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9C894" w14:textId="0EE6D241" w:rsidR="00494B1D" w:rsidRPr="00220238" w:rsidRDefault="00494B1D" w:rsidP="00494B1D">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Niniejszy dokument to zatwierdzone druki informacyjne produktu leczniczego </w:t>
      </w:r>
      <w:r>
        <w:t>Rybrevant</w:t>
      </w:r>
      <w:r w:rsidRPr="00220238">
        <w:t xml:space="preserve"> z wyróżnionymi zmianami wprowadzonymi od czasu poprzedniej procedury, mającymi wpływ na druki informacyjne (</w:t>
      </w:r>
      <w:r>
        <w:t>EMA/H/C/5454/X/014</w:t>
      </w:r>
      <w:r w:rsidRPr="00220238">
        <w:t>).</w:t>
      </w:r>
    </w:p>
    <w:p w14:paraId="30E09F92" w14:textId="77777777" w:rsidR="00494B1D" w:rsidRPr="00220238" w:rsidRDefault="00494B1D" w:rsidP="00494B1D">
      <w:pPr>
        <w:widowControl w:val="0"/>
        <w:pBdr>
          <w:top w:val="single" w:sz="4" w:space="1" w:color="auto"/>
          <w:left w:val="single" w:sz="4" w:space="4" w:color="auto"/>
          <w:bottom w:val="single" w:sz="4" w:space="1" w:color="auto"/>
          <w:right w:val="single" w:sz="4" w:space="4" w:color="auto"/>
        </w:pBdr>
        <w:tabs>
          <w:tab w:val="clear" w:pos="567"/>
        </w:tabs>
      </w:pPr>
    </w:p>
    <w:p w14:paraId="177C2B27" w14:textId="464E4A76" w:rsidR="00812D16" w:rsidRPr="009A3847" w:rsidRDefault="00494B1D" w:rsidP="00494B1D">
      <w:pPr>
        <w:pBdr>
          <w:top w:val="single" w:sz="4" w:space="1" w:color="auto"/>
          <w:left w:val="single" w:sz="4" w:space="4" w:color="auto"/>
          <w:bottom w:val="single" w:sz="4" w:space="1" w:color="auto"/>
          <w:right w:val="single" w:sz="4" w:space="4" w:color="auto"/>
        </w:pBdr>
      </w:pPr>
      <w:r w:rsidRPr="00220238">
        <w:t xml:space="preserve">Więcej informacji znajduje się na stronie internetowej Europejskiej Agencji Leków: </w:t>
      </w:r>
      <w:hyperlink r:id="rId11" w:history="1">
        <w:r w:rsidRPr="0046235B">
          <w:rPr>
            <w:rStyle w:val="Hyperlink"/>
          </w:rPr>
          <w:t>https://www.ema.europa.eu/en/medicines/human/EPAR/</w:t>
        </w:r>
        <w:r w:rsidRPr="0046235B">
          <w:rPr>
            <w:rStyle w:val="Hyperlink"/>
          </w:rPr>
          <w:t>rybrevant</w:t>
        </w:r>
      </w:hyperlink>
      <w:r>
        <w:rPr>
          <w:rStyle w:val="Hyperlink"/>
          <w:color w:val="auto"/>
        </w:rPr>
        <w:t xml:space="preserve"> </w:t>
      </w:r>
    </w:p>
    <w:p w14:paraId="11902A1F" w14:textId="77777777" w:rsidR="00812D16" w:rsidRPr="009A3847" w:rsidRDefault="00812D16" w:rsidP="007B4A00">
      <w:pPr>
        <w:jc w:val="center"/>
      </w:pPr>
    </w:p>
    <w:p w14:paraId="62ACAE84" w14:textId="77777777" w:rsidR="00812D16" w:rsidRPr="009A3847" w:rsidRDefault="00812D16" w:rsidP="007B4A00">
      <w:pPr>
        <w:jc w:val="center"/>
      </w:pPr>
    </w:p>
    <w:p w14:paraId="15AFF431" w14:textId="77777777" w:rsidR="00812D16" w:rsidRPr="009A3847" w:rsidRDefault="00812D16" w:rsidP="007B4A00">
      <w:pPr>
        <w:jc w:val="center"/>
      </w:pPr>
    </w:p>
    <w:p w14:paraId="1A37C768" w14:textId="77777777" w:rsidR="00812D16" w:rsidRPr="009A3847" w:rsidRDefault="00812D16" w:rsidP="007B4A00">
      <w:pPr>
        <w:jc w:val="center"/>
      </w:pPr>
    </w:p>
    <w:p w14:paraId="68E99ED2" w14:textId="4BBA8F10" w:rsidR="00812D16" w:rsidRPr="009A3847" w:rsidRDefault="00812D16" w:rsidP="007B4A00">
      <w:pPr>
        <w:jc w:val="center"/>
      </w:pPr>
    </w:p>
    <w:p w14:paraId="350175EF" w14:textId="28390B1D" w:rsidR="00C52033" w:rsidRPr="009A3847" w:rsidRDefault="00C52033" w:rsidP="007B4A00">
      <w:pPr>
        <w:jc w:val="center"/>
      </w:pPr>
    </w:p>
    <w:p w14:paraId="2F6C2FF4" w14:textId="64786401" w:rsidR="00F41F19" w:rsidRPr="009A3847" w:rsidRDefault="00F41F19" w:rsidP="007B4A00">
      <w:pPr>
        <w:jc w:val="center"/>
      </w:pPr>
    </w:p>
    <w:p w14:paraId="79A15553" w14:textId="3D533EA0" w:rsidR="00F41F19" w:rsidRPr="009A3847" w:rsidRDefault="00F41F19" w:rsidP="007B4A00">
      <w:pPr>
        <w:jc w:val="center"/>
      </w:pPr>
    </w:p>
    <w:p w14:paraId="3D964223" w14:textId="48741387" w:rsidR="00F41F19" w:rsidRPr="009A3847" w:rsidRDefault="00F41F19" w:rsidP="007B4A00">
      <w:pPr>
        <w:jc w:val="center"/>
      </w:pPr>
    </w:p>
    <w:p w14:paraId="281E0194" w14:textId="222F54F2" w:rsidR="00F41F19" w:rsidRPr="009A3847" w:rsidRDefault="00F41F19" w:rsidP="007B4A00">
      <w:pPr>
        <w:jc w:val="center"/>
      </w:pPr>
    </w:p>
    <w:p w14:paraId="0CDA9B03" w14:textId="3979866D" w:rsidR="00F41F19" w:rsidRPr="009A3847" w:rsidRDefault="00F41F19" w:rsidP="007B4A00">
      <w:pPr>
        <w:jc w:val="center"/>
      </w:pPr>
    </w:p>
    <w:p w14:paraId="0626D041" w14:textId="1A0FFA20" w:rsidR="00F41F19" w:rsidRPr="009A3847" w:rsidRDefault="00F41F19" w:rsidP="007B4A00">
      <w:pPr>
        <w:jc w:val="center"/>
      </w:pPr>
    </w:p>
    <w:p w14:paraId="71FB4D0D" w14:textId="50C7EB1A" w:rsidR="00F41F19" w:rsidRPr="009A3847" w:rsidRDefault="00F41F19" w:rsidP="007B4A00">
      <w:pPr>
        <w:jc w:val="center"/>
      </w:pPr>
    </w:p>
    <w:p w14:paraId="20931632" w14:textId="45C73629" w:rsidR="00F41F19" w:rsidRDefault="00F41F19" w:rsidP="007B4A00">
      <w:pPr>
        <w:jc w:val="center"/>
      </w:pPr>
    </w:p>
    <w:p w14:paraId="6A46DEA1" w14:textId="77777777" w:rsidR="00494B1D" w:rsidRPr="009A3847" w:rsidRDefault="00494B1D" w:rsidP="007B4A00">
      <w:pPr>
        <w:jc w:val="center"/>
      </w:pPr>
    </w:p>
    <w:p w14:paraId="06758D01" w14:textId="66AF0520" w:rsidR="00F41F19" w:rsidRPr="009A3847" w:rsidRDefault="00F41F19" w:rsidP="007B4A00">
      <w:pPr>
        <w:jc w:val="center"/>
      </w:pPr>
    </w:p>
    <w:p w14:paraId="63648B71" w14:textId="77777777" w:rsidR="00F41F19" w:rsidRPr="009A3847" w:rsidRDefault="00F41F19" w:rsidP="007B4A00">
      <w:pPr>
        <w:jc w:val="center"/>
      </w:pPr>
    </w:p>
    <w:p w14:paraId="657EC769" w14:textId="77777777" w:rsidR="00812D16" w:rsidRPr="009A3847" w:rsidRDefault="00812D16" w:rsidP="007B4A00">
      <w:pPr>
        <w:jc w:val="center"/>
        <w:outlineLvl w:val="0"/>
        <w:rPr>
          <w:b/>
          <w:bCs/>
        </w:rPr>
      </w:pPr>
      <w:r w:rsidRPr="009A3847">
        <w:rPr>
          <w:b/>
          <w:bCs/>
        </w:rPr>
        <w:t>ANEKS I</w:t>
      </w:r>
    </w:p>
    <w:p w14:paraId="4BB50147" w14:textId="77777777" w:rsidR="00812D16" w:rsidRPr="009A3847" w:rsidRDefault="00812D16" w:rsidP="00B729CC">
      <w:pPr>
        <w:tabs>
          <w:tab w:val="clear" w:pos="567"/>
        </w:tabs>
        <w:jc w:val="center"/>
      </w:pPr>
    </w:p>
    <w:p w14:paraId="79FEDD7A" w14:textId="77777777" w:rsidR="00812D16" w:rsidRPr="009A3847" w:rsidRDefault="00812D16" w:rsidP="00B02643">
      <w:pPr>
        <w:pStyle w:val="EUCP-Heading-1"/>
      </w:pPr>
      <w:r w:rsidRPr="009A3847">
        <w:t>CHARAKTERYSTYKA PRODUKTU LECZNICZEGO</w:t>
      </w:r>
    </w:p>
    <w:p w14:paraId="4183859C" w14:textId="7617CF88" w:rsidR="00033D26" w:rsidRPr="009A3847" w:rsidRDefault="00812D16" w:rsidP="00666974">
      <w:pPr>
        <w:tabs>
          <w:tab w:val="clear" w:pos="567"/>
        </w:tabs>
        <w:rPr>
          <w:szCs w:val="22"/>
        </w:rPr>
      </w:pPr>
      <w:r w:rsidRPr="009A3847">
        <w:br w:type="page"/>
      </w:r>
      <w:r w:rsidR="001A6AF1" w:rsidRPr="009A3847">
        <w:rPr>
          <w:lang w:eastAsia="pl-PL"/>
        </w:rPr>
        <w:lastRenderedPageBreak/>
        <w:drawing>
          <wp:inline distT="0" distB="0" distL="0" distR="0" wp14:anchorId="72106D0B" wp14:editId="7B3443F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9A3847">
        <w:t>Niniejszy produkt</w:t>
      </w:r>
      <w:r w:rsidR="000A4A62" w:rsidRPr="009A3847">
        <w:t xml:space="preserve"> leczniczy </w:t>
      </w:r>
      <w:r w:rsidRPr="009A3847">
        <w:t>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6DA987E9" w14:textId="77777777" w:rsidR="00033D26" w:rsidRPr="009A3847" w:rsidRDefault="00033D26" w:rsidP="00B729CC">
      <w:pPr>
        <w:tabs>
          <w:tab w:val="clear" w:pos="567"/>
        </w:tabs>
        <w:rPr>
          <w:szCs w:val="22"/>
        </w:rPr>
      </w:pPr>
    </w:p>
    <w:p w14:paraId="1BCFF879" w14:textId="77777777" w:rsidR="00033D26" w:rsidRPr="009A3847" w:rsidRDefault="00033D26" w:rsidP="001A2612">
      <w:pPr>
        <w:tabs>
          <w:tab w:val="clear" w:pos="567"/>
        </w:tabs>
        <w:ind w:left="567" w:hanging="567"/>
        <w:rPr>
          <w:szCs w:val="22"/>
        </w:rPr>
      </w:pPr>
    </w:p>
    <w:p w14:paraId="147BF321" w14:textId="77777777" w:rsidR="00812D16" w:rsidRPr="009A3847" w:rsidRDefault="00812D16" w:rsidP="001A2612">
      <w:pPr>
        <w:keepNext/>
        <w:tabs>
          <w:tab w:val="clear" w:pos="567"/>
        </w:tabs>
        <w:suppressAutoHyphens/>
        <w:ind w:left="567" w:hanging="567"/>
        <w:outlineLvl w:val="1"/>
        <w:rPr>
          <w:szCs w:val="22"/>
        </w:rPr>
      </w:pPr>
      <w:r w:rsidRPr="009A3847">
        <w:rPr>
          <w:b/>
        </w:rPr>
        <w:t>1.</w:t>
      </w:r>
      <w:r w:rsidRPr="009A3847">
        <w:rPr>
          <w:b/>
          <w:szCs w:val="22"/>
        </w:rPr>
        <w:tab/>
      </w:r>
      <w:r w:rsidRPr="009A3847">
        <w:rPr>
          <w:b/>
        </w:rPr>
        <w:t>NAZWA PRODUKTU LECZNICZEGO</w:t>
      </w:r>
    </w:p>
    <w:p w14:paraId="722B032A" w14:textId="77777777" w:rsidR="00812D16" w:rsidRPr="009A3847" w:rsidRDefault="00812D16" w:rsidP="00B729CC">
      <w:pPr>
        <w:keepNext/>
        <w:tabs>
          <w:tab w:val="clear" w:pos="567"/>
        </w:tabs>
        <w:rPr>
          <w:iCs/>
          <w:szCs w:val="22"/>
        </w:rPr>
      </w:pPr>
    </w:p>
    <w:p w14:paraId="77255BB7" w14:textId="41E40ECF" w:rsidR="00812D16" w:rsidRPr="009A3847" w:rsidRDefault="002F7765" w:rsidP="001A2612">
      <w:pPr>
        <w:widowControl w:val="0"/>
        <w:tabs>
          <w:tab w:val="clear" w:pos="567"/>
        </w:tabs>
        <w:ind w:left="567" w:hanging="567"/>
        <w:rPr>
          <w:szCs w:val="22"/>
        </w:rPr>
      </w:pPr>
      <w:bookmarkStart w:id="0" w:name="_Hlk55313961"/>
      <w:r w:rsidRPr="009A3847">
        <w:t>Rybrevant</w:t>
      </w:r>
      <w:r w:rsidRPr="009A3847" w:rsidDel="002F7765">
        <w:t xml:space="preserve"> </w:t>
      </w:r>
      <w:bookmarkEnd w:id="0"/>
      <w:r w:rsidR="000E162F" w:rsidRPr="009A3847">
        <w:t>350 mg koncentrat do sporządzania roztworu do infuzji</w:t>
      </w:r>
    </w:p>
    <w:p w14:paraId="6F3C6640" w14:textId="77777777" w:rsidR="00812D16" w:rsidRPr="009A3847" w:rsidRDefault="00812D16" w:rsidP="00B729CC">
      <w:pPr>
        <w:tabs>
          <w:tab w:val="clear" w:pos="567"/>
        </w:tabs>
        <w:rPr>
          <w:iCs/>
          <w:szCs w:val="22"/>
        </w:rPr>
      </w:pPr>
    </w:p>
    <w:p w14:paraId="7B2B9F4E" w14:textId="77777777" w:rsidR="00812D16" w:rsidRPr="009A3847" w:rsidRDefault="00812D16" w:rsidP="001A2612">
      <w:pPr>
        <w:tabs>
          <w:tab w:val="clear" w:pos="567"/>
        </w:tabs>
        <w:ind w:left="567" w:hanging="567"/>
        <w:rPr>
          <w:iCs/>
          <w:szCs w:val="22"/>
        </w:rPr>
      </w:pPr>
    </w:p>
    <w:p w14:paraId="538B6F7E" w14:textId="77777777" w:rsidR="00812D16" w:rsidRPr="009A3847" w:rsidRDefault="00812D16" w:rsidP="001A2612">
      <w:pPr>
        <w:keepNext/>
        <w:tabs>
          <w:tab w:val="clear" w:pos="567"/>
        </w:tabs>
        <w:suppressAutoHyphens/>
        <w:ind w:left="567" w:hanging="567"/>
        <w:outlineLvl w:val="1"/>
        <w:rPr>
          <w:b/>
        </w:rPr>
      </w:pPr>
      <w:r w:rsidRPr="009A3847">
        <w:rPr>
          <w:b/>
        </w:rPr>
        <w:t>2.</w:t>
      </w:r>
      <w:r w:rsidRPr="009A3847">
        <w:rPr>
          <w:b/>
        </w:rPr>
        <w:tab/>
        <w:t>SKŁAD JAKOŚCIOWY I ILOŚCIOWY</w:t>
      </w:r>
    </w:p>
    <w:p w14:paraId="7129FE2E" w14:textId="77777777" w:rsidR="00812D16" w:rsidRPr="009A3847" w:rsidRDefault="00812D16" w:rsidP="00B729CC">
      <w:pPr>
        <w:keepNext/>
        <w:tabs>
          <w:tab w:val="clear" w:pos="567"/>
        </w:tabs>
      </w:pPr>
    </w:p>
    <w:p w14:paraId="5640DD6F" w14:textId="77777777" w:rsidR="00FD1A27" w:rsidRPr="009A3847" w:rsidRDefault="00FD1A27" w:rsidP="001A2612">
      <w:pPr>
        <w:widowControl w:val="0"/>
        <w:tabs>
          <w:tab w:val="clear" w:pos="567"/>
        </w:tabs>
        <w:ind w:left="567" w:hanging="567"/>
      </w:pPr>
      <w:r w:rsidRPr="009A3847">
        <w:t>Jeden ml koncentratu do sporządzania roztworu do infuzji zawiera 50 mg amiwantamabu.</w:t>
      </w:r>
    </w:p>
    <w:p w14:paraId="402EA96D" w14:textId="217507FC" w:rsidR="004335DF" w:rsidRPr="009A3847" w:rsidRDefault="00E30CEA" w:rsidP="001A2612">
      <w:pPr>
        <w:widowControl w:val="0"/>
        <w:tabs>
          <w:tab w:val="clear" w:pos="567"/>
        </w:tabs>
        <w:ind w:left="567" w:hanging="567"/>
      </w:pPr>
      <w:r w:rsidRPr="009A3847">
        <w:t>Jedna</w:t>
      </w:r>
      <w:r w:rsidR="00BE1667" w:rsidRPr="009A3847">
        <w:t xml:space="preserve"> f</w:t>
      </w:r>
      <w:r w:rsidR="00FD1A27" w:rsidRPr="009A3847">
        <w:t xml:space="preserve">iolka 7 ml zawiera 350 mg </w:t>
      </w:r>
      <w:bookmarkStart w:id="1" w:name="_Hlk55313972"/>
      <w:r w:rsidR="00FD1A27" w:rsidRPr="009A3847">
        <w:t>amiwantamabu</w:t>
      </w:r>
      <w:bookmarkEnd w:id="1"/>
      <w:r w:rsidR="00FD1A27" w:rsidRPr="009A3847">
        <w:t>.</w:t>
      </w:r>
    </w:p>
    <w:p w14:paraId="5819A956" w14:textId="6B823F9A" w:rsidR="003C69F7" w:rsidRDefault="003C69F7" w:rsidP="00B729CC">
      <w:pPr>
        <w:widowControl w:val="0"/>
        <w:tabs>
          <w:tab w:val="clear" w:pos="567"/>
        </w:tabs>
      </w:pPr>
    </w:p>
    <w:p w14:paraId="0E2F89E1" w14:textId="205561A3" w:rsidR="005F73BB" w:rsidRPr="0094063C" w:rsidRDefault="005F73BB" w:rsidP="00131BAA">
      <w:r w:rsidRPr="0094063C">
        <w:t>Amiwantamab jest to w pełni ludzkie przeciwciało dwuswoiste na bazie immunoglobuliny G1 (IgG1) skierowane przeciwko receptorom naskórkowego czynnika wzrostu (EGF) i przejścia mezenchymalno-</w:t>
      </w:r>
      <w:bookmarkStart w:id="2" w:name="_Hlk35350896"/>
      <w:r w:rsidRPr="0094063C">
        <w:t>nabłonkowego (MET) wytwarzane w hodowli komórek ssaków (jajnika chomika chińskiego – CHO) z zastosowaniem technologii rekombinacji DNA.</w:t>
      </w:r>
    </w:p>
    <w:bookmarkEnd w:id="2"/>
    <w:p w14:paraId="418FAEB8" w14:textId="07FF21AD" w:rsidR="004335DF" w:rsidRDefault="004335DF">
      <w:pPr>
        <w:widowControl w:val="0"/>
        <w:tabs>
          <w:tab w:val="clear" w:pos="567"/>
        </w:tabs>
      </w:pPr>
    </w:p>
    <w:p w14:paraId="4ADCAB3D" w14:textId="10BC8976" w:rsidR="00B841F3" w:rsidRPr="0094063C" w:rsidRDefault="00B841F3" w:rsidP="0094063C">
      <w:pPr>
        <w:keepNext/>
        <w:widowControl w:val="0"/>
        <w:tabs>
          <w:tab w:val="clear" w:pos="567"/>
        </w:tabs>
        <w:rPr>
          <w:u w:val="single"/>
        </w:rPr>
      </w:pPr>
      <w:r w:rsidRPr="0094063C">
        <w:rPr>
          <w:u w:val="single"/>
        </w:rPr>
        <w:t>Substancja pomocnicza o</w:t>
      </w:r>
      <w:r w:rsidR="00E007A1" w:rsidRPr="0094063C">
        <w:rPr>
          <w:u w:val="single"/>
        </w:rPr>
        <w:t> </w:t>
      </w:r>
      <w:r w:rsidRPr="0094063C">
        <w:rPr>
          <w:u w:val="single"/>
        </w:rPr>
        <w:t>znanym działaniu:</w:t>
      </w:r>
    </w:p>
    <w:p w14:paraId="0660479D" w14:textId="6337117D" w:rsidR="00B841F3" w:rsidRPr="009A3847" w:rsidRDefault="00B841F3" w:rsidP="00131BAA">
      <w:pPr>
        <w:widowControl w:val="0"/>
        <w:tabs>
          <w:tab w:val="clear" w:pos="567"/>
        </w:tabs>
      </w:pPr>
      <w:r>
        <w:t>Jeden ml roztworu zawiera 0,6</w:t>
      </w:r>
      <w:r w:rsidR="00E007A1">
        <w:t> </w:t>
      </w:r>
      <w:r>
        <w:t>mg polisorbatu</w:t>
      </w:r>
      <w:r w:rsidR="00E007A1">
        <w:t> </w:t>
      </w:r>
      <w:r>
        <w:t>80.</w:t>
      </w:r>
    </w:p>
    <w:p w14:paraId="777AD4B5" w14:textId="77777777" w:rsidR="00B841F3" w:rsidRDefault="00B841F3" w:rsidP="001A2612">
      <w:pPr>
        <w:tabs>
          <w:tab w:val="clear" w:pos="567"/>
        </w:tabs>
        <w:ind w:left="567" w:hanging="567"/>
      </w:pPr>
    </w:p>
    <w:p w14:paraId="41CE8409" w14:textId="61BBAA22" w:rsidR="00812D16" w:rsidRPr="009A3847" w:rsidRDefault="00812D16" w:rsidP="001A2612">
      <w:pPr>
        <w:tabs>
          <w:tab w:val="clear" w:pos="567"/>
        </w:tabs>
        <w:ind w:left="567" w:hanging="567"/>
        <w:rPr>
          <w:szCs w:val="22"/>
        </w:rPr>
      </w:pPr>
      <w:r w:rsidRPr="009A3847">
        <w:t>Pełny wykaz substancji pomocniczych, patrz punkt 6.1.</w:t>
      </w:r>
    </w:p>
    <w:p w14:paraId="2AAC1221" w14:textId="74B097C0" w:rsidR="00812D16" w:rsidRPr="009A3847" w:rsidRDefault="00812D16" w:rsidP="00B729CC">
      <w:pPr>
        <w:tabs>
          <w:tab w:val="clear" w:pos="567"/>
        </w:tabs>
        <w:rPr>
          <w:szCs w:val="22"/>
        </w:rPr>
      </w:pPr>
    </w:p>
    <w:p w14:paraId="35BA8C93" w14:textId="77777777" w:rsidR="00704055" w:rsidRPr="009A3847" w:rsidRDefault="00704055" w:rsidP="001A2612">
      <w:pPr>
        <w:tabs>
          <w:tab w:val="clear" w:pos="567"/>
        </w:tabs>
        <w:ind w:left="567" w:hanging="567"/>
        <w:rPr>
          <w:szCs w:val="22"/>
        </w:rPr>
      </w:pPr>
    </w:p>
    <w:p w14:paraId="0CBF1C7A" w14:textId="77777777" w:rsidR="00812D16" w:rsidRPr="009A3847" w:rsidRDefault="00812D16" w:rsidP="001A2612">
      <w:pPr>
        <w:keepNext/>
        <w:tabs>
          <w:tab w:val="clear" w:pos="567"/>
        </w:tabs>
        <w:suppressAutoHyphens/>
        <w:ind w:left="567" w:hanging="567"/>
        <w:outlineLvl w:val="1"/>
        <w:rPr>
          <w:b/>
        </w:rPr>
      </w:pPr>
      <w:r w:rsidRPr="009A3847">
        <w:rPr>
          <w:b/>
        </w:rPr>
        <w:t>3.</w:t>
      </w:r>
      <w:r w:rsidRPr="009A3847">
        <w:rPr>
          <w:b/>
        </w:rPr>
        <w:tab/>
        <w:t>POSTAĆ FARMACEUTYCZNA</w:t>
      </w:r>
    </w:p>
    <w:p w14:paraId="1AB42660" w14:textId="77777777" w:rsidR="00812D16" w:rsidRPr="009A3847" w:rsidRDefault="00812D16" w:rsidP="00B729CC">
      <w:pPr>
        <w:keepNext/>
        <w:tabs>
          <w:tab w:val="clear" w:pos="567"/>
        </w:tabs>
        <w:rPr>
          <w:szCs w:val="22"/>
        </w:rPr>
      </w:pPr>
    </w:p>
    <w:p w14:paraId="0C30F13E" w14:textId="770DBA7A" w:rsidR="00812D16" w:rsidRPr="009A3847" w:rsidRDefault="000E7AD8" w:rsidP="001A2612">
      <w:pPr>
        <w:tabs>
          <w:tab w:val="clear" w:pos="567"/>
        </w:tabs>
        <w:ind w:left="567" w:hanging="567"/>
        <w:rPr>
          <w:szCs w:val="22"/>
        </w:rPr>
      </w:pPr>
      <w:r w:rsidRPr="009A3847">
        <w:t>Koncentrat do sporządzania roztworu do infuzji.</w:t>
      </w:r>
    </w:p>
    <w:p w14:paraId="39436EBC" w14:textId="2F46EF01" w:rsidR="00812D16" w:rsidRPr="009A3847" w:rsidRDefault="00463DC0" w:rsidP="001A2612">
      <w:pPr>
        <w:tabs>
          <w:tab w:val="clear" w:pos="567"/>
        </w:tabs>
        <w:ind w:left="567" w:hanging="567"/>
        <w:rPr>
          <w:szCs w:val="22"/>
        </w:rPr>
      </w:pPr>
      <w:r w:rsidRPr="009A3847">
        <w:t>Roztwór jest bezbarwny do jasnożółtego</w:t>
      </w:r>
      <w:r w:rsidR="002F7765" w:rsidRPr="009A3847">
        <w:t>, o pH 5,7 i osmolalności około 310</w:t>
      </w:r>
      <w:r w:rsidR="0015246E" w:rsidRPr="009A3847">
        <w:t> </w:t>
      </w:r>
      <w:r w:rsidR="002F7765" w:rsidRPr="009A3847">
        <w:t>mOsm/kg</w:t>
      </w:r>
      <w:r w:rsidRPr="009A3847">
        <w:t>.</w:t>
      </w:r>
    </w:p>
    <w:p w14:paraId="7D6F6E0F" w14:textId="75B3BA0F" w:rsidR="00704055" w:rsidRPr="009A3847" w:rsidRDefault="00704055" w:rsidP="00B729CC">
      <w:pPr>
        <w:tabs>
          <w:tab w:val="clear" w:pos="567"/>
        </w:tabs>
        <w:rPr>
          <w:szCs w:val="22"/>
        </w:rPr>
      </w:pPr>
    </w:p>
    <w:p w14:paraId="0AF5D806" w14:textId="77777777" w:rsidR="00E4339F" w:rsidRPr="009A3847" w:rsidRDefault="00E4339F" w:rsidP="001A2612">
      <w:pPr>
        <w:tabs>
          <w:tab w:val="clear" w:pos="567"/>
        </w:tabs>
        <w:ind w:left="567" w:hanging="567"/>
        <w:rPr>
          <w:szCs w:val="22"/>
        </w:rPr>
      </w:pPr>
    </w:p>
    <w:p w14:paraId="4232684F" w14:textId="79BF1BDE" w:rsidR="00812D16" w:rsidRPr="009A3847" w:rsidRDefault="00156598" w:rsidP="001A2612">
      <w:pPr>
        <w:keepNext/>
        <w:tabs>
          <w:tab w:val="clear" w:pos="567"/>
        </w:tabs>
        <w:suppressAutoHyphens/>
        <w:ind w:left="567" w:hanging="567"/>
        <w:outlineLvl w:val="1"/>
        <w:rPr>
          <w:b/>
        </w:rPr>
      </w:pPr>
      <w:r w:rsidRPr="009A3847">
        <w:rPr>
          <w:b/>
        </w:rPr>
        <w:t>4.</w:t>
      </w:r>
      <w:r w:rsidRPr="009A3847">
        <w:rPr>
          <w:b/>
        </w:rPr>
        <w:tab/>
        <w:t>SZCZEGÓŁOWE DANE KLINICZNE</w:t>
      </w:r>
    </w:p>
    <w:p w14:paraId="22D86F79" w14:textId="77777777" w:rsidR="00812D16" w:rsidRPr="009A3847" w:rsidRDefault="00812D16" w:rsidP="00B729CC">
      <w:pPr>
        <w:keepNext/>
        <w:tabs>
          <w:tab w:val="clear" w:pos="567"/>
        </w:tabs>
        <w:rPr>
          <w:szCs w:val="22"/>
        </w:rPr>
      </w:pPr>
    </w:p>
    <w:p w14:paraId="64394774" w14:textId="77777777" w:rsidR="00812D16" w:rsidRPr="009A3847" w:rsidRDefault="00812D16" w:rsidP="001A2612">
      <w:pPr>
        <w:keepNext/>
        <w:tabs>
          <w:tab w:val="clear" w:pos="567"/>
        </w:tabs>
        <w:ind w:left="567" w:hanging="567"/>
        <w:outlineLvl w:val="2"/>
        <w:rPr>
          <w:szCs w:val="22"/>
        </w:rPr>
      </w:pPr>
      <w:r w:rsidRPr="009A3847">
        <w:rPr>
          <w:b/>
        </w:rPr>
        <w:t>4.1</w:t>
      </w:r>
      <w:r w:rsidRPr="009A3847">
        <w:rPr>
          <w:b/>
          <w:szCs w:val="22"/>
        </w:rPr>
        <w:tab/>
      </w:r>
      <w:r w:rsidRPr="009A3847">
        <w:rPr>
          <w:b/>
        </w:rPr>
        <w:t>Wskazania do stosowania</w:t>
      </w:r>
    </w:p>
    <w:p w14:paraId="04770676" w14:textId="77777777" w:rsidR="00812D16" w:rsidRPr="009A3847" w:rsidRDefault="00812D16" w:rsidP="00B729CC">
      <w:pPr>
        <w:keepNext/>
        <w:tabs>
          <w:tab w:val="clear" w:pos="567"/>
        </w:tabs>
        <w:rPr>
          <w:szCs w:val="22"/>
        </w:rPr>
      </w:pPr>
    </w:p>
    <w:p w14:paraId="31F1D2FF" w14:textId="4CCA31C6" w:rsidR="00E9356A" w:rsidRPr="009A3847" w:rsidRDefault="00E9356A" w:rsidP="001A2612">
      <w:pPr>
        <w:tabs>
          <w:tab w:val="clear" w:pos="567"/>
        </w:tabs>
        <w:ind w:left="567" w:hanging="567"/>
      </w:pPr>
      <w:bookmarkStart w:id="3" w:name="_Hlk48558891"/>
      <w:r w:rsidRPr="009A3847">
        <w:t>Rybrevant jest wskazany:</w:t>
      </w:r>
    </w:p>
    <w:p w14:paraId="7C441C3C" w14:textId="2B4D2546" w:rsidR="00E5514E" w:rsidRPr="009A3847" w:rsidRDefault="00E5514E" w:rsidP="001A2612">
      <w:pPr>
        <w:numPr>
          <w:ilvl w:val="0"/>
          <w:numId w:val="3"/>
        </w:numPr>
        <w:ind w:left="567" w:hanging="567"/>
      </w:pPr>
      <w:r w:rsidRPr="009A3847">
        <w:t>w skojarzeniu z</w:t>
      </w:r>
      <w:r w:rsidR="00EC6E76" w:rsidRPr="009A3847">
        <w:t> </w:t>
      </w:r>
      <w:r w:rsidRPr="009A3847">
        <w:t>lazertynibem w</w:t>
      </w:r>
      <w:r w:rsidR="00EC6E76" w:rsidRPr="009A3847">
        <w:t> </w:t>
      </w:r>
      <w:r w:rsidRPr="009A3847">
        <w:t>pierwszej linii leczenia dorosłych pacjentów z</w:t>
      </w:r>
      <w:r w:rsidR="00EC6E76" w:rsidRPr="009A3847">
        <w:t> </w:t>
      </w:r>
      <w:r w:rsidRPr="009A3847">
        <w:t>zaawansowanym niedrobnokomórkowym rakiem płuca (</w:t>
      </w:r>
      <w:r w:rsidR="00034E28" w:rsidRPr="009A3847">
        <w:rPr>
          <w:i/>
          <w:iCs/>
        </w:rPr>
        <w:t>non</w:t>
      </w:r>
      <w:r w:rsidR="00034E28" w:rsidRPr="009A3847">
        <w:rPr>
          <w:i/>
          <w:iCs/>
        </w:rPr>
        <w:noBreakHyphen/>
        <w:t>small cell lung cancer</w:t>
      </w:r>
      <w:r w:rsidR="00034E28" w:rsidRPr="009A3847">
        <w:t xml:space="preserve">, </w:t>
      </w:r>
      <w:r w:rsidRPr="009A3847">
        <w:t>NSCLC) z delecjami w</w:t>
      </w:r>
      <w:r w:rsidR="00EC6E76" w:rsidRPr="009A3847">
        <w:t> </w:t>
      </w:r>
      <w:r w:rsidRPr="009A3847">
        <w:t>eksonie</w:t>
      </w:r>
      <w:r w:rsidR="00EC6E76" w:rsidRPr="009A3847">
        <w:t> </w:t>
      </w:r>
      <w:r w:rsidRPr="009A3847">
        <w:t>19</w:t>
      </w:r>
      <w:r w:rsidR="00DB3EAD" w:rsidRPr="009A3847">
        <w:t xml:space="preserve"> EGFR</w:t>
      </w:r>
      <w:r w:rsidRPr="009A3847">
        <w:t xml:space="preserve"> lub mutacjami substytuc</w:t>
      </w:r>
      <w:r w:rsidR="001977CE" w:rsidRPr="009A3847">
        <w:t xml:space="preserve">yjnymi </w:t>
      </w:r>
      <w:r w:rsidRPr="009A3847">
        <w:t>eksonu</w:t>
      </w:r>
      <w:r w:rsidR="00EC6E76" w:rsidRPr="009A3847">
        <w:t> </w:t>
      </w:r>
      <w:r w:rsidRPr="009A3847">
        <w:t>21 L858R.</w:t>
      </w:r>
    </w:p>
    <w:p w14:paraId="45B56D01" w14:textId="77C95776" w:rsidR="002A7D90" w:rsidRPr="009A3847" w:rsidRDefault="002A7D90" w:rsidP="001A2612">
      <w:pPr>
        <w:numPr>
          <w:ilvl w:val="0"/>
          <w:numId w:val="3"/>
        </w:numPr>
        <w:ind w:left="567" w:hanging="567"/>
      </w:pPr>
      <w:r w:rsidRPr="009A3847">
        <w:t>w</w:t>
      </w:r>
      <w:r w:rsidR="00405721" w:rsidRPr="009A3847">
        <w:t> </w:t>
      </w:r>
      <w:r w:rsidRPr="009A3847">
        <w:t>skojarzeniu z</w:t>
      </w:r>
      <w:r w:rsidR="00405721" w:rsidRPr="009A3847">
        <w:t> </w:t>
      </w:r>
      <w:r w:rsidRPr="009A3847">
        <w:t>karboplatyną i</w:t>
      </w:r>
      <w:r w:rsidR="00405721" w:rsidRPr="009A3847">
        <w:t> </w:t>
      </w:r>
      <w:r w:rsidRPr="009A3847">
        <w:t>pemetreksedem w</w:t>
      </w:r>
      <w:r w:rsidR="00405721" w:rsidRPr="009A3847">
        <w:t> </w:t>
      </w:r>
      <w:r w:rsidRPr="009A3847">
        <w:t>leczeniu dorosłych pacjentów z</w:t>
      </w:r>
      <w:r w:rsidR="00405721" w:rsidRPr="009A3847">
        <w:t> </w:t>
      </w:r>
      <w:r w:rsidRPr="009A3847">
        <w:t>zaawansowanym NSCLC z</w:t>
      </w:r>
      <w:r w:rsidR="00405721" w:rsidRPr="009A3847">
        <w:t> </w:t>
      </w:r>
      <w:r w:rsidRPr="009A3847">
        <w:t xml:space="preserve">delecjami </w:t>
      </w:r>
      <w:r w:rsidR="00B91D47" w:rsidRPr="009A3847">
        <w:t xml:space="preserve">w </w:t>
      </w:r>
      <w:r w:rsidRPr="009A3847">
        <w:t>ekson</w:t>
      </w:r>
      <w:r w:rsidR="00B91D47" w:rsidRPr="009A3847">
        <w:t>ie</w:t>
      </w:r>
      <w:r w:rsidRPr="009A3847">
        <w:t xml:space="preserve"> 19 genu kodującego receptor naskórkowego czynnika wzrostu (EGFR) lub mutacjami substytuc</w:t>
      </w:r>
      <w:r w:rsidR="00F23945" w:rsidRPr="009A3847">
        <w:t>y</w:t>
      </w:r>
      <w:r w:rsidRPr="009A3847">
        <w:t>j</w:t>
      </w:r>
      <w:r w:rsidR="00F23945" w:rsidRPr="009A3847">
        <w:t>nym</w:t>
      </w:r>
      <w:r w:rsidRPr="009A3847">
        <w:t>i eksonu 21 L858R po niepowodzeniu wcześniejszej terapii obejmującej inhibitor kinazy tyrozynowej EGFR (</w:t>
      </w:r>
      <w:r w:rsidR="0002102D" w:rsidRPr="009A3847">
        <w:t xml:space="preserve">ang. </w:t>
      </w:r>
      <w:r w:rsidR="0002102D" w:rsidRPr="009A3847">
        <w:rPr>
          <w:i/>
        </w:rPr>
        <w:t>tyrosine kinase inhibitor</w:t>
      </w:r>
      <w:r w:rsidR="0002102D" w:rsidRPr="009A3847">
        <w:t xml:space="preserve">, </w:t>
      </w:r>
      <w:r w:rsidRPr="009A3847">
        <w:t>TKI).</w:t>
      </w:r>
    </w:p>
    <w:p w14:paraId="5F6B1643" w14:textId="0A954313" w:rsidR="00E9356A" w:rsidRPr="009A3847" w:rsidRDefault="00766483" w:rsidP="001A2612">
      <w:pPr>
        <w:numPr>
          <w:ilvl w:val="0"/>
          <w:numId w:val="3"/>
        </w:numPr>
        <w:ind w:left="567" w:hanging="567"/>
      </w:pPr>
      <w:r w:rsidRPr="009A3847">
        <w:t xml:space="preserve">w </w:t>
      </w:r>
      <w:r w:rsidR="00E9356A" w:rsidRPr="009A3847">
        <w:t xml:space="preserve">skojarzeniu z karboplatyną i pemetreksedem </w:t>
      </w:r>
      <w:r w:rsidR="00283BE4" w:rsidRPr="009A3847">
        <w:t xml:space="preserve">w </w:t>
      </w:r>
      <w:r w:rsidR="0039030C" w:rsidRPr="009A3847">
        <w:t xml:space="preserve">pierwszej linii leczenia </w:t>
      </w:r>
      <w:r w:rsidR="00E9356A" w:rsidRPr="009A3847">
        <w:t>u</w:t>
      </w:r>
      <w:r w:rsidR="0015246E" w:rsidRPr="009A3847">
        <w:t> </w:t>
      </w:r>
      <w:r w:rsidR="00E9356A" w:rsidRPr="009A3847">
        <w:t xml:space="preserve">dorosłych pacjentów z zaawansowanym </w:t>
      </w:r>
      <w:r w:rsidR="003718A6" w:rsidRPr="009A3847">
        <w:t>NSCLC</w:t>
      </w:r>
      <w:r w:rsidR="00E9356A" w:rsidRPr="009A3847">
        <w:t xml:space="preserve"> z</w:t>
      </w:r>
      <w:r w:rsidR="0015246E" w:rsidRPr="009A3847">
        <w:t> </w:t>
      </w:r>
      <w:r w:rsidR="00E9356A" w:rsidRPr="009A3847">
        <w:t>aktywującymi mutacjami insercyjnymi w eksonie</w:t>
      </w:r>
      <w:r w:rsidR="0015246E" w:rsidRPr="009A3847">
        <w:t> </w:t>
      </w:r>
      <w:r w:rsidR="00E9356A" w:rsidRPr="009A3847">
        <w:t>20 EGFR.</w:t>
      </w:r>
    </w:p>
    <w:p w14:paraId="2A41FA62" w14:textId="1B3AD61E" w:rsidR="00E9356A" w:rsidRPr="009A3847" w:rsidRDefault="00E9356A" w:rsidP="00130980">
      <w:pPr>
        <w:numPr>
          <w:ilvl w:val="0"/>
          <w:numId w:val="3"/>
        </w:numPr>
        <w:ind w:left="567" w:hanging="567"/>
      </w:pPr>
      <w:r w:rsidRPr="009A3847">
        <w:t xml:space="preserve">w monoterapii dorosłych pacjentów z zaawansowanym </w:t>
      </w:r>
      <w:r w:rsidR="003718A6" w:rsidRPr="009A3847">
        <w:t>NSCLC</w:t>
      </w:r>
      <w:r w:rsidRPr="009A3847">
        <w:t xml:space="preserve"> z aktywującymi mutacjami insercyjnymi w eksonie 20 EGFR, po niepowodzeniu terapii opartej na pochodnych platyny.</w:t>
      </w:r>
    </w:p>
    <w:bookmarkEnd w:id="3"/>
    <w:p w14:paraId="5FCA1B08" w14:textId="77777777" w:rsidR="00812D16" w:rsidRPr="009A3847" w:rsidRDefault="00812D16" w:rsidP="00B729CC">
      <w:pPr>
        <w:tabs>
          <w:tab w:val="clear" w:pos="567"/>
        </w:tabs>
        <w:rPr>
          <w:szCs w:val="22"/>
        </w:rPr>
      </w:pPr>
    </w:p>
    <w:p w14:paraId="677BEB07" w14:textId="77777777" w:rsidR="00812D16" w:rsidRPr="009A3847" w:rsidRDefault="00855481" w:rsidP="00B729CC">
      <w:pPr>
        <w:keepNext/>
        <w:tabs>
          <w:tab w:val="clear" w:pos="567"/>
        </w:tabs>
        <w:ind w:left="567" w:hanging="567"/>
        <w:outlineLvl w:val="2"/>
        <w:rPr>
          <w:b/>
        </w:rPr>
      </w:pPr>
      <w:r w:rsidRPr="009A3847">
        <w:rPr>
          <w:b/>
        </w:rPr>
        <w:t>4.2</w:t>
      </w:r>
      <w:r w:rsidRPr="009A3847">
        <w:rPr>
          <w:b/>
        </w:rPr>
        <w:tab/>
        <w:t>Dawkowanie i sposób podawania</w:t>
      </w:r>
    </w:p>
    <w:p w14:paraId="705BD63A" w14:textId="77777777" w:rsidR="0051017B" w:rsidRPr="009A3847" w:rsidRDefault="0051017B" w:rsidP="00B729CC">
      <w:pPr>
        <w:keepNext/>
        <w:tabs>
          <w:tab w:val="clear" w:pos="567"/>
        </w:tabs>
        <w:rPr>
          <w:szCs w:val="22"/>
        </w:rPr>
      </w:pPr>
    </w:p>
    <w:p w14:paraId="1ABA4A31" w14:textId="7E3B1BEF" w:rsidR="00FD1A27" w:rsidRPr="009A3847" w:rsidRDefault="00FD1A27" w:rsidP="00B729CC">
      <w:pPr>
        <w:tabs>
          <w:tab w:val="clear" w:pos="567"/>
        </w:tabs>
        <w:rPr>
          <w:szCs w:val="22"/>
        </w:rPr>
      </w:pPr>
      <w:r w:rsidRPr="009A3847">
        <w:t>Leczenie produktem leczniczym Rybrevant powinno być rozpoczęte i nadzorowane przez lekarza mającego doświadczenie w stosowaniu przeciwnowotworowych produktów leczniczych.</w:t>
      </w:r>
    </w:p>
    <w:p w14:paraId="45877F92" w14:textId="77777777" w:rsidR="00FD1A27" w:rsidRPr="009A3847" w:rsidRDefault="00FD1A27" w:rsidP="00B729CC">
      <w:pPr>
        <w:tabs>
          <w:tab w:val="clear" w:pos="567"/>
        </w:tabs>
      </w:pPr>
    </w:p>
    <w:p w14:paraId="46C2A4E0" w14:textId="4B80B88D" w:rsidR="000D0391" w:rsidRPr="009A3847" w:rsidRDefault="000E162F" w:rsidP="00B729CC">
      <w:pPr>
        <w:tabs>
          <w:tab w:val="clear" w:pos="567"/>
        </w:tabs>
      </w:pPr>
      <w:r w:rsidRPr="009A3847">
        <w:lastRenderedPageBreak/>
        <w:t>Rybrevant powinien być podawany przez wykwalifikowany personel medyczny z dostępem do odpowiedniego zaplecza medycznego</w:t>
      </w:r>
      <w:r w:rsidR="00CD5FCF" w:rsidRPr="009A3847">
        <w:t>,</w:t>
      </w:r>
      <w:r w:rsidRPr="009A3847">
        <w:t xml:space="preserve"> potrzebnego do opanowania reakcji związanych z infuzją w</w:t>
      </w:r>
      <w:r w:rsidR="00BE1667" w:rsidRPr="009A3847">
        <w:t> </w:t>
      </w:r>
      <w:r w:rsidRPr="009A3847">
        <w:t>przypadku ich wystąpienia.</w:t>
      </w:r>
    </w:p>
    <w:p w14:paraId="5E535221" w14:textId="3D82AF74" w:rsidR="0042331A" w:rsidRPr="009A3847" w:rsidRDefault="0042331A" w:rsidP="00B729CC">
      <w:pPr>
        <w:tabs>
          <w:tab w:val="clear" w:pos="567"/>
        </w:tabs>
        <w:rPr>
          <w:szCs w:val="22"/>
        </w:rPr>
      </w:pPr>
    </w:p>
    <w:p w14:paraId="5991CB75" w14:textId="6A0A7CF2" w:rsidR="0042331A" w:rsidRPr="009A3847" w:rsidRDefault="002F7765" w:rsidP="00B729CC">
      <w:pPr>
        <w:tabs>
          <w:tab w:val="clear" w:pos="567"/>
        </w:tabs>
      </w:pPr>
      <w:bookmarkStart w:id="4" w:name="_Hlk52443587"/>
      <w:r w:rsidRPr="009A3847">
        <w:t>Przed rozpoczęciem leczenia produktem leczniczym Rybrevant należy określić status mutacji EGFR</w:t>
      </w:r>
      <w:r w:rsidR="00E9356A" w:rsidRPr="009A3847">
        <w:t xml:space="preserve"> z próbki tkanki guza lub osocza</w:t>
      </w:r>
      <w:r w:rsidR="00D40976" w:rsidRPr="009A3847">
        <w:t>,</w:t>
      </w:r>
      <w:r w:rsidRPr="009A3847">
        <w:t xml:space="preserve"> za pomocą zwalidowanej metody badawczej</w:t>
      </w:r>
      <w:r w:rsidR="007C4168" w:rsidRPr="009A3847">
        <w:t>. Jeśli w próbce osocza nie wykryto mutacji, należy zbadać tkankę guza, o ile jest ona dostępna w wystarczającej ilości i jakości, ze względu na możliwość uzyskania fałszywie ujemnych wyników przy użyciu testu osoczowego</w:t>
      </w:r>
      <w:r w:rsidR="001C21BF" w:rsidRPr="009A3847">
        <w:t xml:space="preserve">. </w:t>
      </w:r>
      <w:r w:rsidR="002A7D90" w:rsidRPr="009A3847">
        <w:rPr>
          <w:szCs w:val="22"/>
        </w:rPr>
        <w:t>Badanie można wykonać w</w:t>
      </w:r>
      <w:r w:rsidR="00405721" w:rsidRPr="009A3847">
        <w:rPr>
          <w:szCs w:val="22"/>
        </w:rPr>
        <w:t> </w:t>
      </w:r>
      <w:r w:rsidR="002A7D90" w:rsidRPr="009A3847">
        <w:rPr>
          <w:szCs w:val="22"/>
        </w:rPr>
        <w:t>dowolnym momencie od początkowej diagnozy do rozpoczęcia terapii; badanie nie musi być powtarzane po ustaleniu statusu mutacji EGFR.</w:t>
      </w:r>
      <w:r w:rsidRPr="009A3847">
        <w:t xml:space="preserve"> (patrz punkt</w:t>
      </w:r>
      <w:r w:rsidR="007A7DFE" w:rsidRPr="009A3847">
        <w:t> </w:t>
      </w:r>
      <w:r w:rsidRPr="009A3847">
        <w:t>5.1).</w:t>
      </w:r>
      <w:bookmarkEnd w:id="4"/>
    </w:p>
    <w:p w14:paraId="66F35473" w14:textId="77777777" w:rsidR="00B96FFF" w:rsidRPr="009A3847" w:rsidRDefault="00B96FFF" w:rsidP="00B729CC">
      <w:pPr>
        <w:tabs>
          <w:tab w:val="clear" w:pos="567"/>
        </w:tabs>
        <w:rPr>
          <w:u w:val="single"/>
        </w:rPr>
      </w:pPr>
    </w:p>
    <w:p w14:paraId="15ED7A89" w14:textId="2724B864" w:rsidR="00812D16" w:rsidRPr="009A3847" w:rsidRDefault="00812D16" w:rsidP="00B729CC">
      <w:pPr>
        <w:keepNext/>
        <w:tabs>
          <w:tab w:val="clear" w:pos="567"/>
        </w:tabs>
        <w:rPr>
          <w:szCs w:val="22"/>
          <w:u w:val="single"/>
        </w:rPr>
      </w:pPr>
      <w:r w:rsidRPr="009A3847">
        <w:rPr>
          <w:u w:val="single"/>
        </w:rPr>
        <w:t>Dawkowanie</w:t>
      </w:r>
    </w:p>
    <w:p w14:paraId="3072A03F" w14:textId="70184F3C" w:rsidR="00FD1A27" w:rsidRPr="009A3847" w:rsidRDefault="00783A66" w:rsidP="00B729CC">
      <w:pPr>
        <w:tabs>
          <w:tab w:val="clear" w:pos="567"/>
        </w:tabs>
        <w:rPr>
          <w:szCs w:val="22"/>
        </w:rPr>
      </w:pPr>
      <w:r w:rsidRPr="009A3847">
        <w:t xml:space="preserve">Należy stosować premedykację w celu </w:t>
      </w:r>
      <w:r w:rsidR="005F73BB">
        <w:t>zmniejszenia</w:t>
      </w:r>
      <w:r w:rsidR="005F73BB" w:rsidRPr="009A3847">
        <w:t xml:space="preserve"> </w:t>
      </w:r>
      <w:r w:rsidRPr="009A3847">
        <w:t xml:space="preserve">ryzyka wystąpienia reakcji związanych z infuzją </w:t>
      </w:r>
      <w:r w:rsidR="006E180C" w:rsidRPr="009A3847">
        <w:t xml:space="preserve">podczas podawania </w:t>
      </w:r>
      <w:r w:rsidRPr="009A3847">
        <w:t>produktu Rybrevant (patrz „</w:t>
      </w:r>
      <w:r w:rsidR="006D1935" w:rsidRPr="009A3847">
        <w:rPr>
          <w:iCs/>
        </w:rPr>
        <w:t>Modyfikacje dawki</w:t>
      </w:r>
      <w:r w:rsidRPr="009A3847">
        <w:t xml:space="preserve">” oraz „Zalecane </w:t>
      </w:r>
      <w:r w:rsidR="005F73BB" w:rsidRPr="009A3847">
        <w:t xml:space="preserve">stosowane </w:t>
      </w:r>
      <w:r w:rsidR="00536719" w:rsidRPr="009A3847">
        <w:t xml:space="preserve">jednocześnie </w:t>
      </w:r>
      <w:r w:rsidRPr="009A3847">
        <w:t>produkty lecznicze” poniżej).</w:t>
      </w:r>
    </w:p>
    <w:p w14:paraId="4C34C98B" w14:textId="77777777" w:rsidR="00FD1A27" w:rsidRPr="009A3847" w:rsidRDefault="00FD1A27" w:rsidP="00B729CC">
      <w:pPr>
        <w:tabs>
          <w:tab w:val="clear" w:pos="567"/>
        </w:tabs>
        <w:rPr>
          <w:szCs w:val="22"/>
        </w:rPr>
      </w:pPr>
    </w:p>
    <w:p w14:paraId="42C1F236" w14:textId="6E4C7295" w:rsidR="00073703" w:rsidRPr="009A3847" w:rsidRDefault="00073703" w:rsidP="00EC5E77">
      <w:pPr>
        <w:keepNext/>
        <w:tabs>
          <w:tab w:val="clear" w:pos="567"/>
        </w:tabs>
        <w:rPr>
          <w:i/>
          <w:iCs/>
          <w:szCs w:val="22"/>
        </w:rPr>
      </w:pPr>
      <w:r w:rsidRPr="009A3847">
        <w:rPr>
          <w:i/>
          <w:iCs/>
          <w:szCs w:val="22"/>
        </w:rPr>
        <w:t>Co 3</w:t>
      </w:r>
      <w:r w:rsidR="0015246E" w:rsidRPr="009A3847">
        <w:rPr>
          <w:i/>
          <w:iCs/>
          <w:szCs w:val="22"/>
        </w:rPr>
        <w:t> </w:t>
      </w:r>
      <w:r w:rsidRPr="009A3847">
        <w:rPr>
          <w:i/>
          <w:iCs/>
          <w:szCs w:val="22"/>
        </w:rPr>
        <w:t>tygodnie</w:t>
      </w:r>
    </w:p>
    <w:p w14:paraId="2575E2E0" w14:textId="1823AE6D" w:rsidR="00073703" w:rsidRPr="009A3847" w:rsidRDefault="00073703" w:rsidP="00B729CC">
      <w:pPr>
        <w:tabs>
          <w:tab w:val="clear" w:pos="567"/>
        </w:tabs>
      </w:pPr>
      <w:r w:rsidRPr="009A3847">
        <w:t>Zalecane dawki produktu Rybrevant</w:t>
      </w:r>
      <w:r w:rsidR="00610627" w:rsidRPr="009A3847">
        <w:t>,</w:t>
      </w:r>
      <w:r w:rsidRPr="009A3847">
        <w:t xml:space="preserve"> stosowanego w skojarzeniu z karboplatyną i pemetreksedem</w:t>
      </w:r>
      <w:r w:rsidR="00610627" w:rsidRPr="009A3847">
        <w:t>,</w:t>
      </w:r>
      <w:r w:rsidRPr="009A3847">
        <w:t xml:space="preserve"> przedstawiono w tabeli</w:t>
      </w:r>
      <w:r w:rsidR="0015246E" w:rsidRPr="009A3847">
        <w:t> </w:t>
      </w:r>
      <w:r w:rsidRPr="009A3847">
        <w:t>1 (patrz poniżej „Szybkość infuzji” i</w:t>
      </w:r>
      <w:r w:rsidR="0015246E" w:rsidRPr="009A3847">
        <w:t> </w:t>
      </w:r>
      <w:r w:rsidRPr="009A3847">
        <w:t>tabela</w:t>
      </w:r>
      <w:r w:rsidR="0015246E" w:rsidRPr="009A3847">
        <w:t> </w:t>
      </w:r>
      <w:r w:rsidRPr="009A3847">
        <w:t>5).</w:t>
      </w:r>
    </w:p>
    <w:p w14:paraId="368D7C60" w14:textId="77777777" w:rsidR="00073703" w:rsidRPr="009A3847" w:rsidRDefault="00073703" w:rsidP="00B729CC">
      <w:pPr>
        <w:tabs>
          <w:tab w:val="clear" w:pos="567"/>
        </w:tabs>
      </w:pPr>
    </w:p>
    <w:tbl>
      <w:tblPr>
        <w:tblStyle w:val="TableGrid"/>
        <w:tblW w:w="9072" w:type="dxa"/>
        <w:jc w:val="center"/>
        <w:tblLook w:val="04A0" w:firstRow="1" w:lastRow="0" w:firstColumn="1" w:lastColumn="0" w:noHBand="0" w:noVBand="1"/>
      </w:tblPr>
      <w:tblGrid>
        <w:gridCol w:w="1990"/>
        <w:gridCol w:w="1598"/>
        <w:gridCol w:w="4620"/>
        <w:gridCol w:w="864"/>
      </w:tblGrid>
      <w:tr w:rsidR="00073703" w:rsidRPr="009A3847" w14:paraId="48DFF0F5" w14:textId="77777777" w:rsidTr="00C039CD">
        <w:trPr>
          <w:cantSplit/>
          <w:jc w:val="center"/>
        </w:trPr>
        <w:tc>
          <w:tcPr>
            <w:tcW w:w="9071" w:type="dxa"/>
            <w:gridSpan w:val="4"/>
            <w:tcBorders>
              <w:top w:val="nil"/>
              <w:left w:val="nil"/>
              <w:right w:val="nil"/>
            </w:tcBorders>
          </w:tcPr>
          <w:p w14:paraId="6CE92FE9" w14:textId="10031403" w:rsidR="00073703" w:rsidRPr="009A3847" w:rsidRDefault="00073703" w:rsidP="00130980">
            <w:pPr>
              <w:keepNext/>
              <w:tabs>
                <w:tab w:val="clear" w:pos="567"/>
              </w:tabs>
              <w:ind w:left="567" w:hanging="567"/>
              <w:rPr>
                <w:b/>
                <w:color w:val="auto"/>
              </w:rPr>
            </w:pPr>
            <w:r w:rsidRPr="009A3847">
              <w:rPr>
                <w:b/>
                <w:bCs/>
                <w:szCs w:val="22"/>
              </w:rPr>
              <w:t>Tabela</w:t>
            </w:r>
            <w:r w:rsidR="004A522F" w:rsidRPr="009A3847">
              <w:rPr>
                <w:b/>
                <w:bCs/>
                <w:szCs w:val="22"/>
              </w:rPr>
              <w:t> </w:t>
            </w:r>
            <w:r w:rsidRPr="009A3847">
              <w:rPr>
                <w:b/>
                <w:bCs/>
                <w:szCs w:val="22"/>
              </w:rPr>
              <w:t>1:</w:t>
            </w:r>
            <w:r w:rsidRPr="009A3847">
              <w:rPr>
                <w:b/>
                <w:bCs/>
                <w:szCs w:val="22"/>
              </w:rPr>
              <w:tab/>
              <w:t>Zalecane dawkowanie produktu Rybrevant co 3</w:t>
            </w:r>
            <w:r w:rsidR="0015246E" w:rsidRPr="009A3847">
              <w:rPr>
                <w:b/>
                <w:bCs/>
                <w:szCs w:val="22"/>
              </w:rPr>
              <w:t> </w:t>
            </w:r>
            <w:r w:rsidRPr="009A3847">
              <w:rPr>
                <w:b/>
                <w:bCs/>
                <w:szCs w:val="22"/>
              </w:rPr>
              <w:t>tygodnie</w:t>
            </w:r>
          </w:p>
        </w:tc>
      </w:tr>
      <w:tr w:rsidR="000A47BE" w:rsidRPr="009A3847" w14:paraId="5792163B" w14:textId="77777777" w:rsidTr="00C039CD">
        <w:trPr>
          <w:cantSplit/>
          <w:jc w:val="center"/>
        </w:trPr>
        <w:tc>
          <w:tcPr>
            <w:tcW w:w="1990" w:type="dxa"/>
            <w:tcBorders>
              <w:top w:val="single" w:sz="4" w:space="0" w:color="auto"/>
            </w:tcBorders>
          </w:tcPr>
          <w:p w14:paraId="522BD5D2" w14:textId="113B068F" w:rsidR="00073703" w:rsidRPr="009A3847" w:rsidRDefault="00073703" w:rsidP="009963A0">
            <w:pPr>
              <w:keepNext/>
              <w:tabs>
                <w:tab w:val="clear" w:pos="567"/>
              </w:tabs>
              <w:rPr>
                <w:color w:val="auto"/>
              </w:rPr>
            </w:pPr>
            <w:r w:rsidRPr="009A3847">
              <w:rPr>
                <w:b/>
                <w:bCs/>
                <w:iCs/>
                <w:szCs w:val="22"/>
              </w:rPr>
              <w:t xml:space="preserve">Masa ciała na początku </w:t>
            </w:r>
            <w:r w:rsidR="0015246E" w:rsidRPr="009A3847">
              <w:rPr>
                <w:b/>
                <w:bCs/>
                <w:iCs/>
                <w:szCs w:val="22"/>
              </w:rPr>
              <w:t>lecze</w:t>
            </w:r>
            <w:r w:rsidRPr="009A3847">
              <w:rPr>
                <w:b/>
                <w:bCs/>
                <w:iCs/>
                <w:szCs w:val="22"/>
              </w:rPr>
              <w:t>nia</w:t>
            </w:r>
            <w:r w:rsidRPr="009A3847">
              <w:rPr>
                <w:b/>
                <w:bCs/>
                <w:iCs/>
                <w:szCs w:val="22"/>
                <w:vertAlign w:val="superscript"/>
              </w:rPr>
              <w:t>a</w:t>
            </w:r>
          </w:p>
        </w:tc>
        <w:tc>
          <w:tcPr>
            <w:tcW w:w="1598" w:type="dxa"/>
            <w:tcBorders>
              <w:top w:val="single" w:sz="4" w:space="0" w:color="auto"/>
            </w:tcBorders>
          </w:tcPr>
          <w:p w14:paraId="76B6CBED" w14:textId="22EBAE56" w:rsidR="00073703" w:rsidRPr="009A3847" w:rsidRDefault="00073703" w:rsidP="009963A0">
            <w:pPr>
              <w:keepNext/>
              <w:tabs>
                <w:tab w:val="clear" w:pos="567"/>
              </w:tabs>
              <w:jc w:val="center"/>
              <w:rPr>
                <w:color w:val="auto"/>
              </w:rPr>
            </w:pPr>
            <w:r w:rsidRPr="009A3847">
              <w:rPr>
                <w:b/>
                <w:bCs/>
                <w:iCs/>
                <w:szCs w:val="22"/>
              </w:rPr>
              <w:t xml:space="preserve">Dawka </w:t>
            </w:r>
            <w:r w:rsidR="000A47BE" w:rsidRPr="009A3847">
              <w:rPr>
                <w:b/>
                <w:bCs/>
                <w:iCs/>
                <w:szCs w:val="22"/>
              </w:rPr>
              <w:t>produktu R</w:t>
            </w:r>
            <w:r w:rsidRPr="009A3847">
              <w:rPr>
                <w:b/>
                <w:bCs/>
                <w:iCs/>
                <w:szCs w:val="22"/>
              </w:rPr>
              <w:t>ybre</w:t>
            </w:r>
            <w:r w:rsidR="000A47BE" w:rsidRPr="009A3847">
              <w:rPr>
                <w:b/>
                <w:bCs/>
                <w:iCs/>
                <w:szCs w:val="22"/>
              </w:rPr>
              <w:t>v</w:t>
            </w:r>
            <w:r w:rsidRPr="009A3847">
              <w:rPr>
                <w:b/>
                <w:bCs/>
                <w:iCs/>
                <w:szCs w:val="22"/>
              </w:rPr>
              <w:t>ant</w:t>
            </w:r>
          </w:p>
        </w:tc>
        <w:tc>
          <w:tcPr>
            <w:tcW w:w="4619" w:type="dxa"/>
            <w:tcBorders>
              <w:top w:val="single" w:sz="4" w:space="0" w:color="auto"/>
            </w:tcBorders>
          </w:tcPr>
          <w:p w14:paraId="5DBA3FDA" w14:textId="77777777" w:rsidR="00073703" w:rsidRPr="009A3847" w:rsidRDefault="00073703" w:rsidP="009963A0">
            <w:pPr>
              <w:keepNext/>
              <w:tabs>
                <w:tab w:val="clear" w:pos="567"/>
              </w:tabs>
              <w:jc w:val="center"/>
              <w:rPr>
                <w:color w:val="auto"/>
              </w:rPr>
            </w:pPr>
            <w:r w:rsidRPr="009A3847">
              <w:rPr>
                <w:b/>
                <w:bCs/>
                <w:iCs/>
                <w:szCs w:val="22"/>
              </w:rPr>
              <w:t>Harmonogram</w:t>
            </w:r>
          </w:p>
        </w:tc>
        <w:tc>
          <w:tcPr>
            <w:tcW w:w="864" w:type="dxa"/>
            <w:tcBorders>
              <w:top w:val="single" w:sz="4" w:space="0" w:color="auto"/>
            </w:tcBorders>
          </w:tcPr>
          <w:p w14:paraId="4D3078AB" w14:textId="77777777" w:rsidR="00073703" w:rsidRPr="009A3847" w:rsidRDefault="00073703" w:rsidP="009963A0">
            <w:pPr>
              <w:keepNext/>
              <w:tabs>
                <w:tab w:val="clear" w:pos="567"/>
              </w:tabs>
              <w:jc w:val="center"/>
              <w:rPr>
                <w:color w:val="auto"/>
              </w:rPr>
            </w:pPr>
            <w:r w:rsidRPr="009A3847">
              <w:rPr>
                <w:b/>
                <w:bCs/>
                <w:iCs/>
                <w:szCs w:val="22"/>
              </w:rPr>
              <w:t>Liczba fiolek</w:t>
            </w:r>
          </w:p>
        </w:tc>
      </w:tr>
      <w:tr w:rsidR="000A47BE" w:rsidRPr="009A3847" w14:paraId="33F4115A" w14:textId="77777777" w:rsidTr="00C039CD">
        <w:trPr>
          <w:cantSplit/>
          <w:jc w:val="center"/>
        </w:trPr>
        <w:tc>
          <w:tcPr>
            <w:tcW w:w="1990" w:type="dxa"/>
            <w:vMerge w:val="restart"/>
          </w:tcPr>
          <w:p w14:paraId="1A6BB4AC" w14:textId="1978F072" w:rsidR="000A47BE" w:rsidRPr="009A3847" w:rsidRDefault="000A47BE" w:rsidP="00130980">
            <w:pPr>
              <w:tabs>
                <w:tab w:val="clear" w:pos="567"/>
              </w:tabs>
              <w:rPr>
                <w:color w:val="auto"/>
              </w:rPr>
            </w:pPr>
            <w:r w:rsidRPr="009A3847">
              <w:rPr>
                <w:iCs/>
                <w:szCs w:val="22"/>
              </w:rPr>
              <w:t>Mniejsza niż 80</w:t>
            </w:r>
            <w:r w:rsidR="0015246E" w:rsidRPr="009A3847">
              <w:rPr>
                <w:iCs/>
                <w:szCs w:val="22"/>
              </w:rPr>
              <w:t> </w:t>
            </w:r>
            <w:r w:rsidRPr="009A3847">
              <w:rPr>
                <w:iCs/>
                <w:szCs w:val="22"/>
              </w:rPr>
              <w:t>kg</w:t>
            </w:r>
          </w:p>
        </w:tc>
        <w:tc>
          <w:tcPr>
            <w:tcW w:w="1598" w:type="dxa"/>
          </w:tcPr>
          <w:p w14:paraId="30FED8CB" w14:textId="38FA9E54" w:rsidR="000A47BE" w:rsidRPr="009A3847" w:rsidRDefault="000A47BE" w:rsidP="00130980">
            <w:pPr>
              <w:tabs>
                <w:tab w:val="clear" w:pos="567"/>
              </w:tabs>
              <w:jc w:val="center"/>
              <w:rPr>
                <w:color w:val="auto"/>
              </w:rPr>
            </w:pPr>
            <w:r w:rsidRPr="009A3847">
              <w:rPr>
                <w:iCs/>
                <w:szCs w:val="22"/>
              </w:rPr>
              <w:t>1400</w:t>
            </w:r>
            <w:r w:rsidR="0015246E" w:rsidRPr="009A3847">
              <w:rPr>
                <w:iCs/>
                <w:szCs w:val="22"/>
              </w:rPr>
              <w:t> </w:t>
            </w:r>
            <w:r w:rsidRPr="009A3847">
              <w:rPr>
                <w:iCs/>
                <w:szCs w:val="22"/>
              </w:rPr>
              <w:t>mg</w:t>
            </w:r>
          </w:p>
        </w:tc>
        <w:tc>
          <w:tcPr>
            <w:tcW w:w="4619" w:type="dxa"/>
          </w:tcPr>
          <w:p w14:paraId="3BCFA0F7" w14:textId="37E1FEA8" w:rsidR="000A47BE" w:rsidRPr="009A3847" w:rsidRDefault="000A47BE" w:rsidP="00B729CC">
            <w:pPr>
              <w:tabs>
                <w:tab w:val="clear" w:pos="567"/>
              </w:tabs>
              <w:rPr>
                <w:iCs/>
                <w:szCs w:val="22"/>
              </w:rPr>
            </w:pPr>
            <w:r w:rsidRPr="009A3847">
              <w:rPr>
                <w:iCs/>
                <w:szCs w:val="22"/>
              </w:rPr>
              <w:t>Co tydzień (łącznie 4</w:t>
            </w:r>
            <w:r w:rsidR="0015246E" w:rsidRPr="009A3847">
              <w:rPr>
                <w:iCs/>
                <w:szCs w:val="22"/>
              </w:rPr>
              <w:t> </w:t>
            </w:r>
            <w:r w:rsidRPr="009A3847">
              <w:rPr>
                <w:iCs/>
                <w:szCs w:val="22"/>
              </w:rPr>
              <w:t>dawki) od tygodnia</w:t>
            </w:r>
            <w:r w:rsidR="0015246E" w:rsidRPr="009A3847">
              <w:rPr>
                <w:iCs/>
                <w:szCs w:val="22"/>
              </w:rPr>
              <w:t> </w:t>
            </w:r>
            <w:r w:rsidRPr="009A3847">
              <w:rPr>
                <w:iCs/>
                <w:szCs w:val="22"/>
              </w:rPr>
              <w:t>1. do</w:t>
            </w:r>
            <w:r w:rsidR="0015246E" w:rsidRPr="009A3847">
              <w:rPr>
                <w:iCs/>
                <w:szCs w:val="22"/>
              </w:rPr>
              <w:t> </w:t>
            </w:r>
            <w:r w:rsidRPr="009A3847">
              <w:rPr>
                <w:iCs/>
                <w:szCs w:val="22"/>
              </w:rPr>
              <w:t>4.</w:t>
            </w:r>
          </w:p>
          <w:p w14:paraId="275EE691" w14:textId="3B0A1F33" w:rsidR="000A47BE" w:rsidRPr="009A3847" w:rsidRDefault="000A47BE" w:rsidP="00B729CC">
            <w:pPr>
              <w:numPr>
                <w:ilvl w:val="0"/>
                <w:numId w:val="43"/>
              </w:numPr>
              <w:ind w:left="284" w:hanging="284"/>
            </w:pPr>
            <w:r w:rsidRPr="009A3847">
              <w:t>Tydzień</w:t>
            </w:r>
            <w:r w:rsidR="0015246E" w:rsidRPr="009A3847">
              <w:t> </w:t>
            </w:r>
            <w:r w:rsidRPr="009A3847">
              <w:t>1. - infuzja podzielona na dzień</w:t>
            </w:r>
            <w:r w:rsidR="0015246E" w:rsidRPr="009A3847">
              <w:t> </w:t>
            </w:r>
            <w:r w:rsidRPr="009A3847">
              <w:t>1. i</w:t>
            </w:r>
            <w:r w:rsidR="0015246E" w:rsidRPr="009A3847">
              <w:t> </w:t>
            </w:r>
            <w:r w:rsidRPr="009A3847">
              <w:t>dzień</w:t>
            </w:r>
            <w:r w:rsidR="0015246E" w:rsidRPr="009A3847">
              <w:t> </w:t>
            </w:r>
            <w:r w:rsidRPr="009A3847">
              <w:t>2.</w:t>
            </w:r>
          </w:p>
          <w:p w14:paraId="7EC02369" w14:textId="3F77E63E" w:rsidR="000A47BE" w:rsidRPr="009A3847" w:rsidRDefault="000A47BE" w:rsidP="00130980">
            <w:pPr>
              <w:numPr>
                <w:ilvl w:val="0"/>
                <w:numId w:val="43"/>
              </w:numPr>
              <w:ind w:left="284" w:hanging="284"/>
            </w:pPr>
            <w:r w:rsidRPr="009A3847">
              <w:rPr>
                <w:iCs/>
              </w:rPr>
              <w:t>Tygodnie od 2. do</w:t>
            </w:r>
            <w:r w:rsidR="00941524" w:rsidRPr="009A3847">
              <w:rPr>
                <w:iCs/>
              </w:rPr>
              <w:t> </w:t>
            </w:r>
            <w:r w:rsidRPr="009A3847">
              <w:rPr>
                <w:iCs/>
              </w:rPr>
              <w:t>4. - infuzja w</w:t>
            </w:r>
            <w:r w:rsidR="0015246E" w:rsidRPr="009A3847">
              <w:rPr>
                <w:iCs/>
              </w:rPr>
              <w:t> </w:t>
            </w:r>
            <w:r w:rsidRPr="009A3847">
              <w:rPr>
                <w:iCs/>
              </w:rPr>
              <w:t>dniu</w:t>
            </w:r>
            <w:r w:rsidR="0015246E" w:rsidRPr="009A3847">
              <w:rPr>
                <w:iCs/>
              </w:rPr>
              <w:t> </w:t>
            </w:r>
            <w:r w:rsidRPr="009A3847">
              <w:rPr>
                <w:iCs/>
              </w:rPr>
              <w:t>1.</w:t>
            </w:r>
          </w:p>
        </w:tc>
        <w:tc>
          <w:tcPr>
            <w:tcW w:w="864" w:type="dxa"/>
          </w:tcPr>
          <w:p w14:paraId="2C1B7213" w14:textId="77777777" w:rsidR="000A47BE" w:rsidRPr="009A3847" w:rsidRDefault="000A47BE" w:rsidP="00B729CC">
            <w:pPr>
              <w:tabs>
                <w:tab w:val="clear" w:pos="567"/>
              </w:tabs>
              <w:jc w:val="center"/>
              <w:rPr>
                <w:color w:val="auto"/>
              </w:rPr>
            </w:pPr>
            <w:r w:rsidRPr="009A3847">
              <w:rPr>
                <w:iCs/>
                <w:szCs w:val="22"/>
              </w:rPr>
              <w:t>4</w:t>
            </w:r>
          </w:p>
        </w:tc>
      </w:tr>
      <w:tr w:rsidR="000A47BE" w:rsidRPr="009A3847" w14:paraId="1DE27C82" w14:textId="77777777" w:rsidTr="00C039CD">
        <w:trPr>
          <w:cantSplit/>
          <w:jc w:val="center"/>
        </w:trPr>
        <w:tc>
          <w:tcPr>
            <w:tcW w:w="1990" w:type="dxa"/>
            <w:vMerge/>
          </w:tcPr>
          <w:p w14:paraId="354A8A5B" w14:textId="77777777" w:rsidR="000A47BE" w:rsidRPr="009A3847" w:rsidRDefault="000A47BE" w:rsidP="00B729CC">
            <w:pPr>
              <w:tabs>
                <w:tab w:val="clear" w:pos="567"/>
              </w:tabs>
              <w:rPr>
                <w:color w:val="auto"/>
              </w:rPr>
            </w:pPr>
          </w:p>
        </w:tc>
        <w:tc>
          <w:tcPr>
            <w:tcW w:w="1598" w:type="dxa"/>
          </w:tcPr>
          <w:p w14:paraId="07AA84AD" w14:textId="75C8C04C" w:rsidR="000A47BE" w:rsidRPr="009A3847" w:rsidRDefault="000A47BE" w:rsidP="00B729CC">
            <w:pPr>
              <w:tabs>
                <w:tab w:val="clear" w:pos="567"/>
              </w:tabs>
              <w:jc w:val="center"/>
              <w:rPr>
                <w:color w:val="auto"/>
              </w:rPr>
            </w:pPr>
            <w:r w:rsidRPr="009A3847">
              <w:rPr>
                <w:iCs/>
                <w:szCs w:val="22"/>
              </w:rPr>
              <w:t>1750</w:t>
            </w:r>
            <w:r w:rsidR="0015246E" w:rsidRPr="009A3847">
              <w:rPr>
                <w:iCs/>
                <w:szCs w:val="22"/>
              </w:rPr>
              <w:t> </w:t>
            </w:r>
            <w:r w:rsidRPr="009A3847">
              <w:rPr>
                <w:iCs/>
                <w:szCs w:val="22"/>
              </w:rPr>
              <w:t>mg</w:t>
            </w:r>
          </w:p>
        </w:tc>
        <w:tc>
          <w:tcPr>
            <w:tcW w:w="4619" w:type="dxa"/>
          </w:tcPr>
          <w:p w14:paraId="33B09C7E" w14:textId="7FA3308E" w:rsidR="000A47BE" w:rsidRPr="009A3847" w:rsidRDefault="000A47BE" w:rsidP="00B729CC">
            <w:pPr>
              <w:tabs>
                <w:tab w:val="clear" w:pos="567"/>
              </w:tabs>
              <w:rPr>
                <w:color w:val="auto"/>
              </w:rPr>
            </w:pPr>
            <w:r w:rsidRPr="009A3847">
              <w:rPr>
                <w:iCs/>
                <w:szCs w:val="22"/>
              </w:rPr>
              <w:t>Co 3</w:t>
            </w:r>
            <w:r w:rsidR="00941524" w:rsidRPr="009A3847">
              <w:rPr>
                <w:iCs/>
                <w:szCs w:val="22"/>
              </w:rPr>
              <w:t> </w:t>
            </w:r>
            <w:r w:rsidRPr="009A3847">
              <w:rPr>
                <w:iCs/>
                <w:szCs w:val="22"/>
              </w:rPr>
              <w:t>tygodnie, począwszy od 7.</w:t>
            </w:r>
            <w:r w:rsidR="00941524" w:rsidRPr="009A3847">
              <w:rPr>
                <w:iCs/>
                <w:szCs w:val="22"/>
              </w:rPr>
              <w:t> </w:t>
            </w:r>
            <w:r w:rsidRPr="009A3847">
              <w:rPr>
                <w:iCs/>
                <w:szCs w:val="22"/>
              </w:rPr>
              <w:t>tygodnia</w:t>
            </w:r>
          </w:p>
        </w:tc>
        <w:tc>
          <w:tcPr>
            <w:tcW w:w="864" w:type="dxa"/>
          </w:tcPr>
          <w:p w14:paraId="197057BB" w14:textId="77777777" w:rsidR="000A47BE" w:rsidRPr="009A3847" w:rsidRDefault="000A47BE" w:rsidP="00B729CC">
            <w:pPr>
              <w:tabs>
                <w:tab w:val="clear" w:pos="567"/>
              </w:tabs>
              <w:jc w:val="center"/>
              <w:rPr>
                <w:color w:val="auto"/>
              </w:rPr>
            </w:pPr>
            <w:r w:rsidRPr="009A3847">
              <w:rPr>
                <w:iCs/>
                <w:szCs w:val="22"/>
              </w:rPr>
              <w:t>5</w:t>
            </w:r>
          </w:p>
        </w:tc>
      </w:tr>
      <w:tr w:rsidR="000A47BE" w:rsidRPr="009A3847" w14:paraId="20CF1906" w14:textId="77777777" w:rsidTr="00C039CD">
        <w:trPr>
          <w:cantSplit/>
          <w:jc w:val="center"/>
        </w:trPr>
        <w:tc>
          <w:tcPr>
            <w:tcW w:w="1990" w:type="dxa"/>
            <w:vMerge w:val="restart"/>
          </w:tcPr>
          <w:p w14:paraId="58681F52" w14:textId="3DADBD71" w:rsidR="000A47BE" w:rsidRPr="009A3847" w:rsidRDefault="000A47BE" w:rsidP="00130980">
            <w:pPr>
              <w:tabs>
                <w:tab w:val="clear" w:pos="567"/>
              </w:tabs>
              <w:rPr>
                <w:color w:val="auto"/>
              </w:rPr>
            </w:pPr>
            <w:r w:rsidRPr="009A3847">
              <w:rPr>
                <w:iCs/>
                <w:szCs w:val="22"/>
              </w:rPr>
              <w:t>Większa lub równa 80</w:t>
            </w:r>
            <w:r w:rsidR="0015246E" w:rsidRPr="009A3847">
              <w:rPr>
                <w:iCs/>
                <w:szCs w:val="22"/>
              </w:rPr>
              <w:t> </w:t>
            </w:r>
            <w:r w:rsidRPr="009A3847">
              <w:rPr>
                <w:iCs/>
                <w:szCs w:val="22"/>
              </w:rPr>
              <w:t>kg</w:t>
            </w:r>
          </w:p>
        </w:tc>
        <w:tc>
          <w:tcPr>
            <w:tcW w:w="1598" w:type="dxa"/>
          </w:tcPr>
          <w:p w14:paraId="2D867EAE" w14:textId="15EDC624" w:rsidR="000A47BE" w:rsidRPr="009A3847" w:rsidRDefault="000A47BE" w:rsidP="00130980">
            <w:pPr>
              <w:tabs>
                <w:tab w:val="clear" w:pos="567"/>
              </w:tabs>
              <w:jc w:val="center"/>
              <w:rPr>
                <w:color w:val="auto"/>
              </w:rPr>
            </w:pPr>
            <w:r w:rsidRPr="009A3847">
              <w:rPr>
                <w:iCs/>
                <w:szCs w:val="22"/>
              </w:rPr>
              <w:t>1750</w:t>
            </w:r>
            <w:r w:rsidR="0015246E" w:rsidRPr="009A3847">
              <w:rPr>
                <w:iCs/>
                <w:szCs w:val="22"/>
              </w:rPr>
              <w:t> </w:t>
            </w:r>
            <w:r w:rsidRPr="009A3847">
              <w:rPr>
                <w:iCs/>
                <w:szCs w:val="22"/>
              </w:rPr>
              <w:t>mg</w:t>
            </w:r>
          </w:p>
        </w:tc>
        <w:tc>
          <w:tcPr>
            <w:tcW w:w="4619" w:type="dxa"/>
          </w:tcPr>
          <w:p w14:paraId="1BB6B6A6" w14:textId="0158A0A8" w:rsidR="000A47BE" w:rsidRPr="009A3847" w:rsidRDefault="000A47BE" w:rsidP="00B729CC">
            <w:pPr>
              <w:tabs>
                <w:tab w:val="clear" w:pos="567"/>
              </w:tabs>
              <w:rPr>
                <w:iCs/>
                <w:szCs w:val="22"/>
              </w:rPr>
            </w:pPr>
            <w:r w:rsidRPr="009A3847">
              <w:rPr>
                <w:iCs/>
                <w:szCs w:val="22"/>
              </w:rPr>
              <w:t>Co tydzień (łącznie 4</w:t>
            </w:r>
            <w:r w:rsidR="00941524" w:rsidRPr="009A3847">
              <w:rPr>
                <w:iCs/>
                <w:szCs w:val="22"/>
              </w:rPr>
              <w:t> </w:t>
            </w:r>
            <w:r w:rsidRPr="009A3847">
              <w:rPr>
                <w:iCs/>
                <w:szCs w:val="22"/>
              </w:rPr>
              <w:t>dawki) od tygodnia</w:t>
            </w:r>
            <w:r w:rsidR="00941524" w:rsidRPr="009A3847">
              <w:rPr>
                <w:iCs/>
                <w:szCs w:val="22"/>
              </w:rPr>
              <w:t> </w:t>
            </w:r>
            <w:r w:rsidRPr="009A3847">
              <w:rPr>
                <w:iCs/>
                <w:szCs w:val="22"/>
              </w:rPr>
              <w:t>1. do</w:t>
            </w:r>
            <w:r w:rsidR="00941524" w:rsidRPr="009A3847">
              <w:rPr>
                <w:iCs/>
                <w:szCs w:val="22"/>
              </w:rPr>
              <w:t> </w:t>
            </w:r>
            <w:r w:rsidRPr="009A3847">
              <w:rPr>
                <w:iCs/>
                <w:szCs w:val="22"/>
              </w:rPr>
              <w:t>4.</w:t>
            </w:r>
          </w:p>
          <w:p w14:paraId="4B89C530" w14:textId="5A808B5E" w:rsidR="000A47BE" w:rsidRPr="009A3847" w:rsidRDefault="000A47BE" w:rsidP="00B729CC">
            <w:pPr>
              <w:numPr>
                <w:ilvl w:val="0"/>
                <w:numId w:val="43"/>
              </w:numPr>
              <w:ind w:left="284" w:hanging="284"/>
            </w:pPr>
            <w:r w:rsidRPr="009A3847">
              <w:t>Tydzień</w:t>
            </w:r>
            <w:r w:rsidR="00941524" w:rsidRPr="009A3847">
              <w:t> </w:t>
            </w:r>
            <w:r w:rsidRPr="009A3847">
              <w:t>1. - infuzja podzielona na dzień</w:t>
            </w:r>
            <w:r w:rsidR="00941524" w:rsidRPr="009A3847">
              <w:t> </w:t>
            </w:r>
            <w:r w:rsidRPr="009A3847">
              <w:t>1. i</w:t>
            </w:r>
            <w:r w:rsidR="00941524" w:rsidRPr="009A3847">
              <w:t> </w:t>
            </w:r>
            <w:r w:rsidRPr="009A3847">
              <w:t>dzień</w:t>
            </w:r>
            <w:r w:rsidR="00941524" w:rsidRPr="009A3847">
              <w:t> </w:t>
            </w:r>
            <w:r w:rsidRPr="009A3847">
              <w:t>2.</w:t>
            </w:r>
          </w:p>
          <w:p w14:paraId="7F5E95D4" w14:textId="2BC46DA4" w:rsidR="000A47BE" w:rsidRPr="009A3847" w:rsidRDefault="000A47BE" w:rsidP="00130980">
            <w:pPr>
              <w:numPr>
                <w:ilvl w:val="0"/>
                <w:numId w:val="43"/>
              </w:numPr>
              <w:ind w:left="284" w:hanging="284"/>
            </w:pPr>
            <w:r w:rsidRPr="009A3847">
              <w:rPr>
                <w:iCs/>
              </w:rPr>
              <w:t>Tygodnie od 2. do</w:t>
            </w:r>
            <w:r w:rsidR="00941524" w:rsidRPr="009A3847">
              <w:rPr>
                <w:iCs/>
              </w:rPr>
              <w:t> </w:t>
            </w:r>
            <w:r w:rsidRPr="009A3847">
              <w:rPr>
                <w:iCs/>
              </w:rPr>
              <w:t>4. - infuzja w</w:t>
            </w:r>
            <w:r w:rsidR="00941524" w:rsidRPr="009A3847">
              <w:rPr>
                <w:iCs/>
              </w:rPr>
              <w:t> </w:t>
            </w:r>
            <w:r w:rsidRPr="009A3847">
              <w:rPr>
                <w:iCs/>
              </w:rPr>
              <w:t>dniu</w:t>
            </w:r>
            <w:r w:rsidR="00941524" w:rsidRPr="009A3847">
              <w:rPr>
                <w:iCs/>
              </w:rPr>
              <w:t> </w:t>
            </w:r>
            <w:r w:rsidRPr="009A3847">
              <w:rPr>
                <w:iCs/>
              </w:rPr>
              <w:t>1.</w:t>
            </w:r>
          </w:p>
        </w:tc>
        <w:tc>
          <w:tcPr>
            <w:tcW w:w="864" w:type="dxa"/>
          </w:tcPr>
          <w:p w14:paraId="6AA6EC96" w14:textId="77777777" w:rsidR="000A47BE" w:rsidRPr="009A3847" w:rsidRDefault="000A47BE" w:rsidP="00B729CC">
            <w:pPr>
              <w:tabs>
                <w:tab w:val="clear" w:pos="567"/>
              </w:tabs>
              <w:jc w:val="center"/>
              <w:rPr>
                <w:color w:val="auto"/>
              </w:rPr>
            </w:pPr>
            <w:r w:rsidRPr="009A3847">
              <w:rPr>
                <w:iCs/>
                <w:szCs w:val="22"/>
              </w:rPr>
              <w:t>5</w:t>
            </w:r>
          </w:p>
        </w:tc>
      </w:tr>
      <w:tr w:rsidR="000A47BE" w:rsidRPr="009A3847" w14:paraId="096E2B28" w14:textId="77777777" w:rsidTr="00C039CD">
        <w:trPr>
          <w:cantSplit/>
          <w:jc w:val="center"/>
        </w:trPr>
        <w:tc>
          <w:tcPr>
            <w:tcW w:w="1990" w:type="dxa"/>
            <w:vMerge/>
            <w:tcBorders>
              <w:bottom w:val="single" w:sz="4" w:space="0" w:color="auto"/>
            </w:tcBorders>
          </w:tcPr>
          <w:p w14:paraId="43FFCF8D" w14:textId="77777777" w:rsidR="000A47BE" w:rsidRPr="009A3847" w:rsidRDefault="000A47BE" w:rsidP="00B729CC">
            <w:pPr>
              <w:tabs>
                <w:tab w:val="clear" w:pos="567"/>
              </w:tabs>
              <w:rPr>
                <w:color w:val="auto"/>
              </w:rPr>
            </w:pPr>
          </w:p>
        </w:tc>
        <w:tc>
          <w:tcPr>
            <w:tcW w:w="1598" w:type="dxa"/>
            <w:tcBorders>
              <w:bottom w:val="single" w:sz="4" w:space="0" w:color="auto"/>
            </w:tcBorders>
          </w:tcPr>
          <w:p w14:paraId="47CA1BEE" w14:textId="29AEFF3A" w:rsidR="000A47BE" w:rsidRPr="009A3847" w:rsidRDefault="000A47BE" w:rsidP="00B729CC">
            <w:pPr>
              <w:tabs>
                <w:tab w:val="clear" w:pos="567"/>
              </w:tabs>
              <w:jc w:val="center"/>
              <w:rPr>
                <w:color w:val="auto"/>
              </w:rPr>
            </w:pPr>
            <w:r w:rsidRPr="009A3847">
              <w:rPr>
                <w:iCs/>
                <w:szCs w:val="22"/>
              </w:rPr>
              <w:t>2100</w:t>
            </w:r>
            <w:r w:rsidR="0015246E" w:rsidRPr="009A3847">
              <w:rPr>
                <w:iCs/>
                <w:szCs w:val="22"/>
              </w:rPr>
              <w:t> </w:t>
            </w:r>
            <w:r w:rsidRPr="009A3847">
              <w:rPr>
                <w:iCs/>
                <w:szCs w:val="22"/>
              </w:rPr>
              <w:t>mg</w:t>
            </w:r>
          </w:p>
        </w:tc>
        <w:tc>
          <w:tcPr>
            <w:tcW w:w="4619" w:type="dxa"/>
            <w:tcBorders>
              <w:bottom w:val="single" w:sz="4" w:space="0" w:color="auto"/>
            </w:tcBorders>
          </w:tcPr>
          <w:p w14:paraId="2F9E4CC8" w14:textId="4E6AE062" w:rsidR="000A47BE" w:rsidRPr="009A3847" w:rsidRDefault="000A47BE" w:rsidP="00B729CC">
            <w:pPr>
              <w:tabs>
                <w:tab w:val="clear" w:pos="567"/>
              </w:tabs>
              <w:rPr>
                <w:color w:val="auto"/>
              </w:rPr>
            </w:pPr>
            <w:r w:rsidRPr="009A3847">
              <w:rPr>
                <w:iCs/>
                <w:szCs w:val="22"/>
              </w:rPr>
              <w:t>Co 3</w:t>
            </w:r>
            <w:r w:rsidR="00941524" w:rsidRPr="009A3847">
              <w:rPr>
                <w:iCs/>
                <w:szCs w:val="22"/>
              </w:rPr>
              <w:t> </w:t>
            </w:r>
            <w:r w:rsidRPr="009A3847">
              <w:rPr>
                <w:iCs/>
                <w:szCs w:val="22"/>
              </w:rPr>
              <w:t>tygodnie, począwszy od 7.</w:t>
            </w:r>
            <w:r w:rsidR="00941524" w:rsidRPr="009A3847">
              <w:rPr>
                <w:iCs/>
                <w:szCs w:val="22"/>
              </w:rPr>
              <w:t> </w:t>
            </w:r>
            <w:r w:rsidRPr="009A3847">
              <w:rPr>
                <w:iCs/>
                <w:szCs w:val="22"/>
              </w:rPr>
              <w:t>tygodnia</w:t>
            </w:r>
          </w:p>
        </w:tc>
        <w:tc>
          <w:tcPr>
            <w:tcW w:w="864" w:type="dxa"/>
            <w:tcBorders>
              <w:bottom w:val="single" w:sz="4" w:space="0" w:color="auto"/>
            </w:tcBorders>
          </w:tcPr>
          <w:p w14:paraId="66F46DE5" w14:textId="77777777" w:rsidR="000A47BE" w:rsidRPr="009A3847" w:rsidRDefault="000A47BE" w:rsidP="00B729CC">
            <w:pPr>
              <w:tabs>
                <w:tab w:val="clear" w:pos="567"/>
              </w:tabs>
              <w:jc w:val="center"/>
              <w:rPr>
                <w:color w:val="auto"/>
              </w:rPr>
            </w:pPr>
            <w:r w:rsidRPr="009A3847">
              <w:rPr>
                <w:iCs/>
                <w:szCs w:val="22"/>
              </w:rPr>
              <w:t>6</w:t>
            </w:r>
          </w:p>
        </w:tc>
      </w:tr>
      <w:tr w:rsidR="00073703" w:rsidRPr="009A3847" w14:paraId="3B911A76" w14:textId="77777777" w:rsidTr="00C039CD">
        <w:trPr>
          <w:cantSplit/>
          <w:jc w:val="center"/>
        </w:trPr>
        <w:tc>
          <w:tcPr>
            <w:tcW w:w="9071" w:type="dxa"/>
            <w:gridSpan w:val="4"/>
            <w:tcBorders>
              <w:left w:val="nil"/>
              <w:bottom w:val="nil"/>
              <w:right w:val="nil"/>
            </w:tcBorders>
          </w:tcPr>
          <w:p w14:paraId="1AE0C277" w14:textId="64F369BC" w:rsidR="00073703" w:rsidRPr="009A3847" w:rsidRDefault="00073703" w:rsidP="00B729CC">
            <w:pPr>
              <w:tabs>
                <w:tab w:val="clear" w:pos="567"/>
              </w:tabs>
              <w:ind w:left="284" w:hanging="284"/>
              <w:rPr>
                <w:color w:val="auto"/>
                <w:sz w:val="18"/>
              </w:rPr>
            </w:pPr>
            <w:r w:rsidRPr="009A3847">
              <w:rPr>
                <w:szCs w:val="22"/>
                <w:vertAlign w:val="superscript"/>
              </w:rPr>
              <w:t>a</w:t>
            </w:r>
            <w:r w:rsidRPr="009A3847">
              <w:rPr>
                <w:sz w:val="18"/>
                <w:szCs w:val="18"/>
              </w:rPr>
              <w:tab/>
              <w:t>Dostosowanie dawki nie jest wymagane w przypadku późniejszych zmian masy ciała.</w:t>
            </w:r>
          </w:p>
        </w:tc>
      </w:tr>
    </w:tbl>
    <w:p w14:paraId="48B0E26E" w14:textId="77777777" w:rsidR="00073703" w:rsidRPr="009A3847" w:rsidRDefault="00073703" w:rsidP="00B729CC">
      <w:pPr>
        <w:tabs>
          <w:tab w:val="clear" w:pos="567"/>
        </w:tabs>
      </w:pPr>
    </w:p>
    <w:p w14:paraId="44EB6D54" w14:textId="727128A6" w:rsidR="00073703" w:rsidRPr="009A3847" w:rsidRDefault="00073703" w:rsidP="00B729CC">
      <w:pPr>
        <w:tabs>
          <w:tab w:val="clear" w:pos="567"/>
        </w:tabs>
      </w:pPr>
      <w:r w:rsidRPr="009A3847">
        <w:t>W przypadku stosowania w skojarzeniu z karboplatyną i pemetreksedem, Rybrevant należy podawać po karboplatynie i pemetreksedzie w następującej kolejności: pemetreksed, karboplatyna, a następnie Rybrevant. Patrz punkt</w:t>
      </w:r>
      <w:r w:rsidR="00941524" w:rsidRPr="009A3847">
        <w:t> </w:t>
      </w:r>
      <w:r w:rsidRPr="009A3847">
        <w:t xml:space="preserve">5.1 oraz druki informacyjne </w:t>
      </w:r>
      <w:r w:rsidR="004E1F3F" w:rsidRPr="009A3847">
        <w:t>wytwórcy</w:t>
      </w:r>
      <w:r w:rsidRPr="009A3847">
        <w:t xml:space="preserve"> dotyczące dawkowania karboplatyny i</w:t>
      </w:r>
      <w:r w:rsidR="00941524" w:rsidRPr="009A3847">
        <w:t> </w:t>
      </w:r>
      <w:r w:rsidRPr="009A3847">
        <w:t>pemetreksedu.</w:t>
      </w:r>
    </w:p>
    <w:p w14:paraId="16CE016A" w14:textId="77777777" w:rsidR="00073703" w:rsidRPr="009A3847" w:rsidRDefault="00073703" w:rsidP="00B729CC">
      <w:pPr>
        <w:tabs>
          <w:tab w:val="clear" w:pos="567"/>
        </w:tabs>
        <w:rPr>
          <w:szCs w:val="22"/>
        </w:rPr>
      </w:pPr>
    </w:p>
    <w:p w14:paraId="78190770" w14:textId="7A316009" w:rsidR="00073703" w:rsidRPr="009A3847" w:rsidRDefault="00073703" w:rsidP="00B729CC">
      <w:pPr>
        <w:keepNext/>
        <w:tabs>
          <w:tab w:val="clear" w:pos="567"/>
        </w:tabs>
        <w:rPr>
          <w:i/>
          <w:iCs/>
        </w:rPr>
      </w:pPr>
      <w:r w:rsidRPr="009A3847">
        <w:rPr>
          <w:i/>
          <w:iCs/>
        </w:rPr>
        <w:t>Co 2</w:t>
      </w:r>
      <w:r w:rsidR="00941524" w:rsidRPr="009A3847">
        <w:rPr>
          <w:i/>
          <w:iCs/>
        </w:rPr>
        <w:t> </w:t>
      </w:r>
      <w:r w:rsidRPr="009A3847">
        <w:rPr>
          <w:i/>
          <w:iCs/>
        </w:rPr>
        <w:t>tygodnie</w:t>
      </w:r>
    </w:p>
    <w:p w14:paraId="733F3BE9" w14:textId="2BE799DE" w:rsidR="00073703" w:rsidRPr="009A3847" w:rsidRDefault="00073703" w:rsidP="00B729CC">
      <w:pPr>
        <w:tabs>
          <w:tab w:val="clear" w:pos="567"/>
        </w:tabs>
      </w:pPr>
      <w:r w:rsidRPr="009A3847">
        <w:t xml:space="preserve">Zalecane dawki produktu leczniczego Rybrevant w monoterapii </w:t>
      </w:r>
      <w:r w:rsidR="00E5514E" w:rsidRPr="009A3847">
        <w:t>lub w</w:t>
      </w:r>
      <w:r w:rsidR="00EC6E76" w:rsidRPr="009A3847">
        <w:t> </w:t>
      </w:r>
      <w:r w:rsidR="00E5514E" w:rsidRPr="009A3847">
        <w:t>skojarzeniu z</w:t>
      </w:r>
      <w:r w:rsidR="00EC6E76" w:rsidRPr="009A3847">
        <w:t> </w:t>
      </w:r>
      <w:r w:rsidR="00E5514E" w:rsidRPr="009A3847">
        <w:t xml:space="preserve">lazertynibem </w:t>
      </w:r>
      <w:r w:rsidRPr="009A3847">
        <w:t>przedstawiono w</w:t>
      </w:r>
      <w:r w:rsidR="00941524" w:rsidRPr="009A3847">
        <w:t> </w:t>
      </w:r>
      <w:r w:rsidRPr="009A3847">
        <w:t>tabeli</w:t>
      </w:r>
      <w:r w:rsidR="00941524" w:rsidRPr="009A3847">
        <w:t> </w:t>
      </w:r>
      <w:r w:rsidRPr="009A3847">
        <w:t>2 (patrz poniżej „Szybkość infuzji” i tabela</w:t>
      </w:r>
      <w:r w:rsidR="00941524" w:rsidRPr="009A3847">
        <w:t> </w:t>
      </w:r>
      <w:r w:rsidRPr="009A3847">
        <w:t>6).</w:t>
      </w:r>
    </w:p>
    <w:p w14:paraId="5BEA4CF5" w14:textId="77777777" w:rsidR="00073703" w:rsidRPr="009A3847" w:rsidRDefault="00073703" w:rsidP="00B729CC">
      <w:pPr>
        <w:tabs>
          <w:tab w:val="clear" w:pos="567"/>
        </w:tabs>
      </w:pPr>
    </w:p>
    <w:tbl>
      <w:tblPr>
        <w:tblStyle w:val="TableGrid"/>
        <w:tblW w:w="9072" w:type="dxa"/>
        <w:jc w:val="center"/>
        <w:tblLayout w:type="fixed"/>
        <w:tblLook w:val="04A0" w:firstRow="1" w:lastRow="0" w:firstColumn="1" w:lastColumn="0" w:noHBand="0" w:noVBand="1"/>
      </w:tblPr>
      <w:tblGrid>
        <w:gridCol w:w="1965"/>
        <w:gridCol w:w="1159"/>
        <w:gridCol w:w="4535"/>
        <w:gridCol w:w="1413"/>
      </w:tblGrid>
      <w:tr w:rsidR="00073703" w:rsidRPr="009A3847" w14:paraId="33C507EE" w14:textId="77777777" w:rsidTr="00C039CD">
        <w:trPr>
          <w:cantSplit/>
          <w:jc w:val="center"/>
        </w:trPr>
        <w:tc>
          <w:tcPr>
            <w:tcW w:w="9073" w:type="dxa"/>
            <w:gridSpan w:val="4"/>
            <w:tcBorders>
              <w:top w:val="nil"/>
              <w:left w:val="nil"/>
              <w:right w:val="nil"/>
            </w:tcBorders>
          </w:tcPr>
          <w:p w14:paraId="469741D3" w14:textId="0BB852AC" w:rsidR="00073703" w:rsidRPr="009A3847" w:rsidRDefault="00073703" w:rsidP="00130980">
            <w:pPr>
              <w:keepNext/>
              <w:tabs>
                <w:tab w:val="clear" w:pos="567"/>
              </w:tabs>
              <w:ind w:left="567" w:hanging="567"/>
              <w:rPr>
                <w:b/>
                <w:color w:val="auto"/>
              </w:rPr>
            </w:pPr>
            <w:r w:rsidRPr="009A3847">
              <w:rPr>
                <w:b/>
                <w:bCs/>
                <w:szCs w:val="22"/>
              </w:rPr>
              <w:t>Tabela</w:t>
            </w:r>
            <w:r w:rsidR="006E3CF3" w:rsidRPr="009A3847">
              <w:rPr>
                <w:b/>
              </w:rPr>
              <w:t> </w:t>
            </w:r>
            <w:r w:rsidRPr="009A3847">
              <w:rPr>
                <w:b/>
                <w:bCs/>
                <w:szCs w:val="22"/>
              </w:rPr>
              <w:t>2:</w:t>
            </w:r>
            <w:r w:rsidRPr="009A3847">
              <w:rPr>
                <w:b/>
                <w:bCs/>
                <w:szCs w:val="22"/>
              </w:rPr>
              <w:tab/>
              <w:t>Zalecane dawkowanie produktu Rybrevant co 2</w:t>
            </w:r>
            <w:r w:rsidR="00941524" w:rsidRPr="009A3847">
              <w:rPr>
                <w:b/>
                <w:bCs/>
                <w:szCs w:val="22"/>
              </w:rPr>
              <w:t> </w:t>
            </w:r>
            <w:r w:rsidRPr="009A3847">
              <w:rPr>
                <w:b/>
                <w:bCs/>
                <w:szCs w:val="22"/>
              </w:rPr>
              <w:t>tygodnie</w:t>
            </w:r>
          </w:p>
        </w:tc>
      </w:tr>
      <w:tr w:rsidR="00073703" w:rsidRPr="009A3847" w14:paraId="6FF01496" w14:textId="77777777" w:rsidTr="00C039CD">
        <w:trPr>
          <w:cantSplit/>
          <w:jc w:val="center"/>
        </w:trPr>
        <w:tc>
          <w:tcPr>
            <w:tcW w:w="1965" w:type="dxa"/>
            <w:tcBorders>
              <w:top w:val="single" w:sz="4" w:space="0" w:color="auto"/>
            </w:tcBorders>
          </w:tcPr>
          <w:p w14:paraId="28CE0BDB" w14:textId="2DC69A52" w:rsidR="00073703" w:rsidRPr="009A3847" w:rsidRDefault="00073703" w:rsidP="009963A0">
            <w:pPr>
              <w:keepNext/>
              <w:tabs>
                <w:tab w:val="clear" w:pos="567"/>
              </w:tabs>
              <w:rPr>
                <w:color w:val="auto"/>
              </w:rPr>
            </w:pPr>
            <w:r w:rsidRPr="009A3847">
              <w:rPr>
                <w:b/>
                <w:bCs/>
                <w:iCs/>
                <w:szCs w:val="22"/>
              </w:rPr>
              <w:t xml:space="preserve">Masa ciała na początku </w:t>
            </w:r>
            <w:r w:rsidR="00941524" w:rsidRPr="009A3847">
              <w:rPr>
                <w:b/>
                <w:bCs/>
                <w:iCs/>
                <w:szCs w:val="22"/>
              </w:rPr>
              <w:t>lecze</w:t>
            </w:r>
            <w:r w:rsidRPr="009A3847">
              <w:rPr>
                <w:b/>
                <w:bCs/>
                <w:iCs/>
                <w:szCs w:val="22"/>
              </w:rPr>
              <w:t>nia</w:t>
            </w:r>
            <w:r w:rsidRPr="009A3847">
              <w:rPr>
                <w:b/>
                <w:bCs/>
                <w:iCs/>
                <w:szCs w:val="22"/>
                <w:vertAlign w:val="superscript"/>
              </w:rPr>
              <w:t>a</w:t>
            </w:r>
          </w:p>
        </w:tc>
        <w:tc>
          <w:tcPr>
            <w:tcW w:w="1159" w:type="dxa"/>
            <w:tcBorders>
              <w:top w:val="single" w:sz="4" w:space="0" w:color="auto"/>
            </w:tcBorders>
          </w:tcPr>
          <w:p w14:paraId="03A99499" w14:textId="363FC5EB" w:rsidR="00073703" w:rsidRPr="009A3847" w:rsidRDefault="00073703" w:rsidP="009963A0">
            <w:pPr>
              <w:keepNext/>
              <w:tabs>
                <w:tab w:val="clear" w:pos="567"/>
              </w:tabs>
              <w:jc w:val="center"/>
              <w:rPr>
                <w:color w:val="auto"/>
              </w:rPr>
            </w:pPr>
            <w:r w:rsidRPr="009A3847">
              <w:rPr>
                <w:b/>
                <w:bCs/>
                <w:iCs/>
                <w:szCs w:val="22"/>
              </w:rPr>
              <w:t xml:space="preserve">Dawka </w:t>
            </w:r>
            <w:r w:rsidR="00712061" w:rsidRPr="009A3847">
              <w:rPr>
                <w:b/>
                <w:bCs/>
                <w:iCs/>
                <w:szCs w:val="22"/>
              </w:rPr>
              <w:t>produktu R</w:t>
            </w:r>
            <w:r w:rsidRPr="009A3847">
              <w:rPr>
                <w:b/>
                <w:bCs/>
                <w:iCs/>
                <w:szCs w:val="22"/>
              </w:rPr>
              <w:t>ybre</w:t>
            </w:r>
            <w:r w:rsidR="00712061" w:rsidRPr="009A3847">
              <w:rPr>
                <w:b/>
                <w:bCs/>
                <w:iCs/>
                <w:szCs w:val="22"/>
              </w:rPr>
              <w:t>v</w:t>
            </w:r>
            <w:r w:rsidRPr="009A3847">
              <w:rPr>
                <w:b/>
                <w:bCs/>
                <w:iCs/>
                <w:szCs w:val="22"/>
              </w:rPr>
              <w:t>ant</w:t>
            </w:r>
          </w:p>
        </w:tc>
        <w:tc>
          <w:tcPr>
            <w:tcW w:w="4536" w:type="dxa"/>
            <w:tcBorders>
              <w:top w:val="single" w:sz="4" w:space="0" w:color="auto"/>
            </w:tcBorders>
          </w:tcPr>
          <w:p w14:paraId="1BB6625D" w14:textId="77777777" w:rsidR="00073703" w:rsidRPr="009A3847" w:rsidRDefault="00073703" w:rsidP="009963A0">
            <w:pPr>
              <w:keepNext/>
              <w:tabs>
                <w:tab w:val="clear" w:pos="567"/>
              </w:tabs>
              <w:jc w:val="center"/>
              <w:rPr>
                <w:color w:val="auto"/>
              </w:rPr>
            </w:pPr>
            <w:r w:rsidRPr="009A3847">
              <w:rPr>
                <w:b/>
                <w:bCs/>
                <w:iCs/>
                <w:szCs w:val="22"/>
              </w:rPr>
              <w:t>Harmonogram</w:t>
            </w:r>
          </w:p>
        </w:tc>
        <w:tc>
          <w:tcPr>
            <w:tcW w:w="1413" w:type="dxa"/>
            <w:tcBorders>
              <w:top w:val="single" w:sz="4" w:space="0" w:color="auto"/>
            </w:tcBorders>
          </w:tcPr>
          <w:p w14:paraId="756AE5E0" w14:textId="77777777" w:rsidR="00073703" w:rsidRPr="009A3847" w:rsidRDefault="00073703" w:rsidP="009963A0">
            <w:pPr>
              <w:keepNext/>
              <w:tabs>
                <w:tab w:val="clear" w:pos="567"/>
              </w:tabs>
              <w:jc w:val="center"/>
              <w:rPr>
                <w:b/>
                <w:bCs/>
                <w:iCs/>
                <w:szCs w:val="22"/>
              </w:rPr>
            </w:pPr>
            <w:r w:rsidRPr="009A3847">
              <w:rPr>
                <w:b/>
                <w:bCs/>
                <w:iCs/>
                <w:szCs w:val="22"/>
              </w:rPr>
              <w:t>Liczba fiolek</w:t>
            </w:r>
          </w:p>
          <w:p w14:paraId="3EE846C7" w14:textId="05FDA669" w:rsidR="00E5514E" w:rsidRPr="009A3847" w:rsidRDefault="00E5514E" w:rsidP="009963A0">
            <w:pPr>
              <w:keepNext/>
              <w:tabs>
                <w:tab w:val="clear" w:pos="567"/>
              </w:tabs>
              <w:jc w:val="center"/>
              <w:rPr>
                <w:color w:val="auto"/>
              </w:rPr>
            </w:pPr>
            <w:r w:rsidRPr="009A3847">
              <w:rPr>
                <w:b/>
                <w:bCs/>
                <w:iCs/>
                <w:szCs w:val="22"/>
              </w:rPr>
              <w:t xml:space="preserve">Rybrevant 350 mg/7 ml </w:t>
            </w:r>
          </w:p>
        </w:tc>
      </w:tr>
      <w:tr w:rsidR="002A441E" w:rsidRPr="009A3847" w14:paraId="712AD3E2" w14:textId="77777777" w:rsidTr="00C039CD">
        <w:trPr>
          <w:cantSplit/>
          <w:jc w:val="center"/>
        </w:trPr>
        <w:tc>
          <w:tcPr>
            <w:tcW w:w="1965" w:type="dxa"/>
            <w:vMerge w:val="restart"/>
          </w:tcPr>
          <w:p w14:paraId="6852A597" w14:textId="479895C6" w:rsidR="002A441E" w:rsidRPr="009A3847" w:rsidRDefault="002A441E" w:rsidP="00B729CC">
            <w:pPr>
              <w:tabs>
                <w:tab w:val="clear" w:pos="567"/>
              </w:tabs>
              <w:rPr>
                <w:color w:val="auto"/>
              </w:rPr>
            </w:pPr>
            <w:r w:rsidRPr="009A3847">
              <w:rPr>
                <w:iCs/>
                <w:szCs w:val="22"/>
              </w:rPr>
              <w:t>Mniejsza niż 80 kg</w:t>
            </w:r>
          </w:p>
        </w:tc>
        <w:tc>
          <w:tcPr>
            <w:tcW w:w="1159" w:type="dxa"/>
            <w:vMerge w:val="restart"/>
            <w:vAlign w:val="center"/>
          </w:tcPr>
          <w:p w14:paraId="45A78FA9" w14:textId="43B698C2" w:rsidR="002A441E" w:rsidRPr="009A3847" w:rsidRDefault="002A441E" w:rsidP="00B729CC">
            <w:pPr>
              <w:tabs>
                <w:tab w:val="clear" w:pos="567"/>
              </w:tabs>
              <w:jc w:val="center"/>
            </w:pPr>
            <w:r w:rsidRPr="009A3847">
              <w:t>1050 mg</w:t>
            </w:r>
          </w:p>
        </w:tc>
        <w:tc>
          <w:tcPr>
            <w:tcW w:w="4536" w:type="dxa"/>
          </w:tcPr>
          <w:p w14:paraId="483F1F42" w14:textId="22A8CF88" w:rsidR="002A441E" w:rsidRPr="009A3847" w:rsidRDefault="002A441E" w:rsidP="00B729CC">
            <w:pPr>
              <w:tabs>
                <w:tab w:val="clear" w:pos="567"/>
              </w:tabs>
              <w:rPr>
                <w:iCs/>
                <w:szCs w:val="22"/>
              </w:rPr>
            </w:pPr>
            <w:r w:rsidRPr="009A3847">
              <w:rPr>
                <w:iCs/>
                <w:szCs w:val="22"/>
              </w:rPr>
              <w:t>Co tydzień (łącznie 4 dawki) od tygodnia 1. do 4.</w:t>
            </w:r>
          </w:p>
          <w:p w14:paraId="389F1127" w14:textId="606F55F2" w:rsidR="002A441E" w:rsidRPr="009A3847" w:rsidRDefault="002A441E" w:rsidP="00B729CC">
            <w:pPr>
              <w:numPr>
                <w:ilvl w:val="0"/>
                <w:numId w:val="43"/>
              </w:numPr>
              <w:ind w:left="284" w:hanging="284"/>
            </w:pPr>
            <w:r w:rsidRPr="009A3847">
              <w:t>Tydzień 1. - infuzja podzielona na dzień 1. i dzień 2.</w:t>
            </w:r>
          </w:p>
          <w:p w14:paraId="4961C768" w14:textId="1AFB5DF8" w:rsidR="002A441E" w:rsidRPr="009A3847" w:rsidRDefault="002A441E" w:rsidP="00130980">
            <w:pPr>
              <w:numPr>
                <w:ilvl w:val="0"/>
                <w:numId w:val="43"/>
              </w:numPr>
              <w:ind w:left="284" w:hanging="284"/>
            </w:pPr>
            <w:r w:rsidRPr="009A3847">
              <w:t>Tygodnie</w:t>
            </w:r>
            <w:r w:rsidRPr="009A3847">
              <w:rPr>
                <w:iCs/>
              </w:rPr>
              <w:t xml:space="preserve"> od 2. do 4. - infuzja w dniu 1.</w:t>
            </w:r>
          </w:p>
        </w:tc>
        <w:tc>
          <w:tcPr>
            <w:tcW w:w="1413" w:type="dxa"/>
            <w:vMerge w:val="restart"/>
            <w:vAlign w:val="center"/>
          </w:tcPr>
          <w:p w14:paraId="472BAA23" w14:textId="3850AC7D" w:rsidR="002A441E" w:rsidRPr="00C039CD" w:rsidRDefault="002A441E" w:rsidP="00C039CD">
            <w:pPr>
              <w:jc w:val="center"/>
            </w:pPr>
            <w:r w:rsidRPr="00C039CD">
              <w:t>3</w:t>
            </w:r>
          </w:p>
        </w:tc>
      </w:tr>
      <w:tr w:rsidR="002A441E" w:rsidRPr="009A3847" w14:paraId="0CCBA000" w14:textId="77777777" w:rsidTr="00C039CD">
        <w:trPr>
          <w:cantSplit/>
          <w:jc w:val="center"/>
        </w:trPr>
        <w:tc>
          <w:tcPr>
            <w:tcW w:w="1965" w:type="dxa"/>
            <w:vMerge/>
          </w:tcPr>
          <w:p w14:paraId="130F76C5" w14:textId="77777777" w:rsidR="002A441E" w:rsidRPr="009A3847" w:rsidRDefault="002A441E" w:rsidP="00B729CC">
            <w:pPr>
              <w:tabs>
                <w:tab w:val="clear" w:pos="567"/>
              </w:tabs>
              <w:rPr>
                <w:color w:val="auto"/>
              </w:rPr>
            </w:pPr>
          </w:p>
        </w:tc>
        <w:tc>
          <w:tcPr>
            <w:tcW w:w="1159" w:type="dxa"/>
            <w:vMerge/>
            <w:vAlign w:val="center"/>
          </w:tcPr>
          <w:p w14:paraId="534C2C2C" w14:textId="77777777" w:rsidR="002A441E" w:rsidRPr="009A3847" w:rsidRDefault="002A441E" w:rsidP="00B729CC">
            <w:pPr>
              <w:tabs>
                <w:tab w:val="clear" w:pos="567"/>
              </w:tabs>
              <w:jc w:val="center"/>
            </w:pPr>
          </w:p>
        </w:tc>
        <w:tc>
          <w:tcPr>
            <w:tcW w:w="4536" w:type="dxa"/>
          </w:tcPr>
          <w:p w14:paraId="2C476E33" w14:textId="40C9CCDF" w:rsidR="002A441E" w:rsidRPr="009A3847" w:rsidRDefault="002A441E" w:rsidP="00B729CC">
            <w:pPr>
              <w:tabs>
                <w:tab w:val="clear" w:pos="567"/>
              </w:tabs>
              <w:rPr>
                <w:color w:val="auto"/>
              </w:rPr>
            </w:pPr>
            <w:r w:rsidRPr="009A3847">
              <w:rPr>
                <w:iCs/>
                <w:szCs w:val="22"/>
              </w:rPr>
              <w:t>Co 2 tygodnie, począwszy od 5. tygodnia</w:t>
            </w:r>
          </w:p>
        </w:tc>
        <w:tc>
          <w:tcPr>
            <w:tcW w:w="1413" w:type="dxa"/>
            <w:vMerge/>
          </w:tcPr>
          <w:p w14:paraId="4B5B68AD" w14:textId="77777777" w:rsidR="002A441E" w:rsidRPr="00C039CD" w:rsidRDefault="002A441E" w:rsidP="00C039CD">
            <w:pPr>
              <w:jc w:val="center"/>
            </w:pPr>
          </w:p>
        </w:tc>
      </w:tr>
      <w:tr w:rsidR="007B4A00" w:rsidRPr="009A3847" w14:paraId="575D0EDC" w14:textId="77777777" w:rsidTr="00C039CD">
        <w:trPr>
          <w:cantSplit/>
          <w:jc w:val="center"/>
        </w:trPr>
        <w:tc>
          <w:tcPr>
            <w:tcW w:w="1965" w:type="dxa"/>
            <w:vMerge w:val="restart"/>
          </w:tcPr>
          <w:p w14:paraId="7AC5C9BB" w14:textId="5B2407C7" w:rsidR="007B4A00" w:rsidRPr="009A3847" w:rsidRDefault="007B4A00" w:rsidP="002A441E">
            <w:pPr>
              <w:tabs>
                <w:tab w:val="clear" w:pos="567"/>
              </w:tabs>
              <w:rPr>
                <w:color w:val="auto"/>
              </w:rPr>
            </w:pPr>
            <w:r w:rsidRPr="009A3847">
              <w:rPr>
                <w:iCs/>
                <w:szCs w:val="22"/>
              </w:rPr>
              <w:lastRenderedPageBreak/>
              <w:t>Większa lub równa 80 kg</w:t>
            </w:r>
          </w:p>
        </w:tc>
        <w:tc>
          <w:tcPr>
            <w:tcW w:w="1159" w:type="dxa"/>
            <w:vMerge w:val="restart"/>
            <w:vAlign w:val="center"/>
          </w:tcPr>
          <w:p w14:paraId="10D911CF" w14:textId="104B38B5" w:rsidR="007B4A00" w:rsidRPr="009A3847" w:rsidRDefault="007B4A00" w:rsidP="00B729CC">
            <w:pPr>
              <w:tabs>
                <w:tab w:val="clear" w:pos="567"/>
              </w:tabs>
              <w:jc w:val="center"/>
            </w:pPr>
            <w:r w:rsidRPr="009A3847">
              <w:t>1400 mg</w:t>
            </w:r>
          </w:p>
        </w:tc>
        <w:tc>
          <w:tcPr>
            <w:tcW w:w="4536" w:type="dxa"/>
          </w:tcPr>
          <w:p w14:paraId="728CE3E0" w14:textId="370C9A06" w:rsidR="007B4A00" w:rsidRPr="009A3847" w:rsidRDefault="007B4A00" w:rsidP="00B729CC">
            <w:pPr>
              <w:tabs>
                <w:tab w:val="clear" w:pos="567"/>
              </w:tabs>
              <w:rPr>
                <w:iCs/>
                <w:szCs w:val="22"/>
              </w:rPr>
            </w:pPr>
            <w:r w:rsidRPr="009A3847">
              <w:rPr>
                <w:iCs/>
                <w:szCs w:val="22"/>
              </w:rPr>
              <w:t>Co tydzień (łącznie 4 dawki) od tygodnia 1. do 4.</w:t>
            </w:r>
          </w:p>
          <w:p w14:paraId="220EF2A0" w14:textId="397D5E73" w:rsidR="007B4A00" w:rsidRPr="009A3847" w:rsidRDefault="007B4A00" w:rsidP="00B729CC">
            <w:pPr>
              <w:numPr>
                <w:ilvl w:val="0"/>
                <w:numId w:val="43"/>
              </w:numPr>
              <w:ind w:left="284" w:hanging="284"/>
            </w:pPr>
            <w:r w:rsidRPr="009A3847">
              <w:t>Tydzień 1. – infuzja podzielona na dzień 1. I dzień 2.</w:t>
            </w:r>
          </w:p>
          <w:p w14:paraId="327EAD7B" w14:textId="2BAF5EFF" w:rsidR="007B4A00" w:rsidRPr="009A3847" w:rsidRDefault="007B4A00" w:rsidP="00130980">
            <w:pPr>
              <w:numPr>
                <w:ilvl w:val="0"/>
                <w:numId w:val="43"/>
              </w:numPr>
              <w:ind w:left="284" w:hanging="284"/>
            </w:pPr>
            <w:r w:rsidRPr="009A3847">
              <w:rPr>
                <w:iCs/>
              </w:rPr>
              <w:t>Tygodnie od 2. Do 4. – infuzja w dniu 1.</w:t>
            </w:r>
          </w:p>
        </w:tc>
        <w:tc>
          <w:tcPr>
            <w:tcW w:w="1413" w:type="dxa"/>
            <w:vMerge w:val="restart"/>
            <w:vAlign w:val="center"/>
          </w:tcPr>
          <w:p w14:paraId="40D21ADB" w14:textId="77777777" w:rsidR="007B4A00" w:rsidRPr="00C039CD" w:rsidRDefault="007B4A00" w:rsidP="00C039CD">
            <w:pPr>
              <w:jc w:val="center"/>
            </w:pPr>
            <w:r w:rsidRPr="00C039CD">
              <w:t>4</w:t>
            </w:r>
          </w:p>
        </w:tc>
      </w:tr>
      <w:tr w:rsidR="007B4A00" w:rsidRPr="009A3847" w14:paraId="53E19A12" w14:textId="77777777" w:rsidTr="00C039CD">
        <w:trPr>
          <w:cantSplit/>
          <w:jc w:val="center"/>
        </w:trPr>
        <w:tc>
          <w:tcPr>
            <w:tcW w:w="1965" w:type="dxa"/>
            <w:vMerge/>
            <w:tcBorders>
              <w:bottom w:val="single" w:sz="4" w:space="0" w:color="auto"/>
            </w:tcBorders>
          </w:tcPr>
          <w:p w14:paraId="4D710CB0" w14:textId="77777777" w:rsidR="007B4A00" w:rsidRPr="009A3847" w:rsidRDefault="007B4A00" w:rsidP="00B729CC">
            <w:pPr>
              <w:tabs>
                <w:tab w:val="clear" w:pos="567"/>
              </w:tabs>
            </w:pPr>
          </w:p>
        </w:tc>
        <w:tc>
          <w:tcPr>
            <w:tcW w:w="1159" w:type="dxa"/>
            <w:vMerge/>
            <w:tcBorders>
              <w:bottom w:val="single" w:sz="4" w:space="0" w:color="auto"/>
            </w:tcBorders>
            <w:vAlign w:val="center"/>
          </w:tcPr>
          <w:p w14:paraId="0500AB0F" w14:textId="77777777" w:rsidR="007B4A00" w:rsidRPr="009A3847" w:rsidRDefault="007B4A00" w:rsidP="00B729CC">
            <w:pPr>
              <w:tabs>
                <w:tab w:val="clear" w:pos="567"/>
              </w:tabs>
              <w:jc w:val="center"/>
            </w:pPr>
          </w:p>
        </w:tc>
        <w:tc>
          <w:tcPr>
            <w:tcW w:w="4536" w:type="dxa"/>
            <w:tcBorders>
              <w:bottom w:val="single" w:sz="4" w:space="0" w:color="auto"/>
            </w:tcBorders>
          </w:tcPr>
          <w:p w14:paraId="05AF203D" w14:textId="770A50EC" w:rsidR="007B4A00" w:rsidRPr="009A3847" w:rsidRDefault="007B4A00" w:rsidP="00B729CC">
            <w:pPr>
              <w:tabs>
                <w:tab w:val="clear" w:pos="567"/>
              </w:tabs>
            </w:pPr>
            <w:r w:rsidRPr="009A3847">
              <w:rPr>
                <w:iCs/>
                <w:szCs w:val="22"/>
              </w:rPr>
              <w:t>Co 2 tygodnie, począwszy od 5. tygodnia</w:t>
            </w:r>
          </w:p>
        </w:tc>
        <w:tc>
          <w:tcPr>
            <w:tcW w:w="1413" w:type="dxa"/>
            <w:vMerge/>
            <w:tcBorders>
              <w:bottom w:val="single" w:sz="4" w:space="0" w:color="auto"/>
            </w:tcBorders>
            <w:vAlign w:val="center"/>
          </w:tcPr>
          <w:p w14:paraId="2A748A12" w14:textId="77777777" w:rsidR="007B4A00" w:rsidRPr="009A3847" w:rsidRDefault="007B4A00" w:rsidP="00B729CC">
            <w:pPr>
              <w:tabs>
                <w:tab w:val="clear" w:pos="567"/>
              </w:tabs>
              <w:jc w:val="center"/>
              <w:rPr>
                <w:iCs/>
              </w:rPr>
            </w:pPr>
          </w:p>
        </w:tc>
      </w:tr>
      <w:tr w:rsidR="002A441E" w:rsidRPr="009A3847" w14:paraId="79E42E0B" w14:textId="77777777" w:rsidTr="00C039CD">
        <w:trPr>
          <w:cantSplit/>
          <w:jc w:val="center"/>
        </w:trPr>
        <w:tc>
          <w:tcPr>
            <w:tcW w:w="9073" w:type="dxa"/>
            <w:gridSpan w:val="4"/>
            <w:tcBorders>
              <w:left w:val="nil"/>
              <w:bottom w:val="nil"/>
              <w:right w:val="nil"/>
            </w:tcBorders>
          </w:tcPr>
          <w:p w14:paraId="3A58C0AB" w14:textId="57641207" w:rsidR="002A441E" w:rsidRPr="009A3847" w:rsidRDefault="002A441E" w:rsidP="002A441E">
            <w:pPr>
              <w:tabs>
                <w:tab w:val="clear" w:pos="567"/>
              </w:tabs>
              <w:ind w:left="284" w:hanging="284"/>
              <w:rPr>
                <w:iCs/>
              </w:rPr>
            </w:pPr>
            <w:r w:rsidRPr="009A3847">
              <w:rPr>
                <w:szCs w:val="22"/>
                <w:vertAlign w:val="superscript"/>
              </w:rPr>
              <w:t>a</w:t>
            </w:r>
            <w:r w:rsidRPr="009A3847">
              <w:rPr>
                <w:sz w:val="18"/>
                <w:szCs w:val="18"/>
              </w:rPr>
              <w:tab/>
              <w:t>Dostosowanie dawki nie jest wymagane w przypadku późniejszych zmian masy ciała.</w:t>
            </w:r>
          </w:p>
        </w:tc>
      </w:tr>
    </w:tbl>
    <w:p w14:paraId="201EE043" w14:textId="77777777" w:rsidR="00224782" w:rsidRPr="009A3847" w:rsidRDefault="00224782" w:rsidP="00B729CC">
      <w:pPr>
        <w:tabs>
          <w:tab w:val="clear" w:pos="567"/>
        </w:tabs>
        <w:rPr>
          <w:i/>
          <w:iCs/>
          <w:u w:val="single"/>
        </w:rPr>
      </w:pPr>
    </w:p>
    <w:p w14:paraId="7D669562" w14:textId="2CA6D53B" w:rsidR="00406EB7" w:rsidRPr="009A3847" w:rsidRDefault="00224782" w:rsidP="00B729CC">
      <w:pPr>
        <w:tabs>
          <w:tab w:val="clear" w:pos="567"/>
        </w:tabs>
      </w:pPr>
      <w:r w:rsidRPr="009A3847">
        <w:t>W</w:t>
      </w:r>
      <w:r w:rsidR="00EC6E76" w:rsidRPr="009A3847">
        <w:t> </w:t>
      </w:r>
      <w:r w:rsidRPr="009A3847">
        <w:t>przypadku podawania w</w:t>
      </w:r>
      <w:r w:rsidR="00EC6E76" w:rsidRPr="009A3847">
        <w:t> </w:t>
      </w:r>
      <w:r w:rsidRPr="009A3847">
        <w:t>skojarzeniu z</w:t>
      </w:r>
      <w:r w:rsidR="00EC6E76" w:rsidRPr="009A3847">
        <w:t> </w:t>
      </w:r>
      <w:r w:rsidRPr="009A3847">
        <w:t>lazertynibem zaleca się podawanie produktu Rybrevant w</w:t>
      </w:r>
      <w:r w:rsidR="00EC6E76" w:rsidRPr="009A3847">
        <w:t> </w:t>
      </w:r>
      <w:r w:rsidRPr="009A3847">
        <w:t>dowolnym momencie po podaniu lazertynibu tego samego dnia. Informacje na temat zalecanego dawkowania lazertynibu znajdują się w</w:t>
      </w:r>
      <w:r w:rsidR="00EC6E76" w:rsidRPr="009A3847">
        <w:t> </w:t>
      </w:r>
      <w:r w:rsidRPr="009A3847">
        <w:t xml:space="preserve">punkcie 4.2 Charakterystyki Produktu Leczniczego </w:t>
      </w:r>
      <w:r w:rsidR="006A5B83" w:rsidRPr="00212B47">
        <w:t xml:space="preserve">dla produktu zawierającego </w:t>
      </w:r>
      <w:r w:rsidRPr="00212B47">
        <w:t>lazertynib.</w:t>
      </w:r>
    </w:p>
    <w:p w14:paraId="5271C3DB" w14:textId="77777777" w:rsidR="00224782" w:rsidRPr="009A3847" w:rsidRDefault="00224782" w:rsidP="00B729CC">
      <w:pPr>
        <w:tabs>
          <w:tab w:val="clear" w:pos="567"/>
        </w:tabs>
        <w:rPr>
          <w:i/>
          <w:iCs/>
          <w:u w:val="single"/>
        </w:rPr>
      </w:pPr>
    </w:p>
    <w:p w14:paraId="68193335" w14:textId="64328A38" w:rsidR="00DF0596" w:rsidRPr="009A3847" w:rsidRDefault="00C55073" w:rsidP="00B729CC">
      <w:pPr>
        <w:keepNext/>
        <w:tabs>
          <w:tab w:val="clear" w:pos="567"/>
        </w:tabs>
        <w:rPr>
          <w:i/>
          <w:iCs/>
          <w:szCs w:val="22"/>
          <w:u w:val="single"/>
        </w:rPr>
      </w:pPr>
      <w:r w:rsidRPr="009A3847">
        <w:rPr>
          <w:i/>
          <w:u w:val="single"/>
        </w:rPr>
        <w:t>Pominięcie dawki</w:t>
      </w:r>
    </w:p>
    <w:p w14:paraId="6D43FC76" w14:textId="711C3742" w:rsidR="00DF0596" w:rsidRPr="009A3847" w:rsidRDefault="00C55073" w:rsidP="00B729CC">
      <w:pPr>
        <w:tabs>
          <w:tab w:val="clear" w:pos="567"/>
        </w:tabs>
        <w:rPr>
          <w:szCs w:val="22"/>
        </w:rPr>
      </w:pPr>
      <w:r w:rsidRPr="009A3847">
        <w:t>W przypadku pominięcia zaplanowanej dawki</w:t>
      </w:r>
      <w:r w:rsidR="00DD0ABD" w:rsidRPr="009A3847">
        <w:t>,</w:t>
      </w:r>
      <w:r w:rsidRPr="009A3847">
        <w:t xml:space="preserve"> dawkę należy podać możliwie najszybciej oraz należy dostosować odpowiednio schemat dawkowania, utrzymując odstępy między dawkami.</w:t>
      </w:r>
    </w:p>
    <w:p w14:paraId="03458BBC" w14:textId="3DF5BE52" w:rsidR="00DF0596" w:rsidRPr="009A3847" w:rsidRDefault="00DF0596" w:rsidP="00B729CC">
      <w:pPr>
        <w:tabs>
          <w:tab w:val="clear" w:pos="567"/>
        </w:tabs>
        <w:rPr>
          <w:i/>
          <w:iCs/>
          <w:szCs w:val="22"/>
        </w:rPr>
      </w:pPr>
    </w:p>
    <w:p w14:paraId="179337B8" w14:textId="165220DC" w:rsidR="001D223B" w:rsidRPr="009A3847" w:rsidRDefault="001D223B" w:rsidP="00B729CC">
      <w:pPr>
        <w:keepNext/>
        <w:tabs>
          <w:tab w:val="clear" w:pos="567"/>
        </w:tabs>
        <w:rPr>
          <w:i/>
          <w:iCs/>
          <w:szCs w:val="22"/>
          <w:u w:val="single"/>
        </w:rPr>
      </w:pPr>
      <w:r w:rsidRPr="009A3847">
        <w:rPr>
          <w:i/>
          <w:u w:val="single"/>
        </w:rPr>
        <w:t>Modyfikacje dawki</w:t>
      </w:r>
    </w:p>
    <w:p w14:paraId="67C3634C" w14:textId="6FA49B44" w:rsidR="001A3FBD" w:rsidRPr="009A3847" w:rsidRDefault="00460666" w:rsidP="00B729CC">
      <w:pPr>
        <w:tabs>
          <w:tab w:val="clear" w:pos="567"/>
        </w:tabs>
      </w:pPr>
      <w:r w:rsidRPr="009A3847">
        <w:t>Dawkowanie należy przerwać w przypadku działa</w:t>
      </w:r>
      <w:r w:rsidR="002F7765" w:rsidRPr="009A3847">
        <w:t>ń</w:t>
      </w:r>
      <w:r w:rsidRPr="009A3847">
        <w:t xml:space="preserve"> niepożądan</w:t>
      </w:r>
      <w:r w:rsidR="002F7765" w:rsidRPr="009A3847">
        <w:t>ych</w:t>
      </w:r>
      <w:r w:rsidRPr="009A3847">
        <w:t xml:space="preserve"> stopnia 3</w:t>
      </w:r>
      <w:r w:rsidR="00DD0ABD" w:rsidRPr="009A3847">
        <w:t>.</w:t>
      </w:r>
      <w:r w:rsidRPr="009A3847">
        <w:t xml:space="preserve"> lub 4</w:t>
      </w:r>
      <w:r w:rsidR="00DD0ABD" w:rsidRPr="009A3847">
        <w:t>.</w:t>
      </w:r>
      <w:r w:rsidRPr="009A3847">
        <w:t xml:space="preserve"> do czasu </w:t>
      </w:r>
      <w:r w:rsidR="002F7765" w:rsidRPr="009A3847">
        <w:t xml:space="preserve">zmniejszenia </w:t>
      </w:r>
      <w:r w:rsidR="006A5B83">
        <w:t xml:space="preserve">ich </w:t>
      </w:r>
      <w:r w:rsidR="002F7765" w:rsidRPr="009A3847">
        <w:t xml:space="preserve">nasilenia do stopnia </w:t>
      </w:r>
      <w:r w:rsidR="002F7765" w:rsidRPr="009A3847">
        <w:rPr>
          <w:szCs w:val="22"/>
        </w:rPr>
        <w:t>≤1</w:t>
      </w:r>
      <w:r w:rsidR="00D57A52" w:rsidRPr="009A3847">
        <w:rPr>
          <w:szCs w:val="22"/>
        </w:rPr>
        <w:t>.</w:t>
      </w:r>
      <w:r w:rsidR="002F7765" w:rsidRPr="009A3847">
        <w:rPr>
          <w:szCs w:val="22"/>
        </w:rPr>
        <w:t xml:space="preserve"> lub wyjściowego</w:t>
      </w:r>
      <w:r w:rsidRPr="009A3847">
        <w:t xml:space="preserve">. Jeżeli przerwa wynosi 7 dni lub </w:t>
      </w:r>
      <w:r w:rsidR="006A5B83">
        <w:t>krócej</w:t>
      </w:r>
      <w:r w:rsidRPr="009A3847">
        <w:t xml:space="preserve">, należy </w:t>
      </w:r>
      <w:r w:rsidR="00C15596" w:rsidRPr="009A3847">
        <w:t>wznowić</w:t>
      </w:r>
      <w:r w:rsidRPr="009A3847">
        <w:t xml:space="preserve"> dawkowanie dotychczasową dawką. Jeżeli przerwa </w:t>
      </w:r>
      <w:r w:rsidR="006E180C" w:rsidRPr="009A3847">
        <w:t>jest dłuższa niż</w:t>
      </w:r>
      <w:r w:rsidRPr="009A3847">
        <w:t xml:space="preserve"> 7 dni, zaleca się ponowne rozpoczęcie dawkowania ze zmniejszoną dawką, jak podano w tabeli 3.</w:t>
      </w:r>
      <w:r w:rsidR="00FA6CF7" w:rsidRPr="009A3847">
        <w:t xml:space="preserve"> Należy również zapoznać się ze szczegółowymi modyfikacjami dawek </w:t>
      </w:r>
      <w:r w:rsidR="00D738AB" w:rsidRPr="009A3847">
        <w:t>wymienionymi</w:t>
      </w:r>
      <w:r w:rsidR="003A47D6" w:rsidRPr="009A3847">
        <w:t xml:space="preserve"> </w:t>
      </w:r>
      <w:r w:rsidR="00D738AB" w:rsidRPr="009A3847">
        <w:t xml:space="preserve">poniżej </w:t>
      </w:r>
      <w:r w:rsidR="00F9775C" w:rsidRPr="009A3847">
        <w:t xml:space="preserve">w </w:t>
      </w:r>
      <w:r w:rsidR="00D738AB" w:rsidRPr="009A3847">
        <w:t>tabeli</w:t>
      </w:r>
      <w:r w:rsidR="007A7DFE" w:rsidRPr="009A3847">
        <w:t> </w:t>
      </w:r>
      <w:r w:rsidR="00D738AB" w:rsidRPr="009A3847">
        <w:t xml:space="preserve">3, </w:t>
      </w:r>
      <w:r w:rsidR="00FA6CF7" w:rsidRPr="009A3847">
        <w:t>w</w:t>
      </w:r>
      <w:r w:rsidR="00A87408" w:rsidRPr="009A3847">
        <w:t> </w:t>
      </w:r>
      <w:r w:rsidR="00FA6CF7" w:rsidRPr="009A3847">
        <w:t>przypadku określonych działań niepożądanych.</w:t>
      </w:r>
    </w:p>
    <w:p w14:paraId="755DC5AD" w14:textId="77777777" w:rsidR="00582967" w:rsidRPr="009A3847" w:rsidRDefault="00582967" w:rsidP="00B729CC">
      <w:pPr>
        <w:tabs>
          <w:tab w:val="clear" w:pos="567"/>
        </w:tabs>
        <w:rPr>
          <w:szCs w:val="22"/>
        </w:rPr>
      </w:pPr>
    </w:p>
    <w:p w14:paraId="11C84990" w14:textId="5DEF6B5F" w:rsidR="00224782" w:rsidRPr="009A3847" w:rsidRDefault="00224782" w:rsidP="00B729CC">
      <w:pPr>
        <w:tabs>
          <w:tab w:val="clear" w:pos="567"/>
        </w:tabs>
        <w:rPr>
          <w:szCs w:val="22"/>
        </w:rPr>
      </w:pPr>
      <w:r w:rsidRPr="009A3847">
        <w:rPr>
          <w:szCs w:val="22"/>
        </w:rPr>
        <w:t>W</w:t>
      </w:r>
      <w:r w:rsidR="00EC6E76" w:rsidRPr="009A3847">
        <w:rPr>
          <w:szCs w:val="22"/>
        </w:rPr>
        <w:t> </w:t>
      </w:r>
      <w:r w:rsidRPr="009A3847">
        <w:rPr>
          <w:szCs w:val="22"/>
        </w:rPr>
        <w:t>przypadku stosowania w</w:t>
      </w:r>
      <w:r w:rsidR="00EC6E76" w:rsidRPr="009A3847">
        <w:rPr>
          <w:szCs w:val="22"/>
        </w:rPr>
        <w:t> </w:t>
      </w:r>
      <w:r w:rsidRPr="009A3847">
        <w:rPr>
          <w:szCs w:val="22"/>
        </w:rPr>
        <w:t>skojarzeniu lazertynibem, informacje na temat modyfikacji dawki znajdują się w</w:t>
      </w:r>
      <w:r w:rsidR="00EC6E76" w:rsidRPr="009A3847">
        <w:rPr>
          <w:szCs w:val="22"/>
        </w:rPr>
        <w:t> </w:t>
      </w:r>
      <w:r w:rsidRPr="009A3847">
        <w:rPr>
          <w:szCs w:val="22"/>
        </w:rPr>
        <w:t xml:space="preserve">punkcie 4.2 Charakterystyki Produktu Leczniczego </w:t>
      </w:r>
      <w:r w:rsidR="006A5B83" w:rsidRPr="00212B47">
        <w:rPr>
          <w:szCs w:val="22"/>
        </w:rPr>
        <w:t>dla produktu</w:t>
      </w:r>
      <w:r w:rsidR="006A5B83" w:rsidRPr="009A3847">
        <w:rPr>
          <w:szCs w:val="22"/>
        </w:rPr>
        <w:t xml:space="preserve"> </w:t>
      </w:r>
      <w:r w:rsidRPr="009A3847">
        <w:rPr>
          <w:szCs w:val="22"/>
        </w:rPr>
        <w:t>lazertynib.</w:t>
      </w:r>
    </w:p>
    <w:p w14:paraId="254E2025" w14:textId="77777777" w:rsidR="00224782" w:rsidRPr="009A3847" w:rsidRDefault="00224782" w:rsidP="00B729CC">
      <w:pPr>
        <w:tabs>
          <w:tab w:val="clear" w:pos="567"/>
        </w:tabs>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502"/>
        <w:gridCol w:w="2502"/>
        <w:gridCol w:w="2502"/>
      </w:tblGrid>
      <w:tr w:rsidR="00C039CD" w:rsidRPr="00C039CD" w14:paraId="09F5545A" w14:textId="77777777" w:rsidTr="00C039CD">
        <w:trPr>
          <w:cantSplit/>
          <w:jc w:val="center"/>
        </w:trPr>
        <w:tc>
          <w:tcPr>
            <w:tcW w:w="9497" w:type="dxa"/>
            <w:gridSpan w:val="4"/>
            <w:tcBorders>
              <w:top w:val="nil"/>
              <w:left w:val="nil"/>
              <w:right w:val="nil"/>
            </w:tcBorders>
            <w:vAlign w:val="bottom"/>
          </w:tcPr>
          <w:p w14:paraId="11B93A11" w14:textId="0501E8C6" w:rsidR="00C039CD" w:rsidRPr="00C039CD" w:rsidRDefault="00C039CD" w:rsidP="00C039CD">
            <w:pPr>
              <w:keepNext/>
              <w:tabs>
                <w:tab w:val="clear" w:pos="567"/>
              </w:tabs>
              <w:ind w:left="567" w:hanging="567"/>
              <w:rPr>
                <w:b/>
                <w:bCs/>
                <w:szCs w:val="22"/>
              </w:rPr>
            </w:pPr>
            <w:r w:rsidRPr="00C039CD">
              <w:rPr>
                <w:b/>
                <w:bCs/>
                <w:szCs w:val="22"/>
              </w:rPr>
              <w:t>Tabela 3.</w:t>
            </w:r>
            <w:r w:rsidRPr="00C039CD">
              <w:rPr>
                <w:b/>
                <w:bCs/>
                <w:szCs w:val="22"/>
              </w:rPr>
              <w:tab/>
              <w:t>Zalecane modyfikacje dawki w przypadku wystąpienia działań niepożądanych</w:t>
            </w:r>
          </w:p>
        </w:tc>
      </w:tr>
      <w:tr w:rsidR="00130980" w:rsidRPr="009A3847" w14:paraId="5FB44F0F" w14:textId="77777777" w:rsidTr="00C039CD">
        <w:trPr>
          <w:cantSplit/>
          <w:jc w:val="center"/>
        </w:trPr>
        <w:tc>
          <w:tcPr>
            <w:tcW w:w="1637" w:type="dxa"/>
            <w:vAlign w:val="bottom"/>
          </w:tcPr>
          <w:p w14:paraId="0156D273" w14:textId="14646B1F" w:rsidR="00130980" w:rsidRPr="009A3847" w:rsidRDefault="00130980" w:rsidP="00B729CC">
            <w:pPr>
              <w:keepNext/>
              <w:tabs>
                <w:tab w:val="clear" w:pos="567"/>
              </w:tabs>
              <w:contextualSpacing/>
              <w:jc w:val="center"/>
              <w:rPr>
                <w:b/>
                <w:bCs/>
              </w:rPr>
            </w:pPr>
            <w:r w:rsidRPr="009A3847">
              <w:rPr>
                <w:b/>
              </w:rPr>
              <w:t>Dawka</w:t>
            </w:r>
            <w:r w:rsidR="0099092E" w:rsidRPr="009A3847">
              <w:rPr>
                <w:b/>
              </w:rPr>
              <w:t>,</w:t>
            </w:r>
            <w:r w:rsidR="001C21BF" w:rsidRPr="009A3847">
              <w:rPr>
                <w:b/>
              </w:rPr>
              <w:t xml:space="preserve"> przy której wystąpiło działanie niepożądane</w:t>
            </w:r>
          </w:p>
        </w:tc>
        <w:tc>
          <w:tcPr>
            <w:tcW w:w="2620" w:type="dxa"/>
            <w:shd w:val="clear" w:color="auto" w:fill="auto"/>
          </w:tcPr>
          <w:p w14:paraId="7AD43F9E" w14:textId="77777777" w:rsidR="00130980" w:rsidRPr="009A3847" w:rsidRDefault="00130980" w:rsidP="00B729CC">
            <w:pPr>
              <w:keepNext/>
              <w:tabs>
                <w:tab w:val="clear" w:pos="567"/>
              </w:tabs>
              <w:contextualSpacing/>
              <w:jc w:val="center"/>
              <w:rPr>
                <w:b/>
                <w:bCs/>
              </w:rPr>
            </w:pPr>
            <w:r w:rsidRPr="009A3847">
              <w:rPr>
                <w:b/>
              </w:rPr>
              <w:t>Dawka po pierwszym przerwaniu po wystąpieniu działania niepożądanego</w:t>
            </w:r>
          </w:p>
        </w:tc>
        <w:tc>
          <w:tcPr>
            <w:tcW w:w="2620" w:type="dxa"/>
            <w:shd w:val="clear" w:color="auto" w:fill="auto"/>
          </w:tcPr>
          <w:p w14:paraId="3B99994B" w14:textId="77777777" w:rsidR="00130980" w:rsidRPr="009A3847" w:rsidRDefault="00130980" w:rsidP="00B729CC">
            <w:pPr>
              <w:keepNext/>
              <w:tabs>
                <w:tab w:val="clear" w:pos="567"/>
              </w:tabs>
              <w:contextualSpacing/>
              <w:jc w:val="center"/>
              <w:rPr>
                <w:b/>
                <w:bCs/>
              </w:rPr>
            </w:pPr>
            <w:r w:rsidRPr="009A3847">
              <w:rPr>
                <w:b/>
              </w:rPr>
              <w:t>Dawka po drugim przerwaniu po wystąpieniu działania niepożądanego</w:t>
            </w:r>
          </w:p>
        </w:tc>
        <w:tc>
          <w:tcPr>
            <w:tcW w:w="2620" w:type="dxa"/>
            <w:shd w:val="clear" w:color="auto" w:fill="auto"/>
          </w:tcPr>
          <w:p w14:paraId="0E9AB23C" w14:textId="77777777" w:rsidR="00130980" w:rsidRPr="009A3847" w:rsidRDefault="00130980" w:rsidP="00B729CC">
            <w:pPr>
              <w:keepNext/>
              <w:tabs>
                <w:tab w:val="clear" w:pos="567"/>
              </w:tabs>
              <w:contextualSpacing/>
              <w:jc w:val="center"/>
              <w:rPr>
                <w:b/>
                <w:bCs/>
              </w:rPr>
            </w:pPr>
            <w:r w:rsidRPr="009A3847">
              <w:rPr>
                <w:b/>
              </w:rPr>
              <w:t>Dawka po trzecim przerwaniu po wystąpieniu działania niepożądanego</w:t>
            </w:r>
          </w:p>
        </w:tc>
      </w:tr>
      <w:tr w:rsidR="00130980" w:rsidRPr="00C039CD" w14:paraId="6E13EA1C" w14:textId="77777777" w:rsidTr="00C039CD">
        <w:trPr>
          <w:cantSplit/>
          <w:jc w:val="center"/>
        </w:trPr>
        <w:tc>
          <w:tcPr>
            <w:tcW w:w="1637" w:type="dxa"/>
          </w:tcPr>
          <w:p w14:paraId="00E5E516" w14:textId="77777777" w:rsidR="00130980" w:rsidRPr="00C039CD" w:rsidRDefault="00130980" w:rsidP="00C039CD">
            <w:pPr>
              <w:jc w:val="center"/>
            </w:pPr>
            <w:r w:rsidRPr="00C039CD">
              <w:t>1050 mg</w:t>
            </w:r>
          </w:p>
        </w:tc>
        <w:tc>
          <w:tcPr>
            <w:tcW w:w="2620" w:type="dxa"/>
            <w:shd w:val="clear" w:color="auto" w:fill="auto"/>
          </w:tcPr>
          <w:p w14:paraId="0E923664" w14:textId="77777777" w:rsidR="00130980" w:rsidRPr="00C039CD" w:rsidRDefault="00130980" w:rsidP="00C039CD">
            <w:pPr>
              <w:jc w:val="center"/>
            </w:pPr>
            <w:r w:rsidRPr="00C039CD">
              <w:t>700 mg</w:t>
            </w:r>
          </w:p>
        </w:tc>
        <w:tc>
          <w:tcPr>
            <w:tcW w:w="2620" w:type="dxa"/>
            <w:shd w:val="clear" w:color="auto" w:fill="auto"/>
          </w:tcPr>
          <w:p w14:paraId="1A3D530D" w14:textId="77777777" w:rsidR="00130980" w:rsidRPr="00C039CD" w:rsidRDefault="00130980" w:rsidP="00C039CD">
            <w:pPr>
              <w:jc w:val="center"/>
            </w:pPr>
            <w:r w:rsidRPr="00C039CD">
              <w:t>350 mg</w:t>
            </w:r>
          </w:p>
        </w:tc>
        <w:tc>
          <w:tcPr>
            <w:tcW w:w="2620" w:type="dxa"/>
            <w:vMerge w:val="restart"/>
            <w:shd w:val="clear" w:color="auto" w:fill="auto"/>
            <w:vAlign w:val="center"/>
          </w:tcPr>
          <w:p w14:paraId="3DA7EBF5" w14:textId="77777777" w:rsidR="00130980" w:rsidRPr="00C039CD" w:rsidRDefault="00130980" w:rsidP="00C039CD">
            <w:pPr>
              <w:jc w:val="center"/>
            </w:pPr>
            <w:r w:rsidRPr="00C039CD">
              <w:t>Przerwać podawanie produktu Rybrevant</w:t>
            </w:r>
          </w:p>
        </w:tc>
      </w:tr>
      <w:tr w:rsidR="00130980" w:rsidRPr="00C039CD" w14:paraId="78B8B5E9" w14:textId="77777777" w:rsidTr="00C039CD">
        <w:trPr>
          <w:cantSplit/>
          <w:jc w:val="center"/>
        </w:trPr>
        <w:tc>
          <w:tcPr>
            <w:tcW w:w="1637" w:type="dxa"/>
          </w:tcPr>
          <w:p w14:paraId="0BBFC54E" w14:textId="77777777" w:rsidR="00130980" w:rsidRPr="00C039CD" w:rsidRDefault="00130980" w:rsidP="00C039CD">
            <w:pPr>
              <w:jc w:val="center"/>
            </w:pPr>
            <w:r w:rsidRPr="00C039CD">
              <w:t>1400 mg</w:t>
            </w:r>
          </w:p>
        </w:tc>
        <w:tc>
          <w:tcPr>
            <w:tcW w:w="2620" w:type="dxa"/>
            <w:shd w:val="clear" w:color="auto" w:fill="auto"/>
          </w:tcPr>
          <w:p w14:paraId="5700FB8E" w14:textId="77777777" w:rsidR="00130980" w:rsidRPr="00C039CD" w:rsidRDefault="00130980" w:rsidP="00C039CD">
            <w:pPr>
              <w:jc w:val="center"/>
            </w:pPr>
            <w:r w:rsidRPr="00C039CD">
              <w:t>1050 mg</w:t>
            </w:r>
          </w:p>
        </w:tc>
        <w:tc>
          <w:tcPr>
            <w:tcW w:w="2620" w:type="dxa"/>
            <w:shd w:val="clear" w:color="auto" w:fill="auto"/>
          </w:tcPr>
          <w:p w14:paraId="5BBF5598" w14:textId="77777777" w:rsidR="00130980" w:rsidRPr="00C039CD" w:rsidRDefault="00130980" w:rsidP="00C039CD">
            <w:pPr>
              <w:jc w:val="center"/>
            </w:pPr>
            <w:r w:rsidRPr="00C039CD">
              <w:t>700 mg</w:t>
            </w:r>
          </w:p>
        </w:tc>
        <w:tc>
          <w:tcPr>
            <w:tcW w:w="2620" w:type="dxa"/>
            <w:vMerge/>
            <w:shd w:val="clear" w:color="auto" w:fill="auto"/>
          </w:tcPr>
          <w:p w14:paraId="56438E58" w14:textId="77777777" w:rsidR="00130980" w:rsidRPr="00C039CD" w:rsidRDefault="00130980" w:rsidP="00C039CD">
            <w:pPr>
              <w:jc w:val="center"/>
            </w:pPr>
          </w:p>
        </w:tc>
      </w:tr>
      <w:tr w:rsidR="00130980" w:rsidRPr="00C039CD" w14:paraId="219F4AE0" w14:textId="77777777" w:rsidTr="00C039CD">
        <w:trPr>
          <w:cantSplit/>
          <w:jc w:val="center"/>
        </w:trPr>
        <w:tc>
          <w:tcPr>
            <w:tcW w:w="1637" w:type="dxa"/>
          </w:tcPr>
          <w:p w14:paraId="3282FCED" w14:textId="77777777" w:rsidR="00130980" w:rsidRPr="00C039CD" w:rsidRDefault="00130980" w:rsidP="00C039CD">
            <w:pPr>
              <w:jc w:val="center"/>
            </w:pPr>
            <w:r w:rsidRPr="00C039CD">
              <w:t>1750 mg</w:t>
            </w:r>
          </w:p>
        </w:tc>
        <w:tc>
          <w:tcPr>
            <w:tcW w:w="2620" w:type="dxa"/>
            <w:shd w:val="clear" w:color="auto" w:fill="auto"/>
          </w:tcPr>
          <w:p w14:paraId="662DEEF4" w14:textId="77777777" w:rsidR="00130980" w:rsidRPr="00C039CD" w:rsidRDefault="00130980" w:rsidP="00C039CD">
            <w:pPr>
              <w:jc w:val="center"/>
            </w:pPr>
            <w:r w:rsidRPr="00C039CD">
              <w:t>1400 mg</w:t>
            </w:r>
          </w:p>
        </w:tc>
        <w:tc>
          <w:tcPr>
            <w:tcW w:w="2620" w:type="dxa"/>
            <w:shd w:val="clear" w:color="auto" w:fill="auto"/>
          </w:tcPr>
          <w:p w14:paraId="0B350533" w14:textId="77777777" w:rsidR="00130980" w:rsidRPr="00C039CD" w:rsidRDefault="00130980" w:rsidP="00C039CD">
            <w:pPr>
              <w:jc w:val="center"/>
            </w:pPr>
            <w:r w:rsidRPr="00C039CD">
              <w:t>1050 mg</w:t>
            </w:r>
          </w:p>
        </w:tc>
        <w:tc>
          <w:tcPr>
            <w:tcW w:w="2620" w:type="dxa"/>
            <w:vMerge/>
            <w:shd w:val="clear" w:color="auto" w:fill="auto"/>
          </w:tcPr>
          <w:p w14:paraId="0C1520FD" w14:textId="77777777" w:rsidR="00130980" w:rsidRPr="00C039CD" w:rsidRDefault="00130980" w:rsidP="00C039CD">
            <w:pPr>
              <w:jc w:val="center"/>
            </w:pPr>
          </w:p>
        </w:tc>
      </w:tr>
      <w:tr w:rsidR="00130980" w:rsidRPr="00C039CD" w14:paraId="5BA35217" w14:textId="77777777" w:rsidTr="00C039CD">
        <w:trPr>
          <w:cantSplit/>
          <w:jc w:val="center"/>
        </w:trPr>
        <w:tc>
          <w:tcPr>
            <w:tcW w:w="1637" w:type="dxa"/>
          </w:tcPr>
          <w:p w14:paraId="069A317A" w14:textId="77777777" w:rsidR="00130980" w:rsidRPr="00C039CD" w:rsidRDefault="00130980" w:rsidP="00C039CD">
            <w:pPr>
              <w:jc w:val="center"/>
            </w:pPr>
            <w:r w:rsidRPr="00C039CD">
              <w:t>2100mg</w:t>
            </w:r>
          </w:p>
        </w:tc>
        <w:tc>
          <w:tcPr>
            <w:tcW w:w="2620" w:type="dxa"/>
            <w:shd w:val="clear" w:color="auto" w:fill="auto"/>
          </w:tcPr>
          <w:p w14:paraId="6468C0DA" w14:textId="77777777" w:rsidR="00130980" w:rsidRPr="00C039CD" w:rsidRDefault="00130980" w:rsidP="00C039CD">
            <w:pPr>
              <w:jc w:val="center"/>
            </w:pPr>
            <w:r w:rsidRPr="00C039CD">
              <w:t>1750 mg</w:t>
            </w:r>
          </w:p>
        </w:tc>
        <w:tc>
          <w:tcPr>
            <w:tcW w:w="2620" w:type="dxa"/>
            <w:shd w:val="clear" w:color="auto" w:fill="auto"/>
          </w:tcPr>
          <w:p w14:paraId="21BB597E" w14:textId="77777777" w:rsidR="00130980" w:rsidRPr="00C039CD" w:rsidRDefault="00130980" w:rsidP="00C039CD">
            <w:pPr>
              <w:jc w:val="center"/>
            </w:pPr>
            <w:r w:rsidRPr="00C039CD">
              <w:t>1400 mg</w:t>
            </w:r>
          </w:p>
        </w:tc>
        <w:tc>
          <w:tcPr>
            <w:tcW w:w="2620" w:type="dxa"/>
            <w:vMerge/>
            <w:shd w:val="clear" w:color="auto" w:fill="auto"/>
          </w:tcPr>
          <w:p w14:paraId="2B64F8A3" w14:textId="77777777" w:rsidR="00130980" w:rsidRPr="00C039CD" w:rsidRDefault="00130980" w:rsidP="00C039CD">
            <w:pPr>
              <w:jc w:val="center"/>
            </w:pPr>
          </w:p>
        </w:tc>
      </w:tr>
    </w:tbl>
    <w:p w14:paraId="18C2AFB1" w14:textId="77777777" w:rsidR="00582967" w:rsidRPr="009A3847" w:rsidRDefault="00582967" w:rsidP="00130980"/>
    <w:p w14:paraId="4406CF93" w14:textId="63499414" w:rsidR="00FA6CF7" w:rsidRPr="00131BAA" w:rsidRDefault="00FA6CF7" w:rsidP="00B729CC">
      <w:pPr>
        <w:keepNext/>
        <w:tabs>
          <w:tab w:val="clear" w:pos="567"/>
        </w:tabs>
        <w:rPr>
          <w:i/>
        </w:rPr>
      </w:pPr>
      <w:r w:rsidRPr="00131BAA">
        <w:rPr>
          <w:i/>
        </w:rPr>
        <w:t>Reakcje związane z infuzją</w:t>
      </w:r>
      <w:r w:rsidR="00143106" w:rsidRPr="00131BAA">
        <w:rPr>
          <w:i/>
        </w:rPr>
        <w:t xml:space="preserve"> (ang. infusion-related reactions, IRR)</w:t>
      </w:r>
    </w:p>
    <w:p w14:paraId="54561A16" w14:textId="77777777" w:rsidR="00FA6CF7" w:rsidRPr="009A3847" w:rsidRDefault="00FA6CF7" w:rsidP="00B729CC">
      <w:pPr>
        <w:tabs>
          <w:tab w:val="clear" w:pos="567"/>
        </w:tabs>
        <w:rPr>
          <w:iCs/>
          <w:szCs w:val="22"/>
        </w:rPr>
      </w:pPr>
      <w:r w:rsidRPr="009A3847">
        <w:t>Należy przerwać infuzję po zaobserwowaniu pierwszego objawu reakcji związanej z infuzją. Należy podawać dodatkowe, wspomagające produkty lecznicze (np. dodatkowe glikokortykosteroidy, leki przeciwhistaminowe, przeciwgorączkowe i przeciwwymiotne) zgodnie ze wskazaniami klinicznymi (patrz punkt 4.4).</w:t>
      </w:r>
    </w:p>
    <w:p w14:paraId="0633961D" w14:textId="27325E55" w:rsidR="00FA6CF7" w:rsidRPr="009A3847" w:rsidRDefault="00FA6CF7" w:rsidP="00B729CC">
      <w:pPr>
        <w:numPr>
          <w:ilvl w:val="0"/>
          <w:numId w:val="3"/>
        </w:numPr>
        <w:tabs>
          <w:tab w:val="clear" w:pos="567"/>
        </w:tabs>
        <w:ind w:left="567" w:hanging="567"/>
        <w:rPr>
          <w:iCs/>
        </w:rPr>
      </w:pPr>
      <w:r w:rsidRPr="009A3847">
        <w:t xml:space="preserve">Stopień 1–3 (lekki–ciężki): Po ustąpieniu objawów wznowić infuzję z szybkością wynoszącą 50% poprzedniej. Jeżeli nie wystąpią dodatkowe objawy, można zwiększyć szybkość </w:t>
      </w:r>
      <w:r w:rsidR="006D1935" w:rsidRPr="009A3847">
        <w:t>do zalecanej szybkości</w:t>
      </w:r>
      <w:r w:rsidRPr="009A3847">
        <w:t xml:space="preserve"> infuzji (patrz </w:t>
      </w:r>
      <w:r w:rsidR="00F809AA" w:rsidRPr="009A3847">
        <w:t>tabele </w:t>
      </w:r>
      <w:r w:rsidRPr="009A3847">
        <w:t>5</w:t>
      </w:r>
      <w:r w:rsidR="00F809AA" w:rsidRPr="009A3847">
        <w:t xml:space="preserve"> i</w:t>
      </w:r>
      <w:r w:rsidR="00967063" w:rsidRPr="009A3847">
        <w:t> </w:t>
      </w:r>
      <w:r w:rsidR="00F809AA" w:rsidRPr="009A3847">
        <w:t>6</w:t>
      </w:r>
      <w:r w:rsidRPr="009A3847">
        <w:t xml:space="preserve">). Jednocześnie stosowane produkty lecznicze należy podawać przy następnej dawce </w:t>
      </w:r>
      <w:r w:rsidR="00F809AA" w:rsidRPr="009A3847">
        <w:t>(w tym deksametazon (20</w:t>
      </w:r>
      <w:r w:rsidR="00967063" w:rsidRPr="009A3847">
        <w:t> </w:t>
      </w:r>
      <w:r w:rsidR="00F809AA" w:rsidRPr="009A3847">
        <w:t xml:space="preserve">mg) lub jego odpowiednik) </w:t>
      </w:r>
      <w:r w:rsidRPr="009A3847">
        <w:t xml:space="preserve">(patrz </w:t>
      </w:r>
      <w:r w:rsidR="00D738AB" w:rsidRPr="009A3847">
        <w:t>t</w:t>
      </w:r>
      <w:r w:rsidRPr="009A3847">
        <w:t>abela 4).</w:t>
      </w:r>
    </w:p>
    <w:p w14:paraId="04127B07" w14:textId="0E56E2F6" w:rsidR="00FA6CF7" w:rsidRPr="009A3847" w:rsidRDefault="00FA6CF7" w:rsidP="00B729CC">
      <w:pPr>
        <w:numPr>
          <w:ilvl w:val="0"/>
          <w:numId w:val="3"/>
        </w:numPr>
        <w:tabs>
          <w:tab w:val="clear" w:pos="567"/>
        </w:tabs>
        <w:ind w:left="567" w:hanging="567"/>
        <w:rPr>
          <w:iCs/>
        </w:rPr>
      </w:pPr>
      <w:r w:rsidRPr="009A3847">
        <w:t>Nawracający stopień 3</w:t>
      </w:r>
      <w:r w:rsidR="00F809AA" w:rsidRPr="009A3847">
        <w:t>.</w:t>
      </w:r>
      <w:r w:rsidRPr="009A3847">
        <w:t xml:space="preserve"> lub stopień 4</w:t>
      </w:r>
      <w:r w:rsidR="00F809AA" w:rsidRPr="009A3847">
        <w:t>.</w:t>
      </w:r>
      <w:r w:rsidRPr="009A3847">
        <w:t xml:space="preserve"> (zagrażający życiu): Trwale odstawić produkt Rybrevant.</w:t>
      </w:r>
    </w:p>
    <w:p w14:paraId="44BD6A82" w14:textId="77777777" w:rsidR="00FA6CF7" w:rsidRPr="009A3847" w:rsidRDefault="00FA6CF7" w:rsidP="00B729CC">
      <w:pPr>
        <w:tabs>
          <w:tab w:val="clear" w:pos="567"/>
        </w:tabs>
      </w:pPr>
    </w:p>
    <w:p w14:paraId="19526233" w14:textId="2BC408A0" w:rsidR="00224782" w:rsidRPr="005B5A15" w:rsidRDefault="00224782" w:rsidP="009963A0">
      <w:pPr>
        <w:keepNext/>
        <w:tabs>
          <w:tab w:val="clear" w:pos="567"/>
        </w:tabs>
        <w:rPr>
          <w:i/>
          <w:iCs/>
          <w:u w:val="single"/>
        </w:rPr>
      </w:pPr>
      <w:r w:rsidRPr="005B5A15">
        <w:rPr>
          <w:i/>
          <w:iCs/>
          <w:u w:val="single"/>
        </w:rPr>
        <w:t>Żylne zdarzenia zakrzepowo-zatorowe (</w:t>
      </w:r>
      <w:r w:rsidR="009743C3" w:rsidRPr="005B5A15">
        <w:rPr>
          <w:i/>
          <w:iCs/>
          <w:u w:val="single"/>
        </w:rPr>
        <w:t>ang. venous thromboembolic,</w:t>
      </w:r>
      <w:r w:rsidR="009743C3" w:rsidRPr="00131BAA">
        <w:rPr>
          <w:i/>
          <w:iCs/>
          <w:u w:val="single"/>
        </w:rPr>
        <w:t xml:space="preserve"> </w:t>
      </w:r>
      <w:r w:rsidRPr="005B5A15">
        <w:rPr>
          <w:i/>
          <w:iCs/>
          <w:u w:val="single"/>
        </w:rPr>
        <w:t>VTE) podczas jednoczesnego stosowania z</w:t>
      </w:r>
      <w:r w:rsidR="007651AF" w:rsidRPr="005B5A15">
        <w:rPr>
          <w:i/>
          <w:iCs/>
          <w:u w:val="single"/>
        </w:rPr>
        <w:t> </w:t>
      </w:r>
      <w:r w:rsidRPr="005B5A15">
        <w:rPr>
          <w:i/>
          <w:iCs/>
          <w:u w:val="single"/>
        </w:rPr>
        <w:t>lazertynibem</w:t>
      </w:r>
    </w:p>
    <w:p w14:paraId="4FC5CD35" w14:textId="18E58441" w:rsidR="006A5B83" w:rsidRDefault="00E16257" w:rsidP="00224782">
      <w:pPr>
        <w:tabs>
          <w:tab w:val="clear" w:pos="567"/>
        </w:tabs>
      </w:pPr>
      <w:r w:rsidRPr="009A3847">
        <w:t>U pacjentów otrzymujących produkt Rybrevant w skojarzeniu z lazertynibem należy na początku leczenia podawać profilaktyczne leki przeciwzakrzepowe, aby zapobiec wystąpieniu VTE</w:t>
      </w:r>
      <w:r w:rsidR="00224782" w:rsidRPr="009A3847">
        <w:t>.</w:t>
      </w:r>
    </w:p>
    <w:p w14:paraId="088DFDEC" w14:textId="219AEEBF" w:rsidR="00224782" w:rsidRPr="009A3847" w:rsidRDefault="00224782" w:rsidP="00224782">
      <w:pPr>
        <w:tabs>
          <w:tab w:val="clear" w:pos="567"/>
        </w:tabs>
      </w:pPr>
      <w:r w:rsidRPr="009A3847">
        <w:lastRenderedPageBreak/>
        <w:t>Zgodnie z</w:t>
      </w:r>
      <w:r w:rsidR="007651AF" w:rsidRPr="009A3847">
        <w:t> </w:t>
      </w:r>
      <w:r w:rsidRPr="009A3847">
        <w:t>wytycznymi klinicznymi, pacjenci powinni otrzymywać profilaktyczne dawki doustnego antykoagulantu o</w:t>
      </w:r>
      <w:r w:rsidR="007651AF" w:rsidRPr="009A3847">
        <w:t> </w:t>
      </w:r>
      <w:r w:rsidRPr="009A3847">
        <w:t>bezpośrednim działaniu (</w:t>
      </w:r>
      <w:r w:rsidR="007651AF" w:rsidRPr="009A3847">
        <w:t xml:space="preserve">ang. </w:t>
      </w:r>
      <w:r w:rsidR="00034E28" w:rsidRPr="009A3847">
        <w:rPr>
          <w:i/>
          <w:iCs/>
        </w:rPr>
        <w:t>direct acting oral anticoagulant</w:t>
      </w:r>
      <w:r w:rsidR="00034E28" w:rsidRPr="009A3847">
        <w:t xml:space="preserve">, </w:t>
      </w:r>
      <w:r w:rsidRPr="009A3847">
        <w:t>DOAC) lub heparyny drobnocząsteczkowej (</w:t>
      </w:r>
      <w:r w:rsidR="009743C3" w:rsidRPr="009A3847">
        <w:t xml:space="preserve">ang. </w:t>
      </w:r>
      <w:r w:rsidR="009743C3" w:rsidRPr="009A3847">
        <w:rPr>
          <w:i/>
        </w:rPr>
        <w:t>low</w:t>
      </w:r>
      <w:r w:rsidR="009743C3" w:rsidRPr="009A3847">
        <w:rPr>
          <w:i/>
        </w:rPr>
        <w:noBreakHyphen/>
        <w:t>molecular weight heparin</w:t>
      </w:r>
      <w:r w:rsidR="009743C3" w:rsidRPr="009A3847">
        <w:t xml:space="preserve">, </w:t>
      </w:r>
      <w:r w:rsidRPr="009A3847">
        <w:t>LMWH). Nie zaleca się stosowania antagonistów witaminy</w:t>
      </w:r>
      <w:r w:rsidR="007651AF" w:rsidRPr="009A3847">
        <w:t> </w:t>
      </w:r>
      <w:r w:rsidRPr="009A3847">
        <w:t>K.</w:t>
      </w:r>
    </w:p>
    <w:p w14:paraId="6F049A31" w14:textId="77777777" w:rsidR="00E16257" w:rsidRPr="009A3847" w:rsidRDefault="00E16257" w:rsidP="00224782">
      <w:pPr>
        <w:tabs>
          <w:tab w:val="clear" w:pos="567"/>
        </w:tabs>
      </w:pPr>
    </w:p>
    <w:p w14:paraId="2102AC39" w14:textId="48141A86" w:rsidR="00224782" w:rsidRPr="009A3847" w:rsidRDefault="00224782" w:rsidP="00224782">
      <w:pPr>
        <w:tabs>
          <w:tab w:val="clear" w:pos="567"/>
        </w:tabs>
      </w:pPr>
      <w:r w:rsidRPr="009A3847">
        <w:t>W</w:t>
      </w:r>
      <w:r w:rsidR="007651AF" w:rsidRPr="009A3847">
        <w:t> </w:t>
      </w:r>
      <w:r w:rsidRPr="009A3847">
        <w:t xml:space="preserve">przypadku </w:t>
      </w:r>
      <w:r w:rsidR="00B21E59" w:rsidRPr="009A3847">
        <w:t>zdarzeń</w:t>
      </w:r>
      <w:r w:rsidRPr="009A3847">
        <w:t xml:space="preserve"> VTE związanych z</w:t>
      </w:r>
      <w:r w:rsidR="007651AF" w:rsidRPr="009A3847">
        <w:t> </w:t>
      </w:r>
      <w:r w:rsidRPr="009A3847">
        <w:t>niestabilnością kliniczną (np. niewydolnością oddechową lub zaburzeniami czynności serca) należy wstrzymać stosowanie obu leków do czasu ustabilizowania stanu klinicznego pacjenta. Następnie można wznowić stosowanie obu produktów leczniczych w</w:t>
      </w:r>
      <w:r w:rsidR="007651AF" w:rsidRPr="009A3847">
        <w:t> </w:t>
      </w:r>
      <w:r w:rsidRPr="009A3847">
        <w:t>tej samej dawce. W</w:t>
      </w:r>
      <w:r w:rsidR="007651AF" w:rsidRPr="009A3847">
        <w:t> </w:t>
      </w:r>
      <w:r w:rsidRPr="009A3847">
        <w:t>przypadku nawrotu choroby pomimo odpowiedniego leczenia przeciwzakrzepowego należy odstawić produkt Rybrevant. Leczenie można kontynuować stosując lazertynib w</w:t>
      </w:r>
      <w:r w:rsidR="007651AF" w:rsidRPr="009A3847">
        <w:t> </w:t>
      </w:r>
      <w:r w:rsidRPr="009A3847">
        <w:t>tej samej dawce.</w:t>
      </w:r>
    </w:p>
    <w:p w14:paraId="7CB0E443" w14:textId="77777777" w:rsidR="00224782" w:rsidRPr="009A3847" w:rsidRDefault="00224782" w:rsidP="00224782">
      <w:pPr>
        <w:tabs>
          <w:tab w:val="clear" w:pos="567"/>
        </w:tabs>
      </w:pPr>
    </w:p>
    <w:p w14:paraId="67D65CDE" w14:textId="3D587A86" w:rsidR="005225D9" w:rsidRPr="009A3847" w:rsidRDefault="00FA6CF7" w:rsidP="00B729CC">
      <w:pPr>
        <w:keepNext/>
        <w:tabs>
          <w:tab w:val="clear" w:pos="567"/>
        </w:tabs>
        <w:rPr>
          <w:i/>
          <w:iCs/>
          <w:u w:val="single"/>
        </w:rPr>
      </w:pPr>
      <w:r w:rsidRPr="009A3847">
        <w:rPr>
          <w:i/>
          <w:u w:val="single"/>
        </w:rPr>
        <w:t xml:space="preserve">Zaburzenia </w:t>
      </w:r>
      <w:r w:rsidR="005225D9" w:rsidRPr="009A3847">
        <w:rPr>
          <w:i/>
          <w:u w:val="single"/>
        </w:rPr>
        <w:t>skóry i paznokci</w:t>
      </w:r>
    </w:p>
    <w:p w14:paraId="1678B88E" w14:textId="6A8D1287" w:rsidR="00D96A95" w:rsidRPr="009A3847" w:rsidRDefault="008C6CF4" w:rsidP="00B729CC">
      <w:pPr>
        <w:tabs>
          <w:tab w:val="clear" w:pos="567"/>
        </w:tabs>
      </w:pPr>
      <w:r w:rsidRPr="009A3847">
        <w:t>Pacjentów należy poinstruować, aby ograniczyli ekspozycję na słońce w</w:t>
      </w:r>
      <w:r w:rsidR="007651AF" w:rsidRPr="009A3847">
        <w:t> </w:t>
      </w:r>
      <w:r w:rsidRPr="009A3847">
        <w:t>trakcie i</w:t>
      </w:r>
      <w:r w:rsidR="007651AF" w:rsidRPr="009A3847">
        <w:t> </w:t>
      </w:r>
      <w:r w:rsidRPr="009A3847">
        <w:t>przez 2</w:t>
      </w:r>
      <w:r w:rsidR="007651AF" w:rsidRPr="009A3847">
        <w:t> </w:t>
      </w:r>
      <w:r w:rsidRPr="009A3847">
        <w:t xml:space="preserve">miesiące po zakończeniu </w:t>
      </w:r>
      <w:r w:rsidR="00B42A5D" w:rsidRPr="009A3847">
        <w:t>leczenia</w:t>
      </w:r>
      <w:r w:rsidRPr="009A3847">
        <w:t xml:space="preserve"> produktem Rybrevant. W</w:t>
      </w:r>
      <w:r w:rsidR="007651AF" w:rsidRPr="009A3847">
        <w:t> </w:t>
      </w:r>
      <w:r w:rsidRPr="009A3847">
        <w:t>przypadku suchych obszarów zaleca się stosowanie bezalkoholowego kremu nawilżającego. Więcej informacji na temat profilaktyki reakcji skórnych i</w:t>
      </w:r>
      <w:r w:rsidR="00034E28" w:rsidRPr="009A3847">
        <w:t> </w:t>
      </w:r>
      <w:r w:rsidRPr="009A3847">
        <w:t>paznokci znajduje się w</w:t>
      </w:r>
      <w:r w:rsidR="00B42A5D" w:rsidRPr="009A3847">
        <w:t> </w:t>
      </w:r>
      <w:r w:rsidRPr="009A3847">
        <w:t xml:space="preserve">punkcie 4.4. </w:t>
      </w:r>
      <w:r w:rsidR="00E51E8C" w:rsidRPr="009A3847">
        <w:t xml:space="preserve">Jeżeli u pacjenta wystąpi reakcja </w:t>
      </w:r>
      <w:r w:rsidR="00B94726" w:rsidRPr="009A3847">
        <w:t xml:space="preserve">ze strony </w:t>
      </w:r>
      <w:r w:rsidR="00E51E8C" w:rsidRPr="009A3847">
        <w:t>skóry lub paznokci stopnia </w:t>
      </w:r>
      <w:r w:rsidR="00283BE4" w:rsidRPr="009A3847">
        <w:t>1.-</w:t>
      </w:r>
      <w:r w:rsidR="00E51E8C" w:rsidRPr="009A3847">
        <w:t>2</w:t>
      </w:r>
      <w:r w:rsidR="00931869" w:rsidRPr="009A3847">
        <w:t>.</w:t>
      </w:r>
      <w:r w:rsidR="00E51E8C" w:rsidRPr="009A3847">
        <w:t xml:space="preserve">, należy rozpocząć leczenie objawowe; </w:t>
      </w:r>
      <w:r w:rsidR="00B94726" w:rsidRPr="009A3847">
        <w:t>jeśli po 2 tygodniach nie nastąpi poprawa</w:t>
      </w:r>
      <w:r w:rsidR="00F809AA" w:rsidRPr="009A3847">
        <w:t xml:space="preserve"> utrzymującej się wysypki stopnia</w:t>
      </w:r>
      <w:r w:rsidR="00967063" w:rsidRPr="009A3847">
        <w:t> </w:t>
      </w:r>
      <w:r w:rsidR="00F809AA" w:rsidRPr="009A3847">
        <w:t>2.</w:t>
      </w:r>
      <w:r w:rsidR="00DD0ABD" w:rsidRPr="009A3847">
        <w:t>,</w:t>
      </w:r>
      <w:r w:rsidR="00E51E8C" w:rsidRPr="009A3847">
        <w:t xml:space="preserve"> należy rozważyć zmniejszenie dawki (patrz </w:t>
      </w:r>
      <w:r w:rsidR="00DD0ABD" w:rsidRPr="009A3847">
        <w:t>T</w:t>
      </w:r>
      <w:r w:rsidR="00E51E8C" w:rsidRPr="009A3847">
        <w:t>abela 3). Jeżeli u</w:t>
      </w:r>
      <w:r w:rsidR="007245D3">
        <w:t> </w:t>
      </w:r>
      <w:r w:rsidR="00E51E8C" w:rsidRPr="009A3847">
        <w:t xml:space="preserve">pacjenta wystąpi reakcja </w:t>
      </w:r>
      <w:r w:rsidR="00B94726" w:rsidRPr="009A3847">
        <w:t xml:space="preserve">ze strony </w:t>
      </w:r>
      <w:r w:rsidR="00E51E8C" w:rsidRPr="009A3847">
        <w:t>skóry lub paznokci stopnia 3</w:t>
      </w:r>
      <w:r w:rsidR="00931869" w:rsidRPr="009A3847">
        <w:t>.</w:t>
      </w:r>
      <w:r w:rsidR="00E51E8C" w:rsidRPr="009A3847">
        <w:t>, należy rozpocząć leczenie objawowe i rozważyć przerwanie podawania produktu Rybrevant</w:t>
      </w:r>
      <w:r w:rsidR="00DD0ABD" w:rsidRPr="009A3847">
        <w:t>,</w:t>
      </w:r>
      <w:r w:rsidR="00E51E8C" w:rsidRPr="009A3847">
        <w:t xml:space="preserve"> aż do momentu poprawy stanu związanego z tym działaniem niepożądanym. Po</w:t>
      </w:r>
      <w:r w:rsidR="00967063" w:rsidRPr="009A3847">
        <w:t> </w:t>
      </w:r>
      <w:r w:rsidR="00B94726" w:rsidRPr="009A3847">
        <w:t xml:space="preserve">złagodzeniu </w:t>
      </w:r>
      <w:r w:rsidR="00E51E8C" w:rsidRPr="009A3847">
        <w:t xml:space="preserve">reakcji </w:t>
      </w:r>
      <w:r w:rsidR="00B94726" w:rsidRPr="009A3847">
        <w:t xml:space="preserve">ze strony </w:t>
      </w:r>
      <w:r w:rsidR="00E51E8C" w:rsidRPr="009A3847">
        <w:t>skóry lub paznokci do stopnia ≤2</w:t>
      </w:r>
      <w:r w:rsidR="00DD0ABD" w:rsidRPr="009A3847">
        <w:t>.,</w:t>
      </w:r>
      <w:r w:rsidR="00E51E8C" w:rsidRPr="009A3847">
        <w:t xml:space="preserve"> należy wznowić podawanie produktu Rybrevant w zmniejszonej dawce. Jeżeli u pacjenta wystąpi</w:t>
      </w:r>
      <w:r w:rsidR="006A5B83">
        <w:t>ą</w:t>
      </w:r>
      <w:r w:rsidR="00E51E8C" w:rsidRPr="009A3847">
        <w:t xml:space="preserve"> reakcj</w:t>
      </w:r>
      <w:r w:rsidR="006A5B83">
        <w:t>e</w:t>
      </w:r>
      <w:r w:rsidR="00E51E8C" w:rsidRPr="009A3847">
        <w:t xml:space="preserve"> skór</w:t>
      </w:r>
      <w:r w:rsidR="00B94726" w:rsidRPr="009A3847">
        <w:t>n</w:t>
      </w:r>
      <w:r w:rsidR="006A5B83">
        <w:t>e</w:t>
      </w:r>
      <w:r w:rsidR="00E51E8C" w:rsidRPr="009A3847">
        <w:t xml:space="preserve"> stopnia 4</w:t>
      </w:r>
      <w:r w:rsidR="00DD0ABD" w:rsidRPr="009A3847">
        <w:t>.</w:t>
      </w:r>
      <w:r w:rsidR="00E51E8C" w:rsidRPr="009A3847">
        <w:t xml:space="preserve">, należy </w:t>
      </w:r>
      <w:bookmarkStart w:id="5" w:name="_Hlk186801284"/>
      <w:r w:rsidR="006A5B83">
        <w:t>odstawić</w:t>
      </w:r>
      <w:bookmarkEnd w:id="5"/>
      <w:r w:rsidR="006A5B83" w:rsidRPr="009A3847">
        <w:t xml:space="preserve"> </w:t>
      </w:r>
      <w:r w:rsidR="00E51E8C" w:rsidRPr="009A3847">
        <w:t>na stałe produkt lecznicz</w:t>
      </w:r>
      <w:r w:rsidR="00FE3A63">
        <w:t>y</w:t>
      </w:r>
      <w:r w:rsidR="00E51E8C" w:rsidRPr="009A3847">
        <w:t xml:space="preserve"> Rybrevant (patrz punkt 4.4).</w:t>
      </w:r>
    </w:p>
    <w:p w14:paraId="226D65AB" w14:textId="77777777" w:rsidR="00D96A95" w:rsidRPr="009A3847" w:rsidRDefault="00D96A95" w:rsidP="00B729CC">
      <w:pPr>
        <w:tabs>
          <w:tab w:val="clear" w:pos="567"/>
        </w:tabs>
      </w:pPr>
    </w:p>
    <w:p w14:paraId="66D845FA" w14:textId="1AAC87B6" w:rsidR="005225D9" w:rsidRPr="009A3847" w:rsidRDefault="005225D9" w:rsidP="00B729CC">
      <w:pPr>
        <w:keepNext/>
        <w:tabs>
          <w:tab w:val="clear" w:pos="567"/>
        </w:tabs>
        <w:rPr>
          <w:i/>
          <w:iCs/>
          <w:u w:val="single"/>
        </w:rPr>
      </w:pPr>
      <w:r w:rsidRPr="009A3847">
        <w:rPr>
          <w:i/>
          <w:u w:val="single"/>
        </w:rPr>
        <w:t>Choroba śródmiąższowa płuc</w:t>
      </w:r>
    </w:p>
    <w:p w14:paraId="56683327" w14:textId="6EA2AF7E" w:rsidR="006649DD" w:rsidRPr="009A3847" w:rsidRDefault="006777EC" w:rsidP="00B729CC">
      <w:pPr>
        <w:tabs>
          <w:tab w:val="clear" w:pos="567"/>
        </w:tabs>
      </w:pPr>
      <w:r w:rsidRPr="009A3847">
        <w:t>Należy wstrzymać stosowanie produktu Rybrevant w przypadku podejrzenia śródmiąższowej choroby płuc (</w:t>
      </w:r>
      <w:r w:rsidR="008573DA" w:rsidRPr="009A3847">
        <w:t xml:space="preserve">ang. </w:t>
      </w:r>
      <w:r w:rsidR="008573DA" w:rsidRPr="009A3847">
        <w:rPr>
          <w:i/>
          <w:iCs/>
        </w:rPr>
        <w:t>interstitial lung disease</w:t>
      </w:r>
      <w:r w:rsidR="008573DA" w:rsidRPr="009A3847">
        <w:t xml:space="preserve">, </w:t>
      </w:r>
      <w:r w:rsidRPr="009A3847">
        <w:t xml:space="preserve">ILD) lub działań niepożądanych podobnych do ILD (zapalenie płuc). </w:t>
      </w:r>
      <w:r w:rsidR="001869F2" w:rsidRPr="009A3847">
        <w:t xml:space="preserve">Jeżeli u pacjenta </w:t>
      </w:r>
      <w:r w:rsidRPr="009A3847">
        <w:t xml:space="preserve">zostanie potwierdzona </w:t>
      </w:r>
      <w:r w:rsidR="001869F2" w:rsidRPr="009A3847">
        <w:t xml:space="preserve">ILD lub </w:t>
      </w:r>
      <w:r w:rsidR="00130254" w:rsidRPr="009A3847">
        <w:t xml:space="preserve">działania </w:t>
      </w:r>
      <w:r w:rsidR="006D1935" w:rsidRPr="009A3847">
        <w:t>niepożądane podobne do ILD (np.</w:t>
      </w:r>
      <w:r w:rsidR="00967063" w:rsidRPr="009A3847">
        <w:t> </w:t>
      </w:r>
      <w:r w:rsidR="001869F2" w:rsidRPr="009A3847">
        <w:t>zapalenie płuc</w:t>
      </w:r>
      <w:r w:rsidR="006D1935" w:rsidRPr="009A3847">
        <w:t>)</w:t>
      </w:r>
      <w:r w:rsidR="001869F2" w:rsidRPr="009A3847">
        <w:t xml:space="preserve">, należy </w:t>
      </w:r>
      <w:r w:rsidR="006A5B83">
        <w:t>odstawić</w:t>
      </w:r>
      <w:r w:rsidR="001869F2" w:rsidRPr="009A3847">
        <w:t xml:space="preserve"> na stałe produkt Rybrevant (patrz punkt 4.4).</w:t>
      </w:r>
    </w:p>
    <w:p w14:paraId="4A83234B" w14:textId="6B8BC482" w:rsidR="00F205BA" w:rsidRPr="009A3847" w:rsidRDefault="00F205BA" w:rsidP="00B729CC">
      <w:pPr>
        <w:tabs>
          <w:tab w:val="clear" w:pos="567"/>
        </w:tabs>
        <w:rPr>
          <w:i/>
          <w:iCs/>
          <w:szCs w:val="22"/>
        </w:rPr>
      </w:pPr>
    </w:p>
    <w:p w14:paraId="42B35E80" w14:textId="7233731A" w:rsidR="006649DD" w:rsidRPr="009A3847" w:rsidRDefault="006649DD" w:rsidP="00B729CC">
      <w:pPr>
        <w:keepNext/>
        <w:tabs>
          <w:tab w:val="clear" w:pos="567"/>
        </w:tabs>
        <w:rPr>
          <w:iCs/>
          <w:szCs w:val="22"/>
          <w:u w:val="single"/>
        </w:rPr>
      </w:pPr>
      <w:r w:rsidRPr="009A3847">
        <w:rPr>
          <w:iCs/>
          <w:u w:val="single"/>
        </w:rPr>
        <w:t xml:space="preserve">Zalecane </w:t>
      </w:r>
      <w:r w:rsidR="006A5B83" w:rsidRPr="009A3847">
        <w:rPr>
          <w:iCs/>
          <w:u w:val="single"/>
        </w:rPr>
        <w:t xml:space="preserve">stosowane </w:t>
      </w:r>
      <w:r w:rsidR="00B94726" w:rsidRPr="009A3847">
        <w:rPr>
          <w:iCs/>
          <w:u w:val="single"/>
        </w:rPr>
        <w:t xml:space="preserve">jednocześnie </w:t>
      </w:r>
      <w:r w:rsidRPr="009A3847">
        <w:rPr>
          <w:iCs/>
          <w:u w:val="single"/>
        </w:rPr>
        <w:t>produkty lecznicze</w:t>
      </w:r>
    </w:p>
    <w:p w14:paraId="4B8575BF" w14:textId="3AD38FE0" w:rsidR="006649DD" w:rsidRPr="009A3847" w:rsidRDefault="0059736C" w:rsidP="00B729CC">
      <w:pPr>
        <w:tabs>
          <w:tab w:val="clear" w:pos="567"/>
        </w:tabs>
        <w:rPr>
          <w:szCs w:val="22"/>
        </w:rPr>
      </w:pPr>
      <w:r w:rsidRPr="009A3847">
        <w:t>Przed przystąpieniem do infuzji (tydzień 1</w:t>
      </w:r>
      <w:r w:rsidR="00DD0ABD" w:rsidRPr="009A3847">
        <w:t>.</w:t>
      </w:r>
      <w:r w:rsidRPr="009A3847">
        <w:t>, dni 1</w:t>
      </w:r>
      <w:r w:rsidR="00DD0ABD" w:rsidRPr="009A3847">
        <w:t>.</w:t>
      </w:r>
      <w:r w:rsidRPr="009A3847">
        <w:t xml:space="preserve"> i 2</w:t>
      </w:r>
      <w:r w:rsidR="00DD0ABD" w:rsidRPr="009A3847">
        <w:t>.</w:t>
      </w:r>
      <w:r w:rsidRPr="009A3847">
        <w:t>)</w:t>
      </w:r>
      <w:r w:rsidR="00DD0ABD" w:rsidRPr="009A3847">
        <w:t>,</w:t>
      </w:r>
      <w:r w:rsidRPr="009A3847">
        <w:t xml:space="preserve"> należy podać leki przeciwhistaminowe i</w:t>
      </w:r>
      <w:r w:rsidR="00242458" w:rsidRPr="009A3847">
        <w:t> </w:t>
      </w:r>
      <w:r w:rsidRPr="009A3847">
        <w:t xml:space="preserve">przeciwgorączkowe oraz glikokortykosteroidy w celu zmniejszenia ryzyka wystąpienia reakcji związanych z infuzją (patrz tabela 4). W przypadku kolejnych dawek konieczne jest podawanie leków przeciwhistaminowych i przeciwgorączkowych. </w:t>
      </w:r>
      <w:r w:rsidR="005B239D" w:rsidRPr="009A3847">
        <w:t xml:space="preserve">Glikokortykosteroidy należy również ponownie włączyć po dłuższych przerwach w dawkowaniu. </w:t>
      </w:r>
      <w:r w:rsidRPr="009A3847">
        <w:t xml:space="preserve">W razie </w:t>
      </w:r>
      <w:r w:rsidR="00B04406" w:rsidRPr="009A3847">
        <w:t xml:space="preserve">konieczności </w:t>
      </w:r>
      <w:r w:rsidRPr="009A3847">
        <w:t>należy podawać leki przeciwwymiotne.</w:t>
      </w:r>
    </w:p>
    <w:p w14:paraId="1DA66C0C" w14:textId="77777777" w:rsidR="00B25679" w:rsidRPr="009A3847" w:rsidRDefault="00B25679" w:rsidP="00B729CC">
      <w:pPr>
        <w:tabs>
          <w:tab w:val="clear" w:pos="567"/>
        </w:tabs>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3"/>
        <w:gridCol w:w="1276"/>
        <w:gridCol w:w="2268"/>
      </w:tblGrid>
      <w:tr w:rsidR="005A68A2" w:rsidRPr="009A3847" w14:paraId="40600812" w14:textId="77777777" w:rsidTr="00C039CD">
        <w:trPr>
          <w:cantSplit/>
          <w:jc w:val="center"/>
        </w:trPr>
        <w:tc>
          <w:tcPr>
            <w:tcW w:w="5000" w:type="pct"/>
            <w:gridSpan w:val="4"/>
            <w:tcBorders>
              <w:top w:val="nil"/>
              <w:left w:val="nil"/>
              <w:right w:val="nil"/>
            </w:tcBorders>
            <w:shd w:val="clear" w:color="auto" w:fill="auto"/>
            <w:vAlign w:val="center"/>
          </w:tcPr>
          <w:p w14:paraId="5A030191" w14:textId="089EFA45" w:rsidR="005A68A2" w:rsidRPr="009A3847" w:rsidRDefault="005A68A2" w:rsidP="00B729CC">
            <w:pPr>
              <w:keepNext/>
              <w:tabs>
                <w:tab w:val="clear" w:pos="567"/>
              </w:tabs>
              <w:ind w:left="1134" w:hanging="1134"/>
              <w:rPr>
                <w:b/>
                <w:bCs/>
              </w:rPr>
            </w:pPr>
            <w:r w:rsidRPr="009A3847">
              <w:rPr>
                <w:b/>
              </w:rPr>
              <w:t>Tabela 4.</w:t>
            </w:r>
            <w:r w:rsidRPr="009A3847">
              <w:rPr>
                <w:b/>
                <w:bCs/>
              </w:rPr>
              <w:tab/>
            </w:r>
            <w:r w:rsidRPr="009A3847">
              <w:rPr>
                <w:b/>
              </w:rPr>
              <w:t>Schemat dawkowania premedykacji</w:t>
            </w:r>
          </w:p>
        </w:tc>
      </w:tr>
      <w:tr w:rsidR="007B07B0" w:rsidRPr="009A3847" w14:paraId="3780270C" w14:textId="77777777" w:rsidTr="00131BAA">
        <w:trPr>
          <w:cantSplit/>
          <w:jc w:val="center"/>
        </w:trPr>
        <w:tc>
          <w:tcPr>
            <w:tcW w:w="1563" w:type="pct"/>
            <w:shd w:val="clear" w:color="auto" w:fill="auto"/>
            <w:vAlign w:val="bottom"/>
          </w:tcPr>
          <w:p w14:paraId="3F225FB3" w14:textId="168E101F" w:rsidR="006649DD" w:rsidRPr="009A3847" w:rsidRDefault="002958DF" w:rsidP="0014071C">
            <w:pPr>
              <w:keepNext/>
              <w:tabs>
                <w:tab w:val="clear" w:pos="567"/>
              </w:tabs>
              <w:jc w:val="center"/>
              <w:rPr>
                <w:b/>
                <w:bCs/>
              </w:rPr>
            </w:pPr>
            <w:r w:rsidRPr="009A3847">
              <w:rPr>
                <w:b/>
              </w:rPr>
              <w:t>Premedykacja</w:t>
            </w:r>
          </w:p>
        </w:tc>
        <w:tc>
          <w:tcPr>
            <w:tcW w:w="1484" w:type="pct"/>
            <w:shd w:val="clear" w:color="auto" w:fill="auto"/>
            <w:vAlign w:val="bottom"/>
          </w:tcPr>
          <w:p w14:paraId="24BE229B" w14:textId="77777777" w:rsidR="006649DD" w:rsidRPr="009A3847" w:rsidRDefault="006649DD" w:rsidP="0014071C">
            <w:pPr>
              <w:keepNext/>
              <w:tabs>
                <w:tab w:val="clear" w:pos="567"/>
              </w:tabs>
              <w:jc w:val="center"/>
              <w:rPr>
                <w:b/>
                <w:bCs/>
              </w:rPr>
            </w:pPr>
            <w:r w:rsidRPr="009A3847">
              <w:rPr>
                <w:b/>
              </w:rPr>
              <w:t>Dawka</w:t>
            </w:r>
          </w:p>
        </w:tc>
        <w:tc>
          <w:tcPr>
            <w:tcW w:w="703" w:type="pct"/>
            <w:shd w:val="clear" w:color="auto" w:fill="auto"/>
            <w:vAlign w:val="bottom"/>
          </w:tcPr>
          <w:p w14:paraId="2D426036" w14:textId="630D43A3" w:rsidR="006649DD" w:rsidRPr="009A3847" w:rsidRDefault="006649DD" w:rsidP="0014071C">
            <w:pPr>
              <w:keepNext/>
              <w:tabs>
                <w:tab w:val="clear" w:pos="567"/>
              </w:tabs>
              <w:jc w:val="center"/>
              <w:rPr>
                <w:b/>
                <w:bCs/>
              </w:rPr>
            </w:pPr>
            <w:r w:rsidRPr="009A3847">
              <w:rPr>
                <w:b/>
              </w:rPr>
              <w:t>Droga podawania</w:t>
            </w:r>
          </w:p>
        </w:tc>
        <w:tc>
          <w:tcPr>
            <w:tcW w:w="1250" w:type="pct"/>
            <w:shd w:val="clear" w:color="auto" w:fill="auto"/>
            <w:vAlign w:val="bottom"/>
          </w:tcPr>
          <w:p w14:paraId="7301FADC" w14:textId="112608E2" w:rsidR="00A362F5" w:rsidRPr="009A3847" w:rsidRDefault="00A362F5" w:rsidP="0014071C">
            <w:pPr>
              <w:keepNext/>
              <w:tabs>
                <w:tab w:val="clear" w:pos="567"/>
              </w:tabs>
              <w:jc w:val="center"/>
              <w:rPr>
                <w:b/>
                <w:bCs/>
              </w:rPr>
            </w:pPr>
            <w:r w:rsidRPr="009A3847">
              <w:rPr>
                <w:b/>
              </w:rPr>
              <w:t>Zalecane</w:t>
            </w:r>
          </w:p>
          <w:p w14:paraId="6671D187" w14:textId="69800A27" w:rsidR="006649DD" w:rsidRPr="009A3847" w:rsidRDefault="002958DF" w:rsidP="0014071C">
            <w:pPr>
              <w:keepNext/>
              <w:tabs>
                <w:tab w:val="clear" w:pos="567"/>
              </w:tabs>
              <w:jc w:val="center"/>
              <w:rPr>
                <w:b/>
                <w:bCs/>
              </w:rPr>
            </w:pPr>
            <w:r w:rsidRPr="009A3847">
              <w:rPr>
                <w:b/>
              </w:rPr>
              <w:t>okno dawkowania przed podaniem produktu Rybrevant</w:t>
            </w:r>
          </w:p>
        </w:tc>
      </w:tr>
      <w:tr w:rsidR="007B07B0" w:rsidRPr="009A3847" w14:paraId="0A004C7D" w14:textId="77777777" w:rsidTr="00131BAA">
        <w:trPr>
          <w:cantSplit/>
          <w:jc w:val="center"/>
        </w:trPr>
        <w:tc>
          <w:tcPr>
            <w:tcW w:w="1563" w:type="pct"/>
            <w:vMerge w:val="restart"/>
            <w:shd w:val="clear" w:color="auto" w:fill="auto"/>
            <w:vAlign w:val="center"/>
          </w:tcPr>
          <w:p w14:paraId="237C03CD" w14:textId="3E8393BB" w:rsidR="006649DD" w:rsidRPr="009A3847" w:rsidRDefault="006649DD" w:rsidP="00B729CC">
            <w:pPr>
              <w:tabs>
                <w:tab w:val="clear" w:pos="567"/>
              </w:tabs>
              <w:contextualSpacing/>
              <w:rPr>
                <w:b/>
                <w:bCs/>
              </w:rPr>
            </w:pPr>
            <w:r w:rsidRPr="009A3847">
              <w:rPr>
                <w:b/>
              </w:rPr>
              <w:t>Lek przeciwhistaminowy</w:t>
            </w:r>
            <w:r w:rsidR="00620937" w:rsidRPr="009A3847">
              <w:rPr>
                <w:b/>
                <w:bCs/>
                <w:vertAlign w:val="superscript"/>
              </w:rPr>
              <w:t>*</w:t>
            </w:r>
          </w:p>
        </w:tc>
        <w:tc>
          <w:tcPr>
            <w:tcW w:w="1484" w:type="pct"/>
            <w:vMerge w:val="restart"/>
            <w:shd w:val="clear" w:color="auto" w:fill="auto"/>
            <w:vAlign w:val="center"/>
          </w:tcPr>
          <w:p w14:paraId="67AA86B1" w14:textId="13CA027A" w:rsidR="006649DD" w:rsidRPr="009A3847" w:rsidRDefault="006649DD" w:rsidP="00B729CC">
            <w:pPr>
              <w:tabs>
                <w:tab w:val="clear" w:pos="567"/>
              </w:tabs>
              <w:contextualSpacing/>
              <w:rPr>
                <w:szCs w:val="22"/>
              </w:rPr>
            </w:pPr>
            <w:r w:rsidRPr="009A3847">
              <w:t>Difenhydramina (25</w:t>
            </w:r>
            <w:r w:rsidR="00242458" w:rsidRPr="009A3847">
              <w:t xml:space="preserve"> do </w:t>
            </w:r>
            <w:r w:rsidRPr="009A3847">
              <w:t>50 mg) lub odpowiednik</w:t>
            </w:r>
          </w:p>
        </w:tc>
        <w:tc>
          <w:tcPr>
            <w:tcW w:w="703" w:type="pct"/>
            <w:shd w:val="clear" w:color="auto" w:fill="auto"/>
            <w:vAlign w:val="center"/>
          </w:tcPr>
          <w:p w14:paraId="13FE2F7C" w14:textId="77777777" w:rsidR="006649DD" w:rsidRPr="009A3847" w:rsidRDefault="006649DD" w:rsidP="00B729CC">
            <w:pPr>
              <w:tabs>
                <w:tab w:val="clear" w:pos="567"/>
              </w:tabs>
              <w:contextualSpacing/>
              <w:jc w:val="center"/>
              <w:rPr>
                <w:szCs w:val="22"/>
              </w:rPr>
            </w:pPr>
            <w:r w:rsidRPr="009A3847">
              <w:t>Dożylnie</w:t>
            </w:r>
          </w:p>
        </w:tc>
        <w:tc>
          <w:tcPr>
            <w:tcW w:w="1250" w:type="pct"/>
            <w:shd w:val="clear" w:color="auto" w:fill="auto"/>
            <w:vAlign w:val="center"/>
          </w:tcPr>
          <w:p w14:paraId="19707334" w14:textId="47CDBE30" w:rsidR="006649DD" w:rsidRPr="009A3847" w:rsidRDefault="006649DD" w:rsidP="00B729CC">
            <w:pPr>
              <w:tabs>
                <w:tab w:val="clear" w:pos="567"/>
              </w:tabs>
              <w:contextualSpacing/>
              <w:jc w:val="center"/>
              <w:rPr>
                <w:szCs w:val="22"/>
              </w:rPr>
            </w:pPr>
            <w:r w:rsidRPr="009A3847">
              <w:t>15</w:t>
            </w:r>
            <w:r w:rsidR="00523E6D" w:rsidRPr="009A3847">
              <w:t xml:space="preserve"> do </w:t>
            </w:r>
            <w:r w:rsidRPr="009A3847">
              <w:t>30 minut</w:t>
            </w:r>
          </w:p>
        </w:tc>
      </w:tr>
      <w:tr w:rsidR="007B07B0" w:rsidRPr="009A3847" w14:paraId="34640924" w14:textId="77777777" w:rsidTr="00131BAA">
        <w:trPr>
          <w:cantSplit/>
          <w:jc w:val="center"/>
        </w:trPr>
        <w:tc>
          <w:tcPr>
            <w:tcW w:w="1563" w:type="pct"/>
            <w:vMerge/>
            <w:shd w:val="clear" w:color="auto" w:fill="auto"/>
            <w:vAlign w:val="center"/>
          </w:tcPr>
          <w:p w14:paraId="48830C89" w14:textId="77777777" w:rsidR="006649DD" w:rsidRPr="009A3847" w:rsidRDefault="006649DD" w:rsidP="00B729CC">
            <w:pPr>
              <w:tabs>
                <w:tab w:val="clear" w:pos="567"/>
              </w:tabs>
              <w:rPr>
                <w:b/>
                <w:bCs/>
              </w:rPr>
            </w:pPr>
          </w:p>
        </w:tc>
        <w:tc>
          <w:tcPr>
            <w:tcW w:w="1484" w:type="pct"/>
            <w:vMerge/>
            <w:shd w:val="clear" w:color="auto" w:fill="auto"/>
            <w:vAlign w:val="center"/>
          </w:tcPr>
          <w:p w14:paraId="6684B54A" w14:textId="77777777" w:rsidR="006649DD" w:rsidRPr="009A3847" w:rsidRDefault="006649DD" w:rsidP="00B729CC">
            <w:pPr>
              <w:tabs>
                <w:tab w:val="clear" w:pos="567"/>
              </w:tabs>
              <w:rPr>
                <w:szCs w:val="22"/>
              </w:rPr>
            </w:pPr>
          </w:p>
        </w:tc>
        <w:tc>
          <w:tcPr>
            <w:tcW w:w="703" w:type="pct"/>
            <w:shd w:val="clear" w:color="auto" w:fill="auto"/>
            <w:vAlign w:val="center"/>
          </w:tcPr>
          <w:p w14:paraId="0C2BC9B4" w14:textId="77777777" w:rsidR="006649DD" w:rsidRPr="009A3847" w:rsidRDefault="006649DD" w:rsidP="00B729CC">
            <w:pPr>
              <w:tabs>
                <w:tab w:val="clear" w:pos="567"/>
              </w:tabs>
              <w:contextualSpacing/>
              <w:jc w:val="center"/>
              <w:rPr>
                <w:szCs w:val="22"/>
              </w:rPr>
            </w:pPr>
            <w:r w:rsidRPr="009A3847">
              <w:t>Doustnie</w:t>
            </w:r>
          </w:p>
        </w:tc>
        <w:tc>
          <w:tcPr>
            <w:tcW w:w="1250" w:type="pct"/>
            <w:shd w:val="clear" w:color="auto" w:fill="auto"/>
            <w:vAlign w:val="center"/>
          </w:tcPr>
          <w:p w14:paraId="06E5AE80" w14:textId="3B06164C" w:rsidR="006649DD" w:rsidRPr="009A3847" w:rsidRDefault="006649DD" w:rsidP="00B729CC">
            <w:pPr>
              <w:tabs>
                <w:tab w:val="clear" w:pos="567"/>
              </w:tabs>
              <w:contextualSpacing/>
              <w:jc w:val="center"/>
              <w:rPr>
                <w:szCs w:val="22"/>
              </w:rPr>
            </w:pPr>
            <w:r w:rsidRPr="009A3847">
              <w:t>30</w:t>
            </w:r>
            <w:r w:rsidR="00523E6D" w:rsidRPr="009A3847">
              <w:t xml:space="preserve"> do </w:t>
            </w:r>
            <w:r w:rsidRPr="009A3847">
              <w:t>60 minut</w:t>
            </w:r>
          </w:p>
        </w:tc>
      </w:tr>
      <w:tr w:rsidR="007B07B0" w:rsidRPr="009A3847" w14:paraId="14BC6A05" w14:textId="77777777" w:rsidTr="00131BAA">
        <w:trPr>
          <w:cantSplit/>
          <w:jc w:val="center"/>
        </w:trPr>
        <w:tc>
          <w:tcPr>
            <w:tcW w:w="1563" w:type="pct"/>
            <w:vMerge w:val="restart"/>
            <w:shd w:val="clear" w:color="auto" w:fill="auto"/>
            <w:vAlign w:val="center"/>
          </w:tcPr>
          <w:p w14:paraId="7CBF7D18" w14:textId="7065E66D" w:rsidR="006649DD" w:rsidRPr="009A3847" w:rsidRDefault="006649DD" w:rsidP="00B729CC">
            <w:pPr>
              <w:tabs>
                <w:tab w:val="clear" w:pos="567"/>
              </w:tabs>
              <w:contextualSpacing/>
              <w:rPr>
                <w:b/>
                <w:bCs/>
              </w:rPr>
            </w:pPr>
            <w:r w:rsidRPr="009A3847">
              <w:rPr>
                <w:b/>
              </w:rPr>
              <w:t>Lek przeciwgorączkowy</w:t>
            </w:r>
            <w:r w:rsidR="00620937" w:rsidRPr="009A3847">
              <w:rPr>
                <w:b/>
                <w:bCs/>
                <w:vertAlign w:val="superscript"/>
              </w:rPr>
              <w:t>*</w:t>
            </w:r>
          </w:p>
        </w:tc>
        <w:tc>
          <w:tcPr>
            <w:tcW w:w="1484" w:type="pct"/>
            <w:vMerge w:val="restart"/>
            <w:shd w:val="clear" w:color="auto" w:fill="auto"/>
            <w:vAlign w:val="center"/>
          </w:tcPr>
          <w:p w14:paraId="592F0BCF" w14:textId="3F8E7C5F" w:rsidR="006649DD" w:rsidRPr="009A3847" w:rsidRDefault="007C0D09" w:rsidP="00B729CC">
            <w:pPr>
              <w:tabs>
                <w:tab w:val="clear" w:pos="567"/>
              </w:tabs>
              <w:contextualSpacing/>
              <w:rPr>
                <w:szCs w:val="22"/>
              </w:rPr>
            </w:pPr>
            <w:r w:rsidRPr="009A3847">
              <w:t>Paracetamol/acetaminofen (650</w:t>
            </w:r>
            <w:r w:rsidR="00242458" w:rsidRPr="009A3847">
              <w:t xml:space="preserve"> do</w:t>
            </w:r>
            <w:r w:rsidR="009106CC">
              <w:t xml:space="preserve"> </w:t>
            </w:r>
            <w:r w:rsidRPr="009A3847">
              <w:t xml:space="preserve">1000 mg) </w:t>
            </w:r>
          </w:p>
        </w:tc>
        <w:tc>
          <w:tcPr>
            <w:tcW w:w="703" w:type="pct"/>
            <w:shd w:val="clear" w:color="auto" w:fill="auto"/>
            <w:vAlign w:val="center"/>
          </w:tcPr>
          <w:p w14:paraId="7CE4FB68" w14:textId="77777777" w:rsidR="006649DD" w:rsidRPr="009A3847" w:rsidRDefault="006649DD" w:rsidP="00B729CC">
            <w:pPr>
              <w:tabs>
                <w:tab w:val="clear" w:pos="567"/>
              </w:tabs>
              <w:contextualSpacing/>
              <w:jc w:val="center"/>
              <w:rPr>
                <w:szCs w:val="22"/>
              </w:rPr>
            </w:pPr>
            <w:r w:rsidRPr="009A3847">
              <w:t xml:space="preserve">Dożylnie </w:t>
            </w:r>
          </w:p>
        </w:tc>
        <w:tc>
          <w:tcPr>
            <w:tcW w:w="1250" w:type="pct"/>
            <w:shd w:val="clear" w:color="auto" w:fill="auto"/>
            <w:vAlign w:val="center"/>
          </w:tcPr>
          <w:p w14:paraId="778DC49B" w14:textId="29490793" w:rsidR="006649DD" w:rsidRPr="009A3847" w:rsidRDefault="006649DD" w:rsidP="00B729CC">
            <w:pPr>
              <w:tabs>
                <w:tab w:val="clear" w:pos="567"/>
              </w:tabs>
              <w:contextualSpacing/>
              <w:jc w:val="center"/>
              <w:rPr>
                <w:szCs w:val="22"/>
              </w:rPr>
            </w:pPr>
            <w:r w:rsidRPr="009A3847">
              <w:t>15</w:t>
            </w:r>
            <w:r w:rsidR="00523E6D" w:rsidRPr="009A3847">
              <w:t xml:space="preserve"> do </w:t>
            </w:r>
            <w:r w:rsidRPr="009A3847">
              <w:t>30 minut</w:t>
            </w:r>
          </w:p>
        </w:tc>
      </w:tr>
      <w:tr w:rsidR="007B07B0" w:rsidRPr="009A3847" w14:paraId="5FA9A143" w14:textId="77777777" w:rsidTr="00131BAA">
        <w:trPr>
          <w:cantSplit/>
          <w:jc w:val="center"/>
        </w:trPr>
        <w:tc>
          <w:tcPr>
            <w:tcW w:w="1563" w:type="pct"/>
            <w:vMerge/>
            <w:tcBorders>
              <w:bottom w:val="single" w:sz="4" w:space="0" w:color="auto"/>
            </w:tcBorders>
            <w:shd w:val="clear" w:color="auto" w:fill="auto"/>
            <w:vAlign w:val="center"/>
          </w:tcPr>
          <w:p w14:paraId="1B3BF119" w14:textId="77777777" w:rsidR="006649DD" w:rsidRPr="009A3847" w:rsidRDefault="006649DD" w:rsidP="00B729CC">
            <w:pPr>
              <w:tabs>
                <w:tab w:val="clear" w:pos="567"/>
              </w:tabs>
              <w:rPr>
                <w:b/>
                <w:bCs/>
              </w:rPr>
            </w:pPr>
          </w:p>
        </w:tc>
        <w:tc>
          <w:tcPr>
            <w:tcW w:w="1484" w:type="pct"/>
            <w:vMerge/>
            <w:tcBorders>
              <w:bottom w:val="single" w:sz="4" w:space="0" w:color="auto"/>
            </w:tcBorders>
            <w:shd w:val="clear" w:color="auto" w:fill="auto"/>
            <w:vAlign w:val="center"/>
          </w:tcPr>
          <w:p w14:paraId="659D1729" w14:textId="77777777" w:rsidR="006649DD" w:rsidRPr="009A3847" w:rsidRDefault="006649DD" w:rsidP="00B729CC">
            <w:pPr>
              <w:tabs>
                <w:tab w:val="clear" w:pos="567"/>
              </w:tabs>
              <w:rPr>
                <w:szCs w:val="22"/>
              </w:rPr>
            </w:pPr>
          </w:p>
        </w:tc>
        <w:tc>
          <w:tcPr>
            <w:tcW w:w="703" w:type="pct"/>
            <w:tcBorders>
              <w:bottom w:val="single" w:sz="4" w:space="0" w:color="auto"/>
            </w:tcBorders>
            <w:shd w:val="clear" w:color="auto" w:fill="auto"/>
            <w:vAlign w:val="center"/>
          </w:tcPr>
          <w:p w14:paraId="568E59E2" w14:textId="77777777" w:rsidR="006649DD" w:rsidRPr="009A3847" w:rsidRDefault="006649DD" w:rsidP="00B729CC">
            <w:pPr>
              <w:tabs>
                <w:tab w:val="clear" w:pos="567"/>
              </w:tabs>
              <w:contextualSpacing/>
              <w:jc w:val="center"/>
              <w:rPr>
                <w:szCs w:val="22"/>
              </w:rPr>
            </w:pPr>
            <w:r w:rsidRPr="009A3847">
              <w:t>Doustnie</w:t>
            </w:r>
          </w:p>
        </w:tc>
        <w:tc>
          <w:tcPr>
            <w:tcW w:w="1250" w:type="pct"/>
            <w:tcBorders>
              <w:bottom w:val="single" w:sz="4" w:space="0" w:color="auto"/>
            </w:tcBorders>
            <w:shd w:val="clear" w:color="auto" w:fill="auto"/>
            <w:vAlign w:val="center"/>
          </w:tcPr>
          <w:p w14:paraId="2E1B12B6" w14:textId="71B45862" w:rsidR="006649DD" w:rsidRPr="009A3847" w:rsidDel="00351B69" w:rsidRDefault="006649DD" w:rsidP="00B729CC">
            <w:pPr>
              <w:tabs>
                <w:tab w:val="clear" w:pos="567"/>
              </w:tabs>
              <w:contextualSpacing/>
              <w:jc w:val="center"/>
              <w:rPr>
                <w:szCs w:val="22"/>
              </w:rPr>
            </w:pPr>
            <w:r w:rsidRPr="009A3847">
              <w:t>30</w:t>
            </w:r>
            <w:r w:rsidR="00523E6D" w:rsidRPr="009A3847">
              <w:t xml:space="preserve"> do </w:t>
            </w:r>
            <w:r w:rsidRPr="009A3847">
              <w:t>60 minut</w:t>
            </w:r>
          </w:p>
        </w:tc>
      </w:tr>
      <w:tr w:rsidR="007B07B0" w:rsidRPr="009A3847" w14:paraId="3A002DBF" w14:textId="77777777" w:rsidTr="00131BAA">
        <w:trPr>
          <w:cantSplit/>
          <w:jc w:val="center"/>
        </w:trPr>
        <w:tc>
          <w:tcPr>
            <w:tcW w:w="1563" w:type="pct"/>
            <w:shd w:val="clear" w:color="auto" w:fill="auto"/>
            <w:vAlign w:val="center"/>
          </w:tcPr>
          <w:p w14:paraId="3EF7A7D7" w14:textId="58C749C5" w:rsidR="00620937" w:rsidRPr="009A3847" w:rsidRDefault="00620937" w:rsidP="00B729CC">
            <w:pPr>
              <w:tabs>
                <w:tab w:val="clear" w:pos="567"/>
              </w:tabs>
              <w:contextualSpacing/>
              <w:rPr>
                <w:b/>
                <w:bCs/>
              </w:rPr>
            </w:pPr>
            <w:r w:rsidRPr="009A3847">
              <w:rPr>
                <w:b/>
              </w:rPr>
              <w:t>Glikokortykosteroid</w:t>
            </w:r>
            <w:r w:rsidRPr="009A3847">
              <w:rPr>
                <w:b/>
                <w:bCs/>
                <w:vertAlign w:val="superscript"/>
              </w:rPr>
              <w:t>‡</w:t>
            </w:r>
          </w:p>
        </w:tc>
        <w:tc>
          <w:tcPr>
            <w:tcW w:w="1484" w:type="pct"/>
            <w:shd w:val="clear" w:color="auto" w:fill="auto"/>
            <w:vAlign w:val="center"/>
          </w:tcPr>
          <w:p w14:paraId="3DEEBD78" w14:textId="4DC81865" w:rsidR="00620937" w:rsidRPr="009A3847" w:rsidRDefault="00620937" w:rsidP="00B729CC">
            <w:pPr>
              <w:tabs>
                <w:tab w:val="clear" w:pos="567"/>
              </w:tabs>
              <w:contextualSpacing/>
              <w:rPr>
                <w:szCs w:val="22"/>
              </w:rPr>
            </w:pPr>
            <w:r w:rsidRPr="009A3847">
              <w:t>Deksametazon (</w:t>
            </w:r>
            <w:r w:rsidR="005B239D" w:rsidRPr="009A3847">
              <w:t>20 </w:t>
            </w:r>
            <w:r w:rsidRPr="009A3847">
              <w:t>mg) lub odpowiednik</w:t>
            </w:r>
          </w:p>
        </w:tc>
        <w:tc>
          <w:tcPr>
            <w:tcW w:w="703" w:type="pct"/>
            <w:shd w:val="clear" w:color="auto" w:fill="auto"/>
            <w:vAlign w:val="center"/>
          </w:tcPr>
          <w:p w14:paraId="0AE780AF" w14:textId="77777777" w:rsidR="00620937" w:rsidRPr="009A3847" w:rsidRDefault="00620937" w:rsidP="00B729CC">
            <w:pPr>
              <w:tabs>
                <w:tab w:val="clear" w:pos="567"/>
              </w:tabs>
              <w:contextualSpacing/>
              <w:jc w:val="center"/>
              <w:rPr>
                <w:szCs w:val="22"/>
                <w:vertAlign w:val="superscript"/>
              </w:rPr>
            </w:pPr>
            <w:r w:rsidRPr="009A3847">
              <w:t>Dożylnie</w:t>
            </w:r>
          </w:p>
        </w:tc>
        <w:tc>
          <w:tcPr>
            <w:tcW w:w="1250" w:type="pct"/>
            <w:shd w:val="clear" w:color="auto" w:fill="auto"/>
            <w:vAlign w:val="center"/>
          </w:tcPr>
          <w:p w14:paraId="6E40761D" w14:textId="36DE1C17" w:rsidR="00620937" w:rsidRPr="009A3847" w:rsidRDefault="001C21BF" w:rsidP="00B729CC">
            <w:pPr>
              <w:tabs>
                <w:tab w:val="clear" w:pos="567"/>
              </w:tabs>
              <w:contextualSpacing/>
              <w:jc w:val="center"/>
              <w:rPr>
                <w:szCs w:val="22"/>
              </w:rPr>
            </w:pPr>
            <w:r w:rsidRPr="009A3847">
              <w:t xml:space="preserve">60 </w:t>
            </w:r>
            <w:r w:rsidR="00523E6D" w:rsidRPr="009A3847">
              <w:t xml:space="preserve">do </w:t>
            </w:r>
            <w:r w:rsidRPr="009A3847">
              <w:t>120 </w:t>
            </w:r>
            <w:r w:rsidR="00620937" w:rsidRPr="009A3847">
              <w:t>minut</w:t>
            </w:r>
          </w:p>
        </w:tc>
      </w:tr>
      <w:tr w:rsidR="005B239D" w:rsidRPr="009A3847" w14:paraId="11820301" w14:textId="77777777" w:rsidTr="00131BAA">
        <w:trPr>
          <w:cantSplit/>
          <w:jc w:val="center"/>
        </w:trPr>
        <w:tc>
          <w:tcPr>
            <w:tcW w:w="1563" w:type="pct"/>
            <w:shd w:val="clear" w:color="auto" w:fill="auto"/>
            <w:vAlign w:val="center"/>
          </w:tcPr>
          <w:p w14:paraId="74C7BC77" w14:textId="105CB19D" w:rsidR="005B239D" w:rsidRPr="009A3847" w:rsidRDefault="005B239D" w:rsidP="00B729CC">
            <w:pPr>
              <w:tabs>
                <w:tab w:val="clear" w:pos="567"/>
              </w:tabs>
              <w:contextualSpacing/>
              <w:rPr>
                <w:b/>
              </w:rPr>
            </w:pPr>
            <w:r w:rsidRPr="009A3847">
              <w:rPr>
                <w:b/>
              </w:rPr>
              <w:t>Glikokortykosteroid</w:t>
            </w:r>
            <w:r w:rsidRPr="009A3847">
              <w:rPr>
                <w:szCs w:val="22"/>
                <w:vertAlign w:val="superscript"/>
              </w:rPr>
              <w:t>+</w:t>
            </w:r>
          </w:p>
        </w:tc>
        <w:tc>
          <w:tcPr>
            <w:tcW w:w="1484" w:type="pct"/>
            <w:shd w:val="clear" w:color="auto" w:fill="auto"/>
            <w:vAlign w:val="center"/>
          </w:tcPr>
          <w:p w14:paraId="2D9614FF" w14:textId="2CA491EC" w:rsidR="005B239D" w:rsidRPr="009A3847" w:rsidRDefault="005B239D" w:rsidP="00B729CC">
            <w:pPr>
              <w:tabs>
                <w:tab w:val="clear" w:pos="567"/>
              </w:tabs>
              <w:contextualSpacing/>
            </w:pPr>
            <w:r w:rsidRPr="009A3847">
              <w:t>Deksametazon (10 mg) lub odpowiednik</w:t>
            </w:r>
          </w:p>
        </w:tc>
        <w:tc>
          <w:tcPr>
            <w:tcW w:w="703" w:type="pct"/>
            <w:shd w:val="clear" w:color="auto" w:fill="auto"/>
            <w:vAlign w:val="center"/>
          </w:tcPr>
          <w:p w14:paraId="71B04689" w14:textId="6100D7D5" w:rsidR="005B239D" w:rsidRPr="009A3847" w:rsidRDefault="005B239D" w:rsidP="00B729CC">
            <w:pPr>
              <w:tabs>
                <w:tab w:val="clear" w:pos="567"/>
              </w:tabs>
              <w:contextualSpacing/>
              <w:jc w:val="center"/>
            </w:pPr>
            <w:r w:rsidRPr="009A3847">
              <w:t>Dożylnie</w:t>
            </w:r>
          </w:p>
        </w:tc>
        <w:tc>
          <w:tcPr>
            <w:tcW w:w="1250" w:type="pct"/>
            <w:shd w:val="clear" w:color="auto" w:fill="auto"/>
            <w:vAlign w:val="center"/>
          </w:tcPr>
          <w:p w14:paraId="128EF60D" w14:textId="60CD6E30" w:rsidR="005B239D" w:rsidRPr="009A3847" w:rsidRDefault="005B239D" w:rsidP="00B729CC">
            <w:pPr>
              <w:tabs>
                <w:tab w:val="clear" w:pos="567"/>
              </w:tabs>
              <w:contextualSpacing/>
              <w:jc w:val="center"/>
            </w:pPr>
            <w:r w:rsidRPr="009A3847">
              <w:t>45 do 60 minut</w:t>
            </w:r>
          </w:p>
        </w:tc>
      </w:tr>
      <w:tr w:rsidR="005A68A2" w:rsidRPr="009A3847" w14:paraId="46E157E7" w14:textId="77777777" w:rsidTr="00C039CD">
        <w:trPr>
          <w:cantSplit/>
          <w:jc w:val="center"/>
        </w:trPr>
        <w:tc>
          <w:tcPr>
            <w:tcW w:w="5000" w:type="pct"/>
            <w:gridSpan w:val="4"/>
            <w:tcBorders>
              <w:left w:val="nil"/>
              <w:bottom w:val="nil"/>
              <w:right w:val="nil"/>
            </w:tcBorders>
            <w:shd w:val="clear" w:color="auto" w:fill="auto"/>
            <w:vAlign w:val="center"/>
          </w:tcPr>
          <w:p w14:paraId="37B52DE0" w14:textId="16ECB065" w:rsidR="005A68A2" w:rsidRPr="009A3847" w:rsidRDefault="005A68A2" w:rsidP="00B729CC">
            <w:pPr>
              <w:tabs>
                <w:tab w:val="clear" w:pos="567"/>
              </w:tabs>
              <w:ind w:left="284" w:hanging="284"/>
              <w:rPr>
                <w:sz w:val="18"/>
                <w:szCs w:val="18"/>
              </w:rPr>
            </w:pPr>
            <w:r w:rsidRPr="009A3847">
              <w:rPr>
                <w:sz w:val="18"/>
              </w:rPr>
              <w:t>*</w:t>
            </w:r>
            <w:r w:rsidRPr="009A3847">
              <w:rPr>
                <w:sz w:val="18"/>
                <w:szCs w:val="18"/>
              </w:rPr>
              <w:tab/>
            </w:r>
            <w:r w:rsidRPr="009A3847">
              <w:rPr>
                <w:sz w:val="18"/>
              </w:rPr>
              <w:t>Wymagany przy wszystkich dawkach.</w:t>
            </w:r>
          </w:p>
          <w:p w14:paraId="4E7AA641" w14:textId="4C9EC58F" w:rsidR="00B24BB1" w:rsidRPr="009A3847" w:rsidRDefault="005A68A2" w:rsidP="00B729CC">
            <w:pPr>
              <w:tabs>
                <w:tab w:val="clear" w:pos="567"/>
              </w:tabs>
              <w:ind w:left="284" w:hanging="284"/>
              <w:rPr>
                <w:sz w:val="18"/>
              </w:rPr>
            </w:pPr>
            <w:r w:rsidRPr="009A3847">
              <w:rPr>
                <w:sz w:val="18"/>
              </w:rPr>
              <w:t>‡</w:t>
            </w:r>
            <w:r w:rsidRPr="009A3847">
              <w:rPr>
                <w:sz w:val="18"/>
                <w:szCs w:val="18"/>
              </w:rPr>
              <w:tab/>
            </w:r>
            <w:r w:rsidRPr="009A3847">
              <w:rPr>
                <w:sz w:val="18"/>
              </w:rPr>
              <w:t>Wymagany przy dawce początkowej (tydzień 1</w:t>
            </w:r>
            <w:r w:rsidR="00523E6D" w:rsidRPr="009A3847">
              <w:rPr>
                <w:sz w:val="18"/>
              </w:rPr>
              <w:t>.</w:t>
            </w:r>
            <w:r w:rsidRPr="009A3847">
              <w:rPr>
                <w:sz w:val="18"/>
              </w:rPr>
              <w:t>, d</w:t>
            </w:r>
            <w:r w:rsidR="00B24BB1" w:rsidRPr="009A3847">
              <w:rPr>
                <w:sz w:val="18"/>
              </w:rPr>
              <w:t>zień</w:t>
            </w:r>
            <w:r w:rsidRPr="009A3847">
              <w:rPr>
                <w:sz w:val="18"/>
              </w:rPr>
              <w:t> 1</w:t>
            </w:r>
            <w:r w:rsidR="00523E6D" w:rsidRPr="009A3847">
              <w:rPr>
                <w:sz w:val="18"/>
              </w:rPr>
              <w:t>.</w:t>
            </w:r>
            <w:r w:rsidRPr="009A3847">
              <w:rPr>
                <w:sz w:val="18"/>
              </w:rPr>
              <w:t xml:space="preserve">) </w:t>
            </w:r>
            <w:r w:rsidR="00B24BB1" w:rsidRPr="009A3847">
              <w:rPr>
                <w:sz w:val="18"/>
              </w:rPr>
              <w:t>lub przy następnej dawce w przypadku IRR</w:t>
            </w:r>
          </w:p>
          <w:p w14:paraId="3A8CCEAB" w14:textId="75CC0BD7" w:rsidR="005A68A2" w:rsidRPr="009A3847" w:rsidRDefault="00B24BB1" w:rsidP="00B729CC">
            <w:pPr>
              <w:tabs>
                <w:tab w:val="clear" w:pos="567"/>
              </w:tabs>
              <w:ind w:left="284" w:hanging="284"/>
              <w:rPr>
                <w:szCs w:val="22"/>
              </w:rPr>
            </w:pPr>
            <w:r w:rsidRPr="009A3847">
              <w:rPr>
                <w:szCs w:val="22"/>
                <w:vertAlign w:val="superscript"/>
              </w:rPr>
              <w:t>+</w:t>
            </w:r>
            <w:r w:rsidRPr="009A3847">
              <w:tab/>
            </w:r>
            <w:r w:rsidRPr="009A3847">
              <w:rPr>
                <w:sz w:val="18"/>
              </w:rPr>
              <w:t>Wymagane przy drugiej dawce (tydzień</w:t>
            </w:r>
            <w:r w:rsidR="001B79D3" w:rsidRPr="009A3847">
              <w:rPr>
                <w:sz w:val="18"/>
              </w:rPr>
              <w:t> </w:t>
            </w:r>
            <w:r w:rsidRPr="009A3847">
              <w:rPr>
                <w:sz w:val="18"/>
              </w:rPr>
              <w:t>1, dzień</w:t>
            </w:r>
            <w:r w:rsidR="001B79D3" w:rsidRPr="009A3847">
              <w:rPr>
                <w:sz w:val="18"/>
              </w:rPr>
              <w:t> </w:t>
            </w:r>
            <w:r w:rsidRPr="009A3847">
              <w:rPr>
                <w:sz w:val="18"/>
              </w:rPr>
              <w:t xml:space="preserve">2); </w:t>
            </w:r>
            <w:r w:rsidR="005A68A2" w:rsidRPr="009A3847">
              <w:rPr>
                <w:sz w:val="18"/>
              </w:rPr>
              <w:t>opcjonalny w przypadku kolejnych dawek.</w:t>
            </w:r>
          </w:p>
        </w:tc>
      </w:tr>
    </w:tbl>
    <w:p w14:paraId="186B5AB3" w14:textId="77777777" w:rsidR="00215987" w:rsidRPr="009A3847" w:rsidRDefault="00215987" w:rsidP="00B729CC">
      <w:pPr>
        <w:tabs>
          <w:tab w:val="clear" w:pos="567"/>
        </w:tabs>
        <w:rPr>
          <w:szCs w:val="22"/>
        </w:rPr>
      </w:pPr>
    </w:p>
    <w:p w14:paraId="78EDFC9D" w14:textId="21C5B29B" w:rsidR="003B3AD2" w:rsidRPr="009A3847" w:rsidRDefault="003B3AD2" w:rsidP="00B729CC">
      <w:pPr>
        <w:keepNext/>
        <w:tabs>
          <w:tab w:val="clear" w:pos="567"/>
        </w:tabs>
        <w:rPr>
          <w:iCs/>
          <w:szCs w:val="22"/>
          <w:u w:val="single"/>
        </w:rPr>
      </w:pPr>
      <w:r w:rsidRPr="009A3847">
        <w:rPr>
          <w:iCs/>
          <w:u w:val="single"/>
        </w:rPr>
        <w:lastRenderedPageBreak/>
        <w:t>S</w:t>
      </w:r>
      <w:r w:rsidR="009C3578" w:rsidRPr="009A3847">
        <w:rPr>
          <w:iCs/>
          <w:u w:val="single"/>
        </w:rPr>
        <w:t>zczególne</w:t>
      </w:r>
      <w:r w:rsidRPr="009A3847">
        <w:rPr>
          <w:iCs/>
          <w:u w:val="single"/>
        </w:rPr>
        <w:t xml:space="preserve"> grupy pacjentów</w:t>
      </w:r>
    </w:p>
    <w:p w14:paraId="5D0112B6" w14:textId="77777777" w:rsidR="003B3AD2" w:rsidRPr="009A3847" w:rsidRDefault="003B3AD2" w:rsidP="00B729CC">
      <w:pPr>
        <w:keepNext/>
        <w:tabs>
          <w:tab w:val="clear" w:pos="567"/>
        </w:tabs>
      </w:pPr>
    </w:p>
    <w:p w14:paraId="79682DE7" w14:textId="77777777" w:rsidR="00812D16" w:rsidRPr="009A3847" w:rsidRDefault="00812D16" w:rsidP="00B729CC">
      <w:pPr>
        <w:keepNext/>
        <w:tabs>
          <w:tab w:val="clear" w:pos="567"/>
        </w:tabs>
        <w:rPr>
          <w:bCs/>
          <w:i/>
          <w:iCs/>
          <w:szCs w:val="22"/>
          <w:u w:val="single"/>
        </w:rPr>
      </w:pPr>
      <w:r w:rsidRPr="009A3847">
        <w:rPr>
          <w:i/>
          <w:u w:val="single"/>
        </w:rPr>
        <w:t>Dzieci i młodzież</w:t>
      </w:r>
    </w:p>
    <w:p w14:paraId="311D7D54" w14:textId="19234D7D" w:rsidR="009B4DC3" w:rsidRPr="009A3847" w:rsidRDefault="00B04406" w:rsidP="00B729CC">
      <w:pPr>
        <w:tabs>
          <w:tab w:val="clear" w:pos="567"/>
        </w:tabs>
        <w:rPr>
          <w:szCs w:val="22"/>
        </w:rPr>
      </w:pPr>
      <w:r w:rsidRPr="009A3847">
        <w:t>S</w:t>
      </w:r>
      <w:r w:rsidR="009C3578" w:rsidRPr="009A3847">
        <w:t>tosowani</w:t>
      </w:r>
      <w:r w:rsidRPr="009A3847">
        <w:t>e</w:t>
      </w:r>
      <w:r w:rsidR="009C3578" w:rsidRPr="009A3847">
        <w:t xml:space="preserve"> amiwantamabu w populacji dzieci i młodzieży w leczeniu niedrobnokomórkowego raka płuca</w:t>
      </w:r>
      <w:r w:rsidRPr="009A3847">
        <w:t xml:space="preserve"> nie jest odpowiednie</w:t>
      </w:r>
      <w:r w:rsidR="00A9259D" w:rsidRPr="009A3847">
        <w:t>.</w:t>
      </w:r>
    </w:p>
    <w:p w14:paraId="7D3A2122" w14:textId="73D4430F" w:rsidR="007C421B" w:rsidRPr="009A3847" w:rsidRDefault="007C421B" w:rsidP="00B729CC">
      <w:pPr>
        <w:tabs>
          <w:tab w:val="clear" w:pos="567"/>
        </w:tabs>
        <w:autoSpaceDE w:val="0"/>
        <w:autoSpaceDN w:val="0"/>
        <w:adjustRightInd w:val="0"/>
        <w:rPr>
          <w:szCs w:val="22"/>
        </w:rPr>
      </w:pPr>
    </w:p>
    <w:p w14:paraId="58451B18" w14:textId="7B8272A8" w:rsidR="007C421B" w:rsidRPr="009A3847" w:rsidRDefault="007C421B" w:rsidP="00B729CC">
      <w:pPr>
        <w:keepNext/>
        <w:tabs>
          <w:tab w:val="clear" w:pos="567"/>
        </w:tabs>
        <w:rPr>
          <w:bCs/>
          <w:i/>
          <w:iCs/>
          <w:szCs w:val="22"/>
          <w:u w:val="single"/>
        </w:rPr>
      </w:pPr>
      <w:bookmarkStart w:id="6" w:name="_Hlk84835795"/>
      <w:r w:rsidRPr="009A3847">
        <w:rPr>
          <w:i/>
          <w:u w:val="single"/>
        </w:rPr>
        <w:t>Pacjenci w podeszłym wieku</w:t>
      </w:r>
    </w:p>
    <w:bookmarkEnd w:id="6"/>
    <w:p w14:paraId="56303DB8" w14:textId="77777777" w:rsidR="00B621B9" w:rsidRPr="009A3847" w:rsidRDefault="007C421B" w:rsidP="00B729CC">
      <w:pPr>
        <w:tabs>
          <w:tab w:val="clear" w:pos="567"/>
        </w:tabs>
      </w:pPr>
      <w:r w:rsidRPr="009A3847">
        <w:t>Nie ma konieczności dostosowywania dawki (patrz punkt</w:t>
      </w:r>
      <w:r w:rsidR="00FA6CF7" w:rsidRPr="009A3847">
        <w:t>y</w:t>
      </w:r>
      <w:r w:rsidR="007A7DFE" w:rsidRPr="009A3847">
        <w:t> </w:t>
      </w:r>
      <w:r w:rsidR="00FA6CF7" w:rsidRPr="009A3847">
        <w:t>4.8, 5.1 i</w:t>
      </w:r>
      <w:r w:rsidRPr="009A3847">
        <w:t> 5.2).</w:t>
      </w:r>
    </w:p>
    <w:p w14:paraId="5675876C" w14:textId="37A1D334" w:rsidR="007C421B" w:rsidRPr="009A3847" w:rsidRDefault="007C421B" w:rsidP="00B729CC">
      <w:pPr>
        <w:tabs>
          <w:tab w:val="clear" w:pos="567"/>
        </w:tabs>
        <w:rPr>
          <w:bCs/>
          <w:i/>
          <w:iCs/>
          <w:szCs w:val="22"/>
        </w:rPr>
      </w:pPr>
    </w:p>
    <w:p w14:paraId="6833F702" w14:textId="20BFE8BE" w:rsidR="007C421B" w:rsidRPr="009A3847" w:rsidRDefault="009C3578" w:rsidP="00B729CC">
      <w:pPr>
        <w:keepNext/>
        <w:tabs>
          <w:tab w:val="clear" w:pos="567"/>
        </w:tabs>
        <w:rPr>
          <w:bCs/>
          <w:i/>
          <w:iCs/>
          <w:szCs w:val="22"/>
          <w:u w:val="single"/>
        </w:rPr>
      </w:pPr>
      <w:r w:rsidRPr="009A3847">
        <w:rPr>
          <w:i/>
          <w:u w:val="single"/>
        </w:rPr>
        <w:t>Z</w:t>
      </w:r>
      <w:r w:rsidR="007C421B" w:rsidRPr="009A3847">
        <w:rPr>
          <w:i/>
          <w:u w:val="single"/>
        </w:rPr>
        <w:t>aburzenia czynności nerek</w:t>
      </w:r>
    </w:p>
    <w:p w14:paraId="268A500E" w14:textId="70BBB310" w:rsidR="007C421B" w:rsidRPr="009A3847" w:rsidRDefault="007C421B" w:rsidP="00B729CC">
      <w:pPr>
        <w:tabs>
          <w:tab w:val="clear" w:pos="567"/>
        </w:tabs>
        <w:rPr>
          <w:bCs/>
          <w:szCs w:val="22"/>
        </w:rPr>
      </w:pPr>
      <w:r w:rsidRPr="009A3847">
        <w:t xml:space="preserve">Nie przeprowadzono formalnych badań stosowania amiwantamabu u pacjentów z zaburzeniami czynności nerek. Na podstawie analizy farmakokinetyki populacyjnej (PK) nie stwierdzono konieczności dostosowywania dawki u pacjentów z </w:t>
      </w:r>
      <w:r w:rsidR="006A5B83">
        <w:t>łagodnymi</w:t>
      </w:r>
      <w:r w:rsidR="006A5B83" w:rsidRPr="009A3847">
        <w:t xml:space="preserve"> </w:t>
      </w:r>
      <w:r w:rsidRPr="009A3847">
        <w:t xml:space="preserve">do umiarkowanych zaburzeniami czynności nerek. </w:t>
      </w:r>
      <w:r w:rsidR="009C3578" w:rsidRPr="009A3847">
        <w:t>U</w:t>
      </w:r>
      <w:r w:rsidR="00BE1667" w:rsidRPr="009A3847">
        <w:t> </w:t>
      </w:r>
      <w:r w:rsidRPr="009A3847">
        <w:t>pacjentów z ciężkimi zaburzeniami czynności nerek wymagana jest ostrożność, ponieważ amiwantamab nie był badany w tej populacji (patrz punkt 5.2). W</w:t>
      </w:r>
      <w:r w:rsidR="00AE727C" w:rsidRPr="009A3847">
        <w:t> </w:t>
      </w:r>
      <w:r w:rsidRPr="009A3847">
        <w:t>przypadku rozpoczęcia leczenia</w:t>
      </w:r>
      <w:r w:rsidR="001468D7" w:rsidRPr="009A3847">
        <w:t>,</w:t>
      </w:r>
      <w:r w:rsidRPr="009A3847">
        <w:t xml:space="preserve"> należy monitorować pacjentów pod kątem działań niepożądanych i</w:t>
      </w:r>
      <w:r w:rsidR="00BE1667" w:rsidRPr="009A3847">
        <w:t> </w:t>
      </w:r>
      <w:r w:rsidRPr="009A3847">
        <w:t>modyfikować dawkę zgodnie z powyższymi zaleceniami.</w:t>
      </w:r>
    </w:p>
    <w:p w14:paraId="23541D33" w14:textId="77777777" w:rsidR="007C421B" w:rsidRPr="009A3847" w:rsidRDefault="007C421B" w:rsidP="00B729CC">
      <w:pPr>
        <w:tabs>
          <w:tab w:val="clear" w:pos="567"/>
        </w:tabs>
        <w:rPr>
          <w:bCs/>
          <w:i/>
          <w:iCs/>
          <w:szCs w:val="22"/>
        </w:rPr>
      </w:pPr>
    </w:p>
    <w:p w14:paraId="2C97ECBB" w14:textId="568093BE" w:rsidR="007C421B" w:rsidRPr="009A3847" w:rsidRDefault="009C3578" w:rsidP="00B729CC">
      <w:pPr>
        <w:keepNext/>
        <w:tabs>
          <w:tab w:val="clear" w:pos="567"/>
        </w:tabs>
        <w:rPr>
          <w:bCs/>
          <w:i/>
          <w:iCs/>
          <w:szCs w:val="22"/>
          <w:u w:val="single"/>
        </w:rPr>
      </w:pPr>
      <w:r w:rsidRPr="009A3847">
        <w:rPr>
          <w:i/>
          <w:u w:val="single"/>
        </w:rPr>
        <w:t>Z</w:t>
      </w:r>
      <w:r w:rsidR="007C421B" w:rsidRPr="009A3847">
        <w:rPr>
          <w:i/>
          <w:u w:val="single"/>
        </w:rPr>
        <w:t>aburzenia czynności wątroby</w:t>
      </w:r>
    </w:p>
    <w:p w14:paraId="701FD318" w14:textId="5B644ECE" w:rsidR="007C421B" w:rsidRPr="009A3847" w:rsidRDefault="007C421B" w:rsidP="00B729CC">
      <w:pPr>
        <w:tabs>
          <w:tab w:val="clear" w:pos="567"/>
        </w:tabs>
        <w:rPr>
          <w:bCs/>
          <w:szCs w:val="22"/>
        </w:rPr>
      </w:pPr>
      <w:r w:rsidRPr="009A3847">
        <w:t xml:space="preserve">Nie przeprowadzono formalnych badań stosowania amiwantamabu u pacjentów z zaburzeniami czynności wątroby. Na podstawie analizy farmakokinetyki populacyjnej </w:t>
      </w:r>
      <w:r w:rsidR="001468D7" w:rsidRPr="009A3847">
        <w:t xml:space="preserve">(PK) </w:t>
      </w:r>
      <w:r w:rsidRPr="009A3847">
        <w:t xml:space="preserve">nie stwierdzono konieczności dostosowywania dawki u pacjentów z </w:t>
      </w:r>
      <w:r w:rsidR="006A5B83">
        <w:t>łagodnymi</w:t>
      </w:r>
      <w:r w:rsidRPr="009A3847">
        <w:t xml:space="preserve"> zaburzeniami czynności wątroby. </w:t>
      </w:r>
      <w:r w:rsidR="009C3578" w:rsidRPr="009A3847">
        <w:t>U</w:t>
      </w:r>
      <w:r w:rsidR="00BE1667" w:rsidRPr="009A3847">
        <w:t> </w:t>
      </w:r>
      <w:r w:rsidRPr="009A3847">
        <w:t>pacjentów z umiarkowanymi lub ciężkimi zaburzeniami czynności wątroby wymagana jest ostrożność, ponieważ amiwantamab nie był badany w tej populacji (patrz punkt 5.2). W</w:t>
      </w:r>
      <w:r w:rsidR="005B0155" w:rsidRPr="009A3847">
        <w:t> </w:t>
      </w:r>
      <w:r w:rsidRPr="009A3847">
        <w:t>przypadku rozpoczęcia leczenia</w:t>
      </w:r>
      <w:r w:rsidR="001468D7" w:rsidRPr="009A3847">
        <w:t>,</w:t>
      </w:r>
      <w:r w:rsidRPr="009A3847">
        <w:t xml:space="preserve"> należy monitorować pacjentów pod kątem działań niepożądanych i modyfikować dawkę zgodnie z powyższymi zaleceniami.</w:t>
      </w:r>
    </w:p>
    <w:p w14:paraId="1EACDA00" w14:textId="77777777" w:rsidR="007C421B" w:rsidRPr="009A3847" w:rsidRDefault="007C421B" w:rsidP="00B729CC">
      <w:pPr>
        <w:tabs>
          <w:tab w:val="clear" w:pos="567"/>
        </w:tabs>
        <w:autoSpaceDE w:val="0"/>
        <w:autoSpaceDN w:val="0"/>
        <w:adjustRightInd w:val="0"/>
        <w:rPr>
          <w:bCs/>
          <w:i/>
          <w:szCs w:val="22"/>
        </w:rPr>
      </w:pPr>
    </w:p>
    <w:p w14:paraId="45EC77F3" w14:textId="3B70075C" w:rsidR="00812D16" w:rsidRPr="009A3847" w:rsidRDefault="00812D16" w:rsidP="00B729CC">
      <w:pPr>
        <w:keepNext/>
        <w:tabs>
          <w:tab w:val="clear" w:pos="567"/>
        </w:tabs>
        <w:rPr>
          <w:szCs w:val="22"/>
          <w:u w:val="single"/>
        </w:rPr>
      </w:pPr>
      <w:r w:rsidRPr="009A3847">
        <w:rPr>
          <w:u w:val="single"/>
        </w:rPr>
        <w:t>Sposób podawania</w:t>
      </w:r>
    </w:p>
    <w:p w14:paraId="1FE925F1" w14:textId="23F6DB60" w:rsidR="00027A12" w:rsidRPr="009A3847" w:rsidRDefault="000B23D8" w:rsidP="00B729CC">
      <w:pPr>
        <w:tabs>
          <w:tab w:val="clear" w:pos="567"/>
        </w:tabs>
        <w:rPr>
          <w:szCs w:val="22"/>
        </w:rPr>
      </w:pPr>
      <w:r w:rsidRPr="009A3847">
        <w:t xml:space="preserve">Rybrevant jest przeznaczony do </w:t>
      </w:r>
      <w:r w:rsidR="009C3578" w:rsidRPr="009A3847">
        <w:t xml:space="preserve">stosowania </w:t>
      </w:r>
      <w:r w:rsidRPr="009A3847">
        <w:t xml:space="preserve">dożylnego. Jest podawany w infuzji dożylnej po rozcieńczeniu </w:t>
      </w:r>
      <w:r w:rsidR="009C3578" w:rsidRPr="009A3847">
        <w:t xml:space="preserve">w </w:t>
      </w:r>
      <w:r w:rsidRPr="009A3847">
        <w:t>sterylnym 5% roztwor</w:t>
      </w:r>
      <w:r w:rsidR="009C3578" w:rsidRPr="009A3847">
        <w:t>ze</w:t>
      </w:r>
      <w:r w:rsidRPr="009A3847">
        <w:t xml:space="preserve"> glukozy lub 9 mg/ml (0,9%) roztwor</w:t>
      </w:r>
      <w:r w:rsidR="009C3578" w:rsidRPr="009A3847">
        <w:t>z</w:t>
      </w:r>
      <w:r w:rsidRPr="009A3847">
        <w:t xml:space="preserve">e chlorku sodu do wstrzykiwań. Rybrevant musi być podawany </w:t>
      </w:r>
      <w:r w:rsidR="002B59F0" w:rsidRPr="009A3847">
        <w:t xml:space="preserve">za pomocą zestawu </w:t>
      </w:r>
      <w:r w:rsidRPr="009A3847">
        <w:t>z filtr</w:t>
      </w:r>
      <w:r w:rsidR="002B59F0" w:rsidRPr="009A3847">
        <w:t>em</w:t>
      </w:r>
      <w:r w:rsidRPr="009A3847">
        <w:t>.</w:t>
      </w:r>
    </w:p>
    <w:p w14:paraId="0850A8A0" w14:textId="77777777" w:rsidR="00027A12" w:rsidRPr="009A3847" w:rsidRDefault="00027A12" w:rsidP="00B729CC">
      <w:pPr>
        <w:tabs>
          <w:tab w:val="clear" w:pos="567"/>
        </w:tabs>
        <w:autoSpaceDE w:val="0"/>
        <w:autoSpaceDN w:val="0"/>
        <w:adjustRightInd w:val="0"/>
        <w:rPr>
          <w:szCs w:val="22"/>
        </w:rPr>
      </w:pPr>
    </w:p>
    <w:p w14:paraId="10F7E389" w14:textId="6BA36D91" w:rsidR="00812D16" w:rsidRPr="009A3847" w:rsidRDefault="000A4A62" w:rsidP="00B729CC">
      <w:pPr>
        <w:tabs>
          <w:tab w:val="clear" w:pos="567"/>
        </w:tabs>
        <w:autoSpaceDE w:val="0"/>
        <w:autoSpaceDN w:val="0"/>
        <w:adjustRightInd w:val="0"/>
        <w:rPr>
          <w:szCs w:val="22"/>
        </w:rPr>
      </w:pPr>
      <w:r w:rsidRPr="009A3847">
        <w:t xml:space="preserve">Instrukcja dotycząca rozcieńczania </w:t>
      </w:r>
      <w:r w:rsidR="00580428" w:rsidRPr="009A3847">
        <w:t>produktu leczniczego przed podaniem, patrz punkt 6.6.</w:t>
      </w:r>
    </w:p>
    <w:p w14:paraId="22BA084F" w14:textId="55DD7B64" w:rsidR="00AC7644" w:rsidRPr="009A3847" w:rsidRDefault="00AC7644" w:rsidP="00B729CC">
      <w:pPr>
        <w:tabs>
          <w:tab w:val="clear" w:pos="567"/>
        </w:tabs>
        <w:autoSpaceDE w:val="0"/>
        <w:autoSpaceDN w:val="0"/>
        <w:adjustRightInd w:val="0"/>
        <w:rPr>
          <w:szCs w:val="22"/>
        </w:rPr>
      </w:pPr>
    </w:p>
    <w:p w14:paraId="4A664BC2" w14:textId="504AC7BE" w:rsidR="00AC7644" w:rsidRPr="009A3847" w:rsidRDefault="002B59F0" w:rsidP="00B729CC">
      <w:pPr>
        <w:keepNext/>
        <w:tabs>
          <w:tab w:val="clear" w:pos="567"/>
        </w:tabs>
        <w:rPr>
          <w:i/>
          <w:iCs/>
          <w:u w:val="single"/>
        </w:rPr>
      </w:pPr>
      <w:r w:rsidRPr="009A3847">
        <w:rPr>
          <w:i/>
          <w:u w:val="single"/>
        </w:rPr>
        <w:t xml:space="preserve">Szybkości </w:t>
      </w:r>
      <w:r w:rsidR="00AC7644" w:rsidRPr="009A3847">
        <w:rPr>
          <w:i/>
          <w:u w:val="single"/>
        </w:rPr>
        <w:t>infuzji</w:t>
      </w:r>
    </w:p>
    <w:p w14:paraId="3030A1E3" w14:textId="056657D4" w:rsidR="009B4DC3" w:rsidRPr="009A3847" w:rsidRDefault="00AC7644" w:rsidP="00B729CC">
      <w:pPr>
        <w:tabs>
          <w:tab w:val="clear" w:pos="567"/>
        </w:tabs>
      </w:pPr>
      <w:r w:rsidRPr="009A3847">
        <w:t xml:space="preserve">Po rozcieńczeniu infuzję należy podawać dożylnie zgodnie z </w:t>
      </w:r>
      <w:r w:rsidR="002B59F0" w:rsidRPr="009A3847">
        <w:t xml:space="preserve">szybkościami </w:t>
      </w:r>
      <w:r w:rsidRPr="009A3847">
        <w:t>infuzji podanymi w</w:t>
      </w:r>
      <w:r w:rsidR="00BE1667" w:rsidRPr="009A3847">
        <w:t> </w:t>
      </w:r>
      <w:r w:rsidRPr="009A3847">
        <w:t xml:space="preserve">tabeli 5 </w:t>
      </w:r>
      <w:r w:rsidR="007A1ECC" w:rsidRPr="009A3847">
        <w:t>i</w:t>
      </w:r>
      <w:r w:rsidR="001B79D3" w:rsidRPr="009A3847">
        <w:t> </w:t>
      </w:r>
      <w:r w:rsidR="007A1ECC" w:rsidRPr="009A3847">
        <w:t xml:space="preserve">6 </w:t>
      </w:r>
      <w:r w:rsidRPr="009A3847">
        <w:t>poniżej. Ze względu na częstość występowania reakcji związanych z infuzją przy pierwszej dawce</w:t>
      </w:r>
      <w:r w:rsidR="005109E4" w:rsidRPr="009A3847">
        <w:t>,</w:t>
      </w:r>
      <w:r w:rsidRPr="009A3847">
        <w:t xml:space="preserve"> amiwantamab w tygodniach 1 i 2 należy podawać </w:t>
      </w:r>
      <w:r w:rsidR="002B59F0" w:rsidRPr="009A3847">
        <w:t xml:space="preserve">do </w:t>
      </w:r>
      <w:r w:rsidRPr="009A3847">
        <w:t>żył</w:t>
      </w:r>
      <w:r w:rsidR="002B59F0" w:rsidRPr="009A3847">
        <w:t>y</w:t>
      </w:r>
      <w:r w:rsidRPr="009A3847">
        <w:t xml:space="preserve"> obwodow</w:t>
      </w:r>
      <w:r w:rsidR="002B59F0" w:rsidRPr="009A3847">
        <w:t>ej</w:t>
      </w:r>
      <w:r w:rsidR="00DD04C6" w:rsidRPr="009A3847">
        <w:t>;</w:t>
      </w:r>
      <w:r w:rsidRPr="009A3847">
        <w:t xml:space="preserve"> </w:t>
      </w:r>
      <w:r w:rsidR="00DD04C6" w:rsidRPr="009A3847">
        <w:t>i</w:t>
      </w:r>
      <w:r w:rsidRPr="009A3847">
        <w:t xml:space="preserve">nfuzję przez </w:t>
      </w:r>
      <w:r w:rsidR="002B59F0" w:rsidRPr="009A3847">
        <w:t>dożylne dojście centralne</w:t>
      </w:r>
      <w:r w:rsidRPr="009A3847">
        <w:t xml:space="preserve"> można stosować w kolejnych tygodniach, gdy ryzyko wystąpienia reakcji związanych z infuzją jest </w:t>
      </w:r>
      <w:r w:rsidR="002B59F0" w:rsidRPr="009A3847">
        <w:t xml:space="preserve">mniejsze </w:t>
      </w:r>
      <w:r w:rsidRPr="009A3847">
        <w:t>(patrz punkt 6.6). Zalecane jest przygotowanie pierwszej dawki możliwie najbliżej</w:t>
      </w:r>
      <w:r w:rsidR="009B6002" w:rsidRPr="009A3847">
        <w:t xml:space="preserve"> czasu</w:t>
      </w:r>
      <w:r w:rsidRPr="009A3847">
        <w:t xml:space="preserve"> podania, aby zwiększyć do maksimum prawdopodobieństwo ukończenia infuzji w</w:t>
      </w:r>
      <w:r w:rsidR="00BE1667" w:rsidRPr="009A3847">
        <w:t> </w:t>
      </w:r>
      <w:r w:rsidRPr="009A3847">
        <w:t>przypadku wystąpienia reakcji związanej z infuzją.</w:t>
      </w:r>
    </w:p>
    <w:p w14:paraId="177386A3" w14:textId="77777777" w:rsidR="007A1ECC" w:rsidRPr="009A3847" w:rsidRDefault="007A1ECC" w:rsidP="00B729CC">
      <w:pPr>
        <w:tabs>
          <w:tab w:val="clear" w:pos="567"/>
        </w:tabs>
      </w:pPr>
    </w:p>
    <w:tbl>
      <w:tblPr>
        <w:tblStyle w:val="TableGrid"/>
        <w:tblW w:w="9072" w:type="dxa"/>
        <w:jc w:val="center"/>
        <w:tblLook w:val="04A0" w:firstRow="1" w:lastRow="0" w:firstColumn="1" w:lastColumn="0" w:noHBand="0" w:noVBand="1"/>
      </w:tblPr>
      <w:tblGrid>
        <w:gridCol w:w="2844"/>
        <w:gridCol w:w="2125"/>
        <w:gridCol w:w="2125"/>
        <w:gridCol w:w="1978"/>
      </w:tblGrid>
      <w:tr w:rsidR="007A1ECC" w:rsidRPr="009A3847" w14:paraId="6D862EDB" w14:textId="77777777" w:rsidTr="00F85FFE">
        <w:trPr>
          <w:cantSplit/>
          <w:jc w:val="center"/>
        </w:trPr>
        <w:tc>
          <w:tcPr>
            <w:tcW w:w="9082" w:type="dxa"/>
            <w:gridSpan w:val="4"/>
            <w:tcBorders>
              <w:top w:val="nil"/>
              <w:left w:val="nil"/>
              <w:right w:val="nil"/>
            </w:tcBorders>
            <w:shd w:val="clear" w:color="auto" w:fill="auto"/>
          </w:tcPr>
          <w:p w14:paraId="07E4BF29" w14:textId="45EDA53C" w:rsidR="007A1ECC" w:rsidRPr="009A3847" w:rsidRDefault="007A1ECC" w:rsidP="00B729CC">
            <w:pPr>
              <w:keepNext/>
              <w:tabs>
                <w:tab w:val="clear" w:pos="567"/>
              </w:tabs>
              <w:ind w:left="1134" w:hanging="1134"/>
              <w:rPr>
                <w:b/>
                <w:bCs/>
              </w:rPr>
            </w:pPr>
            <w:r w:rsidRPr="009A3847">
              <w:rPr>
                <w:b/>
                <w:bCs/>
              </w:rPr>
              <w:t>Tabela 5:</w:t>
            </w:r>
            <w:r w:rsidRPr="009A3847">
              <w:rPr>
                <w:b/>
                <w:bCs/>
              </w:rPr>
              <w:tab/>
            </w:r>
            <w:r w:rsidRPr="009A3847">
              <w:rPr>
                <w:b/>
              </w:rPr>
              <w:t>Szybkości infuzji produktu Rybrevant</w:t>
            </w:r>
            <w:r w:rsidRPr="009A3847">
              <w:rPr>
                <w:b/>
                <w:bCs/>
              </w:rPr>
              <w:t xml:space="preserve"> podawanego co 3</w:t>
            </w:r>
            <w:r w:rsidR="001B79D3" w:rsidRPr="009A3847">
              <w:rPr>
                <w:b/>
                <w:bCs/>
              </w:rPr>
              <w:t> </w:t>
            </w:r>
            <w:r w:rsidRPr="009A3847">
              <w:rPr>
                <w:b/>
                <w:bCs/>
              </w:rPr>
              <w:t>tygodnie</w:t>
            </w:r>
          </w:p>
        </w:tc>
      </w:tr>
      <w:tr w:rsidR="007A1ECC" w:rsidRPr="009A3847" w14:paraId="250039CD" w14:textId="77777777" w:rsidTr="00F85FFE">
        <w:trPr>
          <w:cantSplit/>
          <w:jc w:val="center"/>
        </w:trPr>
        <w:tc>
          <w:tcPr>
            <w:tcW w:w="9082" w:type="dxa"/>
            <w:gridSpan w:val="4"/>
            <w:shd w:val="clear" w:color="auto" w:fill="auto"/>
          </w:tcPr>
          <w:p w14:paraId="4FC072C8" w14:textId="37ACD392" w:rsidR="007A1ECC" w:rsidRPr="009A3847" w:rsidRDefault="007A1ECC" w:rsidP="00B729CC">
            <w:pPr>
              <w:keepNext/>
              <w:tabs>
                <w:tab w:val="clear" w:pos="567"/>
              </w:tabs>
              <w:jc w:val="center"/>
              <w:rPr>
                <w:b/>
              </w:rPr>
            </w:pPr>
            <w:r w:rsidRPr="009A3847">
              <w:rPr>
                <w:b/>
                <w:bCs/>
              </w:rPr>
              <w:t>Masa ciała poniżej 80</w:t>
            </w:r>
            <w:r w:rsidR="001B79D3" w:rsidRPr="009A3847">
              <w:rPr>
                <w:b/>
                <w:bCs/>
              </w:rPr>
              <w:t> </w:t>
            </w:r>
            <w:r w:rsidRPr="009A3847">
              <w:rPr>
                <w:b/>
                <w:bCs/>
              </w:rPr>
              <w:t>kg</w:t>
            </w:r>
          </w:p>
        </w:tc>
      </w:tr>
      <w:tr w:rsidR="007A1ECC" w:rsidRPr="009A3847" w14:paraId="4D101B16" w14:textId="77777777" w:rsidTr="00F85FFE">
        <w:trPr>
          <w:cantSplit/>
          <w:jc w:val="center"/>
        </w:trPr>
        <w:tc>
          <w:tcPr>
            <w:tcW w:w="2847" w:type="dxa"/>
            <w:shd w:val="clear" w:color="auto" w:fill="auto"/>
          </w:tcPr>
          <w:p w14:paraId="14B62A78" w14:textId="77777777" w:rsidR="007A1ECC" w:rsidRPr="009A3847" w:rsidRDefault="007A1ECC" w:rsidP="00B729CC">
            <w:pPr>
              <w:keepNext/>
              <w:tabs>
                <w:tab w:val="clear" w:pos="567"/>
              </w:tabs>
              <w:rPr>
                <w:b/>
              </w:rPr>
            </w:pPr>
            <w:r w:rsidRPr="009A3847">
              <w:rPr>
                <w:b/>
              </w:rPr>
              <w:t>Tydzień</w:t>
            </w:r>
          </w:p>
        </w:tc>
        <w:tc>
          <w:tcPr>
            <w:tcW w:w="2128" w:type="dxa"/>
            <w:shd w:val="clear" w:color="auto" w:fill="auto"/>
          </w:tcPr>
          <w:p w14:paraId="2B87EB87" w14:textId="77777777" w:rsidR="007A1ECC" w:rsidRPr="009A3847" w:rsidRDefault="007A1ECC" w:rsidP="00B729CC">
            <w:pPr>
              <w:keepNext/>
              <w:tabs>
                <w:tab w:val="clear" w:pos="567"/>
              </w:tabs>
              <w:jc w:val="center"/>
              <w:rPr>
                <w:b/>
              </w:rPr>
            </w:pPr>
            <w:r w:rsidRPr="009A3847">
              <w:rPr>
                <w:b/>
              </w:rPr>
              <w:t>Dawka</w:t>
            </w:r>
          </w:p>
          <w:p w14:paraId="18635AC9" w14:textId="56B06B23" w:rsidR="007A1ECC" w:rsidRPr="009A3847" w:rsidRDefault="007A1ECC" w:rsidP="00B729CC">
            <w:pPr>
              <w:keepNext/>
              <w:tabs>
                <w:tab w:val="clear" w:pos="567"/>
              </w:tabs>
              <w:jc w:val="center"/>
              <w:rPr>
                <w:b/>
              </w:rPr>
            </w:pPr>
            <w:r w:rsidRPr="009A3847">
              <w:rPr>
                <w:b/>
              </w:rPr>
              <w:t>(na worek</w:t>
            </w:r>
            <w:r w:rsidR="00814342" w:rsidRPr="009A3847">
              <w:rPr>
                <w:b/>
              </w:rPr>
              <w:t xml:space="preserve"> 250</w:t>
            </w:r>
            <w:r w:rsidR="001B79D3" w:rsidRPr="009A3847">
              <w:rPr>
                <w:b/>
              </w:rPr>
              <w:t> </w:t>
            </w:r>
            <w:r w:rsidR="00814342" w:rsidRPr="009A3847">
              <w:rPr>
                <w:b/>
              </w:rPr>
              <w:t>ml</w:t>
            </w:r>
            <w:r w:rsidRPr="009A3847">
              <w:rPr>
                <w:b/>
              </w:rPr>
              <w:t>)</w:t>
            </w:r>
          </w:p>
        </w:tc>
        <w:tc>
          <w:tcPr>
            <w:tcW w:w="2127" w:type="dxa"/>
            <w:shd w:val="clear" w:color="auto" w:fill="auto"/>
          </w:tcPr>
          <w:p w14:paraId="369E8219" w14:textId="77777777" w:rsidR="007A1ECC" w:rsidRPr="009A3847" w:rsidRDefault="007A1ECC" w:rsidP="00B729CC">
            <w:pPr>
              <w:keepNext/>
              <w:tabs>
                <w:tab w:val="clear" w:pos="567"/>
              </w:tabs>
              <w:jc w:val="center"/>
              <w:rPr>
                <w:b/>
              </w:rPr>
            </w:pPr>
            <w:r w:rsidRPr="009A3847">
              <w:rPr>
                <w:b/>
              </w:rPr>
              <w:t>Początkowa szybkość infuzji</w:t>
            </w:r>
          </w:p>
        </w:tc>
        <w:tc>
          <w:tcPr>
            <w:tcW w:w="1980" w:type="dxa"/>
            <w:shd w:val="clear" w:color="auto" w:fill="auto"/>
          </w:tcPr>
          <w:p w14:paraId="79F1D1F2" w14:textId="3150935F" w:rsidR="007A1ECC" w:rsidRPr="009A3847" w:rsidRDefault="00A7459C" w:rsidP="00B729CC">
            <w:pPr>
              <w:keepNext/>
              <w:tabs>
                <w:tab w:val="clear" w:pos="567"/>
              </w:tabs>
              <w:jc w:val="center"/>
              <w:rPr>
                <w:b/>
              </w:rPr>
            </w:pPr>
            <w:r w:rsidRPr="009A3847">
              <w:rPr>
                <w:b/>
              </w:rPr>
              <w:t xml:space="preserve">Późniejsza </w:t>
            </w:r>
            <w:r w:rsidR="007A1ECC" w:rsidRPr="009A3847">
              <w:rPr>
                <w:b/>
              </w:rPr>
              <w:t>szybkość infuzji</w:t>
            </w:r>
            <w:r w:rsidR="007A1ECC" w:rsidRPr="009A3847">
              <w:rPr>
                <w:b/>
                <w:vertAlign w:val="superscript"/>
              </w:rPr>
              <w:t>†</w:t>
            </w:r>
          </w:p>
        </w:tc>
      </w:tr>
      <w:tr w:rsidR="007A1ECC" w:rsidRPr="009A3847" w14:paraId="0639EF78" w14:textId="77777777" w:rsidTr="00F85FFE">
        <w:trPr>
          <w:cantSplit/>
          <w:jc w:val="center"/>
        </w:trPr>
        <w:tc>
          <w:tcPr>
            <w:tcW w:w="2847" w:type="dxa"/>
            <w:shd w:val="clear" w:color="auto" w:fill="auto"/>
          </w:tcPr>
          <w:p w14:paraId="7DEC03AA" w14:textId="490B0ABC" w:rsidR="007A1ECC" w:rsidRPr="009A3847" w:rsidRDefault="007A1ECC" w:rsidP="00B729CC">
            <w:pPr>
              <w:keepNext/>
              <w:tabs>
                <w:tab w:val="clear" w:pos="567"/>
              </w:tabs>
              <w:rPr>
                <w:b/>
              </w:rPr>
            </w:pPr>
            <w:r w:rsidRPr="009A3847">
              <w:rPr>
                <w:b/>
              </w:rPr>
              <w:t>Tydzień</w:t>
            </w:r>
            <w:r w:rsidR="001B79D3" w:rsidRPr="009A3847">
              <w:rPr>
                <w:b/>
              </w:rPr>
              <w:t> </w:t>
            </w:r>
            <w:r w:rsidRPr="009A3847">
              <w:rPr>
                <w:b/>
              </w:rPr>
              <w:t>1</w:t>
            </w:r>
            <w:r w:rsidR="00A7459C" w:rsidRPr="009A3847">
              <w:rPr>
                <w:b/>
              </w:rPr>
              <w:t>.</w:t>
            </w:r>
            <w:r w:rsidRPr="009A3847">
              <w:rPr>
                <w:b/>
              </w:rPr>
              <w:t xml:space="preserve"> (</w:t>
            </w:r>
            <w:r w:rsidR="00A7459C" w:rsidRPr="009A3847">
              <w:rPr>
                <w:b/>
              </w:rPr>
              <w:t>infuzja z dawką podzieloną</w:t>
            </w:r>
            <w:r w:rsidRPr="009A3847">
              <w:rPr>
                <w:b/>
              </w:rPr>
              <w:t>)</w:t>
            </w:r>
          </w:p>
        </w:tc>
        <w:tc>
          <w:tcPr>
            <w:tcW w:w="6235" w:type="dxa"/>
            <w:gridSpan w:val="3"/>
            <w:shd w:val="clear" w:color="auto" w:fill="auto"/>
          </w:tcPr>
          <w:p w14:paraId="62558771" w14:textId="77777777" w:rsidR="007A1ECC" w:rsidRPr="009A3847" w:rsidRDefault="007A1ECC" w:rsidP="00B729CC">
            <w:pPr>
              <w:keepNext/>
              <w:tabs>
                <w:tab w:val="clear" w:pos="567"/>
              </w:tabs>
              <w:jc w:val="center"/>
              <w:rPr>
                <w:b/>
              </w:rPr>
            </w:pPr>
          </w:p>
        </w:tc>
      </w:tr>
      <w:tr w:rsidR="007A1ECC" w:rsidRPr="009A3847" w14:paraId="02C2066B" w14:textId="77777777" w:rsidTr="00F85FFE">
        <w:trPr>
          <w:cantSplit/>
          <w:jc w:val="center"/>
        </w:trPr>
        <w:tc>
          <w:tcPr>
            <w:tcW w:w="2847" w:type="dxa"/>
            <w:shd w:val="clear" w:color="auto" w:fill="auto"/>
          </w:tcPr>
          <w:p w14:paraId="77A473E8" w14:textId="0790A561" w:rsidR="007A1ECC" w:rsidRPr="009A3847" w:rsidRDefault="007A1ECC" w:rsidP="00B729CC">
            <w:pPr>
              <w:tabs>
                <w:tab w:val="clear" w:pos="567"/>
              </w:tabs>
              <w:ind w:left="284"/>
            </w:pPr>
            <w:r w:rsidRPr="009A3847">
              <w:t>Tydzień</w:t>
            </w:r>
            <w:r w:rsidR="001B79D3" w:rsidRPr="009A3847">
              <w:t> </w:t>
            </w:r>
            <w:r w:rsidRPr="009A3847">
              <w:t>1</w:t>
            </w:r>
            <w:r w:rsidR="00453FF3" w:rsidRPr="009A3847">
              <w:t>.</w:t>
            </w:r>
            <w:r w:rsidRPr="009A3847">
              <w:t xml:space="preserve"> </w:t>
            </w:r>
            <w:r w:rsidRPr="009A3847">
              <w:rPr>
                <w:i/>
              </w:rPr>
              <w:t>Dzień</w:t>
            </w:r>
            <w:r w:rsidR="001B79D3" w:rsidRPr="009A3847">
              <w:rPr>
                <w:i/>
              </w:rPr>
              <w:t> </w:t>
            </w:r>
            <w:r w:rsidRPr="009A3847">
              <w:rPr>
                <w:i/>
              </w:rPr>
              <w:t>1</w:t>
            </w:r>
            <w:r w:rsidR="00453FF3" w:rsidRPr="009A3847">
              <w:rPr>
                <w:i/>
              </w:rPr>
              <w:t>.</w:t>
            </w:r>
          </w:p>
        </w:tc>
        <w:tc>
          <w:tcPr>
            <w:tcW w:w="2128" w:type="dxa"/>
            <w:shd w:val="clear" w:color="auto" w:fill="auto"/>
          </w:tcPr>
          <w:p w14:paraId="7AFF76A6" w14:textId="53253548" w:rsidR="007A1ECC" w:rsidRPr="009A3847" w:rsidRDefault="007A1ECC" w:rsidP="00B729CC">
            <w:pPr>
              <w:tabs>
                <w:tab w:val="clear" w:pos="567"/>
              </w:tabs>
              <w:jc w:val="center"/>
            </w:pPr>
            <w:r w:rsidRPr="009A3847">
              <w:t>350</w:t>
            </w:r>
            <w:r w:rsidR="001B79D3" w:rsidRPr="009A3847">
              <w:t> </w:t>
            </w:r>
            <w:r w:rsidRPr="009A3847">
              <w:t>mg</w:t>
            </w:r>
          </w:p>
        </w:tc>
        <w:tc>
          <w:tcPr>
            <w:tcW w:w="2127" w:type="dxa"/>
            <w:shd w:val="clear" w:color="auto" w:fill="auto"/>
          </w:tcPr>
          <w:p w14:paraId="3577C9BF" w14:textId="5579EA17" w:rsidR="007A1ECC" w:rsidRPr="009A3847" w:rsidRDefault="007A1ECC" w:rsidP="00B729CC">
            <w:pPr>
              <w:tabs>
                <w:tab w:val="clear" w:pos="567"/>
              </w:tabs>
              <w:jc w:val="center"/>
            </w:pPr>
            <w:r w:rsidRPr="009A3847">
              <w:t>50</w:t>
            </w:r>
            <w:r w:rsidR="001B79D3" w:rsidRPr="009A3847">
              <w:t> </w:t>
            </w:r>
            <w:r w:rsidRPr="009A3847">
              <w:t>ml/godz.</w:t>
            </w:r>
          </w:p>
        </w:tc>
        <w:tc>
          <w:tcPr>
            <w:tcW w:w="1980" w:type="dxa"/>
            <w:shd w:val="clear" w:color="auto" w:fill="auto"/>
          </w:tcPr>
          <w:p w14:paraId="4F837F93" w14:textId="41165384" w:rsidR="007A1ECC" w:rsidRPr="009A3847" w:rsidRDefault="007A1ECC" w:rsidP="00B729CC">
            <w:pPr>
              <w:tabs>
                <w:tab w:val="clear" w:pos="567"/>
              </w:tabs>
              <w:jc w:val="center"/>
            </w:pPr>
            <w:r w:rsidRPr="009A3847">
              <w:t>75</w:t>
            </w:r>
            <w:r w:rsidR="001B79D3" w:rsidRPr="009A3847">
              <w:t> </w:t>
            </w:r>
            <w:r w:rsidRPr="009A3847">
              <w:t>ml/godz.</w:t>
            </w:r>
          </w:p>
        </w:tc>
      </w:tr>
      <w:tr w:rsidR="00F43181" w:rsidRPr="009A3847" w14:paraId="6B3391C5" w14:textId="77777777" w:rsidTr="00F85FFE">
        <w:trPr>
          <w:cantSplit/>
          <w:jc w:val="center"/>
        </w:trPr>
        <w:tc>
          <w:tcPr>
            <w:tcW w:w="2847" w:type="dxa"/>
            <w:shd w:val="clear" w:color="auto" w:fill="auto"/>
          </w:tcPr>
          <w:p w14:paraId="687CEC71" w14:textId="4EE83A5E" w:rsidR="007A1ECC" w:rsidRPr="009A3847" w:rsidRDefault="007A1ECC" w:rsidP="00B729CC">
            <w:pPr>
              <w:tabs>
                <w:tab w:val="clear" w:pos="567"/>
              </w:tabs>
              <w:ind w:left="284"/>
              <w:rPr>
                <w:szCs w:val="24"/>
              </w:rPr>
            </w:pPr>
            <w:r w:rsidRPr="009A3847">
              <w:rPr>
                <w:szCs w:val="24"/>
              </w:rPr>
              <w:t>Tydzień</w:t>
            </w:r>
            <w:r w:rsidR="001B79D3" w:rsidRPr="009A3847">
              <w:rPr>
                <w:szCs w:val="24"/>
              </w:rPr>
              <w:t> </w:t>
            </w:r>
            <w:r w:rsidRPr="009A3847">
              <w:rPr>
                <w:szCs w:val="24"/>
              </w:rPr>
              <w:t>1</w:t>
            </w:r>
            <w:r w:rsidR="00453FF3" w:rsidRPr="009A3847">
              <w:rPr>
                <w:szCs w:val="24"/>
              </w:rPr>
              <w:t>.</w:t>
            </w:r>
            <w:r w:rsidRPr="009A3847">
              <w:rPr>
                <w:szCs w:val="24"/>
              </w:rPr>
              <w:t xml:space="preserve"> </w:t>
            </w:r>
            <w:r w:rsidRPr="009A3847">
              <w:rPr>
                <w:i/>
                <w:szCs w:val="24"/>
              </w:rPr>
              <w:t>Dzień</w:t>
            </w:r>
            <w:r w:rsidR="001B79D3" w:rsidRPr="009A3847">
              <w:rPr>
                <w:i/>
                <w:szCs w:val="24"/>
              </w:rPr>
              <w:t> </w:t>
            </w:r>
            <w:r w:rsidRPr="009A3847">
              <w:rPr>
                <w:i/>
                <w:szCs w:val="24"/>
              </w:rPr>
              <w:t>2</w:t>
            </w:r>
            <w:r w:rsidR="00453FF3" w:rsidRPr="009A3847">
              <w:rPr>
                <w:i/>
                <w:szCs w:val="24"/>
              </w:rPr>
              <w:t>.</w:t>
            </w:r>
          </w:p>
        </w:tc>
        <w:tc>
          <w:tcPr>
            <w:tcW w:w="2128" w:type="dxa"/>
            <w:shd w:val="clear" w:color="auto" w:fill="auto"/>
          </w:tcPr>
          <w:p w14:paraId="1B87A663" w14:textId="6CC79FA6" w:rsidR="007A1ECC" w:rsidRPr="009A3847" w:rsidRDefault="007A1ECC" w:rsidP="00130980">
            <w:pPr>
              <w:tabs>
                <w:tab w:val="clear" w:pos="567"/>
              </w:tabs>
              <w:jc w:val="center"/>
            </w:pPr>
            <w:r w:rsidRPr="009A3847">
              <w:t>1050</w:t>
            </w:r>
            <w:r w:rsidR="001B79D3" w:rsidRPr="009A3847">
              <w:rPr>
                <w:szCs w:val="24"/>
              </w:rPr>
              <w:t> </w:t>
            </w:r>
            <w:r w:rsidRPr="009A3847">
              <w:t>mg</w:t>
            </w:r>
          </w:p>
        </w:tc>
        <w:tc>
          <w:tcPr>
            <w:tcW w:w="2127" w:type="dxa"/>
            <w:shd w:val="clear" w:color="auto" w:fill="auto"/>
          </w:tcPr>
          <w:p w14:paraId="3E06EDB2" w14:textId="41449618" w:rsidR="007A1ECC" w:rsidRPr="009A3847" w:rsidRDefault="007A1ECC" w:rsidP="00B729CC">
            <w:pPr>
              <w:tabs>
                <w:tab w:val="clear" w:pos="567"/>
              </w:tabs>
              <w:jc w:val="center"/>
              <w:rPr>
                <w:szCs w:val="24"/>
              </w:rPr>
            </w:pPr>
            <w:r w:rsidRPr="009A3847">
              <w:rPr>
                <w:szCs w:val="24"/>
              </w:rPr>
              <w:t>33</w:t>
            </w:r>
            <w:r w:rsidR="001B79D3" w:rsidRPr="009A3847">
              <w:rPr>
                <w:szCs w:val="24"/>
              </w:rPr>
              <w:t> </w:t>
            </w:r>
            <w:r w:rsidRPr="009A3847">
              <w:rPr>
                <w:szCs w:val="24"/>
              </w:rPr>
              <w:t>ml/godz.</w:t>
            </w:r>
          </w:p>
        </w:tc>
        <w:tc>
          <w:tcPr>
            <w:tcW w:w="1980" w:type="dxa"/>
            <w:shd w:val="clear" w:color="auto" w:fill="auto"/>
          </w:tcPr>
          <w:p w14:paraId="2AD99551" w14:textId="7F3EFB0B" w:rsidR="007A1ECC" w:rsidRPr="009A3847" w:rsidRDefault="007A1ECC" w:rsidP="00B729CC">
            <w:pPr>
              <w:tabs>
                <w:tab w:val="clear" w:pos="567"/>
              </w:tabs>
              <w:jc w:val="center"/>
              <w:rPr>
                <w:szCs w:val="24"/>
              </w:rPr>
            </w:pPr>
            <w:r w:rsidRPr="009A3847">
              <w:rPr>
                <w:szCs w:val="24"/>
              </w:rPr>
              <w:t>50</w:t>
            </w:r>
            <w:r w:rsidR="001B79D3" w:rsidRPr="009A3847">
              <w:rPr>
                <w:szCs w:val="24"/>
              </w:rPr>
              <w:t> </w:t>
            </w:r>
            <w:r w:rsidRPr="009A3847">
              <w:rPr>
                <w:szCs w:val="24"/>
              </w:rPr>
              <w:t>ml/godz.</w:t>
            </w:r>
          </w:p>
        </w:tc>
      </w:tr>
      <w:tr w:rsidR="007A1ECC" w:rsidRPr="009A3847" w14:paraId="7C983A0B" w14:textId="77777777" w:rsidTr="00F85FFE">
        <w:trPr>
          <w:cantSplit/>
          <w:jc w:val="center"/>
        </w:trPr>
        <w:tc>
          <w:tcPr>
            <w:tcW w:w="2847" w:type="dxa"/>
            <w:shd w:val="clear" w:color="auto" w:fill="auto"/>
          </w:tcPr>
          <w:p w14:paraId="164BC508" w14:textId="2E31DD84" w:rsidR="007A1ECC" w:rsidRPr="009A3847" w:rsidRDefault="007A1ECC" w:rsidP="00B729CC">
            <w:pPr>
              <w:tabs>
                <w:tab w:val="clear" w:pos="567"/>
              </w:tabs>
              <w:rPr>
                <w:b/>
              </w:rPr>
            </w:pPr>
            <w:r w:rsidRPr="009A3847">
              <w:rPr>
                <w:b/>
              </w:rPr>
              <w:t>Tydzień</w:t>
            </w:r>
            <w:r w:rsidR="001B79D3" w:rsidRPr="009A3847">
              <w:rPr>
                <w:b/>
              </w:rPr>
              <w:t> </w:t>
            </w:r>
            <w:r w:rsidRPr="009A3847">
              <w:rPr>
                <w:b/>
              </w:rPr>
              <w:t>2</w:t>
            </w:r>
            <w:r w:rsidR="00A7459C" w:rsidRPr="009A3847">
              <w:rPr>
                <w:b/>
              </w:rPr>
              <w:t>.</w:t>
            </w:r>
          </w:p>
        </w:tc>
        <w:tc>
          <w:tcPr>
            <w:tcW w:w="2128" w:type="dxa"/>
            <w:shd w:val="clear" w:color="auto" w:fill="auto"/>
          </w:tcPr>
          <w:p w14:paraId="73D2859E" w14:textId="4A0BE8FE" w:rsidR="007A1ECC" w:rsidRPr="009A3847" w:rsidRDefault="007A1ECC" w:rsidP="00B729CC">
            <w:pPr>
              <w:tabs>
                <w:tab w:val="clear" w:pos="567"/>
              </w:tabs>
              <w:jc w:val="center"/>
            </w:pPr>
            <w:r w:rsidRPr="009A3847">
              <w:t>1400</w:t>
            </w:r>
            <w:r w:rsidR="001B79D3" w:rsidRPr="009A3847">
              <w:t> </w:t>
            </w:r>
            <w:r w:rsidRPr="009A3847">
              <w:t>mg</w:t>
            </w:r>
          </w:p>
        </w:tc>
        <w:tc>
          <w:tcPr>
            <w:tcW w:w="4107" w:type="dxa"/>
            <w:gridSpan w:val="2"/>
            <w:shd w:val="clear" w:color="auto" w:fill="auto"/>
          </w:tcPr>
          <w:p w14:paraId="6E5CE3B3" w14:textId="45F64286" w:rsidR="007A1ECC" w:rsidRPr="009A3847" w:rsidRDefault="007A1ECC" w:rsidP="00B729CC">
            <w:pPr>
              <w:tabs>
                <w:tab w:val="clear" w:pos="567"/>
              </w:tabs>
              <w:jc w:val="center"/>
            </w:pPr>
            <w:r w:rsidRPr="009A3847">
              <w:t>65</w:t>
            </w:r>
            <w:r w:rsidR="001B79D3" w:rsidRPr="009A3847">
              <w:t> </w:t>
            </w:r>
            <w:r w:rsidRPr="009A3847">
              <w:t>ml/godz.</w:t>
            </w:r>
          </w:p>
        </w:tc>
      </w:tr>
      <w:tr w:rsidR="007A1ECC" w:rsidRPr="009A3847" w14:paraId="65468820" w14:textId="77777777" w:rsidTr="00F85FFE">
        <w:trPr>
          <w:cantSplit/>
          <w:jc w:val="center"/>
        </w:trPr>
        <w:tc>
          <w:tcPr>
            <w:tcW w:w="2847" w:type="dxa"/>
            <w:shd w:val="clear" w:color="auto" w:fill="auto"/>
          </w:tcPr>
          <w:p w14:paraId="76F7A71D" w14:textId="1362D7E3" w:rsidR="007A1ECC" w:rsidRPr="009A3847" w:rsidRDefault="007A1ECC" w:rsidP="00B729CC">
            <w:pPr>
              <w:tabs>
                <w:tab w:val="clear" w:pos="567"/>
              </w:tabs>
              <w:rPr>
                <w:b/>
              </w:rPr>
            </w:pPr>
            <w:r w:rsidRPr="009A3847">
              <w:rPr>
                <w:b/>
              </w:rPr>
              <w:t>Tydzień</w:t>
            </w:r>
            <w:r w:rsidR="001B79D3" w:rsidRPr="009A3847">
              <w:rPr>
                <w:b/>
              </w:rPr>
              <w:t> </w:t>
            </w:r>
            <w:r w:rsidRPr="009A3847">
              <w:rPr>
                <w:b/>
              </w:rPr>
              <w:t>3</w:t>
            </w:r>
            <w:r w:rsidR="00A7459C" w:rsidRPr="009A3847">
              <w:rPr>
                <w:b/>
              </w:rPr>
              <w:t>.</w:t>
            </w:r>
          </w:p>
        </w:tc>
        <w:tc>
          <w:tcPr>
            <w:tcW w:w="2128" w:type="dxa"/>
            <w:shd w:val="clear" w:color="auto" w:fill="auto"/>
          </w:tcPr>
          <w:p w14:paraId="15D2EBC3" w14:textId="5200E4B3" w:rsidR="007A1ECC" w:rsidRPr="009A3847" w:rsidRDefault="007A1ECC" w:rsidP="00B729CC">
            <w:pPr>
              <w:tabs>
                <w:tab w:val="clear" w:pos="567"/>
              </w:tabs>
              <w:jc w:val="center"/>
            </w:pPr>
            <w:r w:rsidRPr="009A3847">
              <w:t>1400</w:t>
            </w:r>
            <w:r w:rsidR="001B79D3" w:rsidRPr="009A3847">
              <w:t> </w:t>
            </w:r>
            <w:r w:rsidRPr="009A3847">
              <w:t>mg</w:t>
            </w:r>
          </w:p>
        </w:tc>
        <w:tc>
          <w:tcPr>
            <w:tcW w:w="4107" w:type="dxa"/>
            <w:gridSpan w:val="2"/>
            <w:shd w:val="clear" w:color="auto" w:fill="auto"/>
          </w:tcPr>
          <w:p w14:paraId="57AB64CA" w14:textId="07527A94" w:rsidR="007A1ECC" w:rsidRPr="009A3847" w:rsidRDefault="007A1ECC" w:rsidP="00B729CC">
            <w:pPr>
              <w:tabs>
                <w:tab w:val="clear" w:pos="567"/>
              </w:tabs>
              <w:jc w:val="center"/>
            </w:pPr>
            <w:r w:rsidRPr="009A3847">
              <w:t>85</w:t>
            </w:r>
            <w:r w:rsidR="001B79D3" w:rsidRPr="009A3847">
              <w:t> </w:t>
            </w:r>
            <w:r w:rsidRPr="009A3847">
              <w:t>ml/godz.</w:t>
            </w:r>
          </w:p>
        </w:tc>
      </w:tr>
      <w:tr w:rsidR="007A1ECC" w:rsidRPr="009A3847" w14:paraId="3C1F072F" w14:textId="77777777" w:rsidTr="00F85FFE">
        <w:trPr>
          <w:cantSplit/>
          <w:jc w:val="center"/>
        </w:trPr>
        <w:tc>
          <w:tcPr>
            <w:tcW w:w="2847" w:type="dxa"/>
            <w:shd w:val="clear" w:color="auto" w:fill="auto"/>
          </w:tcPr>
          <w:p w14:paraId="5DE11F4C" w14:textId="02352130" w:rsidR="007A1ECC" w:rsidRPr="009A3847" w:rsidRDefault="007A1ECC" w:rsidP="00B729CC">
            <w:pPr>
              <w:tabs>
                <w:tab w:val="clear" w:pos="567"/>
              </w:tabs>
            </w:pPr>
            <w:r w:rsidRPr="009A3847">
              <w:rPr>
                <w:b/>
              </w:rPr>
              <w:t>Tydzień</w:t>
            </w:r>
            <w:r w:rsidR="001B79D3" w:rsidRPr="009A3847">
              <w:rPr>
                <w:b/>
              </w:rPr>
              <w:t> </w:t>
            </w:r>
            <w:r w:rsidRPr="009A3847">
              <w:rPr>
                <w:b/>
              </w:rPr>
              <w:t>4</w:t>
            </w:r>
            <w:r w:rsidR="00A7459C" w:rsidRPr="009A3847">
              <w:rPr>
                <w:b/>
              </w:rPr>
              <w:t>.</w:t>
            </w:r>
          </w:p>
        </w:tc>
        <w:tc>
          <w:tcPr>
            <w:tcW w:w="2128" w:type="dxa"/>
            <w:shd w:val="clear" w:color="auto" w:fill="auto"/>
          </w:tcPr>
          <w:p w14:paraId="207A8120" w14:textId="4B46E25D" w:rsidR="007A1ECC" w:rsidRPr="009A3847" w:rsidRDefault="007A1ECC" w:rsidP="00B729CC">
            <w:pPr>
              <w:tabs>
                <w:tab w:val="clear" w:pos="567"/>
              </w:tabs>
              <w:jc w:val="center"/>
            </w:pPr>
            <w:r w:rsidRPr="009A3847">
              <w:t>1400</w:t>
            </w:r>
            <w:r w:rsidR="001B79D3" w:rsidRPr="009A3847">
              <w:t> </w:t>
            </w:r>
            <w:r w:rsidRPr="009A3847">
              <w:t>mg</w:t>
            </w:r>
          </w:p>
        </w:tc>
        <w:tc>
          <w:tcPr>
            <w:tcW w:w="4107" w:type="dxa"/>
            <w:gridSpan w:val="2"/>
            <w:shd w:val="clear" w:color="auto" w:fill="auto"/>
          </w:tcPr>
          <w:p w14:paraId="16B86C4A" w14:textId="7966DEE7" w:rsidR="007A1ECC" w:rsidRPr="009A3847" w:rsidRDefault="007A1ECC" w:rsidP="00B729CC">
            <w:pPr>
              <w:tabs>
                <w:tab w:val="clear" w:pos="567"/>
              </w:tabs>
              <w:jc w:val="center"/>
            </w:pPr>
            <w:r w:rsidRPr="009A3847">
              <w:t>125</w:t>
            </w:r>
            <w:r w:rsidR="001B79D3" w:rsidRPr="009A3847">
              <w:t> </w:t>
            </w:r>
            <w:r w:rsidRPr="009A3847">
              <w:t>ml/godz.</w:t>
            </w:r>
          </w:p>
        </w:tc>
      </w:tr>
      <w:tr w:rsidR="007A1ECC" w:rsidRPr="009A3847" w14:paraId="13A0C4DF" w14:textId="77777777" w:rsidTr="00F85FFE">
        <w:trPr>
          <w:cantSplit/>
          <w:jc w:val="center"/>
        </w:trPr>
        <w:tc>
          <w:tcPr>
            <w:tcW w:w="2847" w:type="dxa"/>
            <w:shd w:val="clear" w:color="auto" w:fill="auto"/>
          </w:tcPr>
          <w:p w14:paraId="0D6367AD" w14:textId="7A8241F2" w:rsidR="007A1ECC" w:rsidRPr="009A3847" w:rsidRDefault="007A1ECC" w:rsidP="00B729CC">
            <w:pPr>
              <w:tabs>
                <w:tab w:val="clear" w:pos="567"/>
              </w:tabs>
              <w:rPr>
                <w:b/>
              </w:rPr>
            </w:pPr>
            <w:r w:rsidRPr="009A3847">
              <w:rPr>
                <w:b/>
              </w:rPr>
              <w:t>Kolejne</w:t>
            </w:r>
            <w:r w:rsidR="001B79D3" w:rsidRPr="009A3847">
              <w:rPr>
                <w:b/>
              </w:rPr>
              <w:t> </w:t>
            </w:r>
            <w:r w:rsidRPr="009A3847">
              <w:rPr>
                <w:b/>
              </w:rPr>
              <w:t>tygodnie</w:t>
            </w:r>
            <w:r w:rsidRPr="009A3847">
              <w:rPr>
                <w:vertAlign w:val="superscript"/>
              </w:rPr>
              <w:t>*</w:t>
            </w:r>
          </w:p>
        </w:tc>
        <w:tc>
          <w:tcPr>
            <w:tcW w:w="2128" w:type="dxa"/>
            <w:shd w:val="clear" w:color="auto" w:fill="auto"/>
          </w:tcPr>
          <w:p w14:paraId="398D03E8" w14:textId="7228CED5" w:rsidR="007A1ECC" w:rsidRPr="009A3847" w:rsidRDefault="007A1ECC" w:rsidP="00B729CC">
            <w:pPr>
              <w:tabs>
                <w:tab w:val="clear" w:pos="567"/>
              </w:tabs>
              <w:jc w:val="center"/>
            </w:pPr>
            <w:r w:rsidRPr="009A3847">
              <w:t>1750</w:t>
            </w:r>
            <w:r w:rsidR="001B79D3" w:rsidRPr="009A3847">
              <w:t> </w:t>
            </w:r>
            <w:r w:rsidRPr="009A3847">
              <w:t>mg</w:t>
            </w:r>
          </w:p>
        </w:tc>
        <w:tc>
          <w:tcPr>
            <w:tcW w:w="4107" w:type="dxa"/>
            <w:gridSpan w:val="2"/>
            <w:shd w:val="clear" w:color="auto" w:fill="auto"/>
          </w:tcPr>
          <w:p w14:paraId="71DBADA0" w14:textId="2293AD34" w:rsidR="007A1ECC" w:rsidRPr="009A3847" w:rsidRDefault="007A1ECC" w:rsidP="00B729CC">
            <w:pPr>
              <w:tabs>
                <w:tab w:val="clear" w:pos="567"/>
              </w:tabs>
              <w:jc w:val="center"/>
            </w:pPr>
            <w:r w:rsidRPr="009A3847">
              <w:t>125</w:t>
            </w:r>
            <w:r w:rsidR="001B79D3" w:rsidRPr="009A3847">
              <w:t> </w:t>
            </w:r>
            <w:r w:rsidRPr="009A3847">
              <w:t>ml/godz.</w:t>
            </w:r>
          </w:p>
        </w:tc>
      </w:tr>
      <w:tr w:rsidR="007A1ECC" w:rsidRPr="009A3847" w14:paraId="27BB68AC" w14:textId="77777777" w:rsidTr="00F85FFE">
        <w:trPr>
          <w:cantSplit/>
          <w:jc w:val="center"/>
        </w:trPr>
        <w:tc>
          <w:tcPr>
            <w:tcW w:w="9082" w:type="dxa"/>
            <w:gridSpan w:val="4"/>
            <w:shd w:val="clear" w:color="auto" w:fill="auto"/>
          </w:tcPr>
          <w:p w14:paraId="19AD484D" w14:textId="1668660E" w:rsidR="007A1ECC" w:rsidRPr="009A3847" w:rsidRDefault="007A1ECC" w:rsidP="00B729CC">
            <w:pPr>
              <w:keepNext/>
              <w:tabs>
                <w:tab w:val="clear" w:pos="567"/>
              </w:tabs>
              <w:jc w:val="center"/>
            </w:pPr>
            <w:r w:rsidRPr="009A3847">
              <w:rPr>
                <w:b/>
              </w:rPr>
              <w:lastRenderedPageBreak/>
              <w:t>Masa ciała większa lub równa 80</w:t>
            </w:r>
            <w:r w:rsidR="001B79D3" w:rsidRPr="009A3847">
              <w:rPr>
                <w:b/>
              </w:rPr>
              <w:t> </w:t>
            </w:r>
            <w:r w:rsidRPr="009A3847">
              <w:rPr>
                <w:b/>
              </w:rPr>
              <w:t>kg</w:t>
            </w:r>
          </w:p>
        </w:tc>
      </w:tr>
      <w:tr w:rsidR="007A1ECC" w:rsidRPr="009A3847" w14:paraId="54C8A71E" w14:textId="77777777" w:rsidTr="00F85FFE">
        <w:trPr>
          <w:cantSplit/>
          <w:jc w:val="center"/>
        </w:trPr>
        <w:tc>
          <w:tcPr>
            <w:tcW w:w="2847" w:type="dxa"/>
            <w:shd w:val="clear" w:color="auto" w:fill="auto"/>
          </w:tcPr>
          <w:p w14:paraId="5BAB58E3" w14:textId="77777777" w:rsidR="007A1ECC" w:rsidRPr="009A3847" w:rsidRDefault="007A1ECC" w:rsidP="00B729CC">
            <w:pPr>
              <w:keepNext/>
              <w:tabs>
                <w:tab w:val="clear" w:pos="567"/>
              </w:tabs>
              <w:rPr>
                <w:b/>
              </w:rPr>
            </w:pPr>
            <w:r w:rsidRPr="009A3847">
              <w:rPr>
                <w:b/>
              </w:rPr>
              <w:t>Tydzień</w:t>
            </w:r>
          </w:p>
        </w:tc>
        <w:tc>
          <w:tcPr>
            <w:tcW w:w="2128" w:type="dxa"/>
            <w:shd w:val="clear" w:color="auto" w:fill="auto"/>
          </w:tcPr>
          <w:p w14:paraId="577DE477" w14:textId="77777777" w:rsidR="007A1ECC" w:rsidRPr="009A3847" w:rsidRDefault="007A1ECC" w:rsidP="00B729CC">
            <w:pPr>
              <w:keepNext/>
              <w:tabs>
                <w:tab w:val="clear" w:pos="567"/>
              </w:tabs>
              <w:jc w:val="center"/>
              <w:rPr>
                <w:b/>
              </w:rPr>
            </w:pPr>
            <w:r w:rsidRPr="009A3847">
              <w:rPr>
                <w:b/>
              </w:rPr>
              <w:t>Dawka</w:t>
            </w:r>
          </w:p>
          <w:p w14:paraId="13B28791" w14:textId="3E1FE979" w:rsidR="007A1ECC" w:rsidRPr="009A3847" w:rsidRDefault="007A1ECC" w:rsidP="00B729CC">
            <w:pPr>
              <w:keepNext/>
              <w:tabs>
                <w:tab w:val="clear" w:pos="567"/>
              </w:tabs>
              <w:jc w:val="center"/>
              <w:rPr>
                <w:b/>
              </w:rPr>
            </w:pPr>
            <w:r w:rsidRPr="009A3847">
              <w:rPr>
                <w:b/>
              </w:rPr>
              <w:t>(na worek 250</w:t>
            </w:r>
            <w:r w:rsidR="001B79D3" w:rsidRPr="009A3847">
              <w:rPr>
                <w:b/>
              </w:rPr>
              <w:t> </w:t>
            </w:r>
            <w:r w:rsidRPr="009A3847">
              <w:rPr>
                <w:b/>
              </w:rPr>
              <w:t>ml)</w:t>
            </w:r>
          </w:p>
        </w:tc>
        <w:tc>
          <w:tcPr>
            <w:tcW w:w="2127" w:type="dxa"/>
            <w:shd w:val="clear" w:color="auto" w:fill="auto"/>
          </w:tcPr>
          <w:p w14:paraId="43079374" w14:textId="77777777" w:rsidR="007A1ECC" w:rsidRPr="009A3847" w:rsidRDefault="007A1ECC" w:rsidP="00B729CC">
            <w:pPr>
              <w:keepNext/>
              <w:tabs>
                <w:tab w:val="clear" w:pos="567"/>
              </w:tabs>
              <w:jc w:val="center"/>
              <w:rPr>
                <w:b/>
              </w:rPr>
            </w:pPr>
            <w:r w:rsidRPr="009A3847">
              <w:rPr>
                <w:b/>
              </w:rPr>
              <w:t>Początkowa szybkość infuzji</w:t>
            </w:r>
          </w:p>
        </w:tc>
        <w:tc>
          <w:tcPr>
            <w:tcW w:w="1980" w:type="dxa"/>
            <w:shd w:val="clear" w:color="auto" w:fill="auto"/>
          </w:tcPr>
          <w:p w14:paraId="14B09173" w14:textId="73226E76" w:rsidR="007A1ECC" w:rsidRPr="009A3847" w:rsidRDefault="007A1ECC" w:rsidP="00B729CC">
            <w:pPr>
              <w:keepNext/>
              <w:tabs>
                <w:tab w:val="clear" w:pos="567"/>
              </w:tabs>
              <w:jc w:val="center"/>
              <w:rPr>
                <w:b/>
              </w:rPr>
            </w:pPr>
            <w:r w:rsidRPr="009A3847">
              <w:rPr>
                <w:b/>
              </w:rPr>
              <w:t>Późniejsza szybkość infuzji</w:t>
            </w:r>
            <w:r w:rsidR="00255A91" w:rsidRPr="009A3847">
              <w:rPr>
                <w:b/>
                <w:vertAlign w:val="superscript"/>
              </w:rPr>
              <w:t>†</w:t>
            </w:r>
          </w:p>
        </w:tc>
      </w:tr>
      <w:tr w:rsidR="007A1ECC" w:rsidRPr="009A3847" w14:paraId="6BF77E45" w14:textId="77777777" w:rsidTr="00F85FFE">
        <w:trPr>
          <w:cantSplit/>
          <w:jc w:val="center"/>
        </w:trPr>
        <w:tc>
          <w:tcPr>
            <w:tcW w:w="2847" w:type="dxa"/>
            <w:shd w:val="clear" w:color="auto" w:fill="auto"/>
          </w:tcPr>
          <w:p w14:paraId="30C00889" w14:textId="694C9E3F" w:rsidR="007A1ECC" w:rsidRPr="009A3847" w:rsidRDefault="007A1ECC" w:rsidP="00B729CC">
            <w:pPr>
              <w:keepNext/>
              <w:tabs>
                <w:tab w:val="clear" w:pos="567"/>
              </w:tabs>
              <w:rPr>
                <w:b/>
              </w:rPr>
            </w:pPr>
            <w:r w:rsidRPr="009A3847">
              <w:rPr>
                <w:b/>
              </w:rPr>
              <w:t>Tydzień</w:t>
            </w:r>
            <w:r w:rsidR="001B79D3" w:rsidRPr="009A3847">
              <w:rPr>
                <w:b/>
              </w:rPr>
              <w:t> </w:t>
            </w:r>
            <w:r w:rsidRPr="009A3847">
              <w:rPr>
                <w:b/>
              </w:rPr>
              <w:t>1</w:t>
            </w:r>
            <w:r w:rsidR="00A7459C" w:rsidRPr="009A3847">
              <w:rPr>
                <w:b/>
              </w:rPr>
              <w:t>.</w:t>
            </w:r>
            <w:r w:rsidRPr="009A3847">
              <w:rPr>
                <w:b/>
              </w:rPr>
              <w:t xml:space="preserve"> (infuzja z dawką podzieloną)</w:t>
            </w:r>
          </w:p>
        </w:tc>
        <w:tc>
          <w:tcPr>
            <w:tcW w:w="6235" w:type="dxa"/>
            <w:gridSpan w:val="3"/>
            <w:shd w:val="clear" w:color="auto" w:fill="auto"/>
          </w:tcPr>
          <w:p w14:paraId="5214330E" w14:textId="77777777" w:rsidR="007A1ECC" w:rsidRPr="009A3847" w:rsidRDefault="007A1ECC" w:rsidP="00B729CC">
            <w:pPr>
              <w:keepNext/>
              <w:tabs>
                <w:tab w:val="clear" w:pos="567"/>
              </w:tabs>
              <w:jc w:val="center"/>
              <w:rPr>
                <w:b/>
              </w:rPr>
            </w:pPr>
          </w:p>
        </w:tc>
      </w:tr>
      <w:tr w:rsidR="007A1ECC" w:rsidRPr="009A3847" w14:paraId="024309FE" w14:textId="77777777" w:rsidTr="00F85FFE">
        <w:trPr>
          <w:cantSplit/>
          <w:jc w:val="center"/>
        </w:trPr>
        <w:tc>
          <w:tcPr>
            <w:tcW w:w="2847" w:type="dxa"/>
            <w:shd w:val="clear" w:color="auto" w:fill="auto"/>
          </w:tcPr>
          <w:p w14:paraId="10B40346" w14:textId="648F58C3" w:rsidR="007A1ECC" w:rsidRPr="009A3847" w:rsidRDefault="007A1ECC" w:rsidP="00E227F7">
            <w:pPr>
              <w:tabs>
                <w:tab w:val="clear" w:pos="567"/>
              </w:tabs>
              <w:ind w:left="284"/>
            </w:pPr>
            <w:r w:rsidRPr="009A3847">
              <w:t>Tydzień</w:t>
            </w:r>
            <w:r w:rsidR="001B79D3" w:rsidRPr="009A3847">
              <w:t> </w:t>
            </w:r>
            <w:r w:rsidRPr="009A3847">
              <w:t>1</w:t>
            </w:r>
            <w:r w:rsidR="00453FF3" w:rsidRPr="009A3847">
              <w:t>.</w:t>
            </w:r>
            <w:r w:rsidRPr="009A3847">
              <w:t xml:space="preserve"> </w:t>
            </w:r>
            <w:r w:rsidRPr="009A3847">
              <w:rPr>
                <w:i/>
              </w:rPr>
              <w:t>Dzień</w:t>
            </w:r>
            <w:r w:rsidR="001B79D3" w:rsidRPr="009A3847">
              <w:rPr>
                <w:i/>
              </w:rPr>
              <w:t> </w:t>
            </w:r>
            <w:r w:rsidRPr="009A3847">
              <w:rPr>
                <w:i/>
              </w:rPr>
              <w:t>1</w:t>
            </w:r>
            <w:r w:rsidR="00453FF3" w:rsidRPr="009A3847">
              <w:rPr>
                <w:i/>
              </w:rPr>
              <w:t>.</w:t>
            </w:r>
          </w:p>
        </w:tc>
        <w:tc>
          <w:tcPr>
            <w:tcW w:w="2128" w:type="dxa"/>
            <w:shd w:val="clear" w:color="auto" w:fill="auto"/>
          </w:tcPr>
          <w:p w14:paraId="64EE3E9D" w14:textId="6A4D18B0" w:rsidR="007A1ECC" w:rsidRPr="009A3847" w:rsidRDefault="007A1ECC" w:rsidP="00B729CC">
            <w:pPr>
              <w:keepNext/>
              <w:tabs>
                <w:tab w:val="clear" w:pos="567"/>
              </w:tabs>
              <w:jc w:val="center"/>
            </w:pPr>
            <w:r w:rsidRPr="009A3847">
              <w:t>350</w:t>
            </w:r>
            <w:r w:rsidR="001B79D3" w:rsidRPr="009A3847">
              <w:t> </w:t>
            </w:r>
            <w:r w:rsidRPr="009A3847">
              <w:t>mg</w:t>
            </w:r>
          </w:p>
        </w:tc>
        <w:tc>
          <w:tcPr>
            <w:tcW w:w="2127" w:type="dxa"/>
            <w:shd w:val="clear" w:color="auto" w:fill="auto"/>
          </w:tcPr>
          <w:p w14:paraId="22E4F0FE" w14:textId="2AB90EB3" w:rsidR="007A1ECC" w:rsidRPr="009A3847" w:rsidRDefault="007A1ECC" w:rsidP="00B729CC">
            <w:pPr>
              <w:keepNext/>
              <w:tabs>
                <w:tab w:val="clear" w:pos="567"/>
              </w:tabs>
              <w:jc w:val="center"/>
            </w:pPr>
            <w:r w:rsidRPr="009A3847">
              <w:t>50</w:t>
            </w:r>
            <w:r w:rsidR="001B79D3" w:rsidRPr="009A3847">
              <w:t> </w:t>
            </w:r>
            <w:r w:rsidRPr="009A3847">
              <w:t>ml/godz.</w:t>
            </w:r>
          </w:p>
        </w:tc>
        <w:tc>
          <w:tcPr>
            <w:tcW w:w="1980" w:type="dxa"/>
            <w:shd w:val="clear" w:color="auto" w:fill="auto"/>
          </w:tcPr>
          <w:p w14:paraId="43FDFF97" w14:textId="1875BF0C" w:rsidR="007A1ECC" w:rsidRPr="009A3847" w:rsidRDefault="007A1ECC" w:rsidP="00B729CC">
            <w:pPr>
              <w:keepNext/>
              <w:tabs>
                <w:tab w:val="clear" w:pos="567"/>
              </w:tabs>
              <w:jc w:val="center"/>
            </w:pPr>
            <w:r w:rsidRPr="009A3847">
              <w:t>75</w:t>
            </w:r>
            <w:r w:rsidR="001B79D3" w:rsidRPr="009A3847">
              <w:t> </w:t>
            </w:r>
            <w:r w:rsidRPr="009A3847">
              <w:t>ml/godz.</w:t>
            </w:r>
          </w:p>
        </w:tc>
      </w:tr>
      <w:tr w:rsidR="007A1ECC" w:rsidRPr="009A3847" w14:paraId="7DAB764B" w14:textId="77777777" w:rsidTr="00F85FFE">
        <w:trPr>
          <w:cantSplit/>
          <w:jc w:val="center"/>
        </w:trPr>
        <w:tc>
          <w:tcPr>
            <w:tcW w:w="2847" w:type="dxa"/>
            <w:shd w:val="clear" w:color="auto" w:fill="auto"/>
          </w:tcPr>
          <w:p w14:paraId="60E30959" w14:textId="3CC35AC1" w:rsidR="007A1ECC" w:rsidRPr="009A3847" w:rsidRDefault="007A1ECC" w:rsidP="00E227F7">
            <w:pPr>
              <w:tabs>
                <w:tab w:val="clear" w:pos="567"/>
              </w:tabs>
              <w:ind w:left="284"/>
            </w:pPr>
            <w:r w:rsidRPr="009A3847">
              <w:t>Tydzień</w:t>
            </w:r>
            <w:r w:rsidR="001B79D3" w:rsidRPr="009A3847">
              <w:t> </w:t>
            </w:r>
            <w:r w:rsidRPr="009A3847">
              <w:t>1</w:t>
            </w:r>
            <w:r w:rsidR="00453FF3" w:rsidRPr="009A3847">
              <w:t>.</w:t>
            </w:r>
            <w:r w:rsidRPr="009A3847">
              <w:t xml:space="preserve"> </w:t>
            </w:r>
            <w:r w:rsidRPr="009A3847">
              <w:rPr>
                <w:i/>
              </w:rPr>
              <w:t>Dzień</w:t>
            </w:r>
            <w:r w:rsidR="001B79D3" w:rsidRPr="009A3847">
              <w:rPr>
                <w:i/>
              </w:rPr>
              <w:t> </w:t>
            </w:r>
            <w:r w:rsidRPr="009A3847">
              <w:rPr>
                <w:i/>
              </w:rPr>
              <w:t>2</w:t>
            </w:r>
            <w:r w:rsidR="00453FF3" w:rsidRPr="009A3847">
              <w:rPr>
                <w:i/>
              </w:rPr>
              <w:t>.</w:t>
            </w:r>
          </w:p>
        </w:tc>
        <w:tc>
          <w:tcPr>
            <w:tcW w:w="2128" w:type="dxa"/>
            <w:shd w:val="clear" w:color="auto" w:fill="auto"/>
          </w:tcPr>
          <w:p w14:paraId="00EA7E65" w14:textId="2D7D7FBF" w:rsidR="007A1ECC" w:rsidRPr="009A3847" w:rsidRDefault="007A1ECC" w:rsidP="00B729CC">
            <w:pPr>
              <w:keepNext/>
              <w:tabs>
                <w:tab w:val="clear" w:pos="567"/>
              </w:tabs>
              <w:jc w:val="center"/>
            </w:pPr>
            <w:r w:rsidRPr="009A3847">
              <w:t>1400</w:t>
            </w:r>
            <w:r w:rsidR="001B79D3" w:rsidRPr="009A3847">
              <w:t> </w:t>
            </w:r>
            <w:r w:rsidRPr="009A3847">
              <w:t>mg</w:t>
            </w:r>
          </w:p>
        </w:tc>
        <w:tc>
          <w:tcPr>
            <w:tcW w:w="2127" w:type="dxa"/>
            <w:shd w:val="clear" w:color="auto" w:fill="auto"/>
          </w:tcPr>
          <w:p w14:paraId="3EFF91C1" w14:textId="429A8FDD" w:rsidR="007A1ECC" w:rsidRPr="009A3847" w:rsidRDefault="007A1ECC" w:rsidP="00B729CC">
            <w:pPr>
              <w:keepNext/>
              <w:tabs>
                <w:tab w:val="clear" w:pos="567"/>
              </w:tabs>
              <w:jc w:val="center"/>
            </w:pPr>
            <w:r w:rsidRPr="009A3847">
              <w:t>25</w:t>
            </w:r>
            <w:r w:rsidR="001B79D3" w:rsidRPr="009A3847">
              <w:t> </w:t>
            </w:r>
            <w:r w:rsidRPr="009A3847">
              <w:t>ml/godz.</w:t>
            </w:r>
          </w:p>
        </w:tc>
        <w:tc>
          <w:tcPr>
            <w:tcW w:w="1980" w:type="dxa"/>
            <w:shd w:val="clear" w:color="auto" w:fill="auto"/>
          </w:tcPr>
          <w:p w14:paraId="6D876145" w14:textId="3E8DE415" w:rsidR="007A1ECC" w:rsidRPr="009A3847" w:rsidRDefault="007A1ECC" w:rsidP="00B729CC">
            <w:pPr>
              <w:keepNext/>
              <w:tabs>
                <w:tab w:val="clear" w:pos="567"/>
              </w:tabs>
              <w:jc w:val="center"/>
            </w:pPr>
            <w:r w:rsidRPr="009A3847">
              <w:t>50</w:t>
            </w:r>
            <w:r w:rsidR="001B79D3" w:rsidRPr="009A3847">
              <w:t> </w:t>
            </w:r>
            <w:r w:rsidRPr="009A3847">
              <w:t>ml/godz.</w:t>
            </w:r>
          </w:p>
        </w:tc>
      </w:tr>
      <w:tr w:rsidR="007A1ECC" w:rsidRPr="009A3847" w14:paraId="7B725486" w14:textId="77777777" w:rsidTr="00F85FFE">
        <w:trPr>
          <w:cantSplit/>
          <w:jc w:val="center"/>
        </w:trPr>
        <w:tc>
          <w:tcPr>
            <w:tcW w:w="2847" w:type="dxa"/>
            <w:shd w:val="clear" w:color="auto" w:fill="auto"/>
          </w:tcPr>
          <w:p w14:paraId="35E6208B" w14:textId="6473C874" w:rsidR="007A1ECC" w:rsidRPr="009A3847" w:rsidRDefault="007A1ECC" w:rsidP="00B729CC">
            <w:pPr>
              <w:tabs>
                <w:tab w:val="clear" w:pos="567"/>
              </w:tabs>
              <w:rPr>
                <w:b/>
              </w:rPr>
            </w:pPr>
            <w:r w:rsidRPr="009A3847">
              <w:rPr>
                <w:b/>
              </w:rPr>
              <w:t>Tydzień</w:t>
            </w:r>
            <w:r w:rsidR="001B79D3" w:rsidRPr="009A3847">
              <w:rPr>
                <w:b/>
              </w:rPr>
              <w:t> </w:t>
            </w:r>
            <w:r w:rsidRPr="009A3847">
              <w:rPr>
                <w:b/>
              </w:rPr>
              <w:t>2</w:t>
            </w:r>
            <w:r w:rsidR="00A7459C" w:rsidRPr="009A3847">
              <w:rPr>
                <w:b/>
              </w:rPr>
              <w:t>.</w:t>
            </w:r>
          </w:p>
        </w:tc>
        <w:tc>
          <w:tcPr>
            <w:tcW w:w="2128" w:type="dxa"/>
            <w:shd w:val="clear" w:color="auto" w:fill="auto"/>
          </w:tcPr>
          <w:p w14:paraId="587B53BB" w14:textId="48DDE747" w:rsidR="007A1ECC" w:rsidRPr="009A3847" w:rsidRDefault="007A1ECC" w:rsidP="00B729CC">
            <w:pPr>
              <w:tabs>
                <w:tab w:val="clear" w:pos="567"/>
              </w:tabs>
              <w:jc w:val="center"/>
            </w:pPr>
            <w:r w:rsidRPr="009A3847">
              <w:t>1750</w:t>
            </w:r>
            <w:r w:rsidR="001B79D3" w:rsidRPr="009A3847">
              <w:t> </w:t>
            </w:r>
            <w:r w:rsidRPr="009A3847">
              <w:t>mg</w:t>
            </w:r>
          </w:p>
        </w:tc>
        <w:tc>
          <w:tcPr>
            <w:tcW w:w="4107" w:type="dxa"/>
            <w:gridSpan w:val="2"/>
            <w:shd w:val="clear" w:color="auto" w:fill="auto"/>
          </w:tcPr>
          <w:p w14:paraId="0E48019B" w14:textId="03FE602B" w:rsidR="007A1ECC" w:rsidRPr="009A3847" w:rsidRDefault="007A1ECC" w:rsidP="00B729CC">
            <w:pPr>
              <w:tabs>
                <w:tab w:val="clear" w:pos="567"/>
              </w:tabs>
              <w:jc w:val="center"/>
            </w:pPr>
            <w:r w:rsidRPr="009A3847">
              <w:t>65</w:t>
            </w:r>
            <w:r w:rsidR="001B79D3" w:rsidRPr="009A3847">
              <w:t> </w:t>
            </w:r>
            <w:r w:rsidRPr="009A3847">
              <w:t>ml/godz.</w:t>
            </w:r>
          </w:p>
        </w:tc>
      </w:tr>
      <w:tr w:rsidR="007A1ECC" w:rsidRPr="009A3847" w14:paraId="580A79A2" w14:textId="77777777" w:rsidTr="00F85FFE">
        <w:trPr>
          <w:cantSplit/>
          <w:jc w:val="center"/>
        </w:trPr>
        <w:tc>
          <w:tcPr>
            <w:tcW w:w="2847" w:type="dxa"/>
            <w:shd w:val="clear" w:color="auto" w:fill="auto"/>
          </w:tcPr>
          <w:p w14:paraId="6C2181E0" w14:textId="50BC0F23" w:rsidR="007A1ECC" w:rsidRPr="009A3847" w:rsidRDefault="007A1ECC" w:rsidP="00B729CC">
            <w:pPr>
              <w:tabs>
                <w:tab w:val="clear" w:pos="567"/>
              </w:tabs>
              <w:rPr>
                <w:b/>
              </w:rPr>
            </w:pPr>
            <w:r w:rsidRPr="009A3847">
              <w:rPr>
                <w:b/>
              </w:rPr>
              <w:t>Tydzień</w:t>
            </w:r>
            <w:r w:rsidR="001B79D3" w:rsidRPr="009A3847">
              <w:rPr>
                <w:b/>
              </w:rPr>
              <w:t> </w:t>
            </w:r>
            <w:r w:rsidRPr="009A3847">
              <w:rPr>
                <w:b/>
              </w:rPr>
              <w:t>3</w:t>
            </w:r>
            <w:r w:rsidR="00A7459C" w:rsidRPr="009A3847">
              <w:rPr>
                <w:b/>
              </w:rPr>
              <w:t>.</w:t>
            </w:r>
          </w:p>
        </w:tc>
        <w:tc>
          <w:tcPr>
            <w:tcW w:w="2128" w:type="dxa"/>
            <w:shd w:val="clear" w:color="auto" w:fill="auto"/>
          </w:tcPr>
          <w:p w14:paraId="5C806F7A" w14:textId="599D906C" w:rsidR="007A1ECC" w:rsidRPr="009A3847" w:rsidRDefault="007A1ECC" w:rsidP="00B729CC">
            <w:pPr>
              <w:tabs>
                <w:tab w:val="clear" w:pos="567"/>
              </w:tabs>
              <w:jc w:val="center"/>
            </w:pPr>
            <w:r w:rsidRPr="009A3847">
              <w:t>1750</w:t>
            </w:r>
            <w:r w:rsidR="001B79D3" w:rsidRPr="009A3847">
              <w:t> </w:t>
            </w:r>
            <w:r w:rsidRPr="009A3847">
              <w:t>mg</w:t>
            </w:r>
          </w:p>
        </w:tc>
        <w:tc>
          <w:tcPr>
            <w:tcW w:w="4107" w:type="dxa"/>
            <w:gridSpan w:val="2"/>
            <w:shd w:val="clear" w:color="auto" w:fill="auto"/>
          </w:tcPr>
          <w:p w14:paraId="464173F6" w14:textId="0CBA6FDB" w:rsidR="007A1ECC" w:rsidRPr="009A3847" w:rsidRDefault="007A1ECC" w:rsidP="00B729CC">
            <w:pPr>
              <w:tabs>
                <w:tab w:val="clear" w:pos="567"/>
              </w:tabs>
              <w:jc w:val="center"/>
            </w:pPr>
            <w:r w:rsidRPr="009A3847">
              <w:t>85</w:t>
            </w:r>
            <w:r w:rsidR="001B79D3" w:rsidRPr="009A3847">
              <w:t> </w:t>
            </w:r>
            <w:r w:rsidRPr="009A3847">
              <w:t>ml/godz.</w:t>
            </w:r>
          </w:p>
        </w:tc>
      </w:tr>
      <w:tr w:rsidR="007A1ECC" w:rsidRPr="009A3847" w14:paraId="7E795975" w14:textId="77777777" w:rsidTr="00F85FFE">
        <w:trPr>
          <w:cantSplit/>
          <w:jc w:val="center"/>
        </w:trPr>
        <w:tc>
          <w:tcPr>
            <w:tcW w:w="2847" w:type="dxa"/>
            <w:shd w:val="clear" w:color="auto" w:fill="auto"/>
          </w:tcPr>
          <w:p w14:paraId="24E930D1" w14:textId="6761D842" w:rsidR="007A1ECC" w:rsidRPr="009A3847" w:rsidRDefault="007A1ECC" w:rsidP="00B729CC">
            <w:pPr>
              <w:tabs>
                <w:tab w:val="clear" w:pos="567"/>
              </w:tabs>
              <w:rPr>
                <w:b/>
              </w:rPr>
            </w:pPr>
            <w:r w:rsidRPr="009A3847">
              <w:rPr>
                <w:b/>
              </w:rPr>
              <w:t>Tydzień</w:t>
            </w:r>
            <w:r w:rsidR="001B79D3" w:rsidRPr="009A3847">
              <w:rPr>
                <w:b/>
              </w:rPr>
              <w:t> </w:t>
            </w:r>
            <w:r w:rsidRPr="009A3847">
              <w:rPr>
                <w:b/>
              </w:rPr>
              <w:t>4</w:t>
            </w:r>
            <w:r w:rsidR="00A7459C" w:rsidRPr="009A3847">
              <w:rPr>
                <w:b/>
              </w:rPr>
              <w:t>.</w:t>
            </w:r>
          </w:p>
        </w:tc>
        <w:tc>
          <w:tcPr>
            <w:tcW w:w="2128" w:type="dxa"/>
            <w:shd w:val="clear" w:color="auto" w:fill="auto"/>
          </w:tcPr>
          <w:p w14:paraId="21028A29" w14:textId="2FB2428E" w:rsidR="007A1ECC" w:rsidRPr="009A3847" w:rsidRDefault="007A1ECC" w:rsidP="00B729CC">
            <w:pPr>
              <w:tabs>
                <w:tab w:val="clear" w:pos="567"/>
              </w:tabs>
              <w:jc w:val="center"/>
            </w:pPr>
            <w:r w:rsidRPr="009A3847">
              <w:t>1750</w:t>
            </w:r>
            <w:r w:rsidR="001B79D3" w:rsidRPr="009A3847">
              <w:t> </w:t>
            </w:r>
            <w:r w:rsidRPr="009A3847">
              <w:t>mg</w:t>
            </w:r>
          </w:p>
        </w:tc>
        <w:tc>
          <w:tcPr>
            <w:tcW w:w="4107" w:type="dxa"/>
            <w:gridSpan w:val="2"/>
            <w:shd w:val="clear" w:color="auto" w:fill="auto"/>
          </w:tcPr>
          <w:p w14:paraId="797AFE43" w14:textId="64B00E9C" w:rsidR="007A1ECC" w:rsidRPr="009A3847" w:rsidRDefault="007A1ECC" w:rsidP="00B729CC">
            <w:pPr>
              <w:tabs>
                <w:tab w:val="clear" w:pos="567"/>
              </w:tabs>
              <w:jc w:val="center"/>
            </w:pPr>
            <w:r w:rsidRPr="009A3847">
              <w:t>125</w:t>
            </w:r>
            <w:r w:rsidR="001B79D3" w:rsidRPr="009A3847">
              <w:t> </w:t>
            </w:r>
            <w:r w:rsidRPr="009A3847">
              <w:t>ml/godz.</w:t>
            </w:r>
          </w:p>
        </w:tc>
      </w:tr>
      <w:tr w:rsidR="007A1ECC" w:rsidRPr="009A3847" w14:paraId="194A2463" w14:textId="77777777" w:rsidTr="00F85FFE">
        <w:trPr>
          <w:cantSplit/>
          <w:jc w:val="center"/>
        </w:trPr>
        <w:tc>
          <w:tcPr>
            <w:tcW w:w="2847" w:type="dxa"/>
            <w:tcBorders>
              <w:bottom w:val="single" w:sz="4" w:space="0" w:color="auto"/>
            </w:tcBorders>
            <w:shd w:val="clear" w:color="auto" w:fill="auto"/>
          </w:tcPr>
          <w:p w14:paraId="1069C6EE" w14:textId="77777777" w:rsidR="007A1ECC" w:rsidRPr="009A3847" w:rsidRDefault="007A1ECC" w:rsidP="00B729CC">
            <w:pPr>
              <w:tabs>
                <w:tab w:val="clear" w:pos="567"/>
              </w:tabs>
              <w:rPr>
                <w:b/>
              </w:rPr>
            </w:pPr>
            <w:r w:rsidRPr="009A3847">
              <w:rPr>
                <w:b/>
              </w:rPr>
              <w:t>Kolejne tygodnie</w:t>
            </w:r>
            <w:r w:rsidRPr="009A3847">
              <w:rPr>
                <w:vertAlign w:val="superscript"/>
              </w:rPr>
              <w:t>*</w:t>
            </w:r>
          </w:p>
        </w:tc>
        <w:tc>
          <w:tcPr>
            <w:tcW w:w="2128" w:type="dxa"/>
            <w:tcBorders>
              <w:bottom w:val="single" w:sz="4" w:space="0" w:color="auto"/>
            </w:tcBorders>
            <w:shd w:val="clear" w:color="auto" w:fill="auto"/>
          </w:tcPr>
          <w:p w14:paraId="450161D1" w14:textId="512D6C62" w:rsidR="007A1ECC" w:rsidRPr="009A3847" w:rsidRDefault="007A1ECC" w:rsidP="00B729CC">
            <w:pPr>
              <w:tabs>
                <w:tab w:val="clear" w:pos="567"/>
              </w:tabs>
              <w:jc w:val="center"/>
            </w:pPr>
            <w:r w:rsidRPr="009A3847">
              <w:t>2100</w:t>
            </w:r>
            <w:r w:rsidR="001B79D3" w:rsidRPr="009A3847">
              <w:t> </w:t>
            </w:r>
            <w:r w:rsidRPr="009A3847">
              <w:t>mg</w:t>
            </w:r>
          </w:p>
        </w:tc>
        <w:tc>
          <w:tcPr>
            <w:tcW w:w="4107" w:type="dxa"/>
            <w:gridSpan w:val="2"/>
            <w:tcBorders>
              <w:bottom w:val="single" w:sz="4" w:space="0" w:color="auto"/>
            </w:tcBorders>
            <w:shd w:val="clear" w:color="auto" w:fill="auto"/>
          </w:tcPr>
          <w:p w14:paraId="61126218" w14:textId="56A3D327" w:rsidR="007A1ECC" w:rsidRPr="009A3847" w:rsidRDefault="007A1ECC" w:rsidP="00B729CC">
            <w:pPr>
              <w:tabs>
                <w:tab w:val="clear" w:pos="567"/>
              </w:tabs>
              <w:jc w:val="center"/>
            </w:pPr>
            <w:r w:rsidRPr="009A3847">
              <w:t>125</w:t>
            </w:r>
            <w:r w:rsidR="001B79D3" w:rsidRPr="009A3847">
              <w:t> </w:t>
            </w:r>
            <w:r w:rsidRPr="009A3847">
              <w:t>ml/godz.</w:t>
            </w:r>
          </w:p>
        </w:tc>
      </w:tr>
      <w:tr w:rsidR="007A1ECC" w:rsidRPr="009A3847" w14:paraId="5517D2DF" w14:textId="77777777" w:rsidTr="00141C33">
        <w:trPr>
          <w:cantSplit/>
          <w:trHeight w:val="653"/>
          <w:jc w:val="center"/>
        </w:trPr>
        <w:tc>
          <w:tcPr>
            <w:tcW w:w="9082" w:type="dxa"/>
            <w:gridSpan w:val="4"/>
            <w:tcBorders>
              <w:left w:val="nil"/>
              <w:bottom w:val="nil"/>
              <w:right w:val="nil"/>
            </w:tcBorders>
            <w:shd w:val="clear" w:color="auto" w:fill="auto"/>
          </w:tcPr>
          <w:p w14:paraId="4C62B27F" w14:textId="1DD3B197" w:rsidR="007A1ECC" w:rsidRPr="009A3847" w:rsidRDefault="00EC5E77" w:rsidP="00EC5E77">
            <w:pPr>
              <w:ind w:left="284" w:hanging="284"/>
              <w:rPr>
                <w:sz w:val="18"/>
                <w:szCs w:val="18"/>
              </w:rPr>
            </w:pPr>
            <w:r w:rsidRPr="009A3847">
              <w:rPr>
                <w:sz w:val="18"/>
                <w:szCs w:val="18"/>
              </w:rPr>
              <w:t>*</w:t>
            </w:r>
            <w:r w:rsidRPr="009A3847">
              <w:rPr>
                <w:sz w:val="18"/>
                <w:szCs w:val="18"/>
              </w:rPr>
              <w:tab/>
            </w:r>
            <w:r w:rsidR="007A1ECC" w:rsidRPr="009A3847">
              <w:rPr>
                <w:sz w:val="18"/>
                <w:szCs w:val="18"/>
              </w:rPr>
              <w:t>Począwszy od 7.</w:t>
            </w:r>
            <w:r w:rsidR="001B79D3" w:rsidRPr="009A3847">
              <w:rPr>
                <w:sz w:val="18"/>
                <w:szCs w:val="18"/>
              </w:rPr>
              <w:t> </w:t>
            </w:r>
            <w:r w:rsidR="007A1ECC" w:rsidRPr="009A3847">
              <w:rPr>
                <w:sz w:val="18"/>
                <w:szCs w:val="18"/>
              </w:rPr>
              <w:t>tygodnia pacjenci otrzymują dawkę co 3</w:t>
            </w:r>
            <w:r w:rsidR="001B79D3" w:rsidRPr="009A3847">
              <w:rPr>
                <w:sz w:val="18"/>
                <w:szCs w:val="18"/>
              </w:rPr>
              <w:t> </w:t>
            </w:r>
            <w:r w:rsidR="007A1ECC" w:rsidRPr="009A3847">
              <w:rPr>
                <w:sz w:val="18"/>
                <w:szCs w:val="18"/>
              </w:rPr>
              <w:t>tygodnie.</w:t>
            </w:r>
          </w:p>
          <w:p w14:paraId="01668563" w14:textId="5D50B3E9" w:rsidR="007A1ECC" w:rsidRPr="009A3847" w:rsidRDefault="007A1ECC" w:rsidP="001A2612">
            <w:pPr>
              <w:ind w:left="284" w:hanging="284"/>
              <w:rPr>
                <w:sz w:val="18"/>
                <w:vertAlign w:val="superscript"/>
              </w:rPr>
            </w:pPr>
            <w:r w:rsidRPr="009A3847">
              <w:rPr>
                <w:sz w:val="18"/>
                <w:szCs w:val="18"/>
              </w:rPr>
              <w:t>†</w:t>
            </w:r>
            <w:r w:rsidR="00EC5E77" w:rsidRPr="009A3847">
              <w:rPr>
                <w:sz w:val="18"/>
                <w:szCs w:val="18"/>
              </w:rPr>
              <w:tab/>
            </w:r>
            <w:r w:rsidRPr="009A3847">
              <w:rPr>
                <w:sz w:val="18"/>
                <w:szCs w:val="18"/>
              </w:rPr>
              <w:t xml:space="preserve">Zwiększyć </w:t>
            </w:r>
            <w:r w:rsidR="00A7459C" w:rsidRPr="009A3847">
              <w:rPr>
                <w:sz w:val="18"/>
                <w:szCs w:val="18"/>
              </w:rPr>
              <w:t>p</w:t>
            </w:r>
            <w:r w:rsidRPr="009A3847">
              <w:rPr>
                <w:sz w:val="18"/>
                <w:szCs w:val="18"/>
              </w:rPr>
              <w:t xml:space="preserve">oczątkową szybkość infuzji do </w:t>
            </w:r>
            <w:r w:rsidR="00453FF3" w:rsidRPr="009A3847">
              <w:rPr>
                <w:sz w:val="18"/>
                <w:szCs w:val="18"/>
              </w:rPr>
              <w:t xml:space="preserve">późniejszej </w:t>
            </w:r>
            <w:r w:rsidRPr="009A3847">
              <w:rPr>
                <w:sz w:val="18"/>
                <w:szCs w:val="18"/>
              </w:rPr>
              <w:t>szybkości infuzji po 2</w:t>
            </w:r>
            <w:r w:rsidR="001B79D3" w:rsidRPr="009A3847">
              <w:rPr>
                <w:sz w:val="18"/>
                <w:szCs w:val="18"/>
              </w:rPr>
              <w:t> </w:t>
            </w:r>
            <w:r w:rsidRPr="009A3847">
              <w:rPr>
                <w:sz w:val="18"/>
                <w:szCs w:val="18"/>
              </w:rPr>
              <w:t>godzinach w przypadku braku reakcji związanych z infuzją.</w:t>
            </w:r>
          </w:p>
        </w:tc>
      </w:tr>
    </w:tbl>
    <w:p w14:paraId="16761AD3" w14:textId="771D0AB4" w:rsidR="00AC7644" w:rsidRPr="009A3847" w:rsidRDefault="00AC7644" w:rsidP="00B729CC">
      <w:pPr>
        <w:tabs>
          <w:tab w:val="clear" w:pos="567"/>
        </w:tabs>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7"/>
        <w:gridCol w:w="2126"/>
        <w:gridCol w:w="1973"/>
        <w:gridCol w:w="10"/>
      </w:tblGrid>
      <w:tr w:rsidR="00AC7644" w:rsidRPr="009A3847" w14:paraId="4B9111A3" w14:textId="77777777" w:rsidTr="00141C33">
        <w:trPr>
          <w:cantSplit/>
          <w:jc w:val="center"/>
        </w:trPr>
        <w:tc>
          <w:tcPr>
            <w:tcW w:w="9071" w:type="dxa"/>
            <w:gridSpan w:val="5"/>
            <w:tcBorders>
              <w:top w:val="nil"/>
              <w:left w:val="nil"/>
              <w:right w:val="nil"/>
            </w:tcBorders>
            <w:shd w:val="clear" w:color="auto" w:fill="auto"/>
          </w:tcPr>
          <w:p w14:paraId="4BEFDA28" w14:textId="7C12EB79" w:rsidR="00AC7644" w:rsidRPr="009A3847" w:rsidRDefault="00AC7644" w:rsidP="00B729CC">
            <w:pPr>
              <w:keepNext/>
              <w:tabs>
                <w:tab w:val="clear" w:pos="567"/>
              </w:tabs>
              <w:ind w:left="1134" w:hanging="1134"/>
              <w:rPr>
                <w:b/>
                <w:bCs/>
              </w:rPr>
            </w:pPr>
            <w:r w:rsidRPr="009A3847">
              <w:rPr>
                <w:b/>
              </w:rPr>
              <w:t>Tabela </w:t>
            </w:r>
            <w:r w:rsidR="007A1ECC" w:rsidRPr="009A3847">
              <w:rPr>
                <w:b/>
              </w:rPr>
              <w:t>6</w:t>
            </w:r>
            <w:r w:rsidRPr="009A3847">
              <w:rPr>
                <w:b/>
              </w:rPr>
              <w:t>.</w:t>
            </w:r>
            <w:r w:rsidRPr="009A3847">
              <w:rPr>
                <w:b/>
                <w:bCs/>
              </w:rPr>
              <w:tab/>
            </w:r>
            <w:r w:rsidR="002B59F0" w:rsidRPr="009A3847">
              <w:rPr>
                <w:b/>
              </w:rPr>
              <w:t xml:space="preserve">Szybkości </w:t>
            </w:r>
            <w:r w:rsidRPr="009A3847">
              <w:rPr>
                <w:b/>
              </w:rPr>
              <w:t>infuzji produktu Rybrevant</w:t>
            </w:r>
            <w:r w:rsidR="00A7459C" w:rsidRPr="009A3847">
              <w:rPr>
                <w:b/>
                <w:bCs/>
              </w:rPr>
              <w:t xml:space="preserve"> podawanego co 2</w:t>
            </w:r>
            <w:r w:rsidR="001B79D3" w:rsidRPr="009A3847">
              <w:rPr>
                <w:b/>
                <w:bCs/>
              </w:rPr>
              <w:t> </w:t>
            </w:r>
            <w:r w:rsidR="00A7459C" w:rsidRPr="009A3847">
              <w:rPr>
                <w:b/>
                <w:bCs/>
              </w:rPr>
              <w:t>tygodnie</w:t>
            </w:r>
          </w:p>
        </w:tc>
      </w:tr>
      <w:tr w:rsidR="00AC7644" w:rsidRPr="009A3847" w14:paraId="1FECF3DC" w14:textId="77777777" w:rsidTr="00141C33">
        <w:trPr>
          <w:gridAfter w:val="1"/>
          <w:wAfter w:w="10" w:type="dxa"/>
          <w:cantSplit/>
          <w:jc w:val="center"/>
        </w:trPr>
        <w:tc>
          <w:tcPr>
            <w:tcW w:w="9061" w:type="dxa"/>
            <w:gridSpan w:val="4"/>
            <w:shd w:val="clear" w:color="auto" w:fill="auto"/>
          </w:tcPr>
          <w:p w14:paraId="175E83A4" w14:textId="7CE08E7E" w:rsidR="00AC7644" w:rsidRPr="009A3847" w:rsidRDefault="00A7459C" w:rsidP="00B729CC">
            <w:pPr>
              <w:keepNext/>
              <w:tabs>
                <w:tab w:val="clear" w:pos="567"/>
              </w:tabs>
              <w:jc w:val="center"/>
              <w:rPr>
                <w:b/>
                <w:bCs/>
              </w:rPr>
            </w:pPr>
            <w:r w:rsidRPr="009A3847">
              <w:rPr>
                <w:b/>
                <w:bCs/>
              </w:rPr>
              <w:t>Masa ciała poniżej 80</w:t>
            </w:r>
            <w:r w:rsidR="001B79D3" w:rsidRPr="009A3847">
              <w:rPr>
                <w:b/>
                <w:bCs/>
              </w:rPr>
              <w:t> </w:t>
            </w:r>
            <w:r w:rsidRPr="009A3847">
              <w:rPr>
                <w:b/>
                <w:bCs/>
              </w:rPr>
              <w:t>kg</w:t>
            </w:r>
          </w:p>
        </w:tc>
      </w:tr>
      <w:tr w:rsidR="00AC7644" w:rsidRPr="009A3847" w14:paraId="2C42444D" w14:textId="77777777" w:rsidTr="00141C33">
        <w:trPr>
          <w:gridAfter w:val="1"/>
          <w:wAfter w:w="10" w:type="dxa"/>
          <w:cantSplit/>
          <w:jc w:val="center"/>
        </w:trPr>
        <w:tc>
          <w:tcPr>
            <w:tcW w:w="2835" w:type="dxa"/>
            <w:shd w:val="clear" w:color="auto" w:fill="auto"/>
          </w:tcPr>
          <w:p w14:paraId="60540B1F" w14:textId="77777777" w:rsidR="00AC7644" w:rsidRPr="009A3847" w:rsidRDefault="00AC7644" w:rsidP="00B729CC">
            <w:pPr>
              <w:keepNext/>
              <w:tabs>
                <w:tab w:val="clear" w:pos="567"/>
              </w:tabs>
              <w:rPr>
                <w:b/>
                <w:bCs/>
              </w:rPr>
            </w:pPr>
            <w:r w:rsidRPr="009A3847">
              <w:rPr>
                <w:b/>
              </w:rPr>
              <w:t>Tydzień</w:t>
            </w:r>
          </w:p>
        </w:tc>
        <w:tc>
          <w:tcPr>
            <w:tcW w:w="2127" w:type="dxa"/>
            <w:shd w:val="clear" w:color="auto" w:fill="auto"/>
          </w:tcPr>
          <w:p w14:paraId="133B9A0D" w14:textId="77777777" w:rsidR="00AC7644" w:rsidRPr="009A3847" w:rsidRDefault="00AC7644" w:rsidP="00B729CC">
            <w:pPr>
              <w:keepNext/>
              <w:tabs>
                <w:tab w:val="clear" w:pos="567"/>
              </w:tabs>
              <w:jc w:val="center"/>
              <w:rPr>
                <w:b/>
                <w:bCs/>
              </w:rPr>
            </w:pPr>
            <w:r w:rsidRPr="009A3847">
              <w:rPr>
                <w:b/>
              </w:rPr>
              <w:t>Dawka</w:t>
            </w:r>
          </w:p>
          <w:p w14:paraId="7091ACE0" w14:textId="77777777" w:rsidR="00AC7644" w:rsidRPr="009A3847" w:rsidRDefault="00AC7644" w:rsidP="00B729CC">
            <w:pPr>
              <w:keepNext/>
              <w:tabs>
                <w:tab w:val="clear" w:pos="567"/>
              </w:tabs>
              <w:jc w:val="center"/>
              <w:rPr>
                <w:b/>
                <w:bCs/>
              </w:rPr>
            </w:pPr>
            <w:r w:rsidRPr="009A3847">
              <w:rPr>
                <w:b/>
              </w:rPr>
              <w:t>(na worek 250 ml)</w:t>
            </w:r>
          </w:p>
        </w:tc>
        <w:tc>
          <w:tcPr>
            <w:tcW w:w="2126" w:type="dxa"/>
            <w:shd w:val="clear" w:color="auto" w:fill="auto"/>
          </w:tcPr>
          <w:p w14:paraId="1FA20A82" w14:textId="0B6C9C7C" w:rsidR="00AC7644" w:rsidRPr="009A3847" w:rsidRDefault="00AC7644" w:rsidP="00B729CC">
            <w:pPr>
              <w:keepNext/>
              <w:tabs>
                <w:tab w:val="clear" w:pos="567"/>
              </w:tabs>
              <w:jc w:val="center"/>
              <w:rPr>
                <w:b/>
                <w:bCs/>
              </w:rPr>
            </w:pPr>
            <w:r w:rsidRPr="009A3847">
              <w:rPr>
                <w:b/>
              </w:rPr>
              <w:t xml:space="preserve">Początkowa </w:t>
            </w:r>
            <w:r w:rsidR="0011089E" w:rsidRPr="009A3847">
              <w:rPr>
                <w:b/>
              </w:rPr>
              <w:t xml:space="preserve">szybkość </w:t>
            </w:r>
            <w:r w:rsidRPr="009A3847">
              <w:rPr>
                <w:b/>
              </w:rPr>
              <w:t>infuzji</w:t>
            </w:r>
          </w:p>
        </w:tc>
        <w:tc>
          <w:tcPr>
            <w:tcW w:w="1973" w:type="dxa"/>
            <w:shd w:val="clear" w:color="auto" w:fill="auto"/>
          </w:tcPr>
          <w:p w14:paraId="2679DDE4" w14:textId="60BBF352" w:rsidR="00AC7644" w:rsidRPr="009A3847" w:rsidRDefault="00AC7644" w:rsidP="00B729CC">
            <w:pPr>
              <w:keepNext/>
              <w:tabs>
                <w:tab w:val="clear" w:pos="567"/>
              </w:tabs>
              <w:jc w:val="center"/>
              <w:rPr>
                <w:b/>
                <w:bCs/>
              </w:rPr>
            </w:pPr>
            <w:r w:rsidRPr="009A3847">
              <w:rPr>
                <w:b/>
              </w:rPr>
              <w:t xml:space="preserve">Późniejsza </w:t>
            </w:r>
            <w:r w:rsidR="0011089E" w:rsidRPr="009A3847">
              <w:rPr>
                <w:b/>
              </w:rPr>
              <w:t>szybkość</w:t>
            </w:r>
            <w:r w:rsidRPr="009A3847">
              <w:rPr>
                <w:b/>
              </w:rPr>
              <w:t xml:space="preserve"> infuzji</w:t>
            </w:r>
            <w:r w:rsidRPr="009A3847">
              <w:rPr>
                <w:b/>
                <w:bCs/>
                <w:vertAlign w:val="superscript"/>
              </w:rPr>
              <w:t>‡</w:t>
            </w:r>
          </w:p>
        </w:tc>
      </w:tr>
      <w:tr w:rsidR="00AC7644" w:rsidRPr="009A3847" w14:paraId="6BD42E98" w14:textId="77777777" w:rsidTr="00141C33">
        <w:trPr>
          <w:gridAfter w:val="1"/>
          <w:wAfter w:w="10" w:type="dxa"/>
          <w:cantSplit/>
          <w:jc w:val="center"/>
        </w:trPr>
        <w:tc>
          <w:tcPr>
            <w:tcW w:w="2835" w:type="dxa"/>
            <w:shd w:val="clear" w:color="auto" w:fill="auto"/>
          </w:tcPr>
          <w:p w14:paraId="05431AF6" w14:textId="4F5A56D5" w:rsidR="00AC7644" w:rsidRPr="009A3847" w:rsidRDefault="00AC7644" w:rsidP="00B729CC">
            <w:pPr>
              <w:keepNext/>
              <w:tabs>
                <w:tab w:val="clear" w:pos="567"/>
              </w:tabs>
              <w:rPr>
                <w:b/>
                <w:bCs/>
              </w:rPr>
            </w:pPr>
            <w:r w:rsidRPr="009A3847">
              <w:rPr>
                <w:b/>
              </w:rPr>
              <w:t>Tydzień 1 (infuzja z dawką podzieloną)</w:t>
            </w:r>
          </w:p>
        </w:tc>
        <w:tc>
          <w:tcPr>
            <w:tcW w:w="6226" w:type="dxa"/>
            <w:gridSpan w:val="3"/>
            <w:shd w:val="clear" w:color="auto" w:fill="auto"/>
          </w:tcPr>
          <w:p w14:paraId="7A6E12CD" w14:textId="77777777" w:rsidR="00AC7644" w:rsidRPr="009A3847" w:rsidRDefault="00AC7644" w:rsidP="00B729CC">
            <w:pPr>
              <w:tabs>
                <w:tab w:val="clear" w:pos="567"/>
              </w:tabs>
            </w:pPr>
          </w:p>
        </w:tc>
      </w:tr>
      <w:tr w:rsidR="00AC7644" w:rsidRPr="009A3847" w14:paraId="0F49D7D0" w14:textId="77777777" w:rsidTr="00141C33">
        <w:trPr>
          <w:gridAfter w:val="1"/>
          <w:wAfter w:w="10" w:type="dxa"/>
          <w:cantSplit/>
          <w:jc w:val="center"/>
        </w:trPr>
        <w:tc>
          <w:tcPr>
            <w:tcW w:w="2835" w:type="dxa"/>
            <w:shd w:val="clear" w:color="auto" w:fill="auto"/>
          </w:tcPr>
          <w:p w14:paraId="460C5B41" w14:textId="39053F42" w:rsidR="00AC7644" w:rsidRPr="009A3847" w:rsidRDefault="00AC7644" w:rsidP="00B729CC">
            <w:pPr>
              <w:tabs>
                <w:tab w:val="clear" w:pos="567"/>
              </w:tabs>
              <w:ind w:left="284"/>
            </w:pPr>
            <w:r w:rsidRPr="009A3847">
              <w:t>Tydzień 1</w:t>
            </w:r>
            <w:r w:rsidR="00DD04C6" w:rsidRPr="009A3847">
              <w:t>.</w:t>
            </w:r>
            <w:r w:rsidRPr="009A3847">
              <w:t xml:space="preserve">, </w:t>
            </w:r>
            <w:r w:rsidRPr="009A3847">
              <w:rPr>
                <w:i/>
              </w:rPr>
              <w:t>dzień 1</w:t>
            </w:r>
            <w:r w:rsidR="00DD04C6" w:rsidRPr="009A3847">
              <w:rPr>
                <w:i/>
              </w:rPr>
              <w:t>.</w:t>
            </w:r>
          </w:p>
        </w:tc>
        <w:tc>
          <w:tcPr>
            <w:tcW w:w="2127" w:type="dxa"/>
            <w:shd w:val="clear" w:color="auto" w:fill="auto"/>
          </w:tcPr>
          <w:p w14:paraId="6315A4F4" w14:textId="77777777" w:rsidR="00AC7644" w:rsidRPr="009A3847" w:rsidRDefault="00AC7644" w:rsidP="00B729CC">
            <w:pPr>
              <w:tabs>
                <w:tab w:val="clear" w:pos="567"/>
              </w:tabs>
              <w:jc w:val="center"/>
            </w:pPr>
            <w:r w:rsidRPr="009A3847">
              <w:t>350 mg</w:t>
            </w:r>
          </w:p>
        </w:tc>
        <w:tc>
          <w:tcPr>
            <w:tcW w:w="2126" w:type="dxa"/>
            <w:shd w:val="clear" w:color="auto" w:fill="auto"/>
          </w:tcPr>
          <w:p w14:paraId="50660466" w14:textId="77777777" w:rsidR="00AC7644" w:rsidRPr="009A3847" w:rsidRDefault="00AC7644" w:rsidP="00B729CC">
            <w:pPr>
              <w:tabs>
                <w:tab w:val="clear" w:pos="567"/>
              </w:tabs>
              <w:jc w:val="center"/>
            </w:pPr>
            <w:r w:rsidRPr="009A3847">
              <w:t>50 ml/godz.</w:t>
            </w:r>
          </w:p>
        </w:tc>
        <w:tc>
          <w:tcPr>
            <w:tcW w:w="1973" w:type="dxa"/>
            <w:shd w:val="clear" w:color="auto" w:fill="auto"/>
          </w:tcPr>
          <w:p w14:paraId="74C39C23" w14:textId="77777777" w:rsidR="00AC7644" w:rsidRPr="009A3847" w:rsidRDefault="00AC7644" w:rsidP="00B729CC">
            <w:pPr>
              <w:tabs>
                <w:tab w:val="clear" w:pos="567"/>
              </w:tabs>
              <w:jc w:val="center"/>
            </w:pPr>
            <w:r w:rsidRPr="009A3847">
              <w:t>75 ml/godz.</w:t>
            </w:r>
          </w:p>
        </w:tc>
      </w:tr>
      <w:tr w:rsidR="00AC7644" w:rsidRPr="009A3847" w14:paraId="062F3F4C" w14:textId="77777777" w:rsidTr="00141C33">
        <w:trPr>
          <w:gridAfter w:val="1"/>
          <w:wAfter w:w="10" w:type="dxa"/>
          <w:cantSplit/>
          <w:jc w:val="center"/>
        </w:trPr>
        <w:tc>
          <w:tcPr>
            <w:tcW w:w="2835" w:type="dxa"/>
            <w:shd w:val="clear" w:color="auto" w:fill="auto"/>
          </w:tcPr>
          <w:p w14:paraId="1EE90C06" w14:textId="75B15F87" w:rsidR="00AC7644" w:rsidRPr="009A3847" w:rsidRDefault="00AC7644" w:rsidP="00B729CC">
            <w:pPr>
              <w:tabs>
                <w:tab w:val="clear" w:pos="567"/>
              </w:tabs>
              <w:ind w:left="284"/>
              <w:rPr>
                <w:szCs w:val="22"/>
              </w:rPr>
            </w:pPr>
            <w:r w:rsidRPr="009A3847">
              <w:t>Tydzień 1</w:t>
            </w:r>
            <w:r w:rsidR="00DD04C6" w:rsidRPr="009A3847">
              <w:t>.</w:t>
            </w:r>
            <w:r w:rsidRPr="009A3847">
              <w:t xml:space="preserve">, </w:t>
            </w:r>
            <w:r w:rsidRPr="009A3847">
              <w:rPr>
                <w:i/>
              </w:rPr>
              <w:t>dzień 2</w:t>
            </w:r>
            <w:r w:rsidR="00DD04C6" w:rsidRPr="009A3847">
              <w:rPr>
                <w:i/>
              </w:rPr>
              <w:t>.</w:t>
            </w:r>
          </w:p>
        </w:tc>
        <w:tc>
          <w:tcPr>
            <w:tcW w:w="2127" w:type="dxa"/>
            <w:shd w:val="clear" w:color="auto" w:fill="auto"/>
          </w:tcPr>
          <w:p w14:paraId="6D7F0444" w14:textId="77777777" w:rsidR="00AC7644" w:rsidRPr="009A3847" w:rsidRDefault="00AC7644" w:rsidP="00B729CC">
            <w:pPr>
              <w:tabs>
                <w:tab w:val="clear" w:pos="567"/>
              </w:tabs>
              <w:jc w:val="center"/>
            </w:pPr>
            <w:r w:rsidRPr="009A3847">
              <w:t>700 mg</w:t>
            </w:r>
          </w:p>
        </w:tc>
        <w:tc>
          <w:tcPr>
            <w:tcW w:w="2126" w:type="dxa"/>
            <w:shd w:val="clear" w:color="auto" w:fill="auto"/>
          </w:tcPr>
          <w:p w14:paraId="3CD3867C" w14:textId="77777777" w:rsidR="00AC7644" w:rsidRPr="009A3847" w:rsidRDefault="00AC7644" w:rsidP="00B729CC">
            <w:pPr>
              <w:tabs>
                <w:tab w:val="clear" w:pos="567"/>
              </w:tabs>
              <w:jc w:val="center"/>
            </w:pPr>
            <w:r w:rsidRPr="009A3847">
              <w:t>50 ml/godz.</w:t>
            </w:r>
          </w:p>
        </w:tc>
        <w:tc>
          <w:tcPr>
            <w:tcW w:w="1973" w:type="dxa"/>
            <w:shd w:val="clear" w:color="auto" w:fill="auto"/>
          </w:tcPr>
          <w:p w14:paraId="19DB1E89" w14:textId="77777777" w:rsidR="00AC7644" w:rsidRPr="009A3847" w:rsidRDefault="00AC7644" w:rsidP="00B729CC">
            <w:pPr>
              <w:tabs>
                <w:tab w:val="clear" w:pos="567"/>
              </w:tabs>
              <w:jc w:val="center"/>
            </w:pPr>
            <w:r w:rsidRPr="009A3847">
              <w:t>75 ml/godz.</w:t>
            </w:r>
          </w:p>
        </w:tc>
      </w:tr>
      <w:tr w:rsidR="00AC7644" w:rsidRPr="009A3847" w14:paraId="3480271A" w14:textId="77777777" w:rsidTr="00141C33">
        <w:trPr>
          <w:gridAfter w:val="1"/>
          <w:wAfter w:w="10" w:type="dxa"/>
          <w:cantSplit/>
          <w:jc w:val="center"/>
        </w:trPr>
        <w:tc>
          <w:tcPr>
            <w:tcW w:w="2835" w:type="dxa"/>
            <w:shd w:val="clear" w:color="auto" w:fill="auto"/>
          </w:tcPr>
          <w:p w14:paraId="5D9BEBB3" w14:textId="30AAC597" w:rsidR="00AC7644" w:rsidRPr="009A3847" w:rsidRDefault="00AC7644" w:rsidP="00B729CC">
            <w:pPr>
              <w:tabs>
                <w:tab w:val="clear" w:pos="567"/>
              </w:tabs>
              <w:rPr>
                <w:b/>
                <w:bCs/>
              </w:rPr>
            </w:pPr>
            <w:r w:rsidRPr="009A3847">
              <w:rPr>
                <w:b/>
              </w:rPr>
              <w:t>Tydzień 2</w:t>
            </w:r>
            <w:r w:rsidR="00DD04C6" w:rsidRPr="009A3847">
              <w:rPr>
                <w:b/>
              </w:rPr>
              <w:t>.</w:t>
            </w:r>
          </w:p>
        </w:tc>
        <w:tc>
          <w:tcPr>
            <w:tcW w:w="2127" w:type="dxa"/>
            <w:shd w:val="clear" w:color="auto" w:fill="auto"/>
          </w:tcPr>
          <w:p w14:paraId="41AE087F" w14:textId="25728C6C" w:rsidR="00AC7644" w:rsidRPr="009A3847" w:rsidRDefault="00AC7644" w:rsidP="00B729CC">
            <w:pPr>
              <w:tabs>
                <w:tab w:val="clear" w:pos="567"/>
              </w:tabs>
              <w:jc w:val="center"/>
            </w:pPr>
            <w:r w:rsidRPr="009A3847">
              <w:t>1050 mg</w:t>
            </w:r>
          </w:p>
        </w:tc>
        <w:tc>
          <w:tcPr>
            <w:tcW w:w="4099" w:type="dxa"/>
            <w:gridSpan w:val="2"/>
            <w:shd w:val="clear" w:color="auto" w:fill="auto"/>
          </w:tcPr>
          <w:p w14:paraId="4C88BB24" w14:textId="77777777" w:rsidR="00AC7644" w:rsidRPr="009A3847" w:rsidRDefault="00AC7644" w:rsidP="00B729CC">
            <w:pPr>
              <w:tabs>
                <w:tab w:val="clear" w:pos="567"/>
              </w:tabs>
              <w:jc w:val="center"/>
            </w:pPr>
            <w:r w:rsidRPr="009A3847">
              <w:t>85 ml/godz.</w:t>
            </w:r>
          </w:p>
        </w:tc>
      </w:tr>
      <w:tr w:rsidR="00AC7644" w:rsidRPr="009A3847" w14:paraId="6F26C9F9" w14:textId="77777777" w:rsidTr="00141C33">
        <w:trPr>
          <w:gridAfter w:val="1"/>
          <w:wAfter w:w="10" w:type="dxa"/>
          <w:cantSplit/>
          <w:jc w:val="center"/>
        </w:trPr>
        <w:tc>
          <w:tcPr>
            <w:tcW w:w="2835" w:type="dxa"/>
            <w:shd w:val="clear" w:color="auto" w:fill="auto"/>
          </w:tcPr>
          <w:p w14:paraId="3368CDD0" w14:textId="77777777" w:rsidR="00AC7644" w:rsidRPr="009A3847" w:rsidRDefault="00AC7644" w:rsidP="00B729CC">
            <w:pPr>
              <w:tabs>
                <w:tab w:val="clear" w:pos="567"/>
              </w:tabs>
              <w:rPr>
                <w:b/>
                <w:bCs/>
                <w:vertAlign w:val="superscript"/>
              </w:rPr>
            </w:pPr>
            <w:r w:rsidRPr="009A3847">
              <w:rPr>
                <w:b/>
              </w:rPr>
              <w:t>Kolejne tygodnie</w:t>
            </w:r>
            <w:r w:rsidRPr="009A3847">
              <w:rPr>
                <w:b/>
                <w:bCs/>
                <w:vertAlign w:val="superscript"/>
              </w:rPr>
              <w:t>*</w:t>
            </w:r>
          </w:p>
        </w:tc>
        <w:tc>
          <w:tcPr>
            <w:tcW w:w="2127" w:type="dxa"/>
            <w:shd w:val="clear" w:color="auto" w:fill="auto"/>
          </w:tcPr>
          <w:p w14:paraId="56AC7556" w14:textId="3681D9D6" w:rsidR="00AC7644" w:rsidRPr="009A3847" w:rsidRDefault="00AC7644" w:rsidP="00B729CC">
            <w:pPr>
              <w:tabs>
                <w:tab w:val="clear" w:pos="567"/>
              </w:tabs>
              <w:jc w:val="center"/>
            </w:pPr>
            <w:r w:rsidRPr="009A3847">
              <w:t>1050 mg</w:t>
            </w:r>
          </w:p>
        </w:tc>
        <w:tc>
          <w:tcPr>
            <w:tcW w:w="4099" w:type="dxa"/>
            <w:gridSpan w:val="2"/>
            <w:shd w:val="clear" w:color="auto" w:fill="auto"/>
          </w:tcPr>
          <w:p w14:paraId="311E36BD" w14:textId="77777777" w:rsidR="00AC7644" w:rsidRPr="009A3847" w:rsidRDefault="00AC7644" w:rsidP="00B729CC">
            <w:pPr>
              <w:tabs>
                <w:tab w:val="clear" w:pos="567"/>
              </w:tabs>
              <w:jc w:val="center"/>
            </w:pPr>
            <w:r w:rsidRPr="009A3847">
              <w:t>125 ml/godz.</w:t>
            </w:r>
          </w:p>
        </w:tc>
      </w:tr>
      <w:tr w:rsidR="00AC7644" w:rsidRPr="009A3847" w14:paraId="505D2637" w14:textId="77777777" w:rsidTr="00141C33">
        <w:trPr>
          <w:gridAfter w:val="1"/>
          <w:wAfter w:w="10" w:type="dxa"/>
          <w:cantSplit/>
          <w:jc w:val="center"/>
        </w:trPr>
        <w:tc>
          <w:tcPr>
            <w:tcW w:w="9061" w:type="dxa"/>
            <w:gridSpan w:val="4"/>
            <w:shd w:val="clear" w:color="auto" w:fill="auto"/>
          </w:tcPr>
          <w:p w14:paraId="3E1F4314" w14:textId="7904BB8C" w:rsidR="00AC7644" w:rsidRPr="009A3847" w:rsidRDefault="00A7459C" w:rsidP="00B729CC">
            <w:pPr>
              <w:keepNext/>
              <w:tabs>
                <w:tab w:val="clear" w:pos="567"/>
              </w:tabs>
              <w:jc w:val="center"/>
              <w:rPr>
                <w:b/>
                <w:bCs/>
              </w:rPr>
            </w:pPr>
            <w:r w:rsidRPr="009A3847">
              <w:rPr>
                <w:b/>
              </w:rPr>
              <w:t>Masa ciała większa lub równa 80</w:t>
            </w:r>
            <w:r w:rsidR="001B79D3" w:rsidRPr="009A3847">
              <w:rPr>
                <w:b/>
              </w:rPr>
              <w:t> </w:t>
            </w:r>
            <w:r w:rsidRPr="009A3847">
              <w:rPr>
                <w:b/>
              </w:rPr>
              <w:t>kg</w:t>
            </w:r>
          </w:p>
        </w:tc>
      </w:tr>
      <w:tr w:rsidR="00AC7644" w:rsidRPr="009A3847" w14:paraId="4759765D" w14:textId="77777777" w:rsidTr="00141C33">
        <w:trPr>
          <w:gridAfter w:val="1"/>
          <w:wAfter w:w="10" w:type="dxa"/>
          <w:cantSplit/>
          <w:jc w:val="center"/>
        </w:trPr>
        <w:tc>
          <w:tcPr>
            <w:tcW w:w="2835" w:type="dxa"/>
            <w:shd w:val="clear" w:color="auto" w:fill="auto"/>
          </w:tcPr>
          <w:p w14:paraId="208FDE8E" w14:textId="77777777" w:rsidR="00AC7644" w:rsidRPr="009A3847" w:rsidRDefault="00AC7644" w:rsidP="00B729CC">
            <w:pPr>
              <w:keepNext/>
              <w:tabs>
                <w:tab w:val="clear" w:pos="567"/>
              </w:tabs>
              <w:rPr>
                <w:b/>
                <w:bCs/>
              </w:rPr>
            </w:pPr>
            <w:r w:rsidRPr="009A3847">
              <w:rPr>
                <w:b/>
              </w:rPr>
              <w:t>Tydzień</w:t>
            </w:r>
          </w:p>
        </w:tc>
        <w:tc>
          <w:tcPr>
            <w:tcW w:w="2127" w:type="dxa"/>
            <w:shd w:val="clear" w:color="auto" w:fill="auto"/>
          </w:tcPr>
          <w:p w14:paraId="4A59A781" w14:textId="77777777" w:rsidR="00AC7644" w:rsidRPr="009A3847" w:rsidRDefault="00AC7644" w:rsidP="00B729CC">
            <w:pPr>
              <w:tabs>
                <w:tab w:val="clear" w:pos="567"/>
              </w:tabs>
              <w:jc w:val="center"/>
              <w:rPr>
                <w:b/>
                <w:bCs/>
              </w:rPr>
            </w:pPr>
            <w:r w:rsidRPr="009A3847">
              <w:rPr>
                <w:b/>
              </w:rPr>
              <w:t>Dawka</w:t>
            </w:r>
          </w:p>
          <w:p w14:paraId="6C7BE95C" w14:textId="77777777" w:rsidR="00AC7644" w:rsidRPr="009A3847" w:rsidRDefault="00AC7644" w:rsidP="00B729CC">
            <w:pPr>
              <w:tabs>
                <w:tab w:val="clear" w:pos="567"/>
              </w:tabs>
              <w:jc w:val="center"/>
              <w:rPr>
                <w:b/>
                <w:bCs/>
              </w:rPr>
            </w:pPr>
            <w:r w:rsidRPr="009A3847">
              <w:rPr>
                <w:b/>
              </w:rPr>
              <w:t>(na worek 250 ml)</w:t>
            </w:r>
          </w:p>
        </w:tc>
        <w:tc>
          <w:tcPr>
            <w:tcW w:w="2126" w:type="dxa"/>
            <w:shd w:val="clear" w:color="auto" w:fill="auto"/>
          </w:tcPr>
          <w:p w14:paraId="68B46508" w14:textId="32DB6432" w:rsidR="00AC7644" w:rsidRPr="009A3847" w:rsidRDefault="00AC7644" w:rsidP="00B729CC">
            <w:pPr>
              <w:tabs>
                <w:tab w:val="clear" w:pos="567"/>
              </w:tabs>
              <w:jc w:val="center"/>
              <w:rPr>
                <w:b/>
                <w:bCs/>
              </w:rPr>
            </w:pPr>
            <w:r w:rsidRPr="009A3847">
              <w:rPr>
                <w:b/>
              </w:rPr>
              <w:t xml:space="preserve">Początkowa </w:t>
            </w:r>
            <w:r w:rsidR="0011089E" w:rsidRPr="009A3847">
              <w:rPr>
                <w:b/>
              </w:rPr>
              <w:t>szybkość</w:t>
            </w:r>
            <w:r w:rsidRPr="009A3847">
              <w:rPr>
                <w:b/>
              </w:rPr>
              <w:t xml:space="preserve"> infuzji</w:t>
            </w:r>
          </w:p>
        </w:tc>
        <w:tc>
          <w:tcPr>
            <w:tcW w:w="1973" w:type="dxa"/>
            <w:shd w:val="clear" w:color="auto" w:fill="auto"/>
          </w:tcPr>
          <w:p w14:paraId="6B94D26C" w14:textId="259F8E8F" w:rsidR="00AC7644" w:rsidRPr="009A3847" w:rsidRDefault="00AC7644" w:rsidP="00B729CC">
            <w:pPr>
              <w:tabs>
                <w:tab w:val="clear" w:pos="567"/>
              </w:tabs>
              <w:jc w:val="center"/>
              <w:rPr>
                <w:b/>
                <w:bCs/>
              </w:rPr>
            </w:pPr>
            <w:r w:rsidRPr="009A3847">
              <w:rPr>
                <w:b/>
              </w:rPr>
              <w:t xml:space="preserve">Późniejsza </w:t>
            </w:r>
            <w:r w:rsidR="0011089E" w:rsidRPr="009A3847">
              <w:rPr>
                <w:b/>
              </w:rPr>
              <w:t>szybkość</w:t>
            </w:r>
            <w:r w:rsidRPr="009A3847">
              <w:rPr>
                <w:b/>
              </w:rPr>
              <w:t xml:space="preserve"> infuzji</w:t>
            </w:r>
            <w:r w:rsidRPr="009A3847">
              <w:rPr>
                <w:b/>
                <w:bCs/>
                <w:vertAlign w:val="superscript"/>
              </w:rPr>
              <w:t>‡</w:t>
            </w:r>
          </w:p>
        </w:tc>
      </w:tr>
      <w:tr w:rsidR="00AC7644" w:rsidRPr="009A3847" w14:paraId="4E701641" w14:textId="77777777" w:rsidTr="00141C33">
        <w:trPr>
          <w:gridAfter w:val="1"/>
          <w:wAfter w:w="10" w:type="dxa"/>
          <w:cantSplit/>
          <w:jc w:val="center"/>
        </w:trPr>
        <w:tc>
          <w:tcPr>
            <w:tcW w:w="2835" w:type="dxa"/>
            <w:shd w:val="clear" w:color="auto" w:fill="auto"/>
          </w:tcPr>
          <w:p w14:paraId="4E1EB4D0" w14:textId="226AFBF6" w:rsidR="00AC7644" w:rsidRPr="009A3847" w:rsidRDefault="00AC7644" w:rsidP="00B729CC">
            <w:pPr>
              <w:keepNext/>
              <w:tabs>
                <w:tab w:val="clear" w:pos="567"/>
              </w:tabs>
              <w:rPr>
                <w:b/>
                <w:bCs/>
              </w:rPr>
            </w:pPr>
            <w:r w:rsidRPr="009A3847">
              <w:rPr>
                <w:b/>
              </w:rPr>
              <w:t>Tydzień 1</w:t>
            </w:r>
            <w:r w:rsidR="00DD04C6" w:rsidRPr="009A3847">
              <w:rPr>
                <w:b/>
              </w:rPr>
              <w:t>.</w:t>
            </w:r>
            <w:r w:rsidRPr="009A3847">
              <w:rPr>
                <w:b/>
              </w:rPr>
              <w:t xml:space="preserve"> (infuzja z dawką podzieloną)</w:t>
            </w:r>
          </w:p>
        </w:tc>
        <w:tc>
          <w:tcPr>
            <w:tcW w:w="6226" w:type="dxa"/>
            <w:gridSpan w:val="3"/>
            <w:shd w:val="clear" w:color="auto" w:fill="auto"/>
          </w:tcPr>
          <w:p w14:paraId="0B0B600A" w14:textId="77777777" w:rsidR="00AC7644" w:rsidRPr="009A3847" w:rsidRDefault="00AC7644" w:rsidP="00B729CC">
            <w:pPr>
              <w:tabs>
                <w:tab w:val="clear" w:pos="567"/>
              </w:tabs>
            </w:pPr>
          </w:p>
        </w:tc>
      </w:tr>
      <w:tr w:rsidR="00AC7644" w:rsidRPr="009A3847" w14:paraId="42F52FFF" w14:textId="77777777" w:rsidTr="00141C33">
        <w:trPr>
          <w:gridAfter w:val="1"/>
          <w:wAfter w:w="10" w:type="dxa"/>
          <w:cantSplit/>
          <w:jc w:val="center"/>
        </w:trPr>
        <w:tc>
          <w:tcPr>
            <w:tcW w:w="2835" w:type="dxa"/>
            <w:shd w:val="clear" w:color="auto" w:fill="auto"/>
          </w:tcPr>
          <w:p w14:paraId="3D12A56A" w14:textId="218E4898" w:rsidR="00AC7644" w:rsidRPr="009A3847" w:rsidRDefault="00AC7644" w:rsidP="00B729CC">
            <w:pPr>
              <w:tabs>
                <w:tab w:val="clear" w:pos="567"/>
              </w:tabs>
              <w:ind w:left="284"/>
            </w:pPr>
            <w:r w:rsidRPr="009A3847">
              <w:t>Tydzień 1</w:t>
            </w:r>
            <w:r w:rsidR="00DD04C6" w:rsidRPr="009A3847">
              <w:t>.</w:t>
            </w:r>
            <w:r w:rsidRPr="009A3847">
              <w:t xml:space="preserve">, </w:t>
            </w:r>
            <w:r w:rsidRPr="009A3847">
              <w:rPr>
                <w:i/>
              </w:rPr>
              <w:t>dzień 1</w:t>
            </w:r>
            <w:r w:rsidR="00DD04C6" w:rsidRPr="009A3847">
              <w:rPr>
                <w:i/>
              </w:rPr>
              <w:t>.</w:t>
            </w:r>
          </w:p>
        </w:tc>
        <w:tc>
          <w:tcPr>
            <w:tcW w:w="2127" w:type="dxa"/>
            <w:shd w:val="clear" w:color="auto" w:fill="auto"/>
          </w:tcPr>
          <w:p w14:paraId="0F609945" w14:textId="77777777" w:rsidR="00AC7644" w:rsidRPr="009A3847" w:rsidRDefault="00AC7644" w:rsidP="00B729CC">
            <w:pPr>
              <w:tabs>
                <w:tab w:val="clear" w:pos="567"/>
              </w:tabs>
              <w:jc w:val="center"/>
            </w:pPr>
            <w:r w:rsidRPr="009A3847">
              <w:t>350 mg</w:t>
            </w:r>
          </w:p>
        </w:tc>
        <w:tc>
          <w:tcPr>
            <w:tcW w:w="2126" w:type="dxa"/>
            <w:shd w:val="clear" w:color="auto" w:fill="auto"/>
          </w:tcPr>
          <w:p w14:paraId="07E4A3AB" w14:textId="77777777" w:rsidR="00AC7644" w:rsidRPr="009A3847" w:rsidRDefault="00AC7644" w:rsidP="00B729CC">
            <w:pPr>
              <w:tabs>
                <w:tab w:val="clear" w:pos="567"/>
              </w:tabs>
              <w:jc w:val="center"/>
            </w:pPr>
            <w:r w:rsidRPr="009A3847">
              <w:t>50 ml/godz.</w:t>
            </w:r>
          </w:p>
        </w:tc>
        <w:tc>
          <w:tcPr>
            <w:tcW w:w="1973" w:type="dxa"/>
            <w:shd w:val="clear" w:color="auto" w:fill="auto"/>
          </w:tcPr>
          <w:p w14:paraId="6967820E" w14:textId="77777777" w:rsidR="00AC7644" w:rsidRPr="009A3847" w:rsidRDefault="00AC7644" w:rsidP="00B729CC">
            <w:pPr>
              <w:tabs>
                <w:tab w:val="clear" w:pos="567"/>
              </w:tabs>
              <w:jc w:val="center"/>
            </w:pPr>
            <w:r w:rsidRPr="009A3847">
              <w:t>75 ml/godz.</w:t>
            </w:r>
          </w:p>
        </w:tc>
      </w:tr>
      <w:tr w:rsidR="00AC7644" w:rsidRPr="009A3847" w14:paraId="35CB4F94" w14:textId="77777777" w:rsidTr="00141C33">
        <w:trPr>
          <w:gridAfter w:val="1"/>
          <w:wAfter w:w="10" w:type="dxa"/>
          <w:cantSplit/>
          <w:jc w:val="center"/>
        </w:trPr>
        <w:tc>
          <w:tcPr>
            <w:tcW w:w="2835" w:type="dxa"/>
            <w:shd w:val="clear" w:color="auto" w:fill="auto"/>
          </w:tcPr>
          <w:p w14:paraId="533F2C77" w14:textId="5ABFAD66" w:rsidR="00AC7644" w:rsidRPr="009A3847" w:rsidRDefault="00AC7644" w:rsidP="00B729CC">
            <w:pPr>
              <w:tabs>
                <w:tab w:val="clear" w:pos="567"/>
              </w:tabs>
              <w:ind w:left="284"/>
            </w:pPr>
            <w:r w:rsidRPr="009A3847">
              <w:t>Tydzień 1</w:t>
            </w:r>
            <w:r w:rsidR="00DD04C6" w:rsidRPr="009A3847">
              <w:t>.</w:t>
            </w:r>
            <w:r w:rsidRPr="009A3847">
              <w:t xml:space="preserve">, </w:t>
            </w:r>
            <w:r w:rsidRPr="009A3847">
              <w:rPr>
                <w:i/>
              </w:rPr>
              <w:t>dzień 2</w:t>
            </w:r>
            <w:r w:rsidR="00DD04C6" w:rsidRPr="009A3847">
              <w:rPr>
                <w:i/>
              </w:rPr>
              <w:t>.</w:t>
            </w:r>
          </w:p>
        </w:tc>
        <w:tc>
          <w:tcPr>
            <w:tcW w:w="2127" w:type="dxa"/>
            <w:shd w:val="clear" w:color="auto" w:fill="auto"/>
          </w:tcPr>
          <w:p w14:paraId="3999C179" w14:textId="752CC6DB" w:rsidR="00AC7644" w:rsidRPr="009A3847" w:rsidRDefault="00AC7644" w:rsidP="00B729CC">
            <w:pPr>
              <w:tabs>
                <w:tab w:val="clear" w:pos="567"/>
              </w:tabs>
              <w:jc w:val="center"/>
            </w:pPr>
            <w:r w:rsidRPr="009A3847">
              <w:t>1050 mg</w:t>
            </w:r>
          </w:p>
        </w:tc>
        <w:tc>
          <w:tcPr>
            <w:tcW w:w="2126" w:type="dxa"/>
            <w:shd w:val="clear" w:color="auto" w:fill="auto"/>
          </w:tcPr>
          <w:p w14:paraId="5AA01C8B" w14:textId="77777777" w:rsidR="00AC7644" w:rsidRPr="009A3847" w:rsidRDefault="00AC7644" w:rsidP="00B729CC">
            <w:pPr>
              <w:tabs>
                <w:tab w:val="clear" w:pos="567"/>
              </w:tabs>
              <w:jc w:val="center"/>
            </w:pPr>
            <w:r w:rsidRPr="009A3847">
              <w:t>35 ml/godz.</w:t>
            </w:r>
          </w:p>
        </w:tc>
        <w:tc>
          <w:tcPr>
            <w:tcW w:w="1973" w:type="dxa"/>
            <w:shd w:val="clear" w:color="auto" w:fill="auto"/>
          </w:tcPr>
          <w:p w14:paraId="4B73D551" w14:textId="77777777" w:rsidR="00AC7644" w:rsidRPr="009A3847" w:rsidRDefault="00AC7644" w:rsidP="00B729CC">
            <w:pPr>
              <w:tabs>
                <w:tab w:val="clear" w:pos="567"/>
              </w:tabs>
              <w:jc w:val="center"/>
            </w:pPr>
            <w:r w:rsidRPr="009A3847">
              <w:t>50 ml/godz.</w:t>
            </w:r>
          </w:p>
        </w:tc>
      </w:tr>
      <w:tr w:rsidR="00AC7644" w:rsidRPr="009A3847" w14:paraId="15A4BBE5" w14:textId="77777777" w:rsidTr="00141C33">
        <w:trPr>
          <w:gridAfter w:val="1"/>
          <w:wAfter w:w="10" w:type="dxa"/>
          <w:cantSplit/>
          <w:jc w:val="center"/>
        </w:trPr>
        <w:tc>
          <w:tcPr>
            <w:tcW w:w="2835" w:type="dxa"/>
            <w:shd w:val="clear" w:color="auto" w:fill="auto"/>
          </w:tcPr>
          <w:p w14:paraId="53B8C1B9" w14:textId="066C0856" w:rsidR="00AC7644" w:rsidRPr="009A3847" w:rsidRDefault="00AC7644" w:rsidP="00B729CC">
            <w:pPr>
              <w:tabs>
                <w:tab w:val="clear" w:pos="567"/>
              </w:tabs>
              <w:rPr>
                <w:b/>
                <w:bCs/>
              </w:rPr>
            </w:pPr>
            <w:r w:rsidRPr="009A3847">
              <w:rPr>
                <w:b/>
              </w:rPr>
              <w:t>Tydzień 2</w:t>
            </w:r>
            <w:r w:rsidR="00DD04C6" w:rsidRPr="009A3847">
              <w:rPr>
                <w:b/>
              </w:rPr>
              <w:t>.</w:t>
            </w:r>
          </w:p>
        </w:tc>
        <w:tc>
          <w:tcPr>
            <w:tcW w:w="2127" w:type="dxa"/>
            <w:shd w:val="clear" w:color="auto" w:fill="auto"/>
          </w:tcPr>
          <w:p w14:paraId="71ECB1B1" w14:textId="51D5C7A1" w:rsidR="00AC7644" w:rsidRPr="009A3847" w:rsidRDefault="00AC7644" w:rsidP="00B729CC">
            <w:pPr>
              <w:tabs>
                <w:tab w:val="clear" w:pos="567"/>
              </w:tabs>
              <w:jc w:val="center"/>
            </w:pPr>
            <w:r w:rsidRPr="009A3847">
              <w:t>1400 mg</w:t>
            </w:r>
          </w:p>
        </w:tc>
        <w:tc>
          <w:tcPr>
            <w:tcW w:w="4099" w:type="dxa"/>
            <w:gridSpan w:val="2"/>
            <w:shd w:val="clear" w:color="auto" w:fill="auto"/>
          </w:tcPr>
          <w:p w14:paraId="2069CB30" w14:textId="77777777" w:rsidR="00AC7644" w:rsidRPr="009A3847" w:rsidRDefault="00AC7644" w:rsidP="00B729CC">
            <w:pPr>
              <w:tabs>
                <w:tab w:val="clear" w:pos="567"/>
              </w:tabs>
              <w:jc w:val="center"/>
            </w:pPr>
            <w:r w:rsidRPr="009A3847">
              <w:t>65 ml/godz.</w:t>
            </w:r>
          </w:p>
        </w:tc>
      </w:tr>
      <w:tr w:rsidR="00AC7644" w:rsidRPr="009A3847" w14:paraId="35015CB0" w14:textId="77777777" w:rsidTr="00141C33">
        <w:trPr>
          <w:gridAfter w:val="1"/>
          <w:wAfter w:w="10" w:type="dxa"/>
          <w:cantSplit/>
          <w:jc w:val="center"/>
        </w:trPr>
        <w:tc>
          <w:tcPr>
            <w:tcW w:w="2835" w:type="dxa"/>
            <w:shd w:val="clear" w:color="auto" w:fill="auto"/>
          </w:tcPr>
          <w:p w14:paraId="6BC8F04B" w14:textId="79887C64" w:rsidR="00AC7644" w:rsidRPr="009A3847" w:rsidRDefault="00AC7644" w:rsidP="00B729CC">
            <w:pPr>
              <w:tabs>
                <w:tab w:val="clear" w:pos="567"/>
              </w:tabs>
              <w:rPr>
                <w:b/>
                <w:bCs/>
              </w:rPr>
            </w:pPr>
            <w:r w:rsidRPr="009A3847">
              <w:rPr>
                <w:b/>
              </w:rPr>
              <w:t>Tydzień 3</w:t>
            </w:r>
            <w:r w:rsidR="00DD04C6" w:rsidRPr="009A3847">
              <w:rPr>
                <w:b/>
              </w:rPr>
              <w:t>.</w:t>
            </w:r>
          </w:p>
        </w:tc>
        <w:tc>
          <w:tcPr>
            <w:tcW w:w="2127" w:type="dxa"/>
            <w:shd w:val="clear" w:color="auto" w:fill="auto"/>
          </w:tcPr>
          <w:p w14:paraId="16B75E9E" w14:textId="11583FF0" w:rsidR="00AC7644" w:rsidRPr="009A3847" w:rsidRDefault="00AC7644" w:rsidP="00B729CC">
            <w:pPr>
              <w:tabs>
                <w:tab w:val="clear" w:pos="567"/>
              </w:tabs>
              <w:jc w:val="center"/>
            </w:pPr>
            <w:r w:rsidRPr="009A3847">
              <w:t>1400 mg</w:t>
            </w:r>
          </w:p>
        </w:tc>
        <w:tc>
          <w:tcPr>
            <w:tcW w:w="4099" w:type="dxa"/>
            <w:gridSpan w:val="2"/>
            <w:shd w:val="clear" w:color="auto" w:fill="auto"/>
          </w:tcPr>
          <w:p w14:paraId="13B58022" w14:textId="77777777" w:rsidR="00AC7644" w:rsidRPr="009A3847" w:rsidRDefault="00AC7644" w:rsidP="00B729CC">
            <w:pPr>
              <w:tabs>
                <w:tab w:val="clear" w:pos="567"/>
              </w:tabs>
              <w:jc w:val="center"/>
            </w:pPr>
            <w:r w:rsidRPr="009A3847">
              <w:t>85 ml/godz.</w:t>
            </w:r>
          </w:p>
        </w:tc>
      </w:tr>
      <w:tr w:rsidR="00AC7644" w:rsidRPr="009A3847" w14:paraId="03C2CCCE" w14:textId="77777777" w:rsidTr="00141C33">
        <w:trPr>
          <w:gridAfter w:val="1"/>
          <w:wAfter w:w="10" w:type="dxa"/>
          <w:cantSplit/>
          <w:jc w:val="center"/>
        </w:trPr>
        <w:tc>
          <w:tcPr>
            <w:tcW w:w="2835" w:type="dxa"/>
            <w:tcBorders>
              <w:bottom w:val="single" w:sz="4" w:space="0" w:color="auto"/>
            </w:tcBorders>
            <w:shd w:val="clear" w:color="auto" w:fill="auto"/>
          </w:tcPr>
          <w:p w14:paraId="104D9898" w14:textId="77777777" w:rsidR="00AC7644" w:rsidRPr="009A3847" w:rsidRDefault="00AC7644" w:rsidP="00B729CC">
            <w:pPr>
              <w:tabs>
                <w:tab w:val="clear" w:pos="567"/>
              </w:tabs>
              <w:rPr>
                <w:b/>
                <w:bCs/>
                <w:vertAlign w:val="superscript"/>
              </w:rPr>
            </w:pPr>
            <w:r w:rsidRPr="009A3847">
              <w:rPr>
                <w:b/>
              </w:rPr>
              <w:t>Kolejne tygodnie</w:t>
            </w:r>
            <w:r w:rsidRPr="009A3847">
              <w:rPr>
                <w:b/>
                <w:bCs/>
                <w:vertAlign w:val="superscript"/>
              </w:rPr>
              <w:t>*</w:t>
            </w:r>
          </w:p>
        </w:tc>
        <w:tc>
          <w:tcPr>
            <w:tcW w:w="2127" w:type="dxa"/>
            <w:tcBorders>
              <w:bottom w:val="single" w:sz="4" w:space="0" w:color="auto"/>
            </w:tcBorders>
            <w:shd w:val="clear" w:color="auto" w:fill="auto"/>
          </w:tcPr>
          <w:p w14:paraId="0BE3ABBB" w14:textId="01998281" w:rsidR="00AC7644" w:rsidRPr="009A3847" w:rsidRDefault="00AC7644" w:rsidP="00B729CC">
            <w:pPr>
              <w:tabs>
                <w:tab w:val="clear" w:pos="567"/>
              </w:tabs>
              <w:jc w:val="center"/>
            </w:pPr>
            <w:r w:rsidRPr="009A3847">
              <w:t>1400 mg</w:t>
            </w:r>
          </w:p>
        </w:tc>
        <w:tc>
          <w:tcPr>
            <w:tcW w:w="4099" w:type="dxa"/>
            <w:gridSpan w:val="2"/>
            <w:tcBorders>
              <w:bottom w:val="single" w:sz="4" w:space="0" w:color="auto"/>
            </w:tcBorders>
            <w:shd w:val="clear" w:color="auto" w:fill="auto"/>
          </w:tcPr>
          <w:p w14:paraId="383FD45D" w14:textId="77777777" w:rsidR="00AC7644" w:rsidRPr="009A3847" w:rsidRDefault="00AC7644" w:rsidP="00B729CC">
            <w:pPr>
              <w:tabs>
                <w:tab w:val="clear" w:pos="567"/>
              </w:tabs>
              <w:jc w:val="center"/>
            </w:pPr>
            <w:r w:rsidRPr="009A3847">
              <w:t>125 ml/godz.</w:t>
            </w:r>
          </w:p>
        </w:tc>
      </w:tr>
      <w:tr w:rsidR="00AC7644" w:rsidRPr="009A3847" w14:paraId="7038CD7E" w14:textId="77777777" w:rsidTr="00FE431F">
        <w:trPr>
          <w:gridAfter w:val="1"/>
          <w:wAfter w:w="10" w:type="dxa"/>
          <w:cantSplit/>
          <w:trHeight w:val="640"/>
          <w:jc w:val="center"/>
        </w:trPr>
        <w:tc>
          <w:tcPr>
            <w:tcW w:w="9061" w:type="dxa"/>
            <w:gridSpan w:val="4"/>
            <w:tcBorders>
              <w:left w:val="nil"/>
              <w:bottom w:val="nil"/>
              <w:right w:val="nil"/>
            </w:tcBorders>
            <w:shd w:val="clear" w:color="auto" w:fill="auto"/>
          </w:tcPr>
          <w:p w14:paraId="21E7BCFF" w14:textId="04190E87" w:rsidR="009B4DC3" w:rsidRPr="009A3847" w:rsidRDefault="00AC7644" w:rsidP="00B729CC">
            <w:pPr>
              <w:tabs>
                <w:tab w:val="clear" w:pos="567"/>
              </w:tabs>
              <w:ind w:left="284" w:hanging="284"/>
              <w:rPr>
                <w:sz w:val="18"/>
                <w:szCs w:val="18"/>
              </w:rPr>
            </w:pPr>
            <w:r w:rsidRPr="009A3847">
              <w:rPr>
                <w:sz w:val="18"/>
                <w:szCs w:val="18"/>
              </w:rPr>
              <w:t>*</w:t>
            </w:r>
            <w:r w:rsidRPr="009A3847">
              <w:rPr>
                <w:sz w:val="18"/>
                <w:szCs w:val="18"/>
              </w:rPr>
              <w:tab/>
            </w:r>
            <w:r w:rsidRPr="009A3847">
              <w:rPr>
                <w:sz w:val="18"/>
              </w:rPr>
              <w:t>Po tygodniu 5</w:t>
            </w:r>
            <w:r w:rsidR="00DD04C6" w:rsidRPr="009A3847">
              <w:rPr>
                <w:sz w:val="18"/>
              </w:rPr>
              <w:t>.</w:t>
            </w:r>
            <w:r w:rsidRPr="009A3847">
              <w:rPr>
                <w:sz w:val="18"/>
              </w:rPr>
              <w:t xml:space="preserve"> dawka podawana jest pacjentom co 2 tygodnie.</w:t>
            </w:r>
          </w:p>
          <w:p w14:paraId="68F092B3" w14:textId="459BD741" w:rsidR="00AC7644" w:rsidRPr="009A3847" w:rsidRDefault="00AC7644" w:rsidP="00B729CC">
            <w:pPr>
              <w:tabs>
                <w:tab w:val="clear" w:pos="567"/>
              </w:tabs>
              <w:ind w:left="284" w:hanging="284"/>
            </w:pPr>
            <w:r w:rsidRPr="009A3847">
              <w:rPr>
                <w:sz w:val="18"/>
                <w:szCs w:val="18"/>
              </w:rPr>
              <w:t>‡</w:t>
            </w:r>
            <w:r w:rsidRPr="009A3847">
              <w:rPr>
                <w:sz w:val="18"/>
                <w:szCs w:val="18"/>
              </w:rPr>
              <w:tab/>
              <w:t xml:space="preserve">Należy zwiększyć </w:t>
            </w:r>
            <w:r w:rsidR="0011089E" w:rsidRPr="009A3847">
              <w:rPr>
                <w:sz w:val="18"/>
                <w:szCs w:val="18"/>
              </w:rPr>
              <w:t>początkową szybkość</w:t>
            </w:r>
            <w:r w:rsidRPr="009A3847">
              <w:rPr>
                <w:sz w:val="18"/>
                <w:szCs w:val="18"/>
              </w:rPr>
              <w:t xml:space="preserve"> infuzji do </w:t>
            </w:r>
            <w:r w:rsidR="0011089E" w:rsidRPr="009A3847">
              <w:rPr>
                <w:sz w:val="18"/>
                <w:szCs w:val="18"/>
              </w:rPr>
              <w:t>późniejszej szybk</w:t>
            </w:r>
            <w:r w:rsidRPr="009A3847">
              <w:rPr>
                <w:sz w:val="18"/>
                <w:szCs w:val="18"/>
              </w:rPr>
              <w:t xml:space="preserve">ości infuzji po 2 godzinach </w:t>
            </w:r>
            <w:r w:rsidR="00453FF3" w:rsidRPr="009A3847">
              <w:rPr>
                <w:sz w:val="18"/>
                <w:szCs w:val="18"/>
              </w:rPr>
              <w:t>w przypadku braku</w:t>
            </w:r>
            <w:r w:rsidRPr="009A3847">
              <w:rPr>
                <w:sz w:val="18"/>
                <w:szCs w:val="18"/>
              </w:rPr>
              <w:t xml:space="preserve"> reakcji związanych z infuzją.</w:t>
            </w:r>
          </w:p>
        </w:tc>
      </w:tr>
    </w:tbl>
    <w:p w14:paraId="702817B2" w14:textId="77777777" w:rsidR="00FA6CF7" w:rsidRPr="009A3847" w:rsidRDefault="00FA6CF7" w:rsidP="00B729CC">
      <w:pPr>
        <w:tabs>
          <w:tab w:val="clear" w:pos="567"/>
        </w:tabs>
      </w:pPr>
    </w:p>
    <w:p w14:paraId="7BB2142C" w14:textId="7A3220FA" w:rsidR="00812D16" w:rsidRPr="009A3847" w:rsidRDefault="00812D16" w:rsidP="00B729CC">
      <w:pPr>
        <w:keepNext/>
        <w:tabs>
          <w:tab w:val="clear" w:pos="567"/>
        </w:tabs>
        <w:ind w:left="567" w:hanging="567"/>
        <w:outlineLvl w:val="2"/>
        <w:rPr>
          <w:b/>
        </w:rPr>
      </w:pPr>
      <w:r w:rsidRPr="009A3847">
        <w:rPr>
          <w:b/>
        </w:rPr>
        <w:t>4.3</w:t>
      </w:r>
      <w:r w:rsidRPr="009A3847">
        <w:rPr>
          <w:b/>
        </w:rPr>
        <w:tab/>
        <w:t>Przeciwwskazania</w:t>
      </w:r>
    </w:p>
    <w:p w14:paraId="79BCE553" w14:textId="77777777" w:rsidR="00812D16" w:rsidRPr="009A3847" w:rsidRDefault="00812D16" w:rsidP="00B729CC">
      <w:pPr>
        <w:keepNext/>
        <w:tabs>
          <w:tab w:val="clear" w:pos="567"/>
        </w:tabs>
        <w:rPr>
          <w:szCs w:val="22"/>
        </w:rPr>
      </w:pPr>
    </w:p>
    <w:p w14:paraId="5EB69F68" w14:textId="0EFE0788" w:rsidR="00812D16" w:rsidRPr="009A3847" w:rsidRDefault="00812D16" w:rsidP="00B729CC">
      <w:pPr>
        <w:tabs>
          <w:tab w:val="clear" w:pos="567"/>
        </w:tabs>
        <w:rPr>
          <w:szCs w:val="22"/>
        </w:rPr>
      </w:pPr>
      <w:r w:rsidRPr="009A3847">
        <w:t>Nadwrażliwość na substancję czynną lub na którąkolwiek substancję pomocniczą wymienioną w</w:t>
      </w:r>
      <w:r w:rsidR="00BE1667" w:rsidRPr="009A3847">
        <w:t> </w:t>
      </w:r>
      <w:r w:rsidRPr="009A3847">
        <w:t>punkcie 6.1.</w:t>
      </w:r>
    </w:p>
    <w:p w14:paraId="5339BE32" w14:textId="77777777" w:rsidR="0039645F" w:rsidRPr="009A3847" w:rsidRDefault="0039645F" w:rsidP="00B729CC">
      <w:pPr>
        <w:tabs>
          <w:tab w:val="clear" w:pos="567"/>
        </w:tabs>
        <w:rPr>
          <w:szCs w:val="22"/>
        </w:rPr>
      </w:pPr>
    </w:p>
    <w:p w14:paraId="7F1A8B08" w14:textId="77777777" w:rsidR="00812D16" w:rsidRPr="009A3847" w:rsidRDefault="00812D16" w:rsidP="00B729CC">
      <w:pPr>
        <w:keepNext/>
        <w:tabs>
          <w:tab w:val="clear" w:pos="567"/>
        </w:tabs>
        <w:ind w:left="567" w:hanging="567"/>
        <w:outlineLvl w:val="2"/>
        <w:rPr>
          <w:b/>
        </w:rPr>
      </w:pPr>
      <w:bookmarkStart w:id="7" w:name="_Hlk50556592"/>
      <w:r w:rsidRPr="009A3847">
        <w:rPr>
          <w:b/>
        </w:rPr>
        <w:t>4.4</w:t>
      </w:r>
      <w:r w:rsidRPr="009A3847">
        <w:rPr>
          <w:b/>
        </w:rPr>
        <w:tab/>
        <w:t>Specjalne ostrzeżenia i środki ostrożności dotyczące stosowania</w:t>
      </w:r>
    </w:p>
    <w:p w14:paraId="26A4D2C3" w14:textId="5468DE49" w:rsidR="005B367D" w:rsidRPr="009A3847" w:rsidRDefault="005B367D" w:rsidP="00B729CC">
      <w:pPr>
        <w:keepNext/>
        <w:tabs>
          <w:tab w:val="clear" w:pos="567"/>
        </w:tabs>
        <w:rPr>
          <w:i/>
          <w:szCs w:val="22"/>
        </w:rPr>
      </w:pPr>
    </w:p>
    <w:p w14:paraId="7B0C072D" w14:textId="77777777" w:rsidR="00271EC1" w:rsidRPr="009A3847" w:rsidRDefault="00271EC1" w:rsidP="00B729CC">
      <w:pPr>
        <w:keepNext/>
        <w:tabs>
          <w:tab w:val="clear" w:pos="567"/>
        </w:tabs>
        <w:rPr>
          <w:u w:val="single"/>
        </w:rPr>
      </w:pPr>
      <w:r w:rsidRPr="009A3847">
        <w:rPr>
          <w:u w:val="single"/>
        </w:rPr>
        <w:t>Identyfikowalność</w:t>
      </w:r>
    </w:p>
    <w:p w14:paraId="47035AAC" w14:textId="77777777" w:rsidR="00F10BA6" w:rsidRPr="009A3847" w:rsidRDefault="00F10BA6" w:rsidP="00B729CC">
      <w:pPr>
        <w:tabs>
          <w:tab w:val="clear" w:pos="567"/>
        </w:tabs>
        <w:rPr>
          <w:szCs w:val="22"/>
        </w:rPr>
      </w:pPr>
      <w:r w:rsidRPr="009A3847">
        <w:rPr>
          <w:szCs w:val="22"/>
        </w:rPr>
        <w:t>W celu poprawy możliwości identyfikacji biologicznych produktów leczniczych, należy wyraźnie odnotować w dokumentacji nazwę oraz numer serii podanego produktu leczniczego.</w:t>
      </w:r>
    </w:p>
    <w:p w14:paraId="114F4D9E" w14:textId="77777777" w:rsidR="0042331A" w:rsidRPr="009A3847" w:rsidRDefault="0042331A" w:rsidP="00B729CC">
      <w:pPr>
        <w:tabs>
          <w:tab w:val="clear" w:pos="567"/>
        </w:tabs>
        <w:rPr>
          <w:szCs w:val="22"/>
          <w:u w:val="single"/>
        </w:rPr>
      </w:pPr>
    </w:p>
    <w:p w14:paraId="56247334" w14:textId="341C098A" w:rsidR="00E343C6" w:rsidRPr="009A3847" w:rsidRDefault="00E343C6" w:rsidP="00B729CC">
      <w:pPr>
        <w:keepNext/>
        <w:tabs>
          <w:tab w:val="clear" w:pos="567"/>
        </w:tabs>
        <w:rPr>
          <w:szCs w:val="22"/>
          <w:u w:val="single"/>
        </w:rPr>
      </w:pPr>
      <w:r w:rsidRPr="009A3847">
        <w:rPr>
          <w:u w:val="single"/>
        </w:rPr>
        <w:t>Reakcje związane z infuzją</w:t>
      </w:r>
    </w:p>
    <w:p w14:paraId="3F4EE18E" w14:textId="40FBC1B2" w:rsidR="0034500A" w:rsidRPr="009A3847" w:rsidRDefault="00636E5A" w:rsidP="00B729CC">
      <w:pPr>
        <w:tabs>
          <w:tab w:val="clear" w:pos="567"/>
        </w:tabs>
        <w:rPr>
          <w:iCs/>
          <w:szCs w:val="22"/>
        </w:rPr>
      </w:pPr>
      <w:bookmarkStart w:id="8" w:name="_Hlk51158757"/>
      <w:r w:rsidRPr="009A3847">
        <w:t xml:space="preserve">U pacjentów leczonych amiwantamabem często występują reakcje związane z infuzją </w:t>
      </w:r>
      <w:bookmarkEnd w:id="8"/>
      <w:r w:rsidRPr="009A3847">
        <w:t>(patrz punkt 4.8).</w:t>
      </w:r>
    </w:p>
    <w:bookmarkEnd w:id="7"/>
    <w:p w14:paraId="502FEDDC" w14:textId="77777777" w:rsidR="0034500A" w:rsidRPr="009A3847" w:rsidRDefault="0034500A" w:rsidP="00B729CC">
      <w:pPr>
        <w:tabs>
          <w:tab w:val="clear" w:pos="567"/>
        </w:tabs>
        <w:rPr>
          <w:iCs/>
          <w:szCs w:val="22"/>
        </w:rPr>
      </w:pPr>
    </w:p>
    <w:p w14:paraId="08D3511E" w14:textId="32300DED" w:rsidR="009B4DC3" w:rsidRPr="009A3847" w:rsidRDefault="00636E5A" w:rsidP="00B729CC">
      <w:pPr>
        <w:tabs>
          <w:tab w:val="clear" w:pos="567"/>
        </w:tabs>
        <w:rPr>
          <w:iCs/>
          <w:szCs w:val="22"/>
        </w:rPr>
      </w:pPr>
      <w:r w:rsidRPr="009A3847">
        <w:t>Przed przystąpieniem do początkowej infuzji (tydzień 1</w:t>
      </w:r>
      <w:r w:rsidR="000E1024" w:rsidRPr="009A3847">
        <w:t>.</w:t>
      </w:r>
      <w:r w:rsidRPr="009A3847">
        <w:t>) należy podać leki przeciwhistaminowe i</w:t>
      </w:r>
      <w:r w:rsidR="00CB31D4" w:rsidRPr="009A3847">
        <w:t> </w:t>
      </w:r>
      <w:r w:rsidRPr="009A3847">
        <w:t>przeciwgorączkowe oraz glikokortykosteroidy w celu zmniejszenia ryzyka wystąpienia reakcji związanych z infuzją. W</w:t>
      </w:r>
      <w:r w:rsidR="00BE1667" w:rsidRPr="009A3847">
        <w:t> </w:t>
      </w:r>
      <w:r w:rsidRPr="009A3847">
        <w:t>przypadku kolejnych dawek</w:t>
      </w:r>
      <w:r w:rsidR="000E1024" w:rsidRPr="009A3847">
        <w:t>,</w:t>
      </w:r>
      <w:r w:rsidRPr="009A3847">
        <w:t xml:space="preserve"> wymagane jest podawanie leków </w:t>
      </w:r>
      <w:r w:rsidRPr="009A3847">
        <w:lastRenderedPageBreak/>
        <w:t>przeciwhistaminowych i przeciwgorączkowych. Początkowa infuzja powinna zostać podana w</w:t>
      </w:r>
      <w:r w:rsidR="00CB31D4" w:rsidRPr="009A3847">
        <w:t> </w:t>
      </w:r>
      <w:r w:rsidRPr="009A3847">
        <w:t>dawkach podzielonych w tygodniu 1</w:t>
      </w:r>
      <w:r w:rsidR="000E1024" w:rsidRPr="009A3847">
        <w:t>.</w:t>
      </w:r>
      <w:r w:rsidRPr="009A3847">
        <w:t xml:space="preserve"> (dni 1</w:t>
      </w:r>
      <w:r w:rsidR="000E1024" w:rsidRPr="009A3847">
        <w:t>.</w:t>
      </w:r>
      <w:r w:rsidRPr="009A3847">
        <w:t xml:space="preserve"> i 2</w:t>
      </w:r>
      <w:r w:rsidR="000E1024" w:rsidRPr="009A3847">
        <w:t>.</w:t>
      </w:r>
      <w:r w:rsidRPr="009A3847">
        <w:t>).</w:t>
      </w:r>
    </w:p>
    <w:p w14:paraId="0BA4E6CF" w14:textId="524A5608" w:rsidR="00636E5A" w:rsidRPr="009A3847" w:rsidRDefault="00636E5A" w:rsidP="00B729CC">
      <w:pPr>
        <w:tabs>
          <w:tab w:val="clear" w:pos="567"/>
        </w:tabs>
        <w:rPr>
          <w:iCs/>
          <w:szCs w:val="22"/>
        </w:rPr>
      </w:pPr>
    </w:p>
    <w:p w14:paraId="62A366D8" w14:textId="1F4F4F4A" w:rsidR="003647D9" w:rsidRPr="009A3847" w:rsidRDefault="0074655E" w:rsidP="00B729CC">
      <w:pPr>
        <w:tabs>
          <w:tab w:val="clear" w:pos="567"/>
        </w:tabs>
        <w:rPr>
          <w:i/>
          <w:szCs w:val="22"/>
        </w:rPr>
      </w:pPr>
      <w:r w:rsidRPr="009A3847">
        <w:t xml:space="preserve">Terapię pacjentów należy prowadzić w </w:t>
      </w:r>
      <w:r w:rsidR="001316B1" w:rsidRPr="009A3847">
        <w:t xml:space="preserve">warunkach </w:t>
      </w:r>
      <w:r w:rsidR="0034500A" w:rsidRPr="009A3847">
        <w:t>z odpowiednim wsparciem medycznym do leczenia reakcji związanych z infuzją. Infuzje należy przerywać po zaobserwowaniu pierwszego objawu reakcji związanych z infuzją</w:t>
      </w:r>
      <w:r w:rsidR="000E1024" w:rsidRPr="009A3847">
        <w:t>,</w:t>
      </w:r>
      <w:r w:rsidR="0034500A" w:rsidRPr="009A3847">
        <w:t xml:space="preserve"> niezależnie od ich ciężkości, a następnie podać poinfuzyjne produkty lecznicze</w:t>
      </w:r>
      <w:r w:rsidR="000E1024" w:rsidRPr="009A3847">
        <w:t>,</w:t>
      </w:r>
      <w:r w:rsidR="0034500A" w:rsidRPr="009A3847">
        <w:t xml:space="preserve"> zgodnie ze wskazaniami klinicznymi. Po ustąpieniu objawów należy wznowić infuzję z </w:t>
      </w:r>
      <w:r w:rsidRPr="009A3847">
        <w:t xml:space="preserve">szybkością </w:t>
      </w:r>
      <w:r w:rsidR="0034500A" w:rsidRPr="009A3847">
        <w:t>wynoszącą 50% poprzedniej. W przypadku nawracających reakcji związanych z</w:t>
      </w:r>
      <w:r w:rsidR="001B79D3" w:rsidRPr="009A3847">
        <w:t> </w:t>
      </w:r>
      <w:r w:rsidR="0034500A" w:rsidRPr="009A3847">
        <w:t>infuzją stopnia 3</w:t>
      </w:r>
      <w:r w:rsidR="000E1024" w:rsidRPr="009A3847">
        <w:t>.</w:t>
      </w:r>
      <w:r w:rsidR="0034500A" w:rsidRPr="009A3847">
        <w:t xml:space="preserve"> lub stopnia 4</w:t>
      </w:r>
      <w:r w:rsidR="000E1024" w:rsidRPr="009A3847">
        <w:t>.,</w:t>
      </w:r>
      <w:r w:rsidR="0034500A" w:rsidRPr="009A3847">
        <w:t xml:space="preserve"> należy na stałe przerwać podawanie produktu Rybrevant (patrz punkt 4.2).</w:t>
      </w:r>
    </w:p>
    <w:p w14:paraId="54F0788D" w14:textId="77777777" w:rsidR="00E343C6" w:rsidRPr="009A3847" w:rsidRDefault="00E343C6" w:rsidP="00B729CC">
      <w:pPr>
        <w:tabs>
          <w:tab w:val="clear" w:pos="567"/>
        </w:tabs>
        <w:rPr>
          <w:i/>
          <w:szCs w:val="22"/>
        </w:rPr>
      </w:pPr>
    </w:p>
    <w:p w14:paraId="3B31EEFB" w14:textId="0447E388" w:rsidR="00E343C6" w:rsidRPr="009A3847" w:rsidRDefault="00E343C6" w:rsidP="00B729CC">
      <w:pPr>
        <w:keepNext/>
        <w:tabs>
          <w:tab w:val="clear" w:pos="567"/>
        </w:tabs>
        <w:rPr>
          <w:szCs w:val="22"/>
          <w:u w:val="single"/>
        </w:rPr>
      </w:pPr>
      <w:r w:rsidRPr="009A3847">
        <w:rPr>
          <w:u w:val="single"/>
        </w:rPr>
        <w:t>Choroba śródmiąższowa płuc</w:t>
      </w:r>
    </w:p>
    <w:p w14:paraId="31AD4569" w14:textId="789315CF" w:rsidR="003647D9" w:rsidRPr="009A3847" w:rsidRDefault="0034500A" w:rsidP="00B729CC">
      <w:pPr>
        <w:tabs>
          <w:tab w:val="clear" w:pos="567"/>
        </w:tabs>
        <w:rPr>
          <w:iCs/>
          <w:szCs w:val="22"/>
        </w:rPr>
      </w:pPr>
      <w:r w:rsidRPr="009A3847">
        <w:t xml:space="preserve">U pacjentów leczonych amiwantamabem </w:t>
      </w:r>
      <w:r w:rsidR="0074655E" w:rsidRPr="009A3847">
        <w:t xml:space="preserve">zgłaszono </w:t>
      </w:r>
      <w:r w:rsidRPr="009A3847">
        <w:t>chorob</w:t>
      </w:r>
      <w:r w:rsidR="0074655E" w:rsidRPr="009A3847">
        <w:t>ę</w:t>
      </w:r>
      <w:r w:rsidRPr="009A3847">
        <w:t xml:space="preserve"> śródmiąższow</w:t>
      </w:r>
      <w:r w:rsidR="0074655E" w:rsidRPr="009A3847">
        <w:t>ą</w:t>
      </w:r>
      <w:r w:rsidRPr="009A3847">
        <w:t xml:space="preserve"> płuc (</w:t>
      </w:r>
      <w:r w:rsidR="00332EE7" w:rsidRPr="009A3847">
        <w:t xml:space="preserve">ang. </w:t>
      </w:r>
      <w:r w:rsidR="00332EE7" w:rsidRPr="009A3847">
        <w:rPr>
          <w:i/>
          <w:iCs/>
        </w:rPr>
        <w:t>inte</w:t>
      </w:r>
      <w:r w:rsidR="001B3BC3" w:rsidRPr="009A3847">
        <w:rPr>
          <w:i/>
          <w:iCs/>
        </w:rPr>
        <w:t>r</w:t>
      </w:r>
      <w:r w:rsidR="00332EE7" w:rsidRPr="009A3847">
        <w:rPr>
          <w:i/>
          <w:iCs/>
        </w:rPr>
        <w:t>sti</w:t>
      </w:r>
      <w:r w:rsidR="001B3BC3" w:rsidRPr="009A3847">
        <w:rPr>
          <w:i/>
          <w:iCs/>
        </w:rPr>
        <w:t>ti</w:t>
      </w:r>
      <w:r w:rsidR="00332EE7" w:rsidRPr="009A3847">
        <w:rPr>
          <w:i/>
          <w:iCs/>
        </w:rPr>
        <w:t>al lung disease</w:t>
      </w:r>
      <w:r w:rsidR="00332EE7" w:rsidRPr="009A3847">
        <w:t xml:space="preserve">, </w:t>
      </w:r>
      <w:r w:rsidRPr="009A3847">
        <w:t>ILD) lub działa</w:t>
      </w:r>
      <w:r w:rsidR="0074655E" w:rsidRPr="009A3847">
        <w:t>nia</w:t>
      </w:r>
      <w:r w:rsidRPr="009A3847">
        <w:t xml:space="preserve"> niepożądan</w:t>
      </w:r>
      <w:r w:rsidR="0074655E" w:rsidRPr="009A3847">
        <w:t>e</w:t>
      </w:r>
      <w:r w:rsidR="00332EE7" w:rsidRPr="009A3847">
        <w:t>,</w:t>
      </w:r>
      <w:r w:rsidRPr="009A3847">
        <w:t xml:space="preserve"> podobn</w:t>
      </w:r>
      <w:r w:rsidR="0074655E" w:rsidRPr="009A3847">
        <w:t>e</w:t>
      </w:r>
      <w:r w:rsidRPr="009A3847">
        <w:t xml:space="preserve"> do ILD (np. zapalenie płuc) </w:t>
      </w:r>
      <w:r w:rsidR="008C6CF4" w:rsidRPr="009A3847">
        <w:t xml:space="preserve">w tym zgony </w:t>
      </w:r>
      <w:r w:rsidRPr="009A3847">
        <w:t xml:space="preserve">(patrz punkt 4.8). Należy </w:t>
      </w:r>
      <w:r w:rsidR="00592964" w:rsidRPr="009A3847">
        <w:t>kontrolować czy u pacjentó</w:t>
      </w:r>
      <w:r w:rsidR="00157BA9" w:rsidRPr="009A3847">
        <w:t>w</w:t>
      </w:r>
      <w:r w:rsidR="00592964" w:rsidRPr="009A3847">
        <w:t xml:space="preserve"> występują </w:t>
      </w:r>
      <w:r w:rsidRPr="009A3847">
        <w:t>objaw</w:t>
      </w:r>
      <w:r w:rsidR="00157BA9" w:rsidRPr="009A3847">
        <w:t>y</w:t>
      </w:r>
      <w:r w:rsidRPr="009A3847">
        <w:t xml:space="preserve"> </w:t>
      </w:r>
      <w:r w:rsidR="00157BA9" w:rsidRPr="009A3847">
        <w:t xml:space="preserve">wskazujące </w:t>
      </w:r>
      <w:r w:rsidRPr="009A3847">
        <w:t xml:space="preserve">na chorobę śródmiąższową płuc lub zapalenie płuc (np. duszność, kaszel, gorączka). W </w:t>
      </w:r>
      <w:r w:rsidR="0074655E" w:rsidRPr="009A3847">
        <w:t xml:space="preserve">razie </w:t>
      </w:r>
      <w:r w:rsidRPr="009A3847">
        <w:t>wystąpienia objawów</w:t>
      </w:r>
      <w:r w:rsidR="00332EE7" w:rsidRPr="009A3847">
        <w:t>,</w:t>
      </w:r>
      <w:r w:rsidRPr="009A3847">
        <w:t xml:space="preserve"> należy przerwać leczenie produktem Rybrevant do czasu ich zbadania. Należy ocenić podejrzenie choroby śródmiąższowej płuc </w:t>
      </w:r>
      <w:r w:rsidR="008573DA" w:rsidRPr="009A3847">
        <w:t xml:space="preserve">(ILD) </w:t>
      </w:r>
      <w:r w:rsidR="006777EC" w:rsidRPr="009A3847">
        <w:t xml:space="preserve">lub działań niepożądanych podobnych do ILD </w:t>
      </w:r>
      <w:r w:rsidRPr="009A3847">
        <w:t>i</w:t>
      </w:r>
      <w:r w:rsidR="00D46BEF">
        <w:t> </w:t>
      </w:r>
      <w:r w:rsidRPr="009A3847">
        <w:t>w</w:t>
      </w:r>
      <w:r w:rsidR="00D46BEF">
        <w:t> </w:t>
      </w:r>
      <w:r w:rsidRPr="009A3847">
        <w:t xml:space="preserve">razie </w:t>
      </w:r>
      <w:r w:rsidR="00157BA9" w:rsidRPr="009A3847">
        <w:t xml:space="preserve">konieczności </w:t>
      </w:r>
      <w:r w:rsidRPr="009A3847">
        <w:t xml:space="preserve">rozpocząć odpowiednie leczenie. Należy </w:t>
      </w:r>
      <w:r w:rsidR="00FA6CF7" w:rsidRPr="009A3847">
        <w:t>odstawić</w:t>
      </w:r>
      <w:r w:rsidRPr="009A3847">
        <w:t xml:space="preserve"> </w:t>
      </w:r>
      <w:r w:rsidR="00437227">
        <w:t xml:space="preserve">na stałe </w:t>
      </w:r>
      <w:r w:rsidRPr="009A3847">
        <w:t xml:space="preserve">produkt Rybrevant </w:t>
      </w:r>
      <w:r w:rsidR="00FA6CF7" w:rsidRPr="009A3847">
        <w:t>u</w:t>
      </w:r>
      <w:r w:rsidR="00D46BEF">
        <w:t> </w:t>
      </w:r>
      <w:r w:rsidR="00FA6CF7" w:rsidRPr="009A3847">
        <w:t xml:space="preserve">pacjentów </w:t>
      </w:r>
      <w:r w:rsidRPr="009A3847">
        <w:t>z</w:t>
      </w:r>
      <w:r w:rsidR="001F45E2" w:rsidRPr="009A3847">
        <w:t> </w:t>
      </w:r>
      <w:r w:rsidRPr="009A3847">
        <w:t xml:space="preserve">potwierdzoną chorobą śródmiąższową płuc </w:t>
      </w:r>
      <w:r w:rsidR="006777EC" w:rsidRPr="009A3847">
        <w:t xml:space="preserve">lub działaniami niepożądanymi podobnymi do ILD </w:t>
      </w:r>
      <w:r w:rsidRPr="009A3847">
        <w:t>(patrz punkt 4.2).</w:t>
      </w:r>
    </w:p>
    <w:p w14:paraId="5070D2F1" w14:textId="77777777" w:rsidR="0034500A" w:rsidRPr="009A3847" w:rsidRDefault="0034500A" w:rsidP="00B729CC">
      <w:pPr>
        <w:tabs>
          <w:tab w:val="clear" w:pos="567"/>
        </w:tabs>
        <w:rPr>
          <w:iCs/>
          <w:szCs w:val="22"/>
        </w:rPr>
      </w:pPr>
    </w:p>
    <w:p w14:paraId="0706B5DE" w14:textId="048075CB" w:rsidR="008C6CF4" w:rsidRPr="00131BAA" w:rsidRDefault="008C6CF4" w:rsidP="00131BAA">
      <w:pPr>
        <w:keepNext/>
        <w:tabs>
          <w:tab w:val="clear" w:pos="567"/>
        </w:tabs>
        <w:rPr>
          <w:iCs/>
          <w:szCs w:val="22"/>
          <w:u w:val="single"/>
        </w:rPr>
      </w:pPr>
      <w:r w:rsidRPr="00131BAA">
        <w:rPr>
          <w:iCs/>
          <w:szCs w:val="22"/>
          <w:u w:val="single"/>
        </w:rPr>
        <w:t>Żylne zdarzenia zakrzepowo-zatorowe (</w:t>
      </w:r>
      <w:r w:rsidR="009B1697" w:rsidRPr="00131BAA">
        <w:rPr>
          <w:iCs/>
          <w:szCs w:val="22"/>
          <w:u w:val="single"/>
        </w:rPr>
        <w:t>VTE</w:t>
      </w:r>
      <w:r w:rsidRPr="00131BAA">
        <w:rPr>
          <w:iCs/>
          <w:szCs w:val="22"/>
          <w:u w:val="single"/>
        </w:rPr>
        <w:t>) przy jednoczesnym stosowaniu z</w:t>
      </w:r>
      <w:r w:rsidR="00B42A5D" w:rsidRPr="00131BAA">
        <w:rPr>
          <w:iCs/>
          <w:szCs w:val="22"/>
          <w:u w:val="single"/>
        </w:rPr>
        <w:t> </w:t>
      </w:r>
      <w:r w:rsidRPr="00131BAA">
        <w:rPr>
          <w:iCs/>
          <w:szCs w:val="22"/>
          <w:u w:val="single"/>
        </w:rPr>
        <w:t>lazertynibem</w:t>
      </w:r>
    </w:p>
    <w:p w14:paraId="5430A6A0" w14:textId="60B0AAD0" w:rsidR="00717CF4" w:rsidRPr="009A3847" w:rsidRDefault="008C6CF4" w:rsidP="00717CF4">
      <w:pPr>
        <w:tabs>
          <w:tab w:val="left" w:pos="1134"/>
        </w:tabs>
        <w:rPr>
          <w:szCs w:val="22"/>
        </w:rPr>
      </w:pPr>
      <w:r w:rsidRPr="009A3847">
        <w:rPr>
          <w:iCs/>
          <w:szCs w:val="22"/>
        </w:rPr>
        <w:t>U</w:t>
      </w:r>
      <w:r w:rsidR="00B42A5D" w:rsidRPr="009A3847">
        <w:rPr>
          <w:iCs/>
          <w:szCs w:val="22"/>
        </w:rPr>
        <w:t> </w:t>
      </w:r>
      <w:r w:rsidRPr="009A3847">
        <w:rPr>
          <w:iCs/>
          <w:szCs w:val="22"/>
        </w:rPr>
        <w:t xml:space="preserve">pacjentów otrzymujących </w:t>
      </w:r>
      <w:r w:rsidR="009B1697" w:rsidRPr="009A3847">
        <w:rPr>
          <w:iCs/>
          <w:szCs w:val="22"/>
        </w:rPr>
        <w:t xml:space="preserve">produkt leczniczy </w:t>
      </w:r>
      <w:r w:rsidRPr="009A3847">
        <w:rPr>
          <w:iCs/>
          <w:szCs w:val="22"/>
        </w:rPr>
        <w:t>Rybrevant w</w:t>
      </w:r>
      <w:r w:rsidR="00B42A5D" w:rsidRPr="009A3847">
        <w:rPr>
          <w:iCs/>
          <w:szCs w:val="22"/>
        </w:rPr>
        <w:t> </w:t>
      </w:r>
      <w:r w:rsidRPr="009A3847">
        <w:rPr>
          <w:iCs/>
          <w:szCs w:val="22"/>
        </w:rPr>
        <w:t>skojarzeniu z</w:t>
      </w:r>
      <w:r w:rsidR="00B42A5D" w:rsidRPr="009A3847">
        <w:rPr>
          <w:iCs/>
          <w:szCs w:val="22"/>
        </w:rPr>
        <w:t> </w:t>
      </w:r>
      <w:r w:rsidRPr="009A3847">
        <w:rPr>
          <w:iCs/>
          <w:szCs w:val="22"/>
        </w:rPr>
        <w:t>lazertynibem</w:t>
      </w:r>
      <w:r w:rsidR="00717CF4" w:rsidRPr="009A3847">
        <w:rPr>
          <w:szCs w:val="22"/>
        </w:rPr>
        <w:t xml:space="preserve"> zgłaszano występowanie żylnych zdarzeń zakrzepowo-zatorowych (VTE), w tym zakrzepicy żył głębokich (</w:t>
      </w:r>
      <w:r w:rsidR="00E32FD1" w:rsidRPr="009A3847">
        <w:rPr>
          <w:szCs w:val="22"/>
        </w:rPr>
        <w:t xml:space="preserve">ang. </w:t>
      </w:r>
      <w:r w:rsidR="00E32FD1" w:rsidRPr="009A3847">
        <w:rPr>
          <w:i/>
        </w:rPr>
        <w:t>deep vein thrombosis</w:t>
      </w:r>
      <w:r w:rsidR="00E32FD1" w:rsidRPr="009A3847">
        <w:t>,</w:t>
      </w:r>
      <w:r w:rsidR="00E32FD1" w:rsidRPr="009A3847">
        <w:rPr>
          <w:szCs w:val="22"/>
        </w:rPr>
        <w:t xml:space="preserve"> </w:t>
      </w:r>
      <w:r w:rsidR="00717CF4" w:rsidRPr="009A3847">
        <w:rPr>
          <w:szCs w:val="22"/>
        </w:rPr>
        <w:t xml:space="preserve">DVT) i zatorowości płucnej (ang. </w:t>
      </w:r>
      <w:r w:rsidR="00717CF4" w:rsidRPr="009A3847">
        <w:rPr>
          <w:i/>
          <w:iCs/>
          <w:szCs w:val="22"/>
        </w:rPr>
        <w:t>pulmonary embolism,</w:t>
      </w:r>
      <w:r w:rsidR="00717CF4" w:rsidRPr="009A3847">
        <w:rPr>
          <w:rFonts w:eastAsia="Calibri"/>
          <w:lang w:eastAsia="pl-PL" w:bidi="pl-PL"/>
        </w:rPr>
        <w:t xml:space="preserve"> </w:t>
      </w:r>
      <w:r w:rsidR="00717CF4" w:rsidRPr="009A3847">
        <w:rPr>
          <w:szCs w:val="22"/>
        </w:rPr>
        <w:t>PE), w tym zdarzenia zakończone zgonem (patrz punkt 4.8).</w:t>
      </w:r>
      <w:r w:rsidR="00B33E76" w:rsidRPr="009A3847" w:rsidDel="00B33E76">
        <w:rPr>
          <w:szCs w:val="22"/>
        </w:rPr>
        <w:t xml:space="preserve"> </w:t>
      </w:r>
      <w:r w:rsidR="00717CF4" w:rsidRPr="009A3847">
        <w:rPr>
          <w:szCs w:val="22"/>
        </w:rPr>
        <w:t>Zgodnie z wytycznymi klinicznymi, pacjenci powinni otrzymywać profilaktyczne dawki doustnego leku przeciwzakrzepowego o bezpośrednim działaniu (DOAC) lub heparyny drobnocząsteczkowej (LMWH). Nie zaleca się stosowania antagonistów witaminy K.</w:t>
      </w:r>
    </w:p>
    <w:p w14:paraId="6D57CE0D" w14:textId="69752F26" w:rsidR="008C6CF4" w:rsidRPr="009A3847" w:rsidRDefault="008C6CF4" w:rsidP="008C6CF4">
      <w:pPr>
        <w:tabs>
          <w:tab w:val="clear" w:pos="567"/>
        </w:tabs>
        <w:rPr>
          <w:iCs/>
          <w:szCs w:val="22"/>
        </w:rPr>
      </w:pPr>
    </w:p>
    <w:p w14:paraId="2DCBA897" w14:textId="050D2A09" w:rsidR="00717CF4" w:rsidRPr="009A3847" w:rsidRDefault="00717CF4" w:rsidP="00717CF4">
      <w:pPr>
        <w:tabs>
          <w:tab w:val="clear" w:pos="567"/>
        </w:tabs>
        <w:rPr>
          <w:iCs/>
          <w:szCs w:val="22"/>
        </w:rPr>
      </w:pPr>
      <w:r w:rsidRPr="009A3847">
        <w:rPr>
          <w:iCs/>
          <w:szCs w:val="22"/>
        </w:rPr>
        <w:t>Należy monitorować objawy przedmiotowe i</w:t>
      </w:r>
      <w:r w:rsidR="00B42A5D" w:rsidRPr="009A3847">
        <w:rPr>
          <w:iCs/>
          <w:szCs w:val="22"/>
        </w:rPr>
        <w:t> </w:t>
      </w:r>
      <w:r w:rsidRPr="009A3847">
        <w:rPr>
          <w:iCs/>
          <w:szCs w:val="22"/>
        </w:rPr>
        <w:t>podmiotowe VTE. Pacjenci ze zdarzeniami VTE powinni być leczeni przeciwzakrzepowo zgodnie ze wskazaniami klinicznymi. W</w:t>
      </w:r>
      <w:r w:rsidR="00B42A5D" w:rsidRPr="009A3847">
        <w:rPr>
          <w:iCs/>
          <w:szCs w:val="22"/>
        </w:rPr>
        <w:t> </w:t>
      </w:r>
      <w:r w:rsidRPr="009A3847">
        <w:rPr>
          <w:iCs/>
          <w:szCs w:val="22"/>
        </w:rPr>
        <w:t>przypadku zdarzeń VTE, którym towarzyszy niestabilność kliniczna, leczenie należy wstrzymać do czasu ustabilizowania stanu klinicznego pacjenta. Następnie można wznowić podawanie obu leków w</w:t>
      </w:r>
      <w:r w:rsidR="00B42A5D" w:rsidRPr="009A3847">
        <w:rPr>
          <w:iCs/>
          <w:szCs w:val="22"/>
        </w:rPr>
        <w:t> </w:t>
      </w:r>
      <w:r w:rsidRPr="009A3847">
        <w:rPr>
          <w:iCs/>
          <w:szCs w:val="22"/>
        </w:rPr>
        <w:t>tej samej dawce.</w:t>
      </w:r>
    </w:p>
    <w:p w14:paraId="64280B6B" w14:textId="0BFED492" w:rsidR="008C6CF4" w:rsidRPr="009A3847" w:rsidRDefault="00717CF4" w:rsidP="00717CF4">
      <w:pPr>
        <w:tabs>
          <w:tab w:val="clear" w:pos="567"/>
        </w:tabs>
        <w:rPr>
          <w:iCs/>
          <w:szCs w:val="22"/>
        </w:rPr>
      </w:pPr>
      <w:r w:rsidRPr="009A3847">
        <w:rPr>
          <w:iCs/>
          <w:szCs w:val="22"/>
        </w:rPr>
        <w:t>W</w:t>
      </w:r>
      <w:r w:rsidR="00B42A5D" w:rsidRPr="009A3847">
        <w:rPr>
          <w:iCs/>
          <w:szCs w:val="22"/>
        </w:rPr>
        <w:t> </w:t>
      </w:r>
      <w:r w:rsidRPr="009A3847">
        <w:rPr>
          <w:iCs/>
          <w:szCs w:val="22"/>
        </w:rPr>
        <w:t>przypadku nawrotu pomimo odpowiedniego leczenia przeciwzakrzepowego</w:t>
      </w:r>
      <w:r w:rsidR="00D41E74" w:rsidRPr="009A3847">
        <w:rPr>
          <w:iCs/>
          <w:szCs w:val="22"/>
        </w:rPr>
        <w:t>,</w:t>
      </w:r>
      <w:r w:rsidRPr="009A3847">
        <w:rPr>
          <w:iCs/>
          <w:szCs w:val="22"/>
        </w:rPr>
        <w:t xml:space="preserve"> należy odstawić produkt Rybrevant. Leczenie można kontynuować stosując lazertynib w</w:t>
      </w:r>
      <w:r w:rsidR="00B42A5D" w:rsidRPr="009A3847">
        <w:rPr>
          <w:iCs/>
          <w:szCs w:val="22"/>
        </w:rPr>
        <w:t> </w:t>
      </w:r>
      <w:r w:rsidRPr="009A3847">
        <w:rPr>
          <w:iCs/>
          <w:szCs w:val="22"/>
        </w:rPr>
        <w:t>tej samej dawce (patrz punkt 4.2).</w:t>
      </w:r>
    </w:p>
    <w:p w14:paraId="7CA68B30" w14:textId="77777777" w:rsidR="008C6CF4" w:rsidRPr="009A3847" w:rsidRDefault="008C6CF4" w:rsidP="00B729CC">
      <w:pPr>
        <w:tabs>
          <w:tab w:val="clear" w:pos="567"/>
        </w:tabs>
        <w:rPr>
          <w:iCs/>
          <w:szCs w:val="22"/>
        </w:rPr>
      </w:pPr>
    </w:p>
    <w:p w14:paraId="135955EC" w14:textId="7F8F4532" w:rsidR="0034500A" w:rsidRPr="009A3847" w:rsidRDefault="00C15596" w:rsidP="00B729CC">
      <w:pPr>
        <w:keepNext/>
        <w:tabs>
          <w:tab w:val="clear" w:pos="567"/>
        </w:tabs>
        <w:rPr>
          <w:szCs w:val="22"/>
          <w:u w:val="single"/>
        </w:rPr>
      </w:pPr>
      <w:r w:rsidRPr="009A3847">
        <w:rPr>
          <w:u w:val="single"/>
        </w:rPr>
        <w:t xml:space="preserve">Zaburzenia </w:t>
      </w:r>
      <w:r w:rsidR="0034500A" w:rsidRPr="009A3847">
        <w:rPr>
          <w:u w:val="single"/>
        </w:rPr>
        <w:t>skóry i paznokci</w:t>
      </w:r>
    </w:p>
    <w:p w14:paraId="02EA5BAD" w14:textId="70308B06" w:rsidR="007042A4" w:rsidRPr="009A3847" w:rsidRDefault="00636E5A" w:rsidP="007042A4">
      <w:pPr>
        <w:tabs>
          <w:tab w:val="left" w:pos="1134"/>
        </w:tabs>
        <w:rPr>
          <w:szCs w:val="22"/>
        </w:rPr>
      </w:pPr>
      <w:r w:rsidRPr="009A3847">
        <w:t xml:space="preserve">U pacjentów leczonych amiwantamabem wystąpiły takie objawy, jak </w:t>
      </w:r>
      <w:bookmarkStart w:id="9" w:name="_Hlk50962586"/>
      <w:r w:rsidRPr="009A3847">
        <w:t>wysypka (w tym trądzikopodobne zapalenie skóry), świąd i such</w:t>
      </w:r>
      <w:r w:rsidR="00C9203F">
        <w:t>ość</w:t>
      </w:r>
      <w:r w:rsidRPr="009A3847">
        <w:t xml:space="preserve"> skór</w:t>
      </w:r>
      <w:r w:rsidR="00C9203F">
        <w:t>y</w:t>
      </w:r>
      <w:r w:rsidRPr="009A3847">
        <w:t xml:space="preserve"> </w:t>
      </w:r>
      <w:bookmarkEnd w:id="9"/>
      <w:r w:rsidRPr="009A3847">
        <w:t xml:space="preserve">(patrz punkt 4.8). Należy poinstruować pacjentów, aby w trakcie leczenia produktem Rybrevant oraz 2 miesiące po jego zakończeniu ograniczyli ekspozycję na słońce. </w:t>
      </w:r>
      <w:r w:rsidR="0074655E" w:rsidRPr="009A3847">
        <w:t xml:space="preserve">Zalecana jest odzież ochronna i stosowanie kremów przeciwsłonecznych o szerokim spektrum </w:t>
      </w:r>
      <w:r w:rsidRPr="009A3847">
        <w:t>UVA/UVB. Do suchych obszarów skóry zalecany jest bezalkoholowy</w:t>
      </w:r>
      <w:r w:rsidR="00556826" w:rsidRPr="009A3847">
        <w:t xml:space="preserve"> emolient w kremie</w:t>
      </w:r>
      <w:r w:rsidRPr="009A3847">
        <w:t xml:space="preserve">. </w:t>
      </w:r>
      <w:r w:rsidR="002A7D90" w:rsidRPr="009A3847">
        <w:t xml:space="preserve">Należy rozważyć </w:t>
      </w:r>
      <w:r w:rsidR="00405721" w:rsidRPr="009A3847">
        <w:t>działania profilaktyczne</w:t>
      </w:r>
      <w:r w:rsidR="002A7D90" w:rsidRPr="009A3847">
        <w:t xml:space="preserve"> </w:t>
      </w:r>
      <w:r w:rsidR="00405721" w:rsidRPr="009A3847">
        <w:t>w celu</w:t>
      </w:r>
      <w:r w:rsidR="002A7D90" w:rsidRPr="009A3847">
        <w:t xml:space="preserve"> zapobiegania wysypce.</w:t>
      </w:r>
      <w:r w:rsidR="0002102D" w:rsidRPr="009A3847">
        <w:t xml:space="preserve"> </w:t>
      </w:r>
      <w:r w:rsidR="001839C2" w:rsidRPr="009A3847">
        <w:t xml:space="preserve">Obejmują one </w:t>
      </w:r>
      <w:r w:rsidR="007042A4" w:rsidRPr="009A3847">
        <w:rPr>
          <w:szCs w:val="22"/>
        </w:rPr>
        <w:t>profilaktyczne podawanie doustnego antybiotyku (np. doksycyklinę lub minocyklinę, 100</w:t>
      </w:r>
      <w:r w:rsidR="00B42A5D" w:rsidRPr="009A3847">
        <w:rPr>
          <w:szCs w:val="22"/>
        </w:rPr>
        <w:t> </w:t>
      </w:r>
      <w:r w:rsidR="007042A4" w:rsidRPr="009A3847">
        <w:rPr>
          <w:szCs w:val="22"/>
        </w:rPr>
        <w:t xml:space="preserve">mg dwa razy na dobę) </w:t>
      </w:r>
      <w:r w:rsidR="00464823" w:rsidRPr="009A3847">
        <w:rPr>
          <w:szCs w:val="22"/>
        </w:rPr>
        <w:t xml:space="preserve">rozpoczynając w </w:t>
      </w:r>
      <w:r w:rsidR="007042A4" w:rsidRPr="009A3847">
        <w:rPr>
          <w:szCs w:val="22"/>
        </w:rPr>
        <w:t>dni</w:t>
      </w:r>
      <w:r w:rsidR="00777EE6" w:rsidRPr="009A3847">
        <w:rPr>
          <w:szCs w:val="22"/>
        </w:rPr>
        <w:t>u</w:t>
      </w:r>
      <w:r w:rsidR="007042A4" w:rsidRPr="009A3847">
        <w:rPr>
          <w:szCs w:val="22"/>
        </w:rPr>
        <w:t xml:space="preserve"> 1</w:t>
      </w:r>
      <w:r w:rsidR="004D6869" w:rsidRPr="009A3847">
        <w:rPr>
          <w:szCs w:val="22"/>
        </w:rPr>
        <w:t>.</w:t>
      </w:r>
      <w:r w:rsidR="00777EE6" w:rsidRPr="009A3847">
        <w:rPr>
          <w:szCs w:val="22"/>
        </w:rPr>
        <w:t>, przez</w:t>
      </w:r>
      <w:r w:rsidR="009963A0" w:rsidRPr="009A3847">
        <w:rPr>
          <w:szCs w:val="22"/>
        </w:rPr>
        <w:t xml:space="preserve"> </w:t>
      </w:r>
      <w:r w:rsidR="007042A4" w:rsidRPr="009A3847">
        <w:rPr>
          <w:szCs w:val="22"/>
        </w:rPr>
        <w:t>12 </w:t>
      </w:r>
      <w:r w:rsidR="00E9275F" w:rsidRPr="009A3847">
        <w:rPr>
          <w:szCs w:val="22"/>
        </w:rPr>
        <w:t xml:space="preserve">pierwszych </w:t>
      </w:r>
      <w:r w:rsidR="007042A4" w:rsidRPr="009A3847">
        <w:rPr>
          <w:szCs w:val="22"/>
        </w:rPr>
        <w:t>tygodni leczenia</w:t>
      </w:r>
      <w:r w:rsidR="007443D4" w:rsidRPr="009A3847">
        <w:rPr>
          <w:szCs w:val="22"/>
        </w:rPr>
        <w:t xml:space="preserve"> i</w:t>
      </w:r>
      <w:r w:rsidR="007042A4" w:rsidRPr="009A3847">
        <w:rPr>
          <w:szCs w:val="22"/>
        </w:rPr>
        <w:t xml:space="preserve"> po zakończeniu doustnej antybiotykoterapii miejscowy antybiotyk (np. 1%</w:t>
      </w:r>
      <w:r w:rsidR="00B42A5D" w:rsidRPr="009A3847">
        <w:rPr>
          <w:szCs w:val="22"/>
        </w:rPr>
        <w:t> </w:t>
      </w:r>
      <w:r w:rsidR="007042A4" w:rsidRPr="009A3847">
        <w:rPr>
          <w:szCs w:val="22"/>
        </w:rPr>
        <w:t xml:space="preserve">klindamycynę) na skórę głowy przez kolejne 9 miesięcy leczenia. Należy </w:t>
      </w:r>
      <w:r w:rsidR="007443D4" w:rsidRPr="009A3847">
        <w:rPr>
          <w:szCs w:val="22"/>
        </w:rPr>
        <w:t xml:space="preserve">rozważyć </w:t>
      </w:r>
      <w:r w:rsidR="007042A4" w:rsidRPr="009A3847">
        <w:rPr>
          <w:szCs w:val="22"/>
        </w:rPr>
        <w:t>stosowanie niekomedogennego środka nawilżającego do skóry twarzy i całego ciała (z wyjątkiem skóry głowy) oraz roztworu chloroheksydyny do mycia rąk i stóp</w:t>
      </w:r>
      <w:r w:rsidR="00777EE6" w:rsidRPr="009A3847">
        <w:rPr>
          <w:szCs w:val="22"/>
        </w:rPr>
        <w:t>, rozpoczynając</w:t>
      </w:r>
      <w:r w:rsidR="007042A4" w:rsidRPr="009A3847">
        <w:rPr>
          <w:szCs w:val="22"/>
        </w:rPr>
        <w:t xml:space="preserve"> w dniu 1.</w:t>
      </w:r>
      <w:r w:rsidR="00777EE6" w:rsidRPr="009A3847">
        <w:rPr>
          <w:szCs w:val="22"/>
        </w:rPr>
        <w:t>,</w:t>
      </w:r>
      <w:r w:rsidR="007042A4" w:rsidRPr="009A3847">
        <w:rPr>
          <w:szCs w:val="22"/>
        </w:rPr>
        <w:t xml:space="preserve"> i kontynuowa</w:t>
      </w:r>
      <w:r w:rsidR="00777EE6" w:rsidRPr="009A3847">
        <w:rPr>
          <w:szCs w:val="22"/>
        </w:rPr>
        <w:t>ć</w:t>
      </w:r>
      <w:r w:rsidR="007042A4" w:rsidRPr="009A3847">
        <w:rPr>
          <w:szCs w:val="22"/>
        </w:rPr>
        <w:t xml:space="preserve"> przez pierwsze 12 miesięcy leczenia.</w:t>
      </w:r>
    </w:p>
    <w:p w14:paraId="73CBBE4E" w14:textId="77777777" w:rsidR="007042A4" w:rsidRPr="009A3847" w:rsidRDefault="007042A4" w:rsidP="007042A4">
      <w:pPr>
        <w:tabs>
          <w:tab w:val="left" w:pos="1134"/>
        </w:tabs>
        <w:rPr>
          <w:szCs w:val="22"/>
        </w:rPr>
      </w:pPr>
    </w:p>
    <w:p w14:paraId="0F1B7A1D" w14:textId="4C7BCC4F" w:rsidR="0034500A" w:rsidRPr="009A3847" w:rsidRDefault="007042A4" w:rsidP="007042A4">
      <w:pPr>
        <w:tabs>
          <w:tab w:val="clear" w:pos="567"/>
        </w:tabs>
        <w:rPr>
          <w:i/>
          <w:szCs w:val="22"/>
        </w:rPr>
      </w:pPr>
      <w:r w:rsidRPr="009A3847">
        <w:rPr>
          <w:szCs w:val="22"/>
        </w:rPr>
        <w:t>Zaleca się wystawi</w:t>
      </w:r>
      <w:r w:rsidR="004D6869" w:rsidRPr="009A3847">
        <w:rPr>
          <w:szCs w:val="22"/>
        </w:rPr>
        <w:t>enie</w:t>
      </w:r>
      <w:r w:rsidRPr="009A3847">
        <w:rPr>
          <w:szCs w:val="22"/>
        </w:rPr>
        <w:t xml:space="preserve"> recepty na miejscowe i (lub) doustne antybiotyki i miejscowe kortykosteroidy w momencie rozpoczęcia dawkowania, aby zminimalizować wszelkie opóźnienia w</w:t>
      </w:r>
      <w:r w:rsidR="00B42A5D" w:rsidRPr="009A3847">
        <w:rPr>
          <w:szCs w:val="22"/>
        </w:rPr>
        <w:t> </w:t>
      </w:r>
      <w:r w:rsidRPr="009A3847">
        <w:rPr>
          <w:szCs w:val="22"/>
        </w:rPr>
        <w:t xml:space="preserve">postępowaniu reaktywnym jeśli wystąpi wysypka mimo zastosowania profilaktyki. </w:t>
      </w:r>
      <w:r w:rsidR="00636E5A" w:rsidRPr="009A3847">
        <w:t>W</w:t>
      </w:r>
      <w:r w:rsidR="00B33E76" w:rsidRPr="009A3847">
        <w:t> </w:t>
      </w:r>
      <w:r w:rsidR="00636E5A" w:rsidRPr="009A3847">
        <w:t xml:space="preserve">przypadku wystąpienia reakcji </w:t>
      </w:r>
      <w:r w:rsidR="00636E5A" w:rsidRPr="009A3847">
        <w:lastRenderedPageBreak/>
        <w:t>skórnych należy podawać kortykosteroidy miejscowe oraz antybiotyki miejscowe i</w:t>
      </w:r>
      <w:r w:rsidR="00A06414" w:rsidRPr="009A3847">
        <w:t> </w:t>
      </w:r>
      <w:r w:rsidR="0074655E" w:rsidRPr="009A3847">
        <w:t>(</w:t>
      </w:r>
      <w:r w:rsidR="00636E5A" w:rsidRPr="009A3847">
        <w:t>lub</w:t>
      </w:r>
      <w:r w:rsidR="0074655E" w:rsidRPr="009A3847">
        <w:t>)</w:t>
      </w:r>
      <w:r w:rsidR="00636E5A" w:rsidRPr="009A3847">
        <w:t xml:space="preserve"> doustne. W</w:t>
      </w:r>
      <w:r w:rsidR="00B33E76" w:rsidRPr="009A3847">
        <w:t> </w:t>
      </w:r>
      <w:r w:rsidR="00636E5A" w:rsidRPr="009A3847">
        <w:t>przypadku wystąpienia działań stopnia 3</w:t>
      </w:r>
      <w:r w:rsidR="00332EE7" w:rsidRPr="009A3847">
        <w:t>.</w:t>
      </w:r>
      <w:r w:rsidR="00636E5A" w:rsidRPr="009A3847">
        <w:t xml:space="preserve"> lub źle tolerowanych działań stopnia 2</w:t>
      </w:r>
      <w:r w:rsidR="00332EE7" w:rsidRPr="009A3847">
        <w:t>.,</w:t>
      </w:r>
      <w:r w:rsidR="00636E5A" w:rsidRPr="009A3847">
        <w:t xml:space="preserve"> należy również podawać ogólnoustrojowe antybiotyki i doustne steroidy. Pacjentów, u których wystąpiła ciężka wysypka o nietypowym wyglądzie lub rozmieszczeniu, a także w przypadku braku poprawy w ciągu 2 tygodni, należy skierować niezwłocznie do dermatologa. W</w:t>
      </w:r>
      <w:r w:rsidR="00B33E76" w:rsidRPr="009A3847">
        <w:t> </w:t>
      </w:r>
      <w:r w:rsidR="00636E5A" w:rsidRPr="009A3847">
        <w:t>zależności od nasilenia objawów</w:t>
      </w:r>
      <w:r w:rsidR="00332EE7" w:rsidRPr="009A3847">
        <w:t>,</w:t>
      </w:r>
      <w:r w:rsidR="00636E5A" w:rsidRPr="009A3847">
        <w:t xml:space="preserve"> należy zmniejszyć dawkę produktu Rybrevant albo tymczasowo lub na stałe przerwać jego podawanie (patrz punkt 4.2)</w:t>
      </w:r>
      <w:r w:rsidR="0034500A" w:rsidRPr="009A3847">
        <w:rPr>
          <w:i/>
          <w:szCs w:val="22"/>
        </w:rPr>
        <w:t>.</w:t>
      </w:r>
    </w:p>
    <w:p w14:paraId="3106D5D0" w14:textId="6E4556BD" w:rsidR="0036157E" w:rsidRPr="009A3847" w:rsidRDefault="0036157E" w:rsidP="00B729CC">
      <w:pPr>
        <w:tabs>
          <w:tab w:val="clear" w:pos="567"/>
        </w:tabs>
        <w:rPr>
          <w:i/>
          <w:szCs w:val="22"/>
        </w:rPr>
      </w:pPr>
    </w:p>
    <w:p w14:paraId="5ECB688B" w14:textId="75C9D99D" w:rsidR="009B4DC3" w:rsidRPr="009A3847" w:rsidRDefault="009B6002" w:rsidP="00B729CC">
      <w:pPr>
        <w:tabs>
          <w:tab w:val="clear" w:pos="567"/>
        </w:tabs>
        <w:rPr>
          <w:iCs/>
          <w:szCs w:val="22"/>
        </w:rPr>
      </w:pPr>
      <w:r w:rsidRPr="009A3847">
        <w:t>Z</w:t>
      </w:r>
      <w:r w:rsidR="005B0578" w:rsidRPr="009A3847">
        <w:t xml:space="preserve">głaszano </w:t>
      </w:r>
      <w:r w:rsidR="00FA6CF7" w:rsidRPr="009A3847">
        <w:t xml:space="preserve">wystąpienie </w:t>
      </w:r>
      <w:r w:rsidR="0036157E" w:rsidRPr="009A3847">
        <w:t>toksyczn</w:t>
      </w:r>
      <w:r w:rsidR="00FA6CF7" w:rsidRPr="009A3847">
        <w:t>ej</w:t>
      </w:r>
      <w:r w:rsidR="0036157E" w:rsidRPr="009A3847">
        <w:t xml:space="preserve"> </w:t>
      </w:r>
      <w:r w:rsidR="005B0578" w:rsidRPr="009A3847">
        <w:t xml:space="preserve">rozpływnej martwicy </w:t>
      </w:r>
      <w:r w:rsidR="0036157E" w:rsidRPr="009A3847">
        <w:t>naskórka (</w:t>
      </w:r>
      <w:r w:rsidR="00332EE7" w:rsidRPr="009A3847">
        <w:t xml:space="preserve">ang. </w:t>
      </w:r>
      <w:r w:rsidR="00332EE7" w:rsidRPr="009A3847">
        <w:rPr>
          <w:i/>
          <w:iCs/>
        </w:rPr>
        <w:t>toxic epidermal necrolysis</w:t>
      </w:r>
      <w:r w:rsidR="00332EE7" w:rsidRPr="009A3847">
        <w:t xml:space="preserve">, </w:t>
      </w:r>
      <w:r w:rsidR="0036157E" w:rsidRPr="009A3847">
        <w:t>TEN). W</w:t>
      </w:r>
      <w:r w:rsidR="00CB31D4" w:rsidRPr="009A3847">
        <w:t> </w:t>
      </w:r>
      <w:r w:rsidR="0036157E" w:rsidRPr="009A3847">
        <w:t>przypadku potwierdzenia wystąpienia TEN należy przerwać leczenie tym produktem leczniczym.</w:t>
      </w:r>
    </w:p>
    <w:p w14:paraId="2C287072" w14:textId="2DDBA811" w:rsidR="0034500A" w:rsidRPr="009A3847" w:rsidRDefault="0034500A" w:rsidP="00B729CC">
      <w:pPr>
        <w:tabs>
          <w:tab w:val="clear" w:pos="567"/>
        </w:tabs>
        <w:rPr>
          <w:i/>
          <w:szCs w:val="22"/>
        </w:rPr>
      </w:pPr>
    </w:p>
    <w:p w14:paraId="266E8AF3" w14:textId="78D2C044" w:rsidR="0034500A" w:rsidRPr="009A3847" w:rsidRDefault="0034500A" w:rsidP="00B729CC">
      <w:pPr>
        <w:keepNext/>
        <w:tabs>
          <w:tab w:val="clear" w:pos="567"/>
        </w:tabs>
        <w:rPr>
          <w:szCs w:val="22"/>
          <w:u w:val="single"/>
        </w:rPr>
      </w:pPr>
      <w:r w:rsidRPr="009A3847">
        <w:rPr>
          <w:u w:val="single"/>
        </w:rPr>
        <w:t>Zaburzenia oka</w:t>
      </w:r>
    </w:p>
    <w:p w14:paraId="2AAEAFFF" w14:textId="55F6FA7E" w:rsidR="009B4DC3" w:rsidRPr="009A3847" w:rsidRDefault="0034500A" w:rsidP="00B729CC">
      <w:pPr>
        <w:tabs>
          <w:tab w:val="clear" w:pos="567"/>
        </w:tabs>
      </w:pPr>
      <w:r w:rsidRPr="009A3847">
        <w:t>U pacjentów leczonych amiwantamabem wystąpiły zaburzenia oka, w tym zapalenie rogówki (patrz punkt 4.8). Pacjentów, u których wystąpiły nasilające się objawy zaburzeń dotyczących oczu, należy niezwłocznie skierować do okulisty; powinni oni też przerwać stosowanie soczewek kontaktowych aż do oceny objawów.</w:t>
      </w:r>
      <w:r w:rsidR="00D122DC" w:rsidRPr="009A3847">
        <w:t xml:space="preserve"> Informacje dotyczące modyfikacji dawki w razie wystąpienia zaburzeń oka stopnia</w:t>
      </w:r>
      <w:r w:rsidR="00F31E34" w:rsidRPr="009A3847">
        <w:t> </w:t>
      </w:r>
      <w:r w:rsidR="00D122DC" w:rsidRPr="009A3847">
        <w:t>3. lub 4., patrz punkt</w:t>
      </w:r>
      <w:r w:rsidR="00A87408" w:rsidRPr="009A3847">
        <w:t> </w:t>
      </w:r>
      <w:r w:rsidR="00D122DC" w:rsidRPr="009A3847">
        <w:t>4.2.</w:t>
      </w:r>
    </w:p>
    <w:p w14:paraId="2FE61C94" w14:textId="590A2168" w:rsidR="00D122DC" w:rsidRPr="009A3847" w:rsidRDefault="00D122DC" w:rsidP="00B729CC">
      <w:pPr>
        <w:tabs>
          <w:tab w:val="clear" w:pos="567"/>
        </w:tabs>
        <w:rPr>
          <w:iCs/>
          <w:szCs w:val="22"/>
        </w:rPr>
      </w:pPr>
    </w:p>
    <w:p w14:paraId="3628513A" w14:textId="77777777" w:rsidR="00D122DC" w:rsidRPr="009A3847" w:rsidRDefault="00D122DC" w:rsidP="00B729CC">
      <w:pPr>
        <w:keepNext/>
        <w:tabs>
          <w:tab w:val="clear" w:pos="567"/>
        </w:tabs>
        <w:rPr>
          <w:iCs/>
          <w:szCs w:val="22"/>
          <w:u w:val="single"/>
        </w:rPr>
      </w:pPr>
      <w:r w:rsidRPr="009A3847">
        <w:rPr>
          <w:iCs/>
          <w:szCs w:val="22"/>
          <w:u w:val="single"/>
        </w:rPr>
        <w:t>Zawartość sodu</w:t>
      </w:r>
    </w:p>
    <w:p w14:paraId="74B0681F" w14:textId="5CF1C4BC" w:rsidR="00D122DC" w:rsidRDefault="00D122DC" w:rsidP="00B729CC">
      <w:pPr>
        <w:tabs>
          <w:tab w:val="clear" w:pos="567"/>
        </w:tabs>
        <w:rPr>
          <w:iCs/>
          <w:szCs w:val="22"/>
        </w:rPr>
      </w:pPr>
      <w:r w:rsidRPr="009A3847">
        <w:rPr>
          <w:iCs/>
          <w:szCs w:val="22"/>
        </w:rPr>
        <w:t>Ten produkt leczniczy zawiera mniej niż 1</w:t>
      </w:r>
      <w:r w:rsidR="00F31E34" w:rsidRPr="009A3847">
        <w:rPr>
          <w:iCs/>
          <w:szCs w:val="22"/>
        </w:rPr>
        <w:t> </w:t>
      </w:r>
      <w:r w:rsidRPr="009A3847">
        <w:rPr>
          <w:iCs/>
          <w:szCs w:val="22"/>
        </w:rPr>
        <w:t>mmol (23</w:t>
      </w:r>
      <w:r w:rsidR="00F31E34" w:rsidRPr="009A3847">
        <w:rPr>
          <w:iCs/>
          <w:szCs w:val="22"/>
        </w:rPr>
        <w:t> </w:t>
      </w:r>
      <w:r w:rsidRPr="009A3847">
        <w:rPr>
          <w:iCs/>
          <w:szCs w:val="22"/>
        </w:rPr>
        <w:t xml:space="preserve">mg) sodu w dawce, </w:t>
      </w:r>
      <w:r w:rsidR="001214D7" w:rsidRPr="009A3847">
        <w:rPr>
          <w:iCs/>
          <w:szCs w:val="22"/>
        </w:rPr>
        <w:t>to znaczy produkt uznaje się za</w:t>
      </w:r>
      <w:r w:rsidRPr="009A3847">
        <w:rPr>
          <w:iCs/>
          <w:szCs w:val="22"/>
        </w:rPr>
        <w:t xml:space="preserve"> </w:t>
      </w:r>
      <w:r w:rsidR="00D76B2B" w:rsidRPr="009A3847">
        <w:rPr>
          <w:iCs/>
          <w:szCs w:val="22"/>
        </w:rPr>
        <w:t>„</w:t>
      </w:r>
      <w:r w:rsidRPr="009A3847">
        <w:rPr>
          <w:iCs/>
          <w:szCs w:val="22"/>
        </w:rPr>
        <w:t>wolny od sodu</w:t>
      </w:r>
      <w:r w:rsidR="00D76B2B" w:rsidRPr="009A3847">
        <w:rPr>
          <w:iCs/>
          <w:szCs w:val="22"/>
        </w:rPr>
        <w:t>”</w:t>
      </w:r>
      <w:r w:rsidRPr="009A3847">
        <w:rPr>
          <w:iCs/>
          <w:szCs w:val="22"/>
        </w:rPr>
        <w:t>. Ten produkt leczniczy może być rozcieńczony w roztworze chlorku sodu 9</w:t>
      </w:r>
      <w:r w:rsidR="00F31E34" w:rsidRPr="009A3847">
        <w:rPr>
          <w:iCs/>
          <w:szCs w:val="22"/>
        </w:rPr>
        <w:t> </w:t>
      </w:r>
      <w:r w:rsidRPr="009A3847">
        <w:rPr>
          <w:iCs/>
          <w:szCs w:val="22"/>
        </w:rPr>
        <w:t xml:space="preserve">mg/ml (0,9%) do infuzji. Należy to wziąć pod uwagę w przypadku pacjentów </w:t>
      </w:r>
      <w:r w:rsidR="001214D7" w:rsidRPr="009A3847">
        <w:rPr>
          <w:iCs/>
          <w:szCs w:val="22"/>
        </w:rPr>
        <w:t xml:space="preserve">kontrolujących zawartość </w:t>
      </w:r>
      <w:r w:rsidRPr="009A3847">
        <w:rPr>
          <w:iCs/>
          <w:szCs w:val="22"/>
        </w:rPr>
        <w:t xml:space="preserve">sodu </w:t>
      </w:r>
      <w:r w:rsidR="001214D7" w:rsidRPr="009A3847">
        <w:rPr>
          <w:iCs/>
          <w:szCs w:val="22"/>
        </w:rPr>
        <w:t xml:space="preserve">w diecie </w:t>
      </w:r>
      <w:r w:rsidRPr="009A3847">
        <w:rPr>
          <w:iCs/>
          <w:szCs w:val="22"/>
        </w:rPr>
        <w:t>(patrz punkt</w:t>
      </w:r>
      <w:r w:rsidR="00A87408" w:rsidRPr="009A3847">
        <w:rPr>
          <w:iCs/>
          <w:szCs w:val="22"/>
        </w:rPr>
        <w:t> </w:t>
      </w:r>
      <w:r w:rsidRPr="009A3847">
        <w:rPr>
          <w:iCs/>
          <w:szCs w:val="22"/>
        </w:rPr>
        <w:t>6.6).</w:t>
      </w:r>
    </w:p>
    <w:p w14:paraId="22BA6184" w14:textId="77777777" w:rsidR="00B841F3" w:rsidRDefault="00B841F3" w:rsidP="00B729CC">
      <w:pPr>
        <w:tabs>
          <w:tab w:val="clear" w:pos="567"/>
        </w:tabs>
        <w:rPr>
          <w:iCs/>
          <w:szCs w:val="22"/>
        </w:rPr>
      </w:pPr>
    </w:p>
    <w:p w14:paraId="7F77E97D" w14:textId="77777777" w:rsidR="00B841F3" w:rsidRPr="00131BAA" w:rsidRDefault="00B841F3" w:rsidP="0094063C">
      <w:pPr>
        <w:keepNext/>
        <w:tabs>
          <w:tab w:val="clear" w:pos="567"/>
        </w:tabs>
        <w:rPr>
          <w:iCs/>
          <w:szCs w:val="22"/>
          <w:u w:val="single"/>
        </w:rPr>
      </w:pPr>
      <w:r w:rsidRPr="00131BAA">
        <w:rPr>
          <w:iCs/>
          <w:szCs w:val="22"/>
          <w:u w:val="single"/>
        </w:rPr>
        <w:t>Zawartość polisorbatu</w:t>
      </w:r>
    </w:p>
    <w:p w14:paraId="6B5DBF93" w14:textId="7551F52A" w:rsidR="00B841F3" w:rsidRPr="009A3847" w:rsidRDefault="00B841F3" w:rsidP="00B841F3">
      <w:pPr>
        <w:tabs>
          <w:tab w:val="clear" w:pos="567"/>
        </w:tabs>
        <w:rPr>
          <w:iCs/>
          <w:szCs w:val="22"/>
        </w:rPr>
      </w:pPr>
      <w:r w:rsidRPr="00B841F3">
        <w:rPr>
          <w:iCs/>
          <w:szCs w:val="22"/>
        </w:rPr>
        <w:t>Ten produkt leczniczy zawiera 0,6</w:t>
      </w:r>
      <w:r w:rsidR="00E007A1">
        <w:rPr>
          <w:iCs/>
          <w:szCs w:val="22"/>
        </w:rPr>
        <w:t> </w:t>
      </w:r>
      <w:r w:rsidRPr="00B841F3">
        <w:rPr>
          <w:iCs/>
          <w:szCs w:val="22"/>
        </w:rPr>
        <w:t>mg polisorbatu</w:t>
      </w:r>
      <w:r w:rsidR="00E007A1">
        <w:rPr>
          <w:iCs/>
          <w:szCs w:val="22"/>
        </w:rPr>
        <w:t> </w:t>
      </w:r>
      <w:r w:rsidRPr="00B841F3">
        <w:rPr>
          <w:iCs/>
          <w:szCs w:val="22"/>
        </w:rPr>
        <w:t>80 w</w:t>
      </w:r>
      <w:r w:rsidR="00E007A1">
        <w:rPr>
          <w:iCs/>
          <w:szCs w:val="22"/>
        </w:rPr>
        <w:t> </w:t>
      </w:r>
      <w:r w:rsidRPr="00B841F3">
        <w:rPr>
          <w:iCs/>
          <w:szCs w:val="22"/>
        </w:rPr>
        <w:t>każdym ml, co odpowiada 4,2</w:t>
      </w:r>
      <w:r w:rsidR="00E007A1">
        <w:rPr>
          <w:iCs/>
          <w:szCs w:val="22"/>
        </w:rPr>
        <w:t> </w:t>
      </w:r>
      <w:r w:rsidRPr="00B841F3">
        <w:rPr>
          <w:iCs/>
          <w:szCs w:val="22"/>
        </w:rPr>
        <w:t xml:space="preserve">mg </w:t>
      </w:r>
      <w:r>
        <w:rPr>
          <w:iCs/>
          <w:szCs w:val="22"/>
        </w:rPr>
        <w:t>w</w:t>
      </w:r>
      <w:r w:rsidR="00E007A1">
        <w:rPr>
          <w:iCs/>
          <w:szCs w:val="22"/>
        </w:rPr>
        <w:t> </w:t>
      </w:r>
      <w:r w:rsidRPr="00B841F3">
        <w:rPr>
          <w:iCs/>
          <w:szCs w:val="22"/>
        </w:rPr>
        <w:t>fiol</w:t>
      </w:r>
      <w:r>
        <w:rPr>
          <w:iCs/>
          <w:szCs w:val="22"/>
        </w:rPr>
        <w:t>ce</w:t>
      </w:r>
      <w:r w:rsidRPr="00B841F3">
        <w:rPr>
          <w:iCs/>
          <w:szCs w:val="22"/>
        </w:rPr>
        <w:t xml:space="preserve"> 7</w:t>
      </w:r>
      <w:r w:rsidR="007518F6">
        <w:rPr>
          <w:iCs/>
          <w:szCs w:val="22"/>
        </w:rPr>
        <w:t> </w:t>
      </w:r>
      <w:r w:rsidRPr="00B841F3">
        <w:rPr>
          <w:iCs/>
          <w:szCs w:val="22"/>
        </w:rPr>
        <w:t>ml. Polisorbaty mogą powodować reakcje nadwrażliwości.</w:t>
      </w:r>
    </w:p>
    <w:p w14:paraId="5E9D2D70" w14:textId="3C768A91" w:rsidR="00AC0177" w:rsidRPr="009A3847" w:rsidRDefault="00AC0177" w:rsidP="00B729CC">
      <w:pPr>
        <w:tabs>
          <w:tab w:val="clear" w:pos="567"/>
        </w:tabs>
      </w:pPr>
    </w:p>
    <w:p w14:paraId="4FB28A74" w14:textId="77777777" w:rsidR="00812D16" w:rsidRPr="009A3847" w:rsidRDefault="00812D16" w:rsidP="00B729CC">
      <w:pPr>
        <w:keepNext/>
        <w:tabs>
          <w:tab w:val="clear" w:pos="567"/>
        </w:tabs>
        <w:ind w:left="567" w:hanging="567"/>
        <w:outlineLvl w:val="2"/>
        <w:rPr>
          <w:b/>
        </w:rPr>
      </w:pPr>
      <w:r w:rsidRPr="009A3847">
        <w:rPr>
          <w:b/>
        </w:rPr>
        <w:t>4.5</w:t>
      </w:r>
      <w:r w:rsidRPr="009A3847">
        <w:rPr>
          <w:b/>
        </w:rPr>
        <w:tab/>
        <w:t>Interakcje z innymi produktami leczniczymi i inne rodzaje interakcji</w:t>
      </w:r>
    </w:p>
    <w:p w14:paraId="0F765CA2" w14:textId="77777777" w:rsidR="00812D16" w:rsidRPr="009A3847" w:rsidRDefault="00812D16" w:rsidP="00B729CC">
      <w:pPr>
        <w:keepNext/>
        <w:tabs>
          <w:tab w:val="clear" w:pos="567"/>
        </w:tabs>
        <w:rPr>
          <w:szCs w:val="22"/>
        </w:rPr>
      </w:pPr>
    </w:p>
    <w:p w14:paraId="74E6CDD8" w14:textId="19A0ACFB" w:rsidR="00742965" w:rsidRPr="009A3847" w:rsidRDefault="00812D16" w:rsidP="00B729CC">
      <w:pPr>
        <w:tabs>
          <w:tab w:val="clear" w:pos="567"/>
        </w:tabs>
      </w:pPr>
      <w:r w:rsidRPr="009A3847">
        <w:t xml:space="preserve">Nie przeprowadzono badań dotyczących interakcji. Jest mało prawdopodobne, aby w przypadku amiwantamabu, który jest przeciwciałem monoklonalnym IgG1, główne drogi eliminacji obejmowały wydalanie przez nerki i metabolizm </w:t>
      </w:r>
      <w:r w:rsidR="00C87F7C" w:rsidRPr="009A3847">
        <w:t xml:space="preserve">niezmienionego </w:t>
      </w:r>
      <w:r w:rsidRPr="009A3847">
        <w:t>amiwantamabu</w:t>
      </w:r>
      <w:r w:rsidR="002F2511" w:rsidRPr="009A3847">
        <w:t xml:space="preserve"> za pomocą enzymów wątrobowych</w:t>
      </w:r>
      <w:r w:rsidRPr="009A3847">
        <w:t>. W związku z tym nie przewiduje się, aby zmiany w enzymach metabolizujących leki wpływały na eliminację amiwantamabu. Ze względu na wysokie powinowactwo amiwantamabu do unikalnego epitopu na EGFR i MET nie przewiduje się, aby wpływał on na enzymy metabolizujące</w:t>
      </w:r>
      <w:r w:rsidR="007B07B0" w:rsidRPr="009A3847">
        <w:t> </w:t>
      </w:r>
      <w:r w:rsidRPr="009A3847">
        <w:t>leki.</w:t>
      </w:r>
    </w:p>
    <w:p w14:paraId="4418DEF1" w14:textId="092DA184" w:rsidR="00D122DC" w:rsidRPr="009A3847" w:rsidRDefault="00D122DC" w:rsidP="00B729CC">
      <w:pPr>
        <w:tabs>
          <w:tab w:val="clear" w:pos="567"/>
        </w:tabs>
      </w:pPr>
    </w:p>
    <w:p w14:paraId="1EB8BB72" w14:textId="77777777" w:rsidR="00D122DC" w:rsidRPr="009A3847" w:rsidRDefault="00D122DC" w:rsidP="00B729CC">
      <w:pPr>
        <w:keepNext/>
        <w:tabs>
          <w:tab w:val="clear" w:pos="567"/>
        </w:tabs>
        <w:rPr>
          <w:szCs w:val="22"/>
          <w:u w:val="single"/>
        </w:rPr>
      </w:pPr>
      <w:r w:rsidRPr="009A3847">
        <w:rPr>
          <w:szCs w:val="22"/>
          <w:u w:val="single"/>
        </w:rPr>
        <w:t>Szczepionki</w:t>
      </w:r>
    </w:p>
    <w:p w14:paraId="2FFBBF89" w14:textId="1C4557E3" w:rsidR="00D122DC" w:rsidRPr="009A3847" w:rsidRDefault="00D122DC" w:rsidP="00B729CC">
      <w:pPr>
        <w:tabs>
          <w:tab w:val="clear" w:pos="567"/>
        </w:tabs>
        <w:rPr>
          <w:szCs w:val="22"/>
        </w:rPr>
      </w:pPr>
      <w:r w:rsidRPr="009A3847">
        <w:rPr>
          <w:szCs w:val="22"/>
        </w:rPr>
        <w:t>Brak dostępnych danych klinicznych dotyczących skuteczności i bezpieczeństwa stosowania szczepi</w:t>
      </w:r>
      <w:r w:rsidR="00724E56" w:rsidRPr="009A3847">
        <w:rPr>
          <w:szCs w:val="22"/>
        </w:rPr>
        <w:t>onek</w:t>
      </w:r>
      <w:r w:rsidRPr="009A3847">
        <w:rPr>
          <w:szCs w:val="22"/>
        </w:rPr>
        <w:t xml:space="preserve"> u pacjentów przyjmujących amiwantamab. Należy unikać stosowania szczepionek </w:t>
      </w:r>
      <w:r w:rsidR="00C92320" w:rsidRPr="009A3847">
        <w:rPr>
          <w:szCs w:val="22"/>
        </w:rPr>
        <w:t>za</w:t>
      </w:r>
      <w:r w:rsidR="009B6002" w:rsidRPr="009A3847">
        <w:rPr>
          <w:szCs w:val="22"/>
        </w:rPr>
        <w:t>w</w:t>
      </w:r>
      <w:r w:rsidR="00C92320" w:rsidRPr="009A3847">
        <w:rPr>
          <w:szCs w:val="22"/>
        </w:rPr>
        <w:t xml:space="preserve">ierających żywe lub żywe atenuowane drobnoustroje </w:t>
      </w:r>
      <w:r w:rsidRPr="009A3847">
        <w:rPr>
          <w:szCs w:val="22"/>
        </w:rPr>
        <w:t>podczas przyjmowania przez pacjentów amiwantamabu.</w:t>
      </w:r>
    </w:p>
    <w:p w14:paraId="2D57E0FA" w14:textId="1B37E24F" w:rsidR="00812D16" w:rsidRPr="009A3847" w:rsidRDefault="00812D16" w:rsidP="00B729CC">
      <w:pPr>
        <w:tabs>
          <w:tab w:val="clear" w:pos="567"/>
        </w:tabs>
      </w:pPr>
    </w:p>
    <w:p w14:paraId="0AAFA2FB" w14:textId="77777777" w:rsidR="00812D16" w:rsidRPr="009A3847" w:rsidRDefault="00812D16" w:rsidP="00B729CC">
      <w:pPr>
        <w:keepNext/>
        <w:tabs>
          <w:tab w:val="clear" w:pos="567"/>
        </w:tabs>
        <w:ind w:left="567" w:hanging="567"/>
        <w:outlineLvl w:val="2"/>
        <w:rPr>
          <w:b/>
        </w:rPr>
      </w:pPr>
      <w:r w:rsidRPr="009A3847">
        <w:rPr>
          <w:b/>
        </w:rPr>
        <w:t>4.6</w:t>
      </w:r>
      <w:r w:rsidRPr="009A3847">
        <w:rPr>
          <w:b/>
        </w:rPr>
        <w:tab/>
        <w:t>Wpływ na płodność, ciążę i laktację</w:t>
      </w:r>
    </w:p>
    <w:p w14:paraId="0F0C2F62" w14:textId="0591DE91" w:rsidR="00812D16" w:rsidRPr="009A3847" w:rsidRDefault="00812D16" w:rsidP="00B729CC">
      <w:pPr>
        <w:keepNext/>
        <w:tabs>
          <w:tab w:val="clear" w:pos="567"/>
        </w:tabs>
        <w:rPr>
          <w:szCs w:val="22"/>
        </w:rPr>
      </w:pPr>
    </w:p>
    <w:p w14:paraId="5B628B8F" w14:textId="279F3B9F" w:rsidR="00846FBD" w:rsidRPr="009A3847" w:rsidRDefault="004E7501" w:rsidP="00B729CC">
      <w:pPr>
        <w:keepNext/>
        <w:tabs>
          <w:tab w:val="clear" w:pos="567"/>
        </w:tabs>
        <w:rPr>
          <w:szCs w:val="22"/>
          <w:u w:val="single"/>
        </w:rPr>
      </w:pPr>
      <w:r w:rsidRPr="009A3847">
        <w:rPr>
          <w:u w:val="single"/>
        </w:rPr>
        <w:t xml:space="preserve">Kobiety </w:t>
      </w:r>
      <w:r w:rsidR="00846FBD" w:rsidRPr="009A3847">
        <w:rPr>
          <w:u w:val="single"/>
        </w:rPr>
        <w:t>w wieku rozrodczym/antykoncepcja</w:t>
      </w:r>
    </w:p>
    <w:p w14:paraId="1C4F5207" w14:textId="16159003" w:rsidR="009B4DC3" w:rsidRPr="009A3847" w:rsidRDefault="00846FBD" w:rsidP="00B729CC">
      <w:pPr>
        <w:tabs>
          <w:tab w:val="clear" w:pos="567"/>
        </w:tabs>
      </w:pPr>
      <w:r w:rsidRPr="009A3847">
        <w:t xml:space="preserve">Kobiety w wieku rozrodczym powinny stosować skuteczną </w:t>
      </w:r>
      <w:r w:rsidR="004E7501" w:rsidRPr="009A3847">
        <w:t xml:space="preserve">metodę antykoncepcji </w:t>
      </w:r>
      <w:r w:rsidRPr="009A3847">
        <w:t xml:space="preserve">w trakcie leczenia amiwantamabem oraz przez 3 miesiące po jego </w:t>
      </w:r>
      <w:r w:rsidR="00287888" w:rsidRPr="009A3847">
        <w:t>zakończeniu</w:t>
      </w:r>
      <w:r w:rsidRPr="009A3847">
        <w:t>.</w:t>
      </w:r>
    </w:p>
    <w:p w14:paraId="5785D4D2" w14:textId="0AA2A2E1" w:rsidR="00846FBD" w:rsidRPr="009A3847" w:rsidRDefault="00846FBD" w:rsidP="00B729CC">
      <w:pPr>
        <w:tabs>
          <w:tab w:val="clear" w:pos="567"/>
        </w:tabs>
        <w:rPr>
          <w:szCs w:val="22"/>
        </w:rPr>
      </w:pPr>
    </w:p>
    <w:p w14:paraId="61827EEB" w14:textId="5BCCA0A2" w:rsidR="00812D16" w:rsidRPr="009A3847" w:rsidRDefault="00812D16" w:rsidP="00B729CC">
      <w:pPr>
        <w:keepNext/>
        <w:tabs>
          <w:tab w:val="clear" w:pos="567"/>
        </w:tabs>
        <w:rPr>
          <w:szCs w:val="22"/>
          <w:u w:val="single"/>
        </w:rPr>
      </w:pPr>
      <w:r w:rsidRPr="009A3847">
        <w:rPr>
          <w:u w:val="single"/>
        </w:rPr>
        <w:t>Ciąża</w:t>
      </w:r>
    </w:p>
    <w:p w14:paraId="6760ADD4" w14:textId="7028177E" w:rsidR="00F94493" w:rsidRPr="009A3847" w:rsidRDefault="007950AE" w:rsidP="00B729CC">
      <w:pPr>
        <w:tabs>
          <w:tab w:val="clear" w:pos="567"/>
        </w:tabs>
        <w:rPr>
          <w:iCs/>
          <w:szCs w:val="22"/>
        </w:rPr>
      </w:pPr>
      <w:r w:rsidRPr="009A3847">
        <w:t xml:space="preserve">Brak danych </w:t>
      </w:r>
      <w:r w:rsidR="004E7501" w:rsidRPr="009A3847">
        <w:t xml:space="preserve">u </w:t>
      </w:r>
      <w:r w:rsidRPr="009A3847">
        <w:t>ludzi</w:t>
      </w:r>
      <w:r w:rsidR="004E7501" w:rsidRPr="009A3847">
        <w:t xml:space="preserve"> </w:t>
      </w:r>
      <w:r w:rsidR="00C9203F">
        <w:t>pozwalających</w:t>
      </w:r>
      <w:r w:rsidR="00C9203F" w:rsidRPr="009A3847">
        <w:t xml:space="preserve"> </w:t>
      </w:r>
      <w:r w:rsidR="004E7501" w:rsidRPr="009A3847">
        <w:t>określ</w:t>
      </w:r>
      <w:r w:rsidR="00C9203F">
        <w:t>ić</w:t>
      </w:r>
      <w:r w:rsidR="004E7501" w:rsidRPr="009A3847">
        <w:t xml:space="preserve"> ryzyko stosowania </w:t>
      </w:r>
      <w:bookmarkStart w:id="10" w:name="_Hlk40082944"/>
      <w:r w:rsidRPr="009A3847">
        <w:t>amiwantamabu</w:t>
      </w:r>
      <w:bookmarkEnd w:id="10"/>
      <w:r w:rsidRPr="009A3847">
        <w:t xml:space="preserve"> w </w:t>
      </w:r>
      <w:r w:rsidR="004E7501" w:rsidRPr="009A3847">
        <w:t xml:space="preserve">czasie </w:t>
      </w:r>
      <w:r w:rsidRPr="009A3847">
        <w:t xml:space="preserve">ciąży. Nie przeprowadzono badań dotyczących wpływu na reprodukcję zwierząt, </w:t>
      </w:r>
      <w:r w:rsidR="00C9203F">
        <w:t xml:space="preserve">które mogłyby określić </w:t>
      </w:r>
      <w:r w:rsidRPr="009A3847">
        <w:t>zagroże</w:t>
      </w:r>
      <w:r w:rsidR="003E405E">
        <w:t>nia</w:t>
      </w:r>
      <w:r w:rsidRPr="009A3847">
        <w:t xml:space="preserve"> związan</w:t>
      </w:r>
      <w:r w:rsidR="003E405E">
        <w:t>e</w:t>
      </w:r>
      <w:r w:rsidRPr="009A3847">
        <w:t xml:space="preserve"> z przyjmowaniem leku. Podawanie ciężarnym zwierzętom cząsteczek inhibitorów EGFR oraz MET </w:t>
      </w:r>
      <w:r w:rsidR="003E405E">
        <w:t>powod</w:t>
      </w:r>
      <w:r w:rsidR="003E405E" w:rsidRPr="009A3847">
        <w:t xml:space="preserve">owało </w:t>
      </w:r>
      <w:r w:rsidRPr="009A3847">
        <w:t>zwiększoną częstoś</w:t>
      </w:r>
      <w:r w:rsidR="003E405E">
        <w:t>ć</w:t>
      </w:r>
      <w:r w:rsidRPr="009A3847">
        <w:t xml:space="preserve"> występowania upośledzenia rozwoju zarodkowo-płodowego, śmiertelności zarodków i </w:t>
      </w:r>
      <w:r w:rsidR="002F2511" w:rsidRPr="009A3847">
        <w:t>utraty</w:t>
      </w:r>
      <w:r w:rsidRPr="009A3847">
        <w:t xml:space="preserve"> ciąży. Z tego względu</w:t>
      </w:r>
      <w:r w:rsidR="00F61292" w:rsidRPr="009A3847">
        <w:t>,</w:t>
      </w:r>
      <w:r w:rsidRPr="009A3847">
        <w:t xml:space="preserve"> na podstawie </w:t>
      </w:r>
      <w:r w:rsidRPr="009A3847">
        <w:lastRenderedPageBreak/>
        <w:t xml:space="preserve">mechanizmu działania oraz obserwacji modeli zwierzęcych można stwierdzić, że amiwantamab może powodować uszkodzenie płodu w przypadku podawania go kobietom w ciąży. Nie należy podawać amiwantamabu w </w:t>
      </w:r>
      <w:r w:rsidR="00287888" w:rsidRPr="009A3847">
        <w:t xml:space="preserve">czasie </w:t>
      </w:r>
      <w:r w:rsidRPr="009A3847">
        <w:t>ciąży, o ile korzyści z leczenia pacjentki nie zostaną uznane za przewyższające ewentualne ryzyko dla płodu. Jeżeli pacjentka zajdzie w ciążę w trakcie przyjmowania tego produktu leczniczego, należy ją poinformować o ewentualnym ryzyku dla płodu (patrz punkt 5.3).</w:t>
      </w:r>
    </w:p>
    <w:p w14:paraId="2B5267DD" w14:textId="77777777" w:rsidR="007F4FE5" w:rsidRPr="009A3847" w:rsidRDefault="007F4FE5" w:rsidP="00B729CC">
      <w:pPr>
        <w:tabs>
          <w:tab w:val="clear" w:pos="567"/>
        </w:tabs>
      </w:pPr>
    </w:p>
    <w:p w14:paraId="664BDFAD" w14:textId="2C7B3199" w:rsidR="00812D16" w:rsidRPr="009A3847" w:rsidRDefault="00812D16" w:rsidP="00B729CC">
      <w:pPr>
        <w:keepNext/>
        <w:tabs>
          <w:tab w:val="clear" w:pos="567"/>
        </w:tabs>
        <w:rPr>
          <w:szCs w:val="22"/>
        </w:rPr>
      </w:pPr>
      <w:r w:rsidRPr="009A3847">
        <w:rPr>
          <w:u w:val="single"/>
        </w:rPr>
        <w:t>Karmienie piersią</w:t>
      </w:r>
    </w:p>
    <w:p w14:paraId="3ACBF430" w14:textId="11129113" w:rsidR="00724E56" w:rsidRPr="009A3847" w:rsidRDefault="00724E56" w:rsidP="00B729CC">
      <w:pPr>
        <w:tabs>
          <w:tab w:val="clear" w:pos="567"/>
        </w:tabs>
        <w:rPr>
          <w:szCs w:val="22"/>
        </w:rPr>
      </w:pPr>
      <w:r w:rsidRPr="009A3847">
        <w:t xml:space="preserve">Nie wiadomo, czy amiwantamab przenika do mleka ludzkiego. Wiadomo, że ludzkie IgG przenikają do mleka matki w ciągu pierwszych kilku dni po urodzeniu, a wkrótce potem ich stężenie zmniejsza się do małego. Nie można wykluczyć ryzyka dla dziecka karmionego piersią w tym krótkim okresie tuż po urodzeniu, chociaż IgG prawdopodobnie ulegają rozkładowi w przewodzie pokarmowym dziecka karmionego piersią i nie są wchłaniane. Należy podjąć decyzję, czy przerwać karmienie piersią, czy też przerwać/wstrzymać </w:t>
      </w:r>
      <w:r w:rsidR="00925F3C" w:rsidRPr="009A3847">
        <w:t>leczenie</w:t>
      </w:r>
      <w:r w:rsidRPr="009A3847">
        <w:t xml:space="preserve"> amiwantamabem, biorąc pod uwagę korzyści z</w:t>
      </w:r>
      <w:r w:rsidR="00F31E34" w:rsidRPr="009A3847">
        <w:t> </w:t>
      </w:r>
      <w:r w:rsidRPr="009A3847">
        <w:t>karmienia piersią dla dziecka i korzyści z leczenia dla kobiety.</w:t>
      </w:r>
    </w:p>
    <w:p w14:paraId="3408D29F" w14:textId="77777777" w:rsidR="00D76B2B" w:rsidRPr="009A3847" w:rsidRDefault="00D76B2B" w:rsidP="00B729CC">
      <w:pPr>
        <w:tabs>
          <w:tab w:val="clear" w:pos="567"/>
        </w:tabs>
      </w:pPr>
    </w:p>
    <w:p w14:paraId="07D0D5AE" w14:textId="53EFDD47" w:rsidR="00812D16" w:rsidRPr="009A3847" w:rsidRDefault="00812D16" w:rsidP="00B729CC">
      <w:pPr>
        <w:keepNext/>
        <w:tabs>
          <w:tab w:val="clear" w:pos="567"/>
        </w:tabs>
        <w:rPr>
          <w:szCs w:val="22"/>
          <w:u w:val="single"/>
        </w:rPr>
      </w:pPr>
      <w:r w:rsidRPr="009A3847">
        <w:rPr>
          <w:u w:val="single"/>
        </w:rPr>
        <w:t>Płodność</w:t>
      </w:r>
    </w:p>
    <w:p w14:paraId="71A221EA" w14:textId="0C1D1B2B" w:rsidR="00812D16" w:rsidRPr="009A3847" w:rsidRDefault="00724E56" w:rsidP="00B729CC">
      <w:pPr>
        <w:tabs>
          <w:tab w:val="clear" w:pos="567"/>
        </w:tabs>
        <w:rPr>
          <w:i/>
          <w:szCs w:val="22"/>
        </w:rPr>
      </w:pPr>
      <w:r w:rsidRPr="009A3847">
        <w:t>Brak danych dotyczących wpływu amiwantamabu na płodność u ludzi. Wpływ na płodność samców i</w:t>
      </w:r>
      <w:r w:rsidR="00925F3C" w:rsidRPr="009A3847">
        <w:t> </w:t>
      </w:r>
      <w:r w:rsidRPr="009A3847">
        <w:t>samic nie był oceniany w badaniach na zwierzętach.</w:t>
      </w:r>
    </w:p>
    <w:p w14:paraId="193426C8" w14:textId="77777777" w:rsidR="00D76B2B" w:rsidRPr="009A3847" w:rsidRDefault="00D76B2B" w:rsidP="00B729CC">
      <w:pPr>
        <w:tabs>
          <w:tab w:val="clear" w:pos="567"/>
        </w:tabs>
      </w:pPr>
    </w:p>
    <w:p w14:paraId="73FC0691" w14:textId="5F60A203" w:rsidR="00812D16" w:rsidRPr="009A3847" w:rsidRDefault="00812D16" w:rsidP="00B729CC">
      <w:pPr>
        <w:keepNext/>
        <w:tabs>
          <w:tab w:val="clear" w:pos="567"/>
        </w:tabs>
        <w:ind w:left="567" w:hanging="567"/>
        <w:outlineLvl w:val="2"/>
        <w:rPr>
          <w:b/>
        </w:rPr>
      </w:pPr>
      <w:r w:rsidRPr="009A3847">
        <w:rPr>
          <w:b/>
        </w:rPr>
        <w:t>4.7</w:t>
      </w:r>
      <w:r w:rsidRPr="009A3847">
        <w:rPr>
          <w:b/>
        </w:rPr>
        <w:tab/>
        <w:t>Wpływ na zdolność prowadzenia pojazdów i obsługiwania maszyn</w:t>
      </w:r>
    </w:p>
    <w:p w14:paraId="27C9BEC5" w14:textId="77777777" w:rsidR="0075245C" w:rsidRPr="009A3847" w:rsidRDefault="0075245C" w:rsidP="00B729CC">
      <w:pPr>
        <w:keepNext/>
        <w:tabs>
          <w:tab w:val="clear" w:pos="567"/>
        </w:tabs>
      </w:pPr>
    </w:p>
    <w:p w14:paraId="11648D66" w14:textId="5A78DF16" w:rsidR="00B170F1" w:rsidRPr="009A3847" w:rsidRDefault="00633719" w:rsidP="00B729CC">
      <w:pPr>
        <w:tabs>
          <w:tab w:val="clear" w:pos="567"/>
        </w:tabs>
        <w:rPr>
          <w:iCs/>
          <w:szCs w:val="22"/>
        </w:rPr>
      </w:pPr>
      <w:r w:rsidRPr="009A3847">
        <w:t xml:space="preserve">Rybrevant </w:t>
      </w:r>
      <w:r w:rsidR="00724E56" w:rsidRPr="009A3847">
        <w:t>może mieć</w:t>
      </w:r>
      <w:r w:rsidR="00F9591E" w:rsidRPr="009A3847">
        <w:t xml:space="preserve"> </w:t>
      </w:r>
      <w:r w:rsidR="00724E56" w:rsidRPr="009A3847">
        <w:t>umiarkowany</w:t>
      </w:r>
      <w:r w:rsidRPr="009A3847">
        <w:t xml:space="preserve"> wpływ na zdolność prowadzenia pojazdów i</w:t>
      </w:r>
      <w:r w:rsidR="00287888" w:rsidRPr="009A3847">
        <w:t> </w:t>
      </w:r>
      <w:r w:rsidRPr="009A3847">
        <w:t xml:space="preserve">obsługiwania maszyn. </w:t>
      </w:r>
      <w:r w:rsidR="00724E56" w:rsidRPr="009A3847">
        <w:t>Należy zapoznać się z punktem</w:t>
      </w:r>
      <w:r w:rsidR="00A87408" w:rsidRPr="009A3847">
        <w:t> </w:t>
      </w:r>
      <w:r w:rsidR="00724E56" w:rsidRPr="009A3847">
        <w:t xml:space="preserve">4.8 (np. zawroty głowy, zmęczenie, zaburzenia widzenia). </w:t>
      </w:r>
      <w:r w:rsidRPr="009A3847">
        <w:t>Jeżeli u pacjentów wystąpią objawy związane z leczeniem, w tym działania niepożądane związane ze</w:t>
      </w:r>
      <w:r w:rsidR="00F31E34" w:rsidRPr="009A3847">
        <w:t> </w:t>
      </w:r>
      <w:r w:rsidRPr="009A3847">
        <w:t>wzrokiem, mające wpływ na zdolność koncentracji i</w:t>
      </w:r>
      <w:r w:rsidR="00925F3C" w:rsidRPr="009A3847">
        <w:t> </w:t>
      </w:r>
      <w:r w:rsidRPr="009A3847">
        <w:t xml:space="preserve">reagowania, zaleca się, aby osoby te nie prowadziły pojazdów ani nie </w:t>
      </w:r>
      <w:r w:rsidR="00A8621A" w:rsidRPr="009A3847">
        <w:t xml:space="preserve">obsługiwały </w:t>
      </w:r>
      <w:r w:rsidRPr="009A3847">
        <w:t>maszyn, dopóki te działania nie ustąpią.</w:t>
      </w:r>
    </w:p>
    <w:p w14:paraId="7A6D1D74" w14:textId="77777777" w:rsidR="006D2EE8" w:rsidRPr="009A3847" w:rsidRDefault="006D2EE8" w:rsidP="00B729CC">
      <w:pPr>
        <w:tabs>
          <w:tab w:val="clear" w:pos="567"/>
        </w:tabs>
        <w:rPr>
          <w:szCs w:val="22"/>
        </w:rPr>
      </w:pPr>
    </w:p>
    <w:p w14:paraId="79CCD630" w14:textId="77777777" w:rsidR="00812D16" w:rsidRPr="009A3847" w:rsidRDefault="00855481" w:rsidP="00B729CC">
      <w:pPr>
        <w:keepNext/>
        <w:tabs>
          <w:tab w:val="clear" w:pos="567"/>
        </w:tabs>
        <w:ind w:left="567" w:hanging="567"/>
        <w:outlineLvl w:val="2"/>
        <w:rPr>
          <w:b/>
        </w:rPr>
      </w:pPr>
      <w:r w:rsidRPr="009A3847">
        <w:rPr>
          <w:b/>
        </w:rPr>
        <w:t>4.8</w:t>
      </w:r>
      <w:r w:rsidRPr="009A3847">
        <w:rPr>
          <w:b/>
        </w:rPr>
        <w:tab/>
        <w:t>Działania niepożądane</w:t>
      </w:r>
    </w:p>
    <w:p w14:paraId="4241DE7B" w14:textId="77777777" w:rsidR="00812D16" w:rsidRPr="009A3847" w:rsidRDefault="00812D16" w:rsidP="00B729CC">
      <w:pPr>
        <w:keepNext/>
        <w:tabs>
          <w:tab w:val="clear" w:pos="567"/>
        </w:tabs>
        <w:rPr>
          <w:iCs/>
          <w:szCs w:val="22"/>
        </w:rPr>
      </w:pPr>
    </w:p>
    <w:p w14:paraId="705F4A1B" w14:textId="3ED6791C" w:rsidR="0056300B" w:rsidRPr="009A3847" w:rsidRDefault="0056300B" w:rsidP="00B729CC">
      <w:pPr>
        <w:keepNext/>
        <w:tabs>
          <w:tab w:val="clear" w:pos="567"/>
        </w:tabs>
        <w:rPr>
          <w:szCs w:val="22"/>
          <w:u w:val="single"/>
        </w:rPr>
      </w:pPr>
      <w:r w:rsidRPr="009A3847">
        <w:rPr>
          <w:u w:val="single"/>
        </w:rPr>
        <w:t>Podsumowanie profilu bezpieczeństwa</w:t>
      </w:r>
    </w:p>
    <w:p w14:paraId="047FCB77" w14:textId="6A1339C4" w:rsidR="0034500A" w:rsidRPr="009A3847" w:rsidRDefault="00255A91" w:rsidP="00B729CC">
      <w:pPr>
        <w:tabs>
          <w:tab w:val="clear" w:pos="567"/>
        </w:tabs>
        <w:rPr>
          <w:iCs/>
          <w:szCs w:val="22"/>
        </w:rPr>
      </w:pPr>
      <w:r w:rsidRPr="009A3847">
        <w:t xml:space="preserve">W zestawie danych uzyskanych podczas stosowania amiwantamabu w monoterapii (N=380), </w:t>
      </w:r>
      <w:r w:rsidR="00837156">
        <w:t>n</w:t>
      </w:r>
      <w:r w:rsidR="0034500A" w:rsidRPr="009A3847">
        <w:t xml:space="preserve">ajczęściej występującymi działaniami niepożądanymi </w:t>
      </w:r>
      <w:r w:rsidR="003A714B" w:rsidRPr="009A3847">
        <w:t>ka</w:t>
      </w:r>
      <w:r w:rsidR="00114817" w:rsidRPr="009A3847">
        <w:t>ż</w:t>
      </w:r>
      <w:r w:rsidR="003A714B" w:rsidRPr="009A3847">
        <w:t>dego</w:t>
      </w:r>
      <w:r w:rsidR="0034500A" w:rsidRPr="009A3847">
        <w:t xml:space="preserve"> stopnia były: wysypka (76%), reakcje związane z infuzją (67%), toksyczn</w:t>
      </w:r>
      <w:r w:rsidR="003A714B" w:rsidRPr="009A3847">
        <w:t xml:space="preserve">e działanie na </w:t>
      </w:r>
      <w:r w:rsidR="0034500A" w:rsidRPr="009A3847">
        <w:t>paznokci</w:t>
      </w:r>
      <w:r w:rsidR="003A714B" w:rsidRPr="009A3847">
        <w:t>e</w:t>
      </w:r>
      <w:r w:rsidR="0034500A" w:rsidRPr="009A3847">
        <w:t xml:space="preserve"> (47%), hipoalbuminemia (31%), obrzęk (26%), zmęczenie (26%), zapalenie jamy ustnej (24%), nudności (23%) i </w:t>
      </w:r>
      <w:r w:rsidR="006324AC" w:rsidRPr="009A3847">
        <w:t>zaparcia</w:t>
      </w:r>
      <w:r w:rsidR="0034500A" w:rsidRPr="009A3847">
        <w:t xml:space="preserve"> (23%). </w:t>
      </w:r>
      <w:r w:rsidR="003A714B" w:rsidRPr="009A3847">
        <w:t xml:space="preserve">Ciężkie </w:t>
      </w:r>
      <w:r w:rsidR="0034500A" w:rsidRPr="009A3847">
        <w:t xml:space="preserve">działania niepożądane </w:t>
      </w:r>
      <w:r w:rsidR="00951A59" w:rsidRPr="009A3847">
        <w:t xml:space="preserve">to: </w:t>
      </w:r>
      <w:r w:rsidR="0034500A" w:rsidRPr="009A3847">
        <w:t>ILD (1,</w:t>
      </w:r>
      <w:r w:rsidR="00283BE4" w:rsidRPr="009A3847">
        <w:t>3</w:t>
      </w:r>
      <w:r w:rsidR="0034500A" w:rsidRPr="009A3847">
        <w:t xml:space="preserve">%), reakcje związane z infuzją (1,1%) oraz </w:t>
      </w:r>
      <w:r w:rsidR="00951A59" w:rsidRPr="009A3847">
        <w:t xml:space="preserve">wysypka </w:t>
      </w:r>
      <w:r w:rsidR="0034500A" w:rsidRPr="009A3847">
        <w:t>(</w:t>
      </w:r>
      <w:r w:rsidR="00283BE4" w:rsidRPr="009A3847">
        <w:t>1,1</w:t>
      </w:r>
      <w:r w:rsidR="0034500A" w:rsidRPr="009A3847">
        <w:t>%). U</w:t>
      </w:r>
      <w:r w:rsidR="00F31E34" w:rsidRPr="009A3847">
        <w:t> </w:t>
      </w:r>
      <w:r w:rsidR="0034500A" w:rsidRPr="009A3847">
        <w:t>trzech</w:t>
      </w:r>
      <w:r w:rsidR="00453FF3" w:rsidRPr="009A3847">
        <w:t xml:space="preserve"> </w:t>
      </w:r>
      <w:r w:rsidR="0034500A" w:rsidRPr="009A3847">
        <w:t>procent pacjentów przerwano podawanie produktu Rybrevant ze względu na działania niepożądane. Najczęstszymi działaniami niepożądanymi</w:t>
      </w:r>
      <w:r w:rsidR="00114817" w:rsidRPr="009A3847">
        <w:t>,</w:t>
      </w:r>
      <w:r w:rsidR="0034500A" w:rsidRPr="009A3847">
        <w:t xml:space="preserve"> prowadzącymi do przerwania leczenia</w:t>
      </w:r>
      <w:r w:rsidR="00114817" w:rsidRPr="009A3847">
        <w:t>,</w:t>
      </w:r>
      <w:r w:rsidR="0034500A" w:rsidRPr="009A3847">
        <w:t xml:space="preserve"> były: reakcje związane z infuzją (1,1%), ILD (0,5%) oraz toksyczn</w:t>
      </w:r>
      <w:r w:rsidR="003A714B" w:rsidRPr="009A3847">
        <w:t>e działanie na</w:t>
      </w:r>
      <w:r w:rsidR="0034500A" w:rsidRPr="009A3847">
        <w:t xml:space="preserve"> paznokci</w:t>
      </w:r>
      <w:r w:rsidR="003A714B" w:rsidRPr="009A3847">
        <w:t>e</w:t>
      </w:r>
      <w:r w:rsidR="0034500A" w:rsidRPr="009A3847">
        <w:t xml:space="preserve"> (0,5%).</w:t>
      </w:r>
    </w:p>
    <w:p w14:paraId="373C8358" w14:textId="77777777" w:rsidR="0034500A" w:rsidRPr="009A3847" w:rsidRDefault="0034500A" w:rsidP="00B729CC">
      <w:pPr>
        <w:tabs>
          <w:tab w:val="clear" w:pos="567"/>
        </w:tabs>
      </w:pPr>
    </w:p>
    <w:p w14:paraId="32200578" w14:textId="3C80E0CA" w:rsidR="00DA07C0" w:rsidRPr="009A3847" w:rsidRDefault="00DA07C0" w:rsidP="00B729CC">
      <w:pPr>
        <w:keepNext/>
        <w:tabs>
          <w:tab w:val="clear" w:pos="567"/>
        </w:tabs>
        <w:rPr>
          <w:u w:val="single"/>
        </w:rPr>
      </w:pPr>
      <w:r w:rsidRPr="009A3847">
        <w:rPr>
          <w:u w:val="single"/>
        </w:rPr>
        <w:t>Tabelaryczne zestawienie działań niepożądanych</w:t>
      </w:r>
    </w:p>
    <w:p w14:paraId="79B4CDC5" w14:textId="01017789" w:rsidR="009B4DC3" w:rsidRPr="009A3847" w:rsidRDefault="007F09A1" w:rsidP="00B729CC">
      <w:pPr>
        <w:tabs>
          <w:tab w:val="clear" w:pos="567"/>
        </w:tabs>
        <w:rPr>
          <w:iCs/>
          <w:szCs w:val="22"/>
        </w:rPr>
      </w:pPr>
      <w:r w:rsidRPr="009A3847">
        <w:t>Działania niepożądane, które wystąpiły u pacjentów otrzymujących amiwantamab</w:t>
      </w:r>
      <w:r w:rsidR="00255A91" w:rsidRPr="009A3847">
        <w:t xml:space="preserve"> w monoterapii</w:t>
      </w:r>
      <w:r w:rsidR="00122116" w:rsidRPr="009A3847">
        <w:t>,</w:t>
      </w:r>
      <w:r w:rsidRPr="009A3847">
        <w:t xml:space="preserve"> </w:t>
      </w:r>
      <w:r w:rsidR="003A714B" w:rsidRPr="009A3847">
        <w:t>przedstawiono</w:t>
      </w:r>
      <w:r w:rsidRPr="009A3847">
        <w:t xml:space="preserve"> w</w:t>
      </w:r>
      <w:r w:rsidR="00A87408" w:rsidRPr="009A3847">
        <w:t> </w:t>
      </w:r>
      <w:r w:rsidR="00EF2CCF" w:rsidRPr="009A3847">
        <w:t>t</w:t>
      </w:r>
      <w:r w:rsidRPr="009A3847">
        <w:t>abeli </w:t>
      </w:r>
      <w:r w:rsidR="00453FF3" w:rsidRPr="009A3847">
        <w:t>7</w:t>
      </w:r>
      <w:r w:rsidRPr="009A3847">
        <w:t>.</w:t>
      </w:r>
    </w:p>
    <w:p w14:paraId="19E8D8E4" w14:textId="261B2059" w:rsidR="00FA4585" w:rsidRPr="009A3847" w:rsidRDefault="00FA4585" w:rsidP="00B729CC">
      <w:pPr>
        <w:tabs>
          <w:tab w:val="clear" w:pos="567"/>
        </w:tabs>
        <w:rPr>
          <w:iCs/>
          <w:szCs w:val="22"/>
        </w:rPr>
      </w:pPr>
    </w:p>
    <w:p w14:paraId="225F2B7A" w14:textId="3053617E" w:rsidR="009B24CE" w:rsidRPr="009A3847" w:rsidRDefault="007F09A1" w:rsidP="00B729CC">
      <w:pPr>
        <w:tabs>
          <w:tab w:val="clear" w:pos="567"/>
        </w:tabs>
        <w:rPr>
          <w:iCs/>
          <w:szCs w:val="22"/>
        </w:rPr>
      </w:pPr>
      <w:r w:rsidRPr="009A3847">
        <w:t>Dane odzwierciedlają ekspozycję na amiwantamab u 380</w:t>
      </w:r>
      <w:r w:rsidR="004C6FB9" w:rsidRPr="009A3847">
        <w:t> </w:t>
      </w:r>
      <w:r w:rsidRPr="009A3847">
        <w:t>pacjentów z lokalnie zaawansowanym lub przerzutowym niedrobnokomórkowym rakiem płuca</w:t>
      </w:r>
      <w:r w:rsidR="00114817" w:rsidRPr="009A3847">
        <w:t>,</w:t>
      </w:r>
      <w:r w:rsidR="004C6FB9" w:rsidRPr="009A3847">
        <w:t xml:space="preserve"> </w:t>
      </w:r>
      <w:r w:rsidRPr="009A3847">
        <w:t>po niepowodzeniu chemioterapii opartej na pochodnych platyny. Pacjenci otrzymywali amiwantamab w dawce 1</w:t>
      </w:r>
      <w:r w:rsidR="000330A9" w:rsidRPr="009A3847">
        <w:t> </w:t>
      </w:r>
      <w:r w:rsidRPr="009A3847">
        <w:t>050 mg (</w:t>
      </w:r>
      <w:r w:rsidR="003A714B" w:rsidRPr="009A3847">
        <w:t>u</w:t>
      </w:r>
      <w:r w:rsidRPr="009A3847">
        <w:t xml:space="preserve"> pacjentów </w:t>
      </w:r>
      <w:r w:rsidR="00122116" w:rsidRPr="009A3847">
        <w:t xml:space="preserve">o masie </w:t>
      </w:r>
      <w:r w:rsidRPr="009A3847">
        <w:t>&lt;80 kg) lub 1</w:t>
      </w:r>
      <w:r w:rsidR="000330A9" w:rsidRPr="009A3847">
        <w:t> </w:t>
      </w:r>
      <w:r w:rsidRPr="009A3847">
        <w:t>400 mg (</w:t>
      </w:r>
      <w:r w:rsidR="003A714B" w:rsidRPr="009A3847">
        <w:t>u</w:t>
      </w:r>
      <w:r w:rsidRPr="009A3847">
        <w:t xml:space="preserve"> pacjentów </w:t>
      </w:r>
      <w:r w:rsidR="00122116" w:rsidRPr="009A3847">
        <w:t xml:space="preserve">o masie </w:t>
      </w:r>
      <w:r w:rsidRPr="009A3847">
        <w:t>≥80 kg). Mediana ekspozycji na amiwantamab wynosiła 4,1 </w:t>
      </w:r>
      <w:r w:rsidR="00666726" w:rsidRPr="009A3847">
        <w:t>miesiąc</w:t>
      </w:r>
      <w:r w:rsidR="00255A91" w:rsidRPr="009A3847">
        <w:t>e</w:t>
      </w:r>
      <w:r w:rsidR="00666726" w:rsidRPr="009A3847">
        <w:t xml:space="preserve"> </w:t>
      </w:r>
      <w:r w:rsidRPr="009A3847">
        <w:t>(zakres: od 0,0 do 39,7 miesi</w:t>
      </w:r>
      <w:r w:rsidR="003A714B" w:rsidRPr="009A3847">
        <w:t>ęcy</w:t>
      </w:r>
      <w:r w:rsidRPr="009A3847">
        <w:t>).</w:t>
      </w:r>
    </w:p>
    <w:p w14:paraId="499DC540" w14:textId="77777777" w:rsidR="007F09A1" w:rsidRPr="009A3847" w:rsidRDefault="007F09A1" w:rsidP="00B729CC">
      <w:pPr>
        <w:tabs>
          <w:tab w:val="clear" w:pos="567"/>
        </w:tabs>
        <w:rPr>
          <w:iCs/>
          <w:szCs w:val="22"/>
        </w:rPr>
      </w:pPr>
    </w:p>
    <w:p w14:paraId="4273459E" w14:textId="6144DC79" w:rsidR="00DA07C0" w:rsidRPr="009A3847" w:rsidRDefault="00DA07C0" w:rsidP="00B729CC">
      <w:pPr>
        <w:tabs>
          <w:tab w:val="clear" w:pos="567"/>
        </w:tabs>
        <w:rPr>
          <w:iCs/>
          <w:szCs w:val="22"/>
        </w:rPr>
      </w:pPr>
      <w:r w:rsidRPr="009A3847">
        <w:t xml:space="preserve">Działania niepożądane </w:t>
      </w:r>
      <w:r w:rsidR="003A714B" w:rsidRPr="009A3847">
        <w:t xml:space="preserve">stwierdzone </w:t>
      </w:r>
      <w:r w:rsidRPr="009A3847">
        <w:t>w trakcie badań klinicznych wymieniono poniżej według częstości występowania. Kategorie częstości zdefiniowano następująco: bardzo często (≥1/10), często (≥1/100 do &lt;1/10), niezbyt często (≥1/1000 do &lt;1/100), rzadko (≥1/10 000 do &lt;1/1000), bardzo rzadko (&lt;1/10 000), nieznana (częstość nie może być określona na podstawie dostępnych danych).</w:t>
      </w:r>
    </w:p>
    <w:p w14:paraId="5B429816" w14:textId="77777777" w:rsidR="00DA07C0" w:rsidRPr="009A3847" w:rsidRDefault="00DA07C0" w:rsidP="00B729CC">
      <w:pPr>
        <w:tabs>
          <w:tab w:val="clear" w:pos="567"/>
        </w:tabs>
      </w:pPr>
    </w:p>
    <w:p w14:paraId="24D16E18" w14:textId="4A4109F5" w:rsidR="00DA07C0" w:rsidRPr="009A3847" w:rsidRDefault="003A714B" w:rsidP="00B729CC">
      <w:pPr>
        <w:tabs>
          <w:tab w:val="clear" w:pos="567"/>
        </w:tabs>
      </w:pPr>
      <w:r w:rsidRPr="009A3847">
        <w:t xml:space="preserve">Działania niepożądane w każdej kategorii częstości uporządkowano zgodnie ze </w:t>
      </w:r>
      <w:r w:rsidR="00666726" w:rsidRPr="009A3847">
        <w:t xml:space="preserve">zmniejszającą </w:t>
      </w:r>
      <w:r w:rsidRPr="009A3847">
        <w:t>się</w:t>
      </w:r>
      <w:r w:rsidR="00DA07C0" w:rsidRPr="009A3847">
        <w:t xml:space="preserve"> </w:t>
      </w:r>
      <w:r w:rsidR="00666726" w:rsidRPr="009A3847">
        <w:t>ciężkością</w:t>
      </w:r>
      <w:r w:rsidR="00DA07C0" w:rsidRPr="009A3847">
        <w:t>.</w:t>
      </w:r>
    </w:p>
    <w:p w14:paraId="665A4760" w14:textId="77777777" w:rsidR="00607546" w:rsidRPr="009A3847" w:rsidRDefault="00607546" w:rsidP="00B729CC">
      <w:pPr>
        <w:tabs>
          <w:tab w:val="clear" w:pos="567"/>
        </w:tabs>
      </w:pPr>
    </w:p>
    <w:tbl>
      <w:tblPr>
        <w:tblStyle w:val="TableGrid"/>
        <w:tblW w:w="9072" w:type="dxa"/>
        <w:jc w:val="center"/>
        <w:tblLayout w:type="fixed"/>
        <w:tblLook w:val="04A0" w:firstRow="1" w:lastRow="0" w:firstColumn="1" w:lastColumn="0" w:noHBand="0" w:noVBand="1"/>
      </w:tblPr>
      <w:tblGrid>
        <w:gridCol w:w="4610"/>
        <w:gridCol w:w="1610"/>
        <w:gridCol w:w="1416"/>
        <w:gridCol w:w="1436"/>
      </w:tblGrid>
      <w:tr w:rsidR="00E227F7" w:rsidRPr="009A3847" w14:paraId="2EBF1B92" w14:textId="77777777" w:rsidTr="00FE431F">
        <w:trPr>
          <w:cantSplit/>
          <w:jc w:val="center"/>
        </w:trPr>
        <w:tc>
          <w:tcPr>
            <w:tcW w:w="9061" w:type="dxa"/>
            <w:gridSpan w:val="4"/>
            <w:tcBorders>
              <w:top w:val="nil"/>
              <w:left w:val="nil"/>
              <w:right w:val="nil"/>
            </w:tcBorders>
          </w:tcPr>
          <w:p w14:paraId="0AD52A29" w14:textId="651D1BD5" w:rsidR="00E227F7" w:rsidRPr="009A3847" w:rsidRDefault="00E227F7" w:rsidP="00E227F7">
            <w:pPr>
              <w:keepNext/>
              <w:ind w:left="1134" w:hanging="1134"/>
              <w:rPr>
                <w:b/>
                <w:bCs/>
              </w:rPr>
            </w:pPr>
            <w:r w:rsidRPr="009A3847">
              <w:rPr>
                <w:b/>
                <w:bCs/>
                <w:szCs w:val="22"/>
              </w:rPr>
              <w:t>Tabela</w:t>
            </w:r>
            <w:r w:rsidRPr="009A3847">
              <w:rPr>
                <w:b/>
                <w:bCs/>
              </w:rPr>
              <w:t> 7.</w:t>
            </w:r>
            <w:r w:rsidRPr="009A3847">
              <w:rPr>
                <w:b/>
                <w:bCs/>
                <w:szCs w:val="22"/>
              </w:rPr>
              <w:tab/>
              <w:t>Działania niepożądane u pacjentów otrzymujących amiwantamab w monoterapii</w:t>
            </w:r>
          </w:p>
        </w:tc>
      </w:tr>
      <w:tr w:rsidR="00C30CEA" w:rsidRPr="009A3847" w14:paraId="0D858487" w14:textId="77777777" w:rsidTr="00FE431F">
        <w:trPr>
          <w:cantSplit/>
          <w:jc w:val="center"/>
        </w:trPr>
        <w:tc>
          <w:tcPr>
            <w:tcW w:w="4605" w:type="dxa"/>
          </w:tcPr>
          <w:p w14:paraId="04D1AEC3" w14:textId="77777777" w:rsidR="00C30CEA" w:rsidRPr="009A3847" w:rsidRDefault="00C30CEA" w:rsidP="00AD5B3E">
            <w:pPr>
              <w:keepNext/>
              <w:tabs>
                <w:tab w:val="left" w:pos="1134"/>
                <w:tab w:val="left" w:pos="1701"/>
              </w:tabs>
              <w:rPr>
                <w:b/>
                <w:bCs/>
              </w:rPr>
            </w:pPr>
            <w:r w:rsidRPr="009A3847">
              <w:rPr>
                <w:b/>
                <w:bCs/>
              </w:rPr>
              <w:t>Klasyfikacja organów i narządów</w:t>
            </w:r>
          </w:p>
          <w:p w14:paraId="7B2A24DC" w14:textId="77777777" w:rsidR="00C30CEA" w:rsidRPr="009A3847" w:rsidRDefault="00C30CEA" w:rsidP="00AD5B3E">
            <w:pPr>
              <w:tabs>
                <w:tab w:val="left" w:pos="1134"/>
                <w:tab w:val="left" w:pos="1701"/>
              </w:tabs>
              <w:ind w:left="284"/>
            </w:pPr>
            <w:r w:rsidRPr="009A3847">
              <w:t>Działanie niepożądane</w:t>
            </w:r>
          </w:p>
        </w:tc>
        <w:tc>
          <w:tcPr>
            <w:tcW w:w="1608" w:type="dxa"/>
            <w:vAlign w:val="center"/>
          </w:tcPr>
          <w:p w14:paraId="1AD50AB4" w14:textId="77777777" w:rsidR="00C30CEA" w:rsidRPr="009A3847" w:rsidRDefault="00C30CEA" w:rsidP="00AD5B3E">
            <w:pPr>
              <w:tabs>
                <w:tab w:val="left" w:pos="1134"/>
                <w:tab w:val="left" w:pos="1701"/>
              </w:tabs>
              <w:jc w:val="center"/>
              <w:rPr>
                <w:b/>
                <w:bCs/>
              </w:rPr>
            </w:pPr>
            <w:r w:rsidRPr="009A3847">
              <w:rPr>
                <w:b/>
                <w:bCs/>
              </w:rPr>
              <w:t>Kategoria częstości</w:t>
            </w:r>
          </w:p>
        </w:tc>
        <w:tc>
          <w:tcPr>
            <w:tcW w:w="1414" w:type="dxa"/>
          </w:tcPr>
          <w:p w14:paraId="7A085BC0" w14:textId="40413F92" w:rsidR="00C30CEA" w:rsidRPr="009A3847" w:rsidRDefault="00C30CEA" w:rsidP="00AD5B3E">
            <w:pPr>
              <w:tabs>
                <w:tab w:val="left" w:pos="1134"/>
                <w:tab w:val="left" w:pos="1701"/>
              </w:tabs>
              <w:jc w:val="center"/>
              <w:rPr>
                <w:b/>
                <w:bCs/>
              </w:rPr>
            </w:pPr>
            <w:r w:rsidRPr="009A3847">
              <w:rPr>
                <w:b/>
                <w:bCs/>
              </w:rPr>
              <w:t>Każd</w:t>
            </w:r>
            <w:r w:rsidR="003E405E">
              <w:rPr>
                <w:b/>
                <w:bCs/>
              </w:rPr>
              <w:t>y</w:t>
            </w:r>
            <w:r w:rsidRPr="009A3847">
              <w:rPr>
                <w:b/>
                <w:bCs/>
              </w:rPr>
              <w:t xml:space="preserve"> stop</w:t>
            </w:r>
            <w:r w:rsidR="003E405E">
              <w:rPr>
                <w:b/>
                <w:bCs/>
              </w:rPr>
              <w:t>ień</w:t>
            </w:r>
            <w:r w:rsidRPr="009A3847">
              <w:rPr>
                <w:b/>
                <w:bCs/>
              </w:rPr>
              <w:t xml:space="preserve"> (%)</w:t>
            </w:r>
          </w:p>
        </w:tc>
        <w:tc>
          <w:tcPr>
            <w:tcW w:w="1434" w:type="dxa"/>
          </w:tcPr>
          <w:p w14:paraId="2DB4D614" w14:textId="77777777" w:rsidR="00C30CEA" w:rsidRPr="009A3847" w:rsidRDefault="00C30CEA" w:rsidP="00AD5B3E">
            <w:pPr>
              <w:tabs>
                <w:tab w:val="left" w:pos="1134"/>
                <w:tab w:val="left" w:pos="1701"/>
              </w:tabs>
              <w:jc w:val="center"/>
              <w:rPr>
                <w:b/>
                <w:bCs/>
              </w:rPr>
            </w:pPr>
            <w:r w:rsidRPr="009A3847">
              <w:rPr>
                <w:b/>
                <w:bCs/>
              </w:rPr>
              <w:t>Stopień 3.-4. (%)</w:t>
            </w:r>
          </w:p>
        </w:tc>
      </w:tr>
      <w:tr w:rsidR="00C30CEA" w:rsidRPr="009A3847" w14:paraId="04358B31" w14:textId="77777777" w:rsidTr="00FE431F">
        <w:trPr>
          <w:cantSplit/>
          <w:jc w:val="center"/>
        </w:trPr>
        <w:tc>
          <w:tcPr>
            <w:tcW w:w="9061" w:type="dxa"/>
            <w:gridSpan w:val="4"/>
          </w:tcPr>
          <w:p w14:paraId="5639D88D" w14:textId="77777777" w:rsidR="00C30CEA" w:rsidRPr="009A3847" w:rsidRDefault="00C30CEA" w:rsidP="00AD5B3E">
            <w:pPr>
              <w:keepNext/>
              <w:tabs>
                <w:tab w:val="left" w:pos="1134"/>
                <w:tab w:val="left" w:pos="1701"/>
              </w:tabs>
              <w:rPr>
                <w:b/>
                <w:bCs/>
              </w:rPr>
            </w:pPr>
            <w:r w:rsidRPr="009A3847">
              <w:rPr>
                <w:b/>
              </w:rPr>
              <w:t>Zaburzenia metabolizmu i odżywiania</w:t>
            </w:r>
          </w:p>
        </w:tc>
      </w:tr>
      <w:tr w:rsidR="00C30CEA" w:rsidRPr="009A3847" w14:paraId="58DD226E" w14:textId="77777777" w:rsidTr="00FE431F">
        <w:trPr>
          <w:cantSplit/>
          <w:jc w:val="center"/>
        </w:trPr>
        <w:tc>
          <w:tcPr>
            <w:tcW w:w="4605" w:type="dxa"/>
          </w:tcPr>
          <w:p w14:paraId="152994D8" w14:textId="1D1777D5" w:rsidR="00C30CEA" w:rsidRPr="009A3847" w:rsidRDefault="00C30CEA" w:rsidP="002D0A64">
            <w:pPr>
              <w:keepNext/>
              <w:tabs>
                <w:tab w:val="left" w:pos="1134"/>
                <w:tab w:val="left" w:pos="1701"/>
              </w:tabs>
              <w:ind w:left="284"/>
            </w:pPr>
            <w:r w:rsidRPr="009A3847">
              <w:t>hipoalbuminemia</w:t>
            </w:r>
            <w:r w:rsidR="00FA7ECC" w:rsidRPr="009A3847">
              <w:rPr>
                <w:sz w:val="18"/>
                <w:szCs w:val="18"/>
              </w:rPr>
              <w:t>*</w:t>
            </w:r>
            <w:r w:rsidRPr="009A3847">
              <w:t xml:space="preserve"> (patrz punkt 5.1)</w:t>
            </w:r>
          </w:p>
        </w:tc>
        <w:tc>
          <w:tcPr>
            <w:tcW w:w="1608" w:type="dxa"/>
            <w:vMerge w:val="restart"/>
          </w:tcPr>
          <w:p w14:paraId="773FE53A" w14:textId="77777777" w:rsidR="00C30CEA" w:rsidRPr="009A3847" w:rsidRDefault="00C30CEA" w:rsidP="002D0A64">
            <w:pPr>
              <w:keepNext/>
              <w:tabs>
                <w:tab w:val="left" w:pos="1134"/>
                <w:tab w:val="left" w:pos="1701"/>
              </w:tabs>
            </w:pPr>
            <w:r w:rsidRPr="009A3847">
              <w:t>Bardzo często</w:t>
            </w:r>
          </w:p>
        </w:tc>
        <w:tc>
          <w:tcPr>
            <w:tcW w:w="1414" w:type="dxa"/>
          </w:tcPr>
          <w:p w14:paraId="6949DC34" w14:textId="77777777" w:rsidR="00C30CEA" w:rsidRPr="009A3847" w:rsidRDefault="00C30CEA" w:rsidP="002D0A64">
            <w:pPr>
              <w:keepNext/>
              <w:tabs>
                <w:tab w:val="left" w:pos="1134"/>
                <w:tab w:val="left" w:pos="1701"/>
              </w:tabs>
              <w:jc w:val="center"/>
            </w:pPr>
            <w:r w:rsidRPr="009A3847">
              <w:t>31</w:t>
            </w:r>
          </w:p>
        </w:tc>
        <w:tc>
          <w:tcPr>
            <w:tcW w:w="1434" w:type="dxa"/>
          </w:tcPr>
          <w:p w14:paraId="519193BA" w14:textId="6059BF38" w:rsidR="00C30CEA" w:rsidRPr="009A3847" w:rsidRDefault="00C30CEA" w:rsidP="002D0A64">
            <w:pPr>
              <w:keepNext/>
              <w:tabs>
                <w:tab w:val="left" w:pos="1134"/>
                <w:tab w:val="left" w:pos="1701"/>
              </w:tabs>
              <w:jc w:val="center"/>
            </w:pPr>
            <w:r w:rsidRPr="009A3847">
              <w:t>2</w:t>
            </w:r>
            <w:r w:rsidR="00FA7ECC" w:rsidRPr="009A3847">
              <w:rPr>
                <w:szCs w:val="22"/>
                <w:vertAlign w:val="superscript"/>
              </w:rPr>
              <w:t>†</w:t>
            </w:r>
          </w:p>
        </w:tc>
      </w:tr>
      <w:tr w:rsidR="00C30CEA" w:rsidRPr="009A3847" w14:paraId="590720AF" w14:textId="77777777" w:rsidTr="00FE431F">
        <w:trPr>
          <w:cantSplit/>
          <w:jc w:val="center"/>
        </w:trPr>
        <w:tc>
          <w:tcPr>
            <w:tcW w:w="4605" w:type="dxa"/>
          </w:tcPr>
          <w:p w14:paraId="367ECA53" w14:textId="77777777" w:rsidR="00C30CEA" w:rsidRPr="009A3847" w:rsidRDefault="00C30CEA" w:rsidP="002D0A64">
            <w:pPr>
              <w:keepNext/>
              <w:tabs>
                <w:tab w:val="left" w:pos="1134"/>
                <w:tab w:val="left" w:pos="1701"/>
              </w:tabs>
              <w:ind w:left="284"/>
            </w:pPr>
            <w:r w:rsidRPr="009A3847">
              <w:t>zmniejszony apetyt</w:t>
            </w:r>
          </w:p>
        </w:tc>
        <w:tc>
          <w:tcPr>
            <w:tcW w:w="1608" w:type="dxa"/>
            <w:vMerge/>
          </w:tcPr>
          <w:p w14:paraId="3924AF5D" w14:textId="77777777" w:rsidR="00C30CEA" w:rsidRPr="009A3847" w:rsidRDefault="00C30CEA" w:rsidP="002D0A64">
            <w:pPr>
              <w:keepNext/>
              <w:tabs>
                <w:tab w:val="left" w:pos="1134"/>
                <w:tab w:val="left" w:pos="1701"/>
              </w:tabs>
            </w:pPr>
          </w:p>
        </w:tc>
        <w:tc>
          <w:tcPr>
            <w:tcW w:w="1414" w:type="dxa"/>
          </w:tcPr>
          <w:p w14:paraId="4F685B20" w14:textId="77777777" w:rsidR="00C30CEA" w:rsidRPr="009A3847" w:rsidRDefault="00C30CEA" w:rsidP="002D0A64">
            <w:pPr>
              <w:keepNext/>
              <w:tabs>
                <w:tab w:val="left" w:pos="1134"/>
                <w:tab w:val="left" w:pos="1701"/>
              </w:tabs>
              <w:jc w:val="center"/>
            </w:pPr>
            <w:r w:rsidRPr="009A3847">
              <w:t>16</w:t>
            </w:r>
          </w:p>
        </w:tc>
        <w:tc>
          <w:tcPr>
            <w:tcW w:w="1434" w:type="dxa"/>
          </w:tcPr>
          <w:p w14:paraId="717CBA61" w14:textId="705C0A36" w:rsidR="00C30CEA" w:rsidRPr="009A3847" w:rsidRDefault="00C30CEA" w:rsidP="002D0A64">
            <w:pPr>
              <w:keepNext/>
              <w:tabs>
                <w:tab w:val="left" w:pos="1134"/>
                <w:tab w:val="left" w:pos="1701"/>
              </w:tabs>
              <w:jc w:val="center"/>
            </w:pPr>
            <w:r w:rsidRPr="009A3847">
              <w:t>0,5</w:t>
            </w:r>
            <w:r w:rsidR="00FA7ECC" w:rsidRPr="009A3847">
              <w:rPr>
                <w:szCs w:val="22"/>
                <w:vertAlign w:val="superscript"/>
              </w:rPr>
              <w:t>†</w:t>
            </w:r>
          </w:p>
        </w:tc>
      </w:tr>
      <w:tr w:rsidR="00C30CEA" w:rsidRPr="009A3847" w14:paraId="2D3447A7" w14:textId="77777777" w:rsidTr="00FE431F">
        <w:trPr>
          <w:cantSplit/>
          <w:jc w:val="center"/>
        </w:trPr>
        <w:tc>
          <w:tcPr>
            <w:tcW w:w="4605" w:type="dxa"/>
          </w:tcPr>
          <w:p w14:paraId="017DC6C0" w14:textId="77777777" w:rsidR="00C30CEA" w:rsidRPr="009A3847" w:rsidRDefault="00C30CEA" w:rsidP="00AD5B3E">
            <w:pPr>
              <w:tabs>
                <w:tab w:val="left" w:pos="1134"/>
                <w:tab w:val="left" w:pos="1701"/>
              </w:tabs>
              <w:ind w:left="284"/>
            </w:pPr>
            <w:r w:rsidRPr="009A3847">
              <w:t>hipokalcemia</w:t>
            </w:r>
          </w:p>
        </w:tc>
        <w:tc>
          <w:tcPr>
            <w:tcW w:w="1608" w:type="dxa"/>
            <w:vMerge/>
          </w:tcPr>
          <w:p w14:paraId="513E59D0" w14:textId="77777777" w:rsidR="00C30CEA" w:rsidRPr="009A3847" w:rsidRDefault="00C30CEA" w:rsidP="00AD5B3E">
            <w:pPr>
              <w:tabs>
                <w:tab w:val="left" w:pos="1134"/>
                <w:tab w:val="left" w:pos="1701"/>
              </w:tabs>
            </w:pPr>
          </w:p>
        </w:tc>
        <w:tc>
          <w:tcPr>
            <w:tcW w:w="1414" w:type="dxa"/>
          </w:tcPr>
          <w:p w14:paraId="600864E4" w14:textId="77777777" w:rsidR="00C30CEA" w:rsidRPr="009A3847" w:rsidRDefault="00C30CEA" w:rsidP="00AD5B3E">
            <w:pPr>
              <w:tabs>
                <w:tab w:val="left" w:pos="1134"/>
                <w:tab w:val="left" w:pos="1701"/>
              </w:tabs>
              <w:jc w:val="center"/>
            </w:pPr>
            <w:r w:rsidRPr="009A3847">
              <w:t>10</w:t>
            </w:r>
          </w:p>
        </w:tc>
        <w:tc>
          <w:tcPr>
            <w:tcW w:w="1434" w:type="dxa"/>
          </w:tcPr>
          <w:p w14:paraId="3D136C73" w14:textId="052A9E6C" w:rsidR="00C30CEA" w:rsidRPr="009A3847" w:rsidRDefault="00C30CEA" w:rsidP="00AD5B3E">
            <w:pPr>
              <w:tabs>
                <w:tab w:val="left" w:pos="1134"/>
                <w:tab w:val="left" w:pos="1701"/>
              </w:tabs>
              <w:jc w:val="center"/>
            </w:pPr>
            <w:r w:rsidRPr="009A3847">
              <w:t>0,3</w:t>
            </w:r>
            <w:r w:rsidR="00FA7ECC" w:rsidRPr="009A3847">
              <w:rPr>
                <w:szCs w:val="22"/>
                <w:vertAlign w:val="superscript"/>
              </w:rPr>
              <w:t>†</w:t>
            </w:r>
          </w:p>
        </w:tc>
      </w:tr>
      <w:tr w:rsidR="00C30CEA" w:rsidRPr="009A3847" w14:paraId="1CFEC9B9" w14:textId="77777777" w:rsidTr="00FE431F">
        <w:trPr>
          <w:cantSplit/>
          <w:jc w:val="center"/>
        </w:trPr>
        <w:tc>
          <w:tcPr>
            <w:tcW w:w="4605" w:type="dxa"/>
          </w:tcPr>
          <w:p w14:paraId="49AD9D45" w14:textId="77777777" w:rsidR="00C30CEA" w:rsidRPr="009A3847" w:rsidRDefault="00C30CEA" w:rsidP="00131BAA">
            <w:pPr>
              <w:keepNext/>
              <w:tabs>
                <w:tab w:val="left" w:pos="1134"/>
                <w:tab w:val="left" w:pos="1701"/>
              </w:tabs>
              <w:ind w:left="284"/>
            </w:pPr>
            <w:r w:rsidRPr="009A3847">
              <w:t>hipokaliemia</w:t>
            </w:r>
          </w:p>
        </w:tc>
        <w:tc>
          <w:tcPr>
            <w:tcW w:w="1608" w:type="dxa"/>
            <w:vMerge w:val="restart"/>
          </w:tcPr>
          <w:p w14:paraId="24774479" w14:textId="77777777" w:rsidR="00C30CEA" w:rsidRPr="009A3847" w:rsidRDefault="00C30CEA" w:rsidP="00131BAA">
            <w:pPr>
              <w:keepNext/>
              <w:tabs>
                <w:tab w:val="left" w:pos="1134"/>
                <w:tab w:val="left" w:pos="1701"/>
              </w:tabs>
            </w:pPr>
            <w:r w:rsidRPr="009A3847">
              <w:t>Często</w:t>
            </w:r>
          </w:p>
        </w:tc>
        <w:tc>
          <w:tcPr>
            <w:tcW w:w="1414" w:type="dxa"/>
          </w:tcPr>
          <w:p w14:paraId="0E8A98B9" w14:textId="77777777" w:rsidR="00C30CEA" w:rsidRPr="009A3847" w:rsidRDefault="00C30CEA" w:rsidP="00131BAA">
            <w:pPr>
              <w:keepNext/>
              <w:jc w:val="center"/>
            </w:pPr>
            <w:r w:rsidRPr="009A3847">
              <w:t>9</w:t>
            </w:r>
          </w:p>
        </w:tc>
        <w:tc>
          <w:tcPr>
            <w:tcW w:w="1434" w:type="dxa"/>
          </w:tcPr>
          <w:p w14:paraId="76119E9C" w14:textId="77777777" w:rsidR="00C30CEA" w:rsidRPr="009A3847" w:rsidRDefault="00C30CEA" w:rsidP="00131BAA">
            <w:pPr>
              <w:keepNext/>
              <w:jc w:val="center"/>
            </w:pPr>
            <w:r w:rsidRPr="009A3847">
              <w:t>2</w:t>
            </w:r>
          </w:p>
        </w:tc>
      </w:tr>
      <w:tr w:rsidR="00C30CEA" w:rsidRPr="009A3847" w14:paraId="21555832" w14:textId="77777777" w:rsidTr="00FE431F">
        <w:trPr>
          <w:cantSplit/>
          <w:jc w:val="center"/>
        </w:trPr>
        <w:tc>
          <w:tcPr>
            <w:tcW w:w="4605" w:type="dxa"/>
          </w:tcPr>
          <w:p w14:paraId="758D8C34" w14:textId="77777777" w:rsidR="00C30CEA" w:rsidRPr="009A3847" w:rsidRDefault="00C30CEA" w:rsidP="00AD5B3E">
            <w:pPr>
              <w:tabs>
                <w:tab w:val="left" w:pos="1134"/>
                <w:tab w:val="left" w:pos="1701"/>
              </w:tabs>
              <w:ind w:left="284"/>
            </w:pPr>
            <w:r w:rsidRPr="009A3847">
              <w:t>hipomagnezemia</w:t>
            </w:r>
          </w:p>
        </w:tc>
        <w:tc>
          <w:tcPr>
            <w:tcW w:w="1608" w:type="dxa"/>
            <w:vMerge/>
          </w:tcPr>
          <w:p w14:paraId="5248AA77" w14:textId="77777777" w:rsidR="00C30CEA" w:rsidRPr="009A3847" w:rsidRDefault="00C30CEA" w:rsidP="00AD5B3E">
            <w:pPr>
              <w:tabs>
                <w:tab w:val="left" w:pos="1134"/>
                <w:tab w:val="left" w:pos="1701"/>
              </w:tabs>
            </w:pPr>
          </w:p>
        </w:tc>
        <w:tc>
          <w:tcPr>
            <w:tcW w:w="1414" w:type="dxa"/>
          </w:tcPr>
          <w:p w14:paraId="48C06F92" w14:textId="77777777" w:rsidR="00C30CEA" w:rsidRPr="009A3847" w:rsidRDefault="00C30CEA" w:rsidP="00AD5B3E">
            <w:pPr>
              <w:jc w:val="center"/>
            </w:pPr>
            <w:r w:rsidRPr="009A3847">
              <w:t>8</w:t>
            </w:r>
          </w:p>
        </w:tc>
        <w:tc>
          <w:tcPr>
            <w:tcW w:w="1434" w:type="dxa"/>
          </w:tcPr>
          <w:p w14:paraId="198513CD" w14:textId="77777777" w:rsidR="00C30CEA" w:rsidRPr="009A3847" w:rsidRDefault="00C30CEA" w:rsidP="00AD5B3E">
            <w:pPr>
              <w:jc w:val="center"/>
            </w:pPr>
            <w:r w:rsidRPr="009A3847">
              <w:t>0</w:t>
            </w:r>
          </w:p>
        </w:tc>
      </w:tr>
      <w:tr w:rsidR="00C30CEA" w:rsidRPr="009A3847" w14:paraId="499E0903" w14:textId="77777777" w:rsidTr="00FE431F">
        <w:trPr>
          <w:cantSplit/>
          <w:jc w:val="center"/>
        </w:trPr>
        <w:tc>
          <w:tcPr>
            <w:tcW w:w="9061" w:type="dxa"/>
            <w:gridSpan w:val="4"/>
          </w:tcPr>
          <w:p w14:paraId="62253CE5" w14:textId="77777777" w:rsidR="00C30CEA" w:rsidRPr="009A3847" w:rsidRDefault="00C30CEA" w:rsidP="00AD5B3E">
            <w:pPr>
              <w:keepNext/>
              <w:tabs>
                <w:tab w:val="left" w:pos="1134"/>
                <w:tab w:val="left" w:pos="1701"/>
              </w:tabs>
              <w:rPr>
                <w:b/>
                <w:bCs/>
              </w:rPr>
            </w:pPr>
            <w:r w:rsidRPr="009A3847">
              <w:rPr>
                <w:b/>
              </w:rPr>
              <w:t>Zaburzenia układu nerwowego</w:t>
            </w:r>
          </w:p>
        </w:tc>
      </w:tr>
      <w:tr w:rsidR="00C30CEA" w:rsidRPr="009A3847" w14:paraId="555240F5" w14:textId="77777777" w:rsidTr="00FE431F">
        <w:trPr>
          <w:cantSplit/>
          <w:jc w:val="center"/>
        </w:trPr>
        <w:tc>
          <w:tcPr>
            <w:tcW w:w="4605" w:type="dxa"/>
          </w:tcPr>
          <w:p w14:paraId="4ECCA08A" w14:textId="592EB065" w:rsidR="00C30CEA" w:rsidRPr="009A3847" w:rsidRDefault="00C30CEA" w:rsidP="00AD5B3E">
            <w:pPr>
              <w:tabs>
                <w:tab w:val="left" w:pos="1134"/>
                <w:tab w:val="left" w:pos="1701"/>
              </w:tabs>
              <w:ind w:left="284"/>
            </w:pPr>
            <w:r w:rsidRPr="009A3847">
              <w:t>zawroty głowy</w:t>
            </w:r>
            <w:r w:rsidR="00FA7ECC" w:rsidRPr="009A3847">
              <w:rPr>
                <w:sz w:val="18"/>
                <w:szCs w:val="18"/>
              </w:rPr>
              <w:t>*</w:t>
            </w:r>
          </w:p>
        </w:tc>
        <w:tc>
          <w:tcPr>
            <w:tcW w:w="1608" w:type="dxa"/>
          </w:tcPr>
          <w:p w14:paraId="1B37AFEB" w14:textId="77777777" w:rsidR="00C30CEA" w:rsidRPr="009A3847" w:rsidRDefault="00C30CEA" w:rsidP="00AD5B3E">
            <w:pPr>
              <w:tabs>
                <w:tab w:val="left" w:pos="1134"/>
                <w:tab w:val="left" w:pos="1701"/>
              </w:tabs>
            </w:pPr>
            <w:r w:rsidRPr="009A3847">
              <w:t>Bardzo często</w:t>
            </w:r>
          </w:p>
        </w:tc>
        <w:tc>
          <w:tcPr>
            <w:tcW w:w="1414" w:type="dxa"/>
          </w:tcPr>
          <w:p w14:paraId="42647F6C" w14:textId="77777777" w:rsidR="00C30CEA" w:rsidRPr="009A3847" w:rsidRDefault="00C30CEA" w:rsidP="00AD5B3E">
            <w:pPr>
              <w:tabs>
                <w:tab w:val="left" w:pos="1134"/>
                <w:tab w:val="left" w:pos="1701"/>
              </w:tabs>
              <w:jc w:val="center"/>
            </w:pPr>
            <w:r w:rsidRPr="009A3847">
              <w:t>13</w:t>
            </w:r>
          </w:p>
        </w:tc>
        <w:tc>
          <w:tcPr>
            <w:tcW w:w="1434" w:type="dxa"/>
          </w:tcPr>
          <w:p w14:paraId="24791CCA" w14:textId="77AB5E78" w:rsidR="00C30CEA" w:rsidRPr="009A3847" w:rsidRDefault="00C30CEA" w:rsidP="00AD5B3E">
            <w:pPr>
              <w:tabs>
                <w:tab w:val="left" w:pos="1134"/>
                <w:tab w:val="left" w:pos="1701"/>
              </w:tabs>
              <w:jc w:val="center"/>
            </w:pPr>
            <w:r w:rsidRPr="009A3847">
              <w:t>0,3</w:t>
            </w:r>
            <w:r w:rsidR="00FA7ECC" w:rsidRPr="009A3847">
              <w:rPr>
                <w:szCs w:val="22"/>
                <w:vertAlign w:val="superscript"/>
              </w:rPr>
              <w:t>†</w:t>
            </w:r>
          </w:p>
        </w:tc>
      </w:tr>
      <w:tr w:rsidR="00C30CEA" w:rsidRPr="009A3847" w14:paraId="4DD3069B" w14:textId="77777777" w:rsidTr="00FE431F">
        <w:trPr>
          <w:cantSplit/>
          <w:jc w:val="center"/>
        </w:trPr>
        <w:tc>
          <w:tcPr>
            <w:tcW w:w="9061" w:type="dxa"/>
            <w:gridSpan w:val="4"/>
          </w:tcPr>
          <w:p w14:paraId="4F92CD19" w14:textId="77777777" w:rsidR="00C30CEA" w:rsidRPr="009A3847" w:rsidRDefault="00C30CEA" w:rsidP="00AD5B3E">
            <w:pPr>
              <w:keepNext/>
              <w:tabs>
                <w:tab w:val="left" w:pos="1134"/>
                <w:tab w:val="left" w:pos="1701"/>
              </w:tabs>
              <w:rPr>
                <w:b/>
                <w:bCs/>
              </w:rPr>
            </w:pPr>
            <w:r w:rsidRPr="009A3847">
              <w:rPr>
                <w:b/>
              </w:rPr>
              <w:t>Zaburzenia oka</w:t>
            </w:r>
          </w:p>
        </w:tc>
      </w:tr>
      <w:tr w:rsidR="00C30CEA" w:rsidRPr="009A3847" w14:paraId="5103659E" w14:textId="77777777" w:rsidTr="00FE431F">
        <w:trPr>
          <w:cantSplit/>
          <w:jc w:val="center"/>
        </w:trPr>
        <w:tc>
          <w:tcPr>
            <w:tcW w:w="4605" w:type="dxa"/>
          </w:tcPr>
          <w:p w14:paraId="33B14FEF" w14:textId="00B0B0C2" w:rsidR="00C30CEA" w:rsidRPr="009A3847" w:rsidRDefault="00C30CEA" w:rsidP="00131BAA">
            <w:pPr>
              <w:keepNext/>
              <w:tabs>
                <w:tab w:val="left" w:pos="1134"/>
                <w:tab w:val="left" w:pos="1701"/>
              </w:tabs>
              <w:ind w:left="284"/>
              <w:rPr>
                <w:szCs w:val="22"/>
                <w:vertAlign w:val="superscript"/>
              </w:rPr>
            </w:pPr>
            <w:r w:rsidRPr="009A3847">
              <w:t>zaburzenia widzenia</w:t>
            </w:r>
            <w:r w:rsidR="00FA7ECC" w:rsidRPr="009A3847">
              <w:rPr>
                <w:sz w:val="18"/>
                <w:szCs w:val="18"/>
              </w:rPr>
              <w:t>*</w:t>
            </w:r>
          </w:p>
        </w:tc>
        <w:tc>
          <w:tcPr>
            <w:tcW w:w="1608" w:type="dxa"/>
            <w:vMerge w:val="restart"/>
          </w:tcPr>
          <w:p w14:paraId="345465AE" w14:textId="77777777" w:rsidR="00C30CEA" w:rsidRPr="009A3847" w:rsidRDefault="00C30CEA" w:rsidP="00131BAA">
            <w:pPr>
              <w:keepNext/>
              <w:tabs>
                <w:tab w:val="left" w:pos="1134"/>
                <w:tab w:val="left" w:pos="1701"/>
              </w:tabs>
            </w:pPr>
            <w:r w:rsidRPr="009A3847">
              <w:t>Często</w:t>
            </w:r>
          </w:p>
        </w:tc>
        <w:tc>
          <w:tcPr>
            <w:tcW w:w="1414" w:type="dxa"/>
          </w:tcPr>
          <w:p w14:paraId="24CDA698" w14:textId="77777777" w:rsidR="00C30CEA" w:rsidRPr="009A3847" w:rsidRDefault="00C30CEA" w:rsidP="00131BAA">
            <w:pPr>
              <w:keepNext/>
              <w:tabs>
                <w:tab w:val="left" w:pos="1134"/>
                <w:tab w:val="left" w:pos="1701"/>
              </w:tabs>
              <w:jc w:val="center"/>
            </w:pPr>
            <w:r w:rsidRPr="009A3847">
              <w:t>3</w:t>
            </w:r>
          </w:p>
        </w:tc>
        <w:tc>
          <w:tcPr>
            <w:tcW w:w="1434" w:type="dxa"/>
          </w:tcPr>
          <w:p w14:paraId="007CDBA8" w14:textId="77777777" w:rsidR="00C30CEA" w:rsidRPr="009A3847" w:rsidRDefault="00C30CEA" w:rsidP="00131BAA">
            <w:pPr>
              <w:keepNext/>
              <w:tabs>
                <w:tab w:val="left" w:pos="1134"/>
                <w:tab w:val="left" w:pos="1701"/>
              </w:tabs>
              <w:jc w:val="center"/>
            </w:pPr>
            <w:r w:rsidRPr="009A3847">
              <w:t>0</w:t>
            </w:r>
          </w:p>
        </w:tc>
      </w:tr>
      <w:tr w:rsidR="00C30CEA" w:rsidRPr="009A3847" w14:paraId="53AB17BA" w14:textId="77777777" w:rsidTr="00FE431F">
        <w:trPr>
          <w:cantSplit/>
          <w:jc w:val="center"/>
        </w:trPr>
        <w:tc>
          <w:tcPr>
            <w:tcW w:w="4605" w:type="dxa"/>
          </w:tcPr>
          <w:p w14:paraId="0A5E30F9" w14:textId="5F45A228" w:rsidR="00C30CEA" w:rsidRPr="009A3847" w:rsidRDefault="00C30CEA" w:rsidP="00131BAA">
            <w:pPr>
              <w:keepNext/>
              <w:tabs>
                <w:tab w:val="left" w:pos="1134"/>
                <w:tab w:val="left" w:pos="1701"/>
              </w:tabs>
              <w:ind w:left="284"/>
              <w:rPr>
                <w:szCs w:val="22"/>
                <w:vertAlign w:val="superscript"/>
              </w:rPr>
            </w:pPr>
            <w:r w:rsidRPr="009A3847">
              <w:t>wzrost rzęs</w:t>
            </w:r>
            <w:r w:rsidR="00FA7ECC" w:rsidRPr="009A3847">
              <w:rPr>
                <w:sz w:val="18"/>
                <w:szCs w:val="18"/>
              </w:rPr>
              <w:t>*</w:t>
            </w:r>
          </w:p>
        </w:tc>
        <w:tc>
          <w:tcPr>
            <w:tcW w:w="1608" w:type="dxa"/>
            <w:vMerge/>
          </w:tcPr>
          <w:p w14:paraId="5A8985D7" w14:textId="77777777" w:rsidR="00C30CEA" w:rsidRPr="009A3847" w:rsidRDefault="00C30CEA" w:rsidP="00131BAA">
            <w:pPr>
              <w:keepNext/>
              <w:tabs>
                <w:tab w:val="left" w:pos="1134"/>
                <w:tab w:val="left" w:pos="1701"/>
              </w:tabs>
            </w:pPr>
          </w:p>
        </w:tc>
        <w:tc>
          <w:tcPr>
            <w:tcW w:w="1414" w:type="dxa"/>
          </w:tcPr>
          <w:p w14:paraId="68E06A96" w14:textId="77777777" w:rsidR="00C30CEA" w:rsidRPr="009A3847" w:rsidRDefault="00C30CEA" w:rsidP="00131BAA">
            <w:pPr>
              <w:keepNext/>
              <w:tabs>
                <w:tab w:val="left" w:pos="1134"/>
                <w:tab w:val="left" w:pos="1701"/>
              </w:tabs>
              <w:jc w:val="center"/>
            </w:pPr>
            <w:r w:rsidRPr="009A3847">
              <w:t>1</w:t>
            </w:r>
          </w:p>
        </w:tc>
        <w:tc>
          <w:tcPr>
            <w:tcW w:w="1434" w:type="dxa"/>
          </w:tcPr>
          <w:p w14:paraId="0465E266" w14:textId="77777777" w:rsidR="00C30CEA" w:rsidRPr="009A3847" w:rsidRDefault="00C30CEA" w:rsidP="00131BAA">
            <w:pPr>
              <w:keepNext/>
              <w:tabs>
                <w:tab w:val="left" w:pos="1134"/>
                <w:tab w:val="left" w:pos="1701"/>
              </w:tabs>
              <w:jc w:val="center"/>
            </w:pPr>
            <w:r w:rsidRPr="009A3847">
              <w:t>0</w:t>
            </w:r>
          </w:p>
        </w:tc>
      </w:tr>
      <w:tr w:rsidR="00C30CEA" w:rsidRPr="009A3847" w14:paraId="561FDF6A" w14:textId="77777777" w:rsidTr="00FE431F">
        <w:trPr>
          <w:cantSplit/>
          <w:jc w:val="center"/>
        </w:trPr>
        <w:tc>
          <w:tcPr>
            <w:tcW w:w="4605" w:type="dxa"/>
          </w:tcPr>
          <w:p w14:paraId="65BA2F02" w14:textId="4791BE26" w:rsidR="00C30CEA" w:rsidRPr="009A3847" w:rsidRDefault="00C30CEA" w:rsidP="00AD5B3E">
            <w:pPr>
              <w:tabs>
                <w:tab w:val="left" w:pos="1134"/>
                <w:tab w:val="left" w:pos="1701"/>
              </w:tabs>
              <w:ind w:left="284"/>
            </w:pPr>
            <w:r w:rsidRPr="009A3847">
              <w:t>inne zaburzenia oka</w:t>
            </w:r>
            <w:r w:rsidR="00FA7ECC" w:rsidRPr="009A3847">
              <w:rPr>
                <w:sz w:val="18"/>
                <w:szCs w:val="18"/>
              </w:rPr>
              <w:t>*</w:t>
            </w:r>
          </w:p>
        </w:tc>
        <w:tc>
          <w:tcPr>
            <w:tcW w:w="1608" w:type="dxa"/>
            <w:vMerge/>
          </w:tcPr>
          <w:p w14:paraId="32AA43E8" w14:textId="77777777" w:rsidR="00C30CEA" w:rsidRPr="009A3847" w:rsidRDefault="00C30CEA" w:rsidP="00AD5B3E">
            <w:pPr>
              <w:tabs>
                <w:tab w:val="left" w:pos="1134"/>
                <w:tab w:val="left" w:pos="1701"/>
              </w:tabs>
            </w:pPr>
          </w:p>
        </w:tc>
        <w:tc>
          <w:tcPr>
            <w:tcW w:w="1414" w:type="dxa"/>
          </w:tcPr>
          <w:p w14:paraId="48FBEF80" w14:textId="77777777" w:rsidR="00C30CEA" w:rsidRPr="009A3847" w:rsidRDefault="00C30CEA" w:rsidP="00AD5B3E">
            <w:pPr>
              <w:tabs>
                <w:tab w:val="left" w:pos="1134"/>
                <w:tab w:val="left" w:pos="1701"/>
              </w:tabs>
              <w:jc w:val="center"/>
            </w:pPr>
            <w:r w:rsidRPr="009A3847">
              <w:t>6</w:t>
            </w:r>
          </w:p>
        </w:tc>
        <w:tc>
          <w:tcPr>
            <w:tcW w:w="1434" w:type="dxa"/>
          </w:tcPr>
          <w:p w14:paraId="041FE1A3" w14:textId="77777777" w:rsidR="00C30CEA" w:rsidRPr="009A3847" w:rsidRDefault="00C30CEA" w:rsidP="00AD5B3E">
            <w:pPr>
              <w:tabs>
                <w:tab w:val="left" w:pos="1134"/>
                <w:tab w:val="left" w:pos="1701"/>
              </w:tabs>
              <w:jc w:val="center"/>
            </w:pPr>
            <w:r w:rsidRPr="009A3847">
              <w:t>0</w:t>
            </w:r>
          </w:p>
        </w:tc>
      </w:tr>
      <w:tr w:rsidR="00C30CEA" w:rsidRPr="009A3847" w14:paraId="202830B8" w14:textId="77777777" w:rsidTr="00FE431F">
        <w:trPr>
          <w:cantSplit/>
          <w:jc w:val="center"/>
        </w:trPr>
        <w:tc>
          <w:tcPr>
            <w:tcW w:w="4605" w:type="dxa"/>
          </w:tcPr>
          <w:p w14:paraId="1FCABE00" w14:textId="77777777" w:rsidR="00C30CEA" w:rsidRPr="009A3847" w:rsidRDefault="00C30CEA" w:rsidP="00131BAA">
            <w:pPr>
              <w:keepNext/>
              <w:tabs>
                <w:tab w:val="left" w:pos="1134"/>
                <w:tab w:val="left" w:pos="1701"/>
              </w:tabs>
              <w:ind w:left="284"/>
            </w:pPr>
            <w:r w:rsidRPr="009A3847">
              <w:t>zapalenie rogówki</w:t>
            </w:r>
          </w:p>
        </w:tc>
        <w:tc>
          <w:tcPr>
            <w:tcW w:w="1608" w:type="dxa"/>
            <w:vMerge w:val="restart"/>
          </w:tcPr>
          <w:p w14:paraId="3FE7CD55" w14:textId="77777777" w:rsidR="00C30CEA" w:rsidRPr="009A3847" w:rsidRDefault="00C30CEA" w:rsidP="00131BAA">
            <w:pPr>
              <w:keepNext/>
              <w:tabs>
                <w:tab w:val="left" w:pos="1134"/>
                <w:tab w:val="left" w:pos="1701"/>
              </w:tabs>
            </w:pPr>
            <w:r w:rsidRPr="009A3847">
              <w:t>Niezbyt często</w:t>
            </w:r>
          </w:p>
        </w:tc>
        <w:tc>
          <w:tcPr>
            <w:tcW w:w="1414" w:type="dxa"/>
          </w:tcPr>
          <w:p w14:paraId="3ABD0CB9" w14:textId="77777777" w:rsidR="00C30CEA" w:rsidRPr="009A3847" w:rsidRDefault="00C30CEA" w:rsidP="00131BAA">
            <w:pPr>
              <w:keepNext/>
              <w:tabs>
                <w:tab w:val="left" w:pos="1134"/>
                <w:tab w:val="left" w:pos="1701"/>
              </w:tabs>
              <w:jc w:val="center"/>
            </w:pPr>
            <w:r w:rsidRPr="009A3847">
              <w:t>0,5</w:t>
            </w:r>
          </w:p>
        </w:tc>
        <w:tc>
          <w:tcPr>
            <w:tcW w:w="1434" w:type="dxa"/>
          </w:tcPr>
          <w:p w14:paraId="019DDCB1" w14:textId="77777777" w:rsidR="00C30CEA" w:rsidRPr="009A3847" w:rsidRDefault="00C30CEA" w:rsidP="00131BAA">
            <w:pPr>
              <w:keepNext/>
              <w:tabs>
                <w:tab w:val="left" w:pos="1134"/>
                <w:tab w:val="left" w:pos="1701"/>
              </w:tabs>
              <w:jc w:val="center"/>
            </w:pPr>
            <w:r w:rsidRPr="009A3847">
              <w:t>0</w:t>
            </w:r>
          </w:p>
        </w:tc>
      </w:tr>
      <w:tr w:rsidR="00C30CEA" w:rsidRPr="009A3847" w14:paraId="0E3E86A6" w14:textId="77777777" w:rsidTr="00FE431F">
        <w:trPr>
          <w:cantSplit/>
          <w:jc w:val="center"/>
        </w:trPr>
        <w:tc>
          <w:tcPr>
            <w:tcW w:w="4605" w:type="dxa"/>
          </w:tcPr>
          <w:p w14:paraId="40E1C216" w14:textId="77777777" w:rsidR="00C30CEA" w:rsidRPr="009A3847" w:rsidRDefault="00C30CEA" w:rsidP="00AD5B3E">
            <w:pPr>
              <w:tabs>
                <w:tab w:val="left" w:pos="1134"/>
                <w:tab w:val="left" w:pos="1701"/>
              </w:tabs>
              <w:ind w:left="284"/>
            </w:pPr>
            <w:r w:rsidRPr="009A3847">
              <w:t>zapalenie błony naczyniowej</w:t>
            </w:r>
          </w:p>
        </w:tc>
        <w:tc>
          <w:tcPr>
            <w:tcW w:w="1608" w:type="dxa"/>
            <w:vMerge/>
          </w:tcPr>
          <w:p w14:paraId="2FDF90A9" w14:textId="77777777" w:rsidR="00C30CEA" w:rsidRPr="009A3847" w:rsidRDefault="00C30CEA" w:rsidP="00AD5B3E">
            <w:pPr>
              <w:tabs>
                <w:tab w:val="left" w:pos="1134"/>
                <w:tab w:val="left" w:pos="1701"/>
              </w:tabs>
            </w:pPr>
          </w:p>
        </w:tc>
        <w:tc>
          <w:tcPr>
            <w:tcW w:w="1414" w:type="dxa"/>
          </w:tcPr>
          <w:p w14:paraId="2EBD6A47" w14:textId="77777777" w:rsidR="00C30CEA" w:rsidRPr="009A3847" w:rsidRDefault="00C30CEA" w:rsidP="00AD5B3E">
            <w:pPr>
              <w:tabs>
                <w:tab w:val="left" w:pos="1134"/>
                <w:tab w:val="left" w:pos="1701"/>
              </w:tabs>
              <w:jc w:val="center"/>
            </w:pPr>
            <w:r w:rsidRPr="009A3847">
              <w:t>0,3</w:t>
            </w:r>
          </w:p>
        </w:tc>
        <w:tc>
          <w:tcPr>
            <w:tcW w:w="1434" w:type="dxa"/>
          </w:tcPr>
          <w:p w14:paraId="33A2F930" w14:textId="77777777" w:rsidR="00C30CEA" w:rsidRPr="009A3847" w:rsidRDefault="00C30CEA" w:rsidP="00AD5B3E">
            <w:pPr>
              <w:tabs>
                <w:tab w:val="left" w:pos="1134"/>
                <w:tab w:val="left" w:pos="1701"/>
              </w:tabs>
              <w:jc w:val="center"/>
            </w:pPr>
            <w:r w:rsidRPr="009A3847">
              <w:t>0</w:t>
            </w:r>
          </w:p>
        </w:tc>
      </w:tr>
      <w:tr w:rsidR="00C30CEA" w:rsidRPr="009A3847" w14:paraId="5EF5D853" w14:textId="77777777" w:rsidTr="00FE431F">
        <w:trPr>
          <w:cantSplit/>
          <w:jc w:val="center"/>
        </w:trPr>
        <w:tc>
          <w:tcPr>
            <w:tcW w:w="9061" w:type="dxa"/>
            <w:gridSpan w:val="4"/>
          </w:tcPr>
          <w:p w14:paraId="0FC04A7A" w14:textId="77777777" w:rsidR="00C30CEA" w:rsidRPr="009A3847" w:rsidRDefault="00C30CEA" w:rsidP="00AD5B3E">
            <w:pPr>
              <w:keepNext/>
              <w:tabs>
                <w:tab w:val="left" w:pos="1134"/>
                <w:tab w:val="left" w:pos="1701"/>
              </w:tabs>
              <w:rPr>
                <w:b/>
                <w:bCs/>
              </w:rPr>
            </w:pPr>
            <w:r w:rsidRPr="009A3847">
              <w:rPr>
                <w:b/>
              </w:rPr>
              <w:t>Zaburzenia układu oddechowego, klatki piersiowej i śródpiersia</w:t>
            </w:r>
          </w:p>
        </w:tc>
      </w:tr>
      <w:tr w:rsidR="00C30CEA" w:rsidRPr="009A3847" w14:paraId="3D5DE691" w14:textId="77777777" w:rsidTr="00FE431F">
        <w:trPr>
          <w:cantSplit/>
          <w:jc w:val="center"/>
        </w:trPr>
        <w:tc>
          <w:tcPr>
            <w:tcW w:w="4605" w:type="dxa"/>
          </w:tcPr>
          <w:p w14:paraId="1878D63A" w14:textId="32F4CB15" w:rsidR="00C30CEA" w:rsidRPr="009A3847" w:rsidRDefault="00C30CEA" w:rsidP="00AD5B3E">
            <w:pPr>
              <w:tabs>
                <w:tab w:val="left" w:pos="1134"/>
                <w:tab w:val="left" w:pos="1701"/>
              </w:tabs>
              <w:ind w:left="284"/>
            </w:pPr>
            <w:r w:rsidRPr="009A3847">
              <w:t>choroba śródmiąższowa płuc</w:t>
            </w:r>
            <w:r w:rsidR="00FA7ECC" w:rsidRPr="009A3847">
              <w:rPr>
                <w:sz w:val="18"/>
                <w:szCs w:val="18"/>
              </w:rPr>
              <w:t>*</w:t>
            </w:r>
          </w:p>
        </w:tc>
        <w:tc>
          <w:tcPr>
            <w:tcW w:w="1608" w:type="dxa"/>
          </w:tcPr>
          <w:p w14:paraId="6EBF1C06" w14:textId="77777777" w:rsidR="00C30CEA" w:rsidRPr="009A3847" w:rsidRDefault="00C30CEA" w:rsidP="00AD5B3E">
            <w:pPr>
              <w:tabs>
                <w:tab w:val="left" w:pos="1134"/>
                <w:tab w:val="left" w:pos="1701"/>
              </w:tabs>
            </w:pPr>
            <w:r w:rsidRPr="009A3847">
              <w:t>Często</w:t>
            </w:r>
          </w:p>
        </w:tc>
        <w:tc>
          <w:tcPr>
            <w:tcW w:w="1414" w:type="dxa"/>
          </w:tcPr>
          <w:p w14:paraId="34A311C9" w14:textId="77777777" w:rsidR="00C30CEA" w:rsidRPr="009A3847" w:rsidRDefault="00C30CEA" w:rsidP="00AD5B3E">
            <w:pPr>
              <w:tabs>
                <w:tab w:val="left" w:pos="1134"/>
                <w:tab w:val="left" w:pos="1701"/>
              </w:tabs>
              <w:jc w:val="center"/>
            </w:pPr>
            <w:r w:rsidRPr="009A3847">
              <w:t>3</w:t>
            </w:r>
          </w:p>
        </w:tc>
        <w:tc>
          <w:tcPr>
            <w:tcW w:w="1434" w:type="dxa"/>
          </w:tcPr>
          <w:p w14:paraId="6EEE0C61" w14:textId="5EDC0055" w:rsidR="00C30CEA" w:rsidRPr="009A3847" w:rsidRDefault="00C30CEA" w:rsidP="00AD5B3E">
            <w:pPr>
              <w:tabs>
                <w:tab w:val="left" w:pos="1134"/>
                <w:tab w:val="left" w:pos="1701"/>
              </w:tabs>
              <w:jc w:val="center"/>
            </w:pPr>
            <w:r w:rsidRPr="009A3847">
              <w:t>0,5</w:t>
            </w:r>
            <w:r w:rsidR="00FA7ECC" w:rsidRPr="009A3847">
              <w:rPr>
                <w:szCs w:val="22"/>
                <w:vertAlign w:val="superscript"/>
              </w:rPr>
              <w:t>†</w:t>
            </w:r>
          </w:p>
        </w:tc>
      </w:tr>
      <w:tr w:rsidR="00C30CEA" w:rsidRPr="009A3847" w14:paraId="316713B3" w14:textId="77777777" w:rsidTr="00FE431F">
        <w:trPr>
          <w:cantSplit/>
          <w:jc w:val="center"/>
        </w:trPr>
        <w:tc>
          <w:tcPr>
            <w:tcW w:w="9061" w:type="dxa"/>
            <w:gridSpan w:val="4"/>
          </w:tcPr>
          <w:p w14:paraId="56630FEE" w14:textId="77777777" w:rsidR="00C30CEA" w:rsidRPr="009A3847" w:rsidRDefault="00C30CEA" w:rsidP="00AD5B3E">
            <w:pPr>
              <w:keepNext/>
              <w:tabs>
                <w:tab w:val="left" w:pos="1134"/>
                <w:tab w:val="left" w:pos="1701"/>
              </w:tabs>
              <w:rPr>
                <w:b/>
                <w:bCs/>
              </w:rPr>
            </w:pPr>
            <w:r w:rsidRPr="009A3847">
              <w:rPr>
                <w:b/>
              </w:rPr>
              <w:t>Zaburzenia żołądka i jelit</w:t>
            </w:r>
          </w:p>
        </w:tc>
      </w:tr>
      <w:tr w:rsidR="00C30CEA" w:rsidRPr="009A3847" w14:paraId="0A0680D6" w14:textId="77777777" w:rsidTr="00FE431F">
        <w:trPr>
          <w:cantSplit/>
          <w:jc w:val="center"/>
        </w:trPr>
        <w:tc>
          <w:tcPr>
            <w:tcW w:w="4605" w:type="dxa"/>
          </w:tcPr>
          <w:p w14:paraId="5A6B85A1" w14:textId="77777777" w:rsidR="00C30CEA" w:rsidRPr="009A3847" w:rsidRDefault="00C30CEA" w:rsidP="00131BAA">
            <w:pPr>
              <w:keepNext/>
              <w:tabs>
                <w:tab w:val="left" w:pos="1134"/>
                <w:tab w:val="left" w:pos="1701"/>
              </w:tabs>
              <w:ind w:left="284"/>
              <w:rPr>
                <w:szCs w:val="22"/>
              </w:rPr>
            </w:pPr>
            <w:r w:rsidRPr="009A3847">
              <w:t>biegunka</w:t>
            </w:r>
          </w:p>
        </w:tc>
        <w:tc>
          <w:tcPr>
            <w:tcW w:w="1608" w:type="dxa"/>
            <w:vMerge w:val="restart"/>
          </w:tcPr>
          <w:p w14:paraId="69F255E4" w14:textId="77777777" w:rsidR="00C30CEA" w:rsidRPr="009A3847" w:rsidRDefault="00C30CEA" w:rsidP="00131BAA">
            <w:pPr>
              <w:keepNext/>
              <w:tabs>
                <w:tab w:val="left" w:pos="1134"/>
                <w:tab w:val="left" w:pos="1701"/>
              </w:tabs>
            </w:pPr>
            <w:r w:rsidRPr="009A3847">
              <w:t>Bardzo często</w:t>
            </w:r>
          </w:p>
        </w:tc>
        <w:tc>
          <w:tcPr>
            <w:tcW w:w="1414" w:type="dxa"/>
          </w:tcPr>
          <w:p w14:paraId="10D5F4F5" w14:textId="77777777" w:rsidR="00C30CEA" w:rsidRPr="009A3847" w:rsidRDefault="00C30CEA" w:rsidP="00131BAA">
            <w:pPr>
              <w:keepNext/>
              <w:tabs>
                <w:tab w:val="left" w:pos="1134"/>
                <w:tab w:val="left" w:pos="1701"/>
              </w:tabs>
              <w:jc w:val="center"/>
            </w:pPr>
            <w:r w:rsidRPr="009A3847">
              <w:t>11</w:t>
            </w:r>
          </w:p>
        </w:tc>
        <w:tc>
          <w:tcPr>
            <w:tcW w:w="1434" w:type="dxa"/>
          </w:tcPr>
          <w:p w14:paraId="7B230868" w14:textId="4E7546DB" w:rsidR="00C30CEA" w:rsidRPr="009A3847" w:rsidRDefault="00C30CEA" w:rsidP="00131BAA">
            <w:pPr>
              <w:keepNext/>
              <w:tabs>
                <w:tab w:val="left" w:pos="1134"/>
                <w:tab w:val="left" w:pos="1701"/>
              </w:tabs>
              <w:jc w:val="center"/>
            </w:pPr>
            <w:r w:rsidRPr="009A3847">
              <w:t>2</w:t>
            </w:r>
            <w:r w:rsidR="00FA7ECC" w:rsidRPr="009A3847">
              <w:rPr>
                <w:szCs w:val="22"/>
                <w:vertAlign w:val="superscript"/>
              </w:rPr>
              <w:t>†</w:t>
            </w:r>
          </w:p>
        </w:tc>
      </w:tr>
      <w:tr w:rsidR="00C30CEA" w:rsidRPr="009A3847" w14:paraId="4CFA6D1D" w14:textId="77777777" w:rsidTr="00FE431F">
        <w:trPr>
          <w:cantSplit/>
          <w:jc w:val="center"/>
        </w:trPr>
        <w:tc>
          <w:tcPr>
            <w:tcW w:w="4605" w:type="dxa"/>
          </w:tcPr>
          <w:p w14:paraId="36893961" w14:textId="79AEBBA4" w:rsidR="00C30CEA" w:rsidRPr="009A3847" w:rsidRDefault="00C30CEA" w:rsidP="00131BAA">
            <w:pPr>
              <w:keepNext/>
              <w:tabs>
                <w:tab w:val="left" w:pos="1134"/>
                <w:tab w:val="left" w:pos="1701"/>
              </w:tabs>
              <w:ind w:left="284"/>
              <w:rPr>
                <w:szCs w:val="22"/>
                <w:vertAlign w:val="superscript"/>
              </w:rPr>
            </w:pPr>
            <w:r w:rsidRPr="009A3847">
              <w:t>zapalenie jamy ustnej</w:t>
            </w:r>
            <w:r w:rsidR="00FA7ECC" w:rsidRPr="009A3847">
              <w:rPr>
                <w:sz w:val="18"/>
                <w:szCs w:val="18"/>
              </w:rPr>
              <w:t>*</w:t>
            </w:r>
          </w:p>
        </w:tc>
        <w:tc>
          <w:tcPr>
            <w:tcW w:w="1608" w:type="dxa"/>
            <w:vMerge/>
          </w:tcPr>
          <w:p w14:paraId="496B1B73" w14:textId="77777777" w:rsidR="00C30CEA" w:rsidRPr="009A3847" w:rsidRDefault="00C30CEA" w:rsidP="00131BAA">
            <w:pPr>
              <w:keepNext/>
              <w:tabs>
                <w:tab w:val="left" w:pos="1134"/>
                <w:tab w:val="left" w:pos="1701"/>
              </w:tabs>
            </w:pPr>
          </w:p>
        </w:tc>
        <w:tc>
          <w:tcPr>
            <w:tcW w:w="1414" w:type="dxa"/>
          </w:tcPr>
          <w:p w14:paraId="2D08E31F" w14:textId="77777777" w:rsidR="00C30CEA" w:rsidRPr="009A3847" w:rsidRDefault="00C30CEA" w:rsidP="00131BAA">
            <w:pPr>
              <w:keepNext/>
              <w:tabs>
                <w:tab w:val="left" w:pos="1134"/>
                <w:tab w:val="left" w:pos="1701"/>
              </w:tabs>
              <w:jc w:val="center"/>
            </w:pPr>
            <w:r w:rsidRPr="009A3847">
              <w:t>24</w:t>
            </w:r>
          </w:p>
        </w:tc>
        <w:tc>
          <w:tcPr>
            <w:tcW w:w="1434" w:type="dxa"/>
          </w:tcPr>
          <w:p w14:paraId="48FDD5A8" w14:textId="3241D0A5" w:rsidR="00C30CEA" w:rsidRPr="009A3847" w:rsidRDefault="00C30CEA" w:rsidP="00131BAA">
            <w:pPr>
              <w:keepNext/>
              <w:tabs>
                <w:tab w:val="left" w:pos="1134"/>
                <w:tab w:val="left" w:pos="1701"/>
              </w:tabs>
              <w:jc w:val="center"/>
            </w:pPr>
            <w:r w:rsidRPr="009A3847">
              <w:t>0,5</w:t>
            </w:r>
            <w:r w:rsidR="00FA7ECC" w:rsidRPr="009A3847">
              <w:rPr>
                <w:szCs w:val="22"/>
                <w:vertAlign w:val="superscript"/>
              </w:rPr>
              <w:t>†</w:t>
            </w:r>
          </w:p>
        </w:tc>
      </w:tr>
      <w:tr w:rsidR="00C30CEA" w:rsidRPr="009A3847" w14:paraId="09FE2DFC" w14:textId="77777777" w:rsidTr="00FE431F">
        <w:trPr>
          <w:cantSplit/>
          <w:jc w:val="center"/>
        </w:trPr>
        <w:tc>
          <w:tcPr>
            <w:tcW w:w="4605" w:type="dxa"/>
          </w:tcPr>
          <w:p w14:paraId="3E38DEA2" w14:textId="77777777" w:rsidR="00C30CEA" w:rsidRPr="009A3847" w:rsidRDefault="00C30CEA" w:rsidP="00131BAA">
            <w:pPr>
              <w:keepNext/>
              <w:tabs>
                <w:tab w:val="left" w:pos="1134"/>
                <w:tab w:val="left" w:pos="1701"/>
              </w:tabs>
              <w:ind w:left="284"/>
              <w:rPr>
                <w:szCs w:val="22"/>
              </w:rPr>
            </w:pPr>
            <w:r w:rsidRPr="009A3847">
              <w:t>nudności</w:t>
            </w:r>
          </w:p>
        </w:tc>
        <w:tc>
          <w:tcPr>
            <w:tcW w:w="1608" w:type="dxa"/>
            <w:vMerge/>
          </w:tcPr>
          <w:p w14:paraId="26C1B250" w14:textId="77777777" w:rsidR="00C30CEA" w:rsidRPr="009A3847" w:rsidRDefault="00C30CEA" w:rsidP="00131BAA">
            <w:pPr>
              <w:keepNext/>
              <w:tabs>
                <w:tab w:val="left" w:pos="1134"/>
                <w:tab w:val="left" w:pos="1701"/>
              </w:tabs>
            </w:pPr>
          </w:p>
        </w:tc>
        <w:tc>
          <w:tcPr>
            <w:tcW w:w="1414" w:type="dxa"/>
          </w:tcPr>
          <w:p w14:paraId="6FE26926" w14:textId="77777777" w:rsidR="00C30CEA" w:rsidRPr="009A3847" w:rsidRDefault="00C30CEA" w:rsidP="00131BAA">
            <w:pPr>
              <w:keepNext/>
              <w:tabs>
                <w:tab w:val="left" w:pos="1134"/>
                <w:tab w:val="left" w:pos="1701"/>
              </w:tabs>
              <w:jc w:val="center"/>
            </w:pPr>
            <w:r w:rsidRPr="009A3847">
              <w:t>23</w:t>
            </w:r>
          </w:p>
        </w:tc>
        <w:tc>
          <w:tcPr>
            <w:tcW w:w="1434" w:type="dxa"/>
          </w:tcPr>
          <w:p w14:paraId="5BE8B896" w14:textId="42FB2D13" w:rsidR="00C30CEA" w:rsidRPr="009A3847" w:rsidRDefault="00C30CEA" w:rsidP="00131BAA">
            <w:pPr>
              <w:keepNext/>
              <w:tabs>
                <w:tab w:val="left" w:pos="1134"/>
                <w:tab w:val="left" w:pos="1701"/>
              </w:tabs>
              <w:jc w:val="center"/>
            </w:pPr>
            <w:r w:rsidRPr="009A3847">
              <w:t>0,5</w:t>
            </w:r>
            <w:r w:rsidR="00FA7ECC" w:rsidRPr="009A3847">
              <w:rPr>
                <w:szCs w:val="22"/>
                <w:vertAlign w:val="superscript"/>
              </w:rPr>
              <w:t>†</w:t>
            </w:r>
          </w:p>
        </w:tc>
      </w:tr>
      <w:tr w:rsidR="00C30CEA" w:rsidRPr="009A3847" w14:paraId="240F9588" w14:textId="77777777" w:rsidTr="00FE431F">
        <w:trPr>
          <w:cantSplit/>
          <w:jc w:val="center"/>
        </w:trPr>
        <w:tc>
          <w:tcPr>
            <w:tcW w:w="4605" w:type="dxa"/>
          </w:tcPr>
          <w:p w14:paraId="7736C7B4" w14:textId="77777777" w:rsidR="00C30CEA" w:rsidRPr="009A3847" w:rsidRDefault="00C30CEA" w:rsidP="00131BAA">
            <w:pPr>
              <w:keepNext/>
              <w:tabs>
                <w:tab w:val="left" w:pos="1134"/>
                <w:tab w:val="left" w:pos="1701"/>
              </w:tabs>
              <w:ind w:left="284"/>
              <w:rPr>
                <w:szCs w:val="22"/>
              </w:rPr>
            </w:pPr>
            <w:r w:rsidRPr="009A3847">
              <w:t>zaparcia</w:t>
            </w:r>
          </w:p>
        </w:tc>
        <w:tc>
          <w:tcPr>
            <w:tcW w:w="1608" w:type="dxa"/>
            <w:vMerge/>
          </w:tcPr>
          <w:p w14:paraId="0B983636" w14:textId="77777777" w:rsidR="00C30CEA" w:rsidRPr="009A3847" w:rsidRDefault="00C30CEA" w:rsidP="00131BAA">
            <w:pPr>
              <w:keepNext/>
              <w:tabs>
                <w:tab w:val="left" w:pos="1134"/>
                <w:tab w:val="left" w:pos="1701"/>
              </w:tabs>
            </w:pPr>
          </w:p>
        </w:tc>
        <w:tc>
          <w:tcPr>
            <w:tcW w:w="1414" w:type="dxa"/>
          </w:tcPr>
          <w:p w14:paraId="696465CB" w14:textId="77777777" w:rsidR="00C30CEA" w:rsidRPr="009A3847" w:rsidRDefault="00C30CEA" w:rsidP="00131BAA">
            <w:pPr>
              <w:keepNext/>
              <w:tabs>
                <w:tab w:val="left" w:pos="1134"/>
                <w:tab w:val="left" w:pos="1701"/>
              </w:tabs>
              <w:jc w:val="center"/>
            </w:pPr>
            <w:r w:rsidRPr="009A3847">
              <w:t>23</w:t>
            </w:r>
          </w:p>
        </w:tc>
        <w:tc>
          <w:tcPr>
            <w:tcW w:w="1434" w:type="dxa"/>
          </w:tcPr>
          <w:p w14:paraId="4BA21515" w14:textId="77777777" w:rsidR="00C30CEA" w:rsidRPr="009A3847" w:rsidRDefault="00C30CEA" w:rsidP="00131BAA">
            <w:pPr>
              <w:keepNext/>
              <w:tabs>
                <w:tab w:val="left" w:pos="1134"/>
                <w:tab w:val="left" w:pos="1701"/>
              </w:tabs>
              <w:jc w:val="center"/>
            </w:pPr>
            <w:r w:rsidRPr="009A3847">
              <w:t>0</w:t>
            </w:r>
          </w:p>
        </w:tc>
      </w:tr>
      <w:tr w:rsidR="00C30CEA" w:rsidRPr="009A3847" w14:paraId="78E97BC1" w14:textId="77777777" w:rsidTr="00FE431F">
        <w:trPr>
          <w:cantSplit/>
          <w:jc w:val="center"/>
        </w:trPr>
        <w:tc>
          <w:tcPr>
            <w:tcW w:w="4605" w:type="dxa"/>
          </w:tcPr>
          <w:p w14:paraId="04E84027" w14:textId="77777777" w:rsidR="00C30CEA" w:rsidRPr="009A3847" w:rsidRDefault="00C30CEA" w:rsidP="00AD5B3E">
            <w:pPr>
              <w:tabs>
                <w:tab w:val="left" w:pos="1134"/>
                <w:tab w:val="left" w:pos="1701"/>
              </w:tabs>
              <w:ind w:left="284"/>
            </w:pPr>
            <w:r w:rsidRPr="009A3847">
              <w:t>wymioty</w:t>
            </w:r>
          </w:p>
        </w:tc>
        <w:tc>
          <w:tcPr>
            <w:tcW w:w="1608" w:type="dxa"/>
            <w:vMerge/>
          </w:tcPr>
          <w:p w14:paraId="5CF1BF0E" w14:textId="77777777" w:rsidR="00C30CEA" w:rsidRPr="009A3847" w:rsidRDefault="00C30CEA" w:rsidP="00AD5B3E">
            <w:pPr>
              <w:tabs>
                <w:tab w:val="left" w:pos="1134"/>
                <w:tab w:val="left" w:pos="1701"/>
              </w:tabs>
            </w:pPr>
          </w:p>
        </w:tc>
        <w:tc>
          <w:tcPr>
            <w:tcW w:w="1414" w:type="dxa"/>
          </w:tcPr>
          <w:p w14:paraId="413B6057" w14:textId="77777777" w:rsidR="00C30CEA" w:rsidRPr="009A3847" w:rsidRDefault="00C30CEA" w:rsidP="00AD5B3E">
            <w:pPr>
              <w:tabs>
                <w:tab w:val="left" w:pos="1134"/>
                <w:tab w:val="left" w:pos="1701"/>
              </w:tabs>
              <w:jc w:val="center"/>
            </w:pPr>
            <w:r w:rsidRPr="009A3847">
              <w:t>12</w:t>
            </w:r>
          </w:p>
        </w:tc>
        <w:tc>
          <w:tcPr>
            <w:tcW w:w="1434" w:type="dxa"/>
          </w:tcPr>
          <w:p w14:paraId="1DEBC4CC" w14:textId="3F9DAFFC" w:rsidR="00C30CEA" w:rsidRPr="009A3847" w:rsidRDefault="00C30CEA" w:rsidP="00AD5B3E">
            <w:pPr>
              <w:tabs>
                <w:tab w:val="left" w:pos="1134"/>
                <w:tab w:val="left" w:pos="1701"/>
              </w:tabs>
              <w:jc w:val="center"/>
            </w:pPr>
            <w:r w:rsidRPr="009A3847">
              <w:t>0,5</w:t>
            </w:r>
            <w:r w:rsidR="00FA7ECC" w:rsidRPr="009A3847">
              <w:rPr>
                <w:szCs w:val="22"/>
                <w:vertAlign w:val="superscript"/>
              </w:rPr>
              <w:t>†</w:t>
            </w:r>
          </w:p>
        </w:tc>
      </w:tr>
      <w:tr w:rsidR="00283BE4" w:rsidRPr="009A3847" w14:paraId="33A1915D" w14:textId="77777777" w:rsidTr="00FE431F">
        <w:trPr>
          <w:cantSplit/>
          <w:jc w:val="center"/>
        </w:trPr>
        <w:tc>
          <w:tcPr>
            <w:tcW w:w="4605" w:type="dxa"/>
          </w:tcPr>
          <w:p w14:paraId="303D9D6A" w14:textId="6FCFA690" w:rsidR="00283BE4" w:rsidRPr="009A3847" w:rsidRDefault="00283BE4" w:rsidP="00131BAA">
            <w:pPr>
              <w:keepNext/>
              <w:tabs>
                <w:tab w:val="left" w:pos="1134"/>
                <w:tab w:val="left" w:pos="1701"/>
              </w:tabs>
              <w:ind w:left="284"/>
            </w:pPr>
            <w:r w:rsidRPr="009A3847">
              <w:t>ból brzucha</w:t>
            </w:r>
            <w:r w:rsidRPr="009A3847">
              <w:rPr>
                <w:sz w:val="18"/>
                <w:szCs w:val="18"/>
              </w:rPr>
              <w:t>*</w:t>
            </w:r>
          </w:p>
        </w:tc>
        <w:tc>
          <w:tcPr>
            <w:tcW w:w="1608" w:type="dxa"/>
            <w:vMerge w:val="restart"/>
          </w:tcPr>
          <w:p w14:paraId="46CCC08D" w14:textId="77777777" w:rsidR="00283BE4" w:rsidRPr="009A3847" w:rsidRDefault="00283BE4" w:rsidP="00131BAA">
            <w:pPr>
              <w:keepNext/>
              <w:tabs>
                <w:tab w:val="left" w:pos="1134"/>
                <w:tab w:val="left" w:pos="1701"/>
              </w:tabs>
            </w:pPr>
            <w:r w:rsidRPr="009A3847">
              <w:t>Często</w:t>
            </w:r>
          </w:p>
        </w:tc>
        <w:tc>
          <w:tcPr>
            <w:tcW w:w="1414" w:type="dxa"/>
          </w:tcPr>
          <w:p w14:paraId="3803C148" w14:textId="77777777" w:rsidR="00283BE4" w:rsidRPr="009A3847" w:rsidRDefault="00283BE4" w:rsidP="00131BAA">
            <w:pPr>
              <w:keepNext/>
              <w:tabs>
                <w:tab w:val="left" w:pos="1134"/>
                <w:tab w:val="left" w:pos="1701"/>
              </w:tabs>
              <w:jc w:val="center"/>
            </w:pPr>
            <w:r w:rsidRPr="009A3847">
              <w:t>9</w:t>
            </w:r>
          </w:p>
        </w:tc>
        <w:tc>
          <w:tcPr>
            <w:tcW w:w="1434" w:type="dxa"/>
          </w:tcPr>
          <w:p w14:paraId="031ABBC1" w14:textId="72E39063" w:rsidR="00283BE4" w:rsidRPr="009A3847" w:rsidRDefault="00283BE4" w:rsidP="00131BAA">
            <w:pPr>
              <w:keepNext/>
              <w:tabs>
                <w:tab w:val="left" w:pos="1134"/>
                <w:tab w:val="left" w:pos="1701"/>
              </w:tabs>
              <w:jc w:val="center"/>
            </w:pPr>
            <w:r w:rsidRPr="009A3847">
              <w:t>0,8</w:t>
            </w:r>
            <w:r w:rsidRPr="009A3847">
              <w:rPr>
                <w:szCs w:val="22"/>
                <w:vertAlign w:val="superscript"/>
              </w:rPr>
              <w:t>†</w:t>
            </w:r>
          </w:p>
        </w:tc>
      </w:tr>
      <w:tr w:rsidR="00283BE4" w:rsidRPr="009A3847" w14:paraId="3812393C" w14:textId="77777777" w:rsidTr="00FE431F">
        <w:trPr>
          <w:cantSplit/>
          <w:jc w:val="center"/>
        </w:trPr>
        <w:tc>
          <w:tcPr>
            <w:tcW w:w="4605" w:type="dxa"/>
          </w:tcPr>
          <w:p w14:paraId="67B08A67" w14:textId="2FDFC32F" w:rsidR="00283BE4" w:rsidRPr="009A3847" w:rsidRDefault="00283BE4" w:rsidP="00AD5B3E">
            <w:pPr>
              <w:tabs>
                <w:tab w:val="left" w:pos="1134"/>
                <w:tab w:val="left" w:pos="1701"/>
              </w:tabs>
              <w:ind w:left="284"/>
            </w:pPr>
            <w:r w:rsidRPr="009A3847">
              <w:t>guzki krwawnicze odbytu</w:t>
            </w:r>
          </w:p>
        </w:tc>
        <w:tc>
          <w:tcPr>
            <w:tcW w:w="1608" w:type="dxa"/>
            <w:vMerge/>
          </w:tcPr>
          <w:p w14:paraId="7ABA6D47" w14:textId="77777777" w:rsidR="00283BE4" w:rsidRPr="009A3847" w:rsidRDefault="00283BE4" w:rsidP="00AD5B3E">
            <w:pPr>
              <w:tabs>
                <w:tab w:val="left" w:pos="1134"/>
                <w:tab w:val="left" w:pos="1701"/>
              </w:tabs>
            </w:pPr>
          </w:p>
        </w:tc>
        <w:tc>
          <w:tcPr>
            <w:tcW w:w="1414" w:type="dxa"/>
          </w:tcPr>
          <w:p w14:paraId="5CFF3128" w14:textId="30F7CEE8" w:rsidR="00283BE4" w:rsidRPr="009A3847" w:rsidRDefault="00283BE4" w:rsidP="00AD5B3E">
            <w:pPr>
              <w:tabs>
                <w:tab w:val="left" w:pos="1134"/>
                <w:tab w:val="left" w:pos="1701"/>
              </w:tabs>
              <w:jc w:val="center"/>
            </w:pPr>
            <w:r w:rsidRPr="009A3847">
              <w:t>3,7</w:t>
            </w:r>
          </w:p>
        </w:tc>
        <w:tc>
          <w:tcPr>
            <w:tcW w:w="1434" w:type="dxa"/>
          </w:tcPr>
          <w:p w14:paraId="450DA8D1" w14:textId="443C012D" w:rsidR="00283BE4" w:rsidRPr="009A3847" w:rsidRDefault="00283BE4" w:rsidP="00AD5B3E">
            <w:pPr>
              <w:tabs>
                <w:tab w:val="left" w:pos="1134"/>
                <w:tab w:val="left" w:pos="1701"/>
              </w:tabs>
              <w:jc w:val="center"/>
            </w:pPr>
            <w:r w:rsidRPr="009A3847">
              <w:t>0</w:t>
            </w:r>
          </w:p>
        </w:tc>
      </w:tr>
      <w:tr w:rsidR="00C30CEA" w:rsidRPr="009A3847" w14:paraId="6BC96163" w14:textId="77777777" w:rsidTr="00FE431F">
        <w:trPr>
          <w:cantSplit/>
          <w:jc w:val="center"/>
        </w:trPr>
        <w:tc>
          <w:tcPr>
            <w:tcW w:w="9061" w:type="dxa"/>
            <w:gridSpan w:val="4"/>
          </w:tcPr>
          <w:p w14:paraId="585263BE" w14:textId="77777777" w:rsidR="00C30CEA" w:rsidRPr="009A3847" w:rsidRDefault="00C30CEA" w:rsidP="00AD5B3E">
            <w:pPr>
              <w:keepNext/>
              <w:tabs>
                <w:tab w:val="left" w:pos="1134"/>
                <w:tab w:val="left" w:pos="1701"/>
              </w:tabs>
              <w:rPr>
                <w:b/>
                <w:bCs/>
              </w:rPr>
            </w:pPr>
            <w:r w:rsidRPr="009A3847">
              <w:rPr>
                <w:b/>
              </w:rPr>
              <w:t>Zaburzenia wątroby i dróg żółciowych</w:t>
            </w:r>
          </w:p>
        </w:tc>
      </w:tr>
      <w:tr w:rsidR="00C30CEA" w:rsidRPr="009A3847" w14:paraId="1797B34D" w14:textId="77777777" w:rsidTr="00FE431F">
        <w:trPr>
          <w:cantSplit/>
          <w:jc w:val="center"/>
        </w:trPr>
        <w:tc>
          <w:tcPr>
            <w:tcW w:w="4605" w:type="dxa"/>
          </w:tcPr>
          <w:p w14:paraId="27AA0C5A" w14:textId="77777777" w:rsidR="00C30CEA" w:rsidRPr="009A3847" w:rsidRDefault="00C30CEA" w:rsidP="00131BAA">
            <w:pPr>
              <w:keepNext/>
              <w:tabs>
                <w:tab w:val="left" w:pos="1134"/>
                <w:tab w:val="left" w:pos="1701"/>
              </w:tabs>
              <w:ind w:left="284"/>
            </w:pPr>
            <w:r w:rsidRPr="009A3847">
              <w:t>zwiększenie aktywności aminotransferazy alaninowej</w:t>
            </w:r>
          </w:p>
        </w:tc>
        <w:tc>
          <w:tcPr>
            <w:tcW w:w="1608" w:type="dxa"/>
            <w:vMerge w:val="restart"/>
          </w:tcPr>
          <w:p w14:paraId="41A89610" w14:textId="77777777" w:rsidR="00C30CEA" w:rsidRPr="009A3847" w:rsidRDefault="00C30CEA" w:rsidP="00131BAA">
            <w:pPr>
              <w:keepNext/>
              <w:tabs>
                <w:tab w:val="left" w:pos="1134"/>
                <w:tab w:val="left" w:pos="1701"/>
              </w:tabs>
            </w:pPr>
            <w:r w:rsidRPr="009A3847">
              <w:t>Bardzo często</w:t>
            </w:r>
          </w:p>
        </w:tc>
        <w:tc>
          <w:tcPr>
            <w:tcW w:w="1414" w:type="dxa"/>
          </w:tcPr>
          <w:p w14:paraId="7B91B495" w14:textId="77777777" w:rsidR="00C30CEA" w:rsidRPr="009A3847" w:rsidRDefault="00C30CEA" w:rsidP="00131BAA">
            <w:pPr>
              <w:keepNext/>
              <w:tabs>
                <w:tab w:val="left" w:pos="1134"/>
                <w:tab w:val="left" w:pos="1701"/>
              </w:tabs>
              <w:jc w:val="center"/>
            </w:pPr>
            <w:r w:rsidRPr="009A3847">
              <w:t>15</w:t>
            </w:r>
          </w:p>
        </w:tc>
        <w:tc>
          <w:tcPr>
            <w:tcW w:w="1434" w:type="dxa"/>
          </w:tcPr>
          <w:p w14:paraId="1FC9B0FE" w14:textId="77777777" w:rsidR="00C30CEA" w:rsidRPr="009A3847" w:rsidRDefault="00C30CEA" w:rsidP="00131BAA">
            <w:pPr>
              <w:keepNext/>
              <w:tabs>
                <w:tab w:val="left" w:pos="1134"/>
                <w:tab w:val="left" w:pos="1701"/>
              </w:tabs>
              <w:jc w:val="center"/>
            </w:pPr>
            <w:r w:rsidRPr="009A3847">
              <w:t>2</w:t>
            </w:r>
          </w:p>
        </w:tc>
      </w:tr>
      <w:tr w:rsidR="00C30CEA" w:rsidRPr="009A3847" w14:paraId="56E8CC51" w14:textId="77777777" w:rsidTr="00FE431F">
        <w:trPr>
          <w:cantSplit/>
          <w:jc w:val="center"/>
        </w:trPr>
        <w:tc>
          <w:tcPr>
            <w:tcW w:w="4605" w:type="dxa"/>
          </w:tcPr>
          <w:p w14:paraId="31C65F33" w14:textId="77777777" w:rsidR="00C30CEA" w:rsidRPr="009A3847" w:rsidRDefault="00C30CEA" w:rsidP="00131BAA">
            <w:pPr>
              <w:keepNext/>
              <w:tabs>
                <w:tab w:val="left" w:pos="1134"/>
                <w:tab w:val="left" w:pos="1701"/>
              </w:tabs>
              <w:ind w:left="284"/>
            </w:pPr>
            <w:r w:rsidRPr="009A3847">
              <w:t>zwiększenie aktywności aminotransferazy asparaginianowej</w:t>
            </w:r>
          </w:p>
        </w:tc>
        <w:tc>
          <w:tcPr>
            <w:tcW w:w="1608" w:type="dxa"/>
            <w:vMerge/>
          </w:tcPr>
          <w:p w14:paraId="223EF348" w14:textId="77777777" w:rsidR="00C30CEA" w:rsidRPr="009A3847" w:rsidRDefault="00C30CEA" w:rsidP="00131BAA">
            <w:pPr>
              <w:keepNext/>
              <w:tabs>
                <w:tab w:val="left" w:pos="1134"/>
                <w:tab w:val="left" w:pos="1701"/>
              </w:tabs>
            </w:pPr>
          </w:p>
        </w:tc>
        <w:tc>
          <w:tcPr>
            <w:tcW w:w="1414" w:type="dxa"/>
          </w:tcPr>
          <w:p w14:paraId="6407DD22" w14:textId="77777777" w:rsidR="00C30CEA" w:rsidRPr="009A3847" w:rsidRDefault="00C30CEA" w:rsidP="00131BAA">
            <w:pPr>
              <w:keepNext/>
              <w:tabs>
                <w:tab w:val="left" w:pos="1134"/>
                <w:tab w:val="left" w:pos="1701"/>
              </w:tabs>
              <w:jc w:val="center"/>
            </w:pPr>
            <w:r w:rsidRPr="009A3847">
              <w:t>13</w:t>
            </w:r>
          </w:p>
        </w:tc>
        <w:tc>
          <w:tcPr>
            <w:tcW w:w="1434" w:type="dxa"/>
          </w:tcPr>
          <w:p w14:paraId="1CBB423C" w14:textId="77777777" w:rsidR="00C30CEA" w:rsidRPr="009A3847" w:rsidRDefault="00C30CEA" w:rsidP="00131BAA">
            <w:pPr>
              <w:keepNext/>
              <w:tabs>
                <w:tab w:val="left" w:pos="1134"/>
                <w:tab w:val="left" w:pos="1701"/>
              </w:tabs>
              <w:jc w:val="center"/>
            </w:pPr>
            <w:r w:rsidRPr="009A3847">
              <w:t>1</w:t>
            </w:r>
          </w:p>
        </w:tc>
      </w:tr>
      <w:tr w:rsidR="00C30CEA" w:rsidRPr="009A3847" w14:paraId="184A0E7F" w14:textId="77777777" w:rsidTr="00FE431F">
        <w:trPr>
          <w:cantSplit/>
          <w:jc w:val="center"/>
        </w:trPr>
        <w:tc>
          <w:tcPr>
            <w:tcW w:w="4605" w:type="dxa"/>
          </w:tcPr>
          <w:p w14:paraId="3BF31512" w14:textId="77777777" w:rsidR="00C30CEA" w:rsidRPr="009A3847" w:rsidRDefault="00C30CEA" w:rsidP="00AD5B3E">
            <w:pPr>
              <w:tabs>
                <w:tab w:val="left" w:pos="1134"/>
                <w:tab w:val="left" w:pos="1701"/>
              </w:tabs>
              <w:ind w:left="284"/>
            </w:pPr>
            <w:r w:rsidRPr="009A3847">
              <w:t>zwiększenie aktywności fosfatazy zasadowej we krwi</w:t>
            </w:r>
          </w:p>
        </w:tc>
        <w:tc>
          <w:tcPr>
            <w:tcW w:w="1608" w:type="dxa"/>
            <w:vMerge/>
          </w:tcPr>
          <w:p w14:paraId="777C1E9D" w14:textId="77777777" w:rsidR="00C30CEA" w:rsidRPr="009A3847" w:rsidRDefault="00C30CEA" w:rsidP="00AD5B3E">
            <w:pPr>
              <w:tabs>
                <w:tab w:val="left" w:pos="1134"/>
                <w:tab w:val="left" w:pos="1701"/>
              </w:tabs>
            </w:pPr>
          </w:p>
        </w:tc>
        <w:tc>
          <w:tcPr>
            <w:tcW w:w="1414" w:type="dxa"/>
          </w:tcPr>
          <w:p w14:paraId="6FAF6D62" w14:textId="77777777" w:rsidR="00C30CEA" w:rsidRPr="009A3847" w:rsidRDefault="00C30CEA" w:rsidP="00AD5B3E">
            <w:pPr>
              <w:tabs>
                <w:tab w:val="left" w:pos="1134"/>
                <w:tab w:val="left" w:pos="1701"/>
              </w:tabs>
              <w:jc w:val="center"/>
            </w:pPr>
            <w:r w:rsidRPr="009A3847">
              <w:t>12</w:t>
            </w:r>
          </w:p>
        </w:tc>
        <w:tc>
          <w:tcPr>
            <w:tcW w:w="1434" w:type="dxa"/>
          </w:tcPr>
          <w:p w14:paraId="38044EA6" w14:textId="5E9BF1A7" w:rsidR="00C30CEA" w:rsidRPr="009A3847" w:rsidRDefault="00C30CEA" w:rsidP="00AD5B3E">
            <w:pPr>
              <w:tabs>
                <w:tab w:val="left" w:pos="1134"/>
                <w:tab w:val="left" w:pos="1701"/>
              </w:tabs>
              <w:jc w:val="center"/>
            </w:pPr>
            <w:r w:rsidRPr="009A3847">
              <w:t>0,5</w:t>
            </w:r>
            <w:r w:rsidR="00FA7ECC" w:rsidRPr="009A3847">
              <w:rPr>
                <w:szCs w:val="22"/>
                <w:vertAlign w:val="superscript"/>
              </w:rPr>
              <w:t>†</w:t>
            </w:r>
          </w:p>
        </w:tc>
      </w:tr>
      <w:tr w:rsidR="00C30CEA" w:rsidRPr="009A3847" w14:paraId="60747154" w14:textId="77777777" w:rsidTr="00FE431F">
        <w:trPr>
          <w:cantSplit/>
          <w:jc w:val="center"/>
        </w:trPr>
        <w:tc>
          <w:tcPr>
            <w:tcW w:w="9061" w:type="dxa"/>
            <w:gridSpan w:val="4"/>
          </w:tcPr>
          <w:p w14:paraId="6C1AEFF5" w14:textId="77777777" w:rsidR="00C30CEA" w:rsidRPr="009A3847" w:rsidRDefault="00C30CEA" w:rsidP="00AD5B3E">
            <w:pPr>
              <w:keepNext/>
              <w:tabs>
                <w:tab w:val="left" w:pos="1134"/>
                <w:tab w:val="left" w:pos="1701"/>
              </w:tabs>
              <w:rPr>
                <w:b/>
                <w:bCs/>
              </w:rPr>
            </w:pPr>
            <w:r w:rsidRPr="009A3847">
              <w:rPr>
                <w:b/>
              </w:rPr>
              <w:t>Zaburzenia skóry i tkanki podskórnej</w:t>
            </w:r>
          </w:p>
        </w:tc>
      </w:tr>
      <w:tr w:rsidR="00C30CEA" w:rsidRPr="009A3847" w14:paraId="2253BA49" w14:textId="77777777" w:rsidTr="00FE431F">
        <w:trPr>
          <w:cantSplit/>
          <w:jc w:val="center"/>
        </w:trPr>
        <w:tc>
          <w:tcPr>
            <w:tcW w:w="4605" w:type="dxa"/>
          </w:tcPr>
          <w:p w14:paraId="6E2C8FEF" w14:textId="5E0D40B1" w:rsidR="00C30CEA" w:rsidRPr="009A3847" w:rsidRDefault="00C30CEA" w:rsidP="00131BAA">
            <w:pPr>
              <w:keepNext/>
              <w:tabs>
                <w:tab w:val="left" w:pos="1134"/>
                <w:tab w:val="left" w:pos="1701"/>
              </w:tabs>
              <w:ind w:left="284"/>
              <w:rPr>
                <w:szCs w:val="22"/>
                <w:vertAlign w:val="superscript"/>
              </w:rPr>
            </w:pPr>
            <w:r w:rsidRPr="009A3847">
              <w:t>wysypka</w:t>
            </w:r>
            <w:r w:rsidR="00FA7ECC" w:rsidRPr="009A3847">
              <w:rPr>
                <w:sz w:val="18"/>
                <w:szCs w:val="18"/>
              </w:rPr>
              <w:t>*</w:t>
            </w:r>
          </w:p>
        </w:tc>
        <w:tc>
          <w:tcPr>
            <w:tcW w:w="1608" w:type="dxa"/>
            <w:vMerge w:val="restart"/>
          </w:tcPr>
          <w:p w14:paraId="3E9ABDA8" w14:textId="77777777" w:rsidR="00C30CEA" w:rsidRPr="009A3847" w:rsidRDefault="00C30CEA" w:rsidP="00131BAA">
            <w:pPr>
              <w:keepNext/>
              <w:tabs>
                <w:tab w:val="left" w:pos="1134"/>
                <w:tab w:val="left" w:pos="1701"/>
              </w:tabs>
            </w:pPr>
            <w:r w:rsidRPr="009A3847">
              <w:t>Bardzo często</w:t>
            </w:r>
          </w:p>
        </w:tc>
        <w:tc>
          <w:tcPr>
            <w:tcW w:w="1414" w:type="dxa"/>
          </w:tcPr>
          <w:p w14:paraId="516ABD5B" w14:textId="77777777" w:rsidR="00C30CEA" w:rsidRPr="009A3847" w:rsidRDefault="00C30CEA" w:rsidP="00131BAA">
            <w:pPr>
              <w:keepNext/>
              <w:tabs>
                <w:tab w:val="left" w:pos="1134"/>
                <w:tab w:val="left" w:pos="1701"/>
              </w:tabs>
              <w:jc w:val="center"/>
            </w:pPr>
            <w:r w:rsidRPr="009A3847">
              <w:t>76</w:t>
            </w:r>
          </w:p>
        </w:tc>
        <w:tc>
          <w:tcPr>
            <w:tcW w:w="1434" w:type="dxa"/>
          </w:tcPr>
          <w:p w14:paraId="06EF3869" w14:textId="7CFDD89E" w:rsidR="00C30CEA" w:rsidRPr="009A3847" w:rsidRDefault="00C30CEA" w:rsidP="00131BAA">
            <w:pPr>
              <w:keepNext/>
              <w:tabs>
                <w:tab w:val="left" w:pos="1134"/>
                <w:tab w:val="left" w:pos="1701"/>
              </w:tabs>
              <w:jc w:val="center"/>
            </w:pPr>
            <w:r w:rsidRPr="009A3847">
              <w:t>3</w:t>
            </w:r>
            <w:r w:rsidR="00FA7ECC" w:rsidRPr="009A3847">
              <w:rPr>
                <w:szCs w:val="22"/>
                <w:vertAlign w:val="superscript"/>
              </w:rPr>
              <w:t>†</w:t>
            </w:r>
          </w:p>
        </w:tc>
      </w:tr>
      <w:tr w:rsidR="00C30CEA" w:rsidRPr="009A3847" w14:paraId="63352700" w14:textId="77777777" w:rsidTr="00FE431F">
        <w:trPr>
          <w:cantSplit/>
          <w:jc w:val="center"/>
        </w:trPr>
        <w:tc>
          <w:tcPr>
            <w:tcW w:w="4605" w:type="dxa"/>
          </w:tcPr>
          <w:p w14:paraId="011E4775" w14:textId="7A757DCD" w:rsidR="00C30CEA" w:rsidRPr="009A3847" w:rsidRDefault="00C30CEA" w:rsidP="00131BAA">
            <w:pPr>
              <w:keepNext/>
              <w:tabs>
                <w:tab w:val="left" w:pos="1134"/>
                <w:tab w:val="left" w:pos="1701"/>
              </w:tabs>
              <w:ind w:left="284"/>
            </w:pPr>
            <w:r w:rsidRPr="009A3847">
              <w:t>toksyczne działanie na paznokcie</w:t>
            </w:r>
            <w:r w:rsidR="00FA7ECC" w:rsidRPr="009A3847">
              <w:rPr>
                <w:sz w:val="18"/>
                <w:szCs w:val="18"/>
              </w:rPr>
              <w:t>*</w:t>
            </w:r>
          </w:p>
        </w:tc>
        <w:tc>
          <w:tcPr>
            <w:tcW w:w="1608" w:type="dxa"/>
            <w:vMerge/>
          </w:tcPr>
          <w:p w14:paraId="01A80B2E" w14:textId="77777777" w:rsidR="00C30CEA" w:rsidRPr="009A3847" w:rsidRDefault="00C30CEA" w:rsidP="00131BAA">
            <w:pPr>
              <w:keepNext/>
              <w:tabs>
                <w:tab w:val="left" w:pos="1134"/>
                <w:tab w:val="left" w:pos="1701"/>
              </w:tabs>
            </w:pPr>
          </w:p>
        </w:tc>
        <w:tc>
          <w:tcPr>
            <w:tcW w:w="1414" w:type="dxa"/>
          </w:tcPr>
          <w:p w14:paraId="26C1959E" w14:textId="77777777" w:rsidR="00C30CEA" w:rsidRPr="009A3847" w:rsidRDefault="00C30CEA" w:rsidP="00131BAA">
            <w:pPr>
              <w:keepNext/>
              <w:tabs>
                <w:tab w:val="left" w:pos="1134"/>
                <w:tab w:val="left" w:pos="1701"/>
              </w:tabs>
              <w:jc w:val="center"/>
            </w:pPr>
            <w:r w:rsidRPr="009A3847">
              <w:t>47</w:t>
            </w:r>
          </w:p>
        </w:tc>
        <w:tc>
          <w:tcPr>
            <w:tcW w:w="1434" w:type="dxa"/>
          </w:tcPr>
          <w:p w14:paraId="6B958C52" w14:textId="509AEED5" w:rsidR="00C30CEA" w:rsidRPr="009A3847" w:rsidRDefault="00C30CEA" w:rsidP="00131BAA">
            <w:pPr>
              <w:keepNext/>
              <w:tabs>
                <w:tab w:val="left" w:pos="1134"/>
                <w:tab w:val="left" w:pos="1701"/>
              </w:tabs>
              <w:jc w:val="center"/>
            </w:pPr>
            <w:r w:rsidRPr="009A3847">
              <w:t>2</w:t>
            </w:r>
            <w:r w:rsidR="00FA7ECC" w:rsidRPr="009A3847">
              <w:rPr>
                <w:szCs w:val="22"/>
                <w:vertAlign w:val="superscript"/>
              </w:rPr>
              <w:t>†</w:t>
            </w:r>
          </w:p>
        </w:tc>
      </w:tr>
      <w:tr w:rsidR="00C30CEA" w:rsidRPr="009A3847" w14:paraId="69707371" w14:textId="77777777" w:rsidTr="00FE431F">
        <w:trPr>
          <w:cantSplit/>
          <w:jc w:val="center"/>
        </w:trPr>
        <w:tc>
          <w:tcPr>
            <w:tcW w:w="4605" w:type="dxa"/>
          </w:tcPr>
          <w:p w14:paraId="09262151" w14:textId="70691139" w:rsidR="00C30CEA" w:rsidRPr="009A3847" w:rsidRDefault="00C30CEA" w:rsidP="00131BAA">
            <w:pPr>
              <w:keepNext/>
              <w:tabs>
                <w:tab w:val="left" w:pos="1134"/>
                <w:tab w:val="left" w:pos="1701"/>
              </w:tabs>
              <w:ind w:left="284"/>
              <w:rPr>
                <w:szCs w:val="22"/>
                <w:vertAlign w:val="superscript"/>
              </w:rPr>
            </w:pPr>
            <w:r w:rsidRPr="009A3847">
              <w:t>sucha skóra</w:t>
            </w:r>
            <w:r w:rsidR="00FA7ECC" w:rsidRPr="009A3847">
              <w:rPr>
                <w:sz w:val="18"/>
                <w:szCs w:val="18"/>
              </w:rPr>
              <w:t>*</w:t>
            </w:r>
          </w:p>
        </w:tc>
        <w:tc>
          <w:tcPr>
            <w:tcW w:w="1608" w:type="dxa"/>
            <w:vMerge/>
          </w:tcPr>
          <w:p w14:paraId="16D8CCA3" w14:textId="77777777" w:rsidR="00C30CEA" w:rsidRPr="009A3847" w:rsidRDefault="00C30CEA" w:rsidP="00131BAA">
            <w:pPr>
              <w:keepNext/>
              <w:tabs>
                <w:tab w:val="left" w:pos="1134"/>
                <w:tab w:val="left" w:pos="1701"/>
              </w:tabs>
            </w:pPr>
          </w:p>
        </w:tc>
        <w:tc>
          <w:tcPr>
            <w:tcW w:w="1414" w:type="dxa"/>
          </w:tcPr>
          <w:p w14:paraId="162F4323" w14:textId="77777777" w:rsidR="00C30CEA" w:rsidRPr="009A3847" w:rsidRDefault="00C30CEA" w:rsidP="00131BAA">
            <w:pPr>
              <w:keepNext/>
              <w:tabs>
                <w:tab w:val="left" w:pos="1134"/>
                <w:tab w:val="left" w:pos="1701"/>
              </w:tabs>
              <w:jc w:val="center"/>
            </w:pPr>
            <w:r w:rsidRPr="009A3847">
              <w:t>19</w:t>
            </w:r>
          </w:p>
        </w:tc>
        <w:tc>
          <w:tcPr>
            <w:tcW w:w="1434" w:type="dxa"/>
          </w:tcPr>
          <w:p w14:paraId="2E2F58DA" w14:textId="77777777" w:rsidR="00C30CEA" w:rsidRPr="009A3847" w:rsidRDefault="00C30CEA" w:rsidP="00131BAA">
            <w:pPr>
              <w:keepNext/>
              <w:tabs>
                <w:tab w:val="left" w:pos="1134"/>
                <w:tab w:val="left" w:pos="1701"/>
              </w:tabs>
              <w:jc w:val="center"/>
            </w:pPr>
            <w:r w:rsidRPr="009A3847">
              <w:t>0</w:t>
            </w:r>
          </w:p>
        </w:tc>
      </w:tr>
      <w:tr w:rsidR="00C30CEA" w:rsidRPr="009A3847" w14:paraId="284EDE50" w14:textId="77777777" w:rsidTr="00FE431F">
        <w:trPr>
          <w:cantSplit/>
          <w:jc w:val="center"/>
        </w:trPr>
        <w:tc>
          <w:tcPr>
            <w:tcW w:w="4605" w:type="dxa"/>
          </w:tcPr>
          <w:p w14:paraId="1A09A47F" w14:textId="77777777" w:rsidR="00C30CEA" w:rsidRPr="009A3847" w:rsidRDefault="00C30CEA" w:rsidP="00AD5B3E">
            <w:pPr>
              <w:tabs>
                <w:tab w:val="left" w:pos="1134"/>
                <w:tab w:val="left" w:pos="1701"/>
              </w:tabs>
              <w:ind w:left="284"/>
            </w:pPr>
            <w:r w:rsidRPr="009A3847">
              <w:t>świąd</w:t>
            </w:r>
          </w:p>
        </w:tc>
        <w:tc>
          <w:tcPr>
            <w:tcW w:w="1608" w:type="dxa"/>
            <w:vMerge/>
          </w:tcPr>
          <w:p w14:paraId="7EF86BEF" w14:textId="77777777" w:rsidR="00C30CEA" w:rsidRPr="009A3847" w:rsidRDefault="00C30CEA" w:rsidP="00AD5B3E">
            <w:pPr>
              <w:tabs>
                <w:tab w:val="left" w:pos="1134"/>
                <w:tab w:val="left" w:pos="1701"/>
              </w:tabs>
            </w:pPr>
          </w:p>
        </w:tc>
        <w:tc>
          <w:tcPr>
            <w:tcW w:w="1414" w:type="dxa"/>
          </w:tcPr>
          <w:p w14:paraId="1B519AD3" w14:textId="77777777" w:rsidR="00C30CEA" w:rsidRPr="009A3847" w:rsidRDefault="00C30CEA" w:rsidP="00AD5B3E">
            <w:pPr>
              <w:tabs>
                <w:tab w:val="left" w:pos="1134"/>
                <w:tab w:val="left" w:pos="1701"/>
              </w:tabs>
              <w:jc w:val="center"/>
            </w:pPr>
            <w:r w:rsidRPr="009A3847">
              <w:t>18</w:t>
            </w:r>
          </w:p>
        </w:tc>
        <w:tc>
          <w:tcPr>
            <w:tcW w:w="1434" w:type="dxa"/>
          </w:tcPr>
          <w:p w14:paraId="24AD52D1" w14:textId="77777777" w:rsidR="00C30CEA" w:rsidRPr="009A3847" w:rsidRDefault="00C30CEA" w:rsidP="00AD5B3E">
            <w:pPr>
              <w:tabs>
                <w:tab w:val="left" w:pos="1134"/>
                <w:tab w:val="left" w:pos="1701"/>
              </w:tabs>
              <w:jc w:val="center"/>
            </w:pPr>
            <w:r w:rsidRPr="009A3847">
              <w:t>0</w:t>
            </w:r>
          </w:p>
        </w:tc>
      </w:tr>
      <w:tr w:rsidR="00C30CEA" w:rsidRPr="009A3847" w14:paraId="75219DBD" w14:textId="77777777" w:rsidTr="00FE431F">
        <w:trPr>
          <w:cantSplit/>
          <w:jc w:val="center"/>
        </w:trPr>
        <w:tc>
          <w:tcPr>
            <w:tcW w:w="4605" w:type="dxa"/>
          </w:tcPr>
          <w:p w14:paraId="74B37A5A" w14:textId="77777777" w:rsidR="00C30CEA" w:rsidRPr="009A3847" w:rsidRDefault="00C30CEA" w:rsidP="00AD5B3E">
            <w:pPr>
              <w:tabs>
                <w:tab w:val="left" w:pos="1134"/>
                <w:tab w:val="left" w:pos="1701"/>
              </w:tabs>
              <w:ind w:left="284"/>
            </w:pPr>
            <w:r w:rsidRPr="009A3847">
              <w:t>toksyczna rozpływna martwica naskórka</w:t>
            </w:r>
          </w:p>
        </w:tc>
        <w:tc>
          <w:tcPr>
            <w:tcW w:w="1608" w:type="dxa"/>
          </w:tcPr>
          <w:p w14:paraId="2469BFFD" w14:textId="77777777" w:rsidR="00C30CEA" w:rsidRPr="009A3847" w:rsidRDefault="00C30CEA" w:rsidP="00AD5B3E">
            <w:pPr>
              <w:tabs>
                <w:tab w:val="left" w:pos="1134"/>
                <w:tab w:val="left" w:pos="1701"/>
              </w:tabs>
            </w:pPr>
            <w:r w:rsidRPr="009A3847">
              <w:t>Niezbyt często</w:t>
            </w:r>
          </w:p>
        </w:tc>
        <w:tc>
          <w:tcPr>
            <w:tcW w:w="1414" w:type="dxa"/>
          </w:tcPr>
          <w:p w14:paraId="07F718F7" w14:textId="77777777" w:rsidR="00C30CEA" w:rsidRPr="009A3847" w:rsidRDefault="00C30CEA" w:rsidP="00AD5B3E">
            <w:pPr>
              <w:tabs>
                <w:tab w:val="left" w:pos="1134"/>
                <w:tab w:val="left" w:pos="1701"/>
              </w:tabs>
              <w:jc w:val="center"/>
            </w:pPr>
            <w:r w:rsidRPr="009A3847">
              <w:t>0,3</w:t>
            </w:r>
          </w:p>
        </w:tc>
        <w:tc>
          <w:tcPr>
            <w:tcW w:w="1434" w:type="dxa"/>
          </w:tcPr>
          <w:p w14:paraId="2D857D38" w14:textId="52F3F9DC" w:rsidR="00C30CEA" w:rsidRPr="009A3847" w:rsidRDefault="00C30CEA" w:rsidP="00AD5B3E">
            <w:pPr>
              <w:tabs>
                <w:tab w:val="left" w:pos="1134"/>
                <w:tab w:val="left" w:pos="1701"/>
              </w:tabs>
              <w:jc w:val="center"/>
            </w:pPr>
            <w:r w:rsidRPr="009A3847">
              <w:t>0,3</w:t>
            </w:r>
            <w:r w:rsidR="00FA7ECC" w:rsidRPr="009A3847">
              <w:rPr>
                <w:szCs w:val="22"/>
                <w:vertAlign w:val="superscript"/>
              </w:rPr>
              <w:t>†</w:t>
            </w:r>
          </w:p>
        </w:tc>
      </w:tr>
      <w:tr w:rsidR="00C30CEA" w:rsidRPr="009A3847" w14:paraId="0617658E" w14:textId="77777777" w:rsidTr="00FE431F">
        <w:trPr>
          <w:cantSplit/>
          <w:jc w:val="center"/>
        </w:trPr>
        <w:tc>
          <w:tcPr>
            <w:tcW w:w="9061" w:type="dxa"/>
            <w:gridSpan w:val="4"/>
          </w:tcPr>
          <w:p w14:paraId="25AD580B" w14:textId="77777777" w:rsidR="00C30CEA" w:rsidRPr="009A3847" w:rsidRDefault="00C30CEA" w:rsidP="00AD5B3E">
            <w:pPr>
              <w:keepNext/>
              <w:tabs>
                <w:tab w:val="left" w:pos="1134"/>
                <w:tab w:val="left" w:pos="1701"/>
              </w:tabs>
              <w:rPr>
                <w:b/>
                <w:bCs/>
              </w:rPr>
            </w:pPr>
            <w:r w:rsidRPr="009A3847">
              <w:rPr>
                <w:b/>
              </w:rPr>
              <w:t>Zaburzenia mięśniowo-szkieletowe i tkanki łącznej</w:t>
            </w:r>
          </w:p>
        </w:tc>
      </w:tr>
      <w:tr w:rsidR="00C30CEA" w:rsidRPr="009A3847" w14:paraId="05134907" w14:textId="77777777" w:rsidTr="00FE431F">
        <w:trPr>
          <w:cantSplit/>
          <w:jc w:val="center"/>
        </w:trPr>
        <w:tc>
          <w:tcPr>
            <w:tcW w:w="4605" w:type="dxa"/>
          </w:tcPr>
          <w:p w14:paraId="4A9FBDF8" w14:textId="77777777" w:rsidR="00C30CEA" w:rsidRPr="009A3847" w:rsidRDefault="00C30CEA" w:rsidP="00AD5B3E">
            <w:pPr>
              <w:tabs>
                <w:tab w:val="left" w:pos="1134"/>
                <w:tab w:val="left" w:pos="1701"/>
              </w:tabs>
              <w:ind w:left="284"/>
            </w:pPr>
            <w:r w:rsidRPr="009A3847">
              <w:t>bóle mięśniowe</w:t>
            </w:r>
          </w:p>
        </w:tc>
        <w:tc>
          <w:tcPr>
            <w:tcW w:w="1608" w:type="dxa"/>
          </w:tcPr>
          <w:p w14:paraId="6D47B493" w14:textId="77777777" w:rsidR="00C30CEA" w:rsidRPr="009A3847" w:rsidRDefault="00C30CEA" w:rsidP="00AD5B3E">
            <w:pPr>
              <w:tabs>
                <w:tab w:val="left" w:pos="1134"/>
                <w:tab w:val="left" w:pos="1701"/>
              </w:tabs>
            </w:pPr>
            <w:r w:rsidRPr="009A3847">
              <w:t>Bardzo często</w:t>
            </w:r>
          </w:p>
        </w:tc>
        <w:tc>
          <w:tcPr>
            <w:tcW w:w="1414" w:type="dxa"/>
          </w:tcPr>
          <w:p w14:paraId="72E7514D" w14:textId="77777777" w:rsidR="00C30CEA" w:rsidRPr="009A3847" w:rsidRDefault="00C30CEA" w:rsidP="00AD5B3E">
            <w:pPr>
              <w:tabs>
                <w:tab w:val="left" w:pos="1134"/>
                <w:tab w:val="left" w:pos="1701"/>
              </w:tabs>
              <w:jc w:val="center"/>
            </w:pPr>
            <w:r w:rsidRPr="009A3847">
              <w:t>11</w:t>
            </w:r>
          </w:p>
        </w:tc>
        <w:tc>
          <w:tcPr>
            <w:tcW w:w="1434" w:type="dxa"/>
          </w:tcPr>
          <w:p w14:paraId="2F26F860" w14:textId="3A58A133" w:rsidR="00C30CEA" w:rsidRPr="009A3847" w:rsidRDefault="00C30CEA" w:rsidP="00AD5B3E">
            <w:pPr>
              <w:tabs>
                <w:tab w:val="left" w:pos="1134"/>
                <w:tab w:val="left" w:pos="1701"/>
              </w:tabs>
              <w:jc w:val="center"/>
            </w:pPr>
            <w:r w:rsidRPr="009A3847">
              <w:t>0,3</w:t>
            </w:r>
            <w:r w:rsidR="00FA7ECC" w:rsidRPr="009A3847">
              <w:rPr>
                <w:szCs w:val="22"/>
                <w:vertAlign w:val="superscript"/>
              </w:rPr>
              <w:t>†</w:t>
            </w:r>
          </w:p>
        </w:tc>
      </w:tr>
      <w:tr w:rsidR="00C30CEA" w:rsidRPr="009A3847" w14:paraId="2C2DA49E" w14:textId="77777777" w:rsidTr="00FE431F">
        <w:trPr>
          <w:cantSplit/>
          <w:jc w:val="center"/>
        </w:trPr>
        <w:tc>
          <w:tcPr>
            <w:tcW w:w="9061" w:type="dxa"/>
            <w:gridSpan w:val="4"/>
          </w:tcPr>
          <w:p w14:paraId="4FE55654" w14:textId="77777777" w:rsidR="00C30CEA" w:rsidRPr="009A3847" w:rsidRDefault="00C30CEA" w:rsidP="00AD5B3E">
            <w:pPr>
              <w:keepNext/>
              <w:tabs>
                <w:tab w:val="left" w:pos="1134"/>
                <w:tab w:val="left" w:pos="1701"/>
              </w:tabs>
              <w:rPr>
                <w:b/>
                <w:bCs/>
              </w:rPr>
            </w:pPr>
            <w:r w:rsidRPr="009A3847">
              <w:rPr>
                <w:b/>
              </w:rPr>
              <w:t>Zaburzenia ogólne i stany w miejscu podania</w:t>
            </w:r>
          </w:p>
        </w:tc>
      </w:tr>
      <w:tr w:rsidR="007F1E5E" w:rsidRPr="009A3847" w14:paraId="16E3A34F" w14:textId="77777777" w:rsidTr="00FE431F">
        <w:trPr>
          <w:cantSplit/>
          <w:jc w:val="center"/>
        </w:trPr>
        <w:tc>
          <w:tcPr>
            <w:tcW w:w="4605" w:type="dxa"/>
          </w:tcPr>
          <w:p w14:paraId="6E10FB8A" w14:textId="5974D233" w:rsidR="007F1E5E" w:rsidRPr="009A3847" w:rsidRDefault="007F1E5E" w:rsidP="00131BAA">
            <w:pPr>
              <w:keepNext/>
              <w:tabs>
                <w:tab w:val="left" w:pos="1134"/>
                <w:tab w:val="left" w:pos="1701"/>
              </w:tabs>
              <w:ind w:left="284"/>
              <w:rPr>
                <w:szCs w:val="22"/>
                <w:vertAlign w:val="superscript"/>
              </w:rPr>
            </w:pPr>
            <w:r w:rsidRPr="009A3847">
              <w:t>obrzęk</w:t>
            </w:r>
            <w:r w:rsidRPr="009A3847">
              <w:rPr>
                <w:sz w:val="18"/>
                <w:szCs w:val="18"/>
              </w:rPr>
              <w:t>*</w:t>
            </w:r>
          </w:p>
        </w:tc>
        <w:tc>
          <w:tcPr>
            <w:tcW w:w="1608" w:type="dxa"/>
            <w:vMerge w:val="restart"/>
          </w:tcPr>
          <w:p w14:paraId="1C8EDB8A" w14:textId="77777777" w:rsidR="007F1E5E" w:rsidRPr="009A3847" w:rsidRDefault="007F1E5E" w:rsidP="00131BAA">
            <w:pPr>
              <w:keepNext/>
              <w:tabs>
                <w:tab w:val="left" w:pos="1134"/>
                <w:tab w:val="left" w:pos="1701"/>
              </w:tabs>
            </w:pPr>
            <w:r w:rsidRPr="009A3847">
              <w:t>Bardzo często</w:t>
            </w:r>
          </w:p>
        </w:tc>
        <w:tc>
          <w:tcPr>
            <w:tcW w:w="1414" w:type="dxa"/>
          </w:tcPr>
          <w:p w14:paraId="2F890118" w14:textId="77777777" w:rsidR="007F1E5E" w:rsidRPr="009A3847" w:rsidRDefault="007F1E5E" w:rsidP="00131BAA">
            <w:pPr>
              <w:keepNext/>
              <w:tabs>
                <w:tab w:val="left" w:pos="1134"/>
                <w:tab w:val="left" w:pos="1701"/>
              </w:tabs>
              <w:jc w:val="center"/>
            </w:pPr>
            <w:r w:rsidRPr="009A3847">
              <w:t>26</w:t>
            </w:r>
          </w:p>
        </w:tc>
        <w:tc>
          <w:tcPr>
            <w:tcW w:w="1434" w:type="dxa"/>
          </w:tcPr>
          <w:p w14:paraId="35FBC5E5" w14:textId="0A39E63B" w:rsidR="007F1E5E" w:rsidRPr="009A3847" w:rsidRDefault="007F1E5E" w:rsidP="00131BAA">
            <w:pPr>
              <w:keepNext/>
              <w:tabs>
                <w:tab w:val="left" w:pos="1134"/>
                <w:tab w:val="left" w:pos="1701"/>
              </w:tabs>
              <w:jc w:val="center"/>
            </w:pPr>
            <w:r w:rsidRPr="009A3847">
              <w:t>0,8</w:t>
            </w:r>
            <w:r w:rsidRPr="009A3847">
              <w:rPr>
                <w:szCs w:val="22"/>
                <w:vertAlign w:val="superscript"/>
              </w:rPr>
              <w:t>†</w:t>
            </w:r>
          </w:p>
        </w:tc>
      </w:tr>
      <w:tr w:rsidR="007F1E5E" w:rsidRPr="009A3847" w14:paraId="4DE4A949" w14:textId="77777777" w:rsidTr="00FE431F">
        <w:trPr>
          <w:cantSplit/>
          <w:jc w:val="center"/>
        </w:trPr>
        <w:tc>
          <w:tcPr>
            <w:tcW w:w="4605" w:type="dxa"/>
          </w:tcPr>
          <w:p w14:paraId="35FCBB42" w14:textId="0FA999E7" w:rsidR="007F1E5E" w:rsidRPr="009A3847" w:rsidRDefault="007F1E5E" w:rsidP="00131BAA">
            <w:pPr>
              <w:keepNext/>
              <w:tabs>
                <w:tab w:val="left" w:pos="1134"/>
                <w:tab w:val="left" w:pos="1701"/>
              </w:tabs>
              <w:ind w:left="284"/>
            </w:pPr>
            <w:r w:rsidRPr="009A3847">
              <w:t>zmęczenie</w:t>
            </w:r>
            <w:r w:rsidRPr="009A3847">
              <w:rPr>
                <w:sz w:val="18"/>
                <w:szCs w:val="18"/>
              </w:rPr>
              <w:t>*</w:t>
            </w:r>
          </w:p>
        </w:tc>
        <w:tc>
          <w:tcPr>
            <w:tcW w:w="1608" w:type="dxa"/>
            <w:vMerge/>
          </w:tcPr>
          <w:p w14:paraId="3BA8973D" w14:textId="77777777" w:rsidR="007F1E5E" w:rsidRPr="009A3847" w:rsidRDefault="007F1E5E" w:rsidP="00131BAA">
            <w:pPr>
              <w:keepNext/>
              <w:tabs>
                <w:tab w:val="left" w:pos="1134"/>
                <w:tab w:val="left" w:pos="1701"/>
              </w:tabs>
            </w:pPr>
          </w:p>
        </w:tc>
        <w:tc>
          <w:tcPr>
            <w:tcW w:w="1414" w:type="dxa"/>
          </w:tcPr>
          <w:p w14:paraId="4DBEC4D8" w14:textId="77777777" w:rsidR="007F1E5E" w:rsidRPr="009A3847" w:rsidRDefault="007F1E5E" w:rsidP="00131BAA">
            <w:pPr>
              <w:keepNext/>
              <w:tabs>
                <w:tab w:val="left" w:pos="1134"/>
                <w:tab w:val="left" w:pos="1701"/>
              </w:tabs>
              <w:jc w:val="center"/>
            </w:pPr>
            <w:r w:rsidRPr="009A3847">
              <w:t>26</w:t>
            </w:r>
          </w:p>
        </w:tc>
        <w:tc>
          <w:tcPr>
            <w:tcW w:w="1434" w:type="dxa"/>
          </w:tcPr>
          <w:p w14:paraId="2A926976" w14:textId="69550F2D" w:rsidR="007F1E5E" w:rsidRPr="009A3847" w:rsidRDefault="007F1E5E" w:rsidP="00131BAA">
            <w:pPr>
              <w:keepNext/>
              <w:tabs>
                <w:tab w:val="left" w:pos="1134"/>
                <w:tab w:val="left" w:pos="1701"/>
              </w:tabs>
              <w:jc w:val="center"/>
            </w:pPr>
            <w:r w:rsidRPr="009A3847">
              <w:t>0,8</w:t>
            </w:r>
            <w:r w:rsidRPr="009A3847">
              <w:rPr>
                <w:szCs w:val="22"/>
                <w:vertAlign w:val="superscript"/>
              </w:rPr>
              <w:t>†</w:t>
            </w:r>
          </w:p>
        </w:tc>
      </w:tr>
      <w:tr w:rsidR="007F1E5E" w:rsidRPr="009A3847" w14:paraId="645C147D" w14:textId="77777777" w:rsidTr="00FE431F">
        <w:trPr>
          <w:cantSplit/>
          <w:jc w:val="center"/>
        </w:trPr>
        <w:tc>
          <w:tcPr>
            <w:tcW w:w="4605" w:type="dxa"/>
          </w:tcPr>
          <w:p w14:paraId="7C42A916" w14:textId="71678B19" w:rsidR="007F1E5E" w:rsidRPr="009A3847" w:rsidRDefault="007F1E5E" w:rsidP="00AD5B3E">
            <w:pPr>
              <w:tabs>
                <w:tab w:val="left" w:pos="1134"/>
                <w:tab w:val="left" w:pos="1701"/>
              </w:tabs>
              <w:ind w:left="284"/>
            </w:pPr>
            <w:r w:rsidRPr="009A3847">
              <w:t>gorączka</w:t>
            </w:r>
          </w:p>
        </w:tc>
        <w:tc>
          <w:tcPr>
            <w:tcW w:w="1608" w:type="dxa"/>
            <w:vMerge/>
          </w:tcPr>
          <w:p w14:paraId="245D9F24" w14:textId="77777777" w:rsidR="007F1E5E" w:rsidRPr="009A3847" w:rsidRDefault="007F1E5E" w:rsidP="00AD5B3E">
            <w:pPr>
              <w:tabs>
                <w:tab w:val="left" w:pos="1134"/>
                <w:tab w:val="left" w:pos="1701"/>
              </w:tabs>
            </w:pPr>
          </w:p>
        </w:tc>
        <w:tc>
          <w:tcPr>
            <w:tcW w:w="1414" w:type="dxa"/>
          </w:tcPr>
          <w:p w14:paraId="36AEDC27" w14:textId="0CAD02D5" w:rsidR="007F1E5E" w:rsidRPr="009A3847" w:rsidRDefault="007F1E5E" w:rsidP="00AD5B3E">
            <w:pPr>
              <w:tabs>
                <w:tab w:val="left" w:pos="1134"/>
                <w:tab w:val="left" w:pos="1701"/>
              </w:tabs>
              <w:jc w:val="center"/>
            </w:pPr>
            <w:r w:rsidRPr="009A3847">
              <w:t>11</w:t>
            </w:r>
          </w:p>
        </w:tc>
        <w:tc>
          <w:tcPr>
            <w:tcW w:w="1434" w:type="dxa"/>
          </w:tcPr>
          <w:p w14:paraId="6D40A739" w14:textId="34A0169A" w:rsidR="007F1E5E" w:rsidRPr="009A3847" w:rsidRDefault="007F1E5E" w:rsidP="00AD5B3E">
            <w:pPr>
              <w:tabs>
                <w:tab w:val="left" w:pos="1134"/>
                <w:tab w:val="left" w:pos="1701"/>
              </w:tabs>
              <w:jc w:val="center"/>
            </w:pPr>
            <w:r w:rsidRPr="009A3847">
              <w:t>0</w:t>
            </w:r>
          </w:p>
        </w:tc>
      </w:tr>
      <w:tr w:rsidR="00C30CEA" w:rsidRPr="009A3847" w14:paraId="0B702971" w14:textId="77777777" w:rsidTr="00FE431F">
        <w:trPr>
          <w:cantSplit/>
          <w:jc w:val="center"/>
        </w:trPr>
        <w:tc>
          <w:tcPr>
            <w:tcW w:w="9061" w:type="dxa"/>
            <w:gridSpan w:val="4"/>
            <w:tcBorders>
              <w:bottom w:val="single" w:sz="4" w:space="0" w:color="auto"/>
            </w:tcBorders>
          </w:tcPr>
          <w:p w14:paraId="583F320E" w14:textId="77777777" w:rsidR="00C30CEA" w:rsidRPr="009A3847" w:rsidRDefault="00C30CEA" w:rsidP="00AD5B3E">
            <w:pPr>
              <w:keepNext/>
              <w:tabs>
                <w:tab w:val="left" w:pos="1134"/>
                <w:tab w:val="left" w:pos="1701"/>
              </w:tabs>
              <w:rPr>
                <w:b/>
                <w:bCs/>
              </w:rPr>
            </w:pPr>
            <w:r w:rsidRPr="009A3847">
              <w:rPr>
                <w:b/>
              </w:rPr>
              <w:t>Urazy, zatrucia i powikłania po zabiegach</w:t>
            </w:r>
          </w:p>
        </w:tc>
      </w:tr>
      <w:tr w:rsidR="00C30CEA" w:rsidRPr="009A3847" w14:paraId="5A306DCA" w14:textId="77777777" w:rsidTr="00FE431F">
        <w:trPr>
          <w:cantSplit/>
          <w:jc w:val="center"/>
        </w:trPr>
        <w:tc>
          <w:tcPr>
            <w:tcW w:w="4605" w:type="dxa"/>
            <w:tcBorders>
              <w:bottom w:val="single" w:sz="4" w:space="0" w:color="auto"/>
            </w:tcBorders>
          </w:tcPr>
          <w:p w14:paraId="68F28C2B" w14:textId="77777777" w:rsidR="00C30CEA" w:rsidRPr="009A3847" w:rsidRDefault="00C30CEA" w:rsidP="00AD5B3E">
            <w:pPr>
              <w:tabs>
                <w:tab w:val="left" w:pos="1134"/>
                <w:tab w:val="left" w:pos="1701"/>
              </w:tabs>
              <w:ind w:left="284"/>
            </w:pPr>
            <w:r w:rsidRPr="009A3847">
              <w:t>reakcja związana z infuzją</w:t>
            </w:r>
          </w:p>
        </w:tc>
        <w:tc>
          <w:tcPr>
            <w:tcW w:w="1608" w:type="dxa"/>
            <w:tcBorders>
              <w:bottom w:val="single" w:sz="4" w:space="0" w:color="auto"/>
            </w:tcBorders>
          </w:tcPr>
          <w:p w14:paraId="3BF84FB2" w14:textId="77777777" w:rsidR="00C30CEA" w:rsidRPr="009A3847" w:rsidRDefault="00C30CEA" w:rsidP="00AD5B3E">
            <w:pPr>
              <w:tabs>
                <w:tab w:val="left" w:pos="1134"/>
                <w:tab w:val="left" w:pos="1701"/>
              </w:tabs>
            </w:pPr>
            <w:r w:rsidRPr="009A3847">
              <w:t>Bardzo często</w:t>
            </w:r>
          </w:p>
        </w:tc>
        <w:tc>
          <w:tcPr>
            <w:tcW w:w="1414" w:type="dxa"/>
            <w:tcBorders>
              <w:bottom w:val="single" w:sz="4" w:space="0" w:color="auto"/>
            </w:tcBorders>
          </w:tcPr>
          <w:p w14:paraId="40164617" w14:textId="77777777" w:rsidR="00C30CEA" w:rsidRPr="009A3847" w:rsidRDefault="00C30CEA" w:rsidP="00AD5B3E">
            <w:pPr>
              <w:tabs>
                <w:tab w:val="left" w:pos="1134"/>
                <w:tab w:val="left" w:pos="1701"/>
              </w:tabs>
              <w:jc w:val="center"/>
            </w:pPr>
            <w:r w:rsidRPr="009A3847">
              <w:t>67</w:t>
            </w:r>
          </w:p>
        </w:tc>
        <w:tc>
          <w:tcPr>
            <w:tcW w:w="1434" w:type="dxa"/>
            <w:tcBorders>
              <w:bottom w:val="single" w:sz="4" w:space="0" w:color="auto"/>
            </w:tcBorders>
          </w:tcPr>
          <w:p w14:paraId="318BC5CF" w14:textId="77777777" w:rsidR="00C30CEA" w:rsidRPr="009A3847" w:rsidRDefault="00C30CEA" w:rsidP="00AD5B3E">
            <w:pPr>
              <w:tabs>
                <w:tab w:val="left" w:pos="1134"/>
                <w:tab w:val="left" w:pos="1701"/>
              </w:tabs>
              <w:jc w:val="center"/>
            </w:pPr>
            <w:r w:rsidRPr="009A3847">
              <w:t>2</w:t>
            </w:r>
          </w:p>
        </w:tc>
      </w:tr>
      <w:tr w:rsidR="00E227F7" w:rsidRPr="009A3847" w14:paraId="21467C7A" w14:textId="77777777" w:rsidTr="00FE431F">
        <w:trPr>
          <w:cantSplit/>
          <w:jc w:val="center"/>
        </w:trPr>
        <w:tc>
          <w:tcPr>
            <w:tcW w:w="9061" w:type="dxa"/>
            <w:gridSpan w:val="4"/>
            <w:tcBorders>
              <w:left w:val="nil"/>
              <w:bottom w:val="nil"/>
              <w:right w:val="nil"/>
            </w:tcBorders>
          </w:tcPr>
          <w:p w14:paraId="1A3134B8" w14:textId="77777777" w:rsidR="00E227F7" w:rsidRPr="009A3847" w:rsidRDefault="00E227F7" w:rsidP="00E227F7">
            <w:pPr>
              <w:tabs>
                <w:tab w:val="left" w:pos="284"/>
                <w:tab w:val="left" w:pos="1134"/>
                <w:tab w:val="left" w:pos="1701"/>
              </w:tabs>
              <w:ind w:left="284" w:hanging="284"/>
              <w:rPr>
                <w:sz w:val="18"/>
                <w:szCs w:val="18"/>
              </w:rPr>
            </w:pPr>
            <w:r w:rsidRPr="009A3847">
              <w:rPr>
                <w:sz w:val="18"/>
                <w:szCs w:val="18"/>
              </w:rPr>
              <w:t>*</w:t>
            </w:r>
            <w:r w:rsidRPr="009A3847">
              <w:rPr>
                <w:sz w:val="18"/>
                <w:szCs w:val="18"/>
              </w:rPr>
              <w:tab/>
              <w:t>Terminy zbiorcze</w:t>
            </w:r>
          </w:p>
          <w:p w14:paraId="33716BEF" w14:textId="6CC02B97" w:rsidR="00E227F7" w:rsidRPr="009A3847" w:rsidRDefault="00E227F7" w:rsidP="00E227F7">
            <w:pPr>
              <w:tabs>
                <w:tab w:val="left" w:pos="284"/>
                <w:tab w:val="left" w:pos="1134"/>
                <w:tab w:val="left" w:pos="1701"/>
              </w:tabs>
              <w:ind w:left="284" w:hanging="284"/>
            </w:pPr>
            <w:r w:rsidRPr="009A3847">
              <w:rPr>
                <w:szCs w:val="22"/>
                <w:vertAlign w:val="superscript"/>
              </w:rPr>
              <w:t>†</w:t>
            </w:r>
            <w:r w:rsidRPr="009A3847">
              <w:rPr>
                <w:sz w:val="18"/>
                <w:szCs w:val="18"/>
              </w:rPr>
              <w:tab/>
              <w:t>Tylko zdarzenia stopnia 3</w:t>
            </w:r>
          </w:p>
        </w:tc>
      </w:tr>
    </w:tbl>
    <w:p w14:paraId="281116A4" w14:textId="77777777" w:rsidR="00DF3F10" w:rsidRPr="009A3847" w:rsidRDefault="00DF3F10" w:rsidP="00130980">
      <w:pPr>
        <w:rPr>
          <w:szCs w:val="22"/>
          <w:u w:val="single"/>
        </w:rPr>
      </w:pPr>
    </w:p>
    <w:p w14:paraId="5084D3ED" w14:textId="293D19BC" w:rsidR="007B127C" w:rsidRPr="009A3847" w:rsidRDefault="00DF3C0D" w:rsidP="007B127C">
      <w:pPr>
        <w:keepNext/>
        <w:rPr>
          <w:szCs w:val="22"/>
          <w:highlight w:val="yellow"/>
          <w:u w:val="single"/>
        </w:rPr>
      </w:pPr>
      <w:r w:rsidRPr="009A3847">
        <w:rPr>
          <w:szCs w:val="22"/>
          <w:u w:val="single"/>
        </w:rPr>
        <w:t>Podsumowanie profilu bezpieczeństwa</w:t>
      </w:r>
    </w:p>
    <w:p w14:paraId="7681A800" w14:textId="1A1B0EEE" w:rsidR="00DF3C0D" w:rsidRPr="009A3847" w:rsidRDefault="00DF3C0D" w:rsidP="00DF3C0D">
      <w:pPr>
        <w:rPr>
          <w:iCs/>
          <w:szCs w:val="22"/>
        </w:rPr>
      </w:pPr>
      <w:r w:rsidRPr="009A3847">
        <w:rPr>
          <w:iCs/>
          <w:szCs w:val="22"/>
        </w:rPr>
        <w:t>W zestawie danych uzyskanych podczas stosowania amiwantamabu w skojarzeniu z karboplatyną i</w:t>
      </w:r>
      <w:r w:rsidR="00F17580" w:rsidRPr="009A3847">
        <w:rPr>
          <w:iCs/>
          <w:szCs w:val="22"/>
        </w:rPr>
        <w:t> </w:t>
      </w:r>
      <w:r w:rsidRPr="009A3847">
        <w:rPr>
          <w:iCs/>
          <w:szCs w:val="22"/>
        </w:rPr>
        <w:t>pemetreksedem (N=</w:t>
      </w:r>
      <w:r w:rsidR="004360F0" w:rsidRPr="009A3847">
        <w:rPr>
          <w:iCs/>
          <w:szCs w:val="22"/>
        </w:rPr>
        <w:t>301</w:t>
      </w:r>
      <w:r w:rsidRPr="009A3847">
        <w:rPr>
          <w:iCs/>
          <w:szCs w:val="22"/>
        </w:rPr>
        <w:t>), najczęstszymi działaniami niepożądanymi wszystkich stopni były</w:t>
      </w:r>
      <w:r w:rsidR="00AD5B3E" w:rsidRPr="009A3847">
        <w:rPr>
          <w:iCs/>
          <w:szCs w:val="22"/>
        </w:rPr>
        <w:t>:</w:t>
      </w:r>
      <w:r w:rsidRPr="009A3847">
        <w:rPr>
          <w:iCs/>
          <w:szCs w:val="22"/>
        </w:rPr>
        <w:t xml:space="preserve"> wysypka (</w:t>
      </w:r>
      <w:r w:rsidR="001C21BF" w:rsidRPr="009A3847">
        <w:rPr>
          <w:iCs/>
          <w:szCs w:val="22"/>
        </w:rPr>
        <w:t>8</w:t>
      </w:r>
      <w:r w:rsidR="004360F0" w:rsidRPr="009A3847">
        <w:rPr>
          <w:iCs/>
          <w:szCs w:val="22"/>
        </w:rPr>
        <w:t>3</w:t>
      </w:r>
      <w:r w:rsidRPr="009A3847">
        <w:rPr>
          <w:iCs/>
          <w:szCs w:val="22"/>
        </w:rPr>
        <w:t xml:space="preserve">%), </w:t>
      </w:r>
      <w:r w:rsidR="004360F0" w:rsidRPr="009A3847">
        <w:rPr>
          <w:iCs/>
          <w:szCs w:val="22"/>
        </w:rPr>
        <w:t xml:space="preserve">neutropenia (57%), </w:t>
      </w:r>
      <w:r w:rsidRPr="009A3847">
        <w:rPr>
          <w:iCs/>
          <w:szCs w:val="22"/>
        </w:rPr>
        <w:t>toksyczne działanie na paznokcie (</w:t>
      </w:r>
      <w:r w:rsidR="001C21BF" w:rsidRPr="009A3847">
        <w:rPr>
          <w:iCs/>
          <w:szCs w:val="22"/>
        </w:rPr>
        <w:t>5</w:t>
      </w:r>
      <w:r w:rsidR="004360F0" w:rsidRPr="009A3847">
        <w:rPr>
          <w:iCs/>
          <w:szCs w:val="22"/>
        </w:rPr>
        <w:t>3</w:t>
      </w:r>
      <w:r w:rsidRPr="009A3847">
        <w:rPr>
          <w:iCs/>
          <w:szCs w:val="22"/>
        </w:rPr>
        <w:t xml:space="preserve">%), </w:t>
      </w:r>
      <w:r w:rsidR="001C21BF" w:rsidRPr="009A3847">
        <w:rPr>
          <w:iCs/>
          <w:szCs w:val="22"/>
        </w:rPr>
        <w:t xml:space="preserve">reakcje związane </w:t>
      </w:r>
      <w:r w:rsidR="001C21BF" w:rsidRPr="009A3847">
        <w:rPr>
          <w:iCs/>
          <w:szCs w:val="22"/>
        </w:rPr>
        <w:lastRenderedPageBreak/>
        <w:t>z infuzją (5</w:t>
      </w:r>
      <w:r w:rsidR="004360F0" w:rsidRPr="009A3847">
        <w:rPr>
          <w:iCs/>
          <w:szCs w:val="22"/>
        </w:rPr>
        <w:t>1</w:t>
      </w:r>
      <w:r w:rsidR="001C21BF" w:rsidRPr="009A3847">
        <w:rPr>
          <w:iCs/>
          <w:szCs w:val="22"/>
        </w:rPr>
        <w:t xml:space="preserve">%), </w:t>
      </w:r>
      <w:r w:rsidR="00A949EC" w:rsidRPr="009A3847">
        <w:rPr>
          <w:iCs/>
          <w:szCs w:val="22"/>
        </w:rPr>
        <w:t>zmęczenie (</w:t>
      </w:r>
      <w:r w:rsidR="004360F0" w:rsidRPr="009A3847">
        <w:rPr>
          <w:iCs/>
          <w:szCs w:val="22"/>
        </w:rPr>
        <w:t>43</w:t>
      </w:r>
      <w:r w:rsidR="00A949EC" w:rsidRPr="009A3847">
        <w:rPr>
          <w:iCs/>
          <w:szCs w:val="22"/>
        </w:rPr>
        <w:t xml:space="preserve">%), </w:t>
      </w:r>
      <w:r w:rsidRPr="009A3847">
        <w:rPr>
          <w:iCs/>
          <w:szCs w:val="22"/>
        </w:rPr>
        <w:t>zapalenie jamy ustnej (</w:t>
      </w:r>
      <w:r w:rsidR="004360F0" w:rsidRPr="009A3847">
        <w:rPr>
          <w:iCs/>
          <w:szCs w:val="22"/>
        </w:rPr>
        <w:t>39</w:t>
      </w:r>
      <w:r w:rsidRPr="009A3847">
        <w:rPr>
          <w:iCs/>
          <w:szCs w:val="22"/>
        </w:rPr>
        <w:t xml:space="preserve">%), </w:t>
      </w:r>
      <w:r w:rsidR="00A949EC" w:rsidRPr="009A3847">
        <w:rPr>
          <w:iCs/>
          <w:szCs w:val="22"/>
        </w:rPr>
        <w:t>nudności (</w:t>
      </w:r>
      <w:r w:rsidR="004360F0" w:rsidRPr="009A3847">
        <w:rPr>
          <w:iCs/>
          <w:szCs w:val="22"/>
        </w:rPr>
        <w:t>43</w:t>
      </w:r>
      <w:r w:rsidR="00A949EC" w:rsidRPr="009A3847">
        <w:rPr>
          <w:iCs/>
          <w:szCs w:val="22"/>
        </w:rPr>
        <w:t xml:space="preserve">%), </w:t>
      </w:r>
      <w:r w:rsidR="00F208B1" w:rsidRPr="009A3847">
        <w:rPr>
          <w:iCs/>
          <w:szCs w:val="22"/>
        </w:rPr>
        <w:t xml:space="preserve">trombocytopenia (40%), </w:t>
      </w:r>
      <w:r w:rsidR="00A949EC" w:rsidRPr="009A3847">
        <w:rPr>
          <w:iCs/>
          <w:szCs w:val="22"/>
        </w:rPr>
        <w:t>zaparcia (</w:t>
      </w:r>
      <w:r w:rsidR="00F208B1" w:rsidRPr="009A3847">
        <w:rPr>
          <w:iCs/>
          <w:szCs w:val="22"/>
        </w:rPr>
        <w:t>40</w:t>
      </w:r>
      <w:r w:rsidR="00A949EC" w:rsidRPr="009A3847">
        <w:rPr>
          <w:iCs/>
          <w:szCs w:val="22"/>
        </w:rPr>
        <w:t>%), obrzęk (</w:t>
      </w:r>
      <w:r w:rsidR="00F208B1" w:rsidRPr="009A3847">
        <w:rPr>
          <w:iCs/>
          <w:szCs w:val="22"/>
        </w:rPr>
        <w:t>40</w:t>
      </w:r>
      <w:r w:rsidR="00A949EC" w:rsidRPr="009A3847">
        <w:rPr>
          <w:iCs/>
          <w:szCs w:val="22"/>
        </w:rPr>
        <w:t>%), zmniejszenie apetytu (</w:t>
      </w:r>
      <w:r w:rsidR="00F208B1" w:rsidRPr="009A3847">
        <w:rPr>
          <w:iCs/>
          <w:szCs w:val="22"/>
        </w:rPr>
        <w:t>33</w:t>
      </w:r>
      <w:r w:rsidR="00A949EC" w:rsidRPr="009A3847">
        <w:rPr>
          <w:iCs/>
          <w:szCs w:val="22"/>
        </w:rPr>
        <w:t xml:space="preserve">%), </w:t>
      </w:r>
      <w:r w:rsidRPr="009A3847">
        <w:rPr>
          <w:iCs/>
          <w:szCs w:val="22"/>
        </w:rPr>
        <w:t>hipoalbuminemia (</w:t>
      </w:r>
      <w:r w:rsidR="00A949EC" w:rsidRPr="009A3847">
        <w:rPr>
          <w:iCs/>
          <w:szCs w:val="22"/>
        </w:rPr>
        <w:t>32</w:t>
      </w:r>
      <w:r w:rsidRPr="009A3847">
        <w:rPr>
          <w:iCs/>
          <w:szCs w:val="22"/>
        </w:rPr>
        <w:t>%), zwiększenie aktywności aminotransferazy alaninowej (</w:t>
      </w:r>
      <w:r w:rsidR="00A949EC" w:rsidRPr="009A3847">
        <w:rPr>
          <w:iCs/>
          <w:szCs w:val="22"/>
        </w:rPr>
        <w:t>2</w:t>
      </w:r>
      <w:r w:rsidR="00F208B1" w:rsidRPr="009A3847">
        <w:rPr>
          <w:iCs/>
          <w:szCs w:val="22"/>
        </w:rPr>
        <w:t>6</w:t>
      </w:r>
      <w:r w:rsidRPr="009A3847">
        <w:rPr>
          <w:iCs/>
          <w:szCs w:val="22"/>
        </w:rPr>
        <w:t>%), zwiększenie aktywności aminotransferazy asparaginianowej (</w:t>
      </w:r>
      <w:r w:rsidR="00A949EC" w:rsidRPr="009A3847">
        <w:rPr>
          <w:iCs/>
          <w:szCs w:val="22"/>
        </w:rPr>
        <w:t>2</w:t>
      </w:r>
      <w:r w:rsidR="00F208B1" w:rsidRPr="009A3847">
        <w:rPr>
          <w:iCs/>
          <w:szCs w:val="22"/>
        </w:rPr>
        <w:t>3</w:t>
      </w:r>
      <w:r w:rsidRPr="009A3847">
        <w:rPr>
          <w:iCs/>
          <w:szCs w:val="22"/>
        </w:rPr>
        <w:t>%), wymioty (</w:t>
      </w:r>
      <w:r w:rsidR="00A949EC" w:rsidRPr="009A3847">
        <w:rPr>
          <w:iCs/>
          <w:szCs w:val="22"/>
        </w:rPr>
        <w:t>2</w:t>
      </w:r>
      <w:r w:rsidR="00F208B1" w:rsidRPr="009A3847">
        <w:rPr>
          <w:iCs/>
          <w:szCs w:val="22"/>
        </w:rPr>
        <w:t>2</w:t>
      </w:r>
      <w:r w:rsidRPr="009A3847">
        <w:rPr>
          <w:iCs/>
          <w:szCs w:val="22"/>
        </w:rPr>
        <w:t>%) i hipokaliemia (</w:t>
      </w:r>
      <w:r w:rsidR="00A949EC" w:rsidRPr="009A3847">
        <w:rPr>
          <w:iCs/>
          <w:szCs w:val="22"/>
        </w:rPr>
        <w:t>20</w:t>
      </w:r>
      <w:r w:rsidRPr="009A3847">
        <w:rPr>
          <w:iCs/>
          <w:szCs w:val="22"/>
        </w:rPr>
        <w:t xml:space="preserve">%). Ciężkie działania niepożądane </w:t>
      </w:r>
      <w:r w:rsidR="00AD5B3E" w:rsidRPr="009A3847">
        <w:rPr>
          <w:iCs/>
          <w:szCs w:val="22"/>
        </w:rPr>
        <w:t>to:</w:t>
      </w:r>
      <w:r w:rsidRPr="009A3847">
        <w:rPr>
          <w:iCs/>
          <w:szCs w:val="22"/>
        </w:rPr>
        <w:t xml:space="preserve"> wysypk</w:t>
      </w:r>
      <w:r w:rsidR="00AD5B3E" w:rsidRPr="009A3847">
        <w:rPr>
          <w:iCs/>
          <w:szCs w:val="22"/>
        </w:rPr>
        <w:t>a</w:t>
      </w:r>
      <w:r w:rsidRPr="009A3847">
        <w:rPr>
          <w:iCs/>
          <w:szCs w:val="22"/>
        </w:rPr>
        <w:t xml:space="preserve"> (</w:t>
      </w:r>
      <w:r w:rsidR="00A949EC" w:rsidRPr="009A3847">
        <w:rPr>
          <w:iCs/>
          <w:szCs w:val="22"/>
        </w:rPr>
        <w:t>2,</w:t>
      </w:r>
      <w:r w:rsidR="00F208B1" w:rsidRPr="009A3847">
        <w:rPr>
          <w:iCs/>
          <w:szCs w:val="22"/>
        </w:rPr>
        <w:t>7</w:t>
      </w:r>
      <w:r w:rsidRPr="009A3847">
        <w:rPr>
          <w:iCs/>
          <w:szCs w:val="22"/>
        </w:rPr>
        <w:t xml:space="preserve">%), </w:t>
      </w:r>
      <w:r w:rsidR="00A949EC" w:rsidRPr="009A3847">
        <w:rPr>
          <w:iCs/>
          <w:szCs w:val="22"/>
        </w:rPr>
        <w:t>żylna choroba zakrzepowo-zatorowa (2,</w:t>
      </w:r>
      <w:r w:rsidR="00F208B1" w:rsidRPr="009A3847">
        <w:rPr>
          <w:iCs/>
          <w:szCs w:val="22"/>
        </w:rPr>
        <w:t>3</w:t>
      </w:r>
      <w:r w:rsidR="00A949EC" w:rsidRPr="009A3847">
        <w:rPr>
          <w:iCs/>
          <w:szCs w:val="22"/>
        </w:rPr>
        <w:t>%)</w:t>
      </w:r>
      <w:r w:rsidR="00F208B1" w:rsidRPr="009A3847">
        <w:rPr>
          <w:iCs/>
          <w:szCs w:val="22"/>
        </w:rPr>
        <w:t>,</w:t>
      </w:r>
      <w:r w:rsidR="00A949EC" w:rsidRPr="009A3847">
        <w:rPr>
          <w:iCs/>
          <w:szCs w:val="22"/>
        </w:rPr>
        <w:t xml:space="preserve"> </w:t>
      </w:r>
      <w:r w:rsidR="00F208B1" w:rsidRPr="009A3847">
        <w:rPr>
          <w:iCs/>
          <w:szCs w:val="22"/>
        </w:rPr>
        <w:t>trombocytopenia (</w:t>
      </w:r>
      <w:r w:rsidR="00173A98" w:rsidRPr="009A3847">
        <w:rPr>
          <w:iCs/>
          <w:szCs w:val="22"/>
        </w:rPr>
        <w:t>2,3</w:t>
      </w:r>
      <w:r w:rsidR="00F208B1" w:rsidRPr="009A3847">
        <w:rPr>
          <w:iCs/>
          <w:szCs w:val="22"/>
        </w:rPr>
        <w:t xml:space="preserve">%), </w:t>
      </w:r>
      <w:r w:rsidR="00A949EC" w:rsidRPr="009A3847">
        <w:rPr>
          <w:iCs/>
          <w:szCs w:val="22"/>
        </w:rPr>
        <w:t xml:space="preserve">oraz </w:t>
      </w:r>
      <w:r w:rsidRPr="009A3847">
        <w:rPr>
          <w:iCs/>
          <w:szCs w:val="22"/>
        </w:rPr>
        <w:t>ILD (2,</w:t>
      </w:r>
      <w:r w:rsidR="00F208B1" w:rsidRPr="009A3847">
        <w:rPr>
          <w:iCs/>
          <w:szCs w:val="22"/>
        </w:rPr>
        <w:t>0</w:t>
      </w:r>
      <w:r w:rsidR="00A949EC" w:rsidRPr="009A3847">
        <w:rPr>
          <w:iCs/>
          <w:szCs w:val="22"/>
        </w:rPr>
        <w:t>%)</w:t>
      </w:r>
      <w:r w:rsidRPr="009A3847">
        <w:rPr>
          <w:iCs/>
          <w:szCs w:val="22"/>
        </w:rPr>
        <w:t xml:space="preserve">. </w:t>
      </w:r>
      <w:r w:rsidR="00A949EC" w:rsidRPr="009A3847">
        <w:rPr>
          <w:iCs/>
          <w:szCs w:val="22"/>
        </w:rPr>
        <w:t xml:space="preserve">Osiem </w:t>
      </w:r>
      <w:r w:rsidRPr="009A3847">
        <w:rPr>
          <w:iCs/>
          <w:szCs w:val="22"/>
        </w:rPr>
        <w:t>procent pacjentów przerwało leczenie produktem Rybrevant z</w:t>
      </w:r>
      <w:r w:rsidR="009106CC">
        <w:rPr>
          <w:iCs/>
          <w:szCs w:val="22"/>
        </w:rPr>
        <w:t> </w:t>
      </w:r>
      <w:r w:rsidRPr="009A3847">
        <w:rPr>
          <w:iCs/>
          <w:szCs w:val="22"/>
        </w:rPr>
        <w:t>powodu działań niepożądanych. Najczęstszymi działaniami niepożądanymi prowadzącymi do przerwania leczenia były</w:t>
      </w:r>
      <w:r w:rsidR="00A949EC" w:rsidRPr="009A3847">
        <w:t xml:space="preserve"> </w:t>
      </w:r>
      <w:r w:rsidR="00A949EC" w:rsidRPr="009A3847">
        <w:rPr>
          <w:iCs/>
          <w:szCs w:val="22"/>
        </w:rPr>
        <w:t>IRR (2,</w:t>
      </w:r>
      <w:r w:rsidR="00F208B1" w:rsidRPr="009A3847">
        <w:rPr>
          <w:iCs/>
          <w:szCs w:val="22"/>
        </w:rPr>
        <w:t>7</w:t>
      </w:r>
      <w:r w:rsidR="00A949EC" w:rsidRPr="009A3847">
        <w:rPr>
          <w:iCs/>
          <w:szCs w:val="22"/>
        </w:rPr>
        <w:t>%), wysypka (2,</w:t>
      </w:r>
      <w:r w:rsidR="00F208B1" w:rsidRPr="009A3847">
        <w:rPr>
          <w:iCs/>
          <w:szCs w:val="22"/>
        </w:rPr>
        <w:t>3</w:t>
      </w:r>
      <w:r w:rsidR="00A949EC" w:rsidRPr="009A3847">
        <w:rPr>
          <w:iCs/>
          <w:szCs w:val="22"/>
        </w:rPr>
        <w:t>%),</w:t>
      </w:r>
      <w:r w:rsidRPr="009A3847">
        <w:rPr>
          <w:iCs/>
          <w:szCs w:val="22"/>
        </w:rPr>
        <w:t xml:space="preserve"> ILD (2,</w:t>
      </w:r>
      <w:r w:rsidR="00F208B1" w:rsidRPr="009A3847">
        <w:rPr>
          <w:iCs/>
          <w:szCs w:val="22"/>
        </w:rPr>
        <w:t>3</w:t>
      </w:r>
      <w:r w:rsidRPr="009A3847">
        <w:rPr>
          <w:iCs/>
          <w:szCs w:val="22"/>
        </w:rPr>
        <w:t>%)</w:t>
      </w:r>
      <w:r w:rsidR="00A949EC" w:rsidRPr="009A3847">
        <w:rPr>
          <w:iCs/>
          <w:szCs w:val="22"/>
        </w:rPr>
        <w:t xml:space="preserve"> i</w:t>
      </w:r>
      <w:r w:rsidR="00852BF6" w:rsidRPr="009A3847">
        <w:rPr>
          <w:iCs/>
          <w:szCs w:val="22"/>
        </w:rPr>
        <w:t> </w:t>
      </w:r>
      <w:r w:rsidRPr="009A3847">
        <w:rPr>
          <w:iCs/>
          <w:szCs w:val="22"/>
        </w:rPr>
        <w:t>toksyczne działanie na paznokcie (</w:t>
      </w:r>
      <w:r w:rsidR="00A949EC" w:rsidRPr="009A3847">
        <w:rPr>
          <w:iCs/>
          <w:szCs w:val="22"/>
        </w:rPr>
        <w:t>1,</w:t>
      </w:r>
      <w:r w:rsidR="00F208B1" w:rsidRPr="009A3847">
        <w:rPr>
          <w:iCs/>
          <w:szCs w:val="22"/>
        </w:rPr>
        <w:t>0</w:t>
      </w:r>
      <w:r w:rsidRPr="009A3847">
        <w:rPr>
          <w:iCs/>
          <w:szCs w:val="22"/>
        </w:rPr>
        <w:t>%).</w:t>
      </w:r>
    </w:p>
    <w:p w14:paraId="6716FD43" w14:textId="77777777" w:rsidR="00DF3C0D" w:rsidRPr="009A3847" w:rsidRDefault="00DF3C0D" w:rsidP="00DF3C0D">
      <w:pPr>
        <w:rPr>
          <w:iCs/>
          <w:szCs w:val="22"/>
        </w:rPr>
      </w:pPr>
    </w:p>
    <w:p w14:paraId="2C176079" w14:textId="77FED784" w:rsidR="007B127C" w:rsidRPr="009A3847" w:rsidRDefault="00DF3C0D" w:rsidP="00DF3C0D">
      <w:pPr>
        <w:rPr>
          <w:iCs/>
          <w:szCs w:val="22"/>
        </w:rPr>
      </w:pPr>
      <w:r w:rsidRPr="009A3847">
        <w:rPr>
          <w:iCs/>
          <w:szCs w:val="22"/>
        </w:rPr>
        <w:t>Tabela 8 podsumowuje działania niepożądane, które wystąpiły u pacjentów otrzymujących amiwantamab w skojarzeniu z chemioterapią.</w:t>
      </w:r>
    </w:p>
    <w:p w14:paraId="24254F5A" w14:textId="77777777" w:rsidR="00DF3C0D" w:rsidRPr="009A3847" w:rsidRDefault="00DF3C0D" w:rsidP="00DF3C0D">
      <w:pPr>
        <w:rPr>
          <w:iCs/>
          <w:szCs w:val="22"/>
        </w:rPr>
      </w:pPr>
    </w:p>
    <w:p w14:paraId="4B2457F7" w14:textId="6D151D29" w:rsidR="00DF3C0D" w:rsidRPr="009A3847" w:rsidRDefault="00DF3C0D" w:rsidP="00DF3C0D">
      <w:pPr>
        <w:tabs>
          <w:tab w:val="left" w:pos="1134"/>
          <w:tab w:val="left" w:pos="1701"/>
        </w:tabs>
      </w:pPr>
      <w:r w:rsidRPr="009A3847">
        <w:t>Dane odzwierciedlają ekspozycję na amiwantamab w skojarzeniu z karboplatyną i pemetreksedem u</w:t>
      </w:r>
      <w:r w:rsidR="00F17580" w:rsidRPr="009A3847">
        <w:t> </w:t>
      </w:r>
      <w:r w:rsidR="00F208B1" w:rsidRPr="009A3847">
        <w:t>301</w:t>
      </w:r>
      <w:r w:rsidR="002A7D90" w:rsidRPr="009A3847">
        <w:t xml:space="preserve"> </w:t>
      </w:r>
      <w:r w:rsidRPr="009A3847">
        <w:t>pacjentów z miejscowo zaawansowanym lub przerzutowym niedrobnokomórkowym rakiem płuca. Pacjenci otrzymywali amiwantamab w dawce 1400</w:t>
      </w:r>
      <w:r w:rsidR="00F17580" w:rsidRPr="009A3847">
        <w:t> </w:t>
      </w:r>
      <w:r w:rsidRPr="009A3847">
        <w:t>mg (pacjenci o masie ciała &lt;80</w:t>
      </w:r>
      <w:r w:rsidR="00F17580" w:rsidRPr="009A3847">
        <w:t> </w:t>
      </w:r>
      <w:r w:rsidRPr="009A3847">
        <w:t>kg) lub 1750</w:t>
      </w:r>
      <w:r w:rsidR="00F17580" w:rsidRPr="009A3847">
        <w:t> </w:t>
      </w:r>
      <w:r w:rsidRPr="009A3847">
        <w:t>mg (pacjenci o masie ciała ≥80</w:t>
      </w:r>
      <w:r w:rsidR="00F17580" w:rsidRPr="009A3847">
        <w:t> </w:t>
      </w:r>
      <w:r w:rsidRPr="009A3847">
        <w:t>kg) co tydzień przez 4 tygodnie. Począwszy od 7.</w:t>
      </w:r>
      <w:r w:rsidR="00A06414" w:rsidRPr="009A3847">
        <w:t> </w:t>
      </w:r>
      <w:r w:rsidRPr="009A3847">
        <w:t>tygodnia, pacjenci otrzymywali amiwantamab w dawce 1750</w:t>
      </w:r>
      <w:r w:rsidR="00F17580" w:rsidRPr="009A3847">
        <w:t> </w:t>
      </w:r>
      <w:r w:rsidRPr="009A3847">
        <w:t>mg (pacjenci o</w:t>
      </w:r>
      <w:r w:rsidR="005045C0" w:rsidRPr="009A3847">
        <w:t> </w:t>
      </w:r>
      <w:r w:rsidRPr="009A3847">
        <w:t>masie ciała &lt;80</w:t>
      </w:r>
      <w:r w:rsidR="00F17580" w:rsidRPr="009A3847">
        <w:t> </w:t>
      </w:r>
      <w:r w:rsidRPr="009A3847">
        <w:t>kg) lub 2100</w:t>
      </w:r>
      <w:r w:rsidR="00F17580" w:rsidRPr="009A3847">
        <w:t> </w:t>
      </w:r>
      <w:r w:rsidRPr="009A3847">
        <w:t>mg (pacjenci o masie ciała ≥80</w:t>
      </w:r>
      <w:r w:rsidR="00F17580" w:rsidRPr="009A3847">
        <w:t> </w:t>
      </w:r>
      <w:r w:rsidRPr="009A3847">
        <w:t>kg) co 3</w:t>
      </w:r>
      <w:r w:rsidR="005045C0" w:rsidRPr="009A3847">
        <w:t> </w:t>
      </w:r>
      <w:r w:rsidRPr="009A3847">
        <w:t>tygodnie. Mediana ekspozycji na amiwantamab w skojarzeniu z</w:t>
      </w:r>
      <w:r w:rsidR="00A06414" w:rsidRPr="009A3847">
        <w:t> </w:t>
      </w:r>
      <w:r w:rsidRPr="009A3847">
        <w:t>karboplatyną i</w:t>
      </w:r>
      <w:r w:rsidR="005045C0" w:rsidRPr="009A3847">
        <w:t> </w:t>
      </w:r>
      <w:r w:rsidRPr="009A3847">
        <w:t xml:space="preserve">pemetreksedem wynosiła </w:t>
      </w:r>
      <w:r w:rsidR="002A7D90" w:rsidRPr="009A3847">
        <w:t>7</w:t>
      </w:r>
      <w:r w:rsidRPr="009A3847">
        <w:t>,7</w:t>
      </w:r>
      <w:r w:rsidR="00F17580" w:rsidRPr="009A3847">
        <w:t> </w:t>
      </w:r>
      <w:r w:rsidRPr="009A3847">
        <w:t xml:space="preserve">miesięcy (zakres: od 0,0 do </w:t>
      </w:r>
      <w:r w:rsidR="00F208B1" w:rsidRPr="009A3847">
        <w:t>28,1</w:t>
      </w:r>
      <w:r w:rsidR="00F17580" w:rsidRPr="009A3847">
        <w:t> </w:t>
      </w:r>
      <w:r w:rsidRPr="009A3847">
        <w:t>miesięcy).</w:t>
      </w:r>
    </w:p>
    <w:p w14:paraId="4C4F8708" w14:textId="77777777" w:rsidR="00DF3C0D" w:rsidRPr="009A3847" w:rsidRDefault="00DF3C0D" w:rsidP="00DF3C0D">
      <w:pPr>
        <w:tabs>
          <w:tab w:val="left" w:pos="1134"/>
          <w:tab w:val="left" w:pos="1701"/>
        </w:tabs>
      </w:pPr>
    </w:p>
    <w:p w14:paraId="70F46CA3" w14:textId="77777777" w:rsidR="00DF3C0D" w:rsidRPr="009A3847" w:rsidRDefault="00DF3C0D" w:rsidP="00DF3C0D">
      <w:pPr>
        <w:tabs>
          <w:tab w:val="clear" w:pos="567"/>
        </w:tabs>
        <w:rPr>
          <w:iCs/>
          <w:szCs w:val="22"/>
        </w:rPr>
      </w:pPr>
      <w:r w:rsidRPr="009A3847">
        <w:t>Działania niepożądane stwierdzone w trakcie badań klinicznych wymieniono poniżej według częstości występowania. Kategorie częstości zdefiniowano następująco: bardzo często (≥1/10), często (≥1/100 do &lt;1/10), niezbyt często (≥1/1000 do &lt;1/100), rzadko (≥1/10 000 do &lt;1/1000), bardzo rzadko (&lt;1/10 000), nieznana (częstość nie może być określona na podstawie dostępnych danych).</w:t>
      </w:r>
    </w:p>
    <w:p w14:paraId="6BF8914A" w14:textId="77777777" w:rsidR="00DF3C0D" w:rsidRPr="009A3847" w:rsidRDefault="00DF3C0D" w:rsidP="00DF3C0D">
      <w:pPr>
        <w:tabs>
          <w:tab w:val="clear" w:pos="567"/>
        </w:tabs>
      </w:pPr>
    </w:p>
    <w:p w14:paraId="39EAA943" w14:textId="77777777" w:rsidR="00DF3C0D" w:rsidRPr="009A3847" w:rsidRDefault="00DF3C0D" w:rsidP="00DF3C0D">
      <w:pPr>
        <w:tabs>
          <w:tab w:val="clear" w:pos="567"/>
        </w:tabs>
      </w:pPr>
      <w:r w:rsidRPr="009A3847">
        <w:t>Działania niepożądane w każdej kategorii częstości uporządkowano zgodnie ze zmniejszającą się ciężkością.</w:t>
      </w:r>
    </w:p>
    <w:p w14:paraId="74EE43F1" w14:textId="77777777" w:rsidR="007B127C" w:rsidRPr="009A3847" w:rsidRDefault="007B127C" w:rsidP="007B127C">
      <w:pPr>
        <w:tabs>
          <w:tab w:val="left" w:pos="1134"/>
          <w:tab w:val="left" w:pos="1701"/>
        </w:tabs>
      </w:pPr>
    </w:p>
    <w:tbl>
      <w:tblPr>
        <w:tblStyle w:val="TableGrid"/>
        <w:tblW w:w="9072" w:type="dxa"/>
        <w:jc w:val="center"/>
        <w:tblLook w:val="04A0" w:firstRow="1" w:lastRow="0" w:firstColumn="1" w:lastColumn="0" w:noHBand="0" w:noVBand="1"/>
      </w:tblPr>
      <w:tblGrid>
        <w:gridCol w:w="4458"/>
        <w:gridCol w:w="1672"/>
        <w:gridCol w:w="1427"/>
        <w:gridCol w:w="1515"/>
      </w:tblGrid>
      <w:tr w:rsidR="007B127C" w:rsidRPr="0009430A" w14:paraId="79E74123" w14:textId="77777777" w:rsidTr="00FE431F">
        <w:trPr>
          <w:cantSplit/>
          <w:jc w:val="center"/>
        </w:trPr>
        <w:tc>
          <w:tcPr>
            <w:tcW w:w="9072" w:type="dxa"/>
            <w:gridSpan w:val="4"/>
            <w:tcBorders>
              <w:top w:val="nil"/>
              <w:left w:val="nil"/>
              <w:right w:val="nil"/>
            </w:tcBorders>
          </w:tcPr>
          <w:p w14:paraId="73B17520" w14:textId="40773AEB" w:rsidR="007B127C" w:rsidRPr="0009430A" w:rsidRDefault="007B127C" w:rsidP="0009430A">
            <w:pPr>
              <w:keepNext/>
              <w:ind w:left="1134" w:hanging="1134"/>
              <w:rPr>
                <w:b/>
                <w:bCs/>
                <w:szCs w:val="22"/>
              </w:rPr>
            </w:pPr>
            <w:r w:rsidRPr="009A3847">
              <w:rPr>
                <w:b/>
                <w:bCs/>
                <w:szCs w:val="22"/>
              </w:rPr>
              <w:t>Tab</w:t>
            </w:r>
            <w:r w:rsidR="00DF3C0D" w:rsidRPr="009A3847">
              <w:rPr>
                <w:b/>
                <w:bCs/>
                <w:szCs w:val="22"/>
              </w:rPr>
              <w:t>e</w:t>
            </w:r>
            <w:r w:rsidRPr="009A3847">
              <w:rPr>
                <w:b/>
                <w:bCs/>
                <w:szCs w:val="22"/>
              </w:rPr>
              <w:t>l</w:t>
            </w:r>
            <w:r w:rsidR="00DF3C0D" w:rsidRPr="009A3847">
              <w:rPr>
                <w:b/>
                <w:bCs/>
                <w:szCs w:val="22"/>
              </w:rPr>
              <w:t>a</w:t>
            </w:r>
            <w:r w:rsidRPr="009A3847">
              <w:rPr>
                <w:b/>
                <w:bCs/>
                <w:szCs w:val="22"/>
              </w:rPr>
              <w:t> 8:</w:t>
            </w:r>
            <w:r w:rsidRPr="009A3847">
              <w:rPr>
                <w:b/>
                <w:bCs/>
                <w:szCs w:val="22"/>
              </w:rPr>
              <w:tab/>
            </w:r>
            <w:r w:rsidR="00DF3C0D" w:rsidRPr="009A3847">
              <w:rPr>
                <w:b/>
                <w:bCs/>
                <w:szCs w:val="22"/>
              </w:rPr>
              <w:t>Działania niepożądane u pacjentów otrzymujących amiwantamab w</w:t>
            </w:r>
            <w:r w:rsidR="002D0A64" w:rsidRPr="009A3847">
              <w:rPr>
                <w:b/>
                <w:bCs/>
                <w:szCs w:val="22"/>
              </w:rPr>
              <w:t> </w:t>
            </w:r>
            <w:r w:rsidR="00DF3C0D" w:rsidRPr="009A3847">
              <w:rPr>
                <w:b/>
                <w:bCs/>
                <w:szCs w:val="22"/>
              </w:rPr>
              <w:t>skojarzeniu z</w:t>
            </w:r>
            <w:r w:rsidR="009106CC">
              <w:rPr>
                <w:b/>
                <w:bCs/>
                <w:szCs w:val="22"/>
              </w:rPr>
              <w:t> </w:t>
            </w:r>
            <w:r w:rsidR="00DF3C0D" w:rsidRPr="009A3847">
              <w:rPr>
                <w:b/>
                <w:bCs/>
                <w:szCs w:val="22"/>
              </w:rPr>
              <w:t>karboplatyną i</w:t>
            </w:r>
            <w:r w:rsidR="005045C0" w:rsidRPr="009A3847">
              <w:rPr>
                <w:b/>
                <w:bCs/>
                <w:szCs w:val="22"/>
              </w:rPr>
              <w:t> </w:t>
            </w:r>
            <w:r w:rsidR="00DF3C0D" w:rsidRPr="009A3847">
              <w:rPr>
                <w:b/>
                <w:bCs/>
                <w:szCs w:val="22"/>
              </w:rPr>
              <w:t>pemetreksedem</w:t>
            </w:r>
          </w:p>
        </w:tc>
      </w:tr>
      <w:tr w:rsidR="00DE09A9" w:rsidRPr="009A3847" w14:paraId="1E8CA0D9" w14:textId="77777777" w:rsidTr="00FE431F">
        <w:trPr>
          <w:cantSplit/>
          <w:jc w:val="center"/>
        </w:trPr>
        <w:tc>
          <w:tcPr>
            <w:tcW w:w="4458" w:type="dxa"/>
          </w:tcPr>
          <w:p w14:paraId="16531A3E" w14:textId="77777777" w:rsidR="00DE09A9" w:rsidRPr="009A3847" w:rsidRDefault="00DE09A9" w:rsidP="00DE09A9">
            <w:pPr>
              <w:keepNext/>
              <w:tabs>
                <w:tab w:val="left" w:pos="1134"/>
                <w:tab w:val="left" w:pos="1701"/>
              </w:tabs>
              <w:rPr>
                <w:b/>
                <w:bCs/>
              </w:rPr>
            </w:pPr>
            <w:r w:rsidRPr="009A3847">
              <w:rPr>
                <w:b/>
                <w:bCs/>
              </w:rPr>
              <w:t>Klasyfikacja organów i narządów</w:t>
            </w:r>
          </w:p>
          <w:p w14:paraId="136EBC55" w14:textId="0D228907" w:rsidR="00DE09A9" w:rsidRPr="009A3847" w:rsidRDefault="00DE09A9" w:rsidP="00DE09A9">
            <w:pPr>
              <w:ind w:left="284"/>
              <w:rPr>
                <w:color w:val="auto"/>
              </w:rPr>
            </w:pPr>
            <w:r w:rsidRPr="009A3847">
              <w:t>Działanie niepożądane</w:t>
            </w:r>
          </w:p>
        </w:tc>
        <w:tc>
          <w:tcPr>
            <w:tcW w:w="1672" w:type="dxa"/>
          </w:tcPr>
          <w:p w14:paraId="0222D04F" w14:textId="4875FCC6" w:rsidR="00DE09A9" w:rsidRPr="009A3847" w:rsidRDefault="00DE09A9" w:rsidP="005045C0">
            <w:pPr>
              <w:tabs>
                <w:tab w:val="left" w:pos="1134"/>
                <w:tab w:val="left" w:pos="1701"/>
              </w:tabs>
              <w:jc w:val="center"/>
              <w:rPr>
                <w:b/>
                <w:bCs/>
                <w:color w:val="auto"/>
              </w:rPr>
            </w:pPr>
            <w:r w:rsidRPr="009A3847">
              <w:rPr>
                <w:b/>
                <w:bCs/>
              </w:rPr>
              <w:t>Kategoria częstości</w:t>
            </w:r>
          </w:p>
        </w:tc>
        <w:tc>
          <w:tcPr>
            <w:tcW w:w="1427" w:type="dxa"/>
          </w:tcPr>
          <w:p w14:paraId="0C9E2771" w14:textId="3FC37FCA" w:rsidR="00DE09A9" w:rsidRPr="009A3847" w:rsidRDefault="00DE09A9" w:rsidP="005045C0">
            <w:pPr>
              <w:tabs>
                <w:tab w:val="left" w:pos="1134"/>
                <w:tab w:val="left" w:pos="1701"/>
              </w:tabs>
              <w:jc w:val="center"/>
              <w:rPr>
                <w:b/>
                <w:bCs/>
                <w:color w:val="auto"/>
              </w:rPr>
            </w:pPr>
            <w:r w:rsidRPr="009A3847">
              <w:rPr>
                <w:b/>
                <w:bCs/>
              </w:rPr>
              <w:t>Każd</w:t>
            </w:r>
            <w:r w:rsidR="007A5EDD">
              <w:rPr>
                <w:b/>
                <w:bCs/>
              </w:rPr>
              <w:t>y</w:t>
            </w:r>
            <w:r w:rsidRPr="009A3847">
              <w:rPr>
                <w:b/>
                <w:bCs/>
              </w:rPr>
              <w:t xml:space="preserve"> stop</w:t>
            </w:r>
            <w:r w:rsidR="007A5EDD">
              <w:rPr>
                <w:b/>
                <w:bCs/>
              </w:rPr>
              <w:t>ień</w:t>
            </w:r>
            <w:r w:rsidRPr="009A3847">
              <w:rPr>
                <w:b/>
                <w:bCs/>
              </w:rPr>
              <w:t xml:space="preserve"> (%)</w:t>
            </w:r>
          </w:p>
        </w:tc>
        <w:tc>
          <w:tcPr>
            <w:tcW w:w="1515" w:type="dxa"/>
          </w:tcPr>
          <w:p w14:paraId="2A5BCB22" w14:textId="57A35EBB" w:rsidR="00DE09A9" w:rsidRPr="009A3847" w:rsidRDefault="00DE09A9" w:rsidP="005045C0">
            <w:pPr>
              <w:tabs>
                <w:tab w:val="left" w:pos="1134"/>
                <w:tab w:val="left" w:pos="1701"/>
              </w:tabs>
              <w:jc w:val="center"/>
              <w:rPr>
                <w:b/>
                <w:bCs/>
                <w:color w:val="auto"/>
              </w:rPr>
            </w:pPr>
            <w:r w:rsidRPr="009A3847">
              <w:rPr>
                <w:b/>
                <w:bCs/>
              </w:rPr>
              <w:t>Stopień 3.-4. (%)</w:t>
            </w:r>
          </w:p>
        </w:tc>
      </w:tr>
      <w:tr w:rsidR="00F208B1" w:rsidRPr="009A3847" w14:paraId="0243B21C" w14:textId="77777777" w:rsidTr="00FE431F">
        <w:trPr>
          <w:cantSplit/>
          <w:jc w:val="center"/>
        </w:trPr>
        <w:tc>
          <w:tcPr>
            <w:tcW w:w="9072" w:type="dxa"/>
            <w:gridSpan w:val="4"/>
          </w:tcPr>
          <w:p w14:paraId="0E80E7A7" w14:textId="5DEEF004" w:rsidR="00F208B1" w:rsidRPr="009A3847" w:rsidRDefault="00F208B1" w:rsidP="00131BAA">
            <w:pPr>
              <w:keepNext/>
              <w:tabs>
                <w:tab w:val="left" w:pos="1134"/>
                <w:tab w:val="left" w:pos="1701"/>
              </w:tabs>
              <w:rPr>
                <w:b/>
                <w:bCs/>
              </w:rPr>
            </w:pPr>
            <w:r w:rsidRPr="009A3847">
              <w:rPr>
                <w:b/>
              </w:rPr>
              <w:t>Zaburzenia krwi i układu chłonnego</w:t>
            </w:r>
          </w:p>
        </w:tc>
      </w:tr>
      <w:tr w:rsidR="00EA5FDC" w:rsidRPr="009A3847" w14:paraId="10A3A819" w14:textId="77777777" w:rsidTr="00FE431F">
        <w:trPr>
          <w:cantSplit/>
          <w:jc w:val="center"/>
        </w:trPr>
        <w:tc>
          <w:tcPr>
            <w:tcW w:w="4458" w:type="dxa"/>
          </w:tcPr>
          <w:p w14:paraId="75D43A5A" w14:textId="5C8978E2" w:rsidR="00EA5FDC" w:rsidRPr="009A3847" w:rsidRDefault="00EA5FDC" w:rsidP="00131BAA">
            <w:pPr>
              <w:keepNext/>
              <w:ind w:left="284"/>
            </w:pPr>
            <w:r w:rsidRPr="009A3847">
              <w:t>neutropenia</w:t>
            </w:r>
          </w:p>
        </w:tc>
        <w:tc>
          <w:tcPr>
            <w:tcW w:w="1672" w:type="dxa"/>
            <w:vMerge w:val="restart"/>
          </w:tcPr>
          <w:p w14:paraId="69CF91E4" w14:textId="75C9C629" w:rsidR="00EA5FDC" w:rsidRPr="009A3847" w:rsidRDefault="00EA5FDC" w:rsidP="00131BAA">
            <w:pPr>
              <w:keepNext/>
              <w:tabs>
                <w:tab w:val="left" w:pos="1134"/>
                <w:tab w:val="left" w:pos="1701"/>
              </w:tabs>
              <w:jc w:val="center"/>
              <w:rPr>
                <w:b/>
                <w:bCs/>
              </w:rPr>
            </w:pPr>
            <w:r w:rsidRPr="009A3847">
              <w:t>Bardzo często</w:t>
            </w:r>
          </w:p>
        </w:tc>
        <w:tc>
          <w:tcPr>
            <w:tcW w:w="1427" w:type="dxa"/>
          </w:tcPr>
          <w:p w14:paraId="5B1CDA21" w14:textId="023A02A3" w:rsidR="00EA5FDC" w:rsidRPr="009A3847" w:rsidRDefault="00EA5FDC" w:rsidP="00131BAA">
            <w:pPr>
              <w:keepNext/>
              <w:tabs>
                <w:tab w:val="left" w:pos="1134"/>
                <w:tab w:val="left" w:pos="1701"/>
              </w:tabs>
              <w:jc w:val="center"/>
              <w:rPr>
                <w:b/>
                <w:bCs/>
              </w:rPr>
            </w:pPr>
            <w:r w:rsidRPr="009A3847">
              <w:t>57</w:t>
            </w:r>
          </w:p>
        </w:tc>
        <w:tc>
          <w:tcPr>
            <w:tcW w:w="1515" w:type="dxa"/>
          </w:tcPr>
          <w:p w14:paraId="7CE8F8F4" w14:textId="0683EAF4" w:rsidR="00EA5FDC" w:rsidRPr="009A3847" w:rsidRDefault="00EA5FDC" w:rsidP="00131BAA">
            <w:pPr>
              <w:keepNext/>
              <w:tabs>
                <w:tab w:val="left" w:pos="1134"/>
                <w:tab w:val="left" w:pos="1701"/>
              </w:tabs>
              <w:jc w:val="center"/>
              <w:rPr>
                <w:b/>
                <w:bCs/>
              </w:rPr>
            </w:pPr>
            <w:r w:rsidRPr="009A3847">
              <w:t>39</w:t>
            </w:r>
          </w:p>
        </w:tc>
      </w:tr>
      <w:tr w:rsidR="00EA5FDC" w:rsidRPr="009A3847" w14:paraId="5328809B" w14:textId="77777777" w:rsidTr="00FE431F">
        <w:trPr>
          <w:cantSplit/>
          <w:jc w:val="center"/>
        </w:trPr>
        <w:tc>
          <w:tcPr>
            <w:tcW w:w="4458" w:type="dxa"/>
          </w:tcPr>
          <w:p w14:paraId="1041867F" w14:textId="2C1818D2" w:rsidR="00EA5FDC" w:rsidRPr="009A3847" w:rsidRDefault="00EA5FDC" w:rsidP="008F6E37">
            <w:pPr>
              <w:ind w:left="284"/>
            </w:pPr>
            <w:r w:rsidRPr="009A3847">
              <w:t>trombocytopenia</w:t>
            </w:r>
          </w:p>
        </w:tc>
        <w:tc>
          <w:tcPr>
            <w:tcW w:w="1672" w:type="dxa"/>
            <w:vMerge/>
          </w:tcPr>
          <w:p w14:paraId="3CD16292" w14:textId="77777777" w:rsidR="00EA5FDC" w:rsidRPr="009A3847" w:rsidRDefault="00EA5FDC" w:rsidP="00EA5FDC">
            <w:pPr>
              <w:tabs>
                <w:tab w:val="left" w:pos="1134"/>
                <w:tab w:val="left" w:pos="1701"/>
              </w:tabs>
              <w:jc w:val="center"/>
              <w:rPr>
                <w:b/>
                <w:bCs/>
              </w:rPr>
            </w:pPr>
          </w:p>
        </w:tc>
        <w:tc>
          <w:tcPr>
            <w:tcW w:w="1427" w:type="dxa"/>
          </w:tcPr>
          <w:p w14:paraId="47BF49DD" w14:textId="0DD94DEA" w:rsidR="00EA5FDC" w:rsidRPr="009A3847" w:rsidRDefault="00EA5FDC" w:rsidP="00EA5FDC">
            <w:pPr>
              <w:tabs>
                <w:tab w:val="left" w:pos="1134"/>
                <w:tab w:val="left" w:pos="1701"/>
              </w:tabs>
              <w:jc w:val="center"/>
              <w:rPr>
                <w:b/>
                <w:bCs/>
              </w:rPr>
            </w:pPr>
            <w:r w:rsidRPr="009A3847">
              <w:t>40</w:t>
            </w:r>
          </w:p>
        </w:tc>
        <w:tc>
          <w:tcPr>
            <w:tcW w:w="1515" w:type="dxa"/>
          </w:tcPr>
          <w:p w14:paraId="1081806D" w14:textId="648EC81D" w:rsidR="00EA5FDC" w:rsidRPr="009A3847" w:rsidRDefault="00EA5FDC" w:rsidP="00EA5FDC">
            <w:pPr>
              <w:tabs>
                <w:tab w:val="left" w:pos="1134"/>
                <w:tab w:val="left" w:pos="1701"/>
              </w:tabs>
              <w:jc w:val="center"/>
              <w:rPr>
                <w:b/>
                <w:bCs/>
              </w:rPr>
            </w:pPr>
            <w:r w:rsidRPr="009A3847">
              <w:t>12</w:t>
            </w:r>
          </w:p>
        </w:tc>
      </w:tr>
      <w:tr w:rsidR="00DF3C0D" w:rsidRPr="009A3847" w14:paraId="63ED3BED" w14:textId="77777777" w:rsidTr="00FE431F">
        <w:trPr>
          <w:cantSplit/>
          <w:jc w:val="center"/>
        </w:trPr>
        <w:tc>
          <w:tcPr>
            <w:tcW w:w="9072" w:type="dxa"/>
            <w:gridSpan w:val="4"/>
          </w:tcPr>
          <w:p w14:paraId="140376B2" w14:textId="026CA45C" w:rsidR="00DF3C0D" w:rsidRPr="009A3847" w:rsidRDefault="00DF3C0D" w:rsidP="00DF3C0D">
            <w:pPr>
              <w:keepNext/>
              <w:tabs>
                <w:tab w:val="left" w:pos="1134"/>
                <w:tab w:val="left" w:pos="1701"/>
              </w:tabs>
              <w:rPr>
                <w:b/>
                <w:bCs/>
                <w:color w:val="auto"/>
              </w:rPr>
            </w:pPr>
            <w:r w:rsidRPr="009A3847">
              <w:rPr>
                <w:b/>
              </w:rPr>
              <w:t>Zaburzenia metabolizmu i odżywiania</w:t>
            </w:r>
          </w:p>
        </w:tc>
      </w:tr>
      <w:tr w:rsidR="000D09E9" w:rsidRPr="009A3847" w14:paraId="63F65EB1" w14:textId="77777777" w:rsidTr="00FE431F">
        <w:trPr>
          <w:cantSplit/>
          <w:jc w:val="center"/>
        </w:trPr>
        <w:tc>
          <w:tcPr>
            <w:tcW w:w="4458" w:type="dxa"/>
          </w:tcPr>
          <w:p w14:paraId="1F20F091" w14:textId="6A9123BC" w:rsidR="000D09E9" w:rsidRPr="009A3847" w:rsidRDefault="000D09E9" w:rsidP="00131BAA">
            <w:pPr>
              <w:keepNext/>
              <w:tabs>
                <w:tab w:val="left" w:pos="1134"/>
                <w:tab w:val="left" w:pos="1701"/>
              </w:tabs>
              <w:ind w:left="284"/>
              <w:rPr>
                <w:color w:val="auto"/>
              </w:rPr>
            </w:pPr>
            <w:r w:rsidRPr="009A3847">
              <w:t xml:space="preserve">zmniejszony apetyt </w:t>
            </w:r>
          </w:p>
        </w:tc>
        <w:tc>
          <w:tcPr>
            <w:tcW w:w="1672" w:type="dxa"/>
            <w:vMerge w:val="restart"/>
          </w:tcPr>
          <w:p w14:paraId="4DB9B767" w14:textId="2026BCCF" w:rsidR="000D09E9" w:rsidRPr="009A3847" w:rsidRDefault="000D09E9" w:rsidP="00131BAA">
            <w:pPr>
              <w:keepNext/>
              <w:tabs>
                <w:tab w:val="left" w:pos="1134"/>
                <w:tab w:val="left" w:pos="1701"/>
              </w:tabs>
              <w:rPr>
                <w:color w:val="auto"/>
              </w:rPr>
            </w:pPr>
            <w:r w:rsidRPr="009A3847">
              <w:t>Bardzo często</w:t>
            </w:r>
          </w:p>
        </w:tc>
        <w:tc>
          <w:tcPr>
            <w:tcW w:w="1427" w:type="dxa"/>
          </w:tcPr>
          <w:p w14:paraId="68BDC441" w14:textId="5D14D7F5" w:rsidR="000D09E9" w:rsidRPr="009A3847" w:rsidRDefault="00EA5FDC" w:rsidP="00131BAA">
            <w:pPr>
              <w:keepNext/>
              <w:jc w:val="center"/>
            </w:pPr>
            <w:r w:rsidRPr="009A3847">
              <w:t>33</w:t>
            </w:r>
          </w:p>
        </w:tc>
        <w:tc>
          <w:tcPr>
            <w:tcW w:w="1515" w:type="dxa"/>
          </w:tcPr>
          <w:p w14:paraId="531EE9A6" w14:textId="7FE96DDF" w:rsidR="000D09E9" w:rsidRPr="009A3847" w:rsidRDefault="00EA5FDC" w:rsidP="00131BAA">
            <w:pPr>
              <w:keepNext/>
              <w:tabs>
                <w:tab w:val="left" w:pos="1134"/>
                <w:tab w:val="left" w:pos="1701"/>
              </w:tabs>
              <w:jc w:val="center"/>
              <w:rPr>
                <w:color w:val="auto"/>
              </w:rPr>
            </w:pPr>
            <w:r w:rsidRPr="009A3847">
              <w:t>1,3</w:t>
            </w:r>
          </w:p>
        </w:tc>
      </w:tr>
      <w:tr w:rsidR="000D09E9" w:rsidRPr="009A3847" w14:paraId="22580EB6" w14:textId="77777777" w:rsidTr="00FE431F">
        <w:trPr>
          <w:cantSplit/>
          <w:jc w:val="center"/>
        </w:trPr>
        <w:tc>
          <w:tcPr>
            <w:tcW w:w="4458" w:type="dxa"/>
          </w:tcPr>
          <w:p w14:paraId="7D9BA0E3" w14:textId="5E0C97EB" w:rsidR="000D09E9" w:rsidRPr="009A3847" w:rsidRDefault="000D09E9" w:rsidP="00131BAA">
            <w:pPr>
              <w:keepNext/>
              <w:ind w:left="284"/>
              <w:rPr>
                <w:color w:val="auto"/>
              </w:rPr>
            </w:pPr>
            <w:r w:rsidRPr="009A3847">
              <w:t>hipoalbuminemia</w:t>
            </w:r>
            <w:r w:rsidRPr="009A3847">
              <w:rPr>
                <w:vertAlign w:val="superscript"/>
              </w:rPr>
              <w:t>*</w:t>
            </w:r>
          </w:p>
        </w:tc>
        <w:tc>
          <w:tcPr>
            <w:tcW w:w="1672" w:type="dxa"/>
            <w:vMerge/>
          </w:tcPr>
          <w:p w14:paraId="56781694" w14:textId="77777777" w:rsidR="000D09E9" w:rsidRPr="009A3847" w:rsidRDefault="000D09E9" w:rsidP="00131BAA">
            <w:pPr>
              <w:keepNext/>
              <w:tabs>
                <w:tab w:val="left" w:pos="1134"/>
                <w:tab w:val="left" w:pos="1701"/>
              </w:tabs>
              <w:rPr>
                <w:color w:val="auto"/>
              </w:rPr>
            </w:pPr>
          </w:p>
        </w:tc>
        <w:tc>
          <w:tcPr>
            <w:tcW w:w="1427" w:type="dxa"/>
          </w:tcPr>
          <w:p w14:paraId="58071E2E" w14:textId="3928FB60" w:rsidR="000D09E9" w:rsidRPr="009A3847" w:rsidRDefault="000D09E9" w:rsidP="00131BAA">
            <w:pPr>
              <w:keepNext/>
              <w:jc w:val="center"/>
              <w:rPr>
                <w:color w:val="auto"/>
              </w:rPr>
            </w:pPr>
            <w:r w:rsidRPr="009A3847">
              <w:t>32</w:t>
            </w:r>
          </w:p>
        </w:tc>
        <w:tc>
          <w:tcPr>
            <w:tcW w:w="1515" w:type="dxa"/>
          </w:tcPr>
          <w:p w14:paraId="241DB290" w14:textId="75B3BAA3" w:rsidR="000D09E9" w:rsidRPr="009A3847" w:rsidRDefault="000D09E9" w:rsidP="00131BAA">
            <w:pPr>
              <w:keepNext/>
              <w:tabs>
                <w:tab w:val="left" w:pos="1134"/>
                <w:tab w:val="left" w:pos="1701"/>
              </w:tabs>
              <w:jc w:val="center"/>
              <w:rPr>
                <w:color w:val="auto"/>
              </w:rPr>
            </w:pPr>
            <w:r w:rsidRPr="009A3847">
              <w:t>3,</w:t>
            </w:r>
            <w:r w:rsidR="00EA5FDC" w:rsidRPr="009A3847">
              <w:t>7</w:t>
            </w:r>
          </w:p>
        </w:tc>
      </w:tr>
      <w:tr w:rsidR="000D09E9" w:rsidRPr="009A3847" w14:paraId="09D406FA" w14:textId="77777777" w:rsidTr="00FE431F">
        <w:trPr>
          <w:cantSplit/>
          <w:jc w:val="center"/>
        </w:trPr>
        <w:tc>
          <w:tcPr>
            <w:tcW w:w="4458" w:type="dxa"/>
          </w:tcPr>
          <w:p w14:paraId="27393223" w14:textId="7694BEF0" w:rsidR="000D09E9" w:rsidRPr="009A3847" w:rsidRDefault="000D09E9" w:rsidP="00131BAA">
            <w:pPr>
              <w:keepNext/>
              <w:ind w:left="284"/>
            </w:pPr>
            <w:r w:rsidRPr="009A3847">
              <w:t>hipokaliemia</w:t>
            </w:r>
          </w:p>
        </w:tc>
        <w:tc>
          <w:tcPr>
            <w:tcW w:w="1672" w:type="dxa"/>
            <w:vMerge/>
          </w:tcPr>
          <w:p w14:paraId="58453045" w14:textId="77777777" w:rsidR="000D09E9" w:rsidRPr="009A3847" w:rsidRDefault="000D09E9" w:rsidP="00131BAA">
            <w:pPr>
              <w:keepNext/>
              <w:tabs>
                <w:tab w:val="left" w:pos="1134"/>
                <w:tab w:val="left" w:pos="1701"/>
              </w:tabs>
              <w:rPr>
                <w:color w:val="auto"/>
              </w:rPr>
            </w:pPr>
          </w:p>
        </w:tc>
        <w:tc>
          <w:tcPr>
            <w:tcW w:w="1427" w:type="dxa"/>
          </w:tcPr>
          <w:p w14:paraId="7159B2D0" w14:textId="0B0BEB44" w:rsidR="000D09E9" w:rsidRPr="009A3847" w:rsidRDefault="000D09E9" w:rsidP="00131BAA">
            <w:pPr>
              <w:keepNext/>
              <w:jc w:val="center"/>
              <w:rPr>
                <w:color w:val="auto"/>
              </w:rPr>
            </w:pPr>
            <w:r w:rsidRPr="009A3847">
              <w:t>20</w:t>
            </w:r>
          </w:p>
        </w:tc>
        <w:tc>
          <w:tcPr>
            <w:tcW w:w="1515" w:type="dxa"/>
          </w:tcPr>
          <w:p w14:paraId="192DB70C" w14:textId="5B825DED" w:rsidR="000D09E9" w:rsidRPr="009A3847" w:rsidRDefault="000D09E9" w:rsidP="00131BAA">
            <w:pPr>
              <w:keepNext/>
              <w:tabs>
                <w:tab w:val="left" w:pos="1134"/>
                <w:tab w:val="left" w:pos="1701"/>
              </w:tabs>
              <w:jc w:val="center"/>
              <w:rPr>
                <w:color w:val="auto"/>
              </w:rPr>
            </w:pPr>
            <w:r w:rsidRPr="009A3847">
              <w:t>6,</w:t>
            </w:r>
            <w:r w:rsidR="00EA5FDC" w:rsidRPr="009A3847">
              <w:t>6</w:t>
            </w:r>
          </w:p>
        </w:tc>
      </w:tr>
      <w:tr w:rsidR="000D09E9" w:rsidRPr="009A3847" w14:paraId="46FAAC0A" w14:textId="77777777" w:rsidTr="00FE431F">
        <w:trPr>
          <w:cantSplit/>
          <w:jc w:val="center"/>
        </w:trPr>
        <w:tc>
          <w:tcPr>
            <w:tcW w:w="4458" w:type="dxa"/>
          </w:tcPr>
          <w:p w14:paraId="261C6077" w14:textId="5097F564" w:rsidR="000D09E9" w:rsidRPr="009A3847" w:rsidRDefault="000D09E9" w:rsidP="00131BAA">
            <w:pPr>
              <w:keepNext/>
              <w:ind w:left="284"/>
              <w:rPr>
                <w:color w:val="auto"/>
              </w:rPr>
            </w:pPr>
            <w:r w:rsidRPr="009A3847">
              <w:t>hipomagnezemia</w:t>
            </w:r>
          </w:p>
        </w:tc>
        <w:tc>
          <w:tcPr>
            <w:tcW w:w="1672" w:type="dxa"/>
            <w:vMerge/>
          </w:tcPr>
          <w:p w14:paraId="29AD7F30" w14:textId="77777777" w:rsidR="000D09E9" w:rsidRPr="009A3847" w:rsidRDefault="000D09E9" w:rsidP="00131BAA">
            <w:pPr>
              <w:keepNext/>
              <w:tabs>
                <w:tab w:val="left" w:pos="1134"/>
                <w:tab w:val="left" w:pos="1701"/>
              </w:tabs>
              <w:rPr>
                <w:color w:val="auto"/>
              </w:rPr>
            </w:pPr>
          </w:p>
        </w:tc>
        <w:tc>
          <w:tcPr>
            <w:tcW w:w="1427" w:type="dxa"/>
          </w:tcPr>
          <w:p w14:paraId="7FF512A0" w14:textId="335A3433" w:rsidR="000D09E9" w:rsidRPr="009A3847" w:rsidRDefault="000D09E9" w:rsidP="00131BAA">
            <w:pPr>
              <w:keepNext/>
              <w:jc w:val="center"/>
              <w:rPr>
                <w:color w:val="auto"/>
              </w:rPr>
            </w:pPr>
            <w:r w:rsidRPr="009A3847">
              <w:t>13</w:t>
            </w:r>
          </w:p>
        </w:tc>
        <w:tc>
          <w:tcPr>
            <w:tcW w:w="1515" w:type="dxa"/>
          </w:tcPr>
          <w:p w14:paraId="77D87B2F" w14:textId="64EEF22D" w:rsidR="000D09E9" w:rsidRPr="009A3847" w:rsidRDefault="000D09E9" w:rsidP="00131BAA">
            <w:pPr>
              <w:keepNext/>
              <w:jc w:val="center"/>
              <w:rPr>
                <w:color w:val="auto"/>
              </w:rPr>
            </w:pPr>
            <w:r w:rsidRPr="009A3847">
              <w:t>1,</w:t>
            </w:r>
            <w:r w:rsidR="00EA5FDC" w:rsidRPr="009A3847">
              <w:t>3</w:t>
            </w:r>
          </w:p>
        </w:tc>
      </w:tr>
      <w:tr w:rsidR="000D09E9" w:rsidRPr="009A3847" w14:paraId="2243BC08" w14:textId="77777777" w:rsidTr="00FE431F">
        <w:trPr>
          <w:cantSplit/>
          <w:jc w:val="center"/>
        </w:trPr>
        <w:tc>
          <w:tcPr>
            <w:tcW w:w="4458" w:type="dxa"/>
          </w:tcPr>
          <w:p w14:paraId="19A6E01D" w14:textId="189AE89D" w:rsidR="000D09E9" w:rsidRPr="009A3847" w:rsidRDefault="000D09E9" w:rsidP="000D09E9">
            <w:pPr>
              <w:ind w:left="284"/>
            </w:pPr>
            <w:r w:rsidRPr="009A3847">
              <w:t>hipokalcemia</w:t>
            </w:r>
          </w:p>
        </w:tc>
        <w:tc>
          <w:tcPr>
            <w:tcW w:w="1672" w:type="dxa"/>
            <w:vMerge/>
          </w:tcPr>
          <w:p w14:paraId="31F08244" w14:textId="77777777" w:rsidR="000D09E9" w:rsidRPr="009A3847" w:rsidRDefault="000D09E9" w:rsidP="000D09E9">
            <w:pPr>
              <w:tabs>
                <w:tab w:val="left" w:pos="1134"/>
                <w:tab w:val="left" w:pos="1701"/>
              </w:tabs>
              <w:rPr>
                <w:color w:val="auto"/>
              </w:rPr>
            </w:pPr>
          </w:p>
        </w:tc>
        <w:tc>
          <w:tcPr>
            <w:tcW w:w="1427" w:type="dxa"/>
          </w:tcPr>
          <w:p w14:paraId="72C23A59" w14:textId="3DCD90F3" w:rsidR="000D09E9" w:rsidRPr="009A3847" w:rsidRDefault="00EA5FDC" w:rsidP="000D09E9">
            <w:pPr>
              <w:jc w:val="center"/>
              <w:rPr>
                <w:color w:val="auto"/>
              </w:rPr>
            </w:pPr>
            <w:r w:rsidRPr="009A3847">
              <w:t>12</w:t>
            </w:r>
          </w:p>
        </w:tc>
        <w:tc>
          <w:tcPr>
            <w:tcW w:w="1515" w:type="dxa"/>
          </w:tcPr>
          <w:p w14:paraId="20456BC2" w14:textId="123E83A3" w:rsidR="000D09E9" w:rsidRPr="009A3847" w:rsidRDefault="000D09E9" w:rsidP="000D09E9">
            <w:pPr>
              <w:jc w:val="center"/>
              <w:rPr>
                <w:color w:val="auto"/>
              </w:rPr>
            </w:pPr>
            <w:r w:rsidRPr="009A3847">
              <w:t>1,</w:t>
            </w:r>
            <w:r w:rsidR="00EA5FDC" w:rsidRPr="009A3847">
              <w:t>0</w:t>
            </w:r>
          </w:p>
        </w:tc>
      </w:tr>
      <w:tr w:rsidR="00C96BD4" w:rsidRPr="009A3847" w14:paraId="307C9AC7" w14:textId="77777777" w:rsidTr="00FE431F">
        <w:trPr>
          <w:cantSplit/>
          <w:jc w:val="center"/>
        </w:trPr>
        <w:tc>
          <w:tcPr>
            <w:tcW w:w="9072" w:type="dxa"/>
            <w:gridSpan w:val="4"/>
          </w:tcPr>
          <w:p w14:paraId="1B914E7C" w14:textId="5CDD57B9" w:rsidR="00C96BD4" w:rsidRPr="009A3847" w:rsidRDefault="00C96BD4" w:rsidP="00C96BD4">
            <w:pPr>
              <w:keepNext/>
              <w:tabs>
                <w:tab w:val="left" w:pos="1134"/>
                <w:tab w:val="left" w:pos="1701"/>
              </w:tabs>
              <w:rPr>
                <w:b/>
                <w:bCs/>
                <w:color w:val="auto"/>
              </w:rPr>
            </w:pPr>
            <w:r w:rsidRPr="009A3847">
              <w:rPr>
                <w:b/>
              </w:rPr>
              <w:t>Zaburzenia układu nerwowego</w:t>
            </w:r>
          </w:p>
        </w:tc>
      </w:tr>
      <w:tr w:rsidR="00DE09A9" w:rsidRPr="009A3847" w14:paraId="66400DCF" w14:textId="77777777" w:rsidTr="00FE431F">
        <w:trPr>
          <w:cantSplit/>
          <w:jc w:val="center"/>
        </w:trPr>
        <w:tc>
          <w:tcPr>
            <w:tcW w:w="4458" w:type="dxa"/>
          </w:tcPr>
          <w:p w14:paraId="374A92D2" w14:textId="16401A76" w:rsidR="00DE09A9" w:rsidRPr="009A3847" w:rsidRDefault="00DE09A9" w:rsidP="00DE09A9">
            <w:pPr>
              <w:tabs>
                <w:tab w:val="left" w:pos="1134"/>
                <w:tab w:val="left" w:pos="1701"/>
              </w:tabs>
              <w:ind w:left="284"/>
              <w:rPr>
                <w:color w:val="auto"/>
              </w:rPr>
            </w:pPr>
            <w:r w:rsidRPr="009A3847">
              <w:t>zawroty głowy</w:t>
            </w:r>
            <w:r w:rsidRPr="009A3847">
              <w:rPr>
                <w:vertAlign w:val="superscript"/>
              </w:rPr>
              <w:t>*</w:t>
            </w:r>
          </w:p>
        </w:tc>
        <w:tc>
          <w:tcPr>
            <w:tcW w:w="1672" w:type="dxa"/>
          </w:tcPr>
          <w:p w14:paraId="42EF438D" w14:textId="4043A878" w:rsidR="00DE09A9" w:rsidRPr="009A3847" w:rsidRDefault="00DE09A9" w:rsidP="00DE09A9">
            <w:pPr>
              <w:tabs>
                <w:tab w:val="left" w:pos="1134"/>
                <w:tab w:val="left" w:pos="1701"/>
              </w:tabs>
              <w:rPr>
                <w:color w:val="auto"/>
              </w:rPr>
            </w:pPr>
            <w:r w:rsidRPr="009A3847">
              <w:t>Często</w:t>
            </w:r>
          </w:p>
        </w:tc>
        <w:tc>
          <w:tcPr>
            <w:tcW w:w="1427" w:type="dxa"/>
          </w:tcPr>
          <w:p w14:paraId="6FFF5A14" w14:textId="302FFE7C" w:rsidR="00DE09A9" w:rsidRPr="009A3847" w:rsidRDefault="00EA5FDC" w:rsidP="007B4A00">
            <w:pPr>
              <w:jc w:val="center"/>
            </w:pPr>
            <w:r w:rsidRPr="009A3847">
              <w:t>10</w:t>
            </w:r>
          </w:p>
        </w:tc>
        <w:tc>
          <w:tcPr>
            <w:tcW w:w="1515" w:type="dxa"/>
          </w:tcPr>
          <w:p w14:paraId="322F93A6" w14:textId="66FB32C4" w:rsidR="00DE09A9" w:rsidRPr="009A3847" w:rsidRDefault="00DE09A9" w:rsidP="007B4A00">
            <w:pPr>
              <w:jc w:val="center"/>
            </w:pPr>
            <w:r w:rsidRPr="009A3847">
              <w:t>0</w:t>
            </w:r>
            <w:r w:rsidR="00EA5FDC" w:rsidRPr="009A3847">
              <w:t>,3</w:t>
            </w:r>
          </w:p>
        </w:tc>
      </w:tr>
      <w:tr w:rsidR="00DE09A9" w:rsidRPr="009A3847" w14:paraId="474B2C22" w14:textId="77777777" w:rsidTr="00FE431F">
        <w:trPr>
          <w:cantSplit/>
          <w:jc w:val="center"/>
        </w:trPr>
        <w:tc>
          <w:tcPr>
            <w:tcW w:w="9072" w:type="dxa"/>
            <w:gridSpan w:val="4"/>
          </w:tcPr>
          <w:p w14:paraId="425EBB7B" w14:textId="77284C46" w:rsidR="00DE09A9" w:rsidRPr="009A3847" w:rsidRDefault="00DE09A9" w:rsidP="00DE09A9">
            <w:pPr>
              <w:keepNext/>
              <w:tabs>
                <w:tab w:val="left" w:pos="1134"/>
                <w:tab w:val="left" w:pos="1701"/>
              </w:tabs>
              <w:rPr>
                <w:b/>
                <w:bCs/>
              </w:rPr>
            </w:pPr>
            <w:r w:rsidRPr="009A3847">
              <w:rPr>
                <w:b/>
                <w:bCs/>
              </w:rPr>
              <w:t>Zaburzenia naczyniowe</w:t>
            </w:r>
          </w:p>
        </w:tc>
      </w:tr>
      <w:tr w:rsidR="00DE09A9" w:rsidRPr="009A3847" w14:paraId="61210A47" w14:textId="77777777" w:rsidTr="00FE431F">
        <w:trPr>
          <w:cantSplit/>
          <w:jc w:val="center"/>
        </w:trPr>
        <w:tc>
          <w:tcPr>
            <w:tcW w:w="4458" w:type="dxa"/>
          </w:tcPr>
          <w:p w14:paraId="29E8F503" w14:textId="5BFA7A6C" w:rsidR="00DE09A9" w:rsidRPr="009A3847" w:rsidRDefault="00DE09A9" w:rsidP="00130980">
            <w:pPr>
              <w:tabs>
                <w:tab w:val="left" w:pos="1134"/>
                <w:tab w:val="left" w:pos="1701"/>
              </w:tabs>
              <w:ind w:left="284"/>
              <w:rPr>
                <w:b/>
                <w:bCs/>
              </w:rPr>
            </w:pPr>
            <w:r w:rsidRPr="009A3847">
              <w:rPr>
                <w:szCs w:val="22"/>
              </w:rPr>
              <w:t>żylna choroba zakrzepowo-zatorowa*</w:t>
            </w:r>
          </w:p>
        </w:tc>
        <w:tc>
          <w:tcPr>
            <w:tcW w:w="1672" w:type="dxa"/>
          </w:tcPr>
          <w:p w14:paraId="690C33B4" w14:textId="6B97C682" w:rsidR="00DE09A9" w:rsidRPr="009A3847" w:rsidRDefault="00DE09A9" w:rsidP="00DE09A9">
            <w:pPr>
              <w:keepNext/>
              <w:tabs>
                <w:tab w:val="left" w:pos="1134"/>
                <w:tab w:val="left" w:pos="1701"/>
              </w:tabs>
            </w:pPr>
            <w:r w:rsidRPr="009A3847">
              <w:t>Bardzo często</w:t>
            </w:r>
          </w:p>
        </w:tc>
        <w:tc>
          <w:tcPr>
            <w:tcW w:w="1427" w:type="dxa"/>
          </w:tcPr>
          <w:p w14:paraId="14286266" w14:textId="3C42A395" w:rsidR="00DE09A9" w:rsidRPr="009A3847" w:rsidRDefault="000D09E9" w:rsidP="00130980">
            <w:pPr>
              <w:keepNext/>
              <w:tabs>
                <w:tab w:val="left" w:pos="1134"/>
                <w:tab w:val="left" w:pos="1701"/>
              </w:tabs>
              <w:jc w:val="center"/>
            </w:pPr>
            <w:r w:rsidRPr="009A3847">
              <w:t>1</w:t>
            </w:r>
            <w:r w:rsidR="00EA5FDC" w:rsidRPr="009A3847">
              <w:t>4</w:t>
            </w:r>
          </w:p>
        </w:tc>
        <w:tc>
          <w:tcPr>
            <w:tcW w:w="1515" w:type="dxa"/>
          </w:tcPr>
          <w:p w14:paraId="6C53AD02" w14:textId="4C0615A8" w:rsidR="00DE09A9" w:rsidRPr="009A3847" w:rsidRDefault="00EA5FDC" w:rsidP="00130980">
            <w:pPr>
              <w:keepNext/>
              <w:tabs>
                <w:tab w:val="left" w:pos="1134"/>
                <w:tab w:val="left" w:pos="1701"/>
              </w:tabs>
              <w:jc w:val="center"/>
            </w:pPr>
            <w:r w:rsidRPr="009A3847">
              <w:t>3,0</w:t>
            </w:r>
          </w:p>
        </w:tc>
      </w:tr>
      <w:tr w:rsidR="00DE09A9" w:rsidRPr="009A3847" w14:paraId="10F528D5" w14:textId="77777777" w:rsidTr="00FE431F">
        <w:trPr>
          <w:cantSplit/>
          <w:jc w:val="center"/>
        </w:trPr>
        <w:tc>
          <w:tcPr>
            <w:tcW w:w="9072" w:type="dxa"/>
            <w:gridSpan w:val="4"/>
          </w:tcPr>
          <w:p w14:paraId="4B943D01" w14:textId="7F142FA7" w:rsidR="00DE09A9" w:rsidRPr="009A3847" w:rsidRDefault="00DE09A9" w:rsidP="00DE09A9">
            <w:pPr>
              <w:keepNext/>
              <w:tabs>
                <w:tab w:val="left" w:pos="1134"/>
                <w:tab w:val="left" w:pos="1701"/>
              </w:tabs>
              <w:rPr>
                <w:b/>
                <w:bCs/>
                <w:color w:val="auto"/>
              </w:rPr>
            </w:pPr>
            <w:r w:rsidRPr="009A3847">
              <w:rPr>
                <w:b/>
              </w:rPr>
              <w:t>Zaburzenia oka</w:t>
            </w:r>
          </w:p>
        </w:tc>
      </w:tr>
      <w:tr w:rsidR="00DE09A9" w:rsidRPr="009A3847" w14:paraId="65EDFB9C" w14:textId="77777777" w:rsidTr="00FE431F">
        <w:trPr>
          <w:cantSplit/>
          <w:jc w:val="center"/>
        </w:trPr>
        <w:tc>
          <w:tcPr>
            <w:tcW w:w="4458" w:type="dxa"/>
          </w:tcPr>
          <w:p w14:paraId="282C2236" w14:textId="361A3B78" w:rsidR="00DE09A9" w:rsidRPr="009A3847" w:rsidRDefault="00DE09A9" w:rsidP="00131BAA">
            <w:pPr>
              <w:keepNext/>
              <w:tabs>
                <w:tab w:val="left" w:pos="1134"/>
                <w:tab w:val="left" w:pos="1701"/>
              </w:tabs>
              <w:ind w:left="284"/>
              <w:rPr>
                <w:szCs w:val="22"/>
              </w:rPr>
            </w:pPr>
            <w:r w:rsidRPr="009A3847">
              <w:t>inne zaburzenia oka</w:t>
            </w:r>
            <w:r w:rsidRPr="009A3847">
              <w:rPr>
                <w:vertAlign w:val="superscript"/>
              </w:rPr>
              <w:t>*</w:t>
            </w:r>
          </w:p>
        </w:tc>
        <w:tc>
          <w:tcPr>
            <w:tcW w:w="1672" w:type="dxa"/>
            <w:vMerge w:val="restart"/>
          </w:tcPr>
          <w:p w14:paraId="40293940" w14:textId="46C658F1" w:rsidR="00DE09A9" w:rsidRPr="009A3847" w:rsidRDefault="00DE09A9" w:rsidP="00131BAA">
            <w:pPr>
              <w:keepNext/>
              <w:tabs>
                <w:tab w:val="left" w:pos="1134"/>
                <w:tab w:val="left" w:pos="1701"/>
              </w:tabs>
            </w:pPr>
            <w:r w:rsidRPr="009A3847">
              <w:t>Często</w:t>
            </w:r>
          </w:p>
        </w:tc>
        <w:tc>
          <w:tcPr>
            <w:tcW w:w="1427" w:type="dxa"/>
          </w:tcPr>
          <w:p w14:paraId="0886189B" w14:textId="78D32908" w:rsidR="00DE09A9" w:rsidRPr="009A3847" w:rsidRDefault="00DE09A9" w:rsidP="00131BAA">
            <w:pPr>
              <w:keepNext/>
              <w:jc w:val="center"/>
            </w:pPr>
            <w:r w:rsidRPr="009A3847">
              <w:t>7,</w:t>
            </w:r>
            <w:r w:rsidR="00EA5FDC" w:rsidRPr="009A3847">
              <w:t>3</w:t>
            </w:r>
          </w:p>
        </w:tc>
        <w:tc>
          <w:tcPr>
            <w:tcW w:w="1515" w:type="dxa"/>
          </w:tcPr>
          <w:p w14:paraId="1B6AA94F" w14:textId="77777777" w:rsidR="00DE09A9" w:rsidRPr="009A3847" w:rsidRDefault="00DE09A9" w:rsidP="00131BAA">
            <w:pPr>
              <w:keepNext/>
              <w:jc w:val="center"/>
            </w:pPr>
            <w:r w:rsidRPr="009A3847">
              <w:t>0</w:t>
            </w:r>
          </w:p>
        </w:tc>
      </w:tr>
      <w:tr w:rsidR="00DE09A9" w:rsidRPr="009A3847" w14:paraId="54733A06" w14:textId="77777777" w:rsidTr="00FE431F">
        <w:trPr>
          <w:cantSplit/>
          <w:jc w:val="center"/>
        </w:trPr>
        <w:tc>
          <w:tcPr>
            <w:tcW w:w="4458" w:type="dxa"/>
          </w:tcPr>
          <w:p w14:paraId="75DA8D8C" w14:textId="0A6294A9" w:rsidR="00DE09A9" w:rsidRPr="009A3847" w:rsidRDefault="00DE09A9" w:rsidP="007B4A00">
            <w:pPr>
              <w:tabs>
                <w:tab w:val="left" w:pos="1134"/>
                <w:tab w:val="left" w:pos="1701"/>
              </w:tabs>
              <w:ind w:left="284"/>
              <w:rPr>
                <w:color w:val="auto"/>
                <w:szCs w:val="22"/>
                <w:vertAlign w:val="superscript"/>
              </w:rPr>
            </w:pPr>
            <w:r w:rsidRPr="009A3847">
              <w:t>zaburzenia widzenia</w:t>
            </w:r>
            <w:r w:rsidRPr="009A3847">
              <w:rPr>
                <w:vertAlign w:val="superscript"/>
              </w:rPr>
              <w:t>*</w:t>
            </w:r>
          </w:p>
        </w:tc>
        <w:tc>
          <w:tcPr>
            <w:tcW w:w="1672" w:type="dxa"/>
            <w:vMerge/>
          </w:tcPr>
          <w:p w14:paraId="5C753A0E" w14:textId="77777777" w:rsidR="00DE09A9" w:rsidRPr="009A3847" w:rsidRDefault="00DE09A9" w:rsidP="00DE09A9">
            <w:pPr>
              <w:tabs>
                <w:tab w:val="left" w:pos="1134"/>
                <w:tab w:val="left" w:pos="1701"/>
              </w:tabs>
              <w:rPr>
                <w:color w:val="auto"/>
              </w:rPr>
            </w:pPr>
          </w:p>
        </w:tc>
        <w:tc>
          <w:tcPr>
            <w:tcW w:w="1427" w:type="dxa"/>
          </w:tcPr>
          <w:p w14:paraId="18411137" w14:textId="6226FB29" w:rsidR="00DE09A9" w:rsidRPr="009A3847" w:rsidRDefault="00EA5FDC" w:rsidP="007B4A00">
            <w:pPr>
              <w:jc w:val="center"/>
            </w:pPr>
            <w:r w:rsidRPr="009A3847">
              <w:t>3,0</w:t>
            </w:r>
          </w:p>
        </w:tc>
        <w:tc>
          <w:tcPr>
            <w:tcW w:w="1515" w:type="dxa"/>
          </w:tcPr>
          <w:p w14:paraId="133E3490" w14:textId="77777777" w:rsidR="00DE09A9" w:rsidRPr="009A3847" w:rsidRDefault="00DE09A9" w:rsidP="007B4A00">
            <w:pPr>
              <w:jc w:val="center"/>
            </w:pPr>
            <w:r w:rsidRPr="009A3847">
              <w:t>0</w:t>
            </w:r>
          </w:p>
        </w:tc>
      </w:tr>
      <w:tr w:rsidR="007B4A00" w:rsidRPr="009A3847" w14:paraId="0CA14860" w14:textId="77777777" w:rsidTr="00FE431F">
        <w:trPr>
          <w:cantSplit/>
          <w:jc w:val="center"/>
        </w:trPr>
        <w:tc>
          <w:tcPr>
            <w:tcW w:w="4458" w:type="dxa"/>
          </w:tcPr>
          <w:p w14:paraId="21ACD574" w14:textId="1DA464B3" w:rsidR="007B4A00" w:rsidRPr="009A3847" w:rsidRDefault="007B4A00" w:rsidP="00131BAA">
            <w:pPr>
              <w:keepNext/>
              <w:tabs>
                <w:tab w:val="left" w:pos="1134"/>
                <w:tab w:val="left" w:pos="1701"/>
              </w:tabs>
              <w:ind w:left="284"/>
            </w:pPr>
            <w:r w:rsidRPr="009A3847">
              <w:t xml:space="preserve">wzrost rzęs </w:t>
            </w:r>
          </w:p>
        </w:tc>
        <w:tc>
          <w:tcPr>
            <w:tcW w:w="1672" w:type="dxa"/>
            <w:vMerge w:val="restart"/>
          </w:tcPr>
          <w:p w14:paraId="7E858CB7" w14:textId="50DA222F" w:rsidR="007B4A00" w:rsidRPr="009A3847" w:rsidRDefault="007B4A00" w:rsidP="00131BAA">
            <w:pPr>
              <w:keepNext/>
              <w:tabs>
                <w:tab w:val="left" w:pos="1134"/>
                <w:tab w:val="left" w:pos="1701"/>
              </w:tabs>
              <w:rPr>
                <w:color w:val="auto"/>
              </w:rPr>
            </w:pPr>
            <w:r w:rsidRPr="009A3847">
              <w:t>Niezbyt często</w:t>
            </w:r>
          </w:p>
        </w:tc>
        <w:tc>
          <w:tcPr>
            <w:tcW w:w="1427" w:type="dxa"/>
          </w:tcPr>
          <w:p w14:paraId="647456EB" w14:textId="0CF15BFB" w:rsidR="007B4A00" w:rsidRPr="009A3847" w:rsidRDefault="007B4A00" w:rsidP="00131BAA">
            <w:pPr>
              <w:keepNext/>
              <w:jc w:val="center"/>
              <w:rPr>
                <w:color w:val="auto"/>
              </w:rPr>
            </w:pPr>
            <w:r w:rsidRPr="009A3847">
              <w:t>0,3</w:t>
            </w:r>
          </w:p>
        </w:tc>
        <w:tc>
          <w:tcPr>
            <w:tcW w:w="1515" w:type="dxa"/>
          </w:tcPr>
          <w:p w14:paraId="5E375ABF" w14:textId="0072E85A" w:rsidR="007B4A00" w:rsidRPr="009A3847" w:rsidRDefault="007B4A00" w:rsidP="00131BAA">
            <w:pPr>
              <w:keepNext/>
              <w:jc w:val="center"/>
              <w:rPr>
                <w:color w:val="auto"/>
              </w:rPr>
            </w:pPr>
            <w:r w:rsidRPr="009A3847">
              <w:t>0</w:t>
            </w:r>
          </w:p>
        </w:tc>
      </w:tr>
      <w:tr w:rsidR="007B4A00" w:rsidRPr="009A3847" w14:paraId="091F3C4F" w14:textId="77777777" w:rsidTr="00FE431F">
        <w:trPr>
          <w:cantSplit/>
          <w:jc w:val="center"/>
        </w:trPr>
        <w:tc>
          <w:tcPr>
            <w:tcW w:w="4458" w:type="dxa"/>
          </w:tcPr>
          <w:p w14:paraId="22624F70" w14:textId="3800D95A" w:rsidR="007B4A00" w:rsidRPr="009A3847" w:rsidRDefault="007B4A00" w:rsidP="00131BAA">
            <w:pPr>
              <w:keepNext/>
              <w:tabs>
                <w:tab w:val="left" w:pos="1134"/>
                <w:tab w:val="left" w:pos="1701"/>
              </w:tabs>
              <w:ind w:left="284"/>
            </w:pPr>
            <w:r w:rsidRPr="009A3847">
              <w:t>zapalenie rogówki</w:t>
            </w:r>
          </w:p>
        </w:tc>
        <w:tc>
          <w:tcPr>
            <w:tcW w:w="1672" w:type="dxa"/>
            <w:vMerge/>
          </w:tcPr>
          <w:p w14:paraId="308E36E2" w14:textId="77777777" w:rsidR="007B4A00" w:rsidRPr="009A3847" w:rsidRDefault="007B4A00" w:rsidP="00131BAA">
            <w:pPr>
              <w:keepNext/>
              <w:tabs>
                <w:tab w:val="left" w:pos="1134"/>
                <w:tab w:val="left" w:pos="1701"/>
              </w:tabs>
              <w:rPr>
                <w:color w:val="auto"/>
              </w:rPr>
            </w:pPr>
          </w:p>
        </w:tc>
        <w:tc>
          <w:tcPr>
            <w:tcW w:w="1427" w:type="dxa"/>
          </w:tcPr>
          <w:p w14:paraId="5ADC429C" w14:textId="1184D540" w:rsidR="007B4A00" w:rsidRPr="009A3847" w:rsidRDefault="007B4A00" w:rsidP="00131BAA">
            <w:pPr>
              <w:keepNext/>
              <w:jc w:val="center"/>
              <w:rPr>
                <w:color w:val="auto"/>
              </w:rPr>
            </w:pPr>
            <w:r w:rsidRPr="009A3847">
              <w:t>0,3</w:t>
            </w:r>
          </w:p>
        </w:tc>
        <w:tc>
          <w:tcPr>
            <w:tcW w:w="1515" w:type="dxa"/>
          </w:tcPr>
          <w:p w14:paraId="4EF43197" w14:textId="1B31C473" w:rsidR="007B4A00" w:rsidRPr="009A3847" w:rsidRDefault="007B4A00" w:rsidP="00131BAA">
            <w:pPr>
              <w:keepNext/>
              <w:jc w:val="center"/>
              <w:rPr>
                <w:color w:val="auto"/>
              </w:rPr>
            </w:pPr>
            <w:r w:rsidRPr="009A3847">
              <w:t>0</w:t>
            </w:r>
          </w:p>
        </w:tc>
      </w:tr>
      <w:tr w:rsidR="007B4A00" w:rsidRPr="009A3847" w14:paraId="26EB25FB" w14:textId="77777777" w:rsidTr="00FE431F">
        <w:trPr>
          <w:cantSplit/>
          <w:jc w:val="center"/>
        </w:trPr>
        <w:tc>
          <w:tcPr>
            <w:tcW w:w="4458" w:type="dxa"/>
          </w:tcPr>
          <w:p w14:paraId="2B9D4657" w14:textId="6CB31320" w:rsidR="007B4A00" w:rsidRPr="009A3847" w:rsidRDefault="007B4A00" w:rsidP="007B4A00">
            <w:pPr>
              <w:tabs>
                <w:tab w:val="left" w:pos="1134"/>
                <w:tab w:val="left" w:pos="1701"/>
              </w:tabs>
              <w:ind w:left="284"/>
            </w:pPr>
            <w:r w:rsidRPr="009A3847">
              <w:t>zapalenie błony naczyniowej</w:t>
            </w:r>
          </w:p>
        </w:tc>
        <w:tc>
          <w:tcPr>
            <w:tcW w:w="1672" w:type="dxa"/>
            <w:vMerge/>
          </w:tcPr>
          <w:p w14:paraId="4BA0350C" w14:textId="77777777" w:rsidR="007B4A00" w:rsidRPr="009A3847" w:rsidRDefault="007B4A00" w:rsidP="000D09E9">
            <w:pPr>
              <w:tabs>
                <w:tab w:val="left" w:pos="1134"/>
                <w:tab w:val="left" w:pos="1701"/>
              </w:tabs>
              <w:rPr>
                <w:color w:val="auto"/>
              </w:rPr>
            </w:pPr>
          </w:p>
        </w:tc>
        <w:tc>
          <w:tcPr>
            <w:tcW w:w="1427" w:type="dxa"/>
          </w:tcPr>
          <w:p w14:paraId="5C1FE519" w14:textId="12F0163C" w:rsidR="007B4A00" w:rsidRPr="009A3847" w:rsidRDefault="007B4A00" w:rsidP="000D09E9">
            <w:pPr>
              <w:jc w:val="center"/>
            </w:pPr>
            <w:r w:rsidRPr="009A3847">
              <w:t>0,3</w:t>
            </w:r>
          </w:p>
        </w:tc>
        <w:tc>
          <w:tcPr>
            <w:tcW w:w="1515" w:type="dxa"/>
          </w:tcPr>
          <w:p w14:paraId="4EA4E4D2" w14:textId="42DFD1DE" w:rsidR="007B4A00" w:rsidRPr="009A3847" w:rsidRDefault="007B4A00" w:rsidP="000D09E9">
            <w:pPr>
              <w:jc w:val="center"/>
            </w:pPr>
            <w:r w:rsidRPr="009A3847">
              <w:t>0</w:t>
            </w:r>
          </w:p>
        </w:tc>
      </w:tr>
      <w:tr w:rsidR="00DE09A9" w:rsidRPr="009A3847" w14:paraId="218EA7B4" w14:textId="77777777" w:rsidTr="00FE431F">
        <w:trPr>
          <w:cantSplit/>
          <w:jc w:val="center"/>
        </w:trPr>
        <w:tc>
          <w:tcPr>
            <w:tcW w:w="9072" w:type="dxa"/>
            <w:gridSpan w:val="4"/>
          </w:tcPr>
          <w:p w14:paraId="6385DD7B" w14:textId="220CAFBB" w:rsidR="00DE09A9" w:rsidRPr="009A3847" w:rsidRDefault="00DE09A9" w:rsidP="00DE09A9">
            <w:pPr>
              <w:keepNext/>
              <w:tabs>
                <w:tab w:val="left" w:pos="1134"/>
                <w:tab w:val="left" w:pos="1701"/>
              </w:tabs>
              <w:rPr>
                <w:b/>
                <w:bCs/>
                <w:color w:val="auto"/>
              </w:rPr>
            </w:pPr>
            <w:r w:rsidRPr="009A3847">
              <w:rPr>
                <w:b/>
              </w:rPr>
              <w:t>Zaburzenia układu oddechowego, klatki piersiowej i śródpiersia</w:t>
            </w:r>
          </w:p>
        </w:tc>
      </w:tr>
      <w:tr w:rsidR="00DE09A9" w:rsidRPr="009A3847" w14:paraId="34CEDC42" w14:textId="77777777" w:rsidTr="00FE431F">
        <w:trPr>
          <w:cantSplit/>
          <w:jc w:val="center"/>
        </w:trPr>
        <w:tc>
          <w:tcPr>
            <w:tcW w:w="4458" w:type="dxa"/>
          </w:tcPr>
          <w:p w14:paraId="78C46D11" w14:textId="32B3DC88" w:rsidR="00DE09A9" w:rsidRPr="009A3847" w:rsidRDefault="00DE09A9" w:rsidP="00DE09A9">
            <w:pPr>
              <w:tabs>
                <w:tab w:val="left" w:pos="1134"/>
                <w:tab w:val="left" w:pos="1701"/>
              </w:tabs>
              <w:ind w:left="284"/>
              <w:rPr>
                <w:color w:val="auto"/>
              </w:rPr>
            </w:pPr>
            <w:r w:rsidRPr="009A3847">
              <w:t>choroba śródmiąższowa płuc</w:t>
            </w:r>
            <w:r w:rsidRPr="009A3847">
              <w:rPr>
                <w:vertAlign w:val="superscript"/>
              </w:rPr>
              <w:t>*</w:t>
            </w:r>
          </w:p>
        </w:tc>
        <w:tc>
          <w:tcPr>
            <w:tcW w:w="1672" w:type="dxa"/>
          </w:tcPr>
          <w:p w14:paraId="22992CB9" w14:textId="24CAB056" w:rsidR="00DE09A9" w:rsidRPr="009A3847" w:rsidRDefault="00DE09A9" w:rsidP="00DE09A9">
            <w:pPr>
              <w:tabs>
                <w:tab w:val="left" w:pos="1134"/>
                <w:tab w:val="left" w:pos="1701"/>
              </w:tabs>
              <w:rPr>
                <w:color w:val="auto"/>
              </w:rPr>
            </w:pPr>
            <w:r w:rsidRPr="009A3847">
              <w:t>Często</w:t>
            </w:r>
          </w:p>
        </w:tc>
        <w:tc>
          <w:tcPr>
            <w:tcW w:w="1427" w:type="dxa"/>
          </w:tcPr>
          <w:p w14:paraId="69557F4F" w14:textId="610EE70F" w:rsidR="00DE09A9" w:rsidRPr="009A3847" w:rsidRDefault="00DE09A9" w:rsidP="007B4A00">
            <w:pPr>
              <w:jc w:val="center"/>
            </w:pPr>
            <w:r w:rsidRPr="009A3847">
              <w:t>2,</w:t>
            </w:r>
            <w:r w:rsidR="00EA5FDC" w:rsidRPr="009A3847">
              <w:t>3</w:t>
            </w:r>
          </w:p>
        </w:tc>
        <w:tc>
          <w:tcPr>
            <w:tcW w:w="1515" w:type="dxa"/>
          </w:tcPr>
          <w:p w14:paraId="1001EC31" w14:textId="3FFD8936" w:rsidR="00DE09A9" w:rsidRPr="009A3847" w:rsidRDefault="00D02276" w:rsidP="007B4A00">
            <w:pPr>
              <w:jc w:val="center"/>
            </w:pPr>
            <w:r w:rsidRPr="009A3847">
              <w:t>1,</w:t>
            </w:r>
            <w:r w:rsidR="00EA5FDC" w:rsidRPr="009A3847">
              <w:t>7</w:t>
            </w:r>
          </w:p>
        </w:tc>
      </w:tr>
      <w:tr w:rsidR="00DE09A9" w:rsidRPr="009A3847" w14:paraId="234B4002" w14:textId="77777777" w:rsidTr="00FE431F">
        <w:trPr>
          <w:cantSplit/>
          <w:jc w:val="center"/>
        </w:trPr>
        <w:tc>
          <w:tcPr>
            <w:tcW w:w="9072" w:type="dxa"/>
            <w:gridSpan w:val="4"/>
          </w:tcPr>
          <w:p w14:paraId="7EE49C40" w14:textId="65DB7401" w:rsidR="00DE09A9" w:rsidRPr="009A3847" w:rsidRDefault="00DE09A9" w:rsidP="00DE09A9">
            <w:pPr>
              <w:keepNext/>
              <w:tabs>
                <w:tab w:val="left" w:pos="1134"/>
                <w:tab w:val="left" w:pos="1701"/>
              </w:tabs>
              <w:rPr>
                <w:b/>
                <w:bCs/>
                <w:color w:val="auto"/>
              </w:rPr>
            </w:pPr>
            <w:r w:rsidRPr="009A3847">
              <w:rPr>
                <w:b/>
              </w:rPr>
              <w:lastRenderedPageBreak/>
              <w:t>Zaburzenia żołądka i jelit</w:t>
            </w:r>
          </w:p>
        </w:tc>
      </w:tr>
      <w:tr w:rsidR="000D09E9" w:rsidRPr="009A3847" w14:paraId="20AB6912" w14:textId="77777777" w:rsidTr="00FE431F">
        <w:trPr>
          <w:cantSplit/>
          <w:jc w:val="center"/>
        </w:trPr>
        <w:tc>
          <w:tcPr>
            <w:tcW w:w="4458" w:type="dxa"/>
          </w:tcPr>
          <w:p w14:paraId="18E350D7" w14:textId="1EF292AE" w:rsidR="000D09E9" w:rsidRPr="009A3847" w:rsidRDefault="000D09E9" w:rsidP="00FE431F">
            <w:pPr>
              <w:keepNext/>
              <w:tabs>
                <w:tab w:val="left" w:pos="1134"/>
                <w:tab w:val="left" w:pos="1701"/>
              </w:tabs>
              <w:ind w:left="284"/>
              <w:rPr>
                <w:color w:val="auto"/>
                <w:szCs w:val="22"/>
                <w:vertAlign w:val="superscript"/>
              </w:rPr>
            </w:pPr>
            <w:r w:rsidRPr="009A3847">
              <w:t xml:space="preserve">nudności </w:t>
            </w:r>
          </w:p>
        </w:tc>
        <w:tc>
          <w:tcPr>
            <w:tcW w:w="1672" w:type="dxa"/>
            <w:vMerge w:val="restart"/>
          </w:tcPr>
          <w:p w14:paraId="63A0FFDA" w14:textId="59B23B26" w:rsidR="000D09E9" w:rsidRPr="009A3847" w:rsidRDefault="000D09E9" w:rsidP="00FE431F">
            <w:pPr>
              <w:keepNext/>
              <w:tabs>
                <w:tab w:val="left" w:pos="1134"/>
                <w:tab w:val="left" w:pos="1701"/>
              </w:tabs>
              <w:rPr>
                <w:color w:val="auto"/>
              </w:rPr>
            </w:pPr>
            <w:r w:rsidRPr="009A3847">
              <w:t>Bardzo często</w:t>
            </w:r>
          </w:p>
        </w:tc>
        <w:tc>
          <w:tcPr>
            <w:tcW w:w="1427" w:type="dxa"/>
          </w:tcPr>
          <w:p w14:paraId="32842D6E" w14:textId="5AF1E73D" w:rsidR="000D09E9" w:rsidRPr="009A3847" w:rsidRDefault="000D09E9" w:rsidP="00FE431F">
            <w:pPr>
              <w:keepNext/>
              <w:jc w:val="center"/>
            </w:pPr>
            <w:r w:rsidRPr="009A3847">
              <w:t>4</w:t>
            </w:r>
            <w:r w:rsidR="00EA5FDC" w:rsidRPr="009A3847">
              <w:t>3</w:t>
            </w:r>
          </w:p>
        </w:tc>
        <w:tc>
          <w:tcPr>
            <w:tcW w:w="1515" w:type="dxa"/>
          </w:tcPr>
          <w:p w14:paraId="13CFA9A2" w14:textId="10DDD827" w:rsidR="000D09E9" w:rsidRPr="009A3847" w:rsidRDefault="00EA5FDC" w:rsidP="00FE431F">
            <w:pPr>
              <w:keepNext/>
              <w:jc w:val="center"/>
            </w:pPr>
            <w:r w:rsidRPr="009A3847">
              <w:t>1,0</w:t>
            </w:r>
          </w:p>
        </w:tc>
      </w:tr>
      <w:tr w:rsidR="000D09E9" w:rsidRPr="009A3847" w14:paraId="47514980" w14:textId="77777777" w:rsidTr="00FE431F">
        <w:trPr>
          <w:cantSplit/>
          <w:jc w:val="center"/>
        </w:trPr>
        <w:tc>
          <w:tcPr>
            <w:tcW w:w="4458" w:type="dxa"/>
          </w:tcPr>
          <w:p w14:paraId="6AEA9A5F" w14:textId="29BA1C12" w:rsidR="000D09E9" w:rsidRPr="009A3847" w:rsidRDefault="00EA5FDC" w:rsidP="00FE431F">
            <w:pPr>
              <w:keepNext/>
              <w:ind w:left="284"/>
              <w:rPr>
                <w:color w:val="auto"/>
                <w:szCs w:val="22"/>
              </w:rPr>
            </w:pPr>
            <w:r w:rsidRPr="009A3847">
              <w:t>zaparcia</w:t>
            </w:r>
            <w:r w:rsidRPr="009A3847" w:rsidDel="000D09E9">
              <w:t xml:space="preserve"> </w:t>
            </w:r>
          </w:p>
        </w:tc>
        <w:tc>
          <w:tcPr>
            <w:tcW w:w="1672" w:type="dxa"/>
            <w:vMerge/>
          </w:tcPr>
          <w:p w14:paraId="45312F9D" w14:textId="77777777" w:rsidR="000D09E9" w:rsidRPr="009A3847" w:rsidRDefault="000D09E9" w:rsidP="00FE431F">
            <w:pPr>
              <w:keepNext/>
              <w:tabs>
                <w:tab w:val="left" w:pos="1134"/>
                <w:tab w:val="left" w:pos="1701"/>
              </w:tabs>
              <w:rPr>
                <w:color w:val="auto"/>
              </w:rPr>
            </w:pPr>
          </w:p>
        </w:tc>
        <w:tc>
          <w:tcPr>
            <w:tcW w:w="1427" w:type="dxa"/>
          </w:tcPr>
          <w:p w14:paraId="0AFC72AE" w14:textId="77777777" w:rsidR="000D09E9" w:rsidRPr="009A3847" w:rsidRDefault="000D09E9" w:rsidP="00FE431F">
            <w:pPr>
              <w:keepNext/>
              <w:jc w:val="center"/>
            </w:pPr>
            <w:r w:rsidRPr="009A3847">
              <w:t>40</w:t>
            </w:r>
          </w:p>
        </w:tc>
        <w:tc>
          <w:tcPr>
            <w:tcW w:w="1515" w:type="dxa"/>
          </w:tcPr>
          <w:p w14:paraId="11C82C1F" w14:textId="63D3B873" w:rsidR="000D09E9" w:rsidRPr="009A3847" w:rsidRDefault="00EA5FDC" w:rsidP="00FE431F">
            <w:pPr>
              <w:keepNext/>
              <w:jc w:val="center"/>
            </w:pPr>
            <w:r w:rsidRPr="009A3847">
              <w:t>0,3</w:t>
            </w:r>
          </w:p>
        </w:tc>
      </w:tr>
      <w:tr w:rsidR="000D09E9" w:rsidRPr="009A3847" w14:paraId="476D0003" w14:textId="77777777" w:rsidTr="00FE431F">
        <w:trPr>
          <w:cantSplit/>
          <w:jc w:val="center"/>
        </w:trPr>
        <w:tc>
          <w:tcPr>
            <w:tcW w:w="4458" w:type="dxa"/>
          </w:tcPr>
          <w:p w14:paraId="147D7BBC" w14:textId="7C85C391" w:rsidR="000D09E9" w:rsidRPr="009A3847" w:rsidRDefault="00EA5FDC" w:rsidP="00131BAA">
            <w:pPr>
              <w:keepNext/>
              <w:ind w:left="284"/>
              <w:rPr>
                <w:szCs w:val="22"/>
              </w:rPr>
            </w:pPr>
            <w:r w:rsidRPr="009A3847">
              <w:t>zapalenie jamy ustnej</w:t>
            </w:r>
            <w:r w:rsidRPr="009A3847">
              <w:rPr>
                <w:vertAlign w:val="superscript"/>
              </w:rPr>
              <w:t>*</w:t>
            </w:r>
          </w:p>
        </w:tc>
        <w:tc>
          <w:tcPr>
            <w:tcW w:w="1672" w:type="dxa"/>
            <w:vMerge/>
          </w:tcPr>
          <w:p w14:paraId="2D0092AC" w14:textId="77777777" w:rsidR="000D09E9" w:rsidRPr="009A3847" w:rsidRDefault="000D09E9" w:rsidP="00131BAA">
            <w:pPr>
              <w:keepNext/>
              <w:tabs>
                <w:tab w:val="left" w:pos="1134"/>
                <w:tab w:val="left" w:pos="1701"/>
              </w:tabs>
              <w:rPr>
                <w:color w:val="auto"/>
              </w:rPr>
            </w:pPr>
          </w:p>
        </w:tc>
        <w:tc>
          <w:tcPr>
            <w:tcW w:w="1427" w:type="dxa"/>
          </w:tcPr>
          <w:p w14:paraId="0A078CE1" w14:textId="4C5812C8" w:rsidR="000D09E9" w:rsidRPr="009A3847" w:rsidRDefault="000D09E9" w:rsidP="00131BAA">
            <w:pPr>
              <w:keepNext/>
              <w:jc w:val="center"/>
            </w:pPr>
            <w:r w:rsidRPr="009A3847">
              <w:t>39</w:t>
            </w:r>
          </w:p>
        </w:tc>
        <w:tc>
          <w:tcPr>
            <w:tcW w:w="1515" w:type="dxa"/>
          </w:tcPr>
          <w:p w14:paraId="5EB456A6" w14:textId="389AEDB3" w:rsidR="000D09E9" w:rsidRPr="009A3847" w:rsidRDefault="00EA5FDC" w:rsidP="00131BAA">
            <w:pPr>
              <w:keepNext/>
              <w:jc w:val="center"/>
            </w:pPr>
            <w:r w:rsidRPr="009A3847">
              <w:t>3,0</w:t>
            </w:r>
          </w:p>
        </w:tc>
      </w:tr>
      <w:tr w:rsidR="000D09E9" w:rsidRPr="009A3847" w14:paraId="43932C61" w14:textId="77777777" w:rsidTr="00FE431F">
        <w:trPr>
          <w:cantSplit/>
          <w:jc w:val="center"/>
        </w:trPr>
        <w:tc>
          <w:tcPr>
            <w:tcW w:w="4458" w:type="dxa"/>
          </w:tcPr>
          <w:p w14:paraId="3BA64789" w14:textId="0C52DDD5" w:rsidR="000D09E9" w:rsidRPr="009A3847" w:rsidRDefault="000D09E9" w:rsidP="00131BAA">
            <w:pPr>
              <w:keepNext/>
              <w:ind w:left="284"/>
              <w:rPr>
                <w:color w:val="auto"/>
              </w:rPr>
            </w:pPr>
            <w:r w:rsidRPr="009A3847">
              <w:t>wymioty</w:t>
            </w:r>
          </w:p>
        </w:tc>
        <w:tc>
          <w:tcPr>
            <w:tcW w:w="1672" w:type="dxa"/>
            <w:vMerge/>
          </w:tcPr>
          <w:p w14:paraId="75132171" w14:textId="77777777" w:rsidR="000D09E9" w:rsidRPr="009A3847" w:rsidRDefault="000D09E9" w:rsidP="00131BAA">
            <w:pPr>
              <w:keepNext/>
              <w:tabs>
                <w:tab w:val="left" w:pos="1134"/>
                <w:tab w:val="left" w:pos="1701"/>
              </w:tabs>
              <w:rPr>
                <w:color w:val="auto"/>
              </w:rPr>
            </w:pPr>
          </w:p>
        </w:tc>
        <w:tc>
          <w:tcPr>
            <w:tcW w:w="1427" w:type="dxa"/>
          </w:tcPr>
          <w:p w14:paraId="79F6E19C" w14:textId="2A9DB443" w:rsidR="000D09E9" w:rsidRPr="009A3847" w:rsidRDefault="00EA5FDC" w:rsidP="00131BAA">
            <w:pPr>
              <w:keepNext/>
              <w:jc w:val="center"/>
            </w:pPr>
            <w:r w:rsidRPr="009A3847">
              <w:t>22</w:t>
            </w:r>
          </w:p>
        </w:tc>
        <w:tc>
          <w:tcPr>
            <w:tcW w:w="1515" w:type="dxa"/>
          </w:tcPr>
          <w:p w14:paraId="0F3A1DBA" w14:textId="7F1925B5" w:rsidR="000D09E9" w:rsidRPr="009A3847" w:rsidRDefault="000D09E9" w:rsidP="00131BAA">
            <w:pPr>
              <w:keepNext/>
              <w:jc w:val="center"/>
            </w:pPr>
            <w:r w:rsidRPr="009A3847">
              <w:t>2,</w:t>
            </w:r>
            <w:r w:rsidR="00EA5FDC" w:rsidRPr="009A3847">
              <w:t>0</w:t>
            </w:r>
          </w:p>
        </w:tc>
      </w:tr>
      <w:tr w:rsidR="000D09E9" w:rsidRPr="009A3847" w14:paraId="3A89E4EC" w14:textId="77777777" w:rsidTr="00FE431F">
        <w:trPr>
          <w:cantSplit/>
          <w:jc w:val="center"/>
        </w:trPr>
        <w:tc>
          <w:tcPr>
            <w:tcW w:w="4458" w:type="dxa"/>
          </w:tcPr>
          <w:p w14:paraId="001A6DD8" w14:textId="52C23E31" w:rsidR="000D09E9" w:rsidRPr="009A3847" w:rsidRDefault="000D09E9" w:rsidP="00DE09A9">
            <w:pPr>
              <w:ind w:left="284"/>
              <w:rPr>
                <w:szCs w:val="22"/>
              </w:rPr>
            </w:pPr>
            <w:r w:rsidRPr="009A3847">
              <w:t>biegunka</w:t>
            </w:r>
          </w:p>
        </w:tc>
        <w:tc>
          <w:tcPr>
            <w:tcW w:w="1672" w:type="dxa"/>
            <w:vMerge/>
          </w:tcPr>
          <w:p w14:paraId="10F49A77" w14:textId="77777777" w:rsidR="000D09E9" w:rsidRPr="009A3847" w:rsidRDefault="000D09E9" w:rsidP="00DE09A9">
            <w:pPr>
              <w:tabs>
                <w:tab w:val="left" w:pos="1134"/>
                <w:tab w:val="left" w:pos="1701"/>
              </w:tabs>
              <w:rPr>
                <w:color w:val="auto"/>
              </w:rPr>
            </w:pPr>
          </w:p>
        </w:tc>
        <w:tc>
          <w:tcPr>
            <w:tcW w:w="1427" w:type="dxa"/>
          </w:tcPr>
          <w:p w14:paraId="12D6740B" w14:textId="02C899E0" w:rsidR="000D09E9" w:rsidRPr="009A3847" w:rsidRDefault="00EA5FDC" w:rsidP="007B4A00">
            <w:pPr>
              <w:jc w:val="center"/>
            </w:pPr>
            <w:r w:rsidRPr="009A3847">
              <w:t>19</w:t>
            </w:r>
          </w:p>
        </w:tc>
        <w:tc>
          <w:tcPr>
            <w:tcW w:w="1515" w:type="dxa"/>
          </w:tcPr>
          <w:p w14:paraId="482E7D4E" w14:textId="704CAB4C" w:rsidR="000D09E9" w:rsidRPr="009A3847" w:rsidRDefault="000D09E9" w:rsidP="007B4A00">
            <w:pPr>
              <w:jc w:val="center"/>
            </w:pPr>
            <w:r w:rsidRPr="009A3847">
              <w:t>2</w:t>
            </w:r>
            <w:r w:rsidR="00EA5FDC" w:rsidRPr="009A3847">
              <w:t>,3</w:t>
            </w:r>
          </w:p>
        </w:tc>
      </w:tr>
      <w:tr w:rsidR="00FE431F" w:rsidRPr="009A3847" w14:paraId="46E62A05" w14:textId="77777777" w:rsidTr="00FE431F">
        <w:trPr>
          <w:cantSplit/>
          <w:jc w:val="center"/>
        </w:trPr>
        <w:tc>
          <w:tcPr>
            <w:tcW w:w="4458" w:type="dxa"/>
          </w:tcPr>
          <w:p w14:paraId="571FF7A4" w14:textId="6A3FD8EF" w:rsidR="00FE431F" w:rsidRPr="009A3847" w:rsidRDefault="00FE431F" w:rsidP="00131BAA">
            <w:pPr>
              <w:keepNext/>
              <w:tabs>
                <w:tab w:val="left" w:pos="1134"/>
                <w:tab w:val="left" w:pos="1701"/>
              </w:tabs>
              <w:ind w:left="284"/>
              <w:rPr>
                <w:szCs w:val="22"/>
              </w:rPr>
            </w:pPr>
            <w:r w:rsidRPr="009A3847">
              <w:t>ból brzucha</w:t>
            </w:r>
            <w:r w:rsidRPr="009A3847">
              <w:rPr>
                <w:vertAlign w:val="superscript"/>
              </w:rPr>
              <w:t>*</w:t>
            </w:r>
          </w:p>
        </w:tc>
        <w:tc>
          <w:tcPr>
            <w:tcW w:w="1672" w:type="dxa"/>
            <w:vMerge w:val="restart"/>
          </w:tcPr>
          <w:p w14:paraId="006C3A7B" w14:textId="464FBA69" w:rsidR="00FE431F" w:rsidRPr="009A3847" w:rsidRDefault="00FE431F" w:rsidP="00131BAA">
            <w:pPr>
              <w:keepNext/>
              <w:tabs>
                <w:tab w:val="left" w:pos="1134"/>
                <w:tab w:val="left" w:pos="1701"/>
              </w:tabs>
            </w:pPr>
            <w:r w:rsidRPr="009A3847">
              <w:t>Często</w:t>
            </w:r>
          </w:p>
        </w:tc>
        <w:tc>
          <w:tcPr>
            <w:tcW w:w="1427" w:type="dxa"/>
          </w:tcPr>
          <w:p w14:paraId="530C2360" w14:textId="6C3B3ED5" w:rsidR="00FE431F" w:rsidRPr="009A3847" w:rsidRDefault="00FE431F" w:rsidP="00131BAA">
            <w:pPr>
              <w:keepNext/>
              <w:jc w:val="center"/>
            </w:pPr>
            <w:r w:rsidRPr="009A3847">
              <w:t>11</w:t>
            </w:r>
          </w:p>
        </w:tc>
        <w:tc>
          <w:tcPr>
            <w:tcW w:w="1515" w:type="dxa"/>
          </w:tcPr>
          <w:p w14:paraId="13B5F78A" w14:textId="37E65EC6" w:rsidR="00FE431F" w:rsidRPr="009A3847" w:rsidRDefault="00FE431F" w:rsidP="00131BAA">
            <w:pPr>
              <w:keepNext/>
              <w:jc w:val="center"/>
            </w:pPr>
            <w:r w:rsidRPr="009A3847">
              <w:t>0,3</w:t>
            </w:r>
          </w:p>
        </w:tc>
      </w:tr>
      <w:tr w:rsidR="00FE431F" w:rsidRPr="009A3847" w14:paraId="2AEFC9AE" w14:textId="77777777" w:rsidTr="00FE431F">
        <w:trPr>
          <w:cantSplit/>
          <w:jc w:val="center"/>
        </w:trPr>
        <w:tc>
          <w:tcPr>
            <w:tcW w:w="4458" w:type="dxa"/>
          </w:tcPr>
          <w:p w14:paraId="06E6E733" w14:textId="48546F55" w:rsidR="00FE431F" w:rsidRPr="009A3847" w:rsidRDefault="00FE431F" w:rsidP="00DE09A9">
            <w:pPr>
              <w:tabs>
                <w:tab w:val="left" w:pos="1134"/>
                <w:tab w:val="left" w:pos="1701"/>
              </w:tabs>
              <w:ind w:left="284"/>
              <w:rPr>
                <w:color w:val="auto"/>
              </w:rPr>
            </w:pPr>
            <w:r w:rsidRPr="009A3847">
              <w:t>guzki krwawnicze odbytu</w:t>
            </w:r>
            <w:r w:rsidRPr="009A3847" w:rsidDel="000D09E9">
              <w:t xml:space="preserve"> </w:t>
            </w:r>
          </w:p>
        </w:tc>
        <w:tc>
          <w:tcPr>
            <w:tcW w:w="1672" w:type="dxa"/>
            <w:vMerge/>
          </w:tcPr>
          <w:p w14:paraId="634039C9" w14:textId="77777777" w:rsidR="00FE431F" w:rsidRPr="009A3847" w:rsidRDefault="00FE431F" w:rsidP="00DE09A9">
            <w:pPr>
              <w:tabs>
                <w:tab w:val="left" w:pos="1134"/>
                <w:tab w:val="left" w:pos="1701"/>
              </w:tabs>
              <w:rPr>
                <w:color w:val="auto"/>
              </w:rPr>
            </w:pPr>
          </w:p>
        </w:tc>
        <w:tc>
          <w:tcPr>
            <w:tcW w:w="1427" w:type="dxa"/>
          </w:tcPr>
          <w:p w14:paraId="31F5BEF2" w14:textId="1BCEB344" w:rsidR="00FE431F" w:rsidRPr="009A3847" w:rsidRDefault="00FE431F" w:rsidP="007B4A00">
            <w:pPr>
              <w:jc w:val="center"/>
            </w:pPr>
            <w:r w:rsidRPr="009A3847">
              <w:t>9,3</w:t>
            </w:r>
          </w:p>
        </w:tc>
        <w:tc>
          <w:tcPr>
            <w:tcW w:w="1515" w:type="dxa"/>
          </w:tcPr>
          <w:p w14:paraId="3BAB051C" w14:textId="29B00175" w:rsidR="00FE431F" w:rsidRPr="009A3847" w:rsidRDefault="00FE431F" w:rsidP="007B4A00">
            <w:pPr>
              <w:jc w:val="center"/>
            </w:pPr>
            <w:r w:rsidRPr="009A3847">
              <w:t>0,7</w:t>
            </w:r>
          </w:p>
        </w:tc>
      </w:tr>
      <w:tr w:rsidR="00DE09A9" w:rsidRPr="009A3847" w14:paraId="739A936F" w14:textId="77777777" w:rsidTr="00FE431F">
        <w:trPr>
          <w:cantSplit/>
          <w:jc w:val="center"/>
        </w:trPr>
        <w:tc>
          <w:tcPr>
            <w:tcW w:w="9072" w:type="dxa"/>
            <w:gridSpan w:val="4"/>
          </w:tcPr>
          <w:p w14:paraId="4C18EF21" w14:textId="0E21C1D7" w:rsidR="00DE09A9" w:rsidRPr="009A3847" w:rsidRDefault="00DE09A9" w:rsidP="00DE09A9">
            <w:pPr>
              <w:keepNext/>
              <w:tabs>
                <w:tab w:val="left" w:pos="1134"/>
                <w:tab w:val="left" w:pos="1701"/>
              </w:tabs>
              <w:rPr>
                <w:b/>
                <w:bCs/>
                <w:color w:val="auto"/>
              </w:rPr>
            </w:pPr>
            <w:r w:rsidRPr="009A3847">
              <w:rPr>
                <w:b/>
              </w:rPr>
              <w:t>Zaburzenia wątroby i dróg żółciowych</w:t>
            </w:r>
          </w:p>
        </w:tc>
      </w:tr>
      <w:tr w:rsidR="000D09E9" w:rsidRPr="009A3847" w14:paraId="422355A3" w14:textId="77777777" w:rsidTr="00FE431F">
        <w:trPr>
          <w:cantSplit/>
          <w:jc w:val="center"/>
        </w:trPr>
        <w:tc>
          <w:tcPr>
            <w:tcW w:w="4458" w:type="dxa"/>
          </w:tcPr>
          <w:p w14:paraId="0C171059" w14:textId="317C75C2" w:rsidR="000D09E9" w:rsidRPr="009A3847" w:rsidRDefault="000D09E9" w:rsidP="00131BAA">
            <w:pPr>
              <w:keepNext/>
              <w:ind w:left="284"/>
              <w:rPr>
                <w:color w:val="auto"/>
              </w:rPr>
            </w:pPr>
            <w:r w:rsidRPr="009A3847">
              <w:t>zwiększenie aktywności aminotransferazy alaninowej</w:t>
            </w:r>
          </w:p>
        </w:tc>
        <w:tc>
          <w:tcPr>
            <w:tcW w:w="1672" w:type="dxa"/>
            <w:vMerge w:val="restart"/>
          </w:tcPr>
          <w:p w14:paraId="6BDAE618" w14:textId="7E0D6F61" w:rsidR="000D09E9" w:rsidRPr="009A3847" w:rsidRDefault="000D09E9" w:rsidP="00131BAA">
            <w:pPr>
              <w:keepNext/>
              <w:tabs>
                <w:tab w:val="left" w:pos="1134"/>
                <w:tab w:val="left" w:pos="1701"/>
              </w:tabs>
              <w:rPr>
                <w:color w:val="auto"/>
              </w:rPr>
            </w:pPr>
            <w:r w:rsidRPr="009A3847">
              <w:t>Bardzo często</w:t>
            </w:r>
          </w:p>
        </w:tc>
        <w:tc>
          <w:tcPr>
            <w:tcW w:w="1427" w:type="dxa"/>
          </w:tcPr>
          <w:p w14:paraId="47BA16A9" w14:textId="63BFE94E" w:rsidR="000D09E9" w:rsidRPr="009A3847" w:rsidRDefault="000D09E9" w:rsidP="00131BAA">
            <w:pPr>
              <w:keepNext/>
              <w:jc w:val="center"/>
              <w:rPr>
                <w:color w:val="auto"/>
              </w:rPr>
            </w:pPr>
            <w:r w:rsidRPr="009A3847">
              <w:t>2</w:t>
            </w:r>
            <w:r w:rsidR="00EA5FDC" w:rsidRPr="009A3847">
              <w:t>6</w:t>
            </w:r>
          </w:p>
        </w:tc>
        <w:tc>
          <w:tcPr>
            <w:tcW w:w="1515" w:type="dxa"/>
          </w:tcPr>
          <w:p w14:paraId="4904399F" w14:textId="5466389D" w:rsidR="000D09E9" w:rsidRPr="009A3847" w:rsidRDefault="000D09E9" w:rsidP="00131BAA">
            <w:pPr>
              <w:keepNext/>
              <w:jc w:val="center"/>
              <w:rPr>
                <w:color w:val="auto"/>
              </w:rPr>
            </w:pPr>
            <w:r w:rsidRPr="009A3847">
              <w:t>4,</w:t>
            </w:r>
            <w:r w:rsidR="00EA5FDC" w:rsidRPr="009A3847">
              <w:t>3</w:t>
            </w:r>
          </w:p>
        </w:tc>
      </w:tr>
      <w:tr w:rsidR="000D09E9" w:rsidRPr="009A3847" w14:paraId="461AFEA2" w14:textId="77777777" w:rsidTr="00FE431F">
        <w:trPr>
          <w:cantSplit/>
          <w:jc w:val="center"/>
        </w:trPr>
        <w:tc>
          <w:tcPr>
            <w:tcW w:w="4458" w:type="dxa"/>
          </w:tcPr>
          <w:p w14:paraId="609935FD" w14:textId="3AE788ED" w:rsidR="000D09E9" w:rsidRPr="009A3847" w:rsidRDefault="000D09E9" w:rsidP="002D0A64">
            <w:pPr>
              <w:ind w:left="284"/>
              <w:rPr>
                <w:color w:val="auto"/>
              </w:rPr>
            </w:pPr>
            <w:r w:rsidRPr="009A3847">
              <w:t>zwiększenie aktywności aminotransferazy asparaginianowej</w:t>
            </w:r>
          </w:p>
        </w:tc>
        <w:tc>
          <w:tcPr>
            <w:tcW w:w="1672" w:type="dxa"/>
            <w:vMerge/>
          </w:tcPr>
          <w:p w14:paraId="70B91AB3" w14:textId="77777777" w:rsidR="000D09E9" w:rsidRPr="009A3847" w:rsidRDefault="000D09E9" w:rsidP="002D0A64">
            <w:pPr>
              <w:tabs>
                <w:tab w:val="left" w:pos="1134"/>
                <w:tab w:val="left" w:pos="1701"/>
              </w:tabs>
              <w:rPr>
                <w:color w:val="auto"/>
              </w:rPr>
            </w:pPr>
          </w:p>
        </w:tc>
        <w:tc>
          <w:tcPr>
            <w:tcW w:w="1427" w:type="dxa"/>
          </w:tcPr>
          <w:p w14:paraId="08424588" w14:textId="7096D2B9" w:rsidR="000D09E9" w:rsidRPr="009A3847" w:rsidRDefault="000D09E9" w:rsidP="002D0A64">
            <w:pPr>
              <w:jc w:val="center"/>
              <w:rPr>
                <w:color w:val="auto"/>
              </w:rPr>
            </w:pPr>
            <w:r w:rsidRPr="009A3847">
              <w:t>2</w:t>
            </w:r>
            <w:r w:rsidR="00EA5FDC" w:rsidRPr="009A3847">
              <w:t>3</w:t>
            </w:r>
          </w:p>
        </w:tc>
        <w:tc>
          <w:tcPr>
            <w:tcW w:w="1515" w:type="dxa"/>
          </w:tcPr>
          <w:p w14:paraId="717239A9" w14:textId="6EADC91A" w:rsidR="000D09E9" w:rsidRPr="009A3847" w:rsidRDefault="000D09E9" w:rsidP="002D0A64">
            <w:pPr>
              <w:jc w:val="center"/>
              <w:rPr>
                <w:color w:val="auto"/>
              </w:rPr>
            </w:pPr>
            <w:r w:rsidRPr="009A3847">
              <w:t>0</w:t>
            </w:r>
            <w:r w:rsidR="00EE5330" w:rsidRPr="009A3847">
              <w:t>,</w:t>
            </w:r>
            <w:r w:rsidRPr="009A3847">
              <w:t>7</w:t>
            </w:r>
          </w:p>
        </w:tc>
      </w:tr>
      <w:tr w:rsidR="000D09E9" w:rsidRPr="009A3847" w14:paraId="3FD512B4" w14:textId="77777777" w:rsidTr="00FE431F">
        <w:trPr>
          <w:cantSplit/>
          <w:jc w:val="center"/>
        </w:trPr>
        <w:tc>
          <w:tcPr>
            <w:tcW w:w="4458" w:type="dxa"/>
          </w:tcPr>
          <w:p w14:paraId="14A7589B" w14:textId="4EFC2E4B" w:rsidR="000D09E9" w:rsidRPr="009A3847" w:rsidRDefault="000D09E9" w:rsidP="000D09E9">
            <w:pPr>
              <w:ind w:left="284"/>
              <w:rPr>
                <w:color w:val="auto"/>
              </w:rPr>
            </w:pPr>
            <w:r w:rsidRPr="009A3847">
              <w:t>zwiększenie aktywności fosfatazy zasadowej we krwi</w:t>
            </w:r>
          </w:p>
        </w:tc>
        <w:tc>
          <w:tcPr>
            <w:tcW w:w="1672" w:type="dxa"/>
          </w:tcPr>
          <w:p w14:paraId="72FEFE48" w14:textId="7A98258C" w:rsidR="000D09E9" w:rsidRPr="009A3847" w:rsidRDefault="000D09E9" w:rsidP="000D09E9">
            <w:pPr>
              <w:tabs>
                <w:tab w:val="left" w:pos="1134"/>
                <w:tab w:val="left" w:pos="1701"/>
              </w:tabs>
              <w:rPr>
                <w:color w:val="auto"/>
              </w:rPr>
            </w:pPr>
            <w:r w:rsidRPr="009A3847">
              <w:t>Często</w:t>
            </w:r>
          </w:p>
        </w:tc>
        <w:tc>
          <w:tcPr>
            <w:tcW w:w="1427" w:type="dxa"/>
          </w:tcPr>
          <w:p w14:paraId="3B6E1767" w14:textId="1C08CDCE" w:rsidR="000D09E9" w:rsidRPr="009A3847" w:rsidRDefault="000D09E9" w:rsidP="000D09E9">
            <w:pPr>
              <w:jc w:val="center"/>
              <w:rPr>
                <w:color w:val="auto"/>
              </w:rPr>
            </w:pPr>
            <w:r w:rsidRPr="009A3847">
              <w:t>10</w:t>
            </w:r>
          </w:p>
        </w:tc>
        <w:tc>
          <w:tcPr>
            <w:tcW w:w="1515" w:type="dxa"/>
          </w:tcPr>
          <w:p w14:paraId="09849F04" w14:textId="18CC05EB" w:rsidR="000D09E9" w:rsidRPr="009A3847" w:rsidRDefault="000D09E9" w:rsidP="000D09E9">
            <w:pPr>
              <w:tabs>
                <w:tab w:val="left" w:pos="1134"/>
                <w:tab w:val="left" w:pos="1701"/>
              </w:tabs>
              <w:jc w:val="center"/>
              <w:rPr>
                <w:color w:val="auto"/>
              </w:rPr>
            </w:pPr>
            <w:r w:rsidRPr="009A3847">
              <w:t>0,</w:t>
            </w:r>
            <w:r w:rsidR="00EA5FDC" w:rsidRPr="009A3847">
              <w:t>3</w:t>
            </w:r>
          </w:p>
        </w:tc>
      </w:tr>
      <w:tr w:rsidR="00DE09A9" w:rsidRPr="009A3847" w14:paraId="39A012B2" w14:textId="77777777" w:rsidTr="00FE431F">
        <w:trPr>
          <w:cantSplit/>
          <w:jc w:val="center"/>
        </w:trPr>
        <w:tc>
          <w:tcPr>
            <w:tcW w:w="9072" w:type="dxa"/>
            <w:gridSpan w:val="4"/>
          </w:tcPr>
          <w:p w14:paraId="6C3B4A58" w14:textId="02CE35EC" w:rsidR="00DE09A9" w:rsidRPr="009A3847" w:rsidRDefault="00DE09A9" w:rsidP="00DE09A9">
            <w:pPr>
              <w:keepNext/>
              <w:tabs>
                <w:tab w:val="left" w:pos="1134"/>
                <w:tab w:val="left" w:pos="1701"/>
              </w:tabs>
              <w:rPr>
                <w:b/>
                <w:bCs/>
                <w:color w:val="auto"/>
              </w:rPr>
            </w:pPr>
            <w:r w:rsidRPr="009A3847">
              <w:rPr>
                <w:b/>
              </w:rPr>
              <w:t>Zaburzenia skóry i tkanki podskórnej</w:t>
            </w:r>
          </w:p>
        </w:tc>
      </w:tr>
      <w:tr w:rsidR="00D45492" w:rsidRPr="009A3847" w14:paraId="51DA9AD3" w14:textId="77777777" w:rsidTr="00FE431F">
        <w:trPr>
          <w:cantSplit/>
          <w:jc w:val="center"/>
        </w:trPr>
        <w:tc>
          <w:tcPr>
            <w:tcW w:w="4458" w:type="dxa"/>
          </w:tcPr>
          <w:p w14:paraId="4CFA12E6" w14:textId="3C0171E2" w:rsidR="00D45492" w:rsidRPr="009A3847" w:rsidRDefault="00D45492" w:rsidP="00131BAA">
            <w:pPr>
              <w:keepNext/>
              <w:tabs>
                <w:tab w:val="left" w:pos="1134"/>
                <w:tab w:val="left" w:pos="1701"/>
              </w:tabs>
              <w:ind w:left="284"/>
              <w:rPr>
                <w:color w:val="auto"/>
                <w:szCs w:val="22"/>
                <w:vertAlign w:val="superscript"/>
              </w:rPr>
            </w:pPr>
            <w:r w:rsidRPr="009A3847">
              <w:t>wysypka</w:t>
            </w:r>
            <w:r w:rsidRPr="009A3847">
              <w:rPr>
                <w:vertAlign w:val="superscript"/>
              </w:rPr>
              <w:t>*</w:t>
            </w:r>
          </w:p>
        </w:tc>
        <w:tc>
          <w:tcPr>
            <w:tcW w:w="1672" w:type="dxa"/>
            <w:vMerge w:val="restart"/>
          </w:tcPr>
          <w:p w14:paraId="30B3F266" w14:textId="60796590" w:rsidR="00D45492" w:rsidRPr="009A3847" w:rsidRDefault="00D45492" w:rsidP="00131BAA">
            <w:pPr>
              <w:keepNext/>
              <w:tabs>
                <w:tab w:val="left" w:pos="1134"/>
                <w:tab w:val="left" w:pos="1701"/>
              </w:tabs>
              <w:rPr>
                <w:color w:val="auto"/>
              </w:rPr>
            </w:pPr>
            <w:r w:rsidRPr="009A3847">
              <w:t>Bardzo często</w:t>
            </w:r>
          </w:p>
        </w:tc>
        <w:tc>
          <w:tcPr>
            <w:tcW w:w="1427" w:type="dxa"/>
          </w:tcPr>
          <w:p w14:paraId="0266FBAA" w14:textId="2C3A2872" w:rsidR="00D45492" w:rsidRPr="009A3847" w:rsidRDefault="00D45492" w:rsidP="00131BAA">
            <w:pPr>
              <w:keepNext/>
              <w:jc w:val="center"/>
              <w:rPr>
                <w:color w:val="auto"/>
              </w:rPr>
            </w:pPr>
            <w:r w:rsidRPr="009A3847">
              <w:t>83</w:t>
            </w:r>
          </w:p>
        </w:tc>
        <w:tc>
          <w:tcPr>
            <w:tcW w:w="1515" w:type="dxa"/>
          </w:tcPr>
          <w:p w14:paraId="43D15C9C" w14:textId="4E2E5CCE" w:rsidR="00D45492" w:rsidRPr="009A3847" w:rsidRDefault="00D45492" w:rsidP="00131BAA">
            <w:pPr>
              <w:keepNext/>
              <w:tabs>
                <w:tab w:val="left" w:pos="1134"/>
                <w:tab w:val="left" w:pos="1701"/>
              </w:tabs>
              <w:jc w:val="center"/>
              <w:rPr>
                <w:color w:val="auto"/>
              </w:rPr>
            </w:pPr>
            <w:r w:rsidRPr="009A3847">
              <w:t>14</w:t>
            </w:r>
          </w:p>
        </w:tc>
      </w:tr>
      <w:tr w:rsidR="00D45492" w:rsidRPr="009A3847" w14:paraId="7BABD128" w14:textId="77777777" w:rsidTr="00FE431F">
        <w:trPr>
          <w:cantSplit/>
          <w:jc w:val="center"/>
        </w:trPr>
        <w:tc>
          <w:tcPr>
            <w:tcW w:w="4458" w:type="dxa"/>
          </w:tcPr>
          <w:p w14:paraId="4A726C70" w14:textId="5BD0BBD5" w:rsidR="00D45492" w:rsidRPr="009A3847" w:rsidRDefault="00D45492" w:rsidP="00131BAA">
            <w:pPr>
              <w:keepNext/>
              <w:tabs>
                <w:tab w:val="left" w:pos="1134"/>
                <w:tab w:val="left" w:pos="1701"/>
              </w:tabs>
              <w:ind w:left="284"/>
              <w:rPr>
                <w:color w:val="auto"/>
              </w:rPr>
            </w:pPr>
            <w:r w:rsidRPr="009A3847">
              <w:t>toksyczne działanie na paznokcie</w:t>
            </w:r>
            <w:r w:rsidRPr="009A3847">
              <w:rPr>
                <w:vertAlign w:val="superscript"/>
              </w:rPr>
              <w:t>*</w:t>
            </w:r>
          </w:p>
        </w:tc>
        <w:tc>
          <w:tcPr>
            <w:tcW w:w="1672" w:type="dxa"/>
            <w:vMerge/>
          </w:tcPr>
          <w:p w14:paraId="22B6F216" w14:textId="31A89A05" w:rsidR="00D45492" w:rsidRPr="009A3847" w:rsidRDefault="00D45492" w:rsidP="00131BAA">
            <w:pPr>
              <w:keepNext/>
              <w:tabs>
                <w:tab w:val="left" w:pos="1134"/>
                <w:tab w:val="left" w:pos="1701"/>
              </w:tabs>
              <w:rPr>
                <w:color w:val="auto"/>
              </w:rPr>
            </w:pPr>
          </w:p>
        </w:tc>
        <w:tc>
          <w:tcPr>
            <w:tcW w:w="1427" w:type="dxa"/>
          </w:tcPr>
          <w:p w14:paraId="5F71F0F6" w14:textId="63AB17EF" w:rsidR="00D45492" w:rsidRPr="009A3847" w:rsidRDefault="00D45492" w:rsidP="00131BAA">
            <w:pPr>
              <w:keepNext/>
              <w:jc w:val="center"/>
              <w:rPr>
                <w:color w:val="auto"/>
              </w:rPr>
            </w:pPr>
            <w:r w:rsidRPr="009A3847">
              <w:t>53</w:t>
            </w:r>
          </w:p>
        </w:tc>
        <w:tc>
          <w:tcPr>
            <w:tcW w:w="1515" w:type="dxa"/>
          </w:tcPr>
          <w:p w14:paraId="3135E556" w14:textId="7498C04A" w:rsidR="00D45492" w:rsidRPr="009A3847" w:rsidRDefault="00D45492" w:rsidP="00131BAA">
            <w:pPr>
              <w:keepNext/>
              <w:tabs>
                <w:tab w:val="left" w:pos="1134"/>
                <w:tab w:val="left" w:pos="1701"/>
              </w:tabs>
              <w:jc w:val="center"/>
              <w:rPr>
                <w:color w:val="auto"/>
              </w:rPr>
            </w:pPr>
            <w:r w:rsidRPr="009A3847">
              <w:t>4,3</w:t>
            </w:r>
          </w:p>
        </w:tc>
      </w:tr>
      <w:tr w:rsidR="00D45492" w:rsidRPr="009A3847" w14:paraId="1B73E890" w14:textId="77777777" w:rsidTr="00FE431F">
        <w:trPr>
          <w:cantSplit/>
          <w:jc w:val="center"/>
        </w:trPr>
        <w:tc>
          <w:tcPr>
            <w:tcW w:w="4458" w:type="dxa"/>
          </w:tcPr>
          <w:p w14:paraId="0983DF39" w14:textId="0F3F46AC" w:rsidR="00D45492" w:rsidRPr="009A3847" w:rsidRDefault="00D45492" w:rsidP="00131BAA">
            <w:pPr>
              <w:keepNext/>
              <w:tabs>
                <w:tab w:val="left" w:pos="1134"/>
                <w:tab w:val="left" w:pos="1701"/>
              </w:tabs>
              <w:ind w:left="284"/>
              <w:rPr>
                <w:color w:val="auto"/>
                <w:szCs w:val="22"/>
                <w:vertAlign w:val="superscript"/>
              </w:rPr>
            </w:pPr>
            <w:r w:rsidRPr="009A3847">
              <w:t>sucha skóra</w:t>
            </w:r>
            <w:r w:rsidRPr="009A3847">
              <w:rPr>
                <w:vertAlign w:val="superscript"/>
              </w:rPr>
              <w:t>*</w:t>
            </w:r>
          </w:p>
        </w:tc>
        <w:tc>
          <w:tcPr>
            <w:tcW w:w="1672" w:type="dxa"/>
            <w:vMerge/>
          </w:tcPr>
          <w:p w14:paraId="23175291" w14:textId="7E02A25A" w:rsidR="00D45492" w:rsidRPr="009A3847" w:rsidRDefault="00D45492" w:rsidP="00131BAA">
            <w:pPr>
              <w:keepNext/>
              <w:tabs>
                <w:tab w:val="left" w:pos="1134"/>
                <w:tab w:val="left" w:pos="1701"/>
              </w:tabs>
              <w:rPr>
                <w:color w:val="auto"/>
              </w:rPr>
            </w:pPr>
          </w:p>
        </w:tc>
        <w:tc>
          <w:tcPr>
            <w:tcW w:w="1427" w:type="dxa"/>
          </w:tcPr>
          <w:p w14:paraId="50C75BBE" w14:textId="2315D883" w:rsidR="00D45492" w:rsidRPr="009A3847" w:rsidRDefault="00D45492" w:rsidP="00131BAA">
            <w:pPr>
              <w:keepNext/>
              <w:jc w:val="center"/>
              <w:rPr>
                <w:color w:val="auto"/>
              </w:rPr>
            </w:pPr>
            <w:r w:rsidRPr="009A3847">
              <w:t>16</w:t>
            </w:r>
          </w:p>
        </w:tc>
        <w:tc>
          <w:tcPr>
            <w:tcW w:w="1515" w:type="dxa"/>
          </w:tcPr>
          <w:p w14:paraId="0B17646A" w14:textId="403B2E28" w:rsidR="00D45492" w:rsidRPr="009A3847" w:rsidRDefault="00D45492" w:rsidP="00131BAA">
            <w:pPr>
              <w:keepNext/>
              <w:jc w:val="center"/>
              <w:rPr>
                <w:color w:val="auto"/>
              </w:rPr>
            </w:pPr>
            <w:r w:rsidRPr="009A3847">
              <w:t>0</w:t>
            </w:r>
          </w:p>
        </w:tc>
      </w:tr>
      <w:tr w:rsidR="00D45492" w:rsidRPr="009A3847" w14:paraId="0D31AC15" w14:textId="77777777" w:rsidTr="00FE431F">
        <w:trPr>
          <w:cantSplit/>
          <w:jc w:val="center"/>
        </w:trPr>
        <w:tc>
          <w:tcPr>
            <w:tcW w:w="4458" w:type="dxa"/>
          </w:tcPr>
          <w:p w14:paraId="48AD9CAD" w14:textId="1226E494" w:rsidR="00D45492" w:rsidRPr="009A3847" w:rsidRDefault="00D45492" w:rsidP="000D09E9">
            <w:pPr>
              <w:ind w:left="284"/>
              <w:rPr>
                <w:szCs w:val="22"/>
              </w:rPr>
            </w:pPr>
            <w:r w:rsidRPr="009A3847">
              <w:t>świąd</w:t>
            </w:r>
          </w:p>
        </w:tc>
        <w:tc>
          <w:tcPr>
            <w:tcW w:w="1672" w:type="dxa"/>
            <w:vMerge/>
          </w:tcPr>
          <w:p w14:paraId="476073CF" w14:textId="2CF9B9CB" w:rsidR="00D45492" w:rsidRPr="009A3847" w:rsidRDefault="00D45492" w:rsidP="000D09E9">
            <w:pPr>
              <w:tabs>
                <w:tab w:val="left" w:pos="1134"/>
                <w:tab w:val="left" w:pos="1701"/>
              </w:tabs>
            </w:pPr>
          </w:p>
        </w:tc>
        <w:tc>
          <w:tcPr>
            <w:tcW w:w="1427" w:type="dxa"/>
          </w:tcPr>
          <w:p w14:paraId="5A47B9AB" w14:textId="181FD65C" w:rsidR="00D45492" w:rsidRPr="009A3847" w:rsidRDefault="00D45492" w:rsidP="000D09E9">
            <w:pPr>
              <w:jc w:val="center"/>
              <w:rPr>
                <w:color w:val="auto"/>
              </w:rPr>
            </w:pPr>
            <w:r w:rsidRPr="009A3847">
              <w:t>10</w:t>
            </w:r>
          </w:p>
        </w:tc>
        <w:tc>
          <w:tcPr>
            <w:tcW w:w="1515" w:type="dxa"/>
          </w:tcPr>
          <w:p w14:paraId="0CAABD6D" w14:textId="43A6A18A" w:rsidR="00D45492" w:rsidRPr="009A3847" w:rsidRDefault="00D45492" w:rsidP="000D09E9">
            <w:pPr>
              <w:jc w:val="center"/>
              <w:rPr>
                <w:color w:val="auto"/>
              </w:rPr>
            </w:pPr>
            <w:r w:rsidRPr="009A3847">
              <w:t>0</w:t>
            </w:r>
          </w:p>
        </w:tc>
      </w:tr>
      <w:tr w:rsidR="00DE09A9" w:rsidRPr="009A3847" w14:paraId="277D4D8A" w14:textId="77777777" w:rsidTr="00FE431F">
        <w:trPr>
          <w:cantSplit/>
          <w:jc w:val="center"/>
        </w:trPr>
        <w:tc>
          <w:tcPr>
            <w:tcW w:w="9072" w:type="dxa"/>
            <w:gridSpan w:val="4"/>
          </w:tcPr>
          <w:p w14:paraId="45A35EEC" w14:textId="02C0614D" w:rsidR="00DE09A9" w:rsidRPr="009A3847" w:rsidRDefault="00DE09A9" w:rsidP="00DE09A9">
            <w:pPr>
              <w:keepNext/>
              <w:tabs>
                <w:tab w:val="left" w:pos="1134"/>
                <w:tab w:val="left" w:pos="1701"/>
              </w:tabs>
              <w:rPr>
                <w:b/>
                <w:bCs/>
                <w:color w:val="auto"/>
              </w:rPr>
            </w:pPr>
            <w:r w:rsidRPr="009A3847">
              <w:rPr>
                <w:b/>
              </w:rPr>
              <w:t>Zaburzenia mięśniowo-szkieletowe i tkanki łącznej</w:t>
            </w:r>
          </w:p>
        </w:tc>
      </w:tr>
      <w:tr w:rsidR="000D09E9" w:rsidRPr="009A3847" w14:paraId="64919C1D" w14:textId="77777777" w:rsidTr="00FE431F">
        <w:trPr>
          <w:cantSplit/>
          <w:jc w:val="center"/>
        </w:trPr>
        <w:tc>
          <w:tcPr>
            <w:tcW w:w="4458" w:type="dxa"/>
          </w:tcPr>
          <w:p w14:paraId="0D147DC1" w14:textId="0B5B9955" w:rsidR="000D09E9" w:rsidRPr="009A3847" w:rsidRDefault="000D09E9" w:rsidP="000D09E9">
            <w:pPr>
              <w:ind w:left="284"/>
              <w:rPr>
                <w:color w:val="auto"/>
              </w:rPr>
            </w:pPr>
            <w:r w:rsidRPr="009A3847">
              <w:t>bóle mięśniowe</w:t>
            </w:r>
          </w:p>
        </w:tc>
        <w:tc>
          <w:tcPr>
            <w:tcW w:w="1672" w:type="dxa"/>
          </w:tcPr>
          <w:p w14:paraId="662907B0" w14:textId="10DDEACC" w:rsidR="000D09E9" w:rsidRPr="009A3847" w:rsidRDefault="000D09E9" w:rsidP="000D09E9">
            <w:pPr>
              <w:tabs>
                <w:tab w:val="left" w:pos="1134"/>
                <w:tab w:val="left" w:pos="1701"/>
              </w:tabs>
              <w:rPr>
                <w:color w:val="auto"/>
              </w:rPr>
            </w:pPr>
            <w:r w:rsidRPr="009A3847">
              <w:t>Często</w:t>
            </w:r>
          </w:p>
        </w:tc>
        <w:tc>
          <w:tcPr>
            <w:tcW w:w="1427" w:type="dxa"/>
          </w:tcPr>
          <w:p w14:paraId="4F18DC14" w14:textId="186F46D0" w:rsidR="000D09E9" w:rsidRPr="009A3847" w:rsidRDefault="000D09E9" w:rsidP="000D09E9">
            <w:pPr>
              <w:jc w:val="center"/>
              <w:rPr>
                <w:color w:val="auto"/>
              </w:rPr>
            </w:pPr>
            <w:r w:rsidRPr="009A3847">
              <w:t>5,0</w:t>
            </w:r>
          </w:p>
        </w:tc>
        <w:tc>
          <w:tcPr>
            <w:tcW w:w="1515" w:type="dxa"/>
          </w:tcPr>
          <w:p w14:paraId="07BFCFC0" w14:textId="7FFC66A9" w:rsidR="000D09E9" w:rsidRPr="009A3847" w:rsidRDefault="000D09E9" w:rsidP="000D09E9">
            <w:pPr>
              <w:tabs>
                <w:tab w:val="left" w:pos="1134"/>
                <w:tab w:val="left" w:pos="1701"/>
              </w:tabs>
              <w:jc w:val="center"/>
              <w:rPr>
                <w:color w:val="auto"/>
              </w:rPr>
            </w:pPr>
            <w:r w:rsidRPr="009A3847">
              <w:t>0,7</w:t>
            </w:r>
          </w:p>
        </w:tc>
      </w:tr>
      <w:tr w:rsidR="00DE09A9" w:rsidRPr="009A3847" w14:paraId="5C7EA9EB" w14:textId="77777777" w:rsidTr="00FE431F">
        <w:trPr>
          <w:cantSplit/>
          <w:jc w:val="center"/>
        </w:trPr>
        <w:tc>
          <w:tcPr>
            <w:tcW w:w="9072" w:type="dxa"/>
            <w:gridSpan w:val="4"/>
          </w:tcPr>
          <w:p w14:paraId="411EFA8C" w14:textId="7060FC46" w:rsidR="00DE09A9" w:rsidRPr="009A3847" w:rsidRDefault="00DE09A9" w:rsidP="00DE09A9">
            <w:pPr>
              <w:keepNext/>
              <w:tabs>
                <w:tab w:val="left" w:pos="1134"/>
                <w:tab w:val="left" w:pos="1701"/>
              </w:tabs>
              <w:rPr>
                <w:b/>
                <w:bCs/>
                <w:color w:val="auto"/>
              </w:rPr>
            </w:pPr>
            <w:r w:rsidRPr="009A3847">
              <w:rPr>
                <w:b/>
              </w:rPr>
              <w:t>Zaburzenia ogólne i stany w miejscu podania</w:t>
            </w:r>
          </w:p>
        </w:tc>
      </w:tr>
      <w:tr w:rsidR="000D09E9" w:rsidRPr="009A3847" w14:paraId="6E517211" w14:textId="77777777" w:rsidTr="00FE431F">
        <w:trPr>
          <w:cantSplit/>
          <w:jc w:val="center"/>
        </w:trPr>
        <w:tc>
          <w:tcPr>
            <w:tcW w:w="4458" w:type="dxa"/>
          </w:tcPr>
          <w:p w14:paraId="02498D24" w14:textId="10FB5E14" w:rsidR="000D09E9" w:rsidRPr="009A3847" w:rsidRDefault="000D09E9" w:rsidP="00131BAA">
            <w:pPr>
              <w:keepNext/>
              <w:tabs>
                <w:tab w:val="left" w:pos="1134"/>
                <w:tab w:val="left" w:pos="1701"/>
              </w:tabs>
              <w:ind w:left="284"/>
              <w:rPr>
                <w:color w:val="auto"/>
                <w:szCs w:val="22"/>
                <w:vertAlign w:val="superscript"/>
              </w:rPr>
            </w:pPr>
            <w:r w:rsidRPr="009A3847">
              <w:t>zmęczenie</w:t>
            </w:r>
            <w:r w:rsidRPr="009A3847">
              <w:rPr>
                <w:vertAlign w:val="superscript"/>
              </w:rPr>
              <w:t>*</w:t>
            </w:r>
          </w:p>
        </w:tc>
        <w:tc>
          <w:tcPr>
            <w:tcW w:w="1672" w:type="dxa"/>
            <w:vMerge w:val="restart"/>
          </w:tcPr>
          <w:p w14:paraId="5AB85FB7" w14:textId="1760695E" w:rsidR="000D09E9" w:rsidRPr="009A3847" w:rsidRDefault="000D09E9" w:rsidP="00131BAA">
            <w:pPr>
              <w:keepNext/>
              <w:tabs>
                <w:tab w:val="left" w:pos="1134"/>
                <w:tab w:val="left" w:pos="1701"/>
              </w:tabs>
              <w:rPr>
                <w:color w:val="auto"/>
              </w:rPr>
            </w:pPr>
            <w:r w:rsidRPr="009A3847">
              <w:t>Bardzo często</w:t>
            </w:r>
          </w:p>
        </w:tc>
        <w:tc>
          <w:tcPr>
            <w:tcW w:w="1427" w:type="dxa"/>
          </w:tcPr>
          <w:p w14:paraId="6E3CCDD1" w14:textId="1654E256" w:rsidR="000D09E9" w:rsidRPr="009A3847" w:rsidRDefault="000D09E9" w:rsidP="00131BAA">
            <w:pPr>
              <w:keepNext/>
              <w:jc w:val="center"/>
              <w:rPr>
                <w:color w:val="auto"/>
              </w:rPr>
            </w:pPr>
            <w:r w:rsidRPr="009A3847">
              <w:t>4</w:t>
            </w:r>
            <w:r w:rsidR="00D45492" w:rsidRPr="009A3847">
              <w:t>3</w:t>
            </w:r>
          </w:p>
        </w:tc>
        <w:tc>
          <w:tcPr>
            <w:tcW w:w="1515" w:type="dxa"/>
          </w:tcPr>
          <w:p w14:paraId="2DB0AFB5" w14:textId="517BB224" w:rsidR="000D09E9" w:rsidRPr="009A3847" w:rsidRDefault="00D45492" w:rsidP="00131BAA">
            <w:pPr>
              <w:keepNext/>
              <w:tabs>
                <w:tab w:val="left" w:pos="1134"/>
                <w:tab w:val="left" w:pos="1701"/>
              </w:tabs>
              <w:jc w:val="center"/>
              <w:rPr>
                <w:color w:val="auto"/>
              </w:rPr>
            </w:pPr>
            <w:r w:rsidRPr="009A3847">
              <w:t>4,7</w:t>
            </w:r>
          </w:p>
        </w:tc>
      </w:tr>
      <w:tr w:rsidR="000D09E9" w:rsidRPr="009A3847" w14:paraId="6C0238D7" w14:textId="77777777" w:rsidTr="00FE431F">
        <w:trPr>
          <w:cantSplit/>
          <w:jc w:val="center"/>
        </w:trPr>
        <w:tc>
          <w:tcPr>
            <w:tcW w:w="4458" w:type="dxa"/>
          </w:tcPr>
          <w:p w14:paraId="4591E2AC" w14:textId="116DF210" w:rsidR="000D09E9" w:rsidRPr="009A3847" w:rsidRDefault="000D09E9" w:rsidP="00131BAA">
            <w:pPr>
              <w:keepNext/>
              <w:tabs>
                <w:tab w:val="left" w:pos="1134"/>
                <w:tab w:val="left" w:pos="1701"/>
              </w:tabs>
              <w:ind w:left="284"/>
              <w:rPr>
                <w:color w:val="auto"/>
              </w:rPr>
            </w:pPr>
            <w:r w:rsidRPr="009A3847">
              <w:t>obrzęk</w:t>
            </w:r>
            <w:r w:rsidRPr="009A3847">
              <w:rPr>
                <w:vertAlign w:val="superscript"/>
              </w:rPr>
              <w:t>*</w:t>
            </w:r>
          </w:p>
        </w:tc>
        <w:tc>
          <w:tcPr>
            <w:tcW w:w="1672" w:type="dxa"/>
            <w:vMerge/>
          </w:tcPr>
          <w:p w14:paraId="08B1BAED" w14:textId="77777777" w:rsidR="000D09E9" w:rsidRPr="009A3847" w:rsidRDefault="000D09E9" w:rsidP="00131BAA">
            <w:pPr>
              <w:keepNext/>
              <w:tabs>
                <w:tab w:val="left" w:pos="1134"/>
                <w:tab w:val="left" w:pos="1701"/>
              </w:tabs>
              <w:rPr>
                <w:color w:val="auto"/>
              </w:rPr>
            </w:pPr>
          </w:p>
        </w:tc>
        <w:tc>
          <w:tcPr>
            <w:tcW w:w="1427" w:type="dxa"/>
          </w:tcPr>
          <w:p w14:paraId="255CD2CB" w14:textId="41EC0144" w:rsidR="000D09E9" w:rsidRPr="009A3847" w:rsidRDefault="00D45492" w:rsidP="00131BAA">
            <w:pPr>
              <w:keepNext/>
              <w:jc w:val="center"/>
              <w:rPr>
                <w:color w:val="auto"/>
              </w:rPr>
            </w:pPr>
            <w:r w:rsidRPr="009A3847">
              <w:t>40</w:t>
            </w:r>
          </w:p>
        </w:tc>
        <w:tc>
          <w:tcPr>
            <w:tcW w:w="1515" w:type="dxa"/>
          </w:tcPr>
          <w:p w14:paraId="750F6E2A" w14:textId="15F9630D" w:rsidR="000D09E9" w:rsidRPr="009A3847" w:rsidRDefault="000D09E9" w:rsidP="00131BAA">
            <w:pPr>
              <w:keepNext/>
              <w:tabs>
                <w:tab w:val="left" w:pos="1134"/>
                <w:tab w:val="left" w:pos="1701"/>
              </w:tabs>
              <w:jc w:val="center"/>
              <w:rPr>
                <w:color w:val="auto"/>
              </w:rPr>
            </w:pPr>
            <w:r w:rsidRPr="009A3847">
              <w:t>1,</w:t>
            </w:r>
            <w:r w:rsidR="00D45492" w:rsidRPr="009A3847">
              <w:t>3</w:t>
            </w:r>
          </w:p>
        </w:tc>
      </w:tr>
      <w:tr w:rsidR="000D09E9" w:rsidRPr="009A3847" w14:paraId="75157935" w14:textId="77777777" w:rsidTr="00FE431F">
        <w:trPr>
          <w:cantSplit/>
          <w:jc w:val="center"/>
        </w:trPr>
        <w:tc>
          <w:tcPr>
            <w:tcW w:w="4458" w:type="dxa"/>
          </w:tcPr>
          <w:p w14:paraId="2C4B8C6A" w14:textId="59C238D3" w:rsidR="000D09E9" w:rsidRPr="009A3847" w:rsidRDefault="000D09E9" w:rsidP="000D09E9">
            <w:pPr>
              <w:tabs>
                <w:tab w:val="left" w:pos="1134"/>
                <w:tab w:val="left" w:pos="1701"/>
              </w:tabs>
              <w:ind w:left="284"/>
              <w:rPr>
                <w:szCs w:val="22"/>
              </w:rPr>
            </w:pPr>
            <w:r w:rsidRPr="009A3847">
              <w:rPr>
                <w:szCs w:val="22"/>
              </w:rPr>
              <w:t>gorączka</w:t>
            </w:r>
          </w:p>
        </w:tc>
        <w:tc>
          <w:tcPr>
            <w:tcW w:w="1672" w:type="dxa"/>
            <w:vMerge/>
          </w:tcPr>
          <w:p w14:paraId="69567F2B" w14:textId="77777777" w:rsidR="000D09E9" w:rsidRPr="009A3847" w:rsidRDefault="000D09E9" w:rsidP="000D09E9">
            <w:pPr>
              <w:tabs>
                <w:tab w:val="left" w:pos="1134"/>
                <w:tab w:val="left" w:pos="1701"/>
              </w:tabs>
              <w:rPr>
                <w:color w:val="auto"/>
              </w:rPr>
            </w:pPr>
          </w:p>
        </w:tc>
        <w:tc>
          <w:tcPr>
            <w:tcW w:w="1427" w:type="dxa"/>
          </w:tcPr>
          <w:p w14:paraId="36598B75" w14:textId="1B5998EE" w:rsidR="000D09E9" w:rsidRPr="009A3847" w:rsidRDefault="000D09E9" w:rsidP="000D09E9">
            <w:pPr>
              <w:jc w:val="center"/>
              <w:rPr>
                <w:color w:val="auto"/>
              </w:rPr>
            </w:pPr>
            <w:r w:rsidRPr="009A3847">
              <w:t>14</w:t>
            </w:r>
          </w:p>
        </w:tc>
        <w:tc>
          <w:tcPr>
            <w:tcW w:w="1515" w:type="dxa"/>
          </w:tcPr>
          <w:p w14:paraId="2447E47E" w14:textId="4B27FA43" w:rsidR="000D09E9" w:rsidRPr="009A3847" w:rsidRDefault="000D09E9" w:rsidP="000D09E9">
            <w:pPr>
              <w:tabs>
                <w:tab w:val="left" w:pos="1134"/>
                <w:tab w:val="left" w:pos="1701"/>
              </w:tabs>
              <w:jc w:val="center"/>
              <w:rPr>
                <w:color w:val="auto"/>
              </w:rPr>
            </w:pPr>
            <w:r w:rsidRPr="009A3847">
              <w:t>0</w:t>
            </w:r>
          </w:p>
        </w:tc>
      </w:tr>
      <w:tr w:rsidR="00DE09A9" w:rsidRPr="009A3847" w14:paraId="19AE8AEA" w14:textId="77777777" w:rsidTr="00FE431F">
        <w:trPr>
          <w:cantSplit/>
          <w:jc w:val="center"/>
        </w:trPr>
        <w:tc>
          <w:tcPr>
            <w:tcW w:w="9072" w:type="dxa"/>
            <w:gridSpan w:val="4"/>
          </w:tcPr>
          <w:p w14:paraId="53D7D260" w14:textId="2852E64B" w:rsidR="00DE09A9" w:rsidRPr="009A3847" w:rsidRDefault="00DE09A9" w:rsidP="00DE09A9">
            <w:pPr>
              <w:keepNext/>
              <w:tabs>
                <w:tab w:val="left" w:pos="1134"/>
                <w:tab w:val="left" w:pos="1701"/>
              </w:tabs>
              <w:rPr>
                <w:b/>
                <w:bCs/>
                <w:color w:val="auto"/>
              </w:rPr>
            </w:pPr>
            <w:r w:rsidRPr="009A3847">
              <w:rPr>
                <w:b/>
              </w:rPr>
              <w:t>Urazy, zatrucia i powikłania po zabiegach</w:t>
            </w:r>
          </w:p>
        </w:tc>
      </w:tr>
      <w:tr w:rsidR="000D09E9" w:rsidRPr="009A3847" w14:paraId="2C9DB32F" w14:textId="77777777" w:rsidTr="00FE431F">
        <w:trPr>
          <w:cantSplit/>
          <w:jc w:val="center"/>
        </w:trPr>
        <w:tc>
          <w:tcPr>
            <w:tcW w:w="4458" w:type="dxa"/>
            <w:tcBorders>
              <w:bottom w:val="single" w:sz="4" w:space="0" w:color="auto"/>
            </w:tcBorders>
          </w:tcPr>
          <w:p w14:paraId="5813E4E9" w14:textId="65357B92" w:rsidR="000D09E9" w:rsidRPr="009A3847" w:rsidRDefault="000D09E9" w:rsidP="000D09E9">
            <w:pPr>
              <w:ind w:left="284"/>
              <w:rPr>
                <w:color w:val="auto"/>
              </w:rPr>
            </w:pPr>
            <w:r w:rsidRPr="009A3847">
              <w:t>reakcja związana z infuzją</w:t>
            </w:r>
          </w:p>
        </w:tc>
        <w:tc>
          <w:tcPr>
            <w:tcW w:w="1672" w:type="dxa"/>
            <w:tcBorders>
              <w:bottom w:val="single" w:sz="4" w:space="0" w:color="auto"/>
            </w:tcBorders>
          </w:tcPr>
          <w:p w14:paraId="0E419770" w14:textId="18581E74" w:rsidR="000D09E9" w:rsidRPr="009A3847" w:rsidRDefault="000D09E9" w:rsidP="000D09E9">
            <w:pPr>
              <w:tabs>
                <w:tab w:val="left" w:pos="1134"/>
                <w:tab w:val="left" w:pos="1701"/>
              </w:tabs>
              <w:rPr>
                <w:color w:val="auto"/>
              </w:rPr>
            </w:pPr>
            <w:r w:rsidRPr="009A3847">
              <w:t>Bardzo często</w:t>
            </w:r>
          </w:p>
        </w:tc>
        <w:tc>
          <w:tcPr>
            <w:tcW w:w="1427" w:type="dxa"/>
            <w:tcBorders>
              <w:bottom w:val="single" w:sz="4" w:space="0" w:color="auto"/>
            </w:tcBorders>
          </w:tcPr>
          <w:p w14:paraId="055B6088" w14:textId="486A3EFC" w:rsidR="000D09E9" w:rsidRPr="009A3847" w:rsidRDefault="000D09E9" w:rsidP="000D09E9">
            <w:pPr>
              <w:jc w:val="center"/>
              <w:rPr>
                <w:color w:val="auto"/>
              </w:rPr>
            </w:pPr>
            <w:r w:rsidRPr="009A3847">
              <w:t>5</w:t>
            </w:r>
            <w:r w:rsidR="00C42CCF" w:rsidRPr="009A3847">
              <w:t>1</w:t>
            </w:r>
          </w:p>
        </w:tc>
        <w:tc>
          <w:tcPr>
            <w:tcW w:w="1515" w:type="dxa"/>
            <w:tcBorders>
              <w:bottom w:val="single" w:sz="4" w:space="0" w:color="auto"/>
            </w:tcBorders>
          </w:tcPr>
          <w:p w14:paraId="1D9307C4" w14:textId="329F0D26" w:rsidR="000D09E9" w:rsidRPr="009A3847" w:rsidRDefault="000D09E9" w:rsidP="000D09E9">
            <w:pPr>
              <w:jc w:val="center"/>
              <w:rPr>
                <w:color w:val="auto"/>
              </w:rPr>
            </w:pPr>
            <w:r w:rsidRPr="009A3847">
              <w:t>3,</w:t>
            </w:r>
            <w:r w:rsidR="00D45492" w:rsidRPr="009A3847">
              <w:t>0</w:t>
            </w:r>
          </w:p>
        </w:tc>
      </w:tr>
      <w:tr w:rsidR="00DE09A9" w:rsidRPr="009A3847" w14:paraId="66C1871C" w14:textId="77777777" w:rsidTr="00FE431F">
        <w:trPr>
          <w:cantSplit/>
          <w:jc w:val="center"/>
        </w:trPr>
        <w:tc>
          <w:tcPr>
            <w:tcW w:w="9072" w:type="dxa"/>
            <w:gridSpan w:val="4"/>
            <w:tcBorders>
              <w:left w:val="nil"/>
              <w:bottom w:val="nil"/>
              <w:right w:val="nil"/>
            </w:tcBorders>
          </w:tcPr>
          <w:p w14:paraId="38EFE8C4" w14:textId="4A092D9B" w:rsidR="00DE09A9" w:rsidRPr="009A3847" w:rsidRDefault="00DE09A9" w:rsidP="00DE09A9">
            <w:pPr>
              <w:tabs>
                <w:tab w:val="left" w:pos="284"/>
                <w:tab w:val="left" w:pos="1134"/>
                <w:tab w:val="left" w:pos="1701"/>
              </w:tabs>
              <w:ind w:left="284" w:hanging="284"/>
              <w:rPr>
                <w:color w:val="auto"/>
              </w:rPr>
            </w:pPr>
            <w:r w:rsidRPr="009A3847">
              <w:rPr>
                <w:sz w:val="18"/>
                <w:szCs w:val="18"/>
              </w:rPr>
              <w:t>*</w:t>
            </w:r>
            <w:r w:rsidRPr="009A3847">
              <w:rPr>
                <w:sz w:val="18"/>
                <w:szCs w:val="18"/>
              </w:rPr>
              <w:tab/>
              <w:t>Terminy zbiorcze</w:t>
            </w:r>
          </w:p>
        </w:tc>
      </w:tr>
    </w:tbl>
    <w:p w14:paraId="571FF34A" w14:textId="77777777" w:rsidR="007B127C" w:rsidRPr="009A3847" w:rsidRDefault="007B127C" w:rsidP="00B729CC">
      <w:pPr>
        <w:tabs>
          <w:tab w:val="clear" w:pos="567"/>
        </w:tabs>
        <w:rPr>
          <w:szCs w:val="22"/>
          <w:u w:val="single"/>
        </w:rPr>
      </w:pPr>
    </w:p>
    <w:p w14:paraId="171D0218" w14:textId="77777777" w:rsidR="00177333" w:rsidRPr="009A3847" w:rsidRDefault="00177333" w:rsidP="00131BAA">
      <w:pPr>
        <w:keepNext/>
        <w:tabs>
          <w:tab w:val="clear" w:pos="567"/>
        </w:tabs>
        <w:rPr>
          <w:szCs w:val="22"/>
          <w:u w:val="single"/>
        </w:rPr>
      </w:pPr>
      <w:r w:rsidRPr="009A3847">
        <w:rPr>
          <w:szCs w:val="22"/>
          <w:u w:val="single"/>
        </w:rPr>
        <w:t>Podsumowanie profilu bezpieczeństwa</w:t>
      </w:r>
    </w:p>
    <w:p w14:paraId="1BD60763" w14:textId="7DA10997" w:rsidR="00177333" w:rsidRPr="009A3847" w:rsidRDefault="00177333" w:rsidP="00177333">
      <w:pPr>
        <w:tabs>
          <w:tab w:val="clear" w:pos="567"/>
        </w:tabs>
        <w:rPr>
          <w:szCs w:val="22"/>
        </w:rPr>
      </w:pPr>
      <w:r w:rsidRPr="009A3847">
        <w:rPr>
          <w:szCs w:val="22"/>
        </w:rPr>
        <w:t>W</w:t>
      </w:r>
      <w:r w:rsidR="00B42A5D" w:rsidRPr="009A3847">
        <w:rPr>
          <w:szCs w:val="22"/>
        </w:rPr>
        <w:t> </w:t>
      </w:r>
      <w:r w:rsidRPr="009A3847">
        <w:rPr>
          <w:szCs w:val="22"/>
        </w:rPr>
        <w:t xml:space="preserve">zestawie danych dotyczących </w:t>
      </w:r>
      <w:r w:rsidR="00710E20" w:rsidRPr="009A3847">
        <w:rPr>
          <w:szCs w:val="22"/>
        </w:rPr>
        <w:t xml:space="preserve">stosowania </w:t>
      </w:r>
      <w:r w:rsidRPr="009A3847">
        <w:rPr>
          <w:szCs w:val="22"/>
        </w:rPr>
        <w:t>amiwantamabu w</w:t>
      </w:r>
      <w:r w:rsidR="00B42A5D" w:rsidRPr="009A3847">
        <w:rPr>
          <w:szCs w:val="22"/>
        </w:rPr>
        <w:t> </w:t>
      </w:r>
      <w:r w:rsidRPr="009A3847">
        <w:rPr>
          <w:szCs w:val="22"/>
        </w:rPr>
        <w:t>skojarzeniu z</w:t>
      </w:r>
      <w:r w:rsidR="00B42A5D" w:rsidRPr="009A3847">
        <w:rPr>
          <w:szCs w:val="22"/>
        </w:rPr>
        <w:t> </w:t>
      </w:r>
      <w:r w:rsidRPr="009A3847">
        <w:rPr>
          <w:szCs w:val="22"/>
        </w:rPr>
        <w:t>lazertynibem (N=421) najczęstszymi działaniami niepożądanymi wszystkich stopni były</w:t>
      </w:r>
      <w:r w:rsidR="00710E20" w:rsidRPr="009A3847">
        <w:rPr>
          <w:szCs w:val="22"/>
        </w:rPr>
        <w:t>:</w:t>
      </w:r>
      <w:r w:rsidRPr="009A3847">
        <w:rPr>
          <w:szCs w:val="22"/>
        </w:rPr>
        <w:t xml:space="preserve"> wysypka (89%), toksyczne działanie na paznokcie (71%), reakcje związane infuzją (63%), hipoalbuminemia (48%), hepatotoksyczność (47%), obrzęk (47%), zapalenie jamy ustnej (43%), żylna choroba zakrzepowo-zatorowa (37%), parestezje (lazertynib) (34%), zmęczenie (32%), biegunka (29%), zaparcia (29%), suchość skóry (26%), świąd (24%), zmniejszenie apetytu (24%), hipokalcemia (21%), nudności (21%) i</w:t>
      </w:r>
      <w:r w:rsidR="00B42A5D" w:rsidRPr="009A3847">
        <w:rPr>
          <w:szCs w:val="22"/>
        </w:rPr>
        <w:t> </w:t>
      </w:r>
      <w:r w:rsidRPr="009A3847">
        <w:rPr>
          <w:szCs w:val="22"/>
        </w:rPr>
        <w:t xml:space="preserve">inne zaburzenia oka (21%). Najczęstsze ciężkie działania niepożądane </w:t>
      </w:r>
      <w:r w:rsidR="00710E20" w:rsidRPr="009A3847">
        <w:rPr>
          <w:szCs w:val="22"/>
        </w:rPr>
        <w:t>to:</w:t>
      </w:r>
      <w:r w:rsidRPr="009A3847">
        <w:rPr>
          <w:szCs w:val="22"/>
        </w:rPr>
        <w:t xml:space="preserve"> żyln</w:t>
      </w:r>
      <w:r w:rsidR="00710E20" w:rsidRPr="009A3847">
        <w:rPr>
          <w:szCs w:val="22"/>
        </w:rPr>
        <w:t>a</w:t>
      </w:r>
      <w:r w:rsidRPr="009A3847">
        <w:rPr>
          <w:szCs w:val="22"/>
        </w:rPr>
        <w:t xml:space="preserve"> chorob</w:t>
      </w:r>
      <w:r w:rsidR="00710E20" w:rsidRPr="009A3847">
        <w:rPr>
          <w:szCs w:val="22"/>
        </w:rPr>
        <w:t>a</w:t>
      </w:r>
      <w:r w:rsidRPr="009A3847">
        <w:rPr>
          <w:szCs w:val="22"/>
        </w:rPr>
        <w:t xml:space="preserve"> zakrzepowo-zatorow</w:t>
      </w:r>
      <w:r w:rsidR="00710E20" w:rsidRPr="009A3847">
        <w:rPr>
          <w:szCs w:val="22"/>
        </w:rPr>
        <w:t>a</w:t>
      </w:r>
      <w:r w:rsidRPr="009A3847">
        <w:rPr>
          <w:szCs w:val="22"/>
        </w:rPr>
        <w:t xml:space="preserve"> (11%), zapalenie płuc (4,0%), wysypk</w:t>
      </w:r>
      <w:r w:rsidR="00710E20" w:rsidRPr="009A3847">
        <w:rPr>
          <w:szCs w:val="22"/>
        </w:rPr>
        <w:t>a</w:t>
      </w:r>
      <w:r w:rsidRPr="009A3847">
        <w:rPr>
          <w:szCs w:val="22"/>
        </w:rPr>
        <w:t xml:space="preserve"> (3,1%), ILD/zapalenie płuc (2,9%), hepatotoksyczność (2,4%), </w:t>
      </w:r>
      <w:r w:rsidR="00C82D1C" w:rsidRPr="009A3847">
        <w:rPr>
          <w:szCs w:val="22"/>
        </w:rPr>
        <w:t>infekcj</w:t>
      </w:r>
      <w:r w:rsidR="00710E20" w:rsidRPr="009A3847">
        <w:rPr>
          <w:szCs w:val="22"/>
        </w:rPr>
        <w:t>a</w:t>
      </w:r>
      <w:r w:rsidR="00C82D1C" w:rsidRPr="009A3847">
        <w:rPr>
          <w:szCs w:val="22"/>
        </w:rPr>
        <w:t xml:space="preserve"> </w:t>
      </w:r>
      <w:r w:rsidRPr="009A3847">
        <w:rPr>
          <w:szCs w:val="22"/>
        </w:rPr>
        <w:t>COVID 19 (2,4%) oraz IRR i</w:t>
      </w:r>
      <w:r w:rsidR="00B42A5D" w:rsidRPr="009A3847">
        <w:rPr>
          <w:szCs w:val="22"/>
        </w:rPr>
        <w:t> </w:t>
      </w:r>
      <w:r w:rsidRPr="009A3847">
        <w:rPr>
          <w:szCs w:val="22"/>
        </w:rPr>
        <w:t>wysięk opłucnowy (2,1%). Dwadzieścia trzy procent pacjentów przerwało stosowanie produktu Rybrevant z</w:t>
      </w:r>
      <w:r w:rsidR="00B42A5D" w:rsidRPr="009A3847">
        <w:rPr>
          <w:szCs w:val="22"/>
        </w:rPr>
        <w:t> </w:t>
      </w:r>
      <w:r w:rsidRPr="009A3847">
        <w:rPr>
          <w:szCs w:val="22"/>
        </w:rPr>
        <w:t>powodu działań niepożądanych. Najczęstszymi działaniami niepożądanymi prowadzącymi do przerwania stosowania produktu Rybrevant były</w:t>
      </w:r>
      <w:r w:rsidR="00710E20" w:rsidRPr="009A3847">
        <w:rPr>
          <w:szCs w:val="22"/>
        </w:rPr>
        <w:t>:</w:t>
      </w:r>
      <w:r w:rsidRPr="009A3847">
        <w:rPr>
          <w:szCs w:val="22"/>
        </w:rPr>
        <w:t xml:space="preserve"> wysypka (5,5%), reakcje związane z</w:t>
      </w:r>
      <w:r w:rsidR="00B42A5D" w:rsidRPr="009A3847">
        <w:rPr>
          <w:szCs w:val="22"/>
        </w:rPr>
        <w:t> </w:t>
      </w:r>
      <w:r w:rsidRPr="009A3847">
        <w:rPr>
          <w:szCs w:val="22"/>
        </w:rPr>
        <w:t>infuzją (4,5%), toksyczne działanie na paznokcie (3,6%), ILD (2,9%) i VTE (2,9%).</w:t>
      </w:r>
    </w:p>
    <w:p w14:paraId="40B4227D" w14:textId="77777777" w:rsidR="00177333" w:rsidRPr="009A3847" w:rsidRDefault="00177333" w:rsidP="00177333">
      <w:pPr>
        <w:tabs>
          <w:tab w:val="clear" w:pos="567"/>
        </w:tabs>
        <w:rPr>
          <w:szCs w:val="22"/>
          <w:u w:val="single"/>
        </w:rPr>
      </w:pPr>
    </w:p>
    <w:p w14:paraId="18963910" w14:textId="01652186" w:rsidR="00177333" w:rsidRPr="009A3847" w:rsidRDefault="00177333" w:rsidP="00177333">
      <w:pPr>
        <w:tabs>
          <w:tab w:val="left" w:pos="1134"/>
        </w:tabs>
        <w:rPr>
          <w:szCs w:val="22"/>
        </w:rPr>
      </w:pPr>
      <w:r w:rsidRPr="009A3847">
        <w:rPr>
          <w:szCs w:val="22"/>
        </w:rPr>
        <w:t xml:space="preserve">Tabela </w:t>
      </w:r>
      <w:r w:rsidR="005D322C" w:rsidRPr="009A3847">
        <w:rPr>
          <w:szCs w:val="22"/>
        </w:rPr>
        <w:t>9</w:t>
      </w:r>
      <w:r w:rsidRPr="009A3847">
        <w:rPr>
          <w:szCs w:val="22"/>
        </w:rPr>
        <w:t xml:space="preserve">. podsumowuje działania niepożądane, które wystąpiły u pacjentów otrzymujących </w:t>
      </w:r>
      <w:r w:rsidR="00B42A5D" w:rsidRPr="009A3847">
        <w:rPr>
          <w:szCs w:val="22"/>
        </w:rPr>
        <w:t>amiwantamab</w:t>
      </w:r>
      <w:r w:rsidRPr="009A3847">
        <w:rPr>
          <w:szCs w:val="22"/>
        </w:rPr>
        <w:t xml:space="preserve"> w skojarzeniu z </w:t>
      </w:r>
      <w:r w:rsidR="00B42A5D" w:rsidRPr="009A3847">
        <w:rPr>
          <w:szCs w:val="22"/>
        </w:rPr>
        <w:t>laz</w:t>
      </w:r>
      <w:r w:rsidR="00B21E59" w:rsidRPr="009A3847">
        <w:rPr>
          <w:szCs w:val="22"/>
        </w:rPr>
        <w:t>e</w:t>
      </w:r>
      <w:r w:rsidR="00451294" w:rsidRPr="009A3847">
        <w:rPr>
          <w:szCs w:val="22"/>
        </w:rPr>
        <w:t>rtynibem</w:t>
      </w:r>
      <w:r w:rsidRPr="009A3847">
        <w:rPr>
          <w:szCs w:val="22"/>
        </w:rPr>
        <w:t>.</w:t>
      </w:r>
    </w:p>
    <w:p w14:paraId="5617E3F1" w14:textId="77777777" w:rsidR="00177333" w:rsidRPr="009A3847" w:rsidRDefault="00177333" w:rsidP="00177333">
      <w:pPr>
        <w:tabs>
          <w:tab w:val="left" w:pos="1134"/>
        </w:tabs>
        <w:rPr>
          <w:szCs w:val="22"/>
        </w:rPr>
      </w:pPr>
    </w:p>
    <w:p w14:paraId="5A85B160" w14:textId="4BBBDE4E" w:rsidR="00177333" w:rsidRPr="009A3847" w:rsidRDefault="005D322C" w:rsidP="00177333">
      <w:pPr>
        <w:tabs>
          <w:tab w:val="left" w:pos="1134"/>
        </w:tabs>
        <w:rPr>
          <w:szCs w:val="22"/>
        </w:rPr>
      </w:pPr>
      <w:r w:rsidRPr="009A3847">
        <w:rPr>
          <w:szCs w:val="22"/>
        </w:rPr>
        <w:t>Dane odzwierciedlają ekspozycję na amiwantamab w</w:t>
      </w:r>
      <w:r w:rsidR="00451294" w:rsidRPr="009A3847">
        <w:rPr>
          <w:szCs w:val="22"/>
        </w:rPr>
        <w:t> </w:t>
      </w:r>
      <w:r w:rsidRPr="009A3847">
        <w:rPr>
          <w:szCs w:val="22"/>
        </w:rPr>
        <w:t>skojarzeniu z</w:t>
      </w:r>
      <w:r w:rsidR="00451294" w:rsidRPr="009A3847">
        <w:rPr>
          <w:szCs w:val="22"/>
        </w:rPr>
        <w:t> </w:t>
      </w:r>
      <w:r w:rsidRPr="009A3847">
        <w:rPr>
          <w:szCs w:val="22"/>
        </w:rPr>
        <w:t>lazertynibem u</w:t>
      </w:r>
      <w:r w:rsidR="00451294" w:rsidRPr="009A3847">
        <w:rPr>
          <w:szCs w:val="22"/>
        </w:rPr>
        <w:t> </w:t>
      </w:r>
      <w:r w:rsidRPr="009A3847">
        <w:rPr>
          <w:szCs w:val="22"/>
        </w:rPr>
        <w:t>421</w:t>
      </w:r>
      <w:r w:rsidR="00451294" w:rsidRPr="009A3847">
        <w:rPr>
          <w:szCs w:val="22"/>
        </w:rPr>
        <w:t> </w:t>
      </w:r>
      <w:r w:rsidRPr="009A3847">
        <w:rPr>
          <w:szCs w:val="22"/>
        </w:rPr>
        <w:t>pacjentów z</w:t>
      </w:r>
      <w:r w:rsidR="00145FE6" w:rsidRPr="009A3847">
        <w:rPr>
          <w:szCs w:val="22"/>
        </w:rPr>
        <w:t> </w:t>
      </w:r>
      <w:r w:rsidRPr="009A3847">
        <w:rPr>
          <w:szCs w:val="22"/>
        </w:rPr>
        <w:t>miejscowo zaawansowanym lub przerzutowym niedrobnokomórkowym rakiem płuca. Pacjenci otrzymywali amiwantamab w</w:t>
      </w:r>
      <w:r w:rsidR="00451294" w:rsidRPr="009A3847">
        <w:rPr>
          <w:szCs w:val="22"/>
        </w:rPr>
        <w:t> </w:t>
      </w:r>
      <w:r w:rsidRPr="009A3847">
        <w:rPr>
          <w:szCs w:val="22"/>
        </w:rPr>
        <w:t>dawce 1050</w:t>
      </w:r>
      <w:r w:rsidR="00451294" w:rsidRPr="009A3847">
        <w:rPr>
          <w:szCs w:val="22"/>
        </w:rPr>
        <w:t> </w:t>
      </w:r>
      <w:r w:rsidRPr="009A3847">
        <w:rPr>
          <w:szCs w:val="22"/>
        </w:rPr>
        <w:t>mg (pacjenci o</w:t>
      </w:r>
      <w:r w:rsidR="00451294" w:rsidRPr="009A3847">
        <w:rPr>
          <w:szCs w:val="22"/>
        </w:rPr>
        <w:t> </w:t>
      </w:r>
      <w:r w:rsidRPr="009A3847">
        <w:rPr>
          <w:szCs w:val="22"/>
        </w:rPr>
        <w:t>masie ciała &lt;80</w:t>
      </w:r>
      <w:r w:rsidR="00145FE6" w:rsidRPr="009A3847">
        <w:rPr>
          <w:szCs w:val="22"/>
        </w:rPr>
        <w:t> </w:t>
      </w:r>
      <w:r w:rsidRPr="009A3847">
        <w:rPr>
          <w:szCs w:val="22"/>
        </w:rPr>
        <w:t>kg) lub 1400</w:t>
      </w:r>
      <w:r w:rsidR="00451294" w:rsidRPr="009A3847">
        <w:rPr>
          <w:szCs w:val="22"/>
        </w:rPr>
        <w:t> </w:t>
      </w:r>
      <w:r w:rsidRPr="009A3847">
        <w:rPr>
          <w:szCs w:val="22"/>
        </w:rPr>
        <w:t>mg (pacjenci o</w:t>
      </w:r>
      <w:r w:rsidR="00451294" w:rsidRPr="009A3847">
        <w:rPr>
          <w:szCs w:val="22"/>
        </w:rPr>
        <w:t> </w:t>
      </w:r>
      <w:r w:rsidRPr="009A3847">
        <w:rPr>
          <w:szCs w:val="22"/>
        </w:rPr>
        <w:t>masie ciała ≥80</w:t>
      </w:r>
      <w:r w:rsidR="00145FE6" w:rsidRPr="009A3847">
        <w:rPr>
          <w:szCs w:val="22"/>
        </w:rPr>
        <w:t> </w:t>
      </w:r>
      <w:r w:rsidRPr="009A3847">
        <w:rPr>
          <w:szCs w:val="22"/>
        </w:rPr>
        <w:t>kg) raz w</w:t>
      </w:r>
      <w:r w:rsidR="00451294" w:rsidRPr="009A3847">
        <w:rPr>
          <w:szCs w:val="22"/>
        </w:rPr>
        <w:t> </w:t>
      </w:r>
      <w:r w:rsidRPr="009A3847">
        <w:rPr>
          <w:szCs w:val="22"/>
        </w:rPr>
        <w:t>tygodniu przez 4</w:t>
      </w:r>
      <w:r w:rsidR="00451294" w:rsidRPr="009A3847">
        <w:rPr>
          <w:szCs w:val="22"/>
        </w:rPr>
        <w:t> </w:t>
      </w:r>
      <w:r w:rsidRPr="009A3847">
        <w:rPr>
          <w:szCs w:val="22"/>
        </w:rPr>
        <w:t>tygodnie, a następnie co 2</w:t>
      </w:r>
      <w:r w:rsidR="00451294" w:rsidRPr="009A3847">
        <w:rPr>
          <w:szCs w:val="22"/>
        </w:rPr>
        <w:t> </w:t>
      </w:r>
      <w:r w:rsidRPr="009A3847">
        <w:rPr>
          <w:szCs w:val="22"/>
        </w:rPr>
        <w:t>tygodnie. Mediana ekspozycji na badane leczenie w</w:t>
      </w:r>
      <w:r w:rsidR="00451294" w:rsidRPr="009A3847">
        <w:rPr>
          <w:szCs w:val="22"/>
        </w:rPr>
        <w:t> </w:t>
      </w:r>
      <w:r w:rsidRPr="009A3847">
        <w:rPr>
          <w:szCs w:val="22"/>
        </w:rPr>
        <w:t>grupie otrzymującej skojarzenie amiwantamabu i</w:t>
      </w:r>
      <w:r w:rsidR="00451294" w:rsidRPr="009A3847">
        <w:rPr>
          <w:szCs w:val="22"/>
        </w:rPr>
        <w:t> </w:t>
      </w:r>
      <w:r w:rsidRPr="009A3847">
        <w:rPr>
          <w:szCs w:val="22"/>
        </w:rPr>
        <w:t>lazertynibu wynosiła 18,5</w:t>
      </w:r>
      <w:r w:rsidR="00451294" w:rsidRPr="009A3847">
        <w:rPr>
          <w:szCs w:val="22"/>
        </w:rPr>
        <w:t> </w:t>
      </w:r>
      <w:r w:rsidRPr="009A3847">
        <w:rPr>
          <w:szCs w:val="22"/>
        </w:rPr>
        <w:t>miesiąca (zakres: od 0,2 do 31,4 miesiąca).</w:t>
      </w:r>
    </w:p>
    <w:p w14:paraId="3220768C" w14:textId="77777777" w:rsidR="005D322C" w:rsidRPr="009A3847" w:rsidRDefault="005D322C" w:rsidP="00177333">
      <w:pPr>
        <w:tabs>
          <w:tab w:val="left" w:pos="1134"/>
        </w:tabs>
        <w:rPr>
          <w:szCs w:val="22"/>
        </w:rPr>
      </w:pPr>
    </w:p>
    <w:p w14:paraId="47A9CBFC" w14:textId="7C937C4F" w:rsidR="00B621B9" w:rsidRPr="009A3847" w:rsidRDefault="00177333" w:rsidP="00177333">
      <w:pPr>
        <w:tabs>
          <w:tab w:val="left" w:pos="1134"/>
        </w:tabs>
        <w:rPr>
          <w:szCs w:val="22"/>
        </w:rPr>
      </w:pPr>
      <w:r w:rsidRPr="009A3847">
        <w:rPr>
          <w:szCs w:val="22"/>
        </w:rPr>
        <w:lastRenderedPageBreak/>
        <w:t>Działania niepożądane zaobserwowane podczas badań klinicznych są wymienione niżej według kategorii częstości. Kategorie częstości są zdefiniowane w</w:t>
      </w:r>
      <w:r w:rsidR="00451294" w:rsidRPr="009A3847">
        <w:rPr>
          <w:szCs w:val="22"/>
        </w:rPr>
        <w:t> </w:t>
      </w:r>
      <w:r w:rsidRPr="009A3847">
        <w:rPr>
          <w:szCs w:val="22"/>
        </w:rPr>
        <w:t>następujący sposób: bardzo często (≥1/10); często (≥1/100 do &lt;1/10); niezbyt często (≥1/1000 do &lt;1/100); rzadko (≥1/10</w:t>
      </w:r>
      <w:r w:rsidR="00145FE6" w:rsidRPr="009A3847">
        <w:rPr>
          <w:szCs w:val="22"/>
        </w:rPr>
        <w:t> </w:t>
      </w:r>
      <w:r w:rsidRPr="009A3847">
        <w:rPr>
          <w:szCs w:val="22"/>
        </w:rPr>
        <w:t>000 do &lt;1/1000); bardzo rzadko (&lt;1/10 000); i</w:t>
      </w:r>
      <w:r w:rsidR="00451294" w:rsidRPr="009A3847">
        <w:rPr>
          <w:szCs w:val="22"/>
        </w:rPr>
        <w:t> </w:t>
      </w:r>
      <w:r w:rsidRPr="009A3847">
        <w:rPr>
          <w:szCs w:val="22"/>
        </w:rPr>
        <w:t>nieznana (częstość nie może być określona na podstawie dostępnych danych).</w:t>
      </w:r>
    </w:p>
    <w:p w14:paraId="55F29DCB" w14:textId="6E518009" w:rsidR="00177333" w:rsidRPr="009A3847" w:rsidRDefault="00177333" w:rsidP="00177333">
      <w:pPr>
        <w:tabs>
          <w:tab w:val="left" w:pos="1134"/>
        </w:tabs>
        <w:rPr>
          <w:szCs w:val="22"/>
        </w:rPr>
      </w:pPr>
      <w:r w:rsidRPr="009A3847">
        <w:rPr>
          <w:szCs w:val="22"/>
        </w:rPr>
        <w:t>W obrębie każdej grupy częstości występowania działania niepożądane przedstawiono w kolejności malejącej ciężkości.</w:t>
      </w:r>
    </w:p>
    <w:p w14:paraId="579C607E" w14:textId="77777777" w:rsidR="00177333" w:rsidRPr="009A3847" w:rsidRDefault="00177333" w:rsidP="00177333">
      <w:pPr>
        <w:tabs>
          <w:tab w:val="left" w:pos="1134"/>
        </w:tabs>
        <w:rPr>
          <w:szCs w:val="22"/>
        </w:rPr>
      </w:pPr>
      <w:bookmarkStart w:id="11" w:name="_Hlk186735908"/>
    </w:p>
    <w:tbl>
      <w:tblPr>
        <w:tblStyle w:val="Tabela-Siatka1"/>
        <w:tblW w:w="5013" w:type="pct"/>
        <w:tblInd w:w="-10" w:type="dxa"/>
        <w:shd w:val="clear" w:color="auto" w:fill="FFFFFF"/>
        <w:tblLook w:val="04A0" w:firstRow="1" w:lastRow="0" w:firstColumn="1" w:lastColumn="0" w:noHBand="0" w:noVBand="1"/>
      </w:tblPr>
      <w:tblGrid>
        <w:gridCol w:w="5123"/>
        <w:gridCol w:w="1555"/>
        <w:gridCol w:w="1280"/>
        <w:gridCol w:w="1137"/>
      </w:tblGrid>
      <w:tr w:rsidR="00177333" w:rsidRPr="009A3847" w14:paraId="0939DA85" w14:textId="77777777" w:rsidTr="00EC5380">
        <w:trPr>
          <w:cantSplit/>
        </w:trPr>
        <w:tc>
          <w:tcPr>
            <w:tcW w:w="9095" w:type="dxa"/>
            <w:gridSpan w:val="4"/>
            <w:tcBorders>
              <w:top w:val="nil"/>
              <w:left w:val="nil"/>
              <w:bottom w:val="single" w:sz="4" w:space="0" w:color="auto"/>
              <w:right w:val="nil"/>
            </w:tcBorders>
            <w:shd w:val="clear" w:color="auto" w:fill="FFFFFF"/>
          </w:tcPr>
          <w:p w14:paraId="252EA342" w14:textId="0AB159C2" w:rsidR="00177333" w:rsidRPr="009A3847" w:rsidRDefault="00177333" w:rsidP="00177333">
            <w:pPr>
              <w:keepNext/>
              <w:ind w:left="1134" w:hanging="1134"/>
              <w:contextualSpacing/>
              <w:rPr>
                <w:b/>
                <w:bCs/>
                <w:szCs w:val="22"/>
                <w:lang w:val="pl-PL" w:eastAsia="en-GB"/>
              </w:rPr>
            </w:pPr>
            <w:bookmarkStart w:id="12" w:name="_Hlk143402124"/>
            <w:r w:rsidRPr="009A3847">
              <w:rPr>
                <w:b/>
                <w:bCs/>
                <w:szCs w:val="22"/>
                <w:lang w:val="pl-PL" w:eastAsia="en-GB"/>
              </w:rPr>
              <w:t>Tabela</w:t>
            </w:r>
            <w:r w:rsidR="00451294" w:rsidRPr="009A3847">
              <w:rPr>
                <w:b/>
                <w:bCs/>
                <w:szCs w:val="22"/>
                <w:lang w:val="pl-PL" w:eastAsia="en-GB"/>
              </w:rPr>
              <w:t> </w:t>
            </w:r>
            <w:r w:rsidR="008557C6" w:rsidRPr="009A3847">
              <w:rPr>
                <w:b/>
                <w:bCs/>
                <w:szCs w:val="22"/>
                <w:lang w:val="pl-PL" w:eastAsia="en-GB"/>
              </w:rPr>
              <w:t>9</w:t>
            </w:r>
            <w:r w:rsidRPr="009A3847">
              <w:rPr>
                <w:b/>
                <w:bCs/>
                <w:szCs w:val="22"/>
                <w:lang w:val="pl-PL" w:eastAsia="en-GB"/>
              </w:rPr>
              <w:t>:</w:t>
            </w:r>
            <w:r w:rsidRPr="009A3847">
              <w:rPr>
                <w:b/>
                <w:bCs/>
                <w:szCs w:val="22"/>
                <w:lang w:val="pl-PL" w:eastAsia="en-GB"/>
              </w:rPr>
              <w:tab/>
              <w:t xml:space="preserve">Działania niepożądane u pacjentów otrzymujących </w:t>
            </w:r>
            <w:r w:rsidR="008557C6" w:rsidRPr="009A3847">
              <w:rPr>
                <w:b/>
                <w:bCs/>
                <w:szCs w:val="22"/>
                <w:lang w:val="pl-PL" w:eastAsia="en-GB"/>
              </w:rPr>
              <w:t xml:space="preserve">amiwantamab </w:t>
            </w:r>
            <w:r w:rsidRPr="009A3847">
              <w:rPr>
                <w:b/>
                <w:bCs/>
                <w:szCs w:val="22"/>
                <w:lang w:val="pl-PL" w:eastAsia="en-GB"/>
              </w:rPr>
              <w:t>w</w:t>
            </w:r>
            <w:r w:rsidR="00451294" w:rsidRPr="009A3847">
              <w:rPr>
                <w:b/>
                <w:bCs/>
                <w:szCs w:val="22"/>
                <w:lang w:val="pl-PL" w:eastAsia="en-GB"/>
              </w:rPr>
              <w:t> </w:t>
            </w:r>
            <w:r w:rsidRPr="009A3847">
              <w:rPr>
                <w:b/>
                <w:bCs/>
                <w:szCs w:val="22"/>
                <w:lang w:val="pl-PL" w:eastAsia="en-GB"/>
              </w:rPr>
              <w:t>skojarzeniu z</w:t>
            </w:r>
            <w:r w:rsidR="00451294" w:rsidRPr="009A3847">
              <w:rPr>
                <w:b/>
                <w:bCs/>
                <w:szCs w:val="22"/>
                <w:lang w:val="pl-PL" w:eastAsia="en-GB"/>
              </w:rPr>
              <w:t> </w:t>
            </w:r>
            <w:r w:rsidR="008557C6" w:rsidRPr="009A3847">
              <w:rPr>
                <w:b/>
                <w:bCs/>
                <w:szCs w:val="22"/>
                <w:lang w:val="pl-PL" w:eastAsia="en-GB"/>
              </w:rPr>
              <w:t>lazertynibem</w:t>
            </w:r>
          </w:p>
        </w:tc>
      </w:tr>
      <w:tr w:rsidR="00177333" w:rsidRPr="009A3847" w14:paraId="24874A85" w14:textId="77777777" w:rsidTr="00EC5380">
        <w:trPr>
          <w:cantSplit/>
        </w:trPr>
        <w:tc>
          <w:tcPr>
            <w:tcW w:w="5123" w:type="dxa"/>
            <w:tcBorders>
              <w:top w:val="single" w:sz="4" w:space="0" w:color="auto"/>
            </w:tcBorders>
            <w:shd w:val="clear" w:color="auto" w:fill="FFFFFF"/>
          </w:tcPr>
          <w:p w14:paraId="0B80D4FF" w14:textId="77777777" w:rsidR="00177333" w:rsidRPr="009A3847" w:rsidRDefault="00177333" w:rsidP="00177333">
            <w:pPr>
              <w:keepNext/>
              <w:tabs>
                <w:tab w:val="left" w:pos="1134"/>
              </w:tabs>
              <w:rPr>
                <w:b/>
                <w:bCs/>
                <w:szCs w:val="22"/>
                <w:lang w:val="pl-PL" w:eastAsia="en-GB"/>
              </w:rPr>
            </w:pPr>
            <w:r w:rsidRPr="009A3847">
              <w:rPr>
                <w:rFonts w:eastAsia="SimSun"/>
                <w:b/>
                <w:bCs/>
                <w:szCs w:val="24"/>
                <w:lang w:val="pl-PL" w:eastAsia="en-GB"/>
              </w:rPr>
              <w:t>Klasyfikacja układów i narządów</w:t>
            </w:r>
          </w:p>
          <w:p w14:paraId="6877E259" w14:textId="77777777" w:rsidR="00177333" w:rsidRPr="009A3847" w:rsidRDefault="00177333" w:rsidP="00177333">
            <w:pPr>
              <w:keepNext/>
              <w:tabs>
                <w:tab w:val="left" w:pos="1134"/>
              </w:tabs>
              <w:ind w:left="284"/>
              <w:rPr>
                <w:szCs w:val="22"/>
                <w:lang w:val="pl-PL" w:eastAsia="en-GB"/>
              </w:rPr>
            </w:pPr>
            <w:r w:rsidRPr="009A3847">
              <w:rPr>
                <w:szCs w:val="22"/>
                <w:lang w:val="pl-PL" w:eastAsia="en-GB"/>
              </w:rPr>
              <w:t>Działanie niepożądane</w:t>
            </w:r>
          </w:p>
        </w:tc>
        <w:tc>
          <w:tcPr>
            <w:tcW w:w="1555" w:type="dxa"/>
            <w:tcBorders>
              <w:top w:val="single" w:sz="4" w:space="0" w:color="auto"/>
            </w:tcBorders>
            <w:shd w:val="clear" w:color="auto" w:fill="FFFFFF"/>
          </w:tcPr>
          <w:p w14:paraId="5A335483" w14:textId="77777777" w:rsidR="00177333" w:rsidRPr="009A3847" w:rsidRDefault="00177333" w:rsidP="00177333">
            <w:pPr>
              <w:keepNext/>
              <w:contextualSpacing/>
              <w:jc w:val="center"/>
              <w:rPr>
                <w:b/>
                <w:bCs/>
                <w:szCs w:val="22"/>
                <w:lang w:val="pl-PL"/>
              </w:rPr>
            </w:pPr>
            <w:r w:rsidRPr="009A3847">
              <w:rPr>
                <w:b/>
                <w:bCs/>
                <w:szCs w:val="22"/>
                <w:lang w:val="pl-PL" w:eastAsia="en-GB"/>
              </w:rPr>
              <w:t>Kategoria częstości</w:t>
            </w:r>
          </w:p>
        </w:tc>
        <w:tc>
          <w:tcPr>
            <w:tcW w:w="1280" w:type="dxa"/>
            <w:tcBorders>
              <w:top w:val="single" w:sz="4" w:space="0" w:color="auto"/>
            </w:tcBorders>
            <w:shd w:val="clear" w:color="auto" w:fill="FFFFFF"/>
          </w:tcPr>
          <w:p w14:paraId="7E3DF9CE" w14:textId="77777777" w:rsidR="00177333" w:rsidRPr="009A3847" w:rsidRDefault="00177333" w:rsidP="00177333">
            <w:pPr>
              <w:keepNext/>
              <w:contextualSpacing/>
              <w:jc w:val="center"/>
              <w:rPr>
                <w:b/>
                <w:bCs/>
                <w:szCs w:val="22"/>
                <w:lang w:val="pl-PL" w:eastAsia="en-GB"/>
              </w:rPr>
            </w:pPr>
            <w:r w:rsidRPr="009A3847">
              <w:rPr>
                <w:b/>
                <w:bCs/>
                <w:szCs w:val="22"/>
                <w:lang w:val="pl-PL" w:eastAsia="en-GB"/>
              </w:rPr>
              <w:t>Każdy stopień (%)</w:t>
            </w:r>
          </w:p>
        </w:tc>
        <w:tc>
          <w:tcPr>
            <w:tcW w:w="1137" w:type="dxa"/>
            <w:tcBorders>
              <w:top w:val="single" w:sz="4" w:space="0" w:color="auto"/>
            </w:tcBorders>
            <w:shd w:val="clear" w:color="auto" w:fill="FFFFFF"/>
          </w:tcPr>
          <w:p w14:paraId="2AA55A55" w14:textId="77777777" w:rsidR="00177333" w:rsidRPr="009A3847" w:rsidRDefault="00177333" w:rsidP="00177333">
            <w:pPr>
              <w:keepNext/>
              <w:contextualSpacing/>
              <w:jc w:val="center"/>
              <w:rPr>
                <w:b/>
                <w:bCs/>
                <w:szCs w:val="22"/>
                <w:lang w:val="pl-PL" w:eastAsia="en-GB"/>
              </w:rPr>
            </w:pPr>
            <w:r w:rsidRPr="009A3847">
              <w:rPr>
                <w:b/>
                <w:bCs/>
                <w:szCs w:val="22"/>
                <w:lang w:val="pl-PL" w:eastAsia="en-GB"/>
              </w:rPr>
              <w:t>Stopień 3.-4. (%)</w:t>
            </w:r>
          </w:p>
        </w:tc>
      </w:tr>
      <w:tr w:rsidR="00177333" w:rsidRPr="009A3847" w14:paraId="149E6AB9" w14:textId="77777777" w:rsidTr="00EC5380">
        <w:trPr>
          <w:cantSplit/>
        </w:trPr>
        <w:tc>
          <w:tcPr>
            <w:tcW w:w="9095" w:type="dxa"/>
            <w:gridSpan w:val="4"/>
            <w:shd w:val="clear" w:color="auto" w:fill="FFFFFF"/>
          </w:tcPr>
          <w:p w14:paraId="75428969" w14:textId="77777777" w:rsidR="00177333" w:rsidRPr="009A3847" w:rsidRDefault="00177333" w:rsidP="00177333">
            <w:pPr>
              <w:keepNext/>
              <w:tabs>
                <w:tab w:val="left" w:pos="1134"/>
              </w:tabs>
              <w:rPr>
                <w:b/>
                <w:bCs/>
                <w:szCs w:val="22"/>
                <w:lang w:val="pl-PL" w:eastAsia="en-GB"/>
              </w:rPr>
            </w:pPr>
            <w:r w:rsidRPr="009A3847">
              <w:rPr>
                <w:b/>
                <w:bCs/>
                <w:szCs w:val="22"/>
                <w:lang w:val="pl-PL" w:eastAsia="en-GB"/>
              </w:rPr>
              <w:t>Zaburzenia metabolizmu i odżywiania</w:t>
            </w:r>
          </w:p>
        </w:tc>
      </w:tr>
      <w:tr w:rsidR="00177333" w:rsidRPr="009A3847" w14:paraId="7C92FA05" w14:textId="77777777" w:rsidTr="00EC5380">
        <w:trPr>
          <w:cantSplit/>
        </w:trPr>
        <w:tc>
          <w:tcPr>
            <w:tcW w:w="5123" w:type="dxa"/>
            <w:shd w:val="clear" w:color="auto" w:fill="FFFFFF"/>
          </w:tcPr>
          <w:p w14:paraId="1C70EC23" w14:textId="242C50E7" w:rsidR="00177333" w:rsidRPr="009A3847" w:rsidRDefault="00226002" w:rsidP="00131BAA">
            <w:pPr>
              <w:keepNext/>
              <w:tabs>
                <w:tab w:val="left" w:pos="1134"/>
              </w:tabs>
              <w:ind w:left="284"/>
              <w:rPr>
                <w:szCs w:val="22"/>
                <w:lang w:val="pl-PL" w:eastAsia="en-GB"/>
              </w:rPr>
            </w:pPr>
            <w:r w:rsidRPr="009A3847">
              <w:rPr>
                <w:szCs w:val="22"/>
                <w:lang w:val="pl-PL" w:eastAsia="pl-PL" w:bidi="pl-PL"/>
              </w:rPr>
              <w:t>h</w:t>
            </w:r>
            <w:r w:rsidR="00177333" w:rsidRPr="009A3847">
              <w:rPr>
                <w:szCs w:val="22"/>
                <w:lang w:val="pl-PL" w:eastAsia="pl-PL" w:bidi="pl-PL"/>
              </w:rPr>
              <w:t>ipoalbuminemia</w:t>
            </w:r>
            <w:r w:rsidR="008557C6" w:rsidRPr="009A3847">
              <w:rPr>
                <w:szCs w:val="22"/>
                <w:vertAlign w:val="superscript"/>
                <w:lang w:eastAsia="pl-PL" w:bidi="pl-PL"/>
              </w:rPr>
              <w:t>*</w:t>
            </w:r>
          </w:p>
        </w:tc>
        <w:tc>
          <w:tcPr>
            <w:tcW w:w="1555" w:type="dxa"/>
            <w:vMerge w:val="restart"/>
            <w:shd w:val="clear" w:color="auto" w:fill="FFFFFF"/>
          </w:tcPr>
          <w:p w14:paraId="331FC5A5" w14:textId="77777777" w:rsidR="00177333" w:rsidRPr="009A3847" w:rsidRDefault="00177333" w:rsidP="00131BAA">
            <w:pPr>
              <w:keepNext/>
              <w:tabs>
                <w:tab w:val="left" w:pos="1134"/>
              </w:tabs>
              <w:contextualSpacing/>
              <w:rPr>
                <w:szCs w:val="22"/>
                <w:lang w:val="pl-PL" w:eastAsia="en-GB"/>
              </w:rPr>
            </w:pPr>
            <w:r w:rsidRPr="009A3847">
              <w:rPr>
                <w:szCs w:val="22"/>
                <w:lang w:val="pl-PL" w:eastAsia="en-GB"/>
              </w:rPr>
              <w:t>Bardzo często</w:t>
            </w:r>
          </w:p>
        </w:tc>
        <w:tc>
          <w:tcPr>
            <w:tcW w:w="1280" w:type="dxa"/>
            <w:shd w:val="clear" w:color="auto" w:fill="FFFFFF"/>
          </w:tcPr>
          <w:p w14:paraId="64EE16FE" w14:textId="77777777" w:rsidR="00177333" w:rsidRPr="009A3847" w:rsidRDefault="00177333" w:rsidP="00131BAA">
            <w:pPr>
              <w:keepNext/>
              <w:tabs>
                <w:tab w:val="left" w:pos="1134"/>
              </w:tabs>
              <w:jc w:val="center"/>
              <w:rPr>
                <w:szCs w:val="22"/>
                <w:lang w:val="pl-PL" w:eastAsia="en-GB"/>
              </w:rPr>
            </w:pPr>
            <w:r w:rsidRPr="009A3847">
              <w:rPr>
                <w:szCs w:val="22"/>
                <w:lang w:val="pl-PL" w:eastAsia="en-GB"/>
              </w:rPr>
              <w:t>48</w:t>
            </w:r>
          </w:p>
        </w:tc>
        <w:tc>
          <w:tcPr>
            <w:tcW w:w="1137" w:type="dxa"/>
            <w:shd w:val="clear" w:color="auto" w:fill="FFFFFF"/>
          </w:tcPr>
          <w:p w14:paraId="1CF4F620" w14:textId="77777777" w:rsidR="00177333" w:rsidRPr="009A3847" w:rsidRDefault="00177333" w:rsidP="00131BAA">
            <w:pPr>
              <w:keepNext/>
              <w:tabs>
                <w:tab w:val="left" w:pos="1134"/>
              </w:tabs>
              <w:jc w:val="center"/>
              <w:rPr>
                <w:szCs w:val="22"/>
                <w:lang w:val="pl-PL" w:eastAsia="en-GB"/>
              </w:rPr>
            </w:pPr>
            <w:r w:rsidRPr="009A3847">
              <w:rPr>
                <w:szCs w:val="22"/>
                <w:lang w:val="pl-PL" w:eastAsia="en-GB"/>
              </w:rPr>
              <w:t>5</w:t>
            </w:r>
          </w:p>
        </w:tc>
      </w:tr>
      <w:tr w:rsidR="00177333" w:rsidRPr="009A3847" w14:paraId="178EA00A" w14:textId="77777777" w:rsidTr="00EC5380">
        <w:trPr>
          <w:cantSplit/>
        </w:trPr>
        <w:tc>
          <w:tcPr>
            <w:tcW w:w="5123" w:type="dxa"/>
            <w:shd w:val="clear" w:color="auto" w:fill="FFFFFF"/>
          </w:tcPr>
          <w:p w14:paraId="2D8E8E33" w14:textId="577D1F7F" w:rsidR="00177333" w:rsidRPr="009A3847" w:rsidRDefault="00226002" w:rsidP="00131BAA">
            <w:pPr>
              <w:keepNext/>
              <w:tabs>
                <w:tab w:val="left" w:pos="1134"/>
              </w:tabs>
              <w:ind w:left="284"/>
              <w:rPr>
                <w:szCs w:val="22"/>
                <w:lang w:val="pl-PL" w:eastAsia="en-GB"/>
              </w:rPr>
            </w:pPr>
            <w:r w:rsidRPr="009A3847">
              <w:rPr>
                <w:szCs w:val="22"/>
                <w:lang w:val="pl-PL" w:eastAsia="en-GB"/>
              </w:rPr>
              <w:t>z</w:t>
            </w:r>
            <w:r w:rsidR="00177333" w:rsidRPr="009A3847">
              <w:rPr>
                <w:szCs w:val="22"/>
                <w:lang w:val="pl-PL" w:eastAsia="en-GB"/>
              </w:rPr>
              <w:t>mniejszony apetyt</w:t>
            </w:r>
          </w:p>
        </w:tc>
        <w:tc>
          <w:tcPr>
            <w:tcW w:w="1555" w:type="dxa"/>
            <w:vMerge/>
            <w:shd w:val="clear" w:color="auto" w:fill="FFFFFF"/>
          </w:tcPr>
          <w:p w14:paraId="50F20215" w14:textId="77777777" w:rsidR="00177333" w:rsidRPr="009A3847" w:rsidRDefault="00177333" w:rsidP="00131BAA">
            <w:pPr>
              <w:keepNext/>
              <w:tabs>
                <w:tab w:val="left" w:pos="1134"/>
              </w:tabs>
              <w:rPr>
                <w:szCs w:val="22"/>
                <w:lang w:val="pl-PL" w:eastAsia="en-GB"/>
              </w:rPr>
            </w:pPr>
          </w:p>
        </w:tc>
        <w:tc>
          <w:tcPr>
            <w:tcW w:w="1280" w:type="dxa"/>
            <w:shd w:val="clear" w:color="auto" w:fill="FFFFFF"/>
          </w:tcPr>
          <w:p w14:paraId="6F46CB60" w14:textId="77777777" w:rsidR="00177333" w:rsidRPr="009A3847" w:rsidRDefault="00177333" w:rsidP="00131BAA">
            <w:pPr>
              <w:keepNext/>
              <w:tabs>
                <w:tab w:val="left" w:pos="1134"/>
              </w:tabs>
              <w:jc w:val="center"/>
              <w:rPr>
                <w:szCs w:val="22"/>
                <w:lang w:val="pl-PL" w:eastAsia="en-GB"/>
              </w:rPr>
            </w:pPr>
            <w:r w:rsidRPr="009A3847">
              <w:rPr>
                <w:szCs w:val="22"/>
                <w:lang w:val="pl-PL" w:eastAsia="en-GB"/>
              </w:rPr>
              <w:t>24</w:t>
            </w:r>
          </w:p>
        </w:tc>
        <w:tc>
          <w:tcPr>
            <w:tcW w:w="1137" w:type="dxa"/>
            <w:shd w:val="clear" w:color="auto" w:fill="FFFFFF"/>
          </w:tcPr>
          <w:p w14:paraId="09F5035C" w14:textId="77777777" w:rsidR="00177333" w:rsidRPr="009A3847" w:rsidRDefault="00177333" w:rsidP="00131BAA">
            <w:pPr>
              <w:keepNext/>
              <w:tabs>
                <w:tab w:val="left" w:pos="1134"/>
              </w:tabs>
              <w:jc w:val="center"/>
              <w:rPr>
                <w:szCs w:val="22"/>
                <w:lang w:val="pl-PL" w:eastAsia="en-GB"/>
              </w:rPr>
            </w:pPr>
            <w:r w:rsidRPr="009A3847">
              <w:rPr>
                <w:szCs w:val="22"/>
                <w:lang w:val="pl-PL" w:eastAsia="en-GB"/>
              </w:rPr>
              <w:t>1,0</w:t>
            </w:r>
          </w:p>
        </w:tc>
      </w:tr>
      <w:tr w:rsidR="00177333" w:rsidRPr="009A3847" w14:paraId="1E021FDB" w14:textId="77777777" w:rsidTr="00EC5380">
        <w:trPr>
          <w:cantSplit/>
        </w:trPr>
        <w:tc>
          <w:tcPr>
            <w:tcW w:w="5123" w:type="dxa"/>
            <w:shd w:val="clear" w:color="auto" w:fill="FFFFFF"/>
          </w:tcPr>
          <w:p w14:paraId="559E5B46" w14:textId="68A5B963" w:rsidR="00177333" w:rsidRPr="009A3847" w:rsidRDefault="00226002" w:rsidP="00131BAA">
            <w:pPr>
              <w:keepNext/>
              <w:tabs>
                <w:tab w:val="left" w:pos="1134"/>
              </w:tabs>
              <w:ind w:left="284"/>
              <w:rPr>
                <w:szCs w:val="22"/>
                <w:lang w:val="pl-PL" w:eastAsia="en-GB"/>
              </w:rPr>
            </w:pPr>
            <w:r w:rsidRPr="009A3847">
              <w:rPr>
                <w:szCs w:val="22"/>
                <w:lang w:val="pl-PL" w:eastAsia="pl-PL" w:bidi="pl-PL"/>
              </w:rPr>
              <w:t>h</w:t>
            </w:r>
            <w:r w:rsidR="00177333" w:rsidRPr="009A3847">
              <w:rPr>
                <w:szCs w:val="22"/>
                <w:lang w:val="pl-PL" w:eastAsia="pl-PL" w:bidi="pl-PL"/>
              </w:rPr>
              <w:t>ipokalcemia</w:t>
            </w:r>
          </w:p>
        </w:tc>
        <w:tc>
          <w:tcPr>
            <w:tcW w:w="1555" w:type="dxa"/>
            <w:vMerge/>
            <w:shd w:val="clear" w:color="auto" w:fill="FFFFFF"/>
          </w:tcPr>
          <w:p w14:paraId="37207CC0" w14:textId="77777777" w:rsidR="00177333" w:rsidRPr="009A3847" w:rsidRDefault="00177333" w:rsidP="00131BAA">
            <w:pPr>
              <w:keepNext/>
              <w:tabs>
                <w:tab w:val="left" w:pos="1134"/>
              </w:tabs>
              <w:rPr>
                <w:szCs w:val="22"/>
                <w:lang w:val="pl-PL" w:eastAsia="en-GB"/>
              </w:rPr>
            </w:pPr>
          </w:p>
        </w:tc>
        <w:tc>
          <w:tcPr>
            <w:tcW w:w="1280" w:type="dxa"/>
            <w:shd w:val="clear" w:color="auto" w:fill="FFFFFF"/>
          </w:tcPr>
          <w:p w14:paraId="745E8FF0" w14:textId="77777777" w:rsidR="00177333" w:rsidRPr="009A3847" w:rsidRDefault="00177333" w:rsidP="00131BAA">
            <w:pPr>
              <w:keepNext/>
              <w:tabs>
                <w:tab w:val="left" w:pos="1134"/>
              </w:tabs>
              <w:jc w:val="center"/>
              <w:rPr>
                <w:szCs w:val="22"/>
                <w:lang w:val="pl-PL" w:eastAsia="en-GB"/>
              </w:rPr>
            </w:pPr>
            <w:r w:rsidRPr="009A3847">
              <w:rPr>
                <w:szCs w:val="22"/>
                <w:lang w:val="pl-PL" w:eastAsia="pl-PL" w:bidi="pl-PL"/>
              </w:rPr>
              <w:t>21</w:t>
            </w:r>
          </w:p>
        </w:tc>
        <w:tc>
          <w:tcPr>
            <w:tcW w:w="1137" w:type="dxa"/>
            <w:shd w:val="clear" w:color="auto" w:fill="FFFFFF"/>
          </w:tcPr>
          <w:p w14:paraId="6AC4E13F" w14:textId="77777777" w:rsidR="00177333" w:rsidRPr="009A3847" w:rsidRDefault="00177333" w:rsidP="00131BAA">
            <w:pPr>
              <w:keepNext/>
              <w:tabs>
                <w:tab w:val="left" w:pos="1134"/>
              </w:tabs>
              <w:jc w:val="center"/>
              <w:rPr>
                <w:szCs w:val="22"/>
                <w:lang w:val="pl-PL" w:eastAsia="en-GB"/>
              </w:rPr>
            </w:pPr>
            <w:r w:rsidRPr="009A3847">
              <w:rPr>
                <w:szCs w:val="22"/>
                <w:lang w:val="pl-PL" w:eastAsia="pl-PL" w:bidi="pl-PL"/>
              </w:rPr>
              <w:t>2,1</w:t>
            </w:r>
          </w:p>
        </w:tc>
      </w:tr>
      <w:tr w:rsidR="00177333" w:rsidRPr="009A3847" w14:paraId="34999351" w14:textId="77777777" w:rsidTr="00EC5380">
        <w:trPr>
          <w:cantSplit/>
        </w:trPr>
        <w:tc>
          <w:tcPr>
            <w:tcW w:w="5123" w:type="dxa"/>
            <w:shd w:val="clear" w:color="auto" w:fill="FFFFFF"/>
          </w:tcPr>
          <w:p w14:paraId="528CD2AC" w14:textId="7FAB7C46" w:rsidR="00177333" w:rsidRPr="009A3847" w:rsidRDefault="00226002" w:rsidP="00177333">
            <w:pPr>
              <w:tabs>
                <w:tab w:val="left" w:pos="1134"/>
              </w:tabs>
              <w:ind w:left="284"/>
              <w:rPr>
                <w:szCs w:val="22"/>
                <w:lang w:val="pl-PL" w:eastAsia="en-GB"/>
              </w:rPr>
            </w:pPr>
            <w:r w:rsidRPr="009A3847">
              <w:rPr>
                <w:szCs w:val="22"/>
                <w:lang w:val="pl-PL" w:eastAsia="pl-PL" w:bidi="pl-PL"/>
              </w:rPr>
              <w:t>h</w:t>
            </w:r>
            <w:r w:rsidR="00177333" w:rsidRPr="009A3847">
              <w:rPr>
                <w:szCs w:val="22"/>
                <w:lang w:val="pl-PL" w:eastAsia="pl-PL" w:bidi="pl-PL"/>
              </w:rPr>
              <w:t>ipokaliemia</w:t>
            </w:r>
          </w:p>
        </w:tc>
        <w:tc>
          <w:tcPr>
            <w:tcW w:w="1555" w:type="dxa"/>
            <w:vMerge/>
            <w:shd w:val="clear" w:color="auto" w:fill="FFFFFF"/>
          </w:tcPr>
          <w:p w14:paraId="7F7B0093" w14:textId="77777777" w:rsidR="00177333" w:rsidRPr="009A3847" w:rsidRDefault="00177333" w:rsidP="00177333">
            <w:pPr>
              <w:tabs>
                <w:tab w:val="left" w:pos="1134"/>
              </w:tabs>
              <w:rPr>
                <w:szCs w:val="22"/>
                <w:lang w:val="pl-PL" w:eastAsia="en-GB"/>
              </w:rPr>
            </w:pPr>
          </w:p>
        </w:tc>
        <w:tc>
          <w:tcPr>
            <w:tcW w:w="1280" w:type="dxa"/>
            <w:shd w:val="clear" w:color="auto" w:fill="FFFFFF"/>
          </w:tcPr>
          <w:p w14:paraId="2CD1FD6A" w14:textId="77777777" w:rsidR="00177333" w:rsidRPr="009A3847" w:rsidRDefault="00177333" w:rsidP="00177333">
            <w:pPr>
              <w:tabs>
                <w:tab w:val="left" w:pos="1134"/>
              </w:tabs>
              <w:jc w:val="center"/>
              <w:rPr>
                <w:szCs w:val="22"/>
                <w:lang w:val="pl-PL" w:eastAsia="en-GB"/>
              </w:rPr>
            </w:pPr>
            <w:r w:rsidRPr="009A3847">
              <w:rPr>
                <w:szCs w:val="22"/>
                <w:lang w:val="pl-PL" w:eastAsia="pl-PL" w:bidi="pl-PL"/>
              </w:rPr>
              <w:t>14</w:t>
            </w:r>
          </w:p>
        </w:tc>
        <w:tc>
          <w:tcPr>
            <w:tcW w:w="1137" w:type="dxa"/>
            <w:shd w:val="clear" w:color="auto" w:fill="FFFFFF"/>
          </w:tcPr>
          <w:p w14:paraId="0EF3A8A6" w14:textId="77777777" w:rsidR="00177333" w:rsidRPr="009A3847" w:rsidRDefault="00177333" w:rsidP="00177333">
            <w:pPr>
              <w:tabs>
                <w:tab w:val="left" w:pos="1134"/>
              </w:tabs>
              <w:jc w:val="center"/>
              <w:rPr>
                <w:szCs w:val="22"/>
                <w:lang w:val="pl-PL" w:eastAsia="en-GB"/>
              </w:rPr>
            </w:pPr>
            <w:r w:rsidRPr="009A3847">
              <w:rPr>
                <w:szCs w:val="22"/>
                <w:lang w:val="pl-PL" w:eastAsia="pl-PL" w:bidi="pl-PL"/>
              </w:rPr>
              <w:t>3,1</w:t>
            </w:r>
          </w:p>
        </w:tc>
      </w:tr>
      <w:tr w:rsidR="00177333" w:rsidRPr="009A3847" w14:paraId="1636FD08" w14:textId="77777777" w:rsidTr="00EC5380">
        <w:trPr>
          <w:cantSplit/>
        </w:trPr>
        <w:tc>
          <w:tcPr>
            <w:tcW w:w="5123" w:type="dxa"/>
            <w:shd w:val="clear" w:color="auto" w:fill="FFFFFF"/>
          </w:tcPr>
          <w:p w14:paraId="02B547F2" w14:textId="600D0776" w:rsidR="00177333" w:rsidRPr="009A3847" w:rsidRDefault="00226002" w:rsidP="00177333">
            <w:pPr>
              <w:tabs>
                <w:tab w:val="left" w:pos="1134"/>
              </w:tabs>
              <w:ind w:left="284"/>
              <w:rPr>
                <w:szCs w:val="22"/>
                <w:lang w:val="pl-PL" w:eastAsia="en-GB"/>
              </w:rPr>
            </w:pPr>
            <w:r w:rsidRPr="009A3847">
              <w:rPr>
                <w:szCs w:val="22"/>
                <w:lang w:val="pl-PL" w:eastAsia="pl-PL" w:bidi="pl-PL"/>
              </w:rPr>
              <w:t>h</w:t>
            </w:r>
            <w:r w:rsidR="00177333" w:rsidRPr="009A3847">
              <w:rPr>
                <w:szCs w:val="22"/>
                <w:lang w:val="pl-PL" w:eastAsia="pl-PL" w:bidi="pl-PL"/>
              </w:rPr>
              <w:t>ipomagnezemia</w:t>
            </w:r>
          </w:p>
        </w:tc>
        <w:tc>
          <w:tcPr>
            <w:tcW w:w="1555" w:type="dxa"/>
            <w:shd w:val="clear" w:color="auto" w:fill="FFFFFF"/>
          </w:tcPr>
          <w:p w14:paraId="7F95C742" w14:textId="77777777" w:rsidR="00177333" w:rsidRPr="009A3847" w:rsidRDefault="00177333" w:rsidP="00177333">
            <w:pPr>
              <w:tabs>
                <w:tab w:val="left" w:pos="1134"/>
              </w:tabs>
              <w:rPr>
                <w:szCs w:val="22"/>
                <w:lang w:val="pl-PL" w:eastAsia="en-GB"/>
              </w:rPr>
            </w:pPr>
            <w:r w:rsidRPr="009A3847">
              <w:rPr>
                <w:lang w:val="pl-PL" w:eastAsia="en-GB"/>
              </w:rPr>
              <w:t>Często</w:t>
            </w:r>
          </w:p>
        </w:tc>
        <w:tc>
          <w:tcPr>
            <w:tcW w:w="1280" w:type="dxa"/>
            <w:shd w:val="clear" w:color="auto" w:fill="FFFFFF"/>
          </w:tcPr>
          <w:p w14:paraId="300A1F99" w14:textId="45BF247A" w:rsidR="00177333" w:rsidRPr="009A3847" w:rsidRDefault="00177333" w:rsidP="00177333">
            <w:pPr>
              <w:tabs>
                <w:tab w:val="left" w:pos="1134"/>
              </w:tabs>
              <w:jc w:val="center"/>
              <w:rPr>
                <w:szCs w:val="22"/>
                <w:lang w:val="pl-PL" w:eastAsia="en-GB"/>
              </w:rPr>
            </w:pPr>
            <w:r w:rsidRPr="009A3847">
              <w:rPr>
                <w:szCs w:val="22"/>
                <w:lang w:val="pl-PL" w:eastAsia="pl-PL" w:bidi="pl-PL"/>
              </w:rPr>
              <w:t>5</w:t>
            </w:r>
            <w:r w:rsidR="00451294" w:rsidRPr="009A3847">
              <w:rPr>
                <w:szCs w:val="22"/>
                <w:lang w:val="pl-PL" w:eastAsia="pl-PL" w:bidi="pl-PL"/>
              </w:rPr>
              <w:t>,0</w:t>
            </w:r>
          </w:p>
        </w:tc>
        <w:tc>
          <w:tcPr>
            <w:tcW w:w="1137" w:type="dxa"/>
            <w:shd w:val="clear" w:color="auto" w:fill="FFFFFF"/>
          </w:tcPr>
          <w:p w14:paraId="0F6AFB4A" w14:textId="77777777" w:rsidR="00177333" w:rsidRPr="009A3847" w:rsidRDefault="00177333" w:rsidP="00177333">
            <w:pPr>
              <w:tabs>
                <w:tab w:val="left" w:pos="1134"/>
              </w:tabs>
              <w:jc w:val="center"/>
              <w:rPr>
                <w:szCs w:val="22"/>
                <w:lang w:val="pl-PL" w:eastAsia="en-GB"/>
              </w:rPr>
            </w:pPr>
            <w:r w:rsidRPr="009A3847">
              <w:rPr>
                <w:szCs w:val="22"/>
                <w:lang w:val="pl-PL" w:eastAsia="pl-PL" w:bidi="pl-PL"/>
              </w:rPr>
              <w:t>0</w:t>
            </w:r>
          </w:p>
        </w:tc>
      </w:tr>
      <w:tr w:rsidR="00177333" w:rsidRPr="009A3847" w14:paraId="503586C0" w14:textId="77777777" w:rsidTr="00EC5380">
        <w:trPr>
          <w:cantSplit/>
        </w:trPr>
        <w:tc>
          <w:tcPr>
            <w:tcW w:w="9095" w:type="dxa"/>
            <w:gridSpan w:val="4"/>
            <w:shd w:val="clear" w:color="auto" w:fill="FFFFFF"/>
          </w:tcPr>
          <w:p w14:paraId="5695E9C1" w14:textId="77777777" w:rsidR="00177333" w:rsidRPr="009A3847" w:rsidRDefault="00177333" w:rsidP="00177333">
            <w:pPr>
              <w:keepNext/>
              <w:tabs>
                <w:tab w:val="left" w:pos="1134"/>
              </w:tabs>
              <w:rPr>
                <w:b/>
                <w:bCs/>
                <w:szCs w:val="22"/>
                <w:lang w:val="pl-PL" w:eastAsia="en-GB"/>
              </w:rPr>
            </w:pPr>
            <w:r w:rsidRPr="009A3847">
              <w:rPr>
                <w:b/>
                <w:bCs/>
                <w:szCs w:val="22"/>
                <w:lang w:val="pl-PL" w:eastAsia="en-GB"/>
              </w:rPr>
              <w:t>Zaburzenia układu nerwowego</w:t>
            </w:r>
          </w:p>
        </w:tc>
      </w:tr>
      <w:tr w:rsidR="00177333" w:rsidRPr="009A3847" w14:paraId="6B661F2F" w14:textId="77777777" w:rsidTr="00EC5380">
        <w:trPr>
          <w:cantSplit/>
        </w:trPr>
        <w:tc>
          <w:tcPr>
            <w:tcW w:w="5123" w:type="dxa"/>
            <w:shd w:val="clear" w:color="auto" w:fill="FFFFFF"/>
          </w:tcPr>
          <w:p w14:paraId="307F5455" w14:textId="273CC8D8" w:rsidR="00177333" w:rsidRPr="009A3847" w:rsidRDefault="00226002" w:rsidP="00131BAA">
            <w:pPr>
              <w:keepNext/>
              <w:tabs>
                <w:tab w:val="left" w:pos="1134"/>
              </w:tabs>
              <w:ind w:left="284"/>
              <w:rPr>
                <w:szCs w:val="22"/>
                <w:lang w:val="pl-PL" w:eastAsia="en-GB"/>
              </w:rPr>
            </w:pPr>
            <w:r w:rsidRPr="009A3847">
              <w:rPr>
                <w:szCs w:val="22"/>
                <w:lang w:val="pl-PL" w:eastAsia="en-GB"/>
              </w:rPr>
              <w:t>p</w:t>
            </w:r>
            <w:r w:rsidR="00177333" w:rsidRPr="009A3847">
              <w:rPr>
                <w:szCs w:val="22"/>
                <w:lang w:val="pl-PL" w:eastAsia="en-GB"/>
              </w:rPr>
              <w:t>arestezje</w:t>
            </w:r>
            <w:r w:rsidR="008557C6" w:rsidRPr="009A3847">
              <w:rPr>
                <w:vertAlign w:val="superscript"/>
                <w:lang w:val="pl-PL"/>
              </w:rPr>
              <w:t>*</w:t>
            </w:r>
            <w:r w:rsidR="008557C6" w:rsidRPr="009A3847">
              <w:rPr>
                <w:sz w:val="18"/>
                <w:szCs w:val="18"/>
                <w:lang w:val="pl-PL"/>
              </w:rPr>
              <w:t>‡</w:t>
            </w:r>
          </w:p>
        </w:tc>
        <w:tc>
          <w:tcPr>
            <w:tcW w:w="1555" w:type="dxa"/>
            <w:vMerge w:val="restart"/>
            <w:shd w:val="clear" w:color="auto" w:fill="FFFFFF"/>
          </w:tcPr>
          <w:p w14:paraId="1FD31FE4" w14:textId="77777777" w:rsidR="00177333" w:rsidRPr="009A3847" w:rsidRDefault="00177333" w:rsidP="00131BAA">
            <w:pPr>
              <w:keepNext/>
              <w:tabs>
                <w:tab w:val="left" w:pos="1134"/>
              </w:tabs>
              <w:rPr>
                <w:szCs w:val="22"/>
                <w:lang w:val="pl-PL" w:eastAsia="en-GB"/>
              </w:rPr>
            </w:pPr>
            <w:r w:rsidRPr="009A3847">
              <w:rPr>
                <w:szCs w:val="22"/>
                <w:lang w:val="pl-PL" w:eastAsia="en-GB"/>
              </w:rPr>
              <w:t>Bardzo często</w:t>
            </w:r>
          </w:p>
        </w:tc>
        <w:tc>
          <w:tcPr>
            <w:tcW w:w="1280" w:type="dxa"/>
            <w:shd w:val="clear" w:color="auto" w:fill="FFFFFF"/>
          </w:tcPr>
          <w:p w14:paraId="017B2D99" w14:textId="77777777" w:rsidR="00177333" w:rsidRPr="009A3847" w:rsidRDefault="00177333" w:rsidP="00131BAA">
            <w:pPr>
              <w:keepNext/>
              <w:tabs>
                <w:tab w:val="left" w:pos="1134"/>
              </w:tabs>
              <w:jc w:val="center"/>
              <w:rPr>
                <w:szCs w:val="22"/>
                <w:lang w:val="pl-PL" w:eastAsia="en-GB"/>
              </w:rPr>
            </w:pPr>
            <w:r w:rsidRPr="009A3847">
              <w:rPr>
                <w:szCs w:val="22"/>
                <w:lang w:val="pl-PL" w:eastAsia="en-GB"/>
              </w:rPr>
              <w:t>34</w:t>
            </w:r>
          </w:p>
        </w:tc>
        <w:tc>
          <w:tcPr>
            <w:tcW w:w="1137" w:type="dxa"/>
            <w:shd w:val="clear" w:color="auto" w:fill="FFFFFF"/>
          </w:tcPr>
          <w:p w14:paraId="6D90E9CC" w14:textId="77777777" w:rsidR="00177333" w:rsidRPr="009A3847" w:rsidRDefault="00177333" w:rsidP="00131BAA">
            <w:pPr>
              <w:keepNext/>
              <w:tabs>
                <w:tab w:val="left" w:pos="1134"/>
              </w:tabs>
              <w:jc w:val="center"/>
              <w:rPr>
                <w:szCs w:val="22"/>
                <w:lang w:val="pl-PL" w:eastAsia="en-GB"/>
              </w:rPr>
            </w:pPr>
            <w:r w:rsidRPr="009A3847">
              <w:rPr>
                <w:szCs w:val="22"/>
                <w:lang w:val="pl-PL" w:eastAsia="en-GB"/>
              </w:rPr>
              <w:t>1,7</w:t>
            </w:r>
          </w:p>
        </w:tc>
      </w:tr>
      <w:tr w:rsidR="00177333" w:rsidRPr="009A3847" w14:paraId="3A0A7897" w14:textId="77777777" w:rsidTr="00EC5380">
        <w:trPr>
          <w:cantSplit/>
        </w:trPr>
        <w:tc>
          <w:tcPr>
            <w:tcW w:w="5123" w:type="dxa"/>
            <w:shd w:val="clear" w:color="auto" w:fill="FFFFFF"/>
          </w:tcPr>
          <w:p w14:paraId="47C73EFE" w14:textId="34E61215" w:rsidR="00177333" w:rsidRPr="009A3847" w:rsidRDefault="00226002" w:rsidP="00177333">
            <w:pPr>
              <w:tabs>
                <w:tab w:val="left" w:pos="1134"/>
              </w:tabs>
              <w:ind w:left="284"/>
              <w:rPr>
                <w:szCs w:val="22"/>
                <w:lang w:val="pl-PL" w:eastAsia="en-GB"/>
              </w:rPr>
            </w:pPr>
            <w:r w:rsidRPr="009A3847">
              <w:rPr>
                <w:szCs w:val="22"/>
                <w:lang w:val="pl-PL" w:eastAsia="en-GB"/>
              </w:rPr>
              <w:t>z</w:t>
            </w:r>
            <w:r w:rsidR="00177333" w:rsidRPr="009A3847">
              <w:rPr>
                <w:szCs w:val="22"/>
                <w:lang w:val="pl-PL" w:eastAsia="en-GB"/>
              </w:rPr>
              <w:t>awroty głowy</w:t>
            </w:r>
            <w:r w:rsidR="008557C6" w:rsidRPr="009A3847">
              <w:rPr>
                <w:vertAlign w:val="superscript"/>
                <w:lang w:val="pl-PL" w:eastAsia="pl-PL" w:bidi="pl-PL"/>
              </w:rPr>
              <w:t>*</w:t>
            </w:r>
          </w:p>
        </w:tc>
        <w:tc>
          <w:tcPr>
            <w:tcW w:w="1555" w:type="dxa"/>
            <w:vMerge/>
            <w:shd w:val="clear" w:color="auto" w:fill="FFFFFF"/>
          </w:tcPr>
          <w:p w14:paraId="41C865EC" w14:textId="77777777" w:rsidR="00177333" w:rsidRPr="009A3847" w:rsidRDefault="00177333" w:rsidP="00177333">
            <w:pPr>
              <w:tabs>
                <w:tab w:val="left" w:pos="1134"/>
              </w:tabs>
              <w:rPr>
                <w:szCs w:val="22"/>
                <w:lang w:val="pl-PL" w:eastAsia="en-GB"/>
              </w:rPr>
            </w:pPr>
          </w:p>
        </w:tc>
        <w:tc>
          <w:tcPr>
            <w:tcW w:w="1280" w:type="dxa"/>
            <w:shd w:val="clear" w:color="auto" w:fill="FFFFFF"/>
          </w:tcPr>
          <w:p w14:paraId="3FFAEBCC" w14:textId="77777777" w:rsidR="00177333" w:rsidRPr="009A3847" w:rsidRDefault="00177333" w:rsidP="00177333">
            <w:pPr>
              <w:tabs>
                <w:tab w:val="left" w:pos="1134"/>
              </w:tabs>
              <w:jc w:val="center"/>
              <w:rPr>
                <w:szCs w:val="22"/>
                <w:lang w:val="pl-PL" w:eastAsia="en-GB"/>
              </w:rPr>
            </w:pPr>
            <w:r w:rsidRPr="009A3847">
              <w:rPr>
                <w:szCs w:val="22"/>
                <w:lang w:val="pl-PL" w:eastAsia="en-GB"/>
              </w:rPr>
              <w:t>13</w:t>
            </w:r>
          </w:p>
        </w:tc>
        <w:tc>
          <w:tcPr>
            <w:tcW w:w="1137" w:type="dxa"/>
            <w:shd w:val="clear" w:color="auto" w:fill="FFFFFF"/>
          </w:tcPr>
          <w:p w14:paraId="1834BB84" w14:textId="77777777" w:rsidR="00177333" w:rsidRPr="009A3847" w:rsidRDefault="00177333" w:rsidP="00177333">
            <w:pPr>
              <w:tabs>
                <w:tab w:val="left" w:pos="1134"/>
              </w:tabs>
              <w:jc w:val="center"/>
              <w:rPr>
                <w:szCs w:val="22"/>
                <w:lang w:val="pl-PL" w:eastAsia="en-GB"/>
              </w:rPr>
            </w:pPr>
            <w:r w:rsidRPr="009A3847">
              <w:rPr>
                <w:szCs w:val="22"/>
                <w:lang w:val="pl-PL" w:eastAsia="en-GB"/>
              </w:rPr>
              <w:t>0</w:t>
            </w:r>
          </w:p>
        </w:tc>
      </w:tr>
      <w:tr w:rsidR="008557C6" w:rsidRPr="009A3847" w14:paraId="32E02CF7" w14:textId="77777777" w:rsidTr="00EC5380">
        <w:trPr>
          <w:cantSplit/>
        </w:trPr>
        <w:tc>
          <w:tcPr>
            <w:tcW w:w="9095" w:type="dxa"/>
            <w:gridSpan w:val="4"/>
            <w:shd w:val="clear" w:color="auto" w:fill="FFFFFF"/>
          </w:tcPr>
          <w:p w14:paraId="4FEC2F52" w14:textId="406B6F08" w:rsidR="008557C6" w:rsidRPr="009A3847" w:rsidRDefault="008557C6" w:rsidP="008557C6">
            <w:pPr>
              <w:keepNext/>
              <w:tabs>
                <w:tab w:val="left" w:pos="1134"/>
              </w:tabs>
              <w:rPr>
                <w:b/>
                <w:bCs/>
                <w:szCs w:val="22"/>
                <w:lang w:val="pl-PL" w:eastAsia="en-GB"/>
              </w:rPr>
            </w:pPr>
            <w:r w:rsidRPr="009A3847">
              <w:rPr>
                <w:b/>
                <w:bCs/>
                <w:szCs w:val="22"/>
                <w:lang w:val="pl-PL" w:eastAsia="en-GB"/>
              </w:rPr>
              <w:t>Zaburzenia naczyniowe</w:t>
            </w:r>
          </w:p>
        </w:tc>
      </w:tr>
      <w:tr w:rsidR="008557C6" w:rsidRPr="009A3847" w14:paraId="41019791" w14:textId="77777777" w:rsidTr="00EC5380">
        <w:trPr>
          <w:cantSplit/>
        </w:trPr>
        <w:tc>
          <w:tcPr>
            <w:tcW w:w="5123" w:type="dxa"/>
            <w:shd w:val="clear" w:color="auto" w:fill="FFFFFF"/>
          </w:tcPr>
          <w:p w14:paraId="5F887082" w14:textId="44A2C066" w:rsidR="008557C6" w:rsidRPr="009A3847" w:rsidRDefault="00226002" w:rsidP="004D6869">
            <w:pPr>
              <w:tabs>
                <w:tab w:val="left" w:pos="1134"/>
              </w:tabs>
              <w:ind w:left="284"/>
              <w:rPr>
                <w:szCs w:val="22"/>
                <w:lang w:val="pl-PL" w:eastAsia="en-GB"/>
              </w:rPr>
            </w:pPr>
            <w:r w:rsidRPr="009A3847">
              <w:rPr>
                <w:szCs w:val="22"/>
                <w:lang w:val="pl-PL" w:eastAsia="en-GB"/>
              </w:rPr>
              <w:t>ż</w:t>
            </w:r>
            <w:r w:rsidR="008557C6" w:rsidRPr="009A3847">
              <w:rPr>
                <w:szCs w:val="22"/>
                <w:lang w:val="pl-PL" w:eastAsia="en-GB"/>
              </w:rPr>
              <w:t>ylna choroba zakrzepowo-zatorowa</w:t>
            </w:r>
            <w:r w:rsidR="008557C6" w:rsidRPr="009A3847">
              <w:rPr>
                <w:vertAlign w:val="superscript"/>
                <w:lang w:val="pl-PL" w:eastAsia="pl-PL" w:bidi="pl-PL"/>
              </w:rPr>
              <w:t>*</w:t>
            </w:r>
          </w:p>
        </w:tc>
        <w:tc>
          <w:tcPr>
            <w:tcW w:w="1555" w:type="dxa"/>
            <w:shd w:val="clear" w:color="auto" w:fill="FFFFFF"/>
          </w:tcPr>
          <w:p w14:paraId="10511AA6" w14:textId="77777777" w:rsidR="008557C6" w:rsidRPr="009A3847" w:rsidRDefault="008557C6" w:rsidP="004D6869">
            <w:pPr>
              <w:tabs>
                <w:tab w:val="left" w:pos="1134"/>
              </w:tabs>
              <w:rPr>
                <w:szCs w:val="22"/>
                <w:lang w:val="pl-PL" w:eastAsia="en-GB"/>
              </w:rPr>
            </w:pPr>
            <w:r w:rsidRPr="009A3847">
              <w:rPr>
                <w:szCs w:val="22"/>
                <w:lang w:val="pl-PL" w:eastAsia="en-GB"/>
              </w:rPr>
              <w:t>Bardzo często</w:t>
            </w:r>
          </w:p>
        </w:tc>
        <w:tc>
          <w:tcPr>
            <w:tcW w:w="1280" w:type="dxa"/>
            <w:shd w:val="clear" w:color="auto" w:fill="FFFFFF"/>
          </w:tcPr>
          <w:p w14:paraId="1278099B" w14:textId="77777777" w:rsidR="008557C6" w:rsidRPr="009A3847" w:rsidRDefault="008557C6" w:rsidP="004D6869">
            <w:pPr>
              <w:tabs>
                <w:tab w:val="left" w:pos="1134"/>
              </w:tabs>
              <w:jc w:val="center"/>
              <w:rPr>
                <w:szCs w:val="22"/>
                <w:lang w:val="pl-PL" w:eastAsia="en-GB"/>
              </w:rPr>
            </w:pPr>
            <w:r w:rsidRPr="009A3847">
              <w:rPr>
                <w:szCs w:val="22"/>
                <w:lang w:val="pl-PL" w:eastAsia="en-GB"/>
              </w:rPr>
              <w:t>37</w:t>
            </w:r>
          </w:p>
        </w:tc>
        <w:tc>
          <w:tcPr>
            <w:tcW w:w="1137" w:type="dxa"/>
            <w:shd w:val="clear" w:color="auto" w:fill="FFFFFF"/>
          </w:tcPr>
          <w:p w14:paraId="221534BC" w14:textId="77777777" w:rsidR="008557C6" w:rsidRPr="009A3847" w:rsidRDefault="008557C6" w:rsidP="004D6869">
            <w:pPr>
              <w:tabs>
                <w:tab w:val="left" w:pos="1134"/>
              </w:tabs>
              <w:jc w:val="center"/>
              <w:rPr>
                <w:szCs w:val="22"/>
                <w:lang w:val="pl-PL" w:eastAsia="en-GB"/>
              </w:rPr>
            </w:pPr>
            <w:r w:rsidRPr="009A3847">
              <w:rPr>
                <w:szCs w:val="22"/>
                <w:lang w:val="pl-PL" w:eastAsia="en-GB"/>
              </w:rPr>
              <w:t>11</w:t>
            </w:r>
          </w:p>
        </w:tc>
      </w:tr>
      <w:tr w:rsidR="008557C6" w:rsidRPr="009A3847" w14:paraId="10A38094" w14:textId="77777777" w:rsidTr="00EC5380">
        <w:trPr>
          <w:cantSplit/>
        </w:trPr>
        <w:tc>
          <w:tcPr>
            <w:tcW w:w="9095" w:type="dxa"/>
            <w:gridSpan w:val="4"/>
            <w:shd w:val="clear" w:color="auto" w:fill="FFFFFF"/>
          </w:tcPr>
          <w:p w14:paraId="3EC11731" w14:textId="77777777" w:rsidR="008557C6" w:rsidRPr="009A3847" w:rsidRDefault="008557C6" w:rsidP="008557C6">
            <w:pPr>
              <w:keepNext/>
              <w:tabs>
                <w:tab w:val="left" w:pos="1134"/>
              </w:tabs>
              <w:rPr>
                <w:b/>
                <w:bCs/>
                <w:szCs w:val="22"/>
                <w:lang w:val="pl-PL" w:eastAsia="en-GB"/>
              </w:rPr>
            </w:pPr>
            <w:r w:rsidRPr="009A3847">
              <w:rPr>
                <w:b/>
                <w:bCs/>
                <w:szCs w:val="22"/>
                <w:lang w:val="pl-PL" w:eastAsia="en-GB"/>
              </w:rPr>
              <w:t>Zaburzenia oka</w:t>
            </w:r>
          </w:p>
        </w:tc>
      </w:tr>
      <w:tr w:rsidR="008557C6" w:rsidRPr="009A3847" w14:paraId="133864D8" w14:textId="77777777" w:rsidTr="00EC5380">
        <w:trPr>
          <w:cantSplit/>
        </w:trPr>
        <w:tc>
          <w:tcPr>
            <w:tcW w:w="5123" w:type="dxa"/>
            <w:tcBorders>
              <w:bottom w:val="single" w:sz="4" w:space="0" w:color="auto"/>
            </w:tcBorders>
            <w:shd w:val="clear" w:color="auto" w:fill="FFFFFF"/>
          </w:tcPr>
          <w:p w14:paraId="6B887612" w14:textId="2FE1591F" w:rsidR="008557C6" w:rsidRPr="009A3847" w:rsidRDefault="00226002" w:rsidP="008557C6">
            <w:pPr>
              <w:tabs>
                <w:tab w:val="left" w:pos="1134"/>
              </w:tabs>
              <w:ind w:left="284"/>
              <w:rPr>
                <w:szCs w:val="22"/>
                <w:lang w:val="pl-PL" w:eastAsia="en-GB"/>
              </w:rPr>
            </w:pPr>
            <w:r w:rsidRPr="009A3847">
              <w:rPr>
                <w:szCs w:val="22"/>
                <w:lang w:val="pl-PL" w:eastAsia="en-GB"/>
              </w:rPr>
              <w:t>i</w:t>
            </w:r>
            <w:r w:rsidR="008557C6" w:rsidRPr="009A3847">
              <w:rPr>
                <w:szCs w:val="22"/>
                <w:lang w:val="pl-PL" w:eastAsia="en-GB"/>
              </w:rPr>
              <w:t>nne zaburzenia oka</w:t>
            </w:r>
            <w:r w:rsidR="002C1D30" w:rsidRPr="009A3847">
              <w:rPr>
                <w:vertAlign w:val="superscript"/>
                <w:lang w:val="pl-PL" w:eastAsia="pl-PL" w:bidi="pl-PL"/>
              </w:rPr>
              <w:t>*</w:t>
            </w:r>
          </w:p>
        </w:tc>
        <w:tc>
          <w:tcPr>
            <w:tcW w:w="1555" w:type="dxa"/>
            <w:tcBorders>
              <w:bottom w:val="single" w:sz="4" w:space="0" w:color="auto"/>
            </w:tcBorders>
            <w:shd w:val="clear" w:color="auto" w:fill="FFFFFF"/>
          </w:tcPr>
          <w:p w14:paraId="6D26753E" w14:textId="77777777" w:rsidR="008557C6" w:rsidRPr="009A3847" w:rsidRDefault="008557C6" w:rsidP="008557C6">
            <w:pPr>
              <w:contextualSpacing/>
              <w:rPr>
                <w:lang w:val="pl-PL" w:eastAsia="en-GB"/>
              </w:rPr>
            </w:pPr>
            <w:r w:rsidRPr="009A3847">
              <w:rPr>
                <w:szCs w:val="22"/>
                <w:lang w:val="pl-PL" w:eastAsia="en-GB"/>
              </w:rPr>
              <w:t>Bardzo często</w:t>
            </w:r>
          </w:p>
        </w:tc>
        <w:tc>
          <w:tcPr>
            <w:tcW w:w="1280" w:type="dxa"/>
            <w:tcBorders>
              <w:bottom w:val="single" w:sz="4" w:space="0" w:color="auto"/>
            </w:tcBorders>
            <w:shd w:val="clear" w:color="auto" w:fill="FFFFFF"/>
          </w:tcPr>
          <w:p w14:paraId="776CAA28" w14:textId="77777777" w:rsidR="008557C6" w:rsidRPr="009A3847" w:rsidRDefault="008557C6" w:rsidP="008557C6">
            <w:pPr>
              <w:tabs>
                <w:tab w:val="left" w:pos="1134"/>
              </w:tabs>
              <w:jc w:val="center"/>
              <w:rPr>
                <w:b/>
                <w:bCs/>
                <w:szCs w:val="22"/>
                <w:lang w:val="pl-PL" w:eastAsia="en-GB"/>
              </w:rPr>
            </w:pPr>
            <w:r w:rsidRPr="009A3847">
              <w:rPr>
                <w:szCs w:val="22"/>
                <w:lang w:val="pl-PL" w:eastAsia="pl-PL" w:bidi="pl-PL"/>
              </w:rPr>
              <w:t>21</w:t>
            </w:r>
          </w:p>
        </w:tc>
        <w:tc>
          <w:tcPr>
            <w:tcW w:w="1137" w:type="dxa"/>
            <w:tcBorders>
              <w:bottom w:val="single" w:sz="4" w:space="0" w:color="auto"/>
            </w:tcBorders>
            <w:shd w:val="clear" w:color="auto" w:fill="FFFFFF"/>
          </w:tcPr>
          <w:p w14:paraId="1EC8AA42" w14:textId="77777777" w:rsidR="008557C6" w:rsidRPr="009A3847" w:rsidRDefault="008557C6" w:rsidP="008557C6">
            <w:pPr>
              <w:tabs>
                <w:tab w:val="left" w:pos="1134"/>
              </w:tabs>
              <w:jc w:val="center"/>
              <w:rPr>
                <w:b/>
                <w:bCs/>
                <w:szCs w:val="22"/>
                <w:lang w:val="pl-PL" w:eastAsia="en-GB"/>
              </w:rPr>
            </w:pPr>
            <w:r w:rsidRPr="009A3847">
              <w:rPr>
                <w:szCs w:val="22"/>
                <w:lang w:val="pl-PL" w:eastAsia="pl-PL" w:bidi="pl-PL"/>
              </w:rPr>
              <w:t>0,5</w:t>
            </w:r>
          </w:p>
        </w:tc>
      </w:tr>
      <w:tr w:rsidR="008557C6" w:rsidRPr="009A3847" w14:paraId="360E3012" w14:textId="77777777" w:rsidTr="00EC5380">
        <w:trPr>
          <w:cantSplit/>
        </w:trPr>
        <w:tc>
          <w:tcPr>
            <w:tcW w:w="5123" w:type="dxa"/>
            <w:tcBorders>
              <w:bottom w:val="single" w:sz="4" w:space="0" w:color="auto"/>
            </w:tcBorders>
            <w:shd w:val="clear" w:color="auto" w:fill="FFFFFF"/>
          </w:tcPr>
          <w:p w14:paraId="75817527" w14:textId="2BB9B497" w:rsidR="008557C6" w:rsidRPr="009A3847" w:rsidRDefault="00226002" w:rsidP="00131BAA">
            <w:pPr>
              <w:keepNext/>
              <w:tabs>
                <w:tab w:val="left" w:pos="1134"/>
              </w:tabs>
              <w:ind w:left="284"/>
              <w:rPr>
                <w:szCs w:val="22"/>
                <w:lang w:val="pl-PL" w:eastAsia="en-GB"/>
              </w:rPr>
            </w:pPr>
            <w:r w:rsidRPr="009A3847">
              <w:rPr>
                <w:szCs w:val="22"/>
                <w:lang w:val="pl-PL" w:eastAsia="en-GB"/>
              </w:rPr>
              <w:t>z</w:t>
            </w:r>
            <w:r w:rsidR="00732F10" w:rsidRPr="009A3847">
              <w:rPr>
                <w:szCs w:val="22"/>
                <w:lang w:val="pl-PL" w:eastAsia="en-GB"/>
              </w:rPr>
              <w:t>aburzeni</w:t>
            </w:r>
            <w:r w:rsidRPr="009A3847">
              <w:rPr>
                <w:szCs w:val="22"/>
                <w:lang w:val="pl-PL" w:eastAsia="en-GB"/>
              </w:rPr>
              <w:t>a</w:t>
            </w:r>
            <w:r w:rsidR="008557C6" w:rsidRPr="009A3847">
              <w:rPr>
                <w:szCs w:val="22"/>
                <w:lang w:val="pl-PL" w:eastAsia="en-GB"/>
              </w:rPr>
              <w:t xml:space="preserve"> widzenia</w:t>
            </w:r>
            <w:r w:rsidR="002C1D30" w:rsidRPr="009A3847">
              <w:rPr>
                <w:vertAlign w:val="superscript"/>
                <w:lang w:val="pl-PL" w:eastAsia="pl-PL" w:bidi="pl-PL"/>
              </w:rPr>
              <w:t>*</w:t>
            </w:r>
          </w:p>
        </w:tc>
        <w:tc>
          <w:tcPr>
            <w:tcW w:w="1555" w:type="dxa"/>
            <w:vMerge w:val="restart"/>
            <w:shd w:val="clear" w:color="auto" w:fill="FFFFFF"/>
          </w:tcPr>
          <w:p w14:paraId="02784C56" w14:textId="77777777" w:rsidR="008557C6" w:rsidRPr="009A3847" w:rsidRDefault="008557C6" w:rsidP="00131BAA">
            <w:pPr>
              <w:keepNext/>
              <w:contextualSpacing/>
              <w:rPr>
                <w:lang w:val="pl-PL" w:eastAsia="en-GB"/>
              </w:rPr>
            </w:pPr>
            <w:r w:rsidRPr="009A3847">
              <w:rPr>
                <w:lang w:val="pl-PL" w:eastAsia="en-GB"/>
              </w:rPr>
              <w:t>Często</w:t>
            </w:r>
          </w:p>
        </w:tc>
        <w:tc>
          <w:tcPr>
            <w:tcW w:w="1280" w:type="dxa"/>
            <w:tcBorders>
              <w:bottom w:val="single" w:sz="4" w:space="0" w:color="auto"/>
            </w:tcBorders>
            <w:shd w:val="clear" w:color="auto" w:fill="FFFFFF"/>
          </w:tcPr>
          <w:p w14:paraId="5C1539C3" w14:textId="77777777" w:rsidR="008557C6" w:rsidRPr="009A3847" w:rsidRDefault="008557C6" w:rsidP="00131BAA">
            <w:pPr>
              <w:keepNext/>
              <w:tabs>
                <w:tab w:val="left" w:pos="1134"/>
              </w:tabs>
              <w:jc w:val="center"/>
              <w:rPr>
                <w:b/>
                <w:bCs/>
                <w:szCs w:val="22"/>
                <w:lang w:val="pl-PL" w:eastAsia="en-GB"/>
              </w:rPr>
            </w:pPr>
            <w:r w:rsidRPr="009A3847">
              <w:rPr>
                <w:szCs w:val="22"/>
                <w:lang w:val="pl-PL" w:eastAsia="pl-PL" w:bidi="pl-PL"/>
              </w:rPr>
              <w:t>4,5</w:t>
            </w:r>
          </w:p>
        </w:tc>
        <w:tc>
          <w:tcPr>
            <w:tcW w:w="1137" w:type="dxa"/>
            <w:tcBorders>
              <w:bottom w:val="single" w:sz="4" w:space="0" w:color="auto"/>
            </w:tcBorders>
            <w:shd w:val="clear" w:color="auto" w:fill="FFFFFF"/>
          </w:tcPr>
          <w:p w14:paraId="3555C25D" w14:textId="77777777" w:rsidR="008557C6" w:rsidRPr="009A3847" w:rsidRDefault="008557C6" w:rsidP="00131BAA">
            <w:pPr>
              <w:keepNext/>
              <w:tabs>
                <w:tab w:val="left" w:pos="1134"/>
              </w:tabs>
              <w:jc w:val="center"/>
              <w:rPr>
                <w:b/>
                <w:bCs/>
                <w:szCs w:val="22"/>
                <w:lang w:val="pl-PL" w:eastAsia="en-GB"/>
              </w:rPr>
            </w:pPr>
            <w:r w:rsidRPr="009A3847">
              <w:rPr>
                <w:szCs w:val="22"/>
                <w:lang w:val="pl-PL" w:eastAsia="pl-PL" w:bidi="pl-PL"/>
              </w:rPr>
              <w:t>0</w:t>
            </w:r>
          </w:p>
        </w:tc>
      </w:tr>
      <w:tr w:rsidR="008557C6" w:rsidRPr="009A3847" w14:paraId="28BAB96C" w14:textId="77777777" w:rsidTr="00EC5380">
        <w:trPr>
          <w:cantSplit/>
        </w:trPr>
        <w:tc>
          <w:tcPr>
            <w:tcW w:w="5123" w:type="dxa"/>
            <w:tcBorders>
              <w:bottom w:val="single" w:sz="4" w:space="0" w:color="auto"/>
            </w:tcBorders>
            <w:shd w:val="clear" w:color="auto" w:fill="FFFFFF"/>
          </w:tcPr>
          <w:p w14:paraId="5956E48D" w14:textId="411EB33C" w:rsidR="008557C6" w:rsidRPr="009A3847" w:rsidRDefault="00226002" w:rsidP="00131BAA">
            <w:pPr>
              <w:keepNext/>
              <w:tabs>
                <w:tab w:val="left" w:pos="1134"/>
              </w:tabs>
              <w:ind w:left="284"/>
              <w:rPr>
                <w:szCs w:val="22"/>
                <w:lang w:val="pl-PL" w:eastAsia="en-GB"/>
              </w:rPr>
            </w:pPr>
            <w:r w:rsidRPr="009A3847">
              <w:rPr>
                <w:szCs w:val="22"/>
                <w:lang w:val="pl-PL" w:eastAsia="en-GB"/>
              </w:rPr>
              <w:t>z</w:t>
            </w:r>
            <w:r w:rsidR="008557C6" w:rsidRPr="009A3847">
              <w:rPr>
                <w:szCs w:val="22"/>
                <w:lang w:val="pl-PL" w:eastAsia="en-GB"/>
              </w:rPr>
              <w:t>apalenie rogówki</w:t>
            </w:r>
          </w:p>
        </w:tc>
        <w:tc>
          <w:tcPr>
            <w:tcW w:w="1555" w:type="dxa"/>
            <w:vMerge/>
            <w:shd w:val="clear" w:color="auto" w:fill="FFFFFF"/>
          </w:tcPr>
          <w:p w14:paraId="758AD008" w14:textId="77777777" w:rsidR="008557C6" w:rsidRPr="009A3847" w:rsidRDefault="008557C6" w:rsidP="00131BAA">
            <w:pPr>
              <w:keepNext/>
              <w:contextualSpacing/>
              <w:rPr>
                <w:lang w:val="pl-PL" w:eastAsia="en-GB"/>
              </w:rPr>
            </w:pPr>
          </w:p>
        </w:tc>
        <w:tc>
          <w:tcPr>
            <w:tcW w:w="1280" w:type="dxa"/>
            <w:tcBorders>
              <w:bottom w:val="single" w:sz="4" w:space="0" w:color="auto"/>
            </w:tcBorders>
            <w:shd w:val="clear" w:color="auto" w:fill="FFFFFF"/>
          </w:tcPr>
          <w:p w14:paraId="695BC8CD"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2,6</w:t>
            </w:r>
          </w:p>
        </w:tc>
        <w:tc>
          <w:tcPr>
            <w:tcW w:w="1137" w:type="dxa"/>
            <w:tcBorders>
              <w:bottom w:val="single" w:sz="4" w:space="0" w:color="auto"/>
            </w:tcBorders>
            <w:shd w:val="clear" w:color="auto" w:fill="FFFFFF"/>
          </w:tcPr>
          <w:p w14:paraId="01335118"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0,5</w:t>
            </w:r>
          </w:p>
        </w:tc>
      </w:tr>
      <w:tr w:rsidR="008557C6" w:rsidRPr="009A3847" w14:paraId="57AB0023" w14:textId="77777777" w:rsidTr="00EC5380">
        <w:trPr>
          <w:cantSplit/>
        </w:trPr>
        <w:tc>
          <w:tcPr>
            <w:tcW w:w="5123" w:type="dxa"/>
            <w:tcBorders>
              <w:bottom w:val="single" w:sz="4" w:space="0" w:color="auto"/>
            </w:tcBorders>
            <w:shd w:val="clear" w:color="auto" w:fill="FFFFFF"/>
          </w:tcPr>
          <w:p w14:paraId="1E682474" w14:textId="766F9605" w:rsidR="008557C6" w:rsidRPr="009A3847" w:rsidRDefault="00226002" w:rsidP="008557C6">
            <w:pPr>
              <w:tabs>
                <w:tab w:val="left" w:pos="1134"/>
              </w:tabs>
              <w:ind w:left="284"/>
              <w:rPr>
                <w:szCs w:val="22"/>
                <w:lang w:val="pl-PL" w:eastAsia="en-GB"/>
              </w:rPr>
            </w:pPr>
            <w:r w:rsidRPr="009A3847">
              <w:rPr>
                <w:szCs w:val="22"/>
                <w:lang w:val="pl-PL" w:eastAsia="en-GB"/>
              </w:rPr>
              <w:t>w</w:t>
            </w:r>
            <w:r w:rsidR="008557C6" w:rsidRPr="009A3847">
              <w:rPr>
                <w:szCs w:val="22"/>
                <w:lang w:val="pl-PL" w:eastAsia="en-GB"/>
              </w:rPr>
              <w:t>zrost rzęs</w:t>
            </w:r>
            <w:r w:rsidR="002C1D30" w:rsidRPr="009A3847">
              <w:rPr>
                <w:vertAlign w:val="superscript"/>
                <w:lang w:val="pl-PL" w:eastAsia="pl-PL" w:bidi="pl-PL"/>
              </w:rPr>
              <w:t>*</w:t>
            </w:r>
          </w:p>
        </w:tc>
        <w:tc>
          <w:tcPr>
            <w:tcW w:w="1555" w:type="dxa"/>
            <w:vMerge/>
            <w:tcBorders>
              <w:bottom w:val="single" w:sz="4" w:space="0" w:color="auto"/>
            </w:tcBorders>
            <w:shd w:val="clear" w:color="auto" w:fill="FFFFFF"/>
          </w:tcPr>
          <w:p w14:paraId="1C4B284F" w14:textId="77777777" w:rsidR="008557C6" w:rsidRPr="009A3847" w:rsidRDefault="008557C6" w:rsidP="008557C6">
            <w:pPr>
              <w:contextualSpacing/>
              <w:rPr>
                <w:lang w:val="pl-PL" w:eastAsia="en-GB"/>
              </w:rPr>
            </w:pPr>
          </w:p>
        </w:tc>
        <w:tc>
          <w:tcPr>
            <w:tcW w:w="1280" w:type="dxa"/>
            <w:tcBorders>
              <w:bottom w:val="single" w:sz="4" w:space="0" w:color="auto"/>
            </w:tcBorders>
            <w:shd w:val="clear" w:color="auto" w:fill="FFFFFF"/>
          </w:tcPr>
          <w:p w14:paraId="0A561656" w14:textId="77777777" w:rsidR="008557C6" w:rsidRPr="009A3847" w:rsidRDefault="008557C6" w:rsidP="008557C6">
            <w:pPr>
              <w:tabs>
                <w:tab w:val="left" w:pos="1134"/>
              </w:tabs>
              <w:jc w:val="center"/>
              <w:rPr>
                <w:b/>
                <w:bCs/>
                <w:szCs w:val="22"/>
                <w:lang w:val="pl-PL" w:eastAsia="en-GB"/>
              </w:rPr>
            </w:pPr>
            <w:r w:rsidRPr="009A3847">
              <w:rPr>
                <w:szCs w:val="22"/>
                <w:lang w:val="pl-PL" w:eastAsia="pl-PL" w:bidi="pl-PL"/>
              </w:rPr>
              <w:t>1,9</w:t>
            </w:r>
          </w:p>
        </w:tc>
        <w:tc>
          <w:tcPr>
            <w:tcW w:w="1137" w:type="dxa"/>
            <w:tcBorders>
              <w:bottom w:val="single" w:sz="4" w:space="0" w:color="auto"/>
            </w:tcBorders>
            <w:shd w:val="clear" w:color="auto" w:fill="FFFFFF"/>
          </w:tcPr>
          <w:p w14:paraId="23A3A2D8" w14:textId="77777777" w:rsidR="008557C6" w:rsidRPr="009A3847" w:rsidRDefault="008557C6" w:rsidP="008557C6">
            <w:pPr>
              <w:tabs>
                <w:tab w:val="left" w:pos="1134"/>
              </w:tabs>
              <w:jc w:val="center"/>
              <w:rPr>
                <w:b/>
                <w:bCs/>
                <w:szCs w:val="22"/>
                <w:lang w:val="pl-PL" w:eastAsia="en-GB"/>
              </w:rPr>
            </w:pPr>
            <w:r w:rsidRPr="009A3847">
              <w:rPr>
                <w:szCs w:val="22"/>
                <w:lang w:val="pl-PL" w:eastAsia="pl-PL" w:bidi="pl-PL"/>
              </w:rPr>
              <w:t>0</w:t>
            </w:r>
          </w:p>
        </w:tc>
      </w:tr>
      <w:tr w:rsidR="008557C6" w:rsidRPr="009A3847" w14:paraId="0DED2581" w14:textId="77777777" w:rsidTr="00EC5380">
        <w:trPr>
          <w:cantSplit/>
        </w:trPr>
        <w:tc>
          <w:tcPr>
            <w:tcW w:w="9095" w:type="dxa"/>
            <w:gridSpan w:val="4"/>
            <w:shd w:val="clear" w:color="auto" w:fill="FFFFFF"/>
          </w:tcPr>
          <w:p w14:paraId="0500E210" w14:textId="77777777" w:rsidR="008557C6" w:rsidRPr="009A3847" w:rsidRDefault="008557C6" w:rsidP="008557C6">
            <w:pPr>
              <w:keepNext/>
              <w:tabs>
                <w:tab w:val="left" w:pos="1134"/>
              </w:tabs>
              <w:rPr>
                <w:b/>
                <w:bCs/>
                <w:szCs w:val="22"/>
                <w:lang w:val="pl-PL" w:eastAsia="en-GB"/>
              </w:rPr>
            </w:pPr>
            <w:r w:rsidRPr="009A3847">
              <w:rPr>
                <w:b/>
                <w:bCs/>
                <w:szCs w:val="22"/>
                <w:lang w:val="pl-PL" w:eastAsia="en-GB"/>
              </w:rPr>
              <w:t>Zaburzenia układu oddechowego, klatki piersiowej i śródpiersia</w:t>
            </w:r>
          </w:p>
        </w:tc>
      </w:tr>
      <w:tr w:rsidR="008557C6" w:rsidRPr="009A3847" w14:paraId="106AB1BB" w14:textId="77777777" w:rsidTr="00EC5380">
        <w:trPr>
          <w:cantSplit/>
        </w:trPr>
        <w:tc>
          <w:tcPr>
            <w:tcW w:w="5123" w:type="dxa"/>
            <w:shd w:val="clear" w:color="auto" w:fill="auto"/>
          </w:tcPr>
          <w:p w14:paraId="5DC48759" w14:textId="35894E70" w:rsidR="008557C6" w:rsidRPr="009A3847" w:rsidRDefault="00226002" w:rsidP="008557C6">
            <w:pPr>
              <w:tabs>
                <w:tab w:val="left" w:pos="1134"/>
              </w:tabs>
              <w:ind w:left="284"/>
              <w:rPr>
                <w:szCs w:val="22"/>
                <w:lang w:val="pl-PL" w:eastAsia="en-GB"/>
              </w:rPr>
            </w:pPr>
            <w:r w:rsidRPr="009A3847">
              <w:rPr>
                <w:szCs w:val="22"/>
                <w:lang w:val="pl-PL" w:eastAsia="en-GB"/>
              </w:rPr>
              <w:t>ś</w:t>
            </w:r>
            <w:r w:rsidR="008557C6" w:rsidRPr="009A3847">
              <w:rPr>
                <w:szCs w:val="22"/>
                <w:lang w:val="pl-PL" w:eastAsia="en-GB"/>
              </w:rPr>
              <w:t>ródmiąższowa choroba płuc/zapalenie płuc</w:t>
            </w:r>
            <w:r w:rsidR="002C1D30" w:rsidRPr="009A3847">
              <w:rPr>
                <w:vertAlign w:val="superscript"/>
                <w:lang w:val="pl-PL" w:eastAsia="pl-PL" w:bidi="pl-PL"/>
              </w:rPr>
              <w:t>*</w:t>
            </w:r>
          </w:p>
        </w:tc>
        <w:tc>
          <w:tcPr>
            <w:tcW w:w="1555" w:type="dxa"/>
            <w:shd w:val="clear" w:color="auto" w:fill="auto"/>
          </w:tcPr>
          <w:p w14:paraId="57895818" w14:textId="77777777" w:rsidR="008557C6" w:rsidRPr="009A3847" w:rsidRDefault="008557C6" w:rsidP="008557C6">
            <w:pPr>
              <w:tabs>
                <w:tab w:val="left" w:pos="1134"/>
              </w:tabs>
              <w:rPr>
                <w:szCs w:val="22"/>
                <w:lang w:val="pl-PL" w:eastAsia="en-GB"/>
              </w:rPr>
            </w:pPr>
            <w:r w:rsidRPr="009A3847">
              <w:rPr>
                <w:szCs w:val="22"/>
                <w:lang w:val="pl-PL" w:eastAsia="en-GB"/>
              </w:rPr>
              <w:t>Często</w:t>
            </w:r>
          </w:p>
        </w:tc>
        <w:tc>
          <w:tcPr>
            <w:tcW w:w="1280" w:type="dxa"/>
            <w:shd w:val="clear" w:color="auto" w:fill="auto"/>
          </w:tcPr>
          <w:p w14:paraId="4B0566BC" w14:textId="77777777" w:rsidR="008557C6" w:rsidRPr="009A3847" w:rsidRDefault="008557C6" w:rsidP="008557C6">
            <w:pPr>
              <w:tabs>
                <w:tab w:val="left" w:pos="1134"/>
              </w:tabs>
              <w:jc w:val="center"/>
              <w:rPr>
                <w:szCs w:val="22"/>
                <w:lang w:val="pl-PL" w:eastAsia="en-GB"/>
              </w:rPr>
            </w:pPr>
            <w:r w:rsidRPr="009A3847">
              <w:rPr>
                <w:szCs w:val="22"/>
                <w:lang w:val="pl-PL" w:eastAsia="en-GB"/>
              </w:rPr>
              <w:t>3,1</w:t>
            </w:r>
          </w:p>
        </w:tc>
        <w:tc>
          <w:tcPr>
            <w:tcW w:w="1137" w:type="dxa"/>
            <w:shd w:val="clear" w:color="auto" w:fill="auto"/>
          </w:tcPr>
          <w:p w14:paraId="29432838" w14:textId="77777777" w:rsidR="008557C6" w:rsidRPr="009A3847" w:rsidRDefault="008557C6" w:rsidP="008557C6">
            <w:pPr>
              <w:tabs>
                <w:tab w:val="left" w:pos="1134"/>
              </w:tabs>
              <w:jc w:val="center"/>
              <w:rPr>
                <w:szCs w:val="22"/>
                <w:lang w:val="pl-PL" w:eastAsia="en-GB"/>
              </w:rPr>
            </w:pPr>
            <w:r w:rsidRPr="009A3847">
              <w:rPr>
                <w:szCs w:val="22"/>
                <w:lang w:val="pl-PL" w:eastAsia="en-GB"/>
              </w:rPr>
              <w:t>1,2</w:t>
            </w:r>
          </w:p>
        </w:tc>
      </w:tr>
      <w:tr w:rsidR="008557C6" w:rsidRPr="009A3847" w14:paraId="3CF4EEA0" w14:textId="77777777" w:rsidTr="00EC5380">
        <w:trPr>
          <w:cantSplit/>
        </w:trPr>
        <w:tc>
          <w:tcPr>
            <w:tcW w:w="9095" w:type="dxa"/>
            <w:gridSpan w:val="4"/>
            <w:shd w:val="clear" w:color="auto" w:fill="FFFFFF"/>
          </w:tcPr>
          <w:p w14:paraId="68310E0D" w14:textId="77777777" w:rsidR="008557C6" w:rsidRPr="009A3847" w:rsidRDefault="008557C6" w:rsidP="008557C6">
            <w:pPr>
              <w:keepNext/>
              <w:tabs>
                <w:tab w:val="left" w:pos="1134"/>
              </w:tabs>
              <w:rPr>
                <w:b/>
                <w:bCs/>
                <w:szCs w:val="22"/>
                <w:lang w:val="pl-PL" w:eastAsia="en-GB"/>
              </w:rPr>
            </w:pPr>
            <w:r w:rsidRPr="009A3847">
              <w:rPr>
                <w:b/>
                <w:bCs/>
                <w:szCs w:val="22"/>
                <w:lang w:val="pl-PL" w:eastAsia="en-GB"/>
              </w:rPr>
              <w:t>Zaburzenia żołądka i jelit</w:t>
            </w:r>
          </w:p>
        </w:tc>
      </w:tr>
      <w:tr w:rsidR="00D96674" w:rsidRPr="009A3847" w14:paraId="38A38841" w14:textId="77777777" w:rsidTr="00E90269">
        <w:trPr>
          <w:cantSplit/>
        </w:trPr>
        <w:tc>
          <w:tcPr>
            <w:tcW w:w="5123" w:type="dxa"/>
            <w:shd w:val="clear" w:color="auto" w:fill="FFFFFF"/>
          </w:tcPr>
          <w:p w14:paraId="1B734B2A" w14:textId="47BE830B" w:rsidR="00D96674" w:rsidRPr="009A3847" w:rsidRDefault="00D96674" w:rsidP="00131BAA">
            <w:pPr>
              <w:keepNext/>
              <w:tabs>
                <w:tab w:val="left" w:pos="1134"/>
              </w:tabs>
              <w:ind w:left="284"/>
              <w:rPr>
                <w:szCs w:val="22"/>
                <w:lang w:val="pl-PL" w:eastAsia="en-GB"/>
              </w:rPr>
            </w:pPr>
            <w:r w:rsidRPr="009A3847">
              <w:rPr>
                <w:szCs w:val="22"/>
                <w:lang w:val="pl-PL" w:eastAsia="en-GB"/>
              </w:rPr>
              <w:t>zapalenie jamy ustnej</w:t>
            </w:r>
            <w:r w:rsidRPr="009A3847">
              <w:rPr>
                <w:vertAlign w:val="superscript"/>
                <w:lang w:val="pl-PL" w:eastAsia="pl-PL" w:bidi="pl-PL"/>
              </w:rPr>
              <w:t>*</w:t>
            </w:r>
          </w:p>
        </w:tc>
        <w:tc>
          <w:tcPr>
            <w:tcW w:w="1555" w:type="dxa"/>
            <w:vMerge w:val="restart"/>
            <w:shd w:val="clear" w:color="auto" w:fill="FFFFFF"/>
          </w:tcPr>
          <w:p w14:paraId="31175856" w14:textId="1B40F212" w:rsidR="00D96674" w:rsidRPr="009A3847" w:rsidRDefault="00D96674" w:rsidP="00131BAA">
            <w:pPr>
              <w:keepNext/>
              <w:tabs>
                <w:tab w:val="left" w:pos="1134"/>
              </w:tabs>
              <w:rPr>
                <w:szCs w:val="22"/>
                <w:lang w:val="pl-PL" w:eastAsia="en-GB"/>
              </w:rPr>
            </w:pPr>
            <w:r w:rsidRPr="009A3847">
              <w:rPr>
                <w:szCs w:val="22"/>
                <w:lang w:val="pl-PL" w:eastAsia="en-GB"/>
              </w:rPr>
              <w:t>Bardzo często</w:t>
            </w:r>
          </w:p>
        </w:tc>
        <w:tc>
          <w:tcPr>
            <w:tcW w:w="1280" w:type="dxa"/>
            <w:shd w:val="clear" w:color="auto" w:fill="FFFFFF"/>
          </w:tcPr>
          <w:p w14:paraId="67A4990E" w14:textId="77777777" w:rsidR="00D96674" w:rsidRPr="009A3847" w:rsidRDefault="00D96674" w:rsidP="00131BAA">
            <w:pPr>
              <w:keepNext/>
              <w:tabs>
                <w:tab w:val="left" w:pos="1134"/>
              </w:tabs>
              <w:jc w:val="center"/>
              <w:rPr>
                <w:szCs w:val="22"/>
                <w:lang w:val="pl-PL" w:eastAsia="en-GB"/>
              </w:rPr>
            </w:pPr>
            <w:r w:rsidRPr="009A3847">
              <w:rPr>
                <w:szCs w:val="22"/>
                <w:lang w:val="pl-PL" w:eastAsia="en-GB"/>
              </w:rPr>
              <w:t>43</w:t>
            </w:r>
          </w:p>
        </w:tc>
        <w:tc>
          <w:tcPr>
            <w:tcW w:w="1137" w:type="dxa"/>
            <w:shd w:val="clear" w:color="auto" w:fill="FFFFFF"/>
          </w:tcPr>
          <w:p w14:paraId="3090A8AB" w14:textId="77777777" w:rsidR="00D96674" w:rsidRPr="009A3847" w:rsidRDefault="00D96674" w:rsidP="00131BAA">
            <w:pPr>
              <w:keepNext/>
              <w:tabs>
                <w:tab w:val="left" w:pos="1134"/>
              </w:tabs>
              <w:jc w:val="center"/>
              <w:rPr>
                <w:szCs w:val="22"/>
                <w:lang w:val="pl-PL" w:eastAsia="en-GB"/>
              </w:rPr>
            </w:pPr>
            <w:r w:rsidRPr="009A3847">
              <w:rPr>
                <w:szCs w:val="22"/>
                <w:lang w:val="pl-PL" w:eastAsia="en-GB"/>
              </w:rPr>
              <w:t>2,4</w:t>
            </w:r>
          </w:p>
        </w:tc>
      </w:tr>
      <w:tr w:rsidR="00D96674" w:rsidRPr="009A3847" w14:paraId="5B372BA6" w14:textId="77777777" w:rsidTr="00E90269">
        <w:trPr>
          <w:cantSplit/>
        </w:trPr>
        <w:tc>
          <w:tcPr>
            <w:tcW w:w="5123" w:type="dxa"/>
            <w:shd w:val="clear" w:color="auto" w:fill="FFFFFF"/>
          </w:tcPr>
          <w:p w14:paraId="74AF012C" w14:textId="72126B26" w:rsidR="00D96674" w:rsidRPr="009A3847" w:rsidRDefault="00D96674" w:rsidP="00131BAA">
            <w:pPr>
              <w:keepNext/>
              <w:tabs>
                <w:tab w:val="left" w:pos="1134"/>
              </w:tabs>
              <w:ind w:left="284"/>
              <w:rPr>
                <w:szCs w:val="22"/>
                <w:lang w:val="pl-PL" w:eastAsia="en-GB"/>
              </w:rPr>
            </w:pPr>
            <w:r w:rsidRPr="009A3847">
              <w:rPr>
                <w:szCs w:val="22"/>
                <w:lang w:val="pl-PL" w:eastAsia="en-GB"/>
              </w:rPr>
              <w:t>biegunka</w:t>
            </w:r>
          </w:p>
        </w:tc>
        <w:tc>
          <w:tcPr>
            <w:tcW w:w="1555" w:type="dxa"/>
            <w:vMerge/>
            <w:shd w:val="clear" w:color="auto" w:fill="FFFFFF"/>
          </w:tcPr>
          <w:p w14:paraId="78CCF3D6" w14:textId="70662FB4" w:rsidR="00D96674" w:rsidRPr="009A3847" w:rsidRDefault="00D96674" w:rsidP="00131BAA">
            <w:pPr>
              <w:keepNext/>
              <w:tabs>
                <w:tab w:val="left" w:pos="1134"/>
              </w:tabs>
              <w:rPr>
                <w:szCs w:val="22"/>
                <w:lang w:val="pl-PL" w:eastAsia="en-GB"/>
              </w:rPr>
            </w:pPr>
          </w:p>
        </w:tc>
        <w:tc>
          <w:tcPr>
            <w:tcW w:w="1280" w:type="dxa"/>
            <w:shd w:val="clear" w:color="auto" w:fill="FFFFFF"/>
          </w:tcPr>
          <w:p w14:paraId="69B34683" w14:textId="77777777" w:rsidR="00D96674" w:rsidRPr="009A3847" w:rsidRDefault="00D96674" w:rsidP="00131BAA">
            <w:pPr>
              <w:keepNext/>
              <w:tabs>
                <w:tab w:val="left" w:pos="1134"/>
              </w:tabs>
              <w:jc w:val="center"/>
              <w:rPr>
                <w:szCs w:val="22"/>
                <w:lang w:val="pl-PL" w:eastAsia="en-GB"/>
              </w:rPr>
            </w:pPr>
            <w:r w:rsidRPr="009A3847">
              <w:rPr>
                <w:szCs w:val="22"/>
                <w:lang w:val="pl-PL" w:eastAsia="en-GB"/>
              </w:rPr>
              <w:t>29</w:t>
            </w:r>
          </w:p>
        </w:tc>
        <w:tc>
          <w:tcPr>
            <w:tcW w:w="1137" w:type="dxa"/>
            <w:shd w:val="clear" w:color="auto" w:fill="FFFFFF"/>
          </w:tcPr>
          <w:p w14:paraId="1DA4ED7A" w14:textId="6702FAA6" w:rsidR="00D96674" w:rsidRPr="009A3847" w:rsidRDefault="00D96674" w:rsidP="00131BAA">
            <w:pPr>
              <w:keepNext/>
              <w:tabs>
                <w:tab w:val="left" w:pos="1134"/>
              </w:tabs>
              <w:jc w:val="center"/>
              <w:rPr>
                <w:szCs w:val="22"/>
                <w:lang w:val="pl-PL" w:eastAsia="en-GB"/>
              </w:rPr>
            </w:pPr>
            <w:r w:rsidRPr="009A3847">
              <w:rPr>
                <w:szCs w:val="22"/>
                <w:lang w:val="pl-PL" w:eastAsia="en-GB"/>
              </w:rPr>
              <w:t>2,1</w:t>
            </w:r>
          </w:p>
        </w:tc>
      </w:tr>
      <w:tr w:rsidR="00D96674" w:rsidRPr="009A3847" w14:paraId="4FAA9B93" w14:textId="77777777" w:rsidTr="00E90269">
        <w:trPr>
          <w:cantSplit/>
        </w:trPr>
        <w:tc>
          <w:tcPr>
            <w:tcW w:w="5123" w:type="dxa"/>
            <w:shd w:val="clear" w:color="auto" w:fill="FFFFFF"/>
          </w:tcPr>
          <w:p w14:paraId="6E926056" w14:textId="063373E0" w:rsidR="00D96674" w:rsidRPr="009A3847" w:rsidRDefault="00D96674" w:rsidP="00131BAA">
            <w:pPr>
              <w:keepNext/>
              <w:tabs>
                <w:tab w:val="left" w:pos="1134"/>
              </w:tabs>
              <w:ind w:left="284"/>
              <w:rPr>
                <w:szCs w:val="22"/>
                <w:lang w:val="pl-PL" w:eastAsia="en-GB"/>
              </w:rPr>
            </w:pPr>
            <w:r w:rsidRPr="009A3847">
              <w:rPr>
                <w:szCs w:val="22"/>
                <w:lang w:val="pl-PL" w:eastAsia="en-GB"/>
              </w:rPr>
              <w:t>zaparcia</w:t>
            </w:r>
          </w:p>
        </w:tc>
        <w:tc>
          <w:tcPr>
            <w:tcW w:w="1555" w:type="dxa"/>
            <w:vMerge/>
          </w:tcPr>
          <w:p w14:paraId="0086A5B4" w14:textId="77777777" w:rsidR="00D96674" w:rsidRPr="009A3847" w:rsidDel="00542F8B" w:rsidRDefault="00D96674" w:rsidP="00131BAA">
            <w:pPr>
              <w:keepNext/>
              <w:shd w:val="clear" w:color="auto" w:fill="FFFFFF"/>
              <w:tabs>
                <w:tab w:val="left" w:pos="1134"/>
                <w:tab w:val="left" w:pos="1701"/>
              </w:tabs>
              <w:rPr>
                <w:szCs w:val="22"/>
                <w:lang w:val="pl-PL" w:eastAsia="en-GB"/>
              </w:rPr>
            </w:pPr>
          </w:p>
        </w:tc>
        <w:tc>
          <w:tcPr>
            <w:tcW w:w="1280" w:type="dxa"/>
            <w:shd w:val="clear" w:color="auto" w:fill="FFFFFF"/>
          </w:tcPr>
          <w:p w14:paraId="488F9194" w14:textId="77777777" w:rsidR="00D96674" w:rsidRPr="009A3847" w:rsidRDefault="00D96674" w:rsidP="00131BAA">
            <w:pPr>
              <w:keepNext/>
              <w:tabs>
                <w:tab w:val="left" w:pos="1134"/>
              </w:tabs>
              <w:jc w:val="center"/>
              <w:rPr>
                <w:szCs w:val="22"/>
                <w:lang w:val="pl-PL" w:eastAsia="en-GB"/>
              </w:rPr>
            </w:pPr>
            <w:r w:rsidRPr="009A3847">
              <w:rPr>
                <w:szCs w:val="22"/>
                <w:lang w:val="pl-PL" w:eastAsia="en-GB"/>
              </w:rPr>
              <w:t>29</w:t>
            </w:r>
          </w:p>
        </w:tc>
        <w:tc>
          <w:tcPr>
            <w:tcW w:w="1137" w:type="dxa"/>
            <w:shd w:val="clear" w:color="auto" w:fill="FFFFFF"/>
          </w:tcPr>
          <w:p w14:paraId="46D0B488" w14:textId="785695CE" w:rsidR="00D96674" w:rsidRPr="009A3847" w:rsidRDefault="00D96674" w:rsidP="00131BAA">
            <w:pPr>
              <w:keepNext/>
              <w:tabs>
                <w:tab w:val="left" w:pos="1134"/>
              </w:tabs>
              <w:jc w:val="center"/>
              <w:rPr>
                <w:szCs w:val="22"/>
                <w:lang w:val="pl-PL" w:eastAsia="en-GB"/>
              </w:rPr>
            </w:pPr>
            <w:r w:rsidRPr="009A3847">
              <w:rPr>
                <w:szCs w:val="22"/>
                <w:lang w:val="pl-PL" w:eastAsia="en-GB"/>
              </w:rPr>
              <w:t>0</w:t>
            </w:r>
          </w:p>
        </w:tc>
      </w:tr>
      <w:tr w:rsidR="00D96674" w:rsidRPr="009A3847" w14:paraId="4B82D7EA" w14:textId="77777777" w:rsidTr="00E90269">
        <w:trPr>
          <w:cantSplit/>
        </w:trPr>
        <w:tc>
          <w:tcPr>
            <w:tcW w:w="5123" w:type="dxa"/>
            <w:shd w:val="clear" w:color="auto" w:fill="FFFFFF"/>
          </w:tcPr>
          <w:p w14:paraId="5F1F2BE5" w14:textId="55CA22D2" w:rsidR="00D96674" w:rsidRPr="009A3847" w:rsidRDefault="00D96674" w:rsidP="00131BAA">
            <w:pPr>
              <w:keepNext/>
              <w:tabs>
                <w:tab w:val="left" w:pos="1134"/>
              </w:tabs>
              <w:ind w:left="284"/>
              <w:rPr>
                <w:szCs w:val="22"/>
                <w:lang w:val="pl-PL" w:eastAsia="en-GB"/>
              </w:rPr>
            </w:pPr>
            <w:r w:rsidRPr="009A3847">
              <w:rPr>
                <w:lang w:val="pl-PL" w:eastAsia="pl-PL" w:bidi="pl-PL"/>
              </w:rPr>
              <w:t>n</w:t>
            </w:r>
            <w:r w:rsidRPr="009A3847">
              <w:rPr>
                <w:szCs w:val="22"/>
                <w:lang w:val="pl-PL" w:eastAsia="en-GB"/>
              </w:rPr>
              <w:t>udności</w:t>
            </w:r>
          </w:p>
        </w:tc>
        <w:tc>
          <w:tcPr>
            <w:tcW w:w="1555" w:type="dxa"/>
            <w:vMerge/>
          </w:tcPr>
          <w:p w14:paraId="49E3D3B2" w14:textId="77777777" w:rsidR="00D96674" w:rsidRPr="009A3847" w:rsidDel="00542F8B" w:rsidRDefault="00D96674" w:rsidP="00131BAA">
            <w:pPr>
              <w:keepNext/>
              <w:shd w:val="clear" w:color="auto" w:fill="FFFFFF"/>
              <w:tabs>
                <w:tab w:val="left" w:pos="1134"/>
                <w:tab w:val="left" w:pos="1701"/>
              </w:tabs>
              <w:rPr>
                <w:szCs w:val="22"/>
                <w:lang w:val="pl-PL" w:eastAsia="en-GB"/>
              </w:rPr>
            </w:pPr>
          </w:p>
        </w:tc>
        <w:tc>
          <w:tcPr>
            <w:tcW w:w="1280" w:type="dxa"/>
            <w:shd w:val="clear" w:color="auto" w:fill="FFFFFF"/>
          </w:tcPr>
          <w:p w14:paraId="443D35E5" w14:textId="77777777" w:rsidR="00D96674" w:rsidRPr="009A3847" w:rsidRDefault="00D96674" w:rsidP="00131BAA">
            <w:pPr>
              <w:keepNext/>
              <w:tabs>
                <w:tab w:val="left" w:pos="1134"/>
              </w:tabs>
              <w:jc w:val="center"/>
              <w:rPr>
                <w:szCs w:val="22"/>
                <w:lang w:val="pl-PL" w:eastAsia="en-GB"/>
              </w:rPr>
            </w:pPr>
            <w:r w:rsidRPr="009A3847">
              <w:rPr>
                <w:szCs w:val="22"/>
                <w:lang w:val="pl-PL" w:eastAsia="en-GB"/>
              </w:rPr>
              <w:t>21</w:t>
            </w:r>
          </w:p>
        </w:tc>
        <w:tc>
          <w:tcPr>
            <w:tcW w:w="1137" w:type="dxa"/>
            <w:shd w:val="clear" w:color="auto" w:fill="FFFFFF"/>
          </w:tcPr>
          <w:p w14:paraId="7B49710C" w14:textId="77777777" w:rsidR="00D96674" w:rsidRPr="009A3847" w:rsidRDefault="00D96674" w:rsidP="00131BAA">
            <w:pPr>
              <w:keepNext/>
              <w:tabs>
                <w:tab w:val="left" w:pos="1134"/>
              </w:tabs>
              <w:jc w:val="center"/>
              <w:rPr>
                <w:szCs w:val="22"/>
                <w:lang w:val="pl-PL" w:eastAsia="en-GB"/>
              </w:rPr>
            </w:pPr>
            <w:r w:rsidRPr="009A3847">
              <w:rPr>
                <w:szCs w:val="22"/>
                <w:lang w:val="pl-PL" w:eastAsia="en-GB"/>
              </w:rPr>
              <w:t>1,2</w:t>
            </w:r>
          </w:p>
        </w:tc>
      </w:tr>
      <w:tr w:rsidR="00D96674" w:rsidRPr="009A3847" w14:paraId="1AFC36BF" w14:textId="77777777" w:rsidTr="00E90269">
        <w:trPr>
          <w:cantSplit/>
        </w:trPr>
        <w:tc>
          <w:tcPr>
            <w:tcW w:w="5123" w:type="dxa"/>
            <w:shd w:val="clear" w:color="auto" w:fill="FFFFFF"/>
          </w:tcPr>
          <w:p w14:paraId="75A1FDE7" w14:textId="1D3E084E" w:rsidR="00D96674" w:rsidRPr="009A3847" w:rsidRDefault="00D96674" w:rsidP="00131BAA">
            <w:pPr>
              <w:keepNext/>
              <w:tabs>
                <w:tab w:val="left" w:pos="1134"/>
              </w:tabs>
              <w:ind w:left="284"/>
              <w:rPr>
                <w:szCs w:val="22"/>
                <w:lang w:val="pl-PL" w:eastAsia="en-GB"/>
              </w:rPr>
            </w:pPr>
            <w:r w:rsidRPr="009A3847">
              <w:rPr>
                <w:szCs w:val="22"/>
                <w:lang w:val="pl-PL" w:eastAsia="en-GB"/>
              </w:rPr>
              <w:t>wymioty</w:t>
            </w:r>
          </w:p>
        </w:tc>
        <w:tc>
          <w:tcPr>
            <w:tcW w:w="1555" w:type="dxa"/>
            <w:vMerge/>
          </w:tcPr>
          <w:p w14:paraId="62967536" w14:textId="77777777" w:rsidR="00D96674" w:rsidRPr="009A3847" w:rsidDel="00542F8B" w:rsidRDefault="00D96674" w:rsidP="00131BAA">
            <w:pPr>
              <w:keepNext/>
              <w:shd w:val="clear" w:color="auto" w:fill="FFFFFF"/>
              <w:tabs>
                <w:tab w:val="left" w:pos="1134"/>
                <w:tab w:val="left" w:pos="1701"/>
              </w:tabs>
              <w:rPr>
                <w:szCs w:val="22"/>
                <w:lang w:val="pl-PL" w:eastAsia="en-GB"/>
              </w:rPr>
            </w:pPr>
          </w:p>
        </w:tc>
        <w:tc>
          <w:tcPr>
            <w:tcW w:w="1280" w:type="dxa"/>
            <w:shd w:val="clear" w:color="auto" w:fill="FFFFFF"/>
          </w:tcPr>
          <w:p w14:paraId="411B80D8" w14:textId="77777777" w:rsidR="00D96674" w:rsidRPr="009A3847" w:rsidRDefault="00D96674" w:rsidP="00131BAA">
            <w:pPr>
              <w:keepNext/>
              <w:tabs>
                <w:tab w:val="left" w:pos="1134"/>
              </w:tabs>
              <w:jc w:val="center"/>
              <w:rPr>
                <w:szCs w:val="22"/>
                <w:lang w:val="pl-PL" w:eastAsia="en-GB"/>
              </w:rPr>
            </w:pPr>
            <w:r w:rsidRPr="009A3847">
              <w:rPr>
                <w:szCs w:val="22"/>
                <w:lang w:val="pl-PL" w:eastAsia="en-GB"/>
              </w:rPr>
              <w:t>12</w:t>
            </w:r>
          </w:p>
        </w:tc>
        <w:tc>
          <w:tcPr>
            <w:tcW w:w="1137" w:type="dxa"/>
            <w:shd w:val="clear" w:color="auto" w:fill="FFFFFF"/>
          </w:tcPr>
          <w:p w14:paraId="572AAB58" w14:textId="77777777" w:rsidR="00D96674" w:rsidRPr="009A3847" w:rsidRDefault="00D96674" w:rsidP="00131BAA">
            <w:pPr>
              <w:keepNext/>
              <w:tabs>
                <w:tab w:val="left" w:pos="1134"/>
              </w:tabs>
              <w:jc w:val="center"/>
              <w:rPr>
                <w:szCs w:val="22"/>
                <w:lang w:val="pl-PL" w:eastAsia="en-GB"/>
              </w:rPr>
            </w:pPr>
            <w:r w:rsidRPr="009A3847">
              <w:rPr>
                <w:szCs w:val="22"/>
                <w:lang w:val="pl-PL" w:eastAsia="en-GB"/>
              </w:rPr>
              <w:t>0,5</w:t>
            </w:r>
          </w:p>
        </w:tc>
      </w:tr>
      <w:tr w:rsidR="00D96674" w:rsidRPr="009A3847" w14:paraId="6CC45D3D" w14:textId="77777777" w:rsidTr="00E90269">
        <w:trPr>
          <w:cantSplit/>
        </w:trPr>
        <w:tc>
          <w:tcPr>
            <w:tcW w:w="5123" w:type="dxa"/>
            <w:shd w:val="clear" w:color="auto" w:fill="FFFFFF"/>
          </w:tcPr>
          <w:p w14:paraId="58CD06D1" w14:textId="28E5A0F3" w:rsidR="00D96674" w:rsidRPr="009A3847" w:rsidRDefault="00D96674" w:rsidP="008557C6">
            <w:pPr>
              <w:tabs>
                <w:tab w:val="left" w:pos="1134"/>
              </w:tabs>
              <w:ind w:left="284"/>
              <w:rPr>
                <w:szCs w:val="22"/>
                <w:lang w:val="pl-PL" w:eastAsia="en-GB"/>
              </w:rPr>
            </w:pPr>
            <w:r w:rsidRPr="009A3847">
              <w:rPr>
                <w:szCs w:val="22"/>
                <w:lang w:val="pl-PL" w:eastAsia="pl-PL" w:bidi="pl-PL"/>
              </w:rPr>
              <w:t>ból brzucha</w:t>
            </w:r>
            <w:r w:rsidRPr="009A3847">
              <w:rPr>
                <w:vertAlign w:val="superscript"/>
                <w:lang w:val="pl-PL" w:eastAsia="pl-PL" w:bidi="pl-PL"/>
              </w:rPr>
              <w:t>*</w:t>
            </w:r>
          </w:p>
        </w:tc>
        <w:tc>
          <w:tcPr>
            <w:tcW w:w="1555" w:type="dxa"/>
            <w:vMerge/>
          </w:tcPr>
          <w:p w14:paraId="4C8B5A10" w14:textId="77777777" w:rsidR="00D96674" w:rsidRPr="009A3847" w:rsidDel="00542F8B" w:rsidRDefault="00D96674" w:rsidP="008557C6">
            <w:pPr>
              <w:shd w:val="clear" w:color="auto" w:fill="FFFFFF"/>
              <w:tabs>
                <w:tab w:val="left" w:pos="1134"/>
                <w:tab w:val="left" w:pos="1701"/>
              </w:tabs>
              <w:rPr>
                <w:szCs w:val="22"/>
                <w:lang w:val="pl-PL" w:eastAsia="en-GB"/>
              </w:rPr>
            </w:pPr>
          </w:p>
        </w:tc>
        <w:tc>
          <w:tcPr>
            <w:tcW w:w="1280" w:type="dxa"/>
            <w:shd w:val="clear" w:color="auto" w:fill="FFFFFF"/>
          </w:tcPr>
          <w:p w14:paraId="190B055C" w14:textId="77777777" w:rsidR="00D96674" w:rsidRPr="009A3847" w:rsidRDefault="00D96674" w:rsidP="008557C6">
            <w:pPr>
              <w:tabs>
                <w:tab w:val="left" w:pos="1134"/>
              </w:tabs>
              <w:jc w:val="center"/>
              <w:rPr>
                <w:szCs w:val="22"/>
                <w:lang w:val="pl-PL" w:eastAsia="en-GB"/>
              </w:rPr>
            </w:pPr>
            <w:r w:rsidRPr="009A3847">
              <w:rPr>
                <w:szCs w:val="22"/>
                <w:lang w:val="pl-PL" w:eastAsia="pl-PL" w:bidi="pl-PL"/>
              </w:rPr>
              <w:t>11</w:t>
            </w:r>
          </w:p>
        </w:tc>
        <w:tc>
          <w:tcPr>
            <w:tcW w:w="1137" w:type="dxa"/>
            <w:shd w:val="clear" w:color="auto" w:fill="FFFFFF"/>
          </w:tcPr>
          <w:p w14:paraId="56D96353" w14:textId="77777777" w:rsidR="00D96674" w:rsidRPr="009A3847" w:rsidRDefault="00D96674" w:rsidP="008557C6">
            <w:pPr>
              <w:tabs>
                <w:tab w:val="left" w:pos="1134"/>
              </w:tabs>
              <w:jc w:val="center"/>
              <w:rPr>
                <w:szCs w:val="22"/>
                <w:lang w:val="pl-PL" w:eastAsia="en-GB"/>
              </w:rPr>
            </w:pPr>
            <w:r w:rsidRPr="009A3847">
              <w:rPr>
                <w:szCs w:val="22"/>
                <w:lang w:val="pl-PL" w:eastAsia="pl-PL" w:bidi="pl-PL"/>
              </w:rPr>
              <w:t>0</w:t>
            </w:r>
          </w:p>
        </w:tc>
      </w:tr>
      <w:tr w:rsidR="008557C6" w:rsidRPr="009A3847" w14:paraId="7B553FD2" w14:textId="77777777" w:rsidTr="00EC5380">
        <w:trPr>
          <w:cantSplit/>
        </w:trPr>
        <w:tc>
          <w:tcPr>
            <w:tcW w:w="5123" w:type="dxa"/>
            <w:shd w:val="clear" w:color="auto" w:fill="FFFFFF"/>
          </w:tcPr>
          <w:p w14:paraId="4439D131" w14:textId="0EEF1E05" w:rsidR="008557C6" w:rsidRPr="009A3847" w:rsidRDefault="00226002" w:rsidP="008557C6">
            <w:pPr>
              <w:tabs>
                <w:tab w:val="left" w:pos="1134"/>
              </w:tabs>
              <w:ind w:left="284"/>
              <w:rPr>
                <w:szCs w:val="22"/>
                <w:lang w:val="pl-PL" w:eastAsia="en-GB"/>
              </w:rPr>
            </w:pPr>
            <w:r w:rsidRPr="009A3847">
              <w:rPr>
                <w:szCs w:val="22"/>
                <w:lang w:val="pl-PL" w:eastAsia="pl-PL" w:bidi="pl-PL"/>
              </w:rPr>
              <w:t>h</w:t>
            </w:r>
            <w:r w:rsidR="008557C6" w:rsidRPr="009A3847">
              <w:rPr>
                <w:szCs w:val="22"/>
                <w:lang w:val="pl-PL" w:eastAsia="pl-PL" w:bidi="pl-PL"/>
              </w:rPr>
              <w:t>emoroidy</w:t>
            </w:r>
          </w:p>
        </w:tc>
        <w:tc>
          <w:tcPr>
            <w:tcW w:w="1555" w:type="dxa"/>
          </w:tcPr>
          <w:p w14:paraId="791B0B28" w14:textId="77777777" w:rsidR="008557C6" w:rsidRPr="009A3847" w:rsidDel="00542F8B" w:rsidRDefault="008557C6" w:rsidP="0014071C">
            <w:pPr>
              <w:rPr>
                <w:lang w:val="pl-PL" w:eastAsia="en-GB"/>
              </w:rPr>
            </w:pPr>
            <w:r w:rsidRPr="009A3847">
              <w:rPr>
                <w:lang w:val="pl-PL" w:eastAsia="en-GB"/>
              </w:rPr>
              <w:t>Często</w:t>
            </w:r>
          </w:p>
        </w:tc>
        <w:tc>
          <w:tcPr>
            <w:tcW w:w="1280" w:type="dxa"/>
            <w:shd w:val="clear" w:color="auto" w:fill="FFFFFF"/>
          </w:tcPr>
          <w:p w14:paraId="1D87ECE1" w14:textId="77777777" w:rsidR="008557C6" w:rsidRPr="009A3847" w:rsidRDefault="008557C6" w:rsidP="008557C6">
            <w:pPr>
              <w:tabs>
                <w:tab w:val="left" w:pos="1134"/>
              </w:tabs>
              <w:jc w:val="center"/>
              <w:rPr>
                <w:szCs w:val="22"/>
                <w:lang w:val="pl-PL" w:eastAsia="en-GB"/>
              </w:rPr>
            </w:pPr>
            <w:r w:rsidRPr="009A3847">
              <w:rPr>
                <w:szCs w:val="22"/>
                <w:lang w:val="pl-PL" w:eastAsia="pl-PL" w:bidi="pl-PL"/>
              </w:rPr>
              <w:t>10</w:t>
            </w:r>
          </w:p>
        </w:tc>
        <w:tc>
          <w:tcPr>
            <w:tcW w:w="1137" w:type="dxa"/>
            <w:shd w:val="clear" w:color="auto" w:fill="FFFFFF"/>
          </w:tcPr>
          <w:p w14:paraId="02972439" w14:textId="77777777" w:rsidR="008557C6" w:rsidRPr="009A3847" w:rsidRDefault="008557C6" w:rsidP="008557C6">
            <w:pPr>
              <w:tabs>
                <w:tab w:val="left" w:pos="1134"/>
              </w:tabs>
              <w:jc w:val="center"/>
              <w:rPr>
                <w:szCs w:val="22"/>
                <w:lang w:val="pl-PL" w:eastAsia="en-GB"/>
              </w:rPr>
            </w:pPr>
            <w:r w:rsidRPr="009A3847">
              <w:rPr>
                <w:szCs w:val="22"/>
                <w:lang w:val="pl-PL" w:eastAsia="pl-PL" w:bidi="pl-PL"/>
              </w:rPr>
              <w:t>0,2</w:t>
            </w:r>
          </w:p>
        </w:tc>
      </w:tr>
      <w:tr w:rsidR="00D96674" w:rsidRPr="009A3847" w14:paraId="294BB4B0" w14:textId="77777777" w:rsidTr="00E90269">
        <w:trPr>
          <w:cantSplit/>
        </w:trPr>
        <w:tc>
          <w:tcPr>
            <w:tcW w:w="9095" w:type="dxa"/>
            <w:gridSpan w:val="4"/>
            <w:shd w:val="clear" w:color="auto" w:fill="FFFFFF"/>
          </w:tcPr>
          <w:p w14:paraId="50F02F19" w14:textId="3D9C8C29" w:rsidR="00D96674" w:rsidRPr="009A3847" w:rsidRDefault="00D96674" w:rsidP="00D96674">
            <w:pPr>
              <w:keepNext/>
              <w:tabs>
                <w:tab w:val="left" w:pos="1134"/>
              </w:tabs>
              <w:rPr>
                <w:szCs w:val="22"/>
                <w:lang w:val="pl-PL" w:eastAsia="en-GB"/>
              </w:rPr>
            </w:pPr>
            <w:r w:rsidRPr="009A3847">
              <w:rPr>
                <w:b/>
                <w:bCs/>
                <w:szCs w:val="22"/>
                <w:lang w:val="pl-PL" w:eastAsia="pl-PL" w:bidi="pl-PL"/>
              </w:rPr>
              <w:t>Zaburzenia wątroby i dróg żółciowych</w:t>
            </w:r>
          </w:p>
        </w:tc>
      </w:tr>
      <w:tr w:rsidR="008557C6" w:rsidRPr="009A3847" w14:paraId="07D0028C" w14:textId="77777777" w:rsidTr="00EC5380">
        <w:trPr>
          <w:cantSplit/>
        </w:trPr>
        <w:tc>
          <w:tcPr>
            <w:tcW w:w="5123" w:type="dxa"/>
            <w:shd w:val="clear" w:color="auto" w:fill="FFFFFF"/>
          </w:tcPr>
          <w:p w14:paraId="585F9F46" w14:textId="5ED175FC" w:rsidR="008557C6" w:rsidRPr="009A3847" w:rsidRDefault="00226002" w:rsidP="008557C6">
            <w:pPr>
              <w:tabs>
                <w:tab w:val="left" w:pos="1134"/>
              </w:tabs>
              <w:ind w:left="284"/>
              <w:rPr>
                <w:szCs w:val="22"/>
                <w:lang w:val="pl-PL" w:eastAsia="en-GB"/>
              </w:rPr>
            </w:pPr>
            <w:r w:rsidRPr="009A3847">
              <w:rPr>
                <w:szCs w:val="22"/>
                <w:lang w:val="pl-PL" w:eastAsia="pl-PL" w:bidi="pl-PL"/>
              </w:rPr>
              <w:t>h</w:t>
            </w:r>
            <w:r w:rsidR="008557C6" w:rsidRPr="009A3847">
              <w:rPr>
                <w:szCs w:val="22"/>
                <w:lang w:val="pl-PL" w:eastAsia="pl-PL" w:bidi="pl-PL"/>
              </w:rPr>
              <w:t>epatotoksyczność</w:t>
            </w:r>
            <w:r w:rsidR="002C1D30" w:rsidRPr="009A3847">
              <w:rPr>
                <w:szCs w:val="22"/>
                <w:vertAlign w:val="superscript"/>
                <w:lang w:val="pl-PL"/>
              </w:rPr>
              <w:t>†</w:t>
            </w:r>
          </w:p>
        </w:tc>
        <w:tc>
          <w:tcPr>
            <w:tcW w:w="1555" w:type="dxa"/>
          </w:tcPr>
          <w:p w14:paraId="676E2A60" w14:textId="77777777" w:rsidR="008557C6" w:rsidRPr="009A3847" w:rsidDel="00542F8B" w:rsidRDefault="008557C6" w:rsidP="0014071C">
            <w:pPr>
              <w:rPr>
                <w:lang w:val="pl-PL" w:eastAsia="en-GB"/>
              </w:rPr>
            </w:pPr>
            <w:r w:rsidRPr="009A3847">
              <w:rPr>
                <w:lang w:val="pl-PL" w:eastAsia="en-GB"/>
              </w:rPr>
              <w:t>Bardzo często</w:t>
            </w:r>
          </w:p>
        </w:tc>
        <w:tc>
          <w:tcPr>
            <w:tcW w:w="1280" w:type="dxa"/>
            <w:shd w:val="clear" w:color="auto" w:fill="FFFFFF"/>
          </w:tcPr>
          <w:p w14:paraId="085C9EF0" w14:textId="77777777" w:rsidR="008557C6" w:rsidRPr="009A3847" w:rsidRDefault="008557C6" w:rsidP="008557C6">
            <w:pPr>
              <w:tabs>
                <w:tab w:val="left" w:pos="1134"/>
              </w:tabs>
              <w:jc w:val="center"/>
              <w:rPr>
                <w:szCs w:val="22"/>
                <w:lang w:val="pl-PL" w:eastAsia="en-GB"/>
              </w:rPr>
            </w:pPr>
            <w:r w:rsidRPr="009A3847">
              <w:rPr>
                <w:szCs w:val="22"/>
                <w:lang w:val="pl-PL" w:eastAsia="pl-PL" w:bidi="pl-PL"/>
              </w:rPr>
              <w:t>47</w:t>
            </w:r>
          </w:p>
        </w:tc>
        <w:tc>
          <w:tcPr>
            <w:tcW w:w="1137" w:type="dxa"/>
            <w:shd w:val="clear" w:color="auto" w:fill="FFFFFF"/>
          </w:tcPr>
          <w:p w14:paraId="644A0C8A" w14:textId="77777777" w:rsidR="008557C6" w:rsidRPr="009A3847" w:rsidRDefault="008557C6" w:rsidP="008557C6">
            <w:pPr>
              <w:tabs>
                <w:tab w:val="left" w:pos="1134"/>
              </w:tabs>
              <w:jc w:val="center"/>
              <w:rPr>
                <w:szCs w:val="22"/>
                <w:lang w:val="pl-PL" w:eastAsia="en-GB"/>
              </w:rPr>
            </w:pPr>
            <w:r w:rsidRPr="009A3847">
              <w:rPr>
                <w:szCs w:val="22"/>
                <w:lang w:val="pl-PL" w:eastAsia="pl-PL" w:bidi="pl-PL"/>
              </w:rPr>
              <w:t>9</w:t>
            </w:r>
          </w:p>
        </w:tc>
      </w:tr>
      <w:tr w:rsidR="008557C6" w:rsidRPr="009A3847" w14:paraId="275D23C5" w14:textId="77777777" w:rsidTr="00EC5380">
        <w:trPr>
          <w:cantSplit/>
        </w:trPr>
        <w:tc>
          <w:tcPr>
            <w:tcW w:w="9095" w:type="dxa"/>
            <w:gridSpan w:val="4"/>
            <w:shd w:val="clear" w:color="auto" w:fill="FFFFFF"/>
          </w:tcPr>
          <w:p w14:paraId="51FE645D" w14:textId="77777777" w:rsidR="008557C6" w:rsidRPr="009A3847" w:rsidRDefault="008557C6" w:rsidP="008557C6">
            <w:pPr>
              <w:keepNext/>
              <w:tabs>
                <w:tab w:val="left" w:pos="1134"/>
              </w:tabs>
              <w:rPr>
                <w:b/>
                <w:bCs/>
                <w:szCs w:val="22"/>
                <w:lang w:val="pl-PL" w:eastAsia="en-GB"/>
              </w:rPr>
            </w:pPr>
            <w:r w:rsidRPr="009A3847">
              <w:rPr>
                <w:b/>
                <w:bCs/>
                <w:szCs w:val="22"/>
                <w:lang w:val="pl-PL" w:eastAsia="en-GB"/>
              </w:rPr>
              <w:t>Zaburzenia skóry i tkanki podskórnej</w:t>
            </w:r>
          </w:p>
        </w:tc>
      </w:tr>
      <w:tr w:rsidR="008557C6" w:rsidRPr="009A3847" w14:paraId="23D35076" w14:textId="77777777" w:rsidTr="00EC5380">
        <w:trPr>
          <w:cantSplit/>
        </w:trPr>
        <w:tc>
          <w:tcPr>
            <w:tcW w:w="5123" w:type="dxa"/>
            <w:shd w:val="clear" w:color="auto" w:fill="FFFFFF"/>
          </w:tcPr>
          <w:p w14:paraId="3B320A31" w14:textId="3C12512B" w:rsidR="008557C6" w:rsidRPr="009A3847" w:rsidRDefault="00226002" w:rsidP="00131BAA">
            <w:pPr>
              <w:keepNext/>
              <w:tabs>
                <w:tab w:val="left" w:pos="1134"/>
              </w:tabs>
              <w:ind w:left="284"/>
              <w:rPr>
                <w:szCs w:val="22"/>
                <w:lang w:val="pl-PL" w:eastAsia="en-GB"/>
              </w:rPr>
            </w:pPr>
            <w:r w:rsidRPr="009A3847">
              <w:rPr>
                <w:szCs w:val="22"/>
                <w:lang w:val="pl-PL" w:eastAsia="en-GB"/>
              </w:rPr>
              <w:t>w</w:t>
            </w:r>
            <w:r w:rsidR="008557C6" w:rsidRPr="009A3847">
              <w:rPr>
                <w:szCs w:val="22"/>
                <w:lang w:val="pl-PL" w:eastAsia="en-GB"/>
              </w:rPr>
              <w:t>ysypka</w:t>
            </w:r>
            <w:r w:rsidR="002C1D30" w:rsidRPr="009A3847">
              <w:rPr>
                <w:vertAlign w:val="superscript"/>
                <w:lang w:val="pl-PL" w:eastAsia="pl-PL" w:bidi="pl-PL"/>
              </w:rPr>
              <w:t>*</w:t>
            </w:r>
          </w:p>
        </w:tc>
        <w:tc>
          <w:tcPr>
            <w:tcW w:w="1555" w:type="dxa"/>
            <w:vMerge w:val="restart"/>
            <w:shd w:val="clear" w:color="auto" w:fill="FFFFFF"/>
          </w:tcPr>
          <w:p w14:paraId="09BDDA89" w14:textId="77777777" w:rsidR="008557C6" w:rsidRPr="009A3847" w:rsidRDefault="008557C6" w:rsidP="00131BAA">
            <w:pPr>
              <w:keepNext/>
              <w:tabs>
                <w:tab w:val="left" w:pos="1134"/>
              </w:tabs>
              <w:rPr>
                <w:szCs w:val="22"/>
                <w:lang w:val="pl-PL" w:eastAsia="en-GB"/>
              </w:rPr>
            </w:pPr>
            <w:r w:rsidRPr="009A3847">
              <w:rPr>
                <w:szCs w:val="22"/>
                <w:lang w:val="pl-PL" w:eastAsia="en-GB"/>
              </w:rPr>
              <w:t>Bardzo często</w:t>
            </w:r>
          </w:p>
        </w:tc>
        <w:tc>
          <w:tcPr>
            <w:tcW w:w="1280" w:type="dxa"/>
            <w:shd w:val="clear" w:color="auto" w:fill="FFFFFF"/>
          </w:tcPr>
          <w:p w14:paraId="5375805A"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89</w:t>
            </w:r>
          </w:p>
        </w:tc>
        <w:tc>
          <w:tcPr>
            <w:tcW w:w="1137" w:type="dxa"/>
            <w:shd w:val="clear" w:color="auto" w:fill="FFFFFF"/>
          </w:tcPr>
          <w:p w14:paraId="5DC9DA94"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27</w:t>
            </w:r>
          </w:p>
        </w:tc>
      </w:tr>
      <w:tr w:rsidR="008557C6" w:rsidRPr="009A3847" w14:paraId="46F2A7BF" w14:textId="77777777" w:rsidTr="00EC5380">
        <w:trPr>
          <w:cantSplit/>
        </w:trPr>
        <w:tc>
          <w:tcPr>
            <w:tcW w:w="5123" w:type="dxa"/>
            <w:shd w:val="clear" w:color="auto" w:fill="FFFFFF"/>
          </w:tcPr>
          <w:p w14:paraId="7CC27988" w14:textId="2CBE086F" w:rsidR="008557C6" w:rsidRPr="009A3847" w:rsidRDefault="00226002" w:rsidP="00131BAA">
            <w:pPr>
              <w:keepNext/>
              <w:tabs>
                <w:tab w:val="left" w:pos="1134"/>
              </w:tabs>
              <w:ind w:left="284"/>
              <w:rPr>
                <w:szCs w:val="22"/>
                <w:lang w:val="pl-PL" w:eastAsia="en-GB"/>
              </w:rPr>
            </w:pPr>
            <w:r w:rsidRPr="009A3847">
              <w:rPr>
                <w:szCs w:val="22"/>
                <w:lang w:val="pl-PL" w:eastAsia="en-GB"/>
              </w:rPr>
              <w:t>t</w:t>
            </w:r>
            <w:r w:rsidR="008557C6" w:rsidRPr="009A3847">
              <w:rPr>
                <w:szCs w:val="22"/>
                <w:lang w:val="pl-PL" w:eastAsia="en-GB"/>
              </w:rPr>
              <w:t>oksyczność dotycząca paznokci</w:t>
            </w:r>
            <w:r w:rsidR="004E3859" w:rsidRPr="009A3847">
              <w:rPr>
                <w:vertAlign w:val="superscript"/>
                <w:lang w:val="pl-PL" w:eastAsia="pl-PL" w:bidi="pl-PL"/>
              </w:rPr>
              <w:t>*</w:t>
            </w:r>
          </w:p>
        </w:tc>
        <w:tc>
          <w:tcPr>
            <w:tcW w:w="1555" w:type="dxa"/>
            <w:vMerge/>
          </w:tcPr>
          <w:p w14:paraId="4BBD5F3A" w14:textId="77777777" w:rsidR="008557C6" w:rsidRPr="009A3847" w:rsidRDefault="008557C6" w:rsidP="00131BAA">
            <w:pPr>
              <w:keepNext/>
              <w:shd w:val="clear" w:color="auto" w:fill="FFFFFF"/>
              <w:tabs>
                <w:tab w:val="left" w:pos="1134"/>
                <w:tab w:val="left" w:pos="1701"/>
              </w:tabs>
              <w:rPr>
                <w:szCs w:val="22"/>
                <w:lang w:val="pl-PL" w:eastAsia="en-GB"/>
              </w:rPr>
            </w:pPr>
          </w:p>
        </w:tc>
        <w:tc>
          <w:tcPr>
            <w:tcW w:w="1280" w:type="dxa"/>
            <w:shd w:val="clear" w:color="auto" w:fill="FFFFFF"/>
          </w:tcPr>
          <w:p w14:paraId="3AFB019F"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71</w:t>
            </w:r>
          </w:p>
        </w:tc>
        <w:tc>
          <w:tcPr>
            <w:tcW w:w="1137" w:type="dxa"/>
            <w:shd w:val="clear" w:color="auto" w:fill="FFFFFF"/>
          </w:tcPr>
          <w:p w14:paraId="4A7A0A87"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11</w:t>
            </w:r>
          </w:p>
        </w:tc>
      </w:tr>
      <w:tr w:rsidR="008557C6" w:rsidRPr="009A3847" w14:paraId="59487121" w14:textId="77777777" w:rsidTr="00EC5380">
        <w:trPr>
          <w:cantSplit/>
        </w:trPr>
        <w:tc>
          <w:tcPr>
            <w:tcW w:w="5123" w:type="dxa"/>
            <w:shd w:val="clear" w:color="auto" w:fill="FFFFFF"/>
          </w:tcPr>
          <w:p w14:paraId="661A27E5" w14:textId="657ED88B" w:rsidR="008557C6" w:rsidRPr="009A3847" w:rsidRDefault="00226002" w:rsidP="00131BAA">
            <w:pPr>
              <w:keepNext/>
              <w:tabs>
                <w:tab w:val="left" w:pos="1134"/>
              </w:tabs>
              <w:ind w:left="284"/>
              <w:rPr>
                <w:szCs w:val="22"/>
                <w:lang w:val="pl-PL" w:eastAsia="en-GB"/>
              </w:rPr>
            </w:pPr>
            <w:r w:rsidRPr="009A3847">
              <w:rPr>
                <w:szCs w:val="22"/>
                <w:lang w:val="pl-PL" w:eastAsia="en-GB"/>
              </w:rPr>
              <w:t>s</w:t>
            </w:r>
            <w:r w:rsidR="008557C6" w:rsidRPr="009A3847">
              <w:rPr>
                <w:szCs w:val="22"/>
                <w:lang w:val="pl-PL" w:eastAsia="en-GB"/>
              </w:rPr>
              <w:t>ucha skóra</w:t>
            </w:r>
            <w:r w:rsidR="002C1D30" w:rsidRPr="009A3847">
              <w:rPr>
                <w:vertAlign w:val="superscript"/>
                <w:lang w:val="pl-PL" w:eastAsia="pl-PL" w:bidi="pl-PL"/>
              </w:rPr>
              <w:t>*</w:t>
            </w:r>
          </w:p>
        </w:tc>
        <w:tc>
          <w:tcPr>
            <w:tcW w:w="1555" w:type="dxa"/>
            <w:vMerge/>
          </w:tcPr>
          <w:p w14:paraId="14797068" w14:textId="77777777" w:rsidR="008557C6" w:rsidRPr="009A3847" w:rsidRDefault="008557C6" w:rsidP="00131BAA">
            <w:pPr>
              <w:keepNext/>
              <w:shd w:val="clear" w:color="auto" w:fill="FFFFFF"/>
              <w:tabs>
                <w:tab w:val="left" w:pos="1134"/>
                <w:tab w:val="left" w:pos="1701"/>
              </w:tabs>
              <w:rPr>
                <w:szCs w:val="22"/>
                <w:lang w:val="pl-PL" w:eastAsia="en-GB"/>
              </w:rPr>
            </w:pPr>
          </w:p>
        </w:tc>
        <w:tc>
          <w:tcPr>
            <w:tcW w:w="1280" w:type="dxa"/>
            <w:shd w:val="clear" w:color="auto" w:fill="FFFFFF"/>
          </w:tcPr>
          <w:p w14:paraId="11DA150F"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26</w:t>
            </w:r>
          </w:p>
        </w:tc>
        <w:tc>
          <w:tcPr>
            <w:tcW w:w="1137" w:type="dxa"/>
            <w:shd w:val="clear" w:color="auto" w:fill="FFFFFF"/>
          </w:tcPr>
          <w:p w14:paraId="76669AAA"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1,0</w:t>
            </w:r>
          </w:p>
        </w:tc>
      </w:tr>
      <w:tr w:rsidR="008557C6" w:rsidRPr="009A3847" w14:paraId="0F77782A" w14:textId="77777777" w:rsidTr="00EC5380">
        <w:trPr>
          <w:cantSplit/>
        </w:trPr>
        <w:tc>
          <w:tcPr>
            <w:tcW w:w="5123" w:type="dxa"/>
            <w:shd w:val="clear" w:color="auto" w:fill="FFFFFF"/>
          </w:tcPr>
          <w:p w14:paraId="4B28E51D" w14:textId="16C76CB2" w:rsidR="008557C6" w:rsidRPr="009A3847" w:rsidRDefault="00226002" w:rsidP="008557C6">
            <w:pPr>
              <w:tabs>
                <w:tab w:val="left" w:pos="1134"/>
              </w:tabs>
              <w:ind w:left="284"/>
              <w:rPr>
                <w:szCs w:val="22"/>
                <w:lang w:val="pl-PL" w:eastAsia="en-GB"/>
              </w:rPr>
            </w:pPr>
            <w:r w:rsidRPr="009A3847">
              <w:rPr>
                <w:szCs w:val="22"/>
                <w:lang w:val="pl-PL" w:eastAsia="en-GB"/>
              </w:rPr>
              <w:t>ś</w:t>
            </w:r>
            <w:r w:rsidR="008557C6" w:rsidRPr="009A3847">
              <w:rPr>
                <w:szCs w:val="22"/>
                <w:lang w:val="pl-PL" w:eastAsia="en-GB"/>
              </w:rPr>
              <w:t>wiąd</w:t>
            </w:r>
          </w:p>
        </w:tc>
        <w:tc>
          <w:tcPr>
            <w:tcW w:w="1555" w:type="dxa"/>
            <w:vMerge/>
          </w:tcPr>
          <w:p w14:paraId="7AEA797A" w14:textId="77777777" w:rsidR="008557C6" w:rsidRPr="009A3847" w:rsidRDefault="008557C6" w:rsidP="008557C6">
            <w:pPr>
              <w:shd w:val="clear" w:color="auto" w:fill="FFFFFF"/>
              <w:tabs>
                <w:tab w:val="left" w:pos="1134"/>
                <w:tab w:val="left" w:pos="1701"/>
              </w:tabs>
              <w:rPr>
                <w:szCs w:val="22"/>
                <w:lang w:val="pl-PL" w:eastAsia="en-GB"/>
              </w:rPr>
            </w:pPr>
          </w:p>
        </w:tc>
        <w:tc>
          <w:tcPr>
            <w:tcW w:w="1280" w:type="dxa"/>
            <w:shd w:val="clear" w:color="auto" w:fill="FFFFFF"/>
          </w:tcPr>
          <w:p w14:paraId="10432566" w14:textId="77777777" w:rsidR="008557C6" w:rsidRPr="009A3847" w:rsidRDefault="008557C6" w:rsidP="008557C6">
            <w:pPr>
              <w:tabs>
                <w:tab w:val="left" w:pos="1134"/>
              </w:tabs>
              <w:jc w:val="center"/>
              <w:rPr>
                <w:szCs w:val="22"/>
                <w:lang w:val="pl-PL" w:eastAsia="en-GB"/>
              </w:rPr>
            </w:pPr>
            <w:r w:rsidRPr="009A3847">
              <w:rPr>
                <w:szCs w:val="22"/>
                <w:lang w:val="pl-PL" w:eastAsia="en-GB"/>
              </w:rPr>
              <w:t>24</w:t>
            </w:r>
          </w:p>
        </w:tc>
        <w:tc>
          <w:tcPr>
            <w:tcW w:w="1137" w:type="dxa"/>
            <w:shd w:val="clear" w:color="auto" w:fill="FFFFFF"/>
          </w:tcPr>
          <w:p w14:paraId="7AFE7911" w14:textId="77777777" w:rsidR="008557C6" w:rsidRPr="009A3847" w:rsidRDefault="008557C6" w:rsidP="008557C6">
            <w:pPr>
              <w:tabs>
                <w:tab w:val="left" w:pos="1134"/>
              </w:tabs>
              <w:jc w:val="center"/>
              <w:rPr>
                <w:szCs w:val="22"/>
                <w:lang w:val="pl-PL" w:eastAsia="en-GB"/>
              </w:rPr>
            </w:pPr>
            <w:r w:rsidRPr="009A3847">
              <w:rPr>
                <w:szCs w:val="22"/>
                <w:lang w:val="pl-PL" w:eastAsia="en-GB"/>
              </w:rPr>
              <w:t>0,5</w:t>
            </w:r>
          </w:p>
        </w:tc>
      </w:tr>
      <w:tr w:rsidR="008557C6" w:rsidRPr="009A3847" w14:paraId="165AA619" w14:textId="77777777" w:rsidTr="00EC5380">
        <w:trPr>
          <w:cantSplit/>
        </w:trPr>
        <w:tc>
          <w:tcPr>
            <w:tcW w:w="5123" w:type="dxa"/>
            <w:shd w:val="clear" w:color="auto" w:fill="FFFFFF"/>
          </w:tcPr>
          <w:p w14:paraId="7549A7D0" w14:textId="4FA4A607" w:rsidR="008557C6" w:rsidRPr="009A3847" w:rsidRDefault="00226002" w:rsidP="00131BAA">
            <w:pPr>
              <w:keepNext/>
              <w:tabs>
                <w:tab w:val="left" w:pos="1134"/>
              </w:tabs>
              <w:ind w:left="284"/>
              <w:rPr>
                <w:szCs w:val="22"/>
                <w:lang w:val="pl-PL" w:eastAsia="en-GB"/>
              </w:rPr>
            </w:pPr>
            <w:r w:rsidRPr="009A3847">
              <w:rPr>
                <w:szCs w:val="22"/>
                <w:lang w:val="pl-PL" w:eastAsia="en-GB"/>
              </w:rPr>
              <w:t>z</w:t>
            </w:r>
            <w:r w:rsidR="008557C6" w:rsidRPr="009A3847">
              <w:rPr>
                <w:szCs w:val="22"/>
                <w:lang w:val="pl-PL" w:eastAsia="en-GB"/>
              </w:rPr>
              <w:t>espół erytrodyzestezji dłoniowo-podeszwowej</w:t>
            </w:r>
          </w:p>
        </w:tc>
        <w:tc>
          <w:tcPr>
            <w:tcW w:w="1555" w:type="dxa"/>
            <w:vMerge w:val="restart"/>
            <w:shd w:val="clear" w:color="auto" w:fill="FFFFFF"/>
          </w:tcPr>
          <w:p w14:paraId="25B7DE7C" w14:textId="77777777" w:rsidR="008557C6" w:rsidRPr="009A3847" w:rsidRDefault="008557C6" w:rsidP="00131BAA">
            <w:pPr>
              <w:keepNext/>
              <w:rPr>
                <w:lang w:val="pl-PL" w:eastAsia="en-GB"/>
              </w:rPr>
            </w:pPr>
            <w:r w:rsidRPr="009A3847">
              <w:rPr>
                <w:lang w:val="pl-PL" w:eastAsia="en-GB"/>
              </w:rPr>
              <w:t>Często</w:t>
            </w:r>
          </w:p>
        </w:tc>
        <w:tc>
          <w:tcPr>
            <w:tcW w:w="1280" w:type="dxa"/>
            <w:shd w:val="clear" w:color="auto" w:fill="FFFFFF"/>
          </w:tcPr>
          <w:p w14:paraId="19DF01B5"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6</w:t>
            </w:r>
          </w:p>
        </w:tc>
        <w:tc>
          <w:tcPr>
            <w:tcW w:w="1137" w:type="dxa"/>
            <w:shd w:val="clear" w:color="auto" w:fill="FFFFFF"/>
          </w:tcPr>
          <w:p w14:paraId="1B513B3F"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0,2</w:t>
            </w:r>
          </w:p>
        </w:tc>
      </w:tr>
      <w:tr w:rsidR="008557C6" w:rsidRPr="009A3847" w14:paraId="0D8204B7" w14:textId="77777777" w:rsidTr="00EC5380">
        <w:trPr>
          <w:cantSplit/>
        </w:trPr>
        <w:tc>
          <w:tcPr>
            <w:tcW w:w="5123" w:type="dxa"/>
            <w:shd w:val="clear" w:color="auto" w:fill="FFFFFF"/>
          </w:tcPr>
          <w:p w14:paraId="2EA2C820" w14:textId="24C79B9D" w:rsidR="008557C6" w:rsidRPr="009A3847" w:rsidRDefault="00226002" w:rsidP="008557C6">
            <w:pPr>
              <w:tabs>
                <w:tab w:val="left" w:pos="1134"/>
              </w:tabs>
              <w:ind w:left="284"/>
              <w:rPr>
                <w:szCs w:val="22"/>
                <w:lang w:val="pl-PL" w:eastAsia="en-GB"/>
              </w:rPr>
            </w:pPr>
            <w:r w:rsidRPr="009A3847">
              <w:rPr>
                <w:szCs w:val="22"/>
                <w:lang w:val="pl-PL" w:eastAsia="en-GB"/>
              </w:rPr>
              <w:t>p</w:t>
            </w:r>
            <w:r w:rsidR="008557C6" w:rsidRPr="009A3847">
              <w:rPr>
                <w:szCs w:val="22"/>
                <w:lang w:val="pl-PL" w:eastAsia="en-GB"/>
              </w:rPr>
              <w:t>okrzywka</w:t>
            </w:r>
          </w:p>
        </w:tc>
        <w:tc>
          <w:tcPr>
            <w:tcW w:w="1555" w:type="dxa"/>
            <w:vMerge/>
          </w:tcPr>
          <w:p w14:paraId="35E4528F" w14:textId="77777777" w:rsidR="008557C6" w:rsidRPr="009A3847" w:rsidRDefault="008557C6" w:rsidP="008557C6">
            <w:pPr>
              <w:shd w:val="clear" w:color="auto" w:fill="FFFFFF"/>
              <w:tabs>
                <w:tab w:val="left" w:pos="1134"/>
                <w:tab w:val="left" w:pos="1701"/>
              </w:tabs>
              <w:rPr>
                <w:szCs w:val="22"/>
                <w:lang w:val="pl-PL" w:eastAsia="en-GB"/>
              </w:rPr>
            </w:pPr>
          </w:p>
        </w:tc>
        <w:tc>
          <w:tcPr>
            <w:tcW w:w="1280" w:type="dxa"/>
            <w:shd w:val="clear" w:color="auto" w:fill="FFFFFF"/>
          </w:tcPr>
          <w:p w14:paraId="1340171C" w14:textId="77777777" w:rsidR="008557C6" w:rsidRPr="009A3847" w:rsidRDefault="008557C6" w:rsidP="008557C6">
            <w:pPr>
              <w:tabs>
                <w:tab w:val="left" w:pos="1134"/>
              </w:tabs>
              <w:jc w:val="center"/>
              <w:rPr>
                <w:szCs w:val="22"/>
                <w:lang w:val="pl-PL" w:eastAsia="en-GB"/>
              </w:rPr>
            </w:pPr>
            <w:r w:rsidRPr="009A3847">
              <w:rPr>
                <w:szCs w:val="22"/>
                <w:lang w:val="pl-PL" w:eastAsia="en-GB"/>
              </w:rPr>
              <w:t>1,2</w:t>
            </w:r>
          </w:p>
        </w:tc>
        <w:tc>
          <w:tcPr>
            <w:tcW w:w="1137" w:type="dxa"/>
            <w:shd w:val="clear" w:color="auto" w:fill="FFFFFF"/>
          </w:tcPr>
          <w:p w14:paraId="1CC35AE0" w14:textId="77777777" w:rsidR="008557C6" w:rsidRPr="009A3847" w:rsidRDefault="008557C6" w:rsidP="008557C6">
            <w:pPr>
              <w:tabs>
                <w:tab w:val="left" w:pos="1134"/>
              </w:tabs>
              <w:jc w:val="center"/>
              <w:rPr>
                <w:szCs w:val="22"/>
                <w:lang w:val="pl-PL" w:eastAsia="en-GB"/>
              </w:rPr>
            </w:pPr>
            <w:r w:rsidRPr="009A3847">
              <w:rPr>
                <w:szCs w:val="22"/>
                <w:lang w:val="pl-PL" w:eastAsia="en-GB"/>
              </w:rPr>
              <w:t>0</w:t>
            </w:r>
          </w:p>
        </w:tc>
      </w:tr>
      <w:tr w:rsidR="008557C6" w:rsidRPr="009A3847" w14:paraId="03A6D5D1" w14:textId="77777777" w:rsidTr="00EC5380">
        <w:trPr>
          <w:cantSplit/>
        </w:trPr>
        <w:tc>
          <w:tcPr>
            <w:tcW w:w="9095" w:type="dxa"/>
            <w:gridSpan w:val="4"/>
            <w:shd w:val="clear" w:color="auto" w:fill="FFFFFF"/>
          </w:tcPr>
          <w:p w14:paraId="4FFBA2F1" w14:textId="77777777" w:rsidR="008557C6" w:rsidRPr="009A3847" w:rsidRDefault="008557C6" w:rsidP="008557C6">
            <w:pPr>
              <w:keepNext/>
              <w:tabs>
                <w:tab w:val="left" w:pos="1134"/>
              </w:tabs>
              <w:rPr>
                <w:b/>
                <w:bCs/>
                <w:szCs w:val="22"/>
                <w:lang w:val="pl-PL" w:eastAsia="en-GB"/>
              </w:rPr>
            </w:pPr>
            <w:r w:rsidRPr="009A3847">
              <w:rPr>
                <w:b/>
                <w:bCs/>
                <w:szCs w:val="22"/>
                <w:lang w:val="pl-PL" w:eastAsia="en-GB"/>
              </w:rPr>
              <w:t>Zaburzenia mięśniowo-szkieletowe i tkanki łącznej</w:t>
            </w:r>
          </w:p>
        </w:tc>
      </w:tr>
      <w:tr w:rsidR="008557C6" w:rsidRPr="009A3847" w14:paraId="261D89EF" w14:textId="77777777" w:rsidTr="00EC5380">
        <w:trPr>
          <w:cantSplit/>
        </w:trPr>
        <w:tc>
          <w:tcPr>
            <w:tcW w:w="5123" w:type="dxa"/>
            <w:shd w:val="clear" w:color="auto" w:fill="FFFFFF"/>
          </w:tcPr>
          <w:p w14:paraId="3265535F" w14:textId="77777777" w:rsidR="008557C6" w:rsidRPr="009A3847" w:rsidRDefault="008557C6" w:rsidP="00131BAA">
            <w:pPr>
              <w:keepNext/>
              <w:tabs>
                <w:tab w:val="left" w:pos="1134"/>
              </w:tabs>
              <w:ind w:left="284"/>
              <w:rPr>
                <w:szCs w:val="22"/>
                <w:lang w:val="pl-PL" w:eastAsia="en-GB"/>
              </w:rPr>
            </w:pPr>
            <w:r w:rsidRPr="009A3847">
              <w:rPr>
                <w:szCs w:val="22"/>
                <w:lang w:val="pl-PL" w:eastAsia="en-GB"/>
              </w:rPr>
              <w:t>Skurcze mięśni</w:t>
            </w:r>
          </w:p>
        </w:tc>
        <w:tc>
          <w:tcPr>
            <w:tcW w:w="1555" w:type="dxa"/>
            <w:vMerge w:val="restart"/>
            <w:shd w:val="clear" w:color="auto" w:fill="FFFFFF"/>
          </w:tcPr>
          <w:p w14:paraId="743C2FF0" w14:textId="77777777" w:rsidR="008557C6" w:rsidRPr="009A3847" w:rsidRDefault="008557C6" w:rsidP="00131BAA">
            <w:pPr>
              <w:keepNext/>
              <w:tabs>
                <w:tab w:val="left" w:pos="1134"/>
              </w:tabs>
              <w:rPr>
                <w:szCs w:val="22"/>
                <w:lang w:val="pl-PL" w:eastAsia="en-GB"/>
              </w:rPr>
            </w:pPr>
            <w:r w:rsidRPr="009A3847">
              <w:rPr>
                <w:szCs w:val="22"/>
                <w:lang w:val="pl-PL" w:eastAsia="en-GB"/>
              </w:rPr>
              <w:t>Bardzo często</w:t>
            </w:r>
          </w:p>
        </w:tc>
        <w:tc>
          <w:tcPr>
            <w:tcW w:w="1280" w:type="dxa"/>
            <w:shd w:val="clear" w:color="auto" w:fill="FFFFFF"/>
          </w:tcPr>
          <w:p w14:paraId="4407EE84"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17</w:t>
            </w:r>
          </w:p>
        </w:tc>
        <w:tc>
          <w:tcPr>
            <w:tcW w:w="1137" w:type="dxa"/>
            <w:shd w:val="clear" w:color="auto" w:fill="FFFFFF"/>
          </w:tcPr>
          <w:p w14:paraId="7F56202E" w14:textId="77777777" w:rsidR="008557C6" w:rsidRPr="009A3847" w:rsidRDefault="008557C6" w:rsidP="00131BAA">
            <w:pPr>
              <w:keepNext/>
              <w:tabs>
                <w:tab w:val="left" w:pos="1134"/>
              </w:tabs>
              <w:jc w:val="center"/>
              <w:rPr>
                <w:szCs w:val="22"/>
                <w:lang w:val="pl-PL" w:eastAsia="en-GB"/>
              </w:rPr>
            </w:pPr>
            <w:r w:rsidRPr="009A3847">
              <w:rPr>
                <w:szCs w:val="22"/>
                <w:lang w:val="pl-PL" w:eastAsia="en-GB"/>
              </w:rPr>
              <w:t>0,5</w:t>
            </w:r>
          </w:p>
        </w:tc>
      </w:tr>
      <w:tr w:rsidR="008557C6" w:rsidRPr="009A3847" w14:paraId="155D0B1C" w14:textId="77777777" w:rsidTr="00EC5380">
        <w:trPr>
          <w:cantSplit/>
        </w:trPr>
        <w:tc>
          <w:tcPr>
            <w:tcW w:w="5123" w:type="dxa"/>
            <w:shd w:val="clear" w:color="auto" w:fill="FFFFFF"/>
          </w:tcPr>
          <w:p w14:paraId="56416E2A" w14:textId="77777777" w:rsidR="008557C6" w:rsidRPr="009A3847" w:rsidRDefault="008557C6" w:rsidP="008557C6">
            <w:pPr>
              <w:tabs>
                <w:tab w:val="left" w:pos="1134"/>
              </w:tabs>
              <w:ind w:left="284"/>
              <w:rPr>
                <w:szCs w:val="22"/>
                <w:lang w:val="pl-PL" w:eastAsia="en-GB"/>
              </w:rPr>
            </w:pPr>
            <w:r w:rsidRPr="009A3847">
              <w:rPr>
                <w:szCs w:val="22"/>
                <w:lang w:val="pl-PL" w:eastAsia="en-GB"/>
              </w:rPr>
              <w:t>Ból mięśni</w:t>
            </w:r>
          </w:p>
        </w:tc>
        <w:tc>
          <w:tcPr>
            <w:tcW w:w="1555" w:type="dxa"/>
            <w:vMerge/>
            <w:shd w:val="clear" w:color="auto" w:fill="FFFFFF"/>
          </w:tcPr>
          <w:p w14:paraId="272C2105" w14:textId="77777777" w:rsidR="008557C6" w:rsidRPr="009A3847" w:rsidRDefault="008557C6" w:rsidP="008557C6">
            <w:pPr>
              <w:tabs>
                <w:tab w:val="left" w:pos="1134"/>
              </w:tabs>
              <w:rPr>
                <w:szCs w:val="22"/>
                <w:lang w:val="pl-PL" w:eastAsia="en-GB"/>
              </w:rPr>
            </w:pPr>
          </w:p>
        </w:tc>
        <w:tc>
          <w:tcPr>
            <w:tcW w:w="1280" w:type="dxa"/>
            <w:shd w:val="clear" w:color="auto" w:fill="FFFFFF"/>
          </w:tcPr>
          <w:p w14:paraId="62FB7589" w14:textId="77777777" w:rsidR="008557C6" w:rsidRPr="009A3847" w:rsidRDefault="008557C6" w:rsidP="008557C6">
            <w:pPr>
              <w:tabs>
                <w:tab w:val="left" w:pos="1134"/>
              </w:tabs>
              <w:jc w:val="center"/>
              <w:rPr>
                <w:szCs w:val="22"/>
                <w:lang w:val="pl-PL" w:eastAsia="en-GB"/>
              </w:rPr>
            </w:pPr>
            <w:r w:rsidRPr="009A3847">
              <w:rPr>
                <w:szCs w:val="22"/>
                <w:lang w:val="pl-PL" w:eastAsia="en-GB"/>
              </w:rPr>
              <w:t>13</w:t>
            </w:r>
          </w:p>
        </w:tc>
        <w:tc>
          <w:tcPr>
            <w:tcW w:w="1137" w:type="dxa"/>
            <w:shd w:val="clear" w:color="auto" w:fill="FFFFFF"/>
          </w:tcPr>
          <w:p w14:paraId="63D8F5DD" w14:textId="77777777" w:rsidR="008557C6" w:rsidRPr="009A3847" w:rsidRDefault="008557C6" w:rsidP="008557C6">
            <w:pPr>
              <w:tabs>
                <w:tab w:val="left" w:pos="1134"/>
              </w:tabs>
              <w:jc w:val="center"/>
              <w:rPr>
                <w:szCs w:val="22"/>
                <w:lang w:val="pl-PL" w:eastAsia="en-GB"/>
              </w:rPr>
            </w:pPr>
            <w:r w:rsidRPr="009A3847">
              <w:rPr>
                <w:szCs w:val="22"/>
                <w:lang w:val="pl-PL" w:eastAsia="en-GB"/>
              </w:rPr>
              <w:t>0,7</w:t>
            </w:r>
          </w:p>
        </w:tc>
      </w:tr>
      <w:tr w:rsidR="008557C6" w:rsidRPr="009A3847" w14:paraId="20A40CC3" w14:textId="77777777" w:rsidTr="00EC5380">
        <w:trPr>
          <w:cantSplit/>
        </w:trPr>
        <w:tc>
          <w:tcPr>
            <w:tcW w:w="9095" w:type="dxa"/>
            <w:gridSpan w:val="4"/>
            <w:shd w:val="clear" w:color="auto" w:fill="FFFFFF"/>
          </w:tcPr>
          <w:p w14:paraId="2D7FF343" w14:textId="77777777" w:rsidR="008557C6" w:rsidRPr="009A3847" w:rsidRDefault="008557C6" w:rsidP="008557C6">
            <w:pPr>
              <w:keepNext/>
              <w:tabs>
                <w:tab w:val="left" w:pos="1134"/>
              </w:tabs>
              <w:rPr>
                <w:b/>
                <w:bCs/>
                <w:szCs w:val="22"/>
                <w:lang w:val="pl-PL" w:eastAsia="en-GB"/>
              </w:rPr>
            </w:pPr>
            <w:r w:rsidRPr="009A3847">
              <w:rPr>
                <w:b/>
                <w:bCs/>
                <w:szCs w:val="22"/>
                <w:lang w:val="pl-PL" w:eastAsia="en-GB"/>
              </w:rPr>
              <w:t>Zaburzenia ogólne i stany w miejscu podania</w:t>
            </w:r>
          </w:p>
        </w:tc>
      </w:tr>
      <w:tr w:rsidR="004E3859" w:rsidRPr="009A3847" w14:paraId="5A239A93" w14:textId="77777777" w:rsidTr="004D6869">
        <w:trPr>
          <w:cantSplit/>
        </w:trPr>
        <w:tc>
          <w:tcPr>
            <w:tcW w:w="5123" w:type="dxa"/>
            <w:shd w:val="clear" w:color="auto" w:fill="FFFFFF"/>
          </w:tcPr>
          <w:p w14:paraId="508A49E3" w14:textId="5177F94E" w:rsidR="004E3859" w:rsidRPr="009A3847" w:rsidRDefault="00226002" w:rsidP="00131BAA">
            <w:pPr>
              <w:keepNext/>
              <w:tabs>
                <w:tab w:val="left" w:pos="1134"/>
              </w:tabs>
              <w:ind w:left="284"/>
              <w:rPr>
                <w:szCs w:val="22"/>
                <w:lang w:val="pl-PL" w:eastAsia="en-GB"/>
              </w:rPr>
            </w:pPr>
            <w:r w:rsidRPr="009A3847">
              <w:rPr>
                <w:szCs w:val="22"/>
                <w:lang w:val="pl-PL" w:eastAsia="en-GB"/>
              </w:rPr>
              <w:t>o</w:t>
            </w:r>
            <w:r w:rsidR="004E3859" w:rsidRPr="009A3847">
              <w:rPr>
                <w:szCs w:val="22"/>
                <w:lang w:val="pl-PL" w:eastAsia="en-GB"/>
              </w:rPr>
              <w:t>brzęk</w:t>
            </w:r>
            <w:r w:rsidR="004E3859" w:rsidRPr="009A3847">
              <w:rPr>
                <w:vertAlign w:val="superscript"/>
                <w:lang w:val="pl-PL" w:eastAsia="pl-PL" w:bidi="pl-PL"/>
              </w:rPr>
              <w:t>*</w:t>
            </w:r>
          </w:p>
        </w:tc>
        <w:tc>
          <w:tcPr>
            <w:tcW w:w="1555" w:type="dxa"/>
            <w:vMerge w:val="restart"/>
            <w:shd w:val="clear" w:color="auto" w:fill="FFFFFF"/>
          </w:tcPr>
          <w:p w14:paraId="64417A61" w14:textId="60212AE0" w:rsidR="004E3859" w:rsidRPr="009A3847" w:rsidRDefault="004E3859" w:rsidP="00131BAA">
            <w:pPr>
              <w:keepNext/>
              <w:tabs>
                <w:tab w:val="left" w:pos="1134"/>
              </w:tabs>
              <w:rPr>
                <w:szCs w:val="22"/>
                <w:lang w:val="pl-PL" w:eastAsia="en-GB"/>
              </w:rPr>
            </w:pPr>
            <w:r w:rsidRPr="009A3847">
              <w:rPr>
                <w:szCs w:val="22"/>
                <w:lang w:val="pl-PL" w:eastAsia="en-GB"/>
              </w:rPr>
              <w:t>Bardzo często</w:t>
            </w:r>
          </w:p>
        </w:tc>
        <w:tc>
          <w:tcPr>
            <w:tcW w:w="1280" w:type="dxa"/>
            <w:shd w:val="clear" w:color="auto" w:fill="FFFFFF"/>
          </w:tcPr>
          <w:p w14:paraId="3F00D12D" w14:textId="77777777" w:rsidR="004E3859" w:rsidRPr="009A3847" w:rsidRDefault="004E3859" w:rsidP="00131BAA">
            <w:pPr>
              <w:keepNext/>
              <w:tabs>
                <w:tab w:val="left" w:pos="1134"/>
              </w:tabs>
              <w:jc w:val="center"/>
              <w:rPr>
                <w:szCs w:val="22"/>
                <w:lang w:val="pl-PL" w:eastAsia="en-GB"/>
              </w:rPr>
            </w:pPr>
            <w:r w:rsidRPr="009A3847">
              <w:rPr>
                <w:szCs w:val="22"/>
                <w:lang w:val="pl-PL" w:eastAsia="en-GB"/>
              </w:rPr>
              <w:t>47</w:t>
            </w:r>
          </w:p>
        </w:tc>
        <w:tc>
          <w:tcPr>
            <w:tcW w:w="1137" w:type="dxa"/>
            <w:shd w:val="clear" w:color="auto" w:fill="FFFFFF"/>
          </w:tcPr>
          <w:p w14:paraId="1D658171" w14:textId="77777777" w:rsidR="004E3859" w:rsidRPr="009A3847" w:rsidRDefault="004E3859" w:rsidP="00131BAA">
            <w:pPr>
              <w:keepNext/>
              <w:tabs>
                <w:tab w:val="left" w:pos="1134"/>
              </w:tabs>
              <w:jc w:val="center"/>
              <w:rPr>
                <w:szCs w:val="22"/>
                <w:lang w:val="pl-PL" w:eastAsia="en-GB"/>
              </w:rPr>
            </w:pPr>
            <w:r w:rsidRPr="009A3847">
              <w:rPr>
                <w:szCs w:val="22"/>
                <w:lang w:val="pl-PL" w:eastAsia="en-GB"/>
              </w:rPr>
              <w:t>2,9</w:t>
            </w:r>
          </w:p>
        </w:tc>
      </w:tr>
      <w:tr w:rsidR="004E3859" w:rsidRPr="009A3847" w14:paraId="6ED68235" w14:textId="77777777" w:rsidTr="004D6869">
        <w:trPr>
          <w:cantSplit/>
        </w:trPr>
        <w:tc>
          <w:tcPr>
            <w:tcW w:w="5123" w:type="dxa"/>
            <w:shd w:val="clear" w:color="auto" w:fill="FFFFFF"/>
          </w:tcPr>
          <w:p w14:paraId="22EDE108" w14:textId="0C112DF8" w:rsidR="004E3859" w:rsidRPr="009A3847" w:rsidRDefault="00226002" w:rsidP="00131BAA">
            <w:pPr>
              <w:keepNext/>
              <w:tabs>
                <w:tab w:val="left" w:pos="1134"/>
              </w:tabs>
              <w:ind w:left="284"/>
              <w:rPr>
                <w:szCs w:val="22"/>
                <w:lang w:val="pl-PL" w:eastAsia="en-GB"/>
              </w:rPr>
            </w:pPr>
            <w:r w:rsidRPr="009A3847">
              <w:rPr>
                <w:szCs w:val="22"/>
                <w:lang w:val="pl-PL" w:eastAsia="en-GB"/>
              </w:rPr>
              <w:t>z</w:t>
            </w:r>
            <w:r w:rsidR="004E3859" w:rsidRPr="009A3847">
              <w:rPr>
                <w:szCs w:val="22"/>
                <w:lang w:val="pl-PL" w:eastAsia="en-GB"/>
              </w:rPr>
              <w:t>męczenie</w:t>
            </w:r>
            <w:r w:rsidR="004E3859" w:rsidRPr="009A3847">
              <w:rPr>
                <w:vertAlign w:val="superscript"/>
                <w:lang w:val="pl-PL" w:eastAsia="pl-PL" w:bidi="pl-PL"/>
              </w:rPr>
              <w:t>*</w:t>
            </w:r>
          </w:p>
        </w:tc>
        <w:tc>
          <w:tcPr>
            <w:tcW w:w="1555" w:type="dxa"/>
            <w:vMerge/>
            <w:shd w:val="clear" w:color="auto" w:fill="FFFFFF"/>
          </w:tcPr>
          <w:p w14:paraId="1ADEAB67" w14:textId="3073A8D8" w:rsidR="004E3859" w:rsidRPr="009A3847" w:rsidRDefault="004E3859" w:rsidP="00131BAA">
            <w:pPr>
              <w:keepNext/>
              <w:tabs>
                <w:tab w:val="left" w:pos="1134"/>
              </w:tabs>
              <w:rPr>
                <w:szCs w:val="22"/>
                <w:lang w:val="pl-PL" w:eastAsia="en-GB"/>
              </w:rPr>
            </w:pPr>
          </w:p>
        </w:tc>
        <w:tc>
          <w:tcPr>
            <w:tcW w:w="1280" w:type="dxa"/>
            <w:shd w:val="clear" w:color="auto" w:fill="FFFFFF"/>
          </w:tcPr>
          <w:p w14:paraId="6B624A6F" w14:textId="77777777" w:rsidR="004E3859" w:rsidRPr="009A3847" w:rsidRDefault="004E3859" w:rsidP="00131BAA">
            <w:pPr>
              <w:keepNext/>
              <w:tabs>
                <w:tab w:val="left" w:pos="1134"/>
              </w:tabs>
              <w:jc w:val="center"/>
              <w:rPr>
                <w:szCs w:val="22"/>
                <w:lang w:val="pl-PL" w:eastAsia="en-GB"/>
              </w:rPr>
            </w:pPr>
            <w:r w:rsidRPr="009A3847">
              <w:rPr>
                <w:szCs w:val="22"/>
                <w:lang w:val="pl-PL" w:eastAsia="en-GB"/>
              </w:rPr>
              <w:t>32</w:t>
            </w:r>
          </w:p>
        </w:tc>
        <w:tc>
          <w:tcPr>
            <w:tcW w:w="1137" w:type="dxa"/>
            <w:shd w:val="clear" w:color="auto" w:fill="FFFFFF"/>
          </w:tcPr>
          <w:p w14:paraId="34CE711F" w14:textId="77777777" w:rsidR="004E3859" w:rsidRPr="009A3847" w:rsidRDefault="004E3859" w:rsidP="00131BAA">
            <w:pPr>
              <w:keepNext/>
              <w:tabs>
                <w:tab w:val="left" w:pos="1134"/>
              </w:tabs>
              <w:jc w:val="center"/>
              <w:rPr>
                <w:szCs w:val="22"/>
                <w:lang w:val="pl-PL" w:eastAsia="en-GB"/>
              </w:rPr>
            </w:pPr>
            <w:r w:rsidRPr="009A3847">
              <w:rPr>
                <w:szCs w:val="22"/>
                <w:lang w:val="pl-PL" w:eastAsia="en-GB"/>
              </w:rPr>
              <w:t>3,8</w:t>
            </w:r>
          </w:p>
        </w:tc>
      </w:tr>
      <w:tr w:rsidR="004E3859" w:rsidRPr="009A3847" w14:paraId="0E6EA193" w14:textId="77777777" w:rsidTr="00EC5380">
        <w:trPr>
          <w:cantSplit/>
          <w:trHeight w:val="277"/>
        </w:trPr>
        <w:tc>
          <w:tcPr>
            <w:tcW w:w="5123" w:type="dxa"/>
            <w:shd w:val="clear" w:color="auto" w:fill="FFFFFF"/>
          </w:tcPr>
          <w:p w14:paraId="364E2430" w14:textId="2B19A9D5" w:rsidR="004E3859" w:rsidRPr="009A3847" w:rsidRDefault="00226002" w:rsidP="008557C6">
            <w:pPr>
              <w:tabs>
                <w:tab w:val="left" w:pos="1134"/>
              </w:tabs>
              <w:ind w:left="284"/>
              <w:rPr>
                <w:szCs w:val="22"/>
                <w:lang w:val="pl-PL" w:eastAsia="en-GB"/>
              </w:rPr>
            </w:pPr>
            <w:r w:rsidRPr="009A3847">
              <w:rPr>
                <w:szCs w:val="22"/>
                <w:lang w:val="pl-PL" w:eastAsia="en-GB"/>
              </w:rPr>
              <w:t>g</w:t>
            </w:r>
            <w:r w:rsidR="004E3859" w:rsidRPr="009A3847">
              <w:rPr>
                <w:szCs w:val="22"/>
                <w:lang w:val="pl-PL" w:eastAsia="en-GB"/>
              </w:rPr>
              <w:t>orączka</w:t>
            </w:r>
          </w:p>
        </w:tc>
        <w:tc>
          <w:tcPr>
            <w:tcW w:w="1555" w:type="dxa"/>
            <w:vMerge/>
          </w:tcPr>
          <w:p w14:paraId="6ECF25DE" w14:textId="77777777" w:rsidR="004E3859" w:rsidRPr="009A3847" w:rsidRDefault="004E3859" w:rsidP="008557C6">
            <w:pPr>
              <w:shd w:val="clear" w:color="auto" w:fill="FFFFFF"/>
              <w:tabs>
                <w:tab w:val="left" w:pos="1134"/>
                <w:tab w:val="left" w:pos="1701"/>
              </w:tabs>
              <w:rPr>
                <w:szCs w:val="22"/>
                <w:lang w:val="pl-PL" w:eastAsia="en-GB"/>
              </w:rPr>
            </w:pPr>
          </w:p>
        </w:tc>
        <w:tc>
          <w:tcPr>
            <w:tcW w:w="1280" w:type="dxa"/>
            <w:shd w:val="clear" w:color="auto" w:fill="FFFFFF"/>
          </w:tcPr>
          <w:p w14:paraId="1BECAD16" w14:textId="77777777" w:rsidR="004E3859" w:rsidRPr="009A3847" w:rsidRDefault="004E3859" w:rsidP="008557C6">
            <w:pPr>
              <w:tabs>
                <w:tab w:val="left" w:pos="1134"/>
              </w:tabs>
              <w:jc w:val="center"/>
              <w:rPr>
                <w:szCs w:val="22"/>
                <w:lang w:val="pl-PL" w:eastAsia="en-GB"/>
              </w:rPr>
            </w:pPr>
            <w:r w:rsidRPr="009A3847">
              <w:rPr>
                <w:szCs w:val="22"/>
                <w:lang w:val="pl-PL" w:eastAsia="en-GB"/>
              </w:rPr>
              <w:t>12</w:t>
            </w:r>
          </w:p>
        </w:tc>
        <w:tc>
          <w:tcPr>
            <w:tcW w:w="1137" w:type="dxa"/>
            <w:shd w:val="clear" w:color="auto" w:fill="FFFFFF"/>
          </w:tcPr>
          <w:p w14:paraId="61B8ED25" w14:textId="77777777" w:rsidR="004E3859" w:rsidRPr="009A3847" w:rsidRDefault="004E3859" w:rsidP="008557C6">
            <w:pPr>
              <w:tabs>
                <w:tab w:val="left" w:pos="1134"/>
              </w:tabs>
              <w:jc w:val="center"/>
              <w:rPr>
                <w:szCs w:val="22"/>
                <w:lang w:val="pl-PL" w:eastAsia="en-GB"/>
              </w:rPr>
            </w:pPr>
            <w:r w:rsidRPr="009A3847">
              <w:rPr>
                <w:szCs w:val="22"/>
                <w:lang w:val="pl-PL" w:eastAsia="en-GB"/>
              </w:rPr>
              <w:t>0</w:t>
            </w:r>
          </w:p>
        </w:tc>
      </w:tr>
      <w:tr w:rsidR="004E3859" w:rsidRPr="009A3847" w14:paraId="215239D0" w14:textId="77777777" w:rsidTr="004D6869">
        <w:trPr>
          <w:cantSplit/>
        </w:trPr>
        <w:tc>
          <w:tcPr>
            <w:tcW w:w="9095" w:type="dxa"/>
            <w:gridSpan w:val="4"/>
            <w:tcBorders>
              <w:bottom w:val="single" w:sz="4" w:space="0" w:color="auto"/>
            </w:tcBorders>
            <w:shd w:val="clear" w:color="auto" w:fill="FFFFFF"/>
          </w:tcPr>
          <w:p w14:paraId="3464FD32" w14:textId="115642E6" w:rsidR="004E3859" w:rsidRPr="009A3847" w:rsidRDefault="004E3859" w:rsidP="00EC5380">
            <w:pPr>
              <w:keepNext/>
              <w:tabs>
                <w:tab w:val="left" w:pos="1134"/>
              </w:tabs>
              <w:rPr>
                <w:szCs w:val="22"/>
                <w:lang w:val="pl-PL" w:eastAsia="en-GB"/>
              </w:rPr>
            </w:pPr>
            <w:r w:rsidRPr="009A3847">
              <w:rPr>
                <w:b/>
                <w:bCs/>
                <w:szCs w:val="22"/>
                <w:lang w:val="pl-PL" w:eastAsia="pl-PL" w:bidi="pl-PL"/>
              </w:rPr>
              <w:lastRenderedPageBreak/>
              <w:t>Urazy, zatrucia i</w:t>
            </w:r>
            <w:r w:rsidR="00451294" w:rsidRPr="009A3847">
              <w:rPr>
                <w:b/>
                <w:bCs/>
                <w:szCs w:val="22"/>
                <w:lang w:val="pl-PL" w:eastAsia="pl-PL" w:bidi="pl-PL"/>
              </w:rPr>
              <w:t> </w:t>
            </w:r>
            <w:r w:rsidRPr="009A3847">
              <w:rPr>
                <w:b/>
                <w:bCs/>
                <w:szCs w:val="22"/>
                <w:lang w:val="pl-PL" w:eastAsia="pl-PL" w:bidi="pl-PL"/>
              </w:rPr>
              <w:t>powikłania po zabiegach</w:t>
            </w:r>
          </w:p>
        </w:tc>
      </w:tr>
      <w:tr w:rsidR="008557C6" w:rsidRPr="009A3847" w14:paraId="6793C7E9" w14:textId="77777777" w:rsidTr="00EC5380">
        <w:trPr>
          <w:cantSplit/>
        </w:trPr>
        <w:tc>
          <w:tcPr>
            <w:tcW w:w="5123" w:type="dxa"/>
            <w:tcBorders>
              <w:bottom w:val="single" w:sz="4" w:space="0" w:color="auto"/>
            </w:tcBorders>
            <w:shd w:val="clear" w:color="auto" w:fill="FFFFFF"/>
          </w:tcPr>
          <w:p w14:paraId="6A80A173" w14:textId="35512A5A" w:rsidR="008557C6" w:rsidRPr="009A3847" w:rsidRDefault="00226002" w:rsidP="008557C6">
            <w:pPr>
              <w:tabs>
                <w:tab w:val="left" w:pos="1134"/>
              </w:tabs>
              <w:ind w:left="284"/>
              <w:rPr>
                <w:szCs w:val="22"/>
                <w:lang w:val="pl-PL" w:eastAsia="en-GB"/>
              </w:rPr>
            </w:pPr>
            <w:r w:rsidRPr="009A3847">
              <w:rPr>
                <w:szCs w:val="22"/>
                <w:lang w:val="pl-PL" w:eastAsia="pl-PL" w:bidi="pl-PL"/>
              </w:rPr>
              <w:t>r</w:t>
            </w:r>
            <w:r w:rsidR="008557C6" w:rsidRPr="009A3847">
              <w:rPr>
                <w:szCs w:val="22"/>
                <w:lang w:val="pl-PL" w:eastAsia="pl-PL" w:bidi="pl-PL"/>
              </w:rPr>
              <w:t>eakcja związana z</w:t>
            </w:r>
            <w:r w:rsidR="00451294" w:rsidRPr="009A3847">
              <w:rPr>
                <w:szCs w:val="22"/>
                <w:lang w:val="pl-PL" w:eastAsia="pl-PL" w:bidi="pl-PL"/>
              </w:rPr>
              <w:t> </w:t>
            </w:r>
            <w:r w:rsidR="008557C6" w:rsidRPr="009A3847">
              <w:rPr>
                <w:szCs w:val="22"/>
                <w:lang w:val="pl-PL" w:eastAsia="pl-PL" w:bidi="pl-PL"/>
              </w:rPr>
              <w:t>infuzją</w:t>
            </w:r>
          </w:p>
        </w:tc>
        <w:tc>
          <w:tcPr>
            <w:tcW w:w="1555" w:type="dxa"/>
          </w:tcPr>
          <w:p w14:paraId="63BE9E27" w14:textId="77777777" w:rsidR="008557C6" w:rsidRPr="009A3847" w:rsidDel="00542F8B" w:rsidRDefault="008557C6" w:rsidP="0014071C">
            <w:pPr>
              <w:rPr>
                <w:lang w:val="pl-PL" w:eastAsia="en-GB"/>
              </w:rPr>
            </w:pPr>
            <w:r w:rsidRPr="009A3847">
              <w:rPr>
                <w:lang w:val="pl-PL" w:eastAsia="en-GB"/>
              </w:rPr>
              <w:t>Bardzo często</w:t>
            </w:r>
          </w:p>
        </w:tc>
        <w:tc>
          <w:tcPr>
            <w:tcW w:w="1280" w:type="dxa"/>
            <w:tcBorders>
              <w:bottom w:val="single" w:sz="4" w:space="0" w:color="auto"/>
            </w:tcBorders>
            <w:shd w:val="clear" w:color="auto" w:fill="FFFFFF"/>
          </w:tcPr>
          <w:p w14:paraId="22C63528" w14:textId="77777777" w:rsidR="008557C6" w:rsidRPr="009A3847" w:rsidRDefault="008557C6" w:rsidP="008557C6">
            <w:pPr>
              <w:tabs>
                <w:tab w:val="left" w:pos="1134"/>
              </w:tabs>
              <w:jc w:val="center"/>
              <w:rPr>
                <w:szCs w:val="22"/>
                <w:lang w:val="pl-PL" w:eastAsia="en-GB"/>
              </w:rPr>
            </w:pPr>
            <w:r w:rsidRPr="009A3847">
              <w:rPr>
                <w:szCs w:val="22"/>
                <w:lang w:val="pl-PL" w:eastAsia="pl-PL" w:bidi="pl-PL"/>
              </w:rPr>
              <w:t>63</w:t>
            </w:r>
          </w:p>
        </w:tc>
        <w:tc>
          <w:tcPr>
            <w:tcW w:w="1137" w:type="dxa"/>
            <w:tcBorders>
              <w:bottom w:val="single" w:sz="4" w:space="0" w:color="auto"/>
            </w:tcBorders>
            <w:shd w:val="clear" w:color="auto" w:fill="FFFFFF"/>
          </w:tcPr>
          <w:p w14:paraId="28F20418" w14:textId="77777777" w:rsidR="008557C6" w:rsidRPr="009A3847" w:rsidRDefault="008557C6" w:rsidP="008557C6">
            <w:pPr>
              <w:tabs>
                <w:tab w:val="left" w:pos="1134"/>
              </w:tabs>
              <w:jc w:val="center"/>
              <w:rPr>
                <w:szCs w:val="22"/>
                <w:lang w:val="pl-PL" w:eastAsia="en-GB"/>
              </w:rPr>
            </w:pPr>
            <w:r w:rsidRPr="009A3847">
              <w:rPr>
                <w:szCs w:val="22"/>
                <w:lang w:val="pl-PL" w:eastAsia="pl-PL" w:bidi="pl-PL"/>
              </w:rPr>
              <w:t>6</w:t>
            </w:r>
          </w:p>
        </w:tc>
      </w:tr>
      <w:tr w:rsidR="008557C6" w:rsidRPr="009A3847" w14:paraId="5F215176" w14:textId="77777777" w:rsidTr="00EC5380">
        <w:trPr>
          <w:cantSplit/>
        </w:trPr>
        <w:tc>
          <w:tcPr>
            <w:tcW w:w="9095" w:type="dxa"/>
            <w:gridSpan w:val="4"/>
            <w:tcBorders>
              <w:left w:val="nil"/>
              <w:bottom w:val="nil"/>
              <w:right w:val="nil"/>
            </w:tcBorders>
            <w:shd w:val="clear" w:color="auto" w:fill="FFFFFF"/>
          </w:tcPr>
          <w:p w14:paraId="2B692284" w14:textId="3B969933" w:rsidR="008557C6" w:rsidRPr="009A3847" w:rsidRDefault="002C1D30" w:rsidP="008557C6">
            <w:pPr>
              <w:ind w:left="284" w:hanging="284"/>
              <w:contextualSpacing/>
              <w:rPr>
                <w:sz w:val="18"/>
                <w:szCs w:val="18"/>
                <w:lang w:val="pl-PL" w:eastAsia="en-GB"/>
              </w:rPr>
            </w:pPr>
            <w:r w:rsidRPr="00131BAA">
              <w:rPr>
                <w:sz w:val="18"/>
                <w:szCs w:val="18"/>
                <w:lang w:val="pl-PL" w:eastAsia="pl-PL" w:bidi="pl-PL"/>
              </w:rPr>
              <w:t>*</w:t>
            </w:r>
            <w:r w:rsidR="008557C6" w:rsidRPr="00EE57EF">
              <w:rPr>
                <w:sz w:val="18"/>
                <w:szCs w:val="18"/>
                <w:lang w:val="pl-PL" w:eastAsia="en-GB"/>
              </w:rPr>
              <w:tab/>
              <w:t>zgrupowane terminy</w:t>
            </w:r>
          </w:p>
          <w:p w14:paraId="42BDD478" w14:textId="64DDF48D" w:rsidR="002C1D30" w:rsidRPr="009A3847" w:rsidRDefault="002C1D30" w:rsidP="002C1D30">
            <w:pPr>
              <w:tabs>
                <w:tab w:val="left" w:pos="284"/>
                <w:tab w:val="left" w:pos="1134"/>
                <w:tab w:val="left" w:pos="1701"/>
              </w:tabs>
              <w:ind w:left="284" w:hanging="284"/>
              <w:rPr>
                <w:sz w:val="18"/>
                <w:szCs w:val="18"/>
                <w:lang w:val="pl-PL"/>
              </w:rPr>
            </w:pPr>
            <w:r w:rsidRPr="009A3847">
              <w:rPr>
                <w:szCs w:val="22"/>
                <w:vertAlign w:val="superscript"/>
                <w:lang w:val="pl-PL"/>
              </w:rPr>
              <w:t>‡</w:t>
            </w:r>
            <w:r w:rsidRPr="009A3847">
              <w:rPr>
                <w:sz w:val="18"/>
                <w:szCs w:val="18"/>
                <w:lang w:val="pl-PL"/>
              </w:rPr>
              <w:tab/>
              <w:t>Ocenione jako ADR</w:t>
            </w:r>
            <w:r w:rsidR="00F040F8" w:rsidRPr="009A3847">
              <w:rPr>
                <w:sz w:val="18"/>
                <w:szCs w:val="18"/>
                <w:lang w:val="pl-PL"/>
              </w:rPr>
              <w:t xml:space="preserve"> (ang.</w:t>
            </w:r>
            <w:r w:rsidR="00F040F8" w:rsidRPr="00EE57EF">
              <w:rPr>
                <w:i/>
                <w:sz w:val="18"/>
                <w:szCs w:val="18"/>
                <w:lang w:val="pl-PL"/>
              </w:rPr>
              <w:t>adverse teaction</w:t>
            </w:r>
            <w:r w:rsidR="00F040F8" w:rsidRPr="009A3847">
              <w:rPr>
                <w:sz w:val="18"/>
                <w:szCs w:val="18"/>
                <w:lang w:val="pl-PL"/>
              </w:rPr>
              <w:t>)</w:t>
            </w:r>
            <w:r w:rsidRPr="009A3847">
              <w:rPr>
                <w:sz w:val="18"/>
                <w:szCs w:val="18"/>
                <w:lang w:val="pl-PL"/>
              </w:rPr>
              <w:t xml:space="preserve"> tylko dla lazertynibu.</w:t>
            </w:r>
          </w:p>
          <w:p w14:paraId="7B5DF8DE" w14:textId="05D28C66" w:rsidR="008557C6" w:rsidRPr="009A3847" w:rsidRDefault="002C1D30" w:rsidP="002C1D30">
            <w:pPr>
              <w:ind w:left="284" w:hanging="284"/>
              <w:contextualSpacing/>
              <w:rPr>
                <w:szCs w:val="22"/>
                <w:lang w:val="pl-PL" w:eastAsia="en-GB"/>
              </w:rPr>
            </w:pPr>
            <w:r w:rsidRPr="009A3847">
              <w:rPr>
                <w:szCs w:val="22"/>
                <w:vertAlign w:val="superscript"/>
                <w:lang w:val="pl-PL"/>
              </w:rPr>
              <w:t>†</w:t>
            </w:r>
            <w:r w:rsidRPr="009A3847">
              <w:rPr>
                <w:sz w:val="18"/>
                <w:szCs w:val="18"/>
                <w:lang w:val="pl-PL"/>
              </w:rPr>
              <w:tab/>
              <w:t>Najczęstsze zdarzenia obejmowały zwiększenie aktywności AlAT (36%), zwiększenie aktywności AspAT (29%) i</w:t>
            </w:r>
            <w:r w:rsidR="004E3859" w:rsidRPr="009A3847">
              <w:rPr>
                <w:sz w:val="18"/>
                <w:szCs w:val="18"/>
                <w:lang w:val="pl-PL"/>
              </w:rPr>
              <w:t> </w:t>
            </w:r>
            <w:r w:rsidRPr="009A3847">
              <w:rPr>
                <w:sz w:val="18"/>
                <w:szCs w:val="18"/>
                <w:lang w:val="pl-PL"/>
              </w:rPr>
              <w:t>zwiększenie aktywności fosfatazy alkalicznej we krwi (12%).</w:t>
            </w:r>
          </w:p>
        </w:tc>
      </w:tr>
      <w:bookmarkEnd w:id="11"/>
      <w:bookmarkEnd w:id="12"/>
    </w:tbl>
    <w:p w14:paraId="1A006366" w14:textId="652FFBC8" w:rsidR="00177333" w:rsidRPr="009A3847" w:rsidRDefault="00177333" w:rsidP="00177333">
      <w:pPr>
        <w:tabs>
          <w:tab w:val="clear" w:pos="567"/>
        </w:tabs>
        <w:rPr>
          <w:szCs w:val="22"/>
          <w:u w:val="single"/>
        </w:rPr>
      </w:pPr>
    </w:p>
    <w:p w14:paraId="6998433E" w14:textId="5EC3A8F5" w:rsidR="000D2F62" w:rsidRPr="009A3847" w:rsidRDefault="000D2F62" w:rsidP="00B729CC">
      <w:pPr>
        <w:keepNext/>
        <w:tabs>
          <w:tab w:val="clear" w:pos="567"/>
        </w:tabs>
        <w:rPr>
          <w:szCs w:val="22"/>
          <w:u w:val="single"/>
        </w:rPr>
      </w:pPr>
      <w:r w:rsidRPr="009A3847">
        <w:rPr>
          <w:u w:val="single"/>
        </w:rPr>
        <w:t>Opis wybranych działań niepożądanych</w:t>
      </w:r>
    </w:p>
    <w:p w14:paraId="53870B65" w14:textId="77777777" w:rsidR="000D2F62" w:rsidRPr="009A3847" w:rsidRDefault="000D2F62" w:rsidP="00B729CC">
      <w:pPr>
        <w:keepNext/>
        <w:tabs>
          <w:tab w:val="clear" w:pos="567"/>
        </w:tabs>
        <w:rPr>
          <w:szCs w:val="22"/>
          <w:u w:val="single"/>
        </w:rPr>
      </w:pPr>
    </w:p>
    <w:p w14:paraId="5032BA62" w14:textId="2820D8D0" w:rsidR="00D67956" w:rsidRPr="009A3847" w:rsidRDefault="00D67956" w:rsidP="00B729CC">
      <w:pPr>
        <w:keepNext/>
        <w:tabs>
          <w:tab w:val="clear" w:pos="567"/>
        </w:tabs>
        <w:rPr>
          <w:i/>
          <w:iCs/>
          <w:szCs w:val="22"/>
          <w:u w:val="single"/>
        </w:rPr>
      </w:pPr>
      <w:r w:rsidRPr="009A3847">
        <w:rPr>
          <w:i/>
          <w:u w:val="single"/>
        </w:rPr>
        <w:t>Reakcje związane z infuzją</w:t>
      </w:r>
    </w:p>
    <w:p w14:paraId="700E28BB" w14:textId="4FF4A736" w:rsidR="00D67956" w:rsidRPr="009A3847" w:rsidRDefault="00607546" w:rsidP="00B729CC">
      <w:pPr>
        <w:tabs>
          <w:tab w:val="clear" w:pos="567"/>
        </w:tabs>
        <w:rPr>
          <w:szCs w:val="22"/>
        </w:rPr>
      </w:pPr>
      <w:r w:rsidRPr="009A3847">
        <w:t>U pacjentów leczonych amiwantamabem w monoterapii</w:t>
      </w:r>
      <w:r w:rsidR="004A4F28" w:rsidRPr="009A3847">
        <w:t>,</w:t>
      </w:r>
      <w:r w:rsidRPr="009A3847">
        <w:t xml:space="preserve"> r</w:t>
      </w:r>
      <w:r w:rsidR="00D67956" w:rsidRPr="009A3847">
        <w:t>eakcje związane z infuzją wystąpiły u 67% pacjentów. Dziewięćdziesiąt osiem procent reakcji związanych z infuzją było stopnia 1</w:t>
      </w:r>
      <w:r w:rsidR="00F403B7" w:rsidRPr="009A3847">
        <w:t>.</w:t>
      </w:r>
      <w:r w:rsidR="00D67956" w:rsidRPr="009A3847">
        <w:t>–2. Dziewięćdziesiąt dziewięć procent tych reakcji wystąpiło przy pierwszej infuzji</w:t>
      </w:r>
      <w:r w:rsidR="001B3BC3" w:rsidRPr="009A3847">
        <w:t>,</w:t>
      </w:r>
      <w:r w:rsidR="00D67956" w:rsidRPr="009A3847">
        <w:t xml:space="preserve"> z</w:t>
      </w:r>
      <w:r w:rsidR="00F31E34" w:rsidRPr="009A3847">
        <w:t> </w:t>
      </w:r>
      <w:r w:rsidR="00D67956" w:rsidRPr="009A3847">
        <w:t>medianą czasu do wystąpienia wynoszącą 60 minut</w:t>
      </w:r>
      <w:r w:rsidR="00503964" w:rsidRPr="009A3847">
        <w:t>, a</w:t>
      </w:r>
      <w:r w:rsidR="0061234C" w:rsidRPr="009A3847">
        <w:t> </w:t>
      </w:r>
      <w:r w:rsidR="00503964" w:rsidRPr="009A3847">
        <w:t>większość z nich wystąpiła w ciągu 2</w:t>
      </w:r>
      <w:r w:rsidR="00F31E34" w:rsidRPr="009A3847">
        <w:t> </w:t>
      </w:r>
      <w:r w:rsidR="00503964" w:rsidRPr="009A3847">
        <w:t>godzin od rozpoczęcia infuzji</w:t>
      </w:r>
      <w:r w:rsidR="00D67956" w:rsidRPr="009A3847">
        <w:t>. Najczęstsze oznaki i objawy obejmowały dreszcze, duszność, nudności, zaczerwienienie, uczucie dyskomfortu w klatce piersiowej i wymioty (patrz punkt 4.4).</w:t>
      </w:r>
    </w:p>
    <w:p w14:paraId="71CC065F" w14:textId="77777777" w:rsidR="00607546" w:rsidRPr="009A3847" w:rsidRDefault="00607546" w:rsidP="00B729CC">
      <w:pPr>
        <w:tabs>
          <w:tab w:val="clear" w:pos="567"/>
        </w:tabs>
        <w:rPr>
          <w:szCs w:val="22"/>
        </w:rPr>
      </w:pPr>
    </w:p>
    <w:p w14:paraId="3891D868" w14:textId="77777777" w:rsidR="00B621B9" w:rsidRPr="009A3847" w:rsidRDefault="00607546" w:rsidP="00B729CC">
      <w:pPr>
        <w:tabs>
          <w:tab w:val="clear" w:pos="567"/>
        </w:tabs>
        <w:rPr>
          <w:szCs w:val="22"/>
        </w:rPr>
      </w:pPr>
      <w:r w:rsidRPr="009A3847">
        <w:rPr>
          <w:szCs w:val="22"/>
        </w:rPr>
        <w:t xml:space="preserve">U pacjentów leczonych amiwantamabem w skojarzeniu z karboplatyną i pemetreksedem reakcje związane z infuzją wystąpiły u </w:t>
      </w:r>
      <w:r w:rsidR="000D09E9" w:rsidRPr="009A3847">
        <w:rPr>
          <w:szCs w:val="22"/>
        </w:rPr>
        <w:t>50</w:t>
      </w:r>
      <w:r w:rsidRPr="009A3847">
        <w:rPr>
          <w:szCs w:val="22"/>
        </w:rPr>
        <w:t>% pacjentów. Ponad 9</w:t>
      </w:r>
      <w:r w:rsidR="00EE5330" w:rsidRPr="009A3847">
        <w:rPr>
          <w:szCs w:val="22"/>
        </w:rPr>
        <w:t>4</w:t>
      </w:r>
      <w:r w:rsidRPr="009A3847">
        <w:rPr>
          <w:szCs w:val="22"/>
        </w:rPr>
        <w:t>% reakcji IRR było stopnia 1-2. Większość reakcji IRR wystąpiła podczas pierwszej infuzji z medianą czasu do wystąpienia wynoszącą 60</w:t>
      </w:r>
      <w:r w:rsidR="00F31E34" w:rsidRPr="009A3847">
        <w:rPr>
          <w:szCs w:val="22"/>
        </w:rPr>
        <w:t> </w:t>
      </w:r>
      <w:r w:rsidRPr="009A3847">
        <w:rPr>
          <w:szCs w:val="22"/>
        </w:rPr>
        <w:t>minut (zakres 0-7</w:t>
      </w:r>
      <w:r w:rsidR="00F31E34" w:rsidRPr="009A3847">
        <w:rPr>
          <w:szCs w:val="22"/>
        </w:rPr>
        <w:t> </w:t>
      </w:r>
      <w:r w:rsidRPr="009A3847">
        <w:rPr>
          <w:szCs w:val="22"/>
        </w:rPr>
        <w:t>godzin), a większość wystąpiła w ciągu 2</w:t>
      </w:r>
      <w:r w:rsidR="00F31E34" w:rsidRPr="009A3847">
        <w:rPr>
          <w:szCs w:val="22"/>
        </w:rPr>
        <w:t> </w:t>
      </w:r>
      <w:r w:rsidRPr="009A3847">
        <w:rPr>
          <w:szCs w:val="22"/>
        </w:rPr>
        <w:t>godzin od rozpoczęcia infuzji.</w:t>
      </w:r>
    </w:p>
    <w:p w14:paraId="1B5A263D" w14:textId="304DED35" w:rsidR="00254844" w:rsidRPr="009A3847" w:rsidRDefault="00607546" w:rsidP="00B729CC">
      <w:pPr>
        <w:tabs>
          <w:tab w:val="clear" w:pos="567"/>
        </w:tabs>
        <w:rPr>
          <w:szCs w:val="22"/>
        </w:rPr>
      </w:pPr>
      <w:r w:rsidRPr="009A3847">
        <w:rPr>
          <w:szCs w:val="22"/>
        </w:rPr>
        <w:t xml:space="preserve">Sporadycznie IRR może wystąpić przy ponownym rozpoczęciu podawania amiwantamabu po dłuższych przerwach w podawaniu wynoszących </w:t>
      </w:r>
      <w:r w:rsidR="009D422F" w:rsidRPr="009A3847">
        <w:rPr>
          <w:szCs w:val="22"/>
        </w:rPr>
        <w:t>więcej niż</w:t>
      </w:r>
      <w:r w:rsidRPr="009A3847">
        <w:rPr>
          <w:szCs w:val="22"/>
        </w:rPr>
        <w:t xml:space="preserve"> 6</w:t>
      </w:r>
      <w:r w:rsidR="00F31E34" w:rsidRPr="009A3847">
        <w:rPr>
          <w:szCs w:val="22"/>
        </w:rPr>
        <w:t> </w:t>
      </w:r>
      <w:r w:rsidRPr="009A3847">
        <w:rPr>
          <w:szCs w:val="22"/>
        </w:rPr>
        <w:t>tygodni.</w:t>
      </w:r>
    </w:p>
    <w:p w14:paraId="7C477493" w14:textId="77777777" w:rsidR="002C1D30" w:rsidRPr="009A3847" w:rsidRDefault="002C1D30" w:rsidP="002C1D30">
      <w:pPr>
        <w:tabs>
          <w:tab w:val="clear" w:pos="567"/>
        </w:tabs>
        <w:rPr>
          <w:szCs w:val="22"/>
        </w:rPr>
      </w:pPr>
    </w:p>
    <w:p w14:paraId="7A72EEA0" w14:textId="4B137849" w:rsidR="002C1D30" w:rsidRPr="009A3847" w:rsidRDefault="002C1D30" w:rsidP="002C1D30">
      <w:pPr>
        <w:tabs>
          <w:tab w:val="clear" w:pos="567"/>
        </w:tabs>
        <w:rPr>
          <w:szCs w:val="22"/>
        </w:rPr>
      </w:pPr>
      <w:r w:rsidRPr="009A3847">
        <w:rPr>
          <w:szCs w:val="22"/>
        </w:rPr>
        <w:t>U</w:t>
      </w:r>
      <w:r w:rsidR="00451294" w:rsidRPr="009A3847">
        <w:rPr>
          <w:szCs w:val="22"/>
        </w:rPr>
        <w:t> </w:t>
      </w:r>
      <w:r w:rsidRPr="009A3847">
        <w:rPr>
          <w:szCs w:val="22"/>
        </w:rPr>
        <w:t>pacjentów leczonych amiwantamabem w</w:t>
      </w:r>
      <w:r w:rsidR="00451294" w:rsidRPr="009A3847">
        <w:rPr>
          <w:szCs w:val="22"/>
        </w:rPr>
        <w:t> </w:t>
      </w:r>
      <w:r w:rsidRPr="009A3847">
        <w:rPr>
          <w:szCs w:val="22"/>
        </w:rPr>
        <w:t>skojarzeniu z</w:t>
      </w:r>
      <w:r w:rsidR="00451294" w:rsidRPr="009A3847">
        <w:rPr>
          <w:szCs w:val="22"/>
        </w:rPr>
        <w:t> </w:t>
      </w:r>
      <w:r w:rsidRPr="009A3847">
        <w:rPr>
          <w:szCs w:val="22"/>
        </w:rPr>
        <w:t>lazertynibem reakcje związane z infuzją wystąpiły u 63%</w:t>
      </w:r>
      <w:r w:rsidR="00451294" w:rsidRPr="009A3847">
        <w:rPr>
          <w:szCs w:val="22"/>
        </w:rPr>
        <w:t> </w:t>
      </w:r>
      <w:r w:rsidRPr="009A3847">
        <w:rPr>
          <w:szCs w:val="22"/>
        </w:rPr>
        <w:t>pacjentów. Dziewięćdziesiąt cztery procent IRR było stopnia 1</w:t>
      </w:r>
      <w:r w:rsidR="004E3859" w:rsidRPr="009A3847">
        <w:rPr>
          <w:szCs w:val="22"/>
        </w:rPr>
        <w:t>.-</w:t>
      </w:r>
      <w:r w:rsidRPr="009A3847">
        <w:rPr>
          <w:szCs w:val="22"/>
        </w:rPr>
        <w:t>2. Większość reakcji IRR wystąpiła przy pierwszej infuzji</w:t>
      </w:r>
      <w:r w:rsidR="004E3859" w:rsidRPr="009A3847">
        <w:rPr>
          <w:szCs w:val="22"/>
        </w:rPr>
        <w:t>,</w:t>
      </w:r>
      <w:r w:rsidRPr="009A3847">
        <w:rPr>
          <w:szCs w:val="22"/>
        </w:rPr>
        <w:t xml:space="preserve"> z medianą czasu do wystąpienia wynoszącą 1</w:t>
      </w:r>
      <w:r w:rsidR="00451294" w:rsidRPr="009A3847">
        <w:rPr>
          <w:szCs w:val="22"/>
        </w:rPr>
        <w:t> </w:t>
      </w:r>
      <w:r w:rsidRPr="009A3847">
        <w:rPr>
          <w:szCs w:val="22"/>
        </w:rPr>
        <w:t>godzinę, a</w:t>
      </w:r>
      <w:r w:rsidR="00451294" w:rsidRPr="009A3847">
        <w:rPr>
          <w:szCs w:val="22"/>
        </w:rPr>
        <w:t> </w:t>
      </w:r>
      <w:r w:rsidRPr="009A3847">
        <w:rPr>
          <w:szCs w:val="22"/>
        </w:rPr>
        <w:t>większość wystąpiła w</w:t>
      </w:r>
      <w:r w:rsidR="00451294" w:rsidRPr="009A3847">
        <w:rPr>
          <w:szCs w:val="22"/>
        </w:rPr>
        <w:t> </w:t>
      </w:r>
      <w:r w:rsidRPr="009A3847">
        <w:rPr>
          <w:szCs w:val="22"/>
        </w:rPr>
        <w:t>ciągu 2</w:t>
      </w:r>
      <w:r w:rsidR="00451294" w:rsidRPr="009A3847">
        <w:rPr>
          <w:szCs w:val="22"/>
        </w:rPr>
        <w:t> </w:t>
      </w:r>
      <w:r w:rsidRPr="009A3847">
        <w:rPr>
          <w:szCs w:val="22"/>
        </w:rPr>
        <w:t>godzin od rozpoczęcia infuzji. Najczęstsze objawy przedmiotowe i</w:t>
      </w:r>
      <w:r w:rsidR="004E3859" w:rsidRPr="009A3847">
        <w:rPr>
          <w:szCs w:val="22"/>
        </w:rPr>
        <w:t> </w:t>
      </w:r>
      <w:r w:rsidRPr="009A3847">
        <w:rPr>
          <w:szCs w:val="22"/>
        </w:rPr>
        <w:t>podmiotowe to dreszcze, duszność, nudności, zaczerwienienie, dyskomfort w</w:t>
      </w:r>
      <w:r w:rsidR="00451294" w:rsidRPr="009A3847">
        <w:rPr>
          <w:szCs w:val="22"/>
        </w:rPr>
        <w:t> </w:t>
      </w:r>
      <w:r w:rsidRPr="009A3847">
        <w:rPr>
          <w:szCs w:val="22"/>
        </w:rPr>
        <w:t>klatce piersiowej i</w:t>
      </w:r>
      <w:r w:rsidR="004E3859" w:rsidRPr="009A3847">
        <w:rPr>
          <w:szCs w:val="22"/>
        </w:rPr>
        <w:t> </w:t>
      </w:r>
      <w:r w:rsidRPr="009A3847">
        <w:rPr>
          <w:szCs w:val="22"/>
        </w:rPr>
        <w:t>wymioty (patrz punkt 4.4)</w:t>
      </w:r>
    </w:p>
    <w:p w14:paraId="6ACC4054" w14:textId="55FDC530" w:rsidR="00607546" w:rsidRPr="009A3847" w:rsidRDefault="002C1D30" w:rsidP="002C1D30">
      <w:pPr>
        <w:tabs>
          <w:tab w:val="clear" w:pos="567"/>
        </w:tabs>
        <w:rPr>
          <w:szCs w:val="22"/>
        </w:rPr>
      </w:pPr>
      <w:r w:rsidRPr="009A3847">
        <w:rPr>
          <w:szCs w:val="22"/>
        </w:rPr>
        <w:t>Sporadycznie może wystąpić IRR przy ponownym rozpoczęciu podawania amiwantamabu po dłuższej przerwie w</w:t>
      </w:r>
      <w:r w:rsidR="00451294" w:rsidRPr="009A3847">
        <w:rPr>
          <w:szCs w:val="22"/>
        </w:rPr>
        <w:t> </w:t>
      </w:r>
      <w:r w:rsidRPr="009A3847">
        <w:rPr>
          <w:szCs w:val="22"/>
        </w:rPr>
        <w:t>podawaniu dawki, trwającej ponad 6</w:t>
      </w:r>
      <w:r w:rsidR="00451294" w:rsidRPr="009A3847">
        <w:rPr>
          <w:szCs w:val="22"/>
        </w:rPr>
        <w:t> </w:t>
      </w:r>
      <w:r w:rsidRPr="009A3847">
        <w:rPr>
          <w:szCs w:val="22"/>
        </w:rPr>
        <w:t>tygodni.</w:t>
      </w:r>
    </w:p>
    <w:p w14:paraId="0D60CE29" w14:textId="77777777" w:rsidR="002C1D30" w:rsidRPr="009A3847" w:rsidRDefault="002C1D30" w:rsidP="002C1D30">
      <w:pPr>
        <w:tabs>
          <w:tab w:val="clear" w:pos="567"/>
        </w:tabs>
        <w:rPr>
          <w:szCs w:val="22"/>
        </w:rPr>
      </w:pPr>
    </w:p>
    <w:p w14:paraId="2C257776" w14:textId="322BB75F" w:rsidR="0034500A" w:rsidRPr="009A3847" w:rsidRDefault="0034500A" w:rsidP="00B729CC">
      <w:pPr>
        <w:keepNext/>
        <w:tabs>
          <w:tab w:val="clear" w:pos="567"/>
        </w:tabs>
        <w:rPr>
          <w:i/>
          <w:iCs/>
          <w:szCs w:val="22"/>
          <w:u w:val="single"/>
        </w:rPr>
      </w:pPr>
      <w:r w:rsidRPr="009A3847">
        <w:rPr>
          <w:i/>
          <w:u w:val="single"/>
        </w:rPr>
        <w:t>Choroba śródmiąższowa płuc</w:t>
      </w:r>
    </w:p>
    <w:p w14:paraId="4D9CEA15" w14:textId="321EDAEE" w:rsidR="00E87E95" w:rsidRPr="009A3847" w:rsidRDefault="0034500A" w:rsidP="00B729CC">
      <w:pPr>
        <w:tabs>
          <w:tab w:val="clear" w:pos="567"/>
        </w:tabs>
        <w:rPr>
          <w:iCs/>
          <w:szCs w:val="22"/>
        </w:rPr>
      </w:pPr>
      <w:r w:rsidRPr="009A3847">
        <w:t>Podczas stosowania amiwantamabu lub innych inhibitorów EGFR zgłaszano występowanie śródmiąższowej choroby płuc (ILD) oraz działań niepożądanych</w:t>
      </w:r>
      <w:r w:rsidR="001B3BC3" w:rsidRPr="009A3847">
        <w:t>,</w:t>
      </w:r>
      <w:r w:rsidRPr="009A3847">
        <w:t xml:space="preserve"> podobnych do tych w jej przebiegu. Chorobę śródmiąższową płuc lub zapalenie płuc zgłoszono u 2,</w:t>
      </w:r>
      <w:r w:rsidR="001861A3" w:rsidRPr="009A3847">
        <w:t>6</w:t>
      </w:r>
      <w:r w:rsidRPr="009A3847">
        <w:t>% pacjentów</w:t>
      </w:r>
      <w:r w:rsidR="00607546" w:rsidRPr="009A3847">
        <w:t xml:space="preserve"> leczonych amiwantamabem w monoterapii</w:t>
      </w:r>
      <w:r w:rsidR="004E3859" w:rsidRPr="009A3847">
        <w:t>,</w:t>
      </w:r>
      <w:r w:rsidR="00607546" w:rsidRPr="009A3847">
        <w:t xml:space="preserve"> u 2,</w:t>
      </w:r>
      <w:r w:rsidR="001861A3" w:rsidRPr="009A3847">
        <w:t>3</w:t>
      </w:r>
      <w:r w:rsidR="00607546" w:rsidRPr="009A3847">
        <w:t>% pacjentów leczonych amiwantamabem w skojarzeniu z</w:t>
      </w:r>
      <w:r w:rsidR="002C70B4" w:rsidRPr="009A3847">
        <w:t> </w:t>
      </w:r>
      <w:r w:rsidR="00607546" w:rsidRPr="009A3847">
        <w:t>karboplatyną i pemetreksedem</w:t>
      </w:r>
      <w:r w:rsidR="004E3859" w:rsidRPr="009A3847">
        <w:t xml:space="preserve"> i</w:t>
      </w:r>
      <w:r w:rsidR="00451294" w:rsidRPr="009A3847">
        <w:t> </w:t>
      </w:r>
      <w:r w:rsidR="004E3859" w:rsidRPr="009A3847">
        <w:t>u</w:t>
      </w:r>
      <w:r w:rsidR="00451294" w:rsidRPr="009A3847">
        <w:t> </w:t>
      </w:r>
      <w:r w:rsidR="004E3859" w:rsidRPr="009A3847">
        <w:t>3,1% pacjentów leczonych amiwantamabem w</w:t>
      </w:r>
      <w:r w:rsidR="00451294" w:rsidRPr="009A3847">
        <w:t> </w:t>
      </w:r>
      <w:r w:rsidR="004E3859" w:rsidRPr="009A3847">
        <w:t>skojarzeniu z lazertynibem, w</w:t>
      </w:r>
      <w:r w:rsidR="00451294" w:rsidRPr="009A3847">
        <w:t> </w:t>
      </w:r>
      <w:r w:rsidR="004E3859" w:rsidRPr="009A3847">
        <w:t>tym 1 (0,2%) przypadek zakończony zgonem</w:t>
      </w:r>
      <w:r w:rsidRPr="009A3847">
        <w:t>. Pacjenci z ILD w</w:t>
      </w:r>
      <w:r w:rsidR="00072B7F" w:rsidRPr="009A3847">
        <w:t> </w:t>
      </w:r>
      <w:r w:rsidRPr="009A3847">
        <w:t>wywiadzie, polekową ILD, popromiennym zapaleniem płuc</w:t>
      </w:r>
      <w:r w:rsidR="001B3BC3" w:rsidRPr="009A3847">
        <w:t>,</w:t>
      </w:r>
      <w:r w:rsidRPr="009A3847">
        <w:t xml:space="preserve"> wymagającym leczenia steroidowego lub z</w:t>
      </w:r>
      <w:r w:rsidR="009106CC">
        <w:t> </w:t>
      </w:r>
      <w:r w:rsidRPr="009A3847">
        <w:t>jakimikolwiek dowodami wskazującymi na aktywną ILD</w:t>
      </w:r>
      <w:r w:rsidR="001B3BC3" w:rsidRPr="009A3847">
        <w:t>,</w:t>
      </w:r>
      <w:r w:rsidRPr="009A3847">
        <w:t xml:space="preserve"> zostali wykluczeni z badania klinicznego</w:t>
      </w:r>
      <w:r w:rsidR="00C24C58" w:rsidRPr="009A3847">
        <w:t xml:space="preserve"> </w:t>
      </w:r>
      <w:r w:rsidRPr="009A3847">
        <w:t>(patrz punkt 4.4).</w:t>
      </w:r>
    </w:p>
    <w:p w14:paraId="35661C46" w14:textId="77777777" w:rsidR="00A517E8" w:rsidRPr="009A3847" w:rsidRDefault="00A517E8" w:rsidP="00B729CC">
      <w:pPr>
        <w:tabs>
          <w:tab w:val="clear" w:pos="567"/>
        </w:tabs>
        <w:rPr>
          <w:iCs/>
          <w:szCs w:val="22"/>
        </w:rPr>
      </w:pPr>
    </w:p>
    <w:p w14:paraId="201F6A04" w14:textId="415F985E" w:rsidR="0006301F" w:rsidRPr="009A3847" w:rsidRDefault="0006301F" w:rsidP="00D96674">
      <w:pPr>
        <w:keepNext/>
        <w:tabs>
          <w:tab w:val="clear" w:pos="567"/>
        </w:tabs>
        <w:rPr>
          <w:i/>
          <w:szCs w:val="22"/>
          <w:u w:val="single"/>
        </w:rPr>
      </w:pPr>
      <w:r w:rsidRPr="009A3847">
        <w:rPr>
          <w:i/>
          <w:szCs w:val="22"/>
          <w:u w:val="single"/>
        </w:rPr>
        <w:t>Żylne zdarzenia zakrzepowo-zatorowe (</w:t>
      </w:r>
      <w:r w:rsidR="007A15CE" w:rsidRPr="009A3847">
        <w:rPr>
          <w:i/>
          <w:szCs w:val="22"/>
          <w:u w:val="single"/>
        </w:rPr>
        <w:t>VTE</w:t>
      </w:r>
      <w:r w:rsidRPr="009A3847">
        <w:rPr>
          <w:i/>
          <w:szCs w:val="22"/>
          <w:u w:val="single"/>
        </w:rPr>
        <w:t>) podczas jednoczesnego stosowania z</w:t>
      </w:r>
      <w:r w:rsidR="00451294" w:rsidRPr="009A3847">
        <w:rPr>
          <w:i/>
          <w:szCs w:val="22"/>
          <w:u w:val="single"/>
        </w:rPr>
        <w:t> </w:t>
      </w:r>
      <w:r w:rsidRPr="009A3847">
        <w:rPr>
          <w:i/>
          <w:szCs w:val="22"/>
          <w:u w:val="single"/>
        </w:rPr>
        <w:t>lazertynibem</w:t>
      </w:r>
    </w:p>
    <w:p w14:paraId="7032ECE6" w14:textId="5AF6D4CA" w:rsidR="0006301F" w:rsidRPr="009A3847" w:rsidRDefault="0006301F" w:rsidP="0006301F">
      <w:pPr>
        <w:tabs>
          <w:tab w:val="clear" w:pos="567"/>
        </w:tabs>
        <w:rPr>
          <w:iCs/>
          <w:szCs w:val="22"/>
        </w:rPr>
      </w:pPr>
      <w:r w:rsidRPr="009A3847">
        <w:rPr>
          <w:iCs/>
          <w:szCs w:val="22"/>
        </w:rPr>
        <w:t>W</w:t>
      </w:r>
      <w:r w:rsidR="00451294" w:rsidRPr="009A3847">
        <w:rPr>
          <w:iCs/>
          <w:szCs w:val="22"/>
        </w:rPr>
        <w:t> </w:t>
      </w:r>
      <w:r w:rsidRPr="009A3847">
        <w:rPr>
          <w:iCs/>
          <w:szCs w:val="22"/>
        </w:rPr>
        <w:t>przypadku stosowania produktu Rybrevant w</w:t>
      </w:r>
      <w:r w:rsidR="00451294" w:rsidRPr="009A3847">
        <w:rPr>
          <w:iCs/>
          <w:szCs w:val="22"/>
        </w:rPr>
        <w:t> </w:t>
      </w:r>
      <w:r w:rsidRPr="009A3847">
        <w:rPr>
          <w:iCs/>
          <w:szCs w:val="22"/>
        </w:rPr>
        <w:t>skojarzeniu z lazertynibem</w:t>
      </w:r>
      <w:r w:rsidR="00F343D4" w:rsidRPr="009A3847">
        <w:rPr>
          <w:iCs/>
          <w:szCs w:val="22"/>
        </w:rPr>
        <w:t>,</w:t>
      </w:r>
      <w:r w:rsidRPr="009A3847">
        <w:rPr>
          <w:iCs/>
          <w:szCs w:val="22"/>
        </w:rPr>
        <w:t xml:space="preserve"> zdarzenia VTE, w</w:t>
      </w:r>
      <w:r w:rsidR="00451294" w:rsidRPr="009A3847">
        <w:rPr>
          <w:iCs/>
          <w:szCs w:val="22"/>
        </w:rPr>
        <w:t> </w:t>
      </w:r>
      <w:r w:rsidRPr="009A3847">
        <w:rPr>
          <w:iCs/>
          <w:szCs w:val="22"/>
        </w:rPr>
        <w:t>tym zakrzepica żył głębokich (DVT) i</w:t>
      </w:r>
      <w:r w:rsidR="00451294" w:rsidRPr="009A3847">
        <w:rPr>
          <w:iCs/>
          <w:szCs w:val="22"/>
        </w:rPr>
        <w:t> </w:t>
      </w:r>
      <w:r w:rsidRPr="009A3847">
        <w:rPr>
          <w:iCs/>
          <w:szCs w:val="22"/>
        </w:rPr>
        <w:t>zatorowość płucna (PE), odnotowano u</w:t>
      </w:r>
      <w:r w:rsidR="00451294" w:rsidRPr="009A3847">
        <w:rPr>
          <w:iCs/>
          <w:szCs w:val="22"/>
        </w:rPr>
        <w:t> </w:t>
      </w:r>
      <w:r w:rsidRPr="009A3847">
        <w:rPr>
          <w:iCs/>
          <w:szCs w:val="22"/>
        </w:rPr>
        <w:t>37% z 421</w:t>
      </w:r>
      <w:r w:rsidR="00451294" w:rsidRPr="009A3847">
        <w:rPr>
          <w:iCs/>
          <w:szCs w:val="22"/>
        </w:rPr>
        <w:t> </w:t>
      </w:r>
      <w:r w:rsidRPr="009A3847">
        <w:rPr>
          <w:iCs/>
          <w:szCs w:val="22"/>
        </w:rPr>
        <w:t>pacjentów otrzymujących produkt Rybrevant w</w:t>
      </w:r>
      <w:r w:rsidR="00451294" w:rsidRPr="009A3847">
        <w:rPr>
          <w:iCs/>
          <w:szCs w:val="22"/>
        </w:rPr>
        <w:t> </w:t>
      </w:r>
      <w:r w:rsidRPr="009A3847">
        <w:rPr>
          <w:iCs/>
          <w:szCs w:val="22"/>
        </w:rPr>
        <w:t>skojarzeniu z</w:t>
      </w:r>
      <w:r w:rsidR="00451294" w:rsidRPr="009A3847">
        <w:rPr>
          <w:iCs/>
          <w:szCs w:val="22"/>
        </w:rPr>
        <w:t> </w:t>
      </w:r>
      <w:r w:rsidRPr="009A3847">
        <w:rPr>
          <w:iCs/>
          <w:szCs w:val="22"/>
        </w:rPr>
        <w:t>lazertynibem. Większość przypadków była stopnia 1. lub 2., zdarzenia stopnia 3.-4</w:t>
      </w:r>
      <w:r w:rsidR="000323C2">
        <w:rPr>
          <w:iCs/>
          <w:szCs w:val="22"/>
        </w:rPr>
        <w:t>.</w:t>
      </w:r>
      <w:r w:rsidRPr="009A3847">
        <w:rPr>
          <w:iCs/>
          <w:szCs w:val="22"/>
        </w:rPr>
        <w:t xml:space="preserve"> wystąpiły u</w:t>
      </w:r>
      <w:r w:rsidR="00451294" w:rsidRPr="009A3847">
        <w:rPr>
          <w:iCs/>
          <w:szCs w:val="22"/>
        </w:rPr>
        <w:t> </w:t>
      </w:r>
      <w:r w:rsidRPr="009A3847">
        <w:rPr>
          <w:iCs/>
          <w:szCs w:val="22"/>
        </w:rPr>
        <w:t>11% pacjentów otrzymujących Rybrevant w</w:t>
      </w:r>
      <w:r w:rsidR="00F343D4" w:rsidRPr="009A3847">
        <w:rPr>
          <w:iCs/>
          <w:szCs w:val="22"/>
        </w:rPr>
        <w:t> </w:t>
      </w:r>
      <w:r w:rsidRPr="009A3847">
        <w:rPr>
          <w:iCs/>
          <w:szCs w:val="22"/>
        </w:rPr>
        <w:t>skojarzeniu z l</w:t>
      </w:r>
      <w:r w:rsidR="001A681C">
        <w:rPr>
          <w:iCs/>
          <w:szCs w:val="22"/>
        </w:rPr>
        <w:t>a</w:t>
      </w:r>
      <w:r w:rsidRPr="009A3847">
        <w:rPr>
          <w:iCs/>
          <w:szCs w:val="22"/>
        </w:rPr>
        <w:t>zertynibem</w:t>
      </w:r>
      <w:r w:rsidR="007334E8" w:rsidRPr="009A3847">
        <w:rPr>
          <w:iCs/>
          <w:szCs w:val="22"/>
        </w:rPr>
        <w:t xml:space="preserve"> i zmarło</w:t>
      </w:r>
      <w:r w:rsidR="00451294" w:rsidRPr="009A3847">
        <w:rPr>
          <w:iCs/>
          <w:szCs w:val="22"/>
        </w:rPr>
        <w:t> </w:t>
      </w:r>
      <w:r w:rsidRPr="009A3847">
        <w:rPr>
          <w:iCs/>
          <w:szCs w:val="22"/>
        </w:rPr>
        <w:t>0,5% pacjentów otrzymujących Rybrevant w</w:t>
      </w:r>
      <w:r w:rsidR="00451294" w:rsidRPr="009A3847">
        <w:rPr>
          <w:iCs/>
          <w:szCs w:val="22"/>
        </w:rPr>
        <w:t> </w:t>
      </w:r>
      <w:r w:rsidRPr="009A3847">
        <w:rPr>
          <w:iCs/>
          <w:szCs w:val="22"/>
        </w:rPr>
        <w:t>skojarzeniu z</w:t>
      </w:r>
      <w:r w:rsidR="00451294" w:rsidRPr="009A3847">
        <w:rPr>
          <w:iCs/>
          <w:szCs w:val="22"/>
        </w:rPr>
        <w:t> </w:t>
      </w:r>
      <w:r w:rsidRPr="009A3847">
        <w:rPr>
          <w:iCs/>
          <w:szCs w:val="22"/>
        </w:rPr>
        <w:t>l</w:t>
      </w:r>
      <w:r w:rsidR="00D570FF" w:rsidRPr="009A3847">
        <w:rPr>
          <w:iCs/>
          <w:szCs w:val="22"/>
        </w:rPr>
        <w:t>a</w:t>
      </w:r>
      <w:r w:rsidRPr="009A3847">
        <w:rPr>
          <w:iCs/>
          <w:szCs w:val="22"/>
        </w:rPr>
        <w:t>zertynibem. Informacje na temat profilaktyczn</w:t>
      </w:r>
      <w:r w:rsidR="00E131A1" w:rsidRPr="009A3847">
        <w:rPr>
          <w:iCs/>
          <w:szCs w:val="22"/>
        </w:rPr>
        <w:t>ych</w:t>
      </w:r>
      <w:r w:rsidRPr="009A3847">
        <w:rPr>
          <w:iCs/>
          <w:szCs w:val="22"/>
        </w:rPr>
        <w:t xml:space="preserve"> leków przeciwzakrzepowych i</w:t>
      </w:r>
      <w:r w:rsidR="00451294" w:rsidRPr="009A3847">
        <w:rPr>
          <w:iCs/>
          <w:szCs w:val="22"/>
        </w:rPr>
        <w:t> </w:t>
      </w:r>
      <w:r w:rsidRPr="009A3847">
        <w:rPr>
          <w:iCs/>
          <w:szCs w:val="22"/>
        </w:rPr>
        <w:t>postępowania w</w:t>
      </w:r>
      <w:r w:rsidR="00451294" w:rsidRPr="009A3847">
        <w:rPr>
          <w:iCs/>
          <w:szCs w:val="22"/>
        </w:rPr>
        <w:t> </w:t>
      </w:r>
      <w:r w:rsidRPr="009A3847">
        <w:rPr>
          <w:iCs/>
          <w:szCs w:val="22"/>
        </w:rPr>
        <w:t>przypadku wystąpienia VTE znajdują się w</w:t>
      </w:r>
      <w:r w:rsidR="00451294" w:rsidRPr="009A3847">
        <w:rPr>
          <w:iCs/>
          <w:szCs w:val="22"/>
        </w:rPr>
        <w:t> </w:t>
      </w:r>
      <w:r w:rsidRPr="009A3847">
        <w:rPr>
          <w:iCs/>
          <w:szCs w:val="22"/>
        </w:rPr>
        <w:t>punktach 4.2 i</w:t>
      </w:r>
      <w:r w:rsidR="003273EA" w:rsidRPr="009A3847">
        <w:rPr>
          <w:iCs/>
          <w:szCs w:val="22"/>
        </w:rPr>
        <w:t> </w:t>
      </w:r>
      <w:r w:rsidRPr="009A3847">
        <w:rPr>
          <w:iCs/>
          <w:szCs w:val="22"/>
        </w:rPr>
        <w:t>4.4.</w:t>
      </w:r>
    </w:p>
    <w:p w14:paraId="07A73904" w14:textId="3DA5F943" w:rsidR="0006301F" w:rsidRPr="009A3847" w:rsidRDefault="0006301F" w:rsidP="0006301F">
      <w:pPr>
        <w:tabs>
          <w:tab w:val="clear" w:pos="567"/>
        </w:tabs>
        <w:rPr>
          <w:iCs/>
          <w:szCs w:val="22"/>
        </w:rPr>
      </w:pPr>
      <w:r w:rsidRPr="009A3847">
        <w:rPr>
          <w:iCs/>
          <w:szCs w:val="22"/>
        </w:rPr>
        <w:t>U</w:t>
      </w:r>
      <w:r w:rsidR="00451294" w:rsidRPr="009A3847">
        <w:rPr>
          <w:iCs/>
          <w:szCs w:val="22"/>
        </w:rPr>
        <w:t> </w:t>
      </w:r>
      <w:r w:rsidRPr="009A3847">
        <w:rPr>
          <w:iCs/>
          <w:szCs w:val="22"/>
        </w:rPr>
        <w:t>pacjentów otrzymujących produkt leczniczy Rybrevant w</w:t>
      </w:r>
      <w:r w:rsidR="00451294" w:rsidRPr="009A3847">
        <w:rPr>
          <w:iCs/>
          <w:szCs w:val="22"/>
        </w:rPr>
        <w:t> </w:t>
      </w:r>
      <w:r w:rsidRPr="009A3847">
        <w:rPr>
          <w:iCs/>
          <w:szCs w:val="22"/>
        </w:rPr>
        <w:t>skojarzeniu z</w:t>
      </w:r>
      <w:r w:rsidR="00451294" w:rsidRPr="009A3847">
        <w:rPr>
          <w:iCs/>
          <w:szCs w:val="22"/>
        </w:rPr>
        <w:t> </w:t>
      </w:r>
      <w:r w:rsidRPr="009A3847">
        <w:rPr>
          <w:iCs/>
          <w:szCs w:val="22"/>
        </w:rPr>
        <w:t>lazertynibem mediana czasu do wystąpienia pierwszego zdarzenia VTE wynosiła 84</w:t>
      </w:r>
      <w:r w:rsidR="00451294" w:rsidRPr="009A3847">
        <w:rPr>
          <w:iCs/>
          <w:szCs w:val="22"/>
        </w:rPr>
        <w:t> </w:t>
      </w:r>
      <w:r w:rsidRPr="009A3847">
        <w:rPr>
          <w:iCs/>
          <w:szCs w:val="22"/>
        </w:rPr>
        <w:t>dni. Zdarzenia VTE doprowadziły do przerwania leczenia produktem Rybrevant u</w:t>
      </w:r>
      <w:r w:rsidR="00451294" w:rsidRPr="009A3847">
        <w:rPr>
          <w:iCs/>
          <w:szCs w:val="22"/>
        </w:rPr>
        <w:t> </w:t>
      </w:r>
      <w:r w:rsidRPr="009A3847">
        <w:rPr>
          <w:iCs/>
          <w:szCs w:val="22"/>
        </w:rPr>
        <w:t>2,9% pacjentów.</w:t>
      </w:r>
    </w:p>
    <w:p w14:paraId="5DB4E769" w14:textId="77777777" w:rsidR="0006301F" w:rsidRPr="009A3847" w:rsidRDefault="0006301F" w:rsidP="0006301F">
      <w:pPr>
        <w:tabs>
          <w:tab w:val="clear" w:pos="567"/>
        </w:tabs>
        <w:rPr>
          <w:iCs/>
          <w:szCs w:val="22"/>
        </w:rPr>
      </w:pPr>
    </w:p>
    <w:p w14:paraId="424ACD91" w14:textId="19B3E4A6" w:rsidR="003412B1" w:rsidRPr="009A3847" w:rsidRDefault="00C15596" w:rsidP="00B729CC">
      <w:pPr>
        <w:keepNext/>
        <w:tabs>
          <w:tab w:val="clear" w:pos="567"/>
        </w:tabs>
        <w:rPr>
          <w:i/>
          <w:iCs/>
          <w:szCs w:val="22"/>
          <w:u w:val="single"/>
        </w:rPr>
      </w:pPr>
      <w:r w:rsidRPr="008C15CE">
        <w:rPr>
          <w:i/>
          <w:u w:val="single"/>
        </w:rPr>
        <w:lastRenderedPageBreak/>
        <w:t>Zaburzenia</w:t>
      </w:r>
      <w:r w:rsidR="00F403B7" w:rsidRPr="008C15CE">
        <w:rPr>
          <w:i/>
          <w:u w:val="single"/>
        </w:rPr>
        <w:t xml:space="preserve"> </w:t>
      </w:r>
      <w:r w:rsidR="003412B1" w:rsidRPr="008C15CE">
        <w:rPr>
          <w:i/>
          <w:u w:val="single"/>
        </w:rPr>
        <w:t>skóry i paznokci</w:t>
      </w:r>
    </w:p>
    <w:p w14:paraId="4ABCFA55" w14:textId="2358524A" w:rsidR="003412B1" w:rsidRPr="009A3847" w:rsidRDefault="003412B1" w:rsidP="00B729CC">
      <w:pPr>
        <w:tabs>
          <w:tab w:val="clear" w:pos="567"/>
        </w:tabs>
      </w:pPr>
      <w:r w:rsidRPr="009A3847">
        <w:t xml:space="preserve">U </w:t>
      </w:r>
      <w:r w:rsidR="00FA06BD" w:rsidRPr="009A3847">
        <w:t>76</w:t>
      </w:r>
      <w:r w:rsidRPr="009A3847">
        <w:t xml:space="preserve">% pacjentów leczonych amiwantamabem </w:t>
      </w:r>
      <w:r w:rsidR="003908B1" w:rsidRPr="009A3847">
        <w:t xml:space="preserve">w monoterapii </w:t>
      </w:r>
      <w:r w:rsidRPr="009A3847">
        <w:t>wystąpiła wysypka (w tym trądzikopodobne zapalenie skóry), świąd i sucha skóra. Większość przypadków było stopnia 1</w:t>
      </w:r>
      <w:r w:rsidR="00F403B7" w:rsidRPr="009A3847">
        <w:t>.</w:t>
      </w:r>
      <w:r w:rsidRPr="009A3847">
        <w:t xml:space="preserve"> lub 2</w:t>
      </w:r>
      <w:r w:rsidR="00F403B7" w:rsidRPr="009A3847">
        <w:t>.</w:t>
      </w:r>
      <w:r w:rsidRPr="009A3847">
        <w:t>, z wystąpieniem wysypki stopnia 3</w:t>
      </w:r>
      <w:r w:rsidR="00F403B7" w:rsidRPr="009A3847">
        <w:t>.</w:t>
      </w:r>
      <w:r w:rsidRPr="009A3847">
        <w:t xml:space="preserve"> u </w:t>
      </w:r>
      <w:r w:rsidR="000D09E9" w:rsidRPr="009A3847">
        <w:t>3</w:t>
      </w:r>
      <w:r w:rsidRPr="009A3847">
        <w:t>% pacjentów. Wysypka prowadząca do zaprzestania podawania amiwantamabu wystąpiła u 0,</w:t>
      </w:r>
      <w:r w:rsidR="000D09E9" w:rsidRPr="009A3847">
        <w:t>3</w:t>
      </w:r>
      <w:r w:rsidRPr="009A3847">
        <w:t>% pacjentów. Wysypka zazwyczaj występowała w trakcie pierwszych 4 tygodni terapii</w:t>
      </w:r>
      <w:r w:rsidR="001B3BC3" w:rsidRPr="009A3847">
        <w:t>,</w:t>
      </w:r>
      <w:r w:rsidRPr="009A3847">
        <w:t xml:space="preserve"> z medianą czasu do wystąpienia wynoszącą 14 dni. U pacjentów leczonych amiwantamabem </w:t>
      </w:r>
      <w:r w:rsidR="002663AC" w:rsidRPr="009A3847">
        <w:t>wystąpiły toksyczne działania na paznokcie</w:t>
      </w:r>
      <w:r w:rsidRPr="009A3847">
        <w:t>. Większość zdarzeń było stopnia 1</w:t>
      </w:r>
      <w:r w:rsidR="00F403B7" w:rsidRPr="009A3847">
        <w:t>.</w:t>
      </w:r>
      <w:r w:rsidRPr="009A3847">
        <w:t xml:space="preserve"> lub 2</w:t>
      </w:r>
      <w:r w:rsidR="00F403B7" w:rsidRPr="009A3847">
        <w:t>.</w:t>
      </w:r>
      <w:r w:rsidRPr="009A3847">
        <w:t xml:space="preserve">, z wystąpieniem </w:t>
      </w:r>
      <w:r w:rsidR="002663AC" w:rsidRPr="009A3847">
        <w:t>toksycznych działań na paznokcie</w:t>
      </w:r>
      <w:r w:rsidRPr="009A3847">
        <w:t xml:space="preserve"> stopnia 3</w:t>
      </w:r>
      <w:r w:rsidR="00F403B7" w:rsidRPr="009A3847">
        <w:t>.</w:t>
      </w:r>
      <w:r w:rsidRPr="009A3847">
        <w:t xml:space="preserve"> </w:t>
      </w:r>
      <w:r w:rsidR="00C57EEC" w:rsidRPr="009A3847">
        <w:t xml:space="preserve">u </w:t>
      </w:r>
      <w:r w:rsidR="000D09E9" w:rsidRPr="009A3847">
        <w:t>1,8</w:t>
      </w:r>
      <w:r w:rsidRPr="009A3847">
        <w:t>% pacjentów.</w:t>
      </w:r>
    </w:p>
    <w:p w14:paraId="5DFC31F8" w14:textId="77777777" w:rsidR="000D09E9" w:rsidRPr="009A3847" w:rsidRDefault="000D09E9" w:rsidP="00B729CC">
      <w:pPr>
        <w:tabs>
          <w:tab w:val="clear" w:pos="567"/>
        </w:tabs>
      </w:pPr>
    </w:p>
    <w:p w14:paraId="6AD1437D" w14:textId="403BC2CB" w:rsidR="000D09E9" w:rsidRPr="009A3847" w:rsidRDefault="00036923" w:rsidP="00B729CC">
      <w:pPr>
        <w:tabs>
          <w:tab w:val="clear" w:pos="567"/>
        </w:tabs>
      </w:pPr>
      <w:r w:rsidRPr="009A3847">
        <w:t>Wysypka (w</w:t>
      </w:r>
      <w:r w:rsidR="00852BF6" w:rsidRPr="009A3847">
        <w:t> </w:t>
      </w:r>
      <w:r w:rsidRPr="009A3847">
        <w:t>tym trądzikowe zapalenie skóry) wystąpiła u</w:t>
      </w:r>
      <w:r w:rsidR="00852BF6" w:rsidRPr="009A3847">
        <w:t> </w:t>
      </w:r>
      <w:r w:rsidRPr="009A3847">
        <w:t>8</w:t>
      </w:r>
      <w:r w:rsidR="00D45492" w:rsidRPr="009A3847">
        <w:t>3</w:t>
      </w:r>
      <w:r w:rsidRPr="009A3847">
        <w:t>% pacjentów leczonych amiwantamabem w</w:t>
      </w:r>
      <w:r w:rsidR="00852BF6" w:rsidRPr="009A3847">
        <w:t> </w:t>
      </w:r>
      <w:r w:rsidRPr="009A3847">
        <w:t>skojarzeniu z</w:t>
      </w:r>
      <w:r w:rsidR="00852BF6" w:rsidRPr="009A3847">
        <w:t> </w:t>
      </w:r>
      <w:r w:rsidRPr="009A3847">
        <w:t>karboplatyną i</w:t>
      </w:r>
      <w:r w:rsidR="00852BF6" w:rsidRPr="009A3847">
        <w:t> </w:t>
      </w:r>
      <w:r w:rsidRPr="009A3847">
        <w:t>pemetreksedem. Większość przypadków była stopnia 1</w:t>
      </w:r>
      <w:r w:rsidR="00C31D49" w:rsidRPr="009A3847">
        <w:t>.</w:t>
      </w:r>
      <w:r w:rsidRPr="009A3847">
        <w:t xml:space="preserve"> lub 2</w:t>
      </w:r>
      <w:r w:rsidR="00C31D49" w:rsidRPr="009A3847">
        <w:t>.</w:t>
      </w:r>
      <w:r w:rsidRPr="009A3847">
        <w:t>, a</w:t>
      </w:r>
      <w:r w:rsidR="00A06414" w:rsidRPr="009A3847">
        <w:t> </w:t>
      </w:r>
      <w:r w:rsidRPr="009A3847">
        <w:t>wysypka stopnia 3</w:t>
      </w:r>
      <w:r w:rsidR="00C31D49" w:rsidRPr="009A3847">
        <w:t>.</w:t>
      </w:r>
      <w:r w:rsidRPr="009A3847">
        <w:t xml:space="preserve"> wystąpiła u</w:t>
      </w:r>
      <w:r w:rsidR="00821B44" w:rsidRPr="009A3847">
        <w:t> </w:t>
      </w:r>
      <w:r w:rsidRPr="009A3847">
        <w:t>1</w:t>
      </w:r>
      <w:r w:rsidR="00D45492" w:rsidRPr="009A3847">
        <w:t>4</w:t>
      </w:r>
      <w:r w:rsidRPr="009A3847">
        <w:t>% pacjentów. Wysypka prowadząca do odstawienia amiwantamabu wystąpiła u 2,</w:t>
      </w:r>
      <w:r w:rsidR="00D45492" w:rsidRPr="009A3847">
        <w:t>3</w:t>
      </w:r>
      <w:r w:rsidRPr="009A3847">
        <w:t>% pacjentów. Wysypka pojawiała się zwykle w</w:t>
      </w:r>
      <w:r w:rsidR="00821B44" w:rsidRPr="009A3847">
        <w:t> </w:t>
      </w:r>
      <w:r w:rsidRPr="009A3847">
        <w:t>ciągu pierwszych 4</w:t>
      </w:r>
      <w:r w:rsidR="00821B44" w:rsidRPr="009A3847">
        <w:t> </w:t>
      </w:r>
      <w:r w:rsidRPr="009A3847">
        <w:t>tygodni leczenia, a mediana czasu do jej wystąpienia wynosiła 14</w:t>
      </w:r>
      <w:r w:rsidR="00821B44" w:rsidRPr="009A3847">
        <w:t> </w:t>
      </w:r>
      <w:r w:rsidRPr="009A3847">
        <w:t>dni. Działania toksyczne na paznokcie wystąpiły u</w:t>
      </w:r>
      <w:r w:rsidR="00821B44" w:rsidRPr="009A3847">
        <w:t> </w:t>
      </w:r>
      <w:r w:rsidRPr="009A3847">
        <w:t>pacjentów leczonych amiwantamabem w</w:t>
      </w:r>
      <w:r w:rsidR="00821B44" w:rsidRPr="009A3847">
        <w:t> </w:t>
      </w:r>
      <w:r w:rsidRPr="009A3847">
        <w:t>skojarzeniu z</w:t>
      </w:r>
      <w:r w:rsidR="00821B44" w:rsidRPr="009A3847">
        <w:t> </w:t>
      </w:r>
      <w:r w:rsidRPr="009A3847">
        <w:t>karboplatyną i</w:t>
      </w:r>
      <w:r w:rsidR="00821B44" w:rsidRPr="009A3847">
        <w:t> </w:t>
      </w:r>
      <w:r w:rsidRPr="009A3847">
        <w:t>pemetreksedem. Większość zdarzeń była stopnia 1</w:t>
      </w:r>
      <w:r w:rsidR="00C31D49" w:rsidRPr="009A3847">
        <w:t>.</w:t>
      </w:r>
      <w:r w:rsidRPr="009A3847">
        <w:t xml:space="preserve"> lub 2</w:t>
      </w:r>
      <w:r w:rsidR="00C31D49" w:rsidRPr="009A3847">
        <w:t>.</w:t>
      </w:r>
      <w:r w:rsidRPr="009A3847">
        <w:t>, a</w:t>
      </w:r>
      <w:r w:rsidR="00821B44" w:rsidRPr="009A3847">
        <w:t> </w:t>
      </w:r>
      <w:r w:rsidRPr="009A3847">
        <w:t>toksyczne działanie na paznokcie stopnia 3</w:t>
      </w:r>
      <w:r w:rsidR="00C31D49" w:rsidRPr="009A3847">
        <w:t>.</w:t>
      </w:r>
      <w:r w:rsidRPr="009A3847">
        <w:t xml:space="preserve"> wystąpiło u</w:t>
      </w:r>
      <w:r w:rsidR="00821B44" w:rsidRPr="009A3847">
        <w:t> </w:t>
      </w:r>
      <w:r w:rsidRPr="009A3847">
        <w:t>4,</w:t>
      </w:r>
      <w:r w:rsidR="00D45492" w:rsidRPr="009A3847">
        <w:t>3</w:t>
      </w:r>
      <w:r w:rsidRPr="009A3847">
        <w:t>% pacjentów (patrz punkt</w:t>
      </w:r>
      <w:r w:rsidR="00821B44" w:rsidRPr="009A3847">
        <w:t> </w:t>
      </w:r>
      <w:r w:rsidRPr="009A3847">
        <w:t>4.4).</w:t>
      </w:r>
    </w:p>
    <w:p w14:paraId="4EDC73BB" w14:textId="77777777" w:rsidR="003412B1" w:rsidRPr="009A3847" w:rsidRDefault="003412B1" w:rsidP="00B729CC">
      <w:pPr>
        <w:tabs>
          <w:tab w:val="clear" w:pos="567"/>
        </w:tabs>
      </w:pPr>
    </w:p>
    <w:p w14:paraId="6A5C16D8" w14:textId="106AC3B1" w:rsidR="0006301F" w:rsidRPr="009A3847" w:rsidRDefault="0006301F" w:rsidP="00B729CC">
      <w:pPr>
        <w:tabs>
          <w:tab w:val="clear" w:pos="567"/>
        </w:tabs>
      </w:pPr>
      <w:r w:rsidRPr="009A3847">
        <w:t>Wysypka (w</w:t>
      </w:r>
      <w:r w:rsidR="00451294" w:rsidRPr="009A3847">
        <w:t> </w:t>
      </w:r>
      <w:r w:rsidRPr="009A3847">
        <w:t>tym trądzikowe zapalenie skóry) wystąpiła u</w:t>
      </w:r>
      <w:r w:rsidR="00451294" w:rsidRPr="009A3847">
        <w:t> </w:t>
      </w:r>
      <w:r w:rsidRPr="009A3847">
        <w:t>89% pacjentów leczonych amiwantamabem w</w:t>
      </w:r>
      <w:r w:rsidR="00451294" w:rsidRPr="009A3847">
        <w:t> </w:t>
      </w:r>
      <w:r w:rsidRPr="009A3847">
        <w:t>skojarzeniu z</w:t>
      </w:r>
      <w:r w:rsidR="00451294" w:rsidRPr="009A3847">
        <w:t> </w:t>
      </w:r>
      <w:r w:rsidRPr="009A3847">
        <w:t>lazertynibem. Większość przypadków była stopnia 1. lub 2., a</w:t>
      </w:r>
      <w:r w:rsidR="00451294" w:rsidRPr="009A3847">
        <w:t> </w:t>
      </w:r>
      <w:r w:rsidRPr="009A3847">
        <w:t>wysypka stopnia 3. wystąpiła u</w:t>
      </w:r>
      <w:r w:rsidR="00451294" w:rsidRPr="009A3847">
        <w:t> </w:t>
      </w:r>
      <w:r w:rsidRPr="009A3847">
        <w:t>27% pacjentów. Wysypka prowadząca do odstawienia amiwantamabu wystąpiła u</w:t>
      </w:r>
      <w:r w:rsidR="00451294" w:rsidRPr="009A3847">
        <w:t> </w:t>
      </w:r>
      <w:r w:rsidRPr="009A3847">
        <w:t xml:space="preserve">5,5% pacjentów. Wysypka pojawiała się </w:t>
      </w:r>
      <w:r w:rsidR="00E131A1" w:rsidRPr="009A3847">
        <w:t xml:space="preserve">zwykle </w:t>
      </w:r>
      <w:r w:rsidRPr="009A3847">
        <w:t>w</w:t>
      </w:r>
      <w:r w:rsidR="00451294" w:rsidRPr="009A3847">
        <w:t> </w:t>
      </w:r>
      <w:r w:rsidRPr="009A3847">
        <w:t>ciągu pierwszych 4</w:t>
      </w:r>
      <w:r w:rsidR="00451294" w:rsidRPr="009A3847">
        <w:t> </w:t>
      </w:r>
      <w:r w:rsidRPr="009A3847">
        <w:t>tygodni leczenia, a mediana czasu do jej wystąpienia wynosiła 14</w:t>
      </w:r>
      <w:r w:rsidR="00451294" w:rsidRPr="009A3847">
        <w:t> </w:t>
      </w:r>
      <w:r w:rsidRPr="009A3847">
        <w:t xml:space="preserve">dni. </w:t>
      </w:r>
      <w:r w:rsidR="00AB5BD0" w:rsidRPr="009A3847">
        <w:t>Toksyczne d</w:t>
      </w:r>
      <w:r w:rsidRPr="009A3847">
        <w:t>ziałania na paznokcie wystąpiły u</w:t>
      </w:r>
      <w:r w:rsidR="00451294" w:rsidRPr="009A3847">
        <w:t> </w:t>
      </w:r>
      <w:r w:rsidRPr="009A3847">
        <w:t>pacjentów leczonych amiwantamabem w</w:t>
      </w:r>
      <w:r w:rsidR="00451294" w:rsidRPr="009A3847">
        <w:t> </w:t>
      </w:r>
      <w:r w:rsidRPr="009A3847">
        <w:t>skojarzeniu z</w:t>
      </w:r>
      <w:r w:rsidR="00451294" w:rsidRPr="009A3847">
        <w:t> </w:t>
      </w:r>
      <w:r w:rsidRPr="009A3847">
        <w:t xml:space="preserve">lazertynibem. Większość zdarzeń była stopnia 1. lub 2. a </w:t>
      </w:r>
      <w:r w:rsidR="00AB5BD0" w:rsidRPr="009A3847">
        <w:t xml:space="preserve">toksyczne działania na paznokcie </w:t>
      </w:r>
      <w:r w:rsidRPr="009A3847">
        <w:t>stop</w:t>
      </w:r>
      <w:r w:rsidR="00AB5BD0" w:rsidRPr="009A3847">
        <w:t>nia</w:t>
      </w:r>
      <w:r w:rsidRPr="009A3847">
        <w:t xml:space="preserve"> 3. wystąpił</w:t>
      </w:r>
      <w:r w:rsidR="00702C14" w:rsidRPr="009A3847">
        <w:t>y</w:t>
      </w:r>
      <w:r w:rsidRPr="009A3847">
        <w:t xml:space="preserve"> u</w:t>
      </w:r>
      <w:r w:rsidR="00207AFC" w:rsidRPr="009A3847">
        <w:t> </w:t>
      </w:r>
      <w:r w:rsidRPr="009A3847">
        <w:t>11% pacjentów (patrz punkt 4.4).</w:t>
      </w:r>
    </w:p>
    <w:p w14:paraId="78E518A3" w14:textId="77777777" w:rsidR="0006301F" w:rsidRPr="009A3847" w:rsidRDefault="0006301F" w:rsidP="00B729CC">
      <w:pPr>
        <w:tabs>
          <w:tab w:val="clear" w:pos="567"/>
        </w:tabs>
      </w:pPr>
    </w:p>
    <w:p w14:paraId="7A50B980" w14:textId="77777777" w:rsidR="003412B1" w:rsidRPr="009A3847" w:rsidRDefault="003412B1" w:rsidP="00B729CC">
      <w:pPr>
        <w:keepNext/>
        <w:tabs>
          <w:tab w:val="clear" w:pos="567"/>
        </w:tabs>
        <w:rPr>
          <w:i/>
          <w:iCs/>
          <w:szCs w:val="22"/>
          <w:u w:val="single"/>
        </w:rPr>
      </w:pPr>
      <w:r w:rsidRPr="009A3847">
        <w:rPr>
          <w:i/>
          <w:u w:val="single"/>
        </w:rPr>
        <w:t>Zaburzenia oka</w:t>
      </w:r>
    </w:p>
    <w:p w14:paraId="5924C656" w14:textId="650484A4" w:rsidR="009B4DC3" w:rsidRPr="009A3847" w:rsidRDefault="003412B1" w:rsidP="00B729CC">
      <w:pPr>
        <w:tabs>
          <w:tab w:val="clear" w:pos="567"/>
        </w:tabs>
      </w:pPr>
      <w:r w:rsidRPr="009A3847">
        <w:t xml:space="preserve">U 9% pacjentów leczonych amiwantamabem </w:t>
      </w:r>
      <w:r w:rsidR="003908B1" w:rsidRPr="009A3847">
        <w:t>w monoterapii lub w skojarzeniu z karboplatyną i</w:t>
      </w:r>
      <w:r w:rsidR="002C70B4" w:rsidRPr="009A3847">
        <w:t> </w:t>
      </w:r>
      <w:r w:rsidR="003908B1" w:rsidRPr="009A3847">
        <w:t xml:space="preserve">pemetreksedem </w:t>
      </w:r>
      <w:r w:rsidRPr="009A3847">
        <w:t>wystąpiły zaburzenia oka, w tym zapalenie rogówki (0,</w:t>
      </w:r>
      <w:r w:rsidR="00036923" w:rsidRPr="009A3847">
        <w:t>5</w:t>
      </w:r>
      <w:r w:rsidRPr="009A3847">
        <w:t xml:space="preserve">%). Inne zgłoszone działania niepożądane </w:t>
      </w:r>
      <w:r w:rsidR="005B07A9" w:rsidRPr="009A3847">
        <w:t xml:space="preserve">to: </w:t>
      </w:r>
      <w:r w:rsidRPr="009A3847">
        <w:t>wzrost rzęs, zaburzenia widzenia oraz inne zaburzenia oka. Wszystkie zdarzenia były stopnia 1</w:t>
      </w:r>
      <w:r w:rsidR="00F403B7" w:rsidRPr="009A3847">
        <w:t>.</w:t>
      </w:r>
      <w:r w:rsidRPr="009A3847">
        <w:t>–2.</w:t>
      </w:r>
    </w:p>
    <w:p w14:paraId="218FFE8F" w14:textId="7C8A3E9A" w:rsidR="0034500A" w:rsidRPr="009A3847" w:rsidRDefault="0034500A" w:rsidP="00B729CC">
      <w:pPr>
        <w:tabs>
          <w:tab w:val="clear" w:pos="567"/>
        </w:tabs>
      </w:pPr>
    </w:p>
    <w:p w14:paraId="4A42F328" w14:textId="79618215" w:rsidR="00036923" w:rsidRPr="009A3847" w:rsidRDefault="00036923" w:rsidP="00B729CC">
      <w:pPr>
        <w:tabs>
          <w:tab w:val="clear" w:pos="567"/>
        </w:tabs>
      </w:pPr>
      <w:r w:rsidRPr="009A3847">
        <w:t>Zaburzenia oka, w</w:t>
      </w:r>
      <w:r w:rsidR="00821B44" w:rsidRPr="009A3847">
        <w:t> </w:t>
      </w:r>
      <w:r w:rsidRPr="009A3847">
        <w:t>tym zapalenie rogówki (0,</w:t>
      </w:r>
      <w:r w:rsidR="00D45492" w:rsidRPr="009A3847">
        <w:t>3</w:t>
      </w:r>
      <w:r w:rsidRPr="009A3847">
        <w:t>%), wystąpiły u</w:t>
      </w:r>
      <w:r w:rsidR="00821B44" w:rsidRPr="009A3847">
        <w:t> </w:t>
      </w:r>
      <w:r w:rsidRPr="009A3847">
        <w:t>11% pacjentów leczonych amiwantamabem w</w:t>
      </w:r>
      <w:r w:rsidR="00821B44" w:rsidRPr="009A3847">
        <w:t> </w:t>
      </w:r>
      <w:r w:rsidRPr="009A3847">
        <w:t>skojarzeniu z</w:t>
      </w:r>
      <w:r w:rsidR="00821B44" w:rsidRPr="009A3847">
        <w:t> </w:t>
      </w:r>
      <w:r w:rsidRPr="009A3847">
        <w:t>karboplatyną i</w:t>
      </w:r>
      <w:r w:rsidR="00821B44" w:rsidRPr="009A3847">
        <w:t> </w:t>
      </w:r>
      <w:r w:rsidRPr="009A3847">
        <w:t>pemetreksedem. Inne zgłaszane działania niepożądane obejmowały wzrost rzęs, zaburzenia widzenia, zapalenie błony naczyniowej oka i</w:t>
      </w:r>
      <w:r w:rsidR="00821B44" w:rsidRPr="009A3847">
        <w:t> </w:t>
      </w:r>
      <w:r w:rsidRPr="009A3847">
        <w:t>inne zaburzenia oka. Wszystkie zdarzenia były stopnia 1.-2. (patrz punkt</w:t>
      </w:r>
      <w:r w:rsidR="00821B44" w:rsidRPr="009A3847">
        <w:t> </w:t>
      </w:r>
      <w:r w:rsidRPr="009A3847">
        <w:t>4.4).</w:t>
      </w:r>
    </w:p>
    <w:p w14:paraId="631E513B" w14:textId="77777777" w:rsidR="00D036C2" w:rsidRPr="009A3847" w:rsidRDefault="00D036C2" w:rsidP="00B729CC">
      <w:pPr>
        <w:tabs>
          <w:tab w:val="clear" w:pos="567"/>
        </w:tabs>
      </w:pPr>
    </w:p>
    <w:p w14:paraId="41475A42" w14:textId="0B9F1E5B" w:rsidR="00036923" w:rsidRPr="009A3847" w:rsidRDefault="0006301F" w:rsidP="00B729CC">
      <w:pPr>
        <w:tabs>
          <w:tab w:val="clear" w:pos="567"/>
        </w:tabs>
      </w:pPr>
      <w:r w:rsidRPr="009A3847">
        <w:t>Zaburzenia oka, w</w:t>
      </w:r>
      <w:r w:rsidR="00207AFC" w:rsidRPr="009A3847">
        <w:t> </w:t>
      </w:r>
      <w:r w:rsidRPr="009A3847">
        <w:t>tym zapalenie rogówki (2,6%) wystąpiły u</w:t>
      </w:r>
      <w:r w:rsidR="00207AFC" w:rsidRPr="009A3847">
        <w:t> </w:t>
      </w:r>
      <w:r w:rsidRPr="009A3847">
        <w:t>pacjentów leczonych amiwantamabem w skojarzeniu z</w:t>
      </w:r>
      <w:r w:rsidR="00207AFC" w:rsidRPr="009A3847">
        <w:t> </w:t>
      </w:r>
      <w:r w:rsidRPr="009A3847">
        <w:t xml:space="preserve">lazertynibem. Inne zgłaszane działania niepożądane </w:t>
      </w:r>
      <w:r w:rsidR="001977CE" w:rsidRPr="009A3847">
        <w:t>to:</w:t>
      </w:r>
      <w:r w:rsidRPr="009A3847">
        <w:t xml:space="preserve"> wzrost rzęs, zaburzenia widzenia i</w:t>
      </w:r>
      <w:r w:rsidR="00207AFC" w:rsidRPr="009A3847">
        <w:t> </w:t>
      </w:r>
      <w:r w:rsidRPr="009A3847">
        <w:t>inne zaburzenia o</w:t>
      </w:r>
      <w:r w:rsidR="00E934DF" w:rsidRPr="009A3847">
        <w:t>ka</w:t>
      </w:r>
      <w:r w:rsidRPr="009A3847">
        <w:t>. Większość zdarzeń była stopnia 1</w:t>
      </w:r>
      <w:r w:rsidR="003273EA" w:rsidRPr="009A3847">
        <w:t>.-</w:t>
      </w:r>
      <w:r w:rsidRPr="009A3847">
        <w:t>2</w:t>
      </w:r>
      <w:r w:rsidR="003273EA" w:rsidRPr="009A3847">
        <w:t>.</w:t>
      </w:r>
      <w:r w:rsidRPr="009A3847">
        <w:t xml:space="preserve"> (patrz punkt 4.4).</w:t>
      </w:r>
    </w:p>
    <w:p w14:paraId="59A1313A" w14:textId="77777777" w:rsidR="00D036C2" w:rsidRPr="009A3847" w:rsidRDefault="00D036C2" w:rsidP="00B729CC">
      <w:pPr>
        <w:tabs>
          <w:tab w:val="clear" w:pos="567"/>
        </w:tabs>
      </w:pPr>
    </w:p>
    <w:p w14:paraId="440158FF" w14:textId="578E0550" w:rsidR="005C7DC9" w:rsidRPr="009A3847" w:rsidRDefault="007334E8" w:rsidP="00B729CC">
      <w:pPr>
        <w:keepNext/>
        <w:tabs>
          <w:tab w:val="clear" w:pos="567"/>
        </w:tabs>
        <w:rPr>
          <w:szCs w:val="22"/>
          <w:u w:val="single"/>
        </w:rPr>
      </w:pPr>
      <w:r w:rsidRPr="009A3847">
        <w:rPr>
          <w:szCs w:val="22"/>
          <w:u w:val="single"/>
        </w:rPr>
        <w:t>S</w:t>
      </w:r>
      <w:r w:rsidR="005B07A9" w:rsidRPr="009A3847">
        <w:rPr>
          <w:szCs w:val="22"/>
          <w:u w:val="single"/>
        </w:rPr>
        <w:t xml:space="preserve">zczególne </w:t>
      </w:r>
      <w:r w:rsidR="005C7DC9" w:rsidRPr="009A3847">
        <w:rPr>
          <w:szCs w:val="22"/>
          <w:u w:val="single"/>
        </w:rPr>
        <w:t xml:space="preserve">grupy </w:t>
      </w:r>
      <w:r w:rsidR="00D83033" w:rsidRPr="009A3847">
        <w:rPr>
          <w:szCs w:val="22"/>
          <w:u w:val="single"/>
        </w:rPr>
        <w:t>pacjentów</w:t>
      </w:r>
    </w:p>
    <w:p w14:paraId="572C4228" w14:textId="77777777" w:rsidR="005C7DC9" w:rsidRPr="009A3847" w:rsidRDefault="005C7DC9" w:rsidP="00B729CC">
      <w:pPr>
        <w:keepNext/>
        <w:tabs>
          <w:tab w:val="clear" w:pos="567"/>
        </w:tabs>
      </w:pPr>
    </w:p>
    <w:p w14:paraId="77B02B19" w14:textId="77777777" w:rsidR="005C7DC9" w:rsidRPr="009A3847" w:rsidRDefault="005C7DC9" w:rsidP="00B729CC">
      <w:pPr>
        <w:keepNext/>
        <w:tabs>
          <w:tab w:val="clear" w:pos="567"/>
        </w:tabs>
        <w:rPr>
          <w:i/>
          <w:iCs/>
          <w:szCs w:val="22"/>
          <w:u w:val="single"/>
        </w:rPr>
      </w:pPr>
      <w:r w:rsidRPr="009A3847">
        <w:rPr>
          <w:i/>
          <w:iCs/>
          <w:szCs w:val="22"/>
          <w:u w:val="single"/>
        </w:rPr>
        <w:t>Osoby w podeszłym wieku</w:t>
      </w:r>
    </w:p>
    <w:p w14:paraId="1CB6F6B7" w14:textId="0E46E966" w:rsidR="005C7DC9" w:rsidRPr="009A3847" w:rsidRDefault="005C7DC9" w:rsidP="00B729CC">
      <w:pPr>
        <w:tabs>
          <w:tab w:val="clear" w:pos="567"/>
        </w:tabs>
      </w:pPr>
      <w:r w:rsidRPr="009A3847">
        <w:t>Istnieją ograniczone dane kliniczne dotyczące stosowania amiwantamabu u pacjentów w wieku 75</w:t>
      </w:r>
      <w:r w:rsidR="007A7DFE" w:rsidRPr="009A3847">
        <w:t> </w:t>
      </w:r>
      <w:r w:rsidRPr="009A3847">
        <w:t>lat lub starszych (patrz punkt</w:t>
      </w:r>
      <w:r w:rsidR="007A7DFE" w:rsidRPr="009A3847">
        <w:t> </w:t>
      </w:r>
      <w:r w:rsidRPr="009A3847">
        <w:t>5.1). Zasadniczo nie obserwowano różnic w zakresie bezpieczeństwa stosowania między pacjentami w wieku ≥65</w:t>
      </w:r>
      <w:r w:rsidR="007A7DFE" w:rsidRPr="009A3847">
        <w:t> </w:t>
      </w:r>
      <w:r w:rsidRPr="009A3847">
        <w:t>lat i pacjentami w wieku &lt;65</w:t>
      </w:r>
      <w:r w:rsidR="007A7DFE" w:rsidRPr="009A3847">
        <w:t> </w:t>
      </w:r>
      <w:r w:rsidRPr="009A3847">
        <w:t>lat.</w:t>
      </w:r>
    </w:p>
    <w:p w14:paraId="336B97C8" w14:textId="6F8E04D9" w:rsidR="00844123" w:rsidRPr="009A3847" w:rsidRDefault="00844123" w:rsidP="00B729CC">
      <w:pPr>
        <w:tabs>
          <w:tab w:val="clear" w:pos="567"/>
        </w:tabs>
        <w:rPr>
          <w:szCs w:val="22"/>
        </w:rPr>
      </w:pPr>
    </w:p>
    <w:p w14:paraId="5F181780" w14:textId="77777777" w:rsidR="00070DF2" w:rsidRPr="009A3847" w:rsidRDefault="00070DF2" w:rsidP="00B729CC">
      <w:pPr>
        <w:keepNext/>
        <w:tabs>
          <w:tab w:val="clear" w:pos="567"/>
        </w:tabs>
        <w:autoSpaceDE w:val="0"/>
        <w:autoSpaceDN w:val="0"/>
        <w:adjustRightInd w:val="0"/>
        <w:rPr>
          <w:szCs w:val="22"/>
          <w:u w:val="single"/>
        </w:rPr>
      </w:pPr>
      <w:r w:rsidRPr="009A3847">
        <w:rPr>
          <w:u w:val="single"/>
        </w:rPr>
        <w:t>Immunogenność</w:t>
      </w:r>
    </w:p>
    <w:p w14:paraId="5C28DCFA" w14:textId="4A4E29D1" w:rsidR="00ED2A8D" w:rsidRPr="009A3847" w:rsidRDefault="00070DF2" w:rsidP="00B729CC">
      <w:pPr>
        <w:tabs>
          <w:tab w:val="clear" w:pos="567"/>
        </w:tabs>
        <w:autoSpaceDE w:val="0"/>
        <w:autoSpaceDN w:val="0"/>
        <w:adjustRightInd w:val="0"/>
        <w:rPr>
          <w:szCs w:val="22"/>
        </w:rPr>
      </w:pPr>
      <w:r w:rsidRPr="009A3847">
        <w:t>Podobnie jak w przypadku wszystkich białek terapeutycznych</w:t>
      </w:r>
      <w:r w:rsidR="001B3BC3" w:rsidRPr="009A3847">
        <w:t>,</w:t>
      </w:r>
      <w:r w:rsidRPr="009A3847">
        <w:t xml:space="preserve"> istnieje </w:t>
      </w:r>
      <w:r w:rsidR="009F051F" w:rsidRPr="009A3847">
        <w:t xml:space="preserve">ryzyko </w:t>
      </w:r>
      <w:r w:rsidRPr="009A3847">
        <w:t>immunogenności. W</w:t>
      </w:r>
      <w:r w:rsidR="00C24C58" w:rsidRPr="009A3847">
        <w:t> </w:t>
      </w:r>
      <w:r w:rsidRPr="009A3847">
        <w:t>badani</w:t>
      </w:r>
      <w:r w:rsidR="003908B1" w:rsidRPr="009A3847">
        <w:t>ach</w:t>
      </w:r>
      <w:r w:rsidRPr="009A3847">
        <w:t xml:space="preserve"> kliniczny</w:t>
      </w:r>
      <w:r w:rsidR="003908B1" w:rsidRPr="009A3847">
        <w:t>ch</w:t>
      </w:r>
      <w:r w:rsidRPr="009A3847">
        <w:t xml:space="preserve"> pacjentów z miejscowo zaawansowanym lub przerzutowym </w:t>
      </w:r>
      <w:r w:rsidR="003718A6" w:rsidRPr="009A3847">
        <w:t>NSCLC</w:t>
      </w:r>
      <w:r w:rsidR="001B3BC3" w:rsidRPr="009A3847">
        <w:t>,</w:t>
      </w:r>
      <w:r w:rsidRPr="009A3847">
        <w:t xml:space="preserve"> leczonych amiwantamabem</w:t>
      </w:r>
      <w:r w:rsidR="001B3BC3" w:rsidRPr="009A3847">
        <w:t>,</w:t>
      </w:r>
      <w:r w:rsidRPr="009A3847">
        <w:t xml:space="preserve"> u </w:t>
      </w:r>
      <w:r w:rsidR="00036923" w:rsidRPr="009A3847">
        <w:t xml:space="preserve">4 </w:t>
      </w:r>
      <w:r w:rsidR="003908B1" w:rsidRPr="009A3847">
        <w:t xml:space="preserve">z </w:t>
      </w:r>
      <w:r w:rsidR="00D036C2" w:rsidRPr="009A3847">
        <w:t>1862</w:t>
      </w:r>
      <w:r w:rsidR="00036923" w:rsidRPr="009A3847">
        <w:t xml:space="preserve"> </w:t>
      </w:r>
      <w:r w:rsidR="003908B1" w:rsidRPr="009A3847">
        <w:t>(</w:t>
      </w:r>
      <w:r w:rsidR="003273EA" w:rsidRPr="009A3847">
        <w:t>0,</w:t>
      </w:r>
      <w:r w:rsidR="00D036C2" w:rsidRPr="009A3847">
        <w:t>2</w:t>
      </w:r>
      <w:r w:rsidR="003908B1" w:rsidRPr="009A3847">
        <w:t>%) uczestników, którzy byli leczeni produktem Rybrevant i</w:t>
      </w:r>
      <w:r w:rsidR="002C70B4" w:rsidRPr="009A3847">
        <w:t> </w:t>
      </w:r>
      <w:r w:rsidR="003908B1" w:rsidRPr="009A3847">
        <w:t>których można było ocenić pod kątem obecności przeciwciał przeciwlekowych (</w:t>
      </w:r>
      <w:r w:rsidR="00902872" w:rsidRPr="009A3847">
        <w:t xml:space="preserve">ang. </w:t>
      </w:r>
      <w:r w:rsidR="00902872" w:rsidRPr="009A3847">
        <w:rPr>
          <w:i/>
          <w:iCs/>
        </w:rPr>
        <w:t>anti-drug antibodies</w:t>
      </w:r>
      <w:r w:rsidR="00902872" w:rsidRPr="009A3847">
        <w:t xml:space="preserve">, </w:t>
      </w:r>
      <w:r w:rsidR="003908B1" w:rsidRPr="009A3847">
        <w:t>ADA), uzyskano dodatni wynik testu na obecność przeciwciał przeciw amiwantamabowi.</w:t>
      </w:r>
      <w:r w:rsidRPr="009A3847">
        <w:t xml:space="preserve"> Nie było żadnych dowodów wskazujących na zmianę farmakokinetyki, skuteczności </w:t>
      </w:r>
      <w:r w:rsidR="001B3BC3" w:rsidRPr="009A3847">
        <w:t>czy</w:t>
      </w:r>
      <w:r w:rsidRPr="009A3847">
        <w:t xml:space="preserve"> profilu bezpieczeństwa ze względu na obecność przeciwciał </w:t>
      </w:r>
      <w:r w:rsidR="00F403B7" w:rsidRPr="009A3847">
        <w:t>przeciw amiwantamabowi</w:t>
      </w:r>
      <w:r w:rsidRPr="009A3847">
        <w:t>.</w:t>
      </w:r>
    </w:p>
    <w:p w14:paraId="2ECAFE4B" w14:textId="77777777" w:rsidR="005C7DC9" w:rsidRPr="009A3847" w:rsidRDefault="005C7DC9" w:rsidP="00B729CC">
      <w:pPr>
        <w:tabs>
          <w:tab w:val="clear" w:pos="567"/>
        </w:tabs>
      </w:pPr>
    </w:p>
    <w:p w14:paraId="0F769FBC" w14:textId="634A271A" w:rsidR="005C7DC9" w:rsidRPr="009A3847" w:rsidRDefault="005C7DC9" w:rsidP="00B729CC">
      <w:pPr>
        <w:keepNext/>
        <w:tabs>
          <w:tab w:val="clear" w:pos="567"/>
        </w:tabs>
        <w:rPr>
          <w:szCs w:val="22"/>
          <w:u w:val="single"/>
        </w:rPr>
      </w:pPr>
      <w:r w:rsidRPr="009A3847">
        <w:rPr>
          <w:u w:val="single"/>
        </w:rPr>
        <w:lastRenderedPageBreak/>
        <w:t>Zgłaszanie podejrzewanych działań niepożądanych</w:t>
      </w:r>
    </w:p>
    <w:p w14:paraId="54DAA71F" w14:textId="4E784F24" w:rsidR="005C7DC9" w:rsidRPr="009A3847" w:rsidRDefault="005C7DC9" w:rsidP="00B729CC">
      <w:pPr>
        <w:tabs>
          <w:tab w:val="clear" w:pos="567"/>
        </w:tabs>
        <w:rPr>
          <w:szCs w:val="22"/>
        </w:rPr>
      </w:pPr>
      <w:r w:rsidRPr="009A3847">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9A3847">
        <w:rPr>
          <w:szCs w:val="22"/>
          <w:highlight w:val="lightGray"/>
        </w:rPr>
        <w:t xml:space="preserve">krajowego systemu zgłaszania wymienionego w </w:t>
      </w:r>
      <w:hyperlink r:id="rId13" w:history="1">
        <w:r w:rsidRPr="009A3847">
          <w:rPr>
            <w:rStyle w:val="Hyperlink"/>
            <w:highlight w:val="lightGray"/>
          </w:rPr>
          <w:t>załączniku V</w:t>
        </w:r>
      </w:hyperlink>
      <w:r w:rsidRPr="009A3847">
        <w:rPr>
          <w:highlight w:val="lightGray"/>
        </w:rPr>
        <w:t>.</w:t>
      </w:r>
    </w:p>
    <w:p w14:paraId="4C2FE8C7" w14:textId="77777777" w:rsidR="008D35AD" w:rsidRPr="009A3847" w:rsidRDefault="008D35AD" w:rsidP="00B729CC">
      <w:pPr>
        <w:tabs>
          <w:tab w:val="clear" w:pos="567"/>
        </w:tabs>
        <w:autoSpaceDE w:val="0"/>
        <w:autoSpaceDN w:val="0"/>
        <w:adjustRightInd w:val="0"/>
        <w:rPr>
          <w:szCs w:val="22"/>
        </w:rPr>
      </w:pPr>
    </w:p>
    <w:p w14:paraId="31D1946A" w14:textId="77777777" w:rsidR="00812D16" w:rsidRPr="009A3847" w:rsidRDefault="00812D16" w:rsidP="00B729CC">
      <w:pPr>
        <w:keepNext/>
        <w:tabs>
          <w:tab w:val="clear" w:pos="567"/>
        </w:tabs>
        <w:ind w:left="567" w:hanging="567"/>
        <w:outlineLvl w:val="2"/>
        <w:rPr>
          <w:b/>
        </w:rPr>
      </w:pPr>
      <w:r w:rsidRPr="009A3847">
        <w:rPr>
          <w:b/>
        </w:rPr>
        <w:t>4.9</w:t>
      </w:r>
      <w:r w:rsidRPr="009A3847">
        <w:rPr>
          <w:b/>
        </w:rPr>
        <w:tab/>
        <w:t>Przedawkowanie</w:t>
      </w:r>
    </w:p>
    <w:p w14:paraId="58C0D07E" w14:textId="77777777" w:rsidR="00181329" w:rsidRPr="009A3847" w:rsidRDefault="00181329" w:rsidP="00B729CC">
      <w:pPr>
        <w:keepNext/>
        <w:tabs>
          <w:tab w:val="clear" w:pos="567"/>
        </w:tabs>
        <w:rPr>
          <w:szCs w:val="22"/>
          <w:u w:val="single"/>
        </w:rPr>
      </w:pPr>
    </w:p>
    <w:p w14:paraId="062D24EB" w14:textId="25360346" w:rsidR="00674492" w:rsidRPr="009A3847" w:rsidRDefault="008E2CCF" w:rsidP="00B729CC">
      <w:pPr>
        <w:keepLines/>
        <w:tabs>
          <w:tab w:val="clear" w:pos="567"/>
        </w:tabs>
        <w:rPr>
          <w:szCs w:val="22"/>
        </w:rPr>
      </w:pPr>
      <w:bookmarkStart w:id="13" w:name="_Hlk47013500"/>
      <w:r w:rsidRPr="009A3847">
        <w:t>W badaniu w klinicznym, w któr</w:t>
      </w:r>
      <w:r w:rsidR="00F403B7" w:rsidRPr="009A3847">
        <w:t>ym</w:t>
      </w:r>
      <w:r w:rsidRPr="009A3847">
        <w:t xml:space="preserve"> pacjenci otrzymywali dawki do </w:t>
      </w:r>
      <w:r w:rsidR="00902872" w:rsidRPr="009A3847">
        <w:t>2100</w:t>
      </w:r>
      <w:r w:rsidRPr="009A3847">
        <w:t> mg</w:t>
      </w:r>
      <w:r w:rsidR="001B3BC3" w:rsidRPr="009A3847">
        <w:t>,</w:t>
      </w:r>
      <w:r w:rsidRPr="009A3847">
        <w:t xml:space="preserve"> podawane dożylnie, nie określono maksymalnej tolerowanej dawki. </w:t>
      </w:r>
      <w:bookmarkEnd w:id="13"/>
      <w:r w:rsidRPr="009A3847">
        <w:t xml:space="preserve">Nie ma swoistego antidotum w przypadku przedawkowania amiwantamabu. W przypadku przedawkowania należy przerwać leczenie produktem Rybrevant, monitorować pacjenta pod kątem wszelkich objawów podmiotowych lub przedmiotowych </w:t>
      </w:r>
      <w:r w:rsidR="005C7DC9" w:rsidRPr="009A3847">
        <w:t xml:space="preserve">zdarzeń </w:t>
      </w:r>
      <w:r w:rsidRPr="009A3847">
        <w:t>niepożądanych i natychmiast zastosować odpowiednie ogólne środki wspomagające</w:t>
      </w:r>
      <w:r w:rsidR="001B3BC3" w:rsidRPr="009A3847">
        <w:t>,</w:t>
      </w:r>
      <w:r w:rsidRPr="009A3847">
        <w:t xml:space="preserve"> do czasu zmniejszenia lub ustąpienia toksyczności klinicznej.</w:t>
      </w:r>
    </w:p>
    <w:p w14:paraId="0CEDFB8E" w14:textId="02E7BF54" w:rsidR="00FE1BD0" w:rsidRPr="009A3847" w:rsidRDefault="00FE1BD0" w:rsidP="00B729CC">
      <w:pPr>
        <w:tabs>
          <w:tab w:val="clear" w:pos="567"/>
        </w:tabs>
        <w:rPr>
          <w:szCs w:val="22"/>
        </w:rPr>
      </w:pPr>
    </w:p>
    <w:p w14:paraId="0FA39923" w14:textId="77777777" w:rsidR="0081433F" w:rsidRPr="009A3847" w:rsidRDefault="0081433F" w:rsidP="00B729CC">
      <w:pPr>
        <w:tabs>
          <w:tab w:val="clear" w:pos="567"/>
        </w:tabs>
        <w:rPr>
          <w:szCs w:val="22"/>
        </w:rPr>
      </w:pPr>
    </w:p>
    <w:p w14:paraId="20D82232" w14:textId="77777777" w:rsidR="00812D16" w:rsidRPr="009A3847" w:rsidRDefault="00812D16" w:rsidP="00B729CC">
      <w:pPr>
        <w:keepNext/>
        <w:tabs>
          <w:tab w:val="clear" w:pos="567"/>
        </w:tabs>
        <w:suppressAutoHyphens/>
        <w:ind w:left="567" w:hanging="567"/>
        <w:outlineLvl w:val="1"/>
        <w:rPr>
          <w:b/>
        </w:rPr>
      </w:pPr>
      <w:r w:rsidRPr="009A3847">
        <w:rPr>
          <w:b/>
        </w:rPr>
        <w:t>5.</w:t>
      </w:r>
      <w:r w:rsidRPr="009A3847">
        <w:rPr>
          <w:b/>
        </w:rPr>
        <w:tab/>
        <w:t>WŁAŚCIWOŚCI FARMAKOLOGICZNE</w:t>
      </w:r>
    </w:p>
    <w:p w14:paraId="1EA4A711" w14:textId="77777777" w:rsidR="00812D16" w:rsidRPr="009A3847" w:rsidRDefault="00812D16" w:rsidP="00B729CC">
      <w:pPr>
        <w:keepNext/>
        <w:tabs>
          <w:tab w:val="clear" w:pos="567"/>
        </w:tabs>
      </w:pPr>
    </w:p>
    <w:p w14:paraId="2DA9F4EB" w14:textId="75AB5159" w:rsidR="00812D16" w:rsidRPr="009A3847" w:rsidRDefault="00812D16" w:rsidP="00B729CC">
      <w:pPr>
        <w:keepNext/>
        <w:tabs>
          <w:tab w:val="clear" w:pos="567"/>
        </w:tabs>
        <w:ind w:left="567" w:hanging="567"/>
        <w:outlineLvl w:val="2"/>
        <w:rPr>
          <w:b/>
        </w:rPr>
      </w:pPr>
      <w:r w:rsidRPr="009A3847">
        <w:rPr>
          <w:b/>
        </w:rPr>
        <w:t>5.1</w:t>
      </w:r>
      <w:r w:rsidRPr="009A3847">
        <w:rPr>
          <w:b/>
        </w:rPr>
        <w:tab/>
        <w:t>Właściwości farmakodynamiczne</w:t>
      </w:r>
    </w:p>
    <w:p w14:paraId="6C25A89F" w14:textId="77777777" w:rsidR="00812D16" w:rsidRPr="009A3847" w:rsidRDefault="00812D16" w:rsidP="00B729CC">
      <w:pPr>
        <w:keepNext/>
        <w:tabs>
          <w:tab w:val="clear" w:pos="567"/>
        </w:tabs>
      </w:pPr>
    </w:p>
    <w:p w14:paraId="7BC2C003" w14:textId="1ECD50F7" w:rsidR="00812D16" w:rsidRPr="009A3847" w:rsidRDefault="00812D16" w:rsidP="00B729CC">
      <w:pPr>
        <w:tabs>
          <w:tab w:val="clear" w:pos="567"/>
        </w:tabs>
        <w:rPr>
          <w:szCs w:val="22"/>
        </w:rPr>
      </w:pPr>
      <w:r w:rsidRPr="009A3847">
        <w:t xml:space="preserve">Grupa farmakoterapeutyczna: </w:t>
      </w:r>
      <w:r w:rsidR="005C7DC9" w:rsidRPr="009A3847">
        <w:t>Przeciwciała monoklonalne i koniugaty leków z przeciwciałami</w:t>
      </w:r>
      <w:r w:rsidRPr="009A3847">
        <w:t xml:space="preserve">, kod ATC: </w:t>
      </w:r>
      <w:r w:rsidR="0022778D" w:rsidRPr="009A3847">
        <w:rPr>
          <w:szCs w:val="22"/>
        </w:rPr>
        <w:t>L01FX18</w:t>
      </w:r>
    </w:p>
    <w:p w14:paraId="794D34CA" w14:textId="77777777" w:rsidR="00812D16" w:rsidRPr="009A3847" w:rsidRDefault="00812D16" w:rsidP="00B729CC">
      <w:pPr>
        <w:tabs>
          <w:tab w:val="clear" w:pos="567"/>
        </w:tabs>
        <w:rPr>
          <w:szCs w:val="22"/>
        </w:rPr>
      </w:pPr>
    </w:p>
    <w:p w14:paraId="7FD261E1" w14:textId="014F2088" w:rsidR="00812D16" w:rsidRPr="009A3847" w:rsidRDefault="00812D16" w:rsidP="00B729CC">
      <w:pPr>
        <w:keepNext/>
        <w:tabs>
          <w:tab w:val="clear" w:pos="567"/>
        </w:tabs>
        <w:rPr>
          <w:szCs w:val="22"/>
        </w:rPr>
      </w:pPr>
      <w:r w:rsidRPr="009A3847">
        <w:rPr>
          <w:u w:val="single"/>
        </w:rPr>
        <w:t>Mechanizm działania</w:t>
      </w:r>
    </w:p>
    <w:p w14:paraId="27FD22D5" w14:textId="330AEEC3" w:rsidR="009B4DC3" w:rsidRPr="009A3847" w:rsidRDefault="009B2CCB" w:rsidP="00B729CC">
      <w:pPr>
        <w:tabs>
          <w:tab w:val="clear" w:pos="567"/>
        </w:tabs>
        <w:rPr>
          <w:iCs/>
        </w:rPr>
      </w:pPr>
      <w:r w:rsidRPr="009A3847">
        <w:t xml:space="preserve">Amiwantamab to w pełni ludzkie </w:t>
      </w:r>
      <w:r w:rsidR="00850E67" w:rsidRPr="009A3847">
        <w:t xml:space="preserve">dwuswoiste </w:t>
      </w:r>
      <w:r w:rsidRPr="009A3847">
        <w:t>przeciwciało na bazie IgG1 przeciwko EGFR-MET</w:t>
      </w:r>
      <w:r w:rsidR="00A2774F" w:rsidRPr="009A3847">
        <w:t>,</w:t>
      </w:r>
      <w:r w:rsidRPr="009A3847">
        <w:t xml:space="preserve"> o</w:t>
      </w:r>
      <w:r w:rsidR="00072B7F" w:rsidRPr="009A3847">
        <w:t> </w:t>
      </w:r>
      <w:r w:rsidRPr="009A3847">
        <w:t>niskiej zawartości fukozy, o działaniu ukierunkowującym komórki odpornościowe</w:t>
      </w:r>
      <w:r w:rsidR="00850E67" w:rsidRPr="009A3847">
        <w:t xml:space="preserve"> na </w:t>
      </w:r>
      <w:r w:rsidRPr="009A3847">
        <w:t>guz</w:t>
      </w:r>
      <w:r w:rsidR="00850E67" w:rsidRPr="009A3847">
        <w:t>y</w:t>
      </w:r>
      <w:r w:rsidRPr="009A3847">
        <w:t xml:space="preserve"> z</w:t>
      </w:r>
      <w:r w:rsidR="00072B7F" w:rsidRPr="009A3847">
        <w:t> </w:t>
      </w:r>
      <w:r w:rsidRPr="009A3847">
        <w:t>aktywującymi mutacjami EGFR</w:t>
      </w:r>
      <w:r w:rsidR="00036923" w:rsidRPr="009A3847">
        <w:t xml:space="preserve">, takimi jak delecje </w:t>
      </w:r>
      <w:r w:rsidR="00713FC5" w:rsidRPr="009A3847">
        <w:t xml:space="preserve">w </w:t>
      </w:r>
      <w:r w:rsidR="00036923" w:rsidRPr="009A3847">
        <w:t>ekson</w:t>
      </w:r>
      <w:r w:rsidR="00713FC5" w:rsidRPr="009A3847">
        <w:t>ie</w:t>
      </w:r>
      <w:r w:rsidR="00036923" w:rsidRPr="009A3847">
        <w:t xml:space="preserve"> 19, substytucja L858R</w:t>
      </w:r>
      <w:r w:rsidR="00D036C2" w:rsidRPr="009A3847">
        <w:t xml:space="preserve"> w</w:t>
      </w:r>
      <w:r w:rsidR="00207AFC" w:rsidRPr="009A3847">
        <w:t> </w:t>
      </w:r>
      <w:r w:rsidR="00D036C2" w:rsidRPr="009A3847">
        <w:t>eksonie</w:t>
      </w:r>
      <w:r w:rsidR="00207AFC" w:rsidRPr="009A3847">
        <w:t> </w:t>
      </w:r>
      <w:r w:rsidR="00D036C2" w:rsidRPr="009A3847">
        <w:t>21</w:t>
      </w:r>
      <w:r w:rsidR="00036923" w:rsidRPr="009A3847">
        <w:t xml:space="preserve"> i</w:t>
      </w:r>
      <w:r w:rsidR="00821B44" w:rsidRPr="009A3847">
        <w:t> </w:t>
      </w:r>
      <w:r w:rsidR="00036923" w:rsidRPr="009A3847">
        <w:t>mutacje insercyjne eksonu</w:t>
      </w:r>
      <w:r w:rsidR="00A06414" w:rsidRPr="009A3847">
        <w:t> </w:t>
      </w:r>
      <w:r w:rsidR="00036923" w:rsidRPr="009A3847">
        <w:t>20</w:t>
      </w:r>
      <w:r w:rsidRPr="009A3847">
        <w:t>. Amiwantamab wiąże się z</w:t>
      </w:r>
      <w:r w:rsidR="00821B44" w:rsidRPr="009A3847">
        <w:t> </w:t>
      </w:r>
      <w:r w:rsidRPr="009A3847">
        <w:t xml:space="preserve">domenami zewnątrzkomórkowymi EGFR </w:t>
      </w:r>
      <w:r w:rsidR="00F94B62" w:rsidRPr="009A3847">
        <w:t>i</w:t>
      </w:r>
      <w:r w:rsidR="00F23945" w:rsidRPr="009A3847">
        <w:t> </w:t>
      </w:r>
      <w:r w:rsidRPr="009A3847">
        <w:t>MET.</w:t>
      </w:r>
    </w:p>
    <w:p w14:paraId="08BC9E76" w14:textId="72D9C8E6" w:rsidR="009B2CCB" w:rsidRPr="009A3847" w:rsidRDefault="009B2CCB" w:rsidP="00B729CC">
      <w:pPr>
        <w:tabs>
          <w:tab w:val="clear" w:pos="567"/>
        </w:tabs>
        <w:rPr>
          <w:iCs/>
        </w:rPr>
      </w:pPr>
    </w:p>
    <w:p w14:paraId="2A511733" w14:textId="432D7FBC" w:rsidR="00F56A6E" w:rsidRPr="009A3847" w:rsidRDefault="009B2CCB" w:rsidP="00B729CC">
      <w:pPr>
        <w:tabs>
          <w:tab w:val="clear" w:pos="567"/>
        </w:tabs>
        <w:rPr>
          <w:szCs w:val="22"/>
        </w:rPr>
      </w:pPr>
      <w:r w:rsidRPr="009A3847">
        <w:t>Amiwantamab zakłóca funkcje sygnalizacyjne EGFR i MET poprzez blokowanie wiązania ligandu i</w:t>
      </w:r>
      <w:r w:rsidR="00F94B62" w:rsidRPr="009A3847">
        <w:t> </w:t>
      </w:r>
      <w:r w:rsidRPr="009A3847">
        <w:t xml:space="preserve">wzmocnienie degradacji EGFR i MET, zapobiegając w ten sposób wzrostowi i progresji nowotworu. Obecność EGFR i MET na powierzchni komórek nowotworowych umożliwia również nakierowywanie na te komórki w celu ich zniszczenia przez komórki efektorowe układu immunologicznego, takie jak komórki NK </w:t>
      </w:r>
      <w:r w:rsidR="00DE41BA" w:rsidRPr="009A3847">
        <w:t xml:space="preserve">(ang. </w:t>
      </w:r>
      <w:r w:rsidR="00DE41BA" w:rsidRPr="009A3847">
        <w:rPr>
          <w:i/>
        </w:rPr>
        <w:t>natural killer</w:t>
      </w:r>
      <w:r w:rsidR="00DE41BA" w:rsidRPr="009A3847">
        <w:rPr>
          <w:iCs/>
        </w:rPr>
        <w:t xml:space="preserve">) </w:t>
      </w:r>
      <w:r w:rsidRPr="009A3847">
        <w:t>czy makrofagi, odpowiednio</w:t>
      </w:r>
      <w:r w:rsidR="00A2774F" w:rsidRPr="009A3847">
        <w:t>,</w:t>
      </w:r>
      <w:r w:rsidRPr="009A3847">
        <w:t xml:space="preserve"> poprzez zależną od przeciwciał cytotoksyczność komórkową (</w:t>
      </w:r>
      <w:r w:rsidR="00F94B62" w:rsidRPr="009A3847">
        <w:t xml:space="preserve">ang. </w:t>
      </w:r>
      <w:r w:rsidR="00F94B62" w:rsidRPr="009A3847">
        <w:rPr>
          <w:i/>
        </w:rPr>
        <w:t>antibody</w:t>
      </w:r>
      <w:r w:rsidR="00F94B62" w:rsidRPr="009A3847">
        <w:rPr>
          <w:i/>
        </w:rPr>
        <w:noBreakHyphen/>
        <w:t>dependent cellular cytotoxicity</w:t>
      </w:r>
      <w:r w:rsidR="00F94B62" w:rsidRPr="009A3847">
        <w:t xml:space="preserve">, </w:t>
      </w:r>
      <w:r w:rsidRPr="009A3847">
        <w:t>ADCC) i</w:t>
      </w:r>
      <w:r w:rsidR="00F94B62" w:rsidRPr="009A3847">
        <w:t> </w:t>
      </w:r>
      <w:r w:rsidRPr="009A3847">
        <w:t>mechanizmy trogocytozy.</w:t>
      </w:r>
    </w:p>
    <w:p w14:paraId="59AAA311" w14:textId="77777777" w:rsidR="003647D9" w:rsidRPr="009A3847" w:rsidRDefault="003647D9" w:rsidP="00B729CC">
      <w:pPr>
        <w:tabs>
          <w:tab w:val="clear" w:pos="567"/>
        </w:tabs>
        <w:autoSpaceDE w:val="0"/>
        <w:autoSpaceDN w:val="0"/>
        <w:adjustRightInd w:val="0"/>
        <w:rPr>
          <w:szCs w:val="22"/>
        </w:rPr>
      </w:pPr>
    </w:p>
    <w:p w14:paraId="023EB885" w14:textId="77777777" w:rsidR="003647D9" w:rsidRPr="009A3847" w:rsidRDefault="003647D9" w:rsidP="00B729CC">
      <w:pPr>
        <w:keepNext/>
        <w:tabs>
          <w:tab w:val="clear" w:pos="567"/>
        </w:tabs>
        <w:rPr>
          <w:szCs w:val="22"/>
        </w:rPr>
      </w:pPr>
      <w:r w:rsidRPr="009A3847">
        <w:rPr>
          <w:u w:val="single"/>
        </w:rPr>
        <w:t>Działanie farmakodynamiczne</w:t>
      </w:r>
    </w:p>
    <w:p w14:paraId="405632F1" w14:textId="77777777" w:rsidR="00B719ED" w:rsidRPr="009A3847" w:rsidRDefault="00B719ED" w:rsidP="00B729CC">
      <w:pPr>
        <w:keepNext/>
        <w:tabs>
          <w:tab w:val="clear" w:pos="567"/>
        </w:tabs>
        <w:rPr>
          <w:i/>
          <w:iCs/>
          <w:szCs w:val="22"/>
        </w:rPr>
      </w:pPr>
    </w:p>
    <w:p w14:paraId="5AC6D970" w14:textId="1FC3AE27" w:rsidR="00077451" w:rsidRPr="009A3847" w:rsidRDefault="00850E67" w:rsidP="00B729CC">
      <w:pPr>
        <w:keepNext/>
        <w:tabs>
          <w:tab w:val="clear" w:pos="567"/>
        </w:tabs>
        <w:rPr>
          <w:i/>
          <w:iCs/>
          <w:szCs w:val="22"/>
          <w:u w:val="single"/>
        </w:rPr>
      </w:pPr>
      <w:r w:rsidRPr="009A3847">
        <w:rPr>
          <w:i/>
          <w:u w:val="single"/>
        </w:rPr>
        <w:t>Albuminy</w:t>
      </w:r>
    </w:p>
    <w:p w14:paraId="4C638DE7" w14:textId="2B6F058F" w:rsidR="009B4DC3" w:rsidRPr="009A3847" w:rsidRDefault="00077451" w:rsidP="00B729CC">
      <w:pPr>
        <w:tabs>
          <w:tab w:val="clear" w:pos="567"/>
        </w:tabs>
        <w:rPr>
          <w:szCs w:val="22"/>
        </w:rPr>
      </w:pPr>
      <w:r w:rsidRPr="009A3847">
        <w:t xml:space="preserve">Amiwantamab zmniejszał stężenie albumin w surowicy, co jest efektem farmakodynamicznym </w:t>
      </w:r>
      <w:r w:rsidR="000323C2">
        <w:t>hamowania</w:t>
      </w:r>
      <w:r w:rsidR="000323C2" w:rsidRPr="009A3847">
        <w:t xml:space="preserve"> </w:t>
      </w:r>
      <w:r w:rsidRPr="009A3847">
        <w:t xml:space="preserve">MET, </w:t>
      </w:r>
      <w:r w:rsidR="00D56DC9" w:rsidRPr="009A3847">
        <w:t xml:space="preserve">zwykle </w:t>
      </w:r>
      <w:r w:rsidRPr="009A3847">
        <w:t>w trakcie pierwszych 8 tygodni (patrz punkt 4.8); następnie stężenie albumin stabilizowało się na pozostał</w:t>
      </w:r>
      <w:r w:rsidR="000323C2">
        <w:t>y</w:t>
      </w:r>
      <w:r w:rsidRPr="009A3847">
        <w:t xml:space="preserve"> </w:t>
      </w:r>
      <w:r w:rsidR="009F051F" w:rsidRPr="009A3847">
        <w:t xml:space="preserve">okres </w:t>
      </w:r>
      <w:r w:rsidRPr="009A3847">
        <w:t>leczenia amiwantamabem.</w:t>
      </w:r>
    </w:p>
    <w:p w14:paraId="45F77B3F" w14:textId="54BF5D1A" w:rsidR="002E1F3F" w:rsidRPr="009A3847" w:rsidRDefault="002E1F3F" w:rsidP="00B729CC">
      <w:pPr>
        <w:tabs>
          <w:tab w:val="clear" w:pos="567"/>
        </w:tabs>
        <w:autoSpaceDE w:val="0"/>
        <w:autoSpaceDN w:val="0"/>
        <w:adjustRightInd w:val="0"/>
        <w:rPr>
          <w:szCs w:val="22"/>
        </w:rPr>
      </w:pPr>
    </w:p>
    <w:p w14:paraId="7569A6F4" w14:textId="30B32079" w:rsidR="00812D16" w:rsidRPr="009A3847" w:rsidRDefault="00812D16" w:rsidP="00B729CC">
      <w:pPr>
        <w:keepNext/>
        <w:tabs>
          <w:tab w:val="clear" w:pos="567"/>
        </w:tabs>
        <w:rPr>
          <w:u w:val="single"/>
        </w:rPr>
      </w:pPr>
      <w:r w:rsidRPr="009A3847">
        <w:rPr>
          <w:u w:val="single"/>
        </w:rPr>
        <w:t>Skuteczność kliniczna i bezpieczeństwo stosowania</w:t>
      </w:r>
    </w:p>
    <w:p w14:paraId="6F438BE1" w14:textId="77777777" w:rsidR="00D036C2" w:rsidRPr="009A3847" w:rsidRDefault="00D036C2" w:rsidP="00B729CC">
      <w:pPr>
        <w:keepNext/>
        <w:tabs>
          <w:tab w:val="clear" w:pos="567"/>
        </w:tabs>
        <w:rPr>
          <w:u w:val="single"/>
        </w:rPr>
      </w:pPr>
    </w:p>
    <w:p w14:paraId="186CCE29" w14:textId="0C4A0456" w:rsidR="00D036C2" w:rsidRPr="009A3847" w:rsidRDefault="00D036C2" w:rsidP="00B729CC">
      <w:pPr>
        <w:keepNext/>
        <w:tabs>
          <w:tab w:val="clear" w:pos="567"/>
        </w:tabs>
        <w:rPr>
          <w:i/>
          <w:iCs/>
          <w:u w:val="single"/>
        </w:rPr>
      </w:pPr>
      <w:r w:rsidRPr="009A3847">
        <w:rPr>
          <w:i/>
          <w:iCs/>
          <w:u w:val="single"/>
        </w:rPr>
        <w:t>Wcześniej nieleczony NSCLC z</w:t>
      </w:r>
      <w:r w:rsidR="00207AFC" w:rsidRPr="009A3847">
        <w:rPr>
          <w:i/>
          <w:iCs/>
          <w:u w:val="single"/>
        </w:rPr>
        <w:t> </w:t>
      </w:r>
      <w:r w:rsidRPr="009A3847">
        <w:rPr>
          <w:i/>
          <w:iCs/>
          <w:u w:val="single"/>
        </w:rPr>
        <w:t>delecjami eksonu</w:t>
      </w:r>
      <w:r w:rsidR="00207AFC" w:rsidRPr="009A3847">
        <w:rPr>
          <w:i/>
          <w:iCs/>
          <w:u w:val="single"/>
        </w:rPr>
        <w:t> </w:t>
      </w:r>
      <w:r w:rsidRPr="009A3847">
        <w:rPr>
          <w:i/>
          <w:iCs/>
          <w:u w:val="single"/>
        </w:rPr>
        <w:t>19 EGFR lub mutacjami substytucyjnymi eksonu</w:t>
      </w:r>
      <w:r w:rsidR="00207AFC" w:rsidRPr="009A3847">
        <w:rPr>
          <w:i/>
          <w:iCs/>
          <w:u w:val="single"/>
        </w:rPr>
        <w:t> </w:t>
      </w:r>
      <w:r w:rsidRPr="009A3847">
        <w:rPr>
          <w:i/>
          <w:iCs/>
          <w:u w:val="single"/>
        </w:rPr>
        <w:t>21</w:t>
      </w:r>
      <w:r w:rsidR="009106CC">
        <w:rPr>
          <w:i/>
          <w:iCs/>
          <w:u w:val="single"/>
        </w:rPr>
        <w:t> </w:t>
      </w:r>
      <w:r w:rsidRPr="009A3847">
        <w:rPr>
          <w:i/>
          <w:iCs/>
          <w:u w:val="single"/>
        </w:rPr>
        <w:t>L858R (MARIPOSA)</w:t>
      </w:r>
    </w:p>
    <w:p w14:paraId="21C794B2" w14:textId="4C779919" w:rsidR="00D036C2" w:rsidRPr="009A3847" w:rsidRDefault="00D036C2" w:rsidP="00D036C2">
      <w:pPr>
        <w:tabs>
          <w:tab w:val="left" w:pos="1134"/>
        </w:tabs>
        <w:contextualSpacing/>
        <w:rPr>
          <w:lang w:eastAsia="pl-PL" w:bidi="pl-PL"/>
        </w:rPr>
      </w:pPr>
      <w:r w:rsidRPr="009A3847">
        <w:rPr>
          <w:lang w:eastAsia="pl-PL" w:bidi="pl-PL"/>
        </w:rPr>
        <w:t xml:space="preserve">Badanie </w:t>
      </w:r>
      <w:r w:rsidR="009E3762" w:rsidRPr="009A3847">
        <w:t>NSC3003 (</w:t>
      </w:r>
      <w:r w:rsidRPr="009A3847">
        <w:rPr>
          <w:lang w:eastAsia="pl-PL" w:bidi="pl-PL"/>
        </w:rPr>
        <w:t>MARIPOSA</w:t>
      </w:r>
      <w:r w:rsidR="009E3762" w:rsidRPr="009A3847">
        <w:rPr>
          <w:lang w:eastAsia="pl-PL" w:bidi="pl-PL"/>
        </w:rPr>
        <w:t>)</w:t>
      </w:r>
      <w:r w:rsidRPr="009A3847">
        <w:rPr>
          <w:lang w:eastAsia="pl-PL" w:bidi="pl-PL"/>
        </w:rPr>
        <w:t xml:space="preserve"> to randomizowane, otwarte, aktywnie kontrolowane, wieloośrodkowe badanie fazy 3. oceniające skuteczność i bezpieczeństwo stosowania produktu leczniczego </w:t>
      </w:r>
      <w:r w:rsidR="00845B89" w:rsidRPr="009A3847">
        <w:rPr>
          <w:lang w:eastAsia="pl-PL" w:bidi="pl-PL"/>
        </w:rPr>
        <w:t>Rybrevant</w:t>
      </w:r>
      <w:r w:rsidRPr="009A3847">
        <w:rPr>
          <w:lang w:eastAsia="pl-PL" w:bidi="pl-PL"/>
        </w:rPr>
        <w:t xml:space="preserve"> w skojarzeniu z </w:t>
      </w:r>
      <w:r w:rsidR="00845B89" w:rsidRPr="009A3847">
        <w:rPr>
          <w:lang w:eastAsia="pl-PL" w:bidi="pl-PL"/>
        </w:rPr>
        <w:t>lazertynibem</w:t>
      </w:r>
      <w:r w:rsidRPr="009A3847">
        <w:rPr>
          <w:lang w:eastAsia="pl-PL" w:bidi="pl-PL"/>
        </w:rPr>
        <w:t xml:space="preserve"> w porównaniu z monoterapią ozymertynibem </w:t>
      </w:r>
      <w:r w:rsidR="00630BFE" w:rsidRPr="009A3847">
        <w:rPr>
          <w:lang w:eastAsia="pl-PL" w:bidi="pl-PL"/>
        </w:rPr>
        <w:t>jako</w:t>
      </w:r>
      <w:r w:rsidRPr="009A3847">
        <w:rPr>
          <w:lang w:eastAsia="pl-PL" w:bidi="pl-PL"/>
        </w:rPr>
        <w:t> pierwszej linii leczenia u pacjentów z miejscowo zaawansowanym lub przerzutowym NSCLC z</w:t>
      </w:r>
      <w:r w:rsidR="00207AFC" w:rsidRPr="009A3847">
        <w:rPr>
          <w:lang w:eastAsia="pl-PL" w:bidi="pl-PL"/>
        </w:rPr>
        <w:t> </w:t>
      </w:r>
      <w:r w:rsidRPr="009A3847">
        <w:rPr>
          <w:lang w:eastAsia="pl-PL" w:bidi="pl-PL"/>
        </w:rPr>
        <w:t>mutacją EGFR, niepoddającym się leczeniu. Próbki pobrane od pacjentów musiały zawierać jedną z dwóch powszechnych mutacji EGFR (delecja eksonu</w:t>
      </w:r>
      <w:r w:rsidR="00207AFC" w:rsidRPr="009A3847">
        <w:rPr>
          <w:lang w:eastAsia="pl-PL" w:bidi="pl-PL"/>
        </w:rPr>
        <w:t> </w:t>
      </w:r>
      <w:r w:rsidRPr="009A3847">
        <w:rPr>
          <w:lang w:eastAsia="pl-PL" w:bidi="pl-PL"/>
        </w:rPr>
        <w:t xml:space="preserve">19 lub mutacja substytucyjna eksonu 21 L858R), zidentyfikowanych w lokalnych testach. Próbki tkanki guza (94%) i (lub) osocza </w:t>
      </w:r>
      <w:r w:rsidRPr="009A3847">
        <w:rPr>
          <w:lang w:eastAsia="pl-PL" w:bidi="pl-PL"/>
        </w:rPr>
        <w:lastRenderedPageBreak/>
        <w:t xml:space="preserve">(6%) </w:t>
      </w:r>
      <w:r w:rsidR="000323C2">
        <w:rPr>
          <w:lang w:eastAsia="pl-PL" w:bidi="pl-PL"/>
        </w:rPr>
        <w:t xml:space="preserve">od </w:t>
      </w:r>
      <w:r w:rsidRPr="009A3847">
        <w:rPr>
          <w:lang w:eastAsia="pl-PL" w:bidi="pl-PL"/>
        </w:rPr>
        <w:t>wszystkich pacjentów zostały przebadane lokalnie w celu określenia statusu mutacji delecji eksonu 19 EGFR i (lub) substytucji eksonu 21 L858R przy użyciu reakcji łańcuchowej polimerazy (</w:t>
      </w:r>
      <w:r w:rsidR="00BB247A" w:rsidRPr="009A3847">
        <w:rPr>
          <w:lang w:eastAsia="pl-PL" w:bidi="pl-PL"/>
        </w:rPr>
        <w:t xml:space="preserve">ang. </w:t>
      </w:r>
      <w:r w:rsidR="00BB247A" w:rsidRPr="009A3847">
        <w:rPr>
          <w:i/>
        </w:rPr>
        <w:t>polymerase chain reaction</w:t>
      </w:r>
      <w:r w:rsidR="00BB247A" w:rsidRPr="009A3847">
        <w:t xml:space="preserve">, </w:t>
      </w:r>
      <w:r w:rsidRPr="009A3847">
        <w:rPr>
          <w:lang w:eastAsia="pl-PL" w:bidi="pl-PL"/>
        </w:rPr>
        <w:t>PCR) u 65% i sekwencjonowania następnej generacji (</w:t>
      </w:r>
      <w:r w:rsidR="00BB247A" w:rsidRPr="009A3847">
        <w:rPr>
          <w:lang w:eastAsia="pl-PL" w:bidi="pl-PL"/>
        </w:rPr>
        <w:t xml:space="preserve">ang. </w:t>
      </w:r>
      <w:r w:rsidR="00BB247A" w:rsidRPr="009A3847">
        <w:rPr>
          <w:i/>
        </w:rPr>
        <w:t>next generation sequencing</w:t>
      </w:r>
      <w:r w:rsidR="00BB247A" w:rsidRPr="009A3847">
        <w:t xml:space="preserve">, </w:t>
      </w:r>
      <w:r w:rsidRPr="009A3847">
        <w:rPr>
          <w:lang w:eastAsia="pl-PL" w:bidi="pl-PL"/>
        </w:rPr>
        <w:t>NGS) u 35% pacjentów.</w:t>
      </w:r>
    </w:p>
    <w:p w14:paraId="00A03694" w14:textId="77777777" w:rsidR="00D036C2" w:rsidRPr="009A3847" w:rsidRDefault="00D036C2" w:rsidP="00D036C2">
      <w:pPr>
        <w:tabs>
          <w:tab w:val="left" w:pos="1134"/>
        </w:tabs>
        <w:contextualSpacing/>
        <w:rPr>
          <w:lang w:eastAsia="pl-PL" w:bidi="pl-PL"/>
        </w:rPr>
      </w:pPr>
    </w:p>
    <w:p w14:paraId="1D5A6AF0" w14:textId="4D9573A0" w:rsidR="00D036C2" w:rsidRPr="009A3847" w:rsidRDefault="00D036C2" w:rsidP="00D036C2">
      <w:pPr>
        <w:tabs>
          <w:tab w:val="left" w:pos="1134"/>
        </w:tabs>
        <w:contextualSpacing/>
        <w:rPr>
          <w:lang w:eastAsia="pl-PL" w:bidi="pl-PL"/>
        </w:rPr>
      </w:pPr>
      <w:r w:rsidRPr="009A3847">
        <w:rPr>
          <w:lang w:eastAsia="pl-PL" w:bidi="pl-PL"/>
        </w:rPr>
        <w:t>Łącznie 1074</w:t>
      </w:r>
      <w:r w:rsidR="00207AFC" w:rsidRPr="009A3847">
        <w:rPr>
          <w:lang w:eastAsia="pl-PL" w:bidi="pl-PL"/>
        </w:rPr>
        <w:t> </w:t>
      </w:r>
      <w:r w:rsidRPr="009A3847">
        <w:rPr>
          <w:lang w:eastAsia="pl-PL" w:bidi="pl-PL"/>
        </w:rPr>
        <w:t xml:space="preserve">pacjentów przydzielono losowo (2:2:1) do grupy otrzymującej produkt leczniczy </w:t>
      </w:r>
      <w:r w:rsidR="009E3762" w:rsidRPr="009A3847">
        <w:t xml:space="preserve">Rybrevant </w:t>
      </w:r>
      <w:r w:rsidRPr="009A3847">
        <w:rPr>
          <w:lang w:eastAsia="pl-PL" w:bidi="pl-PL"/>
        </w:rPr>
        <w:t>w skojarzeniu z </w:t>
      </w:r>
      <w:r w:rsidR="009E3762" w:rsidRPr="009A3847">
        <w:rPr>
          <w:lang w:eastAsia="pl-PL" w:bidi="pl-PL"/>
        </w:rPr>
        <w:t>lazertynibem</w:t>
      </w:r>
      <w:r w:rsidRPr="009A3847">
        <w:rPr>
          <w:lang w:eastAsia="pl-PL" w:bidi="pl-PL"/>
        </w:rPr>
        <w:t xml:space="preserve">, ozymertynib w monoterapii lub </w:t>
      </w:r>
      <w:r w:rsidR="009E3762" w:rsidRPr="009A3847">
        <w:rPr>
          <w:lang w:eastAsia="pl-PL" w:bidi="pl-PL"/>
        </w:rPr>
        <w:t>lazertynib</w:t>
      </w:r>
      <w:r w:rsidRPr="009A3847">
        <w:rPr>
          <w:lang w:eastAsia="pl-PL" w:bidi="pl-PL"/>
        </w:rPr>
        <w:t xml:space="preserve"> w monoterapii do czasu progresji choroby lub wystąpienia nieakceptowalnej toksyczności. </w:t>
      </w:r>
      <w:r w:rsidR="009E3762" w:rsidRPr="009A3847">
        <w:rPr>
          <w:lang w:eastAsia="pl-PL" w:bidi="pl-PL"/>
        </w:rPr>
        <w:t xml:space="preserve">Rybrevant </w:t>
      </w:r>
      <w:r w:rsidRPr="009A3847">
        <w:rPr>
          <w:lang w:eastAsia="pl-PL" w:bidi="pl-PL"/>
        </w:rPr>
        <w:t>podawano dożylnie w dawce 1050 mg (pacjentom o</w:t>
      </w:r>
      <w:r w:rsidR="00207AFC" w:rsidRPr="009A3847">
        <w:rPr>
          <w:lang w:eastAsia="pl-PL" w:bidi="pl-PL"/>
        </w:rPr>
        <w:t> </w:t>
      </w:r>
      <w:r w:rsidRPr="009A3847">
        <w:rPr>
          <w:lang w:eastAsia="pl-PL" w:bidi="pl-PL"/>
        </w:rPr>
        <w:t xml:space="preserve">masie ciała &lt;80 kg) lub 1400 mg (pacjentom o masie ciała ≥80 kg) raz w tygodniu przez 4 tygodnie, a następnie co 2 tygodnie, począwszy od 5. tygodnia. </w:t>
      </w:r>
      <w:r w:rsidR="009E3762" w:rsidRPr="009A3847">
        <w:rPr>
          <w:lang w:eastAsia="pl-PL" w:bidi="pl-PL"/>
        </w:rPr>
        <w:t xml:space="preserve">Lazertynib podawano w dawce 240 mg doustnie raz na dobę. </w:t>
      </w:r>
      <w:r w:rsidRPr="009A3847">
        <w:rPr>
          <w:lang w:eastAsia="pl-PL" w:bidi="pl-PL"/>
        </w:rPr>
        <w:t>Ozymertynib podawano w dawce 80 mg doustnie raz na dobę. Randomizacja była stratyfikowana według typu mutacji EGFR (delecja eksonu 19 lub mutacja substytucyjna eksonu 21 L858R), rasy (azjatycka lub inna niż azjatycka) oraz historii przerzutów do mózgu (tak lub nie).</w:t>
      </w:r>
    </w:p>
    <w:p w14:paraId="45978C9D" w14:textId="77777777" w:rsidR="009E3762" w:rsidRPr="009A3847" w:rsidRDefault="009E3762" w:rsidP="00D036C2">
      <w:pPr>
        <w:tabs>
          <w:tab w:val="left" w:pos="1134"/>
        </w:tabs>
        <w:contextualSpacing/>
        <w:rPr>
          <w:lang w:eastAsia="pl-PL" w:bidi="pl-PL"/>
        </w:rPr>
      </w:pPr>
    </w:p>
    <w:p w14:paraId="1A8B2DB0" w14:textId="56756C8A" w:rsidR="00D036C2" w:rsidRPr="009A3847" w:rsidRDefault="007A5EDD" w:rsidP="00D036C2">
      <w:pPr>
        <w:tabs>
          <w:tab w:val="left" w:pos="1134"/>
        </w:tabs>
        <w:contextualSpacing/>
        <w:rPr>
          <w:lang w:eastAsia="pl-PL" w:bidi="pl-PL"/>
        </w:rPr>
      </w:pPr>
      <w:r>
        <w:rPr>
          <w:lang w:eastAsia="pl-PL" w:bidi="pl-PL"/>
        </w:rPr>
        <w:t>D</w:t>
      </w:r>
      <w:r w:rsidR="00D036C2" w:rsidRPr="009A3847">
        <w:rPr>
          <w:lang w:eastAsia="pl-PL" w:bidi="pl-PL"/>
        </w:rPr>
        <w:t xml:space="preserve">ane demograficzne </w:t>
      </w:r>
      <w:r>
        <w:rPr>
          <w:lang w:eastAsia="pl-PL" w:bidi="pl-PL"/>
        </w:rPr>
        <w:t xml:space="preserve">na początku badania </w:t>
      </w:r>
      <w:r w:rsidR="00D036C2" w:rsidRPr="009A3847">
        <w:rPr>
          <w:lang w:eastAsia="pl-PL" w:bidi="pl-PL"/>
        </w:rPr>
        <w:t>i charakterystyka choroby były zrównoważone we wszystkich ramionach leczenia. Mediana wieku wynosiła 63 lata (zakres: 25-88), przy czym 45% pacjentów było w</w:t>
      </w:r>
      <w:r w:rsidR="00207AFC" w:rsidRPr="009A3847">
        <w:rPr>
          <w:lang w:eastAsia="pl-PL" w:bidi="pl-PL"/>
        </w:rPr>
        <w:t> </w:t>
      </w:r>
      <w:r w:rsidR="00D036C2" w:rsidRPr="009A3847">
        <w:rPr>
          <w:lang w:eastAsia="pl-PL" w:bidi="pl-PL"/>
        </w:rPr>
        <w:t>wieku ≥65 lat; 62% stanowiły kobiety; 59% pacjentów było rasy azjatyckiej, a 38% było rasy białej. Wyjściowy stan sprawności Eastern Cooperative Oncology Group (ECOG) wynosił 0</w:t>
      </w:r>
      <w:r w:rsidR="009106CC">
        <w:rPr>
          <w:lang w:eastAsia="pl-PL" w:bidi="pl-PL"/>
        </w:rPr>
        <w:t> </w:t>
      </w:r>
      <w:r w:rsidR="00D036C2" w:rsidRPr="009A3847">
        <w:rPr>
          <w:lang w:eastAsia="pl-PL" w:bidi="pl-PL"/>
        </w:rPr>
        <w:t>(34%) lub 1 (66%); 69% nigdy nie paliło; 41% miało wcześniej przerzuty do mózgu; a 90% miało raka w</w:t>
      </w:r>
      <w:r w:rsidR="00207AFC" w:rsidRPr="009A3847">
        <w:rPr>
          <w:lang w:eastAsia="pl-PL" w:bidi="pl-PL"/>
        </w:rPr>
        <w:t> </w:t>
      </w:r>
      <w:r w:rsidR="00D036C2" w:rsidRPr="009A3847">
        <w:rPr>
          <w:lang w:eastAsia="pl-PL" w:bidi="pl-PL"/>
        </w:rPr>
        <w:t>stadium IV w</w:t>
      </w:r>
      <w:r w:rsidR="00207AFC" w:rsidRPr="009A3847">
        <w:rPr>
          <w:lang w:eastAsia="pl-PL" w:bidi="pl-PL"/>
        </w:rPr>
        <w:t> </w:t>
      </w:r>
      <w:r w:rsidR="00D036C2" w:rsidRPr="009A3847">
        <w:rPr>
          <w:lang w:eastAsia="pl-PL" w:bidi="pl-PL"/>
        </w:rPr>
        <w:t>początkowej diagnozie. W</w:t>
      </w:r>
      <w:r w:rsidR="00207AFC" w:rsidRPr="009A3847">
        <w:rPr>
          <w:lang w:eastAsia="pl-PL" w:bidi="pl-PL"/>
        </w:rPr>
        <w:t> </w:t>
      </w:r>
      <w:r w:rsidR="00D036C2" w:rsidRPr="009A3847">
        <w:rPr>
          <w:lang w:eastAsia="pl-PL" w:bidi="pl-PL"/>
        </w:rPr>
        <w:t>odniesieniu do statusu mutacji EGFR, 60% stanowiły delecje eksonu 19, a 40% stanowiły mutacje substytucyjne eksonu 21 L858R.</w:t>
      </w:r>
    </w:p>
    <w:p w14:paraId="285CF125" w14:textId="77777777" w:rsidR="009E3762" w:rsidRPr="009A3847" w:rsidRDefault="009E3762" w:rsidP="00D036C2">
      <w:pPr>
        <w:tabs>
          <w:tab w:val="left" w:pos="1134"/>
        </w:tabs>
        <w:contextualSpacing/>
        <w:rPr>
          <w:lang w:eastAsia="pl-PL" w:bidi="pl-PL"/>
        </w:rPr>
      </w:pPr>
    </w:p>
    <w:p w14:paraId="4F358BFE" w14:textId="6328A483" w:rsidR="006C46A0" w:rsidRPr="009A3847" w:rsidRDefault="006C46A0" w:rsidP="006C46A0">
      <w:pPr>
        <w:tabs>
          <w:tab w:val="left" w:pos="1134"/>
        </w:tabs>
        <w:contextualSpacing/>
        <w:rPr>
          <w:lang w:eastAsia="pl-PL" w:bidi="pl-PL"/>
        </w:rPr>
      </w:pPr>
      <w:r w:rsidRPr="009A3847">
        <w:rPr>
          <w:lang w:eastAsia="pl-PL" w:bidi="pl-PL"/>
        </w:rPr>
        <w:t>Rybrewant w</w:t>
      </w:r>
      <w:r w:rsidR="00207AFC" w:rsidRPr="009A3847">
        <w:rPr>
          <w:lang w:eastAsia="pl-PL" w:bidi="pl-PL"/>
        </w:rPr>
        <w:t> </w:t>
      </w:r>
      <w:r w:rsidRPr="009A3847">
        <w:rPr>
          <w:lang w:eastAsia="pl-PL" w:bidi="pl-PL"/>
        </w:rPr>
        <w:t>skojarzeniu z</w:t>
      </w:r>
      <w:r w:rsidR="00207AFC" w:rsidRPr="009A3847">
        <w:rPr>
          <w:lang w:eastAsia="pl-PL" w:bidi="pl-PL"/>
        </w:rPr>
        <w:t> </w:t>
      </w:r>
      <w:r w:rsidRPr="009A3847">
        <w:rPr>
          <w:lang w:eastAsia="pl-PL" w:bidi="pl-PL"/>
        </w:rPr>
        <w:t>lazertynibem wykazał statystycznie istotną poprawę przeżycia wolnego od progresji (</w:t>
      </w:r>
      <w:r w:rsidR="00D32D70" w:rsidRPr="009A3847">
        <w:rPr>
          <w:lang w:eastAsia="pl-PL" w:bidi="pl-PL"/>
        </w:rPr>
        <w:t xml:space="preserve">ang. </w:t>
      </w:r>
      <w:r w:rsidR="00D32D70" w:rsidRPr="009A3847">
        <w:rPr>
          <w:i/>
        </w:rPr>
        <w:t>progression</w:t>
      </w:r>
      <w:r w:rsidR="00D32D70" w:rsidRPr="009A3847">
        <w:rPr>
          <w:i/>
        </w:rPr>
        <w:noBreakHyphen/>
        <w:t>free survival</w:t>
      </w:r>
      <w:r w:rsidR="00D32D70" w:rsidRPr="009A3847">
        <w:t xml:space="preserve">, </w:t>
      </w:r>
      <w:r w:rsidRPr="009A3847">
        <w:rPr>
          <w:lang w:eastAsia="pl-PL" w:bidi="pl-PL"/>
        </w:rPr>
        <w:t>PFS) w</w:t>
      </w:r>
      <w:r w:rsidR="00207AFC" w:rsidRPr="009A3847">
        <w:rPr>
          <w:lang w:eastAsia="pl-PL" w:bidi="pl-PL"/>
        </w:rPr>
        <w:t> </w:t>
      </w:r>
      <w:r w:rsidRPr="009A3847">
        <w:rPr>
          <w:lang w:eastAsia="pl-PL" w:bidi="pl-PL"/>
        </w:rPr>
        <w:t>ocenie BICR</w:t>
      </w:r>
      <w:r w:rsidR="007334E8" w:rsidRPr="009A3847">
        <w:rPr>
          <w:lang w:eastAsia="pl-PL" w:bidi="pl-PL"/>
        </w:rPr>
        <w:t>.</w:t>
      </w:r>
    </w:p>
    <w:p w14:paraId="54487A45" w14:textId="77777777" w:rsidR="006C46A0" w:rsidRPr="009A3847" w:rsidRDefault="006C46A0" w:rsidP="006C46A0">
      <w:pPr>
        <w:tabs>
          <w:tab w:val="left" w:pos="1134"/>
        </w:tabs>
        <w:contextualSpacing/>
        <w:rPr>
          <w:lang w:eastAsia="pl-PL" w:bidi="pl-PL"/>
        </w:rPr>
      </w:pPr>
    </w:p>
    <w:p w14:paraId="60637620" w14:textId="2C19BC12" w:rsidR="009E3762" w:rsidRPr="009A3847" w:rsidRDefault="006C46A0" w:rsidP="006C46A0">
      <w:pPr>
        <w:tabs>
          <w:tab w:val="left" w:pos="1134"/>
        </w:tabs>
        <w:contextualSpacing/>
        <w:rPr>
          <w:lang w:eastAsia="pl-PL" w:bidi="pl-PL"/>
        </w:rPr>
      </w:pPr>
      <w:r w:rsidRPr="009A3847">
        <w:rPr>
          <w:lang w:eastAsia="pl-PL" w:bidi="pl-PL"/>
        </w:rPr>
        <w:t>Przy medianie obserwacji wynoszącej około 31</w:t>
      </w:r>
      <w:r w:rsidR="00207AFC" w:rsidRPr="009A3847">
        <w:rPr>
          <w:lang w:eastAsia="pl-PL" w:bidi="pl-PL"/>
        </w:rPr>
        <w:t> </w:t>
      </w:r>
      <w:r w:rsidRPr="009A3847">
        <w:rPr>
          <w:lang w:eastAsia="pl-PL" w:bidi="pl-PL"/>
        </w:rPr>
        <w:t xml:space="preserve">miesięcy, zaktualizowany OS HR wynosił 0,77; </w:t>
      </w:r>
      <w:r w:rsidR="00D44D39" w:rsidRPr="009A3847">
        <w:rPr>
          <w:lang w:eastAsia="pl-PL" w:bidi="pl-PL"/>
        </w:rPr>
        <w:t>(</w:t>
      </w:r>
      <w:r w:rsidRPr="009A3847">
        <w:rPr>
          <w:lang w:eastAsia="pl-PL" w:bidi="pl-PL"/>
        </w:rPr>
        <w:t>95%</w:t>
      </w:r>
      <w:r w:rsidR="003B6580" w:rsidRPr="009A3847">
        <w:rPr>
          <w:lang w:eastAsia="pl-PL" w:bidi="pl-PL"/>
        </w:rPr>
        <w:t> </w:t>
      </w:r>
      <w:r w:rsidRPr="009A3847">
        <w:rPr>
          <w:lang w:eastAsia="pl-PL" w:bidi="pl-PL"/>
        </w:rPr>
        <w:t>CI: 0,61, 0,96; p=0,0185). Nie było to istotne statystycznie w porównaniu z</w:t>
      </w:r>
      <w:r w:rsidR="00207AFC" w:rsidRPr="009A3847">
        <w:rPr>
          <w:lang w:eastAsia="pl-PL" w:bidi="pl-PL"/>
        </w:rPr>
        <w:t> </w:t>
      </w:r>
      <w:r w:rsidR="0076361E" w:rsidRPr="009A3847">
        <w:rPr>
          <w:lang w:eastAsia="pl-PL" w:bidi="pl-PL"/>
        </w:rPr>
        <w:t>dwu</w:t>
      </w:r>
      <w:r w:rsidRPr="009A3847">
        <w:rPr>
          <w:lang w:eastAsia="pl-PL" w:bidi="pl-PL"/>
        </w:rPr>
        <w:t>stronnym poziomem istotności 0,00001.</w:t>
      </w:r>
    </w:p>
    <w:p w14:paraId="442A6049" w14:textId="77777777" w:rsidR="00D036C2" w:rsidRPr="009A3847" w:rsidRDefault="00D036C2" w:rsidP="002D0A64"/>
    <w:tbl>
      <w:tblPr>
        <w:tblStyle w:val="Tabela-Siatka11"/>
        <w:tblW w:w="9072" w:type="dxa"/>
        <w:jc w:val="center"/>
        <w:tblLayout w:type="fixed"/>
        <w:tblLook w:val="04A0" w:firstRow="1" w:lastRow="0" w:firstColumn="1" w:lastColumn="0" w:noHBand="0" w:noVBand="1"/>
      </w:tblPr>
      <w:tblGrid>
        <w:gridCol w:w="2981"/>
        <w:gridCol w:w="2979"/>
        <w:gridCol w:w="3112"/>
      </w:tblGrid>
      <w:tr w:rsidR="002D0A64" w:rsidRPr="009A3847" w14:paraId="3A6EF9DB" w14:textId="77777777" w:rsidTr="0069757F">
        <w:trPr>
          <w:cantSplit/>
          <w:jc w:val="center"/>
        </w:trPr>
        <w:tc>
          <w:tcPr>
            <w:tcW w:w="5000" w:type="pct"/>
            <w:gridSpan w:val="3"/>
            <w:tcBorders>
              <w:top w:val="nil"/>
              <w:left w:val="nil"/>
              <w:right w:val="nil"/>
            </w:tcBorders>
            <w:tcMar>
              <w:left w:w="108" w:type="dxa"/>
              <w:right w:w="108" w:type="dxa"/>
            </w:tcMar>
            <w:vAlign w:val="bottom"/>
          </w:tcPr>
          <w:p w14:paraId="78D264B9" w14:textId="7250DA06" w:rsidR="002D0A64" w:rsidRPr="009A3847" w:rsidRDefault="002D0A64" w:rsidP="002D0A64">
            <w:pPr>
              <w:keepNext/>
              <w:ind w:left="1134" w:hanging="1134"/>
              <w:rPr>
                <w:b/>
                <w:bCs/>
                <w:szCs w:val="22"/>
                <w:lang w:val="pl-PL" w:eastAsia="pl-PL" w:bidi="pl-PL"/>
              </w:rPr>
            </w:pPr>
            <w:r w:rsidRPr="00EE57EF">
              <w:rPr>
                <w:b/>
                <w:bCs/>
                <w:lang w:val="pl-PL"/>
              </w:rPr>
              <w:t>Tabela</w:t>
            </w:r>
            <w:r w:rsidRPr="009A3847">
              <w:rPr>
                <w:b/>
                <w:bCs/>
                <w:lang w:val="pl-PL"/>
              </w:rPr>
              <w:t> </w:t>
            </w:r>
            <w:r w:rsidRPr="00EE57EF">
              <w:rPr>
                <w:b/>
                <w:bCs/>
                <w:lang w:val="pl-PL"/>
              </w:rPr>
              <w:t>10.</w:t>
            </w:r>
            <w:r w:rsidRPr="009A3847">
              <w:rPr>
                <w:b/>
                <w:bCs/>
                <w:lang w:val="pl-PL"/>
              </w:rPr>
              <w:tab/>
            </w:r>
            <w:r w:rsidRPr="00EE57EF">
              <w:rPr>
                <w:b/>
                <w:bCs/>
                <w:lang w:val="pl-PL"/>
              </w:rPr>
              <w:t>Wyniki skuteczności w badaniu MARIPOSA</w:t>
            </w:r>
          </w:p>
        </w:tc>
      </w:tr>
      <w:tr w:rsidR="009B110F" w:rsidRPr="009A3847" w14:paraId="2893962E" w14:textId="77777777" w:rsidTr="0069757F">
        <w:trPr>
          <w:cantSplit/>
          <w:jc w:val="center"/>
        </w:trPr>
        <w:tc>
          <w:tcPr>
            <w:tcW w:w="1643" w:type="pct"/>
            <w:tcMar>
              <w:left w:w="108" w:type="dxa"/>
              <w:right w:w="108" w:type="dxa"/>
            </w:tcMar>
            <w:vAlign w:val="bottom"/>
          </w:tcPr>
          <w:p w14:paraId="7FCE87B6" w14:textId="77777777" w:rsidR="003B6580" w:rsidRPr="009A3847" w:rsidRDefault="003B6580" w:rsidP="006C46A0">
            <w:pPr>
              <w:keepNext/>
              <w:tabs>
                <w:tab w:val="left" w:pos="1134"/>
              </w:tabs>
              <w:rPr>
                <w:b/>
                <w:bCs/>
                <w:color w:val="auto"/>
                <w:szCs w:val="24"/>
                <w:lang w:val="pl-PL"/>
              </w:rPr>
            </w:pPr>
            <w:bookmarkStart w:id="14" w:name="_Hlk179187624"/>
          </w:p>
        </w:tc>
        <w:tc>
          <w:tcPr>
            <w:tcW w:w="1642" w:type="pct"/>
            <w:tcMar>
              <w:left w:w="108" w:type="dxa"/>
              <w:right w:w="108" w:type="dxa"/>
            </w:tcMar>
            <w:vAlign w:val="bottom"/>
          </w:tcPr>
          <w:p w14:paraId="31394089" w14:textId="167A27A2" w:rsidR="003B6580" w:rsidRPr="009A3847" w:rsidRDefault="00F15851" w:rsidP="006C46A0">
            <w:pPr>
              <w:tabs>
                <w:tab w:val="left" w:pos="1134"/>
              </w:tabs>
              <w:contextualSpacing/>
              <w:jc w:val="center"/>
              <w:rPr>
                <w:b/>
                <w:bCs/>
                <w:szCs w:val="22"/>
                <w:lang w:val="pl-PL" w:eastAsia="pl-PL" w:bidi="pl-PL"/>
              </w:rPr>
            </w:pPr>
            <w:r w:rsidRPr="009A3847">
              <w:rPr>
                <w:b/>
                <w:bCs/>
                <w:szCs w:val="22"/>
                <w:lang w:val="pl-PL" w:eastAsia="pl-PL" w:bidi="pl-PL"/>
              </w:rPr>
              <w:t>Rybrevant</w:t>
            </w:r>
            <w:r w:rsidR="003B6580" w:rsidRPr="009A3847">
              <w:rPr>
                <w:b/>
                <w:bCs/>
                <w:szCs w:val="22"/>
                <w:lang w:val="pl-PL" w:eastAsia="pl-PL" w:bidi="pl-PL"/>
              </w:rPr>
              <w:t xml:space="preserve"> + </w:t>
            </w:r>
            <w:r w:rsidRPr="009A3847">
              <w:rPr>
                <w:b/>
                <w:bCs/>
                <w:szCs w:val="22"/>
                <w:lang w:val="pl-PL" w:eastAsia="pl-PL" w:bidi="pl-PL"/>
              </w:rPr>
              <w:t>lazertynib</w:t>
            </w:r>
          </w:p>
          <w:p w14:paraId="7C6DA580" w14:textId="77777777" w:rsidR="003B6580" w:rsidRPr="009A3847" w:rsidRDefault="003B6580" w:rsidP="006C46A0">
            <w:pPr>
              <w:tabs>
                <w:tab w:val="left" w:pos="1134"/>
              </w:tabs>
              <w:jc w:val="center"/>
              <w:rPr>
                <w:b/>
                <w:bCs/>
                <w:lang w:val="pl-PL"/>
              </w:rPr>
            </w:pPr>
            <w:r w:rsidRPr="009A3847">
              <w:rPr>
                <w:b/>
                <w:bCs/>
                <w:szCs w:val="22"/>
                <w:lang w:val="pl-PL" w:eastAsia="pl-PL" w:bidi="pl-PL"/>
              </w:rPr>
              <w:t>(N=429)</w:t>
            </w:r>
          </w:p>
        </w:tc>
        <w:tc>
          <w:tcPr>
            <w:tcW w:w="1715" w:type="pct"/>
            <w:tcMar>
              <w:left w:w="108" w:type="dxa"/>
              <w:right w:w="108" w:type="dxa"/>
            </w:tcMar>
            <w:vAlign w:val="bottom"/>
          </w:tcPr>
          <w:p w14:paraId="1573289F" w14:textId="77777777" w:rsidR="003B6580" w:rsidRPr="009A3847" w:rsidRDefault="003B6580" w:rsidP="006C46A0">
            <w:pPr>
              <w:tabs>
                <w:tab w:val="left" w:pos="1134"/>
              </w:tabs>
              <w:contextualSpacing/>
              <w:jc w:val="center"/>
              <w:rPr>
                <w:b/>
                <w:bCs/>
                <w:szCs w:val="22"/>
                <w:lang w:val="pl-PL" w:eastAsia="pl-PL" w:bidi="pl-PL"/>
              </w:rPr>
            </w:pPr>
            <w:r w:rsidRPr="009A3847">
              <w:rPr>
                <w:b/>
                <w:bCs/>
                <w:szCs w:val="22"/>
                <w:lang w:val="pl-PL" w:eastAsia="pl-PL" w:bidi="pl-PL"/>
              </w:rPr>
              <w:t>Ozymertynib</w:t>
            </w:r>
          </w:p>
          <w:p w14:paraId="7DEA1ED2" w14:textId="77777777" w:rsidR="003B6580" w:rsidRPr="009A3847" w:rsidRDefault="003B6580" w:rsidP="006C46A0">
            <w:pPr>
              <w:tabs>
                <w:tab w:val="left" w:pos="1134"/>
              </w:tabs>
              <w:jc w:val="center"/>
              <w:rPr>
                <w:b/>
                <w:bCs/>
                <w:lang w:val="pl-PL"/>
              </w:rPr>
            </w:pPr>
            <w:r w:rsidRPr="009A3847">
              <w:rPr>
                <w:b/>
                <w:bCs/>
                <w:szCs w:val="22"/>
                <w:lang w:val="pl-PL" w:eastAsia="pl-PL" w:bidi="pl-PL"/>
              </w:rPr>
              <w:t>(N=429)</w:t>
            </w:r>
          </w:p>
        </w:tc>
      </w:tr>
      <w:tr w:rsidR="003B6580" w:rsidRPr="009A3847" w14:paraId="0D742170" w14:textId="77777777" w:rsidTr="0069757F">
        <w:trPr>
          <w:cantSplit/>
          <w:jc w:val="center"/>
        </w:trPr>
        <w:tc>
          <w:tcPr>
            <w:tcW w:w="5000" w:type="pct"/>
            <w:gridSpan w:val="3"/>
            <w:tcMar>
              <w:left w:w="108" w:type="dxa"/>
              <w:right w:w="108" w:type="dxa"/>
            </w:tcMar>
            <w:vAlign w:val="bottom"/>
          </w:tcPr>
          <w:p w14:paraId="5A26616B" w14:textId="5BAD1CA8" w:rsidR="003B6580" w:rsidRPr="009A3847" w:rsidRDefault="003B6580" w:rsidP="00131BAA">
            <w:pPr>
              <w:keepNext/>
              <w:tabs>
                <w:tab w:val="left" w:pos="1134"/>
              </w:tabs>
              <w:contextualSpacing/>
              <w:rPr>
                <w:b/>
                <w:bCs/>
                <w:szCs w:val="22"/>
                <w:lang w:val="pl-PL" w:eastAsia="pl-PL" w:bidi="pl-PL"/>
              </w:rPr>
            </w:pPr>
            <w:r w:rsidRPr="009A3847">
              <w:rPr>
                <w:b/>
                <w:bCs/>
                <w:szCs w:val="24"/>
                <w:lang w:val="pl-PL"/>
              </w:rPr>
              <w:t>Przeżycie wolne od progresji (PFS)</w:t>
            </w:r>
            <w:r w:rsidRPr="009A3847">
              <w:rPr>
                <w:b/>
                <w:bCs/>
                <w:szCs w:val="24"/>
                <w:vertAlign w:val="superscript"/>
                <w:lang w:val="pl-PL"/>
              </w:rPr>
              <w:t>a</w:t>
            </w:r>
          </w:p>
        </w:tc>
      </w:tr>
      <w:tr w:rsidR="009B110F" w:rsidRPr="009A3847" w14:paraId="05887A32" w14:textId="77777777" w:rsidTr="0069757F">
        <w:trPr>
          <w:cantSplit/>
          <w:jc w:val="center"/>
        </w:trPr>
        <w:tc>
          <w:tcPr>
            <w:tcW w:w="1643" w:type="pct"/>
            <w:tcMar>
              <w:left w:w="108" w:type="dxa"/>
              <w:right w:w="108" w:type="dxa"/>
            </w:tcMar>
          </w:tcPr>
          <w:p w14:paraId="0461D96D" w14:textId="77777777" w:rsidR="003B6580" w:rsidRPr="009A3847" w:rsidRDefault="003B6580" w:rsidP="00131BAA">
            <w:pPr>
              <w:tabs>
                <w:tab w:val="left" w:pos="1134"/>
              </w:tabs>
              <w:ind w:left="284"/>
              <w:rPr>
                <w:color w:val="auto"/>
                <w:szCs w:val="24"/>
                <w:lang w:val="pl-PL"/>
              </w:rPr>
            </w:pPr>
            <w:r w:rsidRPr="009A3847">
              <w:rPr>
                <w:szCs w:val="22"/>
                <w:lang w:val="pl-PL" w:eastAsia="pl-PL" w:bidi="pl-PL"/>
              </w:rPr>
              <w:t>Liczba zdarzeń</w:t>
            </w:r>
          </w:p>
        </w:tc>
        <w:tc>
          <w:tcPr>
            <w:tcW w:w="1642" w:type="pct"/>
            <w:tcMar>
              <w:left w:w="108" w:type="dxa"/>
              <w:right w:w="108" w:type="dxa"/>
            </w:tcMar>
          </w:tcPr>
          <w:p w14:paraId="38DEE412" w14:textId="77777777" w:rsidR="003B6580" w:rsidRPr="009A3847" w:rsidRDefault="003B6580" w:rsidP="00131BAA">
            <w:pPr>
              <w:tabs>
                <w:tab w:val="left" w:pos="1134"/>
              </w:tabs>
              <w:jc w:val="center"/>
              <w:rPr>
                <w:color w:val="auto"/>
                <w:lang w:val="pl-PL"/>
              </w:rPr>
            </w:pPr>
            <w:r w:rsidRPr="009A3847">
              <w:rPr>
                <w:szCs w:val="22"/>
                <w:lang w:val="pl-PL" w:eastAsia="pl-PL" w:bidi="pl-PL"/>
              </w:rPr>
              <w:t>192 (45%)</w:t>
            </w:r>
          </w:p>
        </w:tc>
        <w:tc>
          <w:tcPr>
            <w:tcW w:w="1715" w:type="pct"/>
            <w:tcMar>
              <w:left w:w="108" w:type="dxa"/>
              <w:right w:w="108" w:type="dxa"/>
            </w:tcMar>
          </w:tcPr>
          <w:p w14:paraId="59E0463A" w14:textId="77777777" w:rsidR="003B6580" w:rsidRPr="009A3847" w:rsidRDefault="003B6580" w:rsidP="00131BAA">
            <w:pPr>
              <w:tabs>
                <w:tab w:val="left" w:pos="1134"/>
              </w:tabs>
              <w:jc w:val="center"/>
              <w:rPr>
                <w:color w:val="auto"/>
                <w:lang w:val="pl-PL"/>
              </w:rPr>
            </w:pPr>
            <w:r w:rsidRPr="009A3847">
              <w:rPr>
                <w:szCs w:val="22"/>
                <w:lang w:val="pl-PL" w:eastAsia="pl-PL" w:bidi="pl-PL"/>
              </w:rPr>
              <w:t>252 (59%)</w:t>
            </w:r>
          </w:p>
        </w:tc>
      </w:tr>
      <w:tr w:rsidR="009B110F" w:rsidRPr="009A3847" w14:paraId="5C374633" w14:textId="77777777" w:rsidTr="0069757F">
        <w:trPr>
          <w:cantSplit/>
          <w:jc w:val="center"/>
        </w:trPr>
        <w:tc>
          <w:tcPr>
            <w:tcW w:w="1643" w:type="pct"/>
            <w:tcMar>
              <w:left w:w="108" w:type="dxa"/>
              <w:right w:w="108" w:type="dxa"/>
            </w:tcMar>
          </w:tcPr>
          <w:p w14:paraId="5FC48EBA" w14:textId="77777777" w:rsidR="003B6580" w:rsidRPr="009A3847" w:rsidRDefault="003B6580" w:rsidP="006C46A0">
            <w:pPr>
              <w:tabs>
                <w:tab w:val="left" w:pos="1134"/>
              </w:tabs>
              <w:ind w:left="284"/>
              <w:rPr>
                <w:color w:val="auto"/>
                <w:szCs w:val="24"/>
                <w:lang w:val="pl-PL"/>
              </w:rPr>
            </w:pPr>
            <w:r w:rsidRPr="009A3847">
              <w:rPr>
                <w:szCs w:val="22"/>
                <w:lang w:val="pl-PL" w:eastAsia="pl-PL" w:bidi="pl-PL"/>
              </w:rPr>
              <w:t>Mediana, miesiące (95% CI)</w:t>
            </w:r>
          </w:p>
        </w:tc>
        <w:tc>
          <w:tcPr>
            <w:tcW w:w="1642" w:type="pct"/>
            <w:tcMar>
              <w:left w:w="108" w:type="dxa"/>
              <w:right w:w="108" w:type="dxa"/>
            </w:tcMar>
          </w:tcPr>
          <w:p w14:paraId="12A4691D" w14:textId="77777777" w:rsidR="003B6580" w:rsidRPr="009A3847" w:rsidRDefault="003B6580" w:rsidP="006C46A0">
            <w:pPr>
              <w:tabs>
                <w:tab w:val="left" w:pos="1134"/>
              </w:tabs>
              <w:jc w:val="center"/>
              <w:rPr>
                <w:lang w:val="pl-PL"/>
              </w:rPr>
            </w:pPr>
            <w:r w:rsidRPr="009A3847">
              <w:rPr>
                <w:szCs w:val="22"/>
                <w:lang w:val="pl-PL" w:eastAsia="pl-PL" w:bidi="pl-PL"/>
              </w:rPr>
              <w:t>23,7 (19,1; 27,7)</w:t>
            </w:r>
          </w:p>
        </w:tc>
        <w:tc>
          <w:tcPr>
            <w:tcW w:w="1715" w:type="pct"/>
            <w:tcMar>
              <w:left w:w="108" w:type="dxa"/>
              <w:right w:w="108" w:type="dxa"/>
            </w:tcMar>
          </w:tcPr>
          <w:p w14:paraId="48613475" w14:textId="77777777" w:rsidR="003B6580" w:rsidRPr="009A3847" w:rsidRDefault="003B6580" w:rsidP="006C46A0">
            <w:pPr>
              <w:tabs>
                <w:tab w:val="left" w:pos="1134"/>
              </w:tabs>
              <w:jc w:val="center"/>
              <w:rPr>
                <w:lang w:val="pl-PL"/>
              </w:rPr>
            </w:pPr>
            <w:r w:rsidRPr="009A3847">
              <w:rPr>
                <w:szCs w:val="22"/>
                <w:lang w:val="pl-PL" w:eastAsia="pl-PL" w:bidi="pl-PL"/>
              </w:rPr>
              <w:t>16,6 (14,8; 18,5)</w:t>
            </w:r>
          </w:p>
        </w:tc>
      </w:tr>
      <w:tr w:rsidR="003B6580" w:rsidRPr="009A3847" w14:paraId="2D6CC8A5" w14:textId="77777777" w:rsidTr="0069757F">
        <w:trPr>
          <w:cantSplit/>
          <w:jc w:val="center"/>
        </w:trPr>
        <w:tc>
          <w:tcPr>
            <w:tcW w:w="1643" w:type="pct"/>
            <w:tcMar>
              <w:left w:w="108" w:type="dxa"/>
              <w:right w:w="108" w:type="dxa"/>
            </w:tcMar>
          </w:tcPr>
          <w:p w14:paraId="4F8CF1FC" w14:textId="77777777" w:rsidR="003B6580" w:rsidRPr="009A3847" w:rsidRDefault="003B6580" w:rsidP="006C46A0">
            <w:pPr>
              <w:tabs>
                <w:tab w:val="left" w:pos="1134"/>
              </w:tabs>
              <w:ind w:left="284"/>
              <w:rPr>
                <w:color w:val="auto"/>
                <w:szCs w:val="24"/>
                <w:lang w:val="pl-PL"/>
              </w:rPr>
            </w:pPr>
            <w:r w:rsidRPr="009A3847">
              <w:rPr>
                <w:szCs w:val="24"/>
                <w:lang w:val="pl-PL"/>
              </w:rPr>
              <w:t>HR (95% CI); wartość-p</w:t>
            </w:r>
          </w:p>
        </w:tc>
        <w:tc>
          <w:tcPr>
            <w:tcW w:w="3357" w:type="pct"/>
            <w:gridSpan w:val="2"/>
            <w:tcMar>
              <w:left w:w="108" w:type="dxa"/>
              <w:right w:w="108" w:type="dxa"/>
            </w:tcMar>
          </w:tcPr>
          <w:p w14:paraId="6D2C3A1E" w14:textId="77777777" w:rsidR="003B6580" w:rsidRPr="009A3847" w:rsidRDefault="003B6580" w:rsidP="006C46A0">
            <w:pPr>
              <w:tabs>
                <w:tab w:val="left" w:pos="1134"/>
              </w:tabs>
              <w:jc w:val="center"/>
              <w:rPr>
                <w:color w:val="auto"/>
                <w:lang w:val="pl-PL"/>
              </w:rPr>
            </w:pPr>
            <w:r w:rsidRPr="009A3847">
              <w:rPr>
                <w:szCs w:val="22"/>
                <w:lang w:val="pl-PL" w:eastAsia="pl-PL" w:bidi="pl-PL"/>
              </w:rPr>
              <w:t>0,70 (0,58; 0,85); p=0,0002</w:t>
            </w:r>
          </w:p>
        </w:tc>
      </w:tr>
      <w:tr w:rsidR="003B6580" w:rsidRPr="009A3847" w14:paraId="632EFB8C" w14:textId="77777777" w:rsidTr="0069757F">
        <w:trPr>
          <w:cantSplit/>
          <w:jc w:val="center"/>
        </w:trPr>
        <w:tc>
          <w:tcPr>
            <w:tcW w:w="5000" w:type="pct"/>
            <w:gridSpan w:val="3"/>
            <w:tcMar>
              <w:left w:w="108" w:type="dxa"/>
              <w:right w:w="108" w:type="dxa"/>
            </w:tcMar>
          </w:tcPr>
          <w:p w14:paraId="2F6224EA" w14:textId="3B5C513D" w:rsidR="003B6580" w:rsidRPr="009A3847" w:rsidRDefault="003B6580" w:rsidP="00131BAA">
            <w:pPr>
              <w:keepNext/>
              <w:tabs>
                <w:tab w:val="left" w:pos="1134"/>
              </w:tabs>
              <w:rPr>
                <w:szCs w:val="22"/>
                <w:lang w:val="pl-PL" w:eastAsia="pl-PL" w:bidi="pl-PL"/>
              </w:rPr>
            </w:pPr>
            <w:r w:rsidRPr="009A3847">
              <w:rPr>
                <w:b/>
                <w:bCs/>
                <w:szCs w:val="24"/>
                <w:lang w:val="pl-PL"/>
              </w:rPr>
              <w:t>Całkowite przeżycie (OS)</w:t>
            </w:r>
          </w:p>
        </w:tc>
      </w:tr>
      <w:tr w:rsidR="009B110F" w:rsidRPr="009A3847" w14:paraId="47A88ADA" w14:textId="77777777" w:rsidTr="0069757F">
        <w:trPr>
          <w:cantSplit/>
          <w:jc w:val="center"/>
        </w:trPr>
        <w:tc>
          <w:tcPr>
            <w:tcW w:w="1643" w:type="pct"/>
            <w:tcMar>
              <w:left w:w="108" w:type="dxa"/>
              <w:right w:w="108" w:type="dxa"/>
            </w:tcMar>
          </w:tcPr>
          <w:p w14:paraId="348CC903" w14:textId="77777777" w:rsidR="003B6580" w:rsidRPr="009A3847" w:rsidRDefault="003B6580" w:rsidP="006C46A0">
            <w:pPr>
              <w:tabs>
                <w:tab w:val="left" w:pos="1134"/>
              </w:tabs>
              <w:ind w:left="284"/>
              <w:rPr>
                <w:color w:val="auto"/>
                <w:lang w:val="pl-PL"/>
              </w:rPr>
            </w:pPr>
            <w:r w:rsidRPr="009A3847">
              <w:rPr>
                <w:szCs w:val="22"/>
                <w:lang w:val="pl-PL" w:eastAsia="pl-PL" w:bidi="pl-PL"/>
              </w:rPr>
              <w:t>Liczba zdarzeń</w:t>
            </w:r>
          </w:p>
        </w:tc>
        <w:tc>
          <w:tcPr>
            <w:tcW w:w="1642" w:type="pct"/>
            <w:tcMar>
              <w:left w:w="108" w:type="dxa"/>
              <w:right w:w="108" w:type="dxa"/>
            </w:tcMar>
          </w:tcPr>
          <w:p w14:paraId="18083C5A" w14:textId="77777777" w:rsidR="003B6580" w:rsidRPr="009A3847" w:rsidRDefault="003B6580" w:rsidP="006C46A0">
            <w:pPr>
              <w:tabs>
                <w:tab w:val="left" w:pos="1134"/>
              </w:tabs>
              <w:jc w:val="center"/>
              <w:rPr>
                <w:lang w:val="pl-PL"/>
              </w:rPr>
            </w:pPr>
            <w:r w:rsidRPr="009A3847">
              <w:rPr>
                <w:szCs w:val="22"/>
                <w:lang w:val="pl-PL" w:eastAsia="pl-PL" w:bidi="pl-PL"/>
              </w:rPr>
              <w:t>142 (33%)</w:t>
            </w:r>
          </w:p>
        </w:tc>
        <w:tc>
          <w:tcPr>
            <w:tcW w:w="1715" w:type="pct"/>
            <w:tcMar>
              <w:left w:w="108" w:type="dxa"/>
              <w:right w:w="108" w:type="dxa"/>
            </w:tcMar>
          </w:tcPr>
          <w:p w14:paraId="0F000E62" w14:textId="77777777" w:rsidR="003B6580" w:rsidRPr="009A3847" w:rsidRDefault="003B6580" w:rsidP="006C46A0">
            <w:pPr>
              <w:tabs>
                <w:tab w:val="left" w:pos="1134"/>
              </w:tabs>
              <w:jc w:val="center"/>
              <w:rPr>
                <w:lang w:val="pl-PL"/>
              </w:rPr>
            </w:pPr>
            <w:r w:rsidRPr="009A3847">
              <w:rPr>
                <w:szCs w:val="22"/>
                <w:lang w:val="pl-PL" w:eastAsia="pl-PL" w:bidi="pl-PL"/>
              </w:rPr>
              <w:t>177 (41%)</w:t>
            </w:r>
          </w:p>
        </w:tc>
      </w:tr>
      <w:tr w:rsidR="009B110F" w:rsidRPr="009A3847" w14:paraId="75A29554" w14:textId="77777777" w:rsidTr="0069757F">
        <w:trPr>
          <w:cantSplit/>
          <w:jc w:val="center"/>
        </w:trPr>
        <w:tc>
          <w:tcPr>
            <w:tcW w:w="1643" w:type="pct"/>
            <w:tcMar>
              <w:left w:w="108" w:type="dxa"/>
              <w:right w:w="108" w:type="dxa"/>
            </w:tcMar>
          </w:tcPr>
          <w:p w14:paraId="27E3A9BC" w14:textId="77777777" w:rsidR="003B6580" w:rsidRPr="009A3847" w:rsidRDefault="003B6580" w:rsidP="006C46A0">
            <w:pPr>
              <w:tabs>
                <w:tab w:val="left" w:pos="1134"/>
              </w:tabs>
              <w:ind w:left="284"/>
              <w:rPr>
                <w:color w:val="auto"/>
                <w:lang w:val="pl-PL"/>
              </w:rPr>
            </w:pPr>
            <w:r w:rsidRPr="009A3847">
              <w:rPr>
                <w:szCs w:val="22"/>
                <w:lang w:val="pl-PL" w:eastAsia="pl-PL" w:bidi="pl-PL"/>
              </w:rPr>
              <w:t>Mediana, miesiące (95% CI)</w:t>
            </w:r>
          </w:p>
        </w:tc>
        <w:tc>
          <w:tcPr>
            <w:tcW w:w="1642" w:type="pct"/>
            <w:tcMar>
              <w:left w:w="108" w:type="dxa"/>
              <w:right w:w="108" w:type="dxa"/>
            </w:tcMar>
          </w:tcPr>
          <w:p w14:paraId="63F35149" w14:textId="77777777" w:rsidR="003B6580" w:rsidRPr="009A3847" w:rsidRDefault="003B6580" w:rsidP="006C46A0">
            <w:pPr>
              <w:tabs>
                <w:tab w:val="left" w:pos="1134"/>
              </w:tabs>
              <w:jc w:val="center"/>
              <w:rPr>
                <w:lang w:val="pl-PL"/>
              </w:rPr>
            </w:pPr>
            <w:r w:rsidRPr="009A3847">
              <w:rPr>
                <w:szCs w:val="22"/>
                <w:lang w:val="pl-PL" w:eastAsia="pl-PL" w:bidi="pl-PL"/>
              </w:rPr>
              <w:t>NE (NE; NE)</w:t>
            </w:r>
          </w:p>
        </w:tc>
        <w:tc>
          <w:tcPr>
            <w:tcW w:w="1715" w:type="pct"/>
            <w:tcMar>
              <w:left w:w="108" w:type="dxa"/>
              <w:right w:w="108" w:type="dxa"/>
            </w:tcMar>
          </w:tcPr>
          <w:p w14:paraId="08823C02" w14:textId="77777777" w:rsidR="003B6580" w:rsidRPr="009A3847" w:rsidRDefault="003B6580" w:rsidP="006C46A0">
            <w:pPr>
              <w:tabs>
                <w:tab w:val="left" w:pos="1134"/>
              </w:tabs>
              <w:jc w:val="center"/>
              <w:rPr>
                <w:lang w:val="pl-PL"/>
              </w:rPr>
            </w:pPr>
            <w:r w:rsidRPr="009A3847">
              <w:rPr>
                <w:szCs w:val="22"/>
                <w:lang w:val="pl-PL" w:eastAsia="pl-PL" w:bidi="pl-PL"/>
              </w:rPr>
              <w:t>37;3 (32;5; NE)</w:t>
            </w:r>
          </w:p>
        </w:tc>
      </w:tr>
      <w:tr w:rsidR="003B6580" w:rsidRPr="009A3847" w14:paraId="0BE76D76" w14:textId="77777777" w:rsidTr="0069757F">
        <w:trPr>
          <w:cantSplit/>
          <w:jc w:val="center"/>
        </w:trPr>
        <w:tc>
          <w:tcPr>
            <w:tcW w:w="1643" w:type="pct"/>
            <w:tcMar>
              <w:left w:w="108" w:type="dxa"/>
              <w:right w:w="108" w:type="dxa"/>
            </w:tcMar>
          </w:tcPr>
          <w:p w14:paraId="79479CF7" w14:textId="674F21F4" w:rsidR="003B6580" w:rsidRPr="009A3847" w:rsidRDefault="003B6580" w:rsidP="006C46A0">
            <w:pPr>
              <w:tabs>
                <w:tab w:val="left" w:pos="1134"/>
              </w:tabs>
              <w:ind w:left="284"/>
              <w:rPr>
                <w:color w:val="auto"/>
                <w:lang w:val="pl-PL"/>
              </w:rPr>
            </w:pPr>
            <w:r w:rsidRPr="009A3847">
              <w:rPr>
                <w:szCs w:val="24"/>
                <w:lang w:val="pl-PL"/>
              </w:rPr>
              <w:t>HR (95% CI); wartość-p</w:t>
            </w:r>
            <w:r w:rsidRPr="009A3847">
              <w:rPr>
                <w:szCs w:val="24"/>
                <w:vertAlign w:val="superscript"/>
                <w:lang w:val="pl-PL"/>
              </w:rPr>
              <w:t>b</w:t>
            </w:r>
          </w:p>
        </w:tc>
        <w:tc>
          <w:tcPr>
            <w:tcW w:w="3357" w:type="pct"/>
            <w:gridSpan w:val="2"/>
            <w:tcMar>
              <w:left w:w="108" w:type="dxa"/>
              <w:right w:w="108" w:type="dxa"/>
            </w:tcMar>
          </w:tcPr>
          <w:p w14:paraId="4B5DADD6" w14:textId="77777777" w:rsidR="003B6580" w:rsidRPr="009A3847" w:rsidRDefault="003B6580" w:rsidP="006C46A0">
            <w:pPr>
              <w:tabs>
                <w:tab w:val="left" w:pos="1134"/>
              </w:tabs>
              <w:jc w:val="center"/>
              <w:rPr>
                <w:color w:val="auto"/>
                <w:lang w:val="pl-PL"/>
              </w:rPr>
            </w:pPr>
            <w:r w:rsidRPr="009A3847">
              <w:rPr>
                <w:szCs w:val="22"/>
                <w:lang w:val="pl-PL" w:eastAsia="pl-PL" w:bidi="pl-PL"/>
              </w:rPr>
              <w:t>0,77 (0,61; 0,96); p=0,0185</w:t>
            </w:r>
          </w:p>
        </w:tc>
      </w:tr>
      <w:tr w:rsidR="003B6580" w:rsidRPr="009A3847" w14:paraId="38CB97BF" w14:textId="77777777" w:rsidTr="0069757F">
        <w:trPr>
          <w:cantSplit/>
          <w:jc w:val="center"/>
        </w:trPr>
        <w:tc>
          <w:tcPr>
            <w:tcW w:w="5000" w:type="pct"/>
            <w:gridSpan w:val="3"/>
            <w:tcMar>
              <w:left w:w="108" w:type="dxa"/>
              <w:right w:w="108" w:type="dxa"/>
            </w:tcMar>
          </w:tcPr>
          <w:p w14:paraId="1531F689" w14:textId="56D51FE2" w:rsidR="003B6580" w:rsidRPr="009A3847" w:rsidRDefault="003B6580" w:rsidP="00131BAA">
            <w:pPr>
              <w:keepNext/>
              <w:tabs>
                <w:tab w:val="left" w:pos="1134"/>
              </w:tabs>
              <w:rPr>
                <w:szCs w:val="22"/>
                <w:lang w:val="pl-PL" w:eastAsia="pl-PL" w:bidi="pl-PL"/>
              </w:rPr>
            </w:pPr>
            <w:r w:rsidRPr="009A3847">
              <w:rPr>
                <w:b/>
                <w:bCs/>
                <w:szCs w:val="24"/>
                <w:lang w:val="pl-PL"/>
              </w:rPr>
              <w:t>Obiektywny wskaźnik odpowiedzi (ORR)</w:t>
            </w:r>
            <w:r w:rsidRPr="009A3847">
              <w:rPr>
                <w:b/>
                <w:bCs/>
                <w:szCs w:val="24"/>
                <w:vertAlign w:val="superscript"/>
                <w:lang w:val="pl-PL"/>
              </w:rPr>
              <w:t>a,c</w:t>
            </w:r>
          </w:p>
        </w:tc>
      </w:tr>
      <w:tr w:rsidR="009B110F" w:rsidRPr="009A3847" w14:paraId="693FF635" w14:textId="77777777" w:rsidTr="0069757F">
        <w:trPr>
          <w:cantSplit/>
          <w:jc w:val="center"/>
        </w:trPr>
        <w:tc>
          <w:tcPr>
            <w:tcW w:w="1643" w:type="pct"/>
            <w:tcMar>
              <w:left w:w="108" w:type="dxa"/>
              <w:right w:w="108" w:type="dxa"/>
            </w:tcMar>
          </w:tcPr>
          <w:p w14:paraId="4F2EDF41" w14:textId="77777777" w:rsidR="003B6580" w:rsidRPr="009A3847" w:rsidRDefault="003B6580" w:rsidP="006C46A0">
            <w:pPr>
              <w:tabs>
                <w:tab w:val="left" w:pos="1134"/>
              </w:tabs>
              <w:ind w:left="284"/>
              <w:rPr>
                <w:color w:val="auto"/>
                <w:szCs w:val="24"/>
                <w:lang w:val="pl-PL"/>
              </w:rPr>
            </w:pPr>
            <w:r w:rsidRPr="009A3847">
              <w:rPr>
                <w:szCs w:val="24"/>
                <w:lang w:val="pl-PL"/>
              </w:rPr>
              <w:t>ORR % (95% CI)</w:t>
            </w:r>
          </w:p>
        </w:tc>
        <w:tc>
          <w:tcPr>
            <w:tcW w:w="1642" w:type="pct"/>
            <w:tcMar>
              <w:left w:w="108" w:type="dxa"/>
              <w:right w:w="108" w:type="dxa"/>
            </w:tcMar>
          </w:tcPr>
          <w:p w14:paraId="5437A52B" w14:textId="77777777" w:rsidR="003B6580" w:rsidRPr="009A3847" w:rsidRDefault="003B6580" w:rsidP="006C46A0">
            <w:pPr>
              <w:tabs>
                <w:tab w:val="left" w:pos="1134"/>
              </w:tabs>
              <w:jc w:val="center"/>
              <w:rPr>
                <w:color w:val="auto"/>
                <w:lang w:val="pl-PL"/>
              </w:rPr>
            </w:pPr>
            <w:r w:rsidRPr="009A3847">
              <w:rPr>
                <w:lang w:val="pl-PL"/>
              </w:rPr>
              <w:t>80% (76%; 84%)</w:t>
            </w:r>
          </w:p>
        </w:tc>
        <w:tc>
          <w:tcPr>
            <w:tcW w:w="1715" w:type="pct"/>
            <w:tcMar>
              <w:left w:w="108" w:type="dxa"/>
              <w:right w:w="108" w:type="dxa"/>
            </w:tcMar>
          </w:tcPr>
          <w:p w14:paraId="75C83EC8" w14:textId="77777777" w:rsidR="003B6580" w:rsidRPr="009A3847" w:rsidRDefault="003B6580" w:rsidP="006C46A0">
            <w:pPr>
              <w:tabs>
                <w:tab w:val="left" w:pos="1134"/>
              </w:tabs>
              <w:jc w:val="center"/>
              <w:rPr>
                <w:color w:val="auto"/>
                <w:lang w:val="pl-PL"/>
              </w:rPr>
            </w:pPr>
            <w:r w:rsidRPr="009A3847">
              <w:rPr>
                <w:lang w:val="pl-PL"/>
              </w:rPr>
              <w:t>77% (72%; 81%)</w:t>
            </w:r>
          </w:p>
        </w:tc>
      </w:tr>
      <w:tr w:rsidR="00F15851" w:rsidRPr="009A3847" w14:paraId="6B9A56D6" w14:textId="77777777" w:rsidTr="0069757F">
        <w:trPr>
          <w:cantSplit/>
          <w:jc w:val="center"/>
        </w:trPr>
        <w:tc>
          <w:tcPr>
            <w:tcW w:w="5000" w:type="pct"/>
            <w:gridSpan w:val="3"/>
            <w:shd w:val="clear" w:color="auto" w:fill="auto"/>
            <w:tcMar>
              <w:left w:w="108" w:type="dxa"/>
              <w:right w:w="108" w:type="dxa"/>
            </w:tcMar>
          </w:tcPr>
          <w:p w14:paraId="40D2A1EA" w14:textId="687F8372" w:rsidR="00F15851" w:rsidRPr="009A3847" w:rsidRDefault="00F15851" w:rsidP="00131BAA">
            <w:pPr>
              <w:keepNext/>
              <w:tabs>
                <w:tab w:val="left" w:pos="1134"/>
              </w:tabs>
              <w:rPr>
                <w:szCs w:val="22"/>
                <w:lang w:val="pl-PL" w:eastAsia="pl-PL" w:bidi="pl-PL"/>
              </w:rPr>
            </w:pPr>
            <w:r w:rsidRPr="009A3847">
              <w:rPr>
                <w:b/>
                <w:bCs/>
                <w:lang w:val="pl-PL"/>
              </w:rPr>
              <w:t>Czas trwania odpowiedzi (DOR)</w:t>
            </w:r>
            <w:r w:rsidRPr="00EE57EF">
              <w:rPr>
                <w:b/>
                <w:bCs/>
                <w:vertAlign w:val="superscript"/>
                <w:lang w:val="pl-PL"/>
              </w:rPr>
              <w:t>a</w:t>
            </w:r>
            <w:r w:rsidRPr="009A3847">
              <w:rPr>
                <w:b/>
                <w:bCs/>
                <w:vertAlign w:val="superscript"/>
                <w:lang w:val="pl-PL"/>
              </w:rPr>
              <w:t>,c</w:t>
            </w:r>
          </w:p>
        </w:tc>
      </w:tr>
      <w:tr w:rsidR="009B110F" w:rsidRPr="009A3847" w14:paraId="75A1FA5B" w14:textId="77777777" w:rsidTr="0069757F">
        <w:trPr>
          <w:cantSplit/>
          <w:jc w:val="center"/>
        </w:trPr>
        <w:tc>
          <w:tcPr>
            <w:tcW w:w="1643" w:type="pct"/>
            <w:tcBorders>
              <w:bottom w:val="single" w:sz="4" w:space="0" w:color="auto"/>
            </w:tcBorders>
            <w:shd w:val="clear" w:color="auto" w:fill="auto"/>
            <w:tcMar>
              <w:left w:w="108" w:type="dxa"/>
              <w:right w:w="108" w:type="dxa"/>
            </w:tcMar>
          </w:tcPr>
          <w:p w14:paraId="4A05008D" w14:textId="77777777" w:rsidR="003B6580" w:rsidRPr="009A3847" w:rsidRDefault="003B6580" w:rsidP="006C46A0">
            <w:pPr>
              <w:tabs>
                <w:tab w:val="left" w:pos="1134"/>
              </w:tabs>
              <w:ind w:left="284"/>
              <w:rPr>
                <w:color w:val="auto"/>
                <w:szCs w:val="24"/>
                <w:vertAlign w:val="superscript"/>
                <w:lang w:val="pl-PL"/>
              </w:rPr>
            </w:pPr>
            <w:r w:rsidRPr="009A3847">
              <w:rPr>
                <w:szCs w:val="22"/>
                <w:lang w:val="pl-PL" w:eastAsia="pl-PL" w:bidi="pl-PL"/>
              </w:rPr>
              <w:t>Mediana, miesiące (95% CI)</w:t>
            </w:r>
          </w:p>
        </w:tc>
        <w:tc>
          <w:tcPr>
            <w:tcW w:w="1642" w:type="pct"/>
            <w:tcBorders>
              <w:bottom w:val="single" w:sz="4" w:space="0" w:color="auto"/>
            </w:tcBorders>
            <w:shd w:val="clear" w:color="auto" w:fill="auto"/>
            <w:tcMar>
              <w:left w:w="108" w:type="dxa"/>
              <w:right w:w="108" w:type="dxa"/>
            </w:tcMar>
          </w:tcPr>
          <w:p w14:paraId="3CF2EC14" w14:textId="77777777" w:rsidR="003B6580" w:rsidRPr="009A3847" w:rsidRDefault="003B6580" w:rsidP="006C46A0">
            <w:pPr>
              <w:tabs>
                <w:tab w:val="left" w:pos="1134"/>
              </w:tabs>
              <w:jc w:val="center"/>
              <w:rPr>
                <w:color w:val="auto"/>
                <w:lang w:val="pl-PL"/>
              </w:rPr>
            </w:pPr>
            <w:r w:rsidRPr="009A3847">
              <w:rPr>
                <w:szCs w:val="22"/>
                <w:lang w:val="pl-PL" w:eastAsia="pl-PL" w:bidi="pl-PL"/>
              </w:rPr>
              <w:t>25,8 (20,3; 33,9)</w:t>
            </w:r>
          </w:p>
        </w:tc>
        <w:tc>
          <w:tcPr>
            <w:tcW w:w="1715" w:type="pct"/>
            <w:tcBorders>
              <w:bottom w:val="single" w:sz="4" w:space="0" w:color="auto"/>
            </w:tcBorders>
            <w:shd w:val="clear" w:color="auto" w:fill="auto"/>
            <w:tcMar>
              <w:left w:w="108" w:type="dxa"/>
              <w:right w:w="108" w:type="dxa"/>
            </w:tcMar>
          </w:tcPr>
          <w:p w14:paraId="4E578059" w14:textId="77777777" w:rsidR="003B6580" w:rsidRPr="009A3847" w:rsidRDefault="003B6580" w:rsidP="006C46A0">
            <w:pPr>
              <w:tabs>
                <w:tab w:val="left" w:pos="1134"/>
              </w:tabs>
              <w:jc w:val="center"/>
              <w:rPr>
                <w:color w:val="auto"/>
                <w:lang w:val="pl-PL"/>
              </w:rPr>
            </w:pPr>
            <w:r w:rsidRPr="009A3847">
              <w:rPr>
                <w:szCs w:val="22"/>
                <w:lang w:val="pl-PL" w:eastAsia="pl-PL" w:bidi="pl-PL"/>
              </w:rPr>
              <w:t>18,1 (14,8; 20,1)</w:t>
            </w:r>
          </w:p>
        </w:tc>
      </w:tr>
      <w:tr w:rsidR="002D0A64" w:rsidRPr="009A3847" w14:paraId="602E82D1" w14:textId="77777777" w:rsidTr="0069757F">
        <w:trPr>
          <w:cantSplit/>
          <w:jc w:val="center"/>
        </w:trPr>
        <w:tc>
          <w:tcPr>
            <w:tcW w:w="5000" w:type="pct"/>
            <w:gridSpan w:val="3"/>
            <w:tcBorders>
              <w:top w:val="single" w:sz="4" w:space="0" w:color="auto"/>
              <w:left w:val="nil"/>
              <w:bottom w:val="nil"/>
              <w:right w:val="nil"/>
            </w:tcBorders>
            <w:shd w:val="clear" w:color="auto" w:fill="auto"/>
            <w:tcMar>
              <w:left w:w="108" w:type="dxa"/>
              <w:right w:w="108" w:type="dxa"/>
            </w:tcMar>
          </w:tcPr>
          <w:p w14:paraId="7185C8AD" w14:textId="77777777" w:rsidR="002D0A64" w:rsidRPr="009A3847" w:rsidRDefault="002D0A64" w:rsidP="002D0A64">
            <w:pPr>
              <w:tabs>
                <w:tab w:val="clear" w:pos="567"/>
              </w:tabs>
              <w:rPr>
                <w:sz w:val="18"/>
                <w:szCs w:val="18"/>
                <w:lang w:val="pl-PL"/>
              </w:rPr>
            </w:pPr>
            <w:r w:rsidRPr="009A3847">
              <w:rPr>
                <w:sz w:val="18"/>
                <w:szCs w:val="18"/>
                <w:lang w:val="pl-PL"/>
              </w:rPr>
              <w:t>BICR = zaślepiony niezależny przegląd centralny; CI = przedział ufności; NE = nie do oszacowania</w:t>
            </w:r>
          </w:p>
          <w:p w14:paraId="34707D99" w14:textId="77777777" w:rsidR="002D0A64" w:rsidRPr="009A3847" w:rsidRDefault="002D0A64" w:rsidP="002D0A64">
            <w:pPr>
              <w:rPr>
                <w:sz w:val="18"/>
                <w:szCs w:val="18"/>
                <w:lang w:val="pl-PL"/>
              </w:rPr>
            </w:pPr>
            <w:r w:rsidRPr="009A3847">
              <w:rPr>
                <w:sz w:val="18"/>
                <w:szCs w:val="18"/>
                <w:lang w:val="pl-PL"/>
              </w:rPr>
              <w:t xml:space="preserve">Wyniki PFS </w:t>
            </w:r>
            <w:bookmarkStart w:id="15" w:name="_Hlk181617850"/>
            <w:r w:rsidRPr="009A3847">
              <w:rPr>
                <w:sz w:val="18"/>
                <w:szCs w:val="18"/>
                <w:lang w:val="pl-PL"/>
              </w:rPr>
              <w:t>pochodzą z okresu odcięcia danych 11 sierpnia 2023 r. przy miedianie czasu obserwacji wynoszącej 22 miesiące</w:t>
            </w:r>
            <w:bookmarkEnd w:id="15"/>
            <w:r w:rsidRPr="009A3847">
              <w:rPr>
                <w:sz w:val="18"/>
                <w:szCs w:val="18"/>
                <w:lang w:val="pl-PL"/>
              </w:rPr>
              <w:t>. Wyniki OS, DOR i ORR pochodzą z okresu odcięcia danych 13 maja 2024 r. przy miedianie czasu obserwacji wynoszącej 31,3 miesiące.</w:t>
            </w:r>
          </w:p>
          <w:p w14:paraId="5A8F2E06" w14:textId="77777777" w:rsidR="002D0A64" w:rsidRPr="00131BAA" w:rsidRDefault="002D0A64" w:rsidP="002D0A64">
            <w:pPr>
              <w:ind w:left="284" w:hanging="284"/>
              <w:rPr>
                <w:sz w:val="18"/>
                <w:szCs w:val="18"/>
                <w:lang w:val="pl-PL"/>
              </w:rPr>
            </w:pPr>
            <w:r w:rsidRPr="00131BAA">
              <w:rPr>
                <w:szCs w:val="22"/>
                <w:vertAlign w:val="superscript"/>
                <w:lang w:val="pl-PL"/>
              </w:rPr>
              <w:t>a</w:t>
            </w:r>
            <w:r w:rsidRPr="00131BAA">
              <w:rPr>
                <w:sz w:val="18"/>
                <w:szCs w:val="18"/>
                <w:lang w:val="pl-PL"/>
              </w:rPr>
              <w:tab/>
              <w:t>BICR według RECIST v1.1</w:t>
            </w:r>
          </w:p>
          <w:p w14:paraId="41E5750B" w14:textId="7CD342BE" w:rsidR="002D0A64" w:rsidRPr="009A3847" w:rsidRDefault="002D0A64" w:rsidP="002D0A64">
            <w:pPr>
              <w:ind w:left="284" w:hanging="284"/>
              <w:rPr>
                <w:sz w:val="18"/>
                <w:szCs w:val="18"/>
                <w:lang w:val="pl-PL"/>
              </w:rPr>
            </w:pPr>
            <w:r w:rsidRPr="009A3847">
              <w:rPr>
                <w:szCs w:val="22"/>
                <w:vertAlign w:val="superscript"/>
                <w:lang w:val="pl-PL"/>
              </w:rPr>
              <w:t>b</w:t>
            </w:r>
            <w:r w:rsidRPr="009A3847">
              <w:rPr>
                <w:sz w:val="18"/>
                <w:szCs w:val="18"/>
                <w:lang w:val="pl-PL"/>
              </w:rPr>
              <w:tab/>
              <w:t xml:space="preserve">Wartość p jest porównywana z </w:t>
            </w:r>
            <w:r w:rsidR="003F7805" w:rsidRPr="009A3847">
              <w:rPr>
                <w:sz w:val="18"/>
                <w:szCs w:val="18"/>
                <w:lang w:val="pl-PL"/>
              </w:rPr>
              <w:t>dwu</w:t>
            </w:r>
            <w:r w:rsidRPr="009A3847">
              <w:rPr>
                <w:sz w:val="18"/>
                <w:szCs w:val="18"/>
                <w:lang w:val="pl-PL"/>
              </w:rPr>
              <w:t xml:space="preserve">stronnym poziomem istotności wynoszącym 0,00001. W związku z tym wyniki OS nie są istotne statystycznie </w:t>
            </w:r>
            <w:r w:rsidR="003F7805" w:rsidRPr="009A3847">
              <w:rPr>
                <w:sz w:val="18"/>
                <w:szCs w:val="18"/>
                <w:lang w:val="pl-PL"/>
              </w:rPr>
              <w:t>według</w:t>
            </w:r>
            <w:r w:rsidRPr="009A3847">
              <w:rPr>
                <w:sz w:val="18"/>
                <w:szCs w:val="18"/>
                <w:lang w:val="pl-PL"/>
              </w:rPr>
              <w:t xml:space="preserve"> ostatniej analizy okresowej.</w:t>
            </w:r>
          </w:p>
          <w:p w14:paraId="45797947" w14:textId="1AC8112C" w:rsidR="002D0A64" w:rsidRPr="009A3847" w:rsidRDefault="002D0A64" w:rsidP="002D0A64">
            <w:pPr>
              <w:tabs>
                <w:tab w:val="left" w:pos="1134"/>
              </w:tabs>
              <w:ind w:left="284" w:hanging="284"/>
              <w:rPr>
                <w:szCs w:val="22"/>
                <w:lang w:val="pl-PL" w:eastAsia="pl-PL" w:bidi="pl-PL"/>
              </w:rPr>
            </w:pPr>
            <w:r w:rsidRPr="009A3847">
              <w:rPr>
                <w:szCs w:val="22"/>
                <w:vertAlign w:val="superscript"/>
                <w:lang w:val="pl-PL"/>
              </w:rPr>
              <w:t>c</w:t>
            </w:r>
            <w:r w:rsidRPr="009A3847">
              <w:rPr>
                <w:sz w:val="18"/>
                <w:szCs w:val="18"/>
                <w:lang w:val="pl-PL"/>
              </w:rPr>
              <w:tab/>
            </w:r>
            <w:r w:rsidRPr="00EE57EF">
              <w:rPr>
                <w:sz w:val="18"/>
                <w:szCs w:val="18"/>
                <w:lang w:val="pl-PL"/>
              </w:rPr>
              <w:t>W oparciu o potwierdzonych respondentów</w:t>
            </w:r>
            <w:r w:rsidRPr="009A3847">
              <w:rPr>
                <w:sz w:val="18"/>
                <w:szCs w:val="18"/>
                <w:lang w:val="pl-PL"/>
              </w:rPr>
              <w:t>.</w:t>
            </w:r>
          </w:p>
        </w:tc>
      </w:tr>
      <w:bookmarkEnd w:id="14"/>
    </w:tbl>
    <w:p w14:paraId="4C2DE44D" w14:textId="77777777" w:rsidR="006C46A0" w:rsidRPr="009A3847" w:rsidRDefault="006C46A0" w:rsidP="006C46A0"/>
    <w:p w14:paraId="179C2A54" w14:textId="31269064" w:rsidR="006C46A0" w:rsidRPr="009A3847" w:rsidRDefault="006C46A0" w:rsidP="006C46A0">
      <w:pPr>
        <w:keepNext/>
        <w:ind w:left="1134" w:hanging="1134"/>
        <w:rPr>
          <w:b/>
          <w:bCs/>
          <w:szCs w:val="22"/>
        </w:rPr>
      </w:pPr>
      <w:r w:rsidRPr="009A3847">
        <w:rPr>
          <w:b/>
          <w:bCs/>
        </w:rPr>
        <w:lastRenderedPageBreak/>
        <w:t>Wykres 1:</w:t>
      </w:r>
      <w:r w:rsidRPr="009A3847">
        <w:rPr>
          <w:b/>
          <w:bCs/>
        </w:rPr>
        <w:tab/>
        <w:t>Krzywa Kaplana-Meiera PFS u wcześniej nieleczonych pacjentów z NSCLC według oceny BICR</w:t>
      </w:r>
    </w:p>
    <w:p w14:paraId="76665577" w14:textId="565B58E3" w:rsidR="006C46A0" w:rsidRPr="009A3847" w:rsidRDefault="001A60E6" w:rsidP="006C46A0">
      <w:pPr>
        <w:rPr>
          <w:szCs w:val="22"/>
        </w:rPr>
      </w:pPr>
      <w:r w:rsidRPr="009A3847">
        <w:rPr>
          <w:lang w:eastAsia="pl-PL"/>
        </w:rPr>
        <w:drawing>
          <wp:inline distT="0" distB="0" distL="0" distR="0" wp14:anchorId="096DF241" wp14:editId="51E5D459">
            <wp:extent cx="5915025" cy="4020730"/>
            <wp:effectExtent l="0" t="0" r="0" b="0"/>
            <wp:docPr id="15571159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15937" name=""/>
                    <pic:cNvPicPr/>
                  </pic:nvPicPr>
                  <pic:blipFill>
                    <a:blip r:embed="rId14"/>
                    <a:stretch>
                      <a:fillRect/>
                    </a:stretch>
                  </pic:blipFill>
                  <pic:spPr>
                    <a:xfrm>
                      <a:off x="0" y="0"/>
                      <a:ext cx="5918899" cy="4023363"/>
                    </a:xfrm>
                    <a:prstGeom prst="rect">
                      <a:avLst/>
                    </a:prstGeom>
                  </pic:spPr>
                </pic:pic>
              </a:graphicData>
            </a:graphic>
          </wp:inline>
        </w:drawing>
      </w:r>
    </w:p>
    <w:p w14:paraId="305118EC" w14:textId="1C555C8D" w:rsidR="006C46A0" w:rsidRPr="009A3847" w:rsidRDefault="006C46A0" w:rsidP="006C46A0">
      <w:pPr>
        <w:numPr>
          <w:ilvl w:val="12"/>
          <w:numId w:val="0"/>
        </w:numPr>
        <w:rPr>
          <w:iCs/>
          <w:szCs w:val="22"/>
        </w:rPr>
      </w:pPr>
    </w:p>
    <w:p w14:paraId="4B996731" w14:textId="11CC4CEA" w:rsidR="006C46A0" w:rsidRPr="009A3847" w:rsidRDefault="006C46A0" w:rsidP="006C46A0">
      <w:pPr>
        <w:keepNext/>
        <w:ind w:left="1134" w:hanging="1134"/>
        <w:rPr>
          <w:b/>
          <w:bCs/>
          <w:szCs w:val="22"/>
        </w:rPr>
      </w:pPr>
      <w:r w:rsidRPr="009A3847">
        <w:rPr>
          <w:b/>
          <w:bCs/>
        </w:rPr>
        <w:t>Wykres 2:</w:t>
      </w:r>
      <w:r w:rsidRPr="009A3847">
        <w:rPr>
          <w:b/>
          <w:bCs/>
        </w:rPr>
        <w:tab/>
        <w:t>Krzywa Kaplana-Meiera OS u wcześniej nieleczonych pacjentów z NSCLC</w:t>
      </w:r>
    </w:p>
    <w:p w14:paraId="1439E87B" w14:textId="3573314B" w:rsidR="006C46A0" w:rsidRPr="009A3847" w:rsidRDefault="001A60E6" w:rsidP="0009430A">
      <w:r w:rsidRPr="009A3847">
        <w:rPr>
          <w:lang w:eastAsia="pl-PL"/>
        </w:rPr>
        <w:drawing>
          <wp:inline distT="0" distB="0" distL="0" distR="0" wp14:anchorId="39A5EA27" wp14:editId="5517E632">
            <wp:extent cx="5972175" cy="4063528"/>
            <wp:effectExtent l="0" t="0" r="0" b="0"/>
            <wp:docPr id="9929796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79695" name=""/>
                    <pic:cNvPicPr/>
                  </pic:nvPicPr>
                  <pic:blipFill>
                    <a:blip r:embed="rId15"/>
                    <a:stretch>
                      <a:fillRect/>
                    </a:stretch>
                  </pic:blipFill>
                  <pic:spPr>
                    <a:xfrm>
                      <a:off x="0" y="0"/>
                      <a:ext cx="5976443" cy="4066432"/>
                    </a:xfrm>
                    <a:prstGeom prst="rect">
                      <a:avLst/>
                    </a:prstGeom>
                  </pic:spPr>
                </pic:pic>
              </a:graphicData>
            </a:graphic>
          </wp:inline>
        </w:drawing>
      </w:r>
    </w:p>
    <w:p w14:paraId="0C987D6B" w14:textId="77777777" w:rsidR="006C46A0" w:rsidRPr="009A3847" w:rsidRDefault="006C46A0" w:rsidP="001F3186"/>
    <w:p w14:paraId="42F50943" w14:textId="62CDDFD4" w:rsidR="007C14B6" w:rsidRPr="009A3847" w:rsidRDefault="007C14B6" w:rsidP="007C14B6">
      <w:pPr>
        <w:tabs>
          <w:tab w:val="left" w:pos="1134"/>
        </w:tabs>
        <w:contextualSpacing/>
        <w:rPr>
          <w:lang w:eastAsia="pl-PL" w:bidi="pl-PL"/>
        </w:rPr>
      </w:pPr>
      <w:r w:rsidRPr="009A3847">
        <w:rPr>
          <w:lang w:eastAsia="pl-PL" w:bidi="pl-PL"/>
        </w:rPr>
        <w:t>Wewnątrzczaszkowy ORR</w:t>
      </w:r>
      <w:r w:rsidR="007A5EDD">
        <w:rPr>
          <w:lang w:eastAsia="pl-PL" w:bidi="pl-PL"/>
        </w:rPr>
        <w:t xml:space="preserve"> i</w:t>
      </w:r>
      <w:r w:rsidR="00AD5CAA" w:rsidRPr="009A3847">
        <w:rPr>
          <w:lang w:eastAsia="pl-PL" w:bidi="pl-PL"/>
        </w:rPr>
        <w:t> </w:t>
      </w:r>
      <w:r w:rsidRPr="009A3847">
        <w:rPr>
          <w:lang w:eastAsia="pl-PL" w:bidi="pl-PL"/>
        </w:rPr>
        <w:t>DOR według BICR były wstępnie określonymi punktami końcowymi w</w:t>
      </w:r>
      <w:r w:rsidR="00B061DB" w:rsidRPr="009A3847">
        <w:rPr>
          <w:lang w:eastAsia="pl-PL" w:bidi="pl-PL"/>
        </w:rPr>
        <w:t> </w:t>
      </w:r>
      <w:r w:rsidRPr="009A3847">
        <w:rPr>
          <w:lang w:eastAsia="pl-PL" w:bidi="pl-PL"/>
        </w:rPr>
        <w:t>badaniu MARIPOSA. W podgrupie pacjentów ze zmianami wewnątrzczaszkowymi</w:t>
      </w:r>
      <w:r w:rsidR="00B061DB" w:rsidRPr="009A3847">
        <w:rPr>
          <w:lang w:eastAsia="pl-PL" w:bidi="pl-PL"/>
        </w:rPr>
        <w:t>,</w:t>
      </w:r>
      <w:r w:rsidRPr="009A3847">
        <w:rPr>
          <w:lang w:eastAsia="pl-PL" w:bidi="pl-PL"/>
        </w:rPr>
        <w:t xml:space="preserve"> na początku </w:t>
      </w:r>
      <w:r w:rsidRPr="009A3847">
        <w:rPr>
          <w:lang w:eastAsia="pl-PL" w:bidi="pl-PL"/>
        </w:rPr>
        <w:lastRenderedPageBreak/>
        <w:t xml:space="preserve">badania skojarzenie produktu leczniczego </w:t>
      </w:r>
      <w:r w:rsidR="00B061DB" w:rsidRPr="009A3847">
        <w:rPr>
          <w:lang w:eastAsia="pl-PL" w:bidi="pl-PL"/>
        </w:rPr>
        <w:t>Rybrevant</w:t>
      </w:r>
      <w:r w:rsidRPr="009A3847">
        <w:rPr>
          <w:lang w:eastAsia="pl-PL" w:bidi="pl-PL"/>
        </w:rPr>
        <w:t xml:space="preserve"> i </w:t>
      </w:r>
      <w:r w:rsidR="00B061DB" w:rsidRPr="009A3847">
        <w:rPr>
          <w:lang w:eastAsia="pl-PL" w:bidi="pl-PL"/>
        </w:rPr>
        <w:t>lazertyni</w:t>
      </w:r>
      <w:r w:rsidRPr="009A3847">
        <w:rPr>
          <w:lang w:eastAsia="pl-PL" w:bidi="pl-PL"/>
        </w:rPr>
        <w:t>bu wykazało podobny wewnątrzczaszkowy ORR do kontroli. Zgodnie z protokołem</w:t>
      </w:r>
      <w:r w:rsidR="00B061DB" w:rsidRPr="009A3847">
        <w:rPr>
          <w:lang w:eastAsia="pl-PL" w:bidi="pl-PL"/>
        </w:rPr>
        <w:t>,</w:t>
      </w:r>
      <w:r w:rsidRPr="009A3847">
        <w:rPr>
          <w:lang w:eastAsia="pl-PL" w:bidi="pl-PL"/>
        </w:rPr>
        <w:t xml:space="preserve"> u wszystkich pacjentów w badaniu MARIPOSA wykonano seryjne badania MRI mózgu w celu oceny odpowiedzi wewnątrzczaszkowej i czasu jej trwania. Wyniki podsumowano w tabeli 11.</w:t>
      </w:r>
    </w:p>
    <w:p w14:paraId="4D71213C" w14:textId="77777777" w:rsidR="007C14B6" w:rsidRPr="009A3847" w:rsidRDefault="007C14B6" w:rsidP="007C14B6">
      <w:pPr>
        <w:tabs>
          <w:tab w:val="left" w:pos="1134"/>
        </w:tabs>
        <w:contextualSpacing/>
        <w:rPr>
          <w:lang w:eastAsia="pl-PL" w:bidi="pl-PL"/>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6C46A0" w:rsidRPr="009A3847" w14:paraId="1491AF15" w14:textId="77777777" w:rsidTr="0069757F">
        <w:trPr>
          <w:cantSplit/>
          <w:jc w:val="center"/>
        </w:trPr>
        <w:tc>
          <w:tcPr>
            <w:tcW w:w="5000" w:type="pct"/>
            <w:gridSpan w:val="3"/>
            <w:tcBorders>
              <w:top w:val="nil"/>
              <w:left w:val="nil"/>
              <w:right w:val="nil"/>
            </w:tcBorders>
            <w:vAlign w:val="center"/>
          </w:tcPr>
          <w:p w14:paraId="637EDA83" w14:textId="281687F5" w:rsidR="006C46A0" w:rsidRPr="009A3847" w:rsidRDefault="007C14B6" w:rsidP="006C46A0">
            <w:pPr>
              <w:keepNext/>
              <w:ind w:left="1134" w:hanging="1134"/>
              <w:rPr>
                <w:b/>
                <w:bCs/>
                <w:szCs w:val="22"/>
              </w:rPr>
            </w:pPr>
            <w:r w:rsidRPr="009A3847">
              <w:rPr>
                <w:b/>
                <w:bCs/>
                <w:szCs w:val="22"/>
                <w:lang w:eastAsia="pl-PL" w:bidi="pl-PL"/>
              </w:rPr>
              <w:t>Tabela</w:t>
            </w:r>
            <w:r w:rsidR="00AD5CAA" w:rsidRPr="009A3847">
              <w:rPr>
                <w:b/>
                <w:bCs/>
                <w:szCs w:val="22"/>
                <w:lang w:eastAsia="pl-PL" w:bidi="pl-PL"/>
              </w:rPr>
              <w:t> </w:t>
            </w:r>
            <w:r w:rsidRPr="009A3847">
              <w:rPr>
                <w:b/>
                <w:bCs/>
                <w:szCs w:val="22"/>
                <w:lang w:eastAsia="pl-PL" w:bidi="pl-PL"/>
              </w:rPr>
              <w:t>11:</w:t>
            </w:r>
            <w:r w:rsidRPr="009A3847">
              <w:rPr>
                <w:b/>
                <w:bCs/>
                <w:szCs w:val="22"/>
                <w:lang w:eastAsia="pl-PL" w:bidi="pl-PL"/>
              </w:rPr>
              <w:tab/>
              <w:t>Wewnątrzczaszkowy ORR i DOR według oceny BICR u osób ze zmianami wewnątrzczaszkowymi na początku badania</w:t>
            </w:r>
            <w:r w:rsidR="007A5EDD">
              <w:rPr>
                <w:b/>
                <w:bCs/>
                <w:szCs w:val="22"/>
                <w:lang w:eastAsia="pl-PL" w:bidi="pl-PL"/>
              </w:rPr>
              <w:t xml:space="preserve"> MARIPOSA</w:t>
            </w:r>
          </w:p>
        </w:tc>
      </w:tr>
      <w:tr w:rsidR="006C46A0" w:rsidRPr="009A3847" w14:paraId="60E7BB41" w14:textId="77777777" w:rsidTr="0069757F">
        <w:trPr>
          <w:cantSplit/>
          <w:jc w:val="center"/>
        </w:trPr>
        <w:tc>
          <w:tcPr>
            <w:tcW w:w="2009" w:type="pct"/>
            <w:vAlign w:val="bottom"/>
          </w:tcPr>
          <w:p w14:paraId="33F663CA" w14:textId="77777777" w:rsidR="006C46A0" w:rsidRPr="009A3847" w:rsidRDefault="006C46A0" w:rsidP="006C46A0">
            <w:pPr>
              <w:keepNext/>
              <w:rPr>
                <w:b/>
                <w:bCs/>
                <w:szCs w:val="22"/>
              </w:rPr>
            </w:pPr>
          </w:p>
        </w:tc>
        <w:tc>
          <w:tcPr>
            <w:tcW w:w="1513" w:type="pct"/>
            <w:vAlign w:val="bottom"/>
          </w:tcPr>
          <w:p w14:paraId="0E5F07D7" w14:textId="231E5A41" w:rsidR="006C46A0" w:rsidRPr="009A3847" w:rsidRDefault="006C46A0" w:rsidP="006C46A0">
            <w:pPr>
              <w:keepNext/>
              <w:jc w:val="center"/>
              <w:rPr>
                <w:b/>
                <w:bCs/>
                <w:szCs w:val="22"/>
              </w:rPr>
            </w:pPr>
            <w:r w:rsidRPr="009A3847">
              <w:rPr>
                <w:b/>
                <w:bCs/>
                <w:szCs w:val="22"/>
              </w:rPr>
              <w:t>Rybrevant + lazert</w:t>
            </w:r>
            <w:r w:rsidR="007C14B6" w:rsidRPr="009A3847">
              <w:rPr>
                <w:b/>
                <w:bCs/>
                <w:szCs w:val="22"/>
              </w:rPr>
              <w:t>y</w:t>
            </w:r>
            <w:r w:rsidRPr="009A3847">
              <w:rPr>
                <w:b/>
                <w:bCs/>
                <w:szCs w:val="22"/>
              </w:rPr>
              <w:t>nib</w:t>
            </w:r>
          </w:p>
          <w:p w14:paraId="6EBC7335" w14:textId="77777777" w:rsidR="006C46A0" w:rsidRPr="009A3847" w:rsidRDefault="006C46A0" w:rsidP="006C46A0">
            <w:pPr>
              <w:keepNext/>
              <w:jc w:val="center"/>
              <w:rPr>
                <w:b/>
                <w:bCs/>
                <w:szCs w:val="22"/>
              </w:rPr>
            </w:pPr>
            <w:r w:rsidRPr="009A3847">
              <w:rPr>
                <w:b/>
                <w:bCs/>
                <w:szCs w:val="22"/>
              </w:rPr>
              <w:t>(N=180)</w:t>
            </w:r>
          </w:p>
        </w:tc>
        <w:tc>
          <w:tcPr>
            <w:tcW w:w="1478" w:type="pct"/>
            <w:vAlign w:val="bottom"/>
          </w:tcPr>
          <w:p w14:paraId="4E9CA99F" w14:textId="7B51E42D" w:rsidR="006C46A0" w:rsidRPr="009A3847" w:rsidRDefault="006C46A0" w:rsidP="006C46A0">
            <w:pPr>
              <w:keepNext/>
              <w:jc w:val="center"/>
              <w:rPr>
                <w:b/>
                <w:bCs/>
                <w:szCs w:val="22"/>
              </w:rPr>
            </w:pPr>
            <w:r w:rsidRPr="009A3847">
              <w:rPr>
                <w:b/>
                <w:bCs/>
                <w:szCs w:val="22"/>
              </w:rPr>
              <w:t>O</w:t>
            </w:r>
            <w:r w:rsidR="007C14B6" w:rsidRPr="009A3847">
              <w:rPr>
                <w:b/>
                <w:bCs/>
                <w:szCs w:val="22"/>
              </w:rPr>
              <w:t>zy</w:t>
            </w:r>
            <w:r w:rsidRPr="009A3847">
              <w:rPr>
                <w:b/>
                <w:bCs/>
                <w:szCs w:val="22"/>
              </w:rPr>
              <w:t>mertinib</w:t>
            </w:r>
          </w:p>
          <w:p w14:paraId="6B240BDB" w14:textId="77777777" w:rsidR="006C46A0" w:rsidRPr="009A3847" w:rsidRDefault="006C46A0" w:rsidP="006C46A0">
            <w:pPr>
              <w:keepNext/>
              <w:jc w:val="center"/>
              <w:rPr>
                <w:b/>
                <w:bCs/>
                <w:szCs w:val="22"/>
              </w:rPr>
            </w:pPr>
            <w:r w:rsidRPr="009A3847">
              <w:rPr>
                <w:b/>
                <w:bCs/>
                <w:szCs w:val="22"/>
              </w:rPr>
              <w:t>(N=186)</w:t>
            </w:r>
          </w:p>
        </w:tc>
      </w:tr>
      <w:tr w:rsidR="007C14B6" w:rsidRPr="009A3847" w14:paraId="0083B65D" w14:textId="77777777" w:rsidTr="0069757F">
        <w:trPr>
          <w:cantSplit/>
          <w:jc w:val="center"/>
        </w:trPr>
        <w:tc>
          <w:tcPr>
            <w:tcW w:w="5000" w:type="pct"/>
            <w:gridSpan w:val="3"/>
            <w:shd w:val="clear" w:color="auto" w:fill="auto"/>
          </w:tcPr>
          <w:p w14:paraId="35079FA1" w14:textId="30F24D9C" w:rsidR="007C14B6" w:rsidRPr="009A3847" w:rsidRDefault="007C14B6" w:rsidP="007C14B6">
            <w:pPr>
              <w:keepNext/>
              <w:rPr>
                <w:b/>
                <w:bCs/>
              </w:rPr>
            </w:pPr>
            <w:r w:rsidRPr="009A3847">
              <w:rPr>
                <w:b/>
                <w:bCs/>
                <w:szCs w:val="22"/>
                <w:lang w:eastAsia="pl-PL" w:bidi="pl-PL"/>
              </w:rPr>
              <w:t>Ocena odpowiedzi guza wewnątrzczaszkowego</w:t>
            </w:r>
          </w:p>
        </w:tc>
      </w:tr>
      <w:tr w:rsidR="007C14B6" w:rsidRPr="009A3847" w14:paraId="513AE61B" w14:textId="77777777" w:rsidTr="0069757F">
        <w:trPr>
          <w:cantSplit/>
          <w:jc w:val="center"/>
        </w:trPr>
        <w:tc>
          <w:tcPr>
            <w:tcW w:w="2009" w:type="pct"/>
            <w:shd w:val="clear" w:color="auto" w:fill="auto"/>
            <w:vAlign w:val="center"/>
          </w:tcPr>
          <w:p w14:paraId="57F7BD37" w14:textId="1C561641" w:rsidR="007C14B6" w:rsidRPr="009A3847" w:rsidRDefault="007C14B6" w:rsidP="007C14B6">
            <w:pPr>
              <w:ind w:left="284"/>
              <w:rPr>
                <w:szCs w:val="22"/>
              </w:rPr>
            </w:pPr>
            <w:r w:rsidRPr="009A3847">
              <w:rPr>
                <w:szCs w:val="22"/>
                <w:lang w:eastAsia="pl-PL" w:bidi="pl-PL"/>
              </w:rPr>
              <w:t>Wewnątrzczaszkowy ORR (CR+PR), % (95% CI)</w:t>
            </w:r>
          </w:p>
        </w:tc>
        <w:tc>
          <w:tcPr>
            <w:tcW w:w="1513" w:type="pct"/>
            <w:shd w:val="clear" w:color="auto" w:fill="auto"/>
          </w:tcPr>
          <w:p w14:paraId="5622BFFF" w14:textId="77777777" w:rsidR="007C14B6" w:rsidRPr="009A3847" w:rsidRDefault="007C14B6" w:rsidP="007C14B6">
            <w:pPr>
              <w:keepNext/>
              <w:jc w:val="center"/>
              <w:rPr>
                <w:szCs w:val="22"/>
              </w:rPr>
            </w:pPr>
            <w:r w:rsidRPr="009A3847">
              <w:rPr>
                <w:szCs w:val="22"/>
              </w:rPr>
              <w:t>77%</w:t>
            </w:r>
          </w:p>
          <w:p w14:paraId="0E2C76DA" w14:textId="77777777" w:rsidR="007C14B6" w:rsidRPr="009A3847" w:rsidRDefault="007C14B6" w:rsidP="007C14B6">
            <w:pPr>
              <w:jc w:val="center"/>
            </w:pPr>
            <w:r w:rsidRPr="009A3847">
              <w:t>(70%, 83%)</w:t>
            </w:r>
          </w:p>
        </w:tc>
        <w:tc>
          <w:tcPr>
            <w:tcW w:w="1478" w:type="pct"/>
            <w:shd w:val="clear" w:color="auto" w:fill="auto"/>
          </w:tcPr>
          <w:p w14:paraId="5AD83B2C" w14:textId="77777777" w:rsidR="007C14B6" w:rsidRPr="009A3847" w:rsidRDefault="007C14B6" w:rsidP="007C14B6">
            <w:pPr>
              <w:keepNext/>
              <w:jc w:val="center"/>
              <w:rPr>
                <w:szCs w:val="22"/>
              </w:rPr>
            </w:pPr>
            <w:r w:rsidRPr="009A3847">
              <w:rPr>
                <w:szCs w:val="22"/>
              </w:rPr>
              <w:t>77%</w:t>
            </w:r>
          </w:p>
          <w:p w14:paraId="3462E6BE" w14:textId="77777777" w:rsidR="007C14B6" w:rsidRPr="009A3847" w:rsidRDefault="007C14B6" w:rsidP="007C14B6">
            <w:pPr>
              <w:jc w:val="center"/>
            </w:pPr>
            <w:r w:rsidRPr="009A3847">
              <w:t>(70%, 82%)</w:t>
            </w:r>
          </w:p>
        </w:tc>
      </w:tr>
      <w:tr w:rsidR="006C46A0" w:rsidRPr="009A3847" w14:paraId="33F9B1F4" w14:textId="77777777" w:rsidTr="0069757F">
        <w:trPr>
          <w:cantSplit/>
          <w:jc w:val="center"/>
        </w:trPr>
        <w:tc>
          <w:tcPr>
            <w:tcW w:w="2009" w:type="pct"/>
            <w:shd w:val="clear" w:color="auto" w:fill="auto"/>
            <w:vAlign w:val="center"/>
          </w:tcPr>
          <w:p w14:paraId="5B9A86E7" w14:textId="7C4A06EA" w:rsidR="006C46A0" w:rsidRPr="009A3847" w:rsidRDefault="007C14B6" w:rsidP="006C46A0">
            <w:pPr>
              <w:ind w:left="284"/>
              <w:rPr>
                <w:szCs w:val="22"/>
              </w:rPr>
            </w:pPr>
            <w:r w:rsidRPr="009A3847">
              <w:rPr>
                <w:szCs w:val="22"/>
                <w:lang w:eastAsia="pl-PL" w:bidi="pl-PL"/>
              </w:rPr>
              <w:t>Pełna odpowiedź</w:t>
            </w:r>
          </w:p>
        </w:tc>
        <w:tc>
          <w:tcPr>
            <w:tcW w:w="1513" w:type="pct"/>
            <w:shd w:val="clear" w:color="auto" w:fill="auto"/>
            <w:vAlign w:val="center"/>
          </w:tcPr>
          <w:p w14:paraId="523637BD" w14:textId="77777777" w:rsidR="006C46A0" w:rsidRPr="009A3847" w:rsidRDefault="006C46A0" w:rsidP="006C46A0">
            <w:pPr>
              <w:keepNext/>
              <w:jc w:val="center"/>
              <w:rPr>
                <w:szCs w:val="22"/>
              </w:rPr>
            </w:pPr>
            <w:r w:rsidRPr="009A3847">
              <w:rPr>
                <w:szCs w:val="22"/>
              </w:rPr>
              <w:t>63%</w:t>
            </w:r>
          </w:p>
        </w:tc>
        <w:tc>
          <w:tcPr>
            <w:tcW w:w="1478" w:type="pct"/>
            <w:shd w:val="clear" w:color="auto" w:fill="auto"/>
            <w:vAlign w:val="center"/>
          </w:tcPr>
          <w:p w14:paraId="0505361D" w14:textId="77777777" w:rsidR="006C46A0" w:rsidRPr="009A3847" w:rsidRDefault="006C46A0" w:rsidP="006C46A0">
            <w:pPr>
              <w:keepNext/>
              <w:jc w:val="center"/>
              <w:rPr>
                <w:szCs w:val="22"/>
              </w:rPr>
            </w:pPr>
            <w:r w:rsidRPr="009A3847">
              <w:rPr>
                <w:szCs w:val="22"/>
              </w:rPr>
              <w:t>59%</w:t>
            </w:r>
          </w:p>
        </w:tc>
      </w:tr>
      <w:tr w:rsidR="006C46A0" w:rsidRPr="009A3847" w14:paraId="07C418A5" w14:textId="77777777" w:rsidTr="0069757F">
        <w:trPr>
          <w:cantSplit/>
          <w:jc w:val="center"/>
        </w:trPr>
        <w:tc>
          <w:tcPr>
            <w:tcW w:w="5000" w:type="pct"/>
            <w:gridSpan w:val="3"/>
            <w:vAlign w:val="center"/>
          </w:tcPr>
          <w:p w14:paraId="0D2CB90E" w14:textId="627C3108" w:rsidR="006C46A0" w:rsidRPr="009A3847" w:rsidRDefault="007C14B6" w:rsidP="00131BAA">
            <w:pPr>
              <w:keepNext/>
              <w:rPr>
                <w:b/>
                <w:bCs/>
                <w:szCs w:val="22"/>
              </w:rPr>
            </w:pPr>
            <w:r w:rsidRPr="009A3847">
              <w:rPr>
                <w:b/>
                <w:bCs/>
                <w:szCs w:val="22"/>
                <w:lang w:eastAsia="pl-PL" w:bidi="pl-PL"/>
              </w:rPr>
              <w:t>Wewnątrzczaszkowy DOR</w:t>
            </w:r>
          </w:p>
        </w:tc>
      </w:tr>
      <w:tr w:rsidR="006C46A0" w:rsidRPr="009A3847" w14:paraId="477DA2E9" w14:textId="77777777" w:rsidTr="0069757F">
        <w:trPr>
          <w:cantSplit/>
          <w:jc w:val="center"/>
        </w:trPr>
        <w:tc>
          <w:tcPr>
            <w:tcW w:w="2009" w:type="pct"/>
            <w:vAlign w:val="center"/>
          </w:tcPr>
          <w:p w14:paraId="08F21B28" w14:textId="2723D38F" w:rsidR="006C46A0" w:rsidRPr="009A3847" w:rsidRDefault="00E82E51" w:rsidP="003F7805">
            <w:pPr>
              <w:ind w:left="284"/>
              <w:rPr>
                <w:szCs w:val="22"/>
              </w:rPr>
            </w:pPr>
            <w:r w:rsidRPr="009A3847">
              <w:rPr>
                <w:szCs w:val="22"/>
              </w:rPr>
              <w:t xml:space="preserve">Liczba </w:t>
            </w:r>
            <w:r w:rsidR="003F7805" w:rsidRPr="009A3847">
              <w:rPr>
                <w:szCs w:val="22"/>
              </w:rPr>
              <w:t>respondentów</w:t>
            </w:r>
          </w:p>
        </w:tc>
        <w:tc>
          <w:tcPr>
            <w:tcW w:w="1513" w:type="pct"/>
            <w:vAlign w:val="center"/>
          </w:tcPr>
          <w:p w14:paraId="4B087D43" w14:textId="77777777" w:rsidR="006C46A0" w:rsidRPr="009A3847" w:rsidRDefault="006C46A0" w:rsidP="006C46A0">
            <w:pPr>
              <w:jc w:val="center"/>
              <w:rPr>
                <w:szCs w:val="22"/>
              </w:rPr>
            </w:pPr>
            <w:r w:rsidRPr="009A3847">
              <w:rPr>
                <w:szCs w:val="22"/>
              </w:rPr>
              <w:t>139</w:t>
            </w:r>
          </w:p>
        </w:tc>
        <w:tc>
          <w:tcPr>
            <w:tcW w:w="1478" w:type="pct"/>
            <w:vAlign w:val="center"/>
          </w:tcPr>
          <w:p w14:paraId="1FBA41DE" w14:textId="77777777" w:rsidR="006C46A0" w:rsidRPr="009A3847" w:rsidRDefault="006C46A0" w:rsidP="006C46A0">
            <w:pPr>
              <w:jc w:val="center"/>
              <w:rPr>
                <w:szCs w:val="22"/>
              </w:rPr>
            </w:pPr>
            <w:r w:rsidRPr="009A3847">
              <w:rPr>
                <w:szCs w:val="22"/>
              </w:rPr>
              <w:t>144</w:t>
            </w:r>
          </w:p>
        </w:tc>
      </w:tr>
      <w:tr w:rsidR="007C14B6" w:rsidRPr="009A3847" w14:paraId="7C75B9B7" w14:textId="77777777" w:rsidTr="0069757F">
        <w:trPr>
          <w:cantSplit/>
          <w:jc w:val="center"/>
        </w:trPr>
        <w:tc>
          <w:tcPr>
            <w:tcW w:w="2009" w:type="pct"/>
          </w:tcPr>
          <w:p w14:paraId="39DFA680" w14:textId="1C507AC8" w:rsidR="007C14B6" w:rsidRPr="009A3847" w:rsidRDefault="007C14B6" w:rsidP="007C14B6">
            <w:pPr>
              <w:ind w:left="284"/>
              <w:rPr>
                <w:szCs w:val="22"/>
              </w:rPr>
            </w:pPr>
            <w:r w:rsidRPr="009A3847">
              <w:rPr>
                <w:szCs w:val="22"/>
                <w:lang w:eastAsia="pl-PL" w:bidi="pl-PL"/>
              </w:rPr>
              <w:t>Mediana, miesiące (95% CI)</w:t>
            </w:r>
          </w:p>
        </w:tc>
        <w:tc>
          <w:tcPr>
            <w:tcW w:w="1513" w:type="pct"/>
          </w:tcPr>
          <w:p w14:paraId="54035EE1" w14:textId="27BF9D25" w:rsidR="007C14B6" w:rsidRPr="009A3847" w:rsidRDefault="007C14B6" w:rsidP="007C14B6">
            <w:pPr>
              <w:jc w:val="center"/>
              <w:rPr>
                <w:szCs w:val="22"/>
              </w:rPr>
            </w:pPr>
            <w:r w:rsidRPr="009A3847">
              <w:rPr>
                <w:szCs w:val="22"/>
                <w:lang w:eastAsia="pl-PL" w:bidi="pl-PL"/>
              </w:rPr>
              <w:t>NE (21,4; NE)</w:t>
            </w:r>
          </w:p>
        </w:tc>
        <w:tc>
          <w:tcPr>
            <w:tcW w:w="1478" w:type="pct"/>
          </w:tcPr>
          <w:p w14:paraId="205BCA89" w14:textId="1EEF750F" w:rsidR="007C14B6" w:rsidRPr="009A3847" w:rsidRDefault="007C14B6" w:rsidP="007C14B6">
            <w:pPr>
              <w:jc w:val="center"/>
              <w:rPr>
                <w:szCs w:val="22"/>
              </w:rPr>
            </w:pPr>
            <w:r w:rsidRPr="009A3847">
              <w:rPr>
                <w:szCs w:val="22"/>
                <w:lang w:eastAsia="pl-PL" w:bidi="pl-PL"/>
              </w:rPr>
              <w:t>24,4 (22,1; 31,2)</w:t>
            </w:r>
          </w:p>
        </w:tc>
      </w:tr>
      <w:tr w:rsidR="006C46A0" w:rsidRPr="009A3847" w14:paraId="714A8C21" w14:textId="77777777" w:rsidTr="0069757F">
        <w:trPr>
          <w:cantSplit/>
          <w:jc w:val="center"/>
        </w:trPr>
        <w:tc>
          <w:tcPr>
            <w:tcW w:w="5000" w:type="pct"/>
            <w:gridSpan w:val="3"/>
            <w:tcBorders>
              <w:left w:val="nil"/>
              <w:bottom w:val="nil"/>
              <w:right w:val="nil"/>
            </w:tcBorders>
            <w:vAlign w:val="center"/>
          </w:tcPr>
          <w:p w14:paraId="007122CA" w14:textId="77777777" w:rsidR="00E82E51" w:rsidRPr="009A3847" w:rsidRDefault="00E82E51" w:rsidP="00E82E51">
            <w:pPr>
              <w:tabs>
                <w:tab w:val="left" w:pos="1134"/>
              </w:tabs>
              <w:contextualSpacing/>
              <w:rPr>
                <w:sz w:val="18"/>
                <w:szCs w:val="18"/>
                <w:lang w:eastAsia="pl-PL" w:bidi="pl-PL"/>
              </w:rPr>
            </w:pPr>
            <w:r w:rsidRPr="009A3847">
              <w:rPr>
                <w:sz w:val="18"/>
                <w:szCs w:val="18"/>
                <w:lang w:eastAsia="pl-PL" w:bidi="pl-PL"/>
              </w:rPr>
              <w:t>CI = przedział ufności</w:t>
            </w:r>
          </w:p>
          <w:p w14:paraId="691AF2E2" w14:textId="6BFC0BCF" w:rsidR="00E82E51" w:rsidRPr="009A3847" w:rsidRDefault="00E82E51" w:rsidP="00E82E51">
            <w:pPr>
              <w:tabs>
                <w:tab w:val="left" w:pos="1134"/>
              </w:tabs>
              <w:contextualSpacing/>
              <w:rPr>
                <w:sz w:val="18"/>
                <w:szCs w:val="18"/>
                <w:lang w:eastAsia="pl-PL" w:bidi="pl-PL"/>
              </w:rPr>
            </w:pPr>
            <w:r w:rsidRPr="009A3847">
              <w:rPr>
                <w:sz w:val="18"/>
                <w:szCs w:val="18"/>
                <w:lang w:eastAsia="pl-PL" w:bidi="pl-PL"/>
              </w:rPr>
              <w:t>NE = nie do oszacowania</w:t>
            </w:r>
          </w:p>
          <w:p w14:paraId="1B8C52A0" w14:textId="2477CE1F" w:rsidR="006C46A0" w:rsidRPr="009A3847" w:rsidRDefault="00E82E51" w:rsidP="00E82E51">
            <w:pPr>
              <w:rPr>
                <w:sz w:val="18"/>
                <w:szCs w:val="22"/>
              </w:rPr>
            </w:pPr>
            <w:r w:rsidRPr="009A3847">
              <w:rPr>
                <w:sz w:val="18"/>
                <w:szCs w:val="18"/>
                <w:lang w:eastAsia="pl-PL" w:bidi="pl-PL"/>
              </w:rPr>
              <w:t>Wewnątrzczaszkowe wyniki ORR i DOR pochodzą z daty odcięcia danych 13 maja 2024 r. z medianą obserwacji wynoszącą 31,3</w:t>
            </w:r>
            <w:r w:rsidR="00AD5CAA" w:rsidRPr="009A3847">
              <w:rPr>
                <w:sz w:val="18"/>
                <w:szCs w:val="18"/>
                <w:lang w:eastAsia="pl-PL" w:bidi="pl-PL"/>
              </w:rPr>
              <w:t> </w:t>
            </w:r>
            <w:r w:rsidRPr="009A3847">
              <w:rPr>
                <w:sz w:val="18"/>
                <w:szCs w:val="18"/>
                <w:lang w:eastAsia="pl-PL" w:bidi="pl-PL"/>
              </w:rPr>
              <w:t>miesięcy.</w:t>
            </w:r>
          </w:p>
        </w:tc>
      </w:tr>
    </w:tbl>
    <w:p w14:paraId="63F78748" w14:textId="77777777" w:rsidR="00D036C2" w:rsidRPr="009A3847" w:rsidRDefault="00D036C2" w:rsidP="002D0A64"/>
    <w:p w14:paraId="7877E4B6" w14:textId="73AD3F60" w:rsidR="00036923" w:rsidRPr="009A3847" w:rsidRDefault="00036923" w:rsidP="0082699F">
      <w:pPr>
        <w:keepNext/>
        <w:rPr>
          <w:i/>
          <w:iCs/>
          <w:szCs w:val="22"/>
          <w:u w:val="single"/>
        </w:rPr>
      </w:pPr>
      <w:bookmarkStart w:id="16" w:name="_Hlk39760331"/>
      <w:r w:rsidRPr="009A3847">
        <w:rPr>
          <w:i/>
          <w:iCs/>
          <w:szCs w:val="22"/>
          <w:u w:val="single"/>
        </w:rPr>
        <w:t>Wcześniej leczony NSCLC z</w:t>
      </w:r>
      <w:r w:rsidR="00821B44" w:rsidRPr="009A3847">
        <w:rPr>
          <w:i/>
          <w:iCs/>
          <w:szCs w:val="22"/>
          <w:u w:val="single"/>
        </w:rPr>
        <w:t> </w:t>
      </w:r>
      <w:r w:rsidRPr="009A3847">
        <w:rPr>
          <w:i/>
          <w:iCs/>
          <w:szCs w:val="22"/>
          <w:u w:val="single"/>
        </w:rPr>
        <w:t>delecjami eksonu</w:t>
      </w:r>
      <w:r w:rsidR="00A06414" w:rsidRPr="009A3847">
        <w:rPr>
          <w:i/>
          <w:iCs/>
          <w:szCs w:val="22"/>
          <w:u w:val="single"/>
        </w:rPr>
        <w:t> </w:t>
      </w:r>
      <w:r w:rsidRPr="009A3847">
        <w:rPr>
          <w:i/>
          <w:iCs/>
          <w:szCs w:val="22"/>
          <w:u w:val="single"/>
        </w:rPr>
        <w:t>19 EGFR lub mutacjami substytucji eksonu</w:t>
      </w:r>
      <w:r w:rsidR="00A06414" w:rsidRPr="009A3847">
        <w:rPr>
          <w:i/>
          <w:iCs/>
          <w:szCs w:val="22"/>
          <w:u w:val="single"/>
        </w:rPr>
        <w:t> </w:t>
      </w:r>
      <w:r w:rsidRPr="009A3847">
        <w:rPr>
          <w:i/>
          <w:iCs/>
          <w:szCs w:val="22"/>
          <w:u w:val="single"/>
        </w:rPr>
        <w:t>21</w:t>
      </w:r>
      <w:r w:rsidR="009106CC">
        <w:rPr>
          <w:i/>
          <w:iCs/>
          <w:szCs w:val="22"/>
          <w:u w:val="single"/>
        </w:rPr>
        <w:t> </w:t>
      </w:r>
      <w:r w:rsidRPr="009A3847">
        <w:rPr>
          <w:i/>
          <w:iCs/>
          <w:szCs w:val="22"/>
          <w:u w:val="single"/>
        </w:rPr>
        <w:t>L858R (MARIPOSA</w:t>
      </w:r>
      <w:r w:rsidR="00821B44" w:rsidRPr="009A3847">
        <w:rPr>
          <w:i/>
          <w:iCs/>
          <w:szCs w:val="22"/>
          <w:u w:val="single"/>
        </w:rPr>
        <w:t>-</w:t>
      </w:r>
      <w:r w:rsidRPr="009A3847">
        <w:rPr>
          <w:i/>
          <w:iCs/>
          <w:szCs w:val="22"/>
          <w:u w:val="single"/>
        </w:rPr>
        <w:t>2)</w:t>
      </w:r>
    </w:p>
    <w:p w14:paraId="7A40AB3F" w14:textId="5F8D4DAB" w:rsidR="00E47AC8" w:rsidRPr="009A3847" w:rsidRDefault="00E47AC8" w:rsidP="00E47AC8">
      <w:pPr>
        <w:rPr>
          <w:szCs w:val="22"/>
        </w:rPr>
      </w:pPr>
      <w:r w:rsidRPr="009A3847">
        <w:rPr>
          <w:szCs w:val="22"/>
        </w:rPr>
        <w:t>MARIPOSA</w:t>
      </w:r>
      <w:r w:rsidR="00821B44" w:rsidRPr="009A3847">
        <w:rPr>
          <w:szCs w:val="22"/>
        </w:rPr>
        <w:t>-</w:t>
      </w:r>
      <w:r w:rsidRPr="009A3847">
        <w:rPr>
          <w:szCs w:val="22"/>
        </w:rPr>
        <w:t>2 jest randomizowanym (2:2:1), otwartym, wieloośrodkowym badaniem fazy 3</w:t>
      </w:r>
      <w:r w:rsidR="002B08DD" w:rsidRPr="009A3847">
        <w:rPr>
          <w:szCs w:val="22"/>
        </w:rPr>
        <w:t>.</w:t>
      </w:r>
      <w:r w:rsidRPr="009A3847">
        <w:rPr>
          <w:szCs w:val="22"/>
        </w:rPr>
        <w:t xml:space="preserve"> u</w:t>
      </w:r>
      <w:r w:rsidR="00A06414" w:rsidRPr="009A3847">
        <w:rPr>
          <w:szCs w:val="22"/>
        </w:rPr>
        <w:t> </w:t>
      </w:r>
      <w:r w:rsidRPr="009A3847">
        <w:rPr>
          <w:szCs w:val="22"/>
        </w:rPr>
        <w:t>pacjentów z</w:t>
      </w:r>
      <w:r w:rsidR="00821B44" w:rsidRPr="009A3847">
        <w:rPr>
          <w:szCs w:val="22"/>
        </w:rPr>
        <w:t> </w:t>
      </w:r>
      <w:r w:rsidRPr="009A3847">
        <w:rPr>
          <w:szCs w:val="22"/>
        </w:rPr>
        <w:t>miejscowo zaawansowanym lub przerzutowym NSCLC z</w:t>
      </w:r>
      <w:r w:rsidR="00821B44" w:rsidRPr="009A3847">
        <w:rPr>
          <w:szCs w:val="22"/>
        </w:rPr>
        <w:t> </w:t>
      </w:r>
      <w:r w:rsidRPr="009A3847">
        <w:rPr>
          <w:szCs w:val="22"/>
        </w:rPr>
        <w:t xml:space="preserve">delecją </w:t>
      </w:r>
      <w:r w:rsidR="00713FC5" w:rsidRPr="009A3847">
        <w:rPr>
          <w:szCs w:val="22"/>
        </w:rPr>
        <w:t xml:space="preserve">w </w:t>
      </w:r>
      <w:r w:rsidRPr="009A3847">
        <w:rPr>
          <w:szCs w:val="22"/>
        </w:rPr>
        <w:t>ekson</w:t>
      </w:r>
      <w:r w:rsidR="00713FC5" w:rsidRPr="009A3847">
        <w:rPr>
          <w:szCs w:val="22"/>
        </w:rPr>
        <w:t>ie</w:t>
      </w:r>
      <w:r w:rsidRPr="009A3847">
        <w:rPr>
          <w:szCs w:val="22"/>
        </w:rPr>
        <w:t xml:space="preserve"> 19 EGFR lub mutacją substytucji eksonu</w:t>
      </w:r>
      <w:r w:rsidR="009106CC">
        <w:rPr>
          <w:szCs w:val="22"/>
        </w:rPr>
        <w:t> </w:t>
      </w:r>
      <w:r w:rsidRPr="009A3847">
        <w:rPr>
          <w:szCs w:val="22"/>
        </w:rPr>
        <w:t>21</w:t>
      </w:r>
      <w:r w:rsidR="009106CC">
        <w:rPr>
          <w:szCs w:val="22"/>
        </w:rPr>
        <w:t> </w:t>
      </w:r>
      <w:r w:rsidRPr="009A3847">
        <w:rPr>
          <w:szCs w:val="22"/>
        </w:rPr>
        <w:t>L858R (</w:t>
      </w:r>
      <w:r w:rsidR="00D45492" w:rsidRPr="009A3847">
        <w:rPr>
          <w:szCs w:val="22"/>
        </w:rPr>
        <w:t>badanie mutacji mogło zostać przeprowadzone w</w:t>
      </w:r>
      <w:r w:rsidR="001861A3" w:rsidRPr="009A3847">
        <w:rPr>
          <w:szCs w:val="22"/>
        </w:rPr>
        <w:t> </w:t>
      </w:r>
      <w:r w:rsidR="00D45492" w:rsidRPr="009A3847">
        <w:rPr>
          <w:szCs w:val="22"/>
        </w:rPr>
        <w:t>momencie rozpoznania miejscowo zaawansowanej lub przerzutowej choroby lub później. Badanie nie musiało być powtarzane w</w:t>
      </w:r>
      <w:r w:rsidR="001861A3" w:rsidRPr="009A3847">
        <w:rPr>
          <w:szCs w:val="22"/>
        </w:rPr>
        <w:t> </w:t>
      </w:r>
      <w:r w:rsidR="00D45492" w:rsidRPr="009A3847">
        <w:rPr>
          <w:szCs w:val="22"/>
        </w:rPr>
        <w:t>momencie przystąpienia do badania po wcześniejszym ustaleniu statusu mutacji EGFR</w:t>
      </w:r>
      <w:r w:rsidRPr="009A3847">
        <w:rPr>
          <w:szCs w:val="22"/>
        </w:rPr>
        <w:t xml:space="preserve">) po niepowodzeniu wcześniejszej terapii obejmującej inhibitor kinazy tyrozynowej EGFR trzeciej generacji (TKI). Do badania </w:t>
      </w:r>
      <w:r w:rsidR="001905FB" w:rsidRPr="009A3847">
        <w:rPr>
          <w:szCs w:val="22"/>
        </w:rPr>
        <w:t>przydzielono losowo</w:t>
      </w:r>
      <w:r w:rsidRPr="009A3847">
        <w:rPr>
          <w:szCs w:val="22"/>
        </w:rPr>
        <w:t xml:space="preserve"> łącznie 657</w:t>
      </w:r>
      <w:r w:rsidR="00A06414" w:rsidRPr="009A3847">
        <w:rPr>
          <w:szCs w:val="22"/>
        </w:rPr>
        <w:t> </w:t>
      </w:r>
      <w:r w:rsidRPr="009A3847">
        <w:rPr>
          <w:szCs w:val="22"/>
        </w:rPr>
        <w:t>pacjentów, z</w:t>
      </w:r>
      <w:r w:rsidR="00821B44" w:rsidRPr="009A3847">
        <w:rPr>
          <w:szCs w:val="22"/>
        </w:rPr>
        <w:t> </w:t>
      </w:r>
      <w:r w:rsidRPr="009A3847">
        <w:rPr>
          <w:szCs w:val="22"/>
        </w:rPr>
        <w:t>których 263</w:t>
      </w:r>
      <w:r w:rsidR="00D46BEF">
        <w:rPr>
          <w:szCs w:val="22"/>
        </w:rPr>
        <w:t> </w:t>
      </w:r>
      <w:r w:rsidRPr="009A3847">
        <w:rPr>
          <w:szCs w:val="22"/>
        </w:rPr>
        <w:t>otrzymywało karboplatynę i</w:t>
      </w:r>
      <w:r w:rsidR="00821B44" w:rsidRPr="009A3847">
        <w:rPr>
          <w:szCs w:val="22"/>
        </w:rPr>
        <w:t> </w:t>
      </w:r>
      <w:r w:rsidRPr="009A3847">
        <w:rPr>
          <w:szCs w:val="22"/>
        </w:rPr>
        <w:t>pemetreksed (CP), a 131 otrzymywało Rybrevant w</w:t>
      </w:r>
      <w:r w:rsidR="00821B44" w:rsidRPr="009A3847">
        <w:rPr>
          <w:szCs w:val="22"/>
        </w:rPr>
        <w:t> </w:t>
      </w:r>
      <w:r w:rsidRPr="009A3847">
        <w:rPr>
          <w:szCs w:val="22"/>
        </w:rPr>
        <w:t>skojarzeniu z karboplatyną i</w:t>
      </w:r>
      <w:r w:rsidR="00821B44" w:rsidRPr="009A3847">
        <w:rPr>
          <w:szCs w:val="22"/>
        </w:rPr>
        <w:t> </w:t>
      </w:r>
      <w:r w:rsidRPr="009A3847">
        <w:rPr>
          <w:szCs w:val="22"/>
        </w:rPr>
        <w:t>pemetreksedem (Rybrevant</w:t>
      </w:r>
      <w:r w:rsidR="002B08DD" w:rsidRPr="009A3847">
        <w:rPr>
          <w:szCs w:val="22"/>
        </w:rPr>
        <w:t>-</w:t>
      </w:r>
      <w:r w:rsidRPr="009A3847">
        <w:rPr>
          <w:szCs w:val="22"/>
        </w:rPr>
        <w:t>CP). Dodatkowo, 2</w:t>
      </w:r>
      <w:r w:rsidR="00761038" w:rsidRPr="009A3847">
        <w:rPr>
          <w:szCs w:val="22"/>
        </w:rPr>
        <w:t>63</w:t>
      </w:r>
      <w:r w:rsidR="00A06414" w:rsidRPr="009A3847">
        <w:rPr>
          <w:szCs w:val="22"/>
        </w:rPr>
        <w:t> </w:t>
      </w:r>
      <w:r w:rsidRPr="009A3847">
        <w:rPr>
          <w:szCs w:val="22"/>
        </w:rPr>
        <w:t>pacjentów zostało losowo przydzielonych do grupy otrzymującej Rybrevant w</w:t>
      </w:r>
      <w:r w:rsidR="00821B44" w:rsidRPr="009A3847">
        <w:rPr>
          <w:szCs w:val="22"/>
        </w:rPr>
        <w:t> </w:t>
      </w:r>
      <w:r w:rsidRPr="009A3847">
        <w:rPr>
          <w:szCs w:val="22"/>
        </w:rPr>
        <w:t>skojarzeniu z lazertynibem, karboplatyną i</w:t>
      </w:r>
      <w:r w:rsidR="00821B44" w:rsidRPr="009A3847">
        <w:rPr>
          <w:szCs w:val="22"/>
        </w:rPr>
        <w:t> </w:t>
      </w:r>
      <w:r w:rsidRPr="009A3847">
        <w:rPr>
          <w:szCs w:val="22"/>
        </w:rPr>
        <w:t>pemetreksedem w</w:t>
      </w:r>
      <w:r w:rsidR="00821B44" w:rsidRPr="009A3847">
        <w:rPr>
          <w:szCs w:val="22"/>
        </w:rPr>
        <w:t> </w:t>
      </w:r>
      <w:r w:rsidRPr="009A3847">
        <w:rPr>
          <w:szCs w:val="22"/>
        </w:rPr>
        <w:t>oddzielnym ramieniu badania. Rybrewant podawano dożylnie w</w:t>
      </w:r>
      <w:r w:rsidR="00821B44" w:rsidRPr="009A3847">
        <w:rPr>
          <w:szCs w:val="22"/>
        </w:rPr>
        <w:t> </w:t>
      </w:r>
      <w:r w:rsidRPr="009A3847">
        <w:rPr>
          <w:szCs w:val="22"/>
        </w:rPr>
        <w:t>dawce 1400</w:t>
      </w:r>
      <w:r w:rsidR="00821B44" w:rsidRPr="009A3847">
        <w:rPr>
          <w:szCs w:val="22"/>
        </w:rPr>
        <w:t> </w:t>
      </w:r>
      <w:r w:rsidRPr="009A3847">
        <w:rPr>
          <w:szCs w:val="22"/>
        </w:rPr>
        <w:t>mg (pacjentom o</w:t>
      </w:r>
      <w:r w:rsidR="00821B44" w:rsidRPr="009A3847">
        <w:rPr>
          <w:szCs w:val="22"/>
        </w:rPr>
        <w:t> </w:t>
      </w:r>
      <w:r w:rsidRPr="009A3847">
        <w:rPr>
          <w:szCs w:val="22"/>
        </w:rPr>
        <w:t>masie ciała &lt;80</w:t>
      </w:r>
      <w:r w:rsidR="00A06414" w:rsidRPr="009A3847">
        <w:rPr>
          <w:szCs w:val="22"/>
        </w:rPr>
        <w:t> </w:t>
      </w:r>
      <w:r w:rsidRPr="009A3847">
        <w:rPr>
          <w:szCs w:val="22"/>
        </w:rPr>
        <w:t>kg) lub 1750</w:t>
      </w:r>
      <w:r w:rsidR="00821B44" w:rsidRPr="009A3847">
        <w:rPr>
          <w:szCs w:val="22"/>
        </w:rPr>
        <w:t> </w:t>
      </w:r>
      <w:r w:rsidRPr="009A3847">
        <w:rPr>
          <w:szCs w:val="22"/>
        </w:rPr>
        <w:t>mg (pacjentom o</w:t>
      </w:r>
      <w:r w:rsidR="00821B44" w:rsidRPr="009A3847">
        <w:rPr>
          <w:szCs w:val="22"/>
        </w:rPr>
        <w:t> </w:t>
      </w:r>
      <w:r w:rsidRPr="009A3847">
        <w:rPr>
          <w:szCs w:val="22"/>
        </w:rPr>
        <w:t>masie ciała ≥80</w:t>
      </w:r>
      <w:r w:rsidR="00A06414" w:rsidRPr="009A3847">
        <w:rPr>
          <w:szCs w:val="22"/>
        </w:rPr>
        <w:t> </w:t>
      </w:r>
      <w:r w:rsidRPr="009A3847">
        <w:rPr>
          <w:szCs w:val="22"/>
        </w:rPr>
        <w:t>kg) raz w</w:t>
      </w:r>
      <w:r w:rsidR="00821B44" w:rsidRPr="009A3847">
        <w:rPr>
          <w:szCs w:val="22"/>
        </w:rPr>
        <w:t> </w:t>
      </w:r>
      <w:r w:rsidRPr="009A3847">
        <w:rPr>
          <w:szCs w:val="22"/>
        </w:rPr>
        <w:t>tygodniu przez 4</w:t>
      </w:r>
      <w:r w:rsidR="00821B44" w:rsidRPr="009A3847">
        <w:rPr>
          <w:szCs w:val="22"/>
        </w:rPr>
        <w:t> </w:t>
      </w:r>
      <w:r w:rsidRPr="009A3847">
        <w:rPr>
          <w:szCs w:val="22"/>
        </w:rPr>
        <w:t>tygodnie, a następnie co 3</w:t>
      </w:r>
      <w:r w:rsidR="00821B44" w:rsidRPr="009A3847">
        <w:rPr>
          <w:szCs w:val="22"/>
        </w:rPr>
        <w:t> </w:t>
      </w:r>
      <w:r w:rsidRPr="009A3847">
        <w:rPr>
          <w:szCs w:val="22"/>
        </w:rPr>
        <w:t>tygodnie w dawce 1750</w:t>
      </w:r>
      <w:r w:rsidR="00821B44" w:rsidRPr="009A3847">
        <w:rPr>
          <w:szCs w:val="22"/>
        </w:rPr>
        <w:t> </w:t>
      </w:r>
      <w:r w:rsidRPr="009A3847">
        <w:rPr>
          <w:szCs w:val="22"/>
        </w:rPr>
        <w:t>mg (pacjentom o</w:t>
      </w:r>
      <w:r w:rsidR="00821B44" w:rsidRPr="009A3847">
        <w:rPr>
          <w:szCs w:val="22"/>
        </w:rPr>
        <w:t> </w:t>
      </w:r>
      <w:r w:rsidRPr="009A3847">
        <w:rPr>
          <w:szCs w:val="22"/>
        </w:rPr>
        <w:t>masie ciała &lt;80</w:t>
      </w:r>
      <w:r w:rsidR="00A06414" w:rsidRPr="009A3847">
        <w:rPr>
          <w:szCs w:val="22"/>
        </w:rPr>
        <w:t> </w:t>
      </w:r>
      <w:r w:rsidRPr="009A3847">
        <w:rPr>
          <w:szCs w:val="22"/>
        </w:rPr>
        <w:t>kg) lub 2100</w:t>
      </w:r>
      <w:r w:rsidR="00821B44" w:rsidRPr="009A3847">
        <w:rPr>
          <w:szCs w:val="22"/>
        </w:rPr>
        <w:t> </w:t>
      </w:r>
      <w:r w:rsidRPr="009A3847">
        <w:rPr>
          <w:szCs w:val="22"/>
        </w:rPr>
        <w:t>mg (pacjentom o</w:t>
      </w:r>
      <w:r w:rsidR="00821B44" w:rsidRPr="009A3847">
        <w:rPr>
          <w:szCs w:val="22"/>
        </w:rPr>
        <w:t> </w:t>
      </w:r>
      <w:r w:rsidRPr="009A3847">
        <w:rPr>
          <w:szCs w:val="22"/>
        </w:rPr>
        <w:t>masie ciała ≥80</w:t>
      </w:r>
      <w:r w:rsidR="00A06414" w:rsidRPr="009A3847">
        <w:rPr>
          <w:szCs w:val="22"/>
        </w:rPr>
        <w:t> </w:t>
      </w:r>
      <w:r w:rsidRPr="009A3847">
        <w:rPr>
          <w:szCs w:val="22"/>
        </w:rPr>
        <w:t xml:space="preserve">kg), począwszy od 7. tygodnia, aż do progresji choroby lub wystąpienia niedopuszczalnej toksyczności. Karboplatynę podawano dożylnie </w:t>
      </w:r>
      <w:r w:rsidR="00D72353" w:rsidRPr="009A3847">
        <w:rPr>
          <w:szCs w:val="22"/>
        </w:rPr>
        <w:t>w</w:t>
      </w:r>
      <w:r w:rsidR="00821B44" w:rsidRPr="009A3847">
        <w:rPr>
          <w:szCs w:val="22"/>
        </w:rPr>
        <w:t> </w:t>
      </w:r>
      <w:r w:rsidR="00D72353" w:rsidRPr="009A3847">
        <w:rPr>
          <w:szCs w:val="22"/>
        </w:rPr>
        <w:t>obszarze pod krzywą stężenia w</w:t>
      </w:r>
      <w:r w:rsidR="00821B44" w:rsidRPr="009A3847">
        <w:rPr>
          <w:szCs w:val="22"/>
        </w:rPr>
        <w:t> </w:t>
      </w:r>
      <w:r w:rsidR="00D72353" w:rsidRPr="009A3847">
        <w:rPr>
          <w:szCs w:val="22"/>
        </w:rPr>
        <w:t xml:space="preserve">funkcji czasu wynoszącą </w:t>
      </w:r>
      <w:r w:rsidRPr="009A3847">
        <w:rPr>
          <w:szCs w:val="22"/>
        </w:rPr>
        <w:t>5</w:t>
      </w:r>
      <w:r w:rsidR="00821B44" w:rsidRPr="009A3847">
        <w:rPr>
          <w:szCs w:val="22"/>
        </w:rPr>
        <w:t> </w:t>
      </w:r>
      <w:r w:rsidRPr="009A3847">
        <w:rPr>
          <w:szCs w:val="22"/>
        </w:rPr>
        <w:t>mg/ml na minutę (AUC 5) raz na 3</w:t>
      </w:r>
      <w:r w:rsidR="00821B44" w:rsidRPr="009A3847">
        <w:rPr>
          <w:szCs w:val="22"/>
        </w:rPr>
        <w:t> </w:t>
      </w:r>
      <w:r w:rsidRPr="009A3847">
        <w:rPr>
          <w:szCs w:val="22"/>
        </w:rPr>
        <w:t>tygodnie, przez okres do 12</w:t>
      </w:r>
      <w:r w:rsidR="00821B44" w:rsidRPr="009A3847">
        <w:rPr>
          <w:szCs w:val="22"/>
        </w:rPr>
        <w:t> </w:t>
      </w:r>
      <w:r w:rsidRPr="009A3847">
        <w:rPr>
          <w:szCs w:val="22"/>
        </w:rPr>
        <w:t>tygodni. Pemetreksed podawano dożylnie w</w:t>
      </w:r>
      <w:r w:rsidR="00821B44" w:rsidRPr="009A3847">
        <w:rPr>
          <w:szCs w:val="22"/>
        </w:rPr>
        <w:t> </w:t>
      </w:r>
      <w:r w:rsidRPr="009A3847">
        <w:rPr>
          <w:szCs w:val="22"/>
        </w:rPr>
        <w:t>dawce 500</w:t>
      </w:r>
      <w:r w:rsidR="00A06414" w:rsidRPr="009A3847">
        <w:rPr>
          <w:szCs w:val="22"/>
        </w:rPr>
        <w:t> </w:t>
      </w:r>
      <w:r w:rsidRPr="009A3847">
        <w:rPr>
          <w:szCs w:val="22"/>
        </w:rPr>
        <w:t>mg/m</w:t>
      </w:r>
      <w:r w:rsidRPr="009A3847">
        <w:rPr>
          <w:szCs w:val="22"/>
          <w:vertAlign w:val="superscript"/>
        </w:rPr>
        <w:t>2</w:t>
      </w:r>
      <w:r w:rsidRPr="009A3847">
        <w:rPr>
          <w:szCs w:val="22"/>
        </w:rPr>
        <w:t xml:space="preserve"> raz na 3</w:t>
      </w:r>
      <w:r w:rsidR="00821B44" w:rsidRPr="009A3847">
        <w:rPr>
          <w:szCs w:val="22"/>
        </w:rPr>
        <w:t> </w:t>
      </w:r>
      <w:r w:rsidRPr="009A3847">
        <w:rPr>
          <w:szCs w:val="22"/>
        </w:rPr>
        <w:t>tygodnie do czasu progresji choroby lub wystąpienia niedopuszczalnej toksyczności.</w:t>
      </w:r>
    </w:p>
    <w:p w14:paraId="75FE97BF" w14:textId="77777777" w:rsidR="00036923" w:rsidRPr="009A3847" w:rsidRDefault="00036923" w:rsidP="00036923">
      <w:pPr>
        <w:rPr>
          <w:szCs w:val="22"/>
        </w:rPr>
      </w:pPr>
    </w:p>
    <w:p w14:paraId="5C51EB16" w14:textId="77777777" w:rsidR="00E47AC8" w:rsidRPr="009A3847" w:rsidRDefault="00E47AC8" w:rsidP="00E47AC8">
      <w:pPr>
        <w:rPr>
          <w:szCs w:val="22"/>
        </w:rPr>
      </w:pPr>
      <w:r w:rsidRPr="009A3847">
        <w:rPr>
          <w:szCs w:val="22"/>
        </w:rPr>
        <w:t>Pacjentów stratyfikowano według linii leczenia ozymertynibem (pierwsza lub druga linia), wcześniejszych przerzutów do mózgu (tak lub nie) oraz rasy azjatyckiej (tak lub nie).</w:t>
      </w:r>
    </w:p>
    <w:p w14:paraId="4DB49DB5" w14:textId="77777777" w:rsidR="00E47AC8" w:rsidRPr="009A3847" w:rsidRDefault="00E47AC8" w:rsidP="00E47AC8">
      <w:pPr>
        <w:rPr>
          <w:szCs w:val="22"/>
        </w:rPr>
      </w:pPr>
    </w:p>
    <w:p w14:paraId="2513061E" w14:textId="6D3882BF" w:rsidR="00E47AC8" w:rsidRPr="009A3847" w:rsidRDefault="00E47AC8" w:rsidP="00E47AC8">
      <w:pPr>
        <w:rPr>
          <w:szCs w:val="22"/>
        </w:rPr>
      </w:pPr>
      <w:r w:rsidRPr="009A3847">
        <w:rPr>
          <w:szCs w:val="22"/>
        </w:rPr>
        <w:t>Spośród 394</w:t>
      </w:r>
      <w:r w:rsidR="00A06414" w:rsidRPr="009A3847">
        <w:rPr>
          <w:szCs w:val="22"/>
        </w:rPr>
        <w:t> </w:t>
      </w:r>
      <w:r w:rsidRPr="009A3847">
        <w:rPr>
          <w:szCs w:val="22"/>
        </w:rPr>
        <w:t>pacjentów</w:t>
      </w:r>
      <w:r w:rsidR="00D72353" w:rsidRPr="009A3847">
        <w:rPr>
          <w:szCs w:val="22"/>
        </w:rPr>
        <w:t>,</w:t>
      </w:r>
      <w:r w:rsidRPr="009A3847">
        <w:rPr>
          <w:szCs w:val="22"/>
        </w:rPr>
        <w:t xml:space="preserve"> przydzielonych losowo do ramienia Rybrevant</w:t>
      </w:r>
      <w:r w:rsidR="00D72353" w:rsidRPr="009A3847">
        <w:rPr>
          <w:szCs w:val="22"/>
        </w:rPr>
        <w:t>-</w:t>
      </w:r>
      <w:r w:rsidRPr="009A3847">
        <w:rPr>
          <w:szCs w:val="22"/>
        </w:rPr>
        <w:t>CP lub ramienia CP, mediana wieku wynosiła 62</w:t>
      </w:r>
      <w:r w:rsidR="00A06414" w:rsidRPr="009A3847">
        <w:rPr>
          <w:szCs w:val="22"/>
        </w:rPr>
        <w:t> </w:t>
      </w:r>
      <w:r w:rsidRPr="009A3847">
        <w:rPr>
          <w:szCs w:val="22"/>
        </w:rPr>
        <w:t xml:space="preserve">lata (zakres: 31-85), przy czym </w:t>
      </w:r>
      <w:r w:rsidR="00143CA4" w:rsidRPr="009A3847">
        <w:rPr>
          <w:szCs w:val="22"/>
        </w:rPr>
        <w:t>38</w:t>
      </w:r>
      <w:r w:rsidRPr="009A3847">
        <w:rPr>
          <w:szCs w:val="22"/>
        </w:rPr>
        <w:t>% pacjentów było w</w:t>
      </w:r>
      <w:r w:rsidR="001905FB" w:rsidRPr="009A3847">
        <w:rPr>
          <w:szCs w:val="22"/>
        </w:rPr>
        <w:t> </w:t>
      </w:r>
      <w:r w:rsidRPr="009A3847">
        <w:rPr>
          <w:szCs w:val="22"/>
        </w:rPr>
        <w:t>wieku ≥65</w:t>
      </w:r>
      <w:r w:rsidR="00A06414" w:rsidRPr="009A3847">
        <w:rPr>
          <w:szCs w:val="22"/>
        </w:rPr>
        <w:t> </w:t>
      </w:r>
      <w:r w:rsidRPr="009A3847">
        <w:rPr>
          <w:szCs w:val="22"/>
        </w:rPr>
        <w:t>lat; 60% stanowiły kobiety; 48% było rasy azjatyckiej, a 46% rasy białej. Wyjściowy stan sprawności wg Eastern Cooperative Oncology Group (ECOG) wynosił 0 (</w:t>
      </w:r>
      <w:r w:rsidR="00143CA4" w:rsidRPr="009A3847">
        <w:rPr>
          <w:szCs w:val="22"/>
        </w:rPr>
        <w:t>40</w:t>
      </w:r>
      <w:r w:rsidRPr="009A3847">
        <w:rPr>
          <w:szCs w:val="22"/>
        </w:rPr>
        <w:t>%) lub 1 (60%); 6</w:t>
      </w:r>
      <w:r w:rsidR="00143CA4" w:rsidRPr="009A3847">
        <w:rPr>
          <w:szCs w:val="22"/>
        </w:rPr>
        <w:t>6</w:t>
      </w:r>
      <w:r w:rsidRPr="009A3847">
        <w:rPr>
          <w:szCs w:val="22"/>
        </w:rPr>
        <w:t>% nigdy nie paliło tytoniu; 45% miało przerzuty do mózgu w</w:t>
      </w:r>
      <w:r w:rsidR="001905FB" w:rsidRPr="009A3847">
        <w:rPr>
          <w:szCs w:val="22"/>
        </w:rPr>
        <w:t> </w:t>
      </w:r>
      <w:r w:rsidRPr="009A3847">
        <w:rPr>
          <w:szCs w:val="22"/>
        </w:rPr>
        <w:t>wywiadzie, a 9</w:t>
      </w:r>
      <w:r w:rsidR="00143CA4" w:rsidRPr="009A3847">
        <w:rPr>
          <w:szCs w:val="22"/>
        </w:rPr>
        <w:t>2</w:t>
      </w:r>
      <w:r w:rsidRPr="009A3847">
        <w:rPr>
          <w:szCs w:val="22"/>
        </w:rPr>
        <w:t>% miało raka w stadium IV przy początkowej diagnozie.</w:t>
      </w:r>
    </w:p>
    <w:p w14:paraId="6FC105E0" w14:textId="77777777" w:rsidR="00036923" w:rsidRPr="009A3847" w:rsidRDefault="00036923" w:rsidP="00036923">
      <w:pPr>
        <w:rPr>
          <w:szCs w:val="22"/>
        </w:rPr>
      </w:pPr>
    </w:p>
    <w:p w14:paraId="447DA21E" w14:textId="7583C36D" w:rsidR="00E47AC8" w:rsidRPr="009A3847" w:rsidRDefault="00E47AC8" w:rsidP="00E47AC8">
      <w:pPr>
        <w:rPr>
          <w:szCs w:val="22"/>
        </w:rPr>
      </w:pPr>
      <w:r w:rsidRPr="009A3847">
        <w:rPr>
          <w:szCs w:val="22"/>
        </w:rPr>
        <w:t>Rybrevant w</w:t>
      </w:r>
      <w:r w:rsidR="001905FB" w:rsidRPr="009A3847">
        <w:rPr>
          <w:szCs w:val="22"/>
        </w:rPr>
        <w:t> </w:t>
      </w:r>
      <w:r w:rsidRPr="009A3847">
        <w:rPr>
          <w:szCs w:val="22"/>
        </w:rPr>
        <w:t>skojarzeniu z</w:t>
      </w:r>
      <w:r w:rsidR="001905FB" w:rsidRPr="009A3847">
        <w:rPr>
          <w:szCs w:val="22"/>
        </w:rPr>
        <w:t> </w:t>
      </w:r>
      <w:r w:rsidRPr="009A3847">
        <w:rPr>
          <w:szCs w:val="22"/>
        </w:rPr>
        <w:t>karboplatyną i</w:t>
      </w:r>
      <w:r w:rsidR="001905FB" w:rsidRPr="009A3847">
        <w:rPr>
          <w:szCs w:val="22"/>
        </w:rPr>
        <w:t> </w:t>
      </w:r>
      <w:r w:rsidRPr="009A3847">
        <w:rPr>
          <w:szCs w:val="22"/>
        </w:rPr>
        <w:t>pemetreksedem wykazał statystycznie istotną poprawę przeżycia wolnego od progresji (PFS) w</w:t>
      </w:r>
      <w:r w:rsidR="001905FB" w:rsidRPr="009A3847">
        <w:rPr>
          <w:szCs w:val="22"/>
        </w:rPr>
        <w:t> </w:t>
      </w:r>
      <w:r w:rsidRPr="009A3847">
        <w:rPr>
          <w:szCs w:val="22"/>
        </w:rPr>
        <w:t>porównaniu z</w:t>
      </w:r>
      <w:r w:rsidR="001905FB" w:rsidRPr="009A3847">
        <w:rPr>
          <w:szCs w:val="22"/>
        </w:rPr>
        <w:t> </w:t>
      </w:r>
      <w:r w:rsidRPr="009A3847">
        <w:rPr>
          <w:szCs w:val="22"/>
        </w:rPr>
        <w:t>karboplatyną i</w:t>
      </w:r>
      <w:r w:rsidR="001905FB" w:rsidRPr="009A3847">
        <w:rPr>
          <w:szCs w:val="22"/>
        </w:rPr>
        <w:t> </w:t>
      </w:r>
      <w:r w:rsidRPr="009A3847">
        <w:rPr>
          <w:szCs w:val="22"/>
        </w:rPr>
        <w:t>pemetreksedem, z</w:t>
      </w:r>
      <w:r w:rsidR="001905FB" w:rsidRPr="009A3847">
        <w:rPr>
          <w:szCs w:val="22"/>
        </w:rPr>
        <w:t> </w:t>
      </w:r>
      <w:r w:rsidRPr="009A3847">
        <w:rPr>
          <w:szCs w:val="22"/>
        </w:rPr>
        <w:t>HR wynoszącym 0,48 (95% CI: 0,36, 0,64; p&lt;0,0001).</w:t>
      </w:r>
      <w:r w:rsidR="00143CA4" w:rsidRPr="009A3847">
        <w:rPr>
          <w:szCs w:val="22"/>
        </w:rPr>
        <w:t xml:space="preserve"> W</w:t>
      </w:r>
      <w:r w:rsidR="001905FB" w:rsidRPr="009A3847">
        <w:rPr>
          <w:szCs w:val="22"/>
        </w:rPr>
        <w:t> </w:t>
      </w:r>
      <w:r w:rsidRPr="009A3847">
        <w:rPr>
          <w:szCs w:val="22"/>
        </w:rPr>
        <w:t>czasie drugiej analizy pośredniej dla OS, z</w:t>
      </w:r>
      <w:r w:rsidR="001905FB" w:rsidRPr="009A3847">
        <w:rPr>
          <w:szCs w:val="22"/>
        </w:rPr>
        <w:t> </w:t>
      </w:r>
      <w:r w:rsidRPr="009A3847">
        <w:rPr>
          <w:szCs w:val="22"/>
        </w:rPr>
        <w:t>medianą obserwacji wynoszącą około 18,6</w:t>
      </w:r>
      <w:r w:rsidR="00A06414" w:rsidRPr="009A3847">
        <w:rPr>
          <w:szCs w:val="22"/>
        </w:rPr>
        <w:t> </w:t>
      </w:r>
      <w:r w:rsidRPr="009A3847">
        <w:rPr>
          <w:szCs w:val="22"/>
        </w:rPr>
        <w:t>miesięcy dla ramienia Rybrevant</w:t>
      </w:r>
      <w:r w:rsidR="003E0009" w:rsidRPr="009A3847">
        <w:rPr>
          <w:szCs w:val="22"/>
        </w:rPr>
        <w:t>-</w:t>
      </w:r>
      <w:r w:rsidRPr="009A3847">
        <w:rPr>
          <w:szCs w:val="22"/>
        </w:rPr>
        <w:t>CP i</w:t>
      </w:r>
      <w:r w:rsidR="001905FB" w:rsidRPr="009A3847">
        <w:rPr>
          <w:szCs w:val="22"/>
        </w:rPr>
        <w:t> </w:t>
      </w:r>
      <w:r w:rsidRPr="009A3847">
        <w:rPr>
          <w:szCs w:val="22"/>
        </w:rPr>
        <w:t>około 17,</w:t>
      </w:r>
      <w:r w:rsidR="00143CA4" w:rsidRPr="009A3847">
        <w:rPr>
          <w:szCs w:val="22"/>
        </w:rPr>
        <w:t>8</w:t>
      </w:r>
      <w:r w:rsidR="00F23945" w:rsidRPr="009A3847">
        <w:rPr>
          <w:szCs w:val="22"/>
        </w:rPr>
        <w:t> </w:t>
      </w:r>
      <w:r w:rsidRPr="009A3847">
        <w:rPr>
          <w:szCs w:val="22"/>
        </w:rPr>
        <w:t xml:space="preserve">miesięcy dla ramienia CP, </w:t>
      </w:r>
      <w:r w:rsidR="00143CA4" w:rsidRPr="009A3847">
        <w:rPr>
          <w:szCs w:val="22"/>
        </w:rPr>
        <w:t xml:space="preserve">HR </w:t>
      </w:r>
      <w:r w:rsidRPr="009A3847">
        <w:rPr>
          <w:szCs w:val="22"/>
        </w:rPr>
        <w:t xml:space="preserve">OS </w:t>
      </w:r>
      <w:r w:rsidR="00143CA4" w:rsidRPr="009A3847">
        <w:rPr>
          <w:szCs w:val="22"/>
        </w:rPr>
        <w:t xml:space="preserve">wyniósł </w:t>
      </w:r>
      <w:r w:rsidRPr="009A3847">
        <w:rPr>
          <w:szCs w:val="22"/>
        </w:rPr>
        <w:t>0,73</w:t>
      </w:r>
      <w:r w:rsidR="001861A3" w:rsidRPr="009A3847">
        <w:rPr>
          <w:szCs w:val="22"/>
        </w:rPr>
        <w:t xml:space="preserve"> (</w:t>
      </w:r>
      <w:r w:rsidRPr="009A3847">
        <w:rPr>
          <w:szCs w:val="22"/>
        </w:rPr>
        <w:t>95%CI: 0,54, 0,99; p=0,0386).</w:t>
      </w:r>
      <w:r w:rsidR="00143CA4" w:rsidRPr="009A3847">
        <w:t xml:space="preserve"> </w:t>
      </w:r>
      <w:r w:rsidR="00143CA4" w:rsidRPr="009A3847">
        <w:rPr>
          <w:szCs w:val="22"/>
        </w:rPr>
        <w:t xml:space="preserve">Nie było to istotne statystycznie (testowane na </w:t>
      </w:r>
      <w:r w:rsidR="00331E01" w:rsidRPr="009A3847">
        <w:rPr>
          <w:szCs w:val="22"/>
        </w:rPr>
        <w:t xml:space="preserve">wcześniej </w:t>
      </w:r>
      <w:r w:rsidR="00143CA4" w:rsidRPr="009A3847">
        <w:rPr>
          <w:szCs w:val="22"/>
        </w:rPr>
        <w:t>określonym poziomie istotności 0,0142).</w:t>
      </w:r>
    </w:p>
    <w:p w14:paraId="5AF7A5CB" w14:textId="77777777" w:rsidR="00036923" w:rsidRPr="009A3847" w:rsidRDefault="00036923" w:rsidP="00036923"/>
    <w:p w14:paraId="472652F1" w14:textId="4E13D325" w:rsidR="00036923" w:rsidRPr="009A3847" w:rsidRDefault="00E47AC8" w:rsidP="00036923">
      <w:pPr>
        <w:keepNext/>
      </w:pPr>
      <w:r w:rsidRPr="009A3847">
        <w:t>Wyniki skuteczności podsumowano w tabeli</w:t>
      </w:r>
      <w:r w:rsidR="00400873" w:rsidRPr="009A3847">
        <w:t> </w:t>
      </w:r>
      <w:r w:rsidR="00E82E51" w:rsidRPr="009A3847">
        <w:t>12</w:t>
      </w:r>
      <w:r w:rsidRPr="009A3847">
        <w:t>.</w:t>
      </w:r>
    </w:p>
    <w:p w14:paraId="73A2EBA7" w14:textId="77777777" w:rsidR="00036923" w:rsidRPr="009A3847" w:rsidRDefault="00036923" w:rsidP="00201170">
      <w:pPr>
        <w:keepNext/>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2887"/>
        <w:gridCol w:w="2745"/>
      </w:tblGrid>
      <w:tr w:rsidR="00147B94" w:rsidRPr="009A3847" w14:paraId="09B33026" w14:textId="77777777" w:rsidTr="0069757F">
        <w:trPr>
          <w:cantSplit/>
          <w:jc w:val="center"/>
        </w:trPr>
        <w:tc>
          <w:tcPr>
            <w:tcW w:w="5000" w:type="pct"/>
            <w:gridSpan w:val="3"/>
            <w:tcBorders>
              <w:top w:val="nil"/>
              <w:left w:val="nil"/>
              <w:right w:val="nil"/>
            </w:tcBorders>
          </w:tcPr>
          <w:p w14:paraId="08F0672F" w14:textId="0BA2BABC" w:rsidR="00147B94" w:rsidRPr="009A3847" w:rsidRDefault="00625B42" w:rsidP="00B91D47">
            <w:pPr>
              <w:keepNext/>
              <w:ind w:left="1134" w:hanging="1134"/>
              <w:rPr>
                <w:b/>
                <w:bCs/>
              </w:rPr>
            </w:pPr>
            <w:r w:rsidRPr="009A3847">
              <w:rPr>
                <w:b/>
                <w:bCs/>
              </w:rPr>
              <w:t>Tabela </w:t>
            </w:r>
            <w:r w:rsidR="00E82E51" w:rsidRPr="009A3847">
              <w:rPr>
                <w:b/>
                <w:bCs/>
              </w:rPr>
              <w:t>12</w:t>
            </w:r>
            <w:r w:rsidR="00147B94" w:rsidRPr="009A3847">
              <w:rPr>
                <w:b/>
                <w:bCs/>
              </w:rPr>
              <w:t>:</w:t>
            </w:r>
            <w:r w:rsidR="00147B94" w:rsidRPr="009A3847">
              <w:rPr>
                <w:b/>
                <w:bCs/>
              </w:rPr>
              <w:tab/>
            </w:r>
            <w:r w:rsidR="003E0009" w:rsidRPr="009A3847">
              <w:rPr>
                <w:b/>
                <w:bCs/>
              </w:rPr>
              <w:t>Wyniki skuteczności w</w:t>
            </w:r>
            <w:r w:rsidR="001905FB" w:rsidRPr="009A3847">
              <w:rPr>
                <w:b/>
                <w:bCs/>
              </w:rPr>
              <w:t> </w:t>
            </w:r>
            <w:r w:rsidR="003E0009" w:rsidRPr="009A3847">
              <w:rPr>
                <w:b/>
                <w:bCs/>
              </w:rPr>
              <w:t>badaniu</w:t>
            </w:r>
            <w:r w:rsidR="00147B94" w:rsidRPr="009A3847">
              <w:rPr>
                <w:b/>
                <w:bCs/>
              </w:rPr>
              <w:t xml:space="preserve"> MARIPOSA-2</w:t>
            </w:r>
          </w:p>
        </w:tc>
      </w:tr>
      <w:tr w:rsidR="00147B94" w:rsidRPr="009A3847" w14:paraId="7D465799" w14:textId="77777777" w:rsidTr="0069757F">
        <w:trPr>
          <w:cantSplit/>
          <w:jc w:val="center"/>
        </w:trPr>
        <w:tc>
          <w:tcPr>
            <w:tcW w:w="1896" w:type="pct"/>
            <w:tcBorders>
              <w:top w:val="single" w:sz="4" w:space="0" w:color="auto"/>
            </w:tcBorders>
            <w:shd w:val="clear" w:color="auto" w:fill="auto"/>
          </w:tcPr>
          <w:p w14:paraId="3A4ACC84" w14:textId="77777777" w:rsidR="00147B94" w:rsidRPr="009A3847" w:rsidRDefault="00147B94" w:rsidP="00B91D47">
            <w:pPr>
              <w:keepNext/>
              <w:rPr>
                <w:b/>
                <w:bCs/>
                <w:szCs w:val="24"/>
              </w:rPr>
            </w:pPr>
          </w:p>
        </w:tc>
        <w:tc>
          <w:tcPr>
            <w:tcW w:w="1591" w:type="pct"/>
            <w:tcBorders>
              <w:top w:val="single" w:sz="4" w:space="0" w:color="auto"/>
            </w:tcBorders>
            <w:vAlign w:val="bottom"/>
          </w:tcPr>
          <w:p w14:paraId="6294ABF5" w14:textId="77777777" w:rsidR="00147B94" w:rsidRPr="009A3847" w:rsidRDefault="00147B94" w:rsidP="00B91D47">
            <w:pPr>
              <w:keepNext/>
              <w:tabs>
                <w:tab w:val="clear" w:pos="567"/>
              </w:tabs>
              <w:jc w:val="center"/>
              <w:rPr>
                <w:b/>
                <w:bCs/>
              </w:rPr>
            </w:pPr>
            <w:r w:rsidRPr="009A3847">
              <w:rPr>
                <w:b/>
                <w:bCs/>
                <w:szCs w:val="22"/>
              </w:rPr>
              <w:t xml:space="preserve">Rybrevant </w:t>
            </w:r>
            <w:r w:rsidRPr="009A3847">
              <w:rPr>
                <w:b/>
                <w:bCs/>
              </w:rPr>
              <w:t>+</w:t>
            </w:r>
          </w:p>
          <w:p w14:paraId="18BAFE49" w14:textId="29A0BEA9" w:rsidR="00147B94" w:rsidRPr="009A3847" w:rsidRDefault="00147B94" w:rsidP="00B91D47">
            <w:pPr>
              <w:keepNext/>
              <w:tabs>
                <w:tab w:val="clear" w:pos="567"/>
              </w:tabs>
              <w:jc w:val="center"/>
              <w:rPr>
                <w:b/>
                <w:bCs/>
              </w:rPr>
            </w:pPr>
            <w:r w:rsidRPr="009A3847">
              <w:rPr>
                <w:b/>
                <w:bCs/>
              </w:rPr>
              <w:t>karboplatyna+</w:t>
            </w:r>
            <w:r w:rsidR="00326D57" w:rsidRPr="009A3847">
              <w:rPr>
                <w:b/>
                <w:bCs/>
              </w:rPr>
              <w:t xml:space="preserve"> </w:t>
            </w:r>
            <w:r w:rsidRPr="009A3847">
              <w:rPr>
                <w:b/>
                <w:bCs/>
              </w:rPr>
              <w:t>pemetreksed</w:t>
            </w:r>
          </w:p>
          <w:p w14:paraId="58B9F861" w14:textId="77777777" w:rsidR="00147B94" w:rsidRPr="009A3847" w:rsidRDefault="00147B94" w:rsidP="00B91D47">
            <w:pPr>
              <w:keepNext/>
              <w:jc w:val="center"/>
              <w:rPr>
                <w:b/>
                <w:bCs/>
              </w:rPr>
            </w:pPr>
            <w:r w:rsidRPr="009A3847">
              <w:rPr>
                <w:b/>
                <w:bCs/>
              </w:rPr>
              <w:t>(N=131)</w:t>
            </w:r>
          </w:p>
        </w:tc>
        <w:tc>
          <w:tcPr>
            <w:tcW w:w="1514" w:type="pct"/>
            <w:tcBorders>
              <w:top w:val="single" w:sz="4" w:space="0" w:color="auto"/>
            </w:tcBorders>
            <w:vAlign w:val="bottom"/>
          </w:tcPr>
          <w:p w14:paraId="069EF41A" w14:textId="16BF1078" w:rsidR="00147B94" w:rsidRPr="009A3847" w:rsidRDefault="00147B94" w:rsidP="00B91D47">
            <w:pPr>
              <w:keepNext/>
              <w:tabs>
                <w:tab w:val="clear" w:pos="567"/>
              </w:tabs>
              <w:jc w:val="center"/>
              <w:rPr>
                <w:b/>
                <w:bCs/>
              </w:rPr>
            </w:pPr>
            <w:r w:rsidRPr="009A3847">
              <w:rPr>
                <w:b/>
                <w:bCs/>
              </w:rPr>
              <w:t>karboplatyna+pemetreksed</w:t>
            </w:r>
          </w:p>
          <w:p w14:paraId="1B072C97" w14:textId="77777777" w:rsidR="00147B94" w:rsidRPr="009A3847" w:rsidRDefault="00147B94" w:rsidP="00B91D47">
            <w:pPr>
              <w:keepNext/>
              <w:jc w:val="center"/>
              <w:rPr>
                <w:b/>
                <w:bCs/>
              </w:rPr>
            </w:pPr>
            <w:r w:rsidRPr="009A3847">
              <w:rPr>
                <w:b/>
                <w:bCs/>
              </w:rPr>
              <w:t>(N=263)</w:t>
            </w:r>
          </w:p>
        </w:tc>
      </w:tr>
      <w:tr w:rsidR="00147B94" w:rsidRPr="009A3847" w14:paraId="7C718014" w14:textId="77777777" w:rsidTr="0069757F">
        <w:trPr>
          <w:cantSplit/>
          <w:jc w:val="center"/>
        </w:trPr>
        <w:tc>
          <w:tcPr>
            <w:tcW w:w="5000" w:type="pct"/>
            <w:gridSpan w:val="3"/>
            <w:tcBorders>
              <w:top w:val="single" w:sz="4" w:space="0" w:color="auto"/>
            </w:tcBorders>
            <w:shd w:val="clear" w:color="auto" w:fill="auto"/>
          </w:tcPr>
          <w:p w14:paraId="0E9B7202" w14:textId="3AE7927A" w:rsidR="00147B94" w:rsidRPr="009A3847" w:rsidRDefault="00147B94" w:rsidP="00B91D47">
            <w:pPr>
              <w:keepNext/>
              <w:rPr>
                <w:b/>
                <w:bCs/>
              </w:rPr>
            </w:pPr>
            <w:r w:rsidRPr="009A3847">
              <w:rPr>
                <w:b/>
                <w:bCs/>
                <w:szCs w:val="24"/>
              </w:rPr>
              <w:t>Przeżycie wolne od progresji (PFS)</w:t>
            </w:r>
            <w:r w:rsidRPr="009A3847">
              <w:rPr>
                <w:b/>
                <w:bCs/>
                <w:szCs w:val="24"/>
                <w:vertAlign w:val="superscript"/>
              </w:rPr>
              <w:t>a</w:t>
            </w:r>
          </w:p>
        </w:tc>
      </w:tr>
      <w:tr w:rsidR="00147B94" w:rsidRPr="009A3847" w14:paraId="07296AAF" w14:textId="77777777" w:rsidTr="0069757F">
        <w:trPr>
          <w:cantSplit/>
          <w:jc w:val="center"/>
        </w:trPr>
        <w:tc>
          <w:tcPr>
            <w:tcW w:w="1896" w:type="pct"/>
            <w:tcBorders>
              <w:top w:val="single" w:sz="4" w:space="0" w:color="auto"/>
            </w:tcBorders>
            <w:shd w:val="clear" w:color="auto" w:fill="auto"/>
          </w:tcPr>
          <w:p w14:paraId="294B78CD" w14:textId="77777777" w:rsidR="00147B94" w:rsidRPr="009A3847" w:rsidRDefault="00147B94" w:rsidP="00B91D47">
            <w:pPr>
              <w:ind w:left="284"/>
              <w:rPr>
                <w:szCs w:val="24"/>
              </w:rPr>
            </w:pPr>
            <w:r w:rsidRPr="009A3847">
              <w:rPr>
                <w:szCs w:val="24"/>
              </w:rPr>
              <w:t xml:space="preserve">Liczba zdarzeń </w:t>
            </w:r>
          </w:p>
        </w:tc>
        <w:tc>
          <w:tcPr>
            <w:tcW w:w="1591" w:type="pct"/>
            <w:tcBorders>
              <w:top w:val="single" w:sz="4" w:space="0" w:color="auto"/>
            </w:tcBorders>
          </w:tcPr>
          <w:p w14:paraId="4F661BED" w14:textId="7095F61E" w:rsidR="00147B94" w:rsidRPr="009A3847" w:rsidRDefault="00147B94" w:rsidP="00B91D47">
            <w:pPr>
              <w:keepNext/>
              <w:jc w:val="center"/>
              <w:rPr>
                <w:szCs w:val="22"/>
              </w:rPr>
            </w:pPr>
            <w:r w:rsidRPr="009A3847">
              <w:rPr>
                <w:szCs w:val="22"/>
              </w:rPr>
              <w:t>74 (57)</w:t>
            </w:r>
          </w:p>
        </w:tc>
        <w:tc>
          <w:tcPr>
            <w:tcW w:w="1514" w:type="pct"/>
            <w:tcBorders>
              <w:top w:val="single" w:sz="4" w:space="0" w:color="auto"/>
            </w:tcBorders>
          </w:tcPr>
          <w:p w14:paraId="1B4A2991" w14:textId="0FDCACBB" w:rsidR="00147B94" w:rsidRPr="009A3847" w:rsidRDefault="00147B94" w:rsidP="00B91D47">
            <w:pPr>
              <w:keepNext/>
              <w:jc w:val="center"/>
              <w:rPr>
                <w:szCs w:val="22"/>
              </w:rPr>
            </w:pPr>
            <w:r w:rsidRPr="009A3847">
              <w:rPr>
                <w:szCs w:val="22"/>
              </w:rPr>
              <w:t>171 (65)</w:t>
            </w:r>
          </w:p>
        </w:tc>
      </w:tr>
      <w:tr w:rsidR="00147B94" w:rsidRPr="009A3847" w14:paraId="5B2E0C67" w14:textId="77777777" w:rsidTr="0069757F">
        <w:trPr>
          <w:cantSplit/>
          <w:jc w:val="center"/>
        </w:trPr>
        <w:tc>
          <w:tcPr>
            <w:tcW w:w="1896" w:type="pct"/>
            <w:tcBorders>
              <w:top w:val="single" w:sz="4" w:space="0" w:color="auto"/>
            </w:tcBorders>
            <w:shd w:val="clear" w:color="auto" w:fill="auto"/>
          </w:tcPr>
          <w:p w14:paraId="5AEE683B" w14:textId="205BCBD6" w:rsidR="00147B94" w:rsidRPr="009A3847" w:rsidRDefault="00147B94" w:rsidP="00B91D47">
            <w:pPr>
              <w:ind w:left="284"/>
              <w:rPr>
                <w:szCs w:val="24"/>
              </w:rPr>
            </w:pPr>
            <w:r w:rsidRPr="009A3847">
              <w:rPr>
                <w:szCs w:val="24"/>
              </w:rPr>
              <w:t>Mediana, miesiące (95% CI)</w:t>
            </w:r>
          </w:p>
        </w:tc>
        <w:tc>
          <w:tcPr>
            <w:tcW w:w="1591" w:type="pct"/>
            <w:tcBorders>
              <w:top w:val="single" w:sz="4" w:space="0" w:color="auto"/>
            </w:tcBorders>
          </w:tcPr>
          <w:p w14:paraId="0721832B" w14:textId="68A3E406" w:rsidR="00147B94" w:rsidRPr="009A3847" w:rsidRDefault="00147B94" w:rsidP="00B91D47">
            <w:pPr>
              <w:keepNext/>
              <w:jc w:val="center"/>
              <w:rPr>
                <w:szCs w:val="22"/>
              </w:rPr>
            </w:pPr>
            <w:r w:rsidRPr="009A3847">
              <w:rPr>
                <w:szCs w:val="22"/>
              </w:rPr>
              <w:t>6,3 (5,6; 8,4)</w:t>
            </w:r>
          </w:p>
        </w:tc>
        <w:tc>
          <w:tcPr>
            <w:tcW w:w="1514" w:type="pct"/>
            <w:tcBorders>
              <w:top w:val="single" w:sz="4" w:space="0" w:color="auto"/>
            </w:tcBorders>
          </w:tcPr>
          <w:p w14:paraId="2BB1B308" w14:textId="39C9FF1D" w:rsidR="00147B94" w:rsidRPr="009A3847" w:rsidRDefault="00147B94" w:rsidP="00B91D47">
            <w:pPr>
              <w:keepNext/>
              <w:jc w:val="center"/>
              <w:rPr>
                <w:szCs w:val="22"/>
              </w:rPr>
            </w:pPr>
            <w:r w:rsidRPr="009A3847">
              <w:rPr>
                <w:szCs w:val="22"/>
              </w:rPr>
              <w:t>4,2 (4,0; 4,4)</w:t>
            </w:r>
          </w:p>
        </w:tc>
      </w:tr>
      <w:tr w:rsidR="00147B94" w:rsidRPr="009A3847" w14:paraId="14B72276" w14:textId="77777777" w:rsidTr="0069757F">
        <w:trPr>
          <w:cantSplit/>
          <w:jc w:val="center"/>
        </w:trPr>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109EA4BC" w14:textId="77777777" w:rsidR="00147B94" w:rsidRPr="009A3847" w:rsidRDefault="00147B94" w:rsidP="00B91D47">
            <w:pPr>
              <w:ind w:left="284"/>
              <w:rPr>
                <w:szCs w:val="24"/>
              </w:rPr>
            </w:pPr>
            <w:r w:rsidRPr="009A3847">
              <w:rPr>
                <w:szCs w:val="24"/>
              </w:rPr>
              <w:t>HR (95% CI); wartość p</w:t>
            </w:r>
          </w:p>
        </w:tc>
        <w:tc>
          <w:tcPr>
            <w:tcW w:w="3104" w:type="pct"/>
            <w:gridSpan w:val="2"/>
            <w:tcBorders>
              <w:top w:val="single" w:sz="4" w:space="0" w:color="auto"/>
              <w:left w:val="single" w:sz="4" w:space="0" w:color="auto"/>
              <w:bottom w:val="single" w:sz="4" w:space="0" w:color="auto"/>
              <w:right w:val="single" w:sz="4" w:space="0" w:color="auto"/>
            </w:tcBorders>
            <w:vAlign w:val="center"/>
          </w:tcPr>
          <w:p w14:paraId="3122878E" w14:textId="1B8E85CA" w:rsidR="00147B94" w:rsidRPr="009A3847" w:rsidRDefault="00147B94" w:rsidP="00B91D47">
            <w:pPr>
              <w:jc w:val="center"/>
              <w:rPr>
                <w:szCs w:val="22"/>
              </w:rPr>
            </w:pPr>
            <w:r w:rsidRPr="009A3847">
              <w:rPr>
                <w:szCs w:val="22"/>
              </w:rPr>
              <w:t>0,48 (0,36; 0,64); p&lt;0,0001</w:t>
            </w:r>
          </w:p>
        </w:tc>
      </w:tr>
      <w:tr w:rsidR="00147B94" w:rsidRPr="009A3847" w14:paraId="5130E3FF" w14:textId="77777777" w:rsidTr="0069757F">
        <w:trPr>
          <w:cantSplit/>
          <w:jc w:val="center"/>
        </w:trPr>
        <w:tc>
          <w:tcPr>
            <w:tcW w:w="5000" w:type="pct"/>
            <w:gridSpan w:val="3"/>
            <w:shd w:val="clear" w:color="auto" w:fill="auto"/>
            <w:vAlign w:val="center"/>
          </w:tcPr>
          <w:p w14:paraId="50B1D478" w14:textId="77777777" w:rsidR="00147B94" w:rsidRPr="009A3847" w:rsidRDefault="00147B94" w:rsidP="00B91D47">
            <w:pPr>
              <w:keepNext/>
              <w:rPr>
                <w:b/>
                <w:bCs/>
                <w:szCs w:val="22"/>
                <w:highlight w:val="yellow"/>
              </w:rPr>
            </w:pPr>
            <w:r w:rsidRPr="009A3847">
              <w:rPr>
                <w:b/>
                <w:bCs/>
                <w:szCs w:val="24"/>
              </w:rPr>
              <w:t>Całkowite przeżycie (OS)</w:t>
            </w:r>
          </w:p>
        </w:tc>
      </w:tr>
      <w:tr w:rsidR="00147B94" w:rsidRPr="009A3847" w14:paraId="04A81A5A" w14:textId="77777777" w:rsidTr="0069757F">
        <w:trPr>
          <w:cantSplit/>
          <w:jc w:val="center"/>
        </w:trPr>
        <w:tc>
          <w:tcPr>
            <w:tcW w:w="1896" w:type="pct"/>
            <w:shd w:val="clear" w:color="auto" w:fill="auto"/>
          </w:tcPr>
          <w:p w14:paraId="5BA796C2" w14:textId="77777777" w:rsidR="00147B94" w:rsidRPr="009A3847" w:rsidRDefault="00147B94" w:rsidP="007C75F2">
            <w:pPr>
              <w:ind w:left="284"/>
              <w:rPr>
                <w:b/>
                <w:bCs/>
                <w:szCs w:val="22"/>
                <w:highlight w:val="yellow"/>
              </w:rPr>
            </w:pPr>
            <w:r w:rsidRPr="009A3847">
              <w:rPr>
                <w:szCs w:val="24"/>
              </w:rPr>
              <w:t xml:space="preserve">Liczba zdarzeń </w:t>
            </w:r>
          </w:p>
        </w:tc>
        <w:tc>
          <w:tcPr>
            <w:tcW w:w="1591" w:type="pct"/>
            <w:shd w:val="clear" w:color="auto" w:fill="auto"/>
            <w:vAlign w:val="center"/>
          </w:tcPr>
          <w:p w14:paraId="474F8A9C" w14:textId="0C853862" w:rsidR="00147B94" w:rsidRPr="009A3847" w:rsidRDefault="00147B94" w:rsidP="007C75F2">
            <w:pPr>
              <w:jc w:val="center"/>
              <w:rPr>
                <w:szCs w:val="22"/>
                <w:highlight w:val="yellow"/>
              </w:rPr>
            </w:pPr>
            <w:r w:rsidRPr="009A3847">
              <w:t xml:space="preserve">65 </w:t>
            </w:r>
            <w:r w:rsidRPr="009A3847">
              <w:rPr>
                <w:szCs w:val="24"/>
              </w:rPr>
              <w:t>(</w:t>
            </w:r>
            <w:r w:rsidR="00326D57" w:rsidRPr="009A3847">
              <w:rPr>
                <w:szCs w:val="24"/>
              </w:rPr>
              <w:t>50</w:t>
            </w:r>
            <w:r w:rsidRPr="009A3847">
              <w:rPr>
                <w:szCs w:val="24"/>
              </w:rPr>
              <w:t>)</w:t>
            </w:r>
          </w:p>
        </w:tc>
        <w:tc>
          <w:tcPr>
            <w:tcW w:w="1514" w:type="pct"/>
            <w:shd w:val="clear" w:color="auto" w:fill="auto"/>
            <w:vAlign w:val="center"/>
          </w:tcPr>
          <w:p w14:paraId="51855F5C" w14:textId="60EB25B7" w:rsidR="00147B94" w:rsidRPr="009A3847" w:rsidRDefault="00147B94" w:rsidP="007C75F2">
            <w:pPr>
              <w:jc w:val="center"/>
              <w:rPr>
                <w:szCs w:val="22"/>
              </w:rPr>
            </w:pPr>
            <w:r w:rsidRPr="009A3847">
              <w:t xml:space="preserve">143 </w:t>
            </w:r>
            <w:r w:rsidRPr="009A3847">
              <w:rPr>
                <w:szCs w:val="24"/>
              </w:rPr>
              <w:t>(54)</w:t>
            </w:r>
          </w:p>
        </w:tc>
      </w:tr>
      <w:tr w:rsidR="00147B94" w:rsidRPr="009A3847" w14:paraId="28FABCCE" w14:textId="77777777" w:rsidTr="0069757F">
        <w:trPr>
          <w:cantSplit/>
          <w:jc w:val="center"/>
        </w:trPr>
        <w:tc>
          <w:tcPr>
            <w:tcW w:w="1896" w:type="pct"/>
            <w:shd w:val="clear" w:color="auto" w:fill="auto"/>
          </w:tcPr>
          <w:p w14:paraId="40079E93" w14:textId="18FD0431" w:rsidR="00147B94" w:rsidRPr="009A3847" w:rsidRDefault="00147B94" w:rsidP="007C75F2">
            <w:pPr>
              <w:ind w:left="284"/>
              <w:rPr>
                <w:b/>
                <w:bCs/>
                <w:szCs w:val="22"/>
                <w:highlight w:val="yellow"/>
              </w:rPr>
            </w:pPr>
            <w:r w:rsidRPr="009A3847">
              <w:rPr>
                <w:szCs w:val="24"/>
              </w:rPr>
              <w:t>Mediana, miesiące (95% CI)</w:t>
            </w:r>
          </w:p>
        </w:tc>
        <w:tc>
          <w:tcPr>
            <w:tcW w:w="1591" w:type="pct"/>
            <w:shd w:val="clear" w:color="auto" w:fill="auto"/>
            <w:vAlign w:val="center"/>
          </w:tcPr>
          <w:p w14:paraId="7F5B49DC" w14:textId="2D17788E" w:rsidR="00147B94" w:rsidRPr="009A3847" w:rsidRDefault="00147B94" w:rsidP="00B91D47">
            <w:pPr>
              <w:jc w:val="center"/>
              <w:rPr>
                <w:rFonts w:eastAsia="SimSun"/>
                <w:sz w:val="24"/>
                <w:lang w:eastAsia="en-GB"/>
              </w:rPr>
            </w:pPr>
            <w:r w:rsidRPr="009A3847">
              <w:t>17,7 (16,0; 22,4)</w:t>
            </w:r>
          </w:p>
        </w:tc>
        <w:tc>
          <w:tcPr>
            <w:tcW w:w="1514" w:type="pct"/>
            <w:shd w:val="clear" w:color="auto" w:fill="auto"/>
            <w:vAlign w:val="center"/>
          </w:tcPr>
          <w:p w14:paraId="6C2D82AB" w14:textId="490B86E4" w:rsidR="00147B94" w:rsidRPr="009A3847" w:rsidRDefault="00147B94" w:rsidP="007C75F2">
            <w:pPr>
              <w:jc w:val="center"/>
              <w:rPr>
                <w:rFonts w:eastAsia="SimSun"/>
                <w:sz w:val="24"/>
                <w:lang w:eastAsia="en-GB"/>
              </w:rPr>
            </w:pPr>
            <w:r w:rsidRPr="009A3847">
              <w:t>15,3 (13,7; 16,8)</w:t>
            </w:r>
          </w:p>
        </w:tc>
      </w:tr>
      <w:tr w:rsidR="00147B94" w:rsidRPr="009A3847" w14:paraId="0E98CA48" w14:textId="77777777" w:rsidTr="0069757F">
        <w:trPr>
          <w:cantSplit/>
          <w:jc w:val="center"/>
        </w:trPr>
        <w:tc>
          <w:tcPr>
            <w:tcW w:w="1896" w:type="pct"/>
            <w:shd w:val="clear" w:color="auto" w:fill="auto"/>
            <w:vAlign w:val="center"/>
          </w:tcPr>
          <w:p w14:paraId="3629E6DB" w14:textId="5C35E177" w:rsidR="00147B94" w:rsidRPr="009A3847" w:rsidRDefault="00147B94" w:rsidP="007C75F2">
            <w:pPr>
              <w:ind w:left="284"/>
              <w:rPr>
                <w:b/>
                <w:bCs/>
                <w:szCs w:val="22"/>
                <w:highlight w:val="yellow"/>
              </w:rPr>
            </w:pPr>
            <w:r w:rsidRPr="009A3847">
              <w:rPr>
                <w:szCs w:val="24"/>
              </w:rPr>
              <w:t>HR (95% CI); wartość p</w:t>
            </w:r>
            <w:r w:rsidR="00143CA4" w:rsidRPr="009A3847">
              <w:rPr>
                <w:szCs w:val="24"/>
                <w:vertAlign w:val="superscript"/>
              </w:rPr>
              <w:t>b</w:t>
            </w:r>
          </w:p>
        </w:tc>
        <w:tc>
          <w:tcPr>
            <w:tcW w:w="3104" w:type="pct"/>
            <w:gridSpan w:val="2"/>
            <w:shd w:val="clear" w:color="auto" w:fill="auto"/>
            <w:vAlign w:val="center"/>
          </w:tcPr>
          <w:p w14:paraId="4EE05139" w14:textId="1D669BEA" w:rsidR="00147B94" w:rsidRPr="009A3847" w:rsidRDefault="00147B94" w:rsidP="00660D0E">
            <w:pPr>
              <w:jc w:val="center"/>
              <w:rPr>
                <w:szCs w:val="22"/>
                <w:highlight w:val="yellow"/>
              </w:rPr>
            </w:pPr>
            <w:r w:rsidRPr="009A3847">
              <w:t>0,73 (0,54; 0,99); p=0,0386</w:t>
            </w:r>
          </w:p>
        </w:tc>
      </w:tr>
      <w:tr w:rsidR="00147B94" w:rsidRPr="009A3847" w14:paraId="6B031C9D" w14:textId="77777777" w:rsidTr="0069757F">
        <w:trPr>
          <w:cantSplit/>
          <w:jc w:val="center"/>
        </w:trPr>
        <w:tc>
          <w:tcPr>
            <w:tcW w:w="5000" w:type="pct"/>
            <w:gridSpan w:val="3"/>
            <w:shd w:val="clear" w:color="auto" w:fill="auto"/>
            <w:vAlign w:val="center"/>
          </w:tcPr>
          <w:p w14:paraId="1694F18B" w14:textId="77777777" w:rsidR="00147B94" w:rsidRPr="009A3847" w:rsidRDefault="00147B94" w:rsidP="007C75F2">
            <w:pPr>
              <w:keepNext/>
              <w:rPr>
                <w:szCs w:val="22"/>
              </w:rPr>
            </w:pPr>
            <w:r w:rsidRPr="009A3847">
              <w:rPr>
                <w:b/>
                <w:bCs/>
                <w:szCs w:val="24"/>
              </w:rPr>
              <w:t>Obiektywny wskaźnik odpowiedzi</w:t>
            </w:r>
            <w:r w:rsidRPr="009A3847">
              <w:rPr>
                <w:b/>
                <w:bCs/>
                <w:szCs w:val="24"/>
                <w:vertAlign w:val="superscript"/>
              </w:rPr>
              <w:t>a</w:t>
            </w:r>
          </w:p>
        </w:tc>
      </w:tr>
      <w:tr w:rsidR="00143CA4" w:rsidRPr="009A3847" w14:paraId="53014C7E" w14:textId="77777777" w:rsidTr="0069757F">
        <w:trPr>
          <w:cantSplit/>
          <w:jc w:val="center"/>
        </w:trPr>
        <w:tc>
          <w:tcPr>
            <w:tcW w:w="1896" w:type="pct"/>
            <w:shd w:val="clear" w:color="auto" w:fill="auto"/>
            <w:vAlign w:val="center"/>
          </w:tcPr>
          <w:p w14:paraId="716D98EF" w14:textId="77777777" w:rsidR="00143CA4" w:rsidRPr="009A3847" w:rsidRDefault="00143CA4" w:rsidP="00143CA4">
            <w:pPr>
              <w:ind w:left="284"/>
              <w:rPr>
                <w:b/>
                <w:bCs/>
                <w:szCs w:val="22"/>
              </w:rPr>
            </w:pPr>
            <w:r w:rsidRPr="009A3847">
              <w:rPr>
                <w:szCs w:val="22"/>
              </w:rPr>
              <w:t>ORR, % (95% CI)</w:t>
            </w:r>
          </w:p>
        </w:tc>
        <w:tc>
          <w:tcPr>
            <w:tcW w:w="1591" w:type="pct"/>
          </w:tcPr>
          <w:p w14:paraId="14910A3A" w14:textId="4D2B3890" w:rsidR="00143CA4" w:rsidRPr="009A3847" w:rsidRDefault="00143CA4" w:rsidP="00143CA4">
            <w:pPr>
              <w:jc w:val="center"/>
              <w:rPr>
                <w:szCs w:val="22"/>
              </w:rPr>
            </w:pPr>
            <w:r w:rsidRPr="009A3847">
              <w:t>64% (55%, 72%)</w:t>
            </w:r>
          </w:p>
        </w:tc>
        <w:tc>
          <w:tcPr>
            <w:tcW w:w="1514" w:type="pct"/>
          </w:tcPr>
          <w:p w14:paraId="1B422139" w14:textId="0CFF35FA" w:rsidR="00143CA4" w:rsidRPr="009A3847" w:rsidRDefault="00143CA4" w:rsidP="00143CA4">
            <w:pPr>
              <w:jc w:val="center"/>
              <w:rPr>
                <w:szCs w:val="22"/>
              </w:rPr>
            </w:pPr>
            <w:r w:rsidRPr="009A3847">
              <w:t>36% (30%, 42%)</w:t>
            </w:r>
          </w:p>
        </w:tc>
      </w:tr>
      <w:tr w:rsidR="00143CA4" w:rsidRPr="009A3847" w14:paraId="43A7DF62" w14:textId="77777777" w:rsidTr="0069757F">
        <w:trPr>
          <w:cantSplit/>
          <w:jc w:val="center"/>
        </w:trPr>
        <w:tc>
          <w:tcPr>
            <w:tcW w:w="1896" w:type="pct"/>
            <w:shd w:val="clear" w:color="auto" w:fill="auto"/>
            <w:vAlign w:val="center"/>
          </w:tcPr>
          <w:p w14:paraId="73E04DDE" w14:textId="48126156" w:rsidR="00143CA4" w:rsidRPr="009A3847" w:rsidRDefault="00143CA4" w:rsidP="00143CA4">
            <w:pPr>
              <w:ind w:left="284"/>
              <w:rPr>
                <w:szCs w:val="24"/>
              </w:rPr>
            </w:pPr>
            <w:r w:rsidRPr="009A3847">
              <w:rPr>
                <w:szCs w:val="22"/>
              </w:rPr>
              <w:t xml:space="preserve">Iloraz szans (95% CI); </w:t>
            </w:r>
            <w:r w:rsidRPr="009A3847">
              <w:rPr>
                <w:szCs w:val="24"/>
              </w:rPr>
              <w:t>wartość p</w:t>
            </w:r>
          </w:p>
        </w:tc>
        <w:tc>
          <w:tcPr>
            <w:tcW w:w="3104" w:type="pct"/>
            <w:gridSpan w:val="2"/>
            <w:vAlign w:val="center"/>
          </w:tcPr>
          <w:p w14:paraId="61097A5B" w14:textId="41C024C7" w:rsidR="00143CA4" w:rsidRPr="009A3847" w:rsidRDefault="00143CA4" w:rsidP="00143CA4">
            <w:pPr>
              <w:jc w:val="center"/>
              <w:rPr>
                <w:szCs w:val="22"/>
              </w:rPr>
            </w:pPr>
            <w:r w:rsidRPr="009A3847">
              <w:rPr>
                <w:szCs w:val="22"/>
              </w:rPr>
              <w:t>3,10 (2,00; 4,80); p&lt;0,0001</w:t>
            </w:r>
          </w:p>
        </w:tc>
      </w:tr>
      <w:tr w:rsidR="00147B94" w:rsidRPr="009A3847" w14:paraId="2AA43ED7" w14:textId="77777777" w:rsidTr="0069757F">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DCE759" w14:textId="5B10B97D" w:rsidR="00147B94" w:rsidRPr="009A3847" w:rsidRDefault="001E68C8" w:rsidP="007C75F2">
            <w:pPr>
              <w:keepNext/>
              <w:rPr>
                <w:szCs w:val="22"/>
              </w:rPr>
            </w:pPr>
            <w:r w:rsidRPr="009A3847">
              <w:rPr>
                <w:b/>
                <w:bCs/>
              </w:rPr>
              <w:t>Czas trwania odpowiedzi (DOR)</w:t>
            </w:r>
            <w:r w:rsidRPr="009A3847">
              <w:rPr>
                <w:vertAlign w:val="superscript"/>
              </w:rPr>
              <w:t>a</w:t>
            </w:r>
          </w:p>
        </w:tc>
      </w:tr>
      <w:tr w:rsidR="001E68C8" w:rsidRPr="009A3847" w14:paraId="25108119" w14:textId="77777777" w:rsidTr="0069757F">
        <w:trPr>
          <w:cantSplit/>
          <w:jc w:val="center"/>
        </w:trPr>
        <w:tc>
          <w:tcPr>
            <w:tcW w:w="1896" w:type="pct"/>
            <w:tcBorders>
              <w:top w:val="single" w:sz="4" w:space="0" w:color="auto"/>
              <w:left w:val="single" w:sz="4" w:space="0" w:color="auto"/>
              <w:bottom w:val="single" w:sz="4" w:space="0" w:color="auto"/>
              <w:right w:val="single" w:sz="4" w:space="0" w:color="auto"/>
            </w:tcBorders>
            <w:shd w:val="clear" w:color="auto" w:fill="auto"/>
          </w:tcPr>
          <w:p w14:paraId="00777F5C" w14:textId="0554B8B3" w:rsidR="001E68C8" w:rsidRPr="009A3847" w:rsidRDefault="001E68C8" w:rsidP="001E68C8">
            <w:pPr>
              <w:ind w:left="284"/>
              <w:rPr>
                <w:szCs w:val="24"/>
              </w:rPr>
            </w:pPr>
            <w:r w:rsidRPr="009A3847">
              <w:rPr>
                <w:szCs w:val="24"/>
              </w:rPr>
              <w:t>Mediana (95% CI), miesiące</w:t>
            </w:r>
          </w:p>
        </w:tc>
        <w:tc>
          <w:tcPr>
            <w:tcW w:w="1591" w:type="pct"/>
            <w:tcBorders>
              <w:left w:val="single" w:sz="4" w:space="0" w:color="auto"/>
              <w:right w:val="single" w:sz="4" w:space="0" w:color="auto"/>
            </w:tcBorders>
            <w:shd w:val="clear" w:color="auto" w:fill="auto"/>
          </w:tcPr>
          <w:p w14:paraId="035D9C61" w14:textId="42AB3D0B" w:rsidR="001E68C8" w:rsidRPr="009A3847" w:rsidRDefault="001E68C8" w:rsidP="001E68C8">
            <w:pPr>
              <w:jc w:val="center"/>
              <w:rPr>
                <w:szCs w:val="22"/>
              </w:rPr>
            </w:pPr>
            <w:r w:rsidRPr="009A3847">
              <w:t>6,90 (5,52; NE)</w:t>
            </w:r>
          </w:p>
        </w:tc>
        <w:tc>
          <w:tcPr>
            <w:tcW w:w="1514" w:type="pct"/>
            <w:tcBorders>
              <w:left w:val="single" w:sz="4" w:space="0" w:color="auto"/>
              <w:right w:val="single" w:sz="4" w:space="0" w:color="auto"/>
            </w:tcBorders>
            <w:shd w:val="clear" w:color="auto" w:fill="auto"/>
          </w:tcPr>
          <w:p w14:paraId="3944F24F" w14:textId="66057901" w:rsidR="001E68C8" w:rsidRPr="009A3847" w:rsidRDefault="00776561" w:rsidP="001E68C8">
            <w:pPr>
              <w:jc w:val="center"/>
              <w:rPr>
                <w:szCs w:val="22"/>
              </w:rPr>
            </w:pPr>
            <w:r w:rsidRPr="009A3847">
              <w:rPr>
                <w:szCs w:val="22"/>
              </w:rPr>
              <w:t>5</w:t>
            </w:r>
            <w:r w:rsidR="007B08C4" w:rsidRPr="009A3847">
              <w:rPr>
                <w:szCs w:val="22"/>
              </w:rPr>
              <w:t>,</w:t>
            </w:r>
            <w:r w:rsidRPr="009A3847">
              <w:rPr>
                <w:szCs w:val="22"/>
              </w:rPr>
              <w:t>55 (4</w:t>
            </w:r>
            <w:r w:rsidR="007B08C4" w:rsidRPr="009A3847">
              <w:rPr>
                <w:szCs w:val="22"/>
              </w:rPr>
              <w:t>,</w:t>
            </w:r>
            <w:r w:rsidRPr="009A3847">
              <w:rPr>
                <w:szCs w:val="22"/>
              </w:rPr>
              <w:t>17</w:t>
            </w:r>
            <w:r w:rsidR="007B08C4" w:rsidRPr="009A3847">
              <w:rPr>
                <w:szCs w:val="22"/>
              </w:rPr>
              <w:t>;</w:t>
            </w:r>
            <w:r w:rsidRPr="009A3847">
              <w:rPr>
                <w:szCs w:val="22"/>
              </w:rPr>
              <w:t xml:space="preserve"> 9</w:t>
            </w:r>
            <w:r w:rsidR="007B08C4" w:rsidRPr="009A3847">
              <w:rPr>
                <w:szCs w:val="22"/>
              </w:rPr>
              <w:t>,</w:t>
            </w:r>
            <w:r w:rsidRPr="009A3847">
              <w:rPr>
                <w:szCs w:val="22"/>
              </w:rPr>
              <w:t>56)</w:t>
            </w:r>
          </w:p>
        </w:tc>
      </w:tr>
      <w:tr w:rsidR="001E68C8" w:rsidRPr="009A3847" w14:paraId="4CE155BD" w14:textId="77777777" w:rsidTr="0069757F">
        <w:trPr>
          <w:cantSplit/>
          <w:jc w:val="center"/>
        </w:trPr>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2E583BDE" w14:textId="695CEA56" w:rsidR="001E68C8" w:rsidRPr="009A3847" w:rsidRDefault="001E68C8" w:rsidP="001E68C8">
            <w:pPr>
              <w:ind w:left="284"/>
              <w:rPr>
                <w:szCs w:val="24"/>
              </w:rPr>
            </w:pPr>
            <w:r w:rsidRPr="009A3847">
              <w:rPr>
                <w:szCs w:val="24"/>
              </w:rPr>
              <w:t>Pacjenci z DOR ≥ 6 miesiecy</w:t>
            </w:r>
          </w:p>
        </w:tc>
        <w:tc>
          <w:tcPr>
            <w:tcW w:w="1591" w:type="pct"/>
            <w:tcBorders>
              <w:left w:val="single" w:sz="4" w:space="0" w:color="auto"/>
              <w:right w:val="single" w:sz="4" w:space="0" w:color="auto"/>
            </w:tcBorders>
            <w:shd w:val="clear" w:color="auto" w:fill="auto"/>
          </w:tcPr>
          <w:p w14:paraId="09FD8FBD" w14:textId="0F145DA7" w:rsidR="001E68C8" w:rsidRPr="009A3847" w:rsidRDefault="001E68C8" w:rsidP="001E68C8">
            <w:pPr>
              <w:jc w:val="center"/>
            </w:pPr>
            <w:r w:rsidRPr="009A3847">
              <w:t>31,9%</w:t>
            </w:r>
          </w:p>
        </w:tc>
        <w:tc>
          <w:tcPr>
            <w:tcW w:w="1514" w:type="pct"/>
            <w:tcBorders>
              <w:left w:val="single" w:sz="4" w:space="0" w:color="auto"/>
              <w:right w:val="single" w:sz="4" w:space="0" w:color="auto"/>
            </w:tcBorders>
            <w:shd w:val="clear" w:color="auto" w:fill="auto"/>
          </w:tcPr>
          <w:p w14:paraId="5F800233" w14:textId="31E6ECAC" w:rsidR="001E68C8" w:rsidRPr="009A3847" w:rsidRDefault="001E68C8" w:rsidP="001E68C8">
            <w:pPr>
              <w:jc w:val="center"/>
            </w:pPr>
            <w:r w:rsidRPr="009A3847">
              <w:t>20,0%</w:t>
            </w:r>
          </w:p>
        </w:tc>
      </w:tr>
      <w:tr w:rsidR="001E68C8" w:rsidRPr="009A3847" w14:paraId="52B79F40" w14:textId="77777777" w:rsidTr="00660D0E">
        <w:trPr>
          <w:cantSplit/>
          <w:trHeight w:val="1753"/>
          <w:jc w:val="center"/>
        </w:trPr>
        <w:tc>
          <w:tcPr>
            <w:tcW w:w="5000" w:type="pct"/>
            <w:gridSpan w:val="3"/>
            <w:tcBorders>
              <w:left w:val="nil"/>
              <w:bottom w:val="nil"/>
              <w:right w:val="nil"/>
            </w:tcBorders>
            <w:shd w:val="clear" w:color="auto" w:fill="auto"/>
            <w:vAlign w:val="center"/>
          </w:tcPr>
          <w:p w14:paraId="25A02D44" w14:textId="77777777" w:rsidR="001E68C8" w:rsidRPr="009A3847" w:rsidRDefault="001E68C8" w:rsidP="001E68C8">
            <w:pPr>
              <w:tabs>
                <w:tab w:val="clear" w:pos="567"/>
              </w:tabs>
              <w:rPr>
                <w:sz w:val="18"/>
                <w:szCs w:val="18"/>
              </w:rPr>
            </w:pPr>
            <w:r w:rsidRPr="009A3847">
              <w:rPr>
                <w:sz w:val="18"/>
                <w:szCs w:val="18"/>
              </w:rPr>
              <w:t>CI = przedział ufności</w:t>
            </w:r>
          </w:p>
          <w:p w14:paraId="0CF56319" w14:textId="77777777" w:rsidR="001E68C8" w:rsidRPr="009A3847" w:rsidRDefault="001E68C8" w:rsidP="001E68C8">
            <w:pPr>
              <w:tabs>
                <w:tab w:val="clear" w:pos="567"/>
              </w:tabs>
              <w:rPr>
                <w:sz w:val="18"/>
                <w:szCs w:val="18"/>
              </w:rPr>
            </w:pPr>
            <w:r w:rsidRPr="009A3847">
              <w:rPr>
                <w:sz w:val="18"/>
                <w:szCs w:val="18"/>
              </w:rPr>
              <w:t>NE = nie do oszacowania</w:t>
            </w:r>
          </w:p>
          <w:p w14:paraId="3CE75DF2" w14:textId="6D3C7CCD" w:rsidR="001E68C8" w:rsidRPr="009A3847" w:rsidRDefault="001E68C8" w:rsidP="001E68C8">
            <w:pPr>
              <w:rPr>
                <w:sz w:val="18"/>
                <w:szCs w:val="18"/>
              </w:rPr>
            </w:pPr>
            <w:r w:rsidRPr="009A3847">
              <w:rPr>
                <w:sz w:val="18"/>
                <w:szCs w:val="18"/>
              </w:rPr>
              <w:t>Wyniki PFS</w:t>
            </w:r>
            <w:r w:rsidR="00761038" w:rsidRPr="009A3847">
              <w:rPr>
                <w:sz w:val="18"/>
                <w:szCs w:val="18"/>
              </w:rPr>
              <w:t>, DOR</w:t>
            </w:r>
            <w:r w:rsidRPr="009A3847">
              <w:rPr>
                <w:sz w:val="18"/>
                <w:szCs w:val="18"/>
              </w:rPr>
              <w:t xml:space="preserve"> i ORR pochodzą z okresu odcięcia danych 10 lipca 2023 r., kiedy przeprowadzono testowanie hipotez i ostateczną analizę dla tych punktów końcowych. Wyniki OS pochodzą z danych odciętych 26 kwietnia 2024 r. z drugiej analizy pośredniej OS.</w:t>
            </w:r>
          </w:p>
          <w:p w14:paraId="130BD8AB" w14:textId="77777777" w:rsidR="001E68C8" w:rsidRPr="009A3847" w:rsidRDefault="001E68C8" w:rsidP="001E68C8">
            <w:pPr>
              <w:ind w:left="284" w:hanging="284"/>
              <w:rPr>
                <w:sz w:val="18"/>
                <w:szCs w:val="18"/>
              </w:rPr>
            </w:pPr>
            <w:r w:rsidRPr="009A3847">
              <w:rPr>
                <w:szCs w:val="22"/>
                <w:vertAlign w:val="superscript"/>
              </w:rPr>
              <w:t>a</w:t>
            </w:r>
            <w:r w:rsidRPr="009A3847">
              <w:rPr>
                <w:sz w:val="18"/>
                <w:szCs w:val="18"/>
              </w:rPr>
              <w:tab/>
              <w:t>Ocena BICR</w:t>
            </w:r>
          </w:p>
          <w:p w14:paraId="06D273F8" w14:textId="00D5B1BA" w:rsidR="00451A7A" w:rsidRPr="009A3847" w:rsidRDefault="001E68C8" w:rsidP="0082699F">
            <w:pPr>
              <w:ind w:left="284" w:hanging="284"/>
              <w:rPr>
                <w:sz w:val="18"/>
                <w:szCs w:val="18"/>
              </w:rPr>
            </w:pPr>
            <w:r w:rsidRPr="009A3847">
              <w:rPr>
                <w:szCs w:val="22"/>
                <w:vertAlign w:val="superscript"/>
              </w:rPr>
              <w:t>b</w:t>
            </w:r>
            <w:r w:rsidRPr="009A3847">
              <w:rPr>
                <w:sz w:val="18"/>
                <w:szCs w:val="18"/>
              </w:rPr>
              <w:tab/>
            </w:r>
            <w:r w:rsidR="00451A7A" w:rsidRPr="009A3847">
              <w:rPr>
                <w:sz w:val="18"/>
                <w:szCs w:val="18"/>
              </w:rPr>
              <w:t>Wartość p jest porównywana z 2-stronnym poziomem istotności wynoszącym 0,0142. W związku z tym wyniki OS nie są istotne od drugiej analizy okresowej.</w:t>
            </w:r>
          </w:p>
        </w:tc>
      </w:tr>
    </w:tbl>
    <w:p w14:paraId="6E2CC3C3" w14:textId="77777777" w:rsidR="00326D57" w:rsidRPr="009A3847" w:rsidRDefault="00326D57" w:rsidP="0082699F"/>
    <w:p w14:paraId="01D66A03" w14:textId="152836A2" w:rsidR="00036923" w:rsidRPr="009A3847" w:rsidRDefault="001905FB" w:rsidP="0082699F">
      <w:pPr>
        <w:keepNext/>
        <w:ind w:left="1134" w:hanging="1134"/>
        <w:rPr>
          <w:b/>
          <w:bCs/>
        </w:rPr>
      </w:pPr>
      <w:r w:rsidRPr="009A3847">
        <w:rPr>
          <w:b/>
          <w:bCs/>
        </w:rPr>
        <w:t>Wykres</w:t>
      </w:r>
      <w:r w:rsidR="00625B42" w:rsidRPr="009A3847">
        <w:rPr>
          <w:b/>
          <w:bCs/>
        </w:rPr>
        <w:t> </w:t>
      </w:r>
      <w:r w:rsidR="00E82E51" w:rsidRPr="009A3847">
        <w:rPr>
          <w:b/>
          <w:bCs/>
        </w:rPr>
        <w:t>3</w:t>
      </w:r>
      <w:r w:rsidR="00147B94" w:rsidRPr="009A3847">
        <w:rPr>
          <w:b/>
          <w:bCs/>
        </w:rPr>
        <w:t>:</w:t>
      </w:r>
      <w:r w:rsidR="0082699F" w:rsidRPr="009A3847">
        <w:rPr>
          <w:b/>
          <w:bCs/>
        </w:rPr>
        <w:tab/>
      </w:r>
      <w:r w:rsidR="00147B94" w:rsidRPr="009A3847">
        <w:rPr>
          <w:b/>
          <w:bCs/>
        </w:rPr>
        <w:t>Krzywa Kaplana-Meiera PFS u</w:t>
      </w:r>
      <w:r w:rsidRPr="009A3847">
        <w:rPr>
          <w:b/>
          <w:bCs/>
        </w:rPr>
        <w:t> </w:t>
      </w:r>
      <w:r w:rsidR="00147B94" w:rsidRPr="009A3847">
        <w:rPr>
          <w:b/>
          <w:bCs/>
        </w:rPr>
        <w:t>wcześniej leczonych pacjentów z</w:t>
      </w:r>
      <w:r w:rsidRPr="009A3847">
        <w:rPr>
          <w:b/>
          <w:bCs/>
        </w:rPr>
        <w:t> </w:t>
      </w:r>
      <w:r w:rsidR="00147B94" w:rsidRPr="009A3847">
        <w:rPr>
          <w:b/>
          <w:bCs/>
        </w:rPr>
        <w:t>NSCLC według oceny BICR</w:t>
      </w:r>
    </w:p>
    <w:p w14:paraId="63030811" w14:textId="42C49794" w:rsidR="002D0A64" w:rsidRPr="009A3847" w:rsidRDefault="004360F0" w:rsidP="00036923">
      <w:pPr>
        <w:rPr>
          <w:szCs w:val="22"/>
        </w:rPr>
      </w:pPr>
      <w:r w:rsidRPr="009A3847">
        <w:rPr>
          <w:lang w:eastAsia="pl-PL"/>
        </w:rPr>
        <w:drawing>
          <wp:inline distT="0" distB="0" distL="0" distR="0" wp14:anchorId="3141589A" wp14:editId="0BE4CD87">
            <wp:extent cx="5924550" cy="3285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0794" cy="3288710"/>
                    </a:xfrm>
                    <a:prstGeom prst="rect">
                      <a:avLst/>
                    </a:prstGeom>
                  </pic:spPr>
                </pic:pic>
              </a:graphicData>
            </a:graphic>
          </wp:inline>
        </w:drawing>
      </w:r>
    </w:p>
    <w:p w14:paraId="1DECC6AC" w14:textId="77777777" w:rsidR="00D96674" w:rsidRPr="009A3847" w:rsidRDefault="00D96674" w:rsidP="00036923">
      <w:pPr>
        <w:rPr>
          <w:szCs w:val="22"/>
        </w:rPr>
      </w:pPr>
    </w:p>
    <w:p w14:paraId="0BFE443E" w14:textId="59F16CEE" w:rsidR="00036923" w:rsidRPr="009A3847" w:rsidRDefault="00147B94" w:rsidP="00036923">
      <w:pPr>
        <w:rPr>
          <w:szCs w:val="22"/>
        </w:rPr>
      </w:pPr>
      <w:r w:rsidRPr="009A3847">
        <w:rPr>
          <w:szCs w:val="22"/>
        </w:rPr>
        <w:t>Korzyści w</w:t>
      </w:r>
      <w:r w:rsidR="001905FB" w:rsidRPr="009A3847">
        <w:rPr>
          <w:szCs w:val="22"/>
        </w:rPr>
        <w:t> </w:t>
      </w:r>
      <w:r w:rsidRPr="009A3847">
        <w:rPr>
          <w:szCs w:val="22"/>
        </w:rPr>
        <w:t>zakresie PFS</w:t>
      </w:r>
      <w:r w:rsidR="00894528" w:rsidRPr="009A3847">
        <w:rPr>
          <w:szCs w:val="22"/>
        </w:rPr>
        <w:t>,</w:t>
      </w:r>
      <w:r w:rsidRPr="009A3847">
        <w:rPr>
          <w:szCs w:val="22"/>
        </w:rPr>
        <w:t xml:space="preserve"> wynikające ze stosowania schematu Rybrevant</w:t>
      </w:r>
      <w:r w:rsidR="00894528" w:rsidRPr="009A3847">
        <w:rPr>
          <w:szCs w:val="22"/>
        </w:rPr>
        <w:t>-</w:t>
      </w:r>
      <w:r w:rsidRPr="009A3847">
        <w:rPr>
          <w:szCs w:val="22"/>
        </w:rPr>
        <w:t>CP w</w:t>
      </w:r>
      <w:r w:rsidR="001905FB" w:rsidRPr="009A3847">
        <w:rPr>
          <w:szCs w:val="22"/>
        </w:rPr>
        <w:t> </w:t>
      </w:r>
      <w:r w:rsidRPr="009A3847">
        <w:rPr>
          <w:szCs w:val="22"/>
        </w:rPr>
        <w:t>porównaniu ze</w:t>
      </w:r>
      <w:r w:rsidR="00522765" w:rsidRPr="009A3847">
        <w:rPr>
          <w:szCs w:val="22"/>
        </w:rPr>
        <w:t> </w:t>
      </w:r>
      <w:r w:rsidRPr="009A3847">
        <w:rPr>
          <w:szCs w:val="22"/>
        </w:rPr>
        <w:t>schematem CP</w:t>
      </w:r>
      <w:r w:rsidR="00894528" w:rsidRPr="009A3847">
        <w:rPr>
          <w:szCs w:val="22"/>
        </w:rPr>
        <w:t>,</w:t>
      </w:r>
      <w:r w:rsidRPr="009A3847">
        <w:rPr>
          <w:szCs w:val="22"/>
        </w:rPr>
        <w:t xml:space="preserve"> były spójne we wszystkich wstępnie zdefiniowanych podgrupach poddanych analizie, w tym pod względem pochodzenia etnicznego, wieku, płci, historii palenia tytoniu i</w:t>
      </w:r>
      <w:r w:rsidR="001905FB" w:rsidRPr="009A3847">
        <w:rPr>
          <w:szCs w:val="22"/>
        </w:rPr>
        <w:t> </w:t>
      </w:r>
      <w:r w:rsidRPr="009A3847">
        <w:rPr>
          <w:szCs w:val="22"/>
        </w:rPr>
        <w:t>statusu przerzutów do OUN w</w:t>
      </w:r>
      <w:r w:rsidR="001905FB" w:rsidRPr="009A3847">
        <w:rPr>
          <w:szCs w:val="22"/>
        </w:rPr>
        <w:t> </w:t>
      </w:r>
      <w:r w:rsidRPr="009A3847">
        <w:rPr>
          <w:szCs w:val="22"/>
        </w:rPr>
        <w:t>momencie rozpoczęcia badania.</w:t>
      </w:r>
    </w:p>
    <w:p w14:paraId="341F7841" w14:textId="77777777" w:rsidR="00147B94" w:rsidRPr="009A3847" w:rsidRDefault="00147B94" w:rsidP="007C75F2"/>
    <w:p w14:paraId="178699CB" w14:textId="629207EB" w:rsidR="00036923" w:rsidRPr="009A3847" w:rsidRDefault="001905FB" w:rsidP="0082699F">
      <w:pPr>
        <w:keepNext/>
        <w:ind w:left="1134" w:hanging="1134"/>
        <w:rPr>
          <w:b/>
          <w:bCs/>
        </w:rPr>
      </w:pPr>
      <w:r w:rsidRPr="009A3847">
        <w:rPr>
          <w:b/>
          <w:bCs/>
        </w:rPr>
        <w:t>Wykres</w:t>
      </w:r>
      <w:r w:rsidR="00625B42" w:rsidRPr="009A3847">
        <w:rPr>
          <w:b/>
          <w:bCs/>
        </w:rPr>
        <w:t> </w:t>
      </w:r>
      <w:r w:rsidR="00E82E51" w:rsidRPr="009A3847">
        <w:rPr>
          <w:b/>
          <w:bCs/>
        </w:rPr>
        <w:t>4</w:t>
      </w:r>
      <w:r w:rsidR="00147B94" w:rsidRPr="009A3847">
        <w:rPr>
          <w:b/>
          <w:bCs/>
        </w:rPr>
        <w:t>:</w:t>
      </w:r>
      <w:r w:rsidR="0082699F" w:rsidRPr="009A3847">
        <w:rPr>
          <w:b/>
          <w:bCs/>
        </w:rPr>
        <w:tab/>
      </w:r>
      <w:r w:rsidR="00147B94" w:rsidRPr="009A3847">
        <w:rPr>
          <w:b/>
          <w:bCs/>
        </w:rPr>
        <w:t>Krzywa Kaplana-Meiera OS u</w:t>
      </w:r>
      <w:r w:rsidRPr="009A3847">
        <w:rPr>
          <w:b/>
          <w:bCs/>
        </w:rPr>
        <w:t> </w:t>
      </w:r>
      <w:r w:rsidR="00147B94" w:rsidRPr="009A3847">
        <w:rPr>
          <w:b/>
          <w:bCs/>
        </w:rPr>
        <w:t>wcześniej leczonych pacjentów z</w:t>
      </w:r>
      <w:r w:rsidRPr="009A3847">
        <w:rPr>
          <w:b/>
          <w:bCs/>
        </w:rPr>
        <w:t> </w:t>
      </w:r>
      <w:r w:rsidR="00147B94" w:rsidRPr="009A3847">
        <w:rPr>
          <w:b/>
          <w:bCs/>
        </w:rPr>
        <w:t>NSCLC</w:t>
      </w:r>
    </w:p>
    <w:p w14:paraId="5E16CAB9" w14:textId="1746B337" w:rsidR="00036923" w:rsidRPr="009A3847" w:rsidRDefault="004360F0" w:rsidP="00036923">
      <w:r w:rsidRPr="009A3847">
        <w:rPr>
          <w:lang w:eastAsia="pl-PL"/>
        </w:rPr>
        <w:drawing>
          <wp:inline distT="0" distB="0" distL="0" distR="0" wp14:anchorId="1977D78D" wp14:editId="5B2257BF">
            <wp:extent cx="5760085" cy="3333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333750"/>
                    </a:xfrm>
                    <a:prstGeom prst="rect">
                      <a:avLst/>
                    </a:prstGeom>
                  </pic:spPr>
                </pic:pic>
              </a:graphicData>
            </a:graphic>
          </wp:inline>
        </w:drawing>
      </w:r>
    </w:p>
    <w:p w14:paraId="530004FC" w14:textId="77777777" w:rsidR="00D96674" w:rsidRPr="009A3847" w:rsidRDefault="00D96674" w:rsidP="00147B94">
      <w:pPr>
        <w:rPr>
          <w:i/>
          <w:iCs/>
          <w:szCs w:val="22"/>
        </w:rPr>
      </w:pPr>
    </w:p>
    <w:p w14:paraId="45F3FFD8" w14:textId="2B861C7F" w:rsidR="009B2A8E" w:rsidRPr="009A3847" w:rsidRDefault="009B2A8E" w:rsidP="00EC5380">
      <w:pPr>
        <w:keepNext/>
        <w:rPr>
          <w:i/>
          <w:iCs/>
          <w:szCs w:val="22"/>
        </w:rPr>
      </w:pPr>
      <w:r w:rsidRPr="009A3847">
        <w:rPr>
          <w:i/>
          <w:iCs/>
          <w:szCs w:val="22"/>
        </w:rPr>
        <w:t>Dane dotyczące skuteczności stosowania w</w:t>
      </w:r>
      <w:r w:rsidR="001905FB" w:rsidRPr="009A3847">
        <w:rPr>
          <w:i/>
          <w:iCs/>
          <w:szCs w:val="22"/>
        </w:rPr>
        <w:t> </w:t>
      </w:r>
      <w:r w:rsidRPr="009A3847">
        <w:rPr>
          <w:i/>
          <w:iCs/>
          <w:szCs w:val="22"/>
        </w:rPr>
        <w:t>przypadku przerzutów wewnątrzczaszkowych</w:t>
      </w:r>
    </w:p>
    <w:p w14:paraId="1481E2E1" w14:textId="77777777" w:rsidR="00D512CE" w:rsidRPr="009A3847" w:rsidRDefault="00147B94" w:rsidP="00147B94">
      <w:r w:rsidRPr="009A3847">
        <w:t>Pacjenci z</w:t>
      </w:r>
      <w:r w:rsidR="001905FB" w:rsidRPr="009A3847">
        <w:t> </w:t>
      </w:r>
      <w:r w:rsidRPr="009A3847">
        <w:t>bezobjawowymi lub wcześniej leczonymi i</w:t>
      </w:r>
      <w:r w:rsidR="001905FB" w:rsidRPr="009A3847">
        <w:t> </w:t>
      </w:r>
      <w:r w:rsidRPr="009A3847">
        <w:t xml:space="preserve">stabilnymi przerzutami wewnątrzczaszkowymi kwalifikowali się do randomizacji </w:t>
      </w:r>
      <w:r w:rsidR="00CE33BA" w:rsidRPr="009A3847">
        <w:t>w</w:t>
      </w:r>
      <w:r w:rsidRPr="009A3847">
        <w:t xml:space="preserve"> badani</w:t>
      </w:r>
      <w:r w:rsidR="00CE33BA" w:rsidRPr="009A3847">
        <w:t>u</w:t>
      </w:r>
      <w:r w:rsidRPr="009A3847">
        <w:t xml:space="preserve"> MARIPOSA</w:t>
      </w:r>
      <w:r w:rsidR="001905FB" w:rsidRPr="009A3847">
        <w:t>-</w:t>
      </w:r>
      <w:r w:rsidRPr="009A3847">
        <w:t>2.</w:t>
      </w:r>
    </w:p>
    <w:p w14:paraId="02ED63E7" w14:textId="7BA8C45B" w:rsidR="00522765" w:rsidRPr="009A3847" w:rsidRDefault="00522765" w:rsidP="00147B94"/>
    <w:p w14:paraId="0BA73736" w14:textId="3F7C4D2A" w:rsidR="00147B94" w:rsidRPr="009A3847" w:rsidRDefault="00147B94" w:rsidP="00147B94">
      <w:r w:rsidRPr="009A3847">
        <w:t>Leczenie schematem Rybrevant</w:t>
      </w:r>
      <w:r w:rsidR="0001506B" w:rsidRPr="009A3847">
        <w:t>-</w:t>
      </w:r>
      <w:r w:rsidRPr="009A3847">
        <w:t>CP wiązało się z</w:t>
      </w:r>
      <w:r w:rsidR="001905FB" w:rsidRPr="009A3847">
        <w:t> </w:t>
      </w:r>
      <w:r w:rsidRPr="009A3847">
        <w:t>liczbowym wzrostem wewnątrzczaszkowego ORR (23,3% dla schematu Rybrevant</w:t>
      </w:r>
      <w:r w:rsidR="0001506B" w:rsidRPr="009A3847">
        <w:t>-</w:t>
      </w:r>
      <w:r w:rsidRPr="009A3847">
        <w:t>CP w</w:t>
      </w:r>
      <w:r w:rsidR="001905FB" w:rsidRPr="009A3847">
        <w:t> </w:t>
      </w:r>
      <w:r w:rsidRPr="009A3847">
        <w:t>porównaniu z</w:t>
      </w:r>
      <w:r w:rsidR="001905FB" w:rsidRPr="009A3847">
        <w:t> </w:t>
      </w:r>
      <w:r w:rsidRPr="009A3847">
        <w:t>16,7% dla schematu CP, iloraz szans 1,52; 95% CI (0,51, 4,50) i wewnątrzczaszkowego DOR (13,</w:t>
      </w:r>
      <w:r w:rsidR="00451A7A" w:rsidRPr="009A3847">
        <w:t>3</w:t>
      </w:r>
      <w:r w:rsidR="001861A3" w:rsidRPr="009A3847">
        <w:t> </w:t>
      </w:r>
      <w:r w:rsidRPr="009A3847">
        <w:t>miesi</w:t>
      </w:r>
      <w:r w:rsidR="00451A7A" w:rsidRPr="009A3847">
        <w:t>ęcy</w:t>
      </w:r>
      <w:r w:rsidRPr="009A3847">
        <w:t xml:space="preserve"> </w:t>
      </w:r>
      <w:r w:rsidR="00451A7A" w:rsidRPr="009A3847">
        <w:t>95% CI (1</w:t>
      </w:r>
      <w:r w:rsidR="00CE33BA" w:rsidRPr="009A3847">
        <w:t>,</w:t>
      </w:r>
      <w:r w:rsidR="00451A7A" w:rsidRPr="009A3847">
        <w:t xml:space="preserve">4, NE) </w:t>
      </w:r>
      <w:r w:rsidRPr="009A3847">
        <w:t>w</w:t>
      </w:r>
      <w:r w:rsidR="001905FB" w:rsidRPr="009A3847">
        <w:t> </w:t>
      </w:r>
      <w:r w:rsidRPr="009A3847">
        <w:t>ramieniu Rybrevant</w:t>
      </w:r>
      <w:r w:rsidR="0001506B" w:rsidRPr="009A3847">
        <w:t>-</w:t>
      </w:r>
      <w:r w:rsidRPr="009A3847">
        <w:t>CP w</w:t>
      </w:r>
      <w:r w:rsidR="001905FB" w:rsidRPr="009A3847">
        <w:t> </w:t>
      </w:r>
      <w:r w:rsidRPr="009A3847">
        <w:t>porównaniu z 2,2</w:t>
      </w:r>
      <w:r w:rsidR="00522765" w:rsidRPr="009A3847">
        <w:t> </w:t>
      </w:r>
      <w:r w:rsidRPr="009A3847">
        <w:t>miesiąca</w:t>
      </w:r>
      <w:r w:rsidR="00451A7A" w:rsidRPr="009A3847">
        <w:t>; CI (1</w:t>
      </w:r>
      <w:r w:rsidR="00CE33BA" w:rsidRPr="009A3847">
        <w:t>,</w:t>
      </w:r>
      <w:r w:rsidR="00451A7A" w:rsidRPr="009A3847">
        <w:t>4, NE) w ramieniu CP). Mediana obserwacji dla ramienia Rybrevant-CP wynosiła około 18,6</w:t>
      </w:r>
      <w:r w:rsidR="001861A3" w:rsidRPr="009A3847">
        <w:t> </w:t>
      </w:r>
      <w:r w:rsidR="00451A7A" w:rsidRPr="009A3847">
        <w:t>miesięcy.</w:t>
      </w:r>
      <w:r w:rsidRPr="009A3847">
        <w:t>).</w:t>
      </w:r>
    </w:p>
    <w:p w14:paraId="6673C155" w14:textId="77777777" w:rsidR="00036923" w:rsidRPr="009A3847" w:rsidRDefault="00036923" w:rsidP="007C75F2"/>
    <w:p w14:paraId="6788EE02" w14:textId="4DF0A958" w:rsidR="003908B1" w:rsidRPr="009A3847" w:rsidRDefault="003908B1" w:rsidP="001A2612">
      <w:pPr>
        <w:keepNext/>
        <w:tabs>
          <w:tab w:val="clear" w:pos="567"/>
        </w:tabs>
        <w:rPr>
          <w:i/>
          <w:iCs/>
          <w:szCs w:val="22"/>
          <w:u w:val="single"/>
        </w:rPr>
      </w:pPr>
      <w:r w:rsidRPr="009A3847">
        <w:rPr>
          <w:i/>
          <w:iCs/>
          <w:szCs w:val="22"/>
          <w:u w:val="single"/>
        </w:rPr>
        <w:t>Wcześniej nieleczony niedrobnokomórkowy rak płuca (</w:t>
      </w:r>
      <w:r w:rsidR="003718A6" w:rsidRPr="009A3847">
        <w:rPr>
          <w:i/>
          <w:iCs/>
          <w:szCs w:val="22"/>
          <w:u w:val="single"/>
        </w:rPr>
        <w:t>NSCLC</w:t>
      </w:r>
      <w:r w:rsidRPr="009A3847">
        <w:rPr>
          <w:i/>
          <w:iCs/>
          <w:szCs w:val="22"/>
          <w:u w:val="single"/>
        </w:rPr>
        <w:t>) z mutacjami insercji eksonu</w:t>
      </w:r>
      <w:r w:rsidR="002C70B4" w:rsidRPr="009A3847">
        <w:rPr>
          <w:i/>
          <w:iCs/>
          <w:szCs w:val="22"/>
          <w:u w:val="single"/>
        </w:rPr>
        <w:t> </w:t>
      </w:r>
      <w:r w:rsidRPr="009A3847">
        <w:rPr>
          <w:i/>
          <w:iCs/>
          <w:szCs w:val="22"/>
          <w:u w:val="single"/>
        </w:rPr>
        <w:t>20 (PAPILLON)</w:t>
      </w:r>
    </w:p>
    <w:p w14:paraId="085C04F8" w14:textId="249D70C2" w:rsidR="00B42E4D" w:rsidRPr="009A3847" w:rsidRDefault="00B42E4D" w:rsidP="00B729CC">
      <w:pPr>
        <w:tabs>
          <w:tab w:val="clear" w:pos="567"/>
        </w:tabs>
      </w:pPr>
      <w:r w:rsidRPr="009A3847">
        <w:t>PAPILLON to randomizowane, otwarte, wieloośrodkowe badanie fazy 3</w:t>
      </w:r>
      <w:r w:rsidR="00FA4233" w:rsidRPr="009A3847">
        <w:t>.</w:t>
      </w:r>
      <w:r w:rsidRPr="009A3847">
        <w:t xml:space="preserve"> porównujące leczenie produktem Rybrevant w skojarzeniu z karboplatyną i pemetreksedem z samą chemioterapią (karboplatyna i pemetreksed) u pacjentów z nieleczonym, miejscowo zaawansowanym lub przerzutowym </w:t>
      </w:r>
      <w:r w:rsidR="003718A6" w:rsidRPr="009A3847">
        <w:t>NSCLC</w:t>
      </w:r>
      <w:r w:rsidRPr="009A3847">
        <w:t xml:space="preserve"> z aktywującymi mutacjami insercyjnymi EGFR eksonu</w:t>
      </w:r>
      <w:r w:rsidR="002C70B4" w:rsidRPr="009A3847">
        <w:t> </w:t>
      </w:r>
      <w:r w:rsidRPr="009A3847">
        <w:t>20. Próbki tkanki guza (92,2%) i</w:t>
      </w:r>
      <w:r w:rsidR="002C70B4" w:rsidRPr="009A3847">
        <w:t> </w:t>
      </w:r>
      <w:r w:rsidRPr="009A3847">
        <w:t>(lub) osocza (7,8%) wszystkich 308</w:t>
      </w:r>
      <w:r w:rsidR="002C70B4" w:rsidRPr="009A3847">
        <w:t> </w:t>
      </w:r>
      <w:r w:rsidRPr="009A3847">
        <w:t>pacjentów zostały przebadane lokalnie w celu określenia statusu mutacji insercji EGFR eksonu</w:t>
      </w:r>
      <w:r w:rsidR="002C70B4" w:rsidRPr="009A3847">
        <w:t> </w:t>
      </w:r>
      <w:r w:rsidRPr="009A3847">
        <w:t>20 przy użyciu sekwencjonowania następnej generacji (NGS) u 55,5% pacjentów i</w:t>
      </w:r>
      <w:r w:rsidR="002C70B4" w:rsidRPr="009A3847">
        <w:t> </w:t>
      </w:r>
      <w:r w:rsidRPr="009A3847">
        <w:t>(lub) reakcji łańcuchowej polimerazy (PCR) u 44,5% pacjentów. Przeprowadzono również testy centralne przy użyciu testu tkankowego AmoyDx</w:t>
      </w:r>
      <w:r w:rsidRPr="009A3847">
        <w:rPr>
          <w:vertAlign w:val="superscript"/>
        </w:rPr>
        <w:t>®</w:t>
      </w:r>
      <w:r w:rsidRPr="009A3847">
        <w:t xml:space="preserve"> LC10, testu docelowego Thermo Fisher Oncomine Dx i testu osoczowego Guardant 360</w:t>
      </w:r>
      <w:r w:rsidRPr="009A3847">
        <w:rPr>
          <w:vertAlign w:val="superscript"/>
        </w:rPr>
        <w:t>®</w:t>
      </w:r>
      <w:r w:rsidRPr="009A3847">
        <w:t xml:space="preserve"> CDx.</w:t>
      </w:r>
    </w:p>
    <w:p w14:paraId="4D375085" w14:textId="77777777" w:rsidR="00B42E4D" w:rsidRPr="009A3847" w:rsidRDefault="00B42E4D" w:rsidP="00B729CC">
      <w:pPr>
        <w:tabs>
          <w:tab w:val="clear" w:pos="567"/>
        </w:tabs>
      </w:pPr>
    </w:p>
    <w:p w14:paraId="68BF354D" w14:textId="64911687" w:rsidR="003908B1" w:rsidRPr="009A3847" w:rsidRDefault="00B42E4D" w:rsidP="00B729CC">
      <w:pPr>
        <w:tabs>
          <w:tab w:val="clear" w:pos="567"/>
        </w:tabs>
      </w:pPr>
      <w:r w:rsidRPr="009A3847">
        <w:t>Pacjenci z przerzutami do mózgu podczas badań przesiewowych kwalifikowali się do udziału w</w:t>
      </w:r>
      <w:r w:rsidR="00967EDB" w:rsidRPr="009A3847">
        <w:t> </w:t>
      </w:r>
      <w:r w:rsidRPr="009A3847">
        <w:t xml:space="preserve">badaniu, gdy byli </w:t>
      </w:r>
      <w:r w:rsidR="00C074B4" w:rsidRPr="009A3847">
        <w:t xml:space="preserve">poddani definitywnemu </w:t>
      </w:r>
      <w:r w:rsidRPr="009A3847">
        <w:t>leczeni</w:t>
      </w:r>
      <w:r w:rsidR="00C074B4" w:rsidRPr="009A3847">
        <w:t>u</w:t>
      </w:r>
      <w:r w:rsidRPr="009A3847">
        <w:t>, stabilni klinicznie, bezobjawowi i nie otrzymywali kortykosteroidów przez co najmniej 2</w:t>
      </w:r>
      <w:r w:rsidR="00967EDB" w:rsidRPr="009A3847">
        <w:t> </w:t>
      </w:r>
      <w:r w:rsidRPr="009A3847">
        <w:t>tygodnie przed randomizacją.</w:t>
      </w:r>
    </w:p>
    <w:p w14:paraId="4DA2EBEA" w14:textId="77777777" w:rsidR="00B42E4D" w:rsidRPr="009A3847" w:rsidRDefault="00B42E4D" w:rsidP="00B729CC">
      <w:pPr>
        <w:tabs>
          <w:tab w:val="clear" w:pos="567"/>
        </w:tabs>
      </w:pPr>
    </w:p>
    <w:p w14:paraId="6F21BB2E" w14:textId="3EDCAE64" w:rsidR="0012756D" w:rsidRPr="009A3847" w:rsidRDefault="0012756D" w:rsidP="00B729CC">
      <w:pPr>
        <w:tabs>
          <w:tab w:val="clear" w:pos="567"/>
        </w:tabs>
      </w:pPr>
      <w:r w:rsidRPr="009A3847">
        <w:t>Rybre</w:t>
      </w:r>
      <w:r w:rsidR="00FA4233" w:rsidRPr="009A3847">
        <w:t>v</w:t>
      </w:r>
      <w:r w:rsidRPr="009A3847">
        <w:t>ant podawano dożylnie w dawce 1400 mg (pacjentom o masie ciała &lt;80 kg) lub 1750 mg (pacjentom o masie ciała ≥80 kg) raz w tygodniu przez 4 tygodnie, a następnie co 3 tygodnie w dawce 1750 mg (pacjentom o masie ciała &lt;80 kg) lub 2100 mg (pacjentom o masie ciała ≥80 kg), począwszy od 7.</w:t>
      </w:r>
      <w:r w:rsidR="00967EDB" w:rsidRPr="009A3847">
        <w:t> </w:t>
      </w:r>
      <w:r w:rsidRPr="009A3847">
        <w:t xml:space="preserve">tygodnia, aż do wystąpienia progresji choroby lub niedopuszczalnej toksyczności. Karboplatynę podawano </w:t>
      </w:r>
      <w:r w:rsidR="0039030C" w:rsidRPr="009A3847">
        <w:t xml:space="preserve">dożylnie w zakresie pola pod krzywą stężenia w czasie 5 mg/ml na minutę </w:t>
      </w:r>
      <w:r w:rsidRPr="009A3847">
        <w:t>raz na 3</w:t>
      </w:r>
      <w:r w:rsidR="00967EDB" w:rsidRPr="009A3847">
        <w:t> </w:t>
      </w:r>
      <w:r w:rsidRPr="009A3847">
        <w:t>tygodnie, przez okres do 12</w:t>
      </w:r>
      <w:r w:rsidR="00FA4233" w:rsidRPr="009A3847">
        <w:t> </w:t>
      </w:r>
      <w:r w:rsidRPr="009A3847">
        <w:t>tygodni. Pemetreksed podawano dożylnie w dawce 500</w:t>
      </w:r>
      <w:r w:rsidR="00967EDB" w:rsidRPr="009A3847">
        <w:t> </w:t>
      </w:r>
      <w:r w:rsidRPr="009A3847">
        <w:t>mg/m</w:t>
      </w:r>
      <w:r w:rsidRPr="009A3847">
        <w:rPr>
          <w:vertAlign w:val="superscript"/>
        </w:rPr>
        <w:t>2</w:t>
      </w:r>
      <w:r w:rsidRPr="009A3847">
        <w:t xml:space="preserve"> raz na 3</w:t>
      </w:r>
      <w:r w:rsidR="00967EDB" w:rsidRPr="009A3847">
        <w:t> </w:t>
      </w:r>
      <w:r w:rsidRPr="009A3847">
        <w:t xml:space="preserve">tygodnie do czasu progresji choroby lub wystąpienia niedopuszczalnej toksyczności. Randomizacja </w:t>
      </w:r>
      <w:r w:rsidRPr="009A3847">
        <w:lastRenderedPageBreak/>
        <w:t>była stratyfikowana według stanu sprawności ECOG (0 lub 1)</w:t>
      </w:r>
      <w:r w:rsidR="006C41D3" w:rsidRPr="009A3847">
        <w:t xml:space="preserve"> i</w:t>
      </w:r>
      <w:r w:rsidR="005045C0" w:rsidRPr="009A3847">
        <w:t> </w:t>
      </w:r>
      <w:r w:rsidRPr="009A3847">
        <w:t>wcześniejszych przerzutów do mózgu (tak lub nie)</w:t>
      </w:r>
      <w:r w:rsidR="004C590F" w:rsidRPr="009A3847">
        <w:t xml:space="preserve">. </w:t>
      </w:r>
      <w:r w:rsidRPr="009A3847">
        <w:t>Pacjenci przydzieleni losowo do ramienia z</w:t>
      </w:r>
      <w:r w:rsidR="00967EDB" w:rsidRPr="009A3847">
        <w:t> </w:t>
      </w:r>
      <w:r w:rsidRPr="009A3847">
        <w:t>karboplatyną i pemetreksedem, u których potwierdzono progresję choroby, mogli przejść na monoterapię produktem Rybrevant.</w:t>
      </w:r>
    </w:p>
    <w:p w14:paraId="6931A931" w14:textId="38312304" w:rsidR="003908B1" w:rsidRPr="009A3847" w:rsidRDefault="0012756D" w:rsidP="00B729CC">
      <w:pPr>
        <w:tabs>
          <w:tab w:val="clear" w:pos="567"/>
        </w:tabs>
      </w:pPr>
      <w:r w:rsidRPr="009A3847">
        <w:t>Łącznie 308</w:t>
      </w:r>
      <w:r w:rsidR="00967EDB" w:rsidRPr="009A3847">
        <w:t> </w:t>
      </w:r>
      <w:r w:rsidRPr="009A3847">
        <w:t>pacjentów przydzielono losowo (1:1) do grupy otrzymującej Rybrevant w skojarzeniu z</w:t>
      </w:r>
      <w:r w:rsidR="00967EDB" w:rsidRPr="009A3847">
        <w:t> </w:t>
      </w:r>
      <w:r w:rsidRPr="009A3847">
        <w:t>karboplatyną i pemetreksedem (N=153) lub karboplatyną i pemetreksedem (N=155). Mediana wieku wynosiła 62 lata (zakres: od 27 do 92 lat), przy czym 39% badanych było w wieku ≥65 lat; 58% stanowiły kobiety; 61% było rasy azjatyckiej, a 36% rasy białej. Wyjściowy stan sprawności Eastern Cooperative Oncology Group (ECOG) wynosił 0 (35%) lub 1 (64%); 58% nigdy nie paliło</w:t>
      </w:r>
      <w:r w:rsidR="00CD4645" w:rsidRPr="009A3847">
        <w:t xml:space="preserve"> tytoniu</w:t>
      </w:r>
      <w:r w:rsidRPr="009A3847">
        <w:t>; 23% miało przerzuty do mózgu w wywiadzie, a 84% miało raka w stadium IV przy początkowej diagnozie.</w:t>
      </w:r>
    </w:p>
    <w:p w14:paraId="566A2D04" w14:textId="77777777" w:rsidR="00250431" w:rsidRPr="009A3847" w:rsidRDefault="00250431" w:rsidP="006C41D3">
      <w:pPr>
        <w:tabs>
          <w:tab w:val="clear" w:pos="567"/>
        </w:tabs>
      </w:pPr>
    </w:p>
    <w:p w14:paraId="2CACFC84" w14:textId="776E6F6A" w:rsidR="006C41D3" w:rsidRPr="009A3847" w:rsidRDefault="006C41D3" w:rsidP="006C41D3">
      <w:pPr>
        <w:tabs>
          <w:tab w:val="clear" w:pos="567"/>
        </w:tabs>
      </w:pPr>
      <w:r w:rsidRPr="009A3847">
        <w:t xml:space="preserve">Pierwszorzędowym punktem końcowym badania PAPILLON było PFS, oceniane przez BICR. </w:t>
      </w:r>
      <w:r w:rsidR="008878BB" w:rsidRPr="009A3847">
        <w:t>M</w:t>
      </w:r>
      <w:r w:rsidRPr="009A3847">
        <w:t>edian</w:t>
      </w:r>
      <w:r w:rsidR="008878BB" w:rsidRPr="009A3847">
        <w:t>a</w:t>
      </w:r>
      <w:r w:rsidRPr="009A3847">
        <w:t xml:space="preserve"> </w:t>
      </w:r>
      <w:r w:rsidR="008878BB" w:rsidRPr="009A3847">
        <w:t xml:space="preserve">czasu </w:t>
      </w:r>
      <w:r w:rsidRPr="009A3847">
        <w:t>obserwacji wyn</w:t>
      </w:r>
      <w:r w:rsidR="008878BB" w:rsidRPr="009A3847">
        <w:t>iosła</w:t>
      </w:r>
      <w:r w:rsidRPr="009A3847">
        <w:t xml:space="preserve"> 14,9 </w:t>
      </w:r>
      <w:r w:rsidR="00B259C1" w:rsidRPr="009A3847">
        <w:t>miesi</w:t>
      </w:r>
      <w:r w:rsidR="003B79B1" w:rsidRPr="009A3847">
        <w:t>ą</w:t>
      </w:r>
      <w:r w:rsidR="00B259C1" w:rsidRPr="009A3847">
        <w:t>c</w:t>
      </w:r>
      <w:r w:rsidR="003B79B1" w:rsidRPr="009A3847">
        <w:t>a</w:t>
      </w:r>
      <w:r w:rsidR="00B259C1" w:rsidRPr="009A3847">
        <w:t xml:space="preserve"> </w:t>
      </w:r>
      <w:r w:rsidRPr="009A3847">
        <w:t>(zakres: 0,3 do 27,0).</w:t>
      </w:r>
    </w:p>
    <w:p w14:paraId="03600E40" w14:textId="77777777" w:rsidR="006C41D3" w:rsidRPr="009A3847" w:rsidRDefault="006C41D3" w:rsidP="006C41D3">
      <w:pPr>
        <w:tabs>
          <w:tab w:val="clear" w:pos="567"/>
        </w:tabs>
      </w:pPr>
    </w:p>
    <w:p w14:paraId="3348F220" w14:textId="0E560D97" w:rsidR="00250431" w:rsidRPr="009A3847" w:rsidRDefault="006C41D3" w:rsidP="006C41D3">
      <w:pPr>
        <w:tabs>
          <w:tab w:val="clear" w:pos="567"/>
        </w:tabs>
      </w:pPr>
      <w:r w:rsidRPr="009A3847">
        <w:t xml:space="preserve">Wyniki skuteczności podsumowano w tabeli </w:t>
      </w:r>
      <w:r w:rsidR="00E82E51" w:rsidRPr="009A3847">
        <w:t>13</w:t>
      </w:r>
      <w:r w:rsidRPr="009A3847">
        <w:t>.</w:t>
      </w:r>
    </w:p>
    <w:p w14:paraId="7B18870F" w14:textId="77777777" w:rsidR="009B28F7" w:rsidRPr="009A3847" w:rsidRDefault="009B28F7" w:rsidP="00B729CC">
      <w:pPr>
        <w:tabs>
          <w:tab w:val="clear" w:pos="567"/>
        </w:tabs>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2353"/>
        <w:gridCol w:w="2656"/>
      </w:tblGrid>
      <w:tr w:rsidR="009B28F7" w:rsidRPr="009A3847" w14:paraId="2E52B647" w14:textId="77777777" w:rsidTr="00660D0E">
        <w:trPr>
          <w:cantSplit/>
          <w:jc w:val="center"/>
        </w:trPr>
        <w:tc>
          <w:tcPr>
            <w:tcW w:w="5000" w:type="pct"/>
            <w:gridSpan w:val="3"/>
            <w:tcBorders>
              <w:top w:val="nil"/>
              <w:left w:val="nil"/>
              <w:right w:val="nil"/>
            </w:tcBorders>
            <w:shd w:val="clear" w:color="auto" w:fill="auto"/>
          </w:tcPr>
          <w:p w14:paraId="77024D0C" w14:textId="319EA6E8" w:rsidR="009B28F7" w:rsidRPr="009A3847" w:rsidRDefault="009B28F7" w:rsidP="00B729CC">
            <w:pPr>
              <w:keepNext/>
              <w:tabs>
                <w:tab w:val="clear" w:pos="567"/>
              </w:tabs>
              <w:ind w:left="1134" w:hanging="1134"/>
              <w:rPr>
                <w:b/>
                <w:bCs/>
              </w:rPr>
            </w:pPr>
            <w:r w:rsidRPr="009A3847">
              <w:rPr>
                <w:b/>
                <w:bCs/>
              </w:rPr>
              <w:t>Tabela</w:t>
            </w:r>
            <w:r w:rsidR="00625B42" w:rsidRPr="009A3847">
              <w:rPr>
                <w:b/>
                <w:bCs/>
              </w:rPr>
              <w:t> </w:t>
            </w:r>
            <w:r w:rsidR="00E82E51" w:rsidRPr="009A3847">
              <w:rPr>
                <w:b/>
                <w:bCs/>
              </w:rPr>
              <w:t>13</w:t>
            </w:r>
            <w:r w:rsidRPr="009A3847">
              <w:rPr>
                <w:b/>
                <w:bCs/>
              </w:rPr>
              <w:t>:</w:t>
            </w:r>
            <w:r w:rsidRPr="009A3847">
              <w:rPr>
                <w:b/>
                <w:bCs/>
              </w:rPr>
              <w:tab/>
              <w:t>Wyniki skuteczności w badaniu PAPILLON</w:t>
            </w:r>
          </w:p>
        </w:tc>
      </w:tr>
      <w:tr w:rsidR="009B28F7" w:rsidRPr="009A3847" w14:paraId="33889102" w14:textId="77777777" w:rsidTr="00660D0E">
        <w:trPr>
          <w:cantSplit/>
          <w:jc w:val="center"/>
        </w:trPr>
        <w:tc>
          <w:tcPr>
            <w:tcW w:w="2239" w:type="pct"/>
            <w:tcBorders>
              <w:top w:val="single" w:sz="4" w:space="0" w:color="auto"/>
            </w:tcBorders>
            <w:shd w:val="clear" w:color="auto" w:fill="auto"/>
          </w:tcPr>
          <w:p w14:paraId="36279171" w14:textId="77777777" w:rsidR="009B28F7" w:rsidRPr="009A3847" w:rsidRDefault="009B28F7" w:rsidP="00B729CC">
            <w:pPr>
              <w:keepNext/>
              <w:tabs>
                <w:tab w:val="clear" w:pos="567"/>
              </w:tabs>
              <w:rPr>
                <w:b/>
                <w:bCs/>
                <w:szCs w:val="24"/>
              </w:rPr>
            </w:pPr>
          </w:p>
        </w:tc>
        <w:tc>
          <w:tcPr>
            <w:tcW w:w="1297" w:type="pct"/>
            <w:tcBorders>
              <w:top w:val="single" w:sz="4" w:space="0" w:color="auto"/>
            </w:tcBorders>
            <w:vAlign w:val="bottom"/>
          </w:tcPr>
          <w:p w14:paraId="2703791D" w14:textId="77777777" w:rsidR="009B28F7" w:rsidRPr="009A3847" w:rsidRDefault="009B28F7" w:rsidP="00B729CC">
            <w:pPr>
              <w:keepNext/>
              <w:tabs>
                <w:tab w:val="clear" w:pos="567"/>
              </w:tabs>
              <w:jc w:val="center"/>
              <w:rPr>
                <w:b/>
                <w:bCs/>
              </w:rPr>
            </w:pPr>
            <w:r w:rsidRPr="009A3847">
              <w:rPr>
                <w:b/>
                <w:bCs/>
                <w:szCs w:val="22"/>
              </w:rPr>
              <w:t xml:space="preserve">Rybrevant </w:t>
            </w:r>
            <w:r w:rsidRPr="009A3847">
              <w:rPr>
                <w:b/>
                <w:bCs/>
              </w:rPr>
              <w:t>+</w:t>
            </w:r>
          </w:p>
          <w:p w14:paraId="4B4A17F0" w14:textId="77777777" w:rsidR="009B28F7" w:rsidRPr="009A3847" w:rsidRDefault="009B28F7" w:rsidP="00B729CC">
            <w:pPr>
              <w:keepNext/>
              <w:tabs>
                <w:tab w:val="clear" w:pos="567"/>
              </w:tabs>
              <w:jc w:val="center"/>
              <w:rPr>
                <w:b/>
                <w:bCs/>
              </w:rPr>
            </w:pPr>
            <w:r w:rsidRPr="009A3847">
              <w:rPr>
                <w:b/>
                <w:bCs/>
              </w:rPr>
              <w:t>karboplatyna+</w:t>
            </w:r>
          </w:p>
          <w:p w14:paraId="74853A2F" w14:textId="77777777" w:rsidR="009B28F7" w:rsidRPr="009A3847" w:rsidRDefault="009B28F7" w:rsidP="00B729CC">
            <w:pPr>
              <w:keepNext/>
              <w:tabs>
                <w:tab w:val="clear" w:pos="567"/>
              </w:tabs>
              <w:jc w:val="center"/>
              <w:rPr>
                <w:b/>
                <w:bCs/>
              </w:rPr>
            </w:pPr>
            <w:r w:rsidRPr="009A3847">
              <w:rPr>
                <w:b/>
                <w:bCs/>
              </w:rPr>
              <w:t>pemetreksed</w:t>
            </w:r>
          </w:p>
          <w:p w14:paraId="361621C6" w14:textId="77777777" w:rsidR="009B28F7" w:rsidRPr="009A3847" w:rsidRDefault="009B28F7" w:rsidP="00B729CC">
            <w:pPr>
              <w:keepNext/>
              <w:tabs>
                <w:tab w:val="clear" w:pos="567"/>
              </w:tabs>
              <w:jc w:val="center"/>
              <w:rPr>
                <w:b/>
                <w:bCs/>
              </w:rPr>
            </w:pPr>
            <w:r w:rsidRPr="009A3847">
              <w:rPr>
                <w:b/>
                <w:bCs/>
              </w:rPr>
              <w:t>(N=153)</w:t>
            </w:r>
          </w:p>
        </w:tc>
        <w:tc>
          <w:tcPr>
            <w:tcW w:w="1464" w:type="pct"/>
            <w:tcBorders>
              <w:top w:val="single" w:sz="4" w:space="0" w:color="auto"/>
            </w:tcBorders>
            <w:vAlign w:val="bottom"/>
          </w:tcPr>
          <w:p w14:paraId="0A1A76C9" w14:textId="77777777" w:rsidR="009B28F7" w:rsidRPr="009A3847" w:rsidRDefault="009B28F7" w:rsidP="00B729CC">
            <w:pPr>
              <w:keepNext/>
              <w:tabs>
                <w:tab w:val="clear" w:pos="567"/>
              </w:tabs>
              <w:jc w:val="center"/>
              <w:rPr>
                <w:b/>
                <w:bCs/>
              </w:rPr>
            </w:pPr>
            <w:r w:rsidRPr="009A3847">
              <w:rPr>
                <w:b/>
                <w:bCs/>
              </w:rPr>
              <w:t>karboplatyna+</w:t>
            </w:r>
          </w:p>
          <w:p w14:paraId="344BA5EE" w14:textId="77777777" w:rsidR="009B28F7" w:rsidRPr="009A3847" w:rsidRDefault="009B28F7" w:rsidP="00B729CC">
            <w:pPr>
              <w:keepNext/>
              <w:tabs>
                <w:tab w:val="clear" w:pos="567"/>
              </w:tabs>
              <w:jc w:val="center"/>
              <w:rPr>
                <w:b/>
                <w:bCs/>
              </w:rPr>
            </w:pPr>
            <w:r w:rsidRPr="009A3847">
              <w:rPr>
                <w:b/>
                <w:bCs/>
              </w:rPr>
              <w:t>pemetreksed</w:t>
            </w:r>
          </w:p>
          <w:p w14:paraId="55297C0B" w14:textId="77777777" w:rsidR="009B28F7" w:rsidRPr="009A3847" w:rsidRDefault="009B28F7" w:rsidP="00B729CC">
            <w:pPr>
              <w:keepNext/>
              <w:tabs>
                <w:tab w:val="clear" w:pos="567"/>
              </w:tabs>
              <w:jc w:val="center"/>
              <w:rPr>
                <w:b/>
                <w:bCs/>
              </w:rPr>
            </w:pPr>
            <w:r w:rsidRPr="009A3847">
              <w:rPr>
                <w:b/>
                <w:bCs/>
              </w:rPr>
              <w:t>(N=155)</w:t>
            </w:r>
          </w:p>
        </w:tc>
      </w:tr>
      <w:tr w:rsidR="009B28F7" w:rsidRPr="009A3847" w14:paraId="56EBE05A" w14:textId="77777777" w:rsidTr="00660D0E">
        <w:trPr>
          <w:cantSplit/>
          <w:jc w:val="center"/>
        </w:trPr>
        <w:tc>
          <w:tcPr>
            <w:tcW w:w="5000" w:type="pct"/>
            <w:gridSpan w:val="3"/>
            <w:tcBorders>
              <w:top w:val="single" w:sz="4" w:space="0" w:color="auto"/>
            </w:tcBorders>
            <w:shd w:val="clear" w:color="auto" w:fill="auto"/>
          </w:tcPr>
          <w:p w14:paraId="192FB97E" w14:textId="77777777" w:rsidR="009B28F7" w:rsidRPr="009A3847" w:rsidRDefault="009B28F7" w:rsidP="00B729CC">
            <w:pPr>
              <w:keepNext/>
              <w:tabs>
                <w:tab w:val="clear" w:pos="567"/>
              </w:tabs>
              <w:rPr>
                <w:b/>
                <w:bCs/>
              </w:rPr>
            </w:pPr>
            <w:r w:rsidRPr="009A3847">
              <w:rPr>
                <w:b/>
                <w:bCs/>
                <w:szCs w:val="24"/>
              </w:rPr>
              <w:t>Przeżycie wolne od progresji (PFS)</w:t>
            </w:r>
            <w:r w:rsidRPr="009A3847">
              <w:rPr>
                <w:b/>
                <w:bCs/>
                <w:szCs w:val="24"/>
                <w:vertAlign w:val="superscript"/>
              </w:rPr>
              <w:t xml:space="preserve"> a</w:t>
            </w:r>
          </w:p>
        </w:tc>
      </w:tr>
      <w:tr w:rsidR="009B28F7" w:rsidRPr="009A3847" w14:paraId="008C5ACE" w14:textId="77777777" w:rsidTr="00660D0E">
        <w:trPr>
          <w:cantSplit/>
          <w:jc w:val="center"/>
        </w:trPr>
        <w:tc>
          <w:tcPr>
            <w:tcW w:w="2239" w:type="pct"/>
            <w:tcBorders>
              <w:top w:val="single" w:sz="4" w:space="0" w:color="auto"/>
            </w:tcBorders>
            <w:shd w:val="clear" w:color="auto" w:fill="auto"/>
          </w:tcPr>
          <w:p w14:paraId="320AC4C6" w14:textId="77777777" w:rsidR="009B28F7" w:rsidRPr="009A3847" w:rsidRDefault="009B28F7" w:rsidP="00B729CC">
            <w:pPr>
              <w:tabs>
                <w:tab w:val="clear" w:pos="567"/>
              </w:tabs>
              <w:ind w:left="284"/>
              <w:rPr>
                <w:szCs w:val="24"/>
              </w:rPr>
            </w:pPr>
            <w:r w:rsidRPr="009A3847">
              <w:rPr>
                <w:szCs w:val="24"/>
              </w:rPr>
              <w:t xml:space="preserve">Liczba zdarzeń </w:t>
            </w:r>
          </w:p>
        </w:tc>
        <w:tc>
          <w:tcPr>
            <w:tcW w:w="1297" w:type="pct"/>
            <w:tcBorders>
              <w:top w:val="single" w:sz="4" w:space="0" w:color="auto"/>
            </w:tcBorders>
          </w:tcPr>
          <w:p w14:paraId="622B9EDE" w14:textId="77777777" w:rsidR="009B28F7" w:rsidRPr="009A3847" w:rsidRDefault="009B28F7" w:rsidP="00B729CC">
            <w:pPr>
              <w:keepNext/>
              <w:tabs>
                <w:tab w:val="clear" w:pos="567"/>
              </w:tabs>
              <w:jc w:val="center"/>
            </w:pPr>
            <w:r w:rsidRPr="009A3847">
              <w:t>84 (55%)</w:t>
            </w:r>
          </w:p>
        </w:tc>
        <w:tc>
          <w:tcPr>
            <w:tcW w:w="1464" w:type="pct"/>
            <w:tcBorders>
              <w:top w:val="single" w:sz="4" w:space="0" w:color="auto"/>
            </w:tcBorders>
          </w:tcPr>
          <w:p w14:paraId="3E7A9AAB" w14:textId="77777777" w:rsidR="009B28F7" w:rsidRPr="009A3847" w:rsidRDefault="009B28F7" w:rsidP="00B729CC">
            <w:pPr>
              <w:keepNext/>
              <w:tabs>
                <w:tab w:val="clear" w:pos="567"/>
              </w:tabs>
              <w:jc w:val="center"/>
            </w:pPr>
            <w:r w:rsidRPr="009A3847">
              <w:t>132 (85%)</w:t>
            </w:r>
          </w:p>
        </w:tc>
      </w:tr>
      <w:tr w:rsidR="009B28F7" w:rsidRPr="009A3847" w14:paraId="3001012F" w14:textId="77777777" w:rsidTr="00660D0E">
        <w:trPr>
          <w:cantSplit/>
          <w:jc w:val="center"/>
        </w:trPr>
        <w:tc>
          <w:tcPr>
            <w:tcW w:w="2239" w:type="pct"/>
            <w:tcBorders>
              <w:top w:val="single" w:sz="4" w:space="0" w:color="auto"/>
            </w:tcBorders>
            <w:shd w:val="clear" w:color="auto" w:fill="auto"/>
          </w:tcPr>
          <w:p w14:paraId="23844BA8" w14:textId="77777777" w:rsidR="009B28F7" w:rsidRPr="009A3847" w:rsidRDefault="009B28F7" w:rsidP="00B729CC">
            <w:pPr>
              <w:tabs>
                <w:tab w:val="clear" w:pos="567"/>
              </w:tabs>
              <w:ind w:left="284"/>
              <w:rPr>
                <w:szCs w:val="24"/>
              </w:rPr>
            </w:pPr>
            <w:r w:rsidRPr="009A3847">
              <w:rPr>
                <w:szCs w:val="24"/>
              </w:rPr>
              <w:t>Mediana, miesiące (95% CI)</w:t>
            </w:r>
          </w:p>
        </w:tc>
        <w:tc>
          <w:tcPr>
            <w:tcW w:w="1297" w:type="pct"/>
            <w:tcBorders>
              <w:top w:val="single" w:sz="4" w:space="0" w:color="auto"/>
            </w:tcBorders>
          </w:tcPr>
          <w:p w14:paraId="25573610" w14:textId="0C4E4462" w:rsidR="009B28F7" w:rsidRPr="009A3847" w:rsidRDefault="009B28F7" w:rsidP="00B729CC">
            <w:pPr>
              <w:keepNext/>
              <w:tabs>
                <w:tab w:val="clear" w:pos="567"/>
              </w:tabs>
              <w:jc w:val="center"/>
            </w:pPr>
            <w:r w:rsidRPr="009A3847">
              <w:t>11</w:t>
            </w:r>
            <w:r w:rsidR="00CD4645" w:rsidRPr="009A3847">
              <w:t>,</w:t>
            </w:r>
            <w:r w:rsidRPr="009A3847">
              <w:t>4 (9</w:t>
            </w:r>
            <w:r w:rsidR="00CD4645" w:rsidRPr="009A3847">
              <w:t>,</w:t>
            </w:r>
            <w:r w:rsidRPr="009A3847">
              <w:t>8</w:t>
            </w:r>
            <w:r w:rsidR="00CD4645" w:rsidRPr="009A3847">
              <w:t>;</w:t>
            </w:r>
            <w:r w:rsidRPr="009A3847">
              <w:t xml:space="preserve"> 13</w:t>
            </w:r>
            <w:r w:rsidR="00CD4645" w:rsidRPr="009A3847">
              <w:t>,</w:t>
            </w:r>
            <w:r w:rsidRPr="009A3847">
              <w:t>7)</w:t>
            </w:r>
          </w:p>
        </w:tc>
        <w:tc>
          <w:tcPr>
            <w:tcW w:w="1464" w:type="pct"/>
            <w:tcBorders>
              <w:top w:val="single" w:sz="4" w:space="0" w:color="auto"/>
            </w:tcBorders>
          </w:tcPr>
          <w:p w14:paraId="1DC1D47A" w14:textId="0690B56E" w:rsidR="009B28F7" w:rsidRPr="009A3847" w:rsidRDefault="009B28F7" w:rsidP="00B729CC">
            <w:pPr>
              <w:keepNext/>
              <w:tabs>
                <w:tab w:val="clear" w:pos="567"/>
              </w:tabs>
              <w:jc w:val="center"/>
            </w:pPr>
            <w:r w:rsidRPr="009A3847">
              <w:t>6</w:t>
            </w:r>
            <w:r w:rsidR="00CD4645" w:rsidRPr="009A3847">
              <w:t>,</w:t>
            </w:r>
            <w:r w:rsidRPr="009A3847">
              <w:t>7 (5</w:t>
            </w:r>
            <w:r w:rsidR="00CD4645" w:rsidRPr="009A3847">
              <w:t>,</w:t>
            </w:r>
            <w:r w:rsidRPr="009A3847">
              <w:t>6</w:t>
            </w:r>
            <w:r w:rsidR="00CD4645" w:rsidRPr="009A3847">
              <w:t>;</w:t>
            </w:r>
            <w:r w:rsidRPr="009A3847">
              <w:t xml:space="preserve"> 7</w:t>
            </w:r>
            <w:r w:rsidR="00CD4645" w:rsidRPr="009A3847">
              <w:t>,</w:t>
            </w:r>
            <w:r w:rsidRPr="009A3847">
              <w:t>3)</w:t>
            </w:r>
          </w:p>
        </w:tc>
      </w:tr>
      <w:tr w:rsidR="009B28F7" w:rsidRPr="009A3847" w14:paraId="70316655" w14:textId="77777777" w:rsidTr="00660D0E">
        <w:trPr>
          <w:cantSplit/>
          <w:jc w:val="center"/>
        </w:trPr>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14:paraId="31973464" w14:textId="40724B96" w:rsidR="009B28F7" w:rsidRPr="009A3847" w:rsidRDefault="009B28F7" w:rsidP="00B729CC">
            <w:pPr>
              <w:tabs>
                <w:tab w:val="clear" w:pos="567"/>
              </w:tabs>
              <w:ind w:left="284"/>
              <w:rPr>
                <w:szCs w:val="24"/>
              </w:rPr>
            </w:pPr>
            <w:r w:rsidRPr="009A3847">
              <w:rPr>
                <w:szCs w:val="24"/>
              </w:rPr>
              <w:t>HR (95% CI); wartość p</w:t>
            </w:r>
          </w:p>
        </w:tc>
        <w:tc>
          <w:tcPr>
            <w:tcW w:w="2761" w:type="pct"/>
            <w:gridSpan w:val="2"/>
            <w:tcBorders>
              <w:top w:val="single" w:sz="4" w:space="0" w:color="auto"/>
              <w:left w:val="single" w:sz="4" w:space="0" w:color="auto"/>
              <w:bottom w:val="single" w:sz="4" w:space="0" w:color="auto"/>
              <w:right w:val="single" w:sz="4" w:space="0" w:color="auto"/>
            </w:tcBorders>
            <w:vAlign w:val="center"/>
          </w:tcPr>
          <w:p w14:paraId="10C1A707" w14:textId="7353F0C2" w:rsidR="009B28F7" w:rsidRPr="009A3847" w:rsidRDefault="009B28F7" w:rsidP="00B729CC">
            <w:pPr>
              <w:tabs>
                <w:tab w:val="clear" w:pos="567"/>
              </w:tabs>
              <w:jc w:val="center"/>
            </w:pPr>
            <w:r w:rsidRPr="009A3847">
              <w:t>0</w:t>
            </w:r>
            <w:r w:rsidR="00CD4645" w:rsidRPr="009A3847">
              <w:t>,</w:t>
            </w:r>
            <w:r w:rsidRPr="009A3847">
              <w:t>395 (0</w:t>
            </w:r>
            <w:r w:rsidR="00CD4645" w:rsidRPr="009A3847">
              <w:t>,</w:t>
            </w:r>
            <w:r w:rsidRPr="009A3847">
              <w:t>29</w:t>
            </w:r>
            <w:r w:rsidR="00CD4645" w:rsidRPr="009A3847">
              <w:t>;</w:t>
            </w:r>
            <w:r w:rsidRPr="009A3847">
              <w:t>0</w:t>
            </w:r>
            <w:r w:rsidR="00CD4645" w:rsidRPr="009A3847">
              <w:t>,</w:t>
            </w:r>
            <w:r w:rsidRPr="009A3847">
              <w:t>52); p&lt;0</w:t>
            </w:r>
            <w:r w:rsidR="00CD4645" w:rsidRPr="009A3847">
              <w:t>,</w:t>
            </w:r>
            <w:r w:rsidRPr="009A3847">
              <w:t>0001</w:t>
            </w:r>
          </w:p>
        </w:tc>
      </w:tr>
      <w:tr w:rsidR="009B28F7" w:rsidRPr="009A3847" w14:paraId="6E2E6AAB" w14:textId="77777777" w:rsidTr="00660D0E">
        <w:trPr>
          <w:cantSplit/>
          <w:jc w:val="center"/>
        </w:trPr>
        <w:tc>
          <w:tcPr>
            <w:tcW w:w="5000" w:type="pct"/>
            <w:gridSpan w:val="3"/>
            <w:shd w:val="clear" w:color="auto" w:fill="auto"/>
            <w:vAlign w:val="center"/>
          </w:tcPr>
          <w:p w14:paraId="322FC893" w14:textId="59DDBB43" w:rsidR="009B28F7" w:rsidRPr="009A3847" w:rsidRDefault="009B28F7" w:rsidP="00B729CC">
            <w:pPr>
              <w:keepNext/>
              <w:tabs>
                <w:tab w:val="clear" w:pos="567"/>
              </w:tabs>
            </w:pPr>
            <w:r w:rsidRPr="009A3847">
              <w:rPr>
                <w:b/>
                <w:bCs/>
                <w:szCs w:val="24"/>
              </w:rPr>
              <w:t>Obiektywny wskaźnik odpowiedzi</w:t>
            </w:r>
            <w:r w:rsidRPr="009A3847">
              <w:rPr>
                <w:b/>
                <w:bCs/>
                <w:szCs w:val="24"/>
                <w:vertAlign w:val="superscript"/>
              </w:rPr>
              <w:t>a,b</w:t>
            </w:r>
          </w:p>
        </w:tc>
      </w:tr>
      <w:tr w:rsidR="009B28F7" w:rsidRPr="009A3847" w14:paraId="307FE18C" w14:textId="77777777" w:rsidTr="00660D0E">
        <w:trPr>
          <w:cantSplit/>
          <w:jc w:val="center"/>
        </w:trPr>
        <w:tc>
          <w:tcPr>
            <w:tcW w:w="2239" w:type="pct"/>
            <w:shd w:val="clear" w:color="auto" w:fill="auto"/>
            <w:vAlign w:val="center"/>
          </w:tcPr>
          <w:p w14:paraId="05BF15F7" w14:textId="77777777" w:rsidR="009B28F7" w:rsidRPr="009A3847" w:rsidRDefault="009B28F7" w:rsidP="00B729CC">
            <w:pPr>
              <w:tabs>
                <w:tab w:val="clear" w:pos="567"/>
              </w:tabs>
              <w:ind w:left="284"/>
              <w:rPr>
                <w:b/>
                <w:bCs/>
                <w:szCs w:val="22"/>
              </w:rPr>
            </w:pPr>
            <w:r w:rsidRPr="009A3847">
              <w:rPr>
                <w:szCs w:val="22"/>
              </w:rPr>
              <w:t>ORR, % (95% CI)</w:t>
            </w:r>
          </w:p>
        </w:tc>
        <w:tc>
          <w:tcPr>
            <w:tcW w:w="1297" w:type="pct"/>
            <w:vAlign w:val="center"/>
          </w:tcPr>
          <w:p w14:paraId="0EBA5151" w14:textId="49EF4DA1" w:rsidR="009B28F7" w:rsidRPr="009A3847" w:rsidRDefault="009B28F7" w:rsidP="00B729CC">
            <w:pPr>
              <w:tabs>
                <w:tab w:val="clear" w:pos="567"/>
              </w:tabs>
              <w:jc w:val="center"/>
            </w:pPr>
            <w:r w:rsidRPr="009A3847">
              <w:t>73% (65%</w:t>
            </w:r>
            <w:r w:rsidR="00CD4645" w:rsidRPr="009A3847">
              <w:t>;</w:t>
            </w:r>
            <w:r w:rsidRPr="009A3847">
              <w:t>80%)</w:t>
            </w:r>
          </w:p>
        </w:tc>
        <w:tc>
          <w:tcPr>
            <w:tcW w:w="1464" w:type="pct"/>
            <w:vAlign w:val="center"/>
          </w:tcPr>
          <w:p w14:paraId="1CCE46D4" w14:textId="7CEA8388" w:rsidR="009B28F7" w:rsidRPr="009A3847" w:rsidRDefault="009B28F7" w:rsidP="00B729CC">
            <w:pPr>
              <w:tabs>
                <w:tab w:val="clear" w:pos="567"/>
              </w:tabs>
              <w:jc w:val="center"/>
            </w:pPr>
            <w:r w:rsidRPr="009A3847">
              <w:t>47% (39%</w:t>
            </w:r>
            <w:r w:rsidR="00CD4645" w:rsidRPr="009A3847">
              <w:t>;</w:t>
            </w:r>
            <w:r w:rsidRPr="009A3847">
              <w:t xml:space="preserve"> 56%)</w:t>
            </w:r>
          </w:p>
        </w:tc>
      </w:tr>
      <w:tr w:rsidR="009B28F7" w:rsidRPr="009A3847" w14:paraId="3CEC7EAE" w14:textId="77777777" w:rsidTr="00660D0E">
        <w:trPr>
          <w:cantSplit/>
          <w:jc w:val="center"/>
        </w:trPr>
        <w:tc>
          <w:tcPr>
            <w:tcW w:w="2239" w:type="pct"/>
            <w:shd w:val="clear" w:color="auto" w:fill="auto"/>
            <w:vAlign w:val="center"/>
          </w:tcPr>
          <w:p w14:paraId="34FC89FB" w14:textId="39B74D2A" w:rsidR="009B28F7" w:rsidRPr="009A3847" w:rsidRDefault="009B28F7" w:rsidP="00B729CC">
            <w:pPr>
              <w:tabs>
                <w:tab w:val="clear" w:pos="567"/>
              </w:tabs>
              <w:ind w:left="284"/>
              <w:rPr>
                <w:szCs w:val="22"/>
              </w:rPr>
            </w:pPr>
            <w:r w:rsidRPr="009A3847">
              <w:rPr>
                <w:szCs w:val="22"/>
              </w:rPr>
              <w:t>Iloraz szans (95% CI); wartość p</w:t>
            </w:r>
          </w:p>
        </w:tc>
        <w:tc>
          <w:tcPr>
            <w:tcW w:w="2761" w:type="pct"/>
            <w:gridSpan w:val="2"/>
            <w:vAlign w:val="center"/>
          </w:tcPr>
          <w:p w14:paraId="57463F05" w14:textId="47EF2342" w:rsidR="009B28F7" w:rsidRPr="009A3847" w:rsidRDefault="009B28F7" w:rsidP="00B729CC">
            <w:pPr>
              <w:tabs>
                <w:tab w:val="clear" w:pos="567"/>
              </w:tabs>
              <w:jc w:val="center"/>
              <w:rPr>
                <w:szCs w:val="22"/>
              </w:rPr>
            </w:pPr>
            <w:r w:rsidRPr="009A3847">
              <w:rPr>
                <w:szCs w:val="22"/>
              </w:rPr>
              <w:t>3</w:t>
            </w:r>
            <w:r w:rsidR="00CD4645" w:rsidRPr="009A3847">
              <w:rPr>
                <w:szCs w:val="22"/>
              </w:rPr>
              <w:t>,</w:t>
            </w:r>
            <w:r w:rsidRPr="009A3847">
              <w:rPr>
                <w:szCs w:val="22"/>
              </w:rPr>
              <w:t>0 (1</w:t>
            </w:r>
            <w:r w:rsidR="00CD4645" w:rsidRPr="009A3847">
              <w:rPr>
                <w:szCs w:val="22"/>
              </w:rPr>
              <w:t>,</w:t>
            </w:r>
            <w:r w:rsidRPr="009A3847">
              <w:rPr>
                <w:szCs w:val="22"/>
              </w:rPr>
              <w:t>8</w:t>
            </w:r>
            <w:r w:rsidR="00CD4645" w:rsidRPr="009A3847">
              <w:rPr>
                <w:szCs w:val="22"/>
              </w:rPr>
              <w:t>;</w:t>
            </w:r>
            <w:r w:rsidRPr="009A3847">
              <w:rPr>
                <w:szCs w:val="22"/>
              </w:rPr>
              <w:t xml:space="preserve"> 4</w:t>
            </w:r>
            <w:r w:rsidR="00CD4645" w:rsidRPr="009A3847">
              <w:rPr>
                <w:szCs w:val="22"/>
              </w:rPr>
              <w:t>,</w:t>
            </w:r>
            <w:r w:rsidRPr="009A3847">
              <w:rPr>
                <w:szCs w:val="22"/>
              </w:rPr>
              <w:t>8); p&lt;0</w:t>
            </w:r>
            <w:r w:rsidR="00CD4645" w:rsidRPr="009A3847">
              <w:rPr>
                <w:szCs w:val="22"/>
              </w:rPr>
              <w:t>,</w:t>
            </w:r>
            <w:r w:rsidRPr="009A3847">
              <w:rPr>
                <w:szCs w:val="22"/>
              </w:rPr>
              <w:t>0001</w:t>
            </w:r>
          </w:p>
        </w:tc>
      </w:tr>
      <w:tr w:rsidR="009B28F7" w:rsidRPr="009A3847" w14:paraId="5F8462D1" w14:textId="77777777" w:rsidTr="00660D0E">
        <w:trPr>
          <w:cantSplit/>
          <w:jc w:val="center"/>
        </w:trPr>
        <w:tc>
          <w:tcPr>
            <w:tcW w:w="2239" w:type="pct"/>
            <w:shd w:val="clear" w:color="auto" w:fill="auto"/>
            <w:vAlign w:val="center"/>
          </w:tcPr>
          <w:p w14:paraId="57C4A736" w14:textId="77777777" w:rsidR="009B28F7" w:rsidRPr="009A3847" w:rsidRDefault="009B28F7" w:rsidP="00B729CC">
            <w:pPr>
              <w:tabs>
                <w:tab w:val="clear" w:pos="567"/>
              </w:tabs>
              <w:ind w:left="284"/>
              <w:rPr>
                <w:szCs w:val="24"/>
              </w:rPr>
            </w:pPr>
            <w:r w:rsidRPr="009A3847">
              <w:rPr>
                <w:szCs w:val="24"/>
              </w:rPr>
              <w:t>Pełna odpowiedź</w:t>
            </w:r>
          </w:p>
        </w:tc>
        <w:tc>
          <w:tcPr>
            <w:tcW w:w="1297" w:type="pct"/>
            <w:vAlign w:val="center"/>
          </w:tcPr>
          <w:p w14:paraId="2E4F9FD4" w14:textId="6D41A176" w:rsidR="009B28F7" w:rsidRPr="009A3847" w:rsidRDefault="009B28F7" w:rsidP="00B729CC">
            <w:pPr>
              <w:tabs>
                <w:tab w:val="clear" w:pos="567"/>
              </w:tabs>
              <w:jc w:val="center"/>
            </w:pPr>
            <w:r w:rsidRPr="009A3847">
              <w:t>3</w:t>
            </w:r>
            <w:r w:rsidR="00CD4645" w:rsidRPr="009A3847">
              <w:t>,</w:t>
            </w:r>
            <w:r w:rsidRPr="009A3847">
              <w:t>9%</w:t>
            </w:r>
          </w:p>
        </w:tc>
        <w:tc>
          <w:tcPr>
            <w:tcW w:w="1464" w:type="pct"/>
          </w:tcPr>
          <w:p w14:paraId="3FB3605B" w14:textId="50C2423B" w:rsidR="009B28F7" w:rsidRPr="009A3847" w:rsidRDefault="009B28F7" w:rsidP="00B729CC">
            <w:pPr>
              <w:tabs>
                <w:tab w:val="clear" w:pos="567"/>
              </w:tabs>
              <w:jc w:val="center"/>
            </w:pPr>
            <w:r w:rsidRPr="009A3847">
              <w:t>0</w:t>
            </w:r>
            <w:r w:rsidR="00CD4645" w:rsidRPr="009A3847">
              <w:t>,</w:t>
            </w:r>
            <w:r w:rsidRPr="009A3847">
              <w:t>7%</w:t>
            </w:r>
          </w:p>
        </w:tc>
      </w:tr>
      <w:tr w:rsidR="009B28F7" w:rsidRPr="009A3847" w14:paraId="082726A0" w14:textId="77777777" w:rsidTr="00660D0E">
        <w:trPr>
          <w:cantSplit/>
          <w:jc w:val="center"/>
        </w:trPr>
        <w:tc>
          <w:tcPr>
            <w:tcW w:w="2239" w:type="pct"/>
            <w:shd w:val="clear" w:color="auto" w:fill="auto"/>
            <w:vAlign w:val="center"/>
          </w:tcPr>
          <w:p w14:paraId="74CFCB02" w14:textId="77777777" w:rsidR="009B28F7" w:rsidRPr="009A3847" w:rsidRDefault="009B28F7" w:rsidP="00B729CC">
            <w:pPr>
              <w:tabs>
                <w:tab w:val="clear" w:pos="567"/>
              </w:tabs>
              <w:ind w:left="284"/>
              <w:rPr>
                <w:szCs w:val="24"/>
              </w:rPr>
            </w:pPr>
            <w:r w:rsidRPr="009A3847">
              <w:rPr>
                <w:szCs w:val="24"/>
              </w:rPr>
              <w:t>Częściowa odpowiedź</w:t>
            </w:r>
          </w:p>
        </w:tc>
        <w:tc>
          <w:tcPr>
            <w:tcW w:w="1297" w:type="pct"/>
            <w:vAlign w:val="center"/>
          </w:tcPr>
          <w:p w14:paraId="62ABF8D2" w14:textId="77777777" w:rsidR="009B28F7" w:rsidRPr="009A3847" w:rsidRDefault="009B28F7" w:rsidP="00B729CC">
            <w:pPr>
              <w:tabs>
                <w:tab w:val="clear" w:pos="567"/>
              </w:tabs>
              <w:jc w:val="center"/>
            </w:pPr>
            <w:r w:rsidRPr="009A3847">
              <w:t>69%</w:t>
            </w:r>
          </w:p>
        </w:tc>
        <w:tc>
          <w:tcPr>
            <w:tcW w:w="1464" w:type="pct"/>
          </w:tcPr>
          <w:p w14:paraId="7A757C1C" w14:textId="77777777" w:rsidR="009B28F7" w:rsidRPr="009A3847" w:rsidRDefault="009B28F7" w:rsidP="00B729CC">
            <w:pPr>
              <w:tabs>
                <w:tab w:val="clear" w:pos="567"/>
              </w:tabs>
              <w:jc w:val="center"/>
            </w:pPr>
            <w:r w:rsidRPr="009A3847">
              <w:t>47%</w:t>
            </w:r>
          </w:p>
        </w:tc>
      </w:tr>
      <w:tr w:rsidR="009B28F7" w:rsidRPr="009A3847" w14:paraId="122606A7" w14:textId="77777777" w:rsidTr="00660D0E">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183B1" w14:textId="77777777" w:rsidR="009B28F7" w:rsidRPr="009A3847" w:rsidRDefault="009B28F7" w:rsidP="00B729CC">
            <w:pPr>
              <w:keepNext/>
              <w:tabs>
                <w:tab w:val="clear" w:pos="567"/>
              </w:tabs>
            </w:pPr>
            <w:r w:rsidRPr="009A3847">
              <w:rPr>
                <w:b/>
                <w:bCs/>
                <w:szCs w:val="24"/>
              </w:rPr>
              <w:t>Całkowite przeżycie (OS)</w:t>
            </w:r>
            <w:r w:rsidRPr="009A3847">
              <w:rPr>
                <w:b/>
                <w:bCs/>
                <w:szCs w:val="24"/>
                <w:vertAlign w:val="superscript"/>
              </w:rPr>
              <w:t>c</w:t>
            </w:r>
          </w:p>
        </w:tc>
      </w:tr>
      <w:tr w:rsidR="009B28F7" w:rsidRPr="009A3847" w14:paraId="6A50B478" w14:textId="77777777" w:rsidTr="00660D0E">
        <w:trPr>
          <w:cantSplit/>
          <w:jc w:val="center"/>
        </w:trPr>
        <w:tc>
          <w:tcPr>
            <w:tcW w:w="2239" w:type="pct"/>
            <w:tcBorders>
              <w:top w:val="single" w:sz="4" w:space="0" w:color="auto"/>
              <w:left w:val="single" w:sz="4" w:space="0" w:color="auto"/>
              <w:bottom w:val="single" w:sz="4" w:space="0" w:color="auto"/>
              <w:right w:val="single" w:sz="4" w:space="0" w:color="auto"/>
            </w:tcBorders>
            <w:shd w:val="clear" w:color="auto" w:fill="auto"/>
          </w:tcPr>
          <w:p w14:paraId="57D9F6FA" w14:textId="77777777" w:rsidR="009B28F7" w:rsidRPr="009A3847" w:rsidRDefault="009B28F7" w:rsidP="00B729CC">
            <w:pPr>
              <w:tabs>
                <w:tab w:val="clear" w:pos="567"/>
              </w:tabs>
              <w:ind w:left="284"/>
              <w:rPr>
                <w:szCs w:val="24"/>
              </w:rPr>
            </w:pPr>
            <w:r w:rsidRPr="009A3847">
              <w:rPr>
                <w:szCs w:val="24"/>
              </w:rPr>
              <w:t xml:space="preserve">Liczba zdarzeń </w:t>
            </w:r>
          </w:p>
        </w:tc>
        <w:tc>
          <w:tcPr>
            <w:tcW w:w="1297" w:type="pct"/>
            <w:tcBorders>
              <w:top w:val="single" w:sz="4" w:space="0" w:color="auto"/>
              <w:left w:val="single" w:sz="4" w:space="0" w:color="auto"/>
              <w:bottom w:val="single" w:sz="4" w:space="0" w:color="auto"/>
              <w:right w:val="single" w:sz="4" w:space="0" w:color="auto"/>
            </w:tcBorders>
            <w:shd w:val="clear" w:color="auto" w:fill="auto"/>
          </w:tcPr>
          <w:p w14:paraId="5FE4CB81" w14:textId="77777777" w:rsidR="009B28F7" w:rsidRPr="009A3847" w:rsidRDefault="009B28F7" w:rsidP="00B729CC">
            <w:pPr>
              <w:tabs>
                <w:tab w:val="clear" w:pos="567"/>
              </w:tabs>
              <w:jc w:val="center"/>
            </w:pPr>
            <w:r w:rsidRPr="009A3847">
              <w:t>40</w:t>
            </w:r>
          </w:p>
        </w:tc>
        <w:tc>
          <w:tcPr>
            <w:tcW w:w="1464" w:type="pct"/>
            <w:tcBorders>
              <w:top w:val="single" w:sz="4" w:space="0" w:color="auto"/>
              <w:left w:val="single" w:sz="4" w:space="0" w:color="auto"/>
              <w:bottom w:val="single" w:sz="4" w:space="0" w:color="auto"/>
              <w:right w:val="single" w:sz="4" w:space="0" w:color="auto"/>
            </w:tcBorders>
          </w:tcPr>
          <w:p w14:paraId="67600946" w14:textId="77777777" w:rsidR="009B28F7" w:rsidRPr="009A3847" w:rsidRDefault="009B28F7" w:rsidP="00B729CC">
            <w:pPr>
              <w:tabs>
                <w:tab w:val="clear" w:pos="567"/>
              </w:tabs>
              <w:jc w:val="center"/>
            </w:pPr>
            <w:r w:rsidRPr="009A3847">
              <w:t>52</w:t>
            </w:r>
          </w:p>
        </w:tc>
      </w:tr>
      <w:tr w:rsidR="009B28F7" w:rsidRPr="009A3847" w14:paraId="5B136237" w14:textId="77777777" w:rsidTr="00660D0E">
        <w:trPr>
          <w:cantSplit/>
          <w:jc w:val="center"/>
        </w:trPr>
        <w:tc>
          <w:tcPr>
            <w:tcW w:w="2239" w:type="pct"/>
            <w:tcBorders>
              <w:top w:val="single" w:sz="4" w:space="0" w:color="auto"/>
              <w:left w:val="single" w:sz="4" w:space="0" w:color="auto"/>
              <w:bottom w:val="single" w:sz="4" w:space="0" w:color="auto"/>
              <w:right w:val="single" w:sz="4" w:space="0" w:color="auto"/>
            </w:tcBorders>
            <w:shd w:val="clear" w:color="auto" w:fill="auto"/>
          </w:tcPr>
          <w:p w14:paraId="35284AF8" w14:textId="77777777" w:rsidR="009B28F7" w:rsidRPr="009A3847" w:rsidRDefault="009B28F7" w:rsidP="00B729CC">
            <w:pPr>
              <w:tabs>
                <w:tab w:val="clear" w:pos="567"/>
              </w:tabs>
              <w:ind w:left="284"/>
              <w:rPr>
                <w:szCs w:val="24"/>
              </w:rPr>
            </w:pPr>
            <w:r w:rsidRPr="009A3847">
              <w:rPr>
                <w:szCs w:val="24"/>
              </w:rPr>
              <w:t>Mediana OS, miesiące (95% CI)</w:t>
            </w:r>
          </w:p>
        </w:tc>
        <w:tc>
          <w:tcPr>
            <w:tcW w:w="1297" w:type="pct"/>
            <w:tcBorders>
              <w:top w:val="single" w:sz="4" w:space="0" w:color="auto"/>
              <w:left w:val="single" w:sz="4" w:space="0" w:color="auto"/>
              <w:bottom w:val="single" w:sz="4" w:space="0" w:color="auto"/>
              <w:right w:val="single" w:sz="4" w:space="0" w:color="auto"/>
            </w:tcBorders>
            <w:shd w:val="clear" w:color="auto" w:fill="auto"/>
          </w:tcPr>
          <w:p w14:paraId="65D0CABB" w14:textId="226EEE92" w:rsidR="009B28F7" w:rsidRPr="009A3847" w:rsidRDefault="009B28F7" w:rsidP="00B729CC">
            <w:pPr>
              <w:tabs>
                <w:tab w:val="clear" w:pos="567"/>
              </w:tabs>
              <w:jc w:val="center"/>
            </w:pPr>
            <w:r w:rsidRPr="009A3847">
              <w:t>NE (28</w:t>
            </w:r>
            <w:r w:rsidR="00CD4645" w:rsidRPr="009A3847">
              <w:t>,</w:t>
            </w:r>
            <w:r w:rsidRPr="009A3847">
              <w:t>3</w:t>
            </w:r>
            <w:r w:rsidR="00CD4645" w:rsidRPr="009A3847">
              <w:t>;</w:t>
            </w:r>
            <w:r w:rsidRPr="009A3847">
              <w:t xml:space="preserve"> NE)</w:t>
            </w:r>
          </w:p>
        </w:tc>
        <w:tc>
          <w:tcPr>
            <w:tcW w:w="1464" w:type="pct"/>
            <w:tcBorders>
              <w:top w:val="single" w:sz="4" w:space="0" w:color="auto"/>
              <w:left w:val="single" w:sz="4" w:space="0" w:color="auto"/>
              <w:bottom w:val="single" w:sz="4" w:space="0" w:color="auto"/>
              <w:right w:val="single" w:sz="4" w:space="0" w:color="auto"/>
            </w:tcBorders>
          </w:tcPr>
          <w:p w14:paraId="15FE6272" w14:textId="4A115F1C" w:rsidR="009B28F7" w:rsidRPr="009A3847" w:rsidRDefault="009B28F7" w:rsidP="00B729CC">
            <w:pPr>
              <w:tabs>
                <w:tab w:val="clear" w:pos="567"/>
              </w:tabs>
              <w:jc w:val="center"/>
            </w:pPr>
            <w:r w:rsidRPr="009A3847">
              <w:t>28,6 (24,4</w:t>
            </w:r>
            <w:r w:rsidR="00CD4645" w:rsidRPr="009A3847">
              <w:t>;</w:t>
            </w:r>
            <w:r w:rsidRPr="009A3847">
              <w:t xml:space="preserve"> NE)</w:t>
            </w:r>
          </w:p>
        </w:tc>
      </w:tr>
      <w:tr w:rsidR="009B28F7" w:rsidRPr="009A3847" w14:paraId="570D783A" w14:textId="77777777" w:rsidTr="00660D0E">
        <w:trPr>
          <w:cantSplit/>
          <w:jc w:val="center"/>
        </w:trPr>
        <w:tc>
          <w:tcPr>
            <w:tcW w:w="2239" w:type="pct"/>
            <w:tcBorders>
              <w:top w:val="single" w:sz="4" w:space="0" w:color="auto"/>
              <w:left w:val="single" w:sz="4" w:space="0" w:color="auto"/>
              <w:bottom w:val="single" w:sz="4" w:space="0" w:color="auto"/>
              <w:right w:val="single" w:sz="4" w:space="0" w:color="auto"/>
            </w:tcBorders>
            <w:shd w:val="clear" w:color="auto" w:fill="auto"/>
            <w:vAlign w:val="center"/>
          </w:tcPr>
          <w:p w14:paraId="11ABB7AB" w14:textId="5888992A" w:rsidR="009B28F7" w:rsidRPr="009A3847" w:rsidRDefault="009B28F7" w:rsidP="00B729CC">
            <w:pPr>
              <w:tabs>
                <w:tab w:val="clear" w:pos="567"/>
              </w:tabs>
              <w:ind w:left="284"/>
              <w:rPr>
                <w:szCs w:val="24"/>
              </w:rPr>
            </w:pPr>
            <w:r w:rsidRPr="009A3847">
              <w:rPr>
                <w:szCs w:val="24"/>
              </w:rPr>
              <w:t>HR (95% CI); wartość p</w:t>
            </w:r>
          </w:p>
        </w:tc>
        <w:tc>
          <w:tcPr>
            <w:tcW w:w="2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1CCE1" w14:textId="31406ABF" w:rsidR="009B28F7" w:rsidRPr="009A3847" w:rsidRDefault="009B28F7" w:rsidP="00B729CC">
            <w:pPr>
              <w:tabs>
                <w:tab w:val="clear" w:pos="567"/>
              </w:tabs>
              <w:jc w:val="center"/>
            </w:pPr>
            <w:r w:rsidRPr="009A3847">
              <w:t>0</w:t>
            </w:r>
            <w:r w:rsidR="00CD4645" w:rsidRPr="009A3847">
              <w:t>,</w:t>
            </w:r>
            <w:r w:rsidRPr="009A3847">
              <w:t>756 (0</w:t>
            </w:r>
            <w:r w:rsidR="00CD4645" w:rsidRPr="009A3847">
              <w:t>,</w:t>
            </w:r>
            <w:r w:rsidRPr="009A3847">
              <w:t>50</w:t>
            </w:r>
            <w:r w:rsidR="00CD4645" w:rsidRPr="009A3847">
              <w:t>;</w:t>
            </w:r>
            <w:r w:rsidRPr="009A3847">
              <w:t xml:space="preserve"> 1</w:t>
            </w:r>
            <w:r w:rsidR="00CD4645" w:rsidRPr="009A3847">
              <w:t>,</w:t>
            </w:r>
            <w:r w:rsidRPr="009A3847">
              <w:t>14); p=0</w:t>
            </w:r>
            <w:r w:rsidR="00CD4645" w:rsidRPr="009A3847">
              <w:t>,</w:t>
            </w:r>
            <w:r w:rsidRPr="009A3847">
              <w:t>1825</w:t>
            </w:r>
          </w:p>
        </w:tc>
      </w:tr>
      <w:tr w:rsidR="009B28F7" w:rsidRPr="009A3847" w14:paraId="155ECDBA" w14:textId="77777777" w:rsidTr="00660D0E">
        <w:trPr>
          <w:cantSplit/>
          <w:jc w:val="center"/>
        </w:trPr>
        <w:tc>
          <w:tcPr>
            <w:tcW w:w="5000" w:type="pct"/>
            <w:gridSpan w:val="3"/>
            <w:tcBorders>
              <w:left w:val="nil"/>
              <w:bottom w:val="nil"/>
              <w:right w:val="nil"/>
            </w:tcBorders>
            <w:shd w:val="clear" w:color="auto" w:fill="auto"/>
            <w:vAlign w:val="center"/>
          </w:tcPr>
          <w:p w14:paraId="3ACA3485" w14:textId="77777777" w:rsidR="009B28F7" w:rsidRPr="009A3847" w:rsidRDefault="009B28F7" w:rsidP="00B729CC">
            <w:pPr>
              <w:tabs>
                <w:tab w:val="clear" w:pos="567"/>
              </w:tabs>
              <w:rPr>
                <w:sz w:val="18"/>
                <w:szCs w:val="18"/>
              </w:rPr>
            </w:pPr>
            <w:r w:rsidRPr="009A3847">
              <w:rPr>
                <w:sz w:val="18"/>
                <w:szCs w:val="18"/>
              </w:rPr>
              <w:t>CI = przedział ufności</w:t>
            </w:r>
          </w:p>
          <w:p w14:paraId="7A4D97EC" w14:textId="77777777" w:rsidR="009B28F7" w:rsidRPr="009A3847" w:rsidRDefault="009B28F7" w:rsidP="00B729CC">
            <w:pPr>
              <w:tabs>
                <w:tab w:val="clear" w:pos="567"/>
              </w:tabs>
              <w:rPr>
                <w:sz w:val="18"/>
                <w:szCs w:val="18"/>
              </w:rPr>
            </w:pPr>
            <w:r w:rsidRPr="009A3847">
              <w:rPr>
                <w:sz w:val="18"/>
                <w:szCs w:val="18"/>
              </w:rPr>
              <w:t>NE = nie do oszacowania</w:t>
            </w:r>
          </w:p>
          <w:p w14:paraId="0DCA2F20" w14:textId="77777777" w:rsidR="009B28F7" w:rsidRPr="009A3847" w:rsidRDefault="009B28F7" w:rsidP="00B729CC">
            <w:pPr>
              <w:tabs>
                <w:tab w:val="clear" w:pos="567"/>
              </w:tabs>
              <w:ind w:left="284" w:hanging="284"/>
              <w:rPr>
                <w:sz w:val="18"/>
                <w:szCs w:val="18"/>
              </w:rPr>
            </w:pPr>
            <w:r w:rsidRPr="009A3847">
              <w:rPr>
                <w:szCs w:val="22"/>
                <w:vertAlign w:val="superscript"/>
              </w:rPr>
              <w:t>a</w:t>
            </w:r>
            <w:r w:rsidRPr="009A3847">
              <w:rPr>
                <w:sz w:val="18"/>
                <w:szCs w:val="18"/>
              </w:rPr>
              <w:tab/>
              <w:t>Zaślepiony niezależny przegląd centralny według RECIST v1.1</w:t>
            </w:r>
          </w:p>
          <w:p w14:paraId="207E91CE" w14:textId="05E482FB" w:rsidR="009B28F7" w:rsidRPr="009A3847" w:rsidRDefault="009B28F7" w:rsidP="00B729CC">
            <w:pPr>
              <w:tabs>
                <w:tab w:val="clear" w:pos="567"/>
              </w:tabs>
              <w:ind w:left="284" w:hanging="284"/>
              <w:rPr>
                <w:sz w:val="18"/>
                <w:szCs w:val="18"/>
              </w:rPr>
            </w:pPr>
            <w:r w:rsidRPr="009A3847">
              <w:rPr>
                <w:szCs w:val="22"/>
                <w:vertAlign w:val="superscript"/>
              </w:rPr>
              <w:t>b</w:t>
            </w:r>
            <w:r w:rsidRPr="009A3847">
              <w:rPr>
                <w:sz w:val="18"/>
                <w:szCs w:val="18"/>
              </w:rPr>
              <w:tab/>
              <w:t xml:space="preserve">Na podstawie </w:t>
            </w:r>
            <w:r w:rsidR="00CD4645" w:rsidRPr="009A3847">
              <w:rPr>
                <w:sz w:val="18"/>
                <w:szCs w:val="18"/>
              </w:rPr>
              <w:t>o</w:t>
            </w:r>
            <w:r w:rsidRPr="009A3847">
              <w:rPr>
                <w:sz w:val="18"/>
                <w:szCs w:val="18"/>
              </w:rPr>
              <w:t>szac</w:t>
            </w:r>
            <w:r w:rsidR="00CD4645" w:rsidRPr="009A3847">
              <w:rPr>
                <w:sz w:val="18"/>
                <w:szCs w:val="18"/>
              </w:rPr>
              <w:t>owania</w:t>
            </w:r>
            <w:r w:rsidRPr="009A3847">
              <w:rPr>
                <w:sz w:val="18"/>
                <w:szCs w:val="18"/>
              </w:rPr>
              <w:tab/>
              <w:t>Kaplana-Meiera.</w:t>
            </w:r>
          </w:p>
          <w:p w14:paraId="32AC41A3" w14:textId="60CDEA55" w:rsidR="009B28F7" w:rsidRPr="009A3847" w:rsidRDefault="009B28F7" w:rsidP="00E52CB3">
            <w:pPr>
              <w:tabs>
                <w:tab w:val="clear" w:pos="567"/>
              </w:tabs>
              <w:ind w:left="284" w:hanging="284"/>
              <w:rPr>
                <w:sz w:val="18"/>
                <w:szCs w:val="18"/>
              </w:rPr>
            </w:pPr>
            <w:r w:rsidRPr="009A3847">
              <w:rPr>
                <w:szCs w:val="22"/>
                <w:vertAlign w:val="superscript"/>
              </w:rPr>
              <w:t>c</w:t>
            </w:r>
            <w:r w:rsidRPr="009A3847">
              <w:rPr>
                <w:sz w:val="18"/>
                <w:szCs w:val="18"/>
              </w:rPr>
              <w:tab/>
            </w:r>
            <w:r w:rsidRPr="009A3847">
              <w:rPr>
                <w:rFonts w:eastAsiaTheme="majorEastAsia"/>
                <w:sz w:val="18"/>
                <w:szCs w:val="18"/>
              </w:rPr>
              <w:t xml:space="preserve">Na podstawie wyników </w:t>
            </w:r>
            <w:r w:rsidRPr="009A3847">
              <w:rPr>
                <w:sz w:val="18"/>
                <w:szCs w:val="18"/>
              </w:rPr>
              <w:t>zaktualizowanego OS z medianą obserwacji wynoszącą 20,9</w:t>
            </w:r>
            <w:r w:rsidR="00B729CC" w:rsidRPr="009A3847">
              <w:rPr>
                <w:sz w:val="18"/>
                <w:szCs w:val="18"/>
              </w:rPr>
              <w:t> </w:t>
            </w:r>
            <w:r w:rsidRPr="009A3847">
              <w:rPr>
                <w:sz w:val="18"/>
                <w:szCs w:val="18"/>
              </w:rPr>
              <w:t>miesi</w:t>
            </w:r>
            <w:r w:rsidR="00E52CB3" w:rsidRPr="009A3847">
              <w:rPr>
                <w:sz w:val="18"/>
                <w:szCs w:val="18"/>
              </w:rPr>
              <w:t>ą</w:t>
            </w:r>
            <w:r w:rsidR="00CD4645" w:rsidRPr="009A3847">
              <w:rPr>
                <w:sz w:val="18"/>
                <w:szCs w:val="18"/>
              </w:rPr>
              <w:t>c</w:t>
            </w:r>
            <w:r w:rsidR="00E52CB3" w:rsidRPr="009A3847">
              <w:rPr>
                <w:sz w:val="18"/>
                <w:szCs w:val="18"/>
              </w:rPr>
              <w:t>a</w:t>
            </w:r>
            <w:r w:rsidRPr="009A3847">
              <w:rPr>
                <w:sz w:val="18"/>
                <w:szCs w:val="18"/>
              </w:rPr>
              <w:t xml:space="preserve">. </w:t>
            </w:r>
            <w:r w:rsidRPr="009A3847">
              <w:rPr>
                <w:rFonts w:eastAsiaTheme="majorEastAsia"/>
                <w:sz w:val="18"/>
                <w:szCs w:val="18"/>
              </w:rPr>
              <w:t xml:space="preserve">Analiza OS nie została skorygowana o potencjalnie zakłócający wpływ </w:t>
            </w:r>
            <w:r w:rsidR="00CD4645" w:rsidRPr="009A3847">
              <w:rPr>
                <w:rFonts w:eastAsiaTheme="majorEastAsia"/>
                <w:sz w:val="18"/>
                <w:szCs w:val="18"/>
              </w:rPr>
              <w:t>krzyżowania</w:t>
            </w:r>
            <w:r w:rsidRPr="009A3847">
              <w:rPr>
                <w:rFonts w:eastAsiaTheme="majorEastAsia"/>
                <w:sz w:val="18"/>
                <w:szCs w:val="18"/>
              </w:rPr>
              <w:t xml:space="preserve"> (7</w:t>
            </w:r>
            <w:r w:rsidR="006C41D3" w:rsidRPr="009A3847">
              <w:rPr>
                <w:rFonts w:eastAsiaTheme="majorEastAsia"/>
                <w:sz w:val="18"/>
                <w:szCs w:val="18"/>
              </w:rPr>
              <w:t>8</w:t>
            </w:r>
            <w:r w:rsidRPr="009A3847">
              <w:rPr>
                <w:rFonts w:eastAsiaTheme="majorEastAsia"/>
                <w:sz w:val="18"/>
                <w:szCs w:val="18"/>
              </w:rPr>
              <w:t xml:space="preserve"> [</w:t>
            </w:r>
            <w:r w:rsidR="006C41D3" w:rsidRPr="009A3847">
              <w:rPr>
                <w:rFonts w:eastAsiaTheme="majorEastAsia"/>
                <w:sz w:val="18"/>
                <w:szCs w:val="18"/>
              </w:rPr>
              <w:t>50,3</w:t>
            </w:r>
            <w:r w:rsidRPr="009A3847">
              <w:rPr>
                <w:rFonts w:eastAsiaTheme="majorEastAsia"/>
                <w:sz w:val="18"/>
                <w:szCs w:val="18"/>
              </w:rPr>
              <w:t>%] pacjentów w ramieniu karboplatyna + pemetreksed, którzy otrzymali następnie leczenie Rybrevantem w monoterapii).</w:t>
            </w:r>
          </w:p>
        </w:tc>
      </w:tr>
    </w:tbl>
    <w:p w14:paraId="7107254B" w14:textId="77777777" w:rsidR="009B28F7" w:rsidRPr="009A3847" w:rsidRDefault="009B28F7" w:rsidP="00B729CC">
      <w:pPr>
        <w:tabs>
          <w:tab w:val="clear" w:pos="567"/>
        </w:tabs>
        <w:rPr>
          <w:szCs w:val="22"/>
        </w:rPr>
      </w:pPr>
    </w:p>
    <w:p w14:paraId="3A2EAE73" w14:textId="46FB8982" w:rsidR="009B28F7" w:rsidRPr="009A3847" w:rsidRDefault="00CD4645" w:rsidP="00B729CC">
      <w:pPr>
        <w:keepNext/>
        <w:tabs>
          <w:tab w:val="clear" w:pos="567"/>
        </w:tabs>
        <w:ind w:left="1134" w:hanging="1134"/>
        <w:rPr>
          <w:b/>
          <w:bCs/>
          <w:szCs w:val="22"/>
        </w:rPr>
      </w:pPr>
      <w:r w:rsidRPr="009A3847">
        <w:rPr>
          <w:b/>
          <w:bCs/>
        </w:rPr>
        <w:lastRenderedPageBreak/>
        <w:t>Wykres</w:t>
      </w:r>
      <w:r w:rsidR="00625B42" w:rsidRPr="009A3847">
        <w:rPr>
          <w:b/>
          <w:bCs/>
        </w:rPr>
        <w:t> </w:t>
      </w:r>
      <w:r w:rsidR="00E82E51" w:rsidRPr="009A3847">
        <w:rPr>
          <w:b/>
          <w:bCs/>
        </w:rPr>
        <w:t>5</w:t>
      </w:r>
      <w:r w:rsidR="009B28F7" w:rsidRPr="009A3847">
        <w:rPr>
          <w:b/>
          <w:bCs/>
        </w:rPr>
        <w:t xml:space="preserve">: </w:t>
      </w:r>
      <w:r w:rsidR="009B28F7" w:rsidRPr="009A3847">
        <w:rPr>
          <w:b/>
          <w:bCs/>
        </w:rPr>
        <w:tab/>
        <w:t xml:space="preserve">Krzywa Kaplana-Meiera PFS u wcześniej nieleczonych pacjentów z </w:t>
      </w:r>
      <w:r w:rsidR="003718A6" w:rsidRPr="009A3847">
        <w:rPr>
          <w:b/>
          <w:bCs/>
        </w:rPr>
        <w:t>NSCLC</w:t>
      </w:r>
      <w:r w:rsidRPr="009A3847">
        <w:rPr>
          <w:b/>
          <w:bCs/>
        </w:rPr>
        <w:t xml:space="preserve"> </w:t>
      </w:r>
      <w:r w:rsidR="009B28F7" w:rsidRPr="009A3847">
        <w:rPr>
          <w:b/>
          <w:bCs/>
        </w:rPr>
        <w:t>w</w:t>
      </w:r>
      <w:r w:rsidR="00D46BEF">
        <w:rPr>
          <w:b/>
          <w:bCs/>
        </w:rPr>
        <w:t> </w:t>
      </w:r>
      <w:r w:rsidR="009B28F7" w:rsidRPr="009A3847">
        <w:rPr>
          <w:b/>
          <w:bCs/>
        </w:rPr>
        <w:t>ocen</w:t>
      </w:r>
      <w:r w:rsidRPr="009A3847">
        <w:rPr>
          <w:b/>
          <w:bCs/>
        </w:rPr>
        <w:t>ie</w:t>
      </w:r>
      <w:r w:rsidR="009B28F7" w:rsidRPr="009A3847">
        <w:rPr>
          <w:b/>
          <w:bCs/>
        </w:rPr>
        <w:t xml:space="preserve"> BICR</w:t>
      </w:r>
    </w:p>
    <w:p w14:paraId="15246776" w14:textId="51BC073A" w:rsidR="006649C6" w:rsidRPr="009A3847" w:rsidRDefault="001A60E6" w:rsidP="00D96674">
      <w:r w:rsidRPr="009A3847">
        <w:rPr>
          <w:lang w:eastAsia="pl-PL"/>
        </w:rPr>
        <w:drawing>
          <wp:inline distT="0" distB="0" distL="0" distR="0" wp14:anchorId="1B06F05A" wp14:editId="1ED79016">
            <wp:extent cx="5760085" cy="3199765"/>
            <wp:effectExtent l="0" t="0" r="0" b="635"/>
            <wp:docPr id="383126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26881" name=""/>
                    <pic:cNvPicPr/>
                  </pic:nvPicPr>
                  <pic:blipFill>
                    <a:blip r:embed="rId18"/>
                    <a:stretch>
                      <a:fillRect/>
                    </a:stretch>
                  </pic:blipFill>
                  <pic:spPr>
                    <a:xfrm>
                      <a:off x="0" y="0"/>
                      <a:ext cx="5760085" cy="3199765"/>
                    </a:xfrm>
                    <a:prstGeom prst="rect">
                      <a:avLst/>
                    </a:prstGeom>
                  </pic:spPr>
                </pic:pic>
              </a:graphicData>
            </a:graphic>
          </wp:inline>
        </w:drawing>
      </w:r>
    </w:p>
    <w:p w14:paraId="679D2DFA" w14:textId="77777777" w:rsidR="003D415D" w:rsidRPr="009A3847" w:rsidRDefault="003D415D" w:rsidP="00B729CC">
      <w:pPr>
        <w:tabs>
          <w:tab w:val="clear" w:pos="567"/>
        </w:tabs>
        <w:rPr>
          <w:szCs w:val="22"/>
        </w:rPr>
      </w:pPr>
    </w:p>
    <w:p w14:paraId="0C6FE5BE" w14:textId="61071428" w:rsidR="009B28F7" w:rsidRPr="009A3847" w:rsidRDefault="009B28F7" w:rsidP="00B729CC">
      <w:pPr>
        <w:tabs>
          <w:tab w:val="clear" w:pos="567"/>
        </w:tabs>
        <w:rPr>
          <w:szCs w:val="22"/>
        </w:rPr>
      </w:pPr>
      <w:r w:rsidRPr="009A3847">
        <w:rPr>
          <w:szCs w:val="22"/>
        </w:rPr>
        <w:t>Korzyści w zakresie PFS</w:t>
      </w:r>
      <w:r w:rsidR="00E41593" w:rsidRPr="009A3847">
        <w:rPr>
          <w:szCs w:val="22"/>
        </w:rPr>
        <w:t>,</w:t>
      </w:r>
      <w:r w:rsidRPr="009A3847">
        <w:rPr>
          <w:szCs w:val="22"/>
        </w:rPr>
        <w:t xml:space="preserve"> wynikające ze stosowania </w:t>
      </w:r>
      <w:r w:rsidR="00CD4645" w:rsidRPr="009A3847">
        <w:rPr>
          <w:szCs w:val="22"/>
        </w:rPr>
        <w:t>produktu</w:t>
      </w:r>
      <w:r w:rsidRPr="009A3847">
        <w:rPr>
          <w:szCs w:val="22"/>
        </w:rPr>
        <w:t xml:space="preserve"> Rybrevant w skojarzeniu z karboplatyną i pemetreksedem w porównaniu z karboplatyną i pemetreksedem</w:t>
      </w:r>
      <w:r w:rsidR="00E41593" w:rsidRPr="009A3847">
        <w:rPr>
          <w:szCs w:val="22"/>
        </w:rPr>
        <w:t>,</w:t>
      </w:r>
      <w:r w:rsidRPr="009A3847">
        <w:rPr>
          <w:szCs w:val="22"/>
        </w:rPr>
        <w:t xml:space="preserve"> były spójne we wszystkich wcześniej zdefiniowanych podgrupach dotyczących przerzutów do mózgu w momencie włączenia do badania (tak lub nie), wieku (&lt;65</w:t>
      </w:r>
      <w:r w:rsidR="00B729CC" w:rsidRPr="009A3847">
        <w:rPr>
          <w:szCs w:val="22"/>
        </w:rPr>
        <w:t> </w:t>
      </w:r>
      <w:r w:rsidRPr="009A3847">
        <w:rPr>
          <w:szCs w:val="22"/>
        </w:rPr>
        <w:t>lat lub ≥65</w:t>
      </w:r>
      <w:r w:rsidR="00B729CC" w:rsidRPr="009A3847">
        <w:rPr>
          <w:szCs w:val="22"/>
        </w:rPr>
        <w:t> </w:t>
      </w:r>
      <w:r w:rsidRPr="009A3847">
        <w:rPr>
          <w:szCs w:val="22"/>
        </w:rPr>
        <w:t>lat), płci (mężczyźni lub kobiety), rasy (azjatycka lub inna niż azjatycka), masy ciała (&lt;80</w:t>
      </w:r>
      <w:r w:rsidR="00CD4645" w:rsidRPr="009A3847">
        <w:rPr>
          <w:szCs w:val="22"/>
        </w:rPr>
        <w:t> </w:t>
      </w:r>
      <w:r w:rsidRPr="009A3847">
        <w:rPr>
          <w:szCs w:val="22"/>
        </w:rPr>
        <w:t>kg</w:t>
      </w:r>
      <w:r w:rsidR="00B729CC" w:rsidRPr="009A3847">
        <w:rPr>
          <w:szCs w:val="22"/>
        </w:rPr>
        <w:t xml:space="preserve"> </w:t>
      </w:r>
      <w:r w:rsidRPr="009A3847">
        <w:rPr>
          <w:szCs w:val="22"/>
        </w:rPr>
        <w:t>lub</w:t>
      </w:r>
      <w:r w:rsidR="00B729CC" w:rsidRPr="009A3847">
        <w:rPr>
          <w:szCs w:val="22"/>
        </w:rPr>
        <w:t xml:space="preserve"> </w:t>
      </w:r>
      <w:r w:rsidRPr="009A3847">
        <w:rPr>
          <w:szCs w:val="22"/>
        </w:rPr>
        <w:t>≥80</w:t>
      </w:r>
      <w:r w:rsidR="00CD4645" w:rsidRPr="009A3847">
        <w:rPr>
          <w:szCs w:val="22"/>
        </w:rPr>
        <w:t> </w:t>
      </w:r>
      <w:r w:rsidRPr="009A3847">
        <w:rPr>
          <w:szCs w:val="22"/>
        </w:rPr>
        <w:t>kg), stanu sprawności w skali ECOG (0 lub 1) oraz historii palenia tytoniu (tak lub nie).</w:t>
      </w:r>
    </w:p>
    <w:p w14:paraId="3BCD4FCA" w14:textId="3C9E7476" w:rsidR="009B28F7" w:rsidRPr="009A3847" w:rsidRDefault="009B28F7" w:rsidP="00B729CC">
      <w:pPr>
        <w:tabs>
          <w:tab w:val="clear" w:pos="567"/>
        </w:tabs>
      </w:pPr>
    </w:p>
    <w:p w14:paraId="0FEA5D2B" w14:textId="3AD7218F" w:rsidR="00CD4645" w:rsidRPr="009A3847" w:rsidRDefault="00CD4645" w:rsidP="00B729CC">
      <w:pPr>
        <w:keepNext/>
        <w:tabs>
          <w:tab w:val="clear" w:pos="567"/>
        </w:tabs>
        <w:ind w:left="1134" w:hanging="1134"/>
        <w:rPr>
          <w:b/>
          <w:bCs/>
        </w:rPr>
      </w:pPr>
      <w:r w:rsidRPr="009A3847">
        <w:rPr>
          <w:b/>
          <w:bCs/>
        </w:rPr>
        <w:t>Wykres</w:t>
      </w:r>
      <w:r w:rsidR="00625B42" w:rsidRPr="009A3847">
        <w:rPr>
          <w:b/>
          <w:bCs/>
        </w:rPr>
        <w:t> </w:t>
      </w:r>
      <w:r w:rsidR="00E82E51" w:rsidRPr="009A3847">
        <w:rPr>
          <w:b/>
          <w:bCs/>
        </w:rPr>
        <w:t>6</w:t>
      </w:r>
      <w:r w:rsidRPr="009A3847">
        <w:rPr>
          <w:b/>
          <w:bCs/>
        </w:rPr>
        <w:t xml:space="preserve">: </w:t>
      </w:r>
      <w:r w:rsidRPr="009A3847">
        <w:rPr>
          <w:b/>
          <w:bCs/>
        </w:rPr>
        <w:tab/>
        <w:t xml:space="preserve">Krzywa Kaplana-Meiera OS u wcześniej nieleczonych pacjentów z </w:t>
      </w:r>
      <w:r w:rsidR="003718A6" w:rsidRPr="009A3847">
        <w:rPr>
          <w:b/>
          <w:bCs/>
        </w:rPr>
        <w:t>NSCLC</w:t>
      </w:r>
      <w:r w:rsidRPr="009A3847">
        <w:rPr>
          <w:b/>
          <w:bCs/>
        </w:rPr>
        <w:t xml:space="preserve"> w</w:t>
      </w:r>
      <w:r w:rsidR="00D46BEF">
        <w:rPr>
          <w:b/>
          <w:bCs/>
        </w:rPr>
        <w:t> </w:t>
      </w:r>
      <w:r w:rsidRPr="009A3847">
        <w:rPr>
          <w:b/>
          <w:bCs/>
        </w:rPr>
        <w:t>ocenie BICR</w:t>
      </w:r>
    </w:p>
    <w:p w14:paraId="53CDA326" w14:textId="47962422" w:rsidR="005A0709" w:rsidRPr="009A3847" w:rsidRDefault="00B520D1" w:rsidP="005A0709">
      <w:pPr>
        <w:tabs>
          <w:tab w:val="clear" w:pos="567"/>
        </w:tabs>
        <w:rPr>
          <w:szCs w:val="22"/>
        </w:rPr>
      </w:pPr>
      <w:r w:rsidRPr="009A3847">
        <w:rPr>
          <w:szCs w:val="22"/>
          <w:lang w:eastAsia="pl-PL"/>
        </w:rPr>
        <w:drawing>
          <wp:inline distT="0" distB="0" distL="0" distR="0" wp14:anchorId="5B0671D2" wp14:editId="63076F09">
            <wp:extent cx="5760085" cy="32042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204210"/>
                    </a:xfrm>
                    <a:prstGeom prst="rect">
                      <a:avLst/>
                    </a:prstGeom>
                    <a:noFill/>
                    <a:ln>
                      <a:noFill/>
                    </a:ln>
                  </pic:spPr>
                </pic:pic>
              </a:graphicData>
            </a:graphic>
          </wp:inline>
        </w:drawing>
      </w:r>
    </w:p>
    <w:p w14:paraId="272EB9FF" w14:textId="3F532F65" w:rsidR="009B28F7" w:rsidRPr="009A3847" w:rsidRDefault="009B28F7" w:rsidP="00B729CC">
      <w:pPr>
        <w:tabs>
          <w:tab w:val="clear" w:pos="567"/>
        </w:tabs>
      </w:pPr>
    </w:p>
    <w:p w14:paraId="46A22FAC" w14:textId="6A2F42EA" w:rsidR="009B28F7" w:rsidRPr="005B5A15" w:rsidRDefault="009B28F7" w:rsidP="00B729CC">
      <w:pPr>
        <w:keepNext/>
        <w:tabs>
          <w:tab w:val="clear" w:pos="567"/>
        </w:tabs>
        <w:rPr>
          <w:rFonts w:cs="Arial"/>
          <w:i/>
          <w:iCs/>
          <w:szCs w:val="24"/>
          <w:u w:val="single"/>
        </w:rPr>
      </w:pPr>
      <w:r w:rsidRPr="005B5A15">
        <w:rPr>
          <w:i/>
          <w:iCs/>
          <w:u w:val="single"/>
        </w:rPr>
        <w:t>Wcześniej leczony niedrobnokomórkowy rak płuca (</w:t>
      </w:r>
      <w:r w:rsidR="003718A6" w:rsidRPr="005B5A15">
        <w:rPr>
          <w:i/>
          <w:iCs/>
          <w:u w:val="single"/>
        </w:rPr>
        <w:t>NSCLC</w:t>
      </w:r>
      <w:r w:rsidRPr="005B5A15">
        <w:rPr>
          <w:i/>
          <w:iCs/>
          <w:u w:val="single"/>
        </w:rPr>
        <w:t xml:space="preserve">) </w:t>
      </w:r>
      <w:r w:rsidRPr="00131BAA">
        <w:rPr>
          <w:rFonts w:cs="Arial"/>
          <w:i/>
          <w:iCs/>
          <w:szCs w:val="24"/>
          <w:u w:val="single"/>
        </w:rPr>
        <w:t xml:space="preserve">z </w:t>
      </w:r>
      <w:r w:rsidRPr="005B5A15">
        <w:rPr>
          <w:rFonts w:cs="Arial"/>
          <w:i/>
          <w:iCs/>
          <w:szCs w:val="24"/>
          <w:u w:val="single"/>
        </w:rPr>
        <w:t>mutacjami insercji eksonu</w:t>
      </w:r>
      <w:r w:rsidR="00B729CC" w:rsidRPr="005B5A15">
        <w:rPr>
          <w:rFonts w:cs="Arial"/>
          <w:i/>
          <w:iCs/>
          <w:szCs w:val="24"/>
          <w:u w:val="single"/>
        </w:rPr>
        <w:t> </w:t>
      </w:r>
      <w:r w:rsidRPr="005B5A15">
        <w:rPr>
          <w:rFonts w:cs="Arial"/>
          <w:i/>
          <w:iCs/>
          <w:szCs w:val="24"/>
          <w:u w:val="single"/>
        </w:rPr>
        <w:t>20 (CHRYSALIS)</w:t>
      </w:r>
    </w:p>
    <w:p w14:paraId="5411A87F" w14:textId="1A905A36" w:rsidR="00CC12F8" w:rsidRPr="009A3847" w:rsidRDefault="00427CA2" w:rsidP="00B729CC">
      <w:pPr>
        <w:tabs>
          <w:tab w:val="clear" w:pos="567"/>
        </w:tabs>
        <w:rPr>
          <w:szCs w:val="22"/>
        </w:rPr>
      </w:pPr>
      <w:r w:rsidRPr="009A3847">
        <w:t xml:space="preserve">CHRYSALIS to wieloośrodkowe, otwarte, wielokohortowe badanie, które przeprowadzono w celu oceny bezpieczeństwa i skuteczności produktu Rybrevant u pacjentów z miejscowo zaawansowanym </w:t>
      </w:r>
      <w:r w:rsidRPr="009A3847">
        <w:lastRenderedPageBreak/>
        <w:t xml:space="preserve">lub przerzutowym </w:t>
      </w:r>
      <w:r w:rsidR="003718A6" w:rsidRPr="009A3847">
        <w:t>NSCLC</w:t>
      </w:r>
      <w:r w:rsidRPr="009A3847">
        <w:t xml:space="preserve">. Skuteczność oceniono u </w:t>
      </w:r>
      <w:r w:rsidR="0022778D" w:rsidRPr="009A3847">
        <w:t>114 </w:t>
      </w:r>
      <w:r w:rsidRPr="009A3847">
        <w:t xml:space="preserve">pacjentów z miejscowo zaawansowanym lub przerzutowym </w:t>
      </w:r>
      <w:r w:rsidR="003718A6" w:rsidRPr="009A3847">
        <w:t>NSCLC</w:t>
      </w:r>
      <w:r w:rsidRPr="009A3847">
        <w:t xml:space="preserve">, u których występowały mutacje insercyjne eksonu 20 </w:t>
      </w:r>
      <w:r w:rsidR="00C15596" w:rsidRPr="009A3847">
        <w:t xml:space="preserve">genu </w:t>
      </w:r>
      <w:r w:rsidR="007F2DE5" w:rsidRPr="009A3847">
        <w:t xml:space="preserve">kodującego </w:t>
      </w:r>
      <w:r w:rsidRPr="009A3847">
        <w:t>EGFR</w:t>
      </w:r>
      <w:r w:rsidR="00A2774F" w:rsidRPr="009A3847">
        <w:t>,</w:t>
      </w:r>
      <w:r w:rsidRPr="009A3847">
        <w:t xml:space="preserve"> </w:t>
      </w:r>
      <w:r w:rsidR="00F02BD7" w:rsidRPr="009A3847">
        <w:t xml:space="preserve">w sytuacji </w:t>
      </w:r>
      <w:r w:rsidRPr="009A3847">
        <w:t>progres</w:t>
      </w:r>
      <w:r w:rsidR="00F02BD7" w:rsidRPr="009A3847">
        <w:t>ji</w:t>
      </w:r>
      <w:r w:rsidRPr="009A3847">
        <w:t xml:space="preserve"> choroby w trakcie chemioterapii opartej na pochodnych platyny lub po niej</w:t>
      </w:r>
      <w:r w:rsidR="00A2774F" w:rsidRPr="009A3847">
        <w:t>,</w:t>
      </w:r>
      <w:r w:rsidRPr="009A3847">
        <w:t xml:space="preserve"> i</w:t>
      </w:r>
      <w:r w:rsidR="00B729CC" w:rsidRPr="009A3847">
        <w:t> </w:t>
      </w:r>
      <w:r w:rsidRPr="009A3847">
        <w:t>u</w:t>
      </w:r>
      <w:r w:rsidR="00B729CC" w:rsidRPr="009A3847">
        <w:t> </w:t>
      </w:r>
      <w:r w:rsidRPr="009A3847">
        <w:t xml:space="preserve">których mediana </w:t>
      </w:r>
      <w:r w:rsidR="007A5EDD">
        <w:t xml:space="preserve">czasu </w:t>
      </w:r>
      <w:r w:rsidRPr="009A3847">
        <w:t xml:space="preserve">obserwacji wyniosła </w:t>
      </w:r>
      <w:r w:rsidR="00363859" w:rsidRPr="009A3847">
        <w:t>12</w:t>
      </w:r>
      <w:r w:rsidRPr="009A3847">
        <w:t xml:space="preserve">,5 miesięcy. </w:t>
      </w:r>
      <w:r w:rsidR="009B2C26" w:rsidRPr="009A3847">
        <w:t>Próbki tkanki nowotworowej (93%) i</w:t>
      </w:r>
      <w:r w:rsidR="007A7DFE" w:rsidRPr="009A3847">
        <w:t> </w:t>
      </w:r>
      <w:r w:rsidR="009B2C26" w:rsidRPr="009A3847">
        <w:t xml:space="preserve">(lub) osocza (10%) wszystkich pacjentów były badane lokalnie w celu określenia statusu </w:t>
      </w:r>
      <w:r w:rsidRPr="009A3847">
        <w:t xml:space="preserve">mutacji insercyjnych eksonu 20 </w:t>
      </w:r>
      <w:r w:rsidR="00B53234" w:rsidRPr="009A3847">
        <w:t xml:space="preserve">genu kodującego </w:t>
      </w:r>
      <w:r w:rsidRPr="009A3847">
        <w:t>EGFR przy użyciu sekwencjonowania nowej generacji (</w:t>
      </w:r>
      <w:r w:rsidR="00B53234" w:rsidRPr="009A3847">
        <w:t xml:space="preserve">ang. </w:t>
      </w:r>
      <w:r w:rsidR="00B53234" w:rsidRPr="009A3847">
        <w:rPr>
          <w:i/>
        </w:rPr>
        <w:t>next generation sequencing</w:t>
      </w:r>
      <w:r w:rsidR="00B53234" w:rsidRPr="009A3847">
        <w:t xml:space="preserve">, </w:t>
      </w:r>
      <w:r w:rsidRPr="009A3847">
        <w:t xml:space="preserve">NGS) </w:t>
      </w:r>
      <w:r w:rsidR="00363859" w:rsidRPr="009A3847">
        <w:t>u 46% pacjentów</w:t>
      </w:r>
      <w:r w:rsidR="00E46372" w:rsidRPr="009A3847">
        <w:t xml:space="preserve"> i</w:t>
      </w:r>
      <w:r w:rsidR="007A7DFE" w:rsidRPr="009A3847">
        <w:t> </w:t>
      </w:r>
      <w:r w:rsidR="00E46372" w:rsidRPr="009A3847">
        <w:t>(lub)</w:t>
      </w:r>
      <w:r w:rsidRPr="009A3847">
        <w:t xml:space="preserve"> reakcji łańcuchowej polimerazy (</w:t>
      </w:r>
      <w:r w:rsidR="004C10C5" w:rsidRPr="009A3847">
        <w:t xml:space="preserve">ang. </w:t>
      </w:r>
      <w:r w:rsidR="004C10C5" w:rsidRPr="009A3847">
        <w:rPr>
          <w:i/>
        </w:rPr>
        <w:t>polymerase chain reaction,</w:t>
      </w:r>
      <w:r w:rsidR="004C10C5" w:rsidRPr="009A3847">
        <w:t xml:space="preserve"> </w:t>
      </w:r>
      <w:r w:rsidRPr="009A3847">
        <w:t>PCR)</w:t>
      </w:r>
      <w:r w:rsidR="00363859" w:rsidRPr="009A3847">
        <w:t xml:space="preserve"> u 41% pacjentów</w:t>
      </w:r>
      <w:r w:rsidR="00E46372" w:rsidRPr="009A3847">
        <w:t>; u 4%</w:t>
      </w:r>
      <w:r w:rsidR="00644F59" w:rsidRPr="009A3847">
        <w:t xml:space="preserve"> </w:t>
      </w:r>
      <w:r w:rsidR="00E46372" w:rsidRPr="009A3847">
        <w:t>pacjentów</w:t>
      </w:r>
      <w:r w:rsidR="00176EB6" w:rsidRPr="009A3847">
        <w:t xml:space="preserve"> nie określono metod badawczych</w:t>
      </w:r>
      <w:r w:rsidRPr="009A3847">
        <w:t xml:space="preserve">. </w:t>
      </w:r>
      <w:r w:rsidR="00176EB6" w:rsidRPr="009A3847">
        <w:t>Do badania nie kwalifikowali się pacjenci z nieleczonymi przerzutami do mózgu lub ILD w</w:t>
      </w:r>
      <w:r w:rsidR="007A7DFE" w:rsidRPr="009A3847">
        <w:t> </w:t>
      </w:r>
      <w:r w:rsidR="00176EB6" w:rsidRPr="009A3847">
        <w:t xml:space="preserve">wywiadzie, wymagający długotrwałego leczenia steroidami lub innymi lekami immunosupresyjnymi w ciągu ostatnich 2 lat. </w:t>
      </w:r>
      <w:r w:rsidRPr="009A3847">
        <w:t xml:space="preserve">Rybrevant był podawany dożylnie w dawce 1050 mg pacjentom </w:t>
      </w:r>
      <w:r w:rsidR="00082FE1" w:rsidRPr="009A3847">
        <w:t xml:space="preserve">o masie </w:t>
      </w:r>
      <w:r w:rsidRPr="009A3847">
        <w:t xml:space="preserve">&lt;80 kg lub w dawce 1400 mg </w:t>
      </w:r>
      <w:r w:rsidR="00363859" w:rsidRPr="009A3847">
        <w:t xml:space="preserve">pacjentom </w:t>
      </w:r>
      <w:r w:rsidR="00082FE1" w:rsidRPr="009A3847">
        <w:t xml:space="preserve">o masie </w:t>
      </w:r>
      <w:r w:rsidRPr="009A3847">
        <w:t>≥</w:t>
      </w:r>
      <w:r w:rsidR="000330A9" w:rsidRPr="009A3847">
        <w:t> </w:t>
      </w:r>
      <w:r w:rsidRPr="009A3847">
        <w:t>80 kg raz w tygodniu przez 4 tygodnie, następnie co 2 tygodnie, począwszy od tygodnia 5</w:t>
      </w:r>
      <w:r w:rsidR="00644F59" w:rsidRPr="009A3847">
        <w:t>.</w:t>
      </w:r>
      <w:r w:rsidRPr="009A3847">
        <w:t xml:space="preserve">, aż do utraty korzyści klinicznych lub wystąpienia nieakceptowalnej toksyczności. Pierwszorzędowym punktem końcowym skuteczności był </w:t>
      </w:r>
      <w:r w:rsidR="00F02BD7" w:rsidRPr="009A3847">
        <w:t xml:space="preserve">całkowity </w:t>
      </w:r>
      <w:r w:rsidR="000779CC" w:rsidRPr="009A3847">
        <w:t xml:space="preserve">odsetek </w:t>
      </w:r>
      <w:r w:rsidRPr="009A3847">
        <w:t xml:space="preserve">odpowiedzi (ang. </w:t>
      </w:r>
      <w:r w:rsidRPr="009A3847">
        <w:rPr>
          <w:i/>
          <w:iCs/>
        </w:rPr>
        <w:t>overall response rate</w:t>
      </w:r>
      <w:r w:rsidRPr="009A3847">
        <w:t>, ORR)</w:t>
      </w:r>
      <w:r w:rsidR="00C55DA6" w:rsidRPr="009A3847">
        <w:t>,</w:t>
      </w:r>
      <w:r w:rsidRPr="009A3847">
        <w:t xml:space="preserve"> oceniany przez badacza</w:t>
      </w:r>
      <w:r w:rsidR="00C55DA6" w:rsidRPr="009A3847">
        <w:t>,</w:t>
      </w:r>
      <w:r w:rsidRPr="009A3847">
        <w:t xml:space="preserve"> zdefiniowany jako potwierdzona całkowita odpowiedź (ang. </w:t>
      </w:r>
      <w:r w:rsidRPr="009A3847">
        <w:rPr>
          <w:i/>
          <w:iCs/>
        </w:rPr>
        <w:t>complete response</w:t>
      </w:r>
      <w:r w:rsidRPr="009A3847">
        <w:t xml:space="preserve">, CR) lub częściowa odpowiedź (ang. </w:t>
      </w:r>
      <w:r w:rsidRPr="009A3847">
        <w:rPr>
          <w:i/>
          <w:iCs/>
        </w:rPr>
        <w:t>partial response</w:t>
      </w:r>
      <w:r w:rsidRPr="009A3847">
        <w:t>, PR)</w:t>
      </w:r>
      <w:r w:rsidR="00C55DA6" w:rsidRPr="009A3847">
        <w:t>,</w:t>
      </w:r>
      <w:r w:rsidRPr="009A3847">
        <w:t xml:space="preserve"> w oparciu o kryteria odpowiedzi RECIST v</w:t>
      </w:r>
      <w:r w:rsidR="00A87408" w:rsidRPr="009A3847">
        <w:t> </w:t>
      </w:r>
      <w:r w:rsidRPr="009A3847">
        <w:t>1.1. Dodatkowo</w:t>
      </w:r>
      <w:r w:rsidR="00C55DA6" w:rsidRPr="009A3847">
        <w:t>,</w:t>
      </w:r>
      <w:r w:rsidR="00F02BD7" w:rsidRPr="009A3847">
        <w:t xml:space="preserve"> </w:t>
      </w:r>
      <w:r w:rsidRPr="009A3847">
        <w:t xml:space="preserve">pierwszorzędowy punkt końcowy był oceniany w oparciu o zaślepioną niezależną ocenę centralną (ang. </w:t>
      </w:r>
      <w:r w:rsidRPr="009A3847">
        <w:rPr>
          <w:i/>
          <w:iCs/>
        </w:rPr>
        <w:t>blinded independent central review</w:t>
      </w:r>
      <w:r w:rsidRPr="009A3847">
        <w:t xml:space="preserve">, BICR). Drugorzędowe punkty końcowe skuteczności obejmowały czas trwania odpowiedzi (ang. </w:t>
      </w:r>
      <w:r w:rsidRPr="009A3847">
        <w:rPr>
          <w:i/>
          <w:iCs/>
        </w:rPr>
        <w:t>duration of response</w:t>
      </w:r>
      <w:r w:rsidRPr="009A3847">
        <w:t>, DOR).</w:t>
      </w:r>
    </w:p>
    <w:p w14:paraId="2BA41F29" w14:textId="77777777" w:rsidR="00844D7B" w:rsidRPr="009A3847" w:rsidRDefault="00844D7B" w:rsidP="00B729CC">
      <w:pPr>
        <w:tabs>
          <w:tab w:val="clear" w:pos="567"/>
        </w:tabs>
        <w:rPr>
          <w:szCs w:val="22"/>
        </w:rPr>
      </w:pPr>
    </w:p>
    <w:p w14:paraId="7780EF5B" w14:textId="01F8D36D" w:rsidR="00270F36" w:rsidRPr="009A3847" w:rsidRDefault="00270F36" w:rsidP="00B729CC">
      <w:pPr>
        <w:tabs>
          <w:tab w:val="clear" w:pos="567"/>
        </w:tabs>
      </w:pPr>
      <w:r w:rsidRPr="009A3847">
        <w:t>Mediana w</w:t>
      </w:r>
      <w:r w:rsidR="00A81E58" w:rsidRPr="009A3847">
        <w:t>ieku</w:t>
      </w:r>
      <w:r w:rsidRPr="009A3847">
        <w:t xml:space="preserve"> wynosiła 62 (zakres: </w:t>
      </w:r>
      <w:r w:rsidR="00363859" w:rsidRPr="009A3847">
        <w:t>36</w:t>
      </w:r>
      <w:r w:rsidRPr="009A3847">
        <w:t xml:space="preserve">–84) lata, przy czym </w:t>
      </w:r>
      <w:r w:rsidR="00363859" w:rsidRPr="009A3847">
        <w:t>41</w:t>
      </w:r>
      <w:r w:rsidRPr="009A3847">
        <w:t xml:space="preserve">% </w:t>
      </w:r>
      <w:r w:rsidR="00363859" w:rsidRPr="009A3847">
        <w:t xml:space="preserve">pacjentów </w:t>
      </w:r>
      <w:r w:rsidRPr="009A3847">
        <w:t>miało ≥</w:t>
      </w:r>
      <w:r w:rsidR="00363859" w:rsidRPr="009A3847">
        <w:t>65 </w:t>
      </w:r>
      <w:r w:rsidRPr="009A3847">
        <w:t xml:space="preserve">lat, </w:t>
      </w:r>
      <w:r w:rsidR="00363859" w:rsidRPr="009A3847">
        <w:t>61</w:t>
      </w:r>
      <w:r w:rsidRPr="009A3847">
        <w:t xml:space="preserve">% </w:t>
      </w:r>
      <w:r w:rsidR="000779CC" w:rsidRPr="009A3847">
        <w:t>stanowiły kobiety</w:t>
      </w:r>
      <w:r w:rsidRPr="009A3847">
        <w:t xml:space="preserve">, </w:t>
      </w:r>
      <w:r w:rsidR="00363859" w:rsidRPr="009A3847">
        <w:t>52</w:t>
      </w:r>
      <w:r w:rsidRPr="009A3847">
        <w:t xml:space="preserve">% stanowili Azjaci, a 37% było rasy białej. Mediana liczby wcześniejszych terapii wynosiła 2 (zakres: </w:t>
      </w:r>
      <w:r w:rsidR="007A5EDD">
        <w:t xml:space="preserve">od </w:t>
      </w:r>
      <w:r w:rsidRPr="009A3847">
        <w:t>1</w:t>
      </w:r>
      <w:r w:rsidR="00644F59" w:rsidRPr="009A3847">
        <w:t xml:space="preserve"> </w:t>
      </w:r>
      <w:r w:rsidR="004E0FDA" w:rsidRPr="009A3847">
        <w:t>do</w:t>
      </w:r>
      <w:r w:rsidR="00644F59" w:rsidRPr="009A3847">
        <w:t xml:space="preserve"> </w:t>
      </w:r>
      <w:r w:rsidRPr="009A3847">
        <w:t xml:space="preserve">7 terapii). </w:t>
      </w:r>
      <w:r w:rsidR="00057107" w:rsidRPr="009A3847">
        <w:t xml:space="preserve">Na początku leczenia </w:t>
      </w:r>
      <w:r w:rsidR="00363859" w:rsidRPr="009A3847">
        <w:t>29</w:t>
      </w:r>
      <w:r w:rsidRPr="009A3847">
        <w:t>% miało stan sprawności wg</w:t>
      </w:r>
      <w:r w:rsidR="009106CC">
        <w:t>.</w:t>
      </w:r>
      <w:r w:rsidRPr="009A3847">
        <w:t xml:space="preserve"> skali ECOG (Eastern Cooperative Oncology Group) równy 0, a </w:t>
      </w:r>
      <w:r w:rsidR="00363859" w:rsidRPr="009A3847">
        <w:t>70</w:t>
      </w:r>
      <w:r w:rsidRPr="009A3847">
        <w:t xml:space="preserve">% – stan sprawności wg skali ECOG równy 1; </w:t>
      </w:r>
      <w:r w:rsidR="00363859" w:rsidRPr="009A3847">
        <w:t>57</w:t>
      </w:r>
      <w:r w:rsidRPr="009A3847">
        <w:t xml:space="preserve">% nigdy nie paliło, </w:t>
      </w:r>
      <w:r w:rsidR="00E349A7" w:rsidRPr="009A3847">
        <w:t>100</w:t>
      </w:r>
      <w:r w:rsidRPr="009A3847">
        <w:t xml:space="preserve">% miało raka w stadium IV, a u </w:t>
      </w:r>
      <w:r w:rsidR="00363859" w:rsidRPr="009A3847">
        <w:t>25</w:t>
      </w:r>
      <w:r w:rsidRPr="009A3847">
        <w:t>% leczono wcześniej przerzuty do mózgu. Insercje w eksonie 20 zaobserwowano przy 8 różnych pozycjach; najbardziej powszechnymi pozycjami były A767 (</w:t>
      </w:r>
      <w:r w:rsidR="00363859" w:rsidRPr="009A3847">
        <w:t>22</w:t>
      </w:r>
      <w:r w:rsidRPr="009A3847">
        <w:t>%), S768 (16%), D770</w:t>
      </w:r>
      <w:r w:rsidR="004E0FDA" w:rsidRPr="009A3847">
        <w:t> </w:t>
      </w:r>
      <w:r w:rsidRPr="009A3847">
        <w:t>(</w:t>
      </w:r>
      <w:r w:rsidR="00363859" w:rsidRPr="009A3847">
        <w:t>12</w:t>
      </w:r>
      <w:r w:rsidRPr="009A3847">
        <w:t>%) oraz N771 (11%).</w:t>
      </w:r>
    </w:p>
    <w:bookmarkEnd w:id="16"/>
    <w:p w14:paraId="70EFCCFD" w14:textId="7122AB6A" w:rsidR="00110DB1" w:rsidRPr="009A3847" w:rsidRDefault="00110DB1" w:rsidP="00B729CC">
      <w:pPr>
        <w:tabs>
          <w:tab w:val="clear" w:pos="567"/>
        </w:tabs>
        <w:rPr>
          <w:iCs/>
          <w:szCs w:val="22"/>
        </w:rPr>
      </w:pPr>
    </w:p>
    <w:p w14:paraId="36C4C836" w14:textId="2E2DDDD4" w:rsidR="009B4DC3" w:rsidRPr="009A3847" w:rsidRDefault="00110DB1" w:rsidP="00B729CC">
      <w:pPr>
        <w:keepNext/>
        <w:tabs>
          <w:tab w:val="clear" w:pos="567"/>
        </w:tabs>
      </w:pPr>
      <w:r w:rsidRPr="009A3847">
        <w:t>Wyniki skuteczności podsumowano w tabeli </w:t>
      </w:r>
      <w:r w:rsidR="00E82E51" w:rsidRPr="009A3847">
        <w:t>14</w:t>
      </w:r>
      <w:r w:rsidRPr="009A3847">
        <w:t>.</w:t>
      </w:r>
    </w:p>
    <w:p w14:paraId="7B276C01" w14:textId="2B0D42B4" w:rsidR="00110DB1" w:rsidRPr="009A3847" w:rsidRDefault="00110DB1" w:rsidP="00B729CC">
      <w:pPr>
        <w:keepNext/>
        <w:tabs>
          <w:tab w:val="clear" w:pos="567"/>
        </w:tabs>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363859" w:rsidRPr="009A3847" w14:paraId="22159615" w14:textId="77777777" w:rsidTr="00660D0E">
        <w:trPr>
          <w:cantSplit/>
          <w:jc w:val="center"/>
        </w:trPr>
        <w:tc>
          <w:tcPr>
            <w:tcW w:w="5000" w:type="pct"/>
            <w:gridSpan w:val="2"/>
            <w:tcBorders>
              <w:top w:val="nil"/>
              <w:left w:val="nil"/>
              <w:right w:val="nil"/>
            </w:tcBorders>
            <w:vAlign w:val="bottom"/>
          </w:tcPr>
          <w:p w14:paraId="770F53FA" w14:textId="173CB9B0" w:rsidR="00363859" w:rsidRPr="009A3847" w:rsidRDefault="00363859" w:rsidP="002D0A64">
            <w:pPr>
              <w:keepNext/>
              <w:ind w:left="1134" w:hanging="1134"/>
              <w:rPr>
                <w:b/>
                <w:bCs/>
              </w:rPr>
            </w:pPr>
            <w:r w:rsidRPr="009A3847">
              <w:rPr>
                <w:b/>
                <w:bCs/>
              </w:rPr>
              <w:t>Tabela </w:t>
            </w:r>
            <w:r w:rsidR="00E82E51" w:rsidRPr="009A3847">
              <w:rPr>
                <w:b/>
                <w:bCs/>
              </w:rPr>
              <w:t>14</w:t>
            </w:r>
            <w:r w:rsidRPr="009A3847">
              <w:rPr>
                <w:b/>
                <w:bCs/>
              </w:rPr>
              <w:t>.</w:t>
            </w:r>
            <w:r w:rsidRPr="009A3847">
              <w:rPr>
                <w:b/>
                <w:bCs/>
              </w:rPr>
              <w:tab/>
              <w:t>Wyniki skuteczności w</w:t>
            </w:r>
            <w:r w:rsidR="00625B42" w:rsidRPr="009A3847">
              <w:rPr>
                <w:b/>
                <w:bCs/>
              </w:rPr>
              <w:t> </w:t>
            </w:r>
            <w:r w:rsidRPr="009A3847">
              <w:rPr>
                <w:b/>
                <w:bCs/>
              </w:rPr>
              <w:t>badaniu CHRYSALIS</w:t>
            </w:r>
          </w:p>
        </w:tc>
      </w:tr>
      <w:tr w:rsidR="00363859" w:rsidRPr="009A3847" w14:paraId="45C8CBFF" w14:textId="77777777" w:rsidTr="00660D0E">
        <w:trPr>
          <w:cantSplit/>
          <w:jc w:val="center"/>
        </w:trPr>
        <w:tc>
          <w:tcPr>
            <w:tcW w:w="2971" w:type="pct"/>
            <w:tcBorders>
              <w:top w:val="single" w:sz="4" w:space="0" w:color="auto"/>
            </w:tcBorders>
            <w:shd w:val="clear" w:color="auto" w:fill="auto"/>
            <w:vAlign w:val="bottom"/>
          </w:tcPr>
          <w:p w14:paraId="312B6BA3" w14:textId="77777777" w:rsidR="00363859" w:rsidRPr="009A3847" w:rsidRDefault="00363859" w:rsidP="00B729CC">
            <w:pPr>
              <w:keepNext/>
              <w:tabs>
                <w:tab w:val="clear" w:pos="567"/>
              </w:tabs>
              <w:rPr>
                <w:b/>
                <w:bCs/>
                <w:szCs w:val="24"/>
              </w:rPr>
            </w:pPr>
          </w:p>
        </w:tc>
        <w:tc>
          <w:tcPr>
            <w:tcW w:w="2029" w:type="pct"/>
            <w:tcBorders>
              <w:top w:val="single" w:sz="4" w:space="0" w:color="auto"/>
            </w:tcBorders>
            <w:vAlign w:val="bottom"/>
          </w:tcPr>
          <w:p w14:paraId="045312C2" w14:textId="2D3DE7CF" w:rsidR="00363859" w:rsidRPr="009A3847" w:rsidRDefault="00363859" w:rsidP="00B729CC">
            <w:pPr>
              <w:keepNext/>
              <w:tabs>
                <w:tab w:val="clear" w:pos="567"/>
              </w:tabs>
              <w:jc w:val="center"/>
              <w:rPr>
                <w:b/>
                <w:bCs/>
              </w:rPr>
            </w:pPr>
            <w:r w:rsidRPr="009A3847">
              <w:rPr>
                <w:b/>
              </w:rPr>
              <w:t>Ocena</w:t>
            </w:r>
            <w:r w:rsidR="00D0680C" w:rsidRPr="009A3847">
              <w:rPr>
                <w:b/>
              </w:rPr>
              <w:t xml:space="preserve"> </w:t>
            </w:r>
            <w:r w:rsidRPr="009A3847">
              <w:rPr>
                <w:b/>
              </w:rPr>
              <w:t>badacza</w:t>
            </w:r>
          </w:p>
          <w:p w14:paraId="3F01DEB0" w14:textId="77777777" w:rsidR="00363859" w:rsidRPr="009A3847" w:rsidRDefault="00363859" w:rsidP="00B729CC">
            <w:pPr>
              <w:keepNext/>
              <w:tabs>
                <w:tab w:val="clear" w:pos="567"/>
              </w:tabs>
              <w:jc w:val="center"/>
              <w:rPr>
                <w:b/>
                <w:bCs/>
              </w:rPr>
            </w:pPr>
            <w:r w:rsidRPr="009A3847">
              <w:rPr>
                <w:b/>
                <w:bCs/>
              </w:rPr>
              <w:t>(N=114)</w:t>
            </w:r>
          </w:p>
        </w:tc>
      </w:tr>
      <w:tr w:rsidR="00363859" w:rsidRPr="009A3847" w14:paraId="003F5CF6" w14:textId="77777777" w:rsidTr="00660D0E">
        <w:trPr>
          <w:cantSplit/>
          <w:jc w:val="center"/>
        </w:trPr>
        <w:tc>
          <w:tcPr>
            <w:tcW w:w="2971" w:type="pct"/>
            <w:shd w:val="clear" w:color="auto" w:fill="auto"/>
            <w:vAlign w:val="center"/>
          </w:tcPr>
          <w:p w14:paraId="4346C91B" w14:textId="54E5E387" w:rsidR="00363859" w:rsidRPr="009A3847" w:rsidRDefault="00363859" w:rsidP="00B729CC">
            <w:pPr>
              <w:keepNext/>
              <w:tabs>
                <w:tab w:val="clear" w:pos="567"/>
              </w:tabs>
              <w:rPr>
                <w:szCs w:val="24"/>
              </w:rPr>
            </w:pPr>
            <w:r w:rsidRPr="009A3847">
              <w:rPr>
                <w:b/>
              </w:rPr>
              <w:t xml:space="preserve">Całkowity odsetek odpowiedzi </w:t>
            </w:r>
            <w:r w:rsidRPr="009A3847">
              <w:rPr>
                <w:vertAlign w:val="superscript"/>
              </w:rPr>
              <w:t>a</w:t>
            </w:r>
            <w:r w:rsidR="00176EB6" w:rsidRPr="009A3847">
              <w:rPr>
                <w:vertAlign w:val="superscript"/>
              </w:rPr>
              <w:t>,b</w:t>
            </w:r>
            <w:r w:rsidRPr="009A3847">
              <w:rPr>
                <w:vertAlign w:val="superscript"/>
              </w:rPr>
              <w:t xml:space="preserve"> </w:t>
            </w:r>
            <w:r w:rsidRPr="009A3847">
              <w:rPr>
                <w:szCs w:val="24"/>
              </w:rPr>
              <w:t>(95% CI)</w:t>
            </w:r>
          </w:p>
        </w:tc>
        <w:tc>
          <w:tcPr>
            <w:tcW w:w="2029" w:type="pct"/>
            <w:vAlign w:val="bottom"/>
          </w:tcPr>
          <w:p w14:paraId="0D9DF7FD" w14:textId="0B833CDA" w:rsidR="00363859" w:rsidRPr="009A3847" w:rsidRDefault="00363859" w:rsidP="00B729CC">
            <w:pPr>
              <w:tabs>
                <w:tab w:val="clear" w:pos="567"/>
              </w:tabs>
              <w:jc w:val="center"/>
            </w:pPr>
            <w:r w:rsidRPr="009A3847">
              <w:t>37% (28%</w:t>
            </w:r>
            <w:r w:rsidR="005F3996" w:rsidRPr="009A3847">
              <w:t>;</w:t>
            </w:r>
            <w:r w:rsidRPr="009A3847">
              <w:t xml:space="preserve"> 46%)</w:t>
            </w:r>
          </w:p>
        </w:tc>
      </w:tr>
      <w:tr w:rsidR="00363859" w:rsidRPr="009A3847" w14:paraId="1B3F7846" w14:textId="77777777" w:rsidTr="00660D0E">
        <w:trPr>
          <w:cantSplit/>
          <w:jc w:val="center"/>
        </w:trPr>
        <w:tc>
          <w:tcPr>
            <w:tcW w:w="2971" w:type="pct"/>
            <w:shd w:val="clear" w:color="auto" w:fill="auto"/>
            <w:vAlign w:val="center"/>
          </w:tcPr>
          <w:p w14:paraId="19DDF7C0" w14:textId="2AEA73CB" w:rsidR="00363859" w:rsidRPr="009A3847" w:rsidRDefault="00363859" w:rsidP="00B729CC">
            <w:pPr>
              <w:tabs>
                <w:tab w:val="clear" w:pos="567"/>
              </w:tabs>
              <w:ind w:left="284"/>
              <w:rPr>
                <w:szCs w:val="24"/>
              </w:rPr>
            </w:pPr>
            <w:r w:rsidRPr="009A3847">
              <w:t>Całkowita odpowiedź</w:t>
            </w:r>
          </w:p>
        </w:tc>
        <w:tc>
          <w:tcPr>
            <w:tcW w:w="2029" w:type="pct"/>
            <w:vAlign w:val="bottom"/>
          </w:tcPr>
          <w:p w14:paraId="737644EF" w14:textId="77777777" w:rsidR="00363859" w:rsidRPr="009A3847" w:rsidRDefault="00363859" w:rsidP="00B729CC">
            <w:pPr>
              <w:tabs>
                <w:tab w:val="clear" w:pos="567"/>
              </w:tabs>
              <w:jc w:val="center"/>
            </w:pPr>
            <w:r w:rsidRPr="009A3847">
              <w:t>0%</w:t>
            </w:r>
          </w:p>
        </w:tc>
      </w:tr>
      <w:tr w:rsidR="00363859" w:rsidRPr="009A3847" w14:paraId="412E90B0" w14:textId="77777777" w:rsidTr="00660D0E">
        <w:trPr>
          <w:cantSplit/>
          <w:jc w:val="center"/>
        </w:trPr>
        <w:tc>
          <w:tcPr>
            <w:tcW w:w="2971" w:type="pct"/>
            <w:shd w:val="clear" w:color="auto" w:fill="auto"/>
            <w:vAlign w:val="center"/>
          </w:tcPr>
          <w:p w14:paraId="6CF5CD40" w14:textId="77C4D9D2" w:rsidR="00363859" w:rsidRPr="009A3847" w:rsidRDefault="00363859" w:rsidP="00B729CC">
            <w:pPr>
              <w:tabs>
                <w:tab w:val="clear" w:pos="567"/>
              </w:tabs>
              <w:ind w:left="284"/>
              <w:rPr>
                <w:szCs w:val="24"/>
              </w:rPr>
            </w:pPr>
            <w:r w:rsidRPr="009A3847">
              <w:t>Częściowa odpowiedź</w:t>
            </w:r>
          </w:p>
        </w:tc>
        <w:tc>
          <w:tcPr>
            <w:tcW w:w="2029" w:type="pct"/>
            <w:vAlign w:val="bottom"/>
          </w:tcPr>
          <w:p w14:paraId="2CCFF674" w14:textId="77777777" w:rsidR="00363859" w:rsidRPr="009A3847" w:rsidRDefault="00363859" w:rsidP="00B729CC">
            <w:pPr>
              <w:tabs>
                <w:tab w:val="clear" w:pos="567"/>
              </w:tabs>
              <w:jc w:val="center"/>
            </w:pPr>
            <w:r w:rsidRPr="009A3847">
              <w:t>37%</w:t>
            </w:r>
          </w:p>
        </w:tc>
      </w:tr>
      <w:tr w:rsidR="00363859" w:rsidRPr="009A3847" w14:paraId="4A437781" w14:textId="77777777" w:rsidTr="00660D0E">
        <w:trPr>
          <w:cantSplit/>
          <w:jc w:val="center"/>
        </w:trPr>
        <w:tc>
          <w:tcPr>
            <w:tcW w:w="5000" w:type="pct"/>
            <w:gridSpan w:val="2"/>
            <w:shd w:val="clear" w:color="auto" w:fill="auto"/>
            <w:vAlign w:val="bottom"/>
          </w:tcPr>
          <w:p w14:paraId="327193E5" w14:textId="5FFCBC66" w:rsidR="00363859" w:rsidRPr="009A3847" w:rsidRDefault="00363859" w:rsidP="00B729CC">
            <w:pPr>
              <w:keepNext/>
              <w:tabs>
                <w:tab w:val="clear" w:pos="567"/>
              </w:tabs>
              <w:rPr>
                <w:b/>
                <w:bCs/>
              </w:rPr>
            </w:pPr>
            <w:r w:rsidRPr="009A3847">
              <w:rPr>
                <w:b/>
              </w:rPr>
              <w:t>Czas trwania odpowiedzi</w:t>
            </w:r>
          </w:p>
        </w:tc>
      </w:tr>
      <w:tr w:rsidR="00363859" w:rsidRPr="009A3847" w14:paraId="40A66DFA" w14:textId="77777777" w:rsidTr="00660D0E">
        <w:trPr>
          <w:cantSplit/>
          <w:jc w:val="center"/>
        </w:trPr>
        <w:tc>
          <w:tcPr>
            <w:tcW w:w="2971" w:type="pct"/>
            <w:shd w:val="clear" w:color="auto" w:fill="auto"/>
            <w:vAlign w:val="center"/>
          </w:tcPr>
          <w:p w14:paraId="194C7C5D" w14:textId="4926D437" w:rsidR="00363859" w:rsidRPr="009A3847" w:rsidRDefault="00363859" w:rsidP="00B729CC">
            <w:pPr>
              <w:tabs>
                <w:tab w:val="clear" w:pos="567"/>
              </w:tabs>
              <w:ind w:left="284"/>
              <w:rPr>
                <w:szCs w:val="24"/>
                <w:vertAlign w:val="superscript"/>
              </w:rPr>
            </w:pPr>
            <w:r w:rsidRPr="009A3847">
              <w:t>Mediana</w:t>
            </w:r>
            <w:r w:rsidR="00176EB6" w:rsidRPr="009A3847">
              <w:rPr>
                <w:szCs w:val="24"/>
                <w:vertAlign w:val="superscript"/>
              </w:rPr>
              <w:t>c</w:t>
            </w:r>
            <w:r w:rsidRPr="009A3847">
              <w:t xml:space="preserve"> (95% CI), miesiące</w:t>
            </w:r>
          </w:p>
        </w:tc>
        <w:tc>
          <w:tcPr>
            <w:tcW w:w="2029" w:type="pct"/>
            <w:vAlign w:val="bottom"/>
          </w:tcPr>
          <w:p w14:paraId="264BAFDD" w14:textId="5330B6E4" w:rsidR="00363859" w:rsidRPr="009A3847" w:rsidRDefault="00363859" w:rsidP="00B729CC">
            <w:pPr>
              <w:tabs>
                <w:tab w:val="clear" w:pos="567"/>
              </w:tabs>
              <w:jc w:val="center"/>
            </w:pPr>
            <w:r w:rsidRPr="009A3847">
              <w:t>12</w:t>
            </w:r>
            <w:r w:rsidR="005F3996" w:rsidRPr="009A3847">
              <w:t>,</w:t>
            </w:r>
            <w:r w:rsidRPr="009A3847">
              <w:t>5 (6</w:t>
            </w:r>
            <w:r w:rsidR="005F3996" w:rsidRPr="009A3847">
              <w:t>,</w:t>
            </w:r>
            <w:r w:rsidRPr="009A3847">
              <w:t>5</w:t>
            </w:r>
            <w:r w:rsidR="005F3996" w:rsidRPr="009A3847">
              <w:t>;</w:t>
            </w:r>
            <w:r w:rsidRPr="009A3847">
              <w:t xml:space="preserve"> 16</w:t>
            </w:r>
            <w:r w:rsidR="005F3996" w:rsidRPr="009A3847">
              <w:t>,</w:t>
            </w:r>
            <w:r w:rsidRPr="009A3847">
              <w:t>1)</w:t>
            </w:r>
          </w:p>
        </w:tc>
      </w:tr>
      <w:tr w:rsidR="00363859" w:rsidRPr="009A3847" w14:paraId="5E891459" w14:textId="77777777" w:rsidTr="00660D0E">
        <w:trPr>
          <w:cantSplit/>
          <w:jc w:val="center"/>
        </w:trPr>
        <w:tc>
          <w:tcPr>
            <w:tcW w:w="2971" w:type="pct"/>
            <w:shd w:val="clear" w:color="auto" w:fill="auto"/>
            <w:vAlign w:val="center"/>
          </w:tcPr>
          <w:p w14:paraId="4BD5EE9B" w14:textId="1B681F6E" w:rsidR="00363859" w:rsidRPr="009A3847" w:rsidRDefault="00363859" w:rsidP="00B729CC">
            <w:pPr>
              <w:tabs>
                <w:tab w:val="clear" w:pos="567"/>
              </w:tabs>
              <w:ind w:left="284"/>
            </w:pPr>
            <w:r w:rsidRPr="009A3847">
              <w:t>Pacjenci z DOR ≥6 miesięcy</w:t>
            </w:r>
          </w:p>
        </w:tc>
        <w:tc>
          <w:tcPr>
            <w:tcW w:w="2029" w:type="pct"/>
            <w:vAlign w:val="bottom"/>
          </w:tcPr>
          <w:p w14:paraId="692F8187" w14:textId="77777777" w:rsidR="00363859" w:rsidRPr="009A3847" w:rsidRDefault="00363859" w:rsidP="00B729CC">
            <w:pPr>
              <w:tabs>
                <w:tab w:val="clear" w:pos="567"/>
              </w:tabs>
              <w:jc w:val="center"/>
            </w:pPr>
            <w:r w:rsidRPr="009A3847">
              <w:t>64%</w:t>
            </w:r>
          </w:p>
        </w:tc>
      </w:tr>
      <w:tr w:rsidR="00363859" w:rsidRPr="009A3847" w14:paraId="2DB6B3F2" w14:textId="77777777" w:rsidTr="00660D0E">
        <w:trPr>
          <w:cantSplit/>
          <w:jc w:val="center"/>
        </w:trPr>
        <w:tc>
          <w:tcPr>
            <w:tcW w:w="5000" w:type="pct"/>
            <w:gridSpan w:val="2"/>
            <w:tcBorders>
              <w:left w:val="nil"/>
              <w:bottom w:val="nil"/>
              <w:right w:val="nil"/>
            </w:tcBorders>
            <w:shd w:val="clear" w:color="auto" w:fill="auto"/>
            <w:vAlign w:val="bottom"/>
          </w:tcPr>
          <w:p w14:paraId="27A2404B" w14:textId="5C48360B" w:rsidR="005F3996" w:rsidRPr="009A3847" w:rsidRDefault="00176EB6" w:rsidP="00B729CC">
            <w:pPr>
              <w:tabs>
                <w:tab w:val="clear" w:pos="567"/>
              </w:tabs>
              <w:rPr>
                <w:sz w:val="18"/>
                <w:szCs w:val="18"/>
              </w:rPr>
            </w:pPr>
            <w:r w:rsidRPr="009A3847">
              <w:rPr>
                <w:sz w:val="18"/>
              </w:rPr>
              <w:t>CI = przedział ufności</w:t>
            </w:r>
          </w:p>
          <w:p w14:paraId="1689572A" w14:textId="77777777" w:rsidR="005F3996" w:rsidRPr="009A3847" w:rsidRDefault="005F3996" w:rsidP="00B729CC">
            <w:pPr>
              <w:tabs>
                <w:tab w:val="clear" w:pos="567"/>
              </w:tabs>
              <w:ind w:left="284" w:hanging="284"/>
              <w:rPr>
                <w:sz w:val="18"/>
                <w:szCs w:val="18"/>
              </w:rPr>
            </w:pPr>
            <w:r w:rsidRPr="009A3847">
              <w:rPr>
                <w:vertAlign w:val="superscript"/>
              </w:rPr>
              <w:t>a</w:t>
            </w:r>
            <w:r w:rsidRPr="009A3847">
              <w:rPr>
                <w:sz w:val="18"/>
                <w:szCs w:val="18"/>
              </w:rPr>
              <w:tab/>
              <w:t>Potwierdzona odpowiedź.</w:t>
            </w:r>
          </w:p>
          <w:p w14:paraId="7D97351B" w14:textId="35F83EB9" w:rsidR="00176EB6" w:rsidRPr="009A3847" w:rsidRDefault="005F3996" w:rsidP="00B729CC">
            <w:pPr>
              <w:tabs>
                <w:tab w:val="clear" w:pos="567"/>
              </w:tabs>
              <w:ind w:left="284" w:hanging="284"/>
              <w:rPr>
                <w:sz w:val="18"/>
                <w:szCs w:val="18"/>
              </w:rPr>
            </w:pPr>
            <w:r w:rsidRPr="009A3847">
              <w:rPr>
                <w:vertAlign w:val="superscript"/>
              </w:rPr>
              <w:t>b</w:t>
            </w:r>
            <w:r w:rsidRPr="009A3847">
              <w:rPr>
                <w:sz w:val="18"/>
                <w:szCs w:val="18"/>
              </w:rPr>
              <w:tab/>
            </w:r>
            <w:r w:rsidR="00176EB6" w:rsidRPr="009A3847">
              <w:rPr>
                <w:sz w:val="18"/>
                <w:szCs w:val="18"/>
              </w:rPr>
              <w:t>Wyniki ORR i DOR w ocenie badacza były zgodne z wynikami podawanymi w ocenie BICR; ORR według oceny BICR wynosił 43% (34%, 53%), z 3% odsetkiem CR i 40% odsetkiem PR, mediana DOR według oceny BICR wynosiła 10,8 miesięcy (95% CI: 6,9, 15,0), a chorych z DOR ≥ 6 miesięcy według oceny BICR było 55%.</w:t>
            </w:r>
          </w:p>
          <w:p w14:paraId="0E38A24A" w14:textId="24B75040" w:rsidR="00363859" w:rsidRPr="009A3847" w:rsidRDefault="00176EB6" w:rsidP="00B729CC">
            <w:pPr>
              <w:tabs>
                <w:tab w:val="clear" w:pos="567"/>
              </w:tabs>
              <w:ind w:left="284" w:hanging="284"/>
              <w:rPr>
                <w:sz w:val="18"/>
                <w:szCs w:val="18"/>
              </w:rPr>
            </w:pPr>
            <w:r w:rsidRPr="009A3847">
              <w:rPr>
                <w:vertAlign w:val="superscript"/>
              </w:rPr>
              <w:t>c</w:t>
            </w:r>
            <w:r w:rsidRPr="009A3847">
              <w:rPr>
                <w:sz w:val="18"/>
                <w:szCs w:val="18"/>
              </w:rPr>
              <w:tab/>
            </w:r>
            <w:r w:rsidR="005F3996" w:rsidRPr="009A3847">
              <w:rPr>
                <w:sz w:val="18"/>
              </w:rPr>
              <w:t>W oparciu o estymację Kaplana-Meiera.</w:t>
            </w:r>
          </w:p>
        </w:tc>
      </w:tr>
    </w:tbl>
    <w:p w14:paraId="54B1314F" w14:textId="2CBD85EF" w:rsidR="00363859" w:rsidRPr="009A3847" w:rsidRDefault="00363859" w:rsidP="00B729CC">
      <w:pPr>
        <w:tabs>
          <w:tab w:val="clear" w:pos="567"/>
        </w:tabs>
      </w:pPr>
    </w:p>
    <w:p w14:paraId="78CAE709" w14:textId="41D67F6F" w:rsidR="00242A70" w:rsidRPr="009A3847" w:rsidRDefault="004C5A67" w:rsidP="00B729CC">
      <w:pPr>
        <w:tabs>
          <w:tab w:val="clear" w:pos="567"/>
        </w:tabs>
      </w:pPr>
      <w:r w:rsidRPr="009A3847">
        <w:t>Aktywność przeciwnowotworową zaobserwowano w</w:t>
      </w:r>
      <w:r w:rsidR="007A5EDD">
        <w:t>e wszystkich</w:t>
      </w:r>
      <w:r w:rsidR="005F3996" w:rsidRPr="009A3847">
        <w:t xml:space="preserve"> badanych</w:t>
      </w:r>
      <w:r w:rsidRPr="009A3847">
        <w:t xml:space="preserve"> </w:t>
      </w:r>
      <w:r w:rsidR="00176EB6" w:rsidRPr="009A3847">
        <w:t xml:space="preserve">podtypach </w:t>
      </w:r>
      <w:r w:rsidRPr="009A3847">
        <w:t>mutacj</w:t>
      </w:r>
      <w:r w:rsidR="00176EB6" w:rsidRPr="009A3847">
        <w:t>i</w:t>
      </w:r>
      <w:r w:rsidRPr="009A3847">
        <w:t>.</w:t>
      </w:r>
    </w:p>
    <w:p w14:paraId="00EE926C" w14:textId="77777777" w:rsidR="007B545A" w:rsidRPr="009A3847" w:rsidRDefault="007B545A" w:rsidP="00B729CC">
      <w:pPr>
        <w:tabs>
          <w:tab w:val="clear" w:pos="567"/>
        </w:tabs>
      </w:pPr>
    </w:p>
    <w:p w14:paraId="4A036183" w14:textId="77777777" w:rsidR="007B545A" w:rsidRPr="009A3847" w:rsidRDefault="007B545A" w:rsidP="00B729CC">
      <w:pPr>
        <w:keepNext/>
        <w:tabs>
          <w:tab w:val="clear" w:pos="567"/>
        </w:tabs>
        <w:rPr>
          <w:iCs/>
          <w:u w:val="single"/>
        </w:rPr>
      </w:pPr>
      <w:r w:rsidRPr="009A3847">
        <w:rPr>
          <w:iCs/>
          <w:u w:val="single"/>
        </w:rPr>
        <w:t>Pacjenci w podeszłym wieku</w:t>
      </w:r>
    </w:p>
    <w:p w14:paraId="76865A29" w14:textId="77777777" w:rsidR="00E41593" w:rsidRPr="009A3847" w:rsidRDefault="00E41593" w:rsidP="00B729CC">
      <w:pPr>
        <w:keepNext/>
        <w:tabs>
          <w:tab w:val="clear" w:pos="567"/>
        </w:tabs>
        <w:rPr>
          <w:bCs/>
          <w:iCs/>
          <w:szCs w:val="22"/>
          <w:u w:val="single"/>
        </w:rPr>
      </w:pPr>
    </w:p>
    <w:p w14:paraId="1D947D61" w14:textId="0D3BFD5D" w:rsidR="005F3996" w:rsidRPr="009A3847" w:rsidRDefault="005F3996" w:rsidP="00B729CC">
      <w:pPr>
        <w:tabs>
          <w:tab w:val="clear" w:pos="567"/>
        </w:tabs>
      </w:pPr>
      <w:r w:rsidRPr="009A3847">
        <w:t>Zasadniczo nie obserwowano różnic w skuteczności pomiędzy pacjentami w wieku ≥65</w:t>
      </w:r>
      <w:r w:rsidR="007B545A" w:rsidRPr="009A3847">
        <w:t> </w:t>
      </w:r>
      <w:r w:rsidRPr="009A3847">
        <w:t>lat i</w:t>
      </w:r>
      <w:r w:rsidR="00BD7A1C" w:rsidRPr="009A3847">
        <w:t> </w:t>
      </w:r>
      <w:r w:rsidRPr="009A3847">
        <w:t>pacjentami w wieku &lt;65</w:t>
      </w:r>
      <w:r w:rsidR="007B545A" w:rsidRPr="009A3847">
        <w:t> </w:t>
      </w:r>
      <w:r w:rsidRPr="009A3847">
        <w:t>lat.</w:t>
      </w:r>
    </w:p>
    <w:p w14:paraId="47BFCCC6" w14:textId="77777777" w:rsidR="00183716" w:rsidRPr="009A3847" w:rsidRDefault="00183716" w:rsidP="00B729CC">
      <w:pPr>
        <w:tabs>
          <w:tab w:val="clear" w:pos="567"/>
        </w:tabs>
      </w:pPr>
    </w:p>
    <w:p w14:paraId="7136CB95" w14:textId="3A240E5F" w:rsidR="00812D16" w:rsidRPr="009A3847" w:rsidRDefault="00812D16" w:rsidP="00B729CC">
      <w:pPr>
        <w:keepNext/>
        <w:tabs>
          <w:tab w:val="clear" w:pos="567"/>
        </w:tabs>
        <w:rPr>
          <w:u w:val="single"/>
        </w:rPr>
      </w:pPr>
      <w:r w:rsidRPr="009A3847">
        <w:rPr>
          <w:u w:val="single"/>
        </w:rPr>
        <w:lastRenderedPageBreak/>
        <w:t>Dzieci i młodzież</w:t>
      </w:r>
    </w:p>
    <w:p w14:paraId="5DCDB22A" w14:textId="77777777" w:rsidR="00E41593" w:rsidRPr="009A3847" w:rsidRDefault="00E41593" w:rsidP="00B729CC">
      <w:pPr>
        <w:keepNext/>
        <w:tabs>
          <w:tab w:val="clear" w:pos="567"/>
        </w:tabs>
        <w:rPr>
          <w:bCs/>
          <w:iCs/>
          <w:szCs w:val="22"/>
        </w:rPr>
      </w:pPr>
    </w:p>
    <w:p w14:paraId="02EC6E63" w14:textId="213FA092" w:rsidR="008D6BE8" w:rsidRPr="009A3847" w:rsidRDefault="00812D16" w:rsidP="00B729CC">
      <w:pPr>
        <w:tabs>
          <w:tab w:val="clear" w:pos="567"/>
        </w:tabs>
        <w:rPr>
          <w:szCs w:val="22"/>
        </w:rPr>
      </w:pPr>
      <w:r w:rsidRPr="009A3847">
        <w:t>Europejska Agencja Leków uchyliła obowiązek dołączania wyników badań produktu leczniczego Rybrevant we wszystkich podgrupach populacji dzieci i młodzieży w niedrobnokomórkowym raku płuca (stosowani</w:t>
      </w:r>
      <w:r w:rsidR="00057107" w:rsidRPr="009A3847">
        <w:t>e</w:t>
      </w:r>
      <w:r w:rsidRPr="009A3847">
        <w:t xml:space="preserve"> u dzieci i młodzieży, patrz punkt 4.2).</w:t>
      </w:r>
    </w:p>
    <w:p w14:paraId="74AB9C16" w14:textId="77777777" w:rsidR="0020272E" w:rsidRPr="009A3847" w:rsidRDefault="0020272E" w:rsidP="00B729CC">
      <w:pPr>
        <w:tabs>
          <w:tab w:val="clear" w:pos="567"/>
        </w:tabs>
        <w:rPr>
          <w:szCs w:val="22"/>
        </w:rPr>
      </w:pPr>
    </w:p>
    <w:p w14:paraId="757C5946" w14:textId="1C9A2F36" w:rsidR="00812D16" w:rsidRPr="009A3847" w:rsidRDefault="00812D16" w:rsidP="00B729CC">
      <w:pPr>
        <w:keepNext/>
        <w:tabs>
          <w:tab w:val="clear" w:pos="567"/>
        </w:tabs>
        <w:ind w:left="567" w:hanging="567"/>
        <w:outlineLvl w:val="2"/>
        <w:rPr>
          <w:b/>
        </w:rPr>
      </w:pPr>
      <w:r w:rsidRPr="009A3847">
        <w:rPr>
          <w:b/>
        </w:rPr>
        <w:t>5.2</w:t>
      </w:r>
      <w:r w:rsidRPr="009A3847">
        <w:rPr>
          <w:b/>
        </w:rPr>
        <w:tab/>
        <w:t>Właściwości farmakokinetyczne</w:t>
      </w:r>
    </w:p>
    <w:p w14:paraId="6211FBB0" w14:textId="77777777" w:rsidR="004554F2" w:rsidRPr="009A3847" w:rsidRDefault="004554F2" w:rsidP="00B729CC">
      <w:pPr>
        <w:keepNext/>
        <w:tabs>
          <w:tab w:val="clear" w:pos="567"/>
        </w:tabs>
      </w:pPr>
    </w:p>
    <w:p w14:paraId="3BF20DAE" w14:textId="4339951B" w:rsidR="00EF2913" w:rsidRPr="009A3847" w:rsidRDefault="00855DC3" w:rsidP="00B729CC">
      <w:pPr>
        <w:numPr>
          <w:ilvl w:val="12"/>
          <w:numId w:val="0"/>
        </w:numPr>
        <w:tabs>
          <w:tab w:val="clear" w:pos="567"/>
        </w:tabs>
        <w:rPr>
          <w:szCs w:val="22"/>
        </w:rPr>
      </w:pPr>
      <w:r w:rsidRPr="009A3847">
        <w:t>Na podstawie danych z monoterapii produktem Rybrevant, p</w:t>
      </w:r>
      <w:r w:rsidR="00EF2913" w:rsidRPr="009A3847">
        <w:t xml:space="preserve">ole </w:t>
      </w:r>
      <w:r w:rsidR="00701B4E" w:rsidRPr="009A3847">
        <w:t xml:space="preserve">powierzchni </w:t>
      </w:r>
      <w:r w:rsidR="00EF2913" w:rsidRPr="009A3847">
        <w:t>pod krzywą stężenia amiwantamabu w zależności od czasu (AUC</w:t>
      </w:r>
      <w:r w:rsidR="00EF2913" w:rsidRPr="009A3847">
        <w:rPr>
          <w:vertAlign w:val="subscript"/>
        </w:rPr>
        <w:t>tydzień 1</w:t>
      </w:r>
      <w:r w:rsidR="00EF2913" w:rsidRPr="009A3847">
        <w:t>) rośnie proporcjonalnie w zakresie dawek od 350 do 1750 mg.</w:t>
      </w:r>
    </w:p>
    <w:p w14:paraId="5EC60B69" w14:textId="77777777" w:rsidR="00855DC3" w:rsidRPr="009A3847" w:rsidRDefault="00855DC3" w:rsidP="00B729CC">
      <w:pPr>
        <w:numPr>
          <w:ilvl w:val="12"/>
          <w:numId w:val="0"/>
        </w:numPr>
        <w:tabs>
          <w:tab w:val="clear" w:pos="567"/>
        </w:tabs>
        <w:rPr>
          <w:szCs w:val="22"/>
        </w:rPr>
      </w:pPr>
    </w:p>
    <w:p w14:paraId="21CB438A" w14:textId="628B2A79" w:rsidR="00EF2913" w:rsidRPr="009A3847" w:rsidRDefault="00855DC3" w:rsidP="00B729CC">
      <w:pPr>
        <w:numPr>
          <w:ilvl w:val="12"/>
          <w:numId w:val="0"/>
        </w:numPr>
        <w:tabs>
          <w:tab w:val="clear" w:pos="567"/>
        </w:tabs>
        <w:rPr>
          <w:szCs w:val="22"/>
        </w:rPr>
      </w:pPr>
      <w:r w:rsidRPr="009A3847">
        <w:rPr>
          <w:szCs w:val="22"/>
        </w:rPr>
        <w:t>Na podstawie symulacji z modelu farmakokinetyki populacyjnej, AUC</w:t>
      </w:r>
      <w:r w:rsidRPr="009A3847">
        <w:rPr>
          <w:szCs w:val="22"/>
          <w:vertAlign w:val="subscript"/>
        </w:rPr>
        <w:t>1tydzień</w:t>
      </w:r>
      <w:r w:rsidRPr="009A3847">
        <w:rPr>
          <w:szCs w:val="22"/>
        </w:rPr>
        <w:t xml:space="preserve"> było około 2,8</w:t>
      </w:r>
      <w:r w:rsidR="00B729CC" w:rsidRPr="009A3847">
        <w:rPr>
          <w:szCs w:val="22"/>
        </w:rPr>
        <w:t> </w:t>
      </w:r>
      <w:r w:rsidRPr="009A3847">
        <w:rPr>
          <w:szCs w:val="22"/>
        </w:rPr>
        <w:t>razy wyższe po piątej dawce dla 2-tygodniowego schematu dawkowania i 2,6</w:t>
      </w:r>
      <w:r w:rsidR="00B729CC" w:rsidRPr="009A3847">
        <w:rPr>
          <w:szCs w:val="22"/>
        </w:rPr>
        <w:t> </w:t>
      </w:r>
      <w:r w:rsidRPr="009A3847">
        <w:rPr>
          <w:szCs w:val="22"/>
        </w:rPr>
        <w:t>razy wyższe po czwartej dawce dla 3-tygodniowego schematu dawkowania. Stężenia amiwantamabu w stanie stacjonarnym zostały osiągnięte w 13. tygodniu zarówno dla 3-tygodniowego, jak i 2-tygodniowego schematu dawkowania, a kumulacja ogólnoustrojowa była 1,9-krotna.</w:t>
      </w:r>
    </w:p>
    <w:p w14:paraId="2F97E8F9" w14:textId="77777777" w:rsidR="00EF2913" w:rsidRPr="009A3847" w:rsidRDefault="00EF2913" w:rsidP="00B729CC">
      <w:pPr>
        <w:numPr>
          <w:ilvl w:val="12"/>
          <w:numId w:val="0"/>
        </w:numPr>
        <w:tabs>
          <w:tab w:val="clear" w:pos="567"/>
        </w:tabs>
        <w:rPr>
          <w:u w:val="single"/>
        </w:rPr>
      </w:pPr>
    </w:p>
    <w:p w14:paraId="113A0DE6" w14:textId="73E85984" w:rsidR="00812D16" w:rsidRPr="009A3847" w:rsidRDefault="00812D16" w:rsidP="00B729CC">
      <w:pPr>
        <w:keepNext/>
        <w:numPr>
          <w:ilvl w:val="12"/>
          <w:numId w:val="0"/>
        </w:numPr>
        <w:tabs>
          <w:tab w:val="clear" w:pos="567"/>
        </w:tabs>
        <w:rPr>
          <w:u w:val="single"/>
        </w:rPr>
      </w:pPr>
      <w:r w:rsidRPr="009A3847">
        <w:rPr>
          <w:u w:val="single"/>
        </w:rPr>
        <w:t>Dystrybucja</w:t>
      </w:r>
    </w:p>
    <w:p w14:paraId="7AD1F0FF" w14:textId="77777777" w:rsidR="00256763" w:rsidRPr="009A3847" w:rsidRDefault="00256763" w:rsidP="00B729CC">
      <w:pPr>
        <w:keepNext/>
        <w:numPr>
          <w:ilvl w:val="12"/>
          <w:numId w:val="0"/>
        </w:numPr>
        <w:tabs>
          <w:tab w:val="clear" w:pos="567"/>
        </w:tabs>
        <w:rPr>
          <w:u w:val="single"/>
        </w:rPr>
      </w:pPr>
    </w:p>
    <w:p w14:paraId="2F976B15" w14:textId="77777777" w:rsidR="00D512CE" w:rsidRPr="009A3847" w:rsidRDefault="00855DC3" w:rsidP="00B729CC">
      <w:pPr>
        <w:numPr>
          <w:ilvl w:val="12"/>
          <w:numId w:val="0"/>
        </w:numPr>
        <w:tabs>
          <w:tab w:val="clear" w:pos="567"/>
        </w:tabs>
      </w:pPr>
      <w:r w:rsidRPr="009A3847">
        <w:t>W oparciu o indywidualne oszacowania parametrów farmakokinetycznych (PK) amiwantamabu w</w:t>
      </w:r>
      <w:r w:rsidR="00B729CC" w:rsidRPr="009A3847">
        <w:t> </w:t>
      </w:r>
      <w:r w:rsidRPr="009A3847">
        <w:t>analizie PK populacji, średnia geometryczna (CV%) całkowitej objętości dystrybucji wynosi 5,12</w:t>
      </w:r>
      <w:r w:rsidR="00256763" w:rsidRPr="009A3847">
        <w:t> </w:t>
      </w:r>
      <w:r w:rsidRPr="009A3847">
        <w:t xml:space="preserve">(27,8%) </w:t>
      </w:r>
      <w:r w:rsidR="00256763" w:rsidRPr="009A3847">
        <w:t>litrów</w:t>
      </w:r>
      <w:r w:rsidRPr="009A3847">
        <w:t xml:space="preserve"> po podaniu zalecanej dawki produktu leczniczego Rybrevant.</w:t>
      </w:r>
    </w:p>
    <w:p w14:paraId="7B61BE2E" w14:textId="6D49498C" w:rsidR="00EF2913" w:rsidRPr="009A3847" w:rsidRDefault="00EF2913" w:rsidP="00B729CC">
      <w:pPr>
        <w:numPr>
          <w:ilvl w:val="12"/>
          <w:numId w:val="0"/>
        </w:numPr>
        <w:tabs>
          <w:tab w:val="clear" w:pos="567"/>
        </w:tabs>
        <w:rPr>
          <w:u w:val="single"/>
        </w:rPr>
      </w:pPr>
    </w:p>
    <w:p w14:paraId="12CB010B" w14:textId="42198632" w:rsidR="00812D16" w:rsidRPr="009A3847" w:rsidRDefault="00812D16" w:rsidP="00B729CC">
      <w:pPr>
        <w:keepNext/>
        <w:numPr>
          <w:ilvl w:val="12"/>
          <w:numId w:val="0"/>
        </w:numPr>
        <w:tabs>
          <w:tab w:val="clear" w:pos="567"/>
        </w:tabs>
        <w:rPr>
          <w:u w:val="single"/>
        </w:rPr>
      </w:pPr>
      <w:r w:rsidRPr="009A3847">
        <w:rPr>
          <w:u w:val="single"/>
        </w:rPr>
        <w:t>Eliminacja</w:t>
      </w:r>
    </w:p>
    <w:p w14:paraId="5D189159" w14:textId="77777777" w:rsidR="00256763" w:rsidRPr="009A3847" w:rsidRDefault="00256763" w:rsidP="00B729CC">
      <w:pPr>
        <w:keepNext/>
        <w:numPr>
          <w:ilvl w:val="12"/>
          <w:numId w:val="0"/>
        </w:numPr>
        <w:tabs>
          <w:tab w:val="clear" w:pos="567"/>
        </w:tabs>
        <w:rPr>
          <w:u w:val="single"/>
        </w:rPr>
      </w:pPr>
    </w:p>
    <w:p w14:paraId="07663BA6" w14:textId="56017253" w:rsidR="00EF1A6C" w:rsidRPr="009A3847" w:rsidRDefault="00855DC3" w:rsidP="00B729CC">
      <w:pPr>
        <w:tabs>
          <w:tab w:val="clear" w:pos="567"/>
        </w:tabs>
        <w:rPr>
          <w:i/>
          <w:szCs w:val="22"/>
        </w:rPr>
      </w:pPr>
      <w:r w:rsidRPr="009A3847">
        <w:t>W oparciu o indywidualne oszacowania parametrów PK amiwantamabu w analizie PK populacji, średnia geometryczna (CV%) klirensu liniowego (CL) i końcowego okresu półtrwania związanego z</w:t>
      </w:r>
      <w:r w:rsidR="00B729CC" w:rsidRPr="009A3847">
        <w:t> </w:t>
      </w:r>
      <w:r w:rsidRPr="009A3847">
        <w:t xml:space="preserve">klirensem liniowym wynosi odpowiednio 0,266 (30,4%) </w:t>
      </w:r>
      <w:r w:rsidR="00256763" w:rsidRPr="009A3847">
        <w:t>l</w:t>
      </w:r>
      <w:r w:rsidRPr="009A3847">
        <w:t>/dobę i 13,7 (31,9%) dni.</w:t>
      </w:r>
    </w:p>
    <w:p w14:paraId="683E06D3" w14:textId="77777777" w:rsidR="002E1F3F" w:rsidRPr="009A3847" w:rsidRDefault="002E1F3F" w:rsidP="00B729CC">
      <w:pPr>
        <w:numPr>
          <w:ilvl w:val="12"/>
          <w:numId w:val="0"/>
        </w:numPr>
        <w:tabs>
          <w:tab w:val="clear" w:pos="567"/>
        </w:tabs>
        <w:rPr>
          <w:u w:val="single"/>
        </w:rPr>
      </w:pPr>
    </w:p>
    <w:p w14:paraId="363C3A8D" w14:textId="535787C7" w:rsidR="006A4814" w:rsidRPr="009A3847" w:rsidRDefault="00356A85" w:rsidP="00B729CC">
      <w:pPr>
        <w:keepNext/>
        <w:numPr>
          <w:ilvl w:val="12"/>
          <w:numId w:val="0"/>
        </w:numPr>
        <w:tabs>
          <w:tab w:val="clear" w:pos="567"/>
        </w:tabs>
        <w:rPr>
          <w:iCs/>
          <w:szCs w:val="22"/>
          <w:u w:val="single"/>
        </w:rPr>
      </w:pPr>
      <w:r w:rsidRPr="009A3847">
        <w:rPr>
          <w:u w:val="single"/>
        </w:rPr>
        <w:t>S</w:t>
      </w:r>
      <w:r w:rsidR="00057107" w:rsidRPr="009A3847">
        <w:rPr>
          <w:u w:val="single"/>
        </w:rPr>
        <w:t>zczególne</w:t>
      </w:r>
      <w:r w:rsidRPr="009A3847">
        <w:rPr>
          <w:u w:val="single"/>
        </w:rPr>
        <w:t xml:space="preserve"> grupy pacjentów</w:t>
      </w:r>
    </w:p>
    <w:p w14:paraId="19F4956A" w14:textId="77777777" w:rsidR="00C4418D" w:rsidRPr="009A3847" w:rsidRDefault="00C4418D" w:rsidP="00B729CC">
      <w:pPr>
        <w:keepNext/>
        <w:tabs>
          <w:tab w:val="clear" w:pos="567"/>
        </w:tabs>
        <w:rPr>
          <w:iCs/>
          <w:szCs w:val="22"/>
        </w:rPr>
      </w:pPr>
    </w:p>
    <w:p w14:paraId="509629EA" w14:textId="1A6B653E" w:rsidR="00C4418D" w:rsidRPr="009A3847" w:rsidRDefault="00C4418D" w:rsidP="00B729CC">
      <w:pPr>
        <w:keepNext/>
        <w:numPr>
          <w:ilvl w:val="12"/>
          <w:numId w:val="0"/>
        </w:numPr>
        <w:tabs>
          <w:tab w:val="clear" w:pos="567"/>
        </w:tabs>
        <w:rPr>
          <w:i/>
          <w:szCs w:val="22"/>
          <w:u w:val="single"/>
        </w:rPr>
      </w:pPr>
      <w:r w:rsidRPr="009A3847">
        <w:rPr>
          <w:i/>
          <w:u w:val="single"/>
        </w:rPr>
        <w:t>Pacjenci w podeszłym wieku</w:t>
      </w:r>
    </w:p>
    <w:p w14:paraId="725EB555" w14:textId="5FDB96BF" w:rsidR="00283CAF" w:rsidRPr="009A3847" w:rsidRDefault="00BD7EBD" w:rsidP="00B729CC">
      <w:pPr>
        <w:tabs>
          <w:tab w:val="clear" w:pos="567"/>
        </w:tabs>
        <w:rPr>
          <w:iCs/>
          <w:szCs w:val="22"/>
        </w:rPr>
      </w:pPr>
      <w:r w:rsidRPr="009A3847">
        <w:t>Nie zaobserwowano klinicznie znaczących różnic w farmakokinetyce amiwantamabu w zależności od wieku (</w:t>
      </w:r>
      <w:r w:rsidR="00855DC3" w:rsidRPr="009A3847">
        <w:t>2</w:t>
      </w:r>
      <w:r w:rsidR="002F1D07" w:rsidRPr="009A3847">
        <w:t>1</w:t>
      </w:r>
      <w:r w:rsidRPr="009A3847">
        <w:t>–8</w:t>
      </w:r>
      <w:r w:rsidR="002F1D07" w:rsidRPr="009A3847">
        <w:t>8</w:t>
      </w:r>
      <w:r w:rsidRPr="009A3847">
        <w:t> lat).</w:t>
      </w:r>
    </w:p>
    <w:p w14:paraId="52889E87" w14:textId="77777777" w:rsidR="00C4418D" w:rsidRPr="009A3847" w:rsidRDefault="00C4418D" w:rsidP="00B729CC">
      <w:pPr>
        <w:tabs>
          <w:tab w:val="clear" w:pos="567"/>
        </w:tabs>
        <w:rPr>
          <w:iCs/>
          <w:szCs w:val="22"/>
        </w:rPr>
      </w:pPr>
    </w:p>
    <w:p w14:paraId="54062C46" w14:textId="18614F4D" w:rsidR="00C4418D" w:rsidRPr="009A3847" w:rsidRDefault="00D248B6" w:rsidP="00B729CC">
      <w:pPr>
        <w:keepNext/>
        <w:numPr>
          <w:ilvl w:val="12"/>
          <w:numId w:val="0"/>
        </w:numPr>
        <w:tabs>
          <w:tab w:val="clear" w:pos="567"/>
        </w:tabs>
        <w:rPr>
          <w:i/>
          <w:szCs w:val="22"/>
          <w:u w:val="single"/>
        </w:rPr>
      </w:pPr>
      <w:r w:rsidRPr="009A3847">
        <w:rPr>
          <w:i/>
          <w:u w:val="single"/>
        </w:rPr>
        <w:t>Z</w:t>
      </w:r>
      <w:r w:rsidR="00C4418D" w:rsidRPr="009A3847">
        <w:rPr>
          <w:i/>
          <w:u w:val="single"/>
        </w:rPr>
        <w:t>aburzenia czynności nerek</w:t>
      </w:r>
    </w:p>
    <w:p w14:paraId="48E6A0AA" w14:textId="16F70685" w:rsidR="00C4418D" w:rsidRPr="009A3847" w:rsidRDefault="00EF2913" w:rsidP="00B729CC">
      <w:pPr>
        <w:tabs>
          <w:tab w:val="clear" w:pos="567"/>
        </w:tabs>
        <w:rPr>
          <w:iCs/>
          <w:szCs w:val="22"/>
        </w:rPr>
      </w:pPr>
      <w:r w:rsidRPr="009A3847">
        <w:t>Nie zaobserwowano klinicznie znaczących różnic w farmakokinetyce amiwantamabu u pacjentów z</w:t>
      </w:r>
      <w:r w:rsidR="00AE727C" w:rsidRPr="009A3847">
        <w:t> </w:t>
      </w:r>
      <w:r w:rsidR="007A5EDD">
        <w:t>łagodnymi</w:t>
      </w:r>
      <w:r w:rsidR="007A5EDD" w:rsidRPr="009A3847">
        <w:t xml:space="preserve"> </w:t>
      </w:r>
      <w:r w:rsidRPr="009A3847">
        <w:t>(60 ≤klirens kreatyniny (CrCl) &lt;90 ml/min)</w:t>
      </w:r>
      <w:r w:rsidR="00E82E51" w:rsidRPr="009A3847">
        <w:t>,</w:t>
      </w:r>
      <w:r w:rsidRPr="009A3847">
        <w:t xml:space="preserve"> umiarkowanym</w:t>
      </w:r>
      <w:r w:rsidR="00D248B6" w:rsidRPr="009A3847">
        <w:t>i</w:t>
      </w:r>
      <w:r w:rsidRPr="009A3847">
        <w:t xml:space="preserve"> (29 ≤CrCl &lt;60 ml/min) </w:t>
      </w:r>
      <w:r w:rsidR="00E82E51" w:rsidRPr="009A3847">
        <w:t>lub ciężkimi (15</w:t>
      </w:r>
      <w:r w:rsidR="00625B42" w:rsidRPr="009A3847">
        <w:t> </w:t>
      </w:r>
      <w:r w:rsidR="00E82E51" w:rsidRPr="009A3847">
        <w:t>≤CrCl&lt;29</w:t>
      </w:r>
      <w:r w:rsidR="00625B42" w:rsidRPr="009A3847">
        <w:t> </w:t>
      </w:r>
      <w:r w:rsidR="00E82E51" w:rsidRPr="009A3847">
        <w:t xml:space="preserve">ml/min) </w:t>
      </w:r>
      <w:r w:rsidRPr="009A3847">
        <w:t>zaburzeni</w:t>
      </w:r>
      <w:r w:rsidR="00D248B6" w:rsidRPr="009A3847">
        <w:t>ami</w:t>
      </w:r>
      <w:r w:rsidRPr="009A3847">
        <w:t xml:space="preserve"> czynności nerek. </w:t>
      </w:r>
      <w:r w:rsidR="00E82E51" w:rsidRPr="009A3847">
        <w:t>Dane dotyczące pacjentów z</w:t>
      </w:r>
      <w:r w:rsidR="002F1D07" w:rsidRPr="009A3847">
        <w:t> </w:t>
      </w:r>
      <w:r w:rsidR="00E82E51" w:rsidRPr="009A3847">
        <w:t xml:space="preserve">ciężkimi zaburzeniami czynności nerek są ograniczone (n=1), ale nie ma dowodów </w:t>
      </w:r>
      <w:r w:rsidR="00D50E32" w:rsidRPr="009A3847">
        <w:t>wskazujacych na</w:t>
      </w:r>
      <w:r w:rsidR="00E82E51" w:rsidRPr="009A3847">
        <w:t xml:space="preserve"> konieczność dostosowania dawki u</w:t>
      </w:r>
      <w:r w:rsidR="00625B42" w:rsidRPr="009A3847">
        <w:t> </w:t>
      </w:r>
      <w:r w:rsidR="00E82E51" w:rsidRPr="009A3847">
        <w:t xml:space="preserve">tych pacjentów. </w:t>
      </w:r>
      <w:r w:rsidRPr="009A3847">
        <w:t xml:space="preserve">Wpływ </w:t>
      </w:r>
      <w:r w:rsidR="00E82E51" w:rsidRPr="009A3847">
        <w:t>krańcowe</w:t>
      </w:r>
      <w:r w:rsidR="00400873" w:rsidRPr="009A3847">
        <w:t xml:space="preserve">go stadium niewydolności </w:t>
      </w:r>
      <w:r w:rsidRPr="009A3847">
        <w:t>nerek (CrCl &lt;</w:t>
      </w:r>
      <w:r w:rsidR="00E82E51" w:rsidRPr="009A3847">
        <w:t>15</w:t>
      </w:r>
      <w:r w:rsidRPr="009A3847">
        <w:t> ml/min) na farmakokinetykę amiwantamabu jest nieznany.</w:t>
      </w:r>
    </w:p>
    <w:p w14:paraId="770DB648" w14:textId="77777777" w:rsidR="00EF2913" w:rsidRPr="009A3847" w:rsidRDefault="00EF2913" w:rsidP="00B729CC">
      <w:pPr>
        <w:tabs>
          <w:tab w:val="clear" w:pos="567"/>
        </w:tabs>
        <w:rPr>
          <w:iCs/>
          <w:szCs w:val="22"/>
        </w:rPr>
      </w:pPr>
    </w:p>
    <w:p w14:paraId="52AE6F40" w14:textId="62BA5FD6" w:rsidR="00C4418D" w:rsidRPr="009A3847" w:rsidRDefault="00D248B6" w:rsidP="00B729CC">
      <w:pPr>
        <w:keepNext/>
        <w:numPr>
          <w:ilvl w:val="12"/>
          <w:numId w:val="0"/>
        </w:numPr>
        <w:tabs>
          <w:tab w:val="clear" w:pos="567"/>
        </w:tabs>
        <w:rPr>
          <w:i/>
          <w:szCs w:val="22"/>
          <w:u w:val="single"/>
        </w:rPr>
      </w:pPr>
      <w:r w:rsidRPr="009A3847">
        <w:rPr>
          <w:i/>
          <w:u w:val="single"/>
        </w:rPr>
        <w:t>Z</w:t>
      </w:r>
      <w:r w:rsidR="00C4418D" w:rsidRPr="009A3847">
        <w:rPr>
          <w:i/>
          <w:u w:val="single"/>
        </w:rPr>
        <w:t>aburzenia czynności wątroby</w:t>
      </w:r>
    </w:p>
    <w:p w14:paraId="165A3B25" w14:textId="0E66033E" w:rsidR="009B4DC3" w:rsidRPr="009A3847" w:rsidRDefault="00BD7EBD" w:rsidP="00B729CC">
      <w:pPr>
        <w:tabs>
          <w:tab w:val="clear" w:pos="567"/>
        </w:tabs>
        <w:rPr>
          <w:iCs/>
          <w:szCs w:val="22"/>
        </w:rPr>
      </w:pPr>
      <w:r w:rsidRPr="009A3847">
        <w:t>Jest mało prawdopodobne, aby zmiany czynności wątroby miały jakikolwiek wpływ na eliminację amiwantamabu, ponieważ cząsteczki na bazie IgG1</w:t>
      </w:r>
      <w:r w:rsidR="00B3017B" w:rsidRPr="009A3847">
        <w:t>,</w:t>
      </w:r>
      <w:r w:rsidRPr="009A3847">
        <w:t xml:space="preserve"> takie jak amiwantamab</w:t>
      </w:r>
      <w:r w:rsidR="00B3017B" w:rsidRPr="009A3847">
        <w:t>,</w:t>
      </w:r>
      <w:r w:rsidRPr="009A3847">
        <w:t xml:space="preserve"> nie są metabolizowane poprzez szlaki wątrobowe.</w:t>
      </w:r>
    </w:p>
    <w:p w14:paraId="57DDA3DE" w14:textId="3703582B" w:rsidR="00BD7EBD" w:rsidRPr="009A3847" w:rsidRDefault="00BD7EBD" w:rsidP="00B729CC">
      <w:pPr>
        <w:tabs>
          <w:tab w:val="clear" w:pos="567"/>
        </w:tabs>
        <w:rPr>
          <w:iCs/>
          <w:szCs w:val="22"/>
        </w:rPr>
      </w:pPr>
    </w:p>
    <w:p w14:paraId="3292A570" w14:textId="26A8C638" w:rsidR="00356A85" w:rsidRPr="009A3847" w:rsidRDefault="00A65A20" w:rsidP="00A65A20">
      <w:pPr>
        <w:tabs>
          <w:tab w:val="clear" w:pos="567"/>
        </w:tabs>
      </w:pPr>
      <w:r w:rsidRPr="009A3847">
        <w:t>Nie zaobserwowano klinicznie istotnego wpływu na farmakokinetykę amiwantamabu w</w:t>
      </w:r>
      <w:r w:rsidR="00625B42" w:rsidRPr="009A3847">
        <w:t> </w:t>
      </w:r>
      <w:r w:rsidRPr="009A3847">
        <w:t xml:space="preserve">przypadku łagodnych zaburzeń czynności wątroby [(bilirubina całkowita≤GGN i </w:t>
      </w:r>
      <w:r w:rsidR="00844397" w:rsidRPr="009A3847">
        <w:t>AspAT</w:t>
      </w:r>
      <w:r w:rsidRPr="009A3847">
        <w:t>&gt;GGN) lub (GGN&lt;bilirubina całkowita≤1,5</w:t>
      </w:r>
      <w:r w:rsidR="00625B42" w:rsidRPr="009A3847">
        <w:t> </w:t>
      </w:r>
      <w:r w:rsidRPr="009A3847">
        <w:t>x</w:t>
      </w:r>
      <w:r w:rsidR="00625B42" w:rsidRPr="009A3847">
        <w:t> </w:t>
      </w:r>
      <w:r w:rsidRPr="009A3847">
        <w:t>GGN)] lub umiarkowanych (1,5 x GGN&lt;bilirubina całkowita ≤3</w:t>
      </w:r>
      <w:r w:rsidR="00625B42" w:rsidRPr="009A3847">
        <w:t> </w:t>
      </w:r>
      <w:r w:rsidRPr="009A3847">
        <w:t>x</w:t>
      </w:r>
      <w:r w:rsidR="00625B42" w:rsidRPr="009A3847">
        <w:t> </w:t>
      </w:r>
      <w:r w:rsidRPr="009A3847">
        <w:t>GGN i dowolne A</w:t>
      </w:r>
      <w:r w:rsidR="00844397" w:rsidRPr="009A3847">
        <w:t>spA</w:t>
      </w:r>
      <w:r w:rsidRPr="009A3847">
        <w:t>T) zaburzeń czynności wątroby. Dane dotyczące pacjentów z</w:t>
      </w:r>
      <w:r w:rsidR="00625B42" w:rsidRPr="009A3847">
        <w:t> </w:t>
      </w:r>
      <w:r w:rsidRPr="009A3847">
        <w:t xml:space="preserve">umiarkowanymi zaburzeniami czynności wątroby są ograniczone (n=1), ale nie ma dowodów </w:t>
      </w:r>
      <w:r w:rsidR="00844397" w:rsidRPr="009A3847">
        <w:t>wskazujących na</w:t>
      </w:r>
      <w:r w:rsidRPr="009A3847">
        <w:t xml:space="preserve"> konieczność dostosowania dawki u</w:t>
      </w:r>
      <w:r w:rsidR="00625B42" w:rsidRPr="009A3847">
        <w:t> </w:t>
      </w:r>
      <w:r w:rsidRPr="009A3847">
        <w:t xml:space="preserve">tych pacjentów. </w:t>
      </w:r>
      <w:r w:rsidR="00ED2B01" w:rsidRPr="009A3847">
        <w:t>Wpływ ciężki</w:t>
      </w:r>
      <w:r w:rsidR="00D248B6" w:rsidRPr="009A3847">
        <w:t>ch</w:t>
      </w:r>
      <w:r w:rsidR="00ED2B01" w:rsidRPr="009A3847">
        <w:t xml:space="preserve"> </w:t>
      </w:r>
      <w:r w:rsidRPr="009A3847">
        <w:t xml:space="preserve">zaburzeń czynności wątroby </w:t>
      </w:r>
      <w:r w:rsidR="00ED2B01" w:rsidRPr="009A3847">
        <w:t>(bilirubina całkowita &gt;3 razy GGN) na farmakokinetykę amiwantamabu jest nieznany.</w:t>
      </w:r>
    </w:p>
    <w:p w14:paraId="43186ED3" w14:textId="77777777" w:rsidR="00EC15CE" w:rsidRPr="009A3847" w:rsidRDefault="00EC15CE" w:rsidP="00B729CC">
      <w:pPr>
        <w:tabs>
          <w:tab w:val="clear" w:pos="567"/>
        </w:tabs>
        <w:rPr>
          <w:iCs/>
          <w:szCs w:val="22"/>
        </w:rPr>
      </w:pPr>
    </w:p>
    <w:p w14:paraId="11E7DAF7" w14:textId="0D4D4395" w:rsidR="00EC15CE" w:rsidRPr="009A3847" w:rsidRDefault="00EC15CE" w:rsidP="00B729CC">
      <w:pPr>
        <w:keepNext/>
        <w:numPr>
          <w:ilvl w:val="12"/>
          <w:numId w:val="0"/>
        </w:numPr>
        <w:tabs>
          <w:tab w:val="clear" w:pos="567"/>
        </w:tabs>
        <w:rPr>
          <w:i/>
          <w:szCs w:val="22"/>
          <w:u w:val="single"/>
        </w:rPr>
      </w:pPr>
      <w:r w:rsidRPr="009A3847">
        <w:rPr>
          <w:i/>
          <w:u w:val="single"/>
        </w:rPr>
        <w:t>Dzieci i młodzież</w:t>
      </w:r>
    </w:p>
    <w:p w14:paraId="06C7FC2B" w14:textId="4A04AB1F" w:rsidR="00EC15CE" w:rsidRPr="009A3847" w:rsidRDefault="00D248B6" w:rsidP="00B729CC">
      <w:pPr>
        <w:tabs>
          <w:tab w:val="clear" w:pos="567"/>
        </w:tabs>
        <w:rPr>
          <w:iCs/>
          <w:szCs w:val="22"/>
        </w:rPr>
      </w:pPr>
      <w:r w:rsidRPr="009A3847">
        <w:t>Nie badano f</w:t>
      </w:r>
      <w:r w:rsidR="00EC15CE" w:rsidRPr="009A3847">
        <w:t>armakokinetyk</w:t>
      </w:r>
      <w:r w:rsidRPr="009A3847">
        <w:t>i</w:t>
      </w:r>
      <w:r w:rsidR="00EC15CE" w:rsidRPr="009A3847">
        <w:t xml:space="preserve"> produktu leczniczego Rybrevant u dzieci i młodzieży.</w:t>
      </w:r>
    </w:p>
    <w:p w14:paraId="484C865C" w14:textId="77777777" w:rsidR="00122F58" w:rsidRPr="009A3847" w:rsidRDefault="00122F58" w:rsidP="00B729CC">
      <w:pPr>
        <w:numPr>
          <w:ilvl w:val="12"/>
          <w:numId w:val="0"/>
        </w:numPr>
        <w:tabs>
          <w:tab w:val="clear" w:pos="567"/>
        </w:tabs>
        <w:rPr>
          <w:iCs/>
          <w:szCs w:val="22"/>
        </w:rPr>
      </w:pPr>
    </w:p>
    <w:p w14:paraId="05FF8176" w14:textId="101018A6" w:rsidR="00812D16" w:rsidRPr="009A3847" w:rsidRDefault="00812D16" w:rsidP="00B729CC">
      <w:pPr>
        <w:keepNext/>
        <w:tabs>
          <w:tab w:val="clear" w:pos="567"/>
        </w:tabs>
        <w:ind w:left="567" w:hanging="567"/>
        <w:outlineLvl w:val="2"/>
        <w:rPr>
          <w:b/>
        </w:rPr>
      </w:pPr>
      <w:r w:rsidRPr="009A3847">
        <w:rPr>
          <w:b/>
        </w:rPr>
        <w:t>5.3</w:t>
      </w:r>
      <w:r w:rsidRPr="009A3847">
        <w:rPr>
          <w:b/>
        </w:rPr>
        <w:tab/>
        <w:t>Przedkliniczne dane o bezpieczeństwie</w:t>
      </w:r>
    </w:p>
    <w:p w14:paraId="548E458F" w14:textId="77777777" w:rsidR="00FA521C" w:rsidRPr="009A3847" w:rsidRDefault="00FA521C" w:rsidP="00B729CC">
      <w:pPr>
        <w:keepNext/>
        <w:tabs>
          <w:tab w:val="clear" w:pos="567"/>
        </w:tabs>
      </w:pPr>
    </w:p>
    <w:p w14:paraId="29400CD4" w14:textId="11704D16" w:rsidR="00ED2A8D" w:rsidRPr="009A3847" w:rsidRDefault="00EE0230" w:rsidP="00B729CC">
      <w:pPr>
        <w:tabs>
          <w:tab w:val="clear" w:pos="567"/>
        </w:tabs>
        <w:rPr>
          <w:szCs w:val="22"/>
        </w:rPr>
      </w:pPr>
      <w:r w:rsidRPr="009A3847">
        <w:t>Dane niekliniczne, wynikające z konwencjonalnych badań toksyczności po podaniu wielokrotnym, nie ujawniają szczególnego zagrożenia dla człowieka.</w:t>
      </w:r>
    </w:p>
    <w:p w14:paraId="3D32CE58" w14:textId="77777777" w:rsidR="00761124" w:rsidRPr="009A3847" w:rsidRDefault="00761124" w:rsidP="00B729CC">
      <w:pPr>
        <w:tabs>
          <w:tab w:val="clear" w:pos="567"/>
        </w:tabs>
        <w:rPr>
          <w:szCs w:val="22"/>
        </w:rPr>
      </w:pPr>
    </w:p>
    <w:p w14:paraId="4281E2B6" w14:textId="1F131280" w:rsidR="00761124" w:rsidRPr="009A3847" w:rsidRDefault="00761124" w:rsidP="00B729CC">
      <w:pPr>
        <w:keepNext/>
        <w:numPr>
          <w:ilvl w:val="12"/>
          <w:numId w:val="0"/>
        </w:numPr>
        <w:tabs>
          <w:tab w:val="clear" w:pos="567"/>
        </w:tabs>
        <w:rPr>
          <w:iCs/>
          <w:szCs w:val="22"/>
          <w:u w:val="single"/>
        </w:rPr>
      </w:pPr>
      <w:r w:rsidRPr="009A3847">
        <w:rPr>
          <w:u w:val="single"/>
        </w:rPr>
        <w:t>Rakotwórczość i mutagenność</w:t>
      </w:r>
    </w:p>
    <w:p w14:paraId="0BE338B0" w14:textId="1CDC82FE" w:rsidR="00761124" w:rsidRPr="009A3847" w:rsidRDefault="00FB1805" w:rsidP="00B729CC">
      <w:pPr>
        <w:tabs>
          <w:tab w:val="clear" w:pos="567"/>
        </w:tabs>
        <w:rPr>
          <w:szCs w:val="22"/>
        </w:rPr>
      </w:pPr>
      <w:r w:rsidRPr="009A3847">
        <w:t xml:space="preserve">Nie przeprowadzono badań na zwierzętach w celu ustalenia </w:t>
      </w:r>
      <w:r w:rsidR="00D248B6" w:rsidRPr="009A3847">
        <w:t xml:space="preserve">działania </w:t>
      </w:r>
      <w:r w:rsidRPr="009A3847">
        <w:t>rakotwórcz</w:t>
      </w:r>
      <w:r w:rsidR="00D248B6" w:rsidRPr="009A3847">
        <w:t>ego</w:t>
      </w:r>
      <w:r w:rsidRPr="009A3847">
        <w:t xml:space="preserve"> amiwantamabu. Rutynowe badania genotoksyczności i rakotwórczości na ogół nie mają zastosowania do </w:t>
      </w:r>
      <w:r w:rsidR="00CF6880" w:rsidRPr="009A3847">
        <w:t xml:space="preserve">leków </w:t>
      </w:r>
      <w:r w:rsidRPr="009A3847">
        <w:t>biologicznych, ponieważ duże białka nie mogą dyfundować do komórek ani wchodzić w interakcje z</w:t>
      </w:r>
      <w:r w:rsidR="00D46BEF">
        <w:t> </w:t>
      </w:r>
      <w:r w:rsidRPr="009A3847">
        <w:t>DNA lub materiałem chromosomalnym.</w:t>
      </w:r>
    </w:p>
    <w:p w14:paraId="0F1F5A56" w14:textId="77777777" w:rsidR="00761124" w:rsidRPr="009A3847" w:rsidRDefault="00761124" w:rsidP="00B729CC">
      <w:pPr>
        <w:tabs>
          <w:tab w:val="clear" w:pos="567"/>
        </w:tabs>
        <w:rPr>
          <w:szCs w:val="22"/>
        </w:rPr>
      </w:pPr>
    </w:p>
    <w:p w14:paraId="27025FE0" w14:textId="39B98C32" w:rsidR="00761124" w:rsidRPr="009A3847" w:rsidRDefault="00761124" w:rsidP="00B729CC">
      <w:pPr>
        <w:keepNext/>
        <w:numPr>
          <w:ilvl w:val="12"/>
          <w:numId w:val="0"/>
        </w:numPr>
        <w:tabs>
          <w:tab w:val="clear" w:pos="567"/>
        </w:tabs>
        <w:rPr>
          <w:iCs/>
          <w:szCs w:val="22"/>
          <w:u w:val="single"/>
        </w:rPr>
      </w:pPr>
      <w:r w:rsidRPr="009A3847">
        <w:rPr>
          <w:u w:val="single"/>
        </w:rPr>
        <w:t>Toksyczny wpływ na reprodukcję</w:t>
      </w:r>
    </w:p>
    <w:p w14:paraId="5903B8A8" w14:textId="6D5AD8A3" w:rsidR="009B4DC3" w:rsidRPr="009A3847" w:rsidRDefault="006E3CED" w:rsidP="00B729CC">
      <w:pPr>
        <w:tabs>
          <w:tab w:val="clear" w:pos="567"/>
        </w:tabs>
        <w:rPr>
          <w:szCs w:val="22"/>
        </w:rPr>
      </w:pPr>
      <w:r w:rsidRPr="009A3847">
        <w:t xml:space="preserve">Nie przeprowadzono badań na zwierzętach w celu oceny wpływu na rozród i rozwój potomstwa, ale na podstawie mechanizmu działania amiwantamabu przypuszcza się, że może on powodować uszkodzenie płodu lub </w:t>
      </w:r>
      <w:r w:rsidR="00B3017B" w:rsidRPr="009A3847">
        <w:t xml:space="preserve">wady </w:t>
      </w:r>
      <w:r w:rsidRPr="009A3847">
        <w:t>rozwojowe. Na podstawie doniesień literaturowych zmniejszenie, eliminacja lub zakłócenie sygnalizacji EGFR zarodka</w:t>
      </w:r>
      <w:r w:rsidR="00584BAB" w:rsidRPr="009A3847">
        <w:t>,</w:t>
      </w:r>
      <w:r w:rsidRPr="009A3847">
        <w:t xml:space="preserve"> płod</w:t>
      </w:r>
      <w:r w:rsidR="00584BAB" w:rsidRPr="009A3847">
        <w:t>u</w:t>
      </w:r>
      <w:r w:rsidRPr="009A3847">
        <w:t xml:space="preserve"> lub matki może uniemożliwić </w:t>
      </w:r>
      <w:r w:rsidR="00B3017B" w:rsidRPr="009A3847">
        <w:t>zagnieżdżenie</w:t>
      </w:r>
      <w:r w:rsidRPr="009A3847">
        <w:t>, powodować utratę zarodka</w:t>
      </w:r>
      <w:r w:rsidR="00D70680" w:rsidRPr="009A3847">
        <w:t xml:space="preserve"> lub</w:t>
      </w:r>
      <w:r w:rsidRPr="009A3847">
        <w:t xml:space="preserve"> płod</w:t>
      </w:r>
      <w:r w:rsidR="00584BAB" w:rsidRPr="009A3847">
        <w:t>u</w:t>
      </w:r>
      <w:r w:rsidRPr="009A3847">
        <w:t xml:space="preserve"> na różnych etapach ciąży (poprzez działanie na rozwój łożyska), powodować </w:t>
      </w:r>
      <w:r w:rsidR="00B3017B" w:rsidRPr="009A3847">
        <w:t xml:space="preserve">wady </w:t>
      </w:r>
      <w:r w:rsidRPr="009A3847">
        <w:t xml:space="preserve">rozwojowe w wielu narządach lub wczesną śmierć płodów, które przeżyły. Podobnie </w:t>
      </w:r>
      <w:r w:rsidR="00771CE9" w:rsidRPr="009A3847">
        <w:t>eliminacja</w:t>
      </w:r>
      <w:r w:rsidRPr="009A3847">
        <w:t xml:space="preserve"> MET lub jego ligandu </w:t>
      </w:r>
      <w:r w:rsidR="00997F5B" w:rsidRPr="009A3847">
        <w:t xml:space="preserve">wątrobowego </w:t>
      </w:r>
      <w:r w:rsidRPr="009A3847">
        <w:t>czynnika wzrostu (</w:t>
      </w:r>
      <w:r w:rsidR="00771CE9" w:rsidRPr="009A3847">
        <w:t xml:space="preserve">ang. </w:t>
      </w:r>
      <w:r w:rsidR="00771CE9" w:rsidRPr="009A3847">
        <w:rPr>
          <w:i/>
          <w:szCs w:val="22"/>
        </w:rPr>
        <w:t>hepatocyte growth factor,</w:t>
      </w:r>
      <w:r w:rsidR="00771CE9" w:rsidRPr="009A3847">
        <w:rPr>
          <w:szCs w:val="22"/>
        </w:rPr>
        <w:t xml:space="preserve"> </w:t>
      </w:r>
      <w:r w:rsidRPr="009A3847">
        <w:t>HGF) był</w:t>
      </w:r>
      <w:r w:rsidR="00771CE9" w:rsidRPr="009A3847">
        <w:t>a</w:t>
      </w:r>
      <w:r w:rsidRPr="009A3847">
        <w:t xml:space="preserve"> </w:t>
      </w:r>
      <w:r w:rsidR="00771CE9" w:rsidRPr="009A3847">
        <w:t xml:space="preserve">śmiertelna </w:t>
      </w:r>
      <w:r w:rsidRPr="009A3847">
        <w:t xml:space="preserve">dla </w:t>
      </w:r>
      <w:r w:rsidR="00584BAB" w:rsidRPr="009A3847">
        <w:t xml:space="preserve">zarodka </w:t>
      </w:r>
      <w:r w:rsidRPr="009A3847">
        <w:t>z powodu poważnych wad rozwoju łożyska, a płody wykazywały defekty w</w:t>
      </w:r>
      <w:r w:rsidR="00072B7F" w:rsidRPr="009A3847">
        <w:t> </w:t>
      </w:r>
      <w:r w:rsidRPr="009A3847">
        <w:t>rozwoju mięśni w wielu narządach. Wiadomo, że ludzka IgG1 przechodzi przez łożysko. Dlatego amiwantamab może być przenoszony od matki do rozwijającego się płodu.</w:t>
      </w:r>
    </w:p>
    <w:p w14:paraId="31218BF9" w14:textId="1E9BC5E6" w:rsidR="00812D16" w:rsidRPr="009A3847" w:rsidRDefault="00812D16" w:rsidP="00B729CC">
      <w:pPr>
        <w:tabs>
          <w:tab w:val="clear" w:pos="567"/>
        </w:tabs>
        <w:rPr>
          <w:szCs w:val="22"/>
        </w:rPr>
      </w:pPr>
    </w:p>
    <w:p w14:paraId="31CCB992" w14:textId="77777777" w:rsidR="0081433F" w:rsidRPr="009A3847" w:rsidRDefault="0081433F" w:rsidP="00B729CC">
      <w:pPr>
        <w:tabs>
          <w:tab w:val="clear" w:pos="567"/>
        </w:tabs>
        <w:rPr>
          <w:szCs w:val="22"/>
        </w:rPr>
      </w:pPr>
    </w:p>
    <w:p w14:paraId="6F03A7B8" w14:textId="77777777" w:rsidR="00812D16" w:rsidRPr="009A3847" w:rsidRDefault="00812D16" w:rsidP="00B729CC">
      <w:pPr>
        <w:keepNext/>
        <w:tabs>
          <w:tab w:val="clear" w:pos="567"/>
        </w:tabs>
        <w:suppressAutoHyphens/>
        <w:ind w:left="567" w:hanging="567"/>
        <w:outlineLvl w:val="1"/>
        <w:rPr>
          <w:b/>
        </w:rPr>
      </w:pPr>
      <w:r w:rsidRPr="009A3847">
        <w:rPr>
          <w:b/>
        </w:rPr>
        <w:t>6.</w:t>
      </w:r>
      <w:r w:rsidRPr="009A3847">
        <w:rPr>
          <w:b/>
        </w:rPr>
        <w:tab/>
        <w:t>DANE FARMACEUTYCZNE</w:t>
      </w:r>
    </w:p>
    <w:p w14:paraId="7A463CFE" w14:textId="77777777" w:rsidR="00812D16" w:rsidRPr="009A3847" w:rsidRDefault="00812D16" w:rsidP="00B729CC">
      <w:pPr>
        <w:keepNext/>
        <w:tabs>
          <w:tab w:val="clear" w:pos="567"/>
        </w:tabs>
        <w:rPr>
          <w:szCs w:val="22"/>
        </w:rPr>
      </w:pPr>
    </w:p>
    <w:p w14:paraId="739EE5EA" w14:textId="77777777" w:rsidR="00812D16" w:rsidRPr="009A3847" w:rsidRDefault="00812D16" w:rsidP="00B729CC">
      <w:pPr>
        <w:keepNext/>
        <w:tabs>
          <w:tab w:val="clear" w:pos="567"/>
        </w:tabs>
        <w:ind w:left="567" w:hanging="567"/>
        <w:outlineLvl w:val="2"/>
        <w:rPr>
          <w:b/>
        </w:rPr>
      </w:pPr>
      <w:r w:rsidRPr="009A3847">
        <w:rPr>
          <w:b/>
        </w:rPr>
        <w:t>6.1</w:t>
      </w:r>
      <w:r w:rsidRPr="009A3847">
        <w:rPr>
          <w:b/>
        </w:rPr>
        <w:tab/>
        <w:t>Wykaz substancji pomocniczych</w:t>
      </w:r>
    </w:p>
    <w:p w14:paraId="31E735C6" w14:textId="77777777" w:rsidR="00812D16" w:rsidRPr="009A3847" w:rsidRDefault="00812D16" w:rsidP="00B729CC">
      <w:pPr>
        <w:keepNext/>
        <w:tabs>
          <w:tab w:val="clear" w:pos="567"/>
        </w:tabs>
        <w:rPr>
          <w:i/>
          <w:szCs w:val="22"/>
        </w:rPr>
      </w:pPr>
    </w:p>
    <w:p w14:paraId="52A4440F" w14:textId="369BEAD2" w:rsidR="00FC3F2F" w:rsidRPr="009A3847" w:rsidRDefault="00102920" w:rsidP="00B729CC">
      <w:pPr>
        <w:tabs>
          <w:tab w:val="clear" w:pos="567"/>
        </w:tabs>
      </w:pPr>
      <w:r w:rsidRPr="009A3847">
        <w:t>Dwuwodna sól disodowa kwasu etylenodiaminotetraoctowego (EDTA)</w:t>
      </w:r>
    </w:p>
    <w:p w14:paraId="10FBF2A1" w14:textId="5B807444" w:rsidR="00FC3F2F" w:rsidRPr="009A3847" w:rsidRDefault="00B50673" w:rsidP="00B729CC">
      <w:pPr>
        <w:tabs>
          <w:tab w:val="clear" w:pos="567"/>
        </w:tabs>
      </w:pPr>
      <w:r w:rsidRPr="009A3847">
        <w:t>L-histydyna</w:t>
      </w:r>
    </w:p>
    <w:p w14:paraId="1592F8EE" w14:textId="1A107E6D" w:rsidR="00FB1805" w:rsidRPr="009A3847" w:rsidRDefault="00FB1805" w:rsidP="00B729CC">
      <w:pPr>
        <w:tabs>
          <w:tab w:val="clear" w:pos="567"/>
        </w:tabs>
      </w:pPr>
      <w:r w:rsidRPr="009A3847">
        <w:t>L-histydyny chlorowodorek jednowodny</w:t>
      </w:r>
    </w:p>
    <w:p w14:paraId="4235D74C" w14:textId="6B88CAF3" w:rsidR="00FC3F2F" w:rsidRPr="009A3847" w:rsidRDefault="00FB1805" w:rsidP="00B729CC">
      <w:pPr>
        <w:tabs>
          <w:tab w:val="clear" w:pos="567"/>
        </w:tabs>
      </w:pPr>
      <w:r w:rsidRPr="009A3847">
        <w:t>L-metionina</w:t>
      </w:r>
    </w:p>
    <w:p w14:paraId="34F4D2AD" w14:textId="3759EE89" w:rsidR="00FC3F2F" w:rsidRPr="009A3847" w:rsidRDefault="00FC3F2F" w:rsidP="00B729CC">
      <w:pPr>
        <w:tabs>
          <w:tab w:val="clear" w:pos="567"/>
        </w:tabs>
      </w:pPr>
      <w:r w:rsidRPr="009A3847">
        <w:t>Polisorbat 80</w:t>
      </w:r>
      <w:r w:rsidR="00965A87" w:rsidRPr="009A3847">
        <w:t xml:space="preserve"> (E433)</w:t>
      </w:r>
    </w:p>
    <w:p w14:paraId="0E06B8D6" w14:textId="33BB5C09" w:rsidR="00812D16" w:rsidRPr="009A3847" w:rsidRDefault="00FC3F2F" w:rsidP="00B729CC">
      <w:pPr>
        <w:tabs>
          <w:tab w:val="clear" w:pos="567"/>
        </w:tabs>
      </w:pPr>
      <w:r w:rsidRPr="009A3847">
        <w:t>Sacharoza</w:t>
      </w:r>
    </w:p>
    <w:p w14:paraId="35C69D50" w14:textId="38633A1B" w:rsidR="00E84514" w:rsidRPr="009A3847" w:rsidRDefault="00E84514" w:rsidP="00B729CC">
      <w:pPr>
        <w:tabs>
          <w:tab w:val="clear" w:pos="567"/>
        </w:tabs>
        <w:rPr>
          <w:szCs w:val="22"/>
        </w:rPr>
      </w:pPr>
      <w:r w:rsidRPr="009A3847">
        <w:t>Woda do wstrzykiwań</w:t>
      </w:r>
    </w:p>
    <w:p w14:paraId="32ED9D4B" w14:textId="77777777" w:rsidR="00812D16" w:rsidRPr="009A3847" w:rsidRDefault="00812D16" w:rsidP="00B729CC">
      <w:pPr>
        <w:tabs>
          <w:tab w:val="clear" w:pos="567"/>
        </w:tabs>
        <w:rPr>
          <w:szCs w:val="22"/>
        </w:rPr>
      </w:pPr>
    </w:p>
    <w:p w14:paraId="60B81EE2" w14:textId="77777777" w:rsidR="00812D16" w:rsidRPr="009A3847" w:rsidRDefault="00812D16" w:rsidP="00B729CC">
      <w:pPr>
        <w:keepNext/>
        <w:tabs>
          <w:tab w:val="clear" w:pos="567"/>
        </w:tabs>
        <w:ind w:left="567" w:hanging="567"/>
        <w:outlineLvl w:val="2"/>
        <w:rPr>
          <w:b/>
        </w:rPr>
      </w:pPr>
      <w:r w:rsidRPr="009A3847">
        <w:rPr>
          <w:b/>
        </w:rPr>
        <w:t>6.2</w:t>
      </w:r>
      <w:r w:rsidRPr="009A3847">
        <w:rPr>
          <w:b/>
        </w:rPr>
        <w:tab/>
        <w:t>Niezgodności farmaceutyczne</w:t>
      </w:r>
    </w:p>
    <w:p w14:paraId="1285BFBD" w14:textId="77777777" w:rsidR="00812D16" w:rsidRPr="009A3847" w:rsidRDefault="00812D16" w:rsidP="00B729CC">
      <w:pPr>
        <w:keepNext/>
        <w:tabs>
          <w:tab w:val="clear" w:pos="567"/>
        </w:tabs>
        <w:rPr>
          <w:szCs w:val="22"/>
        </w:rPr>
      </w:pPr>
    </w:p>
    <w:p w14:paraId="3A0207EC" w14:textId="24EEF19E" w:rsidR="00812D16" w:rsidRPr="009A3847" w:rsidRDefault="007A5EDD" w:rsidP="00B729CC">
      <w:pPr>
        <w:tabs>
          <w:tab w:val="clear" w:pos="567"/>
        </w:tabs>
        <w:rPr>
          <w:szCs w:val="22"/>
        </w:rPr>
      </w:pPr>
      <w:r>
        <w:t>T</w:t>
      </w:r>
      <w:r w:rsidR="00812D16" w:rsidRPr="009A3847">
        <w:t xml:space="preserve">ego produktu leczniczego </w:t>
      </w:r>
      <w:r>
        <w:t>n</w:t>
      </w:r>
      <w:r w:rsidRPr="009A3847">
        <w:t xml:space="preserve">ie </w:t>
      </w:r>
      <w:r>
        <w:t xml:space="preserve">wolno </w:t>
      </w:r>
      <w:r w:rsidRPr="009A3847">
        <w:t xml:space="preserve">mieszać </w:t>
      </w:r>
      <w:r w:rsidR="00812D16" w:rsidRPr="009A3847">
        <w:t xml:space="preserve">z innymi produktami leczniczymi, </w:t>
      </w:r>
      <w:r>
        <w:t>z</w:t>
      </w:r>
      <w:r w:rsidR="00FF5351">
        <w:t> </w:t>
      </w:r>
      <w:r>
        <w:t xml:space="preserve">wyjątkiem tych </w:t>
      </w:r>
      <w:r w:rsidR="00812D16" w:rsidRPr="009A3847">
        <w:t>wymienionych w</w:t>
      </w:r>
      <w:r w:rsidR="00072B7F" w:rsidRPr="009A3847">
        <w:t> </w:t>
      </w:r>
      <w:r w:rsidR="00812D16" w:rsidRPr="009A3847">
        <w:t>punkcie 6.6.</w:t>
      </w:r>
    </w:p>
    <w:p w14:paraId="7AF6CA83" w14:textId="77777777" w:rsidR="00812D16" w:rsidRPr="009A3847" w:rsidRDefault="00812D16" w:rsidP="00B729CC">
      <w:pPr>
        <w:tabs>
          <w:tab w:val="clear" w:pos="567"/>
        </w:tabs>
        <w:rPr>
          <w:szCs w:val="22"/>
        </w:rPr>
      </w:pPr>
    </w:p>
    <w:p w14:paraId="68C4055D" w14:textId="77777777" w:rsidR="00812D16" w:rsidRPr="009A3847" w:rsidRDefault="00812D16" w:rsidP="00B729CC">
      <w:pPr>
        <w:keepNext/>
        <w:tabs>
          <w:tab w:val="clear" w:pos="567"/>
        </w:tabs>
        <w:ind w:left="567" w:hanging="567"/>
        <w:outlineLvl w:val="2"/>
        <w:rPr>
          <w:b/>
        </w:rPr>
      </w:pPr>
      <w:r w:rsidRPr="009A3847">
        <w:rPr>
          <w:b/>
        </w:rPr>
        <w:t>6.3</w:t>
      </w:r>
      <w:r w:rsidRPr="009A3847">
        <w:rPr>
          <w:b/>
        </w:rPr>
        <w:tab/>
        <w:t>Okres ważności</w:t>
      </w:r>
    </w:p>
    <w:p w14:paraId="71547FB6" w14:textId="33B50525" w:rsidR="003B4728" w:rsidRPr="009A3847" w:rsidRDefault="003B4728" w:rsidP="00B729CC">
      <w:pPr>
        <w:keepNext/>
        <w:tabs>
          <w:tab w:val="clear" w:pos="567"/>
        </w:tabs>
        <w:rPr>
          <w:szCs w:val="22"/>
        </w:rPr>
      </w:pPr>
    </w:p>
    <w:p w14:paraId="1B4E3A2F" w14:textId="68265E9A" w:rsidR="001A0868" w:rsidRPr="009A3847" w:rsidRDefault="001A0868" w:rsidP="00B729CC">
      <w:pPr>
        <w:keepNext/>
        <w:tabs>
          <w:tab w:val="clear" w:pos="567"/>
        </w:tabs>
        <w:rPr>
          <w:iCs/>
          <w:szCs w:val="22"/>
          <w:u w:val="single"/>
        </w:rPr>
      </w:pPr>
      <w:r w:rsidRPr="009A3847">
        <w:rPr>
          <w:u w:val="single"/>
        </w:rPr>
        <w:t>Nieotwarta fiolka</w:t>
      </w:r>
    </w:p>
    <w:p w14:paraId="231ADEDD" w14:textId="7A4A420E" w:rsidR="001A0868" w:rsidRPr="009A3847" w:rsidRDefault="00885BAF" w:rsidP="00B729CC">
      <w:pPr>
        <w:tabs>
          <w:tab w:val="clear" w:pos="567"/>
        </w:tabs>
        <w:rPr>
          <w:iCs/>
          <w:szCs w:val="22"/>
        </w:rPr>
      </w:pPr>
      <w:r w:rsidRPr="009A3847">
        <w:t>3</w:t>
      </w:r>
      <w:r w:rsidR="006E1851" w:rsidRPr="009A3847">
        <w:t> </w:t>
      </w:r>
      <w:r w:rsidR="006C10D2" w:rsidRPr="009A3847">
        <w:t>lata</w:t>
      </w:r>
    </w:p>
    <w:p w14:paraId="58E48A31" w14:textId="77777777" w:rsidR="001A0868" w:rsidRPr="009A3847" w:rsidRDefault="001A0868" w:rsidP="00B729CC">
      <w:pPr>
        <w:tabs>
          <w:tab w:val="clear" w:pos="567"/>
        </w:tabs>
        <w:rPr>
          <w:iCs/>
          <w:szCs w:val="22"/>
        </w:rPr>
      </w:pPr>
    </w:p>
    <w:p w14:paraId="529665B2" w14:textId="230831FC" w:rsidR="001A0868" w:rsidRPr="009A3847" w:rsidRDefault="001A0868" w:rsidP="00B729CC">
      <w:pPr>
        <w:keepNext/>
        <w:tabs>
          <w:tab w:val="clear" w:pos="567"/>
        </w:tabs>
        <w:rPr>
          <w:iCs/>
          <w:szCs w:val="22"/>
          <w:u w:val="single"/>
        </w:rPr>
      </w:pPr>
      <w:r w:rsidRPr="009A3847">
        <w:rPr>
          <w:u w:val="single"/>
        </w:rPr>
        <w:t>Po rozcieńczeniu</w:t>
      </w:r>
    </w:p>
    <w:p w14:paraId="092A0CE4" w14:textId="5D05EC1B" w:rsidR="009B4DC3" w:rsidRPr="009A3847" w:rsidRDefault="00CE5FDF" w:rsidP="00B729CC">
      <w:pPr>
        <w:tabs>
          <w:tab w:val="clear" w:pos="567"/>
        </w:tabs>
      </w:pPr>
      <w:r w:rsidRPr="009A3847">
        <w:t>Wykazano chemiczną i fizyczną stabilność użytkową dla czasu 10 godzin w temperaturze od 15°C do 25</w:t>
      </w:r>
      <w:r w:rsidR="00CA55D3" w:rsidRPr="009A3847">
        <w:t> </w:t>
      </w:r>
      <w:r w:rsidRPr="009A3847">
        <w:t>C przy świetle pomieszczenia. Z mikrobiologicznego punktu widzenia, o ile metoda rozcieńczenia nie uniemożliwia ryzyka skażenia mikrobiologicznego, produkt należy zużyć natychmiast. Jeśli nie zosta</w:t>
      </w:r>
      <w:r w:rsidR="00E30CEA" w:rsidRPr="009A3847">
        <w:t>nie</w:t>
      </w:r>
      <w:r w:rsidRPr="009A3847">
        <w:t xml:space="preserve"> od razu zużyty, za czas i warunki przechowywania produktu przed zużyciem odpowiedzialność ponosi użytkownik.</w:t>
      </w:r>
    </w:p>
    <w:p w14:paraId="1F787ED2" w14:textId="167B098C" w:rsidR="001A0868" w:rsidRPr="009A3847" w:rsidRDefault="001A0868" w:rsidP="00B729CC">
      <w:pPr>
        <w:tabs>
          <w:tab w:val="clear" w:pos="567"/>
        </w:tabs>
        <w:rPr>
          <w:szCs w:val="22"/>
        </w:rPr>
      </w:pPr>
    </w:p>
    <w:p w14:paraId="77F3BF2D" w14:textId="77777777" w:rsidR="00812D16" w:rsidRPr="009A3847" w:rsidRDefault="00812D16" w:rsidP="00B729CC">
      <w:pPr>
        <w:keepNext/>
        <w:tabs>
          <w:tab w:val="clear" w:pos="567"/>
        </w:tabs>
        <w:ind w:left="567" w:hanging="567"/>
        <w:outlineLvl w:val="2"/>
        <w:rPr>
          <w:b/>
        </w:rPr>
      </w:pPr>
      <w:r w:rsidRPr="009A3847">
        <w:rPr>
          <w:b/>
        </w:rPr>
        <w:lastRenderedPageBreak/>
        <w:t>6.4</w:t>
      </w:r>
      <w:r w:rsidRPr="009A3847">
        <w:rPr>
          <w:b/>
        </w:rPr>
        <w:tab/>
        <w:t>Specjalne środki ostrożności podczas przechowywania</w:t>
      </w:r>
    </w:p>
    <w:p w14:paraId="5CFA08F9" w14:textId="77777777" w:rsidR="005108A3" w:rsidRPr="009A3847" w:rsidRDefault="005108A3" w:rsidP="00B729CC">
      <w:pPr>
        <w:keepNext/>
        <w:tabs>
          <w:tab w:val="clear" w:pos="567"/>
        </w:tabs>
        <w:ind w:left="567" w:hanging="567"/>
        <w:rPr>
          <w:szCs w:val="22"/>
        </w:rPr>
      </w:pPr>
    </w:p>
    <w:p w14:paraId="1A1CAB8B" w14:textId="1975E53A" w:rsidR="00345781" w:rsidRPr="009A3847" w:rsidRDefault="00345781" w:rsidP="00B729CC">
      <w:pPr>
        <w:tabs>
          <w:tab w:val="clear" w:pos="567"/>
        </w:tabs>
        <w:rPr>
          <w:szCs w:val="22"/>
        </w:rPr>
      </w:pPr>
      <w:r w:rsidRPr="009A3847">
        <w:t>Przechowywać w lodówce (2</w:t>
      </w:r>
      <w:r w:rsidR="007F4317" w:rsidRPr="009A3847">
        <w:t>°</w:t>
      </w:r>
      <w:r w:rsidRPr="009A3847">
        <w:t>C</w:t>
      </w:r>
      <w:r w:rsidR="0090620F" w:rsidRPr="009A3847">
        <w:t xml:space="preserve"> do </w:t>
      </w:r>
      <w:r w:rsidRPr="009A3847">
        <w:t>8</w:t>
      </w:r>
      <w:r w:rsidR="007F4317" w:rsidRPr="009A3847">
        <w:t>°</w:t>
      </w:r>
      <w:r w:rsidRPr="009A3847">
        <w:t>C).</w:t>
      </w:r>
    </w:p>
    <w:p w14:paraId="58EDBA3A" w14:textId="18692599" w:rsidR="00345781" w:rsidRPr="009A3847" w:rsidRDefault="00345781" w:rsidP="00B729CC">
      <w:pPr>
        <w:tabs>
          <w:tab w:val="clear" w:pos="567"/>
        </w:tabs>
        <w:rPr>
          <w:szCs w:val="22"/>
        </w:rPr>
      </w:pPr>
      <w:r w:rsidRPr="009A3847">
        <w:t>Nie zamrażać.</w:t>
      </w:r>
    </w:p>
    <w:p w14:paraId="330E2EE5" w14:textId="77777777" w:rsidR="00345781" w:rsidRPr="009A3847" w:rsidRDefault="00345781" w:rsidP="00B729CC">
      <w:pPr>
        <w:tabs>
          <w:tab w:val="clear" w:pos="567"/>
        </w:tabs>
        <w:rPr>
          <w:szCs w:val="22"/>
        </w:rPr>
      </w:pPr>
      <w:bookmarkStart w:id="17" w:name="_Hlk53510906"/>
      <w:r w:rsidRPr="009A3847">
        <w:t>Przechowywać w oryginalnym opakowaniu w celu ochrony przed światłem.</w:t>
      </w:r>
    </w:p>
    <w:bookmarkEnd w:id="17"/>
    <w:p w14:paraId="5F74ACF9" w14:textId="77777777" w:rsidR="00345781" w:rsidRPr="009A3847" w:rsidRDefault="00345781" w:rsidP="00B729CC">
      <w:pPr>
        <w:tabs>
          <w:tab w:val="clear" w:pos="567"/>
        </w:tabs>
        <w:rPr>
          <w:szCs w:val="22"/>
        </w:rPr>
      </w:pPr>
    </w:p>
    <w:p w14:paraId="7F371A63" w14:textId="14D4144F" w:rsidR="00812D16" w:rsidRPr="009A3847" w:rsidRDefault="00AB2A61" w:rsidP="00B729CC">
      <w:pPr>
        <w:tabs>
          <w:tab w:val="clear" w:pos="567"/>
        </w:tabs>
        <w:rPr>
          <w:i/>
          <w:szCs w:val="22"/>
        </w:rPr>
      </w:pPr>
      <w:bookmarkStart w:id="18" w:name="_Hlk53511770"/>
      <w:r w:rsidRPr="009A3847">
        <w:t>Warunki przechowywania produktu leczniczego po rozcieńczeniu, patrz punkt 6.3.</w:t>
      </w:r>
    </w:p>
    <w:bookmarkEnd w:id="18"/>
    <w:p w14:paraId="7FFC314F" w14:textId="77777777" w:rsidR="00812D16" w:rsidRPr="009A3847" w:rsidRDefault="00812D16" w:rsidP="00B729CC">
      <w:pPr>
        <w:tabs>
          <w:tab w:val="clear" w:pos="567"/>
        </w:tabs>
        <w:rPr>
          <w:szCs w:val="22"/>
        </w:rPr>
      </w:pPr>
    </w:p>
    <w:p w14:paraId="08FCB2E4" w14:textId="1664F07A" w:rsidR="00812D16" w:rsidRPr="009A3847" w:rsidRDefault="00F9016F" w:rsidP="00B729CC">
      <w:pPr>
        <w:keepNext/>
        <w:tabs>
          <w:tab w:val="clear" w:pos="567"/>
        </w:tabs>
        <w:ind w:left="567" w:hanging="567"/>
        <w:outlineLvl w:val="2"/>
        <w:rPr>
          <w:b/>
        </w:rPr>
      </w:pPr>
      <w:r w:rsidRPr="009A3847">
        <w:rPr>
          <w:b/>
        </w:rPr>
        <w:t>6.5</w:t>
      </w:r>
      <w:r w:rsidRPr="009A3847">
        <w:rPr>
          <w:b/>
        </w:rPr>
        <w:tab/>
        <w:t>Rodzaj i zawartość opakowania</w:t>
      </w:r>
    </w:p>
    <w:p w14:paraId="61678CCC" w14:textId="77777777" w:rsidR="00812D16" w:rsidRPr="009A3847" w:rsidRDefault="00812D16" w:rsidP="00B729CC">
      <w:pPr>
        <w:keepNext/>
        <w:tabs>
          <w:tab w:val="clear" w:pos="567"/>
        </w:tabs>
        <w:rPr>
          <w:bCs/>
          <w:szCs w:val="22"/>
        </w:rPr>
      </w:pPr>
    </w:p>
    <w:p w14:paraId="59CA42DB" w14:textId="5B4ADC94" w:rsidR="00915873" w:rsidRPr="009A3847" w:rsidRDefault="00704055" w:rsidP="00B729CC">
      <w:pPr>
        <w:tabs>
          <w:tab w:val="clear" w:pos="567"/>
        </w:tabs>
        <w:rPr>
          <w:szCs w:val="22"/>
        </w:rPr>
      </w:pPr>
      <w:r w:rsidRPr="009A3847">
        <w:t>7 ml koncentratu w fiolce ze szkła typu 1 z elastomerowym zamknięciem i aluminiową uszczelką z</w:t>
      </w:r>
      <w:r w:rsidR="006F7DDB" w:rsidRPr="009A3847">
        <w:t> </w:t>
      </w:r>
      <w:r w:rsidRPr="009A3847">
        <w:t>korkiem typu flip-off</w:t>
      </w:r>
      <w:r w:rsidR="0090620F" w:rsidRPr="009A3847">
        <w:t>,</w:t>
      </w:r>
      <w:r w:rsidRPr="009A3847">
        <w:t xml:space="preserve"> zawierającej 350 mg amiwantamabu. Opakowanie zawiera 1 fiolkę.</w:t>
      </w:r>
    </w:p>
    <w:p w14:paraId="5072F98E" w14:textId="13A54284" w:rsidR="00812D16" w:rsidRPr="009A3847" w:rsidRDefault="00812D16" w:rsidP="00B729CC">
      <w:pPr>
        <w:tabs>
          <w:tab w:val="clear" w:pos="567"/>
        </w:tabs>
        <w:rPr>
          <w:szCs w:val="22"/>
        </w:rPr>
      </w:pPr>
    </w:p>
    <w:p w14:paraId="65DCA14A" w14:textId="6703E001" w:rsidR="00812D16" w:rsidRPr="009A3847" w:rsidRDefault="00812D16" w:rsidP="00B729CC">
      <w:pPr>
        <w:keepNext/>
        <w:tabs>
          <w:tab w:val="clear" w:pos="567"/>
        </w:tabs>
        <w:ind w:left="567" w:hanging="567"/>
        <w:outlineLvl w:val="2"/>
        <w:rPr>
          <w:b/>
        </w:rPr>
      </w:pPr>
      <w:bookmarkStart w:id="19" w:name="OLE_LINK1"/>
      <w:r w:rsidRPr="009A3847">
        <w:rPr>
          <w:b/>
        </w:rPr>
        <w:t>6.6</w:t>
      </w:r>
      <w:r w:rsidRPr="009A3847">
        <w:rPr>
          <w:b/>
        </w:rPr>
        <w:tab/>
        <w:t>Specjalne środki ostrożności dotyczące usuwania i przygotowania produktu leczniczego do stosowania</w:t>
      </w:r>
    </w:p>
    <w:p w14:paraId="3C08FB04" w14:textId="77777777" w:rsidR="00FC0508" w:rsidRPr="009A3847" w:rsidRDefault="00FC0508" w:rsidP="00B729CC">
      <w:pPr>
        <w:keepNext/>
        <w:tabs>
          <w:tab w:val="clear" w:pos="567"/>
        </w:tabs>
        <w:ind w:left="567" w:hanging="567"/>
        <w:rPr>
          <w:szCs w:val="22"/>
        </w:rPr>
      </w:pPr>
    </w:p>
    <w:bookmarkEnd w:id="19"/>
    <w:p w14:paraId="0E3276C7" w14:textId="6C1730FA" w:rsidR="00481527" w:rsidRPr="009A3847" w:rsidRDefault="00481527" w:rsidP="00B729CC">
      <w:pPr>
        <w:tabs>
          <w:tab w:val="clear" w:pos="567"/>
        </w:tabs>
        <w:rPr>
          <w:szCs w:val="22"/>
        </w:rPr>
      </w:pPr>
      <w:r w:rsidRPr="009A3847">
        <w:t>Roztwór do dożylnej infuzji należy przygotować z wykorzystaniem techniki aseptycznej w</w:t>
      </w:r>
      <w:r w:rsidR="00072B7F" w:rsidRPr="009A3847">
        <w:t> </w:t>
      </w:r>
      <w:r w:rsidRPr="009A3847">
        <w:t>następujący sposób:</w:t>
      </w:r>
    </w:p>
    <w:p w14:paraId="5A04F15E" w14:textId="77777777" w:rsidR="005447FB" w:rsidRPr="009A3847" w:rsidRDefault="005447FB" w:rsidP="00B729CC">
      <w:pPr>
        <w:tabs>
          <w:tab w:val="clear" w:pos="567"/>
        </w:tabs>
        <w:rPr>
          <w:szCs w:val="22"/>
        </w:rPr>
      </w:pPr>
    </w:p>
    <w:p w14:paraId="54132EE5" w14:textId="77777777" w:rsidR="0051525F" w:rsidRPr="009A3847" w:rsidRDefault="0051525F" w:rsidP="00B729CC">
      <w:pPr>
        <w:keepNext/>
        <w:tabs>
          <w:tab w:val="clear" w:pos="567"/>
        </w:tabs>
        <w:rPr>
          <w:szCs w:val="22"/>
          <w:u w:val="single"/>
        </w:rPr>
      </w:pPr>
      <w:r w:rsidRPr="009A3847">
        <w:rPr>
          <w:u w:val="single"/>
        </w:rPr>
        <w:t>Przygotowanie</w:t>
      </w:r>
    </w:p>
    <w:p w14:paraId="41035994" w14:textId="4AA8E466" w:rsidR="00481527" w:rsidRPr="009A3847" w:rsidRDefault="00481527" w:rsidP="00B729CC">
      <w:pPr>
        <w:numPr>
          <w:ilvl w:val="0"/>
          <w:numId w:val="3"/>
        </w:numPr>
        <w:ind w:left="567" w:hanging="567"/>
        <w:rPr>
          <w:rFonts w:eastAsiaTheme="minorHAnsi"/>
          <w:iCs/>
        </w:rPr>
      </w:pPr>
      <w:r w:rsidRPr="009A3847">
        <w:rPr>
          <w:rFonts w:eastAsiaTheme="minorHAnsi"/>
        </w:rPr>
        <w:t>Określić wymaganą dawkę oraz liczbę potrzebnych fiolek produktu leczniczego Rybrevant na podstawie masy ciała pacjenta w punkcie początkowym (patrz punkt 4.2). Każda fiolka zawiera 350 mg amiwantamabu.</w:t>
      </w:r>
    </w:p>
    <w:p w14:paraId="71ADA537" w14:textId="06DD5BF0" w:rsidR="00855DC3" w:rsidRPr="009A3847" w:rsidRDefault="00855DC3" w:rsidP="001A2612">
      <w:pPr>
        <w:numPr>
          <w:ilvl w:val="0"/>
          <w:numId w:val="3"/>
        </w:numPr>
        <w:ind w:left="567" w:hanging="567"/>
        <w:rPr>
          <w:rFonts w:eastAsiaTheme="minorHAnsi"/>
          <w:iCs/>
        </w:rPr>
      </w:pPr>
      <w:r w:rsidRPr="009A3847">
        <w:rPr>
          <w:rFonts w:eastAsiaTheme="minorHAnsi"/>
          <w:iCs/>
        </w:rPr>
        <w:t>W przypadku dawkowania co 2 tygodnie pacjenci o masie ciała &lt;80 kg otrzymują 1050 mg, a</w:t>
      </w:r>
      <w:r w:rsidR="00B729CC" w:rsidRPr="009A3847">
        <w:rPr>
          <w:rFonts w:eastAsiaTheme="minorHAnsi"/>
          <w:iCs/>
        </w:rPr>
        <w:t> </w:t>
      </w:r>
      <w:r w:rsidRPr="009A3847">
        <w:rPr>
          <w:rFonts w:eastAsiaTheme="minorHAnsi"/>
          <w:iCs/>
        </w:rPr>
        <w:t>pacjenci o masie ciała ≥80 kg otrzymują 1400 mg raz w tygodniu</w:t>
      </w:r>
      <w:r w:rsidR="0059383B" w:rsidRPr="009A3847">
        <w:rPr>
          <w:rFonts w:eastAsiaTheme="minorHAnsi"/>
          <w:iCs/>
        </w:rPr>
        <w:t>,</w:t>
      </w:r>
      <w:r w:rsidRPr="009A3847">
        <w:rPr>
          <w:rFonts w:eastAsiaTheme="minorHAnsi"/>
          <w:iCs/>
        </w:rPr>
        <w:t xml:space="preserve"> łącznie 4</w:t>
      </w:r>
      <w:r w:rsidR="00B729CC" w:rsidRPr="009A3847">
        <w:rPr>
          <w:rFonts w:eastAsiaTheme="minorHAnsi"/>
          <w:iCs/>
        </w:rPr>
        <w:t> </w:t>
      </w:r>
      <w:r w:rsidRPr="009A3847">
        <w:rPr>
          <w:rFonts w:eastAsiaTheme="minorHAnsi"/>
          <w:iCs/>
        </w:rPr>
        <w:t>dawki, a</w:t>
      </w:r>
      <w:r w:rsidR="00B729CC" w:rsidRPr="009A3847">
        <w:rPr>
          <w:rFonts w:eastAsiaTheme="minorHAnsi"/>
          <w:iCs/>
        </w:rPr>
        <w:t> </w:t>
      </w:r>
      <w:r w:rsidRPr="009A3847">
        <w:rPr>
          <w:rFonts w:eastAsiaTheme="minorHAnsi"/>
          <w:iCs/>
        </w:rPr>
        <w:t>następnie co 2 tygodnie, począwszy od 5. tygodnia.</w:t>
      </w:r>
    </w:p>
    <w:p w14:paraId="76C50628" w14:textId="0B8FD061" w:rsidR="00855DC3" w:rsidRPr="009A3847" w:rsidRDefault="00855DC3" w:rsidP="001A2612">
      <w:pPr>
        <w:numPr>
          <w:ilvl w:val="0"/>
          <w:numId w:val="3"/>
        </w:numPr>
        <w:ind w:left="567" w:hanging="567"/>
        <w:rPr>
          <w:rFonts w:eastAsiaTheme="minorHAnsi"/>
          <w:iCs/>
        </w:rPr>
      </w:pPr>
      <w:r w:rsidRPr="009A3847">
        <w:rPr>
          <w:rFonts w:eastAsiaTheme="minorHAnsi"/>
          <w:iCs/>
        </w:rPr>
        <w:t>W przypadku dawkowania co 3 tygodnie, pacjenci o masie ciała &lt;80 kg otrzymują 1400 mg raz</w:t>
      </w:r>
      <w:r w:rsidR="00B729CC" w:rsidRPr="009A3847">
        <w:rPr>
          <w:rFonts w:eastAsiaTheme="minorHAnsi"/>
          <w:iCs/>
        </w:rPr>
        <w:t> </w:t>
      </w:r>
      <w:r w:rsidRPr="009A3847">
        <w:rPr>
          <w:rFonts w:eastAsiaTheme="minorHAnsi"/>
          <w:iCs/>
        </w:rPr>
        <w:t>w tygodniu</w:t>
      </w:r>
      <w:r w:rsidR="0059383B" w:rsidRPr="009A3847">
        <w:rPr>
          <w:rFonts w:eastAsiaTheme="minorHAnsi"/>
          <w:iCs/>
        </w:rPr>
        <w:t>,</w:t>
      </w:r>
      <w:r w:rsidRPr="009A3847">
        <w:rPr>
          <w:rFonts w:eastAsiaTheme="minorHAnsi"/>
          <w:iCs/>
        </w:rPr>
        <w:t xml:space="preserve"> łącznie 4 dawki, a następnie 1750 mg co 3 tygodnie, począwszy od 7. tygodnia, a pacjenci o masie ciała ≥80 kg otrzymują 1750 mg raz w tygodniu</w:t>
      </w:r>
      <w:r w:rsidR="0059383B" w:rsidRPr="009A3847">
        <w:rPr>
          <w:rFonts w:eastAsiaTheme="minorHAnsi"/>
          <w:iCs/>
        </w:rPr>
        <w:t>,</w:t>
      </w:r>
      <w:r w:rsidRPr="009A3847">
        <w:rPr>
          <w:rFonts w:eastAsiaTheme="minorHAnsi"/>
          <w:iCs/>
        </w:rPr>
        <w:t xml:space="preserve"> łącznie</w:t>
      </w:r>
      <w:r w:rsidR="0059383B" w:rsidRPr="009A3847">
        <w:rPr>
          <w:rFonts w:eastAsiaTheme="minorHAnsi"/>
          <w:iCs/>
        </w:rPr>
        <w:t xml:space="preserve"> </w:t>
      </w:r>
      <w:r w:rsidRPr="009A3847">
        <w:rPr>
          <w:rFonts w:eastAsiaTheme="minorHAnsi"/>
          <w:iCs/>
        </w:rPr>
        <w:t>4</w:t>
      </w:r>
      <w:r w:rsidR="00256763" w:rsidRPr="009A3847">
        <w:rPr>
          <w:rFonts w:eastAsiaTheme="minorHAnsi"/>
          <w:iCs/>
        </w:rPr>
        <w:t> </w:t>
      </w:r>
      <w:r w:rsidRPr="009A3847">
        <w:rPr>
          <w:rFonts w:eastAsiaTheme="minorHAnsi"/>
          <w:iCs/>
        </w:rPr>
        <w:t>dawki, a następnie 2100 mg co 3 tygodnie, począwszy od 7.</w:t>
      </w:r>
      <w:r w:rsidR="00B729CC" w:rsidRPr="009A3847">
        <w:rPr>
          <w:rFonts w:eastAsiaTheme="minorHAnsi"/>
          <w:iCs/>
        </w:rPr>
        <w:t> </w:t>
      </w:r>
      <w:r w:rsidRPr="009A3847">
        <w:rPr>
          <w:rFonts w:eastAsiaTheme="minorHAnsi"/>
          <w:iCs/>
        </w:rPr>
        <w:t>tygodnia.</w:t>
      </w:r>
    </w:p>
    <w:p w14:paraId="38905FD4" w14:textId="0BF951D5" w:rsidR="00481527" w:rsidRPr="009A3847" w:rsidRDefault="00481527" w:rsidP="00B729CC">
      <w:pPr>
        <w:numPr>
          <w:ilvl w:val="0"/>
          <w:numId w:val="3"/>
        </w:numPr>
        <w:ind w:left="567" w:hanging="567"/>
        <w:rPr>
          <w:rFonts w:eastAsiaTheme="minorHAnsi"/>
          <w:iCs/>
        </w:rPr>
      </w:pPr>
      <w:r w:rsidRPr="009A3847">
        <w:rPr>
          <w:rFonts w:eastAsiaTheme="minorHAnsi"/>
        </w:rPr>
        <w:t>Sprawdzić, czy roztwór produktu leczniczego Rybrevant jest bezbarwny do jasnożółtego. Nie stosować, jeśli wystąpiło odbarwienie lub występują widoczne cząstki.</w:t>
      </w:r>
    </w:p>
    <w:p w14:paraId="67C22D9F" w14:textId="42901113" w:rsidR="009B4DC3" w:rsidRPr="009A3847" w:rsidRDefault="00884F07" w:rsidP="00B729CC">
      <w:pPr>
        <w:numPr>
          <w:ilvl w:val="0"/>
          <w:numId w:val="3"/>
        </w:numPr>
        <w:ind w:left="567" w:hanging="567"/>
        <w:rPr>
          <w:rFonts w:eastAsiaTheme="minorHAnsi"/>
          <w:iCs/>
        </w:rPr>
      </w:pPr>
      <w:r w:rsidRPr="009A3847">
        <w:rPr>
          <w:rFonts w:eastAsiaTheme="minorHAnsi"/>
        </w:rPr>
        <w:t xml:space="preserve">Pobrać z 250 ml worka infuzyjnego, a następnie </w:t>
      </w:r>
      <w:r w:rsidR="00584BAB" w:rsidRPr="009A3847">
        <w:rPr>
          <w:rFonts w:eastAsiaTheme="minorHAnsi"/>
        </w:rPr>
        <w:t>usunąć</w:t>
      </w:r>
      <w:r w:rsidR="0090620F" w:rsidRPr="009A3847">
        <w:rPr>
          <w:rFonts w:eastAsiaTheme="minorHAnsi"/>
        </w:rPr>
        <w:t>,</w:t>
      </w:r>
      <w:r w:rsidR="00584BAB" w:rsidRPr="009A3847">
        <w:rPr>
          <w:rFonts w:eastAsiaTheme="minorHAnsi"/>
        </w:rPr>
        <w:t xml:space="preserve"> </w:t>
      </w:r>
      <w:r w:rsidRPr="009A3847">
        <w:rPr>
          <w:rFonts w:eastAsiaTheme="minorHAnsi"/>
        </w:rPr>
        <w:t xml:space="preserve">objętość 5% roztworu glukozy lub roztworu </w:t>
      </w:r>
      <w:r w:rsidR="00965A87" w:rsidRPr="009A3847">
        <w:rPr>
          <w:iCs/>
        </w:rPr>
        <w:t xml:space="preserve">9 mg/ml (0.9%) </w:t>
      </w:r>
      <w:r w:rsidRPr="009A3847">
        <w:rPr>
          <w:rFonts w:eastAsiaTheme="minorHAnsi"/>
        </w:rPr>
        <w:t xml:space="preserve">chlorku sodu </w:t>
      </w:r>
      <w:r w:rsidR="00965A87" w:rsidRPr="009A3847">
        <w:rPr>
          <w:rFonts w:eastAsiaTheme="minorHAnsi"/>
        </w:rPr>
        <w:t xml:space="preserve">do wstrzykiwań </w:t>
      </w:r>
      <w:r w:rsidRPr="009A3847">
        <w:rPr>
          <w:rFonts w:eastAsiaTheme="minorHAnsi"/>
        </w:rPr>
        <w:t>równą wymaganej objętości roztworu produktu leczniczego Rybrevant, która ma być dodana (</w:t>
      </w:r>
      <w:r w:rsidR="00511D75" w:rsidRPr="009A3847">
        <w:rPr>
          <w:rFonts w:eastAsiaTheme="minorHAnsi"/>
        </w:rPr>
        <w:t>u</w:t>
      </w:r>
      <w:r w:rsidR="00584BAB" w:rsidRPr="009A3847">
        <w:rPr>
          <w:rFonts w:eastAsiaTheme="minorHAnsi"/>
        </w:rPr>
        <w:t xml:space="preserve">sunąć </w:t>
      </w:r>
      <w:r w:rsidRPr="009A3847">
        <w:rPr>
          <w:rFonts w:eastAsiaTheme="minorHAnsi"/>
        </w:rPr>
        <w:t>7 ml rozcieńczalnika z worka infuzyjnego na każdą fiolkę). Worki infuzyjne muszą być wykonane z polichlorku winylu (PVC), polipropylenu (PP), polietylenu (PE) lub mieszanki poliolefinowej (PP + PE).</w:t>
      </w:r>
    </w:p>
    <w:p w14:paraId="346E0C71" w14:textId="44540EA2" w:rsidR="00884F07" w:rsidRPr="009A3847" w:rsidRDefault="00884F07" w:rsidP="00B729CC">
      <w:pPr>
        <w:numPr>
          <w:ilvl w:val="0"/>
          <w:numId w:val="3"/>
        </w:numPr>
        <w:ind w:left="567" w:hanging="567"/>
        <w:rPr>
          <w:rFonts w:eastAsiaTheme="minorHAnsi"/>
          <w:iCs/>
        </w:rPr>
      </w:pPr>
      <w:r w:rsidRPr="009A3847">
        <w:rPr>
          <w:rFonts w:eastAsiaTheme="minorHAnsi"/>
        </w:rPr>
        <w:t>Pobrać 7 ml produktu leczniczego Rybrevant z każdej potrzebnej fiolki i dodać do worka infuzyjnego. Każda fiolka zawiera 0,5 ml nadmiaru, aby zapewnić wystarczającą objętość do pobrania. Końcowa objętość w worku infuzyjnym powinna wynosić 250 ml. Należy wyrzucić fiolkę z całą niewykorzystaną porcją leku.</w:t>
      </w:r>
    </w:p>
    <w:p w14:paraId="5EEA9B58" w14:textId="145A7606" w:rsidR="00481527" w:rsidRPr="009A3847" w:rsidRDefault="00481527" w:rsidP="00B729CC">
      <w:pPr>
        <w:numPr>
          <w:ilvl w:val="0"/>
          <w:numId w:val="3"/>
        </w:numPr>
        <w:ind w:left="567" w:hanging="567"/>
        <w:rPr>
          <w:rFonts w:eastAsiaTheme="minorHAnsi"/>
          <w:iCs/>
        </w:rPr>
      </w:pPr>
      <w:r w:rsidRPr="009A3847">
        <w:rPr>
          <w:rFonts w:eastAsiaTheme="minorHAnsi"/>
        </w:rPr>
        <w:t>Delikatnie odwrócić worek, aby wymieszać roztwór. Nie wstrząsać.</w:t>
      </w:r>
    </w:p>
    <w:p w14:paraId="6956732E" w14:textId="17488139" w:rsidR="00481527" w:rsidRPr="009A3847" w:rsidRDefault="00481527" w:rsidP="00B729CC">
      <w:pPr>
        <w:numPr>
          <w:ilvl w:val="0"/>
          <w:numId w:val="3"/>
        </w:numPr>
        <w:ind w:left="567" w:hanging="567"/>
        <w:rPr>
          <w:rFonts w:eastAsiaTheme="minorHAnsi"/>
          <w:iCs/>
        </w:rPr>
      </w:pPr>
      <w:r w:rsidRPr="009A3847">
        <w:rPr>
          <w:rFonts w:eastAsiaTheme="minorHAnsi"/>
        </w:rPr>
        <w:t xml:space="preserve">Przed podaniem skontrolować wzrokowo na obecność cząstek stałych i </w:t>
      </w:r>
      <w:r w:rsidR="00303930" w:rsidRPr="009A3847">
        <w:rPr>
          <w:rFonts w:eastAsiaTheme="minorHAnsi"/>
        </w:rPr>
        <w:t>od</w:t>
      </w:r>
      <w:r w:rsidRPr="009A3847">
        <w:rPr>
          <w:rFonts w:eastAsiaTheme="minorHAnsi"/>
        </w:rPr>
        <w:t>barwie</w:t>
      </w:r>
      <w:r w:rsidR="00303930" w:rsidRPr="009A3847">
        <w:rPr>
          <w:rFonts w:eastAsiaTheme="minorHAnsi"/>
        </w:rPr>
        <w:t>nia</w:t>
      </w:r>
      <w:r w:rsidRPr="009A3847">
        <w:rPr>
          <w:rFonts w:eastAsiaTheme="minorHAnsi"/>
        </w:rPr>
        <w:t>. Nie stosować, jeśli wystąpiło odbarwienie lub widoczne są cząstki.</w:t>
      </w:r>
    </w:p>
    <w:p w14:paraId="6A5BBE30" w14:textId="77777777" w:rsidR="00565393" w:rsidRPr="009A3847" w:rsidRDefault="00565393" w:rsidP="00B729CC">
      <w:pPr>
        <w:tabs>
          <w:tab w:val="clear" w:pos="567"/>
        </w:tabs>
      </w:pPr>
    </w:p>
    <w:p w14:paraId="453585FD" w14:textId="77777777" w:rsidR="0051525F" w:rsidRPr="009A3847" w:rsidRDefault="0051525F" w:rsidP="00B729CC">
      <w:pPr>
        <w:keepNext/>
        <w:tabs>
          <w:tab w:val="clear" w:pos="567"/>
        </w:tabs>
        <w:rPr>
          <w:szCs w:val="22"/>
          <w:u w:val="single"/>
        </w:rPr>
      </w:pPr>
      <w:r w:rsidRPr="009A3847">
        <w:rPr>
          <w:u w:val="single"/>
        </w:rPr>
        <w:t>Podawanie</w:t>
      </w:r>
    </w:p>
    <w:p w14:paraId="57913CF5" w14:textId="44E8976A" w:rsidR="00F2429A" w:rsidRPr="009A3847" w:rsidRDefault="00F2429A" w:rsidP="00B729CC">
      <w:pPr>
        <w:numPr>
          <w:ilvl w:val="0"/>
          <w:numId w:val="3"/>
        </w:numPr>
        <w:ind w:left="567" w:hanging="567"/>
        <w:rPr>
          <w:rFonts w:eastAsiaTheme="minorHAnsi"/>
          <w:iCs/>
        </w:rPr>
      </w:pPr>
      <w:r w:rsidRPr="009A3847">
        <w:rPr>
          <w:rFonts w:eastAsiaTheme="minorHAnsi"/>
        </w:rPr>
        <w:t>Podać rozcieńczony roztwór za pomocą infuzji dożylnej z użyciem zestawu infuzyjnego z</w:t>
      </w:r>
      <w:r w:rsidR="00072B7F" w:rsidRPr="009A3847">
        <w:rPr>
          <w:rFonts w:eastAsiaTheme="minorHAnsi"/>
        </w:rPr>
        <w:t> </w:t>
      </w:r>
      <w:r w:rsidRPr="009A3847">
        <w:rPr>
          <w:rFonts w:eastAsiaTheme="minorHAnsi"/>
        </w:rPr>
        <w:t>regulatorem przepływu oraz sterylnym, niepirogennym filtrem z polieterosulfonu o niskim stopniu wiązania białek (PES) na linii (rozmiar porów 0,22 lub 0,2 mikrometra). Zestaw do podawania musi być wykonany z poliuretanu (PU), polibutadienu (PBD), PVC, PP albo PE.</w:t>
      </w:r>
    </w:p>
    <w:p w14:paraId="1B38D610" w14:textId="7B7B2EF1" w:rsidR="008F6C28" w:rsidRPr="009A3847" w:rsidRDefault="008F6C28" w:rsidP="00B729CC">
      <w:pPr>
        <w:numPr>
          <w:ilvl w:val="0"/>
          <w:numId w:val="3"/>
        </w:numPr>
        <w:ind w:left="567" w:hanging="567"/>
        <w:rPr>
          <w:rFonts w:eastAsiaTheme="minorHAnsi"/>
          <w:iCs/>
        </w:rPr>
      </w:pPr>
      <w:r w:rsidRPr="009A3847">
        <w:rPr>
          <w:rFonts w:eastAsiaTheme="minorHAnsi"/>
          <w:iCs/>
        </w:rPr>
        <w:t>Zestaw do podawania z filtrem należy napełnić 5% roztworem glukozy lub 0,9% roztworem chlorku sodu przed rozpoczęciem każdej infuzji produktu Rybrevant.</w:t>
      </w:r>
    </w:p>
    <w:p w14:paraId="1910AB3B" w14:textId="08DCD736" w:rsidR="00ED2AFD" w:rsidRPr="009A3847" w:rsidRDefault="00ED2AFD" w:rsidP="00B729CC">
      <w:pPr>
        <w:numPr>
          <w:ilvl w:val="0"/>
          <w:numId w:val="3"/>
        </w:numPr>
        <w:ind w:left="567" w:hanging="567"/>
        <w:rPr>
          <w:rFonts w:eastAsiaTheme="minorHAnsi"/>
          <w:iCs/>
        </w:rPr>
      </w:pPr>
      <w:r w:rsidRPr="009A3847">
        <w:rPr>
          <w:rFonts w:eastAsiaTheme="minorHAnsi"/>
        </w:rPr>
        <w:t xml:space="preserve">Nie </w:t>
      </w:r>
      <w:r w:rsidR="001A2F54" w:rsidRPr="009A3847">
        <w:rPr>
          <w:rFonts w:eastAsiaTheme="minorHAnsi"/>
        </w:rPr>
        <w:t xml:space="preserve">należy </w:t>
      </w:r>
      <w:r w:rsidRPr="009A3847">
        <w:rPr>
          <w:rFonts w:eastAsiaTheme="minorHAnsi"/>
        </w:rPr>
        <w:t>prowadzić infuzji produktu leczniczego Rybrevant równocześnie w tej samej linii dożylnej z innymi środkami.</w:t>
      </w:r>
    </w:p>
    <w:p w14:paraId="6B53BFFA" w14:textId="77777777" w:rsidR="00D512CE" w:rsidRPr="009A3847" w:rsidRDefault="00E133BB" w:rsidP="00B729CC">
      <w:pPr>
        <w:numPr>
          <w:ilvl w:val="0"/>
          <w:numId w:val="3"/>
        </w:numPr>
        <w:ind w:left="567" w:hanging="567"/>
        <w:rPr>
          <w:rFonts w:eastAsiaTheme="minorHAnsi"/>
        </w:rPr>
      </w:pPr>
      <w:r w:rsidRPr="009A3847">
        <w:rPr>
          <w:rFonts w:eastAsiaTheme="minorHAnsi"/>
        </w:rPr>
        <w:t>Rozcieńczony roztwór należy podać w ciągu 10 godzin (łącznie z czasem infuzji) w</w:t>
      </w:r>
      <w:r w:rsidR="00B729CC" w:rsidRPr="009A3847">
        <w:rPr>
          <w:rFonts w:eastAsiaTheme="minorHAnsi"/>
        </w:rPr>
        <w:t> </w:t>
      </w:r>
      <w:r w:rsidRPr="009A3847">
        <w:rPr>
          <w:rFonts w:eastAsiaTheme="minorHAnsi"/>
        </w:rPr>
        <w:t>temperaturze pokojowej (15</w:t>
      </w:r>
      <w:r w:rsidR="00F57E57" w:rsidRPr="009A3847">
        <w:rPr>
          <w:iCs/>
        </w:rPr>
        <w:t>°</w:t>
      </w:r>
      <w:r w:rsidRPr="009A3847">
        <w:rPr>
          <w:rFonts w:eastAsiaTheme="minorHAnsi"/>
        </w:rPr>
        <w:t>C</w:t>
      </w:r>
      <w:r w:rsidR="00096F41" w:rsidRPr="009A3847">
        <w:rPr>
          <w:rFonts w:eastAsiaTheme="minorHAnsi"/>
        </w:rPr>
        <w:t xml:space="preserve"> do </w:t>
      </w:r>
      <w:r w:rsidRPr="009A3847">
        <w:rPr>
          <w:rFonts w:eastAsiaTheme="minorHAnsi"/>
        </w:rPr>
        <w:t>25</w:t>
      </w:r>
      <w:r w:rsidR="00F57E57" w:rsidRPr="009A3847">
        <w:rPr>
          <w:iCs/>
        </w:rPr>
        <w:t>°</w:t>
      </w:r>
      <w:r w:rsidRPr="009A3847">
        <w:rPr>
          <w:rFonts w:eastAsiaTheme="minorHAnsi"/>
        </w:rPr>
        <w:t xml:space="preserve">C) i </w:t>
      </w:r>
      <w:r w:rsidR="001A2F54" w:rsidRPr="009A3847">
        <w:rPr>
          <w:rFonts w:eastAsiaTheme="minorHAnsi"/>
        </w:rPr>
        <w:t xml:space="preserve">w </w:t>
      </w:r>
      <w:r w:rsidRPr="009A3847">
        <w:rPr>
          <w:rFonts w:eastAsiaTheme="minorHAnsi"/>
        </w:rPr>
        <w:t>świetle pomieszczenia</w:t>
      </w:r>
    </w:p>
    <w:p w14:paraId="589EEA06" w14:textId="59E618D6" w:rsidR="00E133BB" w:rsidRPr="009A3847" w:rsidRDefault="00965A87" w:rsidP="00B729CC">
      <w:pPr>
        <w:numPr>
          <w:ilvl w:val="0"/>
          <w:numId w:val="3"/>
        </w:numPr>
        <w:ind w:left="567" w:hanging="567"/>
        <w:rPr>
          <w:rFonts w:eastAsiaTheme="minorHAnsi"/>
          <w:iCs/>
        </w:rPr>
      </w:pPr>
      <w:r w:rsidRPr="009A3847">
        <w:rPr>
          <w:rFonts w:eastAsiaTheme="minorHAnsi"/>
        </w:rPr>
        <w:lastRenderedPageBreak/>
        <w:t xml:space="preserve">Ze względu na częstość występowania IRR przy podawaniu pierwszej dawki, w </w:t>
      </w:r>
      <w:r w:rsidR="00673376" w:rsidRPr="009A3847">
        <w:rPr>
          <w:rFonts w:eastAsiaTheme="minorHAnsi"/>
        </w:rPr>
        <w:t>t</w:t>
      </w:r>
      <w:r w:rsidRPr="009A3847">
        <w:rPr>
          <w:rFonts w:eastAsiaTheme="minorHAnsi"/>
        </w:rPr>
        <w:t>ygodniu</w:t>
      </w:r>
      <w:r w:rsidR="00B729CC" w:rsidRPr="009A3847">
        <w:rPr>
          <w:rFonts w:eastAsiaTheme="minorHAnsi"/>
        </w:rPr>
        <w:t> </w:t>
      </w:r>
      <w:r w:rsidRPr="009A3847">
        <w:rPr>
          <w:rFonts w:eastAsiaTheme="minorHAnsi"/>
        </w:rPr>
        <w:t>1</w:t>
      </w:r>
      <w:r w:rsidR="00D23536" w:rsidRPr="009A3847">
        <w:rPr>
          <w:rFonts w:eastAsiaTheme="minorHAnsi"/>
        </w:rPr>
        <w:t>.</w:t>
      </w:r>
      <w:r w:rsidRPr="009A3847">
        <w:rPr>
          <w:rFonts w:eastAsiaTheme="minorHAnsi"/>
        </w:rPr>
        <w:t xml:space="preserve"> i</w:t>
      </w:r>
      <w:r w:rsidR="005F27E4" w:rsidRPr="009A3847">
        <w:rPr>
          <w:rFonts w:eastAsiaTheme="minorHAnsi"/>
        </w:rPr>
        <w:t> </w:t>
      </w:r>
      <w:r w:rsidR="00673376" w:rsidRPr="009A3847">
        <w:rPr>
          <w:rFonts w:eastAsiaTheme="minorHAnsi"/>
        </w:rPr>
        <w:t>t</w:t>
      </w:r>
      <w:r w:rsidRPr="009A3847">
        <w:rPr>
          <w:rFonts w:eastAsiaTheme="minorHAnsi"/>
        </w:rPr>
        <w:t>ygodniu 2</w:t>
      </w:r>
      <w:r w:rsidR="00D23536" w:rsidRPr="009A3847">
        <w:rPr>
          <w:rFonts w:eastAsiaTheme="minorHAnsi"/>
        </w:rPr>
        <w:t>.</w:t>
      </w:r>
      <w:r w:rsidRPr="009A3847">
        <w:rPr>
          <w:rFonts w:eastAsiaTheme="minorHAnsi"/>
        </w:rPr>
        <w:t xml:space="preserve"> amiwantamab należy podawać w infuzji </w:t>
      </w:r>
      <w:r w:rsidR="00DF213F" w:rsidRPr="009A3847">
        <w:rPr>
          <w:rFonts w:eastAsiaTheme="minorHAnsi"/>
        </w:rPr>
        <w:t>do żyły obwodowej</w:t>
      </w:r>
      <w:r w:rsidRPr="009A3847">
        <w:rPr>
          <w:rFonts w:eastAsiaTheme="minorHAnsi"/>
        </w:rPr>
        <w:t xml:space="preserve">; w kolejnych tygodniach, gdy ryzyko IRR jest mniejsze, można zastosować infuzję przez </w:t>
      </w:r>
      <w:r w:rsidR="00D23536" w:rsidRPr="009A3847">
        <w:t>dożylne dojście centralne</w:t>
      </w:r>
      <w:r w:rsidRPr="009A3847">
        <w:rPr>
          <w:rFonts w:eastAsiaTheme="minorHAnsi"/>
        </w:rPr>
        <w:t xml:space="preserve">. </w:t>
      </w:r>
      <w:r w:rsidR="00D23536" w:rsidRPr="009A3847">
        <w:rPr>
          <w:rFonts w:eastAsiaTheme="minorHAnsi"/>
        </w:rPr>
        <w:t>Należy zapoznać się z szybkością infuzji w punkcie</w:t>
      </w:r>
      <w:r w:rsidR="00B729CC" w:rsidRPr="009A3847">
        <w:rPr>
          <w:rFonts w:eastAsiaTheme="minorHAnsi"/>
        </w:rPr>
        <w:t> </w:t>
      </w:r>
      <w:r w:rsidR="00D23536" w:rsidRPr="009A3847">
        <w:rPr>
          <w:rFonts w:eastAsiaTheme="minorHAnsi"/>
        </w:rPr>
        <w:t>4.2.</w:t>
      </w:r>
    </w:p>
    <w:p w14:paraId="24EAA3E9" w14:textId="77777777" w:rsidR="00E133BB" w:rsidRPr="009A3847" w:rsidRDefault="00E133BB" w:rsidP="00B729CC">
      <w:pPr>
        <w:tabs>
          <w:tab w:val="clear" w:pos="567"/>
        </w:tabs>
        <w:rPr>
          <w:iCs/>
        </w:rPr>
      </w:pPr>
    </w:p>
    <w:p w14:paraId="7EA9623D" w14:textId="22A849D0" w:rsidR="0022366B" w:rsidRPr="009A3847" w:rsidRDefault="0022366B" w:rsidP="00B729CC">
      <w:pPr>
        <w:keepNext/>
        <w:tabs>
          <w:tab w:val="clear" w:pos="567"/>
        </w:tabs>
        <w:rPr>
          <w:iCs/>
          <w:u w:val="single"/>
        </w:rPr>
      </w:pPr>
      <w:r w:rsidRPr="009A3847">
        <w:rPr>
          <w:u w:val="single"/>
        </w:rPr>
        <w:t>Usuwanie</w:t>
      </w:r>
    </w:p>
    <w:p w14:paraId="79DC6E13" w14:textId="7DADC2FD" w:rsidR="00F2429A" w:rsidRPr="009A3847" w:rsidRDefault="00ED2AFD" w:rsidP="00B729CC">
      <w:pPr>
        <w:tabs>
          <w:tab w:val="clear" w:pos="567"/>
        </w:tabs>
        <w:rPr>
          <w:iCs/>
        </w:rPr>
      </w:pPr>
      <w:r w:rsidRPr="009A3847">
        <w:t>Ten produkt leczniczy jest przeznaczony wyłącznie do jednokrotnego użytku i wszelkie niewykorzystane w ciągu 10 godzin resztki produktu leczniczego należy usunąć zgodnie z lokalnymi przepisami.</w:t>
      </w:r>
    </w:p>
    <w:p w14:paraId="3EA2553F" w14:textId="6A8C34D4" w:rsidR="00FC0508" w:rsidRPr="009A3847" w:rsidRDefault="00FC0508" w:rsidP="00B729CC">
      <w:pPr>
        <w:tabs>
          <w:tab w:val="clear" w:pos="567"/>
        </w:tabs>
        <w:rPr>
          <w:szCs w:val="22"/>
        </w:rPr>
      </w:pPr>
    </w:p>
    <w:p w14:paraId="1FD3A2B4" w14:textId="77777777" w:rsidR="0081433F" w:rsidRPr="009A3847" w:rsidRDefault="0081433F" w:rsidP="00B729CC">
      <w:pPr>
        <w:tabs>
          <w:tab w:val="clear" w:pos="567"/>
        </w:tabs>
        <w:rPr>
          <w:szCs w:val="22"/>
        </w:rPr>
      </w:pPr>
    </w:p>
    <w:p w14:paraId="0978A234" w14:textId="77777777" w:rsidR="00812D16" w:rsidRPr="009A3847" w:rsidRDefault="00812D16" w:rsidP="00B729CC">
      <w:pPr>
        <w:keepNext/>
        <w:tabs>
          <w:tab w:val="clear" w:pos="567"/>
        </w:tabs>
        <w:suppressAutoHyphens/>
        <w:ind w:left="567" w:hanging="567"/>
        <w:outlineLvl w:val="1"/>
        <w:rPr>
          <w:b/>
        </w:rPr>
      </w:pPr>
      <w:r w:rsidRPr="009A3847">
        <w:rPr>
          <w:b/>
        </w:rPr>
        <w:t>7.</w:t>
      </w:r>
      <w:r w:rsidRPr="009A3847">
        <w:rPr>
          <w:b/>
        </w:rPr>
        <w:tab/>
        <w:t>PODMIOT ODPOWIEDZIALNY POSIADAJĄCY POZWOLENIE NA DOPUSZCZENIE DO OBROTU</w:t>
      </w:r>
    </w:p>
    <w:p w14:paraId="73F365B3" w14:textId="77777777" w:rsidR="00812D16" w:rsidRPr="009A3847" w:rsidRDefault="00812D16" w:rsidP="00B729CC">
      <w:pPr>
        <w:keepNext/>
        <w:tabs>
          <w:tab w:val="clear" w:pos="567"/>
        </w:tabs>
        <w:rPr>
          <w:szCs w:val="22"/>
        </w:rPr>
      </w:pPr>
    </w:p>
    <w:p w14:paraId="2A98BB2B" w14:textId="54B307F8" w:rsidR="00EF1A6C" w:rsidRPr="001A325D" w:rsidRDefault="00EF1A6C" w:rsidP="00B729CC">
      <w:pPr>
        <w:tabs>
          <w:tab w:val="clear" w:pos="567"/>
        </w:tabs>
      </w:pPr>
      <w:r w:rsidRPr="001A325D">
        <w:t>Janssen-Cilag International NV</w:t>
      </w:r>
    </w:p>
    <w:p w14:paraId="4051342B" w14:textId="77777777" w:rsidR="00EF1A6C" w:rsidRPr="001A325D" w:rsidRDefault="00EF1A6C" w:rsidP="00B729CC">
      <w:pPr>
        <w:tabs>
          <w:tab w:val="clear" w:pos="567"/>
        </w:tabs>
      </w:pPr>
      <w:r w:rsidRPr="001A325D">
        <w:t>Turnhoutseweg 30</w:t>
      </w:r>
    </w:p>
    <w:p w14:paraId="064B1D68" w14:textId="50AE3FCB" w:rsidR="00EF1A6C" w:rsidRPr="009A3847" w:rsidRDefault="00EF1A6C" w:rsidP="00B729CC">
      <w:pPr>
        <w:tabs>
          <w:tab w:val="clear" w:pos="567"/>
        </w:tabs>
        <w:rPr>
          <w:szCs w:val="22"/>
        </w:rPr>
      </w:pPr>
      <w:r w:rsidRPr="009A3847">
        <w:t>B-2340 Beerse</w:t>
      </w:r>
    </w:p>
    <w:p w14:paraId="2F8E111E" w14:textId="0AB3D2B6" w:rsidR="00812D16" w:rsidRPr="009A3847" w:rsidRDefault="00EF1A6C" w:rsidP="00B729CC">
      <w:pPr>
        <w:tabs>
          <w:tab w:val="clear" w:pos="567"/>
        </w:tabs>
        <w:rPr>
          <w:szCs w:val="22"/>
        </w:rPr>
      </w:pPr>
      <w:r w:rsidRPr="009A3847">
        <w:t>Belgia</w:t>
      </w:r>
    </w:p>
    <w:p w14:paraId="783378B2" w14:textId="15158645" w:rsidR="00812D16" w:rsidRPr="009A3847" w:rsidRDefault="00812D16" w:rsidP="00B729CC">
      <w:pPr>
        <w:tabs>
          <w:tab w:val="clear" w:pos="567"/>
        </w:tabs>
        <w:rPr>
          <w:szCs w:val="22"/>
        </w:rPr>
      </w:pPr>
    </w:p>
    <w:p w14:paraId="75CCC55A" w14:textId="77777777" w:rsidR="0081433F" w:rsidRPr="009A3847" w:rsidRDefault="0081433F" w:rsidP="00B729CC">
      <w:pPr>
        <w:tabs>
          <w:tab w:val="clear" w:pos="567"/>
        </w:tabs>
        <w:rPr>
          <w:szCs w:val="22"/>
        </w:rPr>
      </w:pPr>
    </w:p>
    <w:p w14:paraId="1CFC85A1" w14:textId="77777777" w:rsidR="00D512CE" w:rsidRPr="009A3847" w:rsidRDefault="00812D16" w:rsidP="00B729CC">
      <w:pPr>
        <w:keepNext/>
        <w:tabs>
          <w:tab w:val="clear" w:pos="567"/>
        </w:tabs>
        <w:suppressAutoHyphens/>
        <w:ind w:left="567" w:hanging="567"/>
        <w:outlineLvl w:val="1"/>
        <w:rPr>
          <w:b/>
        </w:rPr>
      </w:pPr>
      <w:r w:rsidRPr="009A3847">
        <w:rPr>
          <w:b/>
        </w:rPr>
        <w:t>8.</w:t>
      </w:r>
      <w:r w:rsidRPr="009A3847">
        <w:rPr>
          <w:b/>
        </w:rPr>
        <w:tab/>
        <w:t>NUMER POZWOLENIA NA DOPUSZCZENIE DO OBROTU</w:t>
      </w:r>
    </w:p>
    <w:p w14:paraId="68528586" w14:textId="26296460" w:rsidR="00493903" w:rsidRPr="009A3847" w:rsidRDefault="00493903" w:rsidP="00B729CC">
      <w:pPr>
        <w:keepNext/>
        <w:tabs>
          <w:tab w:val="clear" w:pos="567"/>
        </w:tabs>
      </w:pPr>
    </w:p>
    <w:p w14:paraId="4892FD03" w14:textId="3B520985" w:rsidR="00812D16" w:rsidRPr="009A3847" w:rsidRDefault="00997F5B" w:rsidP="00B729CC">
      <w:pPr>
        <w:tabs>
          <w:tab w:val="clear" w:pos="567"/>
        </w:tabs>
        <w:rPr>
          <w:szCs w:val="22"/>
        </w:rPr>
      </w:pPr>
      <w:r w:rsidRPr="009A3847">
        <w:rPr>
          <w:szCs w:val="22"/>
        </w:rPr>
        <w:t>EU/1/21/1594/001</w:t>
      </w:r>
    </w:p>
    <w:p w14:paraId="373D5BB1" w14:textId="16DF7617" w:rsidR="00FA521C" w:rsidRPr="009A3847" w:rsidRDefault="00FA521C" w:rsidP="00B729CC">
      <w:pPr>
        <w:tabs>
          <w:tab w:val="clear" w:pos="567"/>
        </w:tabs>
        <w:rPr>
          <w:szCs w:val="22"/>
        </w:rPr>
      </w:pPr>
    </w:p>
    <w:p w14:paraId="15C2081B" w14:textId="77777777" w:rsidR="008414BC" w:rsidRPr="009A3847" w:rsidRDefault="008414BC" w:rsidP="00B729CC">
      <w:pPr>
        <w:tabs>
          <w:tab w:val="clear" w:pos="567"/>
        </w:tabs>
        <w:rPr>
          <w:szCs w:val="22"/>
        </w:rPr>
      </w:pPr>
    </w:p>
    <w:p w14:paraId="5F48E9F8" w14:textId="77777777" w:rsidR="006E1851" w:rsidRPr="009A3847" w:rsidRDefault="00812D16" w:rsidP="00B729CC">
      <w:pPr>
        <w:keepNext/>
        <w:tabs>
          <w:tab w:val="clear" w:pos="567"/>
        </w:tabs>
        <w:suppressAutoHyphens/>
        <w:ind w:left="567" w:hanging="567"/>
        <w:outlineLvl w:val="1"/>
        <w:rPr>
          <w:b/>
        </w:rPr>
      </w:pPr>
      <w:r w:rsidRPr="009A3847">
        <w:rPr>
          <w:b/>
        </w:rPr>
        <w:t>9.</w:t>
      </w:r>
      <w:r w:rsidRPr="009A3847">
        <w:rPr>
          <w:b/>
        </w:rPr>
        <w:tab/>
        <w:t>DATA WYDANIA PIERWSZEGO POZWOLENIA NA DOPUSZCZENIE DO OBROTU I DATA PRZEDŁUŻENIA POZWOLENIA</w:t>
      </w:r>
    </w:p>
    <w:p w14:paraId="0B48DAA2" w14:textId="77777777" w:rsidR="006E1851" w:rsidRPr="009A3847" w:rsidRDefault="006E1851" w:rsidP="00B729CC">
      <w:pPr>
        <w:keepNext/>
        <w:tabs>
          <w:tab w:val="clear" w:pos="567"/>
        </w:tabs>
      </w:pPr>
    </w:p>
    <w:p w14:paraId="3928DF3E" w14:textId="19042F94" w:rsidR="00812D16" w:rsidRPr="009A3847" w:rsidRDefault="002663AC" w:rsidP="00B729CC">
      <w:pPr>
        <w:tabs>
          <w:tab w:val="clear" w:pos="567"/>
        </w:tabs>
        <w:rPr>
          <w:szCs w:val="22"/>
        </w:rPr>
      </w:pPr>
      <w:r w:rsidRPr="009A3847">
        <w:rPr>
          <w:bCs/>
        </w:rPr>
        <w:t>Data wydania pierwszego pozwolenia na dopuszczenie do obrotu</w:t>
      </w:r>
      <w:r w:rsidR="00D60FCA" w:rsidRPr="009A3847">
        <w:rPr>
          <w:bCs/>
        </w:rPr>
        <w:t>: 9 grudnia 2021</w:t>
      </w:r>
    </w:p>
    <w:p w14:paraId="627418CE" w14:textId="70EAC914" w:rsidR="00FA521C" w:rsidRPr="009A3847" w:rsidRDefault="006C10D2" w:rsidP="00B729CC">
      <w:pPr>
        <w:tabs>
          <w:tab w:val="clear" w:pos="567"/>
        </w:tabs>
      </w:pPr>
      <w:r w:rsidRPr="009A3847">
        <w:t xml:space="preserve">Data ostatniego przedłużenia pozwolenia: </w:t>
      </w:r>
      <w:r w:rsidR="008F6C28" w:rsidRPr="009A3847">
        <w:t xml:space="preserve">11 </w:t>
      </w:r>
      <w:r w:rsidRPr="009A3847">
        <w:t xml:space="preserve">września </w:t>
      </w:r>
      <w:r w:rsidR="008F6C28" w:rsidRPr="009A3847">
        <w:t>2023</w:t>
      </w:r>
    </w:p>
    <w:p w14:paraId="0105B825" w14:textId="77777777" w:rsidR="006C10D2" w:rsidRPr="009A3847" w:rsidRDefault="006C10D2" w:rsidP="00B729CC">
      <w:pPr>
        <w:tabs>
          <w:tab w:val="clear" w:pos="567"/>
        </w:tabs>
        <w:rPr>
          <w:szCs w:val="22"/>
        </w:rPr>
      </w:pPr>
    </w:p>
    <w:p w14:paraId="7F1D3696" w14:textId="77777777" w:rsidR="00D60FCA" w:rsidRPr="009A3847" w:rsidRDefault="00D60FCA" w:rsidP="00B729CC">
      <w:pPr>
        <w:tabs>
          <w:tab w:val="clear" w:pos="567"/>
        </w:tabs>
      </w:pPr>
    </w:p>
    <w:p w14:paraId="70090D49" w14:textId="3226371E" w:rsidR="00812D16" w:rsidRPr="009A3847" w:rsidRDefault="00812D16" w:rsidP="00B729CC">
      <w:pPr>
        <w:keepNext/>
        <w:tabs>
          <w:tab w:val="clear" w:pos="567"/>
        </w:tabs>
        <w:suppressAutoHyphens/>
        <w:ind w:left="567" w:hanging="567"/>
        <w:outlineLvl w:val="1"/>
        <w:rPr>
          <w:b/>
        </w:rPr>
      </w:pPr>
      <w:r w:rsidRPr="009A3847">
        <w:rPr>
          <w:b/>
        </w:rPr>
        <w:t>10.</w:t>
      </w:r>
      <w:r w:rsidRPr="009A3847">
        <w:rPr>
          <w:b/>
        </w:rPr>
        <w:tab/>
        <w:t>DATA ZATWIERDZENIA LUB CZĘŚCIOWEJ ZMIANY TEKSTU CHARAKTERYSTYKI PRODUKTU LECZNICZEGO</w:t>
      </w:r>
    </w:p>
    <w:p w14:paraId="00509C19" w14:textId="77777777" w:rsidR="00493903" w:rsidRPr="009A3847" w:rsidRDefault="00493903" w:rsidP="00B729CC">
      <w:pPr>
        <w:tabs>
          <w:tab w:val="clear" w:pos="567"/>
        </w:tabs>
        <w:rPr>
          <w:szCs w:val="22"/>
        </w:rPr>
      </w:pPr>
    </w:p>
    <w:p w14:paraId="677B91DD" w14:textId="5783C805" w:rsidR="00FA521C" w:rsidRPr="009A3847" w:rsidRDefault="00FA521C" w:rsidP="00B729CC">
      <w:pPr>
        <w:tabs>
          <w:tab w:val="clear" w:pos="567"/>
        </w:tabs>
        <w:rPr>
          <w:iCs/>
        </w:rPr>
      </w:pPr>
    </w:p>
    <w:p w14:paraId="759D4B78" w14:textId="77777777" w:rsidR="005E6718" w:rsidRPr="009A3847" w:rsidRDefault="005E6718" w:rsidP="00B729CC">
      <w:pPr>
        <w:tabs>
          <w:tab w:val="clear" w:pos="567"/>
        </w:tabs>
        <w:rPr>
          <w:iCs/>
        </w:rPr>
      </w:pPr>
    </w:p>
    <w:p w14:paraId="1F39E44A" w14:textId="77777777" w:rsidR="00FA521C" w:rsidRPr="009A3847" w:rsidRDefault="00FA521C" w:rsidP="00B729CC">
      <w:pPr>
        <w:tabs>
          <w:tab w:val="clear" w:pos="567"/>
        </w:tabs>
        <w:rPr>
          <w:iCs/>
        </w:rPr>
      </w:pPr>
    </w:p>
    <w:p w14:paraId="58FE9B88" w14:textId="3E1D1B96" w:rsidR="00FA521C" w:rsidRPr="009A3847" w:rsidRDefault="00493903" w:rsidP="00B729CC">
      <w:pPr>
        <w:tabs>
          <w:tab w:val="clear" w:pos="567"/>
        </w:tabs>
      </w:pPr>
      <w:r w:rsidRPr="009A3847">
        <w:t xml:space="preserve">Szczegółowe informacje o tym produkcie leczniczym są dostępne na stronie internetowej Europejskiej Agencji Leków </w:t>
      </w:r>
      <w:hyperlink r:id="rId20" w:history="1">
        <w:r w:rsidR="009B2A8E" w:rsidRPr="009A3847">
          <w:rPr>
            <w:rStyle w:val="Hyperlink"/>
            <w:color w:val="auto"/>
            <w:szCs w:val="22"/>
          </w:rPr>
          <w:t>https://www.ema.europa.eu</w:t>
        </w:r>
      </w:hyperlink>
      <w:r w:rsidR="009B2A8E" w:rsidRPr="009A3847">
        <w:t>.</w:t>
      </w:r>
    </w:p>
    <w:p w14:paraId="5EE7C699" w14:textId="77777777" w:rsidR="00C709B7" w:rsidRPr="00131BAA" w:rsidRDefault="00BD7EBD" w:rsidP="00C709B7">
      <w:pPr>
        <w:rPr>
          <w:szCs w:val="22"/>
        </w:rPr>
      </w:pPr>
      <w:r w:rsidRPr="009A3847">
        <w:rPr>
          <w:szCs w:val="22"/>
        </w:rPr>
        <w:br w:type="page"/>
      </w:r>
    </w:p>
    <w:p w14:paraId="03FA1EAF" w14:textId="77777777" w:rsidR="00C709B7" w:rsidRPr="009A3847" w:rsidRDefault="00C709B7" w:rsidP="00C709B7">
      <w:pPr>
        <w:tabs>
          <w:tab w:val="clear" w:pos="567"/>
        </w:tabs>
        <w:rPr>
          <w:szCs w:val="22"/>
        </w:rPr>
      </w:pPr>
      <w:r w:rsidRPr="009A3847">
        <w:rPr>
          <w:lang w:eastAsia="pl-PL"/>
        </w:rPr>
        <w:lastRenderedPageBreak/>
        <w:drawing>
          <wp:inline distT="0" distB="0" distL="0" distR="0" wp14:anchorId="386D22A5" wp14:editId="4DD6E2B1">
            <wp:extent cx="203200" cy="171450"/>
            <wp:effectExtent l="0" t="0" r="0" b="0"/>
            <wp:docPr id="132053791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9A3847">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2D77BF0C" w14:textId="77777777" w:rsidR="00C709B7" w:rsidRPr="009A3847" w:rsidRDefault="00C709B7" w:rsidP="00C709B7">
      <w:pPr>
        <w:tabs>
          <w:tab w:val="clear" w:pos="567"/>
        </w:tabs>
        <w:rPr>
          <w:szCs w:val="22"/>
        </w:rPr>
      </w:pPr>
    </w:p>
    <w:p w14:paraId="65E8EDEC" w14:textId="77777777" w:rsidR="00C709B7" w:rsidRPr="009A3847" w:rsidRDefault="00C709B7" w:rsidP="00C709B7">
      <w:pPr>
        <w:tabs>
          <w:tab w:val="clear" w:pos="567"/>
        </w:tabs>
        <w:ind w:left="567" w:hanging="567"/>
        <w:rPr>
          <w:szCs w:val="22"/>
        </w:rPr>
      </w:pPr>
    </w:p>
    <w:p w14:paraId="33FC6A46" w14:textId="77777777" w:rsidR="00C709B7" w:rsidRPr="009A3847" w:rsidRDefault="00C709B7" w:rsidP="00C709B7">
      <w:pPr>
        <w:keepNext/>
        <w:tabs>
          <w:tab w:val="clear" w:pos="567"/>
        </w:tabs>
        <w:suppressAutoHyphens/>
        <w:ind w:left="567" w:hanging="567"/>
        <w:outlineLvl w:val="1"/>
        <w:rPr>
          <w:szCs w:val="22"/>
        </w:rPr>
      </w:pPr>
      <w:r w:rsidRPr="009A3847">
        <w:rPr>
          <w:b/>
        </w:rPr>
        <w:t>1.</w:t>
      </w:r>
      <w:r w:rsidRPr="009A3847">
        <w:rPr>
          <w:b/>
          <w:szCs w:val="22"/>
        </w:rPr>
        <w:tab/>
      </w:r>
      <w:r w:rsidRPr="009A3847">
        <w:rPr>
          <w:b/>
        </w:rPr>
        <w:t>NAZWA PRODUKTU LECZNICZEGO</w:t>
      </w:r>
    </w:p>
    <w:p w14:paraId="7585DCB6" w14:textId="77777777" w:rsidR="00C709B7" w:rsidRPr="009A3847" w:rsidRDefault="00C709B7" w:rsidP="00C709B7">
      <w:pPr>
        <w:keepNext/>
        <w:tabs>
          <w:tab w:val="clear" w:pos="567"/>
        </w:tabs>
        <w:rPr>
          <w:iCs/>
          <w:szCs w:val="22"/>
        </w:rPr>
      </w:pPr>
    </w:p>
    <w:p w14:paraId="2B7137CA" w14:textId="740E0DEA" w:rsidR="00C709B7" w:rsidRPr="009A3847" w:rsidRDefault="00C709B7" w:rsidP="00C709B7">
      <w:pPr>
        <w:widowControl w:val="0"/>
        <w:tabs>
          <w:tab w:val="clear" w:pos="567"/>
        </w:tabs>
        <w:ind w:left="567" w:hanging="567"/>
        <w:rPr>
          <w:szCs w:val="22"/>
        </w:rPr>
      </w:pPr>
      <w:r w:rsidRPr="009A3847">
        <w:t>Rybrevant</w:t>
      </w:r>
      <w:r w:rsidRPr="009A3847" w:rsidDel="002F7765">
        <w:t xml:space="preserve"> </w:t>
      </w:r>
      <w:r w:rsidRPr="009A3847">
        <w:t>160</w:t>
      </w:r>
      <w:r w:rsidR="005A1BC7">
        <w:t>0</w:t>
      </w:r>
      <w:r w:rsidR="004E4FFD">
        <w:t> </w:t>
      </w:r>
      <w:r w:rsidR="005A1BC7">
        <w:t>mg</w:t>
      </w:r>
      <w:r w:rsidRPr="009A3847">
        <w:t xml:space="preserve"> roztwór do wstrzykiwań</w:t>
      </w:r>
    </w:p>
    <w:p w14:paraId="48282464" w14:textId="7E94B546" w:rsidR="005A1BC7" w:rsidRPr="009A3847" w:rsidRDefault="005A1BC7" w:rsidP="005A1BC7">
      <w:pPr>
        <w:widowControl w:val="0"/>
        <w:tabs>
          <w:tab w:val="clear" w:pos="567"/>
        </w:tabs>
        <w:ind w:left="567" w:hanging="567"/>
        <w:rPr>
          <w:szCs w:val="22"/>
        </w:rPr>
      </w:pPr>
      <w:r w:rsidRPr="009A3847">
        <w:t>Rybrevant</w:t>
      </w:r>
      <w:r w:rsidRPr="009A3847" w:rsidDel="002F7765">
        <w:t xml:space="preserve"> </w:t>
      </w:r>
      <w:r>
        <w:t>2240</w:t>
      </w:r>
      <w:r w:rsidR="004E4FFD">
        <w:t> </w:t>
      </w:r>
      <w:r>
        <w:t>mg</w:t>
      </w:r>
      <w:r w:rsidRPr="009A3847">
        <w:t xml:space="preserve"> roztwór do wstrzykiwań</w:t>
      </w:r>
    </w:p>
    <w:p w14:paraId="1B1DCB47" w14:textId="77777777" w:rsidR="00C709B7" w:rsidRPr="009A3847" w:rsidRDefault="00C709B7" w:rsidP="00C709B7">
      <w:pPr>
        <w:tabs>
          <w:tab w:val="clear" w:pos="567"/>
        </w:tabs>
        <w:ind w:left="567" w:hanging="567"/>
        <w:rPr>
          <w:iCs/>
          <w:szCs w:val="22"/>
        </w:rPr>
      </w:pPr>
    </w:p>
    <w:p w14:paraId="610C2601" w14:textId="77777777" w:rsidR="00C709B7" w:rsidRPr="009A3847" w:rsidRDefault="00C709B7" w:rsidP="00C709B7">
      <w:pPr>
        <w:keepNext/>
        <w:tabs>
          <w:tab w:val="clear" w:pos="567"/>
        </w:tabs>
        <w:suppressAutoHyphens/>
        <w:ind w:left="567" w:hanging="567"/>
        <w:outlineLvl w:val="1"/>
        <w:rPr>
          <w:b/>
        </w:rPr>
      </w:pPr>
      <w:r w:rsidRPr="009A3847">
        <w:rPr>
          <w:b/>
        </w:rPr>
        <w:t>2.</w:t>
      </w:r>
      <w:r w:rsidRPr="009A3847">
        <w:rPr>
          <w:b/>
        </w:rPr>
        <w:tab/>
        <w:t>SKŁAD JAKOŚCIOWY I ILOŚCIOWY</w:t>
      </w:r>
    </w:p>
    <w:p w14:paraId="2A1ACB95" w14:textId="77777777" w:rsidR="00C709B7" w:rsidRPr="009A3847" w:rsidRDefault="00C709B7" w:rsidP="00C709B7">
      <w:pPr>
        <w:keepNext/>
        <w:tabs>
          <w:tab w:val="clear" w:pos="567"/>
        </w:tabs>
      </w:pPr>
    </w:p>
    <w:p w14:paraId="3F9D5407" w14:textId="60D759CE" w:rsidR="005A1BC7" w:rsidRPr="0094063C" w:rsidRDefault="005A1BC7" w:rsidP="0094063C">
      <w:pPr>
        <w:keepNext/>
        <w:rPr>
          <w:u w:val="single"/>
        </w:rPr>
      </w:pPr>
      <w:r w:rsidRPr="0094063C">
        <w:rPr>
          <w:u w:val="single"/>
        </w:rPr>
        <w:t>Rybrevant</w:t>
      </w:r>
      <w:r w:rsidRPr="0094063C" w:rsidDel="002F7765">
        <w:rPr>
          <w:u w:val="single"/>
        </w:rPr>
        <w:t xml:space="preserve"> </w:t>
      </w:r>
      <w:r w:rsidRPr="0094063C">
        <w:rPr>
          <w:u w:val="single"/>
        </w:rPr>
        <w:t>1600</w:t>
      </w:r>
      <w:r w:rsidR="004E4FFD" w:rsidRPr="0094063C">
        <w:rPr>
          <w:u w:val="single"/>
        </w:rPr>
        <w:t> </w:t>
      </w:r>
      <w:r w:rsidRPr="0094063C">
        <w:rPr>
          <w:u w:val="single"/>
        </w:rPr>
        <w:t>mg roztwór do wstrzykiwań</w:t>
      </w:r>
    </w:p>
    <w:p w14:paraId="1F00502C" w14:textId="3523AC03" w:rsidR="005A1BC7" w:rsidRDefault="005A1BC7" w:rsidP="00C709B7">
      <w:pPr>
        <w:widowControl w:val="0"/>
        <w:tabs>
          <w:tab w:val="clear" w:pos="567"/>
        </w:tabs>
        <w:ind w:left="567" w:hanging="567"/>
      </w:pPr>
      <w:r w:rsidRPr="005A1BC7">
        <w:t>Jeden ml roztworu do wstrzykiwań zawiera 160</w:t>
      </w:r>
      <w:r w:rsidR="004E4FFD">
        <w:t> </w:t>
      </w:r>
      <w:r w:rsidRPr="005A1BC7">
        <w:t>mg amiwantamabu.</w:t>
      </w:r>
    </w:p>
    <w:p w14:paraId="78485D87" w14:textId="416D73CD" w:rsidR="00C709B7" w:rsidRPr="009A3847" w:rsidRDefault="00C709B7" w:rsidP="00C709B7">
      <w:pPr>
        <w:widowControl w:val="0"/>
        <w:tabs>
          <w:tab w:val="clear" w:pos="567"/>
        </w:tabs>
        <w:ind w:left="567" w:hanging="567"/>
      </w:pPr>
      <w:r w:rsidRPr="009A3847">
        <w:t>Jedna fiolka 1</w:t>
      </w:r>
      <w:r w:rsidR="00D031E9" w:rsidRPr="009A3847">
        <w:t>0</w:t>
      </w:r>
      <w:r w:rsidRPr="009A3847">
        <w:t> ml roztworu do wstrzykiwań zawiera 1600 mg amiwantamabu</w:t>
      </w:r>
      <w:r w:rsidR="00D031E9" w:rsidRPr="009A3847">
        <w:t>.</w:t>
      </w:r>
    </w:p>
    <w:p w14:paraId="24B39A5C" w14:textId="77777777" w:rsidR="005A1BC7" w:rsidRDefault="005A1BC7" w:rsidP="005A1BC7">
      <w:pPr>
        <w:widowControl w:val="0"/>
        <w:tabs>
          <w:tab w:val="clear" w:pos="567"/>
        </w:tabs>
        <w:ind w:left="567" w:hanging="567"/>
      </w:pPr>
    </w:p>
    <w:p w14:paraId="688C61C2" w14:textId="6E2D6AB3" w:rsidR="005A1BC7" w:rsidRPr="00131BAA" w:rsidRDefault="005A1BC7" w:rsidP="0094063C">
      <w:pPr>
        <w:keepNext/>
        <w:rPr>
          <w:u w:val="single"/>
        </w:rPr>
      </w:pPr>
      <w:r w:rsidRPr="00131BAA">
        <w:rPr>
          <w:u w:val="single"/>
        </w:rPr>
        <w:t>Rybrevant</w:t>
      </w:r>
      <w:r w:rsidRPr="00131BAA" w:rsidDel="002F7765">
        <w:rPr>
          <w:u w:val="single"/>
        </w:rPr>
        <w:t xml:space="preserve"> </w:t>
      </w:r>
      <w:r w:rsidRPr="00131BAA">
        <w:rPr>
          <w:u w:val="single"/>
        </w:rPr>
        <w:t>2240</w:t>
      </w:r>
      <w:r w:rsidR="004E4FFD">
        <w:rPr>
          <w:u w:val="single"/>
        </w:rPr>
        <w:t> </w:t>
      </w:r>
      <w:r w:rsidRPr="00131BAA">
        <w:rPr>
          <w:u w:val="single"/>
        </w:rPr>
        <w:t>mg roztwór do wstrzykiwań</w:t>
      </w:r>
    </w:p>
    <w:p w14:paraId="7FF2FC84" w14:textId="2654B7E8" w:rsidR="005A1BC7" w:rsidRDefault="005A1BC7" w:rsidP="00D031E9">
      <w:pPr>
        <w:widowControl w:val="0"/>
        <w:tabs>
          <w:tab w:val="clear" w:pos="567"/>
        </w:tabs>
        <w:ind w:left="567" w:hanging="567"/>
      </w:pPr>
      <w:r w:rsidRPr="005A1BC7">
        <w:t>Jeden ml roztworu do wstrzykiwań zawiera 160</w:t>
      </w:r>
      <w:r w:rsidR="004E4FFD">
        <w:t> </w:t>
      </w:r>
      <w:r w:rsidRPr="005A1BC7">
        <w:t>mg amiwantamabu.</w:t>
      </w:r>
    </w:p>
    <w:p w14:paraId="1A576A63" w14:textId="4F7CC088" w:rsidR="00D031E9" w:rsidRPr="009A3847" w:rsidRDefault="00D031E9" w:rsidP="00D031E9">
      <w:pPr>
        <w:widowControl w:val="0"/>
        <w:tabs>
          <w:tab w:val="clear" w:pos="567"/>
        </w:tabs>
        <w:ind w:left="567" w:hanging="567"/>
      </w:pPr>
      <w:r w:rsidRPr="009A3847">
        <w:t>Jedna fiolka 14 ml roztworu do wstrzykiwań zawiera 2240 mg amiwantamabu.</w:t>
      </w:r>
    </w:p>
    <w:p w14:paraId="0B38EB86" w14:textId="77777777" w:rsidR="00C709B7" w:rsidRPr="009A3847" w:rsidRDefault="00C709B7" w:rsidP="00C709B7">
      <w:pPr>
        <w:widowControl w:val="0"/>
        <w:tabs>
          <w:tab w:val="clear" w:pos="567"/>
        </w:tabs>
      </w:pPr>
    </w:p>
    <w:p w14:paraId="21B02150" w14:textId="1E995929" w:rsidR="00C709B7" w:rsidRPr="009A3847" w:rsidRDefault="00C709B7" w:rsidP="00131BAA">
      <w:pPr>
        <w:widowControl w:val="0"/>
        <w:tabs>
          <w:tab w:val="clear" w:pos="567"/>
        </w:tabs>
        <w:rPr>
          <w:szCs w:val="22"/>
        </w:rPr>
      </w:pPr>
      <w:r w:rsidRPr="009A3847">
        <w:t xml:space="preserve">Amiwantamab jest to w pełni ludzkie przeciwciało dwuswoiste na bazie immunoglobuliny G1 (IgG1) </w:t>
      </w:r>
      <w:r w:rsidR="00122C73">
        <w:t xml:space="preserve">skierowane </w:t>
      </w:r>
      <w:r w:rsidRPr="009A3847">
        <w:t>przeciwko receptorom naskórkowego czynnika wzrostu (EGF) i przejścia mezenchymalno-nabłonkowego (MET)</w:t>
      </w:r>
      <w:r w:rsidR="00B72EE6">
        <w:t>,</w:t>
      </w:r>
      <w:r w:rsidRPr="009A3847">
        <w:t xml:space="preserve"> wytwarzane w hodowli komórek ssaków (jajnika chomika chińskiego – CHO) z zastosowaniem technologii rekombinacji DNA.</w:t>
      </w:r>
    </w:p>
    <w:p w14:paraId="7CFAC54A" w14:textId="77777777" w:rsidR="00C709B7" w:rsidRDefault="00C709B7" w:rsidP="00C709B7">
      <w:pPr>
        <w:tabs>
          <w:tab w:val="clear" w:pos="567"/>
        </w:tabs>
      </w:pPr>
    </w:p>
    <w:p w14:paraId="02026853" w14:textId="77777777" w:rsidR="005A1BC7" w:rsidRDefault="005A1BC7" w:rsidP="005A1BC7">
      <w:pPr>
        <w:tabs>
          <w:tab w:val="clear" w:pos="567"/>
        </w:tabs>
      </w:pPr>
      <w:r>
        <w:t>Substancja pomocnicza o znanym działaniu:</w:t>
      </w:r>
    </w:p>
    <w:p w14:paraId="22629DD1" w14:textId="59B1F5C5" w:rsidR="005A1BC7" w:rsidRDefault="005A1BC7" w:rsidP="005A1BC7">
      <w:pPr>
        <w:tabs>
          <w:tab w:val="clear" w:pos="567"/>
        </w:tabs>
      </w:pPr>
      <w:r>
        <w:t>Jeden ml roztworu zawiera 0,6</w:t>
      </w:r>
      <w:r w:rsidR="004E4FFD">
        <w:t> </w:t>
      </w:r>
      <w:r>
        <w:t>mg polisorbatu</w:t>
      </w:r>
      <w:r w:rsidR="004E4FFD">
        <w:t> </w:t>
      </w:r>
      <w:r>
        <w:t>80.</w:t>
      </w:r>
    </w:p>
    <w:p w14:paraId="435AFE89" w14:textId="77777777" w:rsidR="005A1BC7" w:rsidRPr="009A3847" w:rsidRDefault="005A1BC7" w:rsidP="005A1BC7">
      <w:pPr>
        <w:tabs>
          <w:tab w:val="clear" w:pos="567"/>
        </w:tabs>
      </w:pPr>
    </w:p>
    <w:p w14:paraId="3B6F8FCF" w14:textId="77777777" w:rsidR="00C709B7" w:rsidRPr="009A3847" w:rsidRDefault="00C709B7" w:rsidP="00C709B7">
      <w:pPr>
        <w:tabs>
          <w:tab w:val="clear" w:pos="567"/>
        </w:tabs>
        <w:ind w:left="567" w:hanging="567"/>
        <w:rPr>
          <w:szCs w:val="22"/>
        </w:rPr>
      </w:pPr>
      <w:r w:rsidRPr="009A3847">
        <w:t>Pełny wykaz substancji pomocniczych, patrz punkt 6.1.</w:t>
      </w:r>
    </w:p>
    <w:p w14:paraId="41ECCFA4" w14:textId="77777777" w:rsidR="00C709B7" w:rsidRPr="009A3847" w:rsidRDefault="00C709B7" w:rsidP="00C709B7">
      <w:pPr>
        <w:tabs>
          <w:tab w:val="clear" w:pos="567"/>
        </w:tabs>
        <w:rPr>
          <w:szCs w:val="22"/>
        </w:rPr>
      </w:pPr>
    </w:p>
    <w:p w14:paraId="34E69F72" w14:textId="77777777" w:rsidR="00C709B7" w:rsidRPr="009A3847" w:rsidRDefault="00C709B7" w:rsidP="00C709B7">
      <w:pPr>
        <w:tabs>
          <w:tab w:val="clear" w:pos="567"/>
        </w:tabs>
        <w:ind w:left="567" w:hanging="567"/>
        <w:rPr>
          <w:szCs w:val="22"/>
        </w:rPr>
      </w:pPr>
    </w:p>
    <w:p w14:paraId="0E7F9C3A" w14:textId="77777777" w:rsidR="00C709B7" w:rsidRPr="009A3847" w:rsidRDefault="00C709B7" w:rsidP="00C709B7">
      <w:pPr>
        <w:keepNext/>
        <w:tabs>
          <w:tab w:val="clear" w:pos="567"/>
        </w:tabs>
        <w:suppressAutoHyphens/>
        <w:ind w:left="567" w:hanging="567"/>
        <w:outlineLvl w:val="1"/>
        <w:rPr>
          <w:b/>
        </w:rPr>
      </w:pPr>
      <w:r w:rsidRPr="009A3847">
        <w:rPr>
          <w:b/>
        </w:rPr>
        <w:t>3.</w:t>
      </w:r>
      <w:r w:rsidRPr="009A3847">
        <w:rPr>
          <w:b/>
        </w:rPr>
        <w:tab/>
        <w:t>POSTAĆ FARMACEUTYCZNA</w:t>
      </w:r>
    </w:p>
    <w:p w14:paraId="50991F4E" w14:textId="77777777" w:rsidR="00C709B7" w:rsidRPr="009A3847" w:rsidRDefault="00C709B7" w:rsidP="00C709B7">
      <w:pPr>
        <w:keepNext/>
        <w:tabs>
          <w:tab w:val="clear" w:pos="567"/>
        </w:tabs>
        <w:rPr>
          <w:szCs w:val="22"/>
        </w:rPr>
      </w:pPr>
    </w:p>
    <w:p w14:paraId="1D52E30E" w14:textId="2527E9D8" w:rsidR="00C709B7" w:rsidRPr="009A3847" w:rsidRDefault="00D031E9" w:rsidP="00C709B7">
      <w:pPr>
        <w:tabs>
          <w:tab w:val="clear" w:pos="567"/>
        </w:tabs>
        <w:ind w:left="567" w:hanging="567"/>
        <w:rPr>
          <w:szCs w:val="22"/>
        </w:rPr>
      </w:pPr>
      <w:r w:rsidRPr="009A3847">
        <w:t>R</w:t>
      </w:r>
      <w:r w:rsidR="00C709B7" w:rsidRPr="009A3847">
        <w:t>oztw</w:t>
      </w:r>
      <w:r w:rsidRPr="009A3847">
        <w:t>ór</w:t>
      </w:r>
      <w:r w:rsidR="00C709B7" w:rsidRPr="009A3847">
        <w:t xml:space="preserve"> do </w:t>
      </w:r>
      <w:r w:rsidRPr="009A3847">
        <w:t>wstrzykiwań</w:t>
      </w:r>
      <w:r w:rsidR="00C709B7" w:rsidRPr="009A3847">
        <w:t>.</w:t>
      </w:r>
    </w:p>
    <w:p w14:paraId="0FDD6342" w14:textId="7AB937F1" w:rsidR="00C709B7" w:rsidRPr="009A3847" w:rsidRDefault="00C709B7" w:rsidP="00C709B7">
      <w:pPr>
        <w:tabs>
          <w:tab w:val="clear" w:pos="567"/>
        </w:tabs>
        <w:ind w:left="567" w:hanging="567"/>
        <w:rPr>
          <w:szCs w:val="22"/>
        </w:rPr>
      </w:pPr>
      <w:r w:rsidRPr="009A3847">
        <w:t>Roztwór jest bezbarwny do jasnożółtego.</w:t>
      </w:r>
    </w:p>
    <w:p w14:paraId="3B35A648" w14:textId="77777777" w:rsidR="00C709B7" w:rsidRPr="009A3847" w:rsidRDefault="00C709B7" w:rsidP="00C709B7">
      <w:pPr>
        <w:tabs>
          <w:tab w:val="clear" w:pos="567"/>
        </w:tabs>
        <w:rPr>
          <w:szCs w:val="22"/>
        </w:rPr>
      </w:pPr>
    </w:p>
    <w:p w14:paraId="1438E0B1" w14:textId="77777777" w:rsidR="00C709B7" w:rsidRPr="009A3847" w:rsidRDefault="00C709B7" w:rsidP="00C709B7">
      <w:pPr>
        <w:tabs>
          <w:tab w:val="clear" w:pos="567"/>
        </w:tabs>
        <w:ind w:left="567" w:hanging="567"/>
        <w:rPr>
          <w:szCs w:val="22"/>
        </w:rPr>
      </w:pPr>
    </w:p>
    <w:p w14:paraId="6510932E" w14:textId="77777777" w:rsidR="00C709B7" w:rsidRPr="009A3847" w:rsidRDefault="00C709B7" w:rsidP="00C709B7">
      <w:pPr>
        <w:keepNext/>
        <w:tabs>
          <w:tab w:val="clear" w:pos="567"/>
        </w:tabs>
        <w:suppressAutoHyphens/>
        <w:ind w:left="567" w:hanging="567"/>
        <w:outlineLvl w:val="1"/>
        <w:rPr>
          <w:b/>
        </w:rPr>
      </w:pPr>
      <w:r w:rsidRPr="009A3847">
        <w:rPr>
          <w:b/>
        </w:rPr>
        <w:t>4.</w:t>
      </w:r>
      <w:r w:rsidRPr="009A3847">
        <w:rPr>
          <w:b/>
        </w:rPr>
        <w:tab/>
        <w:t>SZCZEGÓŁOWE DANE KLINICZNE</w:t>
      </w:r>
    </w:p>
    <w:p w14:paraId="47EB4458" w14:textId="77777777" w:rsidR="00C709B7" w:rsidRPr="009A3847" w:rsidRDefault="00C709B7" w:rsidP="00C709B7">
      <w:pPr>
        <w:keepNext/>
        <w:tabs>
          <w:tab w:val="clear" w:pos="567"/>
        </w:tabs>
        <w:rPr>
          <w:szCs w:val="22"/>
        </w:rPr>
      </w:pPr>
    </w:p>
    <w:p w14:paraId="27A9CEBE" w14:textId="77777777" w:rsidR="00C709B7" w:rsidRPr="009A3847" w:rsidRDefault="00C709B7" w:rsidP="00C709B7">
      <w:pPr>
        <w:keepNext/>
        <w:tabs>
          <w:tab w:val="clear" w:pos="567"/>
        </w:tabs>
        <w:ind w:left="567" w:hanging="567"/>
        <w:outlineLvl w:val="2"/>
        <w:rPr>
          <w:szCs w:val="22"/>
        </w:rPr>
      </w:pPr>
      <w:r w:rsidRPr="009A3847">
        <w:rPr>
          <w:b/>
        </w:rPr>
        <w:t>4.1</w:t>
      </w:r>
      <w:r w:rsidRPr="009A3847">
        <w:rPr>
          <w:b/>
          <w:szCs w:val="22"/>
        </w:rPr>
        <w:tab/>
      </w:r>
      <w:r w:rsidRPr="009A3847">
        <w:rPr>
          <w:b/>
        </w:rPr>
        <w:t>Wskazania do stosowania</w:t>
      </w:r>
    </w:p>
    <w:p w14:paraId="75F50FCA" w14:textId="77777777" w:rsidR="00C709B7" w:rsidRPr="00131BAA" w:rsidRDefault="00C709B7" w:rsidP="00C709B7">
      <w:pPr>
        <w:keepNext/>
        <w:rPr>
          <w:szCs w:val="22"/>
        </w:rPr>
      </w:pPr>
    </w:p>
    <w:p w14:paraId="556BAF85" w14:textId="2741C495" w:rsidR="00C709B7" w:rsidRPr="00131BAA" w:rsidRDefault="00C709B7" w:rsidP="00C709B7">
      <w:r w:rsidRPr="00131BAA">
        <w:t xml:space="preserve">Rybrevant </w:t>
      </w:r>
      <w:r w:rsidR="00D031E9" w:rsidRPr="00131BAA">
        <w:t>w postaci do podawania podskórnego jest wskazany</w:t>
      </w:r>
      <w:r w:rsidRPr="00131BAA">
        <w:t>:</w:t>
      </w:r>
    </w:p>
    <w:p w14:paraId="1AAA579A" w14:textId="77777777" w:rsidR="00D031E9" w:rsidRPr="009A3847" w:rsidRDefault="00D031E9" w:rsidP="00D031E9">
      <w:pPr>
        <w:numPr>
          <w:ilvl w:val="0"/>
          <w:numId w:val="3"/>
        </w:numPr>
        <w:ind w:left="567" w:hanging="567"/>
      </w:pPr>
      <w:r w:rsidRPr="009A3847">
        <w:t>w skojarzeniu z lazertynibem w pierwszej linii leczenia dorosłych pacjentów z zaawansowanym niedrobnokomórkowym rakiem płuca (</w:t>
      </w:r>
      <w:r w:rsidRPr="009A3847">
        <w:rPr>
          <w:i/>
          <w:iCs/>
        </w:rPr>
        <w:t>non</w:t>
      </w:r>
      <w:r w:rsidRPr="009A3847">
        <w:rPr>
          <w:i/>
          <w:iCs/>
        </w:rPr>
        <w:noBreakHyphen/>
        <w:t>small cell lung cancer</w:t>
      </w:r>
      <w:r w:rsidRPr="009A3847">
        <w:t>, NSCLC) z delecjami w eksonie 19 EGFR lub mutacjami substytucyjnymi eksonu 21 L858R.</w:t>
      </w:r>
    </w:p>
    <w:p w14:paraId="2425C1D7" w14:textId="3055BF8F" w:rsidR="00970E63" w:rsidRPr="009A3847" w:rsidRDefault="00970E63" w:rsidP="00970E63">
      <w:pPr>
        <w:numPr>
          <w:ilvl w:val="0"/>
          <w:numId w:val="3"/>
        </w:numPr>
        <w:ind w:left="567" w:hanging="567"/>
      </w:pPr>
      <w:r w:rsidRPr="009A3847">
        <w:t xml:space="preserve">w monoterapii dorosłych pacjentów z zaawansowanym </w:t>
      </w:r>
      <w:r w:rsidR="003718A6" w:rsidRPr="009A3847">
        <w:t>NSCLC</w:t>
      </w:r>
      <w:r w:rsidRPr="009A3847">
        <w:t xml:space="preserve"> z aktywującymi mutacjami insercyjnymi w eksonie 20 EGFR, po niepowodzeniu terapii opartej na pochodnych platyny.</w:t>
      </w:r>
    </w:p>
    <w:p w14:paraId="2299F1C7" w14:textId="77777777" w:rsidR="00C709B7" w:rsidRPr="00131BAA" w:rsidRDefault="00C709B7" w:rsidP="00C709B7">
      <w:pPr>
        <w:rPr>
          <w:szCs w:val="22"/>
        </w:rPr>
      </w:pPr>
    </w:p>
    <w:p w14:paraId="06DD2FFF" w14:textId="77777777" w:rsidR="00C709B7" w:rsidRPr="00131BAA" w:rsidRDefault="00C709B7" w:rsidP="00C709B7">
      <w:pPr>
        <w:keepNext/>
        <w:ind w:left="567" w:hanging="567"/>
        <w:outlineLvl w:val="2"/>
        <w:rPr>
          <w:b/>
          <w:szCs w:val="22"/>
        </w:rPr>
      </w:pPr>
      <w:r w:rsidRPr="00131BAA">
        <w:rPr>
          <w:b/>
          <w:szCs w:val="22"/>
        </w:rPr>
        <w:t>4.2</w:t>
      </w:r>
      <w:r w:rsidRPr="00131BAA">
        <w:rPr>
          <w:b/>
          <w:szCs w:val="22"/>
        </w:rPr>
        <w:tab/>
        <w:t>Posology and method of administration</w:t>
      </w:r>
    </w:p>
    <w:p w14:paraId="6E86EECC" w14:textId="77777777" w:rsidR="00C709B7" w:rsidRPr="00131BAA" w:rsidRDefault="00C709B7" w:rsidP="00C709B7">
      <w:pPr>
        <w:keepNext/>
        <w:rPr>
          <w:szCs w:val="22"/>
        </w:rPr>
      </w:pPr>
    </w:p>
    <w:p w14:paraId="756F2952" w14:textId="12263561" w:rsidR="003718A6" w:rsidRPr="009A3847" w:rsidRDefault="003718A6" w:rsidP="003718A6">
      <w:pPr>
        <w:tabs>
          <w:tab w:val="clear" w:pos="567"/>
        </w:tabs>
        <w:rPr>
          <w:szCs w:val="22"/>
        </w:rPr>
      </w:pPr>
      <w:r w:rsidRPr="009A3847">
        <w:t xml:space="preserve">Leczenie produktem leczniczym Rybrevant </w:t>
      </w:r>
      <w:r w:rsidRPr="00131BAA">
        <w:rPr>
          <w:szCs w:val="22"/>
        </w:rPr>
        <w:t>w</w:t>
      </w:r>
      <w:r w:rsidR="004E4FFD">
        <w:rPr>
          <w:szCs w:val="22"/>
        </w:rPr>
        <w:t> </w:t>
      </w:r>
      <w:r w:rsidRPr="00131BAA">
        <w:rPr>
          <w:szCs w:val="22"/>
        </w:rPr>
        <w:t xml:space="preserve">postaci podskórnej </w:t>
      </w:r>
      <w:r w:rsidRPr="009A3847">
        <w:t>powinno być rozpoczęte i</w:t>
      </w:r>
      <w:r w:rsidR="00FF5351">
        <w:t> </w:t>
      </w:r>
      <w:r w:rsidRPr="009A3847">
        <w:t>nadzorowane przez lekarza mającego doświadczenie w</w:t>
      </w:r>
      <w:r w:rsidR="00FF5351">
        <w:t> </w:t>
      </w:r>
      <w:r w:rsidRPr="009A3847">
        <w:t>stosowaniu przeciwnowotworowych produktów leczniczych.</w:t>
      </w:r>
    </w:p>
    <w:p w14:paraId="0F0FABAE" w14:textId="0475D4EC" w:rsidR="003718A6" w:rsidRPr="009A3847" w:rsidRDefault="003718A6" w:rsidP="003718A6">
      <w:pPr>
        <w:tabs>
          <w:tab w:val="clear" w:pos="567"/>
        </w:tabs>
      </w:pPr>
    </w:p>
    <w:p w14:paraId="3D1751E9" w14:textId="5863DD1E" w:rsidR="003718A6" w:rsidRDefault="003718A6" w:rsidP="003718A6">
      <w:r w:rsidRPr="009A3847">
        <w:t xml:space="preserve">Przed rozpoczęciem leczenia produktem leczniczym Rybrevant </w:t>
      </w:r>
      <w:r w:rsidRPr="00131BAA">
        <w:rPr>
          <w:szCs w:val="22"/>
        </w:rPr>
        <w:t xml:space="preserve">w postaci podskórnej </w:t>
      </w:r>
      <w:r w:rsidRPr="009A3847">
        <w:t xml:space="preserve">należy określić status mutacji EGFR z próbki tkanki guza lub osocza, za pomocą zwalidowanej metody badawczej. </w:t>
      </w:r>
      <w:r w:rsidRPr="009A3847">
        <w:lastRenderedPageBreak/>
        <w:t>Jeśli w</w:t>
      </w:r>
      <w:r w:rsidR="004E4FFD">
        <w:t> </w:t>
      </w:r>
      <w:r w:rsidRPr="009A3847">
        <w:t>próbce osocza nie wykryto mutacji, należy zbadać tkankę guza, o ile jest ona dostępna w</w:t>
      </w:r>
      <w:r w:rsidR="00D46BEF">
        <w:t> </w:t>
      </w:r>
      <w:r w:rsidRPr="009A3847">
        <w:t>wystarczającej ilości i jakości, ze względu na możliwość uzyskania fałszywie ujemnych wyników przy użyciu testu osoczowego. Po ustaleniu statusu mutacji EGFR, badania nie muszą być powtarzane (patrz punkt</w:t>
      </w:r>
      <w:r w:rsidR="004E4FFD">
        <w:t> </w:t>
      </w:r>
      <w:r w:rsidRPr="009A3847">
        <w:t>5.1).</w:t>
      </w:r>
    </w:p>
    <w:p w14:paraId="6B4541C4" w14:textId="77777777" w:rsidR="004E4FFD" w:rsidRDefault="004E4FFD" w:rsidP="003718A6"/>
    <w:p w14:paraId="191B2005" w14:textId="6E6C6B53" w:rsidR="004E4FFD" w:rsidRPr="009A3847" w:rsidRDefault="004E4FFD" w:rsidP="003718A6">
      <w:r w:rsidRPr="00131BAA">
        <w:t xml:space="preserve">Rybrevant </w:t>
      </w:r>
      <w:r w:rsidRPr="00131BAA">
        <w:rPr>
          <w:szCs w:val="22"/>
        </w:rPr>
        <w:t xml:space="preserve">w postaci podskórnej </w:t>
      </w:r>
      <w:r w:rsidRPr="00131BAA">
        <w:t>powinien być podawany przez wykwalifikowany personel medyczny z dostępem do odpowiedniego zaplecza medycznego, potrzebnego do opanowania reakcji związanych z podaniem w przypadku ich wystąpienia</w:t>
      </w:r>
      <w:r w:rsidR="009C1CE5">
        <w:t>.</w:t>
      </w:r>
    </w:p>
    <w:p w14:paraId="29A708B6" w14:textId="77777777" w:rsidR="00C709B7" w:rsidRPr="00131BAA" w:rsidRDefault="00C709B7" w:rsidP="00C709B7">
      <w:pPr>
        <w:rPr>
          <w:szCs w:val="22"/>
        </w:rPr>
      </w:pPr>
    </w:p>
    <w:p w14:paraId="11A2AF94" w14:textId="77777777" w:rsidR="003718A6" w:rsidRPr="009A3847" w:rsidRDefault="003718A6" w:rsidP="003718A6">
      <w:pPr>
        <w:keepNext/>
        <w:tabs>
          <w:tab w:val="clear" w:pos="567"/>
        </w:tabs>
        <w:rPr>
          <w:szCs w:val="22"/>
          <w:u w:val="single"/>
        </w:rPr>
      </w:pPr>
      <w:r w:rsidRPr="009A3847">
        <w:rPr>
          <w:u w:val="single"/>
        </w:rPr>
        <w:t>Dawkowanie</w:t>
      </w:r>
    </w:p>
    <w:p w14:paraId="2936760B" w14:textId="0974E8E5" w:rsidR="003718A6" w:rsidRPr="009A3847" w:rsidRDefault="003718A6" w:rsidP="003718A6">
      <w:pPr>
        <w:tabs>
          <w:tab w:val="clear" w:pos="567"/>
        </w:tabs>
        <w:rPr>
          <w:szCs w:val="22"/>
        </w:rPr>
      </w:pPr>
      <w:r w:rsidRPr="009A3847">
        <w:t xml:space="preserve">Należy stosować premedykację w celu </w:t>
      </w:r>
      <w:r w:rsidR="00136368">
        <w:t>zmniejszenia</w:t>
      </w:r>
      <w:r w:rsidRPr="009A3847">
        <w:t xml:space="preserve"> ryzyka wystąpienia reakcji związanych z</w:t>
      </w:r>
      <w:r w:rsidR="00D46BEF">
        <w:t> </w:t>
      </w:r>
      <w:r w:rsidRPr="009A3847">
        <w:t xml:space="preserve">podaniem produktu Rybrevant </w:t>
      </w:r>
      <w:r w:rsidRPr="00131BAA">
        <w:rPr>
          <w:szCs w:val="22"/>
        </w:rPr>
        <w:t xml:space="preserve">w postaci podskórnej </w:t>
      </w:r>
      <w:r w:rsidRPr="009A3847">
        <w:t>(patrz „</w:t>
      </w:r>
      <w:r w:rsidRPr="009A3847">
        <w:rPr>
          <w:iCs/>
        </w:rPr>
        <w:t>Modyfikacje dawki</w:t>
      </w:r>
      <w:r w:rsidRPr="009A3847">
        <w:t xml:space="preserve">” oraz „Zalecane </w:t>
      </w:r>
      <w:r w:rsidR="00136368" w:rsidRPr="009A3847">
        <w:t xml:space="preserve">stosowane </w:t>
      </w:r>
      <w:r w:rsidRPr="009A3847">
        <w:t>jednocześnie produkty lecznicze” poniżej).</w:t>
      </w:r>
    </w:p>
    <w:p w14:paraId="67609C49" w14:textId="77777777" w:rsidR="007E003C" w:rsidRPr="009A3847" w:rsidRDefault="007E003C" w:rsidP="007E003C">
      <w:pPr>
        <w:tabs>
          <w:tab w:val="clear" w:pos="567"/>
        </w:tabs>
      </w:pPr>
    </w:p>
    <w:p w14:paraId="1EE663FE" w14:textId="7E217905" w:rsidR="007E003C" w:rsidRPr="009A3847" w:rsidRDefault="007E003C" w:rsidP="007E003C">
      <w:pPr>
        <w:tabs>
          <w:tab w:val="clear" w:pos="567"/>
        </w:tabs>
      </w:pPr>
      <w:r w:rsidRPr="009A3847">
        <w:t xml:space="preserve">Zalecane dawki produktu leczniczego Rybrevant </w:t>
      </w:r>
      <w:r w:rsidRPr="00131BAA">
        <w:rPr>
          <w:szCs w:val="22"/>
        </w:rPr>
        <w:t xml:space="preserve">w postaci podskórnej </w:t>
      </w:r>
      <w:r w:rsidRPr="009A3847">
        <w:t>w skojarzeniu z lazertynibem lub w monoterapii</w:t>
      </w:r>
      <w:r w:rsidR="00136368">
        <w:t>,</w:t>
      </w:r>
      <w:r w:rsidRPr="009A3847">
        <w:t xml:space="preserve"> w zależności od masy ciała, przedstawiono w tabeli 1.</w:t>
      </w:r>
    </w:p>
    <w:p w14:paraId="786F7C64" w14:textId="77777777" w:rsidR="00C709B7" w:rsidRPr="00131BAA" w:rsidRDefault="00C709B7" w:rsidP="00C709B7">
      <w:pPr>
        <w:rPr>
          <w:szCs w:val="22"/>
        </w:rPr>
      </w:pPr>
    </w:p>
    <w:tbl>
      <w:tblPr>
        <w:tblW w:w="9072" w:type="dxa"/>
        <w:jc w:val="center"/>
        <w:tblCellMar>
          <w:left w:w="0" w:type="dxa"/>
          <w:right w:w="0" w:type="dxa"/>
        </w:tblCellMar>
        <w:tblLook w:val="04A0" w:firstRow="1" w:lastRow="0" w:firstColumn="1" w:lastColumn="0" w:noHBand="0" w:noVBand="1"/>
      </w:tblPr>
      <w:tblGrid>
        <w:gridCol w:w="2694"/>
        <w:gridCol w:w="1417"/>
        <w:gridCol w:w="4961"/>
      </w:tblGrid>
      <w:tr w:rsidR="00C709B7" w:rsidRPr="009A3847" w14:paraId="7D46C10B" w14:textId="77777777" w:rsidTr="00124378">
        <w:trPr>
          <w:cantSplit/>
          <w:jc w:val="center"/>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68040528" w14:textId="05386CD2" w:rsidR="00C709B7" w:rsidRPr="00131BAA" w:rsidRDefault="007E003C" w:rsidP="00C709B7">
            <w:pPr>
              <w:keepNext/>
              <w:ind w:left="1134" w:hanging="1134"/>
              <w:rPr>
                <w:b/>
                <w:bCs/>
                <w:szCs w:val="22"/>
                <w:lang w:eastAsia="en-GB"/>
              </w:rPr>
            </w:pPr>
            <w:r w:rsidRPr="009A3847">
              <w:rPr>
                <w:b/>
                <w:bCs/>
                <w:szCs w:val="22"/>
              </w:rPr>
              <w:t>Tabela 1:</w:t>
            </w:r>
            <w:r w:rsidRPr="009A3847">
              <w:rPr>
                <w:b/>
                <w:bCs/>
                <w:szCs w:val="22"/>
              </w:rPr>
              <w:tab/>
              <w:t>Zalecane dawkowanie produktu Rybrevant w postaci podskórnej</w:t>
            </w:r>
          </w:p>
        </w:tc>
      </w:tr>
      <w:tr w:rsidR="007E003C" w:rsidRPr="009A3847" w14:paraId="23A07AA4" w14:textId="77777777" w:rsidTr="00131BAA">
        <w:trPr>
          <w:cantSplit/>
          <w:jc w:val="center"/>
        </w:trPr>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8CA52" w14:textId="0FAA977D" w:rsidR="007E003C" w:rsidRPr="00131BAA" w:rsidRDefault="007E003C" w:rsidP="007E003C">
            <w:pPr>
              <w:keepNext/>
              <w:rPr>
                <w:b/>
                <w:bCs/>
                <w:szCs w:val="22"/>
                <w:lang w:eastAsia="en-GB"/>
              </w:rPr>
            </w:pPr>
            <w:r w:rsidRPr="009A3847">
              <w:rPr>
                <w:b/>
                <w:bCs/>
                <w:iCs/>
                <w:szCs w:val="22"/>
              </w:rPr>
              <w:t>Masa ciała na początku leczenia</w:t>
            </w:r>
            <w:r w:rsidR="00226F9F">
              <w:rPr>
                <w:b/>
                <w:bCs/>
                <w:iCs/>
                <w:szCs w:val="22"/>
                <w:vertAlign w:val="superscript"/>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66110" w14:textId="65219D4A" w:rsidR="007E003C" w:rsidRPr="00131BAA" w:rsidRDefault="007E003C" w:rsidP="007E003C">
            <w:pPr>
              <w:keepNext/>
              <w:rPr>
                <w:b/>
                <w:bCs/>
                <w:szCs w:val="22"/>
                <w:lang w:eastAsia="en-GB"/>
              </w:rPr>
            </w:pPr>
            <w:r w:rsidRPr="009A3847">
              <w:rPr>
                <w:b/>
                <w:bCs/>
                <w:iCs/>
                <w:szCs w:val="22"/>
              </w:rPr>
              <w:t xml:space="preserve">Zalecana dawka </w:t>
            </w:r>
          </w:p>
        </w:tc>
        <w:tc>
          <w:tcPr>
            <w:tcW w:w="4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68246" w14:textId="25875EE4" w:rsidR="007E003C" w:rsidRPr="00131BAA" w:rsidRDefault="007E003C" w:rsidP="007E003C">
            <w:pPr>
              <w:keepNext/>
              <w:rPr>
                <w:b/>
                <w:bCs/>
                <w:szCs w:val="22"/>
                <w:lang w:eastAsia="en-GB"/>
              </w:rPr>
            </w:pPr>
            <w:r w:rsidRPr="009A3847">
              <w:rPr>
                <w:b/>
                <w:bCs/>
                <w:iCs/>
                <w:szCs w:val="22"/>
              </w:rPr>
              <w:t>Harmonogram</w:t>
            </w:r>
          </w:p>
        </w:tc>
      </w:tr>
      <w:tr w:rsidR="007E003C" w:rsidRPr="009A3847" w14:paraId="1CF9EFE2" w14:textId="77777777" w:rsidTr="00131BAA">
        <w:trPr>
          <w:cantSplit/>
          <w:jc w:val="center"/>
        </w:trPr>
        <w:tc>
          <w:tcPr>
            <w:tcW w:w="269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E8DBCCB" w14:textId="55C4E4E4" w:rsidR="007E003C" w:rsidRPr="00131BAA" w:rsidRDefault="007E003C" w:rsidP="007E003C">
            <w:pPr>
              <w:rPr>
                <w:szCs w:val="22"/>
                <w:lang w:eastAsia="en-GB"/>
              </w:rPr>
            </w:pPr>
            <w:r w:rsidRPr="009A3847">
              <w:rPr>
                <w:iCs/>
                <w:szCs w:val="22"/>
              </w:rPr>
              <w:t>Mniejsza niż 80 kg</w:t>
            </w:r>
          </w:p>
        </w:tc>
        <w:tc>
          <w:tcPr>
            <w:tcW w:w="141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E90A211" w14:textId="77777777" w:rsidR="007E003C" w:rsidRPr="00131BAA" w:rsidRDefault="007E003C" w:rsidP="007E003C">
            <w:pPr>
              <w:rPr>
                <w:szCs w:val="22"/>
                <w:lang w:eastAsia="en-GB"/>
              </w:rPr>
            </w:pPr>
            <w:r w:rsidRPr="00131BAA">
              <w:rPr>
                <w:szCs w:val="22"/>
                <w:lang w:eastAsia="en-GB"/>
              </w:rPr>
              <w:t>1600 mg</w:t>
            </w:r>
          </w:p>
        </w:tc>
        <w:tc>
          <w:tcPr>
            <w:tcW w:w="496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DA65CB7" w14:textId="69D23799" w:rsidR="007E003C" w:rsidRPr="00131BAA" w:rsidRDefault="00FC1AD1" w:rsidP="007E003C">
            <w:pPr>
              <w:numPr>
                <w:ilvl w:val="0"/>
                <w:numId w:val="43"/>
              </w:numPr>
              <w:tabs>
                <w:tab w:val="left" w:pos="240"/>
              </w:tabs>
              <w:ind w:left="284" w:hanging="284"/>
              <w:rPr>
                <w:iCs/>
                <w:szCs w:val="22"/>
                <w:lang w:eastAsia="en-GB"/>
              </w:rPr>
            </w:pPr>
            <w:r w:rsidRPr="009A3847">
              <w:rPr>
                <w:iCs/>
                <w:szCs w:val="22"/>
              </w:rPr>
              <w:t>Co tydzień (łącznie 4 dawki) od tygodnia 1. do 4.</w:t>
            </w:r>
          </w:p>
          <w:p w14:paraId="423F99BE" w14:textId="05CDDC66" w:rsidR="007E003C" w:rsidRPr="00131BAA" w:rsidRDefault="00FC1AD1" w:rsidP="007E003C">
            <w:pPr>
              <w:numPr>
                <w:ilvl w:val="0"/>
                <w:numId w:val="43"/>
              </w:numPr>
              <w:tabs>
                <w:tab w:val="left" w:pos="240"/>
              </w:tabs>
              <w:ind w:left="284" w:hanging="284"/>
              <w:rPr>
                <w:iCs/>
                <w:szCs w:val="22"/>
                <w:lang w:eastAsia="en-GB"/>
              </w:rPr>
            </w:pPr>
            <w:r w:rsidRPr="009A3847">
              <w:rPr>
                <w:iCs/>
                <w:szCs w:val="22"/>
              </w:rPr>
              <w:t>Co 2 tygodnie, począwszy od 5. tygodnia</w:t>
            </w:r>
          </w:p>
        </w:tc>
      </w:tr>
      <w:tr w:rsidR="007E003C" w:rsidRPr="009A3847" w14:paraId="2EF4BF8A" w14:textId="77777777" w:rsidTr="00131BAA">
        <w:trPr>
          <w:cantSplit/>
          <w:jc w:val="center"/>
        </w:trPr>
        <w:tc>
          <w:tcPr>
            <w:tcW w:w="269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B746D1F" w14:textId="0350001E" w:rsidR="007E003C" w:rsidRPr="00131BAA" w:rsidRDefault="007E003C" w:rsidP="007E003C">
            <w:pPr>
              <w:rPr>
                <w:szCs w:val="22"/>
                <w:lang w:eastAsia="en-GB"/>
              </w:rPr>
            </w:pPr>
            <w:r w:rsidRPr="009A3847">
              <w:rPr>
                <w:iCs/>
                <w:szCs w:val="22"/>
              </w:rPr>
              <w:t>Większa lub równa 80 kg</w:t>
            </w:r>
          </w:p>
        </w:tc>
        <w:tc>
          <w:tcPr>
            <w:tcW w:w="141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C8B04B1" w14:textId="77777777" w:rsidR="007E003C" w:rsidRPr="00131BAA" w:rsidRDefault="007E003C" w:rsidP="007E003C">
            <w:pPr>
              <w:rPr>
                <w:szCs w:val="22"/>
                <w:lang w:eastAsia="en-GB"/>
              </w:rPr>
            </w:pPr>
            <w:r w:rsidRPr="00131BAA">
              <w:rPr>
                <w:szCs w:val="22"/>
                <w:lang w:eastAsia="en-GB"/>
              </w:rPr>
              <w:t>2240 mg</w:t>
            </w:r>
          </w:p>
        </w:tc>
        <w:tc>
          <w:tcPr>
            <w:tcW w:w="496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204837E" w14:textId="77777777" w:rsidR="00FC1AD1" w:rsidRPr="00131BAA" w:rsidRDefault="00FC1AD1" w:rsidP="00FC1AD1">
            <w:pPr>
              <w:numPr>
                <w:ilvl w:val="0"/>
                <w:numId w:val="43"/>
              </w:numPr>
              <w:tabs>
                <w:tab w:val="left" w:pos="240"/>
              </w:tabs>
              <w:ind w:left="284" w:hanging="284"/>
              <w:rPr>
                <w:iCs/>
                <w:szCs w:val="22"/>
                <w:lang w:eastAsia="en-GB"/>
              </w:rPr>
            </w:pPr>
            <w:r w:rsidRPr="009A3847">
              <w:rPr>
                <w:iCs/>
                <w:szCs w:val="22"/>
              </w:rPr>
              <w:t>Co tydzień (łącznie 4 dawki) od tygodnia 1. do 4.</w:t>
            </w:r>
          </w:p>
          <w:p w14:paraId="3BFE89AF" w14:textId="22354DD2" w:rsidR="007E003C" w:rsidRPr="00131BAA" w:rsidRDefault="00FC1AD1" w:rsidP="00FC1AD1">
            <w:pPr>
              <w:numPr>
                <w:ilvl w:val="0"/>
                <w:numId w:val="43"/>
              </w:numPr>
              <w:tabs>
                <w:tab w:val="left" w:pos="240"/>
              </w:tabs>
              <w:ind w:left="284" w:hanging="284"/>
              <w:rPr>
                <w:iCs/>
                <w:szCs w:val="22"/>
                <w:lang w:eastAsia="en-GB"/>
              </w:rPr>
            </w:pPr>
            <w:r w:rsidRPr="009A3847">
              <w:rPr>
                <w:iCs/>
                <w:szCs w:val="22"/>
              </w:rPr>
              <w:t>Co 2 tygodnie, począwszy od 5. tygodnia</w:t>
            </w:r>
          </w:p>
        </w:tc>
      </w:tr>
      <w:tr w:rsidR="00C709B7" w:rsidRPr="009A3847" w14:paraId="7D9D6666" w14:textId="77777777" w:rsidTr="00124378">
        <w:trPr>
          <w:cantSplit/>
          <w:jc w:val="center"/>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7E64D71D" w14:textId="4CBE0AF2" w:rsidR="00C709B7" w:rsidRPr="00131BAA" w:rsidRDefault="00226F9F" w:rsidP="00C709B7">
            <w:pPr>
              <w:ind w:left="284" w:hanging="284"/>
              <w:rPr>
                <w:szCs w:val="22"/>
                <w:lang w:eastAsia="en-GB"/>
              </w:rPr>
            </w:pPr>
            <w:r w:rsidRPr="00131BAA">
              <w:rPr>
                <w:sz w:val="18"/>
                <w:szCs w:val="18"/>
              </w:rPr>
              <w:t>*</w:t>
            </w:r>
            <w:r w:rsidR="007E003C" w:rsidRPr="009A3847">
              <w:rPr>
                <w:sz w:val="18"/>
                <w:szCs w:val="18"/>
              </w:rPr>
              <w:tab/>
              <w:t>Dostosowanie dawki nie jest wymagane w przypadku późniejszych zmian masy ciała.</w:t>
            </w:r>
          </w:p>
        </w:tc>
      </w:tr>
    </w:tbl>
    <w:p w14:paraId="1A6E426E" w14:textId="77777777" w:rsidR="00C709B7" w:rsidRPr="00131BAA" w:rsidRDefault="00C709B7" w:rsidP="00C709B7">
      <w:pPr>
        <w:rPr>
          <w:szCs w:val="22"/>
        </w:rPr>
      </w:pPr>
    </w:p>
    <w:p w14:paraId="15B05E41" w14:textId="78741ADA" w:rsidR="00FC1AD1" w:rsidRPr="009A3847" w:rsidRDefault="00FC1AD1" w:rsidP="00FC1AD1">
      <w:pPr>
        <w:tabs>
          <w:tab w:val="clear" w:pos="567"/>
        </w:tabs>
      </w:pPr>
      <w:r w:rsidRPr="009A3847">
        <w:t xml:space="preserve">W przypadku podawania w skojarzeniu z lazertynibem zaleca się podawanie produktu Rybrevant </w:t>
      </w:r>
      <w:r w:rsidRPr="00131BAA">
        <w:rPr>
          <w:szCs w:val="22"/>
        </w:rPr>
        <w:t>w</w:t>
      </w:r>
      <w:r w:rsidR="00730F76">
        <w:rPr>
          <w:szCs w:val="22"/>
        </w:rPr>
        <w:t> </w:t>
      </w:r>
      <w:r w:rsidRPr="00131BAA">
        <w:rPr>
          <w:szCs w:val="22"/>
        </w:rPr>
        <w:t xml:space="preserve">postaci podskórnej </w:t>
      </w:r>
      <w:r w:rsidRPr="009A3847">
        <w:t xml:space="preserve">w dowolnym momencie po podaniu lazertynibu tego samego dnia. Informacje na temat zalecanego dawkowania lazertynibu znajdują się w punkcie 4.2 Charakterystyki Produktu </w:t>
      </w:r>
      <w:r w:rsidRPr="00212B47">
        <w:t xml:space="preserve">Leczniczego </w:t>
      </w:r>
      <w:r w:rsidR="00A100FF" w:rsidRPr="00212B47">
        <w:t xml:space="preserve">dla produktu zawierającego </w:t>
      </w:r>
      <w:r w:rsidRPr="00212B47">
        <w:t>lazertynib.</w:t>
      </w:r>
    </w:p>
    <w:p w14:paraId="30ACABF6" w14:textId="77777777" w:rsidR="00C709B7" w:rsidRPr="00131BAA" w:rsidRDefault="00C709B7" w:rsidP="00C709B7">
      <w:pPr>
        <w:rPr>
          <w:szCs w:val="22"/>
        </w:rPr>
      </w:pPr>
    </w:p>
    <w:p w14:paraId="2965898E" w14:textId="77777777" w:rsidR="0083551B" w:rsidRPr="00131BAA" w:rsidRDefault="0083551B" w:rsidP="00131BAA">
      <w:pPr>
        <w:keepNext/>
        <w:rPr>
          <w:i/>
          <w:szCs w:val="22"/>
          <w:u w:val="single"/>
        </w:rPr>
      </w:pPr>
      <w:r w:rsidRPr="00131BAA">
        <w:rPr>
          <w:i/>
          <w:szCs w:val="22"/>
          <w:u w:val="single"/>
        </w:rPr>
        <w:t>Czas trwania terapii</w:t>
      </w:r>
    </w:p>
    <w:p w14:paraId="560764A2" w14:textId="375ADEC8" w:rsidR="00C709B7" w:rsidRPr="00131BAA" w:rsidRDefault="0083551B" w:rsidP="0083551B">
      <w:pPr>
        <w:rPr>
          <w:iCs/>
          <w:szCs w:val="22"/>
        </w:rPr>
      </w:pPr>
      <w:r w:rsidRPr="00131BAA">
        <w:rPr>
          <w:iCs/>
          <w:szCs w:val="22"/>
        </w:rPr>
        <w:t>Zaleca się, aby pacjenci byli leczeni produktem Rybrevant w postaci podskórnej do czasu progresji choroby lub wystąpienia niedopuszczalnej toksyczności.</w:t>
      </w:r>
    </w:p>
    <w:p w14:paraId="26E44DAB" w14:textId="77777777" w:rsidR="0083551B" w:rsidRPr="00131BAA" w:rsidRDefault="0083551B" w:rsidP="0083551B"/>
    <w:p w14:paraId="6C8DBC2B" w14:textId="77777777" w:rsidR="0083551B" w:rsidRPr="009A3847" w:rsidRDefault="0083551B" w:rsidP="0083551B">
      <w:pPr>
        <w:keepNext/>
        <w:tabs>
          <w:tab w:val="clear" w:pos="567"/>
        </w:tabs>
        <w:rPr>
          <w:i/>
          <w:iCs/>
          <w:szCs w:val="22"/>
          <w:u w:val="single"/>
        </w:rPr>
      </w:pPr>
      <w:bookmarkStart w:id="20" w:name="_Hlk166070882"/>
      <w:r w:rsidRPr="009A3847">
        <w:rPr>
          <w:i/>
          <w:u w:val="single"/>
        </w:rPr>
        <w:t>Pominięcie dawki</w:t>
      </w:r>
    </w:p>
    <w:bookmarkEnd w:id="20"/>
    <w:p w14:paraId="594B1C4A" w14:textId="778B88FF" w:rsidR="0083551B" w:rsidRPr="00131BAA" w:rsidRDefault="0083551B" w:rsidP="0083551B">
      <w:r w:rsidRPr="00131BAA">
        <w:t>W przypadku pominięcia dawki produktu leczniczego Rybrevant w postaci podskórnej w okresie od 1.</w:t>
      </w:r>
      <w:r w:rsidR="004F1E82">
        <w:t> </w:t>
      </w:r>
      <w:r w:rsidRPr="00131BAA">
        <w:t>do 4. tygodnia, należy ją podać w ciągu 24</w:t>
      </w:r>
      <w:r w:rsidR="004F1E82">
        <w:t> </w:t>
      </w:r>
      <w:r w:rsidRPr="00131BAA">
        <w:t>godzin. W przypadku pominięcia dawki produktu leczniczego Rybrevant w postaci podskórnej począwszy od tygodnia 5, należy ją podać w ciągu 7</w:t>
      </w:r>
      <w:r w:rsidR="00730F76">
        <w:t> </w:t>
      </w:r>
      <w:r w:rsidRPr="00131BAA">
        <w:t>dni. W przeciwnym razie nie należy podawać pominiętej dawki, a następną dawkę należy podać zgodnie ze zwykłym schematem dawkowania.</w:t>
      </w:r>
    </w:p>
    <w:p w14:paraId="57C8168A" w14:textId="77777777" w:rsidR="00C709B7" w:rsidRPr="00131BAA" w:rsidRDefault="00C709B7" w:rsidP="00C709B7"/>
    <w:p w14:paraId="721BF0C3" w14:textId="77777777" w:rsidR="00E26EB2" w:rsidRPr="009A3847" w:rsidRDefault="00E26EB2" w:rsidP="00E26EB2">
      <w:pPr>
        <w:keepNext/>
        <w:tabs>
          <w:tab w:val="clear" w:pos="567"/>
        </w:tabs>
        <w:rPr>
          <w:i/>
          <w:iCs/>
          <w:szCs w:val="22"/>
          <w:u w:val="single"/>
        </w:rPr>
      </w:pPr>
      <w:r w:rsidRPr="009A3847">
        <w:rPr>
          <w:i/>
          <w:u w:val="single"/>
        </w:rPr>
        <w:t>Modyfikacje dawki</w:t>
      </w:r>
    </w:p>
    <w:p w14:paraId="34F05975" w14:textId="7FC74ADB" w:rsidR="00E26EB2" w:rsidRPr="009A3847" w:rsidRDefault="00E26EB2" w:rsidP="00E26EB2">
      <w:pPr>
        <w:tabs>
          <w:tab w:val="clear" w:pos="567"/>
        </w:tabs>
      </w:pPr>
      <w:r w:rsidRPr="009A3847">
        <w:t xml:space="preserve">Dawkowanie należy przerwać w przypadku działań niepożądanych stopnia 3. lub 4. do czasu zmniejszenia </w:t>
      </w:r>
      <w:r w:rsidR="00A100FF">
        <w:t xml:space="preserve">ich </w:t>
      </w:r>
      <w:r w:rsidRPr="009A3847">
        <w:t xml:space="preserve">nasilenia do stopnia </w:t>
      </w:r>
      <w:r w:rsidRPr="009A3847">
        <w:rPr>
          <w:szCs w:val="22"/>
        </w:rPr>
        <w:t>≤1. lub wyjściowego</w:t>
      </w:r>
      <w:r w:rsidRPr="009A3847">
        <w:t xml:space="preserve">. Jeżeli przerwa wynosi 7 dni lub </w:t>
      </w:r>
      <w:r w:rsidR="00A100FF">
        <w:t>krócej</w:t>
      </w:r>
      <w:r w:rsidRPr="009A3847">
        <w:t>, należy wznowić dawkowanie dotychczasową dawką. Jeżeli przerwa jest dłuższa niż 7 dni, zaleca się ponowne rozpoczęcie dawkowania ze zmniejszoną dawką, jak podano w tabeli 2. Należy również zapoznać się ze szczegółowymi modyfikacjami dawek wymienionymi poniżej w tabeli 2, w przypadku określonych działań niepożądanych.</w:t>
      </w:r>
    </w:p>
    <w:p w14:paraId="03A4B7A6" w14:textId="77777777" w:rsidR="00E26EB2" w:rsidRPr="009A3847" w:rsidRDefault="00E26EB2" w:rsidP="00E26EB2">
      <w:pPr>
        <w:tabs>
          <w:tab w:val="clear" w:pos="567"/>
        </w:tabs>
        <w:rPr>
          <w:szCs w:val="22"/>
        </w:rPr>
      </w:pPr>
    </w:p>
    <w:p w14:paraId="6125FC1F" w14:textId="7BBA4B51" w:rsidR="00E26EB2" w:rsidRPr="009A3847" w:rsidRDefault="00E26EB2" w:rsidP="00E26EB2">
      <w:pPr>
        <w:tabs>
          <w:tab w:val="clear" w:pos="567"/>
        </w:tabs>
        <w:rPr>
          <w:szCs w:val="22"/>
        </w:rPr>
      </w:pPr>
      <w:r w:rsidRPr="009A3847">
        <w:rPr>
          <w:szCs w:val="22"/>
        </w:rPr>
        <w:t xml:space="preserve">W przypadku stosowania w skojarzeniu lazertynibem, informacje na temat modyfikacji dawki znajdują się w punkcie 4.2 Charakterystyki Produktu </w:t>
      </w:r>
      <w:r w:rsidRPr="00212B47">
        <w:rPr>
          <w:szCs w:val="22"/>
        </w:rPr>
        <w:t>Leczniczego</w:t>
      </w:r>
      <w:r w:rsidR="006B0C5C" w:rsidRPr="00212B47">
        <w:rPr>
          <w:szCs w:val="22"/>
        </w:rPr>
        <w:t xml:space="preserve"> dla produktu</w:t>
      </w:r>
      <w:r w:rsidRPr="00212B47">
        <w:rPr>
          <w:szCs w:val="22"/>
        </w:rPr>
        <w:t xml:space="preserve"> zawierającego</w:t>
      </w:r>
      <w:r w:rsidRPr="009A3847">
        <w:rPr>
          <w:szCs w:val="22"/>
        </w:rPr>
        <w:t xml:space="preserve"> lazertynib.</w:t>
      </w:r>
    </w:p>
    <w:p w14:paraId="620C4097" w14:textId="77777777" w:rsidR="00C709B7" w:rsidRPr="00131BAA" w:rsidRDefault="00C709B7" w:rsidP="00C709B7">
      <w:pPr>
        <w:rPr>
          <w:szCs w:val="22"/>
        </w:rPr>
      </w:pPr>
    </w:p>
    <w:tbl>
      <w:tblPr>
        <w:tblStyle w:val="TableGrid"/>
        <w:tblW w:w="9072" w:type="dxa"/>
        <w:jc w:val="center"/>
        <w:tblLook w:val="04A0" w:firstRow="1" w:lastRow="0" w:firstColumn="1" w:lastColumn="0" w:noHBand="0" w:noVBand="1"/>
      </w:tblPr>
      <w:tblGrid>
        <w:gridCol w:w="1554"/>
        <w:gridCol w:w="2506"/>
        <w:gridCol w:w="2506"/>
        <w:gridCol w:w="2506"/>
      </w:tblGrid>
      <w:tr w:rsidR="00C709B7" w:rsidRPr="009A3847" w14:paraId="059452CF" w14:textId="77777777" w:rsidTr="00E8301C">
        <w:trPr>
          <w:cantSplit/>
          <w:jc w:val="center"/>
        </w:trPr>
        <w:tc>
          <w:tcPr>
            <w:tcW w:w="9071" w:type="dxa"/>
            <w:gridSpan w:val="4"/>
            <w:tcBorders>
              <w:top w:val="nil"/>
              <w:left w:val="nil"/>
              <w:bottom w:val="single" w:sz="4" w:space="0" w:color="auto"/>
              <w:right w:val="nil"/>
            </w:tcBorders>
            <w:hideMark/>
          </w:tcPr>
          <w:p w14:paraId="0B16D274" w14:textId="5AD6BE31" w:rsidR="00C709B7" w:rsidRPr="00131BAA" w:rsidRDefault="00E26EB2" w:rsidP="00131BAA">
            <w:pPr>
              <w:keepNext/>
              <w:tabs>
                <w:tab w:val="clear" w:pos="567"/>
              </w:tabs>
              <w:rPr>
                <w:color w:val="000000" w:themeColor="text1"/>
                <w:szCs w:val="22"/>
              </w:rPr>
            </w:pPr>
            <w:r w:rsidRPr="009A3847">
              <w:rPr>
                <w:b/>
              </w:rPr>
              <w:lastRenderedPageBreak/>
              <w:t>Tabela 2.</w:t>
            </w:r>
            <w:r w:rsidRPr="009A3847">
              <w:rPr>
                <w:b/>
                <w:bCs/>
              </w:rPr>
              <w:tab/>
              <w:t xml:space="preserve">Zalecane modyfikacje dawki </w:t>
            </w:r>
            <w:r w:rsidRPr="009A3847">
              <w:rPr>
                <w:b/>
              </w:rPr>
              <w:t>w przypadku wystąpienia działań niepożądanych</w:t>
            </w:r>
          </w:p>
        </w:tc>
      </w:tr>
      <w:tr w:rsidR="00E26EB2" w:rsidRPr="009A3847" w14:paraId="3D05D147" w14:textId="77777777" w:rsidTr="00131BAA">
        <w:trPr>
          <w:cantSplit/>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14:paraId="26397830" w14:textId="5070C836" w:rsidR="00E26EB2" w:rsidRPr="00131BAA" w:rsidRDefault="00E26EB2" w:rsidP="0094063C">
            <w:pPr>
              <w:keepNext/>
              <w:jc w:val="center"/>
              <w:rPr>
                <w:b/>
                <w:bCs/>
                <w:szCs w:val="22"/>
                <w:lang w:eastAsia="en-GB"/>
              </w:rPr>
            </w:pPr>
            <w:r w:rsidRPr="009A3847">
              <w:rPr>
                <w:b/>
              </w:rPr>
              <w:t>Dawka*</w:t>
            </w:r>
          </w:p>
        </w:tc>
        <w:tc>
          <w:tcPr>
            <w:tcW w:w="2506" w:type="dxa"/>
            <w:tcBorders>
              <w:top w:val="single" w:sz="4" w:space="0" w:color="auto"/>
              <w:left w:val="single" w:sz="4" w:space="0" w:color="auto"/>
              <w:bottom w:val="single" w:sz="4" w:space="0" w:color="auto"/>
              <w:right w:val="single" w:sz="4" w:space="0" w:color="auto"/>
            </w:tcBorders>
            <w:hideMark/>
          </w:tcPr>
          <w:p w14:paraId="05C48AA1" w14:textId="430EA4FF" w:rsidR="00E26EB2" w:rsidRPr="00131BAA" w:rsidRDefault="00E26EB2" w:rsidP="00E26EB2">
            <w:pPr>
              <w:keepNext/>
              <w:jc w:val="center"/>
              <w:rPr>
                <w:b/>
                <w:bCs/>
                <w:szCs w:val="22"/>
                <w:lang w:eastAsia="en-GB"/>
              </w:rPr>
            </w:pPr>
            <w:r w:rsidRPr="009A3847">
              <w:rPr>
                <w:b/>
              </w:rPr>
              <w:t>Dawka po pierwszym przerwaniu po wystąpieniu działania niepożądanego</w:t>
            </w:r>
          </w:p>
        </w:tc>
        <w:tc>
          <w:tcPr>
            <w:tcW w:w="2506" w:type="dxa"/>
            <w:tcBorders>
              <w:top w:val="single" w:sz="4" w:space="0" w:color="auto"/>
              <w:left w:val="single" w:sz="4" w:space="0" w:color="auto"/>
              <w:bottom w:val="single" w:sz="4" w:space="0" w:color="auto"/>
              <w:right w:val="single" w:sz="4" w:space="0" w:color="auto"/>
            </w:tcBorders>
            <w:hideMark/>
          </w:tcPr>
          <w:p w14:paraId="6006F703" w14:textId="3741BAAA" w:rsidR="00E26EB2" w:rsidRPr="00131BAA" w:rsidRDefault="00E26EB2" w:rsidP="00E26EB2">
            <w:pPr>
              <w:keepNext/>
              <w:jc w:val="center"/>
              <w:rPr>
                <w:b/>
                <w:bCs/>
                <w:szCs w:val="22"/>
                <w:lang w:eastAsia="en-GB"/>
              </w:rPr>
            </w:pPr>
            <w:r w:rsidRPr="009A3847">
              <w:rPr>
                <w:b/>
              </w:rPr>
              <w:t>Dawka po drugim przerwaniu po wystąpieniu działania niepożądanego</w:t>
            </w:r>
          </w:p>
        </w:tc>
        <w:tc>
          <w:tcPr>
            <w:tcW w:w="2506" w:type="dxa"/>
            <w:tcBorders>
              <w:top w:val="single" w:sz="4" w:space="0" w:color="auto"/>
              <w:left w:val="single" w:sz="4" w:space="0" w:color="auto"/>
              <w:bottom w:val="single" w:sz="4" w:space="0" w:color="auto"/>
              <w:right w:val="single" w:sz="4" w:space="0" w:color="auto"/>
            </w:tcBorders>
            <w:hideMark/>
          </w:tcPr>
          <w:p w14:paraId="063F1498" w14:textId="740CF375" w:rsidR="00E26EB2" w:rsidRPr="00131BAA" w:rsidRDefault="00E26EB2" w:rsidP="00E26EB2">
            <w:pPr>
              <w:keepNext/>
              <w:jc w:val="center"/>
              <w:rPr>
                <w:b/>
                <w:bCs/>
                <w:szCs w:val="22"/>
                <w:lang w:eastAsia="en-GB"/>
              </w:rPr>
            </w:pPr>
            <w:r w:rsidRPr="009A3847">
              <w:rPr>
                <w:b/>
              </w:rPr>
              <w:t>Dawka po trzecim przerwaniu po wystąpieniu działania niepożądanego</w:t>
            </w:r>
          </w:p>
        </w:tc>
      </w:tr>
      <w:tr w:rsidR="00C709B7" w:rsidRPr="009A3847" w14:paraId="05C50898" w14:textId="77777777" w:rsidTr="00E8301C">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233A6444" w14:textId="77777777" w:rsidR="00C709B7" w:rsidRPr="00131BAA" w:rsidRDefault="00C709B7" w:rsidP="00C709B7">
            <w:pPr>
              <w:jc w:val="center"/>
              <w:rPr>
                <w:szCs w:val="22"/>
                <w:lang w:eastAsia="en-GB"/>
              </w:rPr>
            </w:pPr>
            <w:r w:rsidRPr="00131BAA">
              <w:rPr>
                <w:szCs w:val="22"/>
                <w:lang w:eastAsia="en-GB"/>
              </w:rPr>
              <w:t>1600 mg</w:t>
            </w:r>
          </w:p>
        </w:tc>
        <w:tc>
          <w:tcPr>
            <w:tcW w:w="2506" w:type="dxa"/>
            <w:tcBorders>
              <w:top w:val="single" w:sz="4" w:space="0" w:color="auto"/>
              <w:left w:val="single" w:sz="4" w:space="0" w:color="auto"/>
              <w:bottom w:val="single" w:sz="4" w:space="0" w:color="auto"/>
              <w:right w:val="single" w:sz="4" w:space="0" w:color="auto"/>
            </w:tcBorders>
            <w:hideMark/>
          </w:tcPr>
          <w:p w14:paraId="12254585" w14:textId="77777777" w:rsidR="00C709B7" w:rsidRPr="00131BAA" w:rsidRDefault="00C709B7" w:rsidP="00C709B7">
            <w:pPr>
              <w:jc w:val="center"/>
              <w:rPr>
                <w:szCs w:val="22"/>
                <w:lang w:eastAsia="en-GB"/>
              </w:rPr>
            </w:pPr>
            <w:r w:rsidRPr="00131BAA">
              <w:rPr>
                <w:szCs w:val="22"/>
                <w:lang w:eastAsia="en-GB"/>
              </w:rPr>
              <w:t>1050 mg</w:t>
            </w:r>
          </w:p>
        </w:tc>
        <w:tc>
          <w:tcPr>
            <w:tcW w:w="2506" w:type="dxa"/>
            <w:tcBorders>
              <w:top w:val="single" w:sz="4" w:space="0" w:color="auto"/>
              <w:left w:val="single" w:sz="4" w:space="0" w:color="auto"/>
              <w:bottom w:val="single" w:sz="4" w:space="0" w:color="auto"/>
              <w:right w:val="single" w:sz="4" w:space="0" w:color="auto"/>
            </w:tcBorders>
            <w:hideMark/>
          </w:tcPr>
          <w:p w14:paraId="3AE8B75D" w14:textId="77777777" w:rsidR="00C709B7" w:rsidRPr="00131BAA" w:rsidRDefault="00C709B7" w:rsidP="00C709B7">
            <w:pPr>
              <w:jc w:val="center"/>
              <w:rPr>
                <w:szCs w:val="22"/>
                <w:lang w:eastAsia="en-GB"/>
              </w:rPr>
            </w:pPr>
            <w:r w:rsidRPr="00131BAA">
              <w:rPr>
                <w:szCs w:val="22"/>
                <w:lang w:eastAsia="en-GB"/>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0CCF3F88" w14:textId="13D5F86F" w:rsidR="00C709B7" w:rsidRPr="00131BAA" w:rsidRDefault="00E26EB2" w:rsidP="00C709B7">
            <w:pPr>
              <w:jc w:val="center"/>
              <w:rPr>
                <w:szCs w:val="22"/>
                <w:lang w:eastAsia="en-GB"/>
              </w:rPr>
            </w:pPr>
            <w:r w:rsidRPr="009A3847">
              <w:t>Przerwać podawanie produktu Rybrevant</w:t>
            </w:r>
            <w:r w:rsidRPr="00131BAA">
              <w:t xml:space="preserve"> w</w:t>
            </w:r>
            <w:r w:rsidR="00D46BEF">
              <w:t> </w:t>
            </w:r>
            <w:r w:rsidRPr="00131BAA">
              <w:t>postaci podskórnej</w:t>
            </w:r>
          </w:p>
        </w:tc>
      </w:tr>
      <w:tr w:rsidR="00C709B7" w:rsidRPr="009A3847" w14:paraId="496FB15E" w14:textId="77777777" w:rsidTr="00E8301C">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72E76DEE" w14:textId="77777777" w:rsidR="00C709B7" w:rsidRPr="00131BAA" w:rsidRDefault="00C709B7" w:rsidP="00C709B7">
            <w:pPr>
              <w:jc w:val="center"/>
              <w:rPr>
                <w:szCs w:val="22"/>
                <w:lang w:eastAsia="en-GB"/>
              </w:rPr>
            </w:pPr>
            <w:r w:rsidRPr="00131BAA">
              <w:rPr>
                <w:szCs w:val="22"/>
                <w:lang w:eastAsia="en-GB"/>
              </w:rPr>
              <w:t>2240 mg</w:t>
            </w:r>
          </w:p>
        </w:tc>
        <w:tc>
          <w:tcPr>
            <w:tcW w:w="2506" w:type="dxa"/>
            <w:tcBorders>
              <w:top w:val="single" w:sz="4" w:space="0" w:color="auto"/>
              <w:left w:val="single" w:sz="4" w:space="0" w:color="auto"/>
              <w:bottom w:val="single" w:sz="4" w:space="0" w:color="auto"/>
              <w:right w:val="single" w:sz="4" w:space="0" w:color="auto"/>
            </w:tcBorders>
            <w:hideMark/>
          </w:tcPr>
          <w:p w14:paraId="337144F0" w14:textId="77777777" w:rsidR="00C709B7" w:rsidRPr="00131BAA" w:rsidRDefault="00C709B7" w:rsidP="00C709B7">
            <w:pPr>
              <w:jc w:val="center"/>
              <w:rPr>
                <w:szCs w:val="22"/>
                <w:lang w:eastAsia="en-GB"/>
              </w:rPr>
            </w:pPr>
            <w:r w:rsidRPr="00131BAA">
              <w:rPr>
                <w:szCs w:val="22"/>
                <w:lang w:eastAsia="en-GB"/>
              </w:rPr>
              <w:t>1600 mg</w:t>
            </w:r>
          </w:p>
        </w:tc>
        <w:tc>
          <w:tcPr>
            <w:tcW w:w="2506" w:type="dxa"/>
            <w:tcBorders>
              <w:top w:val="single" w:sz="4" w:space="0" w:color="auto"/>
              <w:left w:val="single" w:sz="4" w:space="0" w:color="auto"/>
              <w:bottom w:val="single" w:sz="4" w:space="0" w:color="auto"/>
              <w:right w:val="single" w:sz="4" w:space="0" w:color="auto"/>
            </w:tcBorders>
            <w:hideMark/>
          </w:tcPr>
          <w:p w14:paraId="1B6E803C" w14:textId="77777777" w:rsidR="00C709B7" w:rsidRPr="00131BAA" w:rsidRDefault="00C709B7" w:rsidP="00C709B7">
            <w:pPr>
              <w:jc w:val="center"/>
              <w:rPr>
                <w:szCs w:val="22"/>
                <w:lang w:eastAsia="en-GB"/>
              </w:rPr>
            </w:pPr>
            <w:r w:rsidRPr="00131BAA">
              <w:rPr>
                <w:szCs w:val="22"/>
                <w:lang w:eastAsia="en-GB"/>
              </w:rPr>
              <w:t>1050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793A377D" w14:textId="77777777" w:rsidR="00C709B7" w:rsidRPr="00131BAA" w:rsidRDefault="00C709B7" w:rsidP="00C709B7">
            <w:pPr>
              <w:tabs>
                <w:tab w:val="clear" w:pos="567"/>
              </w:tabs>
              <w:rPr>
                <w:szCs w:val="22"/>
                <w:lang w:eastAsia="en-GB"/>
              </w:rPr>
            </w:pPr>
          </w:p>
        </w:tc>
      </w:tr>
      <w:tr w:rsidR="00C709B7" w:rsidRPr="009A3847" w14:paraId="2141C2AB" w14:textId="77777777" w:rsidTr="00E8301C">
        <w:trPr>
          <w:cantSplit/>
          <w:jc w:val="center"/>
        </w:trPr>
        <w:tc>
          <w:tcPr>
            <w:tcW w:w="9071" w:type="dxa"/>
            <w:gridSpan w:val="4"/>
            <w:tcBorders>
              <w:top w:val="single" w:sz="4" w:space="0" w:color="auto"/>
              <w:left w:val="nil"/>
              <w:bottom w:val="nil"/>
              <w:right w:val="nil"/>
            </w:tcBorders>
            <w:hideMark/>
          </w:tcPr>
          <w:p w14:paraId="5CF43FD5" w14:textId="2943647F" w:rsidR="00C709B7" w:rsidRPr="00131BAA" w:rsidRDefault="00C709B7" w:rsidP="00C709B7">
            <w:pPr>
              <w:ind w:left="284" w:hanging="284"/>
              <w:rPr>
                <w:szCs w:val="22"/>
                <w:lang w:eastAsia="en-GB"/>
              </w:rPr>
            </w:pPr>
            <w:r w:rsidRPr="00131BAA">
              <w:rPr>
                <w:sz w:val="18"/>
                <w:szCs w:val="18"/>
                <w:lang w:eastAsia="en-GB"/>
              </w:rPr>
              <w:t>*</w:t>
            </w:r>
            <w:r w:rsidRPr="00131BAA">
              <w:rPr>
                <w:sz w:val="18"/>
                <w:szCs w:val="18"/>
                <w:lang w:eastAsia="en-GB"/>
              </w:rPr>
              <w:tab/>
            </w:r>
            <w:r w:rsidR="00E26EB2" w:rsidRPr="00131BAA">
              <w:rPr>
                <w:sz w:val="18"/>
                <w:szCs w:val="18"/>
                <w:lang w:eastAsia="en-GB"/>
              </w:rPr>
              <w:t>Dawka, przy której wystąpiło działanie niepożądane</w:t>
            </w:r>
          </w:p>
        </w:tc>
      </w:tr>
    </w:tbl>
    <w:p w14:paraId="72D5F05C" w14:textId="77777777" w:rsidR="00C709B7" w:rsidRPr="00131BAA" w:rsidRDefault="00C709B7" w:rsidP="00C709B7">
      <w:pPr>
        <w:rPr>
          <w:szCs w:val="22"/>
        </w:rPr>
      </w:pPr>
    </w:p>
    <w:p w14:paraId="1472FC40" w14:textId="313ECA6B" w:rsidR="00C709B7" w:rsidRPr="00131BAA" w:rsidRDefault="005F53C4" w:rsidP="00C709B7">
      <w:pPr>
        <w:keepNext/>
        <w:rPr>
          <w:i/>
          <w:iCs/>
        </w:rPr>
      </w:pPr>
      <w:bookmarkStart w:id="21" w:name="_Hlk166236124"/>
      <w:r w:rsidRPr="00131BAA">
        <w:rPr>
          <w:i/>
        </w:rPr>
        <w:t>Reakcje związane z podaniem</w:t>
      </w:r>
    </w:p>
    <w:p w14:paraId="3E1539CE" w14:textId="0DDB532A" w:rsidR="00617587" w:rsidRPr="009A3847" w:rsidRDefault="00617587" w:rsidP="00617587">
      <w:pPr>
        <w:tabs>
          <w:tab w:val="clear" w:pos="567"/>
        </w:tabs>
        <w:rPr>
          <w:iCs/>
          <w:szCs w:val="22"/>
        </w:rPr>
      </w:pPr>
      <w:r w:rsidRPr="00131BAA">
        <w:rPr>
          <w:szCs w:val="22"/>
        </w:rPr>
        <w:t>W celu zmniejszenia ryzyka wystąpienia reakcji związanych z podaniem produktu leczniczego Rybrevant w postaci podskórnej należy stosować odpowiedni</w:t>
      </w:r>
      <w:r w:rsidR="006B0C5C">
        <w:rPr>
          <w:szCs w:val="22"/>
        </w:rPr>
        <w:t>ą premedykację</w:t>
      </w:r>
      <w:r w:rsidRPr="00131BAA">
        <w:rPr>
          <w:szCs w:val="22"/>
        </w:rPr>
        <w:t xml:space="preserve"> (patrz „Zalecane </w:t>
      </w:r>
      <w:r w:rsidR="006B0C5C" w:rsidRPr="00BC4AB4">
        <w:rPr>
          <w:szCs w:val="22"/>
        </w:rPr>
        <w:t>stosowane jednocześnie</w:t>
      </w:r>
      <w:r w:rsidR="006B0C5C" w:rsidRPr="006B0C5C">
        <w:rPr>
          <w:szCs w:val="22"/>
        </w:rPr>
        <w:t xml:space="preserve"> </w:t>
      </w:r>
      <w:r w:rsidRPr="00131BAA">
        <w:rPr>
          <w:szCs w:val="22"/>
        </w:rPr>
        <w:t xml:space="preserve">produkty lecznicze”). </w:t>
      </w:r>
      <w:r w:rsidRPr="009A3847">
        <w:t>Należy przerwać wstrzykniecia po zaobserwowaniu pierwszego objawu reakcji związanej z podaniem</w:t>
      </w:r>
      <w:r w:rsidR="00C709B7" w:rsidRPr="00131BAA">
        <w:rPr>
          <w:iCs/>
          <w:szCs w:val="22"/>
        </w:rPr>
        <w:t xml:space="preserve">. </w:t>
      </w:r>
      <w:r w:rsidRPr="009A3847">
        <w:t>Należy podawać dodatkowe, wspomagające produkty lecznicze (np. dodatkowe glikokortykosteroidy, leki przeciwhistaminowe, przeciwgorączkowe i przeciwwymiotne) zgodnie ze wskazaniami klinicznymi (patrz punkt 4.4).</w:t>
      </w:r>
    </w:p>
    <w:p w14:paraId="386BE56A" w14:textId="5CEC8C32" w:rsidR="00C709B7" w:rsidRPr="00131BAA" w:rsidRDefault="00EC0EFB" w:rsidP="00C709B7">
      <w:pPr>
        <w:numPr>
          <w:ilvl w:val="0"/>
          <w:numId w:val="3"/>
        </w:numPr>
        <w:ind w:left="567" w:hanging="567"/>
        <w:rPr>
          <w:iCs/>
        </w:rPr>
      </w:pPr>
      <w:r w:rsidRPr="00131BAA">
        <w:rPr>
          <w:iCs/>
        </w:rPr>
        <w:t>Stopień</w:t>
      </w:r>
      <w:r w:rsidR="00CA4351">
        <w:rPr>
          <w:iCs/>
        </w:rPr>
        <w:t> </w:t>
      </w:r>
      <w:r w:rsidRPr="00131BAA">
        <w:rPr>
          <w:iCs/>
        </w:rPr>
        <w:t xml:space="preserve">1-3 ( </w:t>
      </w:r>
      <w:r w:rsidR="006B0C5C">
        <w:rPr>
          <w:iCs/>
        </w:rPr>
        <w:t>łagodny</w:t>
      </w:r>
      <w:r w:rsidRPr="00131BAA">
        <w:rPr>
          <w:iCs/>
        </w:rPr>
        <w:t xml:space="preserve">-ciężki): Po ustąpieniu objawów </w:t>
      </w:r>
      <w:r w:rsidR="006B0C5C">
        <w:rPr>
          <w:iCs/>
        </w:rPr>
        <w:t xml:space="preserve">należy </w:t>
      </w:r>
      <w:r w:rsidRPr="00131BAA">
        <w:rPr>
          <w:iCs/>
        </w:rPr>
        <w:t>wznowić podawanie produktu leczniczego Rybrevant w postaci wstrzyknięć podskórnych. Jednocześnie stosowane produkty lecznicze należy podawać z następną dawką, w tym deksametazon (20</w:t>
      </w:r>
      <w:r w:rsidR="00CA4351">
        <w:rPr>
          <w:iCs/>
        </w:rPr>
        <w:t> </w:t>
      </w:r>
      <w:r w:rsidRPr="00131BAA">
        <w:rPr>
          <w:iCs/>
        </w:rPr>
        <w:t xml:space="preserve">mg) lub jego odpowiednik (patrz </w:t>
      </w:r>
      <w:r w:rsidR="00CA4351">
        <w:rPr>
          <w:iCs/>
        </w:rPr>
        <w:t>t</w:t>
      </w:r>
      <w:r w:rsidRPr="00131BAA">
        <w:rPr>
          <w:iCs/>
        </w:rPr>
        <w:t>abela</w:t>
      </w:r>
      <w:r w:rsidR="00D46BEF">
        <w:rPr>
          <w:iCs/>
        </w:rPr>
        <w:t> </w:t>
      </w:r>
      <w:r w:rsidRPr="00131BAA">
        <w:rPr>
          <w:iCs/>
        </w:rPr>
        <w:t>3).</w:t>
      </w:r>
    </w:p>
    <w:p w14:paraId="1E4CE69B" w14:textId="7DA03CDA" w:rsidR="00C709B7" w:rsidRPr="00131BAA" w:rsidRDefault="00EC0EFB" w:rsidP="00F609FF">
      <w:pPr>
        <w:numPr>
          <w:ilvl w:val="0"/>
          <w:numId w:val="3"/>
        </w:numPr>
        <w:ind w:left="567" w:hanging="567"/>
        <w:rPr>
          <w:iCs/>
        </w:rPr>
      </w:pPr>
      <w:r w:rsidRPr="00F609FF">
        <w:rPr>
          <w:iCs/>
        </w:rPr>
        <w:t xml:space="preserve">Nawracający stopień 3. lub stopień 4. (zagrażający życiu): </w:t>
      </w:r>
      <w:r w:rsidR="00CA4351" w:rsidRPr="00F609FF">
        <w:rPr>
          <w:iCs/>
        </w:rPr>
        <w:t>O</w:t>
      </w:r>
      <w:r w:rsidRPr="00F609FF">
        <w:rPr>
          <w:iCs/>
        </w:rPr>
        <w:t xml:space="preserve">dstawić </w:t>
      </w:r>
      <w:r w:rsidR="00CA4351" w:rsidRPr="00F609FF">
        <w:rPr>
          <w:iCs/>
        </w:rPr>
        <w:t xml:space="preserve">na stałe </w:t>
      </w:r>
      <w:r w:rsidRPr="00F609FF">
        <w:rPr>
          <w:iCs/>
        </w:rPr>
        <w:t>produkt Rybrevant</w:t>
      </w:r>
      <w:r w:rsidR="00C709B7" w:rsidRPr="00131BAA">
        <w:rPr>
          <w:iCs/>
        </w:rPr>
        <w:t>.</w:t>
      </w:r>
    </w:p>
    <w:bookmarkEnd w:id="21"/>
    <w:p w14:paraId="07378CA6" w14:textId="77777777" w:rsidR="00C709B7" w:rsidRPr="00131BAA" w:rsidRDefault="00C709B7" w:rsidP="00C709B7">
      <w:pPr>
        <w:rPr>
          <w:i/>
          <w:iCs/>
          <w:szCs w:val="22"/>
        </w:rPr>
      </w:pPr>
    </w:p>
    <w:p w14:paraId="01988DC0" w14:textId="77777777" w:rsidR="00EC0EFB" w:rsidRPr="005B5A15" w:rsidRDefault="00EC0EFB" w:rsidP="00EC0EFB">
      <w:pPr>
        <w:keepNext/>
        <w:tabs>
          <w:tab w:val="clear" w:pos="567"/>
        </w:tabs>
        <w:rPr>
          <w:i/>
          <w:iCs/>
          <w:u w:val="single"/>
        </w:rPr>
      </w:pPr>
      <w:r w:rsidRPr="005B5A15">
        <w:rPr>
          <w:i/>
          <w:iCs/>
          <w:u w:val="single"/>
        </w:rPr>
        <w:t>Żylne zdarzenia zakrzepowo-zatorowe (ang. venous thromboembolic,</w:t>
      </w:r>
      <w:r w:rsidRPr="00131BAA">
        <w:rPr>
          <w:i/>
          <w:iCs/>
          <w:u w:val="single"/>
        </w:rPr>
        <w:t xml:space="preserve"> </w:t>
      </w:r>
      <w:r w:rsidRPr="005B5A15">
        <w:rPr>
          <w:i/>
          <w:iCs/>
          <w:u w:val="single"/>
        </w:rPr>
        <w:t>VTE) podczas jednoczesnego stosowania z lazertynibem</w:t>
      </w:r>
    </w:p>
    <w:p w14:paraId="0C968865" w14:textId="58A8B415" w:rsidR="00321C7B" w:rsidRDefault="00EC0EFB" w:rsidP="00EC0EFB">
      <w:pPr>
        <w:tabs>
          <w:tab w:val="clear" w:pos="567"/>
        </w:tabs>
      </w:pPr>
      <w:r w:rsidRPr="009A3847">
        <w:t xml:space="preserve">U pacjentów otrzymujących produkt Rybrevant </w:t>
      </w:r>
      <w:r w:rsidR="008115E8" w:rsidRPr="00131BAA">
        <w:rPr>
          <w:szCs w:val="22"/>
        </w:rPr>
        <w:t xml:space="preserve">w postaci podskórnej </w:t>
      </w:r>
      <w:r w:rsidRPr="009A3847">
        <w:t>w skojarzeniu z lazertynibem należy na początku leczenia podawać profilaktyczne leki przeciwzakrzepowe, aby zapobiec wystąpieniu VTE.</w:t>
      </w:r>
    </w:p>
    <w:p w14:paraId="5482B72C" w14:textId="3A87F388" w:rsidR="00EC0EFB" w:rsidRPr="009A3847" w:rsidRDefault="00EC0EFB" w:rsidP="00EC0EFB">
      <w:pPr>
        <w:tabs>
          <w:tab w:val="clear" w:pos="567"/>
        </w:tabs>
      </w:pPr>
      <w:r w:rsidRPr="009A3847">
        <w:t xml:space="preserve">Zgodnie z wytycznymi klinicznymi, pacjenci powinni otrzymywać profilaktyczne dawki doustnego antykoagulantu o bezpośrednim działaniu (ang. </w:t>
      </w:r>
      <w:r w:rsidRPr="009A3847">
        <w:rPr>
          <w:i/>
          <w:iCs/>
        </w:rPr>
        <w:t>direct acting oral anticoagulant</w:t>
      </w:r>
      <w:r w:rsidRPr="009A3847">
        <w:t xml:space="preserve">, DOAC) lub heparyny drobnocząsteczkowej (ang. </w:t>
      </w:r>
      <w:r w:rsidRPr="009A3847">
        <w:rPr>
          <w:i/>
        </w:rPr>
        <w:t>low</w:t>
      </w:r>
      <w:r w:rsidRPr="009A3847">
        <w:rPr>
          <w:i/>
        </w:rPr>
        <w:noBreakHyphen/>
        <w:t>molecular weight heparin</w:t>
      </w:r>
      <w:r w:rsidRPr="009A3847">
        <w:t>, LMWH). Nie zaleca się stosowania antagonistów witaminy K.</w:t>
      </w:r>
    </w:p>
    <w:p w14:paraId="35B9E435" w14:textId="77777777" w:rsidR="00EC0EFB" w:rsidRPr="009A3847" w:rsidRDefault="00EC0EFB" w:rsidP="00EC0EFB">
      <w:pPr>
        <w:tabs>
          <w:tab w:val="clear" w:pos="567"/>
        </w:tabs>
      </w:pPr>
    </w:p>
    <w:p w14:paraId="3774A6A9" w14:textId="70ED75E3" w:rsidR="00EC0EFB" w:rsidRPr="009A3847" w:rsidRDefault="00EC0EFB" w:rsidP="00EC0EFB">
      <w:pPr>
        <w:tabs>
          <w:tab w:val="clear" w:pos="567"/>
        </w:tabs>
      </w:pPr>
      <w:r w:rsidRPr="009A3847">
        <w:t>W przypadku zdarzeń VTE związanych z niestabilnością kliniczną (np. niewydolnością oddechową lub zaburzeniami czynności serca) należy wstrzymać stosowanie obu leków do czasu ustabilizowania stanu klinicznego pacjenta. Następnie można wznowić stosowanie obu produktów leczniczych w tej samej dawce. W przypadku nawrotu choroby pomimo odpowiedniego leczenia przeciwzakrzepowego</w:t>
      </w:r>
      <w:r w:rsidR="00321C7B">
        <w:t>,</w:t>
      </w:r>
      <w:r w:rsidRPr="009A3847">
        <w:t xml:space="preserve"> należy odstawić produkt Rybrevant. Leczenie można kontynuować stosując lazertynib w tej samej dawce</w:t>
      </w:r>
      <w:r w:rsidR="008115E8" w:rsidRPr="009A3847">
        <w:t xml:space="preserve"> (patrz punkt</w:t>
      </w:r>
      <w:r w:rsidR="00CA4351">
        <w:t> </w:t>
      </w:r>
      <w:r w:rsidR="008115E8" w:rsidRPr="009A3847">
        <w:t>4.4)</w:t>
      </w:r>
      <w:r w:rsidRPr="009A3847">
        <w:t>.</w:t>
      </w:r>
    </w:p>
    <w:p w14:paraId="112A8055" w14:textId="77777777" w:rsidR="00EC0EFB" w:rsidRPr="009A3847" w:rsidRDefault="00EC0EFB" w:rsidP="00EC0EFB">
      <w:pPr>
        <w:tabs>
          <w:tab w:val="clear" w:pos="567"/>
        </w:tabs>
      </w:pPr>
    </w:p>
    <w:p w14:paraId="2689F5AD" w14:textId="77777777" w:rsidR="00EC0EFB" w:rsidRPr="009A3847" w:rsidRDefault="00EC0EFB" w:rsidP="00EC0EFB">
      <w:pPr>
        <w:keepNext/>
        <w:tabs>
          <w:tab w:val="clear" w:pos="567"/>
        </w:tabs>
        <w:rPr>
          <w:i/>
          <w:iCs/>
          <w:u w:val="single"/>
        </w:rPr>
      </w:pPr>
      <w:r w:rsidRPr="009A3847">
        <w:rPr>
          <w:i/>
          <w:u w:val="single"/>
        </w:rPr>
        <w:t>Zaburzenia skóry i paznokci</w:t>
      </w:r>
    </w:p>
    <w:p w14:paraId="15A2BB8D" w14:textId="316FE947" w:rsidR="00EC0EFB" w:rsidRPr="009A3847" w:rsidRDefault="00EC0EFB" w:rsidP="00EC0EFB">
      <w:pPr>
        <w:tabs>
          <w:tab w:val="clear" w:pos="567"/>
        </w:tabs>
      </w:pPr>
      <w:r w:rsidRPr="009A3847">
        <w:t>Pacjentów należy poinstruować, aby ograniczyli ekspozycję na słońce w trakcie i przez 2 miesiące po zakończeniu leczenia produktem Rybrevant. W przypadku suchych obszarów zaleca się stosowanie bezalkoholowego kremu nawilżającego. Więcej informacji na temat profilaktyki reakcji skórnych i paznokci znajduje się w punkcie</w:t>
      </w:r>
      <w:r w:rsidR="00CA4351">
        <w:t> </w:t>
      </w:r>
      <w:r w:rsidRPr="009A3847">
        <w:t xml:space="preserve">4.4. Jeżeli u pacjenta wystąpi reakcja ze strony skóry lub paznokci stopnia 1.-2., należy rozpocząć leczenie objawowe; jeśli po 2 tygodniach nie nastąpi poprawa utrzymującej się wysypki stopnia 2., należy rozważyć zmniejszenie dawki (patrz </w:t>
      </w:r>
      <w:r w:rsidR="00CA4351">
        <w:t>t</w:t>
      </w:r>
      <w:r w:rsidRPr="009A3847">
        <w:t>abela </w:t>
      </w:r>
      <w:r w:rsidR="008115E8" w:rsidRPr="009A3847">
        <w:t>2</w:t>
      </w:r>
      <w:r w:rsidRPr="009A3847">
        <w:t>). Jeżeli u</w:t>
      </w:r>
      <w:r w:rsidR="00CA4351">
        <w:t> </w:t>
      </w:r>
      <w:r w:rsidRPr="009A3847">
        <w:t>pacjenta wystąpi reakcja ze strony skóry lub paznokci stopnia 3., należy rozpocząć leczenie objawowe i rozważyć przerwanie podawania produktu Rybrevant</w:t>
      </w:r>
      <w:r w:rsidR="008115E8" w:rsidRPr="00131BAA">
        <w:rPr>
          <w:szCs w:val="22"/>
        </w:rPr>
        <w:t xml:space="preserve"> w postaci podskórnej</w:t>
      </w:r>
      <w:r w:rsidRPr="009A3847">
        <w:t xml:space="preserve">, aż do momentu poprawy stanu związanego z tym działaniem niepożądanym. Po złagodzeniu reakcji ze strony skóry lub paznokci do stopnia ≤2., należy wznowić podawanie produktu Rybrevant </w:t>
      </w:r>
      <w:r w:rsidR="008115E8" w:rsidRPr="00131BAA">
        <w:rPr>
          <w:szCs w:val="22"/>
        </w:rPr>
        <w:t xml:space="preserve">w postaci podskórnej </w:t>
      </w:r>
      <w:r w:rsidRPr="009A3847">
        <w:t>w</w:t>
      </w:r>
      <w:r w:rsidR="00CA4351">
        <w:t> </w:t>
      </w:r>
      <w:r w:rsidRPr="009A3847">
        <w:t>zmniejszonej dawce. Jeżeli u pacjenta wystąpi</w:t>
      </w:r>
      <w:r w:rsidR="00097CB7">
        <w:t>ą</w:t>
      </w:r>
      <w:r w:rsidRPr="009A3847">
        <w:t xml:space="preserve"> reakcj</w:t>
      </w:r>
      <w:r w:rsidR="00097CB7">
        <w:t>e</w:t>
      </w:r>
      <w:r w:rsidRPr="009A3847">
        <w:t xml:space="preserve"> skórn</w:t>
      </w:r>
      <w:r w:rsidR="00097CB7">
        <w:t>e</w:t>
      </w:r>
      <w:r w:rsidRPr="009A3847">
        <w:t xml:space="preserve"> stopnia 4., należy </w:t>
      </w:r>
      <w:r w:rsidR="00097CB7">
        <w:t>odstawić</w:t>
      </w:r>
      <w:r w:rsidRPr="009A3847">
        <w:t xml:space="preserve"> na stałe produkt lecznicz</w:t>
      </w:r>
      <w:r w:rsidR="00CA4351">
        <w:t>y</w:t>
      </w:r>
      <w:r w:rsidRPr="009A3847">
        <w:t xml:space="preserve"> Rybrevant (patrz punkt 4.4).</w:t>
      </w:r>
    </w:p>
    <w:p w14:paraId="1F01D190" w14:textId="77777777" w:rsidR="00EC0EFB" w:rsidRPr="009A3847" w:rsidRDefault="00EC0EFB" w:rsidP="00EC0EFB">
      <w:pPr>
        <w:tabs>
          <w:tab w:val="clear" w:pos="567"/>
        </w:tabs>
      </w:pPr>
    </w:p>
    <w:p w14:paraId="23D143C7" w14:textId="77777777" w:rsidR="00EC0EFB" w:rsidRPr="009A3847" w:rsidRDefault="00EC0EFB" w:rsidP="00EC0EFB">
      <w:pPr>
        <w:keepNext/>
        <w:tabs>
          <w:tab w:val="clear" w:pos="567"/>
        </w:tabs>
        <w:rPr>
          <w:i/>
          <w:iCs/>
          <w:u w:val="single"/>
        </w:rPr>
      </w:pPr>
      <w:r w:rsidRPr="009A3847">
        <w:rPr>
          <w:i/>
          <w:u w:val="single"/>
        </w:rPr>
        <w:lastRenderedPageBreak/>
        <w:t>Choroba śródmiąższowa płuc</w:t>
      </w:r>
    </w:p>
    <w:p w14:paraId="2E21E131" w14:textId="53DD9073" w:rsidR="00EC0EFB" w:rsidRPr="009A3847" w:rsidRDefault="00EC0EFB" w:rsidP="00EC0EFB">
      <w:pPr>
        <w:tabs>
          <w:tab w:val="clear" w:pos="567"/>
        </w:tabs>
      </w:pPr>
      <w:r w:rsidRPr="009A3847">
        <w:t xml:space="preserve">Należy wstrzymać stosowanie produktu Rybrevant </w:t>
      </w:r>
      <w:r w:rsidR="008115E8" w:rsidRPr="00131BAA">
        <w:rPr>
          <w:szCs w:val="22"/>
        </w:rPr>
        <w:t xml:space="preserve">w postaci podskórnej </w:t>
      </w:r>
      <w:r w:rsidRPr="009A3847">
        <w:t xml:space="preserve">w przypadku podejrzenia śródmiąższowej choroby płuc (ang. </w:t>
      </w:r>
      <w:r w:rsidRPr="009A3847">
        <w:rPr>
          <w:i/>
          <w:iCs/>
        </w:rPr>
        <w:t>interstitial lung disease</w:t>
      </w:r>
      <w:r w:rsidRPr="009A3847">
        <w:t xml:space="preserve">, ILD) lub działań niepożądanych podobnych do ILD (zapalenie płuc). Jeżeli u pacjenta zostanie potwierdzona ILD lub działania niepożądane podobne do ILD (np. zapalenie płuc), należy </w:t>
      </w:r>
      <w:r w:rsidR="005D4732">
        <w:t>odsta</w:t>
      </w:r>
      <w:r w:rsidRPr="009A3847">
        <w:t>w</w:t>
      </w:r>
      <w:r w:rsidR="005D4732">
        <w:t>i</w:t>
      </w:r>
      <w:r w:rsidRPr="009A3847">
        <w:t>ć na stałe produkt Rybrevant (patrz punkt 4.4).</w:t>
      </w:r>
    </w:p>
    <w:p w14:paraId="64C8DB9B" w14:textId="77777777" w:rsidR="00EC0EFB" w:rsidRPr="009A3847" w:rsidRDefault="00EC0EFB" w:rsidP="00EC0EFB">
      <w:pPr>
        <w:tabs>
          <w:tab w:val="clear" w:pos="567"/>
        </w:tabs>
        <w:rPr>
          <w:i/>
          <w:iCs/>
          <w:szCs w:val="22"/>
        </w:rPr>
      </w:pPr>
    </w:p>
    <w:p w14:paraId="089DBC1A" w14:textId="1D2B4B77" w:rsidR="00EC0EFB" w:rsidRDefault="00EC0EFB" w:rsidP="00EC0EFB">
      <w:pPr>
        <w:keepNext/>
        <w:tabs>
          <w:tab w:val="clear" w:pos="567"/>
        </w:tabs>
        <w:rPr>
          <w:iCs/>
          <w:u w:val="single"/>
        </w:rPr>
      </w:pPr>
      <w:r w:rsidRPr="00E8301C">
        <w:rPr>
          <w:iCs/>
          <w:u w:val="single"/>
        </w:rPr>
        <w:t xml:space="preserve">Zalecane </w:t>
      </w:r>
      <w:r w:rsidR="00136368" w:rsidRPr="00131BAA">
        <w:rPr>
          <w:u w:val="single"/>
        </w:rPr>
        <w:t xml:space="preserve">stosowane </w:t>
      </w:r>
      <w:r w:rsidRPr="00E8301C">
        <w:rPr>
          <w:iCs/>
          <w:u w:val="single"/>
        </w:rPr>
        <w:t>jednocześnie produkty lecznicze</w:t>
      </w:r>
    </w:p>
    <w:p w14:paraId="202E90BF" w14:textId="77777777" w:rsidR="004F1E82" w:rsidRPr="00E8301C" w:rsidRDefault="004F1E82" w:rsidP="00EC0EFB">
      <w:pPr>
        <w:keepNext/>
        <w:tabs>
          <w:tab w:val="clear" w:pos="567"/>
        </w:tabs>
        <w:rPr>
          <w:iCs/>
          <w:szCs w:val="22"/>
          <w:u w:val="single"/>
        </w:rPr>
      </w:pPr>
    </w:p>
    <w:p w14:paraId="2645EF6A" w14:textId="28E8AB16" w:rsidR="00EC0EFB" w:rsidRPr="009A3847" w:rsidRDefault="00EC0EFB" w:rsidP="00EC0EFB">
      <w:pPr>
        <w:tabs>
          <w:tab w:val="clear" w:pos="567"/>
        </w:tabs>
        <w:rPr>
          <w:szCs w:val="22"/>
        </w:rPr>
      </w:pPr>
      <w:r w:rsidRPr="009A3847">
        <w:t>Przed p</w:t>
      </w:r>
      <w:r w:rsidR="008115E8" w:rsidRPr="009A3847">
        <w:t>odaniem pierwszej dawki</w:t>
      </w:r>
      <w:r w:rsidRPr="009A3847">
        <w:t xml:space="preserve"> (tydzień 1., d</w:t>
      </w:r>
      <w:r w:rsidR="008115E8" w:rsidRPr="009A3847">
        <w:t>zień</w:t>
      </w:r>
      <w:r w:rsidRPr="009A3847">
        <w:t xml:space="preserve"> 1.), należy podać leki przeciwhistaminowe i przeciwgorączkowe oraz glikokortykosteroidy w celu zmniejszenia ryzyka wystąpienia reakcji związanych z </w:t>
      </w:r>
      <w:r w:rsidR="008115E8" w:rsidRPr="009A3847">
        <w:t>podaniem</w:t>
      </w:r>
      <w:r w:rsidRPr="009A3847">
        <w:t xml:space="preserve"> (patrz tabela </w:t>
      </w:r>
      <w:r w:rsidR="008115E8" w:rsidRPr="009A3847">
        <w:t>3</w:t>
      </w:r>
      <w:r w:rsidRPr="009A3847">
        <w:t>). W przypadku kolejnych dawek konieczne jest podawanie leków przeciwhistaminowych i przeciwgorączkowych. Glikokortykosteroidy należy również ponownie włączyć po dłuższych przerwach w dawkowaniu. W razie konieczności należy podawać leki przeciwwymiotne.</w:t>
      </w:r>
    </w:p>
    <w:p w14:paraId="287F015C" w14:textId="77777777" w:rsidR="00EE5941" w:rsidRPr="009A3847" w:rsidRDefault="00EE5941" w:rsidP="00EE5941">
      <w:pPr>
        <w:tabs>
          <w:tab w:val="clear" w:pos="567"/>
        </w:tabs>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1417"/>
        <w:gridCol w:w="2410"/>
      </w:tblGrid>
      <w:tr w:rsidR="00EE5941" w:rsidRPr="009A3847" w14:paraId="3223AD49" w14:textId="77777777" w:rsidTr="005B2113">
        <w:trPr>
          <w:cantSplit/>
          <w:jc w:val="center"/>
        </w:trPr>
        <w:tc>
          <w:tcPr>
            <w:tcW w:w="5000" w:type="pct"/>
            <w:gridSpan w:val="4"/>
            <w:tcBorders>
              <w:top w:val="nil"/>
              <w:left w:val="nil"/>
              <w:right w:val="nil"/>
            </w:tcBorders>
            <w:shd w:val="clear" w:color="auto" w:fill="auto"/>
            <w:vAlign w:val="center"/>
          </w:tcPr>
          <w:p w14:paraId="2B63E3B7" w14:textId="03987645" w:rsidR="00EE5941" w:rsidRPr="009A3847" w:rsidRDefault="00EE5941" w:rsidP="00E90269">
            <w:pPr>
              <w:keepNext/>
              <w:tabs>
                <w:tab w:val="clear" w:pos="567"/>
              </w:tabs>
              <w:ind w:left="1134" w:hanging="1134"/>
              <w:rPr>
                <w:b/>
                <w:bCs/>
              </w:rPr>
            </w:pPr>
            <w:r w:rsidRPr="009A3847">
              <w:rPr>
                <w:b/>
              </w:rPr>
              <w:t>Tabela 3.</w:t>
            </w:r>
            <w:r w:rsidRPr="009A3847">
              <w:rPr>
                <w:b/>
                <w:bCs/>
              </w:rPr>
              <w:tab/>
            </w:r>
            <w:r w:rsidRPr="009A3847">
              <w:rPr>
                <w:b/>
              </w:rPr>
              <w:t>Schemat dawkowania premedykacji</w:t>
            </w:r>
          </w:p>
        </w:tc>
      </w:tr>
      <w:tr w:rsidR="00EE5941" w:rsidRPr="009A3847" w14:paraId="6B648432" w14:textId="77777777" w:rsidTr="00131BAA">
        <w:trPr>
          <w:cantSplit/>
          <w:jc w:val="center"/>
        </w:trPr>
        <w:tc>
          <w:tcPr>
            <w:tcW w:w="1485" w:type="pct"/>
            <w:shd w:val="clear" w:color="auto" w:fill="auto"/>
            <w:vAlign w:val="bottom"/>
          </w:tcPr>
          <w:p w14:paraId="1DBBA024" w14:textId="77777777" w:rsidR="00EE5941" w:rsidRPr="009A3847" w:rsidRDefault="00EE5941" w:rsidP="00E90269">
            <w:pPr>
              <w:keepNext/>
              <w:tabs>
                <w:tab w:val="clear" w:pos="567"/>
              </w:tabs>
              <w:jc w:val="center"/>
              <w:rPr>
                <w:b/>
                <w:bCs/>
              </w:rPr>
            </w:pPr>
            <w:r w:rsidRPr="009A3847">
              <w:rPr>
                <w:b/>
              </w:rPr>
              <w:t>Premedykacja</w:t>
            </w:r>
          </w:p>
        </w:tc>
        <w:tc>
          <w:tcPr>
            <w:tcW w:w="1406" w:type="pct"/>
            <w:shd w:val="clear" w:color="auto" w:fill="auto"/>
            <w:vAlign w:val="bottom"/>
          </w:tcPr>
          <w:p w14:paraId="41FB37A8" w14:textId="77777777" w:rsidR="00EE5941" w:rsidRPr="009A3847" w:rsidRDefault="00EE5941" w:rsidP="00E90269">
            <w:pPr>
              <w:keepNext/>
              <w:tabs>
                <w:tab w:val="clear" w:pos="567"/>
              </w:tabs>
              <w:jc w:val="center"/>
              <w:rPr>
                <w:b/>
                <w:bCs/>
              </w:rPr>
            </w:pPr>
            <w:r w:rsidRPr="009A3847">
              <w:rPr>
                <w:b/>
              </w:rPr>
              <w:t>Dawka</w:t>
            </w:r>
          </w:p>
        </w:tc>
        <w:tc>
          <w:tcPr>
            <w:tcW w:w="781" w:type="pct"/>
            <w:shd w:val="clear" w:color="auto" w:fill="auto"/>
            <w:vAlign w:val="bottom"/>
          </w:tcPr>
          <w:p w14:paraId="5D92F2CF" w14:textId="77777777" w:rsidR="00EE5941" w:rsidRPr="009A3847" w:rsidRDefault="00EE5941" w:rsidP="00E90269">
            <w:pPr>
              <w:keepNext/>
              <w:tabs>
                <w:tab w:val="clear" w:pos="567"/>
              </w:tabs>
              <w:jc w:val="center"/>
              <w:rPr>
                <w:b/>
                <w:bCs/>
              </w:rPr>
            </w:pPr>
            <w:r w:rsidRPr="009A3847">
              <w:rPr>
                <w:b/>
              </w:rPr>
              <w:t>Droga podawania</w:t>
            </w:r>
          </w:p>
        </w:tc>
        <w:tc>
          <w:tcPr>
            <w:tcW w:w="1328" w:type="pct"/>
            <w:shd w:val="clear" w:color="auto" w:fill="auto"/>
            <w:vAlign w:val="bottom"/>
          </w:tcPr>
          <w:p w14:paraId="6979D3AD" w14:textId="77777777" w:rsidR="00EE5941" w:rsidRPr="009A3847" w:rsidRDefault="00EE5941" w:rsidP="00E90269">
            <w:pPr>
              <w:keepNext/>
              <w:tabs>
                <w:tab w:val="clear" w:pos="567"/>
              </w:tabs>
              <w:jc w:val="center"/>
              <w:rPr>
                <w:b/>
                <w:bCs/>
              </w:rPr>
            </w:pPr>
            <w:r w:rsidRPr="009A3847">
              <w:rPr>
                <w:b/>
              </w:rPr>
              <w:t>Zalecane</w:t>
            </w:r>
          </w:p>
          <w:p w14:paraId="01BA83F2" w14:textId="34C409BB" w:rsidR="00EE5941" w:rsidRPr="009A3847" w:rsidRDefault="00EE5941" w:rsidP="00E90269">
            <w:pPr>
              <w:keepNext/>
              <w:tabs>
                <w:tab w:val="clear" w:pos="567"/>
              </w:tabs>
              <w:jc w:val="center"/>
              <w:rPr>
                <w:b/>
                <w:bCs/>
              </w:rPr>
            </w:pPr>
            <w:r w:rsidRPr="009A3847">
              <w:rPr>
                <w:b/>
              </w:rPr>
              <w:t>okno dawkowania przed podaniem produktu Rybrevant</w:t>
            </w:r>
            <w:r w:rsidRPr="009A3847">
              <w:t xml:space="preserve"> </w:t>
            </w:r>
            <w:r w:rsidRPr="009A3847">
              <w:rPr>
                <w:b/>
              </w:rPr>
              <w:t>w postaci podskórnej</w:t>
            </w:r>
          </w:p>
        </w:tc>
      </w:tr>
      <w:tr w:rsidR="00EE5941" w:rsidRPr="009A3847" w14:paraId="4F7A3925" w14:textId="77777777" w:rsidTr="00131BAA">
        <w:trPr>
          <w:cantSplit/>
          <w:jc w:val="center"/>
        </w:trPr>
        <w:tc>
          <w:tcPr>
            <w:tcW w:w="1485" w:type="pct"/>
            <w:vMerge w:val="restart"/>
            <w:shd w:val="clear" w:color="auto" w:fill="auto"/>
            <w:vAlign w:val="center"/>
          </w:tcPr>
          <w:p w14:paraId="0A307598" w14:textId="77777777" w:rsidR="00EE5941" w:rsidRPr="009A3847" w:rsidRDefault="00EE5941" w:rsidP="00E90269">
            <w:pPr>
              <w:tabs>
                <w:tab w:val="clear" w:pos="567"/>
              </w:tabs>
              <w:contextualSpacing/>
              <w:rPr>
                <w:b/>
                <w:bCs/>
              </w:rPr>
            </w:pPr>
            <w:r w:rsidRPr="009A3847">
              <w:rPr>
                <w:b/>
              </w:rPr>
              <w:t>Lek przeciwhistaminowy</w:t>
            </w:r>
            <w:r w:rsidRPr="009A3847">
              <w:rPr>
                <w:b/>
                <w:bCs/>
                <w:vertAlign w:val="superscript"/>
              </w:rPr>
              <w:t>*</w:t>
            </w:r>
          </w:p>
        </w:tc>
        <w:tc>
          <w:tcPr>
            <w:tcW w:w="1406" w:type="pct"/>
            <w:vMerge w:val="restart"/>
            <w:shd w:val="clear" w:color="auto" w:fill="auto"/>
            <w:vAlign w:val="center"/>
          </w:tcPr>
          <w:p w14:paraId="001C0357" w14:textId="77777777" w:rsidR="00EE5941" w:rsidRPr="009A3847" w:rsidRDefault="00EE5941" w:rsidP="00E90269">
            <w:pPr>
              <w:tabs>
                <w:tab w:val="clear" w:pos="567"/>
              </w:tabs>
              <w:contextualSpacing/>
              <w:rPr>
                <w:szCs w:val="22"/>
              </w:rPr>
            </w:pPr>
            <w:r w:rsidRPr="009A3847">
              <w:t>Difenhydramina (25 do 50 mg) lub odpowiednik</w:t>
            </w:r>
          </w:p>
        </w:tc>
        <w:tc>
          <w:tcPr>
            <w:tcW w:w="781" w:type="pct"/>
            <w:shd w:val="clear" w:color="auto" w:fill="auto"/>
            <w:vAlign w:val="center"/>
          </w:tcPr>
          <w:p w14:paraId="4DB8E025" w14:textId="77777777" w:rsidR="00EE5941" w:rsidRPr="009A3847" w:rsidRDefault="00EE5941" w:rsidP="00E90269">
            <w:pPr>
              <w:tabs>
                <w:tab w:val="clear" w:pos="567"/>
              </w:tabs>
              <w:contextualSpacing/>
              <w:jc w:val="center"/>
              <w:rPr>
                <w:szCs w:val="22"/>
              </w:rPr>
            </w:pPr>
            <w:r w:rsidRPr="009A3847">
              <w:t>Dożylnie</w:t>
            </w:r>
          </w:p>
        </w:tc>
        <w:tc>
          <w:tcPr>
            <w:tcW w:w="1328" w:type="pct"/>
            <w:shd w:val="clear" w:color="auto" w:fill="auto"/>
            <w:vAlign w:val="center"/>
          </w:tcPr>
          <w:p w14:paraId="487BC67B" w14:textId="77777777" w:rsidR="00EE5941" w:rsidRPr="009A3847" w:rsidRDefault="00EE5941" w:rsidP="00E90269">
            <w:pPr>
              <w:tabs>
                <w:tab w:val="clear" w:pos="567"/>
              </w:tabs>
              <w:contextualSpacing/>
              <w:jc w:val="center"/>
              <w:rPr>
                <w:szCs w:val="22"/>
              </w:rPr>
            </w:pPr>
            <w:r w:rsidRPr="009A3847">
              <w:t>15 do 30 minut</w:t>
            </w:r>
          </w:p>
        </w:tc>
      </w:tr>
      <w:tr w:rsidR="00EE5941" w:rsidRPr="009A3847" w14:paraId="2C99FCC9" w14:textId="77777777" w:rsidTr="00131BAA">
        <w:trPr>
          <w:cantSplit/>
          <w:jc w:val="center"/>
        </w:trPr>
        <w:tc>
          <w:tcPr>
            <w:tcW w:w="1485" w:type="pct"/>
            <w:vMerge/>
            <w:shd w:val="clear" w:color="auto" w:fill="auto"/>
            <w:vAlign w:val="center"/>
          </w:tcPr>
          <w:p w14:paraId="1EEF1FD4" w14:textId="77777777" w:rsidR="00EE5941" w:rsidRPr="009A3847" w:rsidRDefault="00EE5941" w:rsidP="00E90269">
            <w:pPr>
              <w:tabs>
                <w:tab w:val="clear" w:pos="567"/>
              </w:tabs>
              <w:rPr>
                <w:b/>
                <w:bCs/>
              </w:rPr>
            </w:pPr>
          </w:p>
        </w:tc>
        <w:tc>
          <w:tcPr>
            <w:tcW w:w="1406" w:type="pct"/>
            <w:vMerge/>
            <w:shd w:val="clear" w:color="auto" w:fill="auto"/>
            <w:vAlign w:val="center"/>
          </w:tcPr>
          <w:p w14:paraId="56A4C442" w14:textId="77777777" w:rsidR="00EE5941" w:rsidRPr="009A3847" w:rsidRDefault="00EE5941" w:rsidP="00E90269">
            <w:pPr>
              <w:tabs>
                <w:tab w:val="clear" w:pos="567"/>
              </w:tabs>
              <w:rPr>
                <w:szCs w:val="22"/>
              </w:rPr>
            </w:pPr>
          </w:p>
        </w:tc>
        <w:tc>
          <w:tcPr>
            <w:tcW w:w="781" w:type="pct"/>
            <w:shd w:val="clear" w:color="auto" w:fill="auto"/>
            <w:vAlign w:val="center"/>
          </w:tcPr>
          <w:p w14:paraId="0A09F351" w14:textId="77777777" w:rsidR="00EE5941" w:rsidRPr="009A3847" w:rsidRDefault="00EE5941" w:rsidP="00E90269">
            <w:pPr>
              <w:tabs>
                <w:tab w:val="clear" w:pos="567"/>
              </w:tabs>
              <w:contextualSpacing/>
              <w:jc w:val="center"/>
              <w:rPr>
                <w:szCs w:val="22"/>
              </w:rPr>
            </w:pPr>
            <w:r w:rsidRPr="009A3847">
              <w:t>Doustnie</w:t>
            </w:r>
          </w:p>
        </w:tc>
        <w:tc>
          <w:tcPr>
            <w:tcW w:w="1328" w:type="pct"/>
            <w:shd w:val="clear" w:color="auto" w:fill="auto"/>
            <w:vAlign w:val="center"/>
          </w:tcPr>
          <w:p w14:paraId="3AC82E03" w14:textId="77777777" w:rsidR="00EE5941" w:rsidRPr="009A3847" w:rsidRDefault="00EE5941" w:rsidP="00E90269">
            <w:pPr>
              <w:tabs>
                <w:tab w:val="clear" w:pos="567"/>
              </w:tabs>
              <w:contextualSpacing/>
              <w:jc w:val="center"/>
              <w:rPr>
                <w:szCs w:val="22"/>
              </w:rPr>
            </w:pPr>
            <w:r w:rsidRPr="009A3847">
              <w:t>30 do 60 minut</w:t>
            </w:r>
          </w:p>
        </w:tc>
      </w:tr>
      <w:tr w:rsidR="00EE5941" w:rsidRPr="009A3847" w14:paraId="7D1A0502" w14:textId="77777777" w:rsidTr="00131BAA">
        <w:trPr>
          <w:cantSplit/>
          <w:jc w:val="center"/>
        </w:trPr>
        <w:tc>
          <w:tcPr>
            <w:tcW w:w="1485" w:type="pct"/>
            <w:vMerge w:val="restart"/>
            <w:shd w:val="clear" w:color="auto" w:fill="auto"/>
            <w:vAlign w:val="center"/>
          </w:tcPr>
          <w:p w14:paraId="2A8380BD" w14:textId="77777777" w:rsidR="00EE5941" w:rsidRPr="009A3847" w:rsidRDefault="00EE5941" w:rsidP="00E90269">
            <w:pPr>
              <w:tabs>
                <w:tab w:val="clear" w:pos="567"/>
              </w:tabs>
              <w:contextualSpacing/>
              <w:rPr>
                <w:b/>
                <w:bCs/>
              </w:rPr>
            </w:pPr>
            <w:r w:rsidRPr="009A3847">
              <w:rPr>
                <w:b/>
              </w:rPr>
              <w:t>Lek przeciwgorączkowy</w:t>
            </w:r>
            <w:r w:rsidRPr="009A3847">
              <w:rPr>
                <w:b/>
                <w:bCs/>
                <w:vertAlign w:val="superscript"/>
              </w:rPr>
              <w:t>*</w:t>
            </w:r>
          </w:p>
        </w:tc>
        <w:tc>
          <w:tcPr>
            <w:tcW w:w="1406" w:type="pct"/>
            <w:vMerge w:val="restart"/>
            <w:shd w:val="clear" w:color="auto" w:fill="auto"/>
            <w:vAlign w:val="center"/>
          </w:tcPr>
          <w:p w14:paraId="11EEA4B6" w14:textId="1E20DE35" w:rsidR="00EE5941" w:rsidRPr="009A3847" w:rsidRDefault="00EE5941" w:rsidP="00E90269">
            <w:pPr>
              <w:tabs>
                <w:tab w:val="clear" w:pos="567"/>
              </w:tabs>
              <w:contextualSpacing/>
              <w:rPr>
                <w:szCs w:val="22"/>
              </w:rPr>
            </w:pPr>
            <w:r w:rsidRPr="009A3847">
              <w:t>Paracetamol/acetaminofen (650 do</w:t>
            </w:r>
            <w:r w:rsidR="004F1E82">
              <w:t xml:space="preserve"> </w:t>
            </w:r>
            <w:r w:rsidRPr="009A3847">
              <w:t>1000 mg) lub odpowiednik</w:t>
            </w:r>
          </w:p>
        </w:tc>
        <w:tc>
          <w:tcPr>
            <w:tcW w:w="781" w:type="pct"/>
            <w:shd w:val="clear" w:color="auto" w:fill="auto"/>
            <w:vAlign w:val="center"/>
          </w:tcPr>
          <w:p w14:paraId="0B3189A0" w14:textId="77777777" w:rsidR="00EE5941" w:rsidRPr="009A3847" w:rsidRDefault="00EE5941" w:rsidP="00E90269">
            <w:pPr>
              <w:tabs>
                <w:tab w:val="clear" w:pos="567"/>
              </w:tabs>
              <w:contextualSpacing/>
              <w:jc w:val="center"/>
              <w:rPr>
                <w:szCs w:val="22"/>
              </w:rPr>
            </w:pPr>
            <w:r w:rsidRPr="009A3847">
              <w:t xml:space="preserve">Dożylnie </w:t>
            </w:r>
          </w:p>
        </w:tc>
        <w:tc>
          <w:tcPr>
            <w:tcW w:w="1328" w:type="pct"/>
            <w:shd w:val="clear" w:color="auto" w:fill="auto"/>
            <w:vAlign w:val="center"/>
          </w:tcPr>
          <w:p w14:paraId="067978C0" w14:textId="77777777" w:rsidR="00EE5941" w:rsidRPr="009A3847" w:rsidRDefault="00EE5941" w:rsidP="00E90269">
            <w:pPr>
              <w:tabs>
                <w:tab w:val="clear" w:pos="567"/>
              </w:tabs>
              <w:contextualSpacing/>
              <w:jc w:val="center"/>
              <w:rPr>
                <w:szCs w:val="22"/>
              </w:rPr>
            </w:pPr>
            <w:r w:rsidRPr="009A3847">
              <w:t>15 do 30 minut</w:t>
            </w:r>
          </w:p>
        </w:tc>
      </w:tr>
      <w:tr w:rsidR="00EE5941" w:rsidRPr="009A3847" w14:paraId="2CC0363B" w14:textId="77777777" w:rsidTr="00131BAA">
        <w:trPr>
          <w:cantSplit/>
          <w:jc w:val="center"/>
        </w:trPr>
        <w:tc>
          <w:tcPr>
            <w:tcW w:w="1485" w:type="pct"/>
            <w:vMerge/>
            <w:tcBorders>
              <w:bottom w:val="single" w:sz="4" w:space="0" w:color="auto"/>
            </w:tcBorders>
            <w:shd w:val="clear" w:color="auto" w:fill="auto"/>
            <w:vAlign w:val="center"/>
          </w:tcPr>
          <w:p w14:paraId="6A3F24D2" w14:textId="77777777" w:rsidR="00EE5941" w:rsidRPr="009A3847" w:rsidRDefault="00EE5941" w:rsidP="00E90269">
            <w:pPr>
              <w:tabs>
                <w:tab w:val="clear" w:pos="567"/>
              </w:tabs>
              <w:rPr>
                <w:b/>
                <w:bCs/>
              </w:rPr>
            </w:pPr>
          </w:p>
        </w:tc>
        <w:tc>
          <w:tcPr>
            <w:tcW w:w="1406" w:type="pct"/>
            <w:vMerge/>
            <w:tcBorders>
              <w:bottom w:val="single" w:sz="4" w:space="0" w:color="auto"/>
            </w:tcBorders>
            <w:shd w:val="clear" w:color="auto" w:fill="auto"/>
            <w:vAlign w:val="center"/>
          </w:tcPr>
          <w:p w14:paraId="13747950" w14:textId="77777777" w:rsidR="00EE5941" w:rsidRPr="009A3847" w:rsidRDefault="00EE5941" w:rsidP="00E90269">
            <w:pPr>
              <w:tabs>
                <w:tab w:val="clear" w:pos="567"/>
              </w:tabs>
              <w:rPr>
                <w:szCs w:val="22"/>
              </w:rPr>
            </w:pPr>
          </w:p>
        </w:tc>
        <w:tc>
          <w:tcPr>
            <w:tcW w:w="781" w:type="pct"/>
            <w:tcBorders>
              <w:bottom w:val="single" w:sz="4" w:space="0" w:color="auto"/>
            </w:tcBorders>
            <w:shd w:val="clear" w:color="auto" w:fill="auto"/>
            <w:vAlign w:val="center"/>
          </w:tcPr>
          <w:p w14:paraId="765EB08D" w14:textId="77777777" w:rsidR="00EE5941" w:rsidRPr="009A3847" w:rsidRDefault="00EE5941" w:rsidP="00E90269">
            <w:pPr>
              <w:tabs>
                <w:tab w:val="clear" w:pos="567"/>
              </w:tabs>
              <w:contextualSpacing/>
              <w:jc w:val="center"/>
              <w:rPr>
                <w:szCs w:val="22"/>
              </w:rPr>
            </w:pPr>
            <w:r w:rsidRPr="009A3847">
              <w:t>Doustnie</w:t>
            </w:r>
          </w:p>
        </w:tc>
        <w:tc>
          <w:tcPr>
            <w:tcW w:w="1328" w:type="pct"/>
            <w:tcBorders>
              <w:bottom w:val="single" w:sz="4" w:space="0" w:color="auto"/>
            </w:tcBorders>
            <w:shd w:val="clear" w:color="auto" w:fill="auto"/>
            <w:vAlign w:val="center"/>
          </w:tcPr>
          <w:p w14:paraId="29A7FDCC" w14:textId="77777777" w:rsidR="00EE5941" w:rsidRPr="009A3847" w:rsidDel="00351B69" w:rsidRDefault="00EE5941" w:rsidP="00E90269">
            <w:pPr>
              <w:tabs>
                <w:tab w:val="clear" w:pos="567"/>
              </w:tabs>
              <w:contextualSpacing/>
              <w:jc w:val="center"/>
              <w:rPr>
                <w:szCs w:val="22"/>
              </w:rPr>
            </w:pPr>
            <w:r w:rsidRPr="009A3847">
              <w:t>30 do 60 minut</w:t>
            </w:r>
          </w:p>
        </w:tc>
      </w:tr>
      <w:tr w:rsidR="00EE5941" w:rsidRPr="009A3847" w14:paraId="0635A613" w14:textId="77777777" w:rsidTr="00131BAA">
        <w:trPr>
          <w:cantSplit/>
          <w:jc w:val="center"/>
        </w:trPr>
        <w:tc>
          <w:tcPr>
            <w:tcW w:w="1485" w:type="pct"/>
            <w:vMerge w:val="restart"/>
            <w:shd w:val="clear" w:color="auto" w:fill="auto"/>
            <w:vAlign w:val="center"/>
          </w:tcPr>
          <w:p w14:paraId="64ED34F9" w14:textId="709AB0D3" w:rsidR="00EE5941" w:rsidRPr="009A3847" w:rsidRDefault="00EE5941" w:rsidP="00E90269">
            <w:pPr>
              <w:tabs>
                <w:tab w:val="clear" w:pos="567"/>
              </w:tabs>
              <w:contextualSpacing/>
              <w:rPr>
                <w:b/>
                <w:bCs/>
              </w:rPr>
            </w:pPr>
            <w:r w:rsidRPr="009A3847">
              <w:rPr>
                <w:b/>
              </w:rPr>
              <w:t>Glikokortykosteroid</w:t>
            </w:r>
            <w:r w:rsidR="003A391D" w:rsidRPr="009A3847">
              <w:rPr>
                <w:szCs w:val="22"/>
                <w:vertAlign w:val="superscript"/>
                <w:lang w:eastAsia="en-GB"/>
              </w:rPr>
              <w:t>†</w:t>
            </w:r>
          </w:p>
        </w:tc>
        <w:tc>
          <w:tcPr>
            <w:tcW w:w="1406" w:type="pct"/>
            <w:vMerge w:val="restart"/>
            <w:shd w:val="clear" w:color="auto" w:fill="auto"/>
            <w:vAlign w:val="center"/>
          </w:tcPr>
          <w:p w14:paraId="7B160F7E" w14:textId="77777777" w:rsidR="00EE5941" w:rsidRPr="009A3847" w:rsidRDefault="00EE5941" w:rsidP="00E90269">
            <w:pPr>
              <w:tabs>
                <w:tab w:val="clear" w:pos="567"/>
              </w:tabs>
              <w:contextualSpacing/>
              <w:rPr>
                <w:szCs w:val="22"/>
              </w:rPr>
            </w:pPr>
            <w:r w:rsidRPr="009A3847">
              <w:t>Deksametazon (20 mg) lub odpowiednik</w:t>
            </w:r>
          </w:p>
        </w:tc>
        <w:tc>
          <w:tcPr>
            <w:tcW w:w="781" w:type="pct"/>
            <w:shd w:val="clear" w:color="auto" w:fill="auto"/>
            <w:vAlign w:val="center"/>
          </w:tcPr>
          <w:p w14:paraId="185D4937" w14:textId="77777777" w:rsidR="00EE5941" w:rsidRPr="009A3847" w:rsidRDefault="00EE5941" w:rsidP="00E90269">
            <w:pPr>
              <w:tabs>
                <w:tab w:val="clear" w:pos="567"/>
              </w:tabs>
              <w:contextualSpacing/>
              <w:jc w:val="center"/>
              <w:rPr>
                <w:szCs w:val="22"/>
                <w:vertAlign w:val="superscript"/>
              </w:rPr>
            </w:pPr>
            <w:r w:rsidRPr="009A3847">
              <w:t>Dożylnie</w:t>
            </w:r>
          </w:p>
        </w:tc>
        <w:tc>
          <w:tcPr>
            <w:tcW w:w="1328" w:type="pct"/>
            <w:shd w:val="clear" w:color="auto" w:fill="auto"/>
            <w:vAlign w:val="center"/>
          </w:tcPr>
          <w:p w14:paraId="4DCE80F2" w14:textId="486DE280" w:rsidR="00EE5941" w:rsidRPr="009A3847" w:rsidRDefault="00EE5941" w:rsidP="00E90269">
            <w:pPr>
              <w:tabs>
                <w:tab w:val="clear" w:pos="567"/>
              </w:tabs>
              <w:contextualSpacing/>
              <w:jc w:val="center"/>
              <w:rPr>
                <w:szCs w:val="22"/>
              </w:rPr>
            </w:pPr>
            <w:r w:rsidRPr="009A3847">
              <w:t>45 do 60 minut</w:t>
            </w:r>
          </w:p>
        </w:tc>
      </w:tr>
      <w:tr w:rsidR="00EE5941" w:rsidRPr="009A3847" w14:paraId="49E70408" w14:textId="77777777" w:rsidTr="00131BAA">
        <w:trPr>
          <w:cantSplit/>
          <w:jc w:val="center"/>
        </w:trPr>
        <w:tc>
          <w:tcPr>
            <w:tcW w:w="1485" w:type="pct"/>
            <w:vMerge/>
            <w:shd w:val="clear" w:color="auto" w:fill="auto"/>
            <w:vAlign w:val="center"/>
          </w:tcPr>
          <w:p w14:paraId="0B9A1853" w14:textId="77777777" w:rsidR="00EE5941" w:rsidRPr="009A3847" w:rsidRDefault="00EE5941" w:rsidP="00E90269">
            <w:pPr>
              <w:tabs>
                <w:tab w:val="clear" w:pos="567"/>
              </w:tabs>
              <w:contextualSpacing/>
              <w:rPr>
                <w:b/>
              </w:rPr>
            </w:pPr>
          </w:p>
        </w:tc>
        <w:tc>
          <w:tcPr>
            <w:tcW w:w="1406" w:type="pct"/>
            <w:vMerge/>
            <w:shd w:val="clear" w:color="auto" w:fill="auto"/>
            <w:vAlign w:val="center"/>
          </w:tcPr>
          <w:p w14:paraId="31A3DDF4" w14:textId="77777777" w:rsidR="00EE5941" w:rsidRPr="009A3847" w:rsidRDefault="00EE5941" w:rsidP="00E90269">
            <w:pPr>
              <w:tabs>
                <w:tab w:val="clear" w:pos="567"/>
              </w:tabs>
              <w:contextualSpacing/>
            </w:pPr>
          </w:p>
        </w:tc>
        <w:tc>
          <w:tcPr>
            <w:tcW w:w="781" w:type="pct"/>
            <w:shd w:val="clear" w:color="auto" w:fill="auto"/>
            <w:vAlign w:val="center"/>
          </w:tcPr>
          <w:p w14:paraId="76869D26" w14:textId="560992B1" w:rsidR="00EE5941" w:rsidRPr="009A3847" w:rsidRDefault="00EE5941" w:rsidP="00E90269">
            <w:pPr>
              <w:tabs>
                <w:tab w:val="clear" w:pos="567"/>
              </w:tabs>
              <w:contextualSpacing/>
              <w:jc w:val="center"/>
            </w:pPr>
            <w:r w:rsidRPr="009A3847">
              <w:t>Doustnie</w:t>
            </w:r>
          </w:p>
        </w:tc>
        <w:tc>
          <w:tcPr>
            <w:tcW w:w="1328" w:type="pct"/>
            <w:shd w:val="clear" w:color="auto" w:fill="auto"/>
            <w:vAlign w:val="center"/>
          </w:tcPr>
          <w:p w14:paraId="2547ADE6" w14:textId="09B2428A" w:rsidR="00EE5941" w:rsidRPr="009A3847" w:rsidRDefault="00EE5941" w:rsidP="00E90269">
            <w:pPr>
              <w:tabs>
                <w:tab w:val="clear" w:pos="567"/>
              </w:tabs>
              <w:contextualSpacing/>
              <w:jc w:val="center"/>
            </w:pPr>
            <w:r w:rsidRPr="009A3847">
              <w:t xml:space="preserve">Co najmniej </w:t>
            </w:r>
            <w:r w:rsidR="003A391D" w:rsidRPr="009A3847">
              <w:t>6</w:t>
            </w:r>
            <w:r w:rsidRPr="009A3847">
              <w:t>0 minut</w:t>
            </w:r>
          </w:p>
        </w:tc>
      </w:tr>
      <w:tr w:rsidR="00EE5941" w:rsidRPr="009A3847" w14:paraId="1B5DBF4C" w14:textId="77777777" w:rsidTr="00131BAA">
        <w:trPr>
          <w:cantSplit/>
          <w:jc w:val="center"/>
        </w:trPr>
        <w:tc>
          <w:tcPr>
            <w:tcW w:w="1485" w:type="pct"/>
            <w:vMerge w:val="restart"/>
            <w:shd w:val="clear" w:color="auto" w:fill="auto"/>
            <w:vAlign w:val="center"/>
          </w:tcPr>
          <w:p w14:paraId="5330D86E" w14:textId="35FE6020" w:rsidR="00EE5941" w:rsidRPr="009A3847" w:rsidRDefault="00EE5941" w:rsidP="00E90269">
            <w:pPr>
              <w:tabs>
                <w:tab w:val="clear" w:pos="567"/>
              </w:tabs>
              <w:contextualSpacing/>
              <w:rPr>
                <w:b/>
              </w:rPr>
            </w:pPr>
            <w:r w:rsidRPr="009A3847">
              <w:rPr>
                <w:b/>
              </w:rPr>
              <w:t>Glikokortykosteroid</w:t>
            </w:r>
            <w:r w:rsidR="003A391D" w:rsidRPr="009A3847">
              <w:rPr>
                <w:vertAlign w:val="superscript"/>
                <w:lang w:eastAsia="en-GB"/>
              </w:rPr>
              <w:t>‡</w:t>
            </w:r>
          </w:p>
        </w:tc>
        <w:tc>
          <w:tcPr>
            <w:tcW w:w="1406" w:type="pct"/>
            <w:vMerge w:val="restart"/>
            <w:shd w:val="clear" w:color="auto" w:fill="auto"/>
            <w:vAlign w:val="center"/>
          </w:tcPr>
          <w:p w14:paraId="13EBD047" w14:textId="77777777" w:rsidR="00EE5941" w:rsidRPr="009A3847" w:rsidRDefault="00EE5941" w:rsidP="00E90269">
            <w:pPr>
              <w:tabs>
                <w:tab w:val="clear" w:pos="567"/>
              </w:tabs>
              <w:contextualSpacing/>
            </w:pPr>
            <w:r w:rsidRPr="009A3847">
              <w:t>Deksametazon (10 mg) lub odpowiednik</w:t>
            </w:r>
          </w:p>
        </w:tc>
        <w:tc>
          <w:tcPr>
            <w:tcW w:w="781" w:type="pct"/>
            <w:shd w:val="clear" w:color="auto" w:fill="auto"/>
            <w:vAlign w:val="center"/>
          </w:tcPr>
          <w:p w14:paraId="58A1DEE0" w14:textId="77777777" w:rsidR="00EE5941" w:rsidRPr="009A3847" w:rsidRDefault="00EE5941" w:rsidP="00E90269">
            <w:pPr>
              <w:tabs>
                <w:tab w:val="clear" w:pos="567"/>
              </w:tabs>
              <w:contextualSpacing/>
              <w:jc w:val="center"/>
            </w:pPr>
            <w:r w:rsidRPr="009A3847">
              <w:t>Dożylnie</w:t>
            </w:r>
          </w:p>
        </w:tc>
        <w:tc>
          <w:tcPr>
            <w:tcW w:w="1328" w:type="pct"/>
            <w:shd w:val="clear" w:color="auto" w:fill="auto"/>
            <w:vAlign w:val="center"/>
          </w:tcPr>
          <w:p w14:paraId="54F02239" w14:textId="77777777" w:rsidR="00EE5941" w:rsidRPr="009A3847" w:rsidRDefault="00EE5941" w:rsidP="00E90269">
            <w:pPr>
              <w:tabs>
                <w:tab w:val="clear" w:pos="567"/>
              </w:tabs>
              <w:contextualSpacing/>
              <w:jc w:val="center"/>
            </w:pPr>
            <w:r w:rsidRPr="009A3847">
              <w:t>45 do 60 minut</w:t>
            </w:r>
          </w:p>
        </w:tc>
      </w:tr>
      <w:tr w:rsidR="00EE5941" w:rsidRPr="009A3847" w14:paraId="10651D87" w14:textId="77777777" w:rsidTr="00131BAA">
        <w:trPr>
          <w:cantSplit/>
          <w:jc w:val="center"/>
        </w:trPr>
        <w:tc>
          <w:tcPr>
            <w:tcW w:w="1485" w:type="pct"/>
            <w:vMerge/>
            <w:shd w:val="clear" w:color="auto" w:fill="auto"/>
            <w:vAlign w:val="center"/>
          </w:tcPr>
          <w:p w14:paraId="446D38C0" w14:textId="77777777" w:rsidR="00EE5941" w:rsidRPr="009A3847" w:rsidRDefault="00EE5941" w:rsidP="00E90269">
            <w:pPr>
              <w:tabs>
                <w:tab w:val="clear" w:pos="567"/>
              </w:tabs>
              <w:contextualSpacing/>
              <w:rPr>
                <w:b/>
              </w:rPr>
            </w:pPr>
          </w:p>
        </w:tc>
        <w:tc>
          <w:tcPr>
            <w:tcW w:w="1406" w:type="pct"/>
            <w:vMerge/>
            <w:shd w:val="clear" w:color="auto" w:fill="auto"/>
            <w:vAlign w:val="center"/>
          </w:tcPr>
          <w:p w14:paraId="2D270634" w14:textId="77777777" w:rsidR="00EE5941" w:rsidRPr="009A3847" w:rsidRDefault="00EE5941" w:rsidP="00E90269">
            <w:pPr>
              <w:tabs>
                <w:tab w:val="clear" w:pos="567"/>
              </w:tabs>
              <w:contextualSpacing/>
            </w:pPr>
          </w:p>
        </w:tc>
        <w:tc>
          <w:tcPr>
            <w:tcW w:w="781" w:type="pct"/>
            <w:shd w:val="clear" w:color="auto" w:fill="auto"/>
            <w:vAlign w:val="center"/>
          </w:tcPr>
          <w:p w14:paraId="4D25CB50" w14:textId="5E67F850" w:rsidR="00EE5941" w:rsidRPr="009A3847" w:rsidRDefault="00EE5941" w:rsidP="00E90269">
            <w:pPr>
              <w:tabs>
                <w:tab w:val="clear" w:pos="567"/>
              </w:tabs>
              <w:contextualSpacing/>
              <w:jc w:val="center"/>
            </w:pPr>
            <w:r w:rsidRPr="009A3847">
              <w:t>Doustnie</w:t>
            </w:r>
          </w:p>
        </w:tc>
        <w:tc>
          <w:tcPr>
            <w:tcW w:w="1328" w:type="pct"/>
            <w:shd w:val="clear" w:color="auto" w:fill="auto"/>
            <w:vAlign w:val="center"/>
          </w:tcPr>
          <w:p w14:paraId="3DF58E69" w14:textId="097DCB96" w:rsidR="00EE5941" w:rsidRPr="009A3847" w:rsidRDefault="003A391D" w:rsidP="00E90269">
            <w:pPr>
              <w:tabs>
                <w:tab w:val="clear" w:pos="567"/>
              </w:tabs>
              <w:contextualSpacing/>
              <w:jc w:val="center"/>
            </w:pPr>
            <w:r w:rsidRPr="009A3847">
              <w:t>60 do 90 minut</w:t>
            </w:r>
          </w:p>
        </w:tc>
      </w:tr>
      <w:tr w:rsidR="00EE5941" w:rsidRPr="009A3847" w14:paraId="29527C8F" w14:textId="77777777" w:rsidTr="005B2113">
        <w:trPr>
          <w:cantSplit/>
          <w:jc w:val="center"/>
        </w:trPr>
        <w:tc>
          <w:tcPr>
            <w:tcW w:w="5000" w:type="pct"/>
            <w:gridSpan w:val="4"/>
            <w:tcBorders>
              <w:left w:val="nil"/>
              <w:bottom w:val="nil"/>
              <w:right w:val="nil"/>
            </w:tcBorders>
            <w:shd w:val="clear" w:color="auto" w:fill="auto"/>
            <w:vAlign w:val="center"/>
          </w:tcPr>
          <w:p w14:paraId="7680913C" w14:textId="77777777" w:rsidR="00EE5941" w:rsidRPr="009A3847" w:rsidRDefault="00EE5941" w:rsidP="00E90269">
            <w:pPr>
              <w:tabs>
                <w:tab w:val="clear" w:pos="567"/>
              </w:tabs>
              <w:ind w:left="284" w:hanging="284"/>
              <w:rPr>
                <w:sz w:val="18"/>
                <w:szCs w:val="18"/>
              </w:rPr>
            </w:pPr>
            <w:r w:rsidRPr="009A3847">
              <w:rPr>
                <w:sz w:val="18"/>
              </w:rPr>
              <w:t>*</w:t>
            </w:r>
            <w:r w:rsidRPr="009A3847">
              <w:rPr>
                <w:sz w:val="18"/>
                <w:szCs w:val="18"/>
              </w:rPr>
              <w:tab/>
              <w:t>Wymagany przy wszystkich dawkach.</w:t>
            </w:r>
          </w:p>
          <w:p w14:paraId="3D50A7B4" w14:textId="44DD0178" w:rsidR="00EE5941" w:rsidRPr="009A3847" w:rsidRDefault="003A391D" w:rsidP="00E90269">
            <w:pPr>
              <w:tabs>
                <w:tab w:val="clear" w:pos="567"/>
              </w:tabs>
              <w:ind w:left="284" w:hanging="284"/>
              <w:rPr>
                <w:sz w:val="18"/>
                <w:szCs w:val="18"/>
              </w:rPr>
            </w:pPr>
            <w:r w:rsidRPr="00B1401D">
              <w:rPr>
                <w:szCs w:val="18"/>
                <w:vertAlign w:val="superscript"/>
                <w:lang w:eastAsia="en-GB"/>
              </w:rPr>
              <w:t>†</w:t>
            </w:r>
            <w:r w:rsidR="00EE5941" w:rsidRPr="009A3847">
              <w:rPr>
                <w:sz w:val="18"/>
                <w:szCs w:val="18"/>
              </w:rPr>
              <w:tab/>
              <w:t>Wymagany przy dawce początkowej (tydzień 1., dzień 1.) lub przy następnej dawce w przypadku</w:t>
            </w:r>
            <w:r w:rsidRPr="009A3847">
              <w:rPr>
                <w:sz w:val="18"/>
                <w:szCs w:val="18"/>
              </w:rPr>
              <w:t xml:space="preserve"> reakcji związanej z</w:t>
            </w:r>
            <w:r w:rsidR="00FE3A63">
              <w:rPr>
                <w:sz w:val="18"/>
                <w:szCs w:val="18"/>
              </w:rPr>
              <w:t> </w:t>
            </w:r>
            <w:r w:rsidRPr="009A3847">
              <w:rPr>
                <w:sz w:val="18"/>
                <w:szCs w:val="18"/>
              </w:rPr>
              <w:t>podaniem</w:t>
            </w:r>
          </w:p>
          <w:p w14:paraId="5A3E7670" w14:textId="652BEE89" w:rsidR="00EE5941" w:rsidRPr="009A3847" w:rsidRDefault="003A391D" w:rsidP="00E90269">
            <w:pPr>
              <w:tabs>
                <w:tab w:val="clear" w:pos="567"/>
              </w:tabs>
              <w:ind w:left="284" w:hanging="284"/>
              <w:rPr>
                <w:szCs w:val="22"/>
              </w:rPr>
            </w:pPr>
            <w:r w:rsidRPr="00B1401D">
              <w:rPr>
                <w:szCs w:val="18"/>
                <w:vertAlign w:val="superscript"/>
                <w:lang w:eastAsia="en-GB"/>
              </w:rPr>
              <w:t>‡</w:t>
            </w:r>
            <w:r w:rsidR="00EE5941" w:rsidRPr="00131BAA">
              <w:rPr>
                <w:sz w:val="18"/>
                <w:szCs w:val="18"/>
              </w:rPr>
              <w:tab/>
            </w:r>
            <w:r w:rsidRPr="00131BAA">
              <w:rPr>
                <w:sz w:val="18"/>
                <w:szCs w:val="18"/>
              </w:rPr>
              <w:t>Opcjonaln</w:t>
            </w:r>
            <w:r w:rsidRPr="009A3847">
              <w:rPr>
                <w:sz w:val="18"/>
                <w:szCs w:val="18"/>
              </w:rPr>
              <w:t>y</w:t>
            </w:r>
            <w:r w:rsidRPr="00131BAA">
              <w:rPr>
                <w:sz w:val="18"/>
                <w:szCs w:val="18"/>
              </w:rPr>
              <w:t xml:space="preserve"> w</w:t>
            </w:r>
            <w:r w:rsidR="00EE5941" w:rsidRPr="009A3847">
              <w:rPr>
                <w:sz w:val="18"/>
                <w:szCs w:val="18"/>
              </w:rPr>
              <w:t xml:space="preserve"> przypadku kolejnych dawek.</w:t>
            </w:r>
          </w:p>
        </w:tc>
      </w:tr>
    </w:tbl>
    <w:p w14:paraId="5C813391" w14:textId="77777777" w:rsidR="00EE5941" w:rsidRPr="009A3847" w:rsidRDefault="00EE5941" w:rsidP="00EE5941">
      <w:pPr>
        <w:tabs>
          <w:tab w:val="clear" w:pos="567"/>
        </w:tabs>
        <w:rPr>
          <w:szCs w:val="22"/>
        </w:rPr>
      </w:pPr>
    </w:p>
    <w:p w14:paraId="63A435AA" w14:textId="77777777" w:rsidR="00EE5941" w:rsidRPr="009A3847" w:rsidRDefault="00EE5941" w:rsidP="00EE5941">
      <w:pPr>
        <w:keepNext/>
        <w:tabs>
          <w:tab w:val="clear" w:pos="567"/>
        </w:tabs>
        <w:rPr>
          <w:iCs/>
          <w:szCs w:val="22"/>
          <w:u w:val="single"/>
        </w:rPr>
      </w:pPr>
      <w:r w:rsidRPr="009A3847">
        <w:rPr>
          <w:iCs/>
          <w:u w:val="single"/>
        </w:rPr>
        <w:t>Szczególne grupy pacjentów</w:t>
      </w:r>
    </w:p>
    <w:p w14:paraId="2DAB9B7E" w14:textId="77777777" w:rsidR="00EE5941" w:rsidRPr="009A3847" w:rsidRDefault="00EE5941" w:rsidP="00EE5941">
      <w:pPr>
        <w:keepNext/>
        <w:tabs>
          <w:tab w:val="clear" w:pos="567"/>
        </w:tabs>
      </w:pPr>
    </w:p>
    <w:p w14:paraId="2B78F75C" w14:textId="77777777" w:rsidR="00EE5941" w:rsidRPr="009A3847" w:rsidRDefault="00EE5941" w:rsidP="00EE5941">
      <w:pPr>
        <w:keepNext/>
        <w:tabs>
          <w:tab w:val="clear" w:pos="567"/>
        </w:tabs>
        <w:rPr>
          <w:bCs/>
          <w:i/>
          <w:iCs/>
          <w:szCs w:val="22"/>
          <w:u w:val="single"/>
        </w:rPr>
      </w:pPr>
      <w:r w:rsidRPr="009A3847">
        <w:rPr>
          <w:i/>
          <w:u w:val="single"/>
        </w:rPr>
        <w:t>Dzieci i młodzież</w:t>
      </w:r>
    </w:p>
    <w:p w14:paraId="5AB63BF1" w14:textId="64CE1393" w:rsidR="00EE5941" w:rsidRPr="009A3847" w:rsidRDefault="003A391D" w:rsidP="00EE5941">
      <w:pPr>
        <w:tabs>
          <w:tab w:val="clear" w:pos="567"/>
        </w:tabs>
        <w:rPr>
          <w:szCs w:val="22"/>
        </w:rPr>
      </w:pPr>
      <w:r w:rsidRPr="009A3847">
        <w:t xml:space="preserve">Nie ma odpowiedniego zastosowania amiwantamabu </w:t>
      </w:r>
      <w:r w:rsidR="00EE5941" w:rsidRPr="009A3847">
        <w:t xml:space="preserve">w populacji dzieci i młodzieży w leczeniu </w:t>
      </w:r>
      <w:r w:rsidRPr="009A3847">
        <w:t>NSCLC</w:t>
      </w:r>
      <w:r w:rsidR="00EE5941" w:rsidRPr="009A3847">
        <w:t>.</w:t>
      </w:r>
    </w:p>
    <w:p w14:paraId="1C267D3F" w14:textId="77777777" w:rsidR="00EE5941" w:rsidRPr="009A3847" w:rsidRDefault="00EE5941" w:rsidP="00EE5941">
      <w:pPr>
        <w:tabs>
          <w:tab w:val="clear" w:pos="567"/>
        </w:tabs>
        <w:autoSpaceDE w:val="0"/>
        <w:autoSpaceDN w:val="0"/>
        <w:adjustRightInd w:val="0"/>
        <w:rPr>
          <w:szCs w:val="22"/>
        </w:rPr>
      </w:pPr>
    </w:p>
    <w:p w14:paraId="0B9F948F" w14:textId="77777777" w:rsidR="00EE5941" w:rsidRPr="009A3847" w:rsidRDefault="00EE5941" w:rsidP="00EE5941">
      <w:pPr>
        <w:keepNext/>
        <w:tabs>
          <w:tab w:val="clear" w:pos="567"/>
        </w:tabs>
        <w:rPr>
          <w:bCs/>
          <w:i/>
          <w:iCs/>
          <w:szCs w:val="22"/>
          <w:u w:val="single"/>
        </w:rPr>
      </w:pPr>
      <w:r w:rsidRPr="009A3847">
        <w:rPr>
          <w:i/>
          <w:u w:val="single"/>
        </w:rPr>
        <w:t>Pacjenci w podeszłym wieku</w:t>
      </w:r>
    </w:p>
    <w:p w14:paraId="0412EE0C" w14:textId="77777777" w:rsidR="00EE5941" w:rsidRPr="009A3847" w:rsidRDefault="00EE5941" w:rsidP="00EE5941">
      <w:pPr>
        <w:tabs>
          <w:tab w:val="clear" w:pos="567"/>
        </w:tabs>
      </w:pPr>
      <w:r w:rsidRPr="009A3847">
        <w:t>Nie ma konieczności dostosowywania dawki (patrz punkty 4.8, 5.1 i 5.2).</w:t>
      </w:r>
    </w:p>
    <w:p w14:paraId="6542E965" w14:textId="77777777" w:rsidR="00EE5941" w:rsidRPr="009A3847" w:rsidRDefault="00EE5941" w:rsidP="00EE5941">
      <w:pPr>
        <w:tabs>
          <w:tab w:val="clear" w:pos="567"/>
        </w:tabs>
        <w:rPr>
          <w:bCs/>
          <w:i/>
          <w:iCs/>
          <w:szCs w:val="22"/>
        </w:rPr>
      </w:pPr>
    </w:p>
    <w:p w14:paraId="5300B9E2" w14:textId="77777777" w:rsidR="00EE5941" w:rsidRPr="009A3847" w:rsidRDefault="00EE5941" w:rsidP="00EE5941">
      <w:pPr>
        <w:keepNext/>
        <w:tabs>
          <w:tab w:val="clear" w:pos="567"/>
        </w:tabs>
        <w:rPr>
          <w:bCs/>
          <w:i/>
          <w:iCs/>
          <w:szCs w:val="22"/>
          <w:u w:val="single"/>
        </w:rPr>
      </w:pPr>
      <w:r w:rsidRPr="009A3847">
        <w:rPr>
          <w:i/>
          <w:u w:val="single"/>
        </w:rPr>
        <w:t>Zaburzenia czynności nerek</w:t>
      </w:r>
    </w:p>
    <w:p w14:paraId="5DE7E60C" w14:textId="7C20133F" w:rsidR="00EE5941" w:rsidRPr="009A3847" w:rsidRDefault="00EE5941" w:rsidP="00EE5941">
      <w:pPr>
        <w:tabs>
          <w:tab w:val="clear" w:pos="567"/>
        </w:tabs>
        <w:rPr>
          <w:bCs/>
          <w:szCs w:val="22"/>
        </w:rPr>
      </w:pPr>
      <w:r w:rsidRPr="009A3847">
        <w:t xml:space="preserve">Nie przeprowadzono formalnych badań stosowania amiwantamabu u pacjentów z zaburzeniami czynności nerek. Na podstawie analizy farmakokinetyki populacyjnej (PK) nie stwierdzono konieczności dostosowywania dawki u pacjentów z </w:t>
      </w:r>
      <w:r w:rsidR="00B52C3B">
        <w:t>łagodny</w:t>
      </w:r>
      <w:r w:rsidRPr="009A3847">
        <w:t>mi do umiarkowanych zaburzeniami czynności nerek. U pacjentów z ciężkimi zaburzeniami czynności nerek wymagana jest ostrożność, ponieważ amiwantamab nie był badany w tej populacji (patrz punkt 5.2). W przypadku rozpoczęcia leczenia, należy monitorować pacjentów pod kątem działań niepożądanych i modyfikować dawkę zgodnie z powyższymi zaleceniami.</w:t>
      </w:r>
    </w:p>
    <w:p w14:paraId="2471371F" w14:textId="77777777" w:rsidR="00EE5941" w:rsidRPr="009A3847" w:rsidRDefault="00EE5941" w:rsidP="00EE5941">
      <w:pPr>
        <w:tabs>
          <w:tab w:val="clear" w:pos="567"/>
        </w:tabs>
        <w:rPr>
          <w:bCs/>
          <w:i/>
          <w:iCs/>
          <w:szCs w:val="22"/>
        </w:rPr>
      </w:pPr>
    </w:p>
    <w:p w14:paraId="265C7528" w14:textId="77777777" w:rsidR="00EE5941" w:rsidRPr="009A3847" w:rsidRDefault="00EE5941" w:rsidP="00EE5941">
      <w:pPr>
        <w:keepNext/>
        <w:tabs>
          <w:tab w:val="clear" w:pos="567"/>
        </w:tabs>
        <w:rPr>
          <w:bCs/>
          <w:i/>
          <w:iCs/>
          <w:szCs w:val="22"/>
          <w:u w:val="single"/>
        </w:rPr>
      </w:pPr>
      <w:r w:rsidRPr="009A3847">
        <w:rPr>
          <w:i/>
          <w:u w:val="single"/>
        </w:rPr>
        <w:t>Zaburzenia czynności wątroby</w:t>
      </w:r>
    </w:p>
    <w:p w14:paraId="440751A7" w14:textId="6116DEE0" w:rsidR="00EE5941" w:rsidRPr="009A3847" w:rsidRDefault="00EE5941" w:rsidP="00EE5941">
      <w:pPr>
        <w:tabs>
          <w:tab w:val="clear" w:pos="567"/>
        </w:tabs>
        <w:rPr>
          <w:bCs/>
          <w:szCs w:val="22"/>
        </w:rPr>
      </w:pPr>
      <w:r w:rsidRPr="009A3847">
        <w:t xml:space="preserve">Nie przeprowadzono formalnych badań stosowania amiwantamabu u pacjentów z zaburzeniami czynności wątroby. Na podstawie analizy farmakokinetyki populacyjnej (PK) nie stwierdzono </w:t>
      </w:r>
      <w:r w:rsidRPr="009A3847">
        <w:lastRenderedPageBreak/>
        <w:t xml:space="preserve">konieczności dostosowywania dawki u pacjentów z </w:t>
      </w:r>
      <w:r w:rsidR="00B52C3B">
        <w:t>łagodny</w:t>
      </w:r>
      <w:r w:rsidRPr="009A3847">
        <w:t>mi zaburzeniami czynności wątroby. U pacjentów z umiarkowanymi lub ciężkimi zaburzeniami czynności wątroby wymagana jest ostrożność, ponieważ amiwantamab nie był badany w tej populacji (patrz punkt 5.2). W przypadku rozpoczęcia leczenia, należy monitorować pacjentów pod kątem działań niepożądanych i</w:t>
      </w:r>
      <w:r w:rsidR="00730F76">
        <w:t> </w:t>
      </w:r>
      <w:r w:rsidRPr="009A3847">
        <w:t>modyfikować dawkę zgodnie z powyższymi zaleceniami.</w:t>
      </w:r>
    </w:p>
    <w:p w14:paraId="67D45081" w14:textId="77777777" w:rsidR="00EE5941" w:rsidRPr="009A3847" w:rsidRDefault="00EE5941" w:rsidP="00EE5941">
      <w:pPr>
        <w:tabs>
          <w:tab w:val="clear" w:pos="567"/>
        </w:tabs>
        <w:autoSpaceDE w:val="0"/>
        <w:autoSpaceDN w:val="0"/>
        <w:adjustRightInd w:val="0"/>
        <w:rPr>
          <w:bCs/>
          <w:i/>
          <w:szCs w:val="22"/>
        </w:rPr>
      </w:pPr>
    </w:p>
    <w:p w14:paraId="572140B9" w14:textId="77777777" w:rsidR="00EE5941" w:rsidRPr="009A3847" w:rsidRDefault="00EE5941" w:rsidP="00EE5941">
      <w:pPr>
        <w:keepNext/>
        <w:tabs>
          <w:tab w:val="clear" w:pos="567"/>
        </w:tabs>
        <w:rPr>
          <w:szCs w:val="22"/>
          <w:u w:val="single"/>
        </w:rPr>
      </w:pPr>
      <w:r w:rsidRPr="009A3847">
        <w:rPr>
          <w:u w:val="single"/>
        </w:rPr>
        <w:t>Sposób podawania</w:t>
      </w:r>
    </w:p>
    <w:p w14:paraId="218EB9BB" w14:textId="65EB00D7" w:rsidR="00C6417D" w:rsidRPr="00131BAA" w:rsidRDefault="00C6417D" w:rsidP="006C1848">
      <w:pPr>
        <w:autoSpaceDE w:val="0"/>
        <w:autoSpaceDN w:val="0"/>
        <w:adjustRightInd w:val="0"/>
        <w:rPr>
          <w:szCs w:val="22"/>
        </w:rPr>
      </w:pPr>
      <w:r w:rsidRPr="00131BAA">
        <w:rPr>
          <w:szCs w:val="22"/>
        </w:rPr>
        <w:t>Roztwór do wstrzykiwań Rybrevant jest przeznaczony wyłącznie do stosowania podskórnego.</w:t>
      </w:r>
    </w:p>
    <w:p w14:paraId="42B9659E" w14:textId="77777777" w:rsidR="00C6417D" w:rsidRPr="00131BAA" w:rsidRDefault="00C6417D" w:rsidP="006C1848">
      <w:pPr>
        <w:autoSpaceDE w:val="0"/>
        <w:autoSpaceDN w:val="0"/>
        <w:adjustRightInd w:val="0"/>
        <w:rPr>
          <w:szCs w:val="22"/>
        </w:rPr>
      </w:pPr>
    </w:p>
    <w:p w14:paraId="56AC99BC" w14:textId="3CA4EAE2" w:rsidR="006C1848" w:rsidRPr="00131BAA" w:rsidRDefault="006C1848" w:rsidP="006C1848">
      <w:pPr>
        <w:autoSpaceDE w:val="0"/>
        <w:autoSpaceDN w:val="0"/>
        <w:adjustRightInd w:val="0"/>
        <w:rPr>
          <w:szCs w:val="22"/>
        </w:rPr>
      </w:pPr>
      <w:r w:rsidRPr="00131BAA">
        <w:rPr>
          <w:szCs w:val="22"/>
        </w:rPr>
        <w:t>Produkt leczniczy Rybrevant w postaci roztworu do wstrzykiwań podskórnych nie jest przeznaczony do podawania dożylnego i powinien być podawany wyłącznie we wstrzyknięciach podskórnych w</w:t>
      </w:r>
      <w:r w:rsidR="004F1E82">
        <w:rPr>
          <w:szCs w:val="22"/>
        </w:rPr>
        <w:t> </w:t>
      </w:r>
      <w:r w:rsidRPr="00131BAA">
        <w:rPr>
          <w:szCs w:val="22"/>
        </w:rPr>
        <w:t>określonych dawkach. Instrukcje dotyczące postępowania z produktem leczniczym przed podaniem, patrz punkt</w:t>
      </w:r>
      <w:r w:rsidR="00FE3A63">
        <w:rPr>
          <w:szCs w:val="22"/>
        </w:rPr>
        <w:t> </w:t>
      </w:r>
      <w:r w:rsidRPr="00131BAA">
        <w:rPr>
          <w:szCs w:val="22"/>
        </w:rPr>
        <w:t>6.6.</w:t>
      </w:r>
    </w:p>
    <w:p w14:paraId="3692B1B1" w14:textId="77777777" w:rsidR="006C1848" w:rsidRPr="00131BAA" w:rsidRDefault="006C1848" w:rsidP="006C1848">
      <w:pPr>
        <w:autoSpaceDE w:val="0"/>
        <w:autoSpaceDN w:val="0"/>
        <w:adjustRightInd w:val="0"/>
      </w:pPr>
    </w:p>
    <w:p w14:paraId="34B79876" w14:textId="77E722F4" w:rsidR="006C1848" w:rsidRPr="00131BAA" w:rsidRDefault="006C1848" w:rsidP="006C1848">
      <w:pPr>
        <w:autoSpaceDE w:val="0"/>
        <w:autoSpaceDN w:val="0"/>
        <w:adjustRightInd w:val="0"/>
      </w:pPr>
      <w:r w:rsidRPr="00131BAA">
        <w:rPr>
          <w:szCs w:val="22"/>
        </w:rPr>
        <w:t>Wstrzykiwać wymaganą objętość produktu leczniczego Rybrevant we wstrzyknięciu podskórnym w</w:t>
      </w:r>
      <w:r w:rsidR="00D1489D" w:rsidRPr="00131BAA">
        <w:rPr>
          <w:szCs w:val="22"/>
        </w:rPr>
        <w:t> </w:t>
      </w:r>
      <w:r w:rsidRPr="00131BAA">
        <w:rPr>
          <w:szCs w:val="22"/>
        </w:rPr>
        <w:t>okolicę brzucha przez około 5</w:t>
      </w:r>
      <w:r w:rsidR="00D1489D" w:rsidRPr="00131BAA">
        <w:rPr>
          <w:szCs w:val="22"/>
        </w:rPr>
        <w:t> </w:t>
      </w:r>
      <w:r w:rsidRPr="00131BAA">
        <w:rPr>
          <w:szCs w:val="22"/>
        </w:rPr>
        <w:t>minut.</w:t>
      </w:r>
      <w:r w:rsidRPr="00131BAA">
        <w:t xml:space="preserve"> </w:t>
      </w:r>
      <w:r w:rsidRPr="00131BAA">
        <w:rPr>
          <w:szCs w:val="22"/>
        </w:rPr>
        <w:t>Nie podawać w inne miejsca ciała, ponieważ nie ma dostępnych danych.</w:t>
      </w:r>
    </w:p>
    <w:p w14:paraId="0260B373" w14:textId="77777777" w:rsidR="006C1848" w:rsidRPr="00131BAA" w:rsidRDefault="006C1848" w:rsidP="006C1848">
      <w:pPr>
        <w:autoSpaceDE w:val="0"/>
        <w:autoSpaceDN w:val="0"/>
        <w:adjustRightInd w:val="0"/>
      </w:pPr>
    </w:p>
    <w:p w14:paraId="52D0E851" w14:textId="40C4E1A5" w:rsidR="006C1848" w:rsidRPr="00131BAA" w:rsidRDefault="006C1848" w:rsidP="006C1848">
      <w:pPr>
        <w:autoSpaceDE w:val="0"/>
        <w:autoSpaceDN w:val="0"/>
        <w:adjustRightInd w:val="0"/>
        <w:rPr>
          <w:szCs w:val="22"/>
        </w:rPr>
      </w:pPr>
      <w:r w:rsidRPr="00131BAA">
        <w:rPr>
          <w:szCs w:val="22"/>
        </w:rPr>
        <w:t>Wstrzymać lub zmniejszyć tempo podawania, jeśli pacjent odczuwa ból. Jeśli ból nie ustąpi po wstrzymaniu lub zmniejszeniu tempa podawania, można wybrać drugie miejsce wstrzyknięcia po przeciwnej stronie brzucha w celu podania pozostałej części dawki.</w:t>
      </w:r>
    </w:p>
    <w:p w14:paraId="336D4558" w14:textId="77777777" w:rsidR="006C1848" w:rsidRPr="00131BAA" w:rsidRDefault="006C1848" w:rsidP="006C1848">
      <w:pPr>
        <w:autoSpaceDE w:val="0"/>
        <w:autoSpaceDN w:val="0"/>
        <w:adjustRightInd w:val="0"/>
        <w:rPr>
          <w:szCs w:val="22"/>
        </w:rPr>
      </w:pPr>
    </w:p>
    <w:p w14:paraId="020A0A41" w14:textId="7A58D138" w:rsidR="006C1848" w:rsidRPr="00131BAA" w:rsidRDefault="006C1848" w:rsidP="006C1848">
      <w:pPr>
        <w:autoSpaceDE w:val="0"/>
        <w:autoSpaceDN w:val="0"/>
        <w:adjustRightInd w:val="0"/>
        <w:rPr>
          <w:szCs w:val="22"/>
        </w:rPr>
      </w:pPr>
      <w:r w:rsidRPr="00131BAA">
        <w:rPr>
          <w:szCs w:val="22"/>
        </w:rPr>
        <w:t>W przypadku podawania za pomocą zestawu do infuzji</w:t>
      </w:r>
      <w:r w:rsidR="00B52C3B">
        <w:rPr>
          <w:szCs w:val="22"/>
        </w:rPr>
        <w:t xml:space="preserve"> podskórnej</w:t>
      </w:r>
      <w:r w:rsidRPr="00131BAA">
        <w:rPr>
          <w:szCs w:val="22"/>
        </w:rPr>
        <w:t xml:space="preserve"> należy upewnić się, że cała dawka została podana przez zestaw do infuzji. Można użyć roztworu chlorku sodu 9</w:t>
      </w:r>
      <w:r w:rsidR="00D1489D">
        <w:rPr>
          <w:szCs w:val="22"/>
        </w:rPr>
        <w:t> </w:t>
      </w:r>
      <w:r w:rsidRPr="00131BAA">
        <w:rPr>
          <w:szCs w:val="22"/>
        </w:rPr>
        <w:t>mg/ml (0,9%) w celu przepłukania przewodu z pozostałości produktu leczniczego.</w:t>
      </w:r>
    </w:p>
    <w:p w14:paraId="56380573" w14:textId="77777777" w:rsidR="006C1848" w:rsidRPr="00131BAA" w:rsidRDefault="006C1848" w:rsidP="006C1848">
      <w:pPr>
        <w:autoSpaceDE w:val="0"/>
        <w:autoSpaceDN w:val="0"/>
        <w:adjustRightInd w:val="0"/>
        <w:rPr>
          <w:szCs w:val="22"/>
        </w:rPr>
      </w:pPr>
    </w:p>
    <w:p w14:paraId="3E360291" w14:textId="14448086" w:rsidR="006C1848" w:rsidRPr="00131BAA" w:rsidRDefault="006C1848" w:rsidP="006C1848">
      <w:pPr>
        <w:autoSpaceDE w:val="0"/>
        <w:autoSpaceDN w:val="0"/>
        <w:adjustRightInd w:val="0"/>
        <w:rPr>
          <w:szCs w:val="22"/>
        </w:rPr>
      </w:pPr>
      <w:r w:rsidRPr="00131BAA">
        <w:rPr>
          <w:szCs w:val="22"/>
        </w:rPr>
        <w:t xml:space="preserve">Nie wstrzykiwać w tatuaże, blizny lub obszary, w których skóra jest zaczerwieniona, posiniaczona, </w:t>
      </w:r>
      <w:r w:rsidR="00F415B1">
        <w:rPr>
          <w:szCs w:val="22"/>
        </w:rPr>
        <w:t>tkliwa</w:t>
      </w:r>
      <w:r w:rsidRPr="00131BAA">
        <w:rPr>
          <w:szCs w:val="22"/>
        </w:rPr>
        <w:t>, twarda, uszkodzona lub w odległości do 5</w:t>
      </w:r>
      <w:r w:rsidR="00D46BEF">
        <w:rPr>
          <w:szCs w:val="22"/>
        </w:rPr>
        <w:t> </w:t>
      </w:r>
      <w:r w:rsidRPr="00131BAA">
        <w:rPr>
          <w:szCs w:val="22"/>
        </w:rPr>
        <w:t>cm wokół okolicy okołopępkowej.</w:t>
      </w:r>
    </w:p>
    <w:p w14:paraId="390D53D6" w14:textId="77777777" w:rsidR="006C1848" w:rsidRPr="00131BAA" w:rsidRDefault="006C1848" w:rsidP="006C1848">
      <w:pPr>
        <w:autoSpaceDE w:val="0"/>
        <w:autoSpaceDN w:val="0"/>
        <w:adjustRightInd w:val="0"/>
        <w:rPr>
          <w:szCs w:val="22"/>
        </w:rPr>
      </w:pPr>
      <w:r w:rsidRPr="00131BAA">
        <w:rPr>
          <w:szCs w:val="22"/>
        </w:rPr>
        <w:t>Przy kolejnych wstrzyknięciach należy zmieniać miejsca wstrzyknięć.</w:t>
      </w:r>
    </w:p>
    <w:p w14:paraId="35FB845F" w14:textId="77777777" w:rsidR="00C709B7" w:rsidRPr="00131BAA" w:rsidRDefault="00C709B7" w:rsidP="00C709B7">
      <w:pPr>
        <w:autoSpaceDE w:val="0"/>
        <w:autoSpaceDN w:val="0"/>
        <w:adjustRightInd w:val="0"/>
        <w:rPr>
          <w:szCs w:val="22"/>
        </w:rPr>
      </w:pPr>
    </w:p>
    <w:p w14:paraId="1E0F6F75" w14:textId="77777777" w:rsidR="00BD287A" w:rsidRPr="009A3847" w:rsidRDefault="00BD287A" w:rsidP="00BD287A">
      <w:pPr>
        <w:keepNext/>
        <w:tabs>
          <w:tab w:val="clear" w:pos="567"/>
        </w:tabs>
        <w:ind w:left="567" w:hanging="567"/>
        <w:outlineLvl w:val="2"/>
        <w:rPr>
          <w:b/>
        </w:rPr>
      </w:pPr>
      <w:r w:rsidRPr="009A3847">
        <w:rPr>
          <w:b/>
        </w:rPr>
        <w:t>4.3</w:t>
      </w:r>
      <w:r w:rsidRPr="009A3847">
        <w:rPr>
          <w:b/>
        </w:rPr>
        <w:tab/>
        <w:t>Przeciwwskazania</w:t>
      </w:r>
    </w:p>
    <w:p w14:paraId="5133ACBA" w14:textId="77777777" w:rsidR="00BD287A" w:rsidRPr="009A3847" w:rsidRDefault="00BD287A" w:rsidP="00BD287A">
      <w:pPr>
        <w:keepNext/>
        <w:tabs>
          <w:tab w:val="clear" w:pos="567"/>
        </w:tabs>
        <w:rPr>
          <w:szCs w:val="22"/>
        </w:rPr>
      </w:pPr>
    </w:p>
    <w:p w14:paraId="46763183" w14:textId="77777777" w:rsidR="00BD287A" w:rsidRPr="009A3847" w:rsidRDefault="00BD287A" w:rsidP="00BD287A">
      <w:pPr>
        <w:tabs>
          <w:tab w:val="clear" w:pos="567"/>
        </w:tabs>
        <w:rPr>
          <w:szCs w:val="22"/>
        </w:rPr>
      </w:pPr>
      <w:r w:rsidRPr="009A3847">
        <w:t>Nadwrażliwość na substancję czynną lub na którąkolwiek substancję pomocniczą wymienioną w punkcie 6.1.</w:t>
      </w:r>
    </w:p>
    <w:p w14:paraId="3F56558B" w14:textId="77777777" w:rsidR="00BD287A" w:rsidRPr="009A3847" w:rsidRDefault="00BD287A" w:rsidP="00BD287A">
      <w:pPr>
        <w:tabs>
          <w:tab w:val="clear" w:pos="567"/>
        </w:tabs>
        <w:rPr>
          <w:szCs w:val="22"/>
        </w:rPr>
      </w:pPr>
    </w:p>
    <w:p w14:paraId="6E1C7F00" w14:textId="77777777" w:rsidR="00BD287A" w:rsidRPr="009A3847" w:rsidRDefault="00BD287A" w:rsidP="00BD287A">
      <w:pPr>
        <w:keepNext/>
        <w:tabs>
          <w:tab w:val="clear" w:pos="567"/>
        </w:tabs>
        <w:ind w:left="567" w:hanging="567"/>
        <w:outlineLvl w:val="2"/>
        <w:rPr>
          <w:b/>
        </w:rPr>
      </w:pPr>
      <w:r w:rsidRPr="009A3847">
        <w:rPr>
          <w:b/>
        </w:rPr>
        <w:t>4.4</w:t>
      </w:r>
      <w:r w:rsidRPr="009A3847">
        <w:rPr>
          <w:b/>
        </w:rPr>
        <w:tab/>
        <w:t>Specjalne ostrzeżenia i środki ostrożności dotyczące stosowania</w:t>
      </w:r>
    </w:p>
    <w:p w14:paraId="5641041B" w14:textId="77777777" w:rsidR="00BD287A" w:rsidRPr="009A3847" w:rsidRDefault="00BD287A" w:rsidP="00BD287A">
      <w:pPr>
        <w:keepNext/>
        <w:tabs>
          <w:tab w:val="clear" w:pos="567"/>
        </w:tabs>
        <w:rPr>
          <w:i/>
          <w:szCs w:val="22"/>
        </w:rPr>
      </w:pPr>
    </w:p>
    <w:p w14:paraId="1747693C" w14:textId="77777777" w:rsidR="00BD287A" w:rsidRPr="009A3847" w:rsidRDefault="00BD287A" w:rsidP="00BD287A">
      <w:pPr>
        <w:keepNext/>
        <w:tabs>
          <w:tab w:val="clear" w:pos="567"/>
        </w:tabs>
        <w:rPr>
          <w:u w:val="single"/>
        </w:rPr>
      </w:pPr>
      <w:r w:rsidRPr="009A3847">
        <w:rPr>
          <w:u w:val="single"/>
        </w:rPr>
        <w:t>Identyfikowalność</w:t>
      </w:r>
    </w:p>
    <w:p w14:paraId="299CEC14" w14:textId="77777777" w:rsidR="00BD287A" w:rsidRPr="009A3847" w:rsidRDefault="00BD287A" w:rsidP="00BD287A">
      <w:pPr>
        <w:tabs>
          <w:tab w:val="clear" w:pos="567"/>
        </w:tabs>
        <w:rPr>
          <w:szCs w:val="22"/>
        </w:rPr>
      </w:pPr>
      <w:r w:rsidRPr="009A3847">
        <w:rPr>
          <w:szCs w:val="22"/>
        </w:rPr>
        <w:t>W celu poprawy możliwości identyfikacji biologicznych produktów leczniczych, należy wyraźnie odnotować w dokumentacji nazwę oraz numer serii podanego produktu leczniczego.</w:t>
      </w:r>
    </w:p>
    <w:p w14:paraId="7E1912A5" w14:textId="77777777" w:rsidR="00C709B7" w:rsidRPr="00131BAA" w:rsidRDefault="00C709B7" w:rsidP="00C709B7"/>
    <w:p w14:paraId="6B270EB3" w14:textId="77777777" w:rsidR="00BD287A" w:rsidRPr="00131BAA" w:rsidRDefault="00BD287A" w:rsidP="00131BAA">
      <w:pPr>
        <w:keepNext/>
        <w:rPr>
          <w:szCs w:val="22"/>
          <w:u w:val="single"/>
        </w:rPr>
      </w:pPr>
      <w:bookmarkStart w:id="22" w:name="_Hlk166236135"/>
      <w:r w:rsidRPr="00131BAA">
        <w:rPr>
          <w:szCs w:val="22"/>
          <w:u w:val="single"/>
        </w:rPr>
        <w:t>Reakcje związane z podaniem</w:t>
      </w:r>
    </w:p>
    <w:p w14:paraId="4B61F211" w14:textId="372BBC66" w:rsidR="00C709B7" w:rsidRPr="00131BAA" w:rsidRDefault="00BD287A" w:rsidP="00BD287A">
      <w:pPr>
        <w:rPr>
          <w:szCs w:val="22"/>
        </w:rPr>
      </w:pPr>
      <w:r w:rsidRPr="00131BAA">
        <w:rPr>
          <w:szCs w:val="22"/>
        </w:rPr>
        <w:t>Reakcje związane z podaniem wystąpiły u pacjentów leczonych produktem leczniczym Rybrevant w</w:t>
      </w:r>
      <w:r w:rsidR="00D1489D">
        <w:rPr>
          <w:szCs w:val="22"/>
        </w:rPr>
        <w:t> </w:t>
      </w:r>
      <w:r w:rsidRPr="00131BAA">
        <w:rPr>
          <w:szCs w:val="22"/>
        </w:rPr>
        <w:t>postaci podskórnej (patrz punkt</w:t>
      </w:r>
      <w:r w:rsidR="00D1489D">
        <w:rPr>
          <w:szCs w:val="22"/>
        </w:rPr>
        <w:t> </w:t>
      </w:r>
      <w:r w:rsidRPr="00131BAA">
        <w:rPr>
          <w:szCs w:val="22"/>
        </w:rPr>
        <w:t>4.8).</w:t>
      </w:r>
    </w:p>
    <w:p w14:paraId="3C253E76" w14:textId="77777777" w:rsidR="00BD287A" w:rsidRPr="00131BAA" w:rsidRDefault="00BD287A" w:rsidP="00BD287A">
      <w:pPr>
        <w:rPr>
          <w:iCs/>
          <w:szCs w:val="22"/>
        </w:rPr>
      </w:pPr>
    </w:p>
    <w:p w14:paraId="452F96F6" w14:textId="131478F5" w:rsidR="00C709B7" w:rsidRPr="00131BAA" w:rsidRDefault="00BD287A" w:rsidP="00C709B7">
      <w:r w:rsidRPr="00131BAA">
        <w:t>Przed pierwszym wstrzyknięciem (tydzień</w:t>
      </w:r>
      <w:r w:rsidR="002E1776">
        <w:t> </w:t>
      </w:r>
      <w:r w:rsidRPr="00131BAA">
        <w:t>1, dzień</w:t>
      </w:r>
      <w:r w:rsidR="002E1776">
        <w:t> </w:t>
      </w:r>
      <w:r w:rsidRPr="00131BAA">
        <w:t>1) należy podać leki przeciwhistaminowe, przeciwgorączkowe i glikokortykoidy w celu zmniejszenia ryzyka wystąpienia reakcji związanych z</w:t>
      </w:r>
      <w:r w:rsidR="002E1776">
        <w:t> </w:t>
      </w:r>
      <w:r w:rsidRPr="00131BAA">
        <w:t>podaniem. W</w:t>
      </w:r>
      <w:r w:rsidR="002E1776">
        <w:t> </w:t>
      </w:r>
      <w:r w:rsidRPr="00131BAA">
        <w:t>przypadku kolejnych dawek należy podawać leki przeciwhistaminowe i</w:t>
      </w:r>
      <w:r w:rsidR="002E1776">
        <w:t> </w:t>
      </w:r>
      <w:r w:rsidRPr="00131BAA">
        <w:t>przeciwgorączkowe.</w:t>
      </w:r>
    </w:p>
    <w:p w14:paraId="1ED44CCE" w14:textId="77777777" w:rsidR="00BD287A" w:rsidRPr="00131BAA" w:rsidRDefault="00BD287A" w:rsidP="00C709B7">
      <w:pPr>
        <w:rPr>
          <w:iCs/>
          <w:szCs w:val="22"/>
        </w:rPr>
      </w:pPr>
    </w:p>
    <w:bookmarkEnd w:id="22"/>
    <w:p w14:paraId="51CA07D0" w14:textId="0CFADCD1" w:rsidR="006B241D" w:rsidRPr="00131BAA" w:rsidRDefault="002E1776" w:rsidP="006B241D">
      <w:pPr>
        <w:rPr>
          <w:iCs/>
          <w:szCs w:val="22"/>
        </w:rPr>
      </w:pPr>
      <w:r>
        <w:rPr>
          <w:iCs/>
          <w:szCs w:val="22"/>
        </w:rPr>
        <w:t>Leczenie</w:t>
      </w:r>
      <w:r w:rsidR="006B241D" w:rsidRPr="00131BAA">
        <w:rPr>
          <w:iCs/>
          <w:szCs w:val="22"/>
        </w:rPr>
        <w:t xml:space="preserve"> pacjentów należy prowadzić w warunkach zapewniających odpowiednie wsparcie medyczne w celu leczenia reakcji związanych z podaniem. Przy pierwszych </w:t>
      </w:r>
      <w:r w:rsidR="00FB7694">
        <w:rPr>
          <w:iCs/>
          <w:szCs w:val="22"/>
        </w:rPr>
        <w:t>objaw</w:t>
      </w:r>
      <w:r w:rsidR="006B241D" w:rsidRPr="00131BAA">
        <w:rPr>
          <w:iCs/>
          <w:szCs w:val="22"/>
        </w:rPr>
        <w:t>ach reakcji związanych z</w:t>
      </w:r>
      <w:r w:rsidR="00730F76">
        <w:rPr>
          <w:iCs/>
          <w:szCs w:val="22"/>
        </w:rPr>
        <w:t> </w:t>
      </w:r>
      <w:r w:rsidR="006B241D" w:rsidRPr="00131BAA">
        <w:rPr>
          <w:iCs/>
          <w:szCs w:val="22"/>
        </w:rPr>
        <w:t>podaniem o jakimkolwiek nasileniu należy przerwać wstrzyknięcia, jeśli trwają, i podać produkty lecznicze po wstrzyknięciu zgodnie ze wskazaniami klinicznymi. Po ustąpieniu objawów należy wznowić wstrzyknięcie. W przypadku wystąpienia reakcji stopnia</w:t>
      </w:r>
      <w:r>
        <w:rPr>
          <w:iCs/>
          <w:szCs w:val="22"/>
        </w:rPr>
        <w:t> </w:t>
      </w:r>
      <w:r w:rsidR="006B241D" w:rsidRPr="00131BAA">
        <w:rPr>
          <w:iCs/>
          <w:szCs w:val="22"/>
        </w:rPr>
        <w:t>4. lub nawracających reakcji stopnia</w:t>
      </w:r>
      <w:r>
        <w:rPr>
          <w:iCs/>
          <w:szCs w:val="22"/>
        </w:rPr>
        <w:t> </w:t>
      </w:r>
      <w:r w:rsidR="006B241D" w:rsidRPr="00131BAA">
        <w:rPr>
          <w:iCs/>
          <w:szCs w:val="22"/>
        </w:rPr>
        <w:t>3. związanych z podaniem, produkt leczniczy Rybrevant należy odstawić na stałe (patrz punkt</w:t>
      </w:r>
      <w:r>
        <w:rPr>
          <w:iCs/>
          <w:szCs w:val="22"/>
        </w:rPr>
        <w:t> </w:t>
      </w:r>
      <w:r w:rsidR="006B241D" w:rsidRPr="00131BAA">
        <w:rPr>
          <w:iCs/>
          <w:szCs w:val="22"/>
        </w:rPr>
        <w:t>4.2).</w:t>
      </w:r>
    </w:p>
    <w:p w14:paraId="3B9CC199" w14:textId="77777777" w:rsidR="00C709B7" w:rsidRPr="00131BAA" w:rsidRDefault="00C709B7" w:rsidP="00C709B7">
      <w:pPr>
        <w:rPr>
          <w:i/>
          <w:szCs w:val="22"/>
        </w:rPr>
      </w:pPr>
    </w:p>
    <w:p w14:paraId="7891E264" w14:textId="77777777" w:rsidR="006B241D" w:rsidRPr="009A3847" w:rsidRDefault="006B241D" w:rsidP="006B241D">
      <w:pPr>
        <w:keepNext/>
        <w:tabs>
          <w:tab w:val="clear" w:pos="567"/>
        </w:tabs>
        <w:rPr>
          <w:szCs w:val="22"/>
          <w:u w:val="single"/>
        </w:rPr>
      </w:pPr>
      <w:r w:rsidRPr="009A3847">
        <w:rPr>
          <w:u w:val="single"/>
        </w:rPr>
        <w:t>Choroba śródmiąższowa płuc</w:t>
      </w:r>
    </w:p>
    <w:p w14:paraId="0FA704C7" w14:textId="24C6ED3A" w:rsidR="006B241D" w:rsidRPr="009A3847" w:rsidRDefault="006B241D" w:rsidP="006B241D">
      <w:pPr>
        <w:tabs>
          <w:tab w:val="clear" w:pos="567"/>
        </w:tabs>
        <w:rPr>
          <w:iCs/>
          <w:szCs w:val="22"/>
        </w:rPr>
      </w:pPr>
      <w:r w:rsidRPr="009A3847">
        <w:t>U</w:t>
      </w:r>
      <w:r w:rsidR="002E1776">
        <w:t> </w:t>
      </w:r>
      <w:r w:rsidRPr="009A3847">
        <w:t xml:space="preserve">pacjentów leczonych </w:t>
      </w:r>
      <w:r w:rsidR="00C6417D">
        <w:rPr>
          <w:szCs w:val="22"/>
        </w:rPr>
        <w:t>amiwantamabem</w:t>
      </w:r>
      <w:r w:rsidR="0094063C">
        <w:rPr>
          <w:szCs w:val="22"/>
        </w:rPr>
        <w:t xml:space="preserve"> </w:t>
      </w:r>
      <w:r w:rsidRPr="009A3847">
        <w:t xml:space="preserve">zgłaszono chorobę śródmiąższową płuc (ang. </w:t>
      </w:r>
      <w:r w:rsidRPr="009A3847">
        <w:rPr>
          <w:i/>
          <w:iCs/>
        </w:rPr>
        <w:t>interstitial lung disease</w:t>
      </w:r>
      <w:r w:rsidRPr="009A3847">
        <w:t>, ILD) lub działania niepożądane, podobne do ILD (np. zapalenie płuc) w tym zgony (patrz punkt 4.8). Należy kontrolować czy u</w:t>
      </w:r>
      <w:r w:rsidR="00BD7791">
        <w:t> </w:t>
      </w:r>
      <w:r w:rsidRPr="009A3847">
        <w:t>pacjentów występują objawy wskazujące na chorobę śródmiąższową płuc lub zapalenie płuc (np. duszność, kaszel, gorączka). W</w:t>
      </w:r>
      <w:r w:rsidR="002E1776">
        <w:t> </w:t>
      </w:r>
      <w:r w:rsidRPr="009A3847">
        <w:t>razie wystąpienia objawów należy przerwać leczenie produktem Rybrevant do czasu ich zbadania. Należy ocenić podejrzenie choroby śródmiąższowej płuc (ILD) lub działań niepożądanych podobnych do ILD i</w:t>
      </w:r>
      <w:r w:rsidR="004F1E82">
        <w:t> </w:t>
      </w:r>
      <w:r w:rsidRPr="009A3847">
        <w:t>w</w:t>
      </w:r>
      <w:r w:rsidR="004F1E82">
        <w:t> </w:t>
      </w:r>
      <w:r w:rsidRPr="009A3847">
        <w:t xml:space="preserve">razie konieczności rozpocząć odpowiednie leczenie. Należy odstawić </w:t>
      </w:r>
      <w:r w:rsidR="00FB7694">
        <w:t xml:space="preserve">na stałe </w:t>
      </w:r>
      <w:r w:rsidRPr="009A3847">
        <w:t>produkt Rybrevant u</w:t>
      </w:r>
      <w:r w:rsidR="004F1E82">
        <w:t> </w:t>
      </w:r>
      <w:r w:rsidRPr="009A3847">
        <w:t>pacjentów z potwierdzoną chorobą śródmiąższową płuc lub działaniami niepożądanymi podobnymi do ILD (patrz punkt 4.2).</w:t>
      </w:r>
    </w:p>
    <w:p w14:paraId="156EEFE2" w14:textId="77777777" w:rsidR="006B241D" w:rsidRPr="009A3847" w:rsidRDefault="006B241D" w:rsidP="006B241D">
      <w:pPr>
        <w:tabs>
          <w:tab w:val="clear" w:pos="567"/>
        </w:tabs>
        <w:rPr>
          <w:iCs/>
          <w:szCs w:val="22"/>
        </w:rPr>
      </w:pPr>
    </w:p>
    <w:p w14:paraId="5BF55D4F" w14:textId="77777777" w:rsidR="006B241D" w:rsidRPr="00131BAA" w:rsidRDefault="006B241D" w:rsidP="00131BAA">
      <w:pPr>
        <w:keepNext/>
        <w:tabs>
          <w:tab w:val="clear" w:pos="567"/>
        </w:tabs>
        <w:rPr>
          <w:iCs/>
          <w:szCs w:val="22"/>
          <w:u w:val="single"/>
        </w:rPr>
      </w:pPr>
      <w:r w:rsidRPr="00131BAA">
        <w:rPr>
          <w:iCs/>
          <w:szCs w:val="22"/>
          <w:u w:val="single"/>
        </w:rPr>
        <w:t>Żylne zdarzenia zakrzepowo-zatorowe (VTE) przy jednoczesnym stosowaniu z lazertynibem</w:t>
      </w:r>
    </w:p>
    <w:p w14:paraId="5C32181E" w14:textId="106BDF09" w:rsidR="00C6417D" w:rsidRDefault="006B241D" w:rsidP="006B241D">
      <w:pPr>
        <w:tabs>
          <w:tab w:val="left" w:pos="1134"/>
        </w:tabs>
        <w:rPr>
          <w:szCs w:val="22"/>
        </w:rPr>
      </w:pPr>
      <w:r w:rsidRPr="009A3847">
        <w:rPr>
          <w:iCs/>
          <w:szCs w:val="22"/>
        </w:rPr>
        <w:t xml:space="preserve">U pacjentów otrzymujących </w:t>
      </w:r>
      <w:r w:rsidR="00C6417D">
        <w:rPr>
          <w:szCs w:val="22"/>
        </w:rPr>
        <w:t xml:space="preserve">amiwantamab </w:t>
      </w:r>
      <w:r w:rsidRPr="009A3847">
        <w:rPr>
          <w:iCs/>
          <w:szCs w:val="22"/>
        </w:rPr>
        <w:t>w skojarzeniu z lazertynibem</w:t>
      </w:r>
      <w:r w:rsidRPr="009A3847">
        <w:rPr>
          <w:szCs w:val="22"/>
        </w:rPr>
        <w:t xml:space="preserve"> zgłaszano występowanie żylnych zdarzeń zakrzepowo-zatorowych (VTE), w tym zakrzepicy żył głębokich (ang. </w:t>
      </w:r>
      <w:r w:rsidRPr="009A3847">
        <w:rPr>
          <w:i/>
        </w:rPr>
        <w:t>deep vein thrombosis</w:t>
      </w:r>
      <w:r w:rsidRPr="009A3847">
        <w:t>,</w:t>
      </w:r>
      <w:r w:rsidRPr="009A3847">
        <w:rPr>
          <w:szCs w:val="22"/>
        </w:rPr>
        <w:t xml:space="preserve"> DVT) i zatorowości płucnej (ang. </w:t>
      </w:r>
      <w:r w:rsidRPr="009A3847">
        <w:rPr>
          <w:i/>
          <w:iCs/>
          <w:szCs w:val="22"/>
        </w:rPr>
        <w:t>pulmonary embolism,</w:t>
      </w:r>
      <w:r w:rsidRPr="009A3847">
        <w:rPr>
          <w:rFonts w:eastAsia="Calibri"/>
          <w:lang w:eastAsia="pl-PL" w:bidi="pl-PL"/>
        </w:rPr>
        <w:t xml:space="preserve"> </w:t>
      </w:r>
      <w:r w:rsidRPr="009A3847">
        <w:rPr>
          <w:szCs w:val="22"/>
        </w:rPr>
        <w:t>PE) (patrz punkt 4.8).</w:t>
      </w:r>
      <w:r w:rsidRPr="009A3847" w:rsidDel="00B33E76">
        <w:rPr>
          <w:szCs w:val="22"/>
        </w:rPr>
        <w:t xml:space="preserve"> </w:t>
      </w:r>
      <w:r w:rsidR="00C6417D" w:rsidRPr="00C6417D">
        <w:rPr>
          <w:szCs w:val="22"/>
        </w:rPr>
        <w:t>W</w:t>
      </w:r>
      <w:r w:rsidR="004F1E82">
        <w:rPr>
          <w:szCs w:val="22"/>
        </w:rPr>
        <w:t> </w:t>
      </w:r>
      <w:r w:rsidR="00C6417D" w:rsidRPr="00C6417D">
        <w:rPr>
          <w:szCs w:val="22"/>
        </w:rPr>
        <w:t xml:space="preserve">przypadku amiwantamabu podawanego dożylnie obserwowano przypadki </w:t>
      </w:r>
      <w:r w:rsidR="0047499B">
        <w:rPr>
          <w:szCs w:val="22"/>
        </w:rPr>
        <w:t>zakończone zgonem</w:t>
      </w:r>
      <w:r w:rsidR="00C6417D" w:rsidRPr="00C6417D">
        <w:rPr>
          <w:szCs w:val="22"/>
        </w:rPr>
        <w:t>.</w:t>
      </w:r>
    </w:p>
    <w:p w14:paraId="6F097FFB" w14:textId="69361E37" w:rsidR="006B241D" w:rsidRPr="009A3847" w:rsidRDefault="006B241D" w:rsidP="006B241D">
      <w:pPr>
        <w:tabs>
          <w:tab w:val="left" w:pos="1134"/>
        </w:tabs>
        <w:rPr>
          <w:szCs w:val="22"/>
        </w:rPr>
      </w:pPr>
      <w:r w:rsidRPr="009A3847">
        <w:rPr>
          <w:szCs w:val="22"/>
        </w:rPr>
        <w:t>Zgodnie z wytycznymi klinicznymi, pacjenci powinni otrzymywać profilaktyczne dawki doustnego leku przeciwzakrzepowego o bezpośrednim działaniu (DOAC) lub heparyny drobnocząsteczkowej (LMWH). Nie zaleca się stosowania antagonistów witaminy K.</w:t>
      </w:r>
    </w:p>
    <w:p w14:paraId="5A7FA9AE" w14:textId="77777777" w:rsidR="006B241D" w:rsidRPr="009A3847" w:rsidRDefault="006B241D" w:rsidP="006B241D">
      <w:pPr>
        <w:tabs>
          <w:tab w:val="clear" w:pos="567"/>
        </w:tabs>
        <w:rPr>
          <w:iCs/>
          <w:szCs w:val="22"/>
        </w:rPr>
      </w:pPr>
    </w:p>
    <w:p w14:paraId="6E9D6ED2" w14:textId="77777777" w:rsidR="006B241D" w:rsidRPr="009A3847" w:rsidRDefault="006B241D" w:rsidP="006B241D">
      <w:pPr>
        <w:tabs>
          <w:tab w:val="clear" w:pos="567"/>
        </w:tabs>
        <w:rPr>
          <w:iCs/>
          <w:szCs w:val="22"/>
        </w:rPr>
      </w:pPr>
      <w:r w:rsidRPr="009A3847">
        <w:rPr>
          <w:iCs/>
          <w:szCs w:val="22"/>
        </w:rPr>
        <w:t>Należy monitorować objawy przedmiotowe i podmiotowe VTE. Pacjenci ze zdarzeniami VTE powinni być leczeni przeciwzakrzepowo zgodnie ze wskazaniami klinicznymi. W przypadku zdarzeń VTE, którym towarzyszy niestabilność kliniczna, leczenie należy wstrzymać do czasu ustabilizowania stanu klinicznego pacjenta. Następnie można wznowić podawanie obu leków w tej samej dawce.</w:t>
      </w:r>
    </w:p>
    <w:p w14:paraId="22C4022F" w14:textId="77777777" w:rsidR="0071305F" w:rsidRPr="009A3847" w:rsidRDefault="0071305F" w:rsidP="006B241D">
      <w:pPr>
        <w:tabs>
          <w:tab w:val="clear" w:pos="567"/>
        </w:tabs>
        <w:rPr>
          <w:iCs/>
          <w:szCs w:val="22"/>
        </w:rPr>
      </w:pPr>
    </w:p>
    <w:p w14:paraId="28B15CBC" w14:textId="6B1F5E56" w:rsidR="006B241D" w:rsidRPr="009A3847" w:rsidRDefault="006B241D" w:rsidP="006B241D">
      <w:pPr>
        <w:tabs>
          <w:tab w:val="clear" w:pos="567"/>
        </w:tabs>
        <w:rPr>
          <w:iCs/>
          <w:szCs w:val="22"/>
        </w:rPr>
      </w:pPr>
      <w:r w:rsidRPr="009A3847">
        <w:rPr>
          <w:iCs/>
          <w:szCs w:val="22"/>
        </w:rPr>
        <w:t>W przypadku nawrotu</w:t>
      </w:r>
      <w:r w:rsidR="00471FAF">
        <w:rPr>
          <w:iCs/>
          <w:szCs w:val="22"/>
        </w:rPr>
        <w:t>,</w:t>
      </w:r>
      <w:r w:rsidRPr="009A3847">
        <w:rPr>
          <w:iCs/>
          <w:szCs w:val="22"/>
        </w:rPr>
        <w:t xml:space="preserve"> pomimo odpowiedniego leczenia przeciwzakrzepowego, należy odstawić produkt Rybrevant. Leczenie można kontynuować stosując lazertynib w tej samej dawce (patrz punkt</w:t>
      </w:r>
      <w:r w:rsidR="002327A9">
        <w:rPr>
          <w:iCs/>
          <w:szCs w:val="22"/>
        </w:rPr>
        <w:t> </w:t>
      </w:r>
      <w:r w:rsidRPr="009A3847">
        <w:rPr>
          <w:iCs/>
          <w:szCs w:val="22"/>
        </w:rPr>
        <w:t>4.2).</w:t>
      </w:r>
    </w:p>
    <w:p w14:paraId="373F683F" w14:textId="77777777" w:rsidR="006B241D" w:rsidRPr="009A3847" w:rsidRDefault="006B241D" w:rsidP="006B241D">
      <w:pPr>
        <w:tabs>
          <w:tab w:val="clear" w:pos="567"/>
        </w:tabs>
        <w:rPr>
          <w:iCs/>
          <w:szCs w:val="22"/>
        </w:rPr>
      </w:pPr>
    </w:p>
    <w:p w14:paraId="168F0B76" w14:textId="77777777" w:rsidR="006B241D" w:rsidRPr="009A3847" w:rsidRDefault="006B241D" w:rsidP="006B241D">
      <w:pPr>
        <w:keepNext/>
        <w:tabs>
          <w:tab w:val="clear" w:pos="567"/>
        </w:tabs>
        <w:rPr>
          <w:szCs w:val="22"/>
          <w:u w:val="single"/>
        </w:rPr>
      </w:pPr>
      <w:r w:rsidRPr="009A3847">
        <w:rPr>
          <w:u w:val="single"/>
        </w:rPr>
        <w:t>Zaburzenia skóry i paznokci</w:t>
      </w:r>
    </w:p>
    <w:p w14:paraId="08B767CA" w14:textId="21CB8A3A" w:rsidR="006B241D" w:rsidRPr="009A3847" w:rsidRDefault="006B241D" w:rsidP="006B241D">
      <w:pPr>
        <w:tabs>
          <w:tab w:val="left" w:pos="1134"/>
        </w:tabs>
        <w:rPr>
          <w:szCs w:val="22"/>
        </w:rPr>
      </w:pPr>
      <w:r w:rsidRPr="0094063C">
        <w:t xml:space="preserve">U pacjentów leczonych </w:t>
      </w:r>
      <w:r w:rsidR="00C6417D" w:rsidRPr="0094063C">
        <w:t>amiwantamabem</w:t>
      </w:r>
      <w:r w:rsidR="0094063C">
        <w:t xml:space="preserve"> </w:t>
      </w:r>
      <w:r w:rsidRPr="0094063C">
        <w:t>wystąpiły takie objawy, jak wysypka (w tym trądzikopodobne zapalenie skóry), świąd i such</w:t>
      </w:r>
      <w:r w:rsidR="00D03E30" w:rsidRPr="0094063C">
        <w:t>ość</w:t>
      </w:r>
      <w:r w:rsidRPr="0094063C">
        <w:t xml:space="preserve"> skór</w:t>
      </w:r>
      <w:r w:rsidR="00D03E30" w:rsidRPr="0094063C">
        <w:t>y</w:t>
      </w:r>
      <w:r w:rsidRPr="0094063C">
        <w:t xml:space="preserve"> (patrz punkt 4.8). Należy poinstruować pacjentów, aby w trakcie leczenia produktem Rybrevant oraz 2 miesiące po jego zakończeniu ograniczyli ekspozycję na słońce. Zalecana jest odzież ochronna i</w:t>
      </w:r>
      <w:r w:rsidR="002327A9" w:rsidRPr="0094063C">
        <w:t> </w:t>
      </w:r>
      <w:r w:rsidRPr="0094063C">
        <w:t>stosowanie kremów przeciwsłonecznych o szerokim spektrum UVA/UVB. Do suchych</w:t>
      </w:r>
      <w:r w:rsidRPr="009A3847">
        <w:t xml:space="preserve"> obszarów skóry zalecany jest bezalkoholowy emolient w kremie. Należy rozważyć działania profilaktyczne w</w:t>
      </w:r>
      <w:r w:rsidR="002327A9">
        <w:t> </w:t>
      </w:r>
      <w:r w:rsidRPr="009A3847">
        <w:t xml:space="preserve">celu zapobiegania wysypce. Obejmują one </w:t>
      </w:r>
      <w:r w:rsidRPr="009A3847">
        <w:rPr>
          <w:szCs w:val="22"/>
        </w:rPr>
        <w:t>profilaktyczne podawanie doustnego antybiotyku (np. doksycyklin</w:t>
      </w:r>
      <w:r w:rsidR="00864427">
        <w:rPr>
          <w:szCs w:val="22"/>
        </w:rPr>
        <w:t>y</w:t>
      </w:r>
      <w:r w:rsidRPr="009A3847">
        <w:rPr>
          <w:szCs w:val="22"/>
        </w:rPr>
        <w:t xml:space="preserve"> lub minocyklin</w:t>
      </w:r>
      <w:r w:rsidR="00864427">
        <w:rPr>
          <w:szCs w:val="22"/>
        </w:rPr>
        <w:t>y</w:t>
      </w:r>
      <w:r w:rsidRPr="009A3847">
        <w:rPr>
          <w:szCs w:val="22"/>
        </w:rPr>
        <w:t>, 100 mg dwa razy na dobę) rozpoczynając w dniu</w:t>
      </w:r>
      <w:r w:rsidR="002327A9">
        <w:rPr>
          <w:szCs w:val="22"/>
        </w:rPr>
        <w:t> </w:t>
      </w:r>
      <w:r w:rsidRPr="009A3847">
        <w:rPr>
          <w:szCs w:val="22"/>
        </w:rPr>
        <w:t>1., przez 12 pierwszych tygodni leczenia i po zakończeniu doustnej antybiotykoterapii miejscowy antybiotyk (np. 1% klindamycynę) na skórę głowy przez kolejne 9 miesięcy leczenia. Należy rozważyć stosowanie niekomedogennego środka nawilżającego do skóry twarzy i całego ciała (z wyjątkiem skóry głowy) oraz roztworu chloroheksydyny do mycia rąk i stóp, rozpoczynając w dniu 1., i kontynuować przez pierwsze 12 miesięcy leczenia.</w:t>
      </w:r>
    </w:p>
    <w:p w14:paraId="7F157384" w14:textId="77777777" w:rsidR="006B241D" w:rsidRPr="009A3847" w:rsidRDefault="006B241D" w:rsidP="006B241D">
      <w:pPr>
        <w:tabs>
          <w:tab w:val="left" w:pos="1134"/>
        </w:tabs>
        <w:rPr>
          <w:szCs w:val="22"/>
        </w:rPr>
      </w:pPr>
    </w:p>
    <w:p w14:paraId="74FD8590" w14:textId="2ABC5EB9" w:rsidR="006B241D" w:rsidRPr="009A3847" w:rsidRDefault="006B241D" w:rsidP="006B241D">
      <w:pPr>
        <w:tabs>
          <w:tab w:val="clear" w:pos="567"/>
        </w:tabs>
        <w:rPr>
          <w:i/>
          <w:szCs w:val="22"/>
        </w:rPr>
      </w:pPr>
      <w:r w:rsidRPr="009A3847">
        <w:rPr>
          <w:szCs w:val="22"/>
        </w:rPr>
        <w:t xml:space="preserve">Zaleca się wystawienie recepty na miejscowe i (lub) doustne antybiotyki i miejscowe kortykosteroidy w momencie rozpoczęcia dawkowania, aby zminimalizować wszelkie opóźnienia w postępowaniu reaktywnym jeśli wystąpi wysypka mimo zastosowania profilaktyki. </w:t>
      </w:r>
      <w:r w:rsidRPr="009A3847">
        <w:t>W przypadku wystąpienia reakcji skórnych należy podawać kortykosteroidy miejscowe oraz antybiotyki miejscowe i (lub) doustne. W przypadku wystąpienia działań stopnia 3. lub źle tolerowanych działań stopnia 2., należy również podawać ogólnoustrojowe antybiotyki i doustne steroidy. Pacjentów, u których wystąpiła ciężka wysypka o nietypowym wyglądzie lub rozmieszczeniu, a także w przypadku braku poprawy w ciągu 2 tygodni, należy skierować niezwłocznie do dermatologa. W zależności od nasilenia objawów, należy zmniejszyć dawkę produktu Rybrevant albo tymczasowo lub na stałe przerwać jego podawanie (patrz punkt 4.2)</w:t>
      </w:r>
      <w:r w:rsidRPr="009A3847">
        <w:rPr>
          <w:i/>
          <w:szCs w:val="22"/>
        </w:rPr>
        <w:t>.</w:t>
      </w:r>
    </w:p>
    <w:p w14:paraId="57406938" w14:textId="59995E96" w:rsidR="006B241D" w:rsidRPr="009A3847" w:rsidRDefault="006B241D" w:rsidP="006B241D">
      <w:pPr>
        <w:tabs>
          <w:tab w:val="clear" w:pos="567"/>
        </w:tabs>
        <w:rPr>
          <w:iCs/>
          <w:szCs w:val="22"/>
        </w:rPr>
      </w:pPr>
    </w:p>
    <w:p w14:paraId="4F20E4CB" w14:textId="77777777" w:rsidR="00137BA0" w:rsidRPr="009A3847" w:rsidRDefault="00137BA0" w:rsidP="00137BA0">
      <w:pPr>
        <w:tabs>
          <w:tab w:val="clear" w:pos="567"/>
        </w:tabs>
        <w:rPr>
          <w:iCs/>
          <w:szCs w:val="22"/>
        </w:rPr>
      </w:pPr>
      <w:r w:rsidRPr="009A3847">
        <w:lastRenderedPageBreak/>
        <w:t xml:space="preserve">Zgłaszano wystąpienie toksycznej rozpływnej martwicy naskórka (ang. </w:t>
      </w:r>
      <w:r w:rsidRPr="009A3847">
        <w:rPr>
          <w:i/>
          <w:iCs/>
        </w:rPr>
        <w:t>toxic epidermal necrolysis</w:t>
      </w:r>
      <w:r w:rsidRPr="009A3847">
        <w:t>, TEN). W przypadku potwierdzenia wystąpienia TEN należy przerwać leczenie tym produktem leczniczym.</w:t>
      </w:r>
    </w:p>
    <w:p w14:paraId="5D117730" w14:textId="77777777" w:rsidR="006B241D" w:rsidRPr="009A3847" w:rsidRDefault="006B241D" w:rsidP="006B241D">
      <w:pPr>
        <w:tabs>
          <w:tab w:val="clear" w:pos="567"/>
        </w:tabs>
        <w:rPr>
          <w:i/>
          <w:szCs w:val="22"/>
        </w:rPr>
      </w:pPr>
    </w:p>
    <w:p w14:paraId="02165138" w14:textId="77777777" w:rsidR="006B241D" w:rsidRPr="009A3847" w:rsidRDefault="006B241D" w:rsidP="006B241D">
      <w:pPr>
        <w:keepNext/>
        <w:tabs>
          <w:tab w:val="clear" w:pos="567"/>
        </w:tabs>
        <w:rPr>
          <w:szCs w:val="22"/>
          <w:u w:val="single"/>
        </w:rPr>
      </w:pPr>
      <w:r w:rsidRPr="009A3847">
        <w:rPr>
          <w:u w:val="single"/>
        </w:rPr>
        <w:t>Zaburzenia oka</w:t>
      </w:r>
    </w:p>
    <w:p w14:paraId="2D369096" w14:textId="0104DAC9" w:rsidR="006B241D" w:rsidRPr="009A3847" w:rsidRDefault="006B241D" w:rsidP="006B241D">
      <w:pPr>
        <w:tabs>
          <w:tab w:val="clear" w:pos="567"/>
        </w:tabs>
      </w:pPr>
      <w:r w:rsidRPr="009A3847">
        <w:t xml:space="preserve">U pacjentów leczonych </w:t>
      </w:r>
      <w:r w:rsidR="00C6417D">
        <w:rPr>
          <w:szCs w:val="22"/>
        </w:rPr>
        <w:t>amiwantamabem</w:t>
      </w:r>
      <w:r w:rsidR="0094063C">
        <w:rPr>
          <w:szCs w:val="22"/>
        </w:rPr>
        <w:t xml:space="preserve"> </w:t>
      </w:r>
      <w:r w:rsidRPr="009A3847">
        <w:t>wystąpiły zaburzenia oka, w tym zapalenie rogówki (patrz punkt 4.8). Pacjentów, u których wystąpiły nasilające się objawy zaburzeń dotyczących oczu, należy niezwłocznie skierować do okulisty; powinni oni też przerwać stosowanie soczewek kontaktowych aż do oceny objawów. Informacje dotyczące modyfikacji dawki w razie wystąpienia zaburzeń oka stopnia 3. lub 4., patrz punkt 4.2.</w:t>
      </w:r>
    </w:p>
    <w:p w14:paraId="215589A9" w14:textId="77777777" w:rsidR="006B241D" w:rsidRPr="009A3847" w:rsidRDefault="006B241D" w:rsidP="006B241D">
      <w:pPr>
        <w:tabs>
          <w:tab w:val="clear" w:pos="567"/>
        </w:tabs>
        <w:rPr>
          <w:iCs/>
          <w:szCs w:val="22"/>
        </w:rPr>
      </w:pPr>
    </w:p>
    <w:p w14:paraId="698EE797" w14:textId="77777777" w:rsidR="006B241D" w:rsidRPr="009A3847" w:rsidRDefault="006B241D" w:rsidP="006B241D">
      <w:pPr>
        <w:keepNext/>
        <w:tabs>
          <w:tab w:val="clear" w:pos="567"/>
        </w:tabs>
        <w:rPr>
          <w:iCs/>
          <w:szCs w:val="22"/>
          <w:u w:val="single"/>
        </w:rPr>
      </w:pPr>
      <w:r w:rsidRPr="009A3847">
        <w:rPr>
          <w:iCs/>
          <w:szCs w:val="22"/>
          <w:u w:val="single"/>
        </w:rPr>
        <w:t>Zawartość sodu</w:t>
      </w:r>
    </w:p>
    <w:p w14:paraId="2A578BD6" w14:textId="79E72BD2" w:rsidR="006B241D" w:rsidRDefault="006B241D" w:rsidP="006B241D">
      <w:pPr>
        <w:tabs>
          <w:tab w:val="clear" w:pos="567"/>
        </w:tabs>
        <w:rPr>
          <w:iCs/>
          <w:szCs w:val="22"/>
        </w:rPr>
      </w:pPr>
      <w:r w:rsidRPr="009A3847">
        <w:rPr>
          <w:iCs/>
          <w:szCs w:val="22"/>
        </w:rPr>
        <w:t>Ten produkt leczniczy zawiera mniej niż 1 mmol (23 mg) sodu w dawce, to znaczy produkt uznaje się za „wolny od sodu” (patrz punkt 6.6).</w:t>
      </w:r>
    </w:p>
    <w:p w14:paraId="648EC44F" w14:textId="77777777" w:rsidR="00C6417D" w:rsidRDefault="00C6417D" w:rsidP="006B241D">
      <w:pPr>
        <w:tabs>
          <w:tab w:val="clear" w:pos="567"/>
        </w:tabs>
        <w:rPr>
          <w:iCs/>
          <w:szCs w:val="22"/>
        </w:rPr>
      </w:pPr>
    </w:p>
    <w:p w14:paraId="687804A6" w14:textId="77777777" w:rsidR="00C6417D" w:rsidRPr="00131BAA" w:rsidRDefault="00C6417D" w:rsidP="0094063C">
      <w:pPr>
        <w:keepNext/>
        <w:tabs>
          <w:tab w:val="clear" w:pos="567"/>
        </w:tabs>
        <w:rPr>
          <w:iCs/>
          <w:szCs w:val="22"/>
          <w:u w:val="single"/>
        </w:rPr>
      </w:pPr>
      <w:r w:rsidRPr="00131BAA">
        <w:rPr>
          <w:iCs/>
          <w:szCs w:val="22"/>
          <w:u w:val="single"/>
        </w:rPr>
        <w:t>Zawartość polisorbatu</w:t>
      </w:r>
    </w:p>
    <w:p w14:paraId="36E532B3" w14:textId="5AB3025C" w:rsidR="00C6417D" w:rsidRPr="009A3847" w:rsidRDefault="00C6417D" w:rsidP="00C6417D">
      <w:pPr>
        <w:tabs>
          <w:tab w:val="clear" w:pos="567"/>
        </w:tabs>
        <w:rPr>
          <w:iCs/>
          <w:szCs w:val="22"/>
        </w:rPr>
      </w:pPr>
      <w:r w:rsidRPr="00C6417D">
        <w:rPr>
          <w:iCs/>
          <w:szCs w:val="22"/>
        </w:rPr>
        <w:t>Ten produkt leczniczy zawiera 0,6</w:t>
      </w:r>
      <w:r w:rsidR="00BD7791">
        <w:rPr>
          <w:iCs/>
          <w:szCs w:val="22"/>
        </w:rPr>
        <w:t> </w:t>
      </w:r>
      <w:r w:rsidRPr="00C6417D">
        <w:rPr>
          <w:iCs/>
          <w:szCs w:val="22"/>
        </w:rPr>
        <w:t>mg polisorbatu</w:t>
      </w:r>
      <w:r w:rsidR="00BD7791">
        <w:rPr>
          <w:iCs/>
          <w:szCs w:val="22"/>
        </w:rPr>
        <w:t> </w:t>
      </w:r>
      <w:r w:rsidRPr="00C6417D">
        <w:rPr>
          <w:iCs/>
          <w:szCs w:val="22"/>
        </w:rPr>
        <w:t>80 w</w:t>
      </w:r>
      <w:r w:rsidR="00BD7791">
        <w:rPr>
          <w:iCs/>
          <w:szCs w:val="22"/>
        </w:rPr>
        <w:t> </w:t>
      </w:r>
      <w:r w:rsidRPr="00C6417D">
        <w:rPr>
          <w:iCs/>
          <w:szCs w:val="22"/>
        </w:rPr>
        <w:t>każdym ml, co odpowiada 6</w:t>
      </w:r>
      <w:r w:rsidR="00BD7791">
        <w:rPr>
          <w:iCs/>
          <w:szCs w:val="22"/>
        </w:rPr>
        <w:t> </w:t>
      </w:r>
      <w:r w:rsidRPr="00C6417D">
        <w:rPr>
          <w:iCs/>
          <w:szCs w:val="22"/>
        </w:rPr>
        <w:t xml:space="preserve">mg </w:t>
      </w:r>
      <w:r>
        <w:rPr>
          <w:iCs/>
          <w:szCs w:val="22"/>
        </w:rPr>
        <w:t>w</w:t>
      </w:r>
      <w:r w:rsidR="00BD7791">
        <w:rPr>
          <w:iCs/>
          <w:szCs w:val="22"/>
        </w:rPr>
        <w:t> </w:t>
      </w:r>
      <w:r w:rsidRPr="00C6417D">
        <w:rPr>
          <w:iCs/>
          <w:szCs w:val="22"/>
        </w:rPr>
        <w:t>fiol</w:t>
      </w:r>
      <w:r>
        <w:rPr>
          <w:iCs/>
          <w:szCs w:val="22"/>
        </w:rPr>
        <w:t>ce</w:t>
      </w:r>
      <w:r w:rsidRPr="00C6417D">
        <w:rPr>
          <w:iCs/>
          <w:szCs w:val="22"/>
        </w:rPr>
        <w:t xml:space="preserve"> 10</w:t>
      </w:r>
      <w:r w:rsidR="00563490">
        <w:rPr>
          <w:iCs/>
          <w:szCs w:val="22"/>
        </w:rPr>
        <w:t> </w:t>
      </w:r>
      <w:r w:rsidRPr="00C6417D">
        <w:rPr>
          <w:iCs/>
          <w:szCs w:val="22"/>
        </w:rPr>
        <w:t>ml lub 8,4</w:t>
      </w:r>
      <w:r w:rsidR="00BD7791">
        <w:rPr>
          <w:iCs/>
          <w:szCs w:val="22"/>
        </w:rPr>
        <w:t> </w:t>
      </w:r>
      <w:r w:rsidRPr="00C6417D">
        <w:rPr>
          <w:iCs/>
          <w:szCs w:val="22"/>
        </w:rPr>
        <w:t xml:space="preserve">mg </w:t>
      </w:r>
      <w:r>
        <w:rPr>
          <w:iCs/>
          <w:szCs w:val="22"/>
        </w:rPr>
        <w:t>w</w:t>
      </w:r>
      <w:r w:rsidR="00BD7791">
        <w:rPr>
          <w:iCs/>
          <w:szCs w:val="22"/>
        </w:rPr>
        <w:t> </w:t>
      </w:r>
      <w:r w:rsidRPr="00C6417D">
        <w:rPr>
          <w:iCs/>
          <w:szCs w:val="22"/>
        </w:rPr>
        <w:t>fiol</w:t>
      </w:r>
      <w:r>
        <w:rPr>
          <w:iCs/>
          <w:szCs w:val="22"/>
        </w:rPr>
        <w:t>ce</w:t>
      </w:r>
      <w:r w:rsidRPr="00C6417D">
        <w:rPr>
          <w:iCs/>
          <w:szCs w:val="22"/>
        </w:rPr>
        <w:t xml:space="preserve"> 14</w:t>
      </w:r>
      <w:r w:rsidR="00BD7791">
        <w:rPr>
          <w:iCs/>
          <w:szCs w:val="22"/>
        </w:rPr>
        <w:t> </w:t>
      </w:r>
      <w:r w:rsidRPr="00C6417D">
        <w:rPr>
          <w:iCs/>
          <w:szCs w:val="22"/>
        </w:rPr>
        <w:t>ml. Polisorbaty mogą powodować reakcje nadwrażliwości.</w:t>
      </w:r>
    </w:p>
    <w:p w14:paraId="7B9C4D81" w14:textId="77777777" w:rsidR="006B241D" w:rsidRPr="009A3847" w:rsidRDefault="006B241D" w:rsidP="006B241D">
      <w:pPr>
        <w:tabs>
          <w:tab w:val="clear" w:pos="567"/>
        </w:tabs>
      </w:pPr>
    </w:p>
    <w:p w14:paraId="365659FB" w14:textId="77777777" w:rsidR="006B241D" w:rsidRPr="009A3847" w:rsidRDefault="006B241D" w:rsidP="006B241D">
      <w:pPr>
        <w:keepNext/>
        <w:tabs>
          <w:tab w:val="clear" w:pos="567"/>
        </w:tabs>
        <w:ind w:left="567" w:hanging="567"/>
        <w:outlineLvl w:val="2"/>
        <w:rPr>
          <w:b/>
        </w:rPr>
      </w:pPr>
      <w:r w:rsidRPr="009A3847">
        <w:rPr>
          <w:b/>
        </w:rPr>
        <w:t>4.5</w:t>
      </w:r>
      <w:r w:rsidRPr="009A3847">
        <w:rPr>
          <w:b/>
        </w:rPr>
        <w:tab/>
        <w:t>Interakcje z innymi produktami leczniczymi i inne rodzaje interakcji</w:t>
      </w:r>
    </w:p>
    <w:p w14:paraId="29C6BF70" w14:textId="77777777" w:rsidR="006B241D" w:rsidRPr="009A3847" w:rsidRDefault="006B241D" w:rsidP="006B241D">
      <w:pPr>
        <w:keepNext/>
        <w:tabs>
          <w:tab w:val="clear" w:pos="567"/>
        </w:tabs>
        <w:rPr>
          <w:szCs w:val="22"/>
        </w:rPr>
      </w:pPr>
    </w:p>
    <w:p w14:paraId="48AAE994" w14:textId="77777777" w:rsidR="006B241D" w:rsidRPr="009A3847" w:rsidRDefault="006B241D" w:rsidP="006B241D">
      <w:pPr>
        <w:tabs>
          <w:tab w:val="clear" w:pos="567"/>
        </w:tabs>
      </w:pPr>
      <w:r w:rsidRPr="009A3847">
        <w:t>Nie przeprowadzono badań dotyczących interakcji. Jest mało prawdopodobne, aby w przypadku amiwantamabu, który jest przeciwciałem monoklonalnym IgG1, główne drogi eliminacji obejmowały wydalanie przez nerki i metabolizm niezmienionego amiwantamabu za pomocą enzymów wątrobowych. W związku z tym nie przewiduje się, aby zmiany w enzymach metabolizujących leki wpływały na eliminację amiwantamabu. Ze względu na wysokie powinowactwo amiwantamabu do unikalnego epitopu na EGFR i MET nie przewiduje się, aby wpływał on na enzymy metabolizujące leki.</w:t>
      </w:r>
    </w:p>
    <w:p w14:paraId="5FCFADF4" w14:textId="77777777" w:rsidR="006B241D" w:rsidRPr="009A3847" w:rsidRDefault="006B241D" w:rsidP="006B241D">
      <w:pPr>
        <w:tabs>
          <w:tab w:val="clear" w:pos="567"/>
        </w:tabs>
      </w:pPr>
    </w:p>
    <w:p w14:paraId="3D5145A7" w14:textId="77777777" w:rsidR="006B241D" w:rsidRPr="009A3847" w:rsidRDefault="006B241D" w:rsidP="006B241D">
      <w:pPr>
        <w:keepNext/>
        <w:tabs>
          <w:tab w:val="clear" w:pos="567"/>
        </w:tabs>
        <w:rPr>
          <w:szCs w:val="22"/>
          <w:u w:val="single"/>
        </w:rPr>
      </w:pPr>
      <w:r w:rsidRPr="009A3847">
        <w:rPr>
          <w:szCs w:val="22"/>
          <w:u w:val="single"/>
        </w:rPr>
        <w:t>Szczepionki</w:t>
      </w:r>
    </w:p>
    <w:p w14:paraId="71E9F39A" w14:textId="77777777" w:rsidR="006B241D" w:rsidRPr="009A3847" w:rsidRDefault="006B241D" w:rsidP="006B241D">
      <w:pPr>
        <w:tabs>
          <w:tab w:val="clear" w:pos="567"/>
        </w:tabs>
        <w:rPr>
          <w:szCs w:val="22"/>
        </w:rPr>
      </w:pPr>
      <w:r w:rsidRPr="009A3847">
        <w:rPr>
          <w:szCs w:val="22"/>
        </w:rPr>
        <w:t>Brak dostępnych danych klinicznych dotyczących skuteczności i bezpieczeństwa stosowania szczepionek u pacjentów przyjmujących amiwantamab. Należy unikać stosowania szczepionek zawierających żywe lub żywe atenuowane drobnoustroje podczas przyjmowania przez pacjentów amiwantamabu.</w:t>
      </w:r>
    </w:p>
    <w:p w14:paraId="37335647" w14:textId="77777777" w:rsidR="006B241D" w:rsidRPr="009A3847" w:rsidRDefault="006B241D" w:rsidP="006B241D">
      <w:pPr>
        <w:tabs>
          <w:tab w:val="clear" w:pos="567"/>
        </w:tabs>
      </w:pPr>
    </w:p>
    <w:p w14:paraId="4781BB08" w14:textId="77777777" w:rsidR="006B241D" w:rsidRPr="009A3847" w:rsidRDefault="006B241D" w:rsidP="006B241D">
      <w:pPr>
        <w:keepNext/>
        <w:tabs>
          <w:tab w:val="clear" w:pos="567"/>
        </w:tabs>
        <w:ind w:left="567" w:hanging="567"/>
        <w:outlineLvl w:val="2"/>
        <w:rPr>
          <w:b/>
        </w:rPr>
      </w:pPr>
      <w:r w:rsidRPr="009A3847">
        <w:rPr>
          <w:b/>
        </w:rPr>
        <w:t>4.6</w:t>
      </w:r>
      <w:r w:rsidRPr="009A3847">
        <w:rPr>
          <w:b/>
        </w:rPr>
        <w:tab/>
        <w:t>Wpływ na płodność, ciążę i laktację</w:t>
      </w:r>
    </w:p>
    <w:p w14:paraId="56F1088F" w14:textId="77777777" w:rsidR="006B241D" w:rsidRPr="009A3847" w:rsidRDefault="006B241D" w:rsidP="006B241D">
      <w:pPr>
        <w:keepNext/>
        <w:tabs>
          <w:tab w:val="clear" w:pos="567"/>
        </w:tabs>
        <w:rPr>
          <w:szCs w:val="22"/>
        </w:rPr>
      </w:pPr>
    </w:p>
    <w:p w14:paraId="77E229F1" w14:textId="77777777" w:rsidR="006B241D" w:rsidRPr="009A3847" w:rsidRDefault="006B241D" w:rsidP="006B241D">
      <w:pPr>
        <w:keepNext/>
        <w:tabs>
          <w:tab w:val="clear" w:pos="567"/>
        </w:tabs>
        <w:rPr>
          <w:szCs w:val="22"/>
          <w:u w:val="single"/>
        </w:rPr>
      </w:pPr>
      <w:r w:rsidRPr="009A3847">
        <w:rPr>
          <w:u w:val="single"/>
        </w:rPr>
        <w:t>Kobiety w wieku rozrodczym/antykoncepcja</w:t>
      </w:r>
    </w:p>
    <w:p w14:paraId="3A6FF425" w14:textId="77777777" w:rsidR="006B241D" w:rsidRPr="009A3847" w:rsidRDefault="006B241D" w:rsidP="006B241D">
      <w:pPr>
        <w:tabs>
          <w:tab w:val="clear" w:pos="567"/>
        </w:tabs>
      </w:pPr>
      <w:r w:rsidRPr="009A3847">
        <w:t>Kobiety w wieku rozrodczym powinny stosować skuteczną metodę antykoncepcji w trakcie leczenia amiwantamabem oraz przez 3 miesiące po jego zakończeniu.</w:t>
      </w:r>
    </w:p>
    <w:p w14:paraId="73F5F100" w14:textId="77777777" w:rsidR="006B241D" w:rsidRPr="009A3847" w:rsidRDefault="006B241D" w:rsidP="006B241D">
      <w:pPr>
        <w:tabs>
          <w:tab w:val="clear" w:pos="567"/>
        </w:tabs>
        <w:rPr>
          <w:szCs w:val="22"/>
        </w:rPr>
      </w:pPr>
    </w:p>
    <w:p w14:paraId="3D2B8ABB" w14:textId="77777777" w:rsidR="006B241D" w:rsidRPr="009A3847" w:rsidRDefault="006B241D" w:rsidP="006B241D">
      <w:pPr>
        <w:keepNext/>
        <w:tabs>
          <w:tab w:val="clear" w:pos="567"/>
        </w:tabs>
        <w:rPr>
          <w:szCs w:val="22"/>
          <w:u w:val="single"/>
        </w:rPr>
      </w:pPr>
      <w:r w:rsidRPr="009A3847">
        <w:rPr>
          <w:u w:val="single"/>
        </w:rPr>
        <w:t>Ciąża</w:t>
      </w:r>
    </w:p>
    <w:p w14:paraId="4A75F9FB" w14:textId="170A4D23" w:rsidR="006B241D" w:rsidRPr="009A3847" w:rsidRDefault="006B241D" w:rsidP="006B241D">
      <w:pPr>
        <w:tabs>
          <w:tab w:val="clear" w:pos="567"/>
        </w:tabs>
        <w:rPr>
          <w:iCs/>
          <w:szCs w:val="22"/>
        </w:rPr>
      </w:pPr>
      <w:r w:rsidRPr="009A3847">
        <w:t xml:space="preserve">Brak danych u ludzi </w:t>
      </w:r>
      <w:r w:rsidR="00762007">
        <w:t>pozwalaj</w:t>
      </w:r>
      <w:r w:rsidR="005972AF">
        <w:t>ą</w:t>
      </w:r>
      <w:r w:rsidR="00762007">
        <w:t xml:space="preserve">cych </w:t>
      </w:r>
      <w:r w:rsidRPr="009A3847">
        <w:t>określ</w:t>
      </w:r>
      <w:r w:rsidR="00762007">
        <w:t>ić</w:t>
      </w:r>
      <w:r w:rsidRPr="009A3847">
        <w:t xml:space="preserve"> ryzyko stosowania amiwantamabu w czasie ciąży. Nie przeprowadzono badań dotyczących wpływu na reprodukcję zwierząt, </w:t>
      </w:r>
      <w:r w:rsidR="00762007">
        <w:t xml:space="preserve">które mogłyby określić </w:t>
      </w:r>
      <w:r w:rsidRPr="009A3847">
        <w:t>zagroże</w:t>
      </w:r>
      <w:r w:rsidR="00762007">
        <w:t>nia</w:t>
      </w:r>
      <w:r w:rsidRPr="009A3847">
        <w:t xml:space="preserve"> związan</w:t>
      </w:r>
      <w:r w:rsidR="00762007">
        <w:t>e</w:t>
      </w:r>
      <w:r w:rsidRPr="009A3847">
        <w:t xml:space="preserve"> z przyjmowaniem leku. Podawanie ciężarnym zwierzętom cząsteczek inhibitorów EGFR oraz MET </w:t>
      </w:r>
      <w:r w:rsidR="00762007">
        <w:t>powod</w:t>
      </w:r>
      <w:r w:rsidRPr="009A3847">
        <w:t>owało zwiększoną częstoś</w:t>
      </w:r>
      <w:r w:rsidR="00762007">
        <w:t>ć</w:t>
      </w:r>
      <w:r w:rsidRPr="009A3847">
        <w:t xml:space="preserve"> występowania upośledzenia rozwoju zarodkowo-płodowego, śmiertelności zarodków i utraty ciąży. Z</w:t>
      </w:r>
      <w:r w:rsidR="00837156">
        <w:t> </w:t>
      </w:r>
      <w:r w:rsidRPr="009A3847">
        <w:t>tego względu, na podstawie mechanizmu działania oraz obserwacji modeli zwierzęcych</w:t>
      </w:r>
      <w:r w:rsidR="00C6344B">
        <w:t>,</w:t>
      </w:r>
      <w:r w:rsidRPr="009A3847">
        <w:t xml:space="preserve"> można stwierdzić, że amiwantamab może powodować uszkodzenie płodu w przypadku podawania go kobietom w ciąży. Nie należy podawać amiwantamabu w czasie ciąży, o ile korzyści z leczenia pacjentki nie zostaną uznane za przewyższające ewentualne ryzyko dla płodu. Jeżeli pacjentka zajdzie w ciążę w trakcie przyjmowania tego produktu leczniczego, należy ją poinformować o ewentualnym ryzyku dla płodu (patrz punkt 5.3).</w:t>
      </w:r>
    </w:p>
    <w:p w14:paraId="2B03E80E" w14:textId="77777777" w:rsidR="006B241D" w:rsidRPr="009A3847" w:rsidRDefault="006B241D" w:rsidP="006B241D">
      <w:pPr>
        <w:tabs>
          <w:tab w:val="clear" w:pos="567"/>
        </w:tabs>
      </w:pPr>
    </w:p>
    <w:p w14:paraId="4FEA1AB5" w14:textId="77777777" w:rsidR="006B241D" w:rsidRPr="009A3847" w:rsidRDefault="006B241D" w:rsidP="006B241D">
      <w:pPr>
        <w:keepNext/>
        <w:tabs>
          <w:tab w:val="clear" w:pos="567"/>
        </w:tabs>
        <w:rPr>
          <w:szCs w:val="22"/>
        </w:rPr>
      </w:pPr>
      <w:r w:rsidRPr="009A3847">
        <w:rPr>
          <w:u w:val="single"/>
        </w:rPr>
        <w:t>Karmienie piersią</w:t>
      </w:r>
    </w:p>
    <w:p w14:paraId="630F5F61" w14:textId="77777777" w:rsidR="006B241D" w:rsidRPr="009A3847" w:rsidRDefault="006B241D" w:rsidP="006B241D">
      <w:pPr>
        <w:tabs>
          <w:tab w:val="clear" w:pos="567"/>
        </w:tabs>
        <w:rPr>
          <w:szCs w:val="22"/>
        </w:rPr>
      </w:pPr>
      <w:r w:rsidRPr="009A3847">
        <w:t xml:space="preserve">Nie wiadomo, czy amiwantamab przenika do mleka ludzkiego. Wiadomo, że ludzkie IgG przenikają do mleka matki w ciągu pierwszych kilku dni po urodzeniu, a wkrótce potem ich stężenie zmniejsza </w:t>
      </w:r>
      <w:r w:rsidRPr="009A3847">
        <w:lastRenderedPageBreak/>
        <w:t>się do małego. Nie można wykluczyć ryzyka dla dziecka karmionego piersią w tym krótkim okresie tuż po urodzeniu, chociaż IgG prawdopodobnie ulegają rozkładowi w przewodzie pokarmowym dziecka karmionego piersią i nie są wchłaniane. Należy podjąć decyzję, czy przerwać karmienie piersią, czy też przerwać/wstrzymać leczenie amiwantamabem, biorąc pod uwagę korzyści z karmienia piersią dla dziecka i korzyści z leczenia dla kobiety.</w:t>
      </w:r>
    </w:p>
    <w:p w14:paraId="5FCAECF8" w14:textId="77777777" w:rsidR="006B241D" w:rsidRPr="009A3847" w:rsidRDefault="006B241D" w:rsidP="006B241D">
      <w:pPr>
        <w:tabs>
          <w:tab w:val="clear" w:pos="567"/>
        </w:tabs>
      </w:pPr>
    </w:p>
    <w:p w14:paraId="06F1D30B" w14:textId="77777777" w:rsidR="006B241D" w:rsidRPr="009A3847" w:rsidRDefault="006B241D" w:rsidP="006B241D">
      <w:pPr>
        <w:keepNext/>
        <w:tabs>
          <w:tab w:val="clear" w:pos="567"/>
        </w:tabs>
        <w:rPr>
          <w:szCs w:val="22"/>
          <w:u w:val="single"/>
        </w:rPr>
      </w:pPr>
      <w:r w:rsidRPr="009A3847">
        <w:rPr>
          <w:u w:val="single"/>
        </w:rPr>
        <w:t>Płodność</w:t>
      </w:r>
    </w:p>
    <w:p w14:paraId="063A0486" w14:textId="77777777" w:rsidR="006B241D" w:rsidRPr="009A3847" w:rsidRDefault="006B241D" w:rsidP="006B241D">
      <w:pPr>
        <w:tabs>
          <w:tab w:val="clear" w:pos="567"/>
        </w:tabs>
        <w:rPr>
          <w:i/>
          <w:szCs w:val="22"/>
        </w:rPr>
      </w:pPr>
      <w:r w:rsidRPr="009A3847">
        <w:t>Brak danych dotyczących wpływu amiwantamabu na płodność u ludzi. Wpływ na płodność samców i samic nie był oceniany w badaniach na zwierzętach.</w:t>
      </w:r>
    </w:p>
    <w:p w14:paraId="7ACC2CA4" w14:textId="77777777" w:rsidR="006B241D" w:rsidRPr="009A3847" w:rsidRDefault="006B241D" w:rsidP="006B241D">
      <w:pPr>
        <w:tabs>
          <w:tab w:val="clear" w:pos="567"/>
        </w:tabs>
      </w:pPr>
    </w:p>
    <w:p w14:paraId="05D996FA" w14:textId="77777777" w:rsidR="006B241D" w:rsidRPr="009A3847" w:rsidRDefault="006B241D" w:rsidP="006B241D">
      <w:pPr>
        <w:keepNext/>
        <w:tabs>
          <w:tab w:val="clear" w:pos="567"/>
        </w:tabs>
        <w:ind w:left="567" w:hanging="567"/>
        <w:outlineLvl w:val="2"/>
        <w:rPr>
          <w:b/>
        </w:rPr>
      </w:pPr>
      <w:r w:rsidRPr="009A3847">
        <w:rPr>
          <w:b/>
        </w:rPr>
        <w:t>4.7</w:t>
      </w:r>
      <w:r w:rsidRPr="009A3847">
        <w:rPr>
          <w:b/>
        </w:rPr>
        <w:tab/>
        <w:t>Wpływ na zdolność prowadzenia pojazdów i obsługiwania maszyn</w:t>
      </w:r>
    </w:p>
    <w:p w14:paraId="0781B0FE" w14:textId="77777777" w:rsidR="006B241D" w:rsidRPr="009A3847" w:rsidRDefault="006B241D" w:rsidP="006B241D">
      <w:pPr>
        <w:keepNext/>
        <w:tabs>
          <w:tab w:val="clear" w:pos="567"/>
        </w:tabs>
      </w:pPr>
    </w:p>
    <w:p w14:paraId="156FAE48" w14:textId="5B8FABD5" w:rsidR="006B241D" w:rsidRPr="009A3847" w:rsidRDefault="006B241D" w:rsidP="006B241D">
      <w:pPr>
        <w:tabs>
          <w:tab w:val="clear" w:pos="567"/>
        </w:tabs>
        <w:rPr>
          <w:iCs/>
          <w:szCs w:val="22"/>
        </w:rPr>
      </w:pPr>
      <w:r w:rsidRPr="009A3847">
        <w:t xml:space="preserve">Rybrevant </w:t>
      </w:r>
      <w:r w:rsidR="0037699C" w:rsidRPr="00131BAA">
        <w:rPr>
          <w:szCs w:val="22"/>
        </w:rPr>
        <w:t>w postaci podskórnej</w:t>
      </w:r>
      <w:r w:rsidR="0037699C" w:rsidRPr="009A3847">
        <w:t xml:space="preserve"> </w:t>
      </w:r>
      <w:r w:rsidRPr="009A3847">
        <w:t>może mieć umiarkowany wpływ na zdolność prowadzenia pojazdów i obsługiwania maszyn. Należy zapoznać się z punktem 4.8 (np. zawroty głowy, zmęczenie, zaburzenia widzenia). Jeżeli u pacjentów wystąpią objawy związane z leczeniem, w tym działania niepożądane związane ze wzrokiem, mające wpływ na zdolność koncentracji i reagowania, zaleca się, aby osoby te nie prowadziły pojazdów ani nie obsługiwały maszyn, dopóki te działania nie ustąpią.</w:t>
      </w:r>
    </w:p>
    <w:p w14:paraId="787DC7DC" w14:textId="77777777" w:rsidR="006B241D" w:rsidRPr="009A3847" w:rsidRDefault="006B241D" w:rsidP="006B241D">
      <w:pPr>
        <w:tabs>
          <w:tab w:val="clear" w:pos="567"/>
        </w:tabs>
        <w:rPr>
          <w:szCs w:val="22"/>
        </w:rPr>
      </w:pPr>
    </w:p>
    <w:p w14:paraId="0C693C9C" w14:textId="77777777" w:rsidR="006B241D" w:rsidRPr="009A3847" w:rsidRDefault="006B241D" w:rsidP="006B241D">
      <w:pPr>
        <w:keepNext/>
        <w:tabs>
          <w:tab w:val="clear" w:pos="567"/>
        </w:tabs>
        <w:ind w:left="567" w:hanging="567"/>
        <w:outlineLvl w:val="2"/>
        <w:rPr>
          <w:b/>
        </w:rPr>
      </w:pPr>
      <w:r w:rsidRPr="009A3847">
        <w:rPr>
          <w:b/>
        </w:rPr>
        <w:t>4.8</w:t>
      </w:r>
      <w:r w:rsidRPr="009A3847">
        <w:rPr>
          <w:b/>
        </w:rPr>
        <w:tab/>
        <w:t>Działania niepożądane</w:t>
      </w:r>
    </w:p>
    <w:p w14:paraId="3C46DF8C" w14:textId="77777777" w:rsidR="006B241D" w:rsidRPr="009A3847" w:rsidRDefault="006B241D" w:rsidP="006B241D">
      <w:pPr>
        <w:keepNext/>
        <w:tabs>
          <w:tab w:val="clear" w:pos="567"/>
        </w:tabs>
        <w:rPr>
          <w:iCs/>
          <w:szCs w:val="22"/>
        </w:rPr>
      </w:pPr>
    </w:p>
    <w:p w14:paraId="05FAE484" w14:textId="77777777" w:rsidR="006B241D" w:rsidRPr="009A3847" w:rsidRDefault="006B241D" w:rsidP="006B241D">
      <w:pPr>
        <w:keepNext/>
        <w:tabs>
          <w:tab w:val="clear" w:pos="567"/>
        </w:tabs>
        <w:rPr>
          <w:u w:val="single"/>
        </w:rPr>
      </w:pPr>
      <w:r w:rsidRPr="009A3847">
        <w:rPr>
          <w:u w:val="single"/>
        </w:rPr>
        <w:t>Podsumowanie profilu bezpieczeństwa</w:t>
      </w:r>
    </w:p>
    <w:p w14:paraId="165D8886" w14:textId="77777777" w:rsidR="0037699C" w:rsidRPr="009A3847" w:rsidRDefault="0037699C" w:rsidP="006B241D">
      <w:pPr>
        <w:keepNext/>
        <w:tabs>
          <w:tab w:val="clear" w:pos="567"/>
        </w:tabs>
        <w:rPr>
          <w:szCs w:val="22"/>
          <w:u w:val="single"/>
        </w:rPr>
      </w:pPr>
    </w:p>
    <w:p w14:paraId="04E5274A" w14:textId="13325BE0" w:rsidR="0037699C" w:rsidRPr="00131BAA" w:rsidRDefault="0037699C" w:rsidP="00131BAA">
      <w:pPr>
        <w:keepNext/>
        <w:tabs>
          <w:tab w:val="clear" w:pos="567"/>
        </w:tabs>
        <w:rPr>
          <w:i/>
          <w:iCs/>
          <w:u w:val="single"/>
        </w:rPr>
      </w:pPr>
      <w:r w:rsidRPr="00131BAA">
        <w:rPr>
          <w:i/>
          <w:iCs/>
          <w:u w:val="single"/>
        </w:rPr>
        <w:t>Rybrevant w</w:t>
      </w:r>
      <w:r w:rsidR="00BD7791">
        <w:rPr>
          <w:i/>
          <w:iCs/>
          <w:u w:val="single"/>
        </w:rPr>
        <w:t> </w:t>
      </w:r>
      <w:r w:rsidRPr="00131BAA">
        <w:rPr>
          <w:i/>
          <w:iCs/>
          <w:u w:val="single"/>
        </w:rPr>
        <w:t>monoterapii</w:t>
      </w:r>
    </w:p>
    <w:p w14:paraId="051D4997" w14:textId="2191F5EC" w:rsidR="006B241D" w:rsidRPr="009A3847" w:rsidRDefault="006B241D" w:rsidP="006B241D">
      <w:pPr>
        <w:tabs>
          <w:tab w:val="clear" w:pos="567"/>
        </w:tabs>
        <w:rPr>
          <w:iCs/>
          <w:szCs w:val="22"/>
        </w:rPr>
      </w:pPr>
      <w:r w:rsidRPr="009A3847">
        <w:t xml:space="preserve">W zestawie danych uzyskanych podczas stosowania </w:t>
      </w:r>
      <w:r w:rsidR="00630DB0" w:rsidRPr="00131BAA">
        <w:rPr>
          <w:szCs w:val="22"/>
        </w:rPr>
        <w:t>produktu leczniczego Rybrevant w postaci dożylnej w</w:t>
      </w:r>
      <w:r w:rsidRPr="009A3847">
        <w:t xml:space="preserve"> monoterapii (N=380), </w:t>
      </w:r>
      <w:r w:rsidR="00837156">
        <w:t>n</w:t>
      </w:r>
      <w:r w:rsidRPr="009A3847">
        <w:t>ajczęściej występującymi działaniami niepożądanymi każdego stopnia były: wysypka (76%), reakcje związane z infuzją (67%), toksyczne działanie na paznokcie (47%), hipoalbuminemia (31%), obrzęk (26%), zmęczenie (26%), zapalenie jamy ustnej (24%), nudności (23%) i zaparcia (23%). Ciężkie działania niepożądane to: ILD (1,3%), reakcje związane z</w:t>
      </w:r>
      <w:r w:rsidR="002327C1">
        <w:t> </w:t>
      </w:r>
      <w:r w:rsidRPr="009A3847">
        <w:t>infuzją (1,1%) oraz wysypka (1,1%). U trzech procent pacjentów przerwano podawanie produktu Rybrevant ze względu na działania niepożądane. Najczęstszymi działaniami niepożądanymi, prowadzącymi do przerwania leczenia, były: reakcje związane z infuzją (1,1%), ILD (0,5%) oraz toksyczne działanie na paznokcie (0,5%).</w:t>
      </w:r>
    </w:p>
    <w:p w14:paraId="4F9CCAB8" w14:textId="77777777" w:rsidR="006B241D" w:rsidRPr="009A3847" w:rsidRDefault="006B241D" w:rsidP="006B241D">
      <w:pPr>
        <w:tabs>
          <w:tab w:val="clear" w:pos="567"/>
        </w:tabs>
      </w:pPr>
    </w:p>
    <w:p w14:paraId="4D19DCC5" w14:textId="77777777" w:rsidR="006B241D" w:rsidRPr="009A3847" w:rsidRDefault="006B241D" w:rsidP="006B241D">
      <w:pPr>
        <w:keepNext/>
        <w:tabs>
          <w:tab w:val="clear" w:pos="567"/>
        </w:tabs>
        <w:rPr>
          <w:u w:val="single"/>
        </w:rPr>
      </w:pPr>
      <w:r w:rsidRPr="009A3847">
        <w:rPr>
          <w:u w:val="single"/>
        </w:rPr>
        <w:t>Tabelaryczne zestawienie działań niepożądanych</w:t>
      </w:r>
    </w:p>
    <w:p w14:paraId="743748EE" w14:textId="283DC3DA" w:rsidR="006B241D" w:rsidRPr="009A3847" w:rsidRDefault="006B241D" w:rsidP="006B241D">
      <w:pPr>
        <w:tabs>
          <w:tab w:val="clear" w:pos="567"/>
        </w:tabs>
        <w:rPr>
          <w:iCs/>
          <w:szCs w:val="22"/>
        </w:rPr>
      </w:pPr>
      <w:r w:rsidRPr="009A3847">
        <w:t>Działania niepożądane, które wystąpiły u</w:t>
      </w:r>
      <w:r w:rsidR="001E4751">
        <w:t> </w:t>
      </w:r>
      <w:r w:rsidRPr="009A3847">
        <w:t xml:space="preserve">pacjentów otrzymujących </w:t>
      </w:r>
      <w:r w:rsidR="00630DB0" w:rsidRPr="00131BAA">
        <w:rPr>
          <w:szCs w:val="22"/>
        </w:rPr>
        <w:t>Rybrevant w</w:t>
      </w:r>
      <w:r w:rsidR="002327C1">
        <w:rPr>
          <w:szCs w:val="22"/>
        </w:rPr>
        <w:t> </w:t>
      </w:r>
      <w:r w:rsidR="00630DB0" w:rsidRPr="009A3847">
        <w:t>monoterapii</w:t>
      </w:r>
      <w:r w:rsidRPr="009A3847">
        <w:t>, przedstawiono w tabeli </w:t>
      </w:r>
      <w:r w:rsidR="00630DB0" w:rsidRPr="009A3847">
        <w:t>4</w:t>
      </w:r>
      <w:r w:rsidRPr="009A3847">
        <w:t>.</w:t>
      </w:r>
    </w:p>
    <w:p w14:paraId="07F5CAB9" w14:textId="77777777" w:rsidR="006B241D" w:rsidRPr="009A3847" w:rsidRDefault="006B241D" w:rsidP="006B241D">
      <w:pPr>
        <w:tabs>
          <w:tab w:val="clear" w:pos="567"/>
        </w:tabs>
        <w:rPr>
          <w:iCs/>
          <w:szCs w:val="22"/>
        </w:rPr>
      </w:pPr>
    </w:p>
    <w:p w14:paraId="7B6EE336" w14:textId="78E6F98B" w:rsidR="006B241D" w:rsidRPr="009A3847" w:rsidRDefault="006B241D" w:rsidP="006B241D">
      <w:pPr>
        <w:tabs>
          <w:tab w:val="clear" w:pos="567"/>
        </w:tabs>
        <w:rPr>
          <w:iCs/>
          <w:szCs w:val="22"/>
        </w:rPr>
      </w:pPr>
      <w:r w:rsidRPr="009A3847">
        <w:t xml:space="preserve">Dane odzwierciedlają ekspozycję na </w:t>
      </w:r>
      <w:r w:rsidR="00630DB0" w:rsidRPr="00131BAA">
        <w:rPr>
          <w:szCs w:val="22"/>
        </w:rPr>
        <w:t>Rybrevant w postaci dożylnej</w:t>
      </w:r>
      <w:r w:rsidRPr="009A3847">
        <w:t xml:space="preserve"> u 380 pacjentów z lokalnie zaawansowanym lub przerzutowym niedrobnokomórkowym rakiem płuca, po niepowodzeniu chemioterapii opartej na pochodnych platyny. Pacjenci otrzymywali amiwantamab w dawce 1050 mg (u pacjentów o masie &lt;80 kg) lub 1400 mg (u pacjentów o masie ≥80 kg). Mediana ekspozycji na amiwantamab wynosiła 4,1 miesiące (zakres: od 0,0 do 39,7 miesięcy).</w:t>
      </w:r>
    </w:p>
    <w:p w14:paraId="680F7DCF" w14:textId="77777777" w:rsidR="006B241D" w:rsidRPr="009A3847" w:rsidRDefault="006B241D" w:rsidP="006B241D">
      <w:pPr>
        <w:tabs>
          <w:tab w:val="clear" w:pos="567"/>
        </w:tabs>
        <w:rPr>
          <w:iCs/>
          <w:szCs w:val="22"/>
        </w:rPr>
      </w:pPr>
    </w:p>
    <w:p w14:paraId="355A5D52" w14:textId="77777777" w:rsidR="006B241D" w:rsidRPr="009A3847" w:rsidRDefault="006B241D" w:rsidP="006B241D">
      <w:pPr>
        <w:tabs>
          <w:tab w:val="clear" w:pos="567"/>
        </w:tabs>
        <w:rPr>
          <w:iCs/>
          <w:szCs w:val="22"/>
        </w:rPr>
      </w:pPr>
      <w:r w:rsidRPr="009A3847">
        <w:t>Działania niepożądane stwierdzone w trakcie badań klinicznych wymieniono poniżej według częstości występowania. Kategorie częstości zdefiniowano następująco: bardzo często (≥1/10), często (≥1/100 do &lt;1/10), niezbyt często (≥1/1000 do &lt;1/100), rzadko (≥1/10 000 do &lt;1/1000), bardzo rzadko (&lt;1/10 000), nieznana (częstość nie może być określona na podstawie dostępnych danych).</w:t>
      </w:r>
    </w:p>
    <w:p w14:paraId="66BAD493" w14:textId="77777777" w:rsidR="006B241D" w:rsidRPr="009A3847" w:rsidRDefault="006B241D" w:rsidP="006B241D">
      <w:pPr>
        <w:tabs>
          <w:tab w:val="clear" w:pos="567"/>
        </w:tabs>
      </w:pPr>
    </w:p>
    <w:p w14:paraId="2879F7AD" w14:textId="77777777" w:rsidR="006B241D" w:rsidRPr="009A3847" w:rsidRDefault="006B241D" w:rsidP="006B241D">
      <w:pPr>
        <w:tabs>
          <w:tab w:val="clear" w:pos="567"/>
        </w:tabs>
      </w:pPr>
      <w:r w:rsidRPr="009A3847">
        <w:t>Działania niepożądane w każdej kategorii częstości uporządkowano zgodnie ze zmniejszającą się ciężkością.</w:t>
      </w:r>
    </w:p>
    <w:p w14:paraId="6A1F6D61" w14:textId="77777777" w:rsidR="006B241D" w:rsidRPr="009A3847" w:rsidRDefault="006B241D" w:rsidP="006B241D">
      <w:pPr>
        <w:tabs>
          <w:tab w:val="clear" w:pos="567"/>
        </w:tabs>
      </w:pPr>
    </w:p>
    <w:tbl>
      <w:tblPr>
        <w:tblStyle w:val="TableGrid"/>
        <w:tblW w:w="9072" w:type="dxa"/>
        <w:jc w:val="center"/>
        <w:tblLayout w:type="fixed"/>
        <w:tblLook w:val="04A0" w:firstRow="1" w:lastRow="0" w:firstColumn="1" w:lastColumn="0" w:noHBand="0" w:noVBand="1"/>
      </w:tblPr>
      <w:tblGrid>
        <w:gridCol w:w="4610"/>
        <w:gridCol w:w="1610"/>
        <w:gridCol w:w="1416"/>
        <w:gridCol w:w="1436"/>
      </w:tblGrid>
      <w:tr w:rsidR="006B241D" w:rsidRPr="009A3847" w14:paraId="611637B1" w14:textId="77777777" w:rsidTr="005B2113">
        <w:trPr>
          <w:cantSplit/>
          <w:jc w:val="center"/>
        </w:trPr>
        <w:tc>
          <w:tcPr>
            <w:tcW w:w="9061" w:type="dxa"/>
            <w:gridSpan w:val="4"/>
            <w:tcBorders>
              <w:top w:val="nil"/>
              <w:left w:val="nil"/>
              <w:right w:val="nil"/>
            </w:tcBorders>
          </w:tcPr>
          <w:p w14:paraId="52B411A8" w14:textId="03CD3FE6" w:rsidR="006B241D" w:rsidRPr="009A3847" w:rsidRDefault="006B241D" w:rsidP="00E90269">
            <w:pPr>
              <w:keepNext/>
              <w:ind w:left="1134" w:hanging="1134"/>
              <w:rPr>
                <w:b/>
                <w:bCs/>
              </w:rPr>
            </w:pPr>
            <w:r w:rsidRPr="009A3847">
              <w:rPr>
                <w:b/>
                <w:bCs/>
                <w:szCs w:val="22"/>
              </w:rPr>
              <w:lastRenderedPageBreak/>
              <w:t>Tabela</w:t>
            </w:r>
            <w:r w:rsidRPr="009A3847">
              <w:rPr>
                <w:b/>
                <w:bCs/>
              </w:rPr>
              <w:t> </w:t>
            </w:r>
            <w:r w:rsidR="00226F9F">
              <w:rPr>
                <w:b/>
                <w:bCs/>
              </w:rPr>
              <w:t>4</w:t>
            </w:r>
            <w:r w:rsidRPr="009A3847">
              <w:rPr>
                <w:b/>
                <w:bCs/>
              </w:rPr>
              <w:t>.</w:t>
            </w:r>
            <w:r w:rsidRPr="009A3847">
              <w:rPr>
                <w:b/>
                <w:bCs/>
                <w:szCs w:val="22"/>
              </w:rPr>
              <w:tab/>
              <w:t xml:space="preserve">Działania niepożądane u pacjentów otrzymujących </w:t>
            </w:r>
            <w:r w:rsidR="00630DB0" w:rsidRPr="009A3847">
              <w:rPr>
                <w:b/>
                <w:bCs/>
                <w:szCs w:val="22"/>
              </w:rPr>
              <w:t>Rybrevant w monoterapii</w:t>
            </w:r>
            <w:r w:rsidR="001E4751">
              <w:rPr>
                <w:b/>
                <w:bCs/>
                <w:szCs w:val="22"/>
              </w:rPr>
              <w:t xml:space="preserve"> </w:t>
            </w:r>
            <w:r w:rsidR="001E4751" w:rsidRPr="00131BAA">
              <w:rPr>
                <w:b/>
                <w:bCs/>
              </w:rPr>
              <w:t>(N=380)</w:t>
            </w:r>
          </w:p>
        </w:tc>
      </w:tr>
      <w:tr w:rsidR="006B241D" w:rsidRPr="009A3847" w14:paraId="4B69DABC" w14:textId="77777777" w:rsidTr="005B2113">
        <w:trPr>
          <w:cantSplit/>
          <w:jc w:val="center"/>
        </w:trPr>
        <w:tc>
          <w:tcPr>
            <w:tcW w:w="4605" w:type="dxa"/>
          </w:tcPr>
          <w:p w14:paraId="2C635D17" w14:textId="77777777" w:rsidR="006B241D" w:rsidRPr="009A3847" w:rsidRDefault="006B241D" w:rsidP="00E90269">
            <w:pPr>
              <w:keepNext/>
              <w:tabs>
                <w:tab w:val="left" w:pos="1134"/>
                <w:tab w:val="left" w:pos="1701"/>
              </w:tabs>
              <w:rPr>
                <w:b/>
                <w:bCs/>
              </w:rPr>
            </w:pPr>
            <w:r w:rsidRPr="009A3847">
              <w:rPr>
                <w:b/>
                <w:bCs/>
              </w:rPr>
              <w:t>Klasyfikacja organów i narządów</w:t>
            </w:r>
          </w:p>
          <w:p w14:paraId="7AF70262" w14:textId="77777777" w:rsidR="006B241D" w:rsidRPr="009A3847" w:rsidRDefault="006B241D" w:rsidP="00E90269">
            <w:pPr>
              <w:tabs>
                <w:tab w:val="left" w:pos="1134"/>
                <w:tab w:val="left" w:pos="1701"/>
              </w:tabs>
              <w:ind w:left="284"/>
            </w:pPr>
            <w:r w:rsidRPr="009A3847">
              <w:t>Działanie niepożądane</w:t>
            </w:r>
          </w:p>
        </w:tc>
        <w:tc>
          <w:tcPr>
            <w:tcW w:w="1608" w:type="dxa"/>
            <w:vAlign w:val="center"/>
          </w:tcPr>
          <w:p w14:paraId="7123714B" w14:textId="77777777" w:rsidR="006B241D" w:rsidRPr="009A3847" w:rsidRDefault="006B241D" w:rsidP="00E90269">
            <w:pPr>
              <w:tabs>
                <w:tab w:val="left" w:pos="1134"/>
                <w:tab w:val="left" w:pos="1701"/>
              </w:tabs>
              <w:jc w:val="center"/>
              <w:rPr>
                <w:b/>
                <w:bCs/>
              </w:rPr>
            </w:pPr>
            <w:r w:rsidRPr="009A3847">
              <w:rPr>
                <w:b/>
                <w:bCs/>
              </w:rPr>
              <w:t>Kategoria częstości</w:t>
            </w:r>
          </w:p>
        </w:tc>
        <w:tc>
          <w:tcPr>
            <w:tcW w:w="1414" w:type="dxa"/>
          </w:tcPr>
          <w:p w14:paraId="77BE48A6" w14:textId="6D5F726A" w:rsidR="006B241D" w:rsidRPr="009A3847" w:rsidRDefault="006B241D" w:rsidP="00E90269">
            <w:pPr>
              <w:tabs>
                <w:tab w:val="left" w:pos="1134"/>
                <w:tab w:val="left" w:pos="1701"/>
              </w:tabs>
              <w:jc w:val="center"/>
              <w:rPr>
                <w:b/>
                <w:bCs/>
              </w:rPr>
            </w:pPr>
            <w:r w:rsidRPr="009A3847">
              <w:rPr>
                <w:b/>
                <w:bCs/>
              </w:rPr>
              <w:t>Każd</w:t>
            </w:r>
            <w:r w:rsidR="00287C51">
              <w:rPr>
                <w:b/>
                <w:bCs/>
              </w:rPr>
              <w:t>y</w:t>
            </w:r>
            <w:r w:rsidRPr="009A3847">
              <w:rPr>
                <w:b/>
                <w:bCs/>
              </w:rPr>
              <w:t xml:space="preserve"> stop</w:t>
            </w:r>
            <w:r w:rsidR="00287C51">
              <w:rPr>
                <w:b/>
                <w:bCs/>
              </w:rPr>
              <w:t>ień</w:t>
            </w:r>
            <w:r w:rsidRPr="009A3847">
              <w:rPr>
                <w:b/>
                <w:bCs/>
              </w:rPr>
              <w:t xml:space="preserve"> (%)</w:t>
            </w:r>
          </w:p>
        </w:tc>
        <w:tc>
          <w:tcPr>
            <w:tcW w:w="1434" w:type="dxa"/>
          </w:tcPr>
          <w:p w14:paraId="59F5F2A0" w14:textId="77777777" w:rsidR="006B241D" w:rsidRPr="009A3847" w:rsidRDefault="006B241D" w:rsidP="00E90269">
            <w:pPr>
              <w:tabs>
                <w:tab w:val="left" w:pos="1134"/>
                <w:tab w:val="left" w:pos="1701"/>
              </w:tabs>
              <w:jc w:val="center"/>
              <w:rPr>
                <w:b/>
                <w:bCs/>
              </w:rPr>
            </w:pPr>
            <w:r w:rsidRPr="009A3847">
              <w:rPr>
                <w:b/>
                <w:bCs/>
              </w:rPr>
              <w:t>Stopień 3.-4. (%)</w:t>
            </w:r>
          </w:p>
        </w:tc>
      </w:tr>
      <w:tr w:rsidR="006B241D" w:rsidRPr="009A3847" w14:paraId="1501E4D3" w14:textId="77777777" w:rsidTr="005B2113">
        <w:trPr>
          <w:cantSplit/>
          <w:jc w:val="center"/>
        </w:trPr>
        <w:tc>
          <w:tcPr>
            <w:tcW w:w="9061" w:type="dxa"/>
            <w:gridSpan w:val="4"/>
          </w:tcPr>
          <w:p w14:paraId="36F94CBE" w14:textId="77777777" w:rsidR="006B241D" w:rsidRPr="009A3847" w:rsidRDefault="006B241D" w:rsidP="00E90269">
            <w:pPr>
              <w:keepNext/>
              <w:tabs>
                <w:tab w:val="left" w:pos="1134"/>
                <w:tab w:val="left" w:pos="1701"/>
              </w:tabs>
              <w:rPr>
                <w:b/>
                <w:bCs/>
              </w:rPr>
            </w:pPr>
            <w:r w:rsidRPr="009A3847">
              <w:rPr>
                <w:b/>
              </w:rPr>
              <w:t>Zaburzenia metabolizmu i odżywiania</w:t>
            </w:r>
          </w:p>
        </w:tc>
      </w:tr>
      <w:tr w:rsidR="006B241D" w:rsidRPr="009A3847" w14:paraId="4D3F5E24" w14:textId="77777777" w:rsidTr="005B2113">
        <w:trPr>
          <w:cantSplit/>
          <w:jc w:val="center"/>
        </w:trPr>
        <w:tc>
          <w:tcPr>
            <w:tcW w:w="4605" w:type="dxa"/>
          </w:tcPr>
          <w:p w14:paraId="04B4374A" w14:textId="77777777" w:rsidR="006B241D" w:rsidRPr="009A3847" w:rsidRDefault="006B241D" w:rsidP="00E90269">
            <w:pPr>
              <w:keepNext/>
              <w:tabs>
                <w:tab w:val="left" w:pos="1134"/>
                <w:tab w:val="left" w:pos="1701"/>
              </w:tabs>
              <w:ind w:left="284"/>
            </w:pPr>
            <w:r w:rsidRPr="009A3847">
              <w:t>hipoalbuminemia</w:t>
            </w:r>
            <w:r w:rsidRPr="009A3847">
              <w:rPr>
                <w:sz w:val="18"/>
                <w:szCs w:val="18"/>
              </w:rPr>
              <w:t>*</w:t>
            </w:r>
            <w:r w:rsidRPr="009A3847">
              <w:t xml:space="preserve"> (patrz punkt 5.1)</w:t>
            </w:r>
          </w:p>
        </w:tc>
        <w:tc>
          <w:tcPr>
            <w:tcW w:w="1608" w:type="dxa"/>
            <w:vMerge w:val="restart"/>
          </w:tcPr>
          <w:p w14:paraId="10B9D40C" w14:textId="77777777" w:rsidR="006B241D" w:rsidRPr="009A3847" w:rsidRDefault="006B241D" w:rsidP="00E90269">
            <w:pPr>
              <w:keepNext/>
              <w:tabs>
                <w:tab w:val="left" w:pos="1134"/>
                <w:tab w:val="left" w:pos="1701"/>
              </w:tabs>
            </w:pPr>
            <w:r w:rsidRPr="009A3847">
              <w:t>Bardzo często</w:t>
            </w:r>
          </w:p>
        </w:tc>
        <w:tc>
          <w:tcPr>
            <w:tcW w:w="1414" w:type="dxa"/>
          </w:tcPr>
          <w:p w14:paraId="440892BF" w14:textId="77777777" w:rsidR="006B241D" w:rsidRPr="009A3847" w:rsidRDefault="006B241D" w:rsidP="00E90269">
            <w:pPr>
              <w:keepNext/>
              <w:tabs>
                <w:tab w:val="left" w:pos="1134"/>
                <w:tab w:val="left" w:pos="1701"/>
              </w:tabs>
              <w:jc w:val="center"/>
            </w:pPr>
            <w:r w:rsidRPr="009A3847">
              <w:t>31</w:t>
            </w:r>
          </w:p>
        </w:tc>
        <w:tc>
          <w:tcPr>
            <w:tcW w:w="1434" w:type="dxa"/>
          </w:tcPr>
          <w:p w14:paraId="17F280AE" w14:textId="77777777" w:rsidR="006B241D" w:rsidRPr="009A3847" w:rsidRDefault="006B241D" w:rsidP="00E90269">
            <w:pPr>
              <w:keepNext/>
              <w:tabs>
                <w:tab w:val="left" w:pos="1134"/>
                <w:tab w:val="left" w:pos="1701"/>
              </w:tabs>
              <w:jc w:val="center"/>
            </w:pPr>
            <w:r w:rsidRPr="009A3847">
              <w:t>2</w:t>
            </w:r>
            <w:r w:rsidRPr="009A3847">
              <w:rPr>
                <w:szCs w:val="22"/>
                <w:vertAlign w:val="superscript"/>
              </w:rPr>
              <w:t>†</w:t>
            </w:r>
          </w:p>
        </w:tc>
      </w:tr>
      <w:tr w:rsidR="006B241D" w:rsidRPr="009A3847" w14:paraId="198173A9" w14:textId="77777777" w:rsidTr="005B2113">
        <w:trPr>
          <w:cantSplit/>
          <w:jc w:val="center"/>
        </w:trPr>
        <w:tc>
          <w:tcPr>
            <w:tcW w:w="4605" w:type="dxa"/>
          </w:tcPr>
          <w:p w14:paraId="130B5722" w14:textId="77777777" w:rsidR="006B241D" w:rsidRPr="009A3847" w:rsidRDefault="006B241D" w:rsidP="00E90269">
            <w:pPr>
              <w:keepNext/>
              <w:tabs>
                <w:tab w:val="left" w:pos="1134"/>
                <w:tab w:val="left" w:pos="1701"/>
              </w:tabs>
              <w:ind w:left="284"/>
            </w:pPr>
            <w:r w:rsidRPr="009A3847">
              <w:t>zmniejszony apetyt</w:t>
            </w:r>
          </w:p>
        </w:tc>
        <w:tc>
          <w:tcPr>
            <w:tcW w:w="1608" w:type="dxa"/>
            <w:vMerge/>
          </w:tcPr>
          <w:p w14:paraId="351A74D7" w14:textId="77777777" w:rsidR="006B241D" w:rsidRPr="009A3847" w:rsidRDefault="006B241D" w:rsidP="00E90269">
            <w:pPr>
              <w:keepNext/>
              <w:tabs>
                <w:tab w:val="left" w:pos="1134"/>
                <w:tab w:val="left" w:pos="1701"/>
              </w:tabs>
            </w:pPr>
          </w:p>
        </w:tc>
        <w:tc>
          <w:tcPr>
            <w:tcW w:w="1414" w:type="dxa"/>
          </w:tcPr>
          <w:p w14:paraId="53012C81" w14:textId="77777777" w:rsidR="006B241D" w:rsidRPr="009A3847" w:rsidRDefault="006B241D" w:rsidP="00E90269">
            <w:pPr>
              <w:keepNext/>
              <w:tabs>
                <w:tab w:val="left" w:pos="1134"/>
                <w:tab w:val="left" w:pos="1701"/>
              </w:tabs>
              <w:jc w:val="center"/>
            </w:pPr>
            <w:r w:rsidRPr="009A3847">
              <w:t>16</w:t>
            </w:r>
          </w:p>
        </w:tc>
        <w:tc>
          <w:tcPr>
            <w:tcW w:w="1434" w:type="dxa"/>
          </w:tcPr>
          <w:p w14:paraId="6F1526E1" w14:textId="77777777" w:rsidR="006B241D" w:rsidRPr="009A3847" w:rsidRDefault="006B241D" w:rsidP="00E90269">
            <w:pPr>
              <w:keepNext/>
              <w:tabs>
                <w:tab w:val="left" w:pos="1134"/>
                <w:tab w:val="left" w:pos="1701"/>
              </w:tabs>
              <w:jc w:val="center"/>
            </w:pPr>
            <w:r w:rsidRPr="009A3847">
              <w:t>0,5</w:t>
            </w:r>
            <w:r w:rsidRPr="009A3847">
              <w:rPr>
                <w:szCs w:val="22"/>
                <w:vertAlign w:val="superscript"/>
              </w:rPr>
              <w:t>†</w:t>
            </w:r>
          </w:p>
        </w:tc>
      </w:tr>
      <w:tr w:rsidR="006B241D" w:rsidRPr="009A3847" w14:paraId="58990351" w14:textId="77777777" w:rsidTr="005B2113">
        <w:trPr>
          <w:cantSplit/>
          <w:jc w:val="center"/>
        </w:trPr>
        <w:tc>
          <w:tcPr>
            <w:tcW w:w="4605" w:type="dxa"/>
          </w:tcPr>
          <w:p w14:paraId="163EDFDB" w14:textId="77777777" w:rsidR="006B241D" w:rsidRPr="009A3847" w:rsidRDefault="006B241D" w:rsidP="00E90269">
            <w:pPr>
              <w:tabs>
                <w:tab w:val="left" w:pos="1134"/>
                <w:tab w:val="left" w:pos="1701"/>
              </w:tabs>
              <w:ind w:left="284"/>
            </w:pPr>
            <w:r w:rsidRPr="009A3847">
              <w:t>hipokalcemia</w:t>
            </w:r>
          </w:p>
        </w:tc>
        <w:tc>
          <w:tcPr>
            <w:tcW w:w="1608" w:type="dxa"/>
            <w:vMerge/>
          </w:tcPr>
          <w:p w14:paraId="051E96A6" w14:textId="77777777" w:rsidR="006B241D" w:rsidRPr="009A3847" w:rsidRDefault="006B241D" w:rsidP="00E90269">
            <w:pPr>
              <w:tabs>
                <w:tab w:val="left" w:pos="1134"/>
                <w:tab w:val="left" w:pos="1701"/>
              </w:tabs>
            </w:pPr>
          </w:p>
        </w:tc>
        <w:tc>
          <w:tcPr>
            <w:tcW w:w="1414" w:type="dxa"/>
          </w:tcPr>
          <w:p w14:paraId="018619BA" w14:textId="77777777" w:rsidR="006B241D" w:rsidRPr="009A3847" w:rsidRDefault="006B241D" w:rsidP="00E90269">
            <w:pPr>
              <w:tabs>
                <w:tab w:val="left" w:pos="1134"/>
                <w:tab w:val="left" w:pos="1701"/>
              </w:tabs>
              <w:jc w:val="center"/>
            </w:pPr>
            <w:r w:rsidRPr="009A3847">
              <w:t>10</w:t>
            </w:r>
          </w:p>
        </w:tc>
        <w:tc>
          <w:tcPr>
            <w:tcW w:w="1434" w:type="dxa"/>
          </w:tcPr>
          <w:p w14:paraId="1095A99F" w14:textId="77777777" w:rsidR="006B241D" w:rsidRPr="009A3847" w:rsidRDefault="006B241D" w:rsidP="00E90269">
            <w:pPr>
              <w:tabs>
                <w:tab w:val="left" w:pos="1134"/>
                <w:tab w:val="left" w:pos="1701"/>
              </w:tabs>
              <w:jc w:val="center"/>
            </w:pPr>
            <w:r w:rsidRPr="009A3847">
              <w:t>0,3</w:t>
            </w:r>
            <w:r w:rsidRPr="009A3847">
              <w:rPr>
                <w:szCs w:val="22"/>
                <w:vertAlign w:val="superscript"/>
              </w:rPr>
              <w:t>†</w:t>
            </w:r>
          </w:p>
        </w:tc>
      </w:tr>
      <w:tr w:rsidR="006B241D" w:rsidRPr="009A3847" w14:paraId="13727BA8" w14:textId="77777777" w:rsidTr="005B2113">
        <w:trPr>
          <w:cantSplit/>
          <w:jc w:val="center"/>
        </w:trPr>
        <w:tc>
          <w:tcPr>
            <w:tcW w:w="4605" w:type="dxa"/>
          </w:tcPr>
          <w:p w14:paraId="01211581" w14:textId="77777777" w:rsidR="006B241D" w:rsidRPr="009A3847" w:rsidRDefault="006B241D" w:rsidP="00131BAA">
            <w:pPr>
              <w:keepNext/>
              <w:tabs>
                <w:tab w:val="left" w:pos="1134"/>
                <w:tab w:val="left" w:pos="1701"/>
              </w:tabs>
              <w:ind w:left="284"/>
            </w:pPr>
            <w:r w:rsidRPr="009A3847">
              <w:t>hipokaliemia</w:t>
            </w:r>
          </w:p>
        </w:tc>
        <w:tc>
          <w:tcPr>
            <w:tcW w:w="1608" w:type="dxa"/>
            <w:vMerge w:val="restart"/>
          </w:tcPr>
          <w:p w14:paraId="6D42B434" w14:textId="77777777" w:rsidR="006B241D" w:rsidRPr="009A3847" w:rsidRDefault="006B241D" w:rsidP="00131BAA">
            <w:pPr>
              <w:keepNext/>
              <w:tabs>
                <w:tab w:val="left" w:pos="1134"/>
                <w:tab w:val="left" w:pos="1701"/>
              </w:tabs>
            </w:pPr>
            <w:r w:rsidRPr="009A3847">
              <w:t>Często</w:t>
            </w:r>
          </w:p>
        </w:tc>
        <w:tc>
          <w:tcPr>
            <w:tcW w:w="1414" w:type="dxa"/>
          </w:tcPr>
          <w:p w14:paraId="33080D87" w14:textId="77777777" w:rsidR="006B241D" w:rsidRPr="009A3847" w:rsidRDefault="006B241D" w:rsidP="00131BAA">
            <w:pPr>
              <w:keepNext/>
              <w:jc w:val="center"/>
            </w:pPr>
            <w:r w:rsidRPr="009A3847">
              <w:t>9</w:t>
            </w:r>
          </w:p>
        </w:tc>
        <w:tc>
          <w:tcPr>
            <w:tcW w:w="1434" w:type="dxa"/>
          </w:tcPr>
          <w:p w14:paraId="56FBC2F1" w14:textId="77777777" w:rsidR="006B241D" w:rsidRPr="009A3847" w:rsidRDefault="006B241D" w:rsidP="00131BAA">
            <w:pPr>
              <w:keepNext/>
              <w:jc w:val="center"/>
            </w:pPr>
            <w:r w:rsidRPr="009A3847">
              <w:t>2</w:t>
            </w:r>
          </w:p>
        </w:tc>
      </w:tr>
      <w:tr w:rsidR="006B241D" w:rsidRPr="009A3847" w14:paraId="1E462CC4" w14:textId="77777777" w:rsidTr="005B2113">
        <w:trPr>
          <w:cantSplit/>
          <w:jc w:val="center"/>
        </w:trPr>
        <w:tc>
          <w:tcPr>
            <w:tcW w:w="4605" w:type="dxa"/>
          </w:tcPr>
          <w:p w14:paraId="29FEA949" w14:textId="77777777" w:rsidR="006B241D" w:rsidRPr="009A3847" w:rsidRDefault="006B241D" w:rsidP="00E90269">
            <w:pPr>
              <w:tabs>
                <w:tab w:val="left" w:pos="1134"/>
                <w:tab w:val="left" w:pos="1701"/>
              </w:tabs>
              <w:ind w:left="284"/>
            </w:pPr>
            <w:r w:rsidRPr="009A3847">
              <w:t>hipomagnezemia</w:t>
            </w:r>
          </w:p>
        </w:tc>
        <w:tc>
          <w:tcPr>
            <w:tcW w:w="1608" w:type="dxa"/>
            <w:vMerge/>
          </w:tcPr>
          <w:p w14:paraId="29B11369" w14:textId="77777777" w:rsidR="006B241D" w:rsidRPr="009A3847" w:rsidRDefault="006B241D" w:rsidP="00E90269">
            <w:pPr>
              <w:tabs>
                <w:tab w:val="left" w:pos="1134"/>
                <w:tab w:val="left" w:pos="1701"/>
              </w:tabs>
            </w:pPr>
          </w:p>
        </w:tc>
        <w:tc>
          <w:tcPr>
            <w:tcW w:w="1414" w:type="dxa"/>
          </w:tcPr>
          <w:p w14:paraId="09427E56" w14:textId="77777777" w:rsidR="006B241D" w:rsidRPr="009A3847" w:rsidRDefault="006B241D" w:rsidP="00E90269">
            <w:pPr>
              <w:jc w:val="center"/>
            </w:pPr>
            <w:r w:rsidRPr="009A3847">
              <w:t>8</w:t>
            </w:r>
          </w:p>
        </w:tc>
        <w:tc>
          <w:tcPr>
            <w:tcW w:w="1434" w:type="dxa"/>
          </w:tcPr>
          <w:p w14:paraId="56F55EE4" w14:textId="77777777" w:rsidR="006B241D" w:rsidRPr="009A3847" w:rsidRDefault="006B241D" w:rsidP="00E90269">
            <w:pPr>
              <w:jc w:val="center"/>
            </w:pPr>
            <w:r w:rsidRPr="009A3847">
              <w:t>0</w:t>
            </w:r>
          </w:p>
        </w:tc>
      </w:tr>
      <w:tr w:rsidR="006B241D" w:rsidRPr="009A3847" w14:paraId="24B4E113" w14:textId="77777777" w:rsidTr="005B2113">
        <w:trPr>
          <w:cantSplit/>
          <w:jc w:val="center"/>
        </w:trPr>
        <w:tc>
          <w:tcPr>
            <w:tcW w:w="9061" w:type="dxa"/>
            <w:gridSpan w:val="4"/>
          </w:tcPr>
          <w:p w14:paraId="0530302D" w14:textId="77777777" w:rsidR="006B241D" w:rsidRPr="009A3847" w:rsidRDefault="006B241D" w:rsidP="00E90269">
            <w:pPr>
              <w:keepNext/>
              <w:tabs>
                <w:tab w:val="left" w:pos="1134"/>
                <w:tab w:val="left" w:pos="1701"/>
              </w:tabs>
              <w:rPr>
                <w:b/>
                <w:bCs/>
              </w:rPr>
            </w:pPr>
            <w:r w:rsidRPr="009A3847">
              <w:rPr>
                <w:b/>
              </w:rPr>
              <w:t>Zaburzenia układu nerwowego</w:t>
            </w:r>
          </w:p>
        </w:tc>
      </w:tr>
      <w:tr w:rsidR="006B241D" w:rsidRPr="009A3847" w14:paraId="6B191C05" w14:textId="77777777" w:rsidTr="005B2113">
        <w:trPr>
          <w:cantSplit/>
          <w:jc w:val="center"/>
        </w:trPr>
        <w:tc>
          <w:tcPr>
            <w:tcW w:w="4605" w:type="dxa"/>
          </w:tcPr>
          <w:p w14:paraId="4A2B6E9E" w14:textId="77777777" w:rsidR="006B241D" w:rsidRPr="009A3847" w:rsidRDefault="006B241D" w:rsidP="00E90269">
            <w:pPr>
              <w:tabs>
                <w:tab w:val="left" w:pos="1134"/>
                <w:tab w:val="left" w:pos="1701"/>
              </w:tabs>
              <w:ind w:left="284"/>
            </w:pPr>
            <w:r w:rsidRPr="009A3847">
              <w:t>zawroty głowy</w:t>
            </w:r>
            <w:r w:rsidRPr="009A3847">
              <w:rPr>
                <w:sz w:val="18"/>
                <w:szCs w:val="18"/>
              </w:rPr>
              <w:t>*</w:t>
            </w:r>
          </w:p>
        </w:tc>
        <w:tc>
          <w:tcPr>
            <w:tcW w:w="1608" w:type="dxa"/>
          </w:tcPr>
          <w:p w14:paraId="7F3F7FA2" w14:textId="77777777" w:rsidR="006B241D" w:rsidRPr="009A3847" w:rsidRDefault="006B241D" w:rsidP="00E90269">
            <w:pPr>
              <w:tabs>
                <w:tab w:val="left" w:pos="1134"/>
                <w:tab w:val="left" w:pos="1701"/>
              </w:tabs>
            </w:pPr>
            <w:r w:rsidRPr="009A3847">
              <w:t>Bardzo często</w:t>
            </w:r>
          </w:p>
        </w:tc>
        <w:tc>
          <w:tcPr>
            <w:tcW w:w="1414" w:type="dxa"/>
          </w:tcPr>
          <w:p w14:paraId="42105AB2" w14:textId="77777777" w:rsidR="006B241D" w:rsidRPr="009A3847" w:rsidRDefault="006B241D" w:rsidP="00E90269">
            <w:pPr>
              <w:tabs>
                <w:tab w:val="left" w:pos="1134"/>
                <w:tab w:val="left" w:pos="1701"/>
              </w:tabs>
              <w:jc w:val="center"/>
            </w:pPr>
            <w:r w:rsidRPr="009A3847">
              <w:t>13</w:t>
            </w:r>
          </w:p>
        </w:tc>
        <w:tc>
          <w:tcPr>
            <w:tcW w:w="1434" w:type="dxa"/>
          </w:tcPr>
          <w:p w14:paraId="0874276C" w14:textId="77777777" w:rsidR="006B241D" w:rsidRPr="009A3847" w:rsidRDefault="006B241D" w:rsidP="00E90269">
            <w:pPr>
              <w:tabs>
                <w:tab w:val="left" w:pos="1134"/>
                <w:tab w:val="left" w:pos="1701"/>
              </w:tabs>
              <w:jc w:val="center"/>
            </w:pPr>
            <w:r w:rsidRPr="009A3847">
              <w:t>0,3</w:t>
            </w:r>
            <w:r w:rsidRPr="009A3847">
              <w:rPr>
                <w:szCs w:val="22"/>
                <w:vertAlign w:val="superscript"/>
              </w:rPr>
              <w:t>†</w:t>
            </w:r>
          </w:p>
        </w:tc>
      </w:tr>
      <w:tr w:rsidR="006B241D" w:rsidRPr="009A3847" w14:paraId="7AF2AFF6" w14:textId="77777777" w:rsidTr="005B2113">
        <w:trPr>
          <w:cantSplit/>
          <w:jc w:val="center"/>
        </w:trPr>
        <w:tc>
          <w:tcPr>
            <w:tcW w:w="9061" w:type="dxa"/>
            <w:gridSpan w:val="4"/>
          </w:tcPr>
          <w:p w14:paraId="3D54D817" w14:textId="77777777" w:rsidR="006B241D" w:rsidRPr="009A3847" w:rsidRDefault="006B241D" w:rsidP="00E90269">
            <w:pPr>
              <w:keepNext/>
              <w:tabs>
                <w:tab w:val="left" w:pos="1134"/>
                <w:tab w:val="left" w:pos="1701"/>
              </w:tabs>
              <w:rPr>
                <w:b/>
                <w:bCs/>
              </w:rPr>
            </w:pPr>
            <w:r w:rsidRPr="009A3847">
              <w:rPr>
                <w:b/>
              </w:rPr>
              <w:t>Zaburzenia oka</w:t>
            </w:r>
          </w:p>
        </w:tc>
      </w:tr>
      <w:tr w:rsidR="006B241D" w:rsidRPr="009A3847" w14:paraId="2851BEA2" w14:textId="77777777" w:rsidTr="005B2113">
        <w:trPr>
          <w:cantSplit/>
          <w:jc w:val="center"/>
        </w:trPr>
        <w:tc>
          <w:tcPr>
            <w:tcW w:w="4605" w:type="dxa"/>
          </w:tcPr>
          <w:p w14:paraId="4B5566C1" w14:textId="77777777" w:rsidR="006B241D" w:rsidRPr="009A3847" w:rsidRDefault="006B241D" w:rsidP="00131BAA">
            <w:pPr>
              <w:keepNext/>
              <w:tabs>
                <w:tab w:val="left" w:pos="1134"/>
                <w:tab w:val="left" w:pos="1701"/>
              </w:tabs>
              <w:ind w:left="284"/>
              <w:rPr>
                <w:szCs w:val="22"/>
                <w:vertAlign w:val="superscript"/>
              </w:rPr>
            </w:pPr>
            <w:r w:rsidRPr="009A3847">
              <w:t>zaburzenia widzenia</w:t>
            </w:r>
            <w:r w:rsidRPr="009A3847">
              <w:rPr>
                <w:sz w:val="18"/>
                <w:szCs w:val="18"/>
              </w:rPr>
              <w:t>*</w:t>
            </w:r>
          </w:p>
        </w:tc>
        <w:tc>
          <w:tcPr>
            <w:tcW w:w="1608" w:type="dxa"/>
            <w:vMerge w:val="restart"/>
          </w:tcPr>
          <w:p w14:paraId="2653D3A8" w14:textId="77777777" w:rsidR="006B241D" w:rsidRPr="009A3847" w:rsidRDefault="006B241D" w:rsidP="00131BAA">
            <w:pPr>
              <w:keepNext/>
              <w:tabs>
                <w:tab w:val="left" w:pos="1134"/>
                <w:tab w:val="left" w:pos="1701"/>
              </w:tabs>
            </w:pPr>
            <w:r w:rsidRPr="009A3847">
              <w:t>Często</w:t>
            </w:r>
          </w:p>
        </w:tc>
        <w:tc>
          <w:tcPr>
            <w:tcW w:w="1414" w:type="dxa"/>
          </w:tcPr>
          <w:p w14:paraId="78EB89D4" w14:textId="77777777" w:rsidR="006B241D" w:rsidRPr="009A3847" w:rsidRDefault="006B241D" w:rsidP="00131BAA">
            <w:pPr>
              <w:keepNext/>
              <w:tabs>
                <w:tab w:val="left" w:pos="1134"/>
                <w:tab w:val="left" w:pos="1701"/>
              </w:tabs>
              <w:jc w:val="center"/>
            </w:pPr>
            <w:r w:rsidRPr="009A3847">
              <w:t>3</w:t>
            </w:r>
          </w:p>
        </w:tc>
        <w:tc>
          <w:tcPr>
            <w:tcW w:w="1434" w:type="dxa"/>
          </w:tcPr>
          <w:p w14:paraId="7F1373E3" w14:textId="77777777" w:rsidR="006B241D" w:rsidRPr="009A3847" w:rsidRDefault="006B241D" w:rsidP="00131BAA">
            <w:pPr>
              <w:keepNext/>
              <w:tabs>
                <w:tab w:val="left" w:pos="1134"/>
                <w:tab w:val="left" w:pos="1701"/>
              </w:tabs>
              <w:jc w:val="center"/>
            </w:pPr>
            <w:r w:rsidRPr="009A3847">
              <w:t>0</w:t>
            </w:r>
          </w:p>
        </w:tc>
      </w:tr>
      <w:tr w:rsidR="006B241D" w:rsidRPr="009A3847" w14:paraId="6D0073F6" w14:textId="77777777" w:rsidTr="005B2113">
        <w:trPr>
          <w:cantSplit/>
          <w:jc w:val="center"/>
        </w:trPr>
        <w:tc>
          <w:tcPr>
            <w:tcW w:w="4605" w:type="dxa"/>
          </w:tcPr>
          <w:p w14:paraId="630B075E" w14:textId="77777777" w:rsidR="006B241D" w:rsidRPr="009A3847" w:rsidRDefault="006B241D" w:rsidP="00131BAA">
            <w:pPr>
              <w:keepNext/>
              <w:tabs>
                <w:tab w:val="left" w:pos="1134"/>
                <w:tab w:val="left" w:pos="1701"/>
              </w:tabs>
              <w:ind w:left="284"/>
              <w:rPr>
                <w:szCs w:val="22"/>
                <w:vertAlign w:val="superscript"/>
              </w:rPr>
            </w:pPr>
            <w:r w:rsidRPr="009A3847">
              <w:t>wzrost rzęs</w:t>
            </w:r>
            <w:r w:rsidRPr="009A3847">
              <w:rPr>
                <w:sz w:val="18"/>
                <w:szCs w:val="18"/>
              </w:rPr>
              <w:t>*</w:t>
            </w:r>
          </w:p>
        </w:tc>
        <w:tc>
          <w:tcPr>
            <w:tcW w:w="1608" w:type="dxa"/>
            <w:vMerge/>
          </w:tcPr>
          <w:p w14:paraId="39269C08" w14:textId="77777777" w:rsidR="006B241D" w:rsidRPr="009A3847" w:rsidRDefault="006B241D" w:rsidP="00131BAA">
            <w:pPr>
              <w:keepNext/>
              <w:tabs>
                <w:tab w:val="left" w:pos="1134"/>
                <w:tab w:val="left" w:pos="1701"/>
              </w:tabs>
            </w:pPr>
          </w:p>
        </w:tc>
        <w:tc>
          <w:tcPr>
            <w:tcW w:w="1414" w:type="dxa"/>
          </w:tcPr>
          <w:p w14:paraId="193CB48D" w14:textId="77777777" w:rsidR="006B241D" w:rsidRPr="009A3847" w:rsidRDefault="006B241D" w:rsidP="00131BAA">
            <w:pPr>
              <w:keepNext/>
              <w:tabs>
                <w:tab w:val="left" w:pos="1134"/>
                <w:tab w:val="left" w:pos="1701"/>
              </w:tabs>
              <w:jc w:val="center"/>
            </w:pPr>
            <w:r w:rsidRPr="009A3847">
              <w:t>1</w:t>
            </w:r>
          </w:p>
        </w:tc>
        <w:tc>
          <w:tcPr>
            <w:tcW w:w="1434" w:type="dxa"/>
          </w:tcPr>
          <w:p w14:paraId="48E7504D" w14:textId="77777777" w:rsidR="006B241D" w:rsidRPr="009A3847" w:rsidRDefault="006B241D" w:rsidP="00131BAA">
            <w:pPr>
              <w:keepNext/>
              <w:tabs>
                <w:tab w:val="left" w:pos="1134"/>
                <w:tab w:val="left" w:pos="1701"/>
              </w:tabs>
              <w:jc w:val="center"/>
            </w:pPr>
            <w:r w:rsidRPr="009A3847">
              <w:t>0</w:t>
            </w:r>
          </w:p>
        </w:tc>
      </w:tr>
      <w:tr w:rsidR="006B241D" w:rsidRPr="009A3847" w14:paraId="34007262" w14:textId="77777777" w:rsidTr="005B2113">
        <w:trPr>
          <w:cantSplit/>
          <w:jc w:val="center"/>
        </w:trPr>
        <w:tc>
          <w:tcPr>
            <w:tcW w:w="4605" w:type="dxa"/>
          </w:tcPr>
          <w:p w14:paraId="456D83FA" w14:textId="77777777" w:rsidR="006B241D" w:rsidRPr="009A3847" w:rsidRDefault="006B241D" w:rsidP="00E90269">
            <w:pPr>
              <w:tabs>
                <w:tab w:val="left" w:pos="1134"/>
                <w:tab w:val="left" w:pos="1701"/>
              </w:tabs>
              <w:ind w:left="284"/>
            </w:pPr>
            <w:r w:rsidRPr="009A3847">
              <w:t>inne zaburzenia oka</w:t>
            </w:r>
            <w:r w:rsidRPr="009A3847">
              <w:rPr>
                <w:sz w:val="18"/>
                <w:szCs w:val="18"/>
              </w:rPr>
              <w:t>*</w:t>
            </w:r>
          </w:p>
        </w:tc>
        <w:tc>
          <w:tcPr>
            <w:tcW w:w="1608" w:type="dxa"/>
            <w:vMerge/>
          </w:tcPr>
          <w:p w14:paraId="156CDEF8" w14:textId="77777777" w:rsidR="006B241D" w:rsidRPr="009A3847" w:rsidRDefault="006B241D" w:rsidP="00E90269">
            <w:pPr>
              <w:tabs>
                <w:tab w:val="left" w:pos="1134"/>
                <w:tab w:val="left" w:pos="1701"/>
              </w:tabs>
            </w:pPr>
          </w:p>
        </w:tc>
        <w:tc>
          <w:tcPr>
            <w:tcW w:w="1414" w:type="dxa"/>
          </w:tcPr>
          <w:p w14:paraId="0CB29F12" w14:textId="77777777" w:rsidR="006B241D" w:rsidRPr="009A3847" w:rsidRDefault="006B241D" w:rsidP="00E90269">
            <w:pPr>
              <w:tabs>
                <w:tab w:val="left" w:pos="1134"/>
                <w:tab w:val="left" w:pos="1701"/>
              </w:tabs>
              <w:jc w:val="center"/>
            </w:pPr>
            <w:r w:rsidRPr="009A3847">
              <w:t>6</w:t>
            </w:r>
          </w:p>
        </w:tc>
        <w:tc>
          <w:tcPr>
            <w:tcW w:w="1434" w:type="dxa"/>
          </w:tcPr>
          <w:p w14:paraId="3B8D3A40" w14:textId="77777777" w:rsidR="006B241D" w:rsidRPr="009A3847" w:rsidRDefault="006B241D" w:rsidP="00E90269">
            <w:pPr>
              <w:tabs>
                <w:tab w:val="left" w:pos="1134"/>
                <w:tab w:val="left" w:pos="1701"/>
              </w:tabs>
              <w:jc w:val="center"/>
            </w:pPr>
            <w:r w:rsidRPr="009A3847">
              <w:t>0</w:t>
            </w:r>
          </w:p>
        </w:tc>
      </w:tr>
      <w:tr w:rsidR="006B241D" w:rsidRPr="009A3847" w14:paraId="41A7ED2A" w14:textId="77777777" w:rsidTr="005B2113">
        <w:trPr>
          <w:cantSplit/>
          <w:jc w:val="center"/>
        </w:trPr>
        <w:tc>
          <w:tcPr>
            <w:tcW w:w="4605" w:type="dxa"/>
          </w:tcPr>
          <w:p w14:paraId="1030D7DF" w14:textId="77777777" w:rsidR="006B241D" w:rsidRPr="009A3847" w:rsidRDefault="006B241D" w:rsidP="00131BAA">
            <w:pPr>
              <w:keepNext/>
              <w:tabs>
                <w:tab w:val="left" w:pos="1134"/>
                <w:tab w:val="left" w:pos="1701"/>
              </w:tabs>
              <w:ind w:left="284"/>
            </w:pPr>
            <w:r w:rsidRPr="009A3847">
              <w:t>zapalenie rogówki</w:t>
            </w:r>
          </w:p>
        </w:tc>
        <w:tc>
          <w:tcPr>
            <w:tcW w:w="1608" w:type="dxa"/>
            <w:vMerge w:val="restart"/>
          </w:tcPr>
          <w:p w14:paraId="3CD63751" w14:textId="77777777" w:rsidR="006B241D" w:rsidRPr="009A3847" w:rsidRDefault="006B241D" w:rsidP="00131BAA">
            <w:pPr>
              <w:keepNext/>
              <w:tabs>
                <w:tab w:val="left" w:pos="1134"/>
                <w:tab w:val="left" w:pos="1701"/>
              </w:tabs>
            </w:pPr>
            <w:r w:rsidRPr="009A3847">
              <w:t>Niezbyt często</w:t>
            </w:r>
          </w:p>
        </w:tc>
        <w:tc>
          <w:tcPr>
            <w:tcW w:w="1414" w:type="dxa"/>
          </w:tcPr>
          <w:p w14:paraId="0114E5D6" w14:textId="77777777" w:rsidR="006B241D" w:rsidRPr="009A3847" w:rsidRDefault="006B241D" w:rsidP="00131BAA">
            <w:pPr>
              <w:keepNext/>
              <w:tabs>
                <w:tab w:val="left" w:pos="1134"/>
                <w:tab w:val="left" w:pos="1701"/>
              </w:tabs>
              <w:jc w:val="center"/>
            </w:pPr>
            <w:r w:rsidRPr="009A3847">
              <w:t>0,5</w:t>
            </w:r>
          </w:p>
        </w:tc>
        <w:tc>
          <w:tcPr>
            <w:tcW w:w="1434" w:type="dxa"/>
          </w:tcPr>
          <w:p w14:paraId="19C1FA31" w14:textId="77777777" w:rsidR="006B241D" w:rsidRPr="009A3847" w:rsidRDefault="006B241D" w:rsidP="00131BAA">
            <w:pPr>
              <w:keepNext/>
              <w:tabs>
                <w:tab w:val="left" w:pos="1134"/>
                <w:tab w:val="left" w:pos="1701"/>
              </w:tabs>
              <w:jc w:val="center"/>
            </w:pPr>
            <w:r w:rsidRPr="009A3847">
              <w:t>0</w:t>
            </w:r>
          </w:p>
        </w:tc>
      </w:tr>
      <w:tr w:rsidR="006B241D" w:rsidRPr="009A3847" w14:paraId="060056F2" w14:textId="77777777" w:rsidTr="005B2113">
        <w:trPr>
          <w:cantSplit/>
          <w:jc w:val="center"/>
        </w:trPr>
        <w:tc>
          <w:tcPr>
            <w:tcW w:w="4605" w:type="dxa"/>
          </w:tcPr>
          <w:p w14:paraId="62422E8C" w14:textId="77777777" w:rsidR="006B241D" w:rsidRPr="009A3847" w:rsidRDefault="006B241D" w:rsidP="00E90269">
            <w:pPr>
              <w:tabs>
                <w:tab w:val="left" w:pos="1134"/>
                <w:tab w:val="left" w:pos="1701"/>
              </w:tabs>
              <w:ind w:left="284"/>
            </w:pPr>
            <w:r w:rsidRPr="009A3847">
              <w:t>zapalenie błony naczyniowej</w:t>
            </w:r>
          </w:p>
        </w:tc>
        <w:tc>
          <w:tcPr>
            <w:tcW w:w="1608" w:type="dxa"/>
            <w:vMerge/>
          </w:tcPr>
          <w:p w14:paraId="2000A18E" w14:textId="77777777" w:rsidR="006B241D" w:rsidRPr="009A3847" w:rsidRDefault="006B241D" w:rsidP="00E90269">
            <w:pPr>
              <w:tabs>
                <w:tab w:val="left" w:pos="1134"/>
                <w:tab w:val="left" w:pos="1701"/>
              </w:tabs>
            </w:pPr>
          </w:p>
        </w:tc>
        <w:tc>
          <w:tcPr>
            <w:tcW w:w="1414" w:type="dxa"/>
          </w:tcPr>
          <w:p w14:paraId="53427F41" w14:textId="77777777" w:rsidR="006B241D" w:rsidRPr="009A3847" w:rsidRDefault="006B241D" w:rsidP="00E90269">
            <w:pPr>
              <w:tabs>
                <w:tab w:val="left" w:pos="1134"/>
                <w:tab w:val="left" w:pos="1701"/>
              </w:tabs>
              <w:jc w:val="center"/>
            </w:pPr>
            <w:r w:rsidRPr="009A3847">
              <w:t>0,3</w:t>
            </w:r>
          </w:p>
        </w:tc>
        <w:tc>
          <w:tcPr>
            <w:tcW w:w="1434" w:type="dxa"/>
          </w:tcPr>
          <w:p w14:paraId="3918C312" w14:textId="77777777" w:rsidR="006B241D" w:rsidRPr="009A3847" w:rsidRDefault="006B241D" w:rsidP="00E90269">
            <w:pPr>
              <w:tabs>
                <w:tab w:val="left" w:pos="1134"/>
                <w:tab w:val="left" w:pos="1701"/>
              </w:tabs>
              <w:jc w:val="center"/>
            </w:pPr>
            <w:r w:rsidRPr="009A3847">
              <w:t>0</w:t>
            </w:r>
          </w:p>
        </w:tc>
      </w:tr>
      <w:tr w:rsidR="006B241D" w:rsidRPr="009A3847" w14:paraId="5E37872F" w14:textId="77777777" w:rsidTr="005B2113">
        <w:trPr>
          <w:cantSplit/>
          <w:jc w:val="center"/>
        </w:trPr>
        <w:tc>
          <w:tcPr>
            <w:tcW w:w="9061" w:type="dxa"/>
            <w:gridSpan w:val="4"/>
          </w:tcPr>
          <w:p w14:paraId="56142761" w14:textId="77777777" w:rsidR="006B241D" w:rsidRPr="009A3847" w:rsidRDefault="006B241D" w:rsidP="00E90269">
            <w:pPr>
              <w:keepNext/>
              <w:tabs>
                <w:tab w:val="left" w:pos="1134"/>
                <w:tab w:val="left" w:pos="1701"/>
              </w:tabs>
              <w:rPr>
                <w:b/>
                <w:bCs/>
              </w:rPr>
            </w:pPr>
            <w:r w:rsidRPr="009A3847">
              <w:rPr>
                <w:b/>
              </w:rPr>
              <w:t>Zaburzenia układu oddechowego, klatki piersiowej i śródpiersia</w:t>
            </w:r>
          </w:p>
        </w:tc>
      </w:tr>
      <w:tr w:rsidR="006B241D" w:rsidRPr="009A3847" w14:paraId="03F92235" w14:textId="77777777" w:rsidTr="005B2113">
        <w:trPr>
          <w:cantSplit/>
          <w:jc w:val="center"/>
        </w:trPr>
        <w:tc>
          <w:tcPr>
            <w:tcW w:w="4605" w:type="dxa"/>
          </w:tcPr>
          <w:p w14:paraId="1349F2D7" w14:textId="77777777" w:rsidR="006B241D" w:rsidRPr="009A3847" w:rsidRDefault="006B241D" w:rsidP="00E90269">
            <w:pPr>
              <w:tabs>
                <w:tab w:val="left" w:pos="1134"/>
                <w:tab w:val="left" w:pos="1701"/>
              </w:tabs>
              <w:ind w:left="284"/>
            </w:pPr>
            <w:r w:rsidRPr="009A3847">
              <w:t>choroba śródmiąższowa płuc</w:t>
            </w:r>
            <w:r w:rsidRPr="009A3847">
              <w:rPr>
                <w:sz w:val="18"/>
                <w:szCs w:val="18"/>
              </w:rPr>
              <w:t>*</w:t>
            </w:r>
          </w:p>
        </w:tc>
        <w:tc>
          <w:tcPr>
            <w:tcW w:w="1608" w:type="dxa"/>
          </w:tcPr>
          <w:p w14:paraId="16F5D0A4" w14:textId="77777777" w:rsidR="006B241D" w:rsidRPr="009A3847" w:rsidRDefault="006B241D" w:rsidP="00E90269">
            <w:pPr>
              <w:tabs>
                <w:tab w:val="left" w:pos="1134"/>
                <w:tab w:val="left" w:pos="1701"/>
              </w:tabs>
            </w:pPr>
            <w:r w:rsidRPr="009A3847">
              <w:t>Często</w:t>
            </w:r>
          </w:p>
        </w:tc>
        <w:tc>
          <w:tcPr>
            <w:tcW w:w="1414" w:type="dxa"/>
          </w:tcPr>
          <w:p w14:paraId="6F51CF55" w14:textId="77777777" w:rsidR="006B241D" w:rsidRPr="009A3847" w:rsidRDefault="006B241D" w:rsidP="00E90269">
            <w:pPr>
              <w:tabs>
                <w:tab w:val="left" w:pos="1134"/>
                <w:tab w:val="left" w:pos="1701"/>
              </w:tabs>
              <w:jc w:val="center"/>
            </w:pPr>
            <w:r w:rsidRPr="009A3847">
              <w:t>3</w:t>
            </w:r>
          </w:p>
        </w:tc>
        <w:tc>
          <w:tcPr>
            <w:tcW w:w="1434" w:type="dxa"/>
          </w:tcPr>
          <w:p w14:paraId="308BF314" w14:textId="77777777" w:rsidR="006B241D" w:rsidRPr="009A3847" w:rsidRDefault="006B241D" w:rsidP="00E90269">
            <w:pPr>
              <w:tabs>
                <w:tab w:val="left" w:pos="1134"/>
                <w:tab w:val="left" w:pos="1701"/>
              </w:tabs>
              <w:jc w:val="center"/>
            </w:pPr>
            <w:r w:rsidRPr="009A3847">
              <w:t>0,5</w:t>
            </w:r>
            <w:r w:rsidRPr="009A3847">
              <w:rPr>
                <w:szCs w:val="22"/>
                <w:vertAlign w:val="superscript"/>
              </w:rPr>
              <w:t>†</w:t>
            </w:r>
          </w:p>
        </w:tc>
      </w:tr>
      <w:tr w:rsidR="006B241D" w:rsidRPr="009A3847" w14:paraId="6BFB4602" w14:textId="77777777" w:rsidTr="005B2113">
        <w:trPr>
          <w:cantSplit/>
          <w:jc w:val="center"/>
        </w:trPr>
        <w:tc>
          <w:tcPr>
            <w:tcW w:w="9061" w:type="dxa"/>
            <w:gridSpan w:val="4"/>
          </w:tcPr>
          <w:p w14:paraId="07A1F9DD" w14:textId="77777777" w:rsidR="006B241D" w:rsidRPr="009A3847" w:rsidRDefault="006B241D" w:rsidP="00E90269">
            <w:pPr>
              <w:keepNext/>
              <w:tabs>
                <w:tab w:val="left" w:pos="1134"/>
                <w:tab w:val="left" w:pos="1701"/>
              </w:tabs>
              <w:rPr>
                <w:b/>
                <w:bCs/>
              </w:rPr>
            </w:pPr>
            <w:r w:rsidRPr="009A3847">
              <w:rPr>
                <w:b/>
              </w:rPr>
              <w:t>Zaburzenia żołądka i jelit</w:t>
            </w:r>
          </w:p>
        </w:tc>
      </w:tr>
      <w:tr w:rsidR="006B241D" w:rsidRPr="009A3847" w14:paraId="2484CE36" w14:textId="77777777" w:rsidTr="005B2113">
        <w:trPr>
          <w:cantSplit/>
          <w:jc w:val="center"/>
        </w:trPr>
        <w:tc>
          <w:tcPr>
            <w:tcW w:w="4605" w:type="dxa"/>
          </w:tcPr>
          <w:p w14:paraId="21B9B9CF" w14:textId="77777777" w:rsidR="006B241D" w:rsidRPr="009A3847" w:rsidRDefault="006B241D" w:rsidP="00131BAA">
            <w:pPr>
              <w:keepNext/>
              <w:tabs>
                <w:tab w:val="left" w:pos="1134"/>
                <w:tab w:val="left" w:pos="1701"/>
              </w:tabs>
              <w:ind w:left="284"/>
              <w:rPr>
                <w:szCs w:val="22"/>
              </w:rPr>
            </w:pPr>
            <w:r w:rsidRPr="009A3847">
              <w:t>biegunka</w:t>
            </w:r>
          </w:p>
        </w:tc>
        <w:tc>
          <w:tcPr>
            <w:tcW w:w="1608" w:type="dxa"/>
            <w:vMerge w:val="restart"/>
          </w:tcPr>
          <w:p w14:paraId="6D19F012" w14:textId="77777777" w:rsidR="006B241D" w:rsidRPr="009A3847" w:rsidRDefault="006B241D" w:rsidP="00131BAA">
            <w:pPr>
              <w:keepNext/>
              <w:tabs>
                <w:tab w:val="left" w:pos="1134"/>
                <w:tab w:val="left" w:pos="1701"/>
              </w:tabs>
            </w:pPr>
            <w:r w:rsidRPr="009A3847">
              <w:t>Bardzo często</w:t>
            </w:r>
          </w:p>
        </w:tc>
        <w:tc>
          <w:tcPr>
            <w:tcW w:w="1414" w:type="dxa"/>
          </w:tcPr>
          <w:p w14:paraId="171BD362" w14:textId="77777777" w:rsidR="006B241D" w:rsidRPr="009A3847" w:rsidRDefault="006B241D" w:rsidP="00131BAA">
            <w:pPr>
              <w:keepNext/>
              <w:tabs>
                <w:tab w:val="left" w:pos="1134"/>
                <w:tab w:val="left" w:pos="1701"/>
              </w:tabs>
              <w:jc w:val="center"/>
            </w:pPr>
            <w:r w:rsidRPr="009A3847">
              <w:t>11</w:t>
            </w:r>
          </w:p>
        </w:tc>
        <w:tc>
          <w:tcPr>
            <w:tcW w:w="1434" w:type="dxa"/>
          </w:tcPr>
          <w:p w14:paraId="21891F5C" w14:textId="77777777" w:rsidR="006B241D" w:rsidRPr="009A3847" w:rsidRDefault="006B241D" w:rsidP="00131BAA">
            <w:pPr>
              <w:keepNext/>
              <w:tabs>
                <w:tab w:val="left" w:pos="1134"/>
                <w:tab w:val="left" w:pos="1701"/>
              </w:tabs>
              <w:jc w:val="center"/>
            </w:pPr>
            <w:r w:rsidRPr="009A3847">
              <w:t>2</w:t>
            </w:r>
            <w:r w:rsidRPr="009A3847">
              <w:rPr>
                <w:szCs w:val="22"/>
                <w:vertAlign w:val="superscript"/>
              </w:rPr>
              <w:t>†</w:t>
            </w:r>
          </w:p>
        </w:tc>
      </w:tr>
      <w:tr w:rsidR="006B241D" w:rsidRPr="009A3847" w14:paraId="01D14FF0" w14:textId="77777777" w:rsidTr="005B2113">
        <w:trPr>
          <w:cantSplit/>
          <w:jc w:val="center"/>
        </w:trPr>
        <w:tc>
          <w:tcPr>
            <w:tcW w:w="4605" w:type="dxa"/>
          </w:tcPr>
          <w:p w14:paraId="15E7B387" w14:textId="77777777" w:rsidR="006B241D" w:rsidRPr="009A3847" w:rsidRDefault="006B241D" w:rsidP="00131BAA">
            <w:pPr>
              <w:keepNext/>
              <w:tabs>
                <w:tab w:val="left" w:pos="1134"/>
                <w:tab w:val="left" w:pos="1701"/>
              </w:tabs>
              <w:ind w:left="284"/>
              <w:rPr>
                <w:szCs w:val="22"/>
                <w:vertAlign w:val="superscript"/>
              </w:rPr>
            </w:pPr>
            <w:r w:rsidRPr="009A3847">
              <w:t>zapalenie jamy ustnej</w:t>
            </w:r>
            <w:r w:rsidRPr="009A3847">
              <w:rPr>
                <w:sz w:val="18"/>
                <w:szCs w:val="18"/>
              </w:rPr>
              <w:t>*</w:t>
            </w:r>
          </w:p>
        </w:tc>
        <w:tc>
          <w:tcPr>
            <w:tcW w:w="1608" w:type="dxa"/>
            <w:vMerge/>
          </w:tcPr>
          <w:p w14:paraId="74DF0793" w14:textId="77777777" w:rsidR="006B241D" w:rsidRPr="009A3847" w:rsidRDefault="006B241D" w:rsidP="00131BAA">
            <w:pPr>
              <w:keepNext/>
              <w:tabs>
                <w:tab w:val="left" w:pos="1134"/>
                <w:tab w:val="left" w:pos="1701"/>
              </w:tabs>
            </w:pPr>
          </w:p>
        </w:tc>
        <w:tc>
          <w:tcPr>
            <w:tcW w:w="1414" w:type="dxa"/>
          </w:tcPr>
          <w:p w14:paraId="2B3281D3" w14:textId="77777777" w:rsidR="006B241D" w:rsidRPr="009A3847" w:rsidRDefault="006B241D" w:rsidP="00131BAA">
            <w:pPr>
              <w:keepNext/>
              <w:tabs>
                <w:tab w:val="left" w:pos="1134"/>
                <w:tab w:val="left" w:pos="1701"/>
              </w:tabs>
              <w:jc w:val="center"/>
            </w:pPr>
            <w:r w:rsidRPr="009A3847">
              <w:t>24</w:t>
            </w:r>
          </w:p>
        </w:tc>
        <w:tc>
          <w:tcPr>
            <w:tcW w:w="1434" w:type="dxa"/>
          </w:tcPr>
          <w:p w14:paraId="4BAB3306" w14:textId="77777777" w:rsidR="006B241D" w:rsidRPr="009A3847" w:rsidRDefault="006B241D" w:rsidP="00131BAA">
            <w:pPr>
              <w:keepNext/>
              <w:tabs>
                <w:tab w:val="left" w:pos="1134"/>
                <w:tab w:val="left" w:pos="1701"/>
              </w:tabs>
              <w:jc w:val="center"/>
            </w:pPr>
            <w:r w:rsidRPr="009A3847">
              <w:t>0,5</w:t>
            </w:r>
            <w:r w:rsidRPr="009A3847">
              <w:rPr>
                <w:szCs w:val="22"/>
                <w:vertAlign w:val="superscript"/>
              </w:rPr>
              <w:t>†</w:t>
            </w:r>
          </w:p>
        </w:tc>
      </w:tr>
      <w:tr w:rsidR="006B241D" w:rsidRPr="009A3847" w14:paraId="2CA276EF" w14:textId="77777777" w:rsidTr="005B2113">
        <w:trPr>
          <w:cantSplit/>
          <w:jc w:val="center"/>
        </w:trPr>
        <w:tc>
          <w:tcPr>
            <w:tcW w:w="4605" w:type="dxa"/>
          </w:tcPr>
          <w:p w14:paraId="55F46D19" w14:textId="77777777" w:rsidR="006B241D" w:rsidRPr="009A3847" w:rsidRDefault="006B241D" w:rsidP="00131BAA">
            <w:pPr>
              <w:keepNext/>
              <w:tabs>
                <w:tab w:val="left" w:pos="1134"/>
                <w:tab w:val="left" w:pos="1701"/>
              </w:tabs>
              <w:ind w:left="284"/>
              <w:rPr>
                <w:szCs w:val="22"/>
              </w:rPr>
            </w:pPr>
            <w:r w:rsidRPr="009A3847">
              <w:t>nudności</w:t>
            </w:r>
          </w:p>
        </w:tc>
        <w:tc>
          <w:tcPr>
            <w:tcW w:w="1608" w:type="dxa"/>
            <w:vMerge/>
          </w:tcPr>
          <w:p w14:paraId="1D0A39CB" w14:textId="77777777" w:rsidR="006B241D" w:rsidRPr="009A3847" w:rsidRDefault="006B241D" w:rsidP="00131BAA">
            <w:pPr>
              <w:keepNext/>
              <w:tabs>
                <w:tab w:val="left" w:pos="1134"/>
                <w:tab w:val="left" w:pos="1701"/>
              </w:tabs>
            </w:pPr>
          </w:p>
        </w:tc>
        <w:tc>
          <w:tcPr>
            <w:tcW w:w="1414" w:type="dxa"/>
          </w:tcPr>
          <w:p w14:paraId="2C57E5D5" w14:textId="77777777" w:rsidR="006B241D" w:rsidRPr="009A3847" w:rsidRDefault="006B241D" w:rsidP="00131BAA">
            <w:pPr>
              <w:keepNext/>
              <w:tabs>
                <w:tab w:val="left" w:pos="1134"/>
                <w:tab w:val="left" w:pos="1701"/>
              </w:tabs>
              <w:jc w:val="center"/>
            </w:pPr>
            <w:r w:rsidRPr="009A3847">
              <w:t>23</w:t>
            </w:r>
          </w:p>
        </w:tc>
        <w:tc>
          <w:tcPr>
            <w:tcW w:w="1434" w:type="dxa"/>
          </w:tcPr>
          <w:p w14:paraId="4318E1FD" w14:textId="77777777" w:rsidR="006B241D" w:rsidRPr="009A3847" w:rsidRDefault="006B241D" w:rsidP="00131BAA">
            <w:pPr>
              <w:keepNext/>
              <w:tabs>
                <w:tab w:val="left" w:pos="1134"/>
                <w:tab w:val="left" w:pos="1701"/>
              </w:tabs>
              <w:jc w:val="center"/>
            </w:pPr>
            <w:r w:rsidRPr="009A3847">
              <w:t>0,5</w:t>
            </w:r>
            <w:r w:rsidRPr="009A3847">
              <w:rPr>
                <w:szCs w:val="22"/>
                <w:vertAlign w:val="superscript"/>
              </w:rPr>
              <w:t>†</w:t>
            </w:r>
          </w:p>
        </w:tc>
      </w:tr>
      <w:tr w:rsidR="006B241D" w:rsidRPr="009A3847" w14:paraId="1912BDCC" w14:textId="77777777" w:rsidTr="005B2113">
        <w:trPr>
          <w:cantSplit/>
          <w:jc w:val="center"/>
        </w:trPr>
        <w:tc>
          <w:tcPr>
            <w:tcW w:w="4605" w:type="dxa"/>
          </w:tcPr>
          <w:p w14:paraId="6FB9885C" w14:textId="77777777" w:rsidR="006B241D" w:rsidRPr="009A3847" w:rsidRDefault="006B241D" w:rsidP="00131BAA">
            <w:pPr>
              <w:keepNext/>
              <w:tabs>
                <w:tab w:val="left" w:pos="1134"/>
                <w:tab w:val="left" w:pos="1701"/>
              </w:tabs>
              <w:ind w:left="284"/>
              <w:rPr>
                <w:szCs w:val="22"/>
              </w:rPr>
            </w:pPr>
            <w:r w:rsidRPr="009A3847">
              <w:t>zaparcia</w:t>
            </w:r>
          </w:p>
        </w:tc>
        <w:tc>
          <w:tcPr>
            <w:tcW w:w="1608" w:type="dxa"/>
            <w:vMerge/>
          </w:tcPr>
          <w:p w14:paraId="3BB133F3" w14:textId="77777777" w:rsidR="006B241D" w:rsidRPr="009A3847" w:rsidRDefault="006B241D" w:rsidP="00131BAA">
            <w:pPr>
              <w:keepNext/>
              <w:tabs>
                <w:tab w:val="left" w:pos="1134"/>
                <w:tab w:val="left" w:pos="1701"/>
              </w:tabs>
            </w:pPr>
          </w:p>
        </w:tc>
        <w:tc>
          <w:tcPr>
            <w:tcW w:w="1414" w:type="dxa"/>
          </w:tcPr>
          <w:p w14:paraId="1822B4F1" w14:textId="77777777" w:rsidR="006B241D" w:rsidRPr="009A3847" w:rsidRDefault="006B241D" w:rsidP="00131BAA">
            <w:pPr>
              <w:keepNext/>
              <w:tabs>
                <w:tab w:val="left" w:pos="1134"/>
                <w:tab w:val="left" w:pos="1701"/>
              </w:tabs>
              <w:jc w:val="center"/>
            </w:pPr>
            <w:r w:rsidRPr="009A3847">
              <w:t>23</w:t>
            </w:r>
          </w:p>
        </w:tc>
        <w:tc>
          <w:tcPr>
            <w:tcW w:w="1434" w:type="dxa"/>
          </w:tcPr>
          <w:p w14:paraId="068435DB" w14:textId="77777777" w:rsidR="006B241D" w:rsidRPr="009A3847" w:rsidRDefault="006B241D" w:rsidP="00131BAA">
            <w:pPr>
              <w:keepNext/>
              <w:tabs>
                <w:tab w:val="left" w:pos="1134"/>
                <w:tab w:val="left" w:pos="1701"/>
              </w:tabs>
              <w:jc w:val="center"/>
            </w:pPr>
            <w:r w:rsidRPr="009A3847">
              <w:t>0</w:t>
            </w:r>
          </w:p>
        </w:tc>
      </w:tr>
      <w:tr w:rsidR="006B241D" w:rsidRPr="009A3847" w14:paraId="12A27165" w14:textId="77777777" w:rsidTr="005B2113">
        <w:trPr>
          <w:cantSplit/>
          <w:jc w:val="center"/>
        </w:trPr>
        <w:tc>
          <w:tcPr>
            <w:tcW w:w="4605" w:type="dxa"/>
          </w:tcPr>
          <w:p w14:paraId="7F07E72A" w14:textId="77777777" w:rsidR="006B241D" w:rsidRPr="009A3847" w:rsidRDefault="006B241D" w:rsidP="00E90269">
            <w:pPr>
              <w:tabs>
                <w:tab w:val="left" w:pos="1134"/>
                <w:tab w:val="left" w:pos="1701"/>
              </w:tabs>
              <w:ind w:left="284"/>
            </w:pPr>
            <w:r w:rsidRPr="009A3847">
              <w:t>wymioty</w:t>
            </w:r>
          </w:p>
        </w:tc>
        <w:tc>
          <w:tcPr>
            <w:tcW w:w="1608" w:type="dxa"/>
            <w:vMerge/>
          </w:tcPr>
          <w:p w14:paraId="6D3C2EF7" w14:textId="77777777" w:rsidR="006B241D" w:rsidRPr="009A3847" w:rsidRDefault="006B241D" w:rsidP="00E90269">
            <w:pPr>
              <w:tabs>
                <w:tab w:val="left" w:pos="1134"/>
                <w:tab w:val="left" w:pos="1701"/>
              </w:tabs>
            </w:pPr>
          </w:p>
        </w:tc>
        <w:tc>
          <w:tcPr>
            <w:tcW w:w="1414" w:type="dxa"/>
          </w:tcPr>
          <w:p w14:paraId="38E2AB8C" w14:textId="77777777" w:rsidR="006B241D" w:rsidRPr="009A3847" w:rsidRDefault="006B241D" w:rsidP="00E90269">
            <w:pPr>
              <w:tabs>
                <w:tab w:val="left" w:pos="1134"/>
                <w:tab w:val="left" w:pos="1701"/>
              </w:tabs>
              <w:jc w:val="center"/>
            </w:pPr>
            <w:r w:rsidRPr="009A3847">
              <w:t>12</w:t>
            </w:r>
          </w:p>
        </w:tc>
        <w:tc>
          <w:tcPr>
            <w:tcW w:w="1434" w:type="dxa"/>
          </w:tcPr>
          <w:p w14:paraId="6ADBF066" w14:textId="77777777" w:rsidR="006B241D" w:rsidRPr="009A3847" w:rsidRDefault="006B241D" w:rsidP="00E90269">
            <w:pPr>
              <w:tabs>
                <w:tab w:val="left" w:pos="1134"/>
                <w:tab w:val="left" w:pos="1701"/>
              </w:tabs>
              <w:jc w:val="center"/>
            </w:pPr>
            <w:r w:rsidRPr="009A3847">
              <w:t>0,5</w:t>
            </w:r>
            <w:r w:rsidRPr="009A3847">
              <w:rPr>
                <w:szCs w:val="22"/>
                <w:vertAlign w:val="superscript"/>
              </w:rPr>
              <w:t>†</w:t>
            </w:r>
          </w:p>
        </w:tc>
      </w:tr>
      <w:tr w:rsidR="006B241D" w:rsidRPr="009A3847" w14:paraId="538EA052" w14:textId="77777777" w:rsidTr="005B2113">
        <w:trPr>
          <w:cantSplit/>
          <w:jc w:val="center"/>
        </w:trPr>
        <w:tc>
          <w:tcPr>
            <w:tcW w:w="4605" w:type="dxa"/>
          </w:tcPr>
          <w:p w14:paraId="7CE4D860" w14:textId="77777777" w:rsidR="006B241D" w:rsidRPr="009A3847" w:rsidRDefault="006B241D" w:rsidP="00131BAA">
            <w:pPr>
              <w:keepNext/>
              <w:tabs>
                <w:tab w:val="left" w:pos="1134"/>
                <w:tab w:val="left" w:pos="1701"/>
              </w:tabs>
              <w:ind w:left="284"/>
            </w:pPr>
            <w:r w:rsidRPr="009A3847">
              <w:t>ból brzucha</w:t>
            </w:r>
            <w:r w:rsidRPr="009A3847">
              <w:rPr>
                <w:sz w:val="18"/>
                <w:szCs w:val="18"/>
              </w:rPr>
              <w:t>*</w:t>
            </w:r>
          </w:p>
        </w:tc>
        <w:tc>
          <w:tcPr>
            <w:tcW w:w="1608" w:type="dxa"/>
            <w:vMerge w:val="restart"/>
          </w:tcPr>
          <w:p w14:paraId="724DCCEA" w14:textId="77777777" w:rsidR="006B241D" w:rsidRPr="009A3847" w:rsidRDefault="006B241D" w:rsidP="00131BAA">
            <w:pPr>
              <w:keepNext/>
              <w:tabs>
                <w:tab w:val="left" w:pos="1134"/>
                <w:tab w:val="left" w:pos="1701"/>
              </w:tabs>
            </w:pPr>
            <w:r w:rsidRPr="009A3847">
              <w:t>Często</w:t>
            </w:r>
          </w:p>
        </w:tc>
        <w:tc>
          <w:tcPr>
            <w:tcW w:w="1414" w:type="dxa"/>
          </w:tcPr>
          <w:p w14:paraId="2DBB1888" w14:textId="77777777" w:rsidR="006B241D" w:rsidRPr="009A3847" w:rsidRDefault="006B241D" w:rsidP="00131BAA">
            <w:pPr>
              <w:keepNext/>
              <w:tabs>
                <w:tab w:val="left" w:pos="1134"/>
                <w:tab w:val="left" w:pos="1701"/>
              </w:tabs>
              <w:jc w:val="center"/>
            </w:pPr>
            <w:r w:rsidRPr="009A3847">
              <w:t>9</w:t>
            </w:r>
          </w:p>
        </w:tc>
        <w:tc>
          <w:tcPr>
            <w:tcW w:w="1434" w:type="dxa"/>
          </w:tcPr>
          <w:p w14:paraId="7DA8E60E" w14:textId="77777777" w:rsidR="006B241D" w:rsidRPr="009A3847" w:rsidRDefault="006B241D" w:rsidP="00131BAA">
            <w:pPr>
              <w:keepNext/>
              <w:tabs>
                <w:tab w:val="left" w:pos="1134"/>
                <w:tab w:val="left" w:pos="1701"/>
              </w:tabs>
              <w:jc w:val="center"/>
            </w:pPr>
            <w:r w:rsidRPr="009A3847">
              <w:t>0,8</w:t>
            </w:r>
            <w:r w:rsidRPr="009A3847">
              <w:rPr>
                <w:szCs w:val="22"/>
                <w:vertAlign w:val="superscript"/>
              </w:rPr>
              <w:t>†</w:t>
            </w:r>
          </w:p>
        </w:tc>
      </w:tr>
      <w:tr w:rsidR="006B241D" w:rsidRPr="009A3847" w14:paraId="39B16CE6" w14:textId="77777777" w:rsidTr="005B2113">
        <w:trPr>
          <w:cantSplit/>
          <w:jc w:val="center"/>
        </w:trPr>
        <w:tc>
          <w:tcPr>
            <w:tcW w:w="4605" w:type="dxa"/>
          </w:tcPr>
          <w:p w14:paraId="21A93FBC" w14:textId="77777777" w:rsidR="006B241D" w:rsidRPr="009A3847" w:rsidRDefault="006B241D" w:rsidP="00E90269">
            <w:pPr>
              <w:tabs>
                <w:tab w:val="left" w:pos="1134"/>
                <w:tab w:val="left" w:pos="1701"/>
              </w:tabs>
              <w:ind w:left="284"/>
            </w:pPr>
            <w:r w:rsidRPr="009A3847">
              <w:t>guzki krwawnicze odbytu</w:t>
            </w:r>
          </w:p>
        </w:tc>
        <w:tc>
          <w:tcPr>
            <w:tcW w:w="1608" w:type="dxa"/>
            <w:vMerge/>
          </w:tcPr>
          <w:p w14:paraId="74FECFE2" w14:textId="77777777" w:rsidR="006B241D" w:rsidRPr="009A3847" w:rsidRDefault="006B241D" w:rsidP="00E90269">
            <w:pPr>
              <w:tabs>
                <w:tab w:val="left" w:pos="1134"/>
                <w:tab w:val="left" w:pos="1701"/>
              </w:tabs>
            </w:pPr>
          </w:p>
        </w:tc>
        <w:tc>
          <w:tcPr>
            <w:tcW w:w="1414" w:type="dxa"/>
          </w:tcPr>
          <w:p w14:paraId="6E7A00F8" w14:textId="77777777" w:rsidR="006B241D" w:rsidRPr="009A3847" w:rsidRDefault="006B241D" w:rsidP="00E90269">
            <w:pPr>
              <w:tabs>
                <w:tab w:val="left" w:pos="1134"/>
                <w:tab w:val="left" w:pos="1701"/>
              </w:tabs>
              <w:jc w:val="center"/>
            </w:pPr>
            <w:r w:rsidRPr="009A3847">
              <w:t>3,7</w:t>
            </w:r>
          </w:p>
        </w:tc>
        <w:tc>
          <w:tcPr>
            <w:tcW w:w="1434" w:type="dxa"/>
          </w:tcPr>
          <w:p w14:paraId="59840B46" w14:textId="77777777" w:rsidR="006B241D" w:rsidRPr="009A3847" w:rsidRDefault="006B241D" w:rsidP="00E90269">
            <w:pPr>
              <w:tabs>
                <w:tab w:val="left" w:pos="1134"/>
                <w:tab w:val="left" w:pos="1701"/>
              </w:tabs>
              <w:jc w:val="center"/>
            </w:pPr>
            <w:r w:rsidRPr="009A3847">
              <w:t>0</w:t>
            </w:r>
          </w:p>
        </w:tc>
      </w:tr>
      <w:tr w:rsidR="006B241D" w:rsidRPr="009A3847" w14:paraId="5C4E2507" w14:textId="77777777" w:rsidTr="005B2113">
        <w:trPr>
          <w:cantSplit/>
          <w:jc w:val="center"/>
        </w:trPr>
        <w:tc>
          <w:tcPr>
            <w:tcW w:w="9061" w:type="dxa"/>
            <w:gridSpan w:val="4"/>
          </w:tcPr>
          <w:p w14:paraId="66AB7FAE" w14:textId="77777777" w:rsidR="006B241D" w:rsidRPr="009A3847" w:rsidRDefault="006B241D" w:rsidP="00E90269">
            <w:pPr>
              <w:keepNext/>
              <w:tabs>
                <w:tab w:val="left" w:pos="1134"/>
                <w:tab w:val="left" w:pos="1701"/>
              </w:tabs>
              <w:rPr>
                <w:b/>
                <w:bCs/>
              </w:rPr>
            </w:pPr>
            <w:r w:rsidRPr="009A3847">
              <w:rPr>
                <w:b/>
              </w:rPr>
              <w:t>Zaburzenia wątroby i dróg żółciowych</w:t>
            </w:r>
          </w:p>
        </w:tc>
      </w:tr>
      <w:tr w:rsidR="006B241D" w:rsidRPr="009A3847" w14:paraId="0B198AD9" w14:textId="77777777" w:rsidTr="005B2113">
        <w:trPr>
          <w:cantSplit/>
          <w:jc w:val="center"/>
        </w:trPr>
        <w:tc>
          <w:tcPr>
            <w:tcW w:w="4605" w:type="dxa"/>
          </w:tcPr>
          <w:p w14:paraId="3CEF702F" w14:textId="77777777" w:rsidR="006B241D" w:rsidRPr="009A3847" w:rsidRDefault="006B241D" w:rsidP="00131BAA">
            <w:pPr>
              <w:keepNext/>
              <w:tabs>
                <w:tab w:val="left" w:pos="1134"/>
                <w:tab w:val="left" w:pos="1701"/>
              </w:tabs>
              <w:ind w:left="284"/>
            </w:pPr>
            <w:r w:rsidRPr="009A3847">
              <w:t>zwiększenie aktywności aminotransferazy alaninowej</w:t>
            </w:r>
          </w:p>
        </w:tc>
        <w:tc>
          <w:tcPr>
            <w:tcW w:w="1608" w:type="dxa"/>
            <w:vMerge w:val="restart"/>
          </w:tcPr>
          <w:p w14:paraId="48AF9177" w14:textId="77777777" w:rsidR="006B241D" w:rsidRPr="009A3847" w:rsidRDefault="006B241D" w:rsidP="00131BAA">
            <w:pPr>
              <w:keepNext/>
              <w:tabs>
                <w:tab w:val="left" w:pos="1134"/>
                <w:tab w:val="left" w:pos="1701"/>
              </w:tabs>
            </w:pPr>
            <w:r w:rsidRPr="009A3847">
              <w:t>Bardzo często</w:t>
            </w:r>
          </w:p>
        </w:tc>
        <w:tc>
          <w:tcPr>
            <w:tcW w:w="1414" w:type="dxa"/>
          </w:tcPr>
          <w:p w14:paraId="126C6CA2" w14:textId="77777777" w:rsidR="006B241D" w:rsidRPr="009A3847" w:rsidRDefault="006B241D" w:rsidP="00131BAA">
            <w:pPr>
              <w:keepNext/>
              <w:tabs>
                <w:tab w:val="left" w:pos="1134"/>
                <w:tab w:val="left" w:pos="1701"/>
              </w:tabs>
              <w:jc w:val="center"/>
            </w:pPr>
            <w:r w:rsidRPr="009A3847">
              <w:t>15</w:t>
            </w:r>
          </w:p>
        </w:tc>
        <w:tc>
          <w:tcPr>
            <w:tcW w:w="1434" w:type="dxa"/>
          </w:tcPr>
          <w:p w14:paraId="649033A1" w14:textId="77777777" w:rsidR="006B241D" w:rsidRPr="009A3847" w:rsidRDefault="006B241D" w:rsidP="00131BAA">
            <w:pPr>
              <w:keepNext/>
              <w:tabs>
                <w:tab w:val="left" w:pos="1134"/>
                <w:tab w:val="left" w:pos="1701"/>
              </w:tabs>
              <w:jc w:val="center"/>
            </w:pPr>
            <w:r w:rsidRPr="009A3847">
              <w:t>2</w:t>
            </w:r>
          </w:p>
        </w:tc>
      </w:tr>
      <w:tr w:rsidR="006B241D" w:rsidRPr="009A3847" w14:paraId="04C590E4" w14:textId="77777777" w:rsidTr="005B2113">
        <w:trPr>
          <w:cantSplit/>
          <w:jc w:val="center"/>
        </w:trPr>
        <w:tc>
          <w:tcPr>
            <w:tcW w:w="4605" w:type="dxa"/>
          </w:tcPr>
          <w:p w14:paraId="6DF054C3" w14:textId="77777777" w:rsidR="006B241D" w:rsidRPr="009A3847" w:rsidRDefault="006B241D" w:rsidP="00131BAA">
            <w:pPr>
              <w:keepNext/>
              <w:tabs>
                <w:tab w:val="left" w:pos="1134"/>
                <w:tab w:val="left" w:pos="1701"/>
              </w:tabs>
              <w:ind w:left="284"/>
            </w:pPr>
            <w:r w:rsidRPr="009A3847">
              <w:t>zwiększenie aktywności aminotransferazy asparaginianowej</w:t>
            </w:r>
          </w:p>
        </w:tc>
        <w:tc>
          <w:tcPr>
            <w:tcW w:w="1608" w:type="dxa"/>
            <w:vMerge/>
          </w:tcPr>
          <w:p w14:paraId="37F0A3F1" w14:textId="77777777" w:rsidR="006B241D" w:rsidRPr="009A3847" w:rsidRDefault="006B241D" w:rsidP="00131BAA">
            <w:pPr>
              <w:keepNext/>
              <w:tabs>
                <w:tab w:val="left" w:pos="1134"/>
                <w:tab w:val="left" w:pos="1701"/>
              </w:tabs>
            </w:pPr>
          </w:p>
        </w:tc>
        <w:tc>
          <w:tcPr>
            <w:tcW w:w="1414" w:type="dxa"/>
          </w:tcPr>
          <w:p w14:paraId="25CE2BFE" w14:textId="77777777" w:rsidR="006B241D" w:rsidRPr="009A3847" w:rsidRDefault="006B241D" w:rsidP="00131BAA">
            <w:pPr>
              <w:keepNext/>
              <w:tabs>
                <w:tab w:val="left" w:pos="1134"/>
                <w:tab w:val="left" w:pos="1701"/>
              </w:tabs>
              <w:jc w:val="center"/>
            </w:pPr>
            <w:r w:rsidRPr="009A3847">
              <w:t>13</w:t>
            </w:r>
          </w:p>
        </w:tc>
        <w:tc>
          <w:tcPr>
            <w:tcW w:w="1434" w:type="dxa"/>
          </w:tcPr>
          <w:p w14:paraId="717A8823" w14:textId="77777777" w:rsidR="006B241D" w:rsidRPr="009A3847" w:rsidRDefault="006B241D" w:rsidP="00131BAA">
            <w:pPr>
              <w:keepNext/>
              <w:tabs>
                <w:tab w:val="left" w:pos="1134"/>
                <w:tab w:val="left" w:pos="1701"/>
              </w:tabs>
              <w:jc w:val="center"/>
            </w:pPr>
            <w:r w:rsidRPr="009A3847">
              <w:t>1</w:t>
            </w:r>
          </w:p>
        </w:tc>
      </w:tr>
      <w:tr w:rsidR="006B241D" w:rsidRPr="009A3847" w14:paraId="6ED8F14F" w14:textId="77777777" w:rsidTr="005B2113">
        <w:trPr>
          <w:cantSplit/>
          <w:jc w:val="center"/>
        </w:trPr>
        <w:tc>
          <w:tcPr>
            <w:tcW w:w="4605" w:type="dxa"/>
          </w:tcPr>
          <w:p w14:paraId="2A543D24" w14:textId="77777777" w:rsidR="006B241D" w:rsidRPr="009A3847" w:rsidRDefault="006B241D" w:rsidP="00E90269">
            <w:pPr>
              <w:tabs>
                <w:tab w:val="left" w:pos="1134"/>
                <w:tab w:val="left" w:pos="1701"/>
              </w:tabs>
              <w:ind w:left="284"/>
            </w:pPr>
            <w:r w:rsidRPr="009A3847">
              <w:t>zwiększenie aktywności fosfatazy zasadowej we krwi</w:t>
            </w:r>
          </w:p>
        </w:tc>
        <w:tc>
          <w:tcPr>
            <w:tcW w:w="1608" w:type="dxa"/>
            <w:vMerge/>
          </w:tcPr>
          <w:p w14:paraId="7CBA5E66" w14:textId="77777777" w:rsidR="006B241D" w:rsidRPr="009A3847" w:rsidRDefault="006B241D" w:rsidP="00E90269">
            <w:pPr>
              <w:tabs>
                <w:tab w:val="left" w:pos="1134"/>
                <w:tab w:val="left" w:pos="1701"/>
              </w:tabs>
            </w:pPr>
          </w:p>
        </w:tc>
        <w:tc>
          <w:tcPr>
            <w:tcW w:w="1414" w:type="dxa"/>
          </w:tcPr>
          <w:p w14:paraId="14C46478" w14:textId="77777777" w:rsidR="006B241D" w:rsidRPr="009A3847" w:rsidRDefault="006B241D" w:rsidP="00E90269">
            <w:pPr>
              <w:tabs>
                <w:tab w:val="left" w:pos="1134"/>
                <w:tab w:val="left" w:pos="1701"/>
              </w:tabs>
              <w:jc w:val="center"/>
            </w:pPr>
            <w:r w:rsidRPr="009A3847">
              <w:t>12</w:t>
            </w:r>
          </w:p>
        </w:tc>
        <w:tc>
          <w:tcPr>
            <w:tcW w:w="1434" w:type="dxa"/>
          </w:tcPr>
          <w:p w14:paraId="4D4F1B59" w14:textId="77777777" w:rsidR="006B241D" w:rsidRPr="009A3847" w:rsidRDefault="006B241D" w:rsidP="00E90269">
            <w:pPr>
              <w:tabs>
                <w:tab w:val="left" w:pos="1134"/>
                <w:tab w:val="left" w:pos="1701"/>
              </w:tabs>
              <w:jc w:val="center"/>
            </w:pPr>
            <w:r w:rsidRPr="009A3847">
              <w:t>0,5</w:t>
            </w:r>
            <w:r w:rsidRPr="009A3847">
              <w:rPr>
                <w:szCs w:val="22"/>
                <w:vertAlign w:val="superscript"/>
              </w:rPr>
              <w:t>†</w:t>
            </w:r>
          </w:p>
        </w:tc>
      </w:tr>
      <w:tr w:rsidR="006B241D" w:rsidRPr="009A3847" w14:paraId="1F89DCBA" w14:textId="77777777" w:rsidTr="005B2113">
        <w:trPr>
          <w:cantSplit/>
          <w:jc w:val="center"/>
        </w:trPr>
        <w:tc>
          <w:tcPr>
            <w:tcW w:w="9061" w:type="dxa"/>
            <w:gridSpan w:val="4"/>
          </w:tcPr>
          <w:p w14:paraId="13AE4496" w14:textId="77777777" w:rsidR="006B241D" w:rsidRPr="009A3847" w:rsidRDefault="006B241D" w:rsidP="00E90269">
            <w:pPr>
              <w:keepNext/>
              <w:tabs>
                <w:tab w:val="left" w:pos="1134"/>
                <w:tab w:val="left" w:pos="1701"/>
              </w:tabs>
              <w:rPr>
                <w:b/>
                <w:bCs/>
              </w:rPr>
            </w:pPr>
            <w:r w:rsidRPr="009A3847">
              <w:rPr>
                <w:b/>
              </w:rPr>
              <w:t>Zaburzenia skóry i tkanki podskórnej</w:t>
            </w:r>
          </w:p>
        </w:tc>
      </w:tr>
      <w:tr w:rsidR="006B241D" w:rsidRPr="009A3847" w14:paraId="148DFC27" w14:textId="77777777" w:rsidTr="005B2113">
        <w:trPr>
          <w:cantSplit/>
          <w:jc w:val="center"/>
        </w:trPr>
        <w:tc>
          <w:tcPr>
            <w:tcW w:w="4605" w:type="dxa"/>
          </w:tcPr>
          <w:p w14:paraId="06E581D2" w14:textId="77777777" w:rsidR="006B241D" w:rsidRPr="009A3847" w:rsidRDefault="006B241D" w:rsidP="00131BAA">
            <w:pPr>
              <w:keepNext/>
              <w:tabs>
                <w:tab w:val="left" w:pos="1134"/>
                <w:tab w:val="left" w:pos="1701"/>
              </w:tabs>
              <w:ind w:left="284"/>
              <w:rPr>
                <w:szCs w:val="22"/>
                <w:vertAlign w:val="superscript"/>
              </w:rPr>
            </w:pPr>
            <w:r w:rsidRPr="009A3847">
              <w:t>wysypka</w:t>
            </w:r>
            <w:r w:rsidRPr="009A3847">
              <w:rPr>
                <w:sz w:val="18"/>
                <w:szCs w:val="18"/>
              </w:rPr>
              <w:t>*</w:t>
            </w:r>
          </w:p>
        </w:tc>
        <w:tc>
          <w:tcPr>
            <w:tcW w:w="1608" w:type="dxa"/>
            <w:vMerge w:val="restart"/>
          </w:tcPr>
          <w:p w14:paraId="2DB21C3F" w14:textId="77777777" w:rsidR="006B241D" w:rsidRPr="009A3847" w:rsidRDefault="006B241D" w:rsidP="00131BAA">
            <w:pPr>
              <w:keepNext/>
              <w:tabs>
                <w:tab w:val="left" w:pos="1134"/>
                <w:tab w:val="left" w:pos="1701"/>
              </w:tabs>
            </w:pPr>
            <w:r w:rsidRPr="009A3847">
              <w:t>Bardzo często</w:t>
            </w:r>
          </w:p>
        </w:tc>
        <w:tc>
          <w:tcPr>
            <w:tcW w:w="1414" w:type="dxa"/>
          </w:tcPr>
          <w:p w14:paraId="24F27741" w14:textId="77777777" w:rsidR="006B241D" w:rsidRPr="009A3847" w:rsidRDefault="006B241D" w:rsidP="00131BAA">
            <w:pPr>
              <w:keepNext/>
              <w:tabs>
                <w:tab w:val="left" w:pos="1134"/>
                <w:tab w:val="left" w:pos="1701"/>
              </w:tabs>
              <w:jc w:val="center"/>
            </w:pPr>
            <w:r w:rsidRPr="009A3847">
              <w:t>76</w:t>
            </w:r>
          </w:p>
        </w:tc>
        <w:tc>
          <w:tcPr>
            <w:tcW w:w="1434" w:type="dxa"/>
          </w:tcPr>
          <w:p w14:paraId="04D5AE57" w14:textId="77777777" w:rsidR="006B241D" w:rsidRPr="009A3847" w:rsidRDefault="006B241D" w:rsidP="00131BAA">
            <w:pPr>
              <w:keepNext/>
              <w:tabs>
                <w:tab w:val="left" w:pos="1134"/>
                <w:tab w:val="left" w:pos="1701"/>
              </w:tabs>
              <w:jc w:val="center"/>
            </w:pPr>
            <w:r w:rsidRPr="009A3847">
              <w:t>3</w:t>
            </w:r>
            <w:r w:rsidRPr="009A3847">
              <w:rPr>
                <w:szCs w:val="22"/>
                <w:vertAlign w:val="superscript"/>
              </w:rPr>
              <w:t>†</w:t>
            </w:r>
          </w:p>
        </w:tc>
      </w:tr>
      <w:tr w:rsidR="006B241D" w:rsidRPr="009A3847" w14:paraId="68E50B20" w14:textId="77777777" w:rsidTr="005B2113">
        <w:trPr>
          <w:cantSplit/>
          <w:jc w:val="center"/>
        </w:trPr>
        <w:tc>
          <w:tcPr>
            <w:tcW w:w="4605" w:type="dxa"/>
          </w:tcPr>
          <w:p w14:paraId="260F0EA7" w14:textId="77777777" w:rsidR="006B241D" w:rsidRPr="009A3847" w:rsidRDefault="006B241D" w:rsidP="00131BAA">
            <w:pPr>
              <w:keepNext/>
              <w:tabs>
                <w:tab w:val="left" w:pos="1134"/>
                <w:tab w:val="left" w:pos="1701"/>
              </w:tabs>
              <w:ind w:left="284"/>
            </w:pPr>
            <w:r w:rsidRPr="009A3847">
              <w:t>toksyczne działanie na paznokcie</w:t>
            </w:r>
            <w:r w:rsidRPr="009A3847">
              <w:rPr>
                <w:sz w:val="18"/>
                <w:szCs w:val="18"/>
              </w:rPr>
              <w:t>*</w:t>
            </w:r>
          </w:p>
        </w:tc>
        <w:tc>
          <w:tcPr>
            <w:tcW w:w="1608" w:type="dxa"/>
            <w:vMerge/>
          </w:tcPr>
          <w:p w14:paraId="2AB1F622" w14:textId="77777777" w:rsidR="006B241D" w:rsidRPr="009A3847" w:rsidRDefault="006B241D" w:rsidP="00131BAA">
            <w:pPr>
              <w:keepNext/>
              <w:tabs>
                <w:tab w:val="left" w:pos="1134"/>
                <w:tab w:val="left" w:pos="1701"/>
              </w:tabs>
            </w:pPr>
          </w:p>
        </w:tc>
        <w:tc>
          <w:tcPr>
            <w:tcW w:w="1414" w:type="dxa"/>
          </w:tcPr>
          <w:p w14:paraId="083C4B8C" w14:textId="77777777" w:rsidR="006B241D" w:rsidRPr="009A3847" w:rsidRDefault="006B241D" w:rsidP="00131BAA">
            <w:pPr>
              <w:keepNext/>
              <w:tabs>
                <w:tab w:val="left" w:pos="1134"/>
                <w:tab w:val="left" w:pos="1701"/>
              </w:tabs>
              <w:jc w:val="center"/>
            </w:pPr>
            <w:r w:rsidRPr="009A3847">
              <w:t>47</w:t>
            </w:r>
          </w:p>
        </w:tc>
        <w:tc>
          <w:tcPr>
            <w:tcW w:w="1434" w:type="dxa"/>
          </w:tcPr>
          <w:p w14:paraId="0C2B017F" w14:textId="77777777" w:rsidR="006B241D" w:rsidRPr="009A3847" w:rsidRDefault="006B241D" w:rsidP="00131BAA">
            <w:pPr>
              <w:keepNext/>
              <w:tabs>
                <w:tab w:val="left" w:pos="1134"/>
                <w:tab w:val="left" w:pos="1701"/>
              </w:tabs>
              <w:jc w:val="center"/>
            </w:pPr>
            <w:r w:rsidRPr="009A3847">
              <w:t>2</w:t>
            </w:r>
            <w:r w:rsidRPr="009A3847">
              <w:rPr>
                <w:szCs w:val="22"/>
                <w:vertAlign w:val="superscript"/>
              </w:rPr>
              <w:t>†</w:t>
            </w:r>
          </w:p>
        </w:tc>
      </w:tr>
      <w:tr w:rsidR="006B241D" w:rsidRPr="009A3847" w14:paraId="6755FF31" w14:textId="77777777" w:rsidTr="005B2113">
        <w:trPr>
          <w:cantSplit/>
          <w:jc w:val="center"/>
        </w:trPr>
        <w:tc>
          <w:tcPr>
            <w:tcW w:w="4605" w:type="dxa"/>
          </w:tcPr>
          <w:p w14:paraId="35E8A7FD" w14:textId="77777777" w:rsidR="006B241D" w:rsidRPr="009A3847" w:rsidRDefault="006B241D" w:rsidP="00131BAA">
            <w:pPr>
              <w:keepNext/>
              <w:tabs>
                <w:tab w:val="left" w:pos="1134"/>
                <w:tab w:val="left" w:pos="1701"/>
              </w:tabs>
              <w:ind w:left="284"/>
              <w:rPr>
                <w:szCs w:val="22"/>
                <w:vertAlign w:val="superscript"/>
              </w:rPr>
            </w:pPr>
            <w:r w:rsidRPr="009A3847">
              <w:t>sucha skóra</w:t>
            </w:r>
            <w:r w:rsidRPr="009A3847">
              <w:rPr>
                <w:sz w:val="18"/>
                <w:szCs w:val="18"/>
              </w:rPr>
              <w:t>*</w:t>
            </w:r>
          </w:p>
        </w:tc>
        <w:tc>
          <w:tcPr>
            <w:tcW w:w="1608" w:type="dxa"/>
            <w:vMerge/>
          </w:tcPr>
          <w:p w14:paraId="398154D3" w14:textId="77777777" w:rsidR="006B241D" w:rsidRPr="009A3847" w:rsidRDefault="006B241D" w:rsidP="00131BAA">
            <w:pPr>
              <w:keepNext/>
              <w:tabs>
                <w:tab w:val="left" w:pos="1134"/>
                <w:tab w:val="left" w:pos="1701"/>
              </w:tabs>
            </w:pPr>
          </w:p>
        </w:tc>
        <w:tc>
          <w:tcPr>
            <w:tcW w:w="1414" w:type="dxa"/>
          </w:tcPr>
          <w:p w14:paraId="319FFA2B" w14:textId="77777777" w:rsidR="006B241D" w:rsidRPr="009A3847" w:rsidRDefault="006B241D" w:rsidP="00131BAA">
            <w:pPr>
              <w:keepNext/>
              <w:tabs>
                <w:tab w:val="left" w:pos="1134"/>
                <w:tab w:val="left" w:pos="1701"/>
              </w:tabs>
              <w:jc w:val="center"/>
            </w:pPr>
            <w:r w:rsidRPr="009A3847">
              <w:t>19</w:t>
            </w:r>
          </w:p>
        </w:tc>
        <w:tc>
          <w:tcPr>
            <w:tcW w:w="1434" w:type="dxa"/>
          </w:tcPr>
          <w:p w14:paraId="614D2374" w14:textId="77777777" w:rsidR="006B241D" w:rsidRPr="009A3847" w:rsidRDefault="006B241D" w:rsidP="00131BAA">
            <w:pPr>
              <w:keepNext/>
              <w:tabs>
                <w:tab w:val="left" w:pos="1134"/>
                <w:tab w:val="left" w:pos="1701"/>
              </w:tabs>
              <w:jc w:val="center"/>
            </w:pPr>
            <w:r w:rsidRPr="009A3847">
              <w:t>0</w:t>
            </w:r>
          </w:p>
        </w:tc>
      </w:tr>
      <w:tr w:rsidR="006B241D" w:rsidRPr="009A3847" w14:paraId="2114D521" w14:textId="77777777" w:rsidTr="005B2113">
        <w:trPr>
          <w:cantSplit/>
          <w:jc w:val="center"/>
        </w:trPr>
        <w:tc>
          <w:tcPr>
            <w:tcW w:w="4605" w:type="dxa"/>
          </w:tcPr>
          <w:p w14:paraId="692BE3C6" w14:textId="77777777" w:rsidR="006B241D" w:rsidRPr="009A3847" w:rsidRDefault="006B241D" w:rsidP="00E90269">
            <w:pPr>
              <w:tabs>
                <w:tab w:val="left" w:pos="1134"/>
                <w:tab w:val="left" w:pos="1701"/>
              </w:tabs>
              <w:ind w:left="284"/>
            </w:pPr>
            <w:r w:rsidRPr="009A3847">
              <w:t>świąd</w:t>
            </w:r>
          </w:p>
        </w:tc>
        <w:tc>
          <w:tcPr>
            <w:tcW w:w="1608" w:type="dxa"/>
            <w:vMerge/>
          </w:tcPr>
          <w:p w14:paraId="53CE0F20" w14:textId="77777777" w:rsidR="006B241D" w:rsidRPr="009A3847" w:rsidRDefault="006B241D" w:rsidP="00E90269">
            <w:pPr>
              <w:tabs>
                <w:tab w:val="left" w:pos="1134"/>
                <w:tab w:val="left" w:pos="1701"/>
              </w:tabs>
            </w:pPr>
          </w:p>
        </w:tc>
        <w:tc>
          <w:tcPr>
            <w:tcW w:w="1414" w:type="dxa"/>
          </w:tcPr>
          <w:p w14:paraId="2327238E" w14:textId="77777777" w:rsidR="006B241D" w:rsidRPr="009A3847" w:rsidRDefault="006B241D" w:rsidP="00E90269">
            <w:pPr>
              <w:tabs>
                <w:tab w:val="left" w:pos="1134"/>
                <w:tab w:val="left" w:pos="1701"/>
              </w:tabs>
              <w:jc w:val="center"/>
            </w:pPr>
            <w:r w:rsidRPr="009A3847">
              <w:t>18</w:t>
            </w:r>
          </w:p>
        </w:tc>
        <w:tc>
          <w:tcPr>
            <w:tcW w:w="1434" w:type="dxa"/>
          </w:tcPr>
          <w:p w14:paraId="2F8BCBC3" w14:textId="77777777" w:rsidR="006B241D" w:rsidRPr="009A3847" w:rsidRDefault="006B241D" w:rsidP="00E90269">
            <w:pPr>
              <w:tabs>
                <w:tab w:val="left" w:pos="1134"/>
                <w:tab w:val="left" w:pos="1701"/>
              </w:tabs>
              <w:jc w:val="center"/>
            </w:pPr>
            <w:r w:rsidRPr="009A3847">
              <w:t>0</w:t>
            </w:r>
          </w:p>
        </w:tc>
      </w:tr>
      <w:tr w:rsidR="006B241D" w:rsidRPr="009A3847" w14:paraId="7C41E0C9" w14:textId="77777777" w:rsidTr="005B2113">
        <w:trPr>
          <w:cantSplit/>
          <w:jc w:val="center"/>
        </w:trPr>
        <w:tc>
          <w:tcPr>
            <w:tcW w:w="4605" w:type="dxa"/>
          </w:tcPr>
          <w:p w14:paraId="37410BEF" w14:textId="77777777" w:rsidR="006B241D" w:rsidRPr="009A3847" w:rsidRDefault="006B241D" w:rsidP="00E90269">
            <w:pPr>
              <w:tabs>
                <w:tab w:val="left" w:pos="1134"/>
                <w:tab w:val="left" w:pos="1701"/>
              </w:tabs>
              <w:ind w:left="284"/>
            </w:pPr>
            <w:r w:rsidRPr="009A3847">
              <w:t>toksyczna rozpływna martwica naskórka</w:t>
            </w:r>
          </w:p>
        </w:tc>
        <w:tc>
          <w:tcPr>
            <w:tcW w:w="1608" w:type="dxa"/>
          </w:tcPr>
          <w:p w14:paraId="5573AB76" w14:textId="77777777" w:rsidR="006B241D" w:rsidRPr="009A3847" w:rsidRDefault="006B241D" w:rsidP="00E90269">
            <w:pPr>
              <w:tabs>
                <w:tab w:val="left" w:pos="1134"/>
                <w:tab w:val="left" w:pos="1701"/>
              </w:tabs>
            </w:pPr>
            <w:r w:rsidRPr="009A3847">
              <w:t>Niezbyt często</w:t>
            </w:r>
          </w:p>
        </w:tc>
        <w:tc>
          <w:tcPr>
            <w:tcW w:w="1414" w:type="dxa"/>
          </w:tcPr>
          <w:p w14:paraId="5185AD53" w14:textId="77777777" w:rsidR="006B241D" w:rsidRPr="009A3847" w:rsidRDefault="006B241D" w:rsidP="00E90269">
            <w:pPr>
              <w:tabs>
                <w:tab w:val="left" w:pos="1134"/>
                <w:tab w:val="left" w:pos="1701"/>
              </w:tabs>
              <w:jc w:val="center"/>
            </w:pPr>
            <w:r w:rsidRPr="009A3847">
              <w:t>0,3</w:t>
            </w:r>
          </w:p>
        </w:tc>
        <w:tc>
          <w:tcPr>
            <w:tcW w:w="1434" w:type="dxa"/>
          </w:tcPr>
          <w:p w14:paraId="105732BB" w14:textId="77777777" w:rsidR="006B241D" w:rsidRPr="009A3847" w:rsidRDefault="006B241D" w:rsidP="00E90269">
            <w:pPr>
              <w:tabs>
                <w:tab w:val="left" w:pos="1134"/>
                <w:tab w:val="left" w:pos="1701"/>
              </w:tabs>
              <w:jc w:val="center"/>
            </w:pPr>
            <w:r w:rsidRPr="009A3847">
              <w:t>0,3</w:t>
            </w:r>
            <w:r w:rsidRPr="009A3847">
              <w:rPr>
                <w:szCs w:val="22"/>
                <w:vertAlign w:val="superscript"/>
              </w:rPr>
              <w:t>†</w:t>
            </w:r>
          </w:p>
        </w:tc>
      </w:tr>
      <w:tr w:rsidR="006B241D" w:rsidRPr="009A3847" w14:paraId="2F2B2538" w14:textId="77777777" w:rsidTr="005B2113">
        <w:trPr>
          <w:cantSplit/>
          <w:jc w:val="center"/>
        </w:trPr>
        <w:tc>
          <w:tcPr>
            <w:tcW w:w="9061" w:type="dxa"/>
            <w:gridSpan w:val="4"/>
          </w:tcPr>
          <w:p w14:paraId="06596959" w14:textId="77777777" w:rsidR="006B241D" w:rsidRPr="009A3847" w:rsidRDefault="006B241D" w:rsidP="00E90269">
            <w:pPr>
              <w:keepNext/>
              <w:tabs>
                <w:tab w:val="left" w:pos="1134"/>
                <w:tab w:val="left" w:pos="1701"/>
              </w:tabs>
              <w:rPr>
                <w:b/>
                <w:bCs/>
              </w:rPr>
            </w:pPr>
            <w:r w:rsidRPr="009A3847">
              <w:rPr>
                <w:b/>
              </w:rPr>
              <w:t>Zaburzenia mięśniowo-szkieletowe i tkanki łącznej</w:t>
            </w:r>
          </w:p>
        </w:tc>
      </w:tr>
      <w:tr w:rsidR="006B241D" w:rsidRPr="009A3847" w14:paraId="6B46DA9D" w14:textId="77777777" w:rsidTr="005B2113">
        <w:trPr>
          <w:cantSplit/>
          <w:jc w:val="center"/>
        </w:trPr>
        <w:tc>
          <w:tcPr>
            <w:tcW w:w="4605" w:type="dxa"/>
          </w:tcPr>
          <w:p w14:paraId="253F9D6D" w14:textId="77777777" w:rsidR="006B241D" w:rsidRPr="009A3847" w:rsidRDefault="006B241D" w:rsidP="00E90269">
            <w:pPr>
              <w:tabs>
                <w:tab w:val="left" w:pos="1134"/>
                <w:tab w:val="left" w:pos="1701"/>
              </w:tabs>
              <w:ind w:left="284"/>
            </w:pPr>
            <w:r w:rsidRPr="009A3847">
              <w:t>bóle mięśniowe</w:t>
            </w:r>
          </w:p>
        </w:tc>
        <w:tc>
          <w:tcPr>
            <w:tcW w:w="1608" w:type="dxa"/>
          </w:tcPr>
          <w:p w14:paraId="14872E66" w14:textId="77777777" w:rsidR="006B241D" w:rsidRPr="009A3847" w:rsidRDefault="006B241D" w:rsidP="00E90269">
            <w:pPr>
              <w:tabs>
                <w:tab w:val="left" w:pos="1134"/>
                <w:tab w:val="left" w:pos="1701"/>
              </w:tabs>
            </w:pPr>
            <w:r w:rsidRPr="009A3847">
              <w:t>Bardzo często</w:t>
            </w:r>
          </w:p>
        </w:tc>
        <w:tc>
          <w:tcPr>
            <w:tcW w:w="1414" w:type="dxa"/>
          </w:tcPr>
          <w:p w14:paraId="210BC3B1" w14:textId="77777777" w:rsidR="006B241D" w:rsidRPr="009A3847" w:rsidRDefault="006B241D" w:rsidP="00E90269">
            <w:pPr>
              <w:tabs>
                <w:tab w:val="left" w:pos="1134"/>
                <w:tab w:val="left" w:pos="1701"/>
              </w:tabs>
              <w:jc w:val="center"/>
            </w:pPr>
            <w:r w:rsidRPr="009A3847">
              <w:t>11</w:t>
            </w:r>
          </w:p>
        </w:tc>
        <w:tc>
          <w:tcPr>
            <w:tcW w:w="1434" w:type="dxa"/>
          </w:tcPr>
          <w:p w14:paraId="5B5F1F76" w14:textId="77777777" w:rsidR="006B241D" w:rsidRPr="009A3847" w:rsidRDefault="006B241D" w:rsidP="00E90269">
            <w:pPr>
              <w:tabs>
                <w:tab w:val="left" w:pos="1134"/>
                <w:tab w:val="left" w:pos="1701"/>
              </w:tabs>
              <w:jc w:val="center"/>
            </w:pPr>
            <w:r w:rsidRPr="009A3847">
              <w:t>0,3</w:t>
            </w:r>
            <w:r w:rsidRPr="009A3847">
              <w:rPr>
                <w:szCs w:val="22"/>
                <w:vertAlign w:val="superscript"/>
              </w:rPr>
              <w:t>†</w:t>
            </w:r>
          </w:p>
        </w:tc>
      </w:tr>
      <w:tr w:rsidR="006B241D" w:rsidRPr="009A3847" w14:paraId="12966F4F" w14:textId="77777777" w:rsidTr="005B2113">
        <w:trPr>
          <w:cantSplit/>
          <w:jc w:val="center"/>
        </w:trPr>
        <w:tc>
          <w:tcPr>
            <w:tcW w:w="9061" w:type="dxa"/>
            <w:gridSpan w:val="4"/>
          </w:tcPr>
          <w:p w14:paraId="183DB6B1" w14:textId="77777777" w:rsidR="006B241D" w:rsidRPr="009A3847" w:rsidRDefault="006B241D" w:rsidP="00E90269">
            <w:pPr>
              <w:keepNext/>
              <w:tabs>
                <w:tab w:val="left" w:pos="1134"/>
                <w:tab w:val="left" w:pos="1701"/>
              </w:tabs>
              <w:rPr>
                <w:b/>
                <w:bCs/>
              </w:rPr>
            </w:pPr>
            <w:r w:rsidRPr="009A3847">
              <w:rPr>
                <w:b/>
              </w:rPr>
              <w:t>Zaburzenia ogólne i stany w miejscu podania</w:t>
            </w:r>
          </w:p>
        </w:tc>
      </w:tr>
      <w:tr w:rsidR="006B241D" w:rsidRPr="009A3847" w14:paraId="78B16CDB" w14:textId="77777777" w:rsidTr="005B2113">
        <w:trPr>
          <w:cantSplit/>
          <w:jc w:val="center"/>
        </w:trPr>
        <w:tc>
          <w:tcPr>
            <w:tcW w:w="4605" w:type="dxa"/>
          </w:tcPr>
          <w:p w14:paraId="3038D65C" w14:textId="77777777" w:rsidR="006B241D" w:rsidRPr="009A3847" w:rsidRDefault="006B241D" w:rsidP="00131BAA">
            <w:pPr>
              <w:keepNext/>
              <w:tabs>
                <w:tab w:val="left" w:pos="1134"/>
                <w:tab w:val="left" w:pos="1701"/>
              </w:tabs>
              <w:ind w:left="284"/>
              <w:rPr>
                <w:szCs w:val="22"/>
                <w:vertAlign w:val="superscript"/>
              </w:rPr>
            </w:pPr>
            <w:r w:rsidRPr="009A3847">
              <w:t>obrzęk</w:t>
            </w:r>
            <w:r w:rsidRPr="009A3847">
              <w:rPr>
                <w:sz w:val="18"/>
                <w:szCs w:val="18"/>
              </w:rPr>
              <w:t>*</w:t>
            </w:r>
          </w:p>
        </w:tc>
        <w:tc>
          <w:tcPr>
            <w:tcW w:w="1608" w:type="dxa"/>
            <w:vMerge w:val="restart"/>
          </w:tcPr>
          <w:p w14:paraId="0F8444CB" w14:textId="77777777" w:rsidR="006B241D" w:rsidRPr="009A3847" w:rsidRDefault="006B241D" w:rsidP="00131BAA">
            <w:pPr>
              <w:keepNext/>
              <w:tabs>
                <w:tab w:val="left" w:pos="1134"/>
                <w:tab w:val="left" w:pos="1701"/>
              </w:tabs>
            </w:pPr>
            <w:r w:rsidRPr="009A3847">
              <w:t>Bardzo często</w:t>
            </w:r>
          </w:p>
        </w:tc>
        <w:tc>
          <w:tcPr>
            <w:tcW w:w="1414" w:type="dxa"/>
          </w:tcPr>
          <w:p w14:paraId="604FCA27" w14:textId="77777777" w:rsidR="006B241D" w:rsidRPr="009A3847" w:rsidRDefault="006B241D" w:rsidP="00131BAA">
            <w:pPr>
              <w:keepNext/>
              <w:tabs>
                <w:tab w:val="left" w:pos="1134"/>
                <w:tab w:val="left" w:pos="1701"/>
              </w:tabs>
              <w:jc w:val="center"/>
            </w:pPr>
            <w:r w:rsidRPr="009A3847">
              <w:t>26</w:t>
            </w:r>
          </w:p>
        </w:tc>
        <w:tc>
          <w:tcPr>
            <w:tcW w:w="1434" w:type="dxa"/>
          </w:tcPr>
          <w:p w14:paraId="700B3306" w14:textId="77777777" w:rsidR="006B241D" w:rsidRPr="009A3847" w:rsidRDefault="006B241D" w:rsidP="00131BAA">
            <w:pPr>
              <w:keepNext/>
              <w:tabs>
                <w:tab w:val="left" w:pos="1134"/>
                <w:tab w:val="left" w:pos="1701"/>
              </w:tabs>
              <w:jc w:val="center"/>
            </w:pPr>
            <w:r w:rsidRPr="009A3847">
              <w:t>0,8</w:t>
            </w:r>
            <w:r w:rsidRPr="009A3847">
              <w:rPr>
                <w:szCs w:val="22"/>
                <w:vertAlign w:val="superscript"/>
              </w:rPr>
              <w:t>†</w:t>
            </w:r>
          </w:p>
        </w:tc>
      </w:tr>
      <w:tr w:rsidR="006B241D" w:rsidRPr="009A3847" w14:paraId="290EACAA" w14:textId="77777777" w:rsidTr="005B2113">
        <w:trPr>
          <w:cantSplit/>
          <w:jc w:val="center"/>
        </w:trPr>
        <w:tc>
          <w:tcPr>
            <w:tcW w:w="4605" w:type="dxa"/>
          </w:tcPr>
          <w:p w14:paraId="49A9FB2E" w14:textId="77777777" w:rsidR="006B241D" w:rsidRPr="009A3847" w:rsidRDefault="006B241D" w:rsidP="00131BAA">
            <w:pPr>
              <w:keepNext/>
              <w:tabs>
                <w:tab w:val="left" w:pos="1134"/>
                <w:tab w:val="left" w:pos="1701"/>
              </w:tabs>
              <w:ind w:left="284"/>
            </w:pPr>
            <w:r w:rsidRPr="009A3847">
              <w:t>zmęczenie</w:t>
            </w:r>
            <w:r w:rsidRPr="009A3847">
              <w:rPr>
                <w:sz w:val="18"/>
                <w:szCs w:val="18"/>
              </w:rPr>
              <w:t>*</w:t>
            </w:r>
          </w:p>
        </w:tc>
        <w:tc>
          <w:tcPr>
            <w:tcW w:w="1608" w:type="dxa"/>
            <w:vMerge/>
          </w:tcPr>
          <w:p w14:paraId="1915E3AA" w14:textId="77777777" w:rsidR="006B241D" w:rsidRPr="009A3847" w:rsidRDefault="006B241D" w:rsidP="00131BAA">
            <w:pPr>
              <w:keepNext/>
              <w:tabs>
                <w:tab w:val="left" w:pos="1134"/>
                <w:tab w:val="left" w:pos="1701"/>
              </w:tabs>
            </w:pPr>
          </w:p>
        </w:tc>
        <w:tc>
          <w:tcPr>
            <w:tcW w:w="1414" w:type="dxa"/>
          </w:tcPr>
          <w:p w14:paraId="77CB9CF6" w14:textId="77777777" w:rsidR="006B241D" w:rsidRPr="009A3847" w:rsidRDefault="006B241D" w:rsidP="00131BAA">
            <w:pPr>
              <w:keepNext/>
              <w:tabs>
                <w:tab w:val="left" w:pos="1134"/>
                <w:tab w:val="left" w:pos="1701"/>
              </w:tabs>
              <w:jc w:val="center"/>
            </w:pPr>
            <w:r w:rsidRPr="009A3847">
              <w:t>26</w:t>
            </w:r>
          </w:p>
        </w:tc>
        <w:tc>
          <w:tcPr>
            <w:tcW w:w="1434" w:type="dxa"/>
          </w:tcPr>
          <w:p w14:paraId="59519003" w14:textId="77777777" w:rsidR="006B241D" w:rsidRPr="009A3847" w:rsidRDefault="006B241D" w:rsidP="00131BAA">
            <w:pPr>
              <w:keepNext/>
              <w:tabs>
                <w:tab w:val="left" w:pos="1134"/>
                <w:tab w:val="left" w:pos="1701"/>
              </w:tabs>
              <w:jc w:val="center"/>
            </w:pPr>
            <w:r w:rsidRPr="009A3847">
              <w:t>0,8</w:t>
            </w:r>
            <w:r w:rsidRPr="009A3847">
              <w:rPr>
                <w:szCs w:val="22"/>
                <w:vertAlign w:val="superscript"/>
              </w:rPr>
              <w:t>†</w:t>
            </w:r>
          </w:p>
        </w:tc>
      </w:tr>
      <w:tr w:rsidR="006B241D" w:rsidRPr="009A3847" w14:paraId="16C8E7B2" w14:textId="77777777" w:rsidTr="005B2113">
        <w:trPr>
          <w:cantSplit/>
          <w:jc w:val="center"/>
        </w:trPr>
        <w:tc>
          <w:tcPr>
            <w:tcW w:w="4605" w:type="dxa"/>
          </w:tcPr>
          <w:p w14:paraId="3302CCFA" w14:textId="77777777" w:rsidR="006B241D" w:rsidRPr="009A3847" w:rsidRDefault="006B241D" w:rsidP="00E90269">
            <w:pPr>
              <w:tabs>
                <w:tab w:val="left" w:pos="1134"/>
                <w:tab w:val="left" w:pos="1701"/>
              </w:tabs>
              <w:ind w:left="284"/>
            </w:pPr>
            <w:r w:rsidRPr="009A3847">
              <w:t>gorączka</w:t>
            </w:r>
          </w:p>
        </w:tc>
        <w:tc>
          <w:tcPr>
            <w:tcW w:w="1608" w:type="dxa"/>
            <w:vMerge/>
          </w:tcPr>
          <w:p w14:paraId="0D7E56C9" w14:textId="77777777" w:rsidR="006B241D" w:rsidRPr="009A3847" w:rsidRDefault="006B241D" w:rsidP="00E90269">
            <w:pPr>
              <w:tabs>
                <w:tab w:val="left" w:pos="1134"/>
                <w:tab w:val="left" w:pos="1701"/>
              </w:tabs>
            </w:pPr>
          </w:p>
        </w:tc>
        <w:tc>
          <w:tcPr>
            <w:tcW w:w="1414" w:type="dxa"/>
          </w:tcPr>
          <w:p w14:paraId="42D406D4" w14:textId="77777777" w:rsidR="006B241D" w:rsidRPr="009A3847" w:rsidRDefault="006B241D" w:rsidP="00E90269">
            <w:pPr>
              <w:tabs>
                <w:tab w:val="left" w:pos="1134"/>
                <w:tab w:val="left" w:pos="1701"/>
              </w:tabs>
              <w:jc w:val="center"/>
            </w:pPr>
            <w:r w:rsidRPr="009A3847">
              <w:t>11</w:t>
            </w:r>
          </w:p>
        </w:tc>
        <w:tc>
          <w:tcPr>
            <w:tcW w:w="1434" w:type="dxa"/>
          </w:tcPr>
          <w:p w14:paraId="5B16DA7E" w14:textId="77777777" w:rsidR="006B241D" w:rsidRPr="009A3847" w:rsidRDefault="006B241D" w:rsidP="00E90269">
            <w:pPr>
              <w:tabs>
                <w:tab w:val="left" w:pos="1134"/>
                <w:tab w:val="left" w:pos="1701"/>
              </w:tabs>
              <w:jc w:val="center"/>
            </w:pPr>
            <w:r w:rsidRPr="009A3847">
              <w:t>0</w:t>
            </w:r>
          </w:p>
        </w:tc>
      </w:tr>
      <w:tr w:rsidR="006B241D" w:rsidRPr="009A3847" w14:paraId="626C58C7" w14:textId="77777777" w:rsidTr="005B2113">
        <w:trPr>
          <w:cantSplit/>
          <w:jc w:val="center"/>
        </w:trPr>
        <w:tc>
          <w:tcPr>
            <w:tcW w:w="9061" w:type="dxa"/>
            <w:gridSpan w:val="4"/>
            <w:tcBorders>
              <w:bottom w:val="single" w:sz="4" w:space="0" w:color="auto"/>
            </w:tcBorders>
          </w:tcPr>
          <w:p w14:paraId="346D5BED" w14:textId="77777777" w:rsidR="006B241D" w:rsidRPr="009A3847" w:rsidRDefault="006B241D" w:rsidP="00E90269">
            <w:pPr>
              <w:keepNext/>
              <w:tabs>
                <w:tab w:val="left" w:pos="1134"/>
                <w:tab w:val="left" w:pos="1701"/>
              </w:tabs>
              <w:rPr>
                <w:b/>
                <w:bCs/>
              </w:rPr>
            </w:pPr>
            <w:r w:rsidRPr="009A3847">
              <w:rPr>
                <w:b/>
              </w:rPr>
              <w:t>Urazy, zatrucia i powikłania po zabiegach</w:t>
            </w:r>
          </w:p>
        </w:tc>
      </w:tr>
      <w:tr w:rsidR="006B241D" w:rsidRPr="009A3847" w14:paraId="0368C15D" w14:textId="77777777" w:rsidTr="005B2113">
        <w:trPr>
          <w:cantSplit/>
          <w:jc w:val="center"/>
        </w:trPr>
        <w:tc>
          <w:tcPr>
            <w:tcW w:w="4605" w:type="dxa"/>
            <w:tcBorders>
              <w:bottom w:val="single" w:sz="4" w:space="0" w:color="auto"/>
            </w:tcBorders>
          </w:tcPr>
          <w:p w14:paraId="7196C7A5" w14:textId="77777777" w:rsidR="006B241D" w:rsidRPr="009A3847" w:rsidRDefault="006B241D" w:rsidP="00E90269">
            <w:pPr>
              <w:tabs>
                <w:tab w:val="left" w:pos="1134"/>
                <w:tab w:val="left" w:pos="1701"/>
              </w:tabs>
              <w:ind w:left="284"/>
            </w:pPr>
            <w:r w:rsidRPr="009A3847">
              <w:t>reakcja związana z infuzją</w:t>
            </w:r>
          </w:p>
        </w:tc>
        <w:tc>
          <w:tcPr>
            <w:tcW w:w="1608" w:type="dxa"/>
            <w:tcBorders>
              <w:bottom w:val="single" w:sz="4" w:space="0" w:color="auto"/>
            </w:tcBorders>
          </w:tcPr>
          <w:p w14:paraId="407600B9" w14:textId="77777777" w:rsidR="006B241D" w:rsidRPr="009A3847" w:rsidRDefault="006B241D" w:rsidP="00E90269">
            <w:pPr>
              <w:tabs>
                <w:tab w:val="left" w:pos="1134"/>
                <w:tab w:val="left" w:pos="1701"/>
              </w:tabs>
            </w:pPr>
            <w:r w:rsidRPr="009A3847">
              <w:t>Bardzo często</w:t>
            </w:r>
          </w:p>
        </w:tc>
        <w:tc>
          <w:tcPr>
            <w:tcW w:w="1414" w:type="dxa"/>
            <w:tcBorders>
              <w:bottom w:val="single" w:sz="4" w:space="0" w:color="auto"/>
            </w:tcBorders>
          </w:tcPr>
          <w:p w14:paraId="0A0695BF" w14:textId="77777777" w:rsidR="006B241D" w:rsidRPr="009A3847" w:rsidRDefault="006B241D" w:rsidP="00E90269">
            <w:pPr>
              <w:tabs>
                <w:tab w:val="left" w:pos="1134"/>
                <w:tab w:val="left" w:pos="1701"/>
              </w:tabs>
              <w:jc w:val="center"/>
            </w:pPr>
            <w:r w:rsidRPr="009A3847">
              <w:t>67</w:t>
            </w:r>
          </w:p>
        </w:tc>
        <w:tc>
          <w:tcPr>
            <w:tcW w:w="1434" w:type="dxa"/>
            <w:tcBorders>
              <w:bottom w:val="single" w:sz="4" w:space="0" w:color="auto"/>
            </w:tcBorders>
          </w:tcPr>
          <w:p w14:paraId="39AB8060" w14:textId="77777777" w:rsidR="006B241D" w:rsidRPr="009A3847" w:rsidRDefault="006B241D" w:rsidP="00E90269">
            <w:pPr>
              <w:tabs>
                <w:tab w:val="left" w:pos="1134"/>
                <w:tab w:val="left" w:pos="1701"/>
              </w:tabs>
              <w:jc w:val="center"/>
            </w:pPr>
            <w:r w:rsidRPr="009A3847">
              <w:t>2</w:t>
            </w:r>
          </w:p>
        </w:tc>
      </w:tr>
      <w:tr w:rsidR="006B241D" w:rsidRPr="009A3847" w14:paraId="25F84FBF" w14:textId="77777777" w:rsidTr="005B2113">
        <w:trPr>
          <w:cantSplit/>
          <w:jc w:val="center"/>
        </w:trPr>
        <w:tc>
          <w:tcPr>
            <w:tcW w:w="9061" w:type="dxa"/>
            <w:gridSpan w:val="4"/>
            <w:tcBorders>
              <w:left w:val="nil"/>
              <w:bottom w:val="nil"/>
              <w:right w:val="nil"/>
            </w:tcBorders>
          </w:tcPr>
          <w:p w14:paraId="64CEC222" w14:textId="77777777" w:rsidR="006B241D" w:rsidRPr="009A3847" w:rsidRDefault="006B241D" w:rsidP="00E90269">
            <w:pPr>
              <w:tabs>
                <w:tab w:val="left" w:pos="284"/>
                <w:tab w:val="left" w:pos="1134"/>
                <w:tab w:val="left" w:pos="1701"/>
              </w:tabs>
              <w:ind w:left="284" w:hanging="284"/>
              <w:rPr>
                <w:sz w:val="18"/>
                <w:szCs w:val="18"/>
              </w:rPr>
            </w:pPr>
            <w:r w:rsidRPr="009A3847">
              <w:rPr>
                <w:sz w:val="18"/>
                <w:szCs w:val="18"/>
              </w:rPr>
              <w:t>*</w:t>
            </w:r>
            <w:r w:rsidRPr="009A3847">
              <w:rPr>
                <w:sz w:val="18"/>
                <w:szCs w:val="18"/>
              </w:rPr>
              <w:tab/>
              <w:t>Terminy zbiorcze</w:t>
            </w:r>
          </w:p>
          <w:p w14:paraId="6AFA78C7" w14:textId="77777777" w:rsidR="006B241D" w:rsidRPr="009A3847" w:rsidRDefault="006B241D" w:rsidP="00E90269">
            <w:pPr>
              <w:tabs>
                <w:tab w:val="left" w:pos="284"/>
                <w:tab w:val="left" w:pos="1134"/>
                <w:tab w:val="left" w:pos="1701"/>
              </w:tabs>
              <w:ind w:left="284" w:hanging="284"/>
            </w:pPr>
            <w:r w:rsidRPr="009A3847">
              <w:rPr>
                <w:szCs w:val="22"/>
                <w:vertAlign w:val="superscript"/>
              </w:rPr>
              <w:t>†</w:t>
            </w:r>
            <w:r w:rsidRPr="009A3847">
              <w:rPr>
                <w:sz w:val="18"/>
                <w:szCs w:val="18"/>
              </w:rPr>
              <w:tab/>
              <w:t>Tylko zdarzenia stopnia 3</w:t>
            </w:r>
          </w:p>
        </w:tc>
      </w:tr>
    </w:tbl>
    <w:p w14:paraId="25820E08" w14:textId="77777777" w:rsidR="006B241D" w:rsidRPr="00131BAA" w:rsidRDefault="006B241D" w:rsidP="00131BAA"/>
    <w:p w14:paraId="2B909776" w14:textId="77777777" w:rsidR="00630DB0" w:rsidRPr="00131BAA" w:rsidRDefault="00630DB0" w:rsidP="00131BAA">
      <w:pPr>
        <w:keepNext/>
        <w:rPr>
          <w:i/>
          <w:iCs/>
          <w:u w:val="single"/>
        </w:rPr>
      </w:pPr>
      <w:r w:rsidRPr="00131BAA">
        <w:rPr>
          <w:i/>
          <w:iCs/>
          <w:u w:val="single"/>
        </w:rPr>
        <w:t>Rybrewant w skojarzeniu z lazertynibem</w:t>
      </w:r>
    </w:p>
    <w:p w14:paraId="1ECDF48E" w14:textId="5AA6AED1" w:rsidR="00740CAE" w:rsidRPr="00131BAA" w:rsidRDefault="00740CAE" w:rsidP="00740CAE">
      <w:r w:rsidRPr="00131BAA">
        <w:t>Ogólny profil bezpieczeństwa produktu leczniczego Rybrevant podawanego podskórnie był zgodny z</w:t>
      </w:r>
      <w:r w:rsidR="002327C1">
        <w:t> </w:t>
      </w:r>
      <w:r w:rsidRPr="00131BAA">
        <w:t xml:space="preserve">ustalonym profilem bezpieczeństwa produktu leczniczego Rybrevant podawanego dożylnie, </w:t>
      </w:r>
      <w:r w:rsidR="0089682B">
        <w:t xml:space="preserve">przy czym w przypadku </w:t>
      </w:r>
      <w:r w:rsidR="0089682B" w:rsidRPr="003A633A">
        <w:t xml:space="preserve">produktu leczniczego podawanego podskórnie </w:t>
      </w:r>
      <w:r w:rsidR="0089682B">
        <w:t>obser</w:t>
      </w:r>
      <w:r w:rsidR="00F9179F">
        <w:t>w</w:t>
      </w:r>
      <w:r w:rsidR="0089682B">
        <w:t>owano</w:t>
      </w:r>
      <w:r w:rsidRPr="00131BAA">
        <w:t xml:space="preserve"> mniejszą częstoś</w:t>
      </w:r>
      <w:r w:rsidR="0089682B">
        <w:t>ć</w:t>
      </w:r>
      <w:r w:rsidRPr="00131BAA">
        <w:t xml:space="preserve"> </w:t>
      </w:r>
      <w:r w:rsidRPr="00131BAA">
        <w:lastRenderedPageBreak/>
        <w:t>występowania reakcji związanych z podawaniem i VTE w porównaniu z produktem leczniczym podawanym dożylnie.</w:t>
      </w:r>
    </w:p>
    <w:p w14:paraId="5E2BA98D" w14:textId="77777777" w:rsidR="00740CAE" w:rsidRPr="00131BAA" w:rsidRDefault="00740CAE" w:rsidP="00740CAE"/>
    <w:p w14:paraId="4C146861" w14:textId="77777777" w:rsidR="00740CAE" w:rsidRPr="00131BAA" w:rsidRDefault="00740CAE" w:rsidP="00740CAE">
      <w:r w:rsidRPr="00131BAA">
        <w:t>W zbiorze danych dotyczących produktu leczniczego Rybrevant (w postaci dożylnej lub podskórnej) w skojarzeniu z lazertynibem (N=752), najczęstszymi działaniami niepożądanymi dowolnego stopnia (≥ 20% pacjentów) były wysypka (87%), działania toksyczne na paznokcie (67%), hipoalbuminemia (48%), hepatotoksyczność (43%), zapalenie jamy ustnej (43%), obrzęk (42%), zmęczenie (35%), parestezje (29%), zaparcia (26%), biegunka (26%), suchość skóry (25%), zmniejszony apetyt (24%), nudności (24%) i świąd (23%).</w:t>
      </w:r>
    </w:p>
    <w:p w14:paraId="45F52921" w14:textId="77777777" w:rsidR="00740CAE" w:rsidRPr="00131BAA" w:rsidRDefault="00740CAE" w:rsidP="00740CAE"/>
    <w:p w14:paraId="6937B34C" w14:textId="64046B5A" w:rsidR="00740CAE" w:rsidRPr="00131BAA" w:rsidRDefault="00740CAE" w:rsidP="00740CAE">
      <w:r w:rsidRPr="00131BAA">
        <w:t xml:space="preserve">Klinicznie istotne różnice między postaciami </w:t>
      </w:r>
      <w:r w:rsidR="00A110A8">
        <w:t xml:space="preserve">- </w:t>
      </w:r>
      <w:r w:rsidRPr="00131BAA">
        <w:t>dożylną i podskórną, gdy podawano je w skojarzeniu z</w:t>
      </w:r>
      <w:r w:rsidR="002327C1">
        <w:t> </w:t>
      </w:r>
      <w:r w:rsidRPr="00131BAA">
        <w:t>lazertynibem, zaobserwowano w przypadku reakcji związanych z podaniem (63% w przypadku podania dożylnego vs. 14% w przypadku podania podskórnego) i VTE (37% w przypadku podania dożylnego vs. 11% w przypadku podania podskórnego).</w:t>
      </w:r>
    </w:p>
    <w:p w14:paraId="18E6626C" w14:textId="77777777" w:rsidR="00740CAE" w:rsidRPr="00131BAA" w:rsidRDefault="00740CAE" w:rsidP="00740CAE"/>
    <w:p w14:paraId="595A8DB8" w14:textId="2B88841A" w:rsidR="00740CAE" w:rsidRPr="00131BAA" w:rsidRDefault="00740CAE" w:rsidP="00740CAE">
      <w:r w:rsidRPr="00131BAA">
        <w:t xml:space="preserve">Ciężkie działania niepożądane zgłoszono u 14% pacjentów, którzy otrzymywali Rybrevant w postaci podskórnej w skojarzeniu z lazertynibem, w tym ILD (4,2%), VTE (2,7%), hepatotoksyczność (2,1%) i zmęczenie (1,5%). Siedem procent pacjentów przerwało leczenie produktem Rybrevant w postaci podskórnej z powodu działań niepożądanych. U pacjentów leczonych produktem leczniczym Rybrevant </w:t>
      </w:r>
      <w:r w:rsidR="00A110A8">
        <w:t xml:space="preserve">w postaci podskórnej </w:t>
      </w:r>
      <w:r w:rsidRPr="00131BAA">
        <w:t>w skojarzeniu z lazertynibem najczęstszymi działaniami niepożądanymi dowolnego stopnia (≥ 1% pacjentów)</w:t>
      </w:r>
      <w:r w:rsidR="00A110A8">
        <w:t>,</w:t>
      </w:r>
      <w:r w:rsidRPr="00131BAA">
        <w:t xml:space="preserve"> prowadzącymi do przerwania stosowania produktu Rybrevant w postaci podskórnej</w:t>
      </w:r>
      <w:r w:rsidR="00A110A8">
        <w:t>,</w:t>
      </w:r>
      <w:r w:rsidRPr="00131BAA">
        <w:t xml:space="preserve"> były ILD (3,6%) i wysypka (1,5%).</w:t>
      </w:r>
    </w:p>
    <w:p w14:paraId="01FBA670" w14:textId="6FC072BC" w:rsidR="00740CAE" w:rsidRPr="00131BAA" w:rsidRDefault="00740CAE" w:rsidP="00740CAE"/>
    <w:p w14:paraId="48AB687E" w14:textId="1395703B" w:rsidR="00C709B7" w:rsidRPr="00131BAA" w:rsidRDefault="00740CAE" w:rsidP="00C709B7">
      <w:pPr>
        <w:keepNext/>
        <w:rPr>
          <w:u w:val="single"/>
        </w:rPr>
      </w:pPr>
      <w:r w:rsidRPr="00131BAA">
        <w:rPr>
          <w:u w:val="single"/>
        </w:rPr>
        <w:t>Tabelaryczne zestawienie działań niepożądanych</w:t>
      </w:r>
    </w:p>
    <w:p w14:paraId="43AE1AB6" w14:textId="77777777" w:rsidR="00740CAE" w:rsidRPr="00131BAA" w:rsidRDefault="00740CAE" w:rsidP="00C709B7">
      <w:pPr>
        <w:keepNext/>
        <w:rPr>
          <w:u w:val="single"/>
        </w:rPr>
      </w:pPr>
    </w:p>
    <w:p w14:paraId="67D928DD" w14:textId="683F701B" w:rsidR="00D70F53" w:rsidRPr="00131BAA" w:rsidRDefault="00D70F53" w:rsidP="00D70F53">
      <w:pPr>
        <w:rPr>
          <w:szCs w:val="22"/>
        </w:rPr>
      </w:pPr>
      <w:r w:rsidRPr="00131BAA">
        <w:rPr>
          <w:szCs w:val="22"/>
        </w:rPr>
        <w:t>Działania niepożądane związane ze stosowaniem produktu leczniczego Rybrevant (w postaci dożylnej lub podskórnej) w skojarzeniu z lazertynibem podsumowano w tabeli</w:t>
      </w:r>
      <w:r w:rsidR="002327C1">
        <w:rPr>
          <w:szCs w:val="22"/>
        </w:rPr>
        <w:t> </w:t>
      </w:r>
      <w:r w:rsidRPr="00131BAA">
        <w:rPr>
          <w:szCs w:val="22"/>
        </w:rPr>
        <w:t>5.</w:t>
      </w:r>
    </w:p>
    <w:p w14:paraId="11019BDA" w14:textId="77777777" w:rsidR="00D70F53" w:rsidRPr="00131BAA" w:rsidRDefault="00D70F53" w:rsidP="00D70F53">
      <w:pPr>
        <w:rPr>
          <w:szCs w:val="22"/>
        </w:rPr>
      </w:pPr>
    </w:p>
    <w:p w14:paraId="05C4AD73" w14:textId="55011089" w:rsidR="00D70F53" w:rsidRPr="00131BAA" w:rsidRDefault="00D70F53" w:rsidP="00D70F53">
      <w:pPr>
        <w:rPr>
          <w:szCs w:val="22"/>
        </w:rPr>
      </w:pPr>
      <w:r w:rsidRPr="00131BAA">
        <w:rPr>
          <w:szCs w:val="22"/>
        </w:rPr>
        <w:t>Poniższe dane dotyczące bezpieczeństwa odzwierciedlają ekspozycję na Rybrevant (w postaci dożylnej lub podskórnej) w skojarzeniu z l</w:t>
      </w:r>
      <w:r w:rsidR="00A110A8">
        <w:rPr>
          <w:szCs w:val="22"/>
        </w:rPr>
        <w:t>a</w:t>
      </w:r>
      <w:r w:rsidRPr="00131BAA">
        <w:rPr>
          <w:szCs w:val="22"/>
        </w:rPr>
        <w:t>zertynibem u 752</w:t>
      </w:r>
      <w:r w:rsidR="002327C1">
        <w:rPr>
          <w:szCs w:val="22"/>
        </w:rPr>
        <w:t> </w:t>
      </w:r>
      <w:r w:rsidRPr="00131BAA">
        <w:rPr>
          <w:szCs w:val="22"/>
        </w:rPr>
        <w:t>pacjentów z miejscowo zaawansowanym lub przerzutowym NSCLC, w tym 421</w:t>
      </w:r>
      <w:r w:rsidR="002327C1">
        <w:rPr>
          <w:szCs w:val="22"/>
        </w:rPr>
        <w:t> </w:t>
      </w:r>
      <w:r w:rsidRPr="00131BAA">
        <w:rPr>
          <w:szCs w:val="22"/>
        </w:rPr>
        <w:t>pacjentów w badaniu MARIPOSA, 125</w:t>
      </w:r>
      <w:r w:rsidR="002327C1">
        <w:rPr>
          <w:szCs w:val="22"/>
        </w:rPr>
        <w:t> </w:t>
      </w:r>
      <w:r w:rsidRPr="00131BAA">
        <w:rPr>
          <w:szCs w:val="22"/>
        </w:rPr>
        <w:t>pacjentów w kohorcie 1</w:t>
      </w:r>
      <w:r w:rsidR="00E53114">
        <w:rPr>
          <w:szCs w:val="22"/>
        </w:rPr>
        <w:t>.</w:t>
      </w:r>
      <w:r w:rsidRPr="00131BAA">
        <w:rPr>
          <w:szCs w:val="22"/>
        </w:rPr>
        <w:t xml:space="preserve"> i 6</w:t>
      </w:r>
      <w:r w:rsidR="00E53114">
        <w:rPr>
          <w:szCs w:val="22"/>
        </w:rPr>
        <w:t xml:space="preserve"> </w:t>
      </w:r>
      <w:r w:rsidRPr="00131BAA">
        <w:rPr>
          <w:szCs w:val="22"/>
        </w:rPr>
        <w:t>badania PALOMA 2 oraz 206</w:t>
      </w:r>
      <w:r w:rsidR="00E53114">
        <w:rPr>
          <w:szCs w:val="22"/>
        </w:rPr>
        <w:t> </w:t>
      </w:r>
      <w:r w:rsidRPr="00131BAA">
        <w:rPr>
          <w:szCs w:val="22"/>
        </w:rPr>
        <w:t xml:space="preserve">pacjentów w ramieniu </w:t>
      </w:r>
      <w:r w:rsidR="00E53114">
        <w:rPr>
          <w:szCs w:val="22"/>
        </w:rPr>
        <w:t xml:space="preserve">z postacią </w:t>
      </w:r>
      <w:r w:rsidRPr="00131BAA">
        <w:rPr>
          <w:szCs w:val="22"/>
        </w:rPr>
        <w:t>podskórn</w:t>
      </w:r>
      <w:r w:rsidR="00E53114">
        <w:rPr>
          <w:szCs w:val="22"/>
        </w:rPr>
        <w:t>ą</w:t>
      </w:r>
      <w:r w:rsidRPr="00131BAA">
        <w:rPr>
          <w:szCs w:val="22"/>
        </w:rPr>
        <w:t xml:space="preserve"> badania PALOMA 3. Pacjenci otrzymywali Rybrevant (w postaci dożylnej lub podskórnej) do czasu progresji choroby lub wystąpienia nie</w:t>
      </w:r>
      <w:r w:rsidR="00A110A8">
        <w:rPr>
          <w:szCs w:val="22"/>
        </w:rPr>
        <w:t>akceptow</w:t>
      </w:r>
      <w:r w:rsidRPr="00131BAA">
        <w:rPr>
          <w:szCs w:val="22"/>
        </w:rPr>
        <w:t>alnej toksyczności. Mediana całkowitego czasu trwania leczenia amiwantamabem zarówno w przypadku postaci dożylnej, jak i podskórnej wynosiła 9,9</w:t>
      </w:r>
      <w:r w:rsidR="00E53114">
        <w:rPr>
          <w:szCs w:val="22"/>
        </w:rPr>
        <w:t> </w:t>
      </w:r>
      <w:r w:rsidRPr="00131BAA">
        <w:rPr>
          <w:szCs w:val="22"/>
        </w:rPr>
        <w:t>miesięcy (zakres: od 0,1 do 31,4</w:t>
      </w:r>
      <w:r w:rsidR="00E53114">
        <w:rPr>
          <w:szCs w:val="22"/>
        </w:rPr>
        <w:t> </w:t>
      </w:r>
      <w:r w:rsidRPr="00131BAA">
        <w:rPr>
          <w:szCs w:val="22"/>
        </w:rPr>
        <w:t>miesięcy). Mediana czasu trwania leczenia dla postaci podskórnej wynosiła 5,7</w:t>
      </w:r>
      <w:r w:rsidR="00E53114">
        <w:rPr>
          <w:szCs w:val="22"/>
        </w:rPr>
        <w:t> </w:t>
      </w:r>
      <w:r w:rsidRPr="00131BAA">
        <w:rPr>
          <w:szCs w:val="22"/>
        </w:rPr>
        <w:t>miesięcy (zakres: od 0,1 do 13,2</w:t>
      </w:r>
      <w:r w:rsidR="00E53114">
        <w:rPr>
          <w:szCs w:val="22"/>
        </w:rPr>
        <w:t> </w:t>
      </w:r>
      <w:r w:rsidRPr="00131BAA">
        <w:rPr>
          <w:szCs w:val="22"/>
        </w:rPr>
        <w:t>miesięcy), podczas gdy mediana czasu trwania leczenia dla postaci dożylnej wynosiła 18,5</w:t>
      </w:r>
      <w:r w:rsidR="00E53114">
        <w:rPr>
          <w:szCs w:val="22"/>
        </w:rPr>
        <w:t> </w:t>
      </w:r>
      <w:r w:rsidRPr="00131BAA">
        <w:rPr>
          <w:szCs w:val="22"/>
        </w:rPr>
        <w:t>miesięcy (zakres: od 0,2 do 31,4</w:t>
      </w:r>
      <w:r w:rsidR="00E53114">
        <w:rPr>
          <w:szCs w:val="22"/>
        </w:rPr>
        <w:t> </w:t>
      </w:r>
      <w:r w:rsidRPr="00131BAA">
        <w:rPr>
          <w:szCs w:val="22"/>
        </w:rPr>
        <w:t>miesięcy).</w:t>
      </w:r>
    </w:p>
    <w:p w14:paraId="4893CA7F" w14:textId="77777777" w:rsidR="00C709B7" w:rsidRPr="00131BAA" w:rsidRDefault="00C709B7" w:rsidP="00C709B7">
      <w:pPr>
        <w:rPr>
          <w:szCs w:val="22"/>
        </w:rPr>
      </w:pPr>
    </w:p>
    <w:p w14:paraId="6ED82609" w14:textId="77777777" w:rsidR="00D70F53" w:rsidRPr="009A3847" w:rsidRDefault="00D70F53" w:rsidP="00D70F53">
      <w:pPr>
        <w:tabs>
          <w:tab w:val="clear" w:pos="567"/>
        </w:tabs>
        <w:rPr>
          <w:iCs/>
          <w:szCs w:val="22"/>
        </w:rPr>
      </w:pPr>
      <w:r w:rsidRPr="009A3847">
        <w:t>Działania niepożądane stwierdzone w trakcie badań klinicznych wymieniono poniżej według częstości występowania. Kategorie częstości zdefiniowano następująco: bardzo często (≥1/10), często (≥1/100 do &lt;1/10), niezbyt często (≥1/1000 do &lt;1/100), rzadko (≥1/10 000 do &lt;1/1000), bardzo rzadko (&lt;1/10 000), nieznana (częstość nie może być określona na podstawie dostępnych danych).</w:t>
      </w:r>
    </w:p>
    <w:p w14:paraId="7EA0A7C4" w14:textId="77777777" w:rsidR="00C709B7" w:rsidRPr="00131BAA" w:rsidRDefault="00C709B7" w:rsidP="00C709B7"/>
    <w:tbl>
      <w:tblPr>
        <w:tblW w:w="9072" w:type="dxa"/>
        <w:jc w:val="center"/>
        <w:tblLayout w:type="fixed"/>
        <w:tblCellMar>
          <w:left w:w="42" w:type="dxa"/>
          <w:right w:w="42" w:type="dxa"/>
        </w:tblCellMar>
        <w:tblLook w:val="0000" w:firstRow="0" w:lastRow="0" w:firstColumn="0" w:lastColumn="0" w:noHBand="0" w:noVBand="0"/>
      </w:tblPr>
      <w:tblGrid>
        <w:gridCol w:w="4509"/>
        <w:gridCol w:w="1729"/>
        <w:gridCol w:w="1417"/>
        <w:gridCol w:w="1417"/>
      </w:tblGrid>
      <w:tr w:rsidR="00C709B7" w:rsidRPr="009A3847" w14:paraId="633FD294" w14:textId="77777777" w:rsidTr="004D18EC">
        <w:trPr>
          <w:cantSplit/>
          <w:jc w:val="center"/>
        </w:trPr>
        <w:tc>
          <w:tcPr>
            <w:tcW w:w="9071" w:type="dxa"/>
            <w:gridSpan w:val="4"/>
            <w:tcBorders>
              <w:bottom w:val="single" w:sz="4" w:space="0" w:color="auto"/>
            </w:tcBorders>
            <w:shd w:val="clear" w:color="auto" w:fill="auto"/>
            <w:tcMar>
              <w:left w:w="85" w:type="dxa"/>
              <w:right w:w="85" w:type="dxa"/>
            </w:tcMar>
          </w:tcPr>
          <w:p w14:paraId="74510528" w14:textId="291F3D0E" w:rsidR="00C709B7" w:rsidRPr="00131BAA" w:rsidRDefault="0038577A" w:rsidP="00C709B7">
            <w:pPr>
              <w:keepNext/>
              <w:ind w:left="1134" w:hanging="1134"/>
              <w:rPr>
                <w:b/>
                <w:bCs/>
              </w:rPr>
            </w:pPr>
            <w:r w:rsidRPr="009A3847">
              <w:rPr>
                <w:b/>
                <w:bCs/>
                <w:szCs w:val="22"/>
                <w:lang w:eastAsia="en-GB"/>
              </w:rPr>
              <w:t>Tabela 5:</w:t>
            </w:r>
            <w:r w:rsidRPr="009A3847">
              <w:rPr>
                <w:b/>
                <w:bCs/>
                <w:szCs w:val="22"/>
                <w:lang w:eastAsia="en-GB"/>
              </w:rPr>
              <w:tab/>
              <w:t xml:space="preserve">Działania niepożądane związane ze stosowaniem produktu leczniczego Rybrevant (w postaci dożylnej lub podskórnej) w skojarzeniu z lazertynibem </w:t>
            </w:r>
            <w:r w:rsidR="00C709B7" w:rsidRPr="00131BAA">
              <w:rPr>
                <w:b/>
                <w:bCs/>
              </w:rPr>
              <w:t>(N=752)</w:t>
            </w:r>
          </w:p>
        </w:tc>
      </w:tr>
      <w:tr w:rsidR="0038577A" w:rsidRPr="009A3847" w14:paraId="15A8D2FA"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3B3157" w14:textId="77777777" w:rsidR="0038577A" w:rsidRPr="009A3847" w:rsidRDefault="0038577A" w:rsidP="0038577A">
            <w:pPr>
              <w:keepNext/>
              <w:tabs>
                <w:tab w:val="left" w:pos="1134"/>
              </w:tabs>
              <w:rPr>
                <w:b/>
                <w:bCs/>
                <w:szCs w:val="22"/>
                <w:lang w:eastAsia="en-GB"/>
              </w:rPr>
            </w:pPr>
            <w:r w:rsidRPr="009A3847">
              <w:rPr>
                <w:rFonts w:eastAsia="SimSun"/>
                <w:b/>
                <w:bCs/>
                <w:szCs w:val="24"/>
                <w:lang w:eastAsia="en-GB"/>
              </w:rPr>
              <w:t>Klasyfikacja układów i narządów</w:t>
            </w:r>
          </w:p>
          <w:p w14:paraId="67070B32" w14:textId="7DE0AA72" w:rsidR="0038577A" w:rsidRPr="00131BAA" w:rsidRDefault="0038577A" w:rsidP="00131BAA">
            <w:pPr>
              <w:keepNext/>
              <w:ind w:left="284"/>
            </w:pPr>
            <w:r w:rsidRPr="009A3847">
              <w:rPr>
                <w:szCs w:val="22"/>
                <w:lang w:eastAsia="en-GB"/>
              </w:rPr>
              <w:t>Działanie niepożądane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457BDF" w14:textId="138C6D5A" w:rsidR="0038577A" w:rsidRPr="00131BAA" w:rsidRDefault="0038577A" w:rsidP="00131BAA">
            <w:pPr>
              <w:keepNext/>
              <w:tabs>
                <w:tab w:val="left" w:pos="288"/>
                <w:tab w:val="left" w:pos="864"/>
              </w:tabs>
              <w:rPr>
                <w:b/>
                <w:bCs/>
              </w:rPr>
            </w:pPr>
            <w:r w:rsidRPr="009A3847">
              <w:rPr>
                <w:b/>
                <w:bCs/>
                <w:szCs w:val="22"/>
                <w:lang w:eastAsia="en-GB"/>
              </w:rPr>
              <w:t>Kategoria częstości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941BDD" w14:textId="393F4B57" w:rsidR="0038577A" w:rsidRPr="00131BAA" w:rsidRDefault="0038577A" w:rsidP="00131BAA">
            <w:pPr>
              <w:keepNext/>
              <w:tabs>
                <w:tab w:val="left" w:pos="288"/>
                <w:tab w:val="left" w:pos="864"/>
              </w:tabs>
              <w:jc w:val="center"/>
              <w:rPr>
                <w:b/>
                <w:bCs/>
              </w:rPr>
            </w:pPr>
            <w:r w:rsidRPr="009A3847">
              <w:rPr>
                <w:b/>
                <w:bCs/>
                <w:szCs w:val="22"/>
                <w:lang w:eastAsia="en-GB"/>
              </w:rPr>
              <w:t>Każdy stopień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AFA70F" w14:textId="2F864CA4" w:rsidR="0038577A" w:rsidRPr="00131BAA" w:rsidRDefault="0038577A" w:rsidP="00131BAA">
            <w:pPr>
              <w:keepNext/>
              <w:tabs>
                <w:tab w:val="left" w:pos="288"/>
                <w:tab w:val="left" w:pos="864"/>
              </w:tabs>
              <w:jc w:val="center"/>
              <w:rPr>
                <w:b/>
                <w:bCs/>
              </w:rPr>
            </w:pPr>
            <w:r w:rsidRPr="009A3847">
              <w:rPr>
                <w:b/>
                <w:bCs/>
                <w:szCs w:val="22"/>
                <w:lang w:eastAsia="en-GB"/>
              </w:rPr>
              <w:t>Stopień 3.-4. (%)</w:t>
            </w:r>
          </w:p>
        </w:tc>
      </w:tr>
      <w:tr w:rsidR="0038577A" w:rsidRPr="009A3847" w14:paraId="43605F8C"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B28336" w14:textId="590168F6" w:rsidR="0038577A" w:rsidRPr="00131BAA" w:rsidRDefault="0038577A" w:rsidP="0038577A">
            <w:pPr>
              <w:keepNext/>
              <w:tabs>
                <w:tab w:val="left" w:pos="288"/>
                <w:tab w:val="left" w:pos="864"/>
              </w:tabs>
            </w:pPr>
            <w:bookmarkStart w:id="23" w:name="_Hlk167303781"/>
            <w:r w:rsidRPr="009A3847">
              <w:rPr>
                <w:b/>
                <w:bCs/>
                <w:szCs w:val="22"/>
                <w:lang w:eastAsia="en-GB"/>
              </w:rPr>
              <w:t>Zaburzenia metabolizmu i odżywiania</w:t>
            </w:r>
          </w:p>
        </w:tc>
      </w:tr>
      <w:tr w:rsidR="0038577A" w:rsidRPr="009A3847" w14:paraId="2C5B827B"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3E48C9" w14:textId="532860D7" w:rsidR="0038577A" w:rsidRPr="00131BAA" w:rsidRDefault="0038577A" w:rsidP="00131BAA">
            <w:pPr>
              <w:keepNext/>
              <w:ind w:left="284"/>
            </w:pPr>
            <w:r w:rsidRPr="009A3847">
              <w:rPr>
                <w:szCs w:val="22"/>
                <w:lang w:eastAsia="pl-PL" w:bidi="pl-PL"/>
              </w:rPr>
              <w:t>hipoalbuminemia</w:t>
            </w:r>
            <w:r w:rsidRPr="009A3847">
              <w:rPr>
                <w:szCs w:val="22"/>
                <w:vertAlign w:val="superscript"/>
                <w:lang w:eastAsia="pl-PL" w:bidi="pl-PL"/>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7B396F" w14:textId="66418CBA" w:rsidR="0038577A" w:rsidRPr="00131BAA" w:rsidRDefault="0038577A" w:rsidP="00131BAA">
            <w:pPr>
              <w:keepNext/>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573F2C" w14:textId="77777777" w:rsidR="0038577A" w:rsidRPr="00131BAA" w:rsidRDefault="0038577A" w:rsidP="00131BAA">
            <w:pPr>
              <w:keepNext/>
              <w:tabs>
                <w:tab w:val="left" w:pos="288"/>
                <w:tab w:val="left" w:pos="864"/>
              </w:tabs>
              <w:jc w:val="center"/>
            </w:pPr>
            <w:r w:rsidRPr="00131BAA">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1F71C0" w14:textId="20A4FE78" w:rsidR="0038577A" w:rsidRPr="00131BAA" w:rsidRDefault="0038577A" w:rsidP="00131BAA">
            <w:pPr>
              <w:keepNext/>
              <w:tabs>
                <w:tab w:val="left" w:pos="288"/>
                <w:tab w:val="left" w:pos="864"/>
              </w:tabs>
              <w:jc w:val="center"/>
            </w:pPr>
            <w:r w:rsidRPr="00131BAA">
              <w:t>4</w:t>
            </w:r>
            <w:r w:rsidR="004B32F7" w:rsidRPr="00131BAA">
              <w:t>,</w:t>
            </w:r>
            <w:r w:rsidRPr="00131BAA">
              <w:t>5</w:t>
            </w:r>
          </w:p>
        </w:tc>
      </w:tr>
      <w:tr w:rsidR="0038577A" w:rsidRPr="009A3847" w14:paraId="76227F1E"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A97735" w14:textId="66251183" w:rsidR="0038577A" w:rsidRPr="00131BAA" w:rsidRDefault="0038577A" w:rsidP="00131BAA">
            <w:pPr>
              <w:keepNext/>
              <w:ind w:left="284"/>
            </w:pPr>
            <w:r w:rsidRPr="009A3847">
              <w:rPr>
                <w:szCs w:val="22"/>
                <w:lang w:eastAsia="en-GB"/>
              </w:rPr>
              <w:t>zmniejszony apetyt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4F13E0" w14:textId="77777777" w:rsidR="0038577A" w:rsidRPr="00131BAA" w:rsidRDefault="0038577A" w:rsidP="00131BAA">
            <w:pPr>
              <w:keepNext/>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BA8098" w14:textId="77777777" w:rsidR="0038577A" w:rsidRPr="00131BAA" w:rsidRDefault="0038577A" w:rsidP="00131BAA">
            <w:pPr>
              <w:keepNext/>
              <w:tabs>
                <w:tab w:val="left" w:pos="288"/>
                <w:tab w:val="left" w:pos="864"/>
              </w:tabs>
              <w:jc w:val="center"/>
            </w:pPr>
            <w:r w:rsidRPr="00131BAA">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E429C0" w14:textId="3EC2DA4C" w:rsidR="0038577A" w:rsidRPr="00131BAA" w:rsidRDefault="0038577A" w:rsidP="00131BAA">
            <w:pPr>
              <w:keepNext/>
              <w:tabs>
                <w:tab w:val="left" w:pos="288"/>
                <w:tab w:val="left" w:pos="864"/>
              </w:tabs>
              <w:jc w:val="center"/>
            </w:pPr>
            <w:r w:rsidRPr="00131BAA">
              <w:t>0</w:t>
            </w:r>
            <w:r w:rsidR="004B32F7" w:rsidRPr="00131BAA">
              <w:t>,</w:t>
            </w:r>
            <w:r w:rsidRPr="00131BAA">
              <w:t>8</w:t>
            </w:r>
          </w:p>
        </w:tc>
      </w:tr>
      <w:tr w:rsidR="0038577A" w:rsidRPr="009A3847" w14:paraId="6874E334"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738FF8" w14:textId="0C796018" w:rsidR="0038577A" w:rsidRPr="00131BAA" w:rsidRDefault="0038577A" w:rsidP="00131BAA">
            <w:pPr>
              <w:keepNext/>
              <w:ind w:left="284"/>
            </w:pPr>
            <w:r w:rsidRPr="009A3847">
              <w:rPr>
                <w:szCs w:val="22"/>
                <w:lang w:eastAsia="pl-PL" w:bidi="pl-PL"/>
              </w:rPr>
              <w:t>hipokalcemia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66F07E" w14:textId="77777777" w:rsidR="0038577A" w:rsidRPr="00131BAA" w:rsidRDefault="0038577A" w:rsidP="00131BAA">
            <w:pPr>
              <w:keepNext/>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24CB9F" w14:textId="77777777" w:rsidR="0038577A" w:rsidRPr="00131BAA" w:rsidRDefault="0038577A" w:rsidP="00131BAA">
            <w:pPr>
              <w:keepNext/>
              <w:tabs>
                <w:tab w:val="left" w:pos="288"/>
                <w:tab w:val="left" w:pos="864"/>
              </w:tabs>
              <w:jc w:val="center"/>
            </w:pPr>
            <w:r w:rsidRPr="00131BAA">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A44EEF" w14:textId="04C150A5" w:rsidR="0038577A" w:rsidRPr="00131BAA" w:rsidRDefault="0038577A" w:rsidP="00131BAA">
            <w:pPr>
              <w:keepNext/>
              <w:tabs>
                <w:tab w:val="left" w:pos="288"/>
                <w:tab w:val="left" w:pos="864"/>
              </w:tabs>
              <w:jc w:val="center"/>
            </w:pPr>
            <w:r w:rsidRPr="00131BAA">
              <w:t>1</w:t>
            </w:r>
            <w:r w:rsidR="004B32F7" w:rsidRPr="00131BAA">
              <w:t>,</w:t>
            </w:r>
            <w:r w:rsidRPr="00131BAA">
              <w:t>2</w:t>
            </w:r>
          </w:p>
        </w:tc>
      </w:tr>
      <w:tr w:rsidR="0038577A" w:rsidRPr="009A3847" w14:paraId="1E1675E5"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3D4245" w14:textId="656B29B1" w:rsidR="0038577A" w:rsidRPr="00131BAA" w:rsidRDefault="0038577A" w:rsidP="0038577A">
            <w:pPr>
              <w:ind w:left="284"/>
            </w:pPr>
            <w:r w:rsidRPr="009A3847">
              <w:rPr>
                <w:szCs w:val="22"/>
                <w:lang w:eastAsia="pl-PL" w:bidi="pl-PL"/>
              </w:rPr>
              <w:t>hipokaliemia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243818" w14:textId="77777777" w:rsidR="0038577A" w:rsidRPr="00131BAA" w:rsidRDefault="0038577A" w:rsidP="0038577A">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88C130" w14:textId="77777777" w:rsidR="0038577A" w:rsidRPr="00131BAA" w:rsidRDefault="0038577A" w:rsidP="0038577A">
            <w:pPr>
              <w:tabs>
                <w:tab w:val="left" w:pos="288"/>
                <w:tab w:val="left" w:pos="864"/>
              </w:tabs>
              <w:jc w:val="center"/>
            </w:pPr>
            <w:r w:rsidRPr="00131BAA">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6851C9" w14:textId="3A44D167" w:rsidR="0038577A" w:rsidRPr="00131BAA" w:rsidRDefault="0038577A" w:rsidP="0038577A">
            <w:pPr>
              <w:tabs>
                <w:tab w:val="left" w:pos="288"/>
                <w:tab w:val="left" w:pos="864"/>
              </w:tabs>
              <w:jc w:val="center"/>
            </w:pPr>
            <w:r w:rsidRPr="00131BAA">
              <w:t>2</w:t>
            </w:r>
            <w:r w:rsidR="004B32F7" w:rsidRPr="00131BAA">
              <w:t>,</w:t>
            </w:r>
            <w:r w:rsidRPr="00131BAA">
              <w:t>7</w:t>
            </w:r>
          </w:p>
        </w:tc>
      </w:tr>
      <w:tr w:rsidR="0038577A" w:rsidRPr="009A3847" w14:paraId="47EF7F79"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B59EEB" w14:textId="29A5DE1C" w:rsidR="0038577A" w:rsidRPr="00131BAA" w:rsidRDefault="0038577A" w:rsidP="0038577A">
            <w:pPr>
              <w:ind w:left="284"/>
            </w:pPr>
            <w:r w:rsidRPr="009A3847">
              <w:rPr>
                <w:szCs w:val="22"/>
                <w:lang w:eastAsia="pl-PL" w:bidi="pl-PL"/>
              </w:rPr>
              <w:t>hipomagnezemia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9E7735" w14:textId="2ABCDA71" w:rsidR="0038577A" w:rsidRPr="00131BAA" w:rsidRDefault="0038577A" w:rsidP="0038577A">
            <w:pPr>
              <w:tabs>
                <w:tab w:val="left" w:pos="288"/>
                <w:tab w:val="left" w:pos="864"/>
              </w:tabs>
            </w:pPr>
            <w:r w:rsidRPr="009A3847">
              <w:rPr>
                <w:lang w:eastAsia="en-GB"/>
              </w:rPr>
              <w:t>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502449" w14:textId="77777777" w:rsidR="0038577A" w:rsidRPr="00131BAA" w:rsidRDefault="0038577A" w:rsidP="0038577A">
            <w:pPr>
              <w:tabs>
                <w:tab w:val="left" w:pos="288"/>
                <w:tab w:val="left" w:pos="864"/>
              </w:tabs>
              <w:jc w:val="center"/>
            </w:pPr>
            <w:r w:rsidRPr="00131BAA">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8D046D" w14:textId="77777777" w:rsidR="0038577A" w:rsidRPr="00131BAA" w:rsidRDefault="0038577A" w:rsidP="0038577A">
            <w:pPr>
              <w:tabs>
                <w:tab w:val="left" w:pos="288"/>
                <w:tab w:val="left" w:pos="864"/>
              </w:tabs>
              <w:jc w:val="center"/>
            </w:pPr>
            <w:r w:rsidRPr="00131BAA">
              <w:t>0</w:t>
            </w:r>
          </w:p>
        </w:tc>
      </w:tr>
      <w:tr w:rsidR="00C709B7" w:rsidRPr="009A3847" w14:paraId="192F044C"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FA0F6F" w14:textId="0CE23C83" w:rsidR="00C709B7" w:rsidRPr="00131BAA" w:rsidRDefault="0038577A" w:rsidP="00C709B7">
            <w:pPr>
              <w:keepNext/>
              <w:tabs>
                <w:tab w:val="left" w:pos="288"/>
                <w:tab w:val="left" w:pos="864"/>
              </w:tabs>
            </w:pPr>
            <w:r w:rsidRPr="009A3847">
              <w:rPr>
                <w:b/>
                <w:bCs/>
                <w:szCs w:val="22"/>
                <w:lang w:eastAsia="en-GB"/>
              </w:rPr>
              <w:t>Zaburzenia układu nerwowego</w:t>
            </w:r>
          </w:p>
        </w:tc>
      </w:tr>
      <w:tr w:rsidR="0038577A" w:rsidRPr="009A3847" w14:paraId="1EA9AA3F"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C48B76" w14:textId="53C4528E" w:rsidR="0038577A" w:rsidRPr="00131BAA" w:rsidRDefault="0038577A" w:rsidP="00131BAA">
            <w:pPr>
              <w:keepNext/>
              <w:ind w:left="284"/>
            </w:pPr>
            <w:r w:rsidRPr="009A3847">
              <w:rPr>
                <w:szCs w:val="22"/>
                <w:lang w:eastAsia="en-GB"/>
              </w:rPr>
              <w:t>parestezje</w:t>
            </w:r>
            <w:r w:rsidRPr="009A3847">
              <w:rPr>
                <w:vertAlign w:val="superscript"/>
              </w:rPr>
              <w:t>*</w:t>
            </w:r>
            <w:r w:rsidRPr="00131BAA">
              <w:rPr>
                <w:szCs w:val="18"/>
                <w:vertAlign w:val="superscript"/>
              </w:rPr>
              <w:t>,a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E26FC04" w14:textId="4EC8051F" w:rsidR="0038577A" w:rsidRPr="00131BAA" w:rsidRDefault="004B32F7" w:rsidP="00131BAA">
            <w:pPr>
              <w:keepNext/>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9F109A" w14:textId="77777777" w:rsidR="0038577A" w:rsidRPr="00131BAA" w:rsidRDefault="0038577A" w:rsidP="00131BAA">
            <w:pPr>
              <w:keepNext/>
              <w:tabs>
                <w:tab w:val="left" w:pos="288"/>
                <w:tab w:val="left" w:pos="864"/>
              </w:tabs>
              <w:jc w:val="center"/>
            </w:pPr>
            <w:r w:rsidRPr="00131BAA">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4CB431" w14:textId="4A91F38A" w:rsidR="0038577A" w:rsidRPr="00131BAA" w:rsidRDefault="0038577A" w:rsidP="00131BAA">
            <w:pPr>
              <w:keepNext/>
              <w:tabs>
                <w:tab w:val="left" w:pos="288"/>
                <w:tab w:val="left" w:pos="864"/>
              </w:tabs>
              <w:jc w:val="center"/>
            </w:pPr>
            <w:r w:rsidRPr="00131BAA">
              <w:t>1</w:t>
            </w:r>
            <w:r w:rsidR="004B32F7" w:rsidRPr="00131BAA">
              <w:t>,</w:t>
            </w:r>
            <w:r w:rsidRPr="00131BAA">
              <w:t>3</w:t>
            </w:r>
          </w:p>
        </w:tc>
      </w:tr>
      <w:tr w:rsidR="0038577A" w:rsidRPr="009A3847" w14:paraId="6994AD0C"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F502AF" w14:textId="6438F96C" w:rsidR="0038577A" w:rsidRPr="00131BAA" w:rsidRDefault="0038577A" w:rsidP="0038577A">
            <w:pPr>
              <w:ind w:left="284"/>
            </w:pPr>
            <w:r w:rsidRPr="009A3847">
              <w:rPr>
                <w:szCs w:val="22"/>
                <w:lang w:eastAsia="en-GB"/>
              </w:rPr>
              <w:t>zawroty głowy</w:t>
            </w:r>
            <w:r w:rsidRPr="009A3847">
              <w:rPr>
                <w:vertAlign w:val="superscript"/>
                <w:lang w:eastAsia="pl-PL" w:bidi="pl-PL"/>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6B74DE92" w14:textId="77777777" w:rsidR="0038577A" w:rsidRPr="00131BAA" w:rsidRDefault="0038577A" w:rsidP="0038577A">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8B6F90" w14:textId="77777777" w:rsidR="0038577A" w:rsidRPr="00131BAA" w:rsidRDefault="0038577A" w:rsidP="0038577A">
            <w:pPr>
              <w:tabs>
                <w:tab w:val="left" w:pos="288"/>
                <w:tab w:val="left" w:pos="864"/>
              </w:tabs>
              <w:jc w:val="center"/>
            </w:pPr>
            <w:r w:rsidRPr="00131BAA">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43D023" w14:textId="77777777" w:rsidR="0038577A" w:rsidRPr="00131BAA" w:rsidRDefault="0038577A" w:rsidP="0038577A">
            <w:pPr>
              <w:tabs>
                <w:tab w:val="left" w:pos="288"/>
                <w:tab w:val="left" w:pos="864"/>
              </w:tabs>
              <w:jc w:val="center"/>
            </w:pPr>
            <w:r w:rsidRPr="00131BAA">
              <w:t>0</w:t>
            </w:r>
          </w:p>
        </w:tc>
      </w:tr>
      <w:tr w:rsidR="00600DE3" w:rsidRPr="009A3847" w14:paraId="5C708BCE"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BF9981" w14:textId="29E090F5" w:rsidR="00600DE3" w:rsidRPr="00131BAA" w:rsidRDefault="00600DE3" w:rsidP="00600DE3">
            <w:pPr>
              <w:keepNext/>
              <w:tabs>
                <w:tab w:val="left" w:pos="288"/>
                <w:tab w:val="left" w:pos="864"/>
              </w:tabs>
            </w:pPr>
            <w:r w:rsidRPr="009A3847">
              <w:rPr>
                <w:b/>
                <w:bCs/>
                <w:szCs w:val="22"/>
                <w:lang w:eastAsia="en-GB"/>
              </w:rPr>
              <w:lastRenderedPageBreak/>
              <w:t>Zaburzenia oka</w:t>
            </w:r>
          </w:p>
        </w:tc>
      </w:tr>
      <w:tr w:rsidR="00600DE3" w:rsidRPr="009A3847" w14:paraId="7FD25A70"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B0428A" w14:textId="3B67DF13" w:rsidR="00600DE3" w:rsidRPr="00131BAA" w:rsidRDefault="00600DE3" w:rsidP="00600DE3">
            <w:pPr>
              <w:ind w:left="284"/>
              <w:rPr>
                <w:szCs w:val="22"/>
              </w:rPr>
            </w:pPr>
            <w:r w:rsidRPr="009A3847">
              <w:rPr>
                <w:szCs w:val="22"/>
                <w:lang w:eastAsia="en-GB"/>
              </w:rPr>
              <w:t>inne zaburzenia oka</w:t>
            </w:r>
            <w:r w:rsidRPr="009A3847">
              <w:rPr>
                <w:vertAlign w:val="superscript"/>
                <w:lang w:eastAsia="pl-PL" w:bidi="pl-PL"/>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F586C4" w14:textId="73AA03D2" w:rsidR="00600DE3" w:rsidRPr="00131BAA" w:rsidRDefault="004B32F7" w:rsidP="00600DE3">
            <w:pPr>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3FF6DA" w14:textId="77777777" w:rsidR="00600DE3" w:rsidRPr="00131BAA" w:rsidRDefault="00600DE3" w:rsidP="00600DE3">
            <w:pPr>
              <w:tabs>
                <w:tab w:val="left" w:pos="288"/>
                <w:tab w:val="left" w:pos="864"/>
              </w:tabs>
              <w:jc w:val="center"/>
            </w:pPr>
            <w:r w:rsidRPr="00131BAA">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EDE761" w14:textId="0B405364" w:rsidR="00600DE3" w:rsidRPr="00131BAA" w:rsidRDefault="00600DE3" w:rsidP="00600DE3">
            <w:pPr>
              <w:tabs>
                <w:tab w:val="left" w:pos="288"/>
                <w:tab w:val="left" w:pos="864"/>
              </w:tabs>
              <w:jc w:val="center"/>
            </w:pPr>
            <w:r w:rsidRPr="00131BAA">
              <w:t>0</w:t>
            </w:r>
            <w:r w:rsidR="004B32F7" w:rsidRPr="00131BAA">
              <w:t>,</w:t>
            </w:r>
            <w:r w:rsidRPr="00131BAA">
              <w:t>5</w:t>
            </w:r>
          </w:p>
        </w:tc>
      </w:tr>
      <w:tr w:rsidR="00600DE3" w:rsidRPr="009A3847" w14:paraId="77325D48"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E47199" w14:textId="71CC0191" w:rsidR="00600DE3" w:rsidRPr="00131BAA" w:rsidRDefault="00600DE3" w:rsidP="00131BAA">
            <w:pPr>
              <w:keepNext/>
              <w:ind w:left="284"/>
              <w:rPr>
                <w:szCs w:val="22"/>
              </w:rPr>
            </w:pPr>
            <w:r w:rsidRPr="009A3847">
              <w:rPr>
                <w:szCs w:val="22"/>
                <w:lang w:eastAsia="en-GB"/>
              </w:rPr>
              <w:t>zaburzenia widzenia</w:t>
            </w:r>
            <w:r w:rsidRPr="009A3847">
              <w:rPr>
                <w:vertAlign w:val="superscript"/>
                <w:lang w:eastAsia="pl-PL" w:bidi="pl-PL"/>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2DE6DE9D" w14:textId="1DF9CD79" w:rsidR="00600DE3" w:rsidRPr="00131BAA" w:rsidRDefault="004B32F7" w:rsidP="00131BAA">
            <w:pPr>
              <w:keepNext/>
              <w:tabs>
                <w:tab w:val="left" w:pos="288"/>
                <w:tab w:val="left" w:pos="864"/>
              </w:tabs>
            </w:pPr>
            <w:r w:rsidRPr="009A3847">
              <w:rPr>
                <w:lang w:eastAsia="en-GB"/>
              </w:rPr>
              <w:t>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F6F352" w14:textId="05A05721" w:rsidR="00600DE3" w:rsidRPr="00131BAA" w:rsidRDefault="00600DE3" w:rsidP="00131BAA">
            <w:pPr>
              <w:keepNext/>
              <w:tabs>
                <w:tab w:val="left" w:pos="288"/>
                <w:tab w:val="left" w:pos="864"/>
              </w:tabs>
              <w:jc w:val="center"/>
            </w:pPr>
            <w:r w:rsidRPr="00131BAA">
              <w:t>3</w:t>
            </w:r>
            <w:r w:rsidR="004B32F7" w:rsidRPr="00131BAA">
              <w:t>,</w:t>
            </w:r>
            <w:r w:rsidRPr="00131BAA">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E152CC" w14:textId="77777777" w:rsidR="00600DE3" w:rsidRPr="00131BAA" w:rsidRDefault="00600DE3" w:rsidP="00131BAA">
            <w:pPr>
              <w:keepNext/>
              <w:tabs>
                <w:tab w:val="left" w:pos="288"/>
                <w:tab w:val="left" w:pos="864"/>
              </w:tabs>
              <w:jc w:val="center"/>
            </w:pPr>
            <w:r w:rsidRPr="00131BAA">
              <w:t>0</w:t>
            </w:r>
          </w:p>
        </w:tc>
      </w:tr>
      <w:tr w:rsidR="00600DE3" w:rsidRPr="009A3847" w14:paraId="71A3E10E"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31990D" w14:textId="504F8725" w:rsidR="00600DE3" w:rsidRPr="00131BAA" w:rsidRDefault="00600DE3" w:rsidP="00131BAA">
            <w:pPr>
              <w:keepNext/>
              <w:ind w:left="284"/>
              <w:rPr>
                <w:szCs w:val="22"/>
              </w:rPr>
            </w:pPr>
            <w:r w:rsidRPr="009A3847">
              <w:rPr>
                <w:szCs w:val="22"/>
                <w:lang w:eastAsia="en-GB"/>
              </w:rPr>
              <w:t>zapalenie rogówki</w:t>
            </w:r>
          </w:p>
        </w:tc>
        <w:tc>
          <w:tcPr>
            <w:tcW w:w="1729" w:type="dxa"/>
            <w:vMerge/>
            <w:tcBorders>
              <w:left w:val="single" w:sz="4" w:space="0" w:color="auto"/>
              <w:right w:val="single" w:sz="4" w:space="0" w:color="auto"/>
            </w:tcBorders>
            <w:shd w:val="clear" w:color="auto" w:fill="auto"/>
            <w:tcMar>
              <w:left w:w="85" w:type="dxa"/>
              <w:right w:w="85" w:type="dxa"/>
            </w:tcMar>
          </w:tcPr>
          <w:p w14:paraId="23C97858" w14:textId="77777777" w:rsidR="00600DE3" w:rsidRPr="00131BAA" w:rsidRDefault="00600DE3" w:rsidP="00131BAA">
            <w:pPr>
              <w:keepNext/>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1A7BAC" w14:textId="0BE84C29" w:rsidR="00600DE3" w:rsidRPr="00131BAA" w:rsidRDefault="00600DE3" w:rsidP="00131BAA">
            <w:pPr>
              <w:keepNext/>
              <w:tabs>
                <w:tab w:val="left" w:pos="288"/>
                <w:tab w:val="left" w:pos="864"/>
              </w:tabs>
              <w:jc w:val="center"/>
            </w:pPr>
            <w:r w:rsidRPr="00131BAA">
              <w:t>1</w:t>
            </w:r>
            <w:r w:rsidR="004B32F7" w:rsidRPr="00131BAA">
              <w:t>,</w:t>
            </w:r>
            <w:r w:rsidRPr="00131BAA">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0735B3" w14:textId="19191224" w:rsidR="00600DE3" w:rsidRPr="00131BAA" w:rsidRDefault="00600DE3" w:rsidP="00131BAA">
            <w:pPr>
              <w:keepNext/>
              <w:tabs>
                <w:tab w:val="left" w:pos="288"/>
                <w:tab w:val="left" w:pos="864"/>
              </w:tabs>
              <w:jc w:val="center"/>
            </w:pPr>
            <w:r w:rsidRPr="00131BAA">
              <w:t>0</w:t>
            </w:r>
            <w:r w:rsidR="004B32F7" w:rsidRPr="00131BAA">
              <w:t>,</w:t>
            </w:r>
            <w:r w:rsidRPr="00131BAA">
              <w:t>3</w:t>
            </w:r>
          </w:p>
        </w:tc>
      </w:tr>
      <w:tr w:rsidR="00600DE3" w:rsidRPr="009A3847" w14:paraId="1CDE6937"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FDBC70" w14:textId="11032DB4" w:rsidR="00600DE3" w:rsidRPr="00131BAA" w:rsidRDefault="00600DE3" w:rsidP="00600DE3">
            <w:pPr>
              <w:ind w:left="284"/>
              <w:rPr>
                <w:szCs w:val="22"/>
              </w:rPr>
            </w:pPr>
            <w:r w:rsidRPr="009A3847">
              <w:rPr>
                <w:szCs w:val="22"/>
                <w:lang w:eastAsia="en-GB"/>
              </w:rPr>
              <w:t>wzrost rzęs</w:t>
            </w:r>
            <w:r w:rsidRPr="009A3847">
              <w:rPr>
                <w:vertAlign w:val="superscript"/>
                <w:lang w:eastAsia="pl-PL" w:bidi="pl-PL"/>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F32F353" w14:textId="77777777" w:rsidR="00600DE3" w:rsidRPr="00131BAA" w:rsidRDefault="00600DE3" w:rsidP="00600DE3">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AD7A71" w14:textId="2B163C11" w:rsidR="00600DE3" w:rsidRPr="00131BAA" w:rsidRDefault="00600DE3" w:rsidP="00600DE3">
            <w:pPr>
              <w:tabs>
                <w:tab w:val="left" w:pos="288"/>
                <w:tab w:val="left" w:pos="864"/>
              </w:tabs>
              <w:jc w:val="center"/>
            </w:pPr>
            <w:r w:rsidRPr="00131BAA">
              <w:t>1</w:t>
            </w:r>
            <w:r w:rsidR="004B32F7" w:rsidRPr="00131BAA">
              <w:t>,</w:t>
            </w:r>
            <w:r w:rsidRPr="00131BAA">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3EF8DF" w14:textId="77777777" w:rsidR="00600DE3" w:rsidRPr="00131BAA" w:rsidRDefault="00600DE3" w:rsidP="00600DE3">
            <w:pPr>
              <w:tabs>
                <w:tab w:val="left" w:pos="288"/>
                <w:tab w:val="left" w:pos="864"/>
              </w:tabs>
              <w:jc w:val="center"/>
            </w:pPr>
            <w:r w:rsidRPr="00131BAA">
              <w:t>0</w:t>
            </w:r>
          </w:p>
        </w:tc>
      </w:tr>
      <w:tr w:rsidR="00600DE3" w:rsidRPr="009A3847" w14:paraId="4700A5FF"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773388" w14:textId="1897FB1E" w:rsidR="00600DE3" w:rsidRPr="00131BAA" w:rsidRDefault="00600DE3" w:rsidP="00600DE3">
            <w:pPr>
              <w:keepNext/>
              <w:tabs>
                <w:tab w:val="left" w:pos="288"/>
                <w:tab w:val="left" w:pos="864"/>
              </w:tabs>
            </w:pPr>
            <w:r w:rsidRPr="009A3847">
              <w:rPr>
                <w:b/>
                <w:bCs/>
                <w:szCs w:val="22"/>
                <w:lang w:eastAsia="en-GB"/>
              </w:rPr>
              <w:t>Zaburzenia naczyniowe</w:t>
            </w:r>
          </w:p>
        </w:tc>
      </w:tr>
      <w:tr w:rsidR="00C709B7" w:rsidRPr="009A3847" w14:paraId="6724A28E"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ED0D50" w14:textId="580FA524" w:rsidR="00C709B7" w:rsidRPr="00131BAA" w:rsidRDefault="00600DE3" w:rsidP="00C709B7">
            <w:pPr>
              <w:keepNext/>
              <w:ind w:left="284"/>
            </w:pPr>
            <w:r w:rsidRPr="009A3847">
              <w:rPr>
                <w:szCs w:val="22"/>
                <w:lang w:eastAsia="en-GB"/>
              </w:rPr>
              <w:t>żylna choroba zakrzepowo-zatorowa</w:t>
            </w:r>
          </w:p>
        </w:tc>
      </w:tr>
      <w:tr w:rsidR="004B32F7" w:rsidRPr="009A3847" w14:paraId="155EC570"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7D2264" w14:textId="6EF9E742" w:rsidR="004B32F7" w:rsidRPr="00131BAA" w:rsidRDefault="004B32F7" w:rsidP="004B32F7">
            <w:pPr>
              <w:ind w:left="567"/>
              <w:rPr>
                <w:szCs w:val="22"/>
              </w:rPr>
            </w:pPr>
            <w:r w:rsidRPr="00131BAA">
              <w:rPr>
                <w:szCs w:val="22"/>
              </w:rPr>
              <w:t>amiwantamab podawany dożylnie</w:t>
            </w:r>
            <w:r w:rsidRPr="00131BAA">
              <w:rPr>
                <w:sz w:val="18"/>
                <w:szCs w:val="18"/>
              </w:rPr>
              <w:t>*</w:t>
            </w:r>
            <w:r w:rsidRPr="00131BAA">
              <w:rPr>
                <w:szCs w:val="22"/>
                <w:vertAlign w:val="superscript"/>
              </w:rPr>
              <w:t>, 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9D1304" w14:textId="3BED9266" w:rsidR="004B32F7" w:rsidRPr="00131BAA" w:rsidRDefault="004B32F7" w:rsidP="004B32F7">
            <w:pPr>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EF859B" w14:textId="77777777" w:rsidR="004B32F7" w:rsidRPr="00131BAA" w:rsidRDefault="004B32F7" w:rsidP="004B32F7">
            <w:pPr>
              <w:tabs>
                <w:tab w:val="left" w:pos="288"/>
                <w:tab w:val="left" w:pos="864"/>
              </w:tabs>
              <w:jc w:val="center"/>
            </w:pPr>
            <w:r w:rsidRPr="00131BAA">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E5363F" w14:textId="77777777" w:rsidR="004B32F7" w:rsidRPr="00131BAA" w:rsidRDefault="004B32F7" w:rsidP="004B32F7">
            <w:pPr>
              <w:tabs>
                <w:tab w:val="left" w:pos="288"/>
                <w:tab w:val="left" w:pos="864"/>
              </w:tabs>
              <w:jc w:val="center"/>
            </w:pPr>
            <w:r w:rsidRPr="00131BAA">
              <w:t>11</w:t>
            </w:r>
          </w:p>
        </w:tc>
      </w:tr>
      <w:tr w:rsidR="004B32F7" w:rsidRPr="009A3847" w14:paraId="69F5BC0C"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C91627" w14:textId="5498D362" w:rsidR="004B32F7" w:rsidRPr="00131BAA" w:rsidRDefault="004B32F7" w:rsidP="004B32F7">
            <w:pPr>
              <w:ind w:left="567"/>
              <w:rPr>
                <w:szCs w:val="22"/>
              </w:rPr>
            </w:pPr>
            <w:r w:rsidRPr="00131BAA">
              <w:rPr>
                <w:szCs w:val="22"/>
              </w:rPr>
              <w:t>amiwantamab podawany podskórnie</w:t>
            </w:r>
            <w:r w:rsidRPr="00131BAA">
              <w:rPr>
                <w:sz w:val="18"/>
                <w:szCs w:val="18"/>
              </w:rPr>
              <w:t>*</w:t>
            </w:r>
            <w:r w:rsidRPr="00131BAA">
              <w:rPr>
                <w:szCs w:val="22"/>
                <w:vertAlign w:val="superscript"/>
              </w:rPr>
              <w:t>, 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63C66A" w14:textId="015503E9" w:rsidR="004B32F7" w:rsidRPr="00131BAA" w:rsidRDefault="004B32F7" w:rsidP="004B32F7">
            <w:pPr>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BF87E1" w14:textId="77777777" w:rsidR="004B32F7" w:rsidRPr="00131BAA" w:rsidRDefault="004B32F7" w:rsidP="004B32F7">
            <w:pPr>
              <w:tabs>
                <w:tab w:val="left" w:pos="288"/>
                <w:tab w:val="left" w:pos="864"/>
              </w:tabs>
              <w:jc w:val="center"/>
            </w:pPr>
            <w:r w:rsidRPr="00131BAA">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CCA57E" w14:textId="6F9CF389" w:rsidR="004B32F7" w:rsidRPr="00131BAA" w:rsidRDefault="004B32F7" w:rsidP="004B32F7">
            <w:pPr>
              <w:tabs>
                <w:tab w:val="left" w:pos="288"/>
                <w:tab w:val="left" w:pos="864"/>
              </w:tabs>
              <w:jc w:val="center"/>
            </w:pPr>
            <w:r w:rsidRPr="00131BAA">
              <w:t>0,9</w:t>
            </w:r>
          </w:p>
        </w:tc>
      </w:tr>
      <w:tr w:rsidR="00600DE3" w:rsidRPr="009A3847" w14:paraId="7EF8127D"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3BFA25" w14:textId="30F4419D" w:rsidR="00600DE3" w:rsidRPr="00131BAA" w:rsidRDefault="00600DE3" w:rsidP="00600DE3">
            <w:pPr>
              <w:keepNext/>
              <w:tabs>
                <w:tab w:val="left" w:pos="288"/>
                <w:tab w:val="left" w:pos="864"/>
              </w:tabs>
            </w:pPr>
            <w:r w:rsidRPr="009A3847">
              <w:rPr>
                <w:b/>
                <w:bCs/>
                <w:szCs w:val="22"/>
                <w:lang w:eastAsia="en-GB"/>
              </w:rPr>
              <w:t>Zaburzenia układu oddechowego, klatki piersiowej i śródpiersia</w:t>
            </w:r>
          </w:p>
        </w:tc>
      </w:tr>
      <w:tr w:rsidR="00600DE3" w:rsidRPr="009A3847" w14:paraId="33DFBF8B"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EA3655" w14:textId="3216333F" w:rsidR="00600DE3" w:rsidRPr="00131BAA" w:rsidRDefault="00600DE3" w:rsidP="00600DE3">
            <w:pPr>
              <w:ind w:left="284"/>
              <w:rPr>
                <w:szCs w:val="22"/>
              </w:rPr>
            </w:pPr>
            <w:r w:rsidRPr="009A3847">
              <w:rPr>
                <w:szCs w:val="22"/>
                <w:lang w:eastAsia="en-GB"/>
              </w:rPr>
              <w:t>śródmiąższowa choroba płuc</w:t>
            </w:r>
            <w:r w:rsidRPr="009A3847">
              <w:rPr>
                <w:vertAlign w:val="superscript"/>
                <w:lang w:eastAsia="pl-PL" w:bidi="pl-PL"/>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330429" w14:textId="48DEFA5D" w:rsidR="00600DE3" w:rsidRPr="00131BAA" w:rsidRDefault="004B32F7" w:rsidP="00600DE3">
            <w:pPr>
              <w:tabs>
                <w:tab w:val="left" w:pos="288"/>
                <w:tab w:val="left" w:pos="864"/>
              </w:tabs>
            </w:pPr>
            <w:r w:rsidRPr="009A3847">
              <w:rPr>
                <w:lang w:eastAsia="en-GB"/>
              </w:rPr>
              <w:t>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339C51" w14:textId="2260D60D" w:rsidR="00600DE3" w:rsidRPr="00131BAA" w:rsidRDefault="00600DE3" w:rsidP="00600DE3">
            <w:pPr>
              <w:tabs>
                <w:tab w:val="left" w:pos="288"/>
                <w:tab w:val="left" w:pos="864"/>
              </w:tabs>
              <w:jc w:val="center"/>
            </w:pPr>
            <w:r w:rsidRPr="00131BAA">
              <w:t>3</w:t>
            </w:r>
            <w:r w:rsidR="004B32F7" w:rsidRPr="00131BAA">
              <w:t>,</w:t>
            </w:r>
            <w:r w:rsidRPr="00131BAA">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00C058" w14:textId="35203D18" w:rsidR="00600DE3" w:rsidRPr="00131BAA" w:rsidRDefault="00600DE3" w:rsidP="00600DE3">
            <w:pPr>
              <w:tabs>
                <w:tab w:val="left" w:pos="288"/>
                <w:tab w:val="left" w:pos="864"/>
              </w:tabs>
              <w:jc w:val="center"/>
            </w:pPr>
            <w:r w:rsidRPr="00131BAA">
              <w:t>1</w:t>
            </w:r>
            <w:r w:rsidR="004B32F7" w:rsidRPr="00131BAA">
              <w:t>,</w:t>
            </w:r>
            <w:r w:rsidRPr="00131BAA">
              <w:t>7</w:t>
            </w:r>
          </w:p>
        </w:tc>
      </w:tr>
      <w:tr w:rsidR="00600DE3" w:rsidRPr="009A3847" w14:paraId="614A2861"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C40D97" w14:textId="68F97170" w:rsidR="00600DE3" w:rsidRPr="00131BAA" w:rsidRDefault="00600DE3" w:rsidP="00600DE3">
            <w:pPr>
              <w:keepNext/>
              <w:tabs>
                <w:tab w:val="left" w:pos="288"/>
                <w:tab w:val="left" w:pos="864"/>
              </w:tabs>
            </w:pPr>
            <w:r w:rsidRPr="009A3847">
              <w:rPr>
                <w:b/>
                <w:bCs/>
                <w:szCs w:val="22"/>
                <w:lang w:eastAsia="en-GB"/>
              </w:rPr>
              <w:t>Zaburzenia żołądka i jelit</w:t>
            </w:r>
          </w:p>
        </w:tc>
      </w:tr>
      <w:tr w:rsidR="00600DE3" w:rsidRPr="009A3847" w14:paraId="6A3BF12A"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FBF8DC" w14:textId="0EBD3A59" w:rsidR="00600DE3" w:rsidRPr="00131BAA" w:rsidRDefault="00600DE3" w:rsidP="00131BAA">
            <w:pPr>
              <w:keepNext/>
              <w:ind w:left="284"/>
            </w:pPr>
            <w:r w:rsidRPr="009A3847">
              <w:rPr>
                <w:szCs w:val="22"/>
                <w:lang w:eastAsia="en-GB"/>
              </w:rPr>
              <w:t>zapalenie jamy ustnej</w:t>
            </w:r>
            <w:r w:rsidRPr="009A3847">
              <w:rPr>
                <w:vertAlign w:val="superscript"/>
                <w:lang w:eastAsia="pl-PL" w:bidi="pl-PL"/>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1871825" w14:textId="5D8C8BFD" w:rsidR="00600DE3" w:rsidRPr="00131BAA" w:rsidRDefault="004B32F7" w:rsidP="00131BAA">
            <w:pPr>
              <w:keepNext/>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B5FF9C" w14:textId="77777777" w:rsidR="00600DE3" w:rsidRPr="00131BAA" w:rsidRDefault="00600DE3" w:rsidP="00131BAA">
            <w:pPr>
              <w:keepNext/>
              <w:tabs>
                <w:tab w:val="left" w:pos="288"/>
                <w:tab w:val="left" w:pos="864"/>
              </w:tabs>
              <w:jc w:val="center"/>
            </w:pPr>
            <w:r w:rsidRPr="00131BAA">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1BD80A" w14:textId="09B2AB27" w:rsidR="00600DE3" w:rsidRPr="00131BAA" w:rsidRDefault="00600DE3" w:rsidP="00131BAA">
            <w:pPr>
              <w:keepNext/>
              <w:tabs>
                <w:tab w:val="left" w:pos="288"/>
                <w:tab w:val="left" w:pos="864"/>
              </w:tabs>
              <w:jc w:val="center"/>
            </w:pPr>
            <w:r w:rsidRPr="00131BAA">
              <w:t>2</w:t>
            </w:r>
            <w:r w:rsidR="004B32F7" w:rsidRPr="00131BAA">
              <w:t>,</w:t>
            </w:r>
            <w:r w:rsidRPr="00131BAA">
              <w:t>0</w:t>
            </w:r>
          </w:p>
        </w:tc>
      </w:tr>
      <w:tr w:rsidR="00600DE3" w:rsidRPr="009A3847" w14:paraId="6C09FA2F"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9FCA14" w14:textId="74A21E39" w:rsidR="00600DE3" w:rsidRPr="00131BAA" w:rsidRDefault="00600DE3" w:rsidP="00131BAA">
            <w:pPr>
              <w:keepNext/>
              <w:ind w:left="284"/>
            </w:pPr>
            <w:r w:rsidRPr="009A3847">
              <w:rPr>
                <w:szCs w:val="22"/>
                <w:lang w:eastAsia="en-GB"/>
              </w:rPr>
              <w:t xml:space="preserve">zaparcia </w:t>
            </w:r>
          </w:p>
        </w:tc>
        <w:tc>
          <w:tcPr>
            <w:tcW w:w="1729" w:type="dxa"/>
            <w:vMerge/>
            <w:tcBorders>
              <w:left w:val="single" w:sz="4" w:space="0" w:color="auto"/>
              <w:right w:val="single" w:sz="4" w:space="0" w:color="auto"/>
            </w:tcBorders>
            <w:shd w:val="clear" w:color="auto" w:fill="auto"/>
            <w:tcMar>
              <w:left w:w="85" w:type="dxa"/>
              <w:right w:w="85" w:type="dxa"/>
            </w:tcMar>
          </w:tcPr>
          <w:p w14:paraId="4518115F" w14:textId="77777777" w:rsidR="00600DE3" w:rsidRPr="00131BAA" w:rsidRDefault="00600DE3" w:rsidP="00131BAA">
            <w:pPr>
              <w:keepNext/>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5F3484" w14:textId="77777777" w:rsidR="00600DE3" w:rsidRPr="00131BAA" w:rsidRDefault="00600DE3" w:rsidP="00131BAA">
            <w:pPr>
              <w:keepNext/>
              <w:tabs>
                <w:tab w:val="left" w:pos="288"/>
                <w:tab w:val="left" w:pos="864"/>
              </w:tabs>
              <w:jc w:val="center"/>
            </w:pPr>
            <w:r w:rsidRPr="00131BAA">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6E7EFA" w14:textId="77777777" w:rsidR="00600DE3" w:rsidRPr="00131BAA" w:rsidRDefault="00600DE3" w:rsidP="00131BAA">
            <w:pPr>
              <w:keepNext/>
              <w:tabs>
                <w:tab w:val="left" w:pos="288"/>
                <w:tab w:val="left" w:pos="864"/>
              </w:tabs>
              <w:jc w:val="center"/>
            </w:pPr>
            <w:r w:rsidRPr="00131BAA">
              <w:t>0</w:t>
            </w:r>
          </w:p>
        </w:tc>
      </w:tr>
      <w:tr w:rsidR="00600DE3" w:rsidRPr="009A3847" w14:paraId="2A025B6C"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CFD436" w14:textId="0A6E6CD4" w:rsidR="00600DE3" w:rsidRPr="00131BAA" w:rsidRDefault="00600DE3" w:rsidP="00131BAA">
            <w:pPr>
              <w:keepNext/>
              <w:ind w:left="284"/>
            </w:pPr>
            <w:r w:rsidRPr="009A3847">
              <w:rPr>
                <w:szCs w:val="22"/>
                <w:lang w:eastAsia="en-GB"/>
              </w:rPr>
              <w:t>biegunka</w:t>
            </w:r>
          </w:p>
        </w:tc>
        <w:tc>
          <w:tcPr>
            <w:tcW w:w="1729" w:type="dxa"/>
            <w:vMerge/>
            <w:tcBorders>
              <w:left w:val="single" w:sz="4" w:space="0" w:color="auto"/>
              <w:right w:val="single" w:sz="4" w:space="0" w:color="auto"/>
            </w:tcBorders>
            <w:shd w:val="clear" w:color="auto" w:fill="auto"/>
            <w:tcMar>
              <w:left w:w="85" w:type="dxa"/>
              <w:right w:w="85" w:type="dxa"/>
            </w:tcMar>
          </w:tcPr>
          <w:p w14:paraId="210CEE44" w14:textId="77777777" w:rsidR="00600DE3" w:rsidRPr="00131BAA" w:rsidRDefault="00600DE3" w:rsidP="00131BAA">
            <w:pPr>
              <w:keepNext/>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1D6798" w14:textId="77777777" w:rsidR="00600DE3" w:rsidRPr="00131BAA" w:rsidRDefault="00600DE3" w:rsidP="00131BAA">
            <w:pPr>
              <w:keepNext/>
              <w:tabs>
                <w:tab w:val="left" w:pos="288"/>
                <w:tab w:val="left" w:pos="864"/>
              </w:tabs>
              <w:jc w:val="center"/>
            </w:pPr>
            <w:r w:rsidRPr="00131BAA">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1BF13B" w14:textId="316A6297" w:rsidR="00600DE3" w:rsidRPr="00131BAA" w:rsidRDefault="00600DE3" w:rsidP="00131BAA">
            <w:pPr>
              <w:keepNext/>
              <w:tabs>
                <w:tab w:val="left" w:pos="288"/>
                <w:tab w:val="left" w:pos="864"/>
              </w:tabs>
              <w:jc w:val="center"/>
            </w:pPr>
            <w:r w:rsidRPr="00131BAA">
              <w:t>1</w:t>
            </w:r>
            <w:r w:rsidR="004B32F7" w:rsidRPr="00131BAA">
              <w:t>,</w:t>
            </w:r>
            <w:r w:rsidRPr="00131BAA">
              <w:t>7</w:t>
            </w:r>
          </w:p>
        </w:tc>
      </w:tr>
      <w:tr w:rsidR="00600DE3" w:rsidRPr="009A3847" w14:paraId="0422AE6B"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7A02CB" w14:textId="34FB48FB" w:rsidR="00600DE3" w:rsidRPr="00131BAA" w:rsidRDefault="00600DE3" w:rsidP="00131BAA">
            <w:pPr>
              <w:keepNext/>
              <w:ind w:left="284"/>
            </w:pPr>
            <w:r w:rsidRPr="009A3847">
              <w:rPr>
                <w:lang w:eastAsia="pl-PL" w:bidi="pl-PL"/>
              </w:rPr>
              <w:t>n</w:t>
            </w:r>
            <w:r w:rsidRPr="009A3847">
              <w:rPr>
                <w:szCs w:val="22"/>
                <w:lang w:eastAsia="en-GB"/>
              </w:rPr>
              <w:t>udności</w:t>
            </w:r>
          </w:p>
        </w:tc>
        <w:tc>
          <w:tcPr>
            <w:tcW w:w="1729" w:type="dxa"/>
            <w:vMerge/>
            <w:tcBorders>
              <w:left w:val="single" w:sz="4" w:space="0" w:color="auto"/>
              <w:right w:val="single" w:sz="4" w:space="0" w:color="auto"/>
            </w:tcBorders>
            <w:shd w:val="clear" w:color="auto" w:fill="auto"/>
            <w:tcMar>
              <w:left w:w="85" w:type="dxa"/>
              <w:right w:w="85" w:type="dxa"/>
            </w:tcMar>
          </w:tcPr>
          <w:p w14:paraId="5ECA074D" w14:textId="77777777" w:rsidR="00600DE3" w:rsidRPr="00131BAA" w:rsidRDefault="00600DE3" w:rsidP="00131BAA">
            <w:pPr>
              <w:keepNext/>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8701D9" w14:textId="77777777" w:rsidR="00600DE3" w:rsidRPr="00131BAA" w:rsidRDefault="00600DE3" w:rsidP="00131BAA">
            <w:pPr>
              <w:keepNext/>
              <w:tabs>
                <w:tab w:val="left" w:pos="288"/>
                <w:tab w:val="left" w:pos="864"/>
              </w:tabs>
              <w:jc w:val="center"/>
            </w:pPr>
            <w:r w:rsidRPr="00131BAA">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5E9262" w14:textId="3A6D5C28" w:rsidR="00600DE3" w:rsidRPr="00131BAA" w:rsidRDefault="00600DE3" w:rsidP="00131BAA">
            <w:pPr>
              <w:keepNext/>
              <w:tabs>
                <w:tab w:val="left" w:pos="288"/>
                <w:tab w:val="left" w:pos="864"/>
              </w:tabs>
              <w:jc w:val="center"/>
            </w:pPr>
            <w:r w:rsidRPr="00131BAA">
              <w:t>0</w:t>
            </w:r>
            <w:r w:rsidR="004B32F7" w:rsidRPr="00131BAA">
              <w:t>,</w:t>
            </w:r>
            <w:r w:rsidRPr="00131BAA">
              <w:t>8</w:t>
            </w:r>
          </w:p>
        </w:tc>
      </w:tr>
      <w:tr w:rsidR="00600DE3" w:rsidRPr="009A3847" w14:paraId="4D4186F0"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89F92A" w14:textId="4E8945F9" w:rsidR="00600DE3" w:rsidRPr="00131BAA" w:rsidRDefault="00600DE3" w:rsidP="00131BAA">
            <w:pPr>
              <w:keepNext/>
              <w:ind w:left="284"/>
            </w:pPr>
            <w:r w:rsidRPr="009A3847">
              <w:rPr>
                <w:szCs w:val="22"/>
                <w:lang w:eastAsia="en-GB"/>
              </w:rPr>
              <w:t>wymioty</w:t>
            </w:r>
          </w:p>
        </w:tc>
        <w:tc>
          <w:tcPr>
            <w:tcW w:w="1729" w:type="dxa"/>
            <w:vMerge/>
            <w:tcBorders>
              <w:left w:val="single" w:sz="4" w:space="0" w:color="auto"/>
              <w:right w:val="single" w:sz="4" w:space="0" w:color="auto"/>
            </w:tcBorders>
            <w:shd w:val="clear" w:color="auto" w:fill="auto"/>
            <w:tcMar>
              <w:left w:w="85" w:type="dxa"/>
              <w:right w:w="85" w:type="dxa"/>
            </w:tcMar>
          </w:tcPr>
          <w:p w14:paraId="6528A63C" w14:textId="77777777" w:rsidR="00600DE3" w:rsidRPr="00131BAA" w:rsidRDefault="00600DE3" w:rsidP="00131BAA">
            <w:pPr>
              <w:keepNext/>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7E2DCD" w14:textId="77777777" w:rsidR="00600DE3" w:rsidRPr="00131BAA" w:rsidRDefault="00600DE3" w:rsidP="00131BAA">
            <w:pPr>
              <w:keepNext/>
              <w:tabs>
                <w:tab w:val="left" w:pos="288"/>
                <w:tab w:val="left" w:pos="864"/>
              </w:tabs>
              <w:jc w:val="center"/>
            </w:pPr>
            <w:r w:rsidRPr="00131BAA">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B001C9" w14:textId="6AF620AC" w:rsidR="00600DE3" w:rsidRPr="00131BAA" w:rsidRDefault="00600DE3" w:rsidP="00131BAA">
            <w:pPr>
              <w:keepNext/>
              <w:tabs>
                <w:tab w:val="left" w:pos="288"/>
                <w:tab w:val="left" w:pos="864"/>
              </w:tabs>
              <w:jc w:val="center"/>
            </w:pPr>
            <w:r w:rsidRPr="00131BAA">
              <w:t>0</w:t>
            </w:r>
            <w:r w:rsidR="004B32F7" w:rsidRPr="00131BAA">
              <w:t>,</w:t>
            </w:r>
            <w:r w:rsidRPr="00131BAA">
              <w:t>5</w:t>
            </w:r>
          </w:p>
        </w:tc>
      </w:tr>
      <w:tr w:rsidR="00600DE3" w:rsidRPr="009A3847" w14:paraId="6054E022"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E27608" w14:textId="61A432DD" w:rsidR="00600DE3" w:rsidRPr="00131BAA" w:rsidRDefault="00600DE3" w:rsidP="00600DE3">
            <w:pPr>
              <w:ind w:left="284"/>
            </w:pPr>
            <w:r w:rsidRPr="009A3847">
              <w:rPr>
                <w:szCs w:val="22"/>
                <w:lang w:eastAsia="pl-PL" w:bidi="pl-PL"/>
              </w:rPr>
              <w:t>ból brzucha</w:t>
            </w:r>
            <w:r w:rsidRPr="009A3847">
              <w:rPr>
                <w:vertAlign w:val="superscript"/>
                <w:lang w:eastAsia="pl-PL" w:bidi="pl-PL"/>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BD710BC" w14:textId="77777777" w:rsidR="00600DE3" w:rsidRPr="00131BAA" w:rsidRDefault="00600DE3" w:rsidP="00600DE3">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A9D17E" w14:textId="77777777" w:rsidR="00600DE3" w:rsidRPr="00131BAA" w:rsidRDefault="00600DE3" w:rsidP="00600DE3">
            <w:pPr>
              <w:tabs>
                <w:tab w:val="left" w:pos="288"/>
                <w:tab w:val="left" w:pos="864"/>
              </w:tabs>
              <w:jc w:val="center"/>
            </w:pPr>
            <w:r w:rsidRPr="00131BAA">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D69668" w14:textId="14DCB832" w:rsidR="00600DE3" w:rsidRPr="00131BAA" w:rsidRDefault="00600DE3" w:rsidP="00600DE3">
            <w:pPr>
              <w:tabs>
                <w:tab w:val="left" w:pos="288"/>
                <w:tab w:val="left" w:pos="864"/>
              </w:tabs>
              <w:jc w:val="center"/>
            </w:pPr>
            <w:r w:rsidRPr="00131BAA">
              <w:t>0</w:t>
            </w:r>
            <w:r w:rsidR="004B32F7" w:rsidRPr="00131BAA">
              <w:t>,</w:t>
            </w:r>
            <w:r w:rsidRPr="00131BAA">
              <w:t>1</w:t>
            </w:r>
          </w:p>
        </w:tc>
      </w:tr>
      <w:tr w:rsidR="00600DE3" w:rsidRPr="009A3847" w14:paraId="63A7AA0B"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2755B7" w14:textId="00E25AD9" w:rsidR="00600DE3" w:rsidRPr="00131BAA" w:rsidRDefault="00600DE3" w:rsidP="00600DE3">
            <w:pPr>
              <w:ind w:left="284"/>
            </w:pPr>
            <w:r w:rsidRPr="009A3847">
              <w:rPr>
                <w:szCs w:val="22"/>
                <w:lang w:eastAsia="pl-PL" w:bidi="pl-PL"/>
              </w:rPr>
              <w:t>hemoroidy</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100D66" w14:textId="1BFD5E6F" w:rsidR="00600DE3" w:rsidRPr="00131BAA" w:rsidRDefault="004B32F7" w:rsidP="00600DE3">
            <w:pPr>
              <w:tabs>
                <w:tab w:val="left" w:pos="288"/>
                <w:tab w:val="left" w:pos="864"/>
              </w:tabs>
            </w:pPr>
            <w:r w:rsidRPr="009A3847">
              <w:rPr>
                <w:lang w:eastAsia="en-GB"/>
              </w:rPr>
              <w:t>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DEB336" w14:textId="77777777" w:rsidR="00600DE3" w:rsidRPr="00131BAA" w:rsidRDefault="00600DE3" w:rsidP="00600DE3">
            <w:pPr>
              <w:tabs>
                <w:tab w:val="left" w:pos="288"/>
                <w:tab w:val="left" w:pos="864"/>
              </w:tabs>
              <w:jc w:val="center"/>
            </w:pPr>
            <w:r w:rsidRPr="00131BAA">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8DD817" w14:textId="74C245DC" w:rsidR="00600DE3" w:rsidRPr="00131BAA" w:rsidRDefault="00600DE3" w:rsidP="00600DE3">
            <w:pPr>
              <w:tabs>
                <w:tab w:val="left" w:pos="288"/>
                <w:tab w:val="left" w:pos="864"/>
              </w:tabs>
              <w:jc w:val="center"/>
            </w:pPr>
            <w:r w:rsidRPr="00131BAA">
              <w:t>0</w:t>
            </w:r>
            <w:r w:rsidR="004B32F7" w:rsidRPr="00131BAA">
              <w:t>,</w:t>
            </w:r>
            <w:r w:rsidRPr="00131BAA">
              <w:t>1</w:t>
            </w:r>
          </w:p>
        </w:tc>
      </w:tr>
      <w:tr w:rsidR="00600DE3" w:rsidRPr="009A3847" w14:paraId="75B6264A"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3350F9" w14:textId="23548E97" w:rsidR="00600DE3" w:rsidRPr="00131BAA" w:rsidRDefault="00600DE3" w:rsidP="00600DE3">
            <w:pPr>
              <w:keepNext/>
              <w:tabs>
                <w:tab w:val="left" w:pos="288"/>
                <w:tab w:val="left" w:pos="864"/>
              </w:tabs>
            </w:pPr>
            <w:r w:rsidRPr="009A3847">
              <w:rPr>
                <w:b/>
                <w:bCs/>
                <w:szCs w:val="22"/>
                <w:lang w:eastAsia="pl-PL" w:bidi="pl-PL"/>
              </w:rPr>
              <w:t>Zaburzenia wątroby i dróg żółciowych</w:t>
            </w:r>
          </w:p>
        </w:tc>
      </w:tr>
      <w:tr w:rsidR="00C709B7" w:rsidRPr="009A3847" w14:paraId="162C458D"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E7C9CF" w14:textId="155824A7" w:rsidR="00C709B7" w:rsidRPr="00131BAA" w:rsidRDefault="00600DE3" w:rsidP="00C709B7">
            <w:pPr>
              <w:ind w:left="284"/>
            </w:pPr>
            <w:r w:rsidRPr="009A3847">
              <w:rPr>
                <w:szCs w:val="22"/>
                <w:lang w:eastAsia="pl-PL" w:bidi="pl-PL"/>
              </w:rPr>
              <w:t>hepatotoksyczność</w:t>
            </w:r>
            <w:r w:rsidR="00C709B7" w:rsidRPr="00131BAA">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35FDD0" w14:textId="4C8A95F5" w:rsidR="00C709B7" w:rsidRPr="00131BAA" w:rsidRDefault="004B32F7" w:rsidP="00C709B7">
            <w:pPr>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56F8D1" w14:textId="77777777" w:rsidR="00C709B7" w:rsidRPr="00131BAA" w:rsidRDefault="00C709B7" w:rsidP="00C709B7">
            <w:pPr>
              <w:tabs>
                <w:tab w:val="left" w:pos="288"/>
                <w:tab w:val="left" w:pos="864"/>
              </w:tabs>
              <w:jc w:val="center"/>
            </w:pPr>
            <w:r w:rsidRPr="00131BAA">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94451E" w14:textId="77777777" w:rsidR="00C709B7" w:rsidRPr="00131BAA" w:rsidRDefault="00C709B7" w:rsidP="00C709B7">
            <w:pPr>
              <w:tabs>
                <w:tab w:val="left" w:pos="288"/>
                <w:tab w:val="left" w:pos="864"/>
              </w:tabs>
              <w:jc w:val="center"/>
            </w:pPr>
            <w:r w:rsidRPr="00131BAA">
              <w:t>7</w:t>
            </w:r>
          </w:p>
        </w:tc>
      </w:tr>
      <w:tr w:rsidR="00600DE3" w:rsidRPr="009A3847" w14:paraId="0EED5215"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74E7CC" w14:textId="716910F6" w:rsidR="00600DE3" w:rsidRPr="00131BAA" w:rsidRDefault="00600DE3" w:rsidP="00600DE3">
            <w:pPr>
              <w:keepNext/>
              <w:tabs>
                <w:tab w:val="left" w:pos="288"/>
                <w:tab w:val="left" w:pos="864"/>
              </w:tabs>
            </w:pPr>
            <w:r w:rsidRPr="009A3847">
              <w:rPr>
                <w:b/>
                <w:bCs/>
                <w:szCs w:val="22"/>
                <w:lang w:eastAsia="en-GB"/>
              </w:rPr>
              <w:t>Zaburzenia skóry i tkanki podskórnej</w:t>
            </w:r>
          </w:p>
        </w:tc>
      </w:tr>
      <w:tr w:rsidR="00600DE3" w:rsidRPr="009A3847" w14:paraId="6522EB0D"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72A25B" w14:textId="67A71872" w:rsidR="00600DE3" w:rsidRPr="00131BAA" w:rsidRDefault="00600DE3" w:rsidP="00131BAA">
            <w:pPr>
              <w:keepNext/>
              <w:ind w:left="284"/>
            </w:pPr>
            <w:r w:rsidRPr="009A3847">
              <w:rPr>
                <w:szCs w:val="22"/>
                <w:lang w:eastAsia="en-GB"/>
              </w:rPr>
              <w:t>wysypka</w:t>
            </w:r>
            <w:r w:rsidRPr="009A3847">
              <w:rPr>
                <w:vertAlign w:val="superscript"/>
                <w:lang w:eastAsia="pl-PL" w:bidi="pl-PL"/>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CB55C6" w14:textId="12C9276B" w:rsidR="00600DE3" w:rsidRPr="00131BAA" w:rsidRDefault="004B32F7" w:rsidP="00131BAA">
            <w:pPr>
              <w:keepNext/>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A6692B" w14:textId="77777777" w:rsidR="00600DE3" w:rsidRPr="00131BAA" w:rsidRDefault="00600DE3" w:rsidP="00131BAA">
            <w:pPr>
              <w:keepNext/>
              <w:tabs>
                <w:tab w:val="left" w:pos="288"/>
                <w:tab w:val="left" w:pos="864"/>
              </w:tabs>
              <w:jc w:val="center"/>
            </w:pPr>
            <w:r w:rsidRPr="00131BAA">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1D611A" w14:textId="77777777" w:rsidR="00600DE3" w:rsidRPr="00131BAA" w:rsidRDefault="00600DE3" w:rsidP="00131BAA">
            <w:pPr>
              <w:keepNext/>
              <w:tabs>
                <w:tab w:val="left" w:pos="288"/>
                <w:tab w:val="left" w:pos="864"/>
              </w:tabs>
              <w:jc w:val="center"/>
            </w:pPr>
            <w:r w:rsidRPr="00131BAA">
              <w:t>23</w:t>
            </w:r>
          </w:p>
        </w:tc>
      </w:tr>
      <w:tr w:rsidR="00600DE3" w:rsidRPr="009A3847" w14:paraId="26C3041B"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A02BF1" w14:textId="1F684B7E" w:rsidR="00600DE3" w:rsidRPr="00131BAA" w:rsidRDefault="00600DE3" w:rsidP="00131BAA">
            <w:pPr>
              <w:keepNext/>
              <w:ind w:left="284"/>
            </w:pPr>
            <w:r w:rsidRPr="009A3847">
              <w:rPr>
                <w:szCs w:val="22"/>
                <w:lang w:eastAsia="en-GB"/>
              </w:rPr>
              <w:t>toksyczność dotycząca paznokci</w:t>
            </w:r>
            <w:r w:rsidRPr="009A3847">
              <w:rPr>
                <w:vertAlign w:val="superscript"/>
                <w:lang w:eastAsia="pl-PL" w:bidi="pl-PL"/>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C26457" w14:textId="77777777" w:rsidR="00600DE3" w:rsidRPr="00131BAA" w:rsidRDefault="00600DE3" w:rsidP="00131BAA">
            <w:pPr>
              <w:keepNext/>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902265" w14:textId="77777777" w:rsidR="00600DE3" w:rsidRPr="00131BAA" w:rsidRDefault="00600DE3" w:rsidP="00131BAA">
            <w:pPr>
              <w:keepNext/>
              <w:tabs>
                <w:tab w:val="left" w:pos="288"/>
                <w:tab w:val="left" w:pos="864"/>
              </w:tabs>
              <w:jc w:val="center"/>
            </w:pPr>
            <w:r w:rsidRPr="00131BAA">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84266D" w14:textId="77777777" w:rsidR="00600DE3" w:rsidRPr="00131BAA" w:rsidRDefault="00600DE3" w:rsidP="00131BAA">
            <w:pPr>
              <w:keepNext/>
              <w:tabs>
                <w:tab w:val="left" w:pos="288"/>
                <w:tab w:val="left" w:pos="864"/>
              </w:tabs>
              <w:jc w:val="center"/>
            </w:pPr>
            <w:r w:rsidRPr="00131BAA">
              <w:t>8</w:t>
            </w:r>
          </w:p>
        </w:tc>
      </w:tr>
      <w:tr w:rsidR="00600DE3" w:rsidRPr="009A3847" w14:paraId="4FAC185D"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8157DA" w14:textId="5BE463FA" w:rsidR="00600DE3" w:rsidRPr="00131BAA" w:rsidRDefault="00600DE3" w:rsidP="00131BAA">
            <w:pPr>
              <w:keepNext/>
              <w:ind w:left="284"/>
            </w:pPr>
            <w:r w:rsidRPr="009A3847">
              <w:rPr>
                <w:szCs w:val="22"/>
                <w:lang w:eastAsia="en-GB"/>
              </w:rPr>
              <w:t>sucha skóra</w:t>
            </w:r>
            <w:r w:rsidRPr="009A3847">
              <w:rPr>
                <w:vertAlign w:val="superscript"/>
                <w:lang w:eastAsia="pl-PL" w:bidi="pl-PL"/>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140A14" w14:textId="77777777" w:rsidR="00600DE3" w:rsidRPr="00131BAA" w:rsidRDefault="00600DE3" w:rsidP="00131BAA">
            <w:pPr>
              <w:keepNext/>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D390D6" w14:textId="77777777" w:rsidR="00600DE3" w:rsidRPr="00131BAA" w:rsidRDefault="00600DE3" w:rsidP="00131BAA">
            <w:pPr>
              <w:keepNext/>
              <w:tabs>
                <w:tab w:val="left" w:pos="288"/>
                <w:tab w:val="left" w:pos="864"/>
              </w:tabs>
              <w:jc w:val="center"/>
            </w:pPr>
            <w:r w:rsidRPr="00131BAA">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6826F9" w14:textId="0373FE8F" w:rsidR="00600DE3" w:rsidRPr="00131BAA" w:rsidRDefault="00600DE3" w:rsidP="00131BAA">
            <w:pPr>
              <w:keepNext/>
              <w:tabs>
                <w:tab w:val="left" w:pos="288"/>
                <w:tab w:val="left" w:pos="864"/>
              </w:tabs>
              <w:jc w:val="center"/>
            </w:pPr>
            <w:r w:rsidRPr="00131BAA">
              <w:t>0</w:t>
            </w:r>
            <w:r w:rsidR="004B32F7" w:rsidRPr="00131BAA">
              <w:t>,</w:t>
            </w:r>
            <w:r w:rsidRPr="00131BAA">
              <w:t>7</w:t>
            </w:r>
          </w:p>
        </w:tc>
      </w:tr>
      <w:tr w:rsidR="00600DE3" w:rsidRPr="009A3847" w14:paraId="0B2C3690"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2F9602" w14:textId="17EEEAF4" w:rsidR="00600DE3" w:rsidRPr="00131BAA" w:rsidRDefault="00600DE3" w:rsidP="00600DE3">
            <w:pPr>
              <w:ind w:left="284"/>
            </w:pPr>
            <w:r w:rsidRPr="009A3847">
              <w:rPr>
                <w:szCs w:val="22"/>
                <w:lang w:eastAsia="en-GB"/>
              </w:rPr>
              <w:t>świąd</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9A859E" w14:textId="77777777" w:rsidR="00600DE3" w:rsidRPr="00131BAA" w:rsidRDefault="00600DE3" w:rsidP="00600DE3">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04F5C2" w14:textId="77777777" w:rsidR="00600DE3" w:rsidRPr="00131BAA" w:rsidRDefault="00600DE3" w:rsidP="00600DE3">
            <w:pPr>
              <w:tabs>
                <w:tab w:val="left" w:pos="288"/>
                <w:tab w:val="left" w:pos="864"/>
              </w:tabs>
              <w:jc w:val="center"/>
            </w:pPr>
            <w:r w:rsidRPr="00131BAA">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54FAF4" w14:textId="750E37AF" w:rsidR="00600DE3" w:rsidRPr="00131BAA" w:rsidRDefault="00600DE3" w:rsidP="00600DE3">
            <w:pPr>
              <w:tabs>
                <w:tab w:val="left" w:pos="288"/>
                <w:tab w:val="left" w:pos="864"/>
              </w:tabs>
              <w:jc w:val="center"/>
            </w:pPr>
            <w:r w:rsidRPr="00131BAA">
              <w:t>0</w:t>
            </w:r>
            <w:r w:rsidR="004B32F7" w:rsidRPr="00131BAA">
              <w:t>,</w:t>
            </w:r>
            <w:r w:rsidRPr="00131BAA">
              <w:t>3</w:t>
            </w:r>
          </w:p>
        </w:tc>
      </w:tr>
      <w:tr w:rsidR="00600DE3" w:rsidRPr="009A3847" w14:paraId="30C5A145"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35F693" w14:textId="5D6D6A9C" w:rsidR="00600DE3" w:rsidRPr="00131BAA" w:rsidRDefault="00600DE3" w:rsidP="00131BAA">
            <w:pPr>
              <w:keepNext/>
              <w:ind w:left="284"/>
            </w:pPr>
            <w:r w:rsidRPr="009A3847">
              <w:rPr>
                <w:szCs w:val="22"/>
                <w:lang w:eastAsia="en-GB"/>
              </w:rPr>
              <w:t>zespół erytrodyzestezji dłoniowo-podeszwowej</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3412B16" w14:textId="53CAD58E" w:rsidR="00600DE3" w:rsidRPr="00131BAA" w:rsidRDefault="004B32F7" w:rsidP="00131BAA">
            <w:pPr>
              <w:keepNext/>
              <w:tabs>
                <w:tab w:val="left" w:pos="288"/>
                <w:tab w:val="left" w:pos="864"/>
              </w:tabs>
            </w:pPr>
            <w:r w:rsidRPr="009A3847">
              <w:rPr>
                <w:lang w:eastAsia="en-GB"/>
              </w:rPr>
              <w:t>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1EC1FC" w14:textId="3CC79C0F" w:rsidR="00600DE3" w:rsidRPr="00131BAA" w:rsidDel="00136476" w:rsidRDefault="00600DE3" w:rsidP="00131BAA">
            <w:pPr>
              <w:keepNext/>
              <w:tabs>
                <w:tab w:val="left" w:pos="288"/>
                <w:tab w:val="left" w:pos="864"/>
              </w:tabs>
              <w:jc w:val="center"/>
            </w:pPr>
            <w:r w:rsidRPr="00131BAA">
              <w:t>3</w:t>
            </w:r>
            <w:r w:rsidR="004B32F7" w:rsidRPr="00131BAA">
              <w:t>,</w:t>
            </w:r>
            <w:r w:rsidRPr="00131BAA">
              <w:t>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04B5F7" w14:textId="00C6C1F7" w:rsidR="00600DE3" w:rsidRPr="00131BAA" w:rsidRDefault="00600DE3" w:rsidP="00131BAA">
            <w:pPr>
              <w:keepNext/>
              <w:tabs>
                <w:tab w:val="left" w:pos="288"/>
                <w:tab w:val="left" w:pos="864"/>
              </w:tabs>
              <w:jc w:val="center"/>
            </w:pPr>
            <w:r w:rsidRPr="00131BAA">
              <w:t>0</w:t>
            </w:r>
            <w:r w:rsidR="004B32F7" w:rsidRPr="00131BAA">
              <w:t>,</w:t>
            </w:r>
            <w:r w:rsidRPr="00131BAA">
              <w:t>1</w:t>
            </w:r>
          </w:p>
        </w:tc>
      </w:tr>
      <w:tr w:rsidR="00600DE3" w:rsidRPr="009A3847" w14:paraId="2C6062CD"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C8940F" w14:textId="11321234" w:rsidR="00600DE3" w:rsidRPr="00131BAA" w:rsidRDefault="00600DE3" w:rsidP="00600DE3">
            <w:pPr>
              <w:ind w:left="284"/>
            </w:pPr>
            <w:r w:rsidRPr="009A3847">
              <w:rPr>
                <w:szCs w:val="22"/>
                <w:lang w:eastAsia="en-GB"/>
              </w:rPr>
              <w:t>pokrzywka</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1E4BB92" w14:textId="77777777" w:rsidR="00600DE3" w:rsidRPr="00131BAA" w:rsidRDefault="00600DE3" w:rsidP="00600DE3">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FCABC1" w14:textId="49DC4E9E" w:rsidR="00600DE3" w:rsidRPr="00131BAA" w:rsidDel="00136476" w:rsidRDefault="00600DE3" w:rsidP="00600DE3">
            <w:pPr>
              <w:tabs>
                <w:tab w:val="left" w:pos="288"/>
                <w:tab w:val="left" w:pos="864"/>
              </w:tabs>
              <w:jc w:val="center"/>
            </w:pPr>
            <w:r w:rsidRPr="00131BAA">
              <w:t>1</w:t>
            </w:r>
            <w:r w:rsidR="004B32F7" w:rsidRPr="00131BAA">
              <w:t>,</w:t>
            </w:r>
            <w:r w:rsidRPr="00131BAA">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55CB2E" w14:textId="77777777" w:rsidR="00600DE3" w:rsidRPr="00131BAA" w:rsidRDefault="00600DE3" w:rsidP="00600DE3">
            <w:pPr>
              <w:tabs>
                <w:tab w:val="left" w:pos="288"/>
                <w:tab w:val="left" w:pos="864"/>
              </w:tabs>
              <w:jc w:val="center"/>
            </w:pPr>
            <w:r w:rsidRPr="00131BAA">
              <w:t>0</w:t>
            </w:r>
          </w:p>
        </w:tc>
      </w:tr>
      <w:tr w:rsidR="00600DE3" w:rsidRPr="009A3847" w14:paraId="0F498E9E"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BB2A11" w14:textId="2C96F224" w:rsidR="00600DE3" w:rsidRPr="00131BAA" w:rsidRDefault="00600DE3" w:rsidP="00131BAA">
            <w:pPr>
              <w:keepNext/>
              <w:tabs>
                <w:tab w:val="left" w:pos="288"/>
                <w:tab w:val="left" w:pos="864"/>
              </w:tabs>
            </w:pPr>
            <w:r w:rsidRPr="009A3847">
              <w:rPr>
                <w:b/>
                <w:bCs/>
                <w:szCs w:val="22"/>
                <w:lang w:eastAsia="en-GB"/>
              </w:rPr>
              <w:t>Zaburzenia mięśniowo-szkieletowe i tkanki łącznej</w:t>
            </w:r>
          </w:p>
        </w:tc>
      </w:tr>
      <w:tr w:rsidR="00600DE3" w:rsidRPr="009A3847" w14:paraId="733CD76C"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F0FEF8" w14:textId="66B86DFD" w:rsidR="00600DE3" w:rsidRPr="00131BAA" w:rsidRDefault="00287C51" w:rsidP="00131BAA">
            <w:pPr>
              <w:keepNext/>
              <w:ind w:left="284"/>
            </w:pPr>
            <w:r w:rsidRPr="009A3847">
              <w:rPr>
                <w:szCs w:val="22"/>
                <w:lang w:eastAsia="en-GB"/>
              </w:rPr>
              <w:t>ból</w:t>
            </w:r>
            <w:r>
              <w:rPr>
                <w:szCs w:val="22"/>
                <w:lang w:eastAsia="en-GB"/>
              </w:rPr>
              <w:t>e</w:t>
            </w:r>
            <w:r w:rsidRPr="009A3847">
              <w:rPr>
                <w:szCs w:val="22"/>
                <w:lang w:eastAsia="en-GB"/>
              </w:rPr>
              <w:t xml:space="preserve"> mięśni</w:t>
            </w:r>
            <w:r>
              <w:rPr>
                <w:szCs w:val="22"/>
                <w:lang w:eastAsia="en-GB"/>
              </w:rPr>
              <w:t>owe</w:t>
            </w:r>
            <w:r w:rsidRPr="009A3847">
              <w:rPr>
                <w:szCs w:val="22"/>
                <w:lang w:eastAsia="en-GB"/>
              </w:rPr>
              <w:t xml:space="preserve"> </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1F723315" w14:textId="0A31B444" w:rsidR="00600DE3" w:rsidRPr="00131BAA" w:rsidRDefault="004B32F7" w:rsidP="00131BAA">
            <w:pPr>
              <w:keepNext/>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1E6EF0" w14:textId="77777777" w:rsidR="00600DE3" w:rsidRPr="00131BAA" w:rsidRDefault="00600DE3" w:rsidP="00131BAA">
            <w:pPr>
              <w:keepNext/>
              <w:tabs>
                <w:tab w:val="left" w:pos="288"/>
                <w:tab w:val="left" w:pos="864"/>
              </w:tabs>
              <w:jc w:val="center"/>
            </w:pPr>
            <w:r w:rsidRPr="00131BAA">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92E3DF" w14:textId="26C3A6CA" w:rsidR="00600DE3" w:rsidRPr="00131BAA" w:rsidRDefault="00600DE3" w:rsidP="00131BAA">
            <w:pPr>
              <w:keepNext/>
              <w:tabs>
                <w:tab w:val="left" w:pos="288"/>
                <w:tab w:val="left" w:pos="864"/>
              </w:tabs>
              <w:jc w:val="center"/>
            </w:pPr>
            <w:r w:rsidRPr="00131BAA">
              <w:t>0</w:t>
            </w:r>
            <w:r w:rsidR="004B32F7" w:rsidRPr="00131BAA">
              <w:t>,</w:t>
            </w:r>
            <w:r w:rsidRPr="00131BAA">
              <w:t>5</w:t>
            </w:r>
          </w:p>
        </w:tc>
      </w:tr>
      <w:tr w:rsidR="00600DE3" w:rsidRPr="009A3847" w14:paraId="4A75F305"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213C48" w14:textId="5CA207D9" w:rsidR="00600DE3" w:rsidRPr="00131BAA" w:rsidRDefault="00287C51" w:rsidP="00600DE3">
            <w:pPr>
              <w:ind w:left="284"/>
            </w:pPr>
            <w:r w:rsidRPr="009A3847">
              <w:rPr>
                <w:szCs w:val="22"/>
                <w:lang w:eastAsia="en-GB"/>
              </w:rPr>
              <w:t>skurcze mięśni</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161234F4" w14:textId="77777777" w:rsidR="00600DE3" w:rsidRPr="00131BAA" w:rsidRDefault="00600DE3" w:rsidP="00600DE3">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864138" w14:textId="77777777" w:rsidR="00600DE3" w:rsidRPr="00131BAA" w:rsidRDefault="00600DE3" w:rsidP="00600DE3">
            <w:pPr>
              <w:tabs>
                <w:tab w:val="left" w:pos="288"/>
                <w:tab w:val="left" w:pos="864"/>
              </w:tabs>
              <w:jc w:val="center"/>
            </w:pPr>
            <w:r w:rsidRPr="00131BAA">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80DB9D" w14:textId="25DC34E7" w:rsidR="00600DE3" w:rsidRPr="00131BAA" w:rsidRDefault="00600DE3" w:rsidP="00600DE3">
            <w:pPr>
              <w:tabs>
                <w:tab w:val="left" w:pos="288"/>
                <w:tab w:val="left" w:pos="864"/>
              </w:tabs>
              <w:jc w:val="center"/>
            </w:pPr>
            <w:r w:rsidRPr="00131BAA">
              <w:t>0</w:t>
            </w:r>
            <w:r w:rsidR="004B32F7" w:rsidRPr="00131BAA">
              <w:t>,</w:t>
            </w:r>
            <w:r w:rsidRPr="00131BAA">
              <w:t>4</w:t>
            </w:r>
          </w:p>
        </w:tc>
      </w:tr>
      <w:tr w:rsidR="00600DE3" w:rsidRPr="009A3847" w14:paraId="4E33A328"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F8F09E" w14:textId="5D7E114C" w:rsidR="00600DE3" w:rsidRPr="00131BAA" w:rsidRDefault="00600DE3" w:rsidP="00131BAA">
            <w:pPr>
              <w:keepNext/>
              <w:tabs>
                <w:tab w:val="left" w:pos="288"/>
                <w:tab w:val="left" w:pos="864"/>
              </w:tabs>
            </w:pPr>
            <w:r w:rsidRPr="009A3847">
              <w:rPr>
                <w:b/>
                <w:bCs/>
                <w:szCs w:val="22"/>
                <w:lang w:eastAsia="en-GB"/>
              </w:rPr>
              <w:t>Zaburzenia ogólne i stany w miejscu podania</w:t>
            </w:r>
          </w:p>
        </w:tc>
      </w:tr>
      <w:tr w:rsidR="00600DE3" w:rsidRPr="009A3847" w14:paraId="7B35598C"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07137E" w14:textId="234CE1E4" w:rsidR="00600DE3" w:rsidRPr="00131BAA" w:rsidRDefault="00600DE3" w:rsidP="00131BAA">
            <w:pPr>
              <w:keepNext/>
              <w:ind w:left="284"/>
            </w:pPr>
            <w:r w:rsidRPr="009A3847">
              <w:rPr>
                <w:szCs w:val="22"/>
                <w:lang w:eastAsia="en-GB"/>
              </w:rPr>
              <w:t>obrzęk</w:t>
            </w:r>
            <w:r w:rsidRPr="009A3847">
              <w:rPr>
                <w:vertAlign w:val="superscript"/>
                <w:lang w:eastAsia="pl-PL" w:bidi="pl-PL"/>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839A12" w14:textId="789E531F" w:rsidR="00600DE3" w:rsidRPr="00131BAA" w:rsidRDefault="004B32F7" w:rsidP="00131BAA">
            <w:pPr>
              <w:keepNext/>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BA8174" w14:textId="77777777" w:rsidR="00600DE3" w:rsidRPr="00131BAA" w:rsidRDefault="00600DE3" w:rsidP="00131BAA">
            <w:pPr>
              <w:keepNext/>
              <w:tabs>
                <w:tab w:val="left" w:pos="288"/>
                <w:tab w:val="left" w:pos="864"/>
              </w:tabs>
              <w:jc w:val="center"/>
            </w:pPr>
            <w:r w:rsidRPr="00131BAA">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04FB9C" w14:textId="3AFA66C1" w:rsidR="00600DE3" w:rsidRPr="00131BAA" w:rsidRDefault="00600DE3" w:rsidP="00131BAA">
            <w:pPr>
              <w:keepNext/>
              <w:tabs>
                <w:tab w:val="left" w:pos="288"/>
                <w:tab w:val="left" w:pos="864"/>
              </w:tabs>
              <w:jc w:val="center"/>
            </w:pPr>
            <w:r w:rsidRPr="00131BAA">
              <w:t>2</w:t>
            </w:r>
            <w:r w:rsidR="004B32F7" w:rsidRPr="00131BAA">
              <w:t>,</w:t>
            </w:r>
            <w:r w:rsidRPr="00131BAA">
              <w:t>7</w:t>
            </w:r>
          </w:p>
        </w:tc>
      </w:tr>
      <w:tr w:rsidR="00600DE3" w:rsidRPr="009A3847" w14:paraId="678B7C69"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B953CF" w14:textId="77FAA91D" w:rsidR="00600DE3" w:rsidRPr="00131BAA" w:rsidRDefault="00600DE3" w:rsidP="00131BAA">
            <w:pPr>
              <w:keepNext/>
              <w:ind w:left="284"/>
            </w:pPr>
            <w:r w:rsidRPr="009A3847">
              <w:rPr>
                <w:szCs w:val="22"/>
                <w:lang w:eastAsia="en-GB"/>
              </w:rPr>
              <w:t>zmęczenie</w:t>
            </w:r>
            <w:r w:rsidRPr="009A3847">
              <w:rPr>
                <w:vertAlign w:val="superscript"/>
                <w:lang w:eastAsia="pl-PL" w:bidi="pl-PL"/>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D10119" w14:textId="77777777" w:rsidR="00600DE3" w:rsidRPr="00131BAA" w:rsidRDefault="00600DE3" w:rsidP="00131BAA">
            <w:pPr>
              <w:keepNext/>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23C7D7" w14:textId="77777777" w:rsidR="00600DE3" w:rsidRPr="00131BAA" w:rsidRDefault="00600DE3" w:rsidP="00131BAA">
            <w:pPr>
              <w:keepNext/>
              <w:tabs>
                <w:tab w:val="left" w:pos="288"/>
                <w:tab w:val="left" w:pos="864"/>
              </w:tabs>
              <w:jc w:val="center"/>
            </w:pPr>
            <w:r w:rsidRPr="00131BAA">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B65FF1" w14:textId="648E7DF7" w:rsidR="00600DE3" w:rsidRPr="00131BAA" w:rsidRDefault="00600DE3" w:rsidP="00131BAA">
            <w:pPr>
              <w:keepNext/>
              <w:tabs>
                <w:tab w:val="left" w:pos="288"/>
                <w:tab w:val="left" w:pos="864"/>
              </w:tabs>
              <w:jc w:val="center"/>
            </w:pPr>
            <w:r w:rsidRPr="00131BAA">
              <w:t>3</w:t>
            </w:r>
            <w:r w:rsidR="004B32F7" w:rsidRPr="00131BAA">
              <w:t>,</w:t>
            </w:r>
            <w:r w:rsidRPr="00131BAA">
              <w:t>5</w:t>
            </w:r>
          </w:p>
        </w:tc>
      </w:tr>
      <w:tr w:rsidR="00600DE3" w:rsidRPr="009A3847" w14:paraId="5E1ED90F"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30BC81" w14:textId="5D02CE71" w:rsidR="00600DE3" w:rsidRPr="00131BAA" w:rsidRDefault="00600DE3" w:rsidP="00600DE3">
            <w:pPr>
              <w:ind w:left="284"/>
            </w:pPr>
            <w:r w:rsidRPr="009A3847">
              <w:rPr>
                <w:szCs w:val="22"/>
                <w:lang w:eastAsia="en-GB"/>
              </w:rPr>
              <w:t>gorączka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BCA471" w14:textId="77777777" w:rsidR="00600DE3" w:rsidRPr="00131BAA" w:rsidRDefault="00600DE3" w:rsidP="00600DE3">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FD3507" w14:textId="77777777" w:rsidR="00600DE3" w:rsidRPr="00131BAA" w:rsidRDefault="00600DE3" w:rsidP="00600DE3">
            <w:pPr>
              <w:tabs>
                <w:tab w:val="left" w:pos="288"/>
                <w:tab w:val="left" w:pos="864"/>
              </w:tabs>
              <w:jc w:val="center"/>
            </w:pPr>
            <w:r w:rsidRPr="00131BAA">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E82D4D" w14:textId="77777777" w:rsidR="00600DE3" w:rsidRPr="00131BAA" w:rsidRDefault="00600DE3" w:rsidP="00600DE3">
            <w:pPr>
              <w:tabs>
                <w:tab w:val="left" w:pos="288"/>
                <w:tab w:val="left" w:pos="864"/>
              </w:tabs>
              <w:jc w:val="center"/>
            </w:pPr>
            <w:r w:rsidRPr="00131BAA">
              <w:t>0</w:t>
            </w:r>
          </w:p>
        </w:tc>
      </w:tr>
      <w:tr w:rsidR="00C709B7" w:rsidRPr="009A3847" w14:paraId="5672094B"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79F87A" w14:textId="7BD675D1" w:rsidR="00C709B7" w:rsidRPr="00131BAA" w:rsidRDefault="00E53114" w:rsidP="00C709B7">
            <w:pPr>
              <w:ind w:left="284"/>
            </w:pPr>
            <w:r>
              <w:t>r</w:t>
            </w:r>
            <w:r w:rsidR="00600DE3" w:rsidRPr="00131BAA">
              <w:t>eakcje w miejscu wstrzyknięcia</w:t>
            </w:r>
            <w:r w:rsidR="00C709B7" w:rsidRPr="00131BAA">
              <w:rPr>
                <w:sz w:val="18"/>
                <w:szCs w:val="18"/>
              </w:rPr>
              <w:t>*</w:t>
            </w:r>
            <w:r w:rsidR="00C709B7" w:rsidRPr="00131BAA">
              <w:rPr>
                <w:szCs w:val="22"/>
                <w:vertAlign w:val="superscript"/>
              </w:rPr>
              <w:t xml:space="preserve">, </w:t>
            </w:r>
            <w:r w:rsidR="00C709B7" w:rsidRPr="00131BAA">
              <w:rPr>
                <w:vertAlign w:val="superscript"/>
              </w:rPr>
              <w:t>c</w:t>
            </w:r>
            <w:r w:rsidR="00C709B7" w:rsidRPr="00131BAA">
              <w:rPr>
                <w:szCs w:val="22"/>
                <w:vertAlign w:val="superscript"/>
              </w:rPr>
              <w:t xml:space="preserve">, </w:t>
            </w:r>
            <w:r w:rsidR="00C709B7" w:rsidRPr="00131BAA">
              <w:rPr>
                <w:vertAlign w:val="superscript"/>
              </w:rPr>
              <w:t>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3E4CF7" w14:textId="666BFB03" w:rsidR="00C709B7" w:rsidRPr="00131BAA" w:rsidRDefault="004B32F7" w:rsidP="00C709B7">
            <w:pPr>
              <w:tabs>
                <w:tab w:val="left" w:pos="288"/>
                <w:tab w:val="left" w:pos="864"/>
              </w:tabs>
            </w:pPr>
            <w:r w:rsidRPr="009A3847">
              <w:rPr>
                <w:lang w:eastAsia="en-GB"/>
              </w:rPr>
              <w:t>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1B881A" w14:textId="77777777" w:rsidR="00C709B7" w:rsidRPr="00131BAA" w:rsidRDefault="00C709B7" w:rsidP="00C709B7">
            <w:pPr>
              <w:tabs>
                <w:tab w:val="left" w:pos="288"/>
                <w:tab w:val="left" w:pos="864"/>
              </w:tabs>
              <w:jc w:val="center"/>
            </w:pPr>
            <w:r w:rsidRPr="00131BAA">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414EA0" w14:textId="77777777" w:rsidR="00C709B7" w:rsidRPr="00131BAA" w:rsidRDefault="00C709B7" w:rsidP="00C709B7">
            <w:pPr>
              <w:tabs>
                <w:tab w:val="left" w:pos="288"/>
                <w:tab w:val="left" w:pos="864"/>
              </w:tabs>
              <w:jc w:val="center"/>
            </w:pPr>
            <w:r w:rsidRPr="00131BAA">
              <w:t>0</w:t>
            </w:r>
          </w:p>
        </w:tc>
      </w:tr>
      <w:tr w:rsidR="004B32F7" w:rsidRPr="009A3847" w14:paraId="50CF827A"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DB72C9" w14:textId="145CF6F6" w:rsidR="004B32F7" w:rsidRPr="00131BAA" w:rsidRDefault="004B32F7" w:rsidP="00131BAA">
            <w:pPr>
              <w:keepNext/>
              <w:tabs>
                <w:tab w:val="left" w:pos="288"/>
                <w:tab w:val="left" w:pos="864"/>
              </w:tabs>
            </w:pPr>
            <w:r w:rsidRPr="009A3847">
              <w:rPr>
                <w:b/>
                <w:bCs/>
                <w:szCs w:val="22"/>
                <w:lang w:eastAsia="pl-PL" w:bidi="pl-PL"/>
              </w:rPr>
              <w:t>Urazy, zatrucia i powikłania po zabiegach</w:t>
            </w:r>
          </w:p>
        </w:tc>
      </w:tr>
      <w:tr w:rsidR="004B32F7" w:rsidRPr="009A3847" w14:paraId="3ADF0557" w14:textId="77777777" w:rsidTr="004D18EC">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CD6D18" w14:textId="543C8416" w:rsidR="004B32F7" w:rsidRPr="00131BAA" w:rsidRDefault="004B32F7" w:rsidP="004B32F7">
            <w:pPr>
              <w:keepNext/>
              <w:ind w:left="284"/>
            </w:pPr>
            <w:r w:rsidRPr="009A3847">
              <w:rPr>
                <w:szCs w:val="22"/>
                <w:lang w:eastAsia="pl-PL" w:bidi="pl-PL"/>
              </w:rPr>
              <w:t>reakcje związane z infuzją/podaniem</w:t>
            </w:r>
          </w:p>
        </w:tc>
      </w:tr>
      <w:tr w:rsidR="004B32F7" w:rsidRPr="009A3847" w14:paraId="5B60FB28"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DCA95C" w14:textId="3EC92138" w:rsidR="004B32F7" w:rsidRPr="00131BAA" w:rsidRDefault="004B32F7" w:rsidP="004B32F7">
            <w:pPr>
              <w:ind w:left="567"/>
              <w:rPr>
                <w:szCs w:val="22"/>
              </w:rPr>
            </w:pPr>
            <w:r w:rsidRPr="00131BAA">
              <w:rPr>
                <w:szCs w:val="22"/>
              </w:rPr>
              <w:t>amiwantamab podawany dożylnie</w:t>
            </w:r>
            <w:r w:rsidRPr="00131BAA">
              <w:rPr>
                <w:szCs w:val="22"/>
                <w:vertAlign w:val="superscript"/>
              </w:rPr>
              <w:t xml:space="preserve"> b,e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59DE39" w14:textId="247E116A" w:rsidR="004B32F7" w:rsidRPr="00131BAA" w:rsidRDefault="004B32F7" w:rsidP="004B32F7">
            <w:pPr>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AF2C90" w14:textId="77777777" w:rsidR="004B32F7" w:rsidRPr="00131BAA" w:rsidRDefault="004B32F7" w:rsidP="004B32F7">
            <w:pPr>
              <w:tabs>
                <w:tab w:val="left" w:pos="288"/>
                <w:tab w:val="left" w:pos="864"/>
              </w:tabs>
              <w:jc w:val="center"/>
            </w:pPr>
            <w:r w:rsidRPr="00131BAA">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4D73D1" w14:textId="77777777" w:rsidR="004B32F7" w:rsidRPr="00131BAA" w:rsidRDefault="004B32F7" w:rsidP="004B32F7">
            <w:pPr>
              <w:tabs>
                <w:tab w:val="left" w:pos="288"/>
                <w:tab w:val="left" w:pos="864"/>
              </w:tabs>
              <w:jc w:val="center"/>
            </w:pPr>
            <w:r w:rsidRPr="00131BAA">
              <w:t>6</w:t>
            </w:r>
          </w:p>
        </w:tc>
      </w:tr>
      <w:tr w:rsidR="004B32F7" w:rsidRPr="009A3847" w14:paraId="1A59E9FB" w14:textId="77777777" w:rsidTr="004D18EC">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900C64" w14:textId="7798F181" w:rsidR="004B32F7" w:rsidRPr="00131BAA" w:rsidRDefault="004B32F7" w:rsidP="004B32F7">
            <w:pPr>
              <w:ind w:left="567"/>
              <w:rPr>
                <w:szCs w:val="22"/>
              </w:rPr>
            </w:pPr>
            <w:r w:rsidRPr="00131BAA">
              <w:rPr>
                <w:szCs w:val="22"/>
              </w:rPr>
              <w:t>amiwantamab podawany podskórnie</w:t>
            </w:r>
            <w:r w:rsidRPr="00131BAA">
              <w:rPr>
                <w:sz w:val="18"/>
                <w:szCs w:val="18"/>
              </w:rPr>
              <w:t xml:space="preserve"> </w:t>
            </w:r>
            <w:r w:rsidRPr="00131BAA">
              <w:rPr>
                <w:szCs w:val="22"/>
                <w:vertAlign w:val="superscript"/>
              </w:rPr>
              <w:t>c,f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383084" w14:textId="79C08F5E" w:rsidR="004B32F7" w:rsidRPr="00131BAA" w:rsidRDefault="004B32F7" w:rsidP="004B32F7">
            <w:pPr>
              <w:tabs>
                <w:tab w:val="left" w:pos="288"/>
                <w:tab w:val="left" w:pos="864"/>
              </w:tabs>
            </w:pPr>
            <w:r w:rsidRPr="009A3847">
              <w:rPr>
                <w:szCs w:val="22"/>
                <w:lang w:eastAsia="en-GB"/>
              </w:rPr>
              <w:t>Bardzo często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AA3024" w14:textId="77777777" w:rsidR="004B32F7" w:rsidRPr="00131BAA" w:rsidRDefault="004B32F7" w:rsidP="004B32F7">
            <w:pPr>
              <w:tabs>
                <w:tab w:val="left" w:pos="288"/>
                <w:tab w:val="left" w:pos="864"/>
              </w:tabs>
              <w:jc w:val="center"/>
            </w:pPr>
            <w:r w:rsidRPr="00131BAA">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05960B" w14:textId="2A492F05" w:rsidR="004B32F7" w:rsidRPr="00131BAA" w:rsidRDefault="004B32F7" w:rsidP="004B32F7">
            <w:pPr>
              <w:tabs>
                <w:tab w:val="left" w:pos="288"/>
                <w:tab w:val="left" w:pos="864"/>
              </w:tabs>
              <w:jc w:val="center"/>
            </w:pPr>
            <w:r w:rsidRPr="00131BAA">
              <w:t>0,3</w:t>
            </w:r>
          </w:p>
        </w:tc>
      </w:tr>
      <w:tr w:rsidR="004B32F7" w:rsidRPr="009A3847" w14:paraId="66A4B7FD" w14:textId="77777777" w:rsidTr="004D18EC">
        <w:trPr>
          <w:cantSplit/>
          <w:jc w:val="center"/>
        </w:trPr>
        <w:tc>
          <w:tcPr>
            <w:tcW w:w="9071" w:type="dxa"/>
            <w:gridSpan w:val="4"/>
            <w:tcBorders>
              <w:top w:val="single" w:sz="4" w:space="0" w:color="auto"/>
            </w:tcBorders>
            <w:shd w:val="clear" w:color="auto" w:fill="auto"/>
            <w:tcMar>
              <w:left w:w="85" w:type="dxa"/>
              <w:right w:w="85" w:type="dxa"/>
            </w:tcMar>
          </w:tcPr>
          <w:p w14:paraId="06720EB0" w14:textId="136C7822" w:rsidR="004B32F7" w:rsidRPr="00131BAA" w:rsidRDefault="004B32F7" w:rsidP="004B32F7">
            <w:pPr>
              <w:ind w:left="284" w:hanging="284"/>
              <w:rPr>
                <w:sz w:val="18"/>
              </w:rPr>
            </w:pPr>
            <w:r w:rsidRPr="00131BAA">
              <w:rPr>
                <w:sz w:val="18"/>
              </w:rPr>
              <w:t>*</w:t>
            </w:r>
            <w:r w:rsidRPr="00131BAA">
              <w:rPr>
                <w:sz w:val="18"/>
              </w:rPr>
              <w:tab/>
              <w:t>Z</w:t>
            </w:r>
            <w:r w:rsidRPr="009A3847">
              <w:rPr>
                <w:sz w:val="18"/>
                <w:szCs w:val="18"/>
                <w:lang w:eastAsia="en-GB"/>
              </w:rPr>
              <w:t>grupowane terminy</w:t>
            </w:r>
            <w:r w:rsidRPr="00131BAA">
              <w:rPr>
                <w:sz w:val="18"/>
              </w:rPr>
              <w:t>.</w:t>
            </w:r>
          </w:p>
          <w:p w14:paraId="60AA3ADF" w14:textId="7121145A" w:rsidR="004B32F7" w:rsidRPr="00131BAA" w:rsidRDefault="004B32F7" w:rsidP="004B32F7">
            <w:pPr>
              <w:ind w:left="284" w:hanging="284"/>
              <w:rPr>
                <w:sz w:val="18"/>
              </w:rPr>
            </w:pPr>
            <w:r w:rsidRPr="00131BAA">
              <w:rPr>
                <w:szCs w:val="22"/>
                <w:vertAlign w:val="superscript"/>
              </w:rPr>
              <w:t>a</w:t>
            </w:r>
            <w:r w:rsidRPr="00131BAA">
              <w:rPr>
                <w:sz w:val="18"/>
              </w:rPr>
              <w:tab/>
            </w:r>
            <w:r w:rsidR="00475B46" w:rsidRPr="00131BAA">
              <w:rPr>
                <w:sz w:val="18"/>
              </w:rPr>
              <w:t>Dotyczy tylko lazertynibu</w:t>
            </w:r>
            <w:r w:rsidRPr="00131BAA">
              <w:rPr>
                <w:sz w:val="18"/>
              </w:rPr>
              <w:t>.</w:t>
            </w:r>
          </w:p>
          <w:p w14:paraId="7DA15B0B" w14:textId="5B9DE2EE" w:rsidR="004B32F7" w:rsidRPr="00131BAA" w:rsidRDefault="004B32F7" w:rsidP="004B32F7">
            <w:pPr>
              <w:ind w:left="284" w:hanging="284"/>
              <w:rPr>
                <w:sz w:val="18"/>
              </w:rPr>
            </w:pPr>
            <w:r w:rsidRPr="00131BAA">
              <w:rPr>
                <w:szCs w:val="22"/>
                <w:vertAlign w:val="superscript"/>
              </w:rPr>
              <w:t>b</w:t>
            </w:r>
            <w:r w:rsidRPr="00131BAA">
              <w:rPr>
                <w:sz w:val="18"/>
              </w:rPr>
              <w:tab/>
            </w:r>
            <w:r w:rsidR="00475B46" w:rsidRPr="00131BAA">
              <w:rPr>
                <w:sz w:val="18"/>
              </w:rPr>
              <w:t xml:space="preserve">Częstość oparta wyłącznie na badaniu amiwantamabu podawanego dożylnie </w:t>
            </w:r>
            <w:r w:rsidRPr="00131BAA">
              <w:rPr>
                <w:sz w:val="18"/>
              </w:rPr>
              <w:t>(MARIPOSA [N=421]).</w:t>
            </w:r>
          </w:p>
          <w:p w14:paraId="322EB3A0" w14:textId="7CA2B8A2" w:rsidR="004B32F7" w:rsidRPr="00131BAA" w:rsidRDefault="004B32F7" w:rsidP="004B32F7">
            <w:pPr>
              <w:ind w:left="284" w:hanging="284"/>
              <w:rPr>
                <w:sz w:val="18"/>
              </w:rPr>
            </w:pPr>
            <w:r w:rsidRPr="00131BAA">
              <w:rPr>
                <w:szCs w:val="22"/>
                <w:vertAlign w:val="superscript"/>
              </w:rPr>
              <w:t>c</w:t>
            </w:r>
            <w:r w:rsidRPr="00131BAA">
              <w:rPr>
                <w:sz w:val="18"/>
              </w:rPr>
              <w:tab/>
            </w:r>
            <w:r w:rsidR="00475B46" w:rsidRPr="00131BAA">
              <w:rPr>
                <w:sz w:val="18"/>
              </w:rPr>
              <w:t>Częstość oparta wyłącznie na badaniach podskórnych amiwantamabu (PALOMA 2 kohorty 1</w:t>
            </w:r>
            <w:r w:rsidR="00E53114">
              <w:rPr>
                <w:sz w:val="18"/>
              </w:rPr>
              <w:t>.</w:t>
            </w:r>
            <w:r w:rsidR="00475B46" w:rsidRPr="00131BAA">
              <w:rPr>
                <w:sz w:val="18"/>
              </w:rPr>
              <w:t xml:space="preserve"> i 6</w:t>
            </w:r>
            <w:r w:rsidR="00E53114">
              <w:rPr>
                <w:sz w:val="18"/>
              </w:rPr>
              <w:t>.</w:t>
            </w:r>
            <w:r w:rsidR="00475B46" w:rsidRPr="00131BAA">
              <w:rPr>
                <w:sz w:val="18"/>
              </w:rPr>
              <w:t xml:space="preserve"> [N=125] oraz PALOMA 3 ramię podskórne [N=206]).</w:t>
            </w:r>
          </w:p>
          <w:p w14:paraId="320195CA" w14:textId="77777777" w:rsidR="00475B46" w:rsidRPr="00131BAA" w:rsidRDefault="004B32F7" w:rsidP="004B32F7">
            <w:pPr>
              <w:ind w:left="284" w:hanging="284"/>
              <w:rPr>
                <w:sz w:val="18"/>
              </w:rPr>
            </w:pPr>
            <w:r w:rsidRPr="00131BAA">
              <w:rPr>
                <w:szCs w:val="22"/>
                <w:vertAlign w:val="superscript"/>
              </w:rPr>
              <w:t>d</w:t>
            </w:r>
            <w:r w:rsidRPr="00131BAA">
              <w:rPr>
                <w:sz w:val="18"/>
              </w:rPr>
              <w:tab/>
            </w:r>
            <w:r w:rsidR="00475B46" w:rsidRPr="00131BAA">
              <w:rPr>
                <w:sz w:val="18"/>
              </w:rPr>
              <w:t>Reakcje w miejscu wstrzyknięcia to miejscowe objawy przedmiotowe i podmiotowe związane z podskórnym sposobem podawania.</w:t>
            </w:r>
          </w:p>
          <w:p w14:paraId="63C2B4C2" w14:textId="77777777" w:rsidR="00475B46" w:rsidRPr="00131BAA" w:rsidRDefault="004B32F7" w:rsidP="004B32F7">
            <w:pPr>
              <w:ind w:left="284" w:hanging="284"/>
              <w:rPr>
                <w:sz w:val="18"/>
              </w:rPr>
            </w:pPr>
            <w:r w:rsidRPr="00131BAA">
              <w:rPr>
                <w:szCs w:val="22"/>
                <w:vertAlign w:val="superscript"/>
              </w:rPr>
              <w:t>e</w:t>
            </w:r>
            <w:r w:rsidRPr="00131BAA">
              <w:rPr>
                <w:sz w:val="18"/>
              </w:rPr>
              <w:tab/>
            </w:r>
            <w:r w:rsidR="00475B46" w:rsidRPr="00131BAA">
              <w:rPr>
                <w:sz w:val="18"/>
              </w:rPr>
              <w:t>Reakcje związane z infuzją to ogólnoustrojowe objawy przedmiotowe i podmiotowe związane z infuzją dożylną amiwantamabu.</w:t>
            </w:r>
          </w:p>
          <w:p w14:paraId="22F9DD1F" w14:textId="371641CE" w:rsidR="004B32F7" w:rsidRPr="00131BAA" w:rsidRDefault="004B32F7" w:rsidP="004B32F7">
            <w:pPr>
              <w:ind w:left="284" w:hanging="284"/>
            </w:pPr>
            <w:r w:rsidRPr="00131BAA">
              <w:rPr>
                <w:szCs w:val="22"/>
                <w:vertAlign w:val="superscript"/>
              </w:rPr>
              <w:t>f</w:t>
            </w:r>
            <w:r w:rsidRPr="00131BAA">
              <w:rPr>
                <w:sz w:val="18"/>
              </w:rPr>
              <w:tab/>
            </w:r>
            <w:r w:rsidR="00475B46" w:rsidRPr="00131BAA">
              <w:rPr>
                <w:sz w:val="18"/>
              </w:rPr>
              <w:t>Reakcje związane z podaniem to ogólnoustrojowe objawy przedmiotowe i podmiotowe związane z podaniem amiwantamabu podskórnie</w:t>
            </w:r>
            <w:r w:rsidRPr="00131BAA">
              <w:rPr>
                <w:sz w:val="18"/>
              </w:rPr>
              <w:t>.</w:t>
            </w:r>
          </w:p>
        </w:tc>
      </w:tr>
      <w:bookmarkEnd w:id="23"/>
    </w:tbl>
    <w:p w14:paraId="58335AEC" w14:textId="77777777" w:rsidR="00C709B7" w:rsidRPr="00131BAA" w:rsidRDefault="00C709B7" w:rsidP="00C709B7"/>
    <w:p w14:paraId="74101883" w14:textId="0A37BABC" w:rsidR="00C709B7" w:rsidRPr="00131BAA" w:rsidRDefault="00475B46" w:rsidP="00C709B7">
      <w:pPr>
        <w:keepNext/>
        <w:rPr>
          <w:szCs w:val="22"/>
          <w:u w:val="single"/>
        </w:rPr>
      </w:pPr>
      <w:r w:rsidRPr="00131BAA">
        <w:rPr>
          <w:szCs w:val="22"/>
          <w:u w:val="single"/>
        </w:rPr>
        <w:lastRenderedPageBreak/>
        <w:t>Opis wybranych działań niepożądanych</w:t>
      </w:r>
    </w:p>
    <w:p w14:paraId="4C7ECB0F" w14:textId="77777777" w:rsidR="00475B46" w:rsidRPr="00131BAA" w:rsidRDefault="00475B46" w:rsidP="00C709B7">
      <w:pPr>
        <w:keepNext/>
        <w:rPr>
          <w:szCs w:val="22"/>
        </w:rPr>
      </w:pPr>
    </w:p>
    <w:p w14:paraId="5212AACA" w14:textId="77777777" w:rsidR="00475B46" w:rsidRPr="00131BAA" w:rsidRDefault="00475B46" w:rsidP="00131BAA">
      <w:pPr>
        <w:keepNext/>
        <w:rPr>
          <w:i/>
          <w:iCs/>
          <w:szCs w:val="22"/>
          <w:u w:val="single"/>
        </w:rPr>
      </w:pPr>
      <w:r w:rsidRPr="00131BAA">
        <w:rPr>
          <w:i/>
          <w:iCs/>
          <w:szCs w:val="22"/>
          <w:u w:val="single"/>
        </w:rPr>
        <w:t>Reakcje związane z podaniem</w:t>
      </w:r>
    </w:p>
    <w:p w14:paraId="137E275F" w14:textId="65B7B7B9" w:rsidR="00475B46" w:rsidRPr="00131BAA" w:rsidRDefault="00475B46" w:rsidP="00475B46">
      <w:pPr>
        <w:rPr>
          <w:szCs w:val="22"/>
        </w:rPr>
      </w:pPr>
      <w:r w:rsidRPr="00131BAA">
        <w:rPr>
          <w:szCs w:val="22"/>
        </w:rPr>
        <w:t>Reakcje związane z podaniem wystąpiły ogółem u 14% pacjentów leczonych produktem Rybrevant w</w:t>
      </w:r>
      <w:r w:rsidR="00C8562C">
        <w:rPr>
          <w:szCs w:val="22"/>
        </w:rPr>
        <w:t> </w:t>
      </w:r>
      <w:r w:rsidRPr="00131BAA">
        <w:rPr>
          <w:szCs w:val="22"/>
        </w:rPr>
        <w:t>postaci podskórnej w skojarzeniu z lazertynibem. W badaniu PALOMA</w:t>
      </w:r>
      <w:r w:rsidR="00C8562C">
        <w:rPr>
          <w:szCs w:val="22"/>
        </w:rPr>
        <w:t>-</w:t>
      </w:r>
      <w:r w:rsidRPr="00131BAA">
        <w:rPr>
          <w:szCs w:val="22"/>
        </w:rPr>
        <w:t>3 reakcje związane z</w:t>
      </w:r>
      <w:r w:rsidR="00C8562C">
        <w:rPr>
          <w:szCs w:val="22"/>
        </w:rPr>
        <w:t> </w:t>
      </w:r>
      <w:r w:rsidRPr="00131BAA">
        <w:rPr>
          <w:szCs w:val="22"/>
        </w:rPr>
        <w:t>podaniem wystąpiły u 13% pacjentów leczonych produktem leczniczym Rybrevant w postaci podskórnej w skojarzeniu z l</w:t>
      </w:r>
      <w:r w:rsidR="00287C51">
        <w:rPr>
          <w:szCs w:val="22"/>
        </w:rPr>
        <w:t>azer</w:t>
      </w:r>
      <w:r w:rsidRPr="00131BAA">
        <w:rPr>
          <w:szCs w:val="22"/>
        </w:rPr>
        <w:t>tynibem w porównaniu z 66% pacjentów leczonych produktem leczniczym Rybrevant w postaci dożylnej w skojarzeniu z l</w:t>
      </w:r>
      <w:r w:rsidR="00287C51">
        <w:rPr>
          <w:szCs w:val="22"/>
        </w:rPr>
        <w:t>azer</w:t>
      </w:r>
      <w:r w:rsidRPr="00131BAA">
        <w:rPr>
          <w:szCs w:val="22"/>
        </w:rPr>
        <w:t xml:space="preserve">tynibem. Najczęstsze objawy przedmiotowe i podmiotowe reakcji związanych z podaniem </w:t>
      </w:r>
      <w:r w:rsidR="009F25AA">
        <w:rPr>
          <w:szCs w:val="22"/>
        </w:rPr>
        <w:t>to:</w:t>
      </w:r>
      <w:r w:rsidRPr="00131BAA">
        <w:rPr>
          <w:szCs w:val="22"/>
        </w:rPr>
        <w:t xml:space="preserve"> duszność, zaczerwienienie, gorączk</w:t>
      </w:r>
      <w:r w:rsidR="00946331">
        <w:rPr>
          <w:szCs w:val="22"/>
        </w:rPr>
        <w:t>a</w:t>
      </w:r>
      <w:r w:rsidRPr="00131BAA">
        <w:rPr>
          <w:szCs w:val="22"/>
        </w:rPr>
        <w:t>, dreszcze, nudności i dyskomfort w klatce piersiowej. Mediana czasu do wystąpienia pierwsz</w:t>
      </w:r>
      <w:r w:rsidR="00287C51">
        <w:rPr>
          <w:szCs w:val="22"/>
        </w:rPr>
        <w:t>ych</w:t>
      </w:r>
      <w:r w:rsidRPr="00131BAA">
        <w:rPr>
          <w:szCs w:val="22"/>
        </w:rPr>
        <w:t xml:space="preserve"> reakcji związan</w:t>
      </w:r>
      <w:r w:rsidR="00287C51">
        <w:rPr>
          <w:szCs w:val="22"/>
        </w:rPr>
        <w:t>ych</w:t>
      </w:r>
      <w:r w:rsidRPr="00131BAA">
        <w:rPr>
          <w:szCs w:val="22"/>
        </w:rPr>
        <w:t xml:space="preserve"> z podaniem wynosiła 2,1</w:t>
      </w:r>
      <w:r w:rsidR="00C8562C">
        <w:rPr>
          <w:szCs w:val="22"/>
        </w:rPr>
        <w:t> </w:t>
      </w:r>
      <w:r w:rsidRPr="00131BAA">
        <w:rPr>
          <w:szCs w:val="22"/>
        </w:rPr>
        <w:t xml:space="preserve">godziny (zakres: </w:t>
      </w:r>
      <w:r w:rsidR="00B57C21">
        <w:rPr>
          <w:szCs w:val="22"/>
        </w:rPr>
        <w:t xml:space="preserve">od </w:t>
      </w:r>
      <w:r w:rsidRPr="00131BAA">
        <w:rPr>
          <w:szCs w:val="22"/>
        </w:rPr>
        <w:t>0,0 do 176,5</w:t>
      </w:r>
      <w:r w:rsidR="00C8562C">
        <w:rPr>
          <w:szCs w:val="22"/>
        </w:rPr>
        <w:t> </w:t>
      </w:r>
      <w:r w:rsidRPr="00131BAA">
        <w:rPr>
          <w:szCs w:val="22"/>
        </w:rPr>
        <w:t>godzin). Większość reakcji związanych z podaniem (98%) miała nasileni</w:t>
      </w:r>
      <w:r w:rsidR="00B57C21">
        <w:rPr>
          <w:szCs w:val="22"/>
        </w:rPr>
        <w:t>e</w:t>
      </w:r>
      <w:r w:rsidRPr="00131BAA">
        <w:rPr>
          <w:szCs w:val="22"/>
        </w:rPr>
        <w:t xml:space="preserve"> </w:t>
      </w:r>
      <w:r w:rsidR="00F9179F" w:rsidRPr="00491F25">
        <w:rPr>
          <w:szCs w:val="22"/>
        </w:rPr>
        <w:t>stop</w:t>
      </w:r>
      <w:r w:rsidR="00F9179F">
        <w:rPr>
          <w:szCs w:val="22"/>
        </w:rPr>
        <w:t>n</w:t>
      </w:r>
      <w:r w:rsidR="00F9179F" w:rsidRPr="00491F25">
        <w:rPr>
          <w:szCs w:val="22"/>
        </w:rPr>
        <w:t>i</w:t>
      </w:r>
      <w:r w:rsidR="00F9179F">
        <w:rPr>
          <w:szCs w:val="22"/>
        </w:rPr>
        <w:t>a</w:t>
      </w:r>
      <w:r w:rsidR="00F9179F" w:rsidRPr="00F9179F">
        <w:rPr>
          <w:szCs w:val="22"/>
        </w:rPr>
        <w:t xml:space="preserve"> </w:t>
      </w:r>
      <w:r w:rsidRPr="00131BAA">
        <w:rPr>
          <w:szCs w:val="22"/>
        </w:rPr>
        <w:t>1</w:t>
      </w:r>
      <w:r w:rsidR="00B57C21">
        <w:rPr>
          <w:szCs w:val="22"/>
        </w:rPr>
        <w:t>.</w:t>
      </w:r>
      <w:r w:rsidRPr="00131BAA">
        <w:rPr>
          <w:szCs w:val="22"/>
        </w:rPr>
        <w:t xml:space="preserve"> lub 2</w:t>
      </w:r>
      <w:r w:rsidR="00B57C21">
        <w:rPr>
          <w:szCs w:val="22"/>
        </w:rPr>
        <w:t>.</w:t>
      </w:r>
    </w:p>
    <w:p w14:paraId="63945193" w14:textId="77777777" w:rsidR="00C709B7" w:rsidRPr="00131BAA" w:rsidRDefault="00C709B7" w:rsidP="00C709B7">
      <w:pPr>
        <w:rPr>
          <w:szCs w:val="22"/>
        </w:rPr>
      </w:pPr>
    </w:p>
    <w:p w14:paraId="146F756D" w14:textId="77777777" w:rsidR="00475B46" w:rsidRPr="00131BAA" w:rsidRDefault="00475B46" w:rsidP="00131BAA">
      <w:pPr>
        <w:keepNext/>
        <w:rPr>
          <w:i/>
          <w:iCs/>
          <w:szCs w:val="22"/>
          <w:u w:val="single"/>
        </w:rPr>
      </w:pPr>
      <w:r w:rsidRPr="00131BAA">
        <w:rPr>
          <w:i/>
          <w:iCs/>
          <w:szCs w:val="22"/>
          <w:u w:val="single"/>
        </w:rPr>
        <w:t>Reakcje w miejscu wstrzyknięcia</w:t>
      </w:r>
    </w:p>
    <w:p w14:paraId="7C68BF28" w14:textId="6934B512" w:rsidR="00C709B7" w:rsidRPr="00131BAA" w:rsidRDefault="00F26123" w:rsidP="00C709B7">
      <w:pPr>
        <w:rPr>
          <w:szCs w:val="22"/>
        </w:rPr>
      </w:pPr>
      <w:r w:rsidRPr="00131BAA">
        <w:rPr>
          <w:szCs w:val="22"/>
        </w:rPr>
        <w:t>Reakcje w miejscu wstrzyknięcia wystąpiły ogółem u 8% pacjentów leczonych produktem Rybrevant w postaci podskórnej w skojarzeniu z lazertynibem. Wszystkie reakcje w miejscu wstrzyknięcia miały nasileni</w:t>
      </w:r>
      <w:r w:rsidR="00B57C21">
        <w:rPr>
          <w:szCs w:val="22"/>
        </w:rPr>
        <w:t>e</w:t>
      </w:r>
      <w:r w:rsidRPr="00131BAA">
        <w:rPr>
          <w:szCs w:val="22"/>
        </w:rPr>
        <w:t xml:space="preserve"> </w:t>
      </w:r>
      <w:r w:rsidR="00B57C21" w:rsidRPr="005C50B3">
        <w:rPr>
          <w:szCs w:val="22"/>
        </w:rPr>
        <w:t>stop</w:t>
      </w:r>
      <w:r w:rsidR="00B57C21">
        <w:rPr>
          <w:szCs w:val="22"/>
        </w:rPr>
        <w:t>n</w:t>
      </w:r>
      <w:r w:rsidR="00B57C21" w:rsidRPr="005C50B3">
        <w:rPr>
          <w:szCs w:val="22"/>
        </w:rPr>
        <w:t>i</w:t>
      </w:r>
      <w:r w:rsidR="00B57C21">
        <w:rPr>
          <w:szCs w:val="22"/>
        </w:rPr>
        <w:t>a</w:t>
      </w:r>
      <w:r w:rsidR="00B57C21" w:rsidRPr="00B57C21">
        <w:rPr>
          <w:szCs w:val="22"/>
        </w:rPr>
        <w:t xml:space="preserve"> </w:t>
      </w:r>
      <w:r w:rsidRPr="00131BAA">
        <w:rPr>
          <w:szCs w:val="22"/>
        </w:rPr>
        <w:t>1</w:t>
      </w:r>
      <w:r w:rsidR="00B57C21">
        <w:rPr>
          <w:szCs w:val="22"/>
        </w:rPr>
        <w:t>.</w:t>
      </w:r>
      <w:r w:rsidRPr="00131BAA">
        <w:rPr>
          <w:szCs w:val="22"/>
        </w:rPr>
        <w:t xml:space="preserve"> lub 2. Najczęstszym objawem reakcji w miejscu wstrzyknięcia był rumień.</w:t>
      </w:r>
    </w:p>
    <w:p w14:paraId="4F1D3B92" w14:textId="77777777" w:rsidR="00F26123" w:rsidRPr="00131BAA" w:rsidRDefault="00F26123" w:rsidP="00C709B7">
      <w:pPr>
        <w:rPr>
          <w:szCs w:val="22"/>
        </w:rPr>
      </w:pPr>
    </w:p>
    <w:p w14:paraId="0F5A397F" w14:textId="19895B28" w:rsidR="00F26123" w:rsidRPr="00131BAA" w:rsidRDefault="00F9179F" w:rsidP="00131BAA">
      <w:pPr>
        <w:keepNext/>
        <w:rPr>
          <w:i/>
          <w:iCs/>
          <w:szCs w:val="22"/>
          <w:u w:val="single"/>
        </w:rPr>
      </w:pPr>
      <w:r>
        <w:rPr>
          <w:i/>
          <w:iCs/>
          <w:szCs w:val="22"/>
          <w:u w:val="single"/>
        </w:rPr>
        <w:t>C</w:t>
      </w:r>
      <w:r w:rsidRPr="00044637">
        <w:rPr>
          <w:i/>
          <w:iCs/>
          <w:szCs w:val="22"/>
          <w:u w:val="single"/>
        </w:rPr>
        <w:t xml:space="preserve">horoba </w:t>
      </w:r>
      <w:r>
        <w:rPr>
          <w:i/>
          <w:iCs/>
          <w:szCs w:val="22"/>
          <w:u w:val="single"/>
        </w:rPr>
        <w:t>ś</w:t>
      </w:r>
      <w:r w:rsidR="00F26123" w:rsidRPr="00131BAA">
        <w:rPr>
          <w:i/>
          <w:iCs/>
          <w:szCs w:val="22"/>
          <w:u w:val="single"/>
        </w:rPr>
        <w:t>ródmiąższowa płuc</w:t>
      </w:r>
    </w:p>
    <w:p w14:paraId="135C6F7E" w14:textId="78C3DB6E" w:rsidR="00F26123" w:rsidRPr="00131BAA" w:rsidRDefault="00F9179F" w:rsidP="00F26123">
      <w:pPr>
        <w:rPr>
          <w:szCs w:val="22"/>
        </w:rPr>
      </w:pPr>
      <w:r>
        <w:rPr>
          <w:szCs w:val="22"/>
        </w:rPr>
        <w:t>C</w:t>
      </w:r>
      <w:r w:rsidRPr="004B06F2">
        <w:rPr>
          <w:szCs w:val="22"/>
        </w:rPr>
        <w:t>horoba</w:t>
      </w:r>
      <w:r w:rsidRPr="00F9179F">
        <w:rPr>
          <w:szCs w:val="22"/>
        </w:rPr>
        <w:t xml:space="preserve"> </w:t>
      </w:r>
      <w:r>
        <w:rPr>
          <w:szCs w:val="22"/>
        </w:rPr>
        <w:t>ś</w:t>
      </w:r>
      <w:r w:rsidR="00F26123" w:rsidRPr="00131BAA">
        <w:rPr>
          <w:szCs w:val="22"/>
        </w:rPr>
        <w:t>ródmiąższowa płuc (ILD) lub działania niepożądane podobne do ILD były zgłaszane podczas stosowania amiwantamabu, jak również innych inhibitorów EGFR. ILD zgłoszono u 3,6% pacjentów leczonych produktem Rybrevant (w postaci dożylnej lub podskórnej) w skojarzeniu z</w:t>
      </w:r>
      <w:r w:rsidR="000B31CD">
        <w:rPr>
          <w:szCs w:val="22"/>
        </w:rPr>
        <w:t> </w:t>
      </w:r>
      <w:r w:rsidR="00F26123" w:rsidRPr="00131BAA">
        <w:rPr>
          <w:szCs w:val="22"/>
        </w:rPr>
        <w:t>l</w:t>
      </w:r>
      <w:r w:rsidR="00D26580">
        <w:rPr>
          <w:szCs w:val="22"/>
        </w:rPr>
        <w:t>azer</w:t>
      </w:r>
      <w:r w:rsidR="00F26123" w:rsidRPr="00131BAA">
        <w:rPr>
          <w:szCs w:val="22"/>
        </w:rPr>
        <w:t>tynibem, w tym u 2 (0,3%) pacjentów z reakcją zakończoną zgonem. Pacjenci z ILD w</w:t>
      </w:r>
      <w:r w:rsidR="00C8562C">
        <w:rPr>
          <w:szCs w:val="22"/>
        </w:rPr>
        <w:t> </w:t>
      </w:r>
      <w:r w:rsidR="00F26123" w:rsidRPr="00131BAA">
        <w:rPr>
          <w:szCs w:val="22"/>
        </w:rPr>
        <w:t>wywiadzie, w tym ILD wywołaną lekami lub popromiennym zapaleniem płuc, zostali wykluczeni z</w:t>
      </w:r>
      <w:r w:rsidR="00C8562C">
        <w:rPr>
          <w:szCs w:val="22"/>
        </w:rPr>
        <w:t> </w:t>
      </w:r>
      <w:r w:rsidR="00F26123" w:rsidRPr="00131BAA">
        <w:rPr>
          <w:szCs w:val="22"/>
        </w:rPr>
        <w:t>badań PALOMA</w:t>
      </w:r>
      <w:r w:rsidR="00C8562C">
        <w:rPr>
          <w:szCs w:val="22"/>
        </w:rPr>
        <w:t>-</w:t>
      </w:r>
      <w:r w:rsidR="00F26123" w:rsidRPr="00131BAA">
        <w:rPr>
          <w:szCs w:val="22"/>
        </w:rPr>
        <w:t>2 i PALOMA</w:t>
      </w:r>
      <w:r w:rsidR="00C8562C">
        <w:rPr>
          <w:szCs w:val="22"/>
        </w:rPr>
        <w:t>-</w:t>
      </w:r>
      <w:r w:rsidR="00F26123" w:rsidRPr="00131BAA">
        <w:rPr>
          <w:szCs w:val="22"/>
        </w:rPr>
        <w:t>3.</w:t>
      </w:r>
    </w:p>
    <w:p w14:paraId="5F925422" w14:textId="77777777" w:rsidR="00C709B7" w:rsidRPr="00131BAA" w:rsidRDefault="00C709B7" w:rsidP="00C709B7">
      <w:pPr>
        <w:rPr>
          <w:iCs/>
          <w:szCs w:val="22"/>
        </w:rPr>
      </w:pPr>
    </w:p>
    <w:p w14:paraId="2668A258" w14:textId="77777777" w:rsidR="00F26123" w:rsidRPr="00131BAA" w:rsidRDefault="00F26123" w:rsidP="00131BAA">
      <w:pPr>
        <w:keepNext/>
        <w:rPr>
          <w:i/>
          <w:iCs/>
          <w:szCs w:val="22"/>
          <w:u w:val="single"/>
        </w:rPr>
      </w:pPr>
      <w:bookmarkStart w:id="24" w:name="_Hlk166064494"/>
      <w:r w:rsidRPr="00131BAA">
        <w:rPr>
          <w:i/>
          <w:iCs/>
          <w:szCs w:val="22"/>
          <w:u w:val="single"/>
        </w:rPr>
        <w:t>Żylne zdarzenia zakrzepowo-zatorowe (VTE) przy jednoczesnym stosowaniu z lazertynibem</w:t>
      </w:r>
    </w:p>
    <w:bookmarkEnd w:id="24"/>
    <w:p w14:paraId="7531FE81" w14:textId="5EC8DD66" w:rsidR="005A5E33" w:rsidRPr="00131BAA" w:rsidRDefault="005A5E33" w:rsidP="005A5E33">
      <w:r w:rsidRPr="00131BAA">
        <w:t>Zdarzenia VTE, w tym zakrzepicę żył głębokich (</w:t>
      </w:r>
      <w:r w:rsidR="00804DFA">
        <w:t xml:space="preserve">ang. </w:t>
      </w:r>
      <w:r w:rsidR="00804DFA" w:rsidRPr="0063141D">
        <w:t>deep venous thrombosis</w:t>
      </w:r>
      <w:r w:rsidR="00804DFA">
        <w:t>,</w:t>
      </w:r>
      <w:r w:rsidR="00804DFA" w:rsidRPr="0063141D">
        <w:t xml:space="preserve"> </w:t>
      </w:r>
      <w:r w:rsidRPr="00131BAA">
        <w:t>DVT) i zatorowość płucną (</w:t>
      </w:r>
      <w:r w:rsidR="00804DFA">
        <w:t xml:space="preserve">ang. </w:t>
      </w:r>
      <w:r w:rsidR="00804DFA" w:rsidRPr="0063141D">
        <w:t>pulmonary embolism</w:t>
      </w:r>
      <w:r w:rsidR="00804DFA">
        <w:t>,</w:t>
      </w:r>
      <w:r w:rsidR="00804DFA" w:rsidRPr="0063141D">
        <w:t xml:space="preserve"> </w:t>
      </w:r>
      <w:r w:rsidRPr="00131BAA">
        <w:t>PE), zgłoszono u 11% pacjentów otrzymujących Rybrevant w postaci podskórnej w skojarzeniu z lazertynibem w badaniach PALOMA</w:t>
      </w:r>
      <w:r w:rsidR="00C8562C">
        <w:t>-</w:t>
      </w:r>
      <w:r w:rsidRPr="00131BAA">
        <w:t>2 i PALOMA</w:t>
      </w:r>
      <w:r w:rsidR="00C8562C">
        <w:t>-</w:t>
      </w:r>
      <w:r w:rsidRPr="00131BAA">
        <w:t>3. Większość przypadków była stopnia 1</w:t>
      </w:r>
      <w:r w:rsidR="00080EA2">
        <w:t>.</w:t>
      </w:r>
      <w:r w:rsidRPr="00131BAA">
        <w:t xml:space="preserve"> lub 2</w:t>
      </w:r>
      <w:r w:rsidR="00080EA2">
        <w:t>.</w:t>
      </w:r>
      <w:r w:rsidRPr="00131BAA">
        <w:t>, a zdarzenia stopnia 3</w:t>
      </w:r>
      <w:r w:rsidR="00080EA2">
        <w:t>.</w:t>
      </w:r>
      <w:r w:rsidRPr="00131BAA">
        <w:t xml:space="preserve"> wystąpiły u 3 (0,9%) pacjentów. Ponadto 269 (81%) z tych 331</w:t>
      </w:r>
      <w:r w:rsidR="00C8562C">
        <w:t> </w:t>
      </w:r>
      <w:r w:rsidRPr="00131BAA">
        <w:t>pacjentów otrzymujących Rybrewant w postaci podskórnej przyjmowało profilaktycznie leki przeciwzakrzepowe z bezpośrednim doustnym antykoagulantem lub heparyną drobnocząsteczkową w ciągu pierwszych czterech miesięcy badanego leczenia. W badaniu PALOMA</w:t>
      </w:r>
      <w:r w:rsidR="00C8562C">
        <w:t>-</w:t>
      </w:r>
      <w:r w:rsidRPr="00131BAA">
        <w:t>3 częstość występowania reakcji VTE wynosiła 9% u pacjentów leczonych produktem leczniczym Rybrevant w postaci podskórnej w skojarzeniu z lazertynibem, w</w:t>
      </w:r>
      <w:r w:rsidR="000B31CD">
        <w:t> </w:t>
      </w:r>
      <w:r w:rsidRPr="00131BAA">
        <w:t xml:space="preserve">porównaniu </w:t>
      </w:r>
      <w:r w:rsidR="00080EA2">
        <w:t>do</w:t>
      </w:r>
      <w:r w:rsidRPr="00131BAA">
        <w:t xml:space="preserve"> 13% w przypadku leczenia produktem leczniczym Rybrevant w postaci dożylnej w</w:t>
      </w:r>
      <w:r w:rsidR="00C8562C">
        <w:t> </w:t>
      </w:r>
      <w:r w:rsidRPr="00131BAA">
        <w:t>skojarzeniu z lazertynibem, przy podobnym odsetku profilaktycznego stosowania leków przeciwzakrzepowych w obu ramionach leczenia (80% w ramieniu podskórnym vs. 81% w ramieniu dożylnym). W przypadku pacjentów, którzy nie otrzymywali profilaktycznie leków przeciwzakrzepowych, ogólna częstość występowania VTE wynosiła 17% u pacjentów leczonych produktem leczniczym Rybrevant w postaci podskórnej w skojarzeniu z lazertynibem, przy czym wszystkie reakcje VTE zgłaszano jako reakcje stopnia 1</w:t>
      </w:r>
      <w:r w:rsidR="00080EA2">
        <w:t>.</w:t>
      </w:r>
      <w:r w:rsidRPr="00131BAA">
        <w:t>-2</w:t>
      </w:r>
      <w:r w:rsidR="00080EA2">
        <w:t>.</w:t>
      </w:r>
      <w:r w:rsidRPr="00131BAA">
        <w:t>, a ciężkie reakcje VTE zgłaszano u 4,8% tych pacjentów, w porównaniu z ogólną częstością występowania wynoszącą 23% u pacjentów leczonych produktem leczniczym Rybrevant w postaci dożylnej w skojarzeniu z lazertynibem, przy czym reakcje VTE stopnia 3</w:t>
      </w:r>
      <w:r w:rsidR="00080EA2">
        <w:t>.</w:t>
      </w:r>
      <w:r w:rsidRPr="00131BAA">
        <w:t xml:space="preserve"> zgłaszano u 10%, a ciężkie reakcje VTE zgłaszano u 8% tych pacjentów.</w:t>
      </w:r>
    </w:p>
    <w:p w14:paraId="2A3B83F4" w14:textId="77777777" w:rsidR="00C709B7" w:rsidRPr="00131BAA" w:rsidRDefault="00C709B7" w:rsidP="00C709B7"/>
    <w:p w14:paraId="6550790B" w14:textId="77777777" w:rsidR="005A5E33" w:rsidRPr="00131BAA" w:rsidRDefault="005A5E33" w:rsidP="00131BAA">
      <w:pPr>
        <w:keepNext/>
        <w:rPr>
          <w:i/>
          <w:iCs/>
          <w:szCs w:val="22"/>
          <w:u w:val="single"/>
        </w:rPr>
      </w:pPr>
      <w:bookmarkStart w:id="25" w:name="_Hlk186808585"/>
      <w:r w:rsidRPr="00131BAA">
        <w:rPr>
          <w:i/>
          <w:iCs/>
          <w:szCs w:val="22"/>
          <w:u w:val="single"/>
        </w:rPr>
        <w:t>Reakcje skórne i dotyczące paznokci</w:t>
      </w:r>
    </w:p>
    <w:bookmarkEnd w:id="25"/>
    <w:p w14:paraId="5B40925B" w14:textId="1115C136" w:rsidR="005A5E33" w:rsidRPr="00131BAA" w:rsidRDefault="005A5E33" w:rsidP="005A5E33">
      <w:pPr>
        <w:rPr>
          <w:szCs w:val="22"/>
        </w:rPr>
      </w:pPr>
      <w:r w:rsidRPr="00131BAA">
        <w:rPr>
          <w:szCs w:val="22"/>
        </w:rPr>
        <w:t>Wysypka (w tym trądzikowe zapalenie skóry), świąd i suchość skóry wystąpiły u pacjentów leczonych produktem Rybrevant (w postaci dożylnej lub podskórnej) w skojarzeniu z lazertynibem. Wysypka wystąpiła u 87% pacjentów, prowadząc do przerwania leczenia produktem Rybrevant u 0,7% pacjentów. Większość przypadków była stopnia 1</w:t>
      </w:r>
      <w:r w:rsidR="00313A28">
        <w:rPr>
          <w:szCs w:val="22"/>
        </w:rPr>
        <w:t>.</w:t>
      </w:r>
      <w:r w:rsidRPr="00131BAA">
        <w:rPr>
          <w:szCs w:val="22"/>
        </w:rPr>
        <w:t xml:space="preserve"> lub 2</w:t>
      </w:r>
      <w:r w:rsidR="00313A28">
        <w:rPr>
          <w:szCs w:val="22"/>
        </w:rPr>
        <w:t>.</w:t>
      </w:r>
      <w:r w:rsidRPr="00131BAA">
        <w:rPr>
          <w:szCs w:val="22"/>
        </w:rPr>
        <w:t>, z reakcjami stopnia 3</w:t>
      </w:r>
      <w:r w:rsidR="00313A28">
        <w:rPr>
          <w:szCs w:val="22"/>
        </w:rPr>
        <w:t>.</w:t>
      </w:r>
      <w:r w:rsidRPr="00131BAA">
        <w:rPr>
          <w:szCs w:val="22"/>
        </w:rPr>
        <w:t xml:space="preserve"> i 4</w:t>
      </w:r>
      <w:r w:rsidR="00313A28">
        <w:rPr>
          <w:szCs w:val="22"/>
        </w:rPr>
        <w:t>.</w:t>
      </w:r>
      <w:r w:rsidRPr="00131BAA">
        <w:rPr>
          <w:szCs w:val="22"/>
        </w:rPr>
        <w:t xml:space="preserve"> występującymi odpowiednio</w:t>
      </w:r>
      <w:r w:rsidR="00313A28">
        <w:rPr>
          <w:szCs w:val="22"/>
        </w:rPr>
        <w:t>,</w:t>
      </w:r>
      <w:r w:rsidRPr="00131BAA">
        <w:rPr>
          <w:szCs w:val="22"/>
        </w:rPr>
        <w:t xml:space="preserve"> u 23% i 0,1% pacjentów.</w:t>
      </w:r>
    </w:p>
    <w:p w14:paraId="573B9475" w14:textId="77777777" w:rsidR="005A5E33" w:rsidRPr="00131BAA" w:rsidRDefault="005A5E33" w:rsidP="005A5E33">
      <w:pPr>
        <w:rPr>
          <w:i/>
          <w:iCs/>
          <w:szCs w:val="22"/>
          <w:u w:val="single"/>
        </w:rPr>
      </w:pPr>
    </w:p>
    <w:p w14:paraId="23BB3FD2" w14:textId="77777777" w:rsidR="005A5E33" w:rsidRPr="00131BAA" w:rsidRDefault="005A5E33" w:rsidP="00131BAA">
      <w:pPr>
        <w:keepNext/>
        <w:rPr>
          <w:i/>
          <w:iCs/>
          <w:szCs w:val="22"/>
          <w:u w:val="single"/>
        </w:rPr>
      </w:pPr>
      <w:r w:rsidRPr="00131BAA">
        <w:rPr>
          <w:i/>
          <w:iCs/>
          <w:szCs w:val="22"/>
          <w:u w:val="single"/>
        </w:rPr>
        <w:lastRenderedPageBreak/>
        <w:t>Zaburzenia oka</w:t>
      </w:r>
    </w:p>
    <w:p w14:paraId="618C23AB" w14:textId="77777777" w:rsidR="005A5E33" w:rsidRPr="00131BAA" w:rsidRDefault="005A5E33" w:rsidP="005A5E33">
      <w:pPr>
        <w:rPr>
          <w:szCs w:val="22"/>
        </w:rPr>
      </w:pPr>
      <w:r w:rsidRPr="00131BAA">
        <w:rPr>
          <w:szCs w:val="22"/>
        </w:rPr>
        <w:t>Zaburzenia oka, w tym zapalenie rogówki (1,7%), wystąpiły u pacjentów leczonych produktem Rybrevant (w postaci dożylnej lub podskórnej). Inne zgłaszane działania niepożądane obejmowały wzrost rzęs, zaburzenia widzenia i inne zaburzenia oka.</w:t>
      </w:r>
    </w:p>
    <w:p w14:paraId="57EAFD30" w14:textId="77777777" w:rsidR="00C709B7" w:rsidRPr="00131BAA" w:rsidRDefault="00C709B7" w:rsidP="00C709B7"/>
    <w:p w14:paraId="16FD3BDF" w14:textId="77777777" w:rsidR="005A5E33" w:rsidRPr="009A3847" w:rsidRDefault="005A5E33" w:rsidP="005A5E33">
      <w:pPr>
        <w:keepNext/>
        <w:tabs>
          <w:tab w:val="clear" w:pos="567"/>
        </w:tabs>
        <w:rPr>
          <w:szCs w:val="22"/>
          <w:u w:val="single"/>
        </w:rPr>
      </w:pPr>
      <w:bookmarkStart w:id="26" w:name="_Hlk165992027"/>
      <w:r w:rsidRPr="009A3847">
        <w:rPr>
          <w:szCs w:val="22"/>
          <w:u w:val="single"/>
        </w:rPr>
        <w:t>Szczególne grupy pacjentów</w:t>
      </w:r>
    </w:p>
    <w:p w14:paraId="0BEE9F66" w14:textId="77777777" w:rsidR="005A5E33" w:rsidRPr="009A3847" w:rsidRDefault="005A5E33" w:rsidP="005A5E33">
      <w:pPr>
        <w:keepNext/>
        <w:tabs>
          <w:tab w:val="clear" w:pos="567"/>
        </w:tabs>
      </w:pPr>
    </w:p>
    <w:p w14:paraId="5C65C72C" w14:textId="77777777" w:rsidR="005A5E33" w:rsidRPr="009A3847" w:rsidRDefault="005A5E33" w:rsidP="005A5E33">
      <w:pPr>
        <w:keepNext/>
        <w:tabs>
          <w:tab w:val="clear" w:pos="567"/>
        </w:tabs>
        <w:rPr>
          <w:i/>
          <w:iCs/>
          <w:szCs w:val="22"/>
          <w:u w:val="single"/>
        </w:rPr>
      </w:pPr>
      <w:r w:rsidRPr="009A3847">
        <w:rPr>
          <w:i/>
          <w:iCs/>
          <w:szCs w:val="22"/>
          <w:u w:val="single"/>
        </w:rPr>
        <w:t>Osoby w podeszłym wieku</w:t>
      </w:r>
    </w:p>
    <w:p w14:paraId="4796C8E3" w14:textId="77777777" w:rsidR="005A5E33" w:rsidRPr="009A3847" w:rsidRDefault="005A5E33" w:rsidP="005A5E33">
      <w:pPr>
        <w:tabs>
          <w:tab w:val="clear" w:pos="567"/>
        </w:tabs>
      </w:pPr>
      <w:r w:rsidRPr="009A3847">
        <w:t>Istnieją ograniczone dane kliniczne dotyczące stosowania amiwantamabu u pacjentów w wieku 75 lat lub starszych (patrz punkt 5.1). Zasadniczo nie obserwowano różnic w zakresie bezpieczeństwa stosowania między pacjentami w wieku ≥65 lat i pacjentami w wieku &lt;65 lat.</w:t>
      </w:r>
    </w:p>
    <w:bookmarkEnd w:id="26"/>
    <w:p w14:paraId="7E80600E" w14:textId="77777777" w:rsidR="00C709B7" w:rsidRPr="00131BAA" w:rsidRDefault="00C709B7" w:rsidP="00C709B7">
      <w:pPr>
        <w:autoSpaceDE w:val="0"/>
        <w:autoSpaceDN w:val="0"/>
        <w:adjustRightInd w:val="0"/>
        <w:rPr>
          <w:szCs w:val="22"/>
        </w:rPr>
      </w:pPr>
    </w:p>
    <w:p w14:paraId="234C639E" w14:textId="77777777" w:rsidR="005A5E33" w:rsidRPr="009A3847" w:rsidRDefault="005A5E33" w:rsidP="005A5E33">
      <w:pPr>
        <w:keepNext/>
        <w:tabs>
          <w:tab w:val="clear" w:pos="567"/>
        </w:tabs>
        <w:rPr>
          <w:szCs w:val="22"/>
          <w:u w:val="single"/>
        </w:rPr>
      </w:pPr>
      <w:r w:rsidRPr="009A3847">
        <w:rPr>
          <w:u w:val="single"/>
        </w:rPr>
        <w:t>Zgłaszanie podejrzewanych działań niepożądanych</w:t>
      </w:r>
    </w:p>
    <w:p w14:paraId="44966669" w14:textId="77777777" w:rsidR="005A5E33" w:rsidRPr="009A3847" w:rsidRDefault="005A5E33" w:rsidP="005A5E33">
      <w:pPr>
        <w:tabs>
          <w:tab w:val="clear" w:pos="567"/>
        </w:tabs>
        <w:rPr>
          <w:szCs w:val="22"/>
        </w:rPr>
      </w:pPr>
      <w:r w:rsidRPr="009A3847">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9A3847">
        <w:rPr>
          <w:szCs w:val="22"/>
          <w:highlight w:val="lightGray"/>
        </w:rPr>
        <w:t xml:space="preserve">krajowego systemu zgłaszania wymienionego w </w:t>
      </w:r>
      <w:hyperlink r:id="rId21" w:history="1">
        <w:r w:rsidRPr="009A3847">
          <w:rPr>
            <w:rStyle w:val="Hyperlink"/>
            <w:highlight w:val="lightGray"/>
          </w:rPr>
          <w:t>załączniku V</w:t>
        </w:r>
      </w:hyperlink>
      <w:r w:rsidRPr="009A3847">
        <w:rPr>
          <w:highlight w:val="lightGray"/>
        </w:rPr>
        <w:t>.</w:t>
      </w:r>
    </w:p>
    <w:p w14:paraId="58E3A4F5" w14:textId="77777777" w:rsidR="005A5E33" w:rsidRPr="009A3847" w:rsidRDefault="005A5E33" w:rsidP="005A5E33">
      <w:pPr>
        <w:tabs>
          <w:tab w:val="clear" w:pos="567"/>
        </w:tabs>
        <w:autoSpaceDE w:val="0"/>
        <w:autoSpaceDN w:val="0"/>
        <w:adjustRightInd w:val="0"/>
        <w:rPr>
          <w:szCs w:val="22"/>
        </w:rPr>
      </w:pPr>
    </w:p>
    <w:p w14:paraId="303C2A8A" w14:textId="77777777" w:rsidR="005A5E33" w:rsidRPr="009A3847" w:rsidRDefault="005A5E33" w:rsidP="005A5E33">
      <w:pPr>
        <w:keepNext/>
        <w:tabs>
          <w:tab w:val="clear" w:pos="567"/>
        </w:tabs>
        <w:ind w:left="567" w:hanging="567"/>
        <w:outlineLvl w:val="2"/>
        <w:rPr>
          <w:b/>
        </w:rPr>
      </w:pPr>
      <w:r w:rsidRPr="009A3847">
        <w:rPr>
          <w:b/>
        </w:rPr>
        <w:t>4.9</w:t>
      </w:r>
      <w:r w:rsidRPr="009A3847">
        <w:rPr>
          <w:b/>
        </w:rPr>
        <w:tab/>
        <w:t>Przedawkowanie</w:t>
      </w:r>
    </w:p>
    <w:p w14:paraId="0F38BA51" w14:textId="77777777" w:rsidR="005A5E33" w:rsidRPr="009A3847" w:rsidRDefault="005A5E33" w:rsidP="005A5E33">
      <w:pPr>
        <w:keepNext/>
        <w:tabs>
          <w:tab w:val="clear" w:pos="567"/>
        </w:tabs>
        <w:rPr>
          <w:szCs w:val="22"/>
          <w:u w:val="single"/>
        </w:rPr>
      </w:pPr>
    </w:p>
    <w:p w14:paraId="0E506229" w14:textId="38B70D5F" w:rsidR="005A5E33" w:rsidRPr="009A3847" w:rsidRDefault="009006DE" w:rsidP="005A5E33">
      <w:pPr>
        <w:keepLines/>
        <w:tabs>
          <w:tab w:val="clear" w:pos="567"/>
        </w:tabs>
        <w:rPr>
          <w:szCs w:val="22"/>
        </w:rPr>
      </w:pPr>
      <w:r w:rsidRPr="009A3847">
        <w:t>Nie ma informacji na temat przedawkowania produktu Rybrevant w postaci podskórnej i</w:t>
      </w:r>
      <w:r w:rsidR="00BD7791">
        <w:t> </w:t>
      </w:r>
      <w:r w:rsidRPr="009A3847">
        <w:t>nie jest znane specyficzne antidotum w</w:t>
      </w:r>
      <w:r w:rsidR="00BD7791">
        <w:t> </w:t>
      </w:r>
      <w:r w:rsidRPr="009A3847">
        <w:t>przypadku przedawkowania.</w:t>
      </w:r>
      <w:r w:rsidR="005A5E33" w:rsidRPr="009A3847">
        <w:t xml:space="preserve"> W</w:t>
      </w:r>
      <w:r w:rsidR="00BD7791">
        <w:t> </w:t>
      </w:r>
      <w:r w:rsidR="005A5E33" w:rsidRPr="009A3847">
        <w:t>przypadku przedawkowania należy przerwać leczenie produktem Rybrevant, monitorować pacjenta pod kątem wszelkich objawów podmiotowych lub przedmiotowych zdarzeń niepożądanych i natychmiast zastosować odpowiednie ogólne środki wspomagające, do czasu zmniejszenia lub ustąpienia toksyczności klinicznej.</w:t>
      </w:r>
    </w:p>
    <w:p w14:paraId="3CD2833B" w14:textId="77777777" w:rsidR="005A5E33" w:rsidRPr="009A3847" w:rsidRDefault="005A5E33" w:rsidP="005A5E33">
      <w:pPr>
        <w:tabs>
          <w:tab w:val="clear" w:pos="567"/>
        </w:tabs>
        <w:rPr>
          <w:szCs w:val="22"/>
        </w:rPr>
      </w:pPr>
    </w:p>
    <w:p w14:paraId="73013B15" w14:textId="77777777" w:rsidR="005A5E33" w:rsidRPr="009A3847" w:rsidRDefault="005A5E33" w:rsidP="005A5E33">
      <w:pPr>
        <w:tabs>
          <w:tab w:val="clear" w:pos="567"/>
        </w:tabs>
        <w:rPr>
          <w:szCs w:val="22"/>
        </w:rPr>
      </w:pPr>
    </w:p>
    <w:p w14:paraId="11448DDE" w14:textId="77777777" w:rsidR="005A5E33" w:rsidRPr="009A3847" w:rsidRDefault="005A5E33" w:rsidP="005A5E33">
      <w:pPr>
        <w:keepNext/>
        <w:tabs>
          <w:tab w:val="clear" w:pos="567"/>
        </w:tabs>
        <w:suppressAutoHyphens/>
        <w:ind w:left="567" w:hanging="567"/>
        <w:outlineLvl w:val="1"/>
        <w:rPr>
          <w:b/>
        </w:rPr>
      </w:pPr>
      <w:r w:rsidRPr="009A3847">
        <w:rPr>
          <w:b/>
        </w:rPr>
        <w:t>5.</w:t>
      </w:r>
      <w:r w:rsidRPr="009A3847">
        <w:rPr>
          <w:b/>
        </w:rPr>
        <w:tab/>
        <w:t>WŁAŚCIWOŚCI FARMAKOLOGICZNE</w:t>
      </w:r>
    </w:p>
    <w:p w14:paraId="0E032D3B" w14:textId="77777777" w:rsidR="005A5E33" w:rsidRPr="009A3847" w:rsidRDefault="005A5E33" w:rsidP="005A5E33">
      <w:pPr>
        <w:keepNext/>
        <w:tabs>
          <w:tab w:val="clear" w:pos="567"/>
        </w:tabs>
      </w:pPr>
    </w:p>
    <w:p w14:paraId="2AEAF106" w14:textId="77777777" w:rsidR="005A5E33" w:rsidRPr="009A3847" w:rsidRDefault="005A5E33" w:rsidP="005A5E33">
      <w:pPr>
        <w:keepNext/>
        <w:tabs>
          <w:tab w:val="clear" w:pos="567"/>
        </w:tabs>
        <w:ind w:left="567" w:hanging="567"/>
        <w:outlineLvl w:val="2"/>
        <w:rPr>
          <w:b/>
        </w:rPr>
      </w:pPr>
      <w:r w:rsidRPr="009A3847">
        <w:rPr>
          <w:b/>
        </w:rPr>
        <w:t>5.1</w:t>
      </w:r>
      <w:r w:rsidRPr="009A3847">
        <w:rPr>
          <w:b/>
        </w:rPr>
        <w:tab/>
        <w:t>Właściwości farmakodynamiczne</w:t>
      </w:r>
    </w:p>
    <w:p w14:paraId="122D3CB0" w14:textId="77777777" w:rsidR="005A5E33" w:rsidRPr="009A3847" w:rsidRDefault="005A5E33" w:rsidP="005A5E33">
      <w:pPr>
        <w:keepNext/>
        <w:tabs>
          <w:tab w:val="clear" w:pos="567"/>
        </w:tabs>
      </w:pPr>
    </w:p>
    <w:p w14:paraId="6C7DE6AE" w14:textId="77777777" w:rsidR="005A5E33" w:rsidRPr="009A3847" w:rsidRDefault="005A5E33" w:rsidP="005A5E33">
      <w:pPr>
        <w:tabs>
          <w:tab w:val="clear" w:pos="567"/>
        </w:tabs>
        <w:rPr>
          <w:szCs w:val="22"/>
        </w:rPr>
      </w:pPr>
      <w:r w:rsidRPr="009A3847">
        <w:t xml:space="preserve">Grupa farmakoterapeutyczna: Przeciwciała monoklonalne i koniugaty leków z przeciwciałami, kod ATC: </w:t>
      </w:r>
      <w:r w:rsidRPr="009A3847">
        <w:rPr>
          <w:szCs w:val="22"/>
        </w:rPr>
        <w:t>L01FX18</w:t>
      </w:r>
    </w:p>
    <w:p w14:paraId="0C6E4CBE" w14:textId="77777777" w:rsidR="00C709B7" w:rsidRPr="00131BAA" w:rsidRDefault="00C709B7" w:rsidP="00C709B7">
      <w:pPr>
        <w:rPr>
          <w:szCs w:val="22"/>
        </w:rPr>
      </w:pPr>
    </w:p>
    <w:p w14:paraId="51D41D01" w14:textId="15E5D4E0" w:rsidR="009006DE" w:rsidRPr="00131BAA" w:rsidRDefault="009006DE" w:rsidP="009006DE">
      <w:pPr>
        <w:rPr>
          <w:szCs w:val="22"/>
        </w:rPr>
      </w:pPr>
      <w:r w:rsidRPr="00131BAA">
        <w:rPr>
          <w:szCs w:val="22"/>
        </w:rPr>
        <w:t>Podskórna postać produktu leczniczego Rybrevant zawiera rekombinowaną ludzką hialuronidazę (rHuPH20). rHuPH20 działa miejscowo i przemijająco w celu degradacji hialuronianu ((HA), glikoaminoglikanu występującego naturalnie w całym organizmie) w macierzy zewnątrzkomórkowej przestrzeni podskórnej poprzez rozszczepienie wiązania między dwoma cukrami (N</w:t>
      </w:r>
      <w:r w:rsidR="00D1597B" w:rsidRPr="00D1597B">
        <w:rPr>
          <w:szCs w:val="22"/>
        </w:rPr>
        <w:t>-</w:t>
      </w:r>
      <w:r w:rsidR="00D1597B">
        <w:rPr>
          <w:szCs w:val="22"/>
        </w:rPr>
        <w:t> </w:t>
      </w:r>
      <w:r w:rsidRPr="00131BAA">
        <w:rPr>
          <w:szCs w:val="22"/>
        </w:rPr>
        <w:t>acetyloglukozaminą i kwasem glukuronowym), które składają się na HA.</w:t>
      </w:r>
    </w:p>
    <w:p w14:paraId="2AC39C43" w14:textId="77777777" w:rsidR="00813F08" w:rsidRPr="00131BAA" w:rsidRDefault="00813F08" w:rsidP="00131BAA"/>
    <w:p w14:paraId="51F98114" w14:textId="45D8D72C" w:rsidR="00813F08" w:rsidRPr="009A3847" w:rsidRDefault="00813F08" w:rsidP="00813F08">
      <w:pPr>
        <w:keepNext/>
        <w:tabs>
          <w:tab w:val="clear" w:pos="567"/>
        </w:tabs>
        <w:rPr>
          <w:szCs w:val="22"/>
        </w:rPr>
      </w:pPr>
      <w:r w:rsidRPr="009A3847">
        <w:rPr>
          <w:u w:val="single"/>
        </w:rPr>
        <w:t>Mechanizm działania</w:t>
      </w:r>
    </w:p>
    <w:p w14:paraId="6BD9BC19" w14:textId="72CD44B4" w:rsidR="00813F08" w:rsidRPr="009A3847" w:rsidRDefault="00813F08" w:rsidP="00813F08">
      <w:pPr>
        <w:tabs>
          <w:tab w:val="clear" w:pos="567"/>
        </w:tabs>
        <w:rPr>
          <w:iCs/>
        </w:rPr>
      </w:pPr>
      <w:r w:rsidRPr="009A3847">
        <w:t>Amiwantamab to w pełni ludzkie dwuswoiste przeciwciało na bazie IgG1 przeciwko EGFR-MET, o niskiej zawartości fukozy, o działaniu ukierunkowującym komórki odpornościowe na guzy z aktywującymi mutacjami EGFR, takimi jak delecje w eksonie</w:t>
      </w:r>
      <w:r w:rsidR="00D1597B">
        <w:t> </w:t>
      </w:r>
      <w:r w:rsidRPr="009A3847">
        <w:t xml:space="preserve">19, substytucja L858R </w:t>
      </w:r>
      <w:r w:rsidRPr="008C15CE">
        <w:t>w eksonie 21</w:t>
      </w:r>
      <w:r w:rsidRPr="009A3847">
        <w:t xml:space="preserve"> i mutacje insercyjne eksonu 20. Amiwantamab wiąże się z domenami zewnątrzkomórkowymi EGFR i MET.</w:t>
      </w:r>
    </w:p>
    <w:p w14:paraId="1B11F123" w14:textId="77777777" w:rsidR="00813F08" w:rsidRPr="009A3847" w:rsidRDefault="00813F08" w:rsidP="00813F08">
      <w:pPr>
        <w:tabs>
          <w:tab w:val="clear" w:pos="567"/>
        </w:tabs>
        <w:rPr>
          <w:iCs/>
        </w:rPr>
      </w:pPr>
    </w:p>
    <w:p w14:paraId="1A5C8E7B" w14:textId="77777777" w:rsidR="00813F08" w:rsidRPr="009A3847" w:rsidRDefault="00813F08" w:rsidP="00813F08">
      <w:pPr>
        <w:tabs>
          <w:tab w:val="clear" w:pos="567"/>
        </w:tabs>
        <w:rPr>
          <w:szCs w:val="22"/>
        </w:rPr>
      </w:pPr>
      <w:r w:rsidRPr="009A3847">
        <w:t xml:space="preserve">Amiwantamab zakłóca funkcje sygnalizacyjne EGFR i MET poprzez blokowanie wiązania ligandu i wzmocnienie degradacji EGFR i MET, zapobiegając w ten sposób wzrostowi i progresji nowotworu. Obecność EGFR i MET na powierzchni komórek nowotworowych umożliwia również nakierowywanie na te komórki w celu ich zniszczenia przez komórki efektorowe układu immunologicznego, takie jak komórki </w:t>
      </w:r>
      <w:r w:rsidRPr="004D18EC">
        <w:t>NK</w:t>
      </w:r>
      <w:r w:rsidRPr="006267EB">
        <w:t xml:space="preserve"> (ang. </w:t>
      </w:r>
      <w:r w:rsidRPr="006267EB">
        <w:rPr>
          <w:i/>
        </w:rPr>
        <w:t>natural killer</w:t>
      </w:r>
      <w:r w:rsidRPr="006267EB">
        <w:rPr>
          <w:iCs/>
        </w:rPr>
        <w:t>)</w:t>
      </w:r>
      <w:r w:rsidRPr="009A3847">
        <w:rPr>
          <w:iCs/>
        </w:rPr>
        <w:t xml:space="preserve"> </w:t>
      </w:r>
      <w:r w:rsidRPr="009A3847">
        <w:t xml:space="preserve">czy makrofagi, odpowiednio, poprzez zależną od przeciwciał cytotoksyczność komórkową (ang. </w:t>
      </w:r>
      <w:r w:rsidRPr="009A3847">
        <w:rPr>
          <w:i/>
        </w:rPr>
        <w:t>antibody</w:t>
      </w:r>
      <w:r w:rsidRPr="009A3847">
        <w:rPr>
          <w:i/>
        </w:rPr>
        <w:noBreakHyphen/>
        <w:t>dependent cellular cytotoxicity</w:t>
      </w:r>
      <w:r w:rsidRPr="009A3847">
        <w:t>, ADCC) i mechanizmy trogocytozy.</w:t>
      </w:r>
    </w:p>
    <w:p w14:paraId="6BD2B216" w14:textId="77777777" w:rsidR="00813F08" w:rsidRPr="009A3847" w:rsidRDefault="00813F08" w:rsidP="00813F08">
      <w:pPr>
        <w:tabs>
          <w:tab w:val="clear" w:pos="567"/>
        </w:tabs>
        <w:autoSpaceDE w:val="0"/>
        <w:autoSpaceDN w:val="0"/>
        <w:adjustRightInd w:val="0"/>
        <w:rPr>
          <w:szCs w:val="22"/>
        </w:rPr>
      </w:pPr>
    </w:p>
    <w:p w14:paraId="0D06F90C" w14:textId="77777777" w:rsidR="00813F08" w:rsidRPr="00F35E6E" w:rsidRDefault="00813F08" w:rsidP="00813F08">
      <w:pPr>
        <w:keepNext/>
        <w:tabs>
          <w:tab w:val="clear" w:pos="567"/>
        </w:tabs>
        <w:rPr>
          <w:szCs w:val="22"/>
        </w:rPr>
      </w:pPr>
      <w:r w:rsidRPr="00F35E6E">
        <w:rPr>
          <w:u w:val="single"/>
        </w:rPr>
        <w:lastRenderedPageBreak/>
        <w:t>Działanie farmakodynamiczne</w:t>
      </w:r>
    </w:p>
    <w:p w14:paraId="731C4294" w14:textId="77777777" w:rsidR="00873DD9" w:rsidRDefault="00873DD9" w:rsidP="0094063C">
      <w:pPr>
        <w:keepNext/>
        <w:autoSpaceDE w:val="0"/>
        <w:autoSpaceDN w:val="0"/>
        <w:adjustRightInd w:val="0"/>
        <w:rPr>
          <w:szCs w:val="22"/>
        </w:rPr>
      </w:pPr>
    </w:p>
    <w:p w14:paraId="721ED3B1" w14:textId="614C36B1" w:rsidR="0094063C" w:rsidRDefault="002504EA" w:rsidP="00C709B7">
      <w:pPr>
        <w:autoSpaceDE w:val="0"/>
        <w:autoSpaceDN w:val="0"/>
        <w:adjustRightInd w:val="0"/>
        <w:rPr>
          <w:szCs w:val="22"/>
        </w:rPr>
      </w:pPr>
      <w:r w:rsidRPr="00131BAA">
        <w:rPr>
          <w:szCs w:val="22"/>
        </w:rPr>
        <w:t>Po podaniu pierwszej pełnej dawki produktu Rybrevant w postaci podskórnej średnie stężenia EGFR i</w:t>
      </w:r>
      <w:r w:rsidR="004912FC">
        <w:rPr>
          <w:szCs w:val="22"/>
        </w:rPr>
        <w:t> </w:t>
      </w:r>
      <w:r w:rsidRPr="00131BAA">
        <w:rPr>
          <w:szCs w:val="22"/>
        </w:rPr>
        <w:t>MET w surowicy znacznie spad</w:t>
      </w:r>
      <w:r>
        <w:rPr>
          <w:szCs w:val="22"/>
        </w:rPr>
        <w:t>a</w:t>
      </w:r>
      <w:r w:rsidRPr="00131BAA">
        <w:rPr>
          <w:szCs w:val="22"/>
        </w:rPr>
        <w:t>ły i pozosta</w:t>
      </w:r>
      <w:r>
        <w:rPr>
          <w:szCs w:val="22"/>
        </w:rPr>
        <w:t>wa</w:t>
      </w:r>
      <w:r w:rsidRPr="00131BAA">
        <w:rPr>
          <w:szCs w:val="22"/>
        </w:rPr>
        <w:t>ły obniżone przez cały okres leczenia dla wszystkich badanych dawek.</w:t>
      </w:r>
    </w:p>
    <w:p w14:paraId="75E54A3E" w14:textId="77777777" w:rsidR="0094063C" w:rsidRPr="00131BAA" w:rsidRDefault="0094063C" w:rsidP="00C709B7">
      <w:pPr>
        <w:autoSpaceDE w:val="0"/>
        <w:autoSpaceDN w:val="0"/>
        <w:adjustRightInd w:val="0"/>
        <w:rPr>
          <w:szCs w:val="22"/>
        </w:rPr>
      </w:pPr>
    </w:p>
    <w:p w14:paraId="49379A26" w14:textId="7ABD5402" w:rsidR="00C709B7" w:rsidRPr="00131BAA" w:rsidRDefault="00C709B7" w:rsidP="004D18EC">
      <w:pPr>
        <w:keepNext/>
        <w:rPr>
          <w:i/>
          <w:iCs/>
          <w:u w:val="single"/>
        </w:rPr>
      </w:pPr>
      <w:r w:rsidRPr="00ED3D00">
        <w:rPr>
          <w:i/>
          <w:iCs/>
          <w:u w:val="single"/>
        </w:rPr>
        <w:t>Albumin</w:t>
      </w:r>
      <w:r w:rsidR="00813F08" w:rsidRPr="00131BAA">
        <w:rPr>
          <w:i/>
          <w:iCs/>
          <w:u w:val="single"/>
        </w:rPr>
        <w:t>y</w:t>
      </w:r>
    </w:p>
    <w:p w14:paraId="75217267" w14:textId="2A4D8477" w:rsidR="00C709B7" w:rsidRPr="00131BAA" w:rsidRDefault="00813F08" w:rsidP="00131BAA">
      <w:r w:rsidRPr="00131BAA">
        <w:t xml:space="preserve">Rybrevant w postaci podskórnej </w:t>
      </w:r>
      <w:r w:rsidRPr="009A3847">
        <w:t xml:space="preserve">zmniejszał stężenie albumin w surowicy, co jest efektem farmakodynamicznym </w:t>
      </w:r>
      <w:r w:rsidR="002504EA">
        <w:t>hamowania</w:t>
      </w:r>
      <w:r w:rsidRPr="009A3847">
        <w:t xml:space="preserve"> MET, zwykle w trakcie pierwszych 8 tygodni (patrz punkt 4.8); następnie stężenie albumin stabilizowało się na pozostał</w:t>
      </w:r>
      <w:r w:rsidR="002504EA">
        <w:t>y</w:t>
      </w:r>
      <w:r w:rsidRPr="009A3847">
        <w:t xml:space="preserve"> okres leczenia amiwantamabem.</w:t>
      </w:r>
    </w:p>
    <w:p w14:paraId="1F2EC804" w14:textId="77777777" w:rsidR="00C709B7" w:rsidRPr="00131BAA" w:rsidRDefault="00C709B7" w:rsidP="00C709B7">
      <w:pPr>
        <w:rPr>
          <w:szCs w:val="22"/>
          <w:u w:val="single"/>
        </w:rPr>
      </w:pPr>
    </w:p>
    <w:p w14:paraId="0959DE8A" w14:textId="6E8B3889" w:rsidR="00813F08" w:rsidRPr="009A3847" w:rsidRDefault="002504EA" w:rsidP="00813F08">
      <w:pPr>
        <w:keepNext/>
        <w:tabs>
          <w:tab w:val="clear" w:pos="567"/>
        </w:tabs>
        <w:rPr>
          <w:u w:val="single"/>
        </w:rPr>
      </w:pPr>
      <w:r>
        <w:rPr>
          <w:u w:val="single"/>
        </w:rPr>
        <w:t xml:space="preserve">Doświadczenie kliniczne z </w:t>
      </w:r>
      <w:r w:rsidR="009479A8">
        <w:rPr>
          <w:u w:val="single"/>
        </w:rPr>
        <w:t xml:space="preserve">zastosowaniem </w:t>
      </w:r>
      <w:r>
        <w:rPr>
          <w:u w:val="single"/>
        </w:rPr>
        <w:t>produkt</w:t>
      </w:r>
      <w:r w:rsidR="009479A8">
        <w:rPr>
          <w:u w:val="single"/>
        </w:rPr>
        <w:t>u</w:t>
      </w:r>
      <w:r>
        <w:rPr>
          <w:u w:val="single"/>
        </w:rPr>
        <w:t xml:space="preserve"> Rybrevant w postaci podskórnej</w:t>
      </w:r>
    </w:p>
    <w:p w14:paraId="3EF9775E" w14:textId="77777777" w:rsidR="007361EC" w:rsidRPr="00131BAA" w:rsidRDefault="007361EC" w:rsidP="00131BAA">
      <w:pPr>
        <w:keepNext/>
        <w:rPr>
          <w:szCs w:val="18"/>
        </w:rPr>
      </w:pPr>
    </w:p>
    <w:p w14:paraId="03652825" w14:textId="7DAE9267" w:rsidR="007361EC" w:rsidRPr="00131BAA" w:rsidRDefault="007361EC" w:rsidP="007361EC">
      <w:pPr>
        <w:rPr>
          <w:szCs w:val="18"/>
        </w:rPr>
      </w:pPr>
      <w:r w:rsidRPr="00131BAA">
        <w:rPr>
          <w:szCs w:val="18"/>
        </w:rPr>
        <w:t>Skuteczność produktu Rybrevant w postaci podskórnej u pacjentów z miejscowo zaawansowanym lub przerzutowym NSCLC z mutacją EGFR opiera się na osiągnięciu nie gorszej ekspozycji PK niż w</w:t>
      </w:r>
      <w:r>
        <w:rPr>
          <w:szCs w:val="18"/>
        </w:rPr>
        <w:t> </w:t>
      </w:r>
      <w:r w:rsidRPr="00131BAA">
        <w:rPr>
          <w:szCs w:val="18"/>
        </w:rPr>
        <w:t>przypadku dożylnego amiwantamabu w badaniu PALOMA</w:t>
      </w:r>
      <w:r>
        <w:rPr>
          <w:szCs w:val="18"/>
        </w:rPr>
        <w:t>-</w:t>
      </w:r>
      <w:r w:rsidRPr="00131BAA">
        <w:rPr>
          <w:szCs w:val="18"/>
        </w:rPr>
        <w:t>3 (patrz punkt</w:t>
      </w:r>
      <w:r>
        <w:rPr>
          <w:szCs w:val="18"/>
        </w:rPr>
        <w:t> </w:t>
      </w:r>
      <w:r w:rsidRPr="00131BAA">
        <w:rPr>
          <w:szCs w:val="18"/>
        </w:rPr>
        <w:t xml:space="preserve">5.2). W badaniu tym wykazano </w:t>
      </w:r>
      <w:r>
        <w:rPr>
          <w:szCs w:val="18"/>
        </w:rPr>
        <w:t xml:space="preserve">nie gorszą </w:t>
      </w:r>
      <w:r w:rsidRPr="00131BAA">
        <w:rPr>
          <w:szCs w:val="18"/>
        </w:rPr>
        <w:t>skuteczność amiwantamabu podawanego podskórnie w porównaniu z</w:t>
      </w:r>
      <w:r>
        <w:rPr>
          <w:szCs w:val="18"/>
        </w:rPr>
        <w:t> </w:t>
      </w:r>
      <w:r w:rsidRPr="00131BAA">
        <w:rPr>
          <w:szCs w:val="18"/>
        </w:rPr>
        <w:t xml:space="preserve">amiwantamabem podawanym dożylnie w skojarzeniu z lazertynibem u pacjentów z miejscowo zaawansowanym lub przerzutowym NSCLC z mutacją EGFR, u których doszło do progresji choroby w trakcie </w:t>
      </w:r>
      <w:r w:rsidR="00401C3B">
        <w:rPr>
          <w:szCs w:val="18"/>
        </w:rPr>
        <w:t xml:space="preserve">leczenia </w:t>
      </w:r>
      <w:r w:rsidRPr="00131BAA">
        <w:rPr>
          <w:szCs w:val="18"/>
        </w:rPr>
        <w:t>lub po leczeniu osymertynibem i chemioterapią opartą na pochodnych platyny.</w:t>
      </w:r>
    </w:p>
    <w:p w14:paraId="4250A93F" w14:textId="77777777" w:rsidR="00D80184" w:rsidRPr="00131BAA" w:rsidRDefault="00D80184" w:rsidP="00D80184">
      <w:pPr>
        <w:rPr>
          <w:szCs w:val="18"/>
        </w:rPr>
      </w:pPr>
    </w:p>
    <w:p w14:paraId="2B79A5B0" w14:textId="7829E601" w:rsidR="00D80184" w:rsidRPr="00131BAA" w:rsidRDefault="00D80184" w:rsidP="00131BAA">
      <w:pPr>
        <w:keepNext/>
        <w:rPr>
          <w:szCs w:val="18"/>
          <w:u w:val="single"/>
        </w:rPr>
      </w:pPr>
      <w:r w:rsidRPr="00131BAA">
        <w:rPr>
          <w:szCs w:val="18"/>
          <w:u w:val="single"/>
        </w:rPr>
        <w:t>Doświadczenie kliniczne z zastosowaniem produktu Rybrevant w</w:t>
      </w:r>
      <w:r w:rsidR="00873DD9">
        <w:rPr>
          <w:szCs w:val="18"/>
          <w:u w:val="single"/>
        </w:rPr>
        <w:t> </w:t>
      </w:r>
      <w:r w:rsidRPr="00131BAA">
        <w:rPr>
          <w:szCs w:val="18"/>
          <w:u w:val="single"/>
        </w:rPr>
        <w:t>postaci dożylnej</w:t>
      </w:r>
    </w:p>
    <w:p w14:paraId="45C86C87" w14:textId="77777777" w:rsidR="00C709B7" w:rsidRPr="00131BAA" w:rsidRDefault="00C709B7" w:rsidP="0094063C">
      <w:pPr>
        <w:keepNext/>
        <w:rPr>
          <w:bCs/>
          <w:iCs/>
          <w:szCs w:val="22"/>
          <w:u w:val="single"/>
        </w:rPr>
      </w:pPr>
    </w:p>
    <w:p w14:paraId="6CCDC956" w14:textId="77777777" w:rsidR="00E07B96" w:rsidRPr="009A3847" w:rsidRDefault="00E07B96" w:rsidP="00E07B96">
      <w:pPr>
        <w:keepNext/>
        <w:tabs>
          <w:tab w:val="clear" w:pos="567"/>
        </w:tabs>
        <w:rPr>
          <w:i/>
          <w:iCs/>
          <w:u w:val="single"/>
        </w:rPr>
      </w:pPr>
      <w:bookmarkStart w:id="27" w:name="_Hlk186277831"/>
      <w:r w:rsidRPr="009A3847">
        <w:rPr>
          <w:i/>
          <w:iCs/>
          <w:u w:val="single"/>
        </w:rPr>
        <w:t xml:space="preserve">Wcześniej nieleczony NSCLC z delecjami eksonu 19 EGFR lub mutacjami substytucyjnymi eksonu 21 L858R </w:t>
      </w:r>
      <w:bookmarkEnd w:id="27"/>
      <w:r w:rsidRPr="009A3847">
        <w:rPr>
          <w:i/>
          <w:iCs/>
          <w:u w:val="single"/>
        </w:rPr>
        <w:t>(MARIPOSA)</w:t>
      </w:r>
    </w:p>
    <w:p w14:paraId="039E496E" w14:textId="77777777" w:rsidR="000B1539" w:rsidRDefault="000B1539" w:rsidP="00131BAA">
      <w:pPr>
        <w:keepNext/>
        <w:tabs>
          <w:tab w:val="left" w:pos="1134"/>
        </w:tabs>
        <w:contextualSpacing/>
        <w:rPr>
          <w:lang w:eastAsia="pl-PL" w:bidi="pl-PL"/>
        </w:rPr>
      </w:pPr>
    </w:p>
    <w:p w14:paraId="2DB1EB5E" w14:textId="4A0D846E" w:rsidR="00E07B96" w:rsidRPr="009A3847" w:rsidRDefault="00E07B96" w:rsidP="00E07B96">
      <w:pPr>
        <w:tabs>
          <w:tab w:val="left" w:pos="1134"/>
        </w:tabs>
        <w:contextualSpacing/>
        <w:rPr>
          <w:lang w:eastAsia="pl-PL" w:bidi="pl-PL"/>
        </w:rPr>
      </w:pPr>
      <w:r w:rsidRPr="009A3847">
        <w:rPr>
          <w:lang w:eastAsia="pl-PL" w:bidi="pl-PL"/>
        </w:rPr>
        <w:t xml:space="preserve">Badanie </w:t>
      </w:r>
      <w:r w:rsidRPr="009A3847">
        <w:t>NSC3003 (</w:t>
      </w:r>
      <w:r w:rsidRPr="009A3847">
        <w:rPr>
          <w:lang w:eastAsia="pl-PL" w:bidi="pl-PL"/>
        </w:rPr>
        <w:t xml:space="preserve">MARIPOSA) to randomizowane, otwarte, aktywnie kontrolowane, wieloośrodkowe badanie fazy 3. oceniające skuteczność i bezpieczeństwo stosowania produktu leczniczego Rybrevant w postaci dożylnej w skojarzeniu z lazertynibem w porównaniu z monoterapią ozymertynibem jako pierwszej linii leczenia u pacjentów z miejscowo zaawansowanym lub przerzutowym NSCLC z mutacją EGFR, niepoddającym się leczeniu. Próbki pobrane od pacjentów musiały zawierać jedną z dwóch powszechnych mutacji EGFR (delecja eksonu 19 lub mutacja substytucyjna eksonu 21 L858R), zidentyfikowanych w lokalnych testach. Próbki tkanki guza (94%) i (lub) osocza (6%) </w:t>
      </w:r>
      <w:r w:rsidR="000B1539">
        <w:rPr>
          <w:lang w:eastAsia="pl-PL" w:bidi="pl-PL"/>
        </w:rPr>
        <w:t xml:space="preserve">od </w:t>
      </w:r>
      <w:r w:rsidRPr="009A3847">
        <w:rPr>
          <w:lang w:eastAsia="pl-PL" w:bidi="pl-PL"/>
        </w:rPr>
        <w:t xml:space="preserve">wszystkich pacjentów zostały przebadane lokalnie w celu określenia statusu mutacji delecji eksonu 19 EGFR i (lub) substytucji eksonu 21 L858R przy użyciu reakcji łańcuchowej polimerazy (ang. </w:t>
      </w:r>
      <w:r w:rsidRPr="009A3847">
        <w:rPr>
          <w:i/>
        </w:rPr>
        <w:t>polymerase chain reaction</w:t>
      </w:r>
      <w:r w:rsidRPr="009A3847">
        <w:t xml:space="preserve">, </w:t>
      </w:r>
      <w:r w:rsidRPr="009A3847">
        <w:rPr>
          <w:lang w:eastAsia="pl-PL" w:bidi="pl-PL"/>
        </w:rPr>
        <w:t xml:space="preserve">PCR) u 65% i sekwencjonowania następnej generacji (ang. </w:t>
      </w:r>
      <w:r w:rsidRPr="009A3847">
        <w:rPr>
          <w:i/>
        </w:rPr>
        <w:t>next generation sequencing</w:t>
      </w:r>
      <w:r w:rsidRPr="009A3847">
        <w:t xml:space="preserve">, </w:t>
      </w:r>
      <w:r w:rsidRPr="009A3847">
        <w:rPr>
          <w:lang w:eastAsia="pl-PL" w:bidi="pl-PL"/>
        </w:rPr>
        <w:t>NGS) u 35% pacjentów.</w:t>
      </w:r>
    </w:p>
    <w:p w14:paraId="1D9F4A32" w14:textId="77777777" w:rsidR="00E07B96" w:rsidRPr="009A3847" w:rsidRDefault="00E07B96" w:rsidP="00E07B96">
      <w:pPr>
        <w:tabs>
          <w:tab w:val="left" w:pos="1134"/>
        </w:tabs>
        <w:contextualSpacing/>
        <w:rPr>
          <w:lang w:eastAsia="pl-PL" w:bidi="pl-PL"/>
        </w:rPr>
      </w:pPr>
    </w:p>
    <w:p w14:paraId="02EE19DD" w14:textId="6D233BC2" w:rsidR="00E07B96" w:rsidRPr="009A3847" w:rsidRDefault="00E07B96" w:rsidP="00E07B96">
      <w:pPr>
        <w:tabs>
          <w:tab w:val="left" w:pos="1134"/>
        </w:tabs>
        <w:contextualSpacing/>
        <w:rPr>
          <w:lang w:eastAsia="pl-PL" w:bidi="pl-PL"/>
        </w:rPr>
      </w:pPr>
      <w:r w:rsidRPr="009A3847">
        <w:rPr>
          <w:lang w:eastAsia="pl-PL" w:bidi="pl-PL"/>
        </w:rPr>
        <w:t xml:space="preserve">Łącznie 1074 pacjentów przydzielono losowo (2:2:1) do grupy otrzymującej produkt leczniczy </w:t>
      </w:r>
      <w:r w:rsidRPr="009A3847">
        <w:t xml:space="preserve">Rybrevant </w:t>
      </w:r>
      <w:r w:rsidRPr="009A3847">
        <w:rPr>
          <w:lang w:eastAsia="pl-PL" w:bidi="pl-PL"/>
        </w:rPr>
        <w:t>w postaci dożylnej w skojarzeniu z lazertynibem, ozymertynib w monoterapii lub lazertynib w monoterapii do czasu progresji choroby lub wystąpienia nieakceptowalnej toksyczności. Rybrevant w postaci dożylnej podawano dożylnie w dawce 1050 mg (pacjentom o masie ciała &lt;80 kg) lub 1400 mg (pacjentom o masie ciała ≥80 kg) raz w tygodniu przez 4 tygodnie, a następnie co 2 tygodnie, począwszy od 5. tygodnia. Lazertynib podawano w dawce 240 mg doustnie raz na dobę. Ozymertynib podawano w dawce 80 mg doustnie raz na dobę. Randomizacja była stratyfikowana według typu mutacji EGFR (delecja eksonu 19 lub mutacja substytucyjna eksonu 21 L858R), rasy (azjatycka lub inna niż azjatycka) oraz historii przerzutów do mózgu (tak lub nie).</w:t>
      </w:r>
    </w:p>
    <w:p w14:paraId="0362E185" w14:textId="77777777" w:rsidR="00E07B96" w:rsidRPr="009A3847" w:rsidRDefault="00E07B96" w:rsidP="00E07B96">
      <w:pPr>
        <w:tabs>
          <w:tab w:val="left" w:pos="1134"/>
        </w:tabs>
        <w:contextualSpacing/>
        <w:rPr>
          <w:lang w:eastAsia="pl-PL" w:bidi="pl-PL"/>
        </w:rPr>
      </w:pPr>
    </w:p>
    <w:p w14:paraId="03726192" w14:textId="07B214A3" w:rsidR="00E07B96" w:rsidRPr="009A3847" w:rsidRDefault="000B1539" w:rsidP="00E07B96">
      <w:pPr>
        <w:tabs>
          <w:tab w:val="left" w:pos="1134"/>
        </w:tabs>
        <w:contextualSpacing/>
        <w:rPr>
          <w:lang w:eastAsia="pl-PL" w:bidi="pl-PL"/>
        </w:rPr>
      </w:pPr>
      <w:r>
        <w:rPr>
          <w:lang w:eastAsia="pl-PL" w:bidi="pl-PL"/>
        </w:rPr>
        <w:t>D</w:t>
      </w:r>
      <w:r w:rsidR="00E07B96" w:rsidRPr="009A3847">
        <w:rPr>
          <w:lang w:eastAsia="pl-PL" w:bidi="pl-PL"/>
        </w:rPr>
        <w:t>ane demograficzne</w:t>
      </w:r>
      <w:r>
        <w:rPr>
          <w:lang w:eastAsia="pl-PL" w:bidi="pl-PL"/>
        </w:rPr>
        <w:t xml:space="preserve"> na początku badania</w:t>
      </w:r>
      <w:r w:rsidR="00E07B96" w:rsidRPr="009A3847">
        <w:rPr>
          <w:lang w:eastAsia="pl-PL" w:bidi="pl-PL"/>
        </w:rPr>
        <w:t xml:space="preserve"> i charakterystyka choroby były zrównoważone we wszystkich ramionach leczenia. Mediana wieku wynosiła 63 lata (zakres: 25-88), przy czym 45% pacjentów było w wieku ≥65 lat; 62% stanowiły kobiety; 59% pacjentów było rasy azjatyckiej, a 38% było rasy białej. Wyjściowy stan sprawności Eastern Cooperative Oncology Group (ECOG) wynosił 0</w:t>
      </w:r>
      <w:r w:rsidR="000B31CD">
        <w:rPr>
          <w:lang w:eastAsia="pl-PL" w:bidi="pl-PL"/>
        </w:rPr>
        <w:t> </w:t>
      </w:r>
      <w:r w:rsidR="00E07B96" w:rsidRPr="009A3847">
        <w:rPr>
          <w:lang w:eastAsia="pl-PL" w:bidi="pl-PL"/>
        </w:rPr>
        <w:t>(34%) lub 1 (66%); 69% nigdy nie paliło; 41% miało wcześniej przerzuty do mózgu; a 90% miało raka w stadium IV w początkowej diagnozie. W odniesieniu do statusu mutacji EGFR, 60% stanowiły delecje eksonu 19, a 40% stanowiły mutacje substytucyjne eksonu 21 L858R.</w:t>
      </w:r>
    </w:p>
    <w:p w14:paraId="5615D5A0" w14:textId="77777777" w:rsidR="00E07B96" w:rsidRPr="009A3847" w:rsidRDefault="00E07B96" w:rsidP="00E07B96">
      <w:pPr>
        <w:tabs>
          <w:tab w:val="left" w:pos="1134"/>
        </w:tabs>
        <w:contextualSpacing/>
        <w:rPr>
          <w:lang w:eastAsia="pl-PL" w:bidi="pl-PL"/>
        </w:rPr>
      </w:pPr>
    </w:p>
    <w:p w14:paraId="1EB14388" w14:textId="4B393C20" w:rsidR="00E07B96" w:rsidRPr="009A3847" w:rsidRDefault="00E07B96" w:rsidP="00E07B96">
      <w:pPr>
        <w:tabs>
          <w:tab w:val="left" w:pos="1134"/>
        </w:tabs>
        <w:contextualSpacing/>
        <w:rPr>
          <w:lang w:eastAsia="pl-PL" w:bidi="pl-PL"/>
        </w:rPr>
      </w:pPr>
      <w:r w:rsidRPr="009A3847">
        <w:rPr>
          <w:lang w:eastAsia="pl-PL" w:bidi="pl-PL"/>
        </w:rPr>
        <w:lastRenderedPageBreak/>
        <w:t>Rybrewant w</w:t>
      </w:r>
      <w:r w:rsidR="00873DD9">
        <w:rPr>
          <w:lang w:eastAsia="pl-PL" w:bidi="pl-PL"/>
        </w:rPr>
        <w:t> </w:t>
      </w:r>
      <w:r w:rsidRPr="009A3847">
        <w:rPr>
          <w:lang w:eastAsia="pl-PL" w:bidi="pl-PL"/>
        </w:rPr>
        <w:t xml:space="preserve">postaci dożylnej w skojarzeniu z lazertynibem wykazał statystycznie istotną poprawę przeżycia wolnego od progresji (ang. </w:t>
      </w:r>
      <w:r w:rsidRPr="009A3847">
        <w:rPr>
          <w:i/>
        </w:rPr>
        <w:t>progression</w:t>
      </w:r>
      <w:r w:rsidRPr="009A3847">
        <w:rPr>
          <w:i/>
        </w:rPr>
        <w:noBreakHyphen/>
        <w:t>free survival</w:t>
      </w:r>
      <w:r w:rsidRPr="009A3847">
        <w:t xml:space="preserve">, </w:t>
      </w:r>
      <w:r w:rsidRPr="009A3847">
        <w:rPr>
          <w:lang w:eastAsia="pl-PL" w:bidi="pl-PL"/>
        </w:rPr>
        <w:t>PFS) w ocenie BICR.</w:t>
      </w:r>
    </w:p>
    <w:p w14:paraId="11787447" w14:textId="77777777" w:rsidR="00E07B96" w:rsidRPr="009A3847" w:rsidRDefault="00E07B96" w:rsidP="00E07B96">
      <w:pPr>
        <w:tabs>
          <w:tab w:val="left" w:pos="1134"/>
        </w:tabs>
        <w:contextualSpacing/>
        <w:rPr>
          <w:lang w:eastAsia="pl-PL" w:bidi="pl-PL"/>
        </w:rPr>
      </w:pPr>
    </w:p>
    <w:p w14:paraId="5511804A" w14:textId="77777777" w:rsidR="00E07B96" w:rsidRPr="009A3847" w:rsidRDefault="00E07B96" w:rsidP="00E07B96">
      <w:pPr>
        <w:tabs>
          <w:tab w:val="left" w:pos="1134"/>
        </w:tabs>
        <w:contextualSpacing/>
        <w:rPr>
          <w:lang w:eastAsia="pl-PL" w:bidi="pl-PL"/>
        </w:rPr>
      </w:pPr>
      <w:r w:rsidRPr="009A3847">
        <w:rPr>
          <w:lang w:eastAsia="pl-PL" w:bidi="pl-PL"/>
        </w:rPr>
        <w:t>Przy medianie obserwacji wynoszącej około 31 miesięcy, zaktualizowany OS HR wynosił 0,77; (95% CI: 0,61, 0,96; p=0,0185). Nie było to istotne statystycznie w porównaniu z dwustronnym poziomem istotności 0,00001.</w:t>
      </w:r>
    </w:p>
    <w:p w14:paraId="1B736F13" w14:textId="77777777" w:rsidR="00E07B96" w:rsidRPr="009A3847" w:rsidRDefault="00E07B96" w:rsidP="00E07B96"/>
    <w:tbl>
      <w:tblPr>
        <w:tblStyle w:val="Tabela-Siatka11"/>
        <w:tblW w:w="9072" w:type="dxa"/>
        <w:jc w:val="center"/>
        <w:tblLayout w:type="fixed"/>
        <w:tblLook w:val="04A0" w:firstRow="1" w:lastRow="0" w:firstColumn="1" w:lastColumn="0" w:noHBand="0" w:noVBand="1"/>
      </w:tblPr>
      <w:tblGrid>
        <w:gridCol w:w="2981"/>
        <w:gridCol w:w="2979"/>
        <w:gridCol w:w="3112"/>
      </w:tblGrid>
      <w:tr w:rsidR="00E07B96" w:rsidRPr="009A3847" w14:paraId="5AAA8988" w14:textId="77777777" w:rsidTr="004D18EC">
        <w:trPr>
          <w:cantSplit/>
          <w:jc w:val="center"/>
        </w:trPr>
        <w:tc>
          <w:tcPr>
            <w:tcW w:w="5000" w:type="pct"/>
            <w:gridSpan w:val="3"/>
            <w:tcBorders>
              <w:top w:val="nil"/>
              <w:left w:val="nil"/>
              <w:right w:val="nil"/>
            </w:tcBorders>
            <w:tcMar>
              <w:left w:w="108" w:type="dxa"/>
              <w:right w:w="108" w:type="dxa"/>
            </w:tcMar>
            <w:vAlign w:val="bottom"/>
          </w:tcPr>
          <w:p w14:paraId="3678FDBA" w14:textId="3CB3A434" w:rsidR="00E07B96" w:rsidRPr="009A3847" w:rsidRDefault="00E07B96" w:rsidP="004D18EC">
            <w:pPr>
              <w:keepNext/>
              <w:ind w:left="1134" w:hanging="1134"/>
              <w:rPr>
                <w:b/>
                <w:bCs/>
                <w:szCs w:val="22"/>
                <w:lang w:val="pl-PL" w:eastAsia="pl-PL" w:bidi="pl-PL"/>
              </w:rPr>
            </w:pPr>
            <w:r w:rsidRPr="0094063C">
              <w:rPr>
                <w:b/>
                <w:bCs/>
                <w:lang w:val="pl-PL"/>
              </w:rPr>
              <w:t>Tabela</w:t>
            </w:r>
            <w:r w:rsidRPr="009A3847">
              <w:rPr>
                <w:b/>
                <w:bCs/>
                <w:lang w:val="pl-PL"/>
              </w:rPr>
              <w:t> </w:t>
            </w:r>
            <w:r w:rsidR="007361EC">
              <w:rPr>
                <w:b/>
                <w:bCs/>
                <w:lang w:val="pl-PL"/>
              </w:rPr>
              <w:t>6</w:t>
            </w:r>
            <w:r w:rsidRPr="0094063C">
              <w:rPr>
                <w:b/>
                <w:bCs/>
                <w:lang w:val="pl-PL"/>
              </w:rPr>
              <w:t>.</w:t>
            </w:r>
            <w:r w:rsidRPr="009A3847">
              <w:rPr>
                <w:b/>
                <w:bCs/>
                <w:lang w:val="pl-PL"/>
              </w:rPr>
              <w:tab/>
            </w:r>
            <w:r w:rsidRPr="0094063C">
              <w:rPr>
                <w:b/>
                <w:bCs/>
                <w:lang w:val="pl-PL"/>
              </w:rPr>
              <w:t>Wyniki skuteczności w badaniu MARIPOSA</w:t>
            </w:r>
          </w:p>
        </w:tc>
      </w:tr>
      <w:tr w:rsidR="00E07B96" w:rsidRPr="009A3847" w14:paraId="1818E118" w14:textId="77777777" w:rsidTr="004D18EC">
        <w:trPr>
          <w:cantSplit/>
          <w:jc w:val="center"/>
        </w:trPr>
        <w:tc>
          <w:tcPr>
            <w:tcW w:w="1643" w:type="pct"/>
            <w:tcMar>
              <w:left w:w="108" w:type="dxa"/>
              <w:right w:w="108" w:type="dxa"/>
            </w:tcMar>
            <w:vAlign w:val="bottom"/>
          </w:tcPr>
          <w:p w14:paraId="5B6B12C0" w14:textId="77777777" w:rsidR="00E07B96" w:rsidRPr="009A3847" w:rsidRDefault="00E07B96" w:rsidP="004D18EC">
            <w:pPr>
              <w:keepNext/>
              <w:tabs>
                <w:tab w:val="left" w:pos="1134"/>
              </w:tabs>
              <w:rPr>
                <w:b/>
                <w:bCs/>
                <w:color w:val="auto"/>
                <w:szCs w:val="24"/>
                <w:lang w:val="pl-PL"/>
              </w:rPr>
            </w:pPr>
          </w:p>
        </w:tc>
        <w:tc>
          <w:tcPr>
            <w:tcW w:w="1642" w:type="pct"/>
            <w:tcMar>
              <w:left w:w="108" w:type="dxa"/>
              <w:right w:w="108" w:type="dxa"/>
            </w:tcMar>
            <w:vAlign w:val="bottom"/>
          </w:tcPr>
          <w:p w14:paraId="35BB429E" w14:textId="38953433" w:rsidR="00E07B96" w:rsidRPr="009A3847" w:rsidRDefault="00E07B96" w:rsidP="00131BAA">
            <w:pPr>
              <w:keepNext/>
              <w:tabs>
                <w:tab w:val="left" w:pos="1134"/>
              </w:tabs>
              <w:contextualSpacing/>
              <w:jc w:val="center"/>
              <w:rPr>
                <w:b/>
                <w:bCs/>
                <w:szCs w:val="22"/>
                <w:lang w:val="pl-PL" w:eastAsia="pl-PL" w:bidi="pl-PL"/>
              </w:rPr>
            </w:pPr>
            <w:r w:rsidRPr="009A3847">
              <w:rPr>
                <w:b/>
                <w:bCs/>
                <w:szCs w:val="22"/>
                <w:lang w:val="pl-PL" w:eastAsia="pl-PL" w:bidi="pl-PL"/>
              </w:rPr>
              <w:t xml:space="preserve">Rybrevant </w:t>
            </w:r>
            <w:r w:rsidR="005250B6" w:rsidRPr="009A3847">
              <w:rPr>
                <w:b/>
                <w:bCs/>
                <w:szCs w:val="22"/>
                <w:lang w:val="pl-PL" w:eastAsia="pl-PL" w:bidi="pl-PL"/>
              </w:rPr>
              <w:t xml:space="preserve">w postaci dożylnej </w:t>
            </w:r>
            <w:r w:rsidRPr="009A3847">
              <w:rPr>
                <w:b/>
                <w:bCs/>
                <w:szCs w:val="22"/>
                <w:lang w:val="pl-PL" w:eastAsia="pl-PL" w:bidi="pl-PL"/>
              </w:rPr>
              <w:t>+ lazertynib</w:t>
            </w:r>
          </w:p>
          <w:p w14:paraId="6BF76C55" w14:textId="77777777" w:rsidR="00E07B96" w:rsidRPr="009A3847" w:rsidRDefault="00E07B96" w:rsidP="00131BAA">
            <w:pPr>
              <w:keepNext/>
              <w:tabs>
                <w:tab w:val="left" w:pos="1134"/>
              </w:tabs>
              <w:jc w:val="center"/>
              <w:rPr>
                <w:b/>
                <w:bCs/>
                <w:lang w:val="pl-PL"/>
              </w:rPr>
            </w:pPr>
            <w:r w:rsidRPr="009A3847">
              <w:rPr>
                <w:b/>
                <w:bCs/>
                <w:szCs w:val="22"/>
                <w:lang w:val="pl-PL" w:eastAsia="pl-PL" w:bidi="pl-PL"/>
              </w:rPr>
              <w:t>(N=429)</w:t>
            </w:r>
          </w:p>
        </w:tc>
        <w:tc>
          <w:tcPr>
            <w:tcW w:w="1715" w:type="pct"/>
            <w:tcMar>
              <w:left w:w="108" w:type="dxa"/>
              <w:right w:w="108" w:type="dxa"/>
            </w:tcMar>
            <w:vAlign w:val="bottom"/>
          </w:tcPr>
          <w:p w14:paraId="0E03D6EB" w14:textId="77777777" w:rsidR="00E07B96" w:rsidRPr="009A3847" w:rsidRDefault="00E07B96" w:rsidP="00131BAA">
            <w:pPr>
              <w:keepNext/>
              <w:tabs>
                <w:tab w:val="left" w:pos="1134"/>
              </w:tabs>
              <w:contextualSpacing/>
              <w:jc w:val="center"/>
              <w:rPr>
                <w:b/>
                <w:bCs/>
                <w:szCs w:val="22"/>
                <w:lang w:val="pl-PL" w:eastAsia="pl-PL" w:bidi="pl-PL"/>
              </w:rPr>
            </w:pPr>
            <w:r w:rsidRPr="009A3847">
              <w:rPr>
                <w:b/>
                <w:bCs/>
                <w:szCs w:val="22"/>
                <w:lang w:val="pl-PL" w:eastAsia="pl-PL" w:bidi="pl-PL"/>
              </w:rPr>
              <w:t>Ozymertynib</w:t>
            </w:r>
          </w:p>
          <w:p w14:paraId="4458A759" w14:textId="77777777" w:rsidR="00E07B96" w:rsidRPr="009A3847" w:rsidRDefault="00E07B96" w:rsidP="00131BAA">
            <w:pPr>
              <w:keepNext/>
              <w:tabs>
                <w:tab w:val="left" w:pos="1134"/>
              </w:tabs>
              <w:jc w:val="center"/>
              <w:rPr>
                <w:b/>
                <w:bCs/>
                <w:lang w:val="pl-PL"/>
              </w:rPr>
            </w:pPr>
            <w:r w:rsidRPr="009A3847">
              <w:rPr>
                <w:b/>
                <w:bCs/>
                <w:szCs w:val="22"/>
                <w:lang w:val="pl-PL" w:eastAsia="pl-PL" w:bidi="pl-PL"/>
              </w:rPr>
              <w:t>(N=429)</w:t>
            </w:r>
          </w:p>
        </w:tc>
      </w:tr>
      <w:tr w:rsidR="00E07B96" w:rsidRPr="009A3847" w14:paraId="04B6CBC9" w14:textId="77777777" w:rsidTr="004D18EC">
        <w:trPr>
          <w:cantSplit/>
          <w:jc w:val="center"/>
        </w:trPr>
        <w:tc>
          <w:tcPr>
            <w:tcW w:w="5000" w:type="pct"/>
            <w:gridSpan w:val="3"/>
            <w:tcMar>
              <w:left w:w="108" w:type="dxa"/>
              <w:right w:w="108" w:type="dxa"/>
            </w:tcMar>
            <w:vAlign w:val="bottom"/>
          </w:tcPr>
          <w:p w14:paraId="0D800E71" w14:textId="77777777" w:rsidR="00E07B96" w:rsidRPr="009A3847" w:rsidRDefault="00E07B96" w:rsidP="00131BAA">
            <w:pPr>
              <w:keepNext/>
              <w:tabs>
                <w:tab w:val="left" w:pos="1134"/>
              </w:tabs>
              <w:contextualSpacing/>
              <w:rPr>
                <w:b/>
                <w:bCs/>
                <w:szCs w:val="22"/>
                <w:lang w:val="pl-PL" w:eastAsia="pl-PL" w:bidi="pl-PL"/>
              </w:rPr>
            </w:pPr>
            <w:r w:rsidRPr="009A3847">
              <w:rPr>
                <w:b/>
                <w:bCs/>
                <w:szCs w:val="24"/>
                <w:lang w:val="pl-PL"/>
              </w:rPr>
              <w:t>Przeżycie wolne od progresji (PFS)</w:t>
            </w:r>
            <w:r w:rsidRPr="009A3847">
              <w:rPr>
                <w:b/>
                <w:bCs/>
                <w:szCs w:val="24"/>
                <w:vertAlign w:val="superscript"/>
                <w:lang w:val="pl-PL"/>
              </w:rPr>
              <w:t>a</w:t>
            </w:r>
          </w:p>
        </w:tc>
      </w:tr>
      <w:tr w:rsidR="00E07B96" w:rsidRPr="009A3847" w14:paraId="219D3B90" w14:textId="77777777" w:rsidTr="004D18EC">
        <w:trPr>
          <w:cantSplit/>
          <w:jc w:val="center"/>
        </w:trPr>
        <w:tc>
          <w:tcPr>
            <w:tcW w:w="1643" w:type="pct"/>
            <w:tcMar>
              <w:left w:w="108" w:type="dxa"/>
              <w:right w:w="108" w:type="dxa"/>
            </w:tcMar>
          </w:tcPr>
          <w:p w14:paraId="73B4A37A" w14:textId="77777777" w:rsidR="00E07B96" w:rsidRPr="009A3847" w:rsidRDefault="00E07B96" w:rsidP="00131BAA">
            <w:pPr>
              <w:tabs>
                <w:tab w:val="left" w:pos="1134"/>
              </w:tabs>
              <w:ind w:left="284"/>
              <w:rPr>
                <w:color w:val="auto"/>
                <w:szCs w:val="24"/>
                <w:lang w:val="pl-PL"/>
              </w:rPr>
            </w:pPr>
            <w:r w:rsidRPr="009A3847">
              <w:rPr>
                <w:szCs w:val="22"/>
                <w:lang w:val="pl-PL" w:eastAsia="pl-PL" w:bidi="pl-PL"/>
              </w:rPr>
              <w:t>Liczba zdarzeń</w:t>
            </w:r>
          </w:p>
        </w:tc>
        <w:tc>
          <w:tcPr>
            <w:tcW w:w="1642" w:type="pct"/>
            <w:tcMar>
              <w:left w:w="108" w:type="dxa"/>
              <w:right w:w="108" w:type="dxa"/>
            </w:tcMar>
          </w:tcPr>
          <w:p w14:paraId="73F067C4" w14:textId="77777777" w:rsidR="00E07B96" w:rsidRPr="009A3847" w:rsidRDefault="00E07B96" w:rsidP="00131BAA">
            <w:pPr>
              <w:tabs>
                <w:tab w:val="left" w:pos="1134"/>
              </w:tabs>
              <w:jc w:val="center"/>
              <w:rPr>
                <w:color w:val="auto"/>
                <w:lang w:val="pl-PL"/>
              </w:rPr>
            </w:pPr>
            <w:r w:rsidRPr="009A3847">
              <w:rPr>
                <w:szCs w:val="22"/>
                <w:lang w:val="pl-PL" w:eastAsia="pl-PL" w:bidi="pl-PL"/>
              </w:rPr>
              <w:t>192 (45%)</w:t>
            </w:r>
          </w:p>
        </w:tc>
        <w:tc>
          <w:tcPr>
            <w:tcW w:w="1715" w:type="pct"/>
            <w:tcMar>
              <w:left w:w="108" w:type="dxa"/>
              <w:right w:w="108" w:type="dxa"/>
            </w:tcMar>
          </w:tcPr>
          <w:p w14:paraId="68C9D27F" w14:textId="77777777" w:rsidR="00E07B96" w:rsidRPr="009A3847" w:rsidRDefault="00E07B96" w:rsidP="00131BAA">
            <w:pPr>
              <w:tabs>
                <w:tab w:val="left" w:pos="1134"/>
              </w:tabs>
              <w:jc w:val="center"/>
              <w:rPr>
                <w:color w:val="auto"/>
                <w:lang w:val="pl-PL"/>
              </w:rPr>
            </w:pPr>
            <w:r w:rsidRPr="009A3847">
              <w:rPr>
                <w:szCs w:val="22"/>
                <w:lang w:val="pl-PL" w:eastAsia="pl-PL" w:bidi="pl-PL"/>
              </w:rPr>
              <w:t>252 (59%)</w:t>
            </w:r>
          </w:p>
        </w:tc>
      </w:tr>
      <w:tr w:rsidR="00E07B96" w:rsidRPr="009A3847" w14:paraId="1D45C88E" w14:textId="77777777" w:rsidTr="004D18EC">
        <w:trPr>
          <w:cantSplit/>
          <w:jc w:val="center"/>
        </w:trPr>
        <w:tc>
          <w:tcPr>
            <w:tcW w:w="1643" w:type="pct"/>
            <w:tcMar>
              <w:left w:w="108" w:type="dxa"/>
              <w:right w:w="108" w:type="dxa"/>
            </w:tcMar>
          </w:tcPr>
          <w:p w14:paraId="2802CC98" w14:textId="77777777" w:rsidR="00E07B96" w:rsidRPr="009A3847" w:rsidRDefault="00E07B96" w:rsidP="00E90269">
            <w:pPr>
              <w:tabs>
                <w:tab w:val="left" w:pos="1134"/>
              </w:tabs>
              <w:ind w:left="284"/>
              <w:rPr>
                <w:color w:val="auto"/>
                <w:szCs w:val="24"/>
                <w:lang w:val="pl-PL"/>
              </w:rPr>
            </w:pPr>
            <w:r w:rsidRPr="009A3847">
              <w:rPr>
                <w:szCs w:val="22"/>
                <w:lang w:val="pl-PL" w:eastAsia="pl-PL" w:bidi="pl-PL"/>
              </w:rPr>
              <w:t>Mediana, miesiące (95% CI)</w:t>
            </w:r>
          </w:p>
        </w:tc>
        <w:tc>
          <w:tcPr>
            <w:tcW w:w="1642" w:type="pct"/>
            <w:tcMar>
              <w:left w:w="108" w:type="dxa"/>
              <w:right w:w="108" w:type="dxa"/>
            </w:tcMar>
          </w:tcPr>
          <w:p w14:paraId="0E6FAF6D" w14:textId="77777777" w:rsidR="00E07B96" w:rsidRPr="009A3847" w:rsidRDefault="00E07B96" w:rsidP="00E90269">
            <w:pPr>
              <w:tabs>
                <w:tab w:val="left" w:pos="1134"/>
              </w:tabs>
              <w:jc w:val="center"/>
              <w:rPr>
                <w:lang w:val="pl-PL"/>
              </w:rPr>
            </w:pPr>
            <w:r w:rsidRPr="009A3847">
              <w:rPr>
                <w:szCs w:val="22"/>
                <w:lang w:val="pl-PL" w:eastAsia="pl-PL" w:bidi="pl-PL"/>
              </w:rPr>
              <w:t>23,7 (19,1; 27,7)</w:t>
            </w:r>
          </w:p>
        </w:tc>
        <w:tc>
          <w:tcPr>
            <w:tcW w:w="1715" w:type="pct"/>
            <w:tcMar>
              <w:left w:w="108" w:type="dxa"/>
              <w:right w:w="108" w:type="dxa"/>
            </w:tcMar>
          </w:tcPr>
          <w:p w14:paraId="6DA991A8" w14:textId="77777777" w:rsidR="00E07B96" w:rsidRPr="009A3847" w:rsidRDefault="00E07B96" w:rsidP="00E90269">
            <w:pPr>
              <w:tabs>
                <w:tab w:val="left" w:pos="1134"/>
              </w:tabs>
              <w:jc w:val="center"/>
              <w:rPr>
                <w:lang w:val="pl-PL"/>
              </w:rPr>
            </w:pPr>
            <w:r w:rsidRPr="009A3847">
              <w:rPr>
                <w:szCs w:val="22"/>
                <w:lang w:val="pl-PL" w:eastAsia="pl-PL" w:bidi="pl-PL"/>
              </w:rPr>
              <w:t>16,6 (14,8; 18,5)</w:t>
            </w:r>
          </w:p>
        </w:tc>
      </w:tr>
      <w:tr w:rsidR="00E07B96" w:rsidRPr="009A3847" w14:paraId="0E69D8D0" w14:textId="77777777" w:rsidTr="004D18EC">
        <w:trPr>
          <w:cantSplit/>
          <w:jc w:val="center"/>
        </w:trPr>
        <w:tc>
          <w:tcPr>
            <w:tcW w:w="1643" w:type="pct"/>
            <w:tcMar>
              <w:left w:w="108" w:type="dxa"/>
              <w:right w:w="108" w:type="dxa"/>
            </w:tcMar>
          </w:tcPr>
          <w:p w14:paraId="192BA011" w14:textId="77777777" w:rsidR="00E07B96" w:rsidRPr="009A3847" w:rsidRDefault="00E07B96" w:rsidP="00E90269">
            <w:pPr>
              <w:tabs>
                <w:tab w:val="left" w:pos="1134"/>
              </w:tabs>
              <w:ind w:left="284"/>
              <w:rPr>
                <w:color w:val="auto"/>
                <w:szCs w:val="24"/>
                <w:lang w:val="pl-PL"/>
              </w:rPr>
            </w:pPr>
            <w:r w:rsidRPr="009A3847">
              <w:rPr>
                <w:szCs w:val="24"/>
                <w:lang w:val="pl-PL"/>
              </w:rPr>
              <w:t>HR (95% CI); wartość-p</w:t>
            </w:r>
          </w:p>
        </w:tc>
        <w:tc>
          <w:tcPr>
            <w:tcW w:w="3357" w:type="pct"/>
            <w:gridSpan w:val="2"/>
            <w:tcMar>
              <w:left w:w="108" w:type="dxa"/>
              <w:right w:w="108" w:type="dxa"/>
            </w:tcMar>
          </w:tcPr>
          <w:p w14:paraId="39A873A8" w14:textId="77777777" w:rsidR="00E07B96" w:rsidRPr="009A3847" w:rsidRDefault="00E07B96" w:rsidP="00E90269">
            <w:pPr>
              <w:tabs>
                <w:tab w:val="left" w:pos="1134"/>
              </w:tabs>
              <w:jc w:val="center"/>
              <w:rPr>
                <w:color w:val="auto"/>
                <w:lang w:val="pl-PL"/>
              </w:rPr>
            </w:pPr>
            <w:r w:rsidRPr="009A3847">
              <w:rPr>
                <w:szCs w:val="22"/>
                <w:lang w:val="pl-PL" w:eastAsia="pl-PL" w:bidi="pl-PL"/>
              </w:rPr>
              <w:t>0,70 (0,58; 0,85); p=0,0002</w:t>
            </w:r>
          </w:p>
        </w:tc>
      </w:tr>
      <w:tr w:rsidR="00E07B96" w:rsidRPr="009A3847" w14:paraId="1C6E3801" w14:textId="77777777" w:rsidTr="004D18EC">
        <w:trPr>
          <w:cantSplit/>
          <w:jc w:val="center"/>
        </w:trPr>
        <w:tc>
          <w:tcPr>
            <w:tcW w:w="5000" w:type="pct"/>
            <w:gridSpan w:val="3"/>
            <w:tcMar>
              <w:left w:w="108" w:type="dxa"/>
              <w:right w:w="108" w:type="dxa"/>
            </w:tcMar>
          </w:tcPr>
          <w:p w14:paraId="0DAF62CE" w14:textId="77777777" w:rsidR="00E07B96" w:rsidRPr="009A3847" w:rsidRDefault="00E07B96" w:rsidP="00131BAA">
            <w:pPr>
              <w:keepNext/>
              <w:tabs>
                <w:tab w:val="left" w:pos="1134"/>
              </w:tabs>
              <w:rPr>
                <w:szCs w:val="22"/>
                <w:lang w:val="pl-PL" w:eastAsia="pl-PL" w:bidi="pl-PL"/>
              </w:rPr>
            </w:pPr>
            <w:r w:rsidRPr="009A3847">
              <w:rPr>
                <w:b/>
                <w:bCs/>
                <w:szCs w:val="24"/>
                <w:lang w:val="pl-PL"/>
              </w:rPr>
              <w:t>Całkowite przeżycie (OS)</w:t>
            </w:r>
          </w:p>
        </w:tc>
      </w:tr>
      <w:tr w:rsidR="00E07B96" w:rsidRPr="009A3847" w14:paraId="661DE992" w14:textId="77777777" w:rsidTr="004D18EC">
        <w:trPr>
          <w:cantSplit/>
          <w:jc w:val="center"/>
        </w:trPr>
        <w:tc>
          <w:tcPr>
            <w:tcW w:w="1643" w:type="pct"/>
            <w:tcMar>
              <w:left w:w="108" w:type="dxa"/>
              <w:right w:w="108" w:type="dxa"/>
            </w:tcMar>
          </w:tcPr>
          <w:p w14:paraId="4B67368F" w14:textId="77777777" w:rsidR="00E07B96" w:rsidRPr="009A3847" w:rsidRDefault="00E07B96" w:rsidP="00E90269">
            <w:pPr>
              <w:tabs>
                <w:tab w:val="left" w:pos="1134"/>
              </w:tabs>
              <w:ind w:left="284"/>
              <w:rPr>
                <w:color w:val="auto"/>
                <w:lang w:val="pl-PL"/>
              </w:rPr>
            </w:pPr>
            <w:r w:rsidRPr="009A3847">
              <w:rPr>
                <w:szCs w:val="22"/>
                <w:lang w:val="pl-PL" w:eastAsia="pl-PL" w:bidi="pl-PL"/>
              </w:rPr>
              <w:t>Liczba zdarzeń</w:t>
            </w:r>
          </w:p>
        </w:tc>
        <w:tc>
          <w:tcPr>
            <w:tcW w:w="1642" w:type="pct"/>
            <w:tcMar>
              <w:left w:w="108" w:type="dxa"/>
              <w:right w:w="108" w:type="dxa"/>
            </w:tcMar>
          </w:tcPr>
          <w:p w14:paraId="51A4EEA1" w14:textId="77777777" w:rsidR="00E07B96" w:rsidRPr="009A3847" w:rsidRDefault="00E07B96" w:rsidP="00E90269">
            <w:pPr>
              <w:tabs>
                <w:tab w:val="left" w:pos="1134"/>
              </w:tabs>
              <w:jc w:val="center"/>
              <w:rPr>
                <w:lang w:val="pl-PL"/>
              </w:rPr>
            </w:pPr>
            <w:r w:rsidRPr="009A3847">
              <w:rPr>
                <w:szCs w:val="22"/>
                <w:lang w:val="pl-PL" w:eastAsia="pl-PL" w:bidi="pl-PL"/>
              </w:rPr>
              <w:t>142 (33%)</w:t>
            </w:r>
          </w:p>
        </w:tc>
        <w:tc>
          <w:tcPr>
            <w:tcW w:w="1715" w:type="pct"/>
            <w:tcMar>
              <w:left w:w="108" w:type="dxa"/>
              <w:right w:w="108" w:type="dxa"/>
            </w:tcMar>
          </w:tcPr>
          <w:p w14:paraId="3F6378CB" w14:textId="77777777" w:rsidR="00E07B96" w:rsidRPr="009A3847" w:rsidRDefault="00E07B96" w:rsidP="00E90269">
            <w:pPr>
              <w:tabs>
                <w:tab w:val="left" w:pos="1134"/>
              </w:tabs>
              <w:jc w:val="center"/>
              <w:rPr>
                <w:lang w:val="pl-PL"/>
              </w:rPr>
            </w:pPr>
            <w:r w:rsidRPr="009A3847">
              <w:rPr>
                <w:szCs w:val="22"/>
                <w:lang w:val="pl-PL" w:eastAsia="pl-PL" w:bidi="pl-PL"/>
              </w:rPr>
              <w:t>177 (41%)</w:t>
            </w:r>
          </w:p>
        </w:tc>
      </w:tr>
      <w:tr w:rsidR="00E07B96" w:rsidRPr="009A3847" w14:paraId="35242B33" w14:textId="77777777" w:rsidTr="004D18EC">
        <w:trPr>
          <w:cantSplit/>
          <w:jc w:val="center"/>
        </w:trPr>
        <w:tc>
          <w:tcPr>
            <w:tcW w:w="1643" w:type="pct"/>
            <w:tcMar>
              <w:left w:w="108" w:type="dxa"/>
              <w:right w:w="108" w:type="dxa"/>
            </w:tcMar>
          </w:tcPr>
          <w:p w14:paraId="24968079" w14:textId="77777777" w:rsidR="00E07B96" w:rsidRPr="009A3847" w:rsidRDefault="00E07B96" w:rsidP="00E90269">
            <w:pPr>
              <w:tabs>
                <w:tab w:val="left" w:pos="1134"/>
              </w:tabs>
              <w:ind w:left="284"/>
              <w:rPr>
                <w:color w:val="auto"/>
                <w:lang w:val="pl-PL"/>
              </w:rPr>
            </w:pPr>
            <w:r w:rsidRPr="009A3847">
              <w:rPr>
                <w:szCs w:val="22"/>
                <w:lang w:val="pl-PL" w:eastAsia="pl-PL" w:bidi="pl-PL"/>
              </w:rPr>
              <w:t>Mediana, miesiące (95% CI)</w:t>
            </w:r>
          </w:p>
        </w:tc>
        <w:tc>
          <w:tcPr>
            <w:tcW w:w="1642" w:type="pct"/>
            <w:tcMar>
              <w:left w:w="108" w:type="dxa"/>
              <w:right w:w="108" w:type="dxa"/>
            </w:tcMar>
          </w:tcPr>
          <w:p w14:paraId="3CCB7427" w14:textId="77777777" w:rsidR="00E07B96" w:rsidRPr="009A3847" w:rsidRDefault="00E07B96" w:rsidP="00E90269">
            <w:pPr>
              <w:tabs>
                <w:tab w:val="left" w:pos="1134"/>
              </w:tabs>
              <w:jc w:val="center"/>
              <w:rPr>
                <w:lang w:val="pl-PL"/>
              </w:rPr>
            </w:pPr>
            <w:r w:rsidRPr="009A3847">
              <w:rPr>
                <w:szCs w:val="22"/>
                <w:lang w:val="pl-PL" w:eastAsia="pl-PL" w:bidi="pl-PL"/>
              </w:rPr>
              <w:t>NE (NE; NE)</w:t>
            </w:r>
          </w:p>
        </w:tc>
        <w:tc>
          <w:tcPr>
            <w:tcW w:w="1715" w:type="pct"/>
            <w:tcMar>
              <w:left w:w="108" w:type="dxa"/>
              <w:right w:w="108" w:type="dxa"/>
            </w:tcMar>
          </w:tcPr>
          <w:p w14:paraId="6433DFF8" w14:textId="77777777" w:rsidR="00E07B96" w:rsidRPr="009A3847" w:rsidRDefault="00E07B96" w:rsidP="00E90269">
            <w:pPr>
              <w:tabs>
                <w:tab w:val="left" w:pos="1134"/>
              </w:tabs>
              <w:jc w:val="center"/>
              <w:rPr>
                <w:lang w:val="pl-PL"/>
              </w:rPr>
            </w:pPr>
            <w:r w:rsidRPr="009A3847">
              <w:rPr>
                <w:szCs w:val="22"/>
                <w:lang w:val="pl-PL" w:eastAsia="pl-PL" w:bidi="pl-PL"/>
              </w:rPr>
              <w:t>37;3 (32;5; NE)</w:t>
            </w:r>
          </w:p>
        </w:tc>
      </w:tr>
      <w:tr w:rsidR="00E07B96" w:rsidRPr="009A3847" w14:paraId="2C90B869" w14:textId="77777777" w:rsidTr="004D18EC">
        <w:trPr>
          <w:cantSplit/>
          <w:jc w:val="center"/>
        </w:trPr>
        <w:tc>
          <w:tcPr>
            <w:tcW w:w="1643" w:type="pct"/>
            <w:tcMar>
              <w:left w:w="108" w:type="dxa"/>
              <w:right w:w="108" w:type="dxa"/>
            </w:tcMar>
          </w:tcPr>
          <w:p w14:paraId="479A11E7" w14:textId="77777777" w:rsidR="00E07B96" w:rsidRPr="009A3847" w:rsidRDefault="00E07B96" w:rsidP="00E90269">
            <w:pPr>
              <w:tabs>
                <w:tab w:val="left" w:pos="1134"/>
              </w:tabs>
              <w:ind w:left="284"/>
              <w:rPr>
                <w:color w:val="auto"/>
                <w:lang w:val="pl-PL"/>
              </w:rPr>
            </w:pPr>
            <w:r w:rsidRPr="009A3847">
              <w:rPr>
                <w:szCs w:val="24"/>
                <w:lang w:val="pl-PL"/>
              </w:rPr>
              <w:t>HR (95% CI); wartość-p</w:t>
            </w:r>
            <w:r w:rsidRPr="009A3847">
              <w:rPr>
                <w:szCs w:val="24"/>
                <w:vertAlign w:val="superscript"/>
                <w:lang w:val="pl-PL"/>
              </w:rPr>
              <w:t>b</w:t>
            </w:r>
          </w:p>
        </w:tc>
        <w:tc>
          <w:tcPr>
            <w:tcW w:w="3357" w:type="pct"/>
            <w:gridSpan w:val="2"/>
            <w:tcMar>
              <w:left w:w="108" w:type="dxa"/>
              <w:right w:w="108" w:type="dxa"/>
            </w:tcMar>
          </w:tcPr>
          <w:p w14:paraId="7CADA49B" w14:textId="77777777" w:rsidR="00E07B96" w:rsidRPr="009A3847" w:rsidRDefault="00E07B96" w:rsidP="00E90269">
            <w:pPr>
              <w:tabs>
                <w:tab w:val="left" w:pos="1134"/>
              </w:tabs>
              <w:jc w:val="center"/>
              <w:rPr>
                <w:color w:val="auto"/>
                <w:lang w:val="pl-PL"/>
              </w:rPr>
            </w:pPr>
            <w:r w:rsidRPr="009A3847">
              <w:rPr>
                <w:szCs w:val="22"/>
                <w:lang w:val="pl-PL" w:eastAsia="pl-PL" w:bidi="pl-PL"/>
              </w:rPr>
              <w:t>0,77 (0,61; 0,96); p=0,0185</w:t>
            </w:r>
          </w:p>
        </w:tc>
      </w:tr>
      <w:tr w:rsidR="00E07B96" w:rsidRPr="009A3847" w14:paraId="4B9662FC" w14:textId="77777777" w:rsidTr="004D18EC">
        <w:trPr>
          <w:cantSplit/>
          <w:jc w:val="center"/>
        </w:trPr>
        <w:tc>
          <w:tcPr>
            <w:tcW w:w="5000" w:type="pct"/>
            <w:gridSpan w:val="3"/>
            <w:tcMar>
              <w:left w:w="108" w:type="dxa"/>
              <w:right w:w="108" w:type="dxa"/>
            </w:tcMar>
          </w:tcPr>
          <w:p w14:paraId="46FF4F6A" w14:textId="77777777" w:rsidR="00E07B96" w:rsidRPr="009A3847" w:rsidRDefault="00E07B96" w:rsidP="00131BAA">
            <w:pPr>
              <w:keepNext/>
              <w:tabs>
                <w:tab w:val="left" w:pos="1134"/>
              </w:tabs>
              <w:rPr>
                <w:szCs w:val="22"/>
                <w:lang w:val="pl-PL" w:eastAsia="pl-PL" w:bidi="pl-PL"/>
              </w:rPr>
            </w:pPr>
            <w:r w:rsidRPr="009A3847">
              <w:rPr>
                <w:b/>
                <w:bCs/>
                <w:szCs w:val="24"/>
                <w:lang w:val="pl-PL"/>
              </w:rPr>
              <w:t>Obiektywny wskaźnik odpowiedzi (ORR)</w:t>
            </w:r>
            <w:r w:rsidRPr="009A3847">
              <w:rPr>
                <w:b/>
                <w:bCs/>
                <w:szCs w:val="24"/>
                <w:vertAlign w:val="superscript"/>
                <w:lang w:val="pl-PL"/>
              </w:rPr>
              <w:t>a,c</w:t>
            </w:r>
          </w:p>
        </w:tc>
      </w:tr>
      <w:tr w:rsidR="00E07B96" w:rsidRPr="009A3847" w14:paraId="06E7358D" w14:textId="77777777" w:rsidTr="004D18EC">
        <w:trPr>
          <w:cantSplit/>
          <w:jc w:val="center"/>
        </w:trPr>
        <w:tc>
          <w:tcPr>
            <w:tcW w:w="1643" w:type="pct"/>
            <w:tcMar>
              <w:left w:w="108" w:type="dxa"/>
              <w:right w:w="108" w:type="dxa"/>
            </w:tcMar>
          </w:tcPr>
          <w:p w14:paraId="63603057" w14:textId="77777777" w:rsidR="00E07B96" w:rsidRPr="009A3847" w:rsidRDefault="00E07B96" w:rsidP="00E90269">
            <w:pPr>
              <w:tabs>
                <w:tab w:val="left" w:pos="1134"/>
              </w:tabs>
              <w:ind w:left="284"/>
              <w:rPr>
                <w:color w:val="auto"/>
                <w:szCs w:val="24"/>
                <w:lang w:val="pl-PL"/>
              </w:rPr>
            </w:pPr>
            <w:r w:rsidRPr="009A3847">
              <w:rPr>
                <w:szCs w:val="24"/>
                <w:lang w:val="pl-PL"/>
              </w:rPr>
              <w:t>ORR % (95% CI)</w:t>
            </w:r>
          </w:p>
        </w:tc>
        <w:tc>
          <w:tcPr>
            <w:tcW w:w="1642" w:type="pct"/>
            <w:tcMar>
              <w:left w:w="108" w:type="dxa"/>
              <w:right w:w="108" w:type="dxa"/>
            </w:tcMar>
          </w:tcPr>
          <w:p w14:paraId="7C2B6ECA" w14:textId="77777777" w:rsidR="00E07B96" w:rsidRPr="009A3847" w:rsidRDefault="00E07B96" w:rsidP="00E90269">
            <w:pPr>
              <w:tabs>
                <w:tab w:val="left" w:pos="1134"/>
              </w:tabs>
              <w:jc w:val="center"/>
              <w:rPr>
                <w:color w:val="auto"/>
                <w:lang w:val="pl-PL"/>
              </w:rPr>
            </w:pPr>
            <w:r w:rsidRPr="009A3847">
              <w:rPr>
                <w:lang w:val="pl-PL"/>
              </w:rPr>
              <w:t>80% (76%; 84%)</w:t>
            </w:r>
          </w:p>
        </w:tc>
        <w:tc>
          <w:tcPr>
            <w:tcW w:w="1715" w:type="pct"/>
            <w:tcMar>
              <w:left w:w="108" w:type="dxa"/>
              <w:right w:w="108" w:type="dxa"/>
            </w:tcMar>
          </w:tcPr>
          <w:p w14:paraId="29463EE2" w14:textId="77777777" w:rsidR="00E07B96" w:rsidRPr="009A3847" w:rsidRDefault="00E07B96" w:rsidP="00E90269">
            <w:pPr>
              <w:tabs>
                <w:tab w:val="left" w:pos="1134"/>
              </w:tabs>
              <w:jc w:val="center"/>
              <w:rPr>
                <w:color w:val="auto"/>
                <w:lang w:val="pl-PL"/>
              </w:rPr>
            </w:pPr>
            <w:r w:rsidRPr="009A3847">
              <w:rPr>
                <w:lang w:val="pl-PL"/>
              </w:rPr>
              <w:t>77% (72%; 81%)</w:t>
            </w:r>
          </w:p>
        </w:tc>
      </w:tr>
      <w:tr w:rsidR="00E07B96" w:rsidRPr="009A3847" w14:paraId="271FC858" w14:textId="77777777" w:rsidTr="004D18EC">
        <w:trPr>
          <w:cantSplit/>
          <w:jc w:val="center"/>
        </w:trPr>
        <w:tc>
          <w:tcPr>
            <w:tcW w:w="5000" w:type="pct"/>
            <w:gridSpan w:val="3"/>
            <w:shd w:val="clear" w:color="auto" w:fill="auto"/>
            <w:tcMar>
              <w:left w:w="108" w:type="dxa"/>
              <w:right w:w="108" w:type="dxa"/>
            </w:tcMar>
          </w:tcPr>
          <w:p w14:paraId="6EFE26B4" w14:textId="77777777" w:rsidR="00E07B96" w:rsidRPr="009A3847" w:rsidRDefault="00E07B96" w:rsidP="00131BAA">
            <w:pPr>
              <w:keepNext/>
              <w:tabs>
                <w:tab w:val="left" w:pos="1134"/>
              </w:tabs>
              <w:rPr>
                <w:szCs w:val="22"/>
                <w:lang w:val="pl-PL" w:eastAsia="pl-PL" w:bidi="pl-PL"/>
              </w:rPr>
            </w:pPr>
            <w:r w:rsidRPr="009A3847">
              <w:rPr>
                <w:b/>
                <w:bCs/>
                <w:lang w:val="pl-PL"/>
              </w:rPr>
              <w:t>Czas trwania odpowiedzi (DOR)</w:t>
            </w:r>
            <w:r w:rsidRPr="0094063C">
              <w:rPr>
                <w:b/>
                <w:bCs/>
                <w:vertAlign w:val="superscript"/>
                <w:lang w:val="pl-PL"/>
              </w:rPr>
              <w:t>a</w:t>
            </w:r>
            <w:r w:rsidRPr="009A3847">
              <w:rPr>
                <w:b/>
                <w:bCs/>
                <w:vertAlign w:val="superscript"/>
                <w:lang w:val="pl-PL"/>
              </w:rPr>
              <w:t>,c</w:t>
            </w:r>
          </w:p>
        </w:tc>
      </w:tr>
      <w:tr w:rsidR="00E07B96" w:rsidRPr="009A3847" w14:paraId="1F2923B0" w14:textId="77777777" w:rsidTr="004D18EC">
        <w:trPr>
          <w:cantSplit/>
          <w:jc w:val="center"/>
        </w:trPr>
        <w:tc>
          <w:tcPr>
            <w:tcW w:w="1643" w:type="pct"/>
            <w:tcBorders>
              <w:bottom w:val="single" w:sz="4" w:space="0" w:color="auto"/>
            </w:tcBorders>
            <w:shd w:val="clear" w:color="auto" w:fill="auto"/>
            <w:tcMar>
              <w:left w:w="108" w:type="dxa"/>
              <w:right w:w="108" w:type="dxa"/>
            </w:tcMar>
          </w:tcPr>
          <w:p w14:paraId="0955A2AD" w14:textId="77777777" w:rsidR="00E07B96" w:rsidRPr="009A3847" w:rsidRDefault="00E07B96" w:rsidP="00E90269">
            <w:pPr>
              <w:tabs>
                <w:tab w:val="left" w:pos="1134"/>
              </w:tabs>
              <w:ind w:left="284"/>
              <w:rPr>
                <w:color w:val="auto"/>
                <w:szCs w:val="24"/>
                <w:vertAlign w:val="superscript"/>
                <w:lang w:val="pl-PL"/>
              </w:rPr>
            </w:pPr>
            <w:r w:rsidRPr="009A3847">
              <w:rPr>
                <w:szCs w:val="22"/>
                <w:lang w:val="pl-PL" w:eastAsia="pl-PL" w:bidi="pl-PL"/>
              </w:rPr>
              <w:t>Mediana, miesiące (95% CI)</w:t>
            </w:r>
          </w:p>
        </w:tc>
        <w:tc>
          <w:tcPr>
            <w:tcW w:w="1642" w:type="pct"/>
            <w:tcBorders>
              <w:bottom w:val="single" w:sz="4" w:space="0" w:color="auto"/>
            </w:tcBorders>
            <w:shd w:val="clear" w:color="auto" w:fill="auto"/>
            <w:tcMar>
              <w:left w:w="108" w:type="dxa"/>
              <w:right w:w="108" w:type="dxa"/>
            </w:tcMar>
          </w:tcPr>
          <w:p w14:paraId="354E7DFF" w14:textId="77777777" w:rsidR="00E07B96" w:rsidRPr="009A3847" w:rsidRDefault="00E07B96" w:rsidP="00E90269">
            <w:pPr>
              <w:tabs>
                <w:tab w:val="left" w:pos="1134"/>
              </w:tabs>
              <w:jc w:val="center"/>
              <w:rPr>
                <w:color w:val="auto"/>
                <w:lang w:val="pl-PL"/>
              </w:rPr>
            </w:pPr>
            <w:r w:rsidRPr="009A3847">
              <w:rPr>
                <w:szCs w:val="22"/>
                <w:lang w:val="pl-PL" w:eastAsia="pl-PL" w:bidi="pl-PL"/>
              </w:rPr>
              <w:t>25,8 (20,3; 33,9)</w:t>
            </w:r>
          </w:p>
        </w:tc>
        <w:tc>
          <w:tcPr>
            <w:tcW w:w="1715" w:type="pct"/>
            <w:tcBorders>
              <w:bottom w:val="single" w:sz="4" w:space="0" w:color="auto"/>
            </w:tcBorders>
            <w:shd w:val="clear" w:color="auto" w:fill="auto"/>
            <w:tcMar>
              <w:left w:w="108" w:type="dxa"/>
              <w:right w:w="108" w:type="dxa"/>
            </w:tcMar>
          </w:tcPr>
          <w:p w14:paraId="1F446D7D" w14:textId="77777777" w:rsidR="00E07B96" w:rsidRPr="009A3847" w:rsidRDefault="00E07B96" w:rsidP="00E90269">
            <w:pPr>
              <w:tabs>
                <w:tab w:val="left" w:pos="1134"/>
              </w:tabs>
              <w:jc w:val="center"/>
              <w:rPr>
                <w:color w:val="auto"/>
                <w:lang w:val="pl-PL"/>
              </w:rPr>
            </w:pPr>
            <w:r w:rsidRPr="009A3847">
              <w:rPr>
                <w:szCs w:val="22"/>
                <w:lang w:val="pl-PL" w:eastAsia="pl-PL" w:bidi="pl-PL"/>
              </w:rPr>
              <w:t>18,1 (14,8; 20,1)</w:t>
            </w:r>
          </w:p>
        </w:tc>
      </w:tr>
      <w:tr w:rsidR="00E07B96" w:rsidRPr="009A3847" w14:paraId="69447675" w14:textId="77777777" w:rsidTr="004D18EC">
        <w:trPr>
          <w:cantSplit/>
          <w:jc w:val="center"/>
        </w:trPr>
        <w:tc>
          <w:tcPr>
            <w:tcW w:w="5000" w:type="pct"/>
            <w:gridSpan w:val="3"/>
            <w:tcBorders>
              <w:top w:val="single" w:sz="4" w:space="0" w:color="auto"/>
              <w:left w:val="nil"/>
              <w:bottom w:val="nil"/>
              <w:right w:val="nil"/>
            </w:tcBorders>
            <w:shd w:val="clear" w:color="auto" w:fill="auto"/>
            <w:tcMar>
              <w:left w:w="108" w:type="dxa"/>
              <w:right w:w="108" w:type="dxa"/>
            </w:tcMar>
          </w:tcPr>
          <w:p w14:paraId="084AD129" w14:textId="77777777" w:rsidR="00E07B96" w:rsidRPr="009A3847" w:rsidRDefault="00E07B96" w:rsidP="00E90269">
            <w:pPr>
              <w:tabs>
                <w:tab w:val="clear" w:pos="567"/>
              </w:tabs>
              <w:rPr>
                <w:sz w:val="18"/>
                <w:szCs w:val="18"/>
                <w:lang w:val="pl-PL"/>
              </w:rPr>
            </w:pPr>
            <w:r w:rsidRPr="009A3847">
              <w:rPr>
                <w:sz w:val="18"/>
                <w:szCs w:val="18"/>
                <w:lang w:val="pl-PL"/>
              </w:rPr>
              <w:t>BICR = zaślepiony niezależny przegląd centralny; CI = przedział ufności; NE = nie do oszacowania</w:t>
            </w:r>
          </w:p>
          <w:p w14:paraId="3946CA8B" w14:textId="77777777" w:rsidR="00E07B96" w:rsidRPr="009A3847" w:rsidRDefault="00E07B96" w:rsidP="00E90269">
            <w:pPr>
              <w:rPr>
                <w:sz w:val="18"/>
                <w:szCs w:val="18"/>
                <w:lang w:val="pl-PL"/>
              </w:rPr>
            </w:pPr>
            <w:r w:rsidRPr="009A3847">
              <w:rPr>
                <w:sz w:val="18"/>
                <w:szCs w:val="18"/>
                <w:lang w:val="pl-PL"/>
              </w:rPr>
              <w:t>Wyniki PFS pochodzą z okresu odcięcia danych 11 sierpnia 2023 r. przy miedianie czasu obserwacji wynoszącej 22 miesiące. Wyniki OS, DOR i ORR pochodzą z okresu odcięcia danych 13 maja 2024 r. przy miedianie czasu obserwacji wynoszącej 31,3 miesiące.</w:t>
            </w:r>
          </w:p>
          <w:p w14:paraId="6BD4F642" w14:textId="77777777" w:rsidR="00E07B96" w:rsidRPr="001A325D" w:rsidRDefault="00E07B96" w:rsidP="00E90269">
            <w:pPr>
              <w:ind w:left="284" w:hanging="284"/>
              <w:rPr>
                <w:sz w:val="18"/>
                <w:szCs w:val="18"/>
                <w:lang w:val="pl-PL"/>
              </w:rPr>
            </w:pPr>
            <w:r w:rsidRPr="001A325D">
              <w:rPr>
                <w:szCs w:val="22"/>
                <w:vertAlign w:val="superscript"/>
                <w:lang w:val="pl-PL"/>
              </w:rPr>
              <w:t>a</w:t>
            </w:r>
            <w:r w:rsidRPr="001A325D">
              <w:rPr>
                <w:sz w:val="18"/>
                <w:szCs w:val="18"/>
                <w:lang w:val="pl-PL"/>
              </w:rPr>
              <w:tab/>
              <w:t>BICR według RECIST v1.1</w:t>
            </w:r>
          </w:p>
          <w:p w14:paraId="63F831EB" w14:textId="77777777" w:rsidR="00E07B96" w:rsidRPr="009A3847" w:rsidRDefault="00E07B96" w:rsidP="00E90269">
            <w:pPr>
              <w:ind w:left="284" w:hanging="284"/>
              <w:rPr>
                <w:sz w:val="18"/>
                <w:szCs w:val="18"/>
                <w:lang w:val="pl-PL"/>
              </w:rPr>
            </w:pPr>
            <w:r w:rsidRPr="009A3847">
              <w:rPr>
                <w:szCs w:val="22"/>
                <w:vertAlign w:val="superscript"/>
                <w:lang w:val="pl-PL"/>
              </w:rPr>
              <w:t>b</w:t>
            </w:r>
            <w:r w:rsidRPr="009A3847">
              <w:rPr>
                <w:sz w:val="18"/>
                <w:szCs w:val="18"/>
                <w:lang w:val="pl-PL"/>
              </w:rPr>
              <w:tab/>
              <w:t>Wartość p jest porównywana z dwustronnym poziomem istotności wynoszącym 0,00001. W związku z tym wyniki OS nie są istotne statystycznie według ostatniej analizy okresowej.</w:t>
            </w:r>
          </w:p>
          <w:p w14:paraId="439FEC99" w14:textId="77777777" w:rsidR="00E07B96" w:rsidRPr="009A3847" w:rsidRDefault="00E07B96" w:rsidP="00E90269">
            <w:pPr>
              <w:tabs>
                <w:tab w:val="left" w:pos="1134"/>
              </w:tabs>
              <w:ind w:left="284" w:hanging="284"/>
              <w:rPr>
                <w:szCs w:val="22"/>
                <w:lang w:val="pl-PL" w:eastAsia="pl-PL" w:bidi="pl-PL"/>
              </w:rPr>
            </w:pPr>
            <w:r w:rsidRPr="009A3847">
              <w:rPr>
                <w:szCs w:val="22"/>
                <w:vertAlign w:val="superscript"/>
                <w:lang w:val="pl-PL"/>
              </w:rPr>
              <w:t>c</w:t>
            </w:r>
            <w:r w:rsidRPr="009A3847">
              <w:rPr>
                <w:sz w:val="18"/>
                <w:szCs w:val="18"/>
                <w:lang w:val="pl-PL"/>
              </w:rPr>
              <w:tab/>
            </w:r>
            <w:r w:rsidRPr="0094063C">
              <w:rPr>
                <w:sz w:val="18"/>
                <w:szCs w:val="18"/>
                <w:lang w:val="pl-PL"/>
              </w:rPr>
              <w:t>W oparciu o potwierdzonych respondentów</w:t>
            </w:r>
            <w:r w:rsidRPr="009A3847">
              <w:rPr>
                <w:sz w:val="18"/>
                <w:szCs w:val="18"/>
                <w:lang w:val="pl-PL"/>
              </w:rPr>
              <w:t>.</w:t>
            </w:r>
          </w:p>
        </w:tc>
      </w:tr>
    </w:tbl>
    <w:p w14:paraId="02814E49" w14:textId="77777777" w:rsidR="00E07B96" w:rsidRPr="009A3847" w:rsidRDefault="00E07B96" w:rsidP="00E07B96"/>
    <w:p w14:paraId="35A4E996" w14:textId="77777777" w:rsidR="00E07B96" w:rsidRPr="009A3847" w:rsidRDefault="00E07B96" w:rsidP="00E07B96">
      <w:pPr>
        <w:keepNext/>
        <w:ind w:left="1134" w:hanging="1134"/>
        <w:rPr>
          <w:b/>
          <w:bCs/>
          <w:szCs w:val="22"/>
        </w:rPr>
      </w:pPr>
      <w:r w:rsidRPr="009A3847">
        <w:rPr>
          <w:b/>
          <w:bCs/>
        </w:rPr>
        <w:lastRenderedPageBreak/>
        <w:t>Wykres 1:</w:t>
      </w:r>
      <w:r w:rsidRPr="009A3847">
        <w:rPr>
          <w:b/>
          <w:bCs/>
        </w:rPr>
        <w:tab/>
        <w:t>Krzywa Kaplana-Meiera PFS u wcześniej nieleczonych pacjentów z NSCLC według oceny BICR</w:t>
      </w:r>
    </w:p>
    <w:p w14:paraId="12A1F9A3" w14:textId="77777777" w:rsidR="00E07B96" w:rsidRPr="009A3847" w:rsidRDefault="00E07B96" w:rsidP="00E07B96">
      <w:pPr>
        <w:rPr>
          <w:szCs w:val="22"/>
        </w:rPr>
      </w:pPr>
      <w:r w:rsidRPr="009A3847">
        <w:rPr>
          <w:lang w:eastAsia="pl-PL"/>
        </w:rPr>
        <w:drawing>
          <wp:inline distT="0" distB="0" distL="0" distR="0" wp14:anchorId="46679FFF" wp14:editId="1071CEC2">
            <wp:extent cx="5915025" cy="4020730"/>
            <wp:effectExtent l="0" t="0" r="0" b="0"/>
            <wp:docPr id="490585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15937" name=""/>
                    <pic:cNvPicPr/>
                  </pic:nvPicPr>
                  <pic:blipFill>
                    <a:blip r:embed="rId14"/>
                    <a:stretch>
                      <a:fillRect/>
                    </a:stretch>
                  </pic:blipFill>
                  <pic:spPr>
                    <a:xfrm>
                      <a:off x="0" y="0"/>
                      <a:ext cx="5918899" cy="4023363"/>
                    </a:xfrm>
                    <a:prstGeom prst="rect">
                      <a:avLst/>
                    </a:prstGeom>
                  </pic:spPr>
                </pic:pic>
              </a:graphicData>
            </a:graphic>
          </wp:inline>
        </w:drawing>
      </w:r>
    </w:p>
    <w:p w14:paraId="6AF29A09" w14:textId="77777777" w:rsidR="00E07B96" w:rsidRPr="009A3847" w:rsidRDefault="00E07B96" w:rsidP="00E07B96">
      <w:pPr>
        <w:numPr>
          <w:ilvl w:val="12"/>
          <w:numId w:val="0"/>
        </w:numPr>
        <w:rPr>
          <w:iCs/>
          <w:szCs w:val="22"/>
        </w:rPr>
      </w:pPr>
    </w:p>
    <w:p w14:paraId="780C3178" w14:textId="77777777" w:rsidR="00E07B96" w:rsidRPr="009A3847" w:rsidRDefault="00E07B96" w:rsidP="00E07B96">
      <w:pPr>
        <w:keepNext/>
        <w:ind w:left="1134" w:hanging="1134"/>
        <w:rPr>
          <w:b/>
          <w:bCs/>
          <w:szCs w:val="22"/>
        </w:rPr>
      </w:pPr>
      <w:r w:rsidRPr="009A3847">
        <w:rPr>
          <w:b/>
          <w:bCs/>
        </w:rPr>
        <w:t>Wykres 2:</w:t>
      </w:r>
      <w:r w:rsidRPr="009A3847">
        <w:rPr>
          <w:b/>
          <w:bCs/>
        </w:rPr>
        <w:tab/>
        <w:t>Krzywa Kaplana-Meiera OS u wcześniej nieleczonych pacjentów z NSCLC</w:t>
      </w:r>
    </w:p>
    <w:p w14:paraId="06D2BF82" w14:textId="77777777" w:rsidR="00E07B96" w:rsidRPr="009A3847" w:rsidRDefault="00E07B96" w:rsidP="0009430A">
      <w:r w:rsidRPr="009A3847">
        <w:rPr>
          <w:lang w:eastAsia="pl-PL"/>
        </w:rPr>
        <w:drawing>
          <wp:inline distT="0" distB="0" distL="0" distR="0" wp14:anchorId="7915A923" wp14:editId="4F069A8D">
            <wp:extent cx="5972175" cy="4063528"/>
            <wp:effectExtent l="0" t="0" r="0" b="0"/>
            <wp:docPr id="2528959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79695" name=""/>
                    <pic:cNvPicPr/>
                  </pic:nvPicPr>
                  <pic:blipFill>
                    <a:blip r:embed="rId15"/>
                    <a:stretch>
                      <a:fillRect/>
                    </a:stretch>
                  </pic:blipFill>
                  <pic:spPr>
                    <a:xfrm>
                      <a:off x="0" y="0"/>
                      <a:ext cx="5976443" cy="4066432"/>
                    </a:xfrm>
                    <a:prstGeom prst="rect">
                      <a:avLst/>
                    </a:prstGeom>
                  </pic:spPr>
                </pic:pic>
              </a:graphicData>
            </a:graphic>
          </wp:inline>
        </w:drawing>
      </w:r>
    </w:p>
    <w:p w14:paraId="5E099BE4" w14:textId="77777777" w:rsidR="00E07B96" w:rsidRPr="009A3847" w:rsidRDefault="00E07B96" w:rsidP="00E07B96"/>
    <w:p w14:paraId="31AE667A" w14:textId="01DFDDB9" w:rsidR="00E07B96" w:rsidRPr="009A3847" w:rsidRDefault="00E07B96" w:rsidP="00E07B96">
      <w:pPr>
        <w:tabs>
          <w:tab w:val="left" w:pos="1134"/>
        </w:tabs>
        <w:contextualSpacing/>
        <w:rPr>
          <w:lang w:eastAsia="pl-PL" w:bidi="pl-PL"/>
        </w:rPr>
      </w:pPr>
      <w:r w:rsidRPr="009A3847">
        <w:rPr>
          <w:lang w:eastAsia="pl-PL" w:bidi="pl-PL"/>
        </w:rPr>
        <w:t>Wewnątrzczaszkowy ORR</w:t>
      </w:r>
      <w:r w:rsidR="005E3262">
        <w:rPr>
          <w:lang w:eastAsia="pl-PL" w:bidi="pl-PL"/>
        </w:rPr>
        <w:t xml:space="preserve"> i</w:t>
      </w:r>
      <w:r w:rsidRPr="009A3847">
        <w:rPr>
          <w:lang w:eastAsia="pl-PL" w:bidi="pl-PL"/>
        </w:rPr>
        <w:t xml:space="preserve"> DOR według BICR były wstępnie określonymi punktami końcowymi w badaniu MARIPOSA. W podgrupie pacjentów ze zmianami wewnątrzczaszkowymi, na początku </w:t>
      </w:r>
      <w:r w:rsidRPr="009A3847">
        <w:rPr>
          <w:lang w:eastAsia="pl-PL" w:bidi="pl-PL"/>
        </w:rPr>
        <w:lastRenderedPageBreak/>
        <w:t xml:space="preserve">badania skojarzenie produktu leczniczego Rybrevant </w:t>
      </w:r>
      <w:r w:rsidR="005250B6" w:rsidRPr="009A3847">
        <w:rPr>
          <w:lang w:eastAsia="pl-PL" w:bidi="pl-PL"/>
        </w:rPr>
        <w:t xml:space="preserve">w postaci dożylnej </w:t>
      </w:r>
      <w:r w:rsidRPr="009A3847">
        <w:rPr>
          <w:lang w:eastAsia="pl-PL" w:bidi="pl-PL"/>
        </w:rPr>
        <w:t>i lazertynibu wykazało podobny wewnątrzczaszkowy ORR do kontroli. Zgodnie z protokołem, u wszystkich pacjentów w badaniu MARIPOSA wykonano seryjne badania MRI mózgu w celu oceny odpowiedzi wewnątrzczaszkowej i czasu jej trwania. Wyniki podsumowano w tabeli </w:t>
      </w:r>
      <w:r w:rsidR="007361EC">
        <w:rPr>
          <w:lang w:eastAsia="pl-PL" w:bidi="pl-PL"/>
        </w:rPr>
        <w:t>7</w:t>
      </w:r>
      <w:r w:rsidRPr="009A3847">
        <w:rPr>
          <w:lang w:eastAsia="pl-PL" w:bidi="pl-PL"/>
        </w:rPr>
        <w:t>.</w:t>
      </w:r>
    </w:p>
    <w:p w14:paraId="0A9E1856" w14:textId="77777777" w:rsidR="00E07B96" w:rsidRPr="009A3847" w:rsidRDefault="00E07B96" w:rsidP="00E07B96">
      <w:pPr>
        <w:tabs>
          <w:tab w:val="left" w:pos="1134"/>
        </w:tabs>
        <w:contextualSpacing/>
        <w:rPr>
          <w:lang w:eastAsia="pl-PL" w:bidi="pl-PL"/>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E07B96" w:rsidRPr="009A3847" w14:paraId="35B618D6" w14:textId="77777777" w:rsidTr="004D18EC">
        <w:trPr>
          <w:cantSplit/>
          <w:jc w:val="center"/>
        </w:trPr>
        <w:tc>
          <w:tcPr>
            <w:tcW w:w="5000" w:type="pct"/>
            <w:gridSpan w:val="3"/>
            <w:tcBorders>
              <w:top w:val="nil"/>
              <w:left w:val="nil"/>
              <w:right w:val="nil"/>
            </w:tcBorders>
            <w:vAlign w:val="center"/>
          </w:tcPr>
          <w:p w14:paraId="6E184FB1" w14:textId="030FC9BD" w:rsidR="00E07B96" w:rsidRPr="009A3847" w:rsidRDefault="00E07B96" w:rsidP="00E90269">
            <w:pPr>
              <w:keepNext/>
              <w:ind w:left="1134" w:hanging="1134"/>
              <w:rPr>
                <w:b/>
                <w:bCs/>
                <w:szCs w:val="22"/>
              </w:rPr>
            </w:pPr>
            <w:r w:rsidRPr="009A3847">
              <w:rPr>
                <w:b/>
                <w:bCs/>
                <w:szCs w:val="22"/>
                <w:lang w:eastAsia="pl-PL" w:bidi="pl-PL"/>
              </w:rPr>
              <w:t>Tabela </w:t>
            </w:r>
            <w:r w:rsidR="007361EC">
              <w:rPr>
                <w:b/>
                <w:bCs/>
                <w:szCs w:val="22"/>
                <w:lang w:eastAsia="pl-PL" w:bidi="pl-PL"/>
              </w:rPr>
              <w:t>7</w:t>
            </w:r>
            <w:r w:rsidRPr="009A3847">
              <w:rPr>
                <w:b/>
                <w:bCs/>
                <w:szCs w:val="22"/>
                <w:lang w:eastAsia="pl-PL" w:bidi="pl-PL"/>
              </w:rPr>
              <w:t>:</w:t>
            </w:r>
            <w:r w:rsidRPr="009A3847">
              <w:rPr>
                <w:b/>
                <w:bCs/>
                <w:szCs w:val="22"/>
                <w:lang w:eastAsia="pl-PL" w:bidi="pl-PL"/>
              </w:rPr>
              <w:tab/>
              <w:t>Wewnątrzczaszkowy ORR i DOR według oceny BICR u osób ze zmianami wewnątrzczaszkowymi na początku badania</w:t>
            </w:r>
            <w:r w:rsidR="005E3262">
              <w:rPr>
                <w:b/>
                <w:bCs/>
                <w:szCs w:val="22"/>
                <w:lang w:eastAsia="pl-PL" w:bidi="pl-PL"/>
              </w:rPr>
              <w:t xml:space="preserve"> MARIPOSA</w:t>
            </w:r>
          </w:p>
        </w:tc>
      </w:tr>
      <w:tr w:rsidR="00E07B96" w:rsidRPr="009A3847" w14:paraId="4E6B80E8" w14:textId="77777777" w:rsidTr="004D18EC">
        <w:trPr>
          <w:cantSplit/>
          <w:jc w:val="center"/>
        </w:trPr>
        <w:tc>
          <w:tcPr>
            <w:tcW w:w="2009" w:type="pct"/>
            <w:vAlign w:val="bottom"/>
          </w:tcPr>
          <w:p w14:paraId="25E393FF" w14:textId="63C1E7B9" w:rsidR="00E07B96" w:rsidRPr="009A3847" w:rsidRDefault="00E07B96" w:rsidP="00E90269">
            <w:pPr>
              <w:keepNext/>
              <w:rPr>
                <w:b/>
                <w:bCs/>
                <w:szCs w:val="22"/>
              </w:rPr>
            </w:pPr>
          </w:p>
        </w:tc>
        <w:tc>
          <w:tcPr>
            <w:tcW w:w="1513" w:type="pct"/>
            <w:vAlign w:val="bottom"/>
          </w:tcPr>
          <w:p w14:paraId="26B177B4" w14:textId="48695037" w:rsidR="00E07B96" w:rsidRPr="009A3847" w:rsidRDefault="00E07B96" w:rsidP="00E90269">
            <w:pPr>
              <w:keepNext/>
              <w:jc w:val="center"/>
              <w:rPr>
                <w:b/>
                <w:bCs/>
                <w:szCs w:val="22"/>
              </w:rPr>
            </w:pPr>
            <w:r w:rsidRPr="009A3847">
              <w:rPr>
                <w:b/>
                <w:bCs/>
                <w:szCs w:val="22"/>
              </w:rPr>
              <w:t xml:space="preserve">Rybrevant </w:t>
            </w:r>
            <w:r w:rsidR="005250B6" w:rsidRPr="009A3847">
              <w:rPr>
                <w:b/>
                <w:bCs/>
                <w:szCs w:val="22"/>
              </w:rPr>
              <w:t xml:space="preserve">w postaci dożylnej </w:t>
            </w:r>
            <w:r w:rsidRPr="009A3847">
              <w:rPr>
                <w:b/>
                <w:bCs/>
                <w:szCs w:val="22"/>
              </w:rPr>
              <w:t>+ lazertynib</w:t>
            </w:r>
          </w:p>
          <w:p w14:paraId="0149F49C" w14:textId="77777777" w:rsidR="00E07B96" w:rsidRPr="009A3847" w:rsidRDefault="00E07B96" w:rsidP="00E90269">
            <w:pPr>
              <w:keepNext/>
              <w:jc w:val="center"/>
              <w:rPr>
                <w:b/>
                <w:bCs/>
                <w:szCs w:val="22"/>
              </w:rPr>
            </w:pPr>
            <w:r w:rsidRPr="009A3847">
              <w:rPr>
                <w:b/>
                <w:bCs/>
                <w:szCs w:val="22"/>
              </w:rPr>
              <w:t>(N=180)</w:t>
            </w:r>
          </w:p>
        </w:tc>
        <w:tc>
          <w:tcPr>
            <w:tcW w:w="1478" w:type="pct"/>
            <w:vAlign w:val="bottom"/>
          </w:tcPr>
          <w:p w14:paraId="0D39AB57" w14:textId="77777777" w:rsidR="00E07B96" w:rsidRPr="009A3847" w:rsidRDefault="00E07B96" w:rsidP="00E90269">
            <w:pPr>
              <w:keepNext/>
              <w:jc w:val="center"/>
              <w:rPr>
                <w:b/>
                <w:bCs/>
                <w:szCs w:val="22"/>
              </w:rPr>
            </w:pPr>
            <w:r w:rsidRPr="009A3847">
              <w:rPr>
                <w:b/>
                <w:bCs/>
                <w:szCs w:val="22"/>
              </w:rPr>
              <w:t>Ozymertinib</w:t>
            </w:r>
          </w:p>
          <w:p w14:paraId="786ED197" w14:textId="77777777" w:rsidR="00E07B96" w:rsidRPr="009A3847" w:rsidRDefault="00E07B96" w:rsidP="00E90269">
            <w:pPr>
              <w:keepNext/>
              <w:jc w:val="center"/>
              <w:rPr>
                <w:b/>
                <w:bCs/>
                <w:szCs w:val="22"/>
              </w:rPr>
            </w:pPr>
            <w:r w:rsidRPr="009A3847">
              <w:rPr>
                <w:b/>
                <w:bCs/>
                <w:szCs w:val="22"/>
              </w:rPr>
              <w:t>(N=186)</w:t>
            </w:r>
          </w:p>
        </w:tc>
      </w:tr>
      <w:tr w:rsidR="00E07B96" w:rsidRPr="009A3847" w14:paraId="7F1501C6" w14:textId="77777777" w:rsidTr="004D18EC">
        <w:trPr>
          <w:cantSplit/>
          <w:jc w:val="center"/>
        </w:trPr>
        <w:tc>
          <w:tcPr>
            <w:tcW w:w="5000" w:type="pct"/>
            <w:gridSpan w:val="3"/>
            <w:shd w:val="clear" w:color="auto" w:fill="auto"/>
          </w:tcPr>
          <w:p w14:paraId="0D3D2DDC" w14:textId="77777777" w:rsidR="00E07B96" w:rsidRPr="009A3847" w:rsidRDefault="00E07B96" w:rsidP="00E90269">
            <w:pPr>
              <w:keepNext/>
              <w:rPr>
                <w:b/>
                <w:bCs/>
              </w:rPr>
            </w:pPr>
            <w:r w:rsidRPr="009A3847">
              <w:rPr>
                <w:b/>
                <w:bCs/>
                <w:szCs w:val="22"/>
                <w:lang w:eastAsia="pl-PL" w:bidi="pl-PL"/>
              </w:rPr>
              <w:t>Ocena odpowiedzi guza wewnątrzczaszkowego</w:t>
            </w:r>
          </w:p>
        </w:tc>
      </w:tr>
      <w:tr w:rsidR="00E07B96" w:rsidRPr="009A3847" w14:paraId="6C3BE82B" w14:textId="77777777" w:rsidTr="004D18EC">
        <w:trPr>
          <w:cantSplit/>
          <w:jc w:val="center"/>
        </w:trPr>
        <w:tc>
          <w:tcPr>
            <w:tcW w:w="2009" w:type="pct"/>
            <w:shd w:val="clear" w:color="auto" w:fill="auto"/>
            <w:vAlign w:val="center"/>
          </w:tcPr>
          <w:p w14:paraId="63F1F340" w14:textId="77777777" w:rsidR="00E07B96" w:rsidRPr="009A3847" w:rsidRDefault="00E07B96" w:rsidP="00E90269">
            <w:pPr>
              <w:ind w:left="284"/>
              <w:rPr>
                <w:szCs w:val="22"/>
              </w:rPr>
            </w:pPr>
            <w:r w:rsidRPr="009A3847">
              <w:rPr>
                <w:szCs w:val="22"/>
                <w:lang w:eastAsia="pl-PL" w:bidi="pl-PL"/>
              </w:rPr>
              <w:t>Wewnątrzczaszkowy ORR (CR+PR), % (95% CI)</w:t>
            </w:r>
          </w:p>
        </w:tc>
        <w:tc>
          <w:tcPr>
            <w:tcW w:w="1513" w:type="pct"/>
            <w:shd w:val="clear" w:color="auto" w:fill="auto"/>
          </w:tcPr>
          <w:p w14:paraId="540DD4DC" w14:textId="77777777" w:rsidR="00E07B96" w:rsidRPr="009A3847" w:rsidRDefault="00E07B96" w:rsidP="00E90269">
            <w:pPr>
              <w:keepNext/>
              <w:jc w:val="center"/>
              <w:rPr>
                <w:szCs w:val="22"/>
              </w:rPr>
            </w:pPr>
            <w:r w:rsidRPr="009A3847">
              <w:rPr>
                <w:szCs w:val="22"/>
              </w:rPr>
              <w:t>77%</w:t>
            </w:r>
          </w:p>
          <w:p w14:paraId="31ABEA5E" w14:textId="77777777" w:rsidR="00E07B96" w:rsidRPr="009A3847" w:rsidRDefault="00E07B96" w:rsidP="00E90269">
            <w:pPr>
              <w:jc w:val="center"/>
            </w:pPr>
            <w:r w:rsidRPr="009A3847">
              <w:t>(70%, 83%)</w:t>
            </w:r>
          </w:p>
        </w:tc>
        <w:tc>
          <w:tcPr>
            <w:tcW w:w="1478" w:type="pct"/>
            <w:shd w:val="clear" w:color="auto" w:fill="auto"/>
          </w:tcPr>
          <w:p w14:paraId="2B4AE7F3" w14:textId="77777777" w:rsidR="00E07B96" w:rsidRPr="009A3847" w:rsidRDefault="00E07B96" w:rsidP="00E90269">
            <w:pPr>
              <w:keepNext/>
              <w:jc w:val="center"/>
              <w:rPr>
                <w:szCs w:val="22"/>
              </w:rPr>
            </w:pPr>
            <w:r w:rsidRPr="009A3847">
              <w:rPr>
                <w:szCs w:val="22"/>
              </w:rPr>
              <w:t>77%</w:t>
            </w:r>
          </w:p>
          <w:p w14:paraId="73B119E9" w14:textId="77777777" w:rsidR="00E07B96" w:rsidRPr="009A3847" w:rsidRDefault="00E07B96" w:rsidP="00E90269">
            <w:pPr>
              <w:jc w:val="center"/>
            </w:pPr>
            <w:r w:rsidRPr="009A3847">
              <w:t>(70%, 82%)</w:t>
            </w:r>
          </w:p>
        </w:tc>
      </w:tr>
      <w:tr w:rsidR="00E07B96" w:rsidRPr="009A3847" w14:paraId="23E95F5A" w14:textId="77777777" w:rsidTr="004D18EC">
        <w:trPr>
          <w:cantSplit/>
          <w:jc w:val="center"/>
        </w:trPr>
        <w:tc>
          <w:tcPr>
            <w:tcW w:w="2009" w:type="pct"/>
            <w:shd w:val="clear" w:color="auto" w:fill="auto"/>
            <w:vAlign w:val="center"/>
          </w:tcPr>
          <w:p w14:paraId="5146A272" w14:textId="77777777" w:rsidR="00E07B96" w:rsidRPr="009A3847" w:rsidRDefault="00E07B96" w:rsidP="00E90269">
            <w:pPr>
              <w:ind w:left="284"/>
              <w:rPr>
                <w:szCs w:val="22"/>
              </w:rPr>
            </w:pPr>
            <w:r w:rsidRPr="009A3847">
              <w:rPr>
                <w:szCs w:val="22"/>
                <w:lang w:eastAsia="pl-PL" w:bidi="pl-PL"/>
              </w:rPr>
              <w:t>Pełna odpowiedź</w:t>
            </w:r>
          </w:p>
        </w:tc>
        <w:tc>
          <w:tcPr>
            <w:tcW w:w="1513" w:type="pct"/>
            <w:shd w:val="clear" w:color="auto" w:fill="auto"/>
            <w:vAlign w:val="center"/>
          </w:tcPr>
          <w:p w14:paraId="1DD2CDC0" w14:textId="77777777" w:rsidR="00E07B96" w:rsidRPr="009A3847" w:rsidRDefault="00E07B96" w:rsidP="00E90269">
            <w:pPr>
              <w:keepNext/>
              <w:jc w:val="center"/>
              <w:rPr>
                <w:szCs w:val="22"/>
              </w:rPr>
            </w:pPr>
            <w:r w:rsidRPr="009A3847">
              <w:rPr>
                <w:szCs w:val="22"/>
              </w:rPr>
              <w:t>63%</w:t>
            </w:r>
          </w:p>
        </w:tc>
        <w:tc>
          <w:tcPr>
            <w:tcW w:w="1478" w:type="pct"/>
            <w:shd w:val="clear" w:color="auto" w:fill="auto"/>
            <w:vAlign w:val="center"/>
          </w:tcPr>
          <w:p w14:paraId="3B2C0C87" w14:textId="77777777" w:rsidR="00E07B96" w:rsidRPr="009A3847" w:rsidRDefault="00E07B96" w:rsidP="00E90269">
            <w:pPr>
              <w:keepNext/>
              <w:jc w:val="center"/>
              <w:rPr>
                <w:szCs w:val="22"/>
              </w:rPr>
            </w:pPr>
            <w:r w:rsidRPr="009A3847">
              <w:rPr>
                <w:szCs w:val="22"/>
              </w:rPr>
              <w:t>59%</w:t>
            </w:r>
          </w:p>
        </w:tc>
      </w:tr>
      <w:tr w:rsidR="00E07B96" w:rsidRPr="009A3847" w14:paraId="36B63DE8" w14:textId="77777777" w:rsidTr="004D18EC">
        <w:trPr>
          <w:cantSplit/>
          <w:jc w:val="center"/>
        </w:trPr>
        <w:tc>
          <w:tcPr>
            <w:tcW w:w="5000" w:type="pct"/>
            <w:gridSpan w:val="3"/>
            <w:vAlign w:val="center"/>
          </w:tcPr>
          <w:p w14:paraId="4AFBBE09" w14:textId="77777777" w:rsidR="00E07B96" w:rsidRPr="009A3847" w:rsidRDefault="00E07B96" w:rsidP="00131BAA">
            <w:pPr>
              <w:keepNext/>
              <w:rPr>
                <w:b/>
                <w:bCs/>
                <w:szCs w:val="22"/>
              </w:rPr>
            </w:pPr>
            <w:r w:rsidRPr="009A3847">
              <w:rPr>
                <w:b/>
                <w:bCs/>
                <w:szCs w:val="22"/>
                <w:lang w:eastAsia="pl-PL" w:bidi="pl-PL"/>
              </w:rPr>
              <w:t>Wewnątrzczaszkowy DOR</w:t>
            </w:r>
          </w:p>
        </w:tc>
      </w:tr>
      <w:tr w:rsidR="00E07B96" w:rsidRPr="009A3847" w14:paraId="15C90A2D" w14:textId="77777777" w:rsidTr="004D18EC">
        <w:trPr>
          <w:cantSplit/>
          <w:jc w:val="center"/>
        </w:trPr>
        <w:tc>
          <w:tcPr>
            <w:tcW w:w="2009" w:type="pct"/>
            <w:vAlign w:val="center"/>
          </w:tcPr>
          <w:p w14:paraId="0871B092" w14:textId="77777777" w:rsidR="00E07B96" w:rsidRPr="009A3847" w:rsidRDefault="00E07B96" w:rsidP="00E90269">
            <w:pPr>
              <w:ind w:left="284"/>
              <w:rPr>
                <w:szCs w:val="22"/>
              </w:rPr>
            </w:pPr>
            <w:r w:rsidRPr="009A3847">
              <w:rPr>
                <w:szCs w:val="22"/>
              </w:rPr>
              <w:t>Liczba respondentów</w:t>
            </w:r>
          </w:p>
        </w:tc>
        <w:tc>
          <w:tcPr>
            <w:tcW w:w="1513" w:type="pct"/>
            <w:vAlign w:val="center"/>
          </w:tcPr>
          <w:p w14:paraId="0C8F88DD" w14:textId="77777777" w:rsidR="00E07B96" w:rsidRPr="009A3847" w:rsidRDefault="00E07B96" w:rsidP="00E90269">
            <w:pPr>
              <w:jc w:val="center"/>
              <w:rPr>
                <w:szCs w:val="22"/>
              </w:rPr>
            </w:pPr>
            <w:r w:rsidRPr="009A3847">
              <w:rPr>
                <w:szCs w:val="22"/>
              </w:rPr>
              <w:t>139</w:t>
            </w:r>
          </w:p>
        </w:tc>
        <w:tc>
          <w:tcPr>
            <w:tcW w:w="1478" w:type="pct"/>
            <w:vAlign w:val="center"/>
          </w:tcPr>
          <w:p w14:paraId="7982461F" w14:textId="77777777" w:rsidR="00E07B96" w:rsidRPr="009A3847" w:rsidRDefault="00E07B96" w:rsidP="00E90269">
            <w:pPr>
              <w:jc w:val="center"/>
              <w:rPr>
                <w:szCs w:val="22"/>
              </w:rPr>
            </w:pPr>
            <w:r w:rsidRPr="009A3847">
              <w:rPr>
                <w:szCs w:val="22"/>
              </w:rPr>
              <w:t>144</w:t>
            </w:r>
          </w:p>
        </w:tc>
      </w:tr>
      <w:tr w:rsidR="00E07B96" w:rsidRPr="009A3847" w14:paraId="7016124B" w14:textId="77777777" w:rsidTr="004D18EC">
        <w:trPr>
          <w:cantSplit/>
          <w:jc w:val="center"/>
        </w:trPr>
        <w:tc>
          <w:tcPr>
            <w:tcW w:w="2009" w:type="pct"/>
          </w:tcPr>
          <w:p w14:paraId="5C981E03" w14:textId="77777777" w:rsidR="00E07B96" w:rsidRPr="009A3847" w:rsidRDefault="00E07B96" w:rsidP="00E90269">
            <w:pPr>
              <w:ind w:left="284"/>
              <w:rPr>
                <w:szCs w:val="22"/>
              </w:rPr>
            </w:pPr>
            <w:r w:rsidRPr="009A3847">
              <w:rPr>
                <w:szCs w:val="22"/>
                <w:lang w:eastAsia="pl-PL" w:bidi="pl-PL"/>
              </w:rPr>
              <w:t>Mediana, miesiące (95% CI)</w:t>
            </w:r>
          </w:p>
        </w:tc>
        <w:tc>
          <w:tcPr>
            <w:tcW w:w="1513" w:type="pct"/>
          </w:tcPr>
          <w:p w14:paraId="52C445BC" w14:textId="77777777" w:rsidR="00E07B96" w:rsidRPr="009A3847" w:rsidRDefault="00E07B96" w:rsidP="00E90269">
            <w:pPr>
              <w:jc w:val="center"/>
              <w:rPr>
                <w:szCs w:val="22"/>
              </w:rPr>
            </w:pPr>
            <w:r w:rsidRPr="009A3847">
              <w:rPr>
                <w:szCs w:val="22"/>
                <w:lang w:eastAsia="pl-PL" w:bidi="pl-PL"/>
              </w:rPr>
              <w:t>NE (21,4; NE)</w:t>
            </w:r>
          </w:p>
        </w:tc>
        <w:tc>
          <w:tcPr>
            <w:tcW w:w="1478" w:type="pct"/>
          </w:tcPr>
          <w:p w14:paraId="4EB425AC" w14:textId="77777777" w:rsidR="00E07B96" w:rsidRPr="009A3847" w:rsidRDefault="00E07B96" w:rsidP="00E90269">
            <w:pPr>
              <w:jc w:val="center"/>
              <w:rPr>
                <w:szCs w:val="22"/>
              </w:rPr>
            </w:pPr>
            <w:r w:rsidRPr="009A3847">
              <w:rPr>
                <w:szCs w:val="22"/>
                <w:lang w:eastAsia="pl-PL" w:bidi="pl-PL"/>
              </w:rPr>
              <w:t>24,4 (22,1; 31,2)</w:t>
            </w:r>
          </w:p>
        </w:tc>
      </w:tr>
      <w:tr w:rsidR="00E07B96" w:rsidRPr="009A3847" w14:paraId="63A23225" w14:textId="77777777" w:rsidTr="004D18EC">
        <w:trPr>
          <w:cantSplit/>
          <w:jc w:val="center"/>
        </w:trPr>
        <w:tc>
          <w:tcPr>
            <w:tcW w:w="5000" w:type="pct"/>
            <w:gridSpan w:val="3"/>
            <w:tcBorders>
              <w:left w:val="nil"/>
              <w:bottom w:val="nil"/>
              <w:right w:val="nil"/>
            </w:tcBorders>
            <w:vAlign w:val="center"/>
          </w:tcPr>
          <w:p w14:paraId="19C8CD25" w14:textId="77777777" w:rsidR="00E07B96" w:rsidRPr="009A3847" w:rsidRDefault="00E07B96" w:rsidP="00E90269">
            <w:pPr>
              <w:tabs>
                <w:tab w:val="left" w:pos="1134"/>
              </w:tabs>
              <w:contextualSpacing/>
              <w:rPr>
                <w:sz w:val="18"/>
                <w:szCs w:val="18"/>
                <w:lang w:eastAsia="pl-PL" w:bidi="pl-PL"/>
              </w:rPr>
            </w:pPr>
            <w:r w:rsidRPr="009A3847">
              <w:rPr>
                <w:sz w:val="18"/>
                <w:szCs w:val="18"/>
                <w:lang w:eastAsia="pl-PL" w:bidi="pl-PL"/>
              </w:rPr>
              <w:t>CI = przedział ufności</w:t>
            </w:r>
          </w:p>
          <w:p w14:paraId="4772CEB2" w14:textId="77777777" w:rsidR="00E07B96" w:rsidRPr="009A3847" w:rsidRDefault="00E07B96" w:rsidP="00E90269">
            <w:pPr>
              <w:tabs>
                <w:tab w:val="left" w:pos="1134"/>
              </w:tabs>
              <w:contextualSpacing/>
              <w:rPr>
                <w:sz w:val="18"/>
                <w:szCs w:val="18"/>
                <w:lang w:eastAsia="pl-PL" w:bidi="pl-PL"/>
              </w:rPr>
            </w:pPr>
            <w:r w:rsidRPr="009A3847">
              <w:rPr>
                <w:sz w:val="18"/>
                <w:szCs w:val="18"/>
                <w:lang w:eastAsia="pl-PL" w:bidi="pl-PL"/>
              </w:rPr>
              <w:t>NE = nie do oszacowania</w:t>
            </w:r>
          </w:p>
          <w:p w14:paraId="1A705CBB" w14:textId="77777777" w:rsidR="00E07B96" w:rsidRPr="009A3847" w:rsidRDefault="00E07B96" w:rsidP="00E90269">
            <w:pPr>
              <w:rPr>
                <w:sz w:val="18"/>
                <w:szCs w:val="22"/>
              </w:rPr>
            </w:pPr>
            <w:r w:rsidRPr="009A3847">
              <w:rPr>
                <w:sz w:val="18"/>
                <w:szCs w:val="18"/>
                <w:lang w:eastAsia="pl-PL" w:bidi="pl-PL"/>
              </w:rPr>
              <w:t>Wewnątrzczaszkowe wyniki ORR i DOR pochodzą z daty odcięcia danych 13 maja 2024 r. z medianą obserwacji wynoszącą 31,3 miesięcy.</w:t>
            </w:r>
          </w:p>
        </w:tc>
      </w:tr>
    </w:tbl>
    <w:p w14:paraId="606AA8D4" w14:textId="77777777" w:rsidR="00E07B96" w:rsidRPr="009A3847" w:rsidRDefault="00E07B96" w:rsidP="00E07B96"/>
    <w:p w14:paraId="2AAAF351" w14:textId="5E6BACA3" w:rsidR="00E07B96" w:rsidRPr="005B5A15" w:rsidRDefault="00E07B96" w:rsidP="00E07B96">
      <w:pPr>
        <w:keepNext/>
        <w:tabs>
          <w:tab w:val="clear" w:pos="567"/>
        </w:tabs>
        <w:rPr>
          <w:rFonts w:cs="Arial"/>
          <w:i/>
          <w:iCs/>
          <w:szCs w:val="24"/>
          <w:u w:val="single"/>
        </w:rPr>
      </w:pPr>
      <w:r w:rsidRPr="005B5A15">
        <w:rPr>
          <w:i/>
          <w:iCs/>
          <w:u w:val="single"/>
        </w:rPr>
        <w:t xml:space="preserve">Wcześniej leczony niedrobnokomórkowy rak płuca (NSCLC) </w:t>
      </w:r>
      <w:r w:rsidRPr="00131BAA">
        <w:rPr>
          <w:rFonts w:cs="Arial"/>
          <w:i/>
          <w:iCs/>
          <w:szCs w:val="24"/>
          <w:u w:val="single"/>
        </w:rPr>
        <w:t xml:space="preserve">z </w:t>
      </w:r>
      <w:r w:rsidRPr="005B5A15">
        <w:rPr>
          <w:rFonts w:cs="Arial"/>
          <w:i/>
          <w:iCs/>
          <w:szCs w:val="24"/>
          <w:u w:val="single"/>
        </w:rPr>
        <w:t>mutacjami inserc</w:t>
      </w:r>
      <w:r w:rsidR="005250B6" w:rsidRPr="005B5A15">
        <w:rPr>
          <w:rFonts w:cs="Arial"/>
          <w:i/>
          <w:iCs/>
          <w:szCs w:val="24"/>
          <w:u w:val="single"/>
        </w:rPr>
        <w:t>yjnymi</w:t>
      </w:r>
      <w:r w:rsidRPr="005B5A15">
        <w:rPr>
          <w:rFonts w:cs="Arial"/>
          <w:i/>
          <w:iCs/>
          <w:szCs w:val="24"/>
          <w:u w:val="single"/>
        </w:rPr>
        <w:t xml:space="preserve"> eksonu 20 (CHRYSALIS)</w:t>
      </w:r>
    </w:p>
    <w:p w14:paraId="733B6D39" w14:textId="77777777" w:rsidR="005E3262" w:rsidRDefault="005E3262" w:rsidP="00131BAA">
      <w:pPr>
        <w:keepNext/>
        <w:tabs>
          <w:tab w:val="clear" w:pos="567"/>
        </w:tabs>
      </w:pPr>
    </w:p>
    <w:p w14:paraId="7B453AD2" w14:textId="43C0DB44" w:rsidR="00E07B96" w:rsidRPr="009A3847" w:rsidRDefault="00E07B96" w:rsidP="00E07B96">
      <w:pPr>
        <w:tabs>
          <w:tab w:val="clear" w:pos="567"/>
        </w:tabs>
        <w:rPr>
          <w:szCs w:val="22"/>
        </w:rPr>
      </w:pPr>
      <w:r w:rsidRPr="009A3847">
        <w:t xml:space="preserve">CHRYSALIS to wieloośrodkowe, otwarte, wielokohortowe badanie, które przeprowadzono w celu oceny bezpieczeństwa i skuteczności produktu Rybrevant </w:t>
      </w:r>
      <w:r w:rsidR="005250B6" w:rsidRPr="009A3847">
        <w:rPr>
          <w:lang w:eastAsia="pl-PL" w:bidi="pl-PL"/>
        </w:rPr>
        <w:t xml:space="preserve">w postaci dożylnej </w:t>
      </w:r>
      <w:r w:rsidRPr="009A3847">
        <w:t xml:space="preserve">u pacjentów z miejscowo zaawansowanym lub przerzutowym NSCLC. Skuteczność oceniono u 114 pacjentów z miejscowo zaawansowanym lub przerzutowym NSCLC, u których występowały mutacje insercyjne eksonu 20 genu kodującego EGFR, w sytuacji progresji choroby w trakcie chemioterapii opartej na pochodnych platyny lub po niej, i u których mediana </w:t>
      </w:r>
      <w:r w:rsidR="005E3262">
        <w:t xml:space="preserve">czasu </w:t>
      </w:r>
      <w:r w:rsidRPr="009A3847">
        <w:t xml:space="preserve">obserwacji wyniosła 12,5 miesięcy. Próbki tkanki nowotworowej (93%) i (lub) osocza (10%) wszystkich pacjentów były badane lokalnie w celu określenia statusu mutacji insercyjnych eksonu 20 genu kodującego EGFR przy użyciu sekwencjonowania nowej generacji (ang. </w:t>
      </w:r>
      <w:r w:rsidRPr="009A3847">
        <w:rPr>
          <w:i/>
        </w:rPr>
        <w:t>next generation sequencing</w:t>
      </w:r>
      <w:r w:rsidRPr="009A3847">
        <w:t xml:space="preserve">, NGS) u 46% pacjentów i (lub) reakcji łańcuchowej polimerazy (ang. </w:t>
      </w:r>
      <w:r w:rsidRPr="009A3847">
        <w:rPr>
          <w:i/>
        </w:rPr>
        <w:t>polymerase chain reaction,</w:t>
      </w:r>
      <w:r w:rsidRPr="009A3847">
        <w:t xml:space="preserve"> PCR) u 41% pacjentów; u 4% pacjentów nie określono metod badawczych. Do badania nie kwalifikowali się pacjenci z</w:t>
      </w:r>
      <w:r w:rsidR="0027464F">
        <w:t> </w:t>
      </w:r>
      <w:r w:rsidRPr="009A3847">
        <w:t>nieleczonymi przerzutami do mózgu lub ILD w wywiadzie, wymagający długotrwałego leczenia steroidami lub innymi lekami immunosupresyjnymi w ciągu ostatnich 2</w:t>
      </w:r>
      <w:r w:rsidR="000B31CD">
        <w:t> </w:t>
      </w:r>
      <w:r w:rsidRPr="009A3847">
        <w:t xml:space="preserve">lat. Rybrevant </w:t>
      </w:r>
      <w:r w:rsidR="005250B6" w:rsidRPr="009A3847">
        <w:rPr>
          <w:lang w:eastAsia="pl-PL" w:bidi="pl-PL"/>
        </w:rPr>
        <w:t xml:space="preserve">w postaci dożylnej </w:t>
      </w:r>
      <w:r w:rsidRPr="009A3847">
        <w:t xml:space="preserve">był podawany dożylnie w dawce 1050 mg pacjentom o masie &lt;80 kg lub w dawce 1400 mg pacjentom o masie ≥ 80 kg raz w tygodniu przez 4 tygodnie, następnie co 2 tygodnie, począwszy od tygodnia 5., aż do utraty korzyści klinicznych lub wystąpienia nieakceptowalnej toksyczności. Pierwszorzędowym punktem końcowym skuteczności był całkowity odsetek odpowiedzi (ang. </w:t>
      </w:r>
      <w:r w:rsidRPr="009A3847">
        <w:rPr>
          <w:i/>
          <w:iCs/>
        </w:rPr>
        <w:t>overall response rate</w:t>
      </w:r>
      <w:r w:rsidRPr="009A3847">
        <w:t xml:space="preserve">, ORR), oceniany przez badacza, zdefiniowany jako potwierdzona całkowita odpowiedź (ang. </w:t>
      </w:r>
      <w:r w:rsidRPr="009A3847">
        <w:rPr>
          <w:i/>
          <w:iCs/>
        </w:rPr>
        <w:t>complete response</w:t>
      </w:r>
      <w:r w:rsidRPr="009A3847">
        <w:t xml:space="preserve">, CR) lub częściowa odpowiedź (ang. </w:t>
      </w:r>
      <w:r w:rsidRPr="009A3847">
        <w:rPr>
          <w:i/>
          <w:iCs/>
        </w:rPr>
        <w:t>partial response</w:t>
      </w:r>
      <w:r w:rsidRPr="009A3847">
        <w:t>, PR), w oparciu o</w:t>
      </w:r>
      <w:r w:rsidR="0027464F">
        <w:t> </w:t>
      </w:r>
      <w:r w:rsidRPr="009A3847">
        <w:t>kryteria odpowiedzi RECIST v 1.1. Dodatkowo, pierwszorzędowy punkt końcowy był oceniany w</w:t>
      </w:r>
      <w:r w:rsidR="0027464F">
        <w:t> </w:t>
      </w:r>
      <w:r w:rsidRPr="009A3847">
        <w:t xml:space="preserve">oparciu o zaślepioną niezależną ocenę centralną (ang. </w:t>
      </w:r>
      <w:r w:rsidRPr="009A3847">
        <w:rPr>
          <w:i/>
          <w:iCs/>
        </w:rPr>
        <w:t>blinded independent central review</w:t>
      </w:r>
      <w:r w:rsidRPr="009A3847">
        <w:t xml:space="preserve">, BICR). Drugorzędowe punkty końcowe skuteczności obejmowały czas trwania odpowiedzi (ang. </w:t>
      </w:r>
      <w:r w:rsidRPr="009A3847">
        <w:rPr>
          <w:i/>
          <w:iCs/>
        </w:rPr>
        <w:t>duration of response</w:t>
      </w:r>
      <w:r w:rsidRPr="009A3847">
        <w:t>, DOR).</w:t>
      </w:r>
    </w:p>
    <w:p w14:paraId="29EE86AC" w14:textId="77777777" w:rsidR="00E07B96" w:rsidRPr="009A3847" w:rsidRDefault="00E07B96" w:rsidP="00E07B96">
      <w:pPr>
        <w:tabs>
          <w:tab w:val="clear" w:pos="567"/>
        </w:tabs>
        <w:rPr>
          <w:szCs w:val="22"/>
        </w:rPr>
      </w:pPr>
    </w:p>
    <w:p w14:paraId="3EB13C0B" w14:textId="2676155C" w:rsidR="00E07B96" w:rsidRPr="009A3847" w:rsidRDefault="00E07B96" w:rsidP="00E07B96">
      <w:pPr>
        <w:tabs>
          <w:tab w:val="clear" w:pos="567"/>
        </w:tabs>
      </w:pPr>
      <w:r w:rsidRPr="009A3847">
        <w:t xml:space="preserve">Mediana wieku wynosiła 62 (zakres: 36–84) lata, przy czym 41% pacjentów miało ≥65 lat, 61% stanowiły kobiety, 52% stanowili Azjaci, a 37% było rasy białej. Mediana liczby wcześniejszych terapii wynosiła 2 (zakres: </w:t>
      </w:r>
      <w:r w:rsidR="000E1262">
        <w:t xml:space="preserve">od </w:t>
      </w:r>
      <w:r w:rsidRPr="009A3847">
        <w:t>1 do 7 terapii). Na początku leczenia 29% miało stan sprawności wg skali ECOG równy 0, a 70% – stan sprawności wg skali ECOG równy 1; 57% nigdy nie paliło, 100% miało raka w stadium IV, a u 25% leczono wcześniej przerzuty do mózgu. Insercje w eksonie 20 zaobserwowano przy 8 różnych pozycjach; najbardziej powszechnymi pozycjami były A767 (22%), S768 (16%), D770 (12%) oraz N771 (11%).</w:t>
      </w:r>
    </w:p>
    <w:p w14:paraId="30593762" w14:textId="77777777" w:rsidR="00E07B96" w:rsidRPr="009A3847" w:rsidRDefault="00E07B96" w:rsidP="00E07B96">
      <w:pPr>
        <w:tabs>
          <w:tab w:val="clear" w:pos="567"/>
        </w:tabs>
        <w:rPr>
          <w:iCs/>
          <w:szCs w:val="22"/>
        </w:rPr>
      </w:pPr>
    </w:p>
    <w:p w14:paraId="69AE65B8" w14:textId="670D9574" w:rsidR="00E07B96" w:rsidRPr="009A3847" w:rsidRDefault="00E07B96" w:rsidP="00E07B96">
      <w:pPr>
        <w:keepNext/>
        <w:tabs>
          <w:tab w:val="clear" w:pos="567"/>
        </w:tabs>
      </w:pPr>
      <w:r w:rsidRPr="009A3847">
        <w:lastRenderedPageBreak/>
        <w:t>Wyniki skuteczności podsumowano w tabeli </w:t>
      </w:r>
      <w:r w:rsidR="007361EC">
        <w:t>8</w:t>
      </w:r>
      <w:r w:rsidRPr="009A3847">
        <w:t>.</w:t>
      </w:r>
    </w:p>
    <w:p w14:paraId="628129BF" w14:textId="77777777" w:rsidR="00E07B96" w:rsidRPr="009A3847" w:rsidRDefault="00E07B96" w:rsidP="00E07B96">
      <w:pPr>
        <w:keepNext/>
        <w:tabs>
          <w:tab w:val="clear" w:pos="567"/>
        </w:tabs>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E07B96" w:rsidRPr="009A3847" w14:paraId="6AF8A6AC" w14:textId="77777777" w:rsidTr="004D18EC">
        <w:trPr>
          <w:cantSplit/>
          <w:jc w:val="center"/>
        </w:trPr>
        <w:tc>
          <w:tcPr>
            <w:tcW w:w="5000" w:type="pct"/>
            <w:gridSpan w:val="2"/>
            <w:tcBorders>
              <w:top w:val="nil"/>
              <w:left w:val="nil"/>
              <w:right w:val="nil"/>
            </w:tcBorders>
            <w:vAlign w:val="bottom"/>
          </w:tcPr>
          <w:p w14:paraId="102B5F6E" w14:textId="2F7E5842" w:rsidR="00E07B96" w:rsidRPr="009A3847" w:rsidRDefault="00E07B96" w:rsidP="00E90269">
            <w:pPr>
              <w:keepNext/>
              <w:ind w:left="1134" w:hanging="1134"/>
              <w:rPr>
                <w:b/>
                <w:bCs/>
              </w:rPr>
            </w:pPr>
            <w:r w:rsidRPr="009A3847">
              <w:rPr>
                <w:b/>
                <w:bCs/>
              </w:rPr>
              <w:t>Tabela </w:t>
            </w:r>
            <w:r w:rsidR="007361EC">
              <w:rPr>
                <w:b/>
                <w:bCs/>
              </w:rPr>
              <w:t>8</w:t>
            </w:r>
            <w:r w:rsidRPr="009A3847">
              <w:rPr>
                <w:b/>
                <w:bCs/>
              </w:rPr>
              <w:t>.</w:t>
            </w:r>
            <w:r w:rsidRPr="009A3847">
              <w:rPr>
                <w:b/>
                <w:bCs/>
              </w:rPr>
              <w:tab/>
              <w:t>Wyniki skuteczności w badaniu CHRYSALIS</w:t>
            </w:r>
          </w:p>
        </w:tc>
      </w:tr>
      <w:tr w:rsidR="00E07B96" w:rsidRPr="009A3847" w14:paraId="68CB6117" w14:textId="77777777" w:rsidTr="004D18EC">
        <w:trPr>
          <w:cantSplit/>
          <w:jc w:val="center"/>
        </w:trPr>
        <w:tc>
          <w:tcPr>
            <w:tcW w:w="2971" w:type="pct"/>
            <w:tcBorders>
              <w:top w:val="single" w:sz="4" w:space="0" w:color="auto"/>
            </w:tcBorders>
            <w:shd w:val="clear" w:color="auto" w:fill="auto"/>
            <w:vAlign w:val="bottom"/>
          </w:tcPr>
          <w:p w14:paraId="601EF8A9" w14:textId="77777777" w:rsidR="00E07B96" w:rsidRPr="009A3847" w:rsidRDefault="00E07B96" w:rsidP="00E90269">
            <w:pPr>
              <w:keepNext/>
              <w:tabs>
                <w:tab w:val="clear" w:pos="567"/>
              </w:tabs>
              <w:rPr>
                <w:b/>
                <w:bCs/>
                <w:szCs w:val="24"/>
              </w:rPr>
            </w:pPr>
          </w:p>
        </w:tc>
        <w:tc>
          <w:tcPr>
            <w:tcW w:w="2029" w:type="pct"/>
            <w:tcBorders>
              <w:top w:val="single" w:sz="4" w:space="0" w:color="auto"/>
            </w:tcBorders>
            <w:vAlign w:val="bottom"/>
          </w:tcPr>
          <w:p w14:paraId="1F36660E" w14:textId="77777777" w:rsidR="00E07B96" w:rsidRPr="009A3847" w:rsidRDefault="00E07B96" w:rsidP="00E90269">
            <w:pPr>
              <w:keepNext/>
              <w:tabs>
                <w:tab w:val="clear" w:pos="567"/>
              </w:tabs>
              <w:jc w:val="center"/>
              <w:rPr>
                <w:b/>
                <w:bCs/>
              </w:rPr>
            </w:pPr>
            <w:r w:rsidRPr="009A3847">
              <w:rPr>
                <w:b/>
              </w:rPr>
              <w:t>Ocena badacza</w:t>
            </w:r>
          </w:p>
          <w:p w14:paraId="04F5E7D4" w14:textId="77777777" w:rsidR="00E07B96" w:rsidRPr="009A3847" w:rsidRDefault="00E07B96" w:rsidP="00E90269">
            <w:pPr>
              <w:keepNext/>
              <w:tabs>
                <w:tab w:val="clear" w:pos="567"/>
              </w:tabs>
              <w:jc w:val="center"/>
              <w:rPr>
                <w:b/>
                <w:bCs/>
              </w:rPr>
            </w:pPr>
            <w:r w:rsidRPr="009A3847">
              <w:rPr>
                <w:b/>
                <w:bCs/>
              </w:rPr>
              <w:t>(N=114)</w:t>
            </w:r>
          </w:p>
        </w:tc>
      </w:tr>
      <w:tr w:rsidR="00E07B96" w:rsidRPr="009A3847" w14:paraId="47309693" w14:textId="77777777" w:rsidTr="004D18EC">
        <w:trPr>
          <w:cantSplit/>
          <w:jc w:val="center"/>
        </w:trPr>
        <w:tc>
          <w:tcPr>
            <w:tcW w:w="2971" w:type="pct"/>
            <w:shd w:val="clear" w:color="auto" w:fill="auto"/>
            <w:vAlign w:val="center"/>
          </w:tcPr>
          <w:p w14:paraId="5D58AE95" w14:textId="77777777" w:rsidR="00E07B96" w:rsidRPr="009A3847" w:rsidRDefault="00E07B96" w:rsidP="00E90269">
            <w:pPr>
              <w:keepNext/>
              <w:tabs>
                <w:tab w:val="clear" w:pos="567"/>
              </w:tabs>
              <w:rPr>
                <w:szCs w:val="24"/>
              </w:rPr>
            </w:pPr>
            <w:r w:rsidRPr="009A3847">
              <w:rPr>
                <w:b/>
              </w:rPr>
              <w:t xml:space="preserve">Całkowity odsetek odpowiedzi </w:t>
            </w:r>
            <w:r w:rsidRPr="009A3847">
              <w:rPr>
                <w:vertAlign w:val="superscript"/>
              </w:rPr>
              <w:t xml:space="preserve">a,b </w:t>
            </w:r>
            <w:r w:rsidRPr="009A3847">
              <w:rPr>
                <w:szCs w:val="24"/>
              </w:rPr>
              <w:t>(95% CI)</w:t>
            </w:r>
          </w:p>
        </w:tc>
        <w:tc>
          <w:tcPr>
            <w:tcW w:w="2029" w:type="pct"/>
            <w:vAlign w:val="bottom"/>
          </w:tcPr>
          <w:p w14:paraId="2E2E744E" w14:textId="77777777" w:rsidR="00E07B96" w:rsidRPr="009A3847" w:rsidRDefault="00E07B96" w:rsidP="00E90269">
            <w:pPr>
              <w:tabs>
                <w:tab w:val="clear" w:pos="567"/>
              </w:tabs>
              <w:jc w:val="center"/>
            </w:pPr>
            <w:r w:rsidRPr="009A3847">
              <w:t>37% (28%; 46%)</w:t>
            </w:r>
          </w:p>
        </w:tc>
      </w:tr>
      <w:tr w:rsidR="00E07B96" w:rsidRPr="009A3847" w14:paraId="5E641A9B" w14:textId="77777777" w:rsidTr="004D18EC">
        <w:trPr>
          <w:cantSplit/>
          <w:jc w:val="center"/>
        </w:trPr>
        <w:tc>
          <w:tcPr>
            <w:tcW w:w="2971" w:type="pct"/>
            <w:shd w:val="clear" w:color="auto" w:fill="auto"/>
            <w:vAlign w:val="center"/>
          </w:tcPr>
          <w:p w14:paraId="2E0D4EC2" w14:textId="77777777" w:rsidR="00E07B96" w:rsidRPr="009A3847" w:rsidRDefault="00E07B96" w:rsidP="00E90269">
            <w:pPr>
              <w:tabs>
                <w:tab w:val="clear" w:pos="567"/>
              </w:tabs>
              <w:ind w:left="284"/>
              <w:rPr>
                <w:szCs w:val="24"/>
              </w:rPr>
            </w:pPr>
            <w:r w:rsidRPr="009A3847">
              <w:t>Całkowita odpowiedź</w:t>
            </w:r>
          </w:p>
        </w:tc>
        <w:tc>
          <w:tcPr>
            <w:tcW w:w="2029" w:type="pct"/>
            <w:vAlign w:val="bottom"/>
          </w:tcPr>
          <w:p w14:paraId="4F933BA5" w14:textId="77777777" w:rsidR="00E07B96" w:rsidRPr="009A3847" w:rsidRDefault="00E07B96" w:rsidP="00E90269">
            <w:pPr>
              <w:tabs>
                <w:tab w:val="clear" w:pos="567"/>
              </w:tabs>
              <w:jc w:val="center"/>
            </w:pPr>
            <w:r w:rsidRPr="009A3847">
              <w:t>0%</w:t>
            </w:r>
          </w:p>
        </w:tc>
      </w:tr>
      <w:tr w:rsidR="00E07B96" w:rsidRPr="009A3847" w14:paraId="13F129FD" w14:textId="77777777" w:rsidTr="004D18EC">
        <w:trPr>
          <w:cantSplit/>
          <w:jc w:val="center"/>
        </w:trPr>
        <w:tc>
          <w:tcPr>
            <w:tcW w:w="2971" w:type="pct"/>
            <w:shd w:val="clear" w:color="auto" w:fill="auto"/>
            <w:vAlign w:val="center"/>
          </w:tcPr>
          <w:p w14:paraId="415D9B34" w14:textId="77777777" w:rsidR="00E07B96" w:rsidRPr="009A3847" w:rsidRDefault="00E07B96" w:rsidP="00E90269">
            <w:pPr>
              <w:tabs>
                <w:tab w:val="clear" w:pos="567"/>
              </w:tabs>
              <w:ind w:left="284"/>
              <w:rPr>
                <w:szCs w:val="24"/>
              </w:rPr>
            </w:pPr>
            <w:r w:rsidRPr="009A3847">
              <w:t>Częściowa odpowiedź</w:t>
            </w:r>
          </w:p>
        </w:tc>
        <w:tc>
          <w:tcPr>
            <w:tcW w:w="2029" w:type="pct"/>
            <w:vAlign w:val="bottom"/>
          </w:tcPr>
          <w:p w14:paraId="3F17ED23" w14:textId="77777777" w:rsidR="00E07B96" w:rsidRPr="009A3847" w:rsidRDefault="00E07B96" w:rsidP="00E90269">
            <w:pPr>
              <w:tabs>
                <w:tab w:val="clear" w:pos="567"/>
              </w:tabs>
              <w:jc w:val="center"/>
            </w:pPr>
            <w:r w:rsidRPr="009A3847">
              <w:t>37%</w:t>
            </w:r>
          </w:p>
        </w:tc>
      </w:tr>
      <w:tr w:rsidR="00E07B96" w:rsidRPr="009A3847" w14:paraId="4CF48469" w14:textId="77777777" w:rsidTr="004D18EC">
        <w:trPr>
          <w:cantSplit/>
          <w:jc w:val="center"/>
        </w:trPr>
        <w:tc>
          <w:tcPr>
            <w:tcW w:w="5000" w:type="pct"/>
            <w:gridSpan w:val="2"/>
            <w:shd w:val="clear" w:color="auto" w:fill="auto"/>
            <w:vAlign w:val="bottom"/>
          </w:tcPr>
          <w:p w14:paraId="25E49352" w14:textId="77777777" w:rsidR="00E07B96" w:rsidRPr="009A3847" w:rsidRDefault="00E07B96" w:rsidP="00E90269">
            <w:pPr>
              <w:keepNext/>
              <w:tabs>
                <w:tab w:val="clear" w:pos="567"/>
              </w:tabs>
              <w:rPr>
                <w:b/>
                <w:bCs/>
              </w:rPr>
            </w:pPr>
            <w:r w:rsidRPr="009A3847">
              <w:rPr>
                <w:b/>
              </w:rPr>
              <w:t>Czas trwania odpowiedzi</w:t>
            </w:r>
          </w:p>
        </w:tc>
      </w:tr>
      <w:tr w:rsidR="00E07B96" w:rsidRPr="009A3847" w14:paraId="2036B7EB" w14:textId="77777777" w:rsidTr="004D18EC">
        <w:trPr>
          <w:cantSplit/>
          <w:jc w:val="center"/>
        </w:trPr>
        <w:tc>
          <w:tcPr>
            <w:tcW w:w="2971" w:type="pct"/>
            <w:shd w:val="clear" w:color="auto" w:fill="auto"/>
            <w:vAlign w:val="center"/>
          </w:tcPr>
          <w:p w14:paraId="5B887EE5" w14:textId="77777777" w:rsidR="00E07B96" w:rsidRPr="009A3847" w:rsidRDefault="00E07B96" w:rsidP="00E90269">
            <w:pPr>
              <w:tabs>
                <w:tab w:val="clear" w:pos="567"/>
              </w:tabs>
              <w:ind w:left="284"/>
              <w:rPr>
                <w:szCs w:val="24"/>
                <w:vertAlign w:val="superscript"/>
              </w:rPr>
            </w:pPr>
            <w:r w:rsidRPr="009A3847">
              <w:t>Mediana</w:t>
            </w:r>
            <w:r w:rsidRPr="009A3847">
              <w:rPr>
                <w:szCs w:val="24"/>
                <w:vertAlign w:val="superscript"/>
              </w:rPr>
              <w:t>c</w:t>
            </w:r>
            <w:r w:rsidRPr="009A3847">
              <w:t xml:space="preserve"> (95% CI), miesiące</w:t>
            </w:r>
          </w:p>
        </w:tc>
        <w:tc>
          <w:tcPr>
            <w:tcW w:w="2029" w:type="pct"/>
            <w:vAlign w:val="bottom"/>
          </w:tcPr>
          <w:p w14:paraId="1E78ED5C" w14:textId="77777777" w:rsidR="00E07B96" w:rsidRPr="009A3847" w:rsidRDefault="00E07B96" w:rsidP="00E90269">
            <w:pPr>
              <w:tabs>
                <w:tab w:val="clear" w:pos="567"/>
              </w:tabs>
              <w:jc w:val="center"/>
            </w:pPr>
            <w:r w:rsidRPr="009A3847">
              <w:t>12,5 (6,5; 16,1)</w:t>
            </w:r>
          </w:p>
        </w:tc>
      </w:tr>
      <w:tr w:rsidR="00E07B96" w:rsidRPr="009A3847" w14:paraId="4A421539" w14:textId="77777777" w:rsidTr="004D18EC">
        <w:trPr>
          <w:cantSplit/>
          <w:jc w:val="center"/>
        </w:trPr>
        <w:tc>
          <w:tcPr>
            <w:tcW w:w="2971" w:type="pct"/>
            <w:shd w:val="clear" w:color="auto" w:fill="auto"/>
            <w:vAlign w:val="center"/>
          </w:tcPr>
          <w:p w14:paraId="6E3A6F83" w14:textId="77777777" w:rsidR="00E07B96" w:rsidRPr="009A3847" w:rsidRDefault="00E07B96" w:rsidP="00E90269">
            <w:pPr>
              <w:tabs>
                <w:tab w:val="clear" w:pos="567"/>
              </w:tabs>
              <w:ind w:left="284"/>
            </w:pPr>
            <w:r w:rsidRPr="009A3847">
              <w:t>Pacjenci z DOR ≥6 miesięcy</w:t>
            </w:r>
          </w:p>
        </w:tc>
        <w:tc>
          <w:tcPr>
            <w:tcW w:w="2029" w:type="pct"/>
            <w:vAlign w:val="bottom"/>
          </w:tcPr>
          <w:p w14:paraId="52D4D6D2" w14:textId="77777777" w:rsidR="00E07B96" w:rsidRPr="009A3847" w:rsidRDefault="00E07B96" w:rsidP="00E90269">
            <w:pPr>
              <w:tabs>
                <w:tab w:val="clear" w:pos="567"/>
              </w:tabs>
              <w:jc w:val="center"/>
            </w:pPr>
            <w:r w:rsidRPr="009A3847">
              <w:t>64%</w:t>
            </w:r>
          </w:p>
        </w:tc>
      </w:tr>
      <w:tr w:rsidR="00E07B96" w:rsidRPr="009A3847" w14:paraId="32F4E532" w14:textId="77777777" w:rsidTr="004D18EC">
        <w:trPr>
          <w:cantSplit/>
          <w:jc w:val="center"/>
        </w:trPr>
        <w:tc>
          <w:tcPr>
            <w:tcW w:w="5000" w:type="pct"/>
            <w:gridSpan w:val="2"/>
            <w:tcBorders>
              <w:left w:val="nil"/>
              <w:bottom w:val="nil"/>
              <w:right w:val="nil"/>
            </w:tcBorders>
            <w:shd w:val="clear" w:color="auto" w:fill="auto"/>
            <w:vAlign w:val="bottom"/>
          </w:tcPr>
          <w:p w14:paraId="64350ADD" w14:textId="77777777" w:rsidR="00E07B96" w:rsidRPr="009A3847" w:rsidRDefault="00E07B96" w:rsidP="00E90269">
            <w:pPr>
              <w:tabs>
                <w:tab w:val="clear" w:pos="567"/>
              </w:tabs>
              <w:rPr>
                <w:sz w:val="18"/>
                <w:szCs w:val="18"/>
              </w:rPr>
            </w:pPr>
            <w:r w:rsidRPr="009A3847">
              <w:rPr>
                <w:sz w:val="18"/>
              </w:rPr>
              <w:t>CI = przedział ufności</w:t>
            </w:r>
          </w:p>
          <w:p w14:paraId="61EEB459" w14:textId="77777777" w:rsidR="00E07B96" w:rsidRPr="009A3847" w:rsidRDefault="00E07B96" w:rsidP="00E90269">
            <w:pPr>
              <w:tabs>
                <w:tab w:val="clear" w:pos="567"/>
              </w:tabs>
              <w:ind w:left="284" w:hanging="284"/>
              <w:rPr>
                <w:sz w:val="18"/>
                <w:szCs w:val="18"/>
              </w:rPr>
            </w:pPr>
            <w:r w:rsidRPr="009A3847">
              <w:rPr>
                <w:vertAlign w:val="superscript"/>
              </w:rPr>
              <w:t>a</w:t>
            </w:r>
            <w:r w:rsidRPr="009A3847">
              <w:rPr>
                <w:sz w:val="18"/>
                <w:szCs w:val="18"/>
              </w:rPr>
              <w:tab/>
              <w:t>Potwierdzona odpowiedź.</w:t>
            </w:r>
          </w:p>
          <w:p w14:paraId="1D89A209" w14:textId="77777777" w:rsidR="00E07B96" w:rsidRPr="009A3847" w:rsidRDefault="00E07B96" w:rsidP="00E90269">
            <w:pPr>
              <w:tabs>
                <w:tab w:val="clear" w:pos="567"/>
              </w:tabs>
              <w:ind w:left="284" w:hanging="284"/>
              <w:rPr>
                <w:sz w:val="18"/>
                <w:szCs w:val="18"/>
              </w:rPr>
            </w:pPr>
            <w:r w:rsidRPr="009A3847">
              <w:rPr>
                <w:vertAlign w:val="superscript"/>
              </w:rPr>
              <w:t>b</w:t>
            </w:r>
            <w:r w:rsidRPr="009A3847">
              <w:rPr>
                <w:sz w:val="18"/>
                <w:szCs w:val="18"/>
              </w:rPr>
              <w:tab/>
              <w:t>Wyniki ORR i DOR w ocenie badacza były zgodne z wynikami podawanymi w ocenie BICR; ORR według oceny BICR wynosił 43% (34%, 53%), z 3% odsetkiem CR i 40% odsetkiem PR, mediana DOR według oceny BICR wynosiła 10,8 miesięcy (95% CI: 6,9, 15,0), a chorych z DOR ≥ 6 miesięcy według oceny BICR było 55%.</w:t>
            </w:r>
          </w:p>
          <w:p w14:paraId="4419F5BB" w14:textId="77777777" w:rsidR="00E07B96" w:rsidRPr="009A3847" w:rsidRDefault="00E07B96" w:rsidP="00E90269">
            <w:pPr>
              <w:tabs>
                <w:tab w:val="clear" w:pos="567"/>
              </w:tabs>
              <w:ind w:left="284" w:hanging="284"/>
              <w:rPr>
                <w:sz w:val="18"/>
                <w:szCs w:val="18"/>
              </w:rPr>
            </w:pPr>
            <w:r w:rsidRPr="009A3847">
              <w:rPr>
                <w:vertAlign w:val="superscript"/>
              </w:rPr>
              <w:t>c</w:t>
            </w:r>
            <w:r w:rsidRPr="009A3847">
              <w:rPr>
                <w:sz w:val="18"/>
                <w:szCs w:val="18"/>
              </w:rPr>
              <w:tab/>
            </w:r>
            <w:r w:rsidRPr="009A3847">
              <w:rPr>
                <w:sz w:val="18"/>
              </w:rPr>
              <w:t>W oparciu o estymację Kaplana-Meiera.</w:t>
            </w:r>
          </w:p>
        </w:tc>
      </w:tr>
    </w:tbl>
    <w:p w14:paraId="780975F8" w14:textId="77777777" w:rsidR="00E07B96" w:rsidRPr="009A3847" w:rsidRDefault="00E07B96" w:rsidP="00E07B96">
      <w:pPr>
        <w:tabs>
          <w:tab w:val="clear" w:pos="567"/>
        </w:tabs>
      </w:pPr>
    </w:p>
    <w:p w14:paraId="1DFF9DE3" w14:textId="5DD51DF3" w:rsidR="00E07B96" w:rsidRPr="009A3847" w:rsidRDefault="00E07B96" w:rsidP="00E07B96">
      <w:pPr>
        <w:tabs>
          <w:tab w:val="clear" w:pos="567"/>
        </w:tabs>
      </w:pPr>
      <w:r w:rsidRPr="009A3847">
        <w:t>Aktywność przeciwnowotworową zaobserwowano w</w:t>
      </w:r>
      <w:r w:rsidR="000E1262">
        <w:t>e wszystkich</w:t>
      </w:r>
      <w:r w:rsidRPr="009A3847">
        <w:t xml:space="preserve"> badanych podtypach mutacji.</w:t>
      </w:r>
    </w:p>
    <w:p w14:paraId="7258CB6E" w14:textId="77777777" w:rsidR="00E07B96" w:rsidRPr="009A3847" w:rsidRDefault="00E07B96" w:rsidP="00E07B96">
      <w:pPr>
        <w:tabs>
          <w:tab w:val="clear" w:pos="567"/>
        </w:tabs>
      </w:pPr>
    </w:p>
    <w:p w14:paraId="3A999645" w14:textId="77777777" w:rsidR="0052377B" w:rsidRPr="00131BAA" w:rsidRDefault="0052377B" w:rsidP="00131BAA">
      <w:pPr>
        <w:keepNext/>
        <w:tabs>
          <w:tab w:val="clear" w:pos="567"/>
        </w:tabs>
        <w:rPr>
          <w:szCs w:val="22"/>
          <w:u w:val="single"/>
        </w:rPr>
      </w:pPr>
      <w:r w:rsidRPr="00131BAA">
        <w:rPr>
          <w:szCs w:val="22"/>
          <w:u w:val="single"/>
        </w:rPr>
        <w:t>Immunogenność</w:t>
      </w:r>
    </w:p>
    <w:p w14:paraId="606ED4E6" w14:textId="2CD834F9" w:rsidR="007361EC" w:rsidRPr="009A3847" w:rsidRDefault="0052377B" w:rsidP="0052377B">
      <w:pPr>
        <w:tabs>
          <w:tab w:val="clear" w:pos="567"/>
        </w:tabs>
        <w:rPr>
          <w:szCs w:val="22"/>
        </w:rPr>
      </w:pPr>
      <w:r w:rsidRPr="0052377B">
        <w:rPr>
          <w:szCs w:val="22"/>
        </w:rPr>
        <w:t>Przeciwciała przeciwlekowe (</w:t>
      </w:r>
      <w:r w:rsidR="0010407D">
        <w:rPr>
          <w:szCs w:val="22"/>
        </w:rPr>
        <w:t xml:space="preserve">ang. </w:t>
      </w:r>
      <w:r w:rsidR="0010407D" w:rsidRPr="00131BAA">
        <w:rPr>
          <w:i/>
          <w:iCs/>
          <w:lang w:eastAsia="en-GB"/>
        </w:rPr>
        <w:t>anti-drug antibodies</w:t>
      </w:r>
      <w:r w:rsidR="0010407D" w:rsidRPr="00131BAA">
        <w:rPr>
          <w:lang w:eastAsia="en-GB"/>
        </w:rPr>
        <w:t xml:space="preserve">, </w:t>
      </w:r>
      <w:r w:rsidRPr="0052377B">
        <w:rPr>
          <w:szCs w:val="22"/>
        </w:rPr>
        <w:t>ADA) były rzadko wykrywane po leczeniu podskórną postacią produktu leczniczego Rybrevant. Nie zaobserwowano wpływu ADA na farmakokinetykę, skuteczność lub bezpieczeństwo. Spośród 389</w:t>
      </w:r>
      <w:r w:rsidR="00873DD9">
        <w:rPr>
          <w:szCs w:val="22"/>
        </w:rPr>
        <w:t> </w:t>
      </w:r>
      <w:r w:rsidRPr="0052377B">
        <w:rPr>
          <w:szCs w:val="22"/>
        </w:rPr>
        <w:t>uczestników, którzy otrzymywali Rybrevant podskórnie w</w:t>
      </w:r>
      <w:r w:rsidR="00873DD9">
        <w:rPr>
          <w:szCs w:val="22"/>
        </w:rPr>
        <w:t> </w:t>
      </w:r>
      <w:r w:rsidRPr="0052377B">
        <w:rPr>
          <w:szCs w:val="22"/>
        </w:rPr>
        <w:t>monoterapii lub w</w:t>
      </w:r>
      <w:r w:rsidR="00873DD9">
        <w:rPr>
          <w:szCs w:val="22"/>
        </w:rPr>
        <w:t> </w:t>
      </w:r>
      <w:r w:rsidRPr="0052377B">
        <w:rPr>
          <w:szCs w:val="22"/>
        </w:rPr>
        <w:t>ramach terapii skojarzonej, u</w:t>
      </w:r>
      <w:r w:rsidR="00873DD9">
        <w:rPr>
          <w:szCs w:val="22"/>
        </w:rPr>
        <w:t> </w:t>
      </w:r>
      <w:r w:rsidRPr="0052377B">
        <w:rPr>
          <w:szCs w:val="22"/>
        </w:rPr>
        <w:t>37</w:t>
      </w:r>
      <w:r w:rsidR="00873DD9">
        <w:rPr>
          <w:szCs w:val="22"/>
        </w:rPr>
        <w:t> </w:t>
      </w:r>
      <w:r w:rsidRPr="0052377B">
        <w:rPr>
          <w:szCs w:val="22"/>
        </w:rPr>
        <w:t>uczestników (10%) wykryto przeciwciała przeciwko rHuPH20. Immunogenność rHuPH20</w:t>
      </w:r>
      <w:r w:rsidR="00541C39">
        <w:rPr>
          <w:szCs w:val="22"/>
        </w:rPr>
        <w:t>,</w:t>
      </w:r>
      <w:r w:rsidRPr="0052377B">
        <w:rPr>
          <w:szCs w:val="22"/>
        </w:rPr>
        <w:t xml:space="preserve"> obserwowana u</w:t>
      </w:r>
      <w:r w:rsidR="00873DD9">
        <w:rPr>
          <w:szCs w:val="22"/>
        </w:rPr>
        <w:t> </w:t>
      </w:r>
      <w:r w:rsidRPr="0052377B">
        <w:rPr>
          <w:szCs w:val="22"/>
        </w:rPr>
        <w:t>tych uczestników</w:t>
      </w:r>
      <w:r w:rsidR="00541C39">
        <w:rPr>
          <w:szCs w:val="22"/>
        </w:rPr>
        <w:t>,</w:t>
      </w:r>
      <w:r w:rsidRPr="0052377B">
        <w:rPr>
          <w:szCs w:val="22"/>
        </w:rPr>
        <w:t xml:space="preserve"> nie miała wpływu na farmakokinetykę amiwantamabu.</w:t>
      </w:r>
    </w:p>
    <w:p w14:paraId="77596314" w14:textId="77777777" w:rsidR="00C709B7" w:rsidRDefault="00C709B7" w:rsidP="00C709B7">
      <w:pPr>
        <w:rPr>
          <w:szCs w:val="22"/>
        </w:rPr>
      </w:pPr>
    </w:p>
    <w:p w14:paraId="6572D673" w14:textId="77777777" w:rsidR="001E4751" w:rsidRPr="009A3847" w:rsidRDefault="001E4751" w:rsidP="001E4751">
      <w:pPr>
        <w:keepNext/>
        <w:tabs>
          <w:tab w:val="clear" w:pos="567"/>
        </w:tabs>
        <w:rPr>
          <w:iCs/>
          <w:u w:val="single"/>
        </w:rPr>
      </w:pPr>
      <w:r w:rsidRPr="009A3847">
        <w:rPr>
          <w:iCs/>
          <w:u w:val="single"/>
        </w:rPr>
        <w:t>Pacjenci w podeszłym wieku</w:t>
      </w:r>
    </w:p>
    <w:p w14:paraId="08494431" w14:textId="77777777" w:rsidR="001E4751" w:rsidRPr="009A3847" w:rsidRDefault="001E4751" w:rsidP="001E4751">
      <w:pPr>
        <w:tabs>
          <w:tab w:val="clear" w:pos="567"/>
        </w:tabs>
      </w:pPr>
      <w:r w:rsidRPr="009A3847">
        <w:t>Zasadniczo nie obserwowano różnic w skuteczności pomiędzy pacjentami w wieku ≥65 lat i pacjentami w wieku &lt;65 lat.</w:t>
      </w:r>
    </w:p>
    <w:p w14:paraId="7DC9B948" w14:textId="77777777" w:rsidR="001E4751" w:rsidRPr="009A3847" w:rsidRDefault="001E4751" w:rsidP="001E4751">
      <w:pPr>
        <w:tabs>
          <w:tab w:val="clear" w:pos="567"/>
        </w:tabs>
      </w:pPr>
    </w:p>
    <w:p w14:paraId="3ED5EE50" w14:textId="77777777" w:rsidR="001E4751" w:rsidRPr="009A3847" w:rsidRDefault="001E4751" w:rsidP="001E4751">
      <w:pPr>
        <w:keepNext/>
        <w:tabs>
          <w:tab w:val="clear" w:pos="567"/>
        </w:tabs>
        <w:rPr>
          <w:u w:val="single"/>
        </w:rPr>
      </w:pPr>
      <w:r w:rsidRPr="009A3847">
        <w:rPr>
          <w:u w:val="single"/>
        </w:rPr>
        <w:t>Dzieci i młodzież</w:t>
      </w:r>
    </w:p>
    <w:p w14:paraId="7B734DEA" w14:textId="77777777" w:rsidR="001E4751" w:rsidRDefault="001E4751" w:rsidP="001E4751">
      <w:pPr>
        <w:tabs>
          <w:tab w:val="clear" w:pos="567"/>
        </w:tabs>
      </w:pPr>
      <w:r w:rsidRPr="009A3847">
        <w:t>Europejska Agencja Leków uchyliła obowiązek dołączania wyników badań produktu leczniczego Rybrevant we wszystkich podgrupach populacji dzieci i młodzieży w NSCLC (stosowanie u dzieci i</w:t>
      </w:r>
      <w:r>
        <w:t> </w:t>
      </w:r>
      <w:r w:rsidRPr="009A3847">
        <w:t>młodzieży, patrz punkt 4.2).</w:t>
      </w:r>
    </w:p>
    <w:p w14:paraId="0D462784" w14:textId="77777777" w:rsidR="001E4751" w:rsidRPr="00131BAA" w:rsidRDefault="001E4751" w:rsidP="00C709B7">
      <w:pPr>
        <w:rPr>
          <w:szCs w:val="22"/>
        </w:rPr>
      </w:pPr>
    </w:p>
    <w:p w14:paraId="3B3AF186" w14:textId="2EEC995F" w:rsidR="00C709B7" w:rsidRPr="00131BAA" w:rsidRDefault="00C709B7" w:rsidP="00C709B7">
      <w:pPr>
        <w:keepNext/>
        <w:ind w:left="567" w:hanging="567"/>
        <w:outlineLvl w:val="2"/>
        <w:rPr>
          <w:b/>
          <w:szCs w:val="22"/>
        </w:rPr>
      </w:pPr>
      <w:r w:rsidRPr="00131BAA">
        <w:rPr>
          <w:b/>
          <w:szCs w:val="22"/>
        </w:rPr>
        <w:t>5.2</w:t>
      </w:r>
      <w:r w:rsidRPr="00131BAA">
        <w:rPr>
          <w:b/>
          <w:szCs w:val="22"/>
        </w:rPr>
        <w:tab/>
      </w:r>
      <w:r w:rsidR="000E1262">
        <w:rPr>
          <w:b/>
          <w:szCs w:val="22"/>
        </w:rPr>
        <w:t>Właściwości farmakokinetyczne</w:t>
      </w:r>
    </w:p>
    <w:p w14:paraId="5F5073E0" w14:textId="77777777" w:rsidR="00C709B7" w:rsidRPr="00131BAA" w:rsidRDefault="00C709B7" w:rsidP="00C709B7">
      <w:pPr>
        <w:keepNext/>
      </w:pPr>
      <w:bookmarkStart w:id="28" w:name="_Hlk56601346"/>
      <w:bookmarkStart w:id="29" w:name="_Hlk43217713"/>
    </w:p>
    <w:p w14:paraId="2C7A3C2E" w14:textId="3C37DFFE" w:rsidR="00C709B7" w:rsidRPr="00131BAA" w:rsidRDefault="007F7A37" w:rsidP="00C709B7">
      <w:pPr>
        <w:keepNext/>
        <w:numPr>
          <w:ilvl w:val="12"/>
          <w:numId w:val="0"/>
        </w:numPr>
        <w:rPr>
          <w:u w:val="single"/>
        </w:rPr>
      </w:pPr>
      <w:r w:rsidRPr="00131BAA">
        <w:rPr>
          <w:u w:val="single"/>
        </w:rPr>
        <w:t>Wchłanianie</w:t>
      </w:r>
    </w:p>
    <w:p w14:paraId="68638873" w14:textId="77777777" w:rsidR="00C709B7" w:rsidRPr="00131BAA" w:rsidRDefault="00C709B7" w:rsidP="00131BAA">
      <w:pPr>
        <w:keepNext/>
      </w:pPr>
    </w:p>
    <w:bookmarkEnd w:id="28"/>
    <w:p w14:paraId="714C09F7" w14:textId="7ACD7BBB" w:rsidR="007F7A37" w:rsidRPr="00131BAA" w:rsidRDefault="007F7A37" w:rsidP="007F7A37">
      <w:r w:rsidRPr="00131BAA">
        <w:t>Po podaniu podskórnym średnia geometryczna (%CV) biodostępności amiwantamabu wynosi 66,6% (14,9%) z medianą czasu do osiągnięcia maksymalnego stężenia wynoszącą 3</w:t>
      </w:r>
      <w:r w:rsidR="001F160D">
        <w:t> </w:t>
      </w:r>
      <w:r w:rsidRPr="00131BAA">
        <w:t>dni, w oparciu o</w:t>
      </w:r>
      <w:r w:rsidR="001F160D">
        <w:t> </w:t>
      </w:r>
      <w:r w:rsidRPr="00131BAA">
        <w:t>indywidualne szacunki parametrów PK amiwantamabu dla uczestników przyjmujących produkt podskórnie w analizie PK populacji.</w:t>
      </w:r>
    </w:p>
    <w:p w14:paraId="36F20CE6" w14:textId="77777777" w:rsidR="007F7A37" w:rsidRPr="00131BAA" w:rsidRDefault="007F7A37" w:rsidP="007F7A37"/>
    <w:p w14:paraId="7EE5B15D" w14:textId="4835891A" w:rsidR="007F7A37" w:rsidRPr="00131BAA" w:rsidRDefault="007F7A37" w:rsidP="007F7A37">
      <w:r w:rsidRPr="00131BAA">
        <w:t>Dla schematu dawkowania podskórnego co 2</w:t>
      </w:r>
      <w:r w:rsidR="001F160D">
        <w:t> </w:t>
      </w:r>
      <w:r w:rsidRPr="00131BAA">
        <w:t>tygodnie średnia geometryczna (%CV) maksymalnego stężenia minimalnego amiwantamabu po 4. cotygodniowej dawce wynosiła 335</w:t>
      </w:r>
      <w:r w:rsidR="001F160D">
        <w:t> </w:t>
      </w:r>
      <w:r w:rsidRPr="00131BAA">
        <w:t>µg/ml (32,7%). Średnie AUC</w:t>
      </w:r>
      <w:r w:rsidRPr="00131BAA">
        <w:rPr>
          <w:vertAlign w:val="subscript"/>
        </w:rPr>
        <w:t>1tydzień</w:t>
      </w:r>
      <w:r w:rsidRPr="00131BAA">
        <w:t xml:space="preserve"> wzrosło 3,5-krotnie od pierwszej dawki do 1.</w:t>
      </w:r>
      <w:r w:rsidR="00DD42A8">
        <w:t> </w:t>
      </w:r>
      <w:r w:rsidR="00A331F7">
        <w:t>D</w:t>
      </w:r>
      <w:r w:rsidRPr="00131BAA">
        <w:t xml:space="preserve">nia </w:t>
      </w:r>
      <w:r w:rsidR="00A331F7">
        <w:t>C</w:t>
      </w:r>
      <w:r w:rsidRPr="00131BAA">
        <w:t>yklu</w:t>
      </w:r>
      <w:r w:rsidR="00DD42A8">
        <w:t> </w:t>
      </w:r>
      <w:r w:rsidRPr="00131BAA">
        <w:t>2. Maksymalne stężenie minimalne amiwantamabu po podaniu podskórnym w monoterapii i w skojarzeniu z</w:t>
      </w:r>
      <w:r w:rsidR="001F160D">
        <w:t> </w:t>
      </w:r>
      <w:r w:rsidRPr="00131BAA">
        <w:t>lazertynibem jest zwykle obserwowane pod koniec cotygodniowego dawkowania (Cykl 2</w:t>
      </w:r>
      <w:r w:rsidR="00A331F7">
        <w:t>.</w:t>
      </w:r>
      <w:r w:rsidRPr="00131BAA">
        <w:t xml:space="preserve"> Dzień 1</w:t>
      </w:r>
      <w:r w:rsidR="00A331F7">
        <w:t>.</w:t>
      </w:r>
      <w:r w:rsidRPr="00131BAA">
        <w:t>). Stężenie amiwantamabu w stanie stacjonarnym jest osiągane około 13. tygodnia. Średnia geometryczna (%CV) stężenia amiwantamabu w stanie stacjonarnym w 1.</w:t>
      </w:r>
      <w:r w:rsidR="00DD42A8">
        <w:t> </w:t>
      </w:r>
      <w:r w:rsidR="00A331F7">
        <w:t>D</w:t>
      </w:r>
      <w:r w:rsidRPr="00131BAA">
        <w:t xml:space="preserve">niu </w:t>
      </w:r>
      <w:r w:rsidR="00A331F7">
        <w:t>C</w:t>
      </w:r>
      <w:r w:rsidRPr="00131BAA">
        <w:t>yklu</w:t>
      </w:r>
      <w:r w:rsidR="00DD42A8">
        <w:t> </w:t>
      </w:r>
      <w:r w:rsidR="00A331F7">
        <w:t xml:space="preserve">4. </w:t>
      </w:r>
      <w:r w:rsidRPr="00131BAA">
        <w:t>wynosiła 206</w:t>
      </w:r>
      <w:r w:rsidR="00DD42A8">
        <w:t> </w:t>
      </w:r>
      <w:r w:rsidRPr="00131BAA">
        <w:t>µg/ml (39,1%).</w:t>
      </w:r>
    </w:p>
    <w:p w14:paraId="4CD22682" w14:textId="77777777" w:rsidR="007F7A37" w:rsidRPr="00131BAA" w:rsidRDefault="007F7A37" w:rsidP="007F7A37"/>
    <w:p w14:paraId="1F1A1BD8" w14:textId="70F3ED80" w:rsidR="00C709B7" w:rsidRPr="00131BAA" w:rsidRDefault="007F7A37" w:rsidP="00C709B7">
      <w:r w:rsidRPr="00131BAA">
        <w:t>W tabeli</w:t>
      </w:r>
      <w:r w:rsidR="00DD42A8">
        <w:t> </w:t>
      </w:r>
      <w:r w:rsidR="0052377B">
        <w:t>9</w:t>
      </w:r>
      <w:r w:rsidRPr="00131BAA">
        <w:t xml:space="preserve"> wymieniono obserwowane średnie geometryczne (%CV) maksymalnych stężeń minimalnych (Cykl</w:t>
      </w:r>
      <w:r w:rsidR="00DD42A8">
        <w:t> </w:t>
      </w:r>
      <w:r w:rsidRPr="00131BAA">
        <w:t>2</w:t>
      </w:r>
      <w:r w:rsidR="00A331F7">
        <w:t>.</w:t>
      </w:r>
      <w:r w:rsidRPr="00131BAA">
        <w:t xml:space="preserve"> Dzień</w:t>
      </w:r>
      <w:r w:rsidR="00DD42A8">
        <w:t> </w:t>
      </w:r>
      <w:r w:rsidRPr="00131BAA">
        <w:t>1</w:t>
      </w:r>
      <w:r w:rsidR="00A331F7">
        <w:t>.</w:t>
      </w:r>
      <w:r w:rsidRPr="00131BAA">
        <w:t xml:space="preserve"> C</w:t>
      </w:r>
      <w:r w:rsidRPr="00131BAA">
        <w:rPr>
          <w:vertAlign w:val="subscript"/>
        </w:rPr>
        <w:t>trough</w:t>
      </w:r>
      <w:r w:rsidRPr="00131BAA">
        <w:t xml:space="preserve">) </w:t>
      </w:r>
      <w:r w:rsidR="0052377B">
        <w:t>i</w:t>
      </w:r>
      <w:r w:rsidR="00873DD9">
        <w:t> </w:t>
      </w:r>
      <w:r w:rsidRPr="00131BAA">
        <w:t>pole powierzchni pod krzywą stężenia w</w:t>
      </w:r>
      <w:r w:rsidR="00873DD9">
        <w:t> </w:t>
      </w:r>
      <w:r w:rsidRPr="00131BAA">
        <w:t>czasie w</w:t>
      </w:r>
      <w:r w:rsidR="00873DD9">
        <w:t> </w:t>
      </w:r>
      <w:r w:rsidRPr="00131BAA">
        <w:t>Cyklu</w:t>
      </w:r>
      <w:r w:rsidR="00DD42A8">
        <w:t> </w:t>
      </w:r>
      <w:r w:rsidRPr="00131BAA">
        <w:t>2</w:t>
      </w:r>
      <w:r w:rsidR="00A331F7">
        <w:t>.</w:t>
      </w:r>
      <w:r w:rsidRPr="00131BAA">
        <w:t xml:space="preserve"> (AUC</w:t>
      </w:r>
      <w:r w:rsidR="0034674F" w:rsidRPr="00131BAA">
        <w:rPr>
          <w:vertAlign w:val="subscript"/>
        </w:rPr>
        <w:t>Dzień</w:t>
      </w:r>
      <w:r w:rsidRPr="00131BAA">
        <w:rPr>
          <w:vertAlign w:val="subscript"/>
        </w:rPr>
        <w:t xml:space="preserve"> 1-15</w:t>
      </w:r>
      <w:r w:rsidRPr="00131BAA">
        <w:t>) po podaniu zalecanych dawek amiwantamabu podskórnie i</w:t>
      </w:r>
      <w:r w:rsidR="00DD42A8">
        <w:t> </w:t>
      </w:r>
      <w:r w:rsidRPr="00131BAA">
        <w:t>dożylnie u</w:t>
      </w:r>
      <w:r w:rsidR="00873DD9">
        <w:t> </w:t>
      </w:r>
      <w:r w:rsidRPr="00131BAA">
        <w:t xml:space="preserve">pacjentów z </w:t>
      </w:r>
      <w:r w:rsidRPr="00131BAA">
        <w:lastRenderedPageBreak/>
        <w:t xml:space="preserve">NSCLC. Te punkty końcowe PK stanowiły podstawę do wykazania braku </w:t>
      </w:r>
      <w:r w:rsidR="00601502">
        <w:t>gor</w:t>
      </w:r>
      <w:r w:rsidRPr="00131BAA">
        <w:t>szości, co przemawia za przejściem z podawania dożylnego na podskórne.</w:t>
      </w:r>
    </w:p>
    <w:p w14:paraId="47AAE3DE" w14:textId="77777777" w:rsidR="00C709B7" w:rsidRPr="00131BAA" w:rsidRDefault="00C709B7" w:rsidP="00C709B7"/>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C709B7" w:rsidRPr="009A3847" w14:paraId="1E59F69F" w14:textId="77777777" w:rsidTr="00131BAA">
        <w:trPr>
          <w:cantSplit/>
          <w:jc w:val="center"/>
        </w:trPr>
        <w:tc>
          <w:tcPr>
            <w:tcW w:w="9072" w:type="dxa"/>
            <w:gridSpan w:val="3"/>
            <w:tcBorders>
              <w:top w:val="nil"/>
              <w:left w:val="nil"/>
              <w:right w:val="nil"/>
            </w:tcBorders>
          </w:tcPr>
          <w:p w14:paraId="01F4908C" w14:textId="75405E91" w:rsidR="00C709B7" w:rsidRPr="00131BAA" w:rsidRDefault="0034674F" w:rsidP="00C709B7">
            <w:pPr>
              <w:keepNext/>
              <w:ind w:left="1134" w:hanging="1134"/>
              <w:rPr>
                <w:b/>
                <w:bCs/>
              </w:rPr>
            </w:pPr>
            <w:r w:rsidRPr="00131BAA">
              <w:rPr>
                <w:b/>
                <w:bCs/>
              </w:rPr>
              <w:t>Tabela</w:t>
            </w:r>
            <w:r w:rsidR="00DD42A8">
              <w:rPr>
                <w:b/>
                <w:bCs/>
              </w:rPr>
              <w:t> </w:t>
            </w:r>
            <w:r w:rsidR="0052377B">
              <w:rPr>
                <w:b/>
                <w:bCs/>
              </w:rPr>
              <w:t>9</w:t>
            </w:r>
            <w:r w:rsidRPr="00131BAA">
              <w:rPr>
                <w:b/>
                <w:bCs/>
              </w:rPr>
              <w:t>: Podsumowanie parametrów farmakokinetyki amiwantamabu w surowicy u</w:t>
            </w:r>
            <w:r w:rsidR="00DD42A8">
              <w:rPr>
                <w:b/>
                <w:bCs/>
              </w:rPr>
              <w:t> </w:t>
            </w:r>
            <w:r w:rsidRPr="00131BAA">
              <w:rPr>
                <w:b/>
                <w:bCs/>
              </w:rPr>
              <w:t>pacjentów z NSCLC (badanie PALOMA-3)</w:t>
            </w:r>
          </w:p>
        </w:tc>
      </w:tr>
      <w:tr w:rsidR="00C709B7" w:rsidRPr="009A3847" w14:paraId="5E0A85A8" w14:textId="77777777" w:rsidTr="00131BAA">
        <w:trPr>
          <w:cantSplit/>
          <w:jc w:val="center"/>
        </w:trPr>
        <w:tc>
          <w:tcPr>
            <w:tcW w:w="2129" w:type="dxa"/>
            <w:vMerge w:val="restart"/>
            <w:tcBorders>
              <w:top w:val="single" w:sz="4" w:space="0" w:color="auto"/>
            </w:tcBorders>
            <w:shd w:val="clear" w:color="auto" w:fill="auto"/>
          </w:tcPr>
          <w:p w14:paraId="7C56E83C" w14:textId="39E3F95F" w:rsidR="00C709B7" w:rsidRPr="00131BAA" w:rsidRDefault="00C709B7" w:rsidP="00131BAA">
            <w:pPr>
              <w:keepNext/>
              <w:jc w:val="center"/>
              <w:rPr>
                <w:b/>
              </w:rPr>
            </w:pPr>
            <w:r w:rsidRPr="00131BAA">
              <w:rPr>
                <w:b/>
              </w:rPr>
              <w:t>Parametr</w:t>
            </w:r>
          </w:p>
        </w:tc>
        <w:tc>
          <w:tcPr>
            <w:tcW w:w="3471" w:type="dxa"/>
            <w:tcBorders>
              <w:top w:val="single" w:sz="4" w:space="0" w:color="auto"/>
            </w:tcBorders>
          </w:tcPr>
          <w:p w14:paraId="2D1838AA" w14:textId="0CEB648D" w:rsidR="00C709B7" w:rsidRPr="00131BAA" w:rsidRDefault="00C709B7" w:rsidP="00947195">
            <w:pPr>
              <w:keepNext/>
              <w:jc w:val="center"/>
              <w:rPr>
                <w:b/>
              </w:rPr>
            </w:pPr>
            <w:r w:rsidRPr="00131BAA">
              <w:rPr>
                <w:b/>
              </w:rPr>
              <w:t xml:space="preserve">Rybrevant </w:t>
            </w:r>
            <w:r w:rsidR="0034674F" w:rsidRPr="00131BAA">
              <w:rPr>
                <w:b/>
              </w:rPr>
              <w:t>postać podskórna</w:t>
            </w:r>
          </w:p>
          <w:p w14:paraId="154296C5" w14:textId="77777777" w:rsidR="00C709B7" w:rsidRPr="00131BAA" w:rsidRDefault="00C709B7" w:rsidP="00947195">
            <w:pPr>
              <w:keepNext/>
              <w:jc w:val="center"/>
              <w:rPr>
                <w:b/>
                <w:vertAlign w:val="superscript"/>
              </w:rPr>
            </w:pPr>
            <w:r w:rsidRPr="00131BAA">
              <w:rPr>
                <w:b/>
              </w:rPr>
              <w:t>1600 mg</w:t>
            </w:r>
          </w:p>
          <w:p w14:paraId="369EC235" w14:textId="2D235CA0" w:rsidR="00C709B7" w:rsidRPr="00131BAA" w:rsidRDefault="00C709B7" w:rsidP="00947195">
            <w:pPr>
              <w:keepNext/>
              <w:jc w:val="center"/>
              <w:rPr>
                <w:b/>
                <w:vertAlign w:val="superscript"/>
              </w:rPr>
            </w:pPr>
            <w:r w:rsidRPr="00131BAA">
              <w:rPr>
                <w:b/>
                <w:bCs/>
              </w:rPr>
              <w:t xml:space="preserve">(2240 mg </w:t>
            </w:r>
            <w:r w:rsidR="0034674F" w:rsidRPr="00131BAA">
              <w:rPr>
                <w:b/>
                <w:bCs/>
              </w:rPr>
              <w:t>dla masy ciała</w:t>
            </w:r>
            <w:r w:rsidRPr="00131BAA">
              <w:rPr>
                <w:b/>
                <w:bCs/>
              </w:rPr>
              <w:t xml:space="preserve"> ≥ 80 kg)</w:t>
            </w:r>
          </w:p>
        </w:tc>
        <w:tc>
          <w:tcPr>
            <w:tcW w:w="3472" w:type="dxa"/>
            <w:tcBorders>
              <w:top w:val="single" w:sz="4" w:space="0" w:color="auto"/>
            </w:tcBorders>
            <w:shd w:val="clear" w:color="auto" w:fill="auto"/>
          </w:tcPr>
          <w:p w14:paraId="038D3F67" w14:textId="496B8351" w:rsidR="00C709B7" w:rsidRPr="00131BAA" w:rsidRDefault="00C709B7" w:rsidP="00947195">
            <w:pPr>
              <w:keepNext/>
              <w:jc w:val="center"/>
              <w:rPr>
                <w:b/>
              </w:rPr>
            </w:pPr>
            <w:r w:rsidRPr="00131BAA">
              <w:rPr>
                <w:b/>
              </w:rPr>
              <w:t xml:space="preserve">Rybrevant </w:t>
            </w:r>
            <w:r w:rsidR="0034674F" w:rsidRPr="00131BAA">
              <w:rPr>
                <w:b/>
              </w:rPr>
              <w:t>postać dożylna</w:t>
            </w:r>
          </w:p>
          <w:p w14:paraId="5CC60538" w14:textId="77777777" w:rsidR="00C709B7" w:rsidRPr="00131BAA" w:rsidRDefault="00C709B7" w:rsidP="00947195">
            <w:pPr>
              <w:keepNext/>
              <w:jc w:val="center"/>
              <w:rPr>
                <w:b/>
                <w:vertAlign w:val="superscript"/>
              </w:rPr>
            </w:pPr>
            <w:r w:rsidRPr="00131BAA">
              <w:rPr>
                <w:b/>
              </w:rPr>
              <w:t>1050 mg</w:t>
            </w:r>
          </w:p>
          <w:p w14:paraId="33C31507" w14:textId="535C5CB6" w:rsidR="00C709B7" w:rsidRPr="00131BAA" w:rsidRDefault="00C709B7" w:rsidP="00947195">
            <w:pPr>
              <w:keepNext/>
              <w:jc w:val="center"/>
              <w:rPr>
                <w:b/>
                <w:bCs/>
                <w:vertAlign w:val="superscript"/>
              </w:rPr>
            </w:pPr>
            <w:r w:rsidRPr="00131BAA">
              <w:rPr>
                <w:b/>
              </w:rPr>
              <w:t xml:space="preserve">(1400 mg </w:t>
            </w:r>
            <w:r w:rsidR="0034674F" w:rsidRPr="00131BAA">
              <w:rPr>
                <w:b/>
                <w:bCs/>
              </w:rPr>
              <w:t xml:space="preserve">dla masy ciała </w:t>
            </w:r>
            <w:r w:rsidRPr="00131BAA">
              <w:rPr>
                <w:b/>
              </w:rPr>
              <w:t>≥ 80 kg)</w:t>
            </w:r>
          </w:p>
        </w:tc>
      </w:tr>
      <w:tr w:rsidR="00C709B7" w:rsidRPr="009A3847" w14:paraId="48113BDA" w14:textId="77777777" w:rsidTr="00131BAA">
        <w:trPr>
          <w:cantSplit/>
          <w:jc w:val="center"/>
        </w:trPr>
        <w:tc>
          <w:tcPr>
            <w:tcW w:w="2129" w:type="dxa"/>
            <w:vMerge/>
          </w:tcPr>
          <w:p w14:paraId="54B66F3F" w14:textId="77777777" w:rsidR="00C709B7" w:rsidRPr="00131BAA" w:rsidRDefault="00C709B7" w:rsidP="00131BAA">
            <w:pPr>
              <w:keepNext/>
              <w:rPr>
                <w:b/>
              </w:rPr>
            </w:pPr>
          </w:p>
        </w:tc>
        <w:tc>
          <w:tcPr>
            <w:tcW w:w="6943" w:type="dxa"/>
            <w:gridSpan w:val="2"/>
            <w:tcBorders>
              <w:top w:val="single" w:sz="4" w:space="0" w:color="auto"/>
            </w:tcBorders>
            <w:vAlign w:val="center"/>
          </w:tcPr>
          <w:p w14:paraId="75D6AF55" w14:textId="68511AD5" w:rsidR="00C709B7" w:rsidRPr="00131BAA" w:rsidRDefault="0034674F" w:rsidP="00947195">
            <w:pPr>
              <w:keepNext/>
              <w:jc w:val="center"/>
              <w:rPr>
                <w:b/>
              </w:rPr>
            </w:pPr>
            <w:r w:rsidRPr="00131BAA">
              <w:rPr>
                <w:b/>
              </w:rPr>
              <w:t xml:space="preserve">Średnia geometryczna </w:t>
            </w:r>
            <w:r w:rsidR="00C709B7" w:rsidRPr="00131BAA">
              <w:rPr>
                <w:b/>
              </w:rPr>
              <w:t>(%CV)</w:t>
            </w:r>
          </w:p>
        </w:tc>
      </w:tr>
      <w:tr w:rsidR="00C709B7" w:rsidRPr="009A3847" w14:paraId="78784D6A" w14:textId="77777777" w:rsidTr="00131BAA">
        <w:trPr>
          <w:cantSplit/>
          <w:jc w:val="center"/>
        </w:trPr>
        <w:tc>
          <w:tcPr>
            <w:tcW w:w="2129" w:type="dxa"/>
            <w:shd w:val="clear" w:color="auto" w:fill="auto"/>
          </w:tcPr>
          <w:p w14:paraId="5831EA4B" w14:textId="51EF0970" w:rsidR="00C709B7" w:rsidRPr="00131BAA" w:rsidRDefault="0034674F" w:rsidP="00C709B7">
            <w:r w:rsidRPr="00131BAA">
              <w:t>Cykl</w:t>
            </w:r>
            <w:r w:rsidR="00DD42A8">
              <w:t> </w:t>
            </w:r>
            <w:r w:rsidRPr="00131BAA">
              <w:t>2</w:t>
            </w:r>
            <w:r w:rsidR="00601502">
              <w:t>.</w:t>
            </w:r>
            <w:r w:rsidRPr="00131BAA">
              <w:t xml:space="preserve"> Dzień</w:t>
            </w:r>
            <w:r w:rsidR="00DD42A8">
              <w:t> </w:t>
            </w:r>
            <w:r w:rsidR="00C709B7" w:rsidRPr="00131BAA">
              <w:t>1</w:t>
            </w:r>
            <w:r w:rsidR="00601502">
              <w:t>.</w:t>
            </w:r>
            <w:r w:rsidR="00C709B7" w:rsidRPr="00131BAA">
              <w:t xml:space="preserve"> C</w:t>
            </w:r>
            <w:r w:rsidR="00C709B7" w:rsidRPr="00131BAA">
              <w:rPr>
                <w:vertAlign w:val="subscript"/>
              </w:rPr>
              <w:t xml:space="preserve">trough </w:t>
            </w:r>
            <w:r w:rsidR="00C709B7" w:rsidRPr="00131BAA">
              <w:t>(µg/m</w:t>
            </w:r>
            <w:r w:rsidR="00601502">
              <w:t>l</w:t>
            </w:r>
            <w:r w:rsidR="00C709B7" w:rsidRPr="00131BAA">
              <w:t>)</w:t>
            </w:r>
          </w:p>
        </w:tc>
        <w:tc>
          <w:tcPr>
            <w:tcW w:w="3471" w:type="dxa"/>
            <w:vAlign w:val="center"/>
          </w:tcPr>
          <w:p w14:paraId="0DF61FC2" w14:textId="007ABFCA" w:rsidR="00C709B7" w:rsidRPr="00131BAA" w:rsidRDefault="00C709B7" w:rsidP="00C709B7">
            <w:pPr>
              <w:jc w:val="center"/>
            </w:pPr>
            <w:r w:rsidRPr="00131BAA">
              <w:t>335 (32</w:t>
            </w:r>
            <w:r w:rsidR="0034674F" w:rsidRPr="00131BAA">
              <w:t>,</w:t>
            </w:r>
            <w:r w:rsidRPr="00131BAA">
              <w:t>7%)</w:t>
            </w:r>
          </w:p>
        </w:tc>
        <w:tc>
          <w:tcPr>
            <w:tcW w:w="3472" w:type="dxa"/>
            <w:shd w:val="clear" w:color="auto" w:fill="auto"/>
            <w:vAlign w:val="center"/>
          </w:tcPr>
          <w:p w14:paraId="362D0728" w14:textId="535E6CBF" w:rsidR="00C709B7" w:rsidRPr="00131BAA" w:rsidRDefault="00C709B7" w:rsidP="00C709B7">
            <w:pPr>
              <w:jc w:val="center"/>
            </w:pPr>
            <w:r w:rsidRPr="00131BAA">
              <w:t>293 (31</w:t>
            </w:r>
            <w:r w:rsidR="0034674F" w:rsidRPr="00131BAA">
              <w:t>,</w:t>
            </w:r>
            <w:r w:rsidRPr="00131BAA">
              <w:t>7%)</w:t>
            </w:r>
          </w:p>
        </w:tc>
      </w:tr>
      <w:tr w:rsidR="00C709B7" w:rsidRPr="009A3847" w14:paraId="46289308" w14:textId="77777777" w:rsidTr="00131BAA">
        <w:trPr>
          <w:cantSplit/>
          <w:jc w:val="center"/>
        </w:trPr>
        <w:tc>
          <w:tcPr>
            <w:tcW w:w="2129" w:type="dxa"/>
            <w:shd w:val="clear" w:color="auto" w:fill="auto"/>
          </w:tcPr>
          <w:p w14:paraId="3A3ECB14" w14:textId="504D0722" w:rsidR="00C709B7" w:rsidRPr="00131BAA" w:rsidRDefault="0034674F" w:rsidP="00C709B7">
            <w:r w:rsidRPr="00131BAA">
              <w:t>Cykl</w:t>
            </w:r>
            <w:r w:rsidR="00DD42A8">
              <w:t> </w:t>
            </w:r>
            <w:r w:rsidR="00C709B7" w:rsidRPr="00131BAA">
              <w:t>2</w:t>
            </w:r>
            <w:r w:rsidR="00601502">
              <w:t>.</w:t>
            </w:r>
            <w:r w:rsidR="00C709B7" w:rsidRPr="00131BAA">
              <w:t xml:space="preserve"> AUC</w:t>
            </w:r>
            <w:r w:rsidR="00C709B7" w:rsidRPr="00131BAA">
              <w:rPr>
                <w:vertAlign w:val="subscript"/>
              </w:rPr>
              <w:t>(D</w:t>
            </w:r>
            <w:r w:rsidR="00C64A43">
              <w:rPr>
                <w:vertAlign w:val="subscript"/>
              </w:rPr>
              <w:t>zień</w:t>
            </w:r>
            <w:r w:rsidR="00C709B7" w:rsidRPr="00131BAA">
              <w:rPr>
                <w:vertAlign w:val="subscript"/>
              </w:rPr>
              <w:t>1-15)</w:t>
            </w:r>
            <w:r w:rsidR="00C709B7" w:rsidRPr="00131BAA">
              <w:t xml:space="preserve"> (µg/m</w:t>
            </w:r>
            <w:r w:rsidR="00601502">
              <w:t>l</w:t>
            </w:r>
            <w:r w:rsidR="00C709B7" w:rsidRPr="00131BAA">
              <w:t>)</w:t>
            </w:r>
          </w:p>
        </w:tc>
        <w:tc>
          <w:tcPr>
            <w:tcW w:w="3471" w:type="dxa"/>
            <w:vAlign w:val="center"/>
          </w:tcPr>
          <w:p w14:paraId="16018394" w14:textId="2E255F36" w:rsidR="00C709B7" w:rsidRPr="00131BAA" w:rsidRDefault="00C709B7" w:rsidP="00C709B7">
            <w:pPr>
              <w:jc w:val="center"/>
            </w:pPr>
            <w:r w:rsidRPr="00131BAA">
              <w:t>135861 (30</w:t>
            </w:r>
            <w:r w:rsidR="0034674F" w:rsidRPr="00131BAA">
              <w:t>,</w:t>
            </w:r>
            <w:r w:rsidRPr="00131BAA">
              <w:t>7%)</w:t>
            </w:r>
          </w:p>
        </w:tc>
        <w:tc>
          <w:tcPr>
            <w:tcW w:w="3472" w:type="dxa"/>
            <w:shd w:val="clear" w:color="auto" w:fill="auto"/>
            <w:vAlign w:val="center"/>
          </w:tcPr>
          <w:p w14:paraId="532178EA" w14:textId="29B7337B" w:rsidR="00C709B7" w:rsidRPr="00131BAA" w:rsidRDefault="00C709B7" w:rsidP="00C709B7">
            <w:pPr>
              <w:jc w:val="center"/>
            </w:pPr>
            <w:r w:rsidRPr="00131BAA">
              <w:t>131704 (24</w:t>
            </w:r>
            <w:r w:rsidR="0034674F" w:rsidRPr="00131BAA">
              <w:t>,</w:t>
            </w:r>
            <w:r w:rsidRPr="00131BAA">
              <w:t>0%)</w:t>
            </w:r>
          </w:p>
        </w:tc>
      </w:tr>
      <w:bookmarkEnd w:id="29"/>
    </w:tbl>
    <w:p w14:paraId="2FBAE7B1" w14:textId="77777777" w:rsidR="00C709B7" w:rsidRPr="00131BAA" w:rsidRDefault="00C709B7" w:rsidP="00C709B7">
      <w:pPr>
        <w:rPr>
          <w:u w:val="single"/>
        </w:rPr>
      </w:pPr>
    </w:p>
    <w:p w14:paraId="1A8BA89D" w14:textId="3E91D5BD" w:rsidR="0034674F" w:rsidRPr="00131BAA" w:rsidRDefault="0034674F" w:rsidP="00131BAA">
      <w:pPr>
        <w:keepNext/>
        <w:rPr>
          <w:u w:val="single"/>
        </w:rPr>
      </w:pPr>
      <w:r w:rsidRPr="00131BAA">
        <w:rPr>
          <w:u w:val="single"/>
        </w:rPr>
        <w:t>Dystrybucja</w:t>
      </w:r>
    </w:p>
    <w:p w14:paraId="7AD05145" w14:textId="77777777" w:rsidR="0034674F" w:rsidRPr="00131BAA" w:rsidRDefault="0034674F" w:rsidP="00131BAA">
      <w:pPr>
        <w:keepNext/>
        <w:rPr>
          <w:u w:val="single"/>
        </w:rPr>
      </w:pPr>
    </w:p>
    <w:p w14:paraId="24CAB3C9" w14:textId="77777777" w:rsidR="0034674F" w:rsidRPr="00131BAA" w:rsidRDefault="0034674F" w:rsidP="0034674F">
      <w:r w:rsidRPr="00131BAA">
        <w:t>Na podstawie indywidualnych oszacowań parametrów PK amiwantamabu dla uczestników otrzymujących amiwantamab podskórnie w analizie PK populacji, średnia geometryczna (%CV) całkowitej objętości dystrybucji amiwantamabu podawanego podskórnie wynosi 5,69 l (23,8%).</w:t>
      </w:r>
    </w:p>
    <w:p w14:paraId="0F5FF945" w14:textId="77777777" w:rsidR="0034674F" w:rsidRPr="00131BAA" w:rsidRDefault="0034674F" w:rsidP="0034674F">
      <w:pPr>
        <w:rPr>
          <w:u w:val="single"/>
        </w:rPr>
      </w:pPr>
    </w:p>
    <w:p w14:paraId="6FEA77F9" w14:textId="423779B1" w:rsidR="0034674F" w:rsidRPr="00131BAA" w:rsidRDefault="0034674F" w:rsidP="00131BAA">
      <w:pPr>
        <w:keepNext/>
        <w:rPr>
          <w:u w:val="single"/>
        </w:rPr>
      </w:pPr>
      <w:r w:rsidRPr="00131BAA">
        <w:rPr>
          <w:u w:val="single"/>
        </w:rPr>
        <w:t>Eliminacja</w:t>
      </w:r>
    </w:p>
    <w:p w14:paraId="1109763C" w14:textId="77777777" w:rsidR="0034674F" w:rsidRPr="00131BAA" w:rsidRDefault="0034674F" w:rsidP="00131BAA">
      <w:pPr>
        <w:keepNext/>
        <w:rPr>
          <w:u w:val="single"/>
        </w:rPr>
      </w:pPr>
    </w:p>
    <w:p w14:paraId="33098921" w14:textId="2D0428F9" w:rsidR="0034674F" w:rsidRPr="00131BAA" w:rsidRDefault="0034674F" w:rsidP="0034674F">
      <w:r w:rsidRPr="00131BAA">
        <w:t>Na podstawie indywidualnych oszacowań parametrów PK amiwantamabu dla uczestników otrzymujących produkt podskórnie w analizie PK populacji, szacowana średnia geometryczna (% CV) liniowego CL i związanego z nim końcowego okresu półtrwania wynosi odpowiednio</w:t>
      </w:r>
      <w:r w:rsidR="00601502">
        <w:t>,</w:t>
      </w:r>
      <w:r w:rsidRPr="00131BAA">
        <w:t xml:space="preserve"> 0,224 l/dobę (26,0%) i 18,8</w:t>
      </w:r>
      <w:r w:rsidR="00DD42A8">
        <w:t> </w:t>
      </w:r>
      <w:r w:rsidRPr="00131BAA">
        <w:t>dnia (34,3%).</w:t>
      </w:r>
    </w:p>
    <w:p w14:paraId="36F595E5" w14:textId="77777777" w:rsidR="00C709B7" w:rsidRPr="00131BAA" w:rsidRDefault="00C709B7" w:rsidP="00C709B7">
      <w:pPr>
        <w:rPr>
          <w:iCs/>
          <w:szCs w:val="22"/>
          <w:u w:val="single"/>
        </w:rPr>
      </w:pPr>
    </w:p>
    <w:p w14:paraId="5309D114" w14:textId="77777777" w:rsidR="0034674F" w:rsidRPr="009A3847" w:rsidRDefault="0034674F" w:rsidP="0034674F">
      <w:pPr>
        <w:keepNext/>
        <w:numPr>
          <w:ilvl w:val="12"/>
          <w:numId w:val="0"/>
        </w:numPr>
        <w:tabs>
          <w:tab w:val="clear" w:pos="567"/>
        </w:tabs>
        <w:rPr>
          <w:iCs/>
          <w:szCs w:val="22"/>
          <w:u w:val="single"/>
        </w:rPr>
      </w:pPr>
      <w:r w:rsidRPr="009A3847">
        <w:rPr>
          <w:u w:val="single"/>
        </w:rPr>
        <w:t>Szczególne grupy pacjentów</w:t>
      </w:r>
    </w:p>
    <w:p w14:paraId="3AA6D311" w14:textId="77777777" w:rsidR="0034674F" w:rsidRPr="009A3847" w:rsidRDefault="0034674F" w:rsidP="0034674F">
      <w:pPr>
        <w:keepNext/>
        <w:tabs>
          <w:tab w:val="clear" w:pos="567"/>
        </w:tabs>
        <w:rPr>
          <w:iCs/>
          <w:szCs w:val="22"/>
        </w:rPr>
      </w:pPr>
    </w:p>
    <w:p w14:paraId="2CFC151C" w14:textId="77777777" w:rsidR="0034674F" w:rsidRPr="009A3847" w:rsidRDefault="0034674F" w:rsidP="0034674F">
      <w:pPr>
        <w:keepNext/>
        <w:numPr>
          <w:ilvl w:val="12"/>
          <w:numId w:val="0"/>
        </w:numPr>
        <w:tabs>
          <w:tab w:val="clear" w:pos="567"/>
        </w:tabs>
        <w:rPr>
          <w:i/>
          <w:szCs w:val="22"/>
          <w:u w:val="single"/>
        </w:rPr>
      </w:pPr>
      <w:r w:rsidRPr="009A3847">
        <w:rPr>
          <w:i/>
          <w:u w:val="single"/>
        </w:rPr>
        <w:t>Pacjenci w podeszłym wieku</w:t>
      </w:r>
    </w:p>
    <w:p w14:paraId="5DC29628" w14:textId="77777777" w:rsidR="0034674F" w:rsidRPr="009A3847" w:rsidRDefault="0034674F" w:rsidP="0034674F">
      <w:pPr>
        <w:tabs>
          <w:tab w:val="clear" w:pos="567"/>
        </w:tabs>
        <w:rPr>
          <w:iCs/>
          <w:szCs w:val="22"/>
        </w:rPr>
      </w:pPr>
      <w:r w:rsidRPr="009A3847">
        <w:t>Nie zaobserwowano klinicznie znaczących różnic w farmakokinetyce amiwantamabu w zależności od wieku (21–88 lat).</w:t>
      </w:r>
    </w:p>
    <w:p w14:paraId="0D076536" w14:textId="77777777" w:rsidR="0034674F" w:rsidRPr="009A3847" w:rsidRDefault="0034674F" w:rsidP="0034674F">
      <w:pPr>
        <w:tabs>
          <w:tab w:val="clear" w:pos="567"/>
        </w:tabs>
        <w:rPr>
          <w:iCs/>
          <w:szCs w:val="22"/>
        </w:rPr>
      </w:pPr>
    </w:p>
    <w:p w14:paraId="6FC27293" w14:textId="77777777" w:rsidR="0034674F" w:rsidRPr="009A3847" w:rsidRDefault="0034674F" w:rsidP="0034674F">
      <w:pPr>
        <w:keepNext/>
        <w:numPr>
          <w:ilvl w:val="12"/>
          <w:numId w:val="0"/>
        </w:numPr>
        <w:tabs>
          <w:tab w:val="clear" w:pos="567"/>
        </w:tabs>
        <w:rPr>
          <w:i/>
          <w:szCs w:val="22"/>
          <w:u w:val="single"/>
        </w:rPr>
      </w:pPr>
      <w:r w:rsidRPr="009A3847">
        <w:rPr>
          <w:i/>
          <w:u w:val="single"/>
        </w:rPr>
        <w:t>Zaburzenia czynności nerek</w:t>
      </w:r>
    </w:p>
    <w:p w14:paraId="11B266D1" w14:textId="255D3302" w:rsidR="0034674F" w:rsidRPr="009A3847" w:rsidRDefault="0034674F" w:rsidP="0034674F">
      <w:pPr>
        <w:tabs>
          <w:tab w:val="clear" w:pos="567"/>
        </w:tabs>
        <w:rPr>
          <w:iCs/>
          <w:szCs w:val="22"/>
        </w:rPr>
      </w:pPr>
      <w:r w:rsidRPr="009A3847">
        <w:t>Nie zaobserwowano klinicznie znaczących różnic w farmakokinetyce amiwantamabu u pacjentów z </w:t>
      </w:r>
      <w:r w:rsidR="00601502">
        <w:t>łagodnymi</w:t>
      </w:r>
      <w:r w:rsidRPr="009A3847">
        <w:t xml:space="preserve"> (60 ≤klirens kreatyniny (CrCl) &lt;90 ml/min), umiarkowanymi (29 ≤CrCl &lt;60 ml/min) lub ciężkimi (15 ≤CrCl&lt;29 ml/min) zaburzeniami czynności nerek. Dane dotyczące pacjentów z ciężkimi zaburzeniami czynności nerek są ograniczone (n=1), ale nie ma dowodów wskazujacych na konieczność dostosowania dawki u tych pacjentów. Wpływ krańcowego stadium niewydolności nerek (</w:t>
      </w:r>
      <w:r w:rsidR="00452141" w:rsidRPr="009A3847">
        <w:t>CrCl &lt; </w:t>
      </w:r>
      <w:r w:rsidR="00D01B08">
        <w:t>15</w:t>
      </w:r>
      <w:r w:rsidR="00452141" w:rsidRPr="009A3847">
        <w:t> m</w:t>
      </w:r>
      <w:r w:rsidR="00AE03A3">
        <w:t>l</w:t>
      </w:r>
      <w:r w:rsidR="00452141" w:rsidRPr="009A3847">
        <w:t xml:space="preserve">/min) </w:t>
      </w:r>
      <w:r w:rsidRPr="009A3847">
        <w:t>ml/min) na farmakokinetykę amiwantamabu jest nieznany.</w:t>
      </w:r>
    </w:p>
    <w:p w14:paraId="041F2BAF" w14:textId="77777777" w:rsidR="0034674F" w:rsidRPr="009A3847" w:rsidRDefault="0034674F" w:rsidP="0034674F">
      <w:pPr>
        <w:tabs>
          <w:tab w:val="clear" w:pos="567"/>
        </w:tabs>
        <w:rPr>
          <w:iCs/>
          <w:szCs w:val="22"/>
        </w:rPr>
      </w:pPr>
    </w:p>
    <w:p w14:paraId="3ADB7E30" w14:textId="77777777" w:rsidR="0034674F" w:rsidRPr="009A3847" w:rsidRDefault="0034674F" w:rsidP="0034674F">
      <w:pPr>
        <w:keepNext/>
        <w:numPr>
          <w:ilvl w:val="12"/>
          <w:numId w:val="0"/>
        </w:numPr>
        <w:tabs>
          <w:tab w:val="clear" w:pos="567"/>
        </w:tabs>
        <w:rPr>
          <w:i/>
          <w:szCs w:val="22"/>
          <w:u w:val="single"/>
        </w:rPr>
      </w:pPr>
      <w:r w:rsidRPr="009A3847">
        <w:rPr>
          <w:i/>
          <w:u w:val="single"/>
        </w:rPr>
        <w:t>Zaburzenia czynności wątroby</w:t>
      </w:r>
    </w:p>
    <w:p w14:paraId="1184D853" w14:textId="77777777" w:rsidR="0034674F" w:rsidRPr="009A3847" w:rsidRDefault="0034674F" w:rsidP="0034674F">
      <w:pPr>
        <w:tabs>
          <w:tab w:val="clear" w:pos="567"/>
        </w:tabs>
        <w:rPr>
          <w:iCs/>
          <w:szCs w:val="22"/>
        </w:rPr>
      </w:pPr>
      <w:r w:rsidRPr="009A3847">
        <w:t>Jest mało prawdopodobne, aby zmiany czynności wątroby miały jakikolwiek wpływ na eliminację amiwantamabu, ponieważ cząsteczki na bazie IgG1, takie jak amiwantamab, nie są metabolizowane poprzez szlaki wątrobowe.</w:t>
      </w:r>
    </w:p>
    <w:p w14:paraId="306B964F" w14:textId="77777777" w:rsidR="0034674F" w:rsidRPr="009A3847" w:rsidRDefault="0034674F" w:rsidP="0034674F">
      <w:pPr>
        <w:tabs>
          <w:tab w:val="clear" w:pos="567"/>
        </w:tabs>
        <w:rPr>
          <w:iCs/>
          <w:szCs w:val="22"/>
        </w:rPr>
      </w:pPr>
    </w:p>
    <w:p w14:paraId="2A722A58" w14:textId="77777777" w:rsidR="0034674F" w:rsidRPr="009A3847" w:rsidRDefault="0034674F" w:rsidP="0034674F">
      <w:pPr>
        <w:tabs>
          <w:tab w:val="clear" w:pos="567"/>
        </w:tabs>
      </w:pPr>
      <w:r w:rsidRPr="009A3847">
        <w:t>Nie zaobserwowano klinicznie istotnego wpływu na farmakokinetykę amiwantamabu w przypadku łagodnych zaburzeń czynności wątroby [(bilirubina całkowita≤GGN i AspAT&gt;GGN) lub (GGN&lt;bilirubina całkowita≤1,5 x GGN)] lub umiarkowanych (1,5 x GGN&lt;bilirubina całkowita ≤3 x GGN i dowolne AspAT) zaburzeń czynności wątroby. Dane dotyczące pacjentów z umiarkowanymi zaburzeniami czynności wątroby są ograniczone (n=1), ale nie ma dowodów wskazujących na konieczność dostosowania dawki u tych pacjentów. Wpływ ciężkich zaburzeń czynności wątroby (bilirubina całkowita &gt;3 razy GGN) na farmakokinetykę amiwantamabu jest nieznany.</w:t>
      </w:r>
    </w:p>
    <w:p w14:paraId="78CF3D0B" w14:textId="77777777" w:rsidR="0034674F" w:rsidRPr="009A3847" w:rsidRDefault="0034674F" w:rsidP="0034674F">
      <w:pPr>
        <w:tabs>
          <w:tab w:val="clear" w:pos="567"/>
        </w:tabs>
        <w:rPr>
          <w:iCs/>
          <w:szCs w:val="22"/>
        </w:rPr>
      </w:pPr>
    </w:p>
    <w:p w14:paraId="4165CF59" w14:textId="77777777" w:rsidR="0034674F" w:rsidRPr="009A3847" w:rsidRDefault="0034674F" w:rsidP="0034674F">
      <w:pPr>
        <w:keepNext/>
        <w:numPr>
          <w:ilvl w:val="12"/>
          <w:numId w:val="0"/>
        </w:numPr>
        <w:tabs>
          <w:tab w:val="clear" w:pos="567"/>
        </w:tabs>
        <w:rPr>
          <w:i/>
          <w:szCs w:val="22"/>
          <w:u w:val="single"/>
        </w:rPr>
      </w:pPr>
      <w:r w:rsidRPr="009A3847">
        <w:rPr>
          <w:i/>
          <w:u w:val="single"/>
        </w:rPr>
        <w:t>Dzieci i młodzież</w:t>
      </w:r>
    </w:p>
    <w:p w14:paraId="79D06903" w14:textId="6C5F4EB5" w:rsidR="0034674F" w:rsidRPr="009A3847" w:rsidRDefault="0034674F" w:rsidP="0034674F">
      <w:pPr>
        <w:tabs>
          <w:tab w:val="clear" w:pos="567"/>
        </w:tabs>
        <w:rPr>
          <w:iCs/>
          <w:szCs w:val="22"/>
        </w:rPr>
      </w:pPr>
      <w:r w:rsidRPr="009A3847">
        <w:t xml:space="preserve">Nie badano farmakokinetyki </w:t>
      </w:r>
      <w:r w:rsidR="00452141" w:rsidRPr="009A3847">
        <w:t xml:space="preserve">amiwantamabu </w:t>
      </w:r>
      <w:r w:rsidRPr="009A3847">
        <w:t>u dzieci i młodzieży.</w:t>
      </w:r>
    </w:p>
    <w:p w14:paraId="4390F70C" w14:textId="77777777" w:rsidR="00C709B7" w:rsidRPr="00131BAA" w:rsidRDefault="00C709B7" w:rsidP="00C709B7">
      <w:pPr>
        <w:rPr>
          <w:szCs w:val="22"/>
        </w:rPr>
      </w:pPr>
    </w:p>
    <w:p w14:paraId="06448D8C" w14:textId="77777777" w:rsidR="00452141" w:rsidRPr="009A3847" w:rsidRDefault="00452141" w:rsidP="00452141">
      <w:pPr>
        <w:keepNext/>
        <w:tabs>
          <w:tab w:val="clear" w:pos="567"/>
        </w:tabs>
        <w:ind w:left="567" w:hanging="567"/>
        <w:outlineLvl w:val="2"/>
        <w:rPr>
          <w:b/>
        </w:rPr>
      </w:pPr>
      <w:r w:rsidRPr="009A3847">
        <w:rPr>
          <w:b/>
        </w:rPr>
        <w:t>5.3</w:t>
      </w:r>
      <w:r w:rsidRPr="009A3847">
        <w:rPr>
          <w:b/>
        </w:rPr>
        <w:tab/>
        <w:t>Przedkliniczne dane o bezpieczeństwie</w:t>
      </w:r>
    </w:p>
    <w:p w14:paraId="0EF6E398" w14:textId="77777777" w:rsidR="00452141" w:rsidRPr="009A3847" w:rsidRDefault="00452141" w:rsidP="00452141">
      <w:pPr>
        <w:keepNext/>
        <w:tabs>
          <w:tab w:val="clear" w:pos="567"/>
        </w:tabs>
      </w:pPr>
    </w:p>
    <w:p w14:paraId="3085E662" w14:textId="77777777" w:rsidR="00452141" w:rsidRPr="009A3847" w:rsidRDefault="00452141" w:rsidP="00452141">
      <w:pPr>
        <w:tabs>
          <w:tab w:val="clear" w:pos="567"/>
        </w:tabs>
        <w:rPr>
          <w:szCs w:val="22"/>
        </w:rPr>
      </w:pPr>
      <w:r w:rsidRPr="009A3847">
        <w:t>Dane niekliniczne, wynikające z konwencjonalnych badań toksyczności po podaniu wielokrotnym, nie ujawniają szczególnego zagrożenia dla człowieka.</w:t>
      </w:r>
    </w:p>
    <w:p w14:paraId="1BE3FEDE" w14:textId="77777777" w:rsidR="00452141" w:rsidRPr="009A3847" w:rsidRDefault="00452141" w:rsidP="00452141">
      <w:pPr>
        <w:tabs>
          <w:tab w:val="clear" w:pos="567"/>
        </w:tabs>
        <w:rPr>
          <w:szCs w:val="22"/>
        </w:rPr>
      </w:pPr>
    </w:p>
    <w:p w14:paraId="14B54625" w14:textId="77777777" w:rsidR="00452141" w:rsidRPr="009A3847" w:rsidRDefault="00452141" w:rsidP="00452141">
      <w:pPr>
        <w:keepNext/>
        <w:numPr>
          <w:ilvl w:val="12"/>
          <w:numId w:val="0"/>
        </w:numPr>
        <w:tabs>
          <w:tab w:val="clear" w:pos="567"/>
        </w:tabs>
        <w:rPr>
          <w:iCs/>
          <w:szCs w:val="22"/>
          <w:u w:val="single"/>
        </w:rPr>
      </w:pPr>
      <w:r w:rsidRPr="009A3847">
        <w:rPr>
          <w:u w:val="single"/>
        </w:rPr>
        <w:t>Rakotwórczość i mutagenność</w:t>
      </w:r>
    </w:p>
    <w:p w14:paraId="0950B576" w14:textId="4C283853" w:rsidR="00452141" w:rsidRPr="009A3847" w:rsidRDefault="00452141" w:rsidP="00452141">
      <w:pPr>
        <w:tabs>
          <w:tab w:val="clear" w:pos="567"/>
        </w:tabs>
        <w:rPr>
          <w:szCs w:val="22"/>
        </w:rPr>
      </w:pPr>
      <w:r w:rsidRPr="009A3847">
        <w:t>Nie przeprowadzono badań na zwierzętach w celu ustalenia działania rakotwórczego amiwantamabu. Rutynowe badania genotoksyczności i rakotwórczości na ogół nie mają zastosowania do leków biologicznych, ponieważ duże białka nie mogą dyfundować do komórek ani wchodzić w interakcje z</w:t>
      </w:r>
      <w:r w:rsidR="007D3719">
        <w:t> </w:t>
      </w:r>
      <w:r w:rsidRPr="009A3847">
        <w:t>DNA lub materiałem chromosomalnym.</w:t>
      </w:r>
    </w:p>
    <w:p w14:paraId="784E364C" w14:textId="77777777" w:rsidR="00452141" w:rsidRPr="009A3847" w:rsidRDefault="00452141" w:rsidP="00452141">
      <w:pPr>
        <w:tabs>
          <w:tab w:val="clear" w:pos="567"/>
        </w:tabs>
        <w:rPr>
          <w:szCs w:val="22"/>
        </w:rPr>
      </w:pPr>
    </w:p>
    <w:p w14:paraId="6B85F7EB" w14:textId="77777777" w:rsidR="00452141" w:rsidRPr="009A3847" w:rsidRDefault="00452141" w:rsidP="00452141">
      <w:pPr>
        <w:keepNext/>
        <w:numPr>
          <w:ilvl w:val="12"/>
          <w:numId w:val="0"/>
        </w:numPr>
        <w:tabs>
          <w:tab w:val="clear" w:pos="567"/>
        </w:tabs>
        <w:rPr>
          <w:iCs/>
          <w:szCs w:val="22"/>
          <w:u w:val="single"/>
        </w:rPr>
      </w:pPr>
      <w:r w:rsidRPr="009A3847">
        <w:rPr>
          <w:u w:val="single"/>
        </w:rPr>
        <w:t>Toksyczny wpływ na reprodukcję</w:t>
      </w:r>
    </w:p>
    <w:p w14:paraId="0D84EB62" w14:textId="2B6E8101" w:rsidR="00452141" w:rsidRPr="009A3847" w:rsidRDefault="00452141" w:rsidP="00452141">
      <w:pPr>
        <w:tabs>
          <w:tab w:val="clear" w:pos="567"/>
        </w:tabs>
        <w:rPr>
          <w:szCs w:val="22"/>
        </w:rPr>
      </w:pPr>
      <w:r w:rsidRPr="009A3847">
        <w:t xml:space="preserve">Nie przeprowadzono badań na zwierzętach w celu oceny wpływu na rozród i rozwój potomstwa, ale na podstawie mechanizmu działania amiwantamabu przypuszcza się, że może on powodować uszkodzenie płodu lub wady rozwojowe. Na podstawie doniesień literaturowych zmniejszenie, eliminacja lub zakłócenie sygnalizacji EGFR zarodka, płodu lub matki może uniemożliwić zagnieżdżenie, powodować utratę zarodka lub płodu na różnych etapach ciąży (poprzez działanie na rozwój łożyska), powodować wady rozwojowe w wielu narządach lub wczesną śmierć płodów, które przeżyły. Podobnie eliminacja MET lub jego ligandu wątrobowego czynnika wzrostu (ang. </w:t>
      </w:r>
      <w:r w:rsidRPr="009A3847">
        <w:rPr>
          <w:i/>
          <w:szCs w:val="22"/>
        </w:rPr>
        <w:t>hepatocyte growth factor,</w:t>
      </w:r>
      <w:r w:rsidRPr="009A3847">
        <w:rPr>
          <w:szCs w:val="22"/>
        </w:rPr>
        <w:t xml:space="preserve"> </w:t>
      </w:r>
      <w:r w:rsidRPr="009A3847">
        <w:t>HGF) była śmiertelna dla zarodka z powodu poważnych wad rozwoju łożyska, a płody wykazywały defekty w rozwoju mięśni w wielu narządach. Wiadomo, że ludzka IgG1 przechodzi przez łożysko. Dlatego amiwantamab może być przenoszony od matki do rozwijającego się płodu.</w:t>
      </w:r>
    </w:p>
    <w:p w14:paraId="121841D2" w14:textId="77777777" w:rsidR="00C709B7" w:rsidRPr="00131BAA" w:rsidRDefault="00C709B7" w:rsidP="00C709B7">
      <w:pPr>
        <w:rPr>
          <w:szCs w:val="22"/>
        </w:rPr>
      </w:pPr>
    </w:p>
    <w:p w14:paraId="47A1D128" w14:textId="77777777" w:rsidR="00C709B7" w:rsidRPr="00131BAA" w:rsidRDefault="00C709B7" w:rsidP="00C709B7">
      <w:pPr>
        <w:rPr>
          <w:szCs w:val="22"/>
        </w:rPr>
      </w:pPr>
    </w:p>
    <w:p w14:paraId="0E7267D7" w14:textId="77777777" w:rsidR="00452141" w:rsidRPr="009A3847" w:rsidRDefault="00452141" w:rsidP="00452141">
      <w:pPr>
        <w:keepNext/>
        <w:tabs>
          <w:tab w:val="clear" w:pos="567"/>
        </w:tabs>
        <w:suppressAutoHyphens/>
        <w:ind w:left="567" w:hanging="567"/>
        <w:outlineLvl w:val="1"/>
        <w:rPr>
          <w:b/>
        </w:rPr>
      </w:pPr>
      <w:r w:rsidRPr="009A3847">
        <w:rPr>
          <w:b/>
        </w:rPr>
        <w:t>6.</w:t>
      </w:r>
      <w:r w:rsidRPr="009A3847">
        <w:rPr>
          <w:b/>
        </w:rPr>
        <w:tab/>
        <w:t>DANE FARMACEUTYCZNE</w:t>
      </w:r>
    </w:p>
    <w:p w14:paraId="56066A49" w14:textId="77777777" w:rsidR="00452141" w:rsidRPr="009A3847" w:rsidRDefault="00452141" w:rsidP="00452141">
      <w:pPr>
        <w:keepNext/>
        <w:tabs>
          <w:tab w:val="clear" w:pos="567"/>
        </w:tabs>
        <w:rPr>
          <w:szCs w:val="22"/>
        </w:rPr>
      </w:pPr>
    </w:p>
    <w:p w14:paraId="4F2861CA" w14:textId="77777777" w:rsidR="00452141" w:rsidRPr="009A3847" w:rsidRDefault="00452141" w:rsidP="00452141">
      <w:pPr>
        <w:keepNext/>
        <w:tabs>
          <w:tab w:val="clear" w:pos="567"/>
        </w:tabs>
        <w:ind w:left="567" w:hanging="567"/>
        <w:outlineLvl w:val="2"/>
        <w:rPr>
          <w:b/>
        </w:rPr>
      </w:pPr>
      <w:r w:rsidRPr="009A3847">
        <w:rPr>
          <w:b/>
        </w:rPr>
        <w:t>6.1</w:t>
      </w:r>
      <w:r w:rsidRPr="009A3847">
        <w:rPr>
          <w:b/>
        </w:rPr>
        <w:tab/>
        <w:t>Wykaz substancji pomocniczych</w:t>
      </w:r>
    </w:p>
    <w:p w14:paraId="740E4C0A" w14:textId="77777777" w:rsidR="00C709B7" w:rsidRPr="00131BAA" w:rsidRDefault="00C709B7" w:rsidP="00C709B7">
      <w:pPr>
        <w:keepNext/>
        <w:rPr>
          <w:i/>
          <w:szCs w:val="22"/>
        </w:rPr>
      </w:pPr>
    </w:p>
    <w:p w14:paraId="5CC4D8FD" w14:textId="77777777" w:rsidR="00452141" w:rsidRPr="00131BAA" w:rsidRDefault="00452141" w:rsidP="00452141">
      <w:pPr>
        <w:rPr>
          <w:szCs w:val="22"/>
        </w:rPr>
      </w:pPr>
      <w:r w:rsidRPr="00131BAA">
        <w:rPr>
          <w:szCs w:val="22"/>
        </w:rPr>
        <w:t>Rekombinowana ludzka hialuronidaza (rHuPH20)</w:t>
      </w:r>
    </w:p>
    <w:p w14:paraId="06C53E00" w14:textId="77777777" w:rsidR="00452141" w:rsidRPr="00131BAA" w:rsidRDefault="00452141" w:rsidP="00452141">
      <w:pPr>
        <w:rPr>
          <w:szCs w:val="22"/>
        </w:rPr>
      </w:pPr>
      <w:r w:rsidRPr="00131BAA">
        <w:rPr>
          <w:szCs w:val="22"/>
        </w:rPr>
        <w:t>Disodu edytynian dwuwodny</w:t>
      </w:r>
    </w:p>
    <w:p w14:paraId="57E8428A" w14:textId="77777777" w:rsidR="00452141" w:rsidRPr="00131BAA" w:rsidRDefault="00452141" w:rsidP="00452141">
      <w:pPr>
        <w:rPr>
          <w:szCs w:val="22"/>
        </w:rPr>
      </w:pPr>
      <w:r w:rsidRPr="00131BAA">
        <w:rPr>
          <w:szCs w:val="22"/>
        </w:rPr>
        <w:t>Kwas octowy lodowaty</w:t>
      </w:r>
    </w:p>
    <w:p w14:paraId="044D9F59" w14:textId="77777777" w:rsidR="00452141" w:rsidRPr="00494B1D" w:rsidRDefault="00452141" w:rsidP="00452141">
      <w:pPr>
        <w:rPr>
          <w:szCs w:val="22"/>
        </w:rPr>
      </w:pPr>
      <w:r w:rsidRPr="00494B1D">
        <w:rPr>
          <w:szCs w:val="22"/>
        </w:rPr>
        <w:t>L-metionina</w:t>
      </w:r>
    </w:p>
    <w:p w14:paraId="30E6CC6F" w14:textId="69BF0376" w:rsidR="00452141" w:rsidRPr="00494B1D" w:rsidRDefault="00452141" w:rsidP="00452141">
      <w:pPr>
        <w:rPr>
          <w:szCs w:val="22"/>
        </w:rPr>
      </w:pPr>
      <w:r w:rsidRPr="00494B1D">
        <w:rPr>
          <w:szCs w:val="22"/>
        </w:rPr>
        <w:t>Polisorbat</w:t>
      </w:r>
      <w:r w:rsidR="007D3719" w:rsidRPr="00494B1D">
        <w:rPr>
          <w:szCs w:val="22"/>
        </w:rPr>
        <w:t> </w:t>
      </w:r>
      <w:r w:rsidRPr="00494B1D">
        <w:rPr>
          <w:szCs w:val="22"/>
        </w:rPr>
        <w:t>80 (E433)</w:t>
      </w:r>
    </w:p>
    <w:p w14:paraId="213D9385" w14:textId="77777777" w:rsidR="00452141" w:rsidRPr="00494B1D" w:rsidRDefault="00452141" w:rsidP="00452141">
      <w:pPr>
        <w:rPr>
          <w:szCs w:val="22"/>
        </w:rPr>
      </w:pPr>
      <w:r w:rsidRPr="00494B1D">
        <w:rPr>
          <w:szCs w:val="22"/>
        </w:rPr>
        <w:t>Sodu octan trójwodny</w:t>
      </w:r>
    </w:p>
    <w:p w14:paraId="52511CF2" w14:textId="77777777" w:rsidR="00452141" w:rsidRPr="00131BAA" w:rsidRDefault="00452141" w:rsidP="00452141">
      <w:pPr>
        <w:rPr>
          <w:szCs w:val="22"/>
        </w:rPr>
      </w:pPr>
      <w:r w:rsidRPr="00131BAA">
        <w:rPr>
          <w:szCs w:val="22"/>
        </w:rPr>
        <w:t>Sacharoza</w:t>
      </w:r>
    </w:p>
    <w:p w14:paraId="6448D53E" w14:textId="0CD062A2" w:rsidR="00C709B7" w:rsidRPr="00131BAA" w:rsidRDefault="00452141" w:rsidP="00452141">
      <w:pPr>
        <w:rPr>
          <w:szCs w:val="22"/>
        </w:rPr>
      </w:pPr>
      <w:r w:rsidRPr="00131BAA">
        <w:rPr>
          <w:szCs w:val="22"/>
        </w:rPr>
        <w:t>Woda do wstrzykiwań</w:t>
      </w:r>
    </w:p>
    <w:p w14:paraId="539957E1" w14:textId="77777777" w:rsidR="00452141" w:rsidRPr="00131BAA" w:rsidRDefault="00452141" w:rsidP="00452141">
      <w:pPr>
        <w:rPr>
          <w:szCs w:val="22"/>
        </w:rPr>
      </w:pPr>
    </w:p>
    <w:p w14:paraId="0193303B" w14:textId="77777777" w:rsidR="00452141" w:rsidRPr="009A3847" w:rsidRDefault="00452141" w:rsidP="00452141">
      <w:pPr>
        <w:keepNext/>
        <w:tabs>
          <w:tab w:val="clear" w:pos="567"/>
        </w:tabs>
        <w:ind w:left="567" w:hanging="567"/>
        <w:outlineLvl w:val="2"/>
        <w:rPr>
          <w:b/>
        </w:rPr>
      </w:pPr>
      <w:r w:rsidRPr="009A3847">
        <w:rPr>
          <w:b/>
        </w:rPr>
        <w:t>6.2</w:t>
      </w:r>
      <w:r w:rsidRPr="009A3847">
        <w:rPr>
          <w:b/>
        </w:rPr>
        <w:tab/>
        <w:t>Niezgodności farmaceutyczne</w:t>
      </w:r>
    </w:p>
    <w:p w14:paraId="06ADEDF3" w14:textId="77777777" w:rsidR="00452141" w:rsidRPr="009A3847" w:rsidRDefault="00452141" w:rsidP="00452141">
      <w:pPr>
        <w:keepNext/>
        <w:tabs>
          <w:tab w:val="clear" w:pos="567"/>
        </w:tabs>
        <w:rPr>
          <w:szCs w:val="22"/>
        </w:rPr>
      </w:pPr>
    </w:p>
    <w:p w14:paraId="598E44B1" w14:textId="24606BA8" w:rsidR="00452141" w:rsidRPr="009A3847" w:rsidRDefault="00E90269" w:rsidP="00452141">
      <w:pPr>
        <w:tabs>
          <w:tab w:val="clear" w:pos="567"/>
        </w:tabs>
        <w:rPr>
          <w:szCs w:val="22"/>
        </w:rPr>
      </w:pPr>
      <w:r>
        <w:t>T</w:t>
      </w:r>
      <w:r w:rsidR="00452141" w:rsidRPr="009A3847">
        <w:t xml:space="preserve">ego produktu leczniczego </w:t>
      </w:r>
      <w:r>
        <w:t>n</w:t>
      </w:r>
      <w:r w:rsidRPr="009A3847">
        <w:t xml:space="preserve">ie </w:t>
      </w:r>
      <w:r>
        <w:t xml:space="preserve">wolno </w:t>
      </w:r>
      <w:r w:rsidRPr="009A3847">
        <w:t xml:space="preserve">mieszać </w:t>
      </w:r>
      <w:r w:rsidR="00452141" w:rsidRPr="009A3847">
        <w:t xml:space="preserve">z innymi produktami leczniczymi, </w:t>
      </w:r>
      <w:r>
        <w:t>z</w:t>
      </w:r>
      <w:r w:rsidR="007D3719">
        <w:t> </w:t>
      </w:r>
      <w:r>
        <w:t>wyjątkiem tych</w:t>
      </w:r>
      <w:r w:rsidR="00452141" w:rsidRPr="009A3847">
        <w:t xml:space="preserve"> wymienionych w punkcie 6.6.</w:t>
      </w:r>
    </w:p>
    <w:p w14:paraId="41EE0F3B" w14:textId="77777777" w:rsidR="00452141" w:rsidRPr="009A3847" w:rsidRDefault="00452141" w:rsidP="00452141">
      <w:pPr>
        <w:tabs>
          <w:tab w:val="clear" w:pos="567"/>
        </w:tabs>
        <w:rPr>
          <w:szCs w:val="22"/>
        </w:rPr>
      </w:pPr>
    </w:p>
    <w:p w14:paraId="64CB332E" w14:textId="77777777" w:rsidR="00452141" w:rsidRPr="009A3847" w:rsidRDefault="00452141" w:rsidP="00452141">
      <w:pPr>
        <w:keepNext/>
        <w:tabs>
          <w:tab w:val="clear" w:pos="567"/>
        </w:tabs>
        <w:ind w:left="567" w:hanging="567"/>
        <w:outlineLvl w:val="2"/>
        <w:rPr>
          <w:b/>
        </w:rPr>
      </w:pPr>
      <w:r w:rsidRPr="009A3847">
        <w:rPr>
          <w:b/>
        </w:rPr>
        <w:t>6.3</w:t>
      </w:r>
      <w:r w:rsidRPr="009A3847">
        <w:rPr>
          <w:b/>
        </w:rPr>
        <w:tab/>
        <w:t>Okres ważności</w:t>
      </w:r>
    </w:p>
    <w:p w14:paraId="6277695D" w14:textId="77777777" w:rsidR="00452141" w:rsidRPr="009A3847" w:rsidRDefault="00452141" w:rsidP="00452141">
      <w:pPr>
        <w:keepNext/>
        <w:tabs>
          <w:tab w:val="clear" w:pos="567"/>
        </w:tabs>
        <w:rPr>
          <w:szCs w:val="22"/>
        </w:rPr>
      </w:pPr>
    </w:p>
    <w:p w14:paraId="1A120614" w14:textId="77777777" w:rsidR="00452141" w:rsidRPr="009A3847" w:rsidRDefault="00452141" w:rsidP="00452141">
      <w:pPr>
        <w:keepNext/>
        <w:tabs>
          <w:tab w:val="clear" w:pos="567"/>
        </w:tabs>
        <w:rPr>
          <w:iCs/>
          <w:szCs w:val="22"/>
          <w:u w:val="single"/>
        </w:rPr>
      </w:pPr>
      <w:r w:rsidRPr="009A3847">
        <w:rPr>
          <w:u w:val="single"/>
        </w:rPr>
        <w:t>Nieotwarta fiolka</w:t>
      </w:r>
    </w:p>
    <w:p w14:paraId="3BA01228" w14:textId="2ADC7F0B" w:rsidR="00A3389B" w:rsidRPr="009A3847" w:rsidRDefault="00A3389B" w:rsidP="00A3389B">
      <w:pPr>
        <w:tabs>
          <w:tab w:val="clear" w:pos="567"/>
        </w:tabs>
        <w:rPr>
          <w:ins w:id="30" w:author="ERMC - EUCP" w:date="2025-04-15T11:56:00Z" w16du:dateUtc="2025-04-15T09:56:00Z"/>
          <w:iCs/>
          <w:szCs w:val="22"/>
        </w:rPr>
      </w:pPr>
      <w:ins w:id="31" w:author="ERMC - EUCP" w:date="2025-04-15T11:56:00Z" w16du:dateUtc="2025-04-15T09:56:00Z">
        <w:r>
          <w:t>2</w:t>
        </w:r>
        <w:r w:rsidRPr="009A3847">
          <w:t> lata</w:t>
        </w:r>
      </w:ins>
    </w:p>
    <w:p w14:paraId="407FF951" w14:textId="4612003E" w:rsidR="00452141" w:rsidRPr="009A3847" w:rsidDel="00A3389B" w:rsidRDefault="00452141" w:rsidP="00452141">
      <w:pPr>
        <w:tabs>
          <w:tab w:val="clear" w:pos="567"/>
        </w:tabs>
        <w:rPr>
          <w:del w:id="32" w:author="ERMC - EUCP" w:date="2025-04-15T11:56:00Z" w16du:dateUtc="2025-04-15T09:56:00Z"/>
          <w:iCs/>
          <w:szCs w:val="22"/>
        </w:rPr>
      </w:pPr>
      <w:del w:id="33" w:author="ERMC - EUCP" w:date="2025-04-15T11:56:00Z" w16du:dateUtc="2025-04-15T09:56:00Z">
        <w:r w:rsidRPr="009A3847" w:rsidDel="00A3389B">
          <w:delText>18</w:delText>
        </w:r>
        <w:r w:rsidR="007D3719" w:rsidDel="00A3389B">
          <w:delText> </w:delText>
        </w:r>
        <w:r w:rsidRPr="009A3847" w:rsidDel="00A3389B">
          <w:delText>miesięcy</w:delText>
        </w:r>
      </w:del>
    </w:p>
    <w:p w14:paraId="1F07E3CF" w14:textId="77777777" w:rsidR="00C709B7" w:rsidRPr="00131BAA" w:rsidRDefault="00C709B7" w:rsidP="00C709B7">
      <w:pPr>
        <w:rPr>
          <w:iCs/>
          <w:szCs w:val="22"/>
        </w:rPr>
      </w:pPr>
    </w:p>
    <w:p w14:paraId="6A9A94C1" w14:textId="77777777" w:rsidR="00452141" w:rsidRPr="00131BAA" w:rsidRDefault="00452141" w:rsidP="00131BAA">
      <w:pPr>
        <w:keepNext/>
        <w:rPr>
          <w:iCs/>
          <w:szCs w:val="22"/>
          <w:u w:val="single"/>
        </w:rPr>
      </w:pPr>
      <w:r w:rsidRPr="00131BAA">
        <w:rPr>
          <w:iCs/>
          <w:szCs w:val="22"/>
          <w:u w:val="single"/>
        </w:rPr>
        <w:t>Przygotowana strzykawka</w:t>
      </w:r>
    </w:p>
    <w:p w14:paraId="47499B09" w14:textId="0DF86B54" w:rsidR="00452141" w:rsidRPr="00131BAA" w:rsidRDefault="00452141" w:rsidP="00452141">
      <w:pPr>
        <w:rPr>
          <w:iCs/>
          <w:szCs w:val="22"/>
        </w:rPr>
      </w:pPr>
      <w:r w:rsidRPr="00131BAA">
        <w:rPr>
          <w:iCs/>
          <w:szCs w:val="22"/>
        </w:rPr>
        <w:t>Wykazano stabilność chemiczną i fizyczną podczas stosowania do 24</w:t>
      </w:r>
      <w:r w:rsidR="007D3719">
        <w:rPr>
          <w:iCs/>
          <w:szCs w:val="22"/>
        </w:rPr>
        <w:t> </w:t>
      </w:r>
      <w:r w:rsidRPr="00131BAA">
        <w:rPr>
          <w:iCs/>
          <w:szCs w:val="22"/>
        </w:rPr>
        <w:t>godzin w temperaturze od 2</w:t>
      </w:r>
      <w:r w:rsidR="0000461F" w:rsidRPr="00CF566E">
        <w:rPr>
          <w:iCs/>
          <w:szCs w:val="22"/>
        </w:rPr>
        <w:t>°C</w:t>
      </w:r>
      <w:r w:rsidRPr="00131BAA">
        <w:rPr>
          <w:iCs/>
          <w:szCs w:val="22"/>
        </w:rPr>
        <w:t xml:space="preserve"> do 8°C, a następnie do 24</w:t>
      </w:r>
      <w:r w:rsidR="007D3719">
        <w:rPr>
          <w:iCs/>
          <w:szCs w:val="22"/>
        </w:rPr>
        <w:t> </w:t>
      </w:r>
      <w:r w:rsidRPr="00131BAA">
        <w:rPr>
          <w:iCs/>
          <w:szCs w:val="22"/>
        </w:rPr>
        <w:t>godzin w temperaturze od 15</w:t>
      </w:r>
      <w:r w:rsidR="0000461F" w:rsidRPr="00CF566E">
        <w:rPr>
          <w:iCs/>
          <w:szCs w:val="22"/>
        </w:rPr>
        <w:t>°C</w:t>
      </w:r>
      <w:r w:rsidRPr="00131BAA">
        <w:rPr>
          <w:iCs/>
          <w:szCs w:val="22"/>
        </w:rPr>
        <w:t xml:space="preserve"> do 30°C. Z mikrobiologicznego punktu widzenia, o ile metoda przygotowania dawki nie wyklucza ryzyka zanieczyszczenia mikrobiologicznego, produkt należy zużyć natychmiast. Jeśli produkt nie zostanie zużyty natychmiast, za czas i warunki jego przechowywania odpowiada użytkownik.</w:t>
      </w:r>
    </w:p>
    <w:p w14:paraId="7A12B4B4" w14:textId="77777777" w:rsidR="00C709B7" w:rsidRPr="00131BAA" w:rsidRDefault="00C709B7" w:rsidP="00C709B7">
      <w:pPr>
        <w:rPr>
          <w:szCs w:val="22"/>
        </w:rPr>
      </w:pPr>
    </w:p>
    <w:p w14:paraId="62F57FF4" w14:textId="77777777" w:rsidR="005926C5" w:rsidRPr="009A3847" w:rsidRDefault="005926C5" w:rsidP="005926C5">
      <w:pPr>
        <w:keepNext/>
        <w:tabs>
          <w:tab w:val="clear" w:pos="567"/>
        </w:tabs>
        <w:ind w:left="567" w:hanging="567"/>
        <w:outlineLvl w:val="2"/>
        <w:rPr>
          <w:b/>
        </w:rPr>
      </w:pPr>
      <w:r w:rsidRPr="009A3847">
        <w:rPr>
          <w:b/>
        </w:rPr>
        <w:lastRenderedPageBreak/>
        <w:t>6.4</w:t>
      </w:r>
      <w:r w:rsidRPr="009A3847">
        <w:rPr>
          <w:b/>
        </w:rPr>
        <w:tab/>
        <w:t>Specjalne środki ostrożności podczas przechowywania</w:t>
      </w:r>
    </w:p>
    <w:p w14:paraId="7F3A8F20" w14:textId="77777777" w:rsidR="005926C5" w:rsidRPr="009A3847" w:rsidRDefault="005926C5" w:rsidP="005926C5">
      <w:pPr>
        <w:keepNext/>
        <w:tabs>
          <w:tab w:val="clear" w:pos="567"/>
        </w:tabs>
        <w:ind w:left="567" w:hanging="567"/>
        <w:rPr>
          <w:szCs w:val="22"/>
        </w:rPr>
      </w:pPr>
    </w:p>
    <w:p w14:paraId="0491B684" w14:textId="77777777" w:rsidR="005926C5" w:rsidRPr="009A3847" w:rsidRDefault="005926C5" w:rsidP="005926C5">
      <w:pPr>
        <w:tabs>
          <w:tab w:val="clear" w:pos="567"/>
        </w:tabs>
        <w:rPr>
          <w:szCs w:val="22"/>
        </w:rPr>
      </w:pPr>
      <w:r w:rsidRPr="009A3847">
        <w:t>Przechowywać w lodówce (2°C do 8°C).</w:t>
      </w:r>
    </w:p>
    <w:p w14:paraId="65138B0A" w14:textId="77777777" w:rsidR="005926C5" w:rsidRPr="009A3847" w:rsidRDefault="005926C5" w:rsidP="005926C5">
      <w:pPr>
        <w:tabs>
          <w:tab w:val="clear" w:pos="567"/>
        </w:tabs>
        <w:rPr>
          <w:szCs w:val="22"/>
        </w:rPr>
      </w:pPr>
      <w:r w:rsidRPr="009A3847">
        <w:t>Nie zamrażać.</w:t>
      </w:r>
    </w:p>
    <w:p w14:paraId="39C9FB77" w14:textId="77777777" w:rsidR="005926C5" w:rsidRPr="009A3847" w:rsidRDefault="005926C5" w:rsidP="005926C5">
      <w:pPr>
        <w:tabs>
          <w:tab w:val="clear" w:pos="567"/>
        </w:tabs>
        <w:rPr>
          <w:szCs w:val="22"/>
        </w:rPr>
      </w:pPr>
      <w:r w:rsidRPr="009A3847">
        <w:t>Przechowywać w oryginalnym opakowaniu w celu ochrony przed światłem.</w:t>
      </w:r>
    </w:p>
    <w:p w14:paraId="14C0CF3D" w14:textId="77777777" w:rsidR="005926C5" w:rsidRPr="009A3847" w:rsidRDefault="005926C5" w:rsidP="005926C5">
      <w:pPr>
        <w:tabs>
          <w:tab w:val="clear" w:pos="567"/>
        </w:tabs>
        <w:rPr>
          <w:szCs w:val="22"/>
        </w:rPr>
      </w:pPr>
    </w:p>
    <w:p w14:paraId="43DB03D1" w14:textId="0650A265" w:rsidR="005926C5" w:rsidRPr="009A3847" w:rsidRDefault="005926C5" w:rsidP="005926C5">
      <w:pPr>
        <w:tabs>
          <w:tab w:val="clear" w:pos="567"/>
        </w:tabs>
        <w:rPr>
          <w:i/>
          <w:szCs w:val="22"/>
        </w:rPr>
      </w:pPr>
      <w:r w:rsidRPr="009A3847">
        <w:t>Warunki przechowywania produktu leczniczego po przygotowaniu strzykawki, patrz punkt 6.3.</w:t>
      </w:r>
    </w:p>
    <w:p w14:paraId="442E4CA8" w14:textId="77777777" w:rsidR="005926C5" w:rsidRPr="009A3847" w:rsidRDefault="005926C5" w:rsidP="005926C5">
      <w:pPr>
        <w:tabs>
          <w:tab w:val="clear" w:pos="567"/>
        </w:tabs>
        <w:rPr>
          <w:szCs w:val="22"/>
        </w:rPr>
      </w:pPr>
    </w:p>
    <w:p w14:paraId="3F3F99CE" w14:textId="77777777" w:rsidR="005926C5" w:rsidRPr="009A3847" w:rsidRDefault="005926C5" w:rsidP="005926C5">
      <w:pPr>
        <w:keepNext/>
        <w:tabs>
          <w:tab w:val="clear" w:pos="567"/>
        </w:tabs>
        <w:ind w:left="567" w:hanging="567"/>
        <w:outlineLvl w:val="2"/>
        <w:rPr>
          <w:b/>
        </w:rPr>
      </w:pPr>
      <w:r w:rsidRPr="009A3847">
        <w:rPr>
          <w:b/>
        </w:rPr>
        <w:t>6.5</w:t>
      </w:r>
      <w:r w:rsidRPr="009A3847">
        <w:rPr>
          <w:b/>
        </w:rPr>
        <w:tab/>
        <w:t>Rodzaj i zawartość opakowania</w:t>
      </w:r>
    </w:p>
    <w:p w14:paraId="3536BD1D" w14:textId="77777777" w:rsidR="00C709B7" w:rsidRPr="00131BAA" w:rsidRDefault="00C709B7" w:rsidP="00C709B7">
      <w:pPr>
        <w:keepNext/>
        <w:rPr>
          <w:bCs/>
          <w:szCs w:val="22"/>
        </w:rPr>
      </w:pPr>
    </w:p>
    <w:p w14:paraId="0A2AF94F" w14:textId="77777777" w:rsidR="005926C5" w:rsidRPr="009A3847" w:rsidRDefault="005926C5" w:rsidP="005926C5">
      <w:pPr>
        <w:tabs>
          <w:tab w:val="clear" w:pos="567"/>
        </w:tabs>
        <w:rPr>
          <w:szCs w:val="22"/>
        </w:rPr>
      </w:pPr>
      <w:r w:rsidRPr="009A3847">
        <w:t>10 ml roztworu w fiolce ze szkła typu 1 z elastomerowym zamknięciem i aluminiową uszczelką z korkiem typu flip-off, zawierającej 1600 mg amiwantamabu. Opakowanie zawiera 1 fiolkę.</w:t>
      </w:r>
    </w:p>
    <w:p w14:paraId="7DE159F9" w14:textId="77777777" w:rsidR="005926C5" w:rsidRPr="009A3847" w:rsidRDefault="005926C5" w:rsidP="005926C5">
      <w:pPr>
        <w:tabs>
          <w:tab w:val="clear" w:pos="567"/>
        </w:tabs>
      </w:pPr>
    </w:p>
    <w:p w14:paraId="21C10E2E" w14:textId="2C8B24F5" w:rsidR="005926C5" w:rsidRPr="009A3847" w:rsidRDefault="005926C5" w:rsidP="005926C5">
      <w:pPr>
        <w:tabs>
          <w:tab w:val="clear" w:pos="567"/>
        </w:tabs>
        <w:rPr>
          <w:szCs w:val="22"/>
        </w:rPr>
      </w:pPr>
      <w:r w:rsidRPr="009A3847">
        <w:t>14 ml roztworu w fiolce ze szkła typu 1 z elastomerowym zamknięciem i aluminiową uszczelką z korkiem typu flip-off, zawierającej 2240 mg amiwantamabu. Opakowanie zawiera 1 fiolkę.</w:t>
      </w:r>
    </w:p>
    <w:p w14:paraId="0649B037" w14:textId="77777777" w:rsidR="005926C5" w:rsidRPr="009A3847" w:rsidRDefault="005926C5" w:rsidP="005926C5">
      <w:pPr>
        <w:tabs>
          <w:tab w:val="clear" w:pos="567"/>
        </w:tabs>
        <w:rPr>
          <w:szCs w:val="22"/>
        </w:rPr>
      </w:pPr>
    </w:p>
    <w:p w14:paraId="53F9D59E" w14:textId="77777777" w:rsidR="005926C5" w:rsidRPr="009A3847" w:rsidRDefault="005926C5" w:rsidP="005926C5">
      <w:pPr>
        <w:keepNext/>
        <w:tabs>
          <w:tab w:val="clear" w:pos="567"/>
        </w:tabs>
        <w:ind w:left="567" w:hanging="567"/>
        <w:outlineLvl w:val="2"/>
        <w:rPr>
          <w:b/>
        </w:rPr>
      </w:pPr>
      <w:r w:rsidRPr="009A3847">
        <w:rPr>
          <w:b/>
        </w:rPr>
        <w:t>6.6</w:t>
      </w:r>
      <w:r w:rsidRPr="009A3847">
        <w:rPr>
          <w:b/>
        </w:rPr>
        <w:tab/>
        <w:t>Specjalne środki ostrożności dotyczące usuwania i przygotowania produktu leczniczego do stosowania</w:t>
      </w:r>
    </w:p>
    <w:p w14:paraId="652F3F27" w14:textId="77777777" w:rsidR="005926C5" w:rsidRPr="00131BAA" w:rsidRDefault="005926C5" w:rsidP="00131BAA">
      <w:pPr>
        <w:keepNext/>
        <w:rPr>
          <w:szCs w:val="22"/>
        </w:rPr>
      </w:pPr>
    </w:p>
    <w:p w14:paraId="1D767D41" w14:textId="59BEF549" w:rsidR="00C709B7" w:rsidRPr="00131BAA" w:rsidRDefault="005926C5" w:rsidP="00C709B7">
      <w:r w:rsidRPr="00131BAA">
        <w:t>Rybrevant w postaci do podawania podskórnego jest przeznaczony wyłącznie do jednorazowego użytku i jest gotowy do użycia.</w:t>
      </w:r>
    </w:p>
    <w:p w14:paraId="56B72D14" w14:textId="77777777" w:rsidR="005926C5" w:rsidRPr="00131BAA" w:rsidRDefault="005926C5" w:rsidP="00C709B7"/>
    <w:p w14:paraId="01901B18" w14:textId="466D57FB" w:rsidR="005926C5" w:rsidRPr="009A3847" w:rsidRDefault="005926C5" w:rsidP="005926C5">
      <w:pPr>
        <w:tabs>
          <w:tab w:val="clear" w:pos="567"/>
        </w:tabs>
      </w:pPr>
      <w:r w:rsidRPr="009A3847">
        <w:t>Roztwór do wstrzyknięcia należy przygotować z wykorzystaniem techniki aseptycznej w następujący sposób:</w:t>
      </w:r>
    </w:p>
    <w:p w14:paraId="6180C1EE" w14:textId="77777777" w:rsidR="003612DC" w:rsidRPr="009A3847" w:rsidRDefault="003612DC" w:rsidP="005926C5">
      <w:pPr>
        <w:tabs>
          <w:tab w:val="clear" w:pos="567"/>
        </w:tabs>
        <w:rPr>
          <w:szCs w:val="22"/>
        </w:rPr>
      </w:pPr>
    </w:p>
    <w:p w14:paraId="0EBEF7BB" w14:textId="77777777" w:rsidR="003612DC" w:rsidRPr="009A3847" w:rsidRDefault="003612DC" w:rsidP="003612DC">
      <w:pPr>
        <w:keepNext/>
        <w:tabs>
          <w:tab w:val="clear" w:pos="567"/>
        </w:tabs>
        <w:rPr>
          <w:szCs w:val="22"/>
          <w:u w:val="single"/>
        </w:rPr>
      </w:pPr>
      <w:r w:rsidRPr="009A3847">
        <w:rPr>
          <w:u w:val="single"/>
        </w:rPr>
        <w:t>Przygotowanie</w:t>
      </w:r>
    </w:p>
    <w:p w14:paraId="4F413B40" w14:textId="76507DD7" w:rsidR="003612DC" w:rsidRPr="00F609FF" w:rsidRDefault="003612DC" w:rsidP="00131BAA">
      <w:pPr>
        <w:keepNext/>
        <w:numPr>
          <w:ilvl w:val="0"/>
          <w:numId w:val="3"/>
        </w:numPr>
        <w:tabs>
          <w:tab w:val="clear" w:pos="567"/>
        </w:tabs>
        <w:ind w:left="567" w:hanging="567"/>
      </w:pPr>
      <w:r w:rsidRPr="00F609FF">
        <w:t>Określić wymaganą dawkę i odpowiednią fiolkę produktu leczniczego Rybrevant do podawania podskórnego na podstawie wyjściowej masy ciała pacjenta (patrz punkt</w:t>
      </w:r>
      <w:r w:rsidR="000B31CD">
        <w:t> </w:t>
      </w:r>
      <w:r w:rsidRPr="00F609FF">
        <w:t>4.2).</w:t>
      </w:r>
    </w:p>
    <w:p w14:paraId="148AD8C0" w14:textId="037AA88D" w:rsidR="003612DC" w:rsidRPr="00F609FF" w:rsidRDefault="003612DC" w:rsidP="00131BAA">
      <w:pPr>
        <w:numPr>
          <w:ilvl w:val="0"/>
          <w:numId w:val="3"/>
        </w:numPr>
        <w:tabs>
          <w:tab w:val="clear" w:pos="567"/>
        </w:tabs>
        <w:ind w:left="567" w:hanging="567"/>
      </w:pPr>
      <w:r w:rsidRPr="00F609FF">
        <w:t>Pacjenci o masie ciała &lt;80</w:t>
      </w:r>
      <w:r w:rsidR="007D3719" w:rsidRPr="00131BAA">
        <w:t> </w:t>
      </w:r>
      <w:r w:rsidRPr="00F609FF">
        <w:t>kg otrzymują 1600</w:t>
      </w:r>
      <w:r w:rsidR="007D3719" w:rsidRPr="00131BAA">
        <w:t> </w:t>
      </w:r>
      <w:r w:rsidRPr="00F609FF">
        <w:t>mg, a pacjenci o masie ciała ≥80</w:t>
      </w:r>
      <w:r w:rsidR="007D3719" w:rsidRPr="00131BAA">
        <w:t> </w:t>
      </w:r>
      <w:r w:rsidRPr="00F609FF">
        <w:t xml:space="preserve">kg </w:t>
      </w:r>
      <w:r w:rsidR="007D3719" w:rsidRPr="00131BAA">
        <w:t>–</w:t>
      </w:r>
      <w:r w:rsidRPr="00F609FF">
        <w:t xml:space="preserve"> 2240</w:t>
      </w:r>
      <w:r w:rsidR="007D3719" w:rsidRPr="00131BAA">
        <w:t> </w:t>
      </w:r>
      <w:r w:rsidRPr="00F609FF">
        <w:t>mg tygodniowo od tygodnia 1</w:t>
      </w:r>
      <w:r w:rsidR="00F35E6E" w:rsidRPr="00131BAA">
        <w:t>.</w:t>
      </w:r>
      <w:r w:rsidRPr="00F609FF">
        <w:t xml:space="preserve"> do 4</w:t>
      </w:r>
      <w:r w:rsidR="00F35E6E" w:rsidRPr="00131BAA">
        <w:t>.</w:t>
      </w:r>
      <w:r w:rsidRPr="00F609FF">
        <w:t>, a następnie co 2 tygodnie, począwszy od tygodnia 5.</w:t>
      </w:r>
    </w:p>
    <w:p w14:paraId="2DA9F0B4" w14:textId="1E98B057" w:rsidR="003612DC" w:rsidRPr="00F609FF" w:rsidRDefault="003612DC" w:rsidP="00131BAA">
      <w:pPr>
        <w:numPr>
          <w:ilvl w:val="0"/>
          <w:numId w:val="3"/>
        </w:numPr>
        <w:tabs>
          <w:tab w:val="clear" w:pos="567"/>
        </w:tabs>
        <w:ind w:left="567" w:hanging="567"/>
      </w:pPr>
      <w:r w:rsidRPr="00F609FF">
        <w:t>Wyjąć odpowiednią fiolkę z produktem leczniczym Rybrevant do podawania podskórnego z</w:t>
      </w:r>
      <w:r w:rsidR="007D3719" w:rsidRPr="00131BAA">
        <w:t> </w:t>
      </w:r>
      <w:r w:rsidRPr="00F609FF">
        <w:t>lodówki (2°C do 8°C).</w:t>
      </w:r>
    </w:p>
    <w:p w14:paraId="6B83F0A5" w14:textId="238A2DDD" w:rsidR="003612DC" w:rsidRPr="00F609FF" w:rsidRDefault="003612DC" w:rsidP="00131BAA">
      <w:pPr>
        <w:numPr>
          <w:ilvl w:val="0"/>
          <w:numId w:val="3"/>
        </w:numPr>
        <w:tabs>
          <w:tab w:val="clear" w:pos="567"/>
        </w:tabs>
        <w:ind w:left="567" w:hanging="567"/>
      </w:pPr>
      <w:r w:rsidRPr="00F609FF">
        <w:t>Sprawdzić, czy roztwór produktu Rybrevant jest bezbarwny do bladożółtego. Nie używać, jeśli obecne są nieprzezroczyste cząstki, przebarwienia lub inne ciała obce.</w:t>
      </w:r>
    </w:p>
    <w:p w14:paraId="3FB3E02E" w14:textId="6FED4BC2" w:rsidR="003612DC" w:rsidRPr="00F609FF" w:rsidRDefault="003612DC" w:rsidP="00131BAA">
      <w:pPr>
        <w:numPr>
          <w:ilvl w:val="0"/>
          <w:numId w:val="3"/>
        </w:numPr>
        <w:tabs>
          <w:tab w:val="clear" w:pos="567"/>
        </w:tabs>
        <w:ind w:left="567" w:hanging="567"/>
      </w:pPr>
      <w:r w:rsidRPr="00F609FF">
        <w:t>Wyrównać temperaturę produktu leczniczego Rybrevant w postaci do podawania podskórnego do temperatury pokojowej (15°C do 30°C) przez co najmniej 15</w:t>
      </w:r>
      <w:r w:rsidR="007D3719" w:rsidRPr="00131BAA">
        <w:t> </w:t>
      </w:r>
      <w:r w:rsidRPr="00F609FF">
        <w:t>minut. Nie ogrzewać produktu leczniczego Rybrevant w żaden inny sposób. Nie wstrząsać.</w:t>
      </w:r>
    </w:p>
    <w:p w14:paraId="72AC1076" w14:textId="4665AD8C" w:rsidR="003612DC" w:rsidRPr="00F609FF" w:rsidRDefault="003612DC" w:rsidP="00131BAA">
      <w:pPr>
        <w:numPr>
          <w:ilvl w:val="0"/>
          <w:numId w:val="3"/>
        </w:numPr>
        <w:tabs>
          <w:tab w:val="clear" w:pos="567"/>
        </w:tabs>
        <w:ind w:left="567" w:hanging="567"/>
      </w:pPr>
      <w:r w:rsidRPr="00F609FF">
        <w:t>Pobrać wymaganą objętość produktu leczniczego Rybrevant do wstrzykiwań podskórnych z</w:t>
      </w:r>
      <w:r w:rsidR="007D3719" w:rsidRPr="00131BAA">
        <w:t> </w:t>
      </w:r>
      <w:r w:rsidRPr="00F609FF">
        <w:t>fiolki do strzykawki o odpowiednim rozmiarze za pomocą igły transferowej. Mniejsze strzykawki wymagają mniejszej siły podczas przygotowywania i podawania.</w:t>
      </w:r>
    </w:p>
    <w:p w14:paraId="4E007135" w14:textId="2E029303" w:rsidR="003612DC" w:rsidRPr="00F609FF" w:rsidRDefault="003612DC" w:rsidP="00131BAA">
      <w:pPr>
        <w:numPr>
          <w:ilvl w:val="0"/>
          <w:numId w:val="3"/>
        </w:numPr>
        <w:tabs>
          <w:tab w:val="clear" w:pos="567"/>
        </w:tabs>
        <w:ind w:left="567" w:hanging="567"/>
      </w:pPr>
      <w:r w:rsidRPr="00F609FF">
        <w:t>Rybrevant w postaci do podawania podskórnego jest zgodny z igłami do wstrzykiwań ze stali nierdzewnej, strzykawkami z polipropylenu i poliwęglanu oraz zestawami do infuzji podskórnych z polietylenu, poliuretanu i polichlorku winylu. W razie potrzeby do przepłukania zestawu infuzyjnego można również użyć roztworu chlorku sodu o stężeniu 9</w:t>
      </w:r>
      <w:r w:rsidR="007D3719" w:rsidRPr="00131BAA">
        <w:t> </w:t>
      </w:r>
      <w:r w:rsidRPr="00F609FF">
        <w:t>mg/ml (0,9%).</w:t>
      </w:r>
    </w:p>
    <w:p w14:paraId="0203DF4A" w14:textId="53BDC899" w:rsidR="003612DC" w:rsidRPr="00F609FF" w:rsidRDefault="003612DC" w:rsidP="00131BAA">
      <w:pPr>
        <w:numPr>
          <w:ilvl w:val="0"/>
          <w:numId w:val="3"/>
        </w:numPr>
        <w:tabs>
          <w:tab w:val="clear" w:pos="567"/>
        </w:tabs>
        <w:ind w:left="567" w:hanging="567"/>
      </w:pPr>
      <w:r w:rsidRPr="00F609FF">
        <w:t>Wymienić igłę transferową na odpowiednie akcesoria do przenoszenia lub podawania. Zaleca się stosowanie igły 21G do 23G lub zestawu infuzyjnego, aby zapewnić łatwość podawania.</w:t>
      </w:r>
    </w:p>
    <w:p w14:paraId="2D7AAD29" w14:textId="77777777" w:rsidR="00C709B7" w:rsidRPr="00131BAA" w:rsidRDefault="00C709B7" w:rsidP="00C709B7">
      <w:pPr>
        <w:rPr>
          <w:u w:val="single"/>
        </w:rPr>
      </w:pPr>
    </w:p>
    <w:p w14:paraId="13139396" w14:textId="77777777" w:rsidR="00ED50FC" w:rsidRPr="00131BAA" w:rsidRDefault="00ED50FC" w:rsidP="00131BAA">
      <w:pPr>
        <w:keepNext/>
        <w:rPr>
          <w:iCs/>
          <w:szCs w:val="22"/>
          <w:u w:val="single"/>
        </w:rPr>
      </w:pPr>
      <w:r w:rsidRPr="00131BAA">
        <w:rPr>
          <w:iCs/>
          <w:szCs w:val="22"/>
          <w:u w:val="single"/>
        </w:rPr>
        <w:t>Przechowywanie przygotowanej strzykawki</w:t>
      </w:r>
    </w:p>
    <w:p w14:paraId="71119BEF" w14:textId="085E0C1E" w:rsidR="00ED50FC" w:rsidRPr="00131BAA" w:rsidRDefault="00ED50FC" w:rsidP="00ED50FC">
      <w:pPr>
        <w:rPr>
          <w:iCs/>
          <w:szCs w:val="22"/>
        </w:rPr>
      </w:pPr>
      <w:r w:rsidRPr="00131BAA">
        <w:rPr>
          <w:iCs/>
          <w:szCs w:val="22"/>
        </w:rPr>
        <w:t xml:space="preserve">Sporządzony </w:t>
      </w:r>
      <w:r w:rsidR="001A681C">
        <w:rPr>
          <w:iCs/>
          <w:szCs w:val="22"/>
        </w:rPr>
        <w:t>roztwór</w:t>
      </w:r>
      <w:r w:rsidRPr="00131BAA">
        <w:rPr>
          <w:iCs/>
          <w:szCs w:val="22"/>
        </w:rPr>
        <w:t xml:space="preserve"> w strzykawce należy podać natychmiast. Jeśli natychmiastowe podanie nie jest możliwe, przygotowaną strzykawkę należy przechowywać w lodówce w temperaturze od 2°C do 8°C przez maksymalnie 24</w:t>
      </w:r>
      <w:r w:rsidR="007D3719">
        <w:rPr>
          <w:iCs/>
          <w:szCs w:val="22"/>
        </w:rPr>
        <w:t> </w:t>
      </w:r>
      <w:r w:rsidRPr="00131BAA">
        <w:rPr>
          <w:iCs/>
          <w:szCs w:val="22"/>
        </w:rPr>
        <w:t>godziny, a następnie w temperaturze pokojowej od 15°C do 30°C przez maksymalnie 24</w:t>
      </w:r>
      <w:r w:rsidR="007D3719">
        <w:rPr>
          <w:iCs/>
          <w:szCs w:val="22"/>
        </w:rPr>
        <w:t> </w:t>
      </w:r>
      <w:r w:rsidRPr="00131BAA">
        <w:rPr>
          <w:iCs/>
          <w:szCs w:val="22"/>
        </w:rPr>
        <w:t>godziny. Przygotowaną strzykawkę należy wyrzucić, jeśli jest przechowywana dłużej niż 24</w:t>
      </w:r>
      <w:r w:rsidR="007D3719">
        <w:rPr>
          <w:iCs/>
          <w:szCs w:val="22"/>
        </w:rPr>
        <w:t> </w:t>
      </w:r>
      <w:r w:rsidRPr="00131BAA">
        <w:rPr>
          <w:iCs/>
          <w:szCs w:val="22"/>
        </w:rPr>
        <w:t>godziny w lodówce lub dłużej niż 24</w:t>
      </w:r>
      <w:r w:rsidR="009E3144">
        <w:rPr>
          <w:iCs/>
          <w:szCs w:val="22"/>
        </w:rPr>
        <w:t> </w:t>
      </w:r>
      <w:r w:rsidRPr="00131BAA">
        <w:rPr>
          <w:iCs/>
          <w:szCs w:val="22"/>
        </w:rPr>
        <w:t>godziny w temperaturze pokojowej. W przypadku przechowywania w lodówce, przed podaniem roztwór powinien osiągnąć temperaturę pokojową.</w:t>
      </w:r>
    </w:p>
    <w:p w14:paraId="4B9813BD" w14:textId="77777777" w:rsidR="00ED50FC" w:rsidRPr="00131BAA" w:rsidRDefault="00ED50FC" w:rsidP="00ED50FC">
      <w:pPr>
        <w:rPr>
          <w:iCs/>
          <w:szCs w:val="22"/>
          <w:u w:val="single"/>
        </w:rPr>
      </w:pPr>
    </w:p>
    <w:p w14:paraId="78AE51D0" w14:textId="77777777" w:rsidR="00ED50FC" w:rsidRPr="009A3847" w:rsidRDefault="00ED50FC" w:rsidP="00ED50FC">
      <w:pPr>
        <w:keepNext/>
        <w:tabs>
          <w:tab w:val="clear" w:pos="567"/>
        </w:tabs>
        <w:rPr>
          <w:iCs/>
          <w:u w:val="single"/>
        </w:rPr>
      </w:pPr>
      <w:r w:rsidRPr="009A3847">
        <w:rPr>
          <w:u w:val="single"/>
        </w:rPr>
        <w:lastRenderedPageBreak/>
        <w:t>Usuwanie</w:t>
      </w:r>
    </w:p>
    <w:p w14:paraId="630AE72C" w14:textId="24AAB407" w:rsidR="00ED50FC" w:rsidRPr="00131BAA" w:rsidRDefault="00ED50FC" w:rsidP="00ED50FC">
      <w:pPr>
        <w:rPr>
          <w:iCs/>
          <w:szCs w:val="22"/>
        </w:rPr>
      </w:pPr>
      <w:r w:rsidRPr="00131BAA">
        <w:rPr>
          <w:iCs/>
          <w:szCs w:val="22"/>
        </w:rPr>
        <w:t xml:space="preserve">Ten produkt leczniczy jest przeznaczony wyłącznie do </w:t>
      </w:r>
      <w:r w:rsidRPr="00947195">
        <w:t xml:space="preserve">jednokrotnego </w:t>
      </w:r>
      <w:r w:rsidRPr="00131BAA">
        <w:rPr>
          <w:iCs/>
          <w:szCs w:val="22"/>
        </w:rPr>
        <w:t>użytku. Wszelkie niewykorzystane resztki produktu leczniczego lub jego odpady należy usunąć zgodnie z lokalnymi przepisami.</w:t>
      </w:r>
    </w:p>
    <w:p w14:paraId="16298114" w14:textId="77777777" w:rsidR="00C709B7" w:rsidRPr="00131BAA" w:rsidRDefault="00C709B7" w:rsidP="00C709B7">
      <w:pPr>
        <w:rPr>
          <w:szCs w:val="22"/>
        </w:rPr>
      </w:pPr>
    </w:p>
    <w:p w14:paraId="514992F6" w14:textId="77777777" w:rsidR="00C709B7" w:rsidRPr="00131BAA" w:rsidRDefault="00C709B7" w:rsidP="00C709B7">
      <w:pPr>
        <w:rPr>
          <w:szCs w:val="22"/>
        </w:rPr>
      </w:pPr>
    </w:p>
    <w:p w14:paraId="58DED8B2" w14:textId="77777777" w:rsidR="00ED50FC" w:rsidRPr="009A3847" w:rsidRDefault="00ED50FC" w:rsidP="00ED50FC">
      <w:pPr>
        <w:keepNext/>
        <w:tabs>
          <w:tab w:val="clear" w:pos="567"/>
        </w:tabs>
        <w:suppressAutoHyphens/>
        <w:ind w:left="567" w:hanging="567"/>
        <w:outlineLvl w:val="1"/>
        <w:rPr>
          <w:b/>
        </w:rPr>
      </w:pPr>
      <w:r w:rsidRPr="009A3847">
        <w:rPr>
          <w:b/>
        </w:rPr>
        <w:t>7.</w:t>
      </w:r>
      <w:r w:rsidRPr="009A3847">
        <w:rPr>
          <w:b/>
        </w:rPr>
        <w:tab/>
        <w:t>PODMIOT ODPOWIEDZIALNY POSIADAJĄCY POZWOLENIE NA DOPUSZCZENIE DO OBROTU</w:t>
      </w:r>
    </w:p>
    <w:p w14:paraId="782BF98E" w14:textId="77777777" w:rsidR="00ED50FC" w:rsidRPr="009A3847" w:rsidRDefault="00ED50FC" w:rsidP="00ED50FC">
      <w:pPr>
        <w:keepNext/>
        <w:tabs>
          <w:tab w:val="clear" w:pos="567"/>
        </w:tabs>
        <w:rPr>
          <w:szCs w:val="22"/>
        </w:rPr>
      </w:pPr>
    </w:p>
    <w:p w14:paraId="4A11B512" w14:textId="77777777" w:rsidR="00ED50FC" w:rsidRPr="001A325D" w:rsidRDefault="00ED50FC" w:rsidP="00ED50FC">
      <w:pPr>
        <w:tabs>
          <w:tab w:val="clear" w:pos="567"/>
        </w:tabs>
      </w:pPr>
      <w:r w:rsidRPr="001A325D">
        <w:t>Janssen-Cilag International NV</w:t>
      </w:r>
    </w:p>
    <w:p w14:paraId="245C5061" w14:textId="77777777" w:rsidR="00ED50FC" w:rsidRPr="001A325D" w:rsidRDefault="00ED50FC" w:rsidP="00ED50FC">
      <w:pPr>
        <w:tabs>
          <w:tab w:val="clear" w:pos="567"/>
        </w:tabs>
      </w:pPr>
      <w:r w:rsidRPr="001A325D">
        <w:t>Turnhoutseweg 30</w:t>
      </w:r>
    </w:p>
    <w:p w14:paraId="04844EBE" w14:textId="77777777" w:rsidR="00ED50FC" w:rsidRPr="009A3847" w:rsidRDefault="00ED50FC" w:rsidP="00ED50FC">
      <w:pPr>
        <w:tabs>
          <w:tab w:val="clear" w:pos="567"/>
        </w:tabs>
        <w:rPr>
          <w:szCs w:val="22"/>
        </w:rPr>
      </w:pPr>
      <w:r w:rsidRPr="009A3847">
        <w:t>B-2340 Beerse</w:t>
      </w:r>
    </w:p>
    <w:p w14:paraId="62CD76A9" w14:textId="77777777" w:rsidR="00ED50FC" w:rsidRPr="009A3847" w:rsidRDefault="00ED50FC" w:rsidP="00ED50FC">
      <w:pPr>
        <w:tabs>
          <w:tab w:val="clear" w:pos="567"/>
        </w:tabs>
        <w:rPr>
          <w:szCs w:val="22"/>
        </w:rPr>
      </w:pPr>
      <w:r w:rsidRPr="009A3847">
        <w:t>Belgia</w:t>
      </w:r>
    </w:p>
    <w:p w14:paraId="2442F5E4" w14:textId="77777777" w:rsidR="00C709B7" w:rsidRPr="00131BAA" w:rsidRDefault="00C709B7" w:rsidP="00C709B7">
      <w:pPr>
        <w:rPr>
          <w:szCs w:val="22"/>
        </w:rPr>
      </w:pPr>
    </w:p>
    <w:p w14:paraId="37DFEB98" w14:textId="77777777" w:rsidR="00C709B7" w:rsidRPr="00131BAA" w:rsidRDefault="00C709B7" w:rsidP="00C709B7">
      <w:pPr>
        <w:rPr>
          <w:szCs w:val="22"/>
        </w:rPr>
      </w:pPr>
    </w:p>
    <w:p w14:paraId="502D5E8E" w14:textId="77777777" w:rsidR="00ED50FC" w:rsidRPr="009A3847" w:rsidRDefault="00ED50FC" w:rsidP="00ED50FC">
      <w:pPr>
        <w:keepNext/>
        <w:tabs>
          <w:tab w:val="clear" w:pos="567"/>
        </w:tabs>
        <w:suppressAutoHyphens/>
        <w:ind w:left="567" w:hanging="567"/>
        <w:outlineLvl w:val="1"/>
        <w:rPr>
          <w:b/>
        </w:rPr>
      </w:pPr>
      <w:r w:rsidRPr="009A3847">
        <w:rPr>
          <w:b/>
        </w:rPr>
        <w:t>8.</w:t>
      </w:r>
      <w:r w:rsidRPr="009A3847">
        <w:rPr>
          <w:b/>
        </w:rPr>
        <w:tab/>
        <w:t>NUMER POZWOLENIA NA DOPUSZCZENIE DO OBROTU</w:t>
      </w:r>
    </w:p>
    <w:p w14:paraId="42C54D2F" w14:textId="77777777" w:rsidR="00C709B7" w:rsidRPr="00131BAA" w:rsidRDefault="00C709B7" w:rsidP="00C709B7">
      <w:pPr>
        <w:keepNext/>
      </w:pPr>
    </w:p>
    <w:p w14:paraId="262EE961" w14:textId="13A0CE04" w:rsidR="00C709B7" w:rsidRPr="00131BAA" w:rsidRDefault="00C709B7" w:rsidP="00C709B7">
      <w:r w:rsidRPr="00131BAA">
        <w:t>EU/1/21/1594/00</w:t>
      </w:r>
      <w:r w:rsidR="00564F04">
        <w:t>2</w:t>
      </w:r>
    </w:p>
    <w:p w14:paraId="70BBF7E4" w14:textId="1B0C2A0D" w:rsidR="00C709B7" w:rsidRPr="00131BAA" w:rsidRDefault="00C709B7" w:rsidP="00C709B7">
      <w:pPr>
        <w:rPr>
          <w:szCs w:val="22"/>
        </w:rPr>
      </w:pPr>
      <w:r w:rsidRPr="00131BAA">
        <w:t>EU/1/21/1594/00</w:t>
      </w:r>
      <w:r w:rsidR="00564F04">
        <w:t>3</w:t>
      </w:r>
    </w:p>
    <w:p w14:paraId="7621D4DE" w14:textId="77777777" w:rsidR="00C709B7" w:rsidRPr="00131BAA" w:rsidRDefault="00C709B7" w:rsidP="00C709B7">
      <w:pPr>
        <w:rPr>
          <w:szCs w:val="22"/>
        </w:rPr>
      </w:pPr>
    </w:p>
    <w:p w14:paraId="0AF05059" w14:textId="77777777" w:rsidR="00C709B7" w:rsidRPr="00131BAA" w:rsidRDefault="00C709B7" w:rsidP="00C709B7">
      <w:pPr>
        <w:rPr>
          <w:szCs w:val="22"/>
        </w:rPr>
      </w:pPr>
    </w:p>
    <w:p w14:paraId="75BB1B66" w14:textId="77777777" w:rsidR="00ED50FC" w:rsidRPr="009A3847" w:rsidRDefault="00ED50FC" w:rsidP="00ED50FC">
      <w:pPr>
        <w:keepNext/>
        <w:tabs>
          <w:tab w:val="clear" w:pos="567"/>
        </w:tabs>
        <w:suppressAutoHyphens/>
        <w:ind w:left="567" w:hanging="567"/>
        <w:outlineLvl w:val="1"/>
        <w:rPr>
          <w:b/>
        </w:rPr>
      </w:pPr>
      <w:r w:rsidRPr="009A3847">
        <w:rPr>
          <w:b/>
        </w:rPr>
        <w:t>9.</w:t>
      </w:r>
      <w:r w:rsidRPr="009A3847">
        <w:rPr>
          <w:b/>
        </w:rPr>
        <w:tab/>
        <w:t>DATA WYDANIA PIERWSZEGO POZWOLENIA NA DOPUSZCZENIE DO OBROTU I DATA PRZEDŁUŻENIA POZWOLENIA</w:t>
      </w:r>
    </w:p>
    <w:p w14:paraId="261720BA" w14:textId="77777777" w:rsidR="00ED50FC" w:rsidRPr="009A3847" w:rsidRDefault="00ED50FC" w:rsidP="00ED50FC">
      <w:pPr>
        <w:keepNext/>
        <w:tabs>
          <w:tab w:val="clear" w:pos="567"/>
        </w:tabs>
      </w:pPr>
    </w:p>
    <w:p w14:paraId="604F3F08" w14:textId="77777777" w:rsidR="00ED50FC" w:rsidRPr="009A3847" w:rsidRDefault="00ED50FC" w:rsidP="00ED50FC">
      <w:pPr>
        <w:tabs>
          <w:tab w:val="clear" w:pos="567"/>
        </w:tabs>
        <w:rPr>
          <w:szCs w:val="22"/>
        </w:rPr>
      </w:pPr>
      <w:r w:rsidRPr="009A3847">
        <w:rPr>
          <w:bCs/>
        </w:rPr>
        <w:t>Data wydania pierwszego pozwolenia na dopuszczenie do obrotu: 9 grudnia 2021</w:t>
      </w:r>
    </w:p>
    <w:p w14:paraId="5B321056" w14:textId="77777777" w:rsidR="00ED50FC" w:rsidRPr="009A3847" w:rsidRDefault="00ED50FC" w:rsidP="00ED50FC">
      <w:pPr>
        <w:tabs>
          <w:tab w:val="clear" w:pos="567"/>
        </w:tabs>
      </w:pPr>
      <w:r w:rsidRPr="009A3847">
        <w:t>Data ostatniego przedłużenia pozwolenia: 11 września 2023</w:t>
      </w:r>
    </w:p>
    <w:p w14:paraId="2AA9ABCE" w14:textId="77777777" w:rsidR="00ED50FC" w:rsidRPr="009A3847" w:rsidRDefault="00ED50FC" w:rsidP="00ED50FC">
      <w:pPr>
        <w:tabs>
          <w:tab w:val="clear" w:pos="567"/>
        </w:tabs>
        <w:rPr>
          <w:szCs w:val="22"/>
        </w:rPr>
      </w:pPr>
    </w:p>
    <w:p w14:paraId="4A30BB47" w14:textId="77777777" w:rsidR="00ED50FC" w:rsidRPr="009A3847" w:rsidRDefault="00ED50FC" w:rsidP="00ED50FC">
      <w:pPr>
        <w:tabs>
          <w:tab w:val="clear" w:pos="567"/>
        </w:tabs>
      </w:pPr>
    </w:p>
    <w:p w14:paraId="4A8D6A89" w14:textId="77777777" w:rsidR="00ED50FC" w:rsidRPr="009A3847" w:rsidRDefault="00ED50FC" w:rsidP="00ED50FC">
      <w:pPr>
        <w:keepNext/>
        <w:tabs>
          <w:tab w:val="clear" w:pos="567"/>
        </w:tabs>
        <w:suppressAutoHyphens/>
        <w:ind w:left="567" w:hanging="567"/>
        <w:outlineLvl w:val="1"/>
        <w:rPr>
          <w:b/>
        </w:rPr>
      </w:pPr>
      <w:r w:rsidRPr="009A3847">
        <w:rPr>
          <w:b/>
        </w:rPr>
        <w:t>10.</w:t>
      </w:r>
      <w:r w:rsidRPr="009A3847">
        <w:rPr>
          <w:b/>
        </w:rPr>
        <w:tab/>
        <w:t>DATA ZATWIERDZENIA LUB CZĘŚCIOWEJ ZMIANY TEKSTU CHARAKTERYSTYKI PRODUKTU LECZNICZEGO</w:t>
      </w:r>
    </w:p>
    <w:p w14:paraId="2E3CD825" w14:textId="77777777" w:rsidR="00ED50FC" w:rsidRPr="009A3847" w:rsidRDefault="00ED50FC" w:rsidP="00ED50FC">
      <w:pPr>
        <w:tabs>
          <w:tab w:val="clear" w:pos="567"/>
        </w:tabs>
        <w:rPr>
          <w:szCs w:val="22"/>
        </w:rPr>
      </w:pPr>
    </w:p>
    <w:p w14:paraId="6F3CDD21" w14:textId="77777777" w:rsidR="00ED50FC" w:rsidRPr="009A3847" w:rsidRDefault="00ED50FC" w:rsidP="00ED50FC">
      <w:pPr>
        <w:tabs>
          <w:tab w:val="clear" w:pos="567"/>
        </w:tabs>
        <w:rPr>
          <w:iCs/>
        </w:rPr>
      </w:pPr>
    </w:p>
    <w:p w14:paraId="0CFC2517" w14:textId="77777777" w:rsidR="00ED50FC" w:rsidRPr="009A3847" w:rsidRDefault="00ED50FC" w:rsidP="00ED50FC">
      <w:pPr>
        <w:tabs>
          <w:tab w:val="clear" w:pos="567"/>
        </w:tabs>
        <w:rPr>
          <w:iCs/>
        </w:rPr>
      </w:pPr>
    </w:p>
    <w:p w14:paraId="40279EA0" w14:textId="77777777" w:rsidR="00ED50FC" w:rsidRPr="009A3847" w:rsidRDefault="00ED50FC" w:rsidP="00ED50FC">
      <w:pPr>
        <w:tabs>
          <w:tab w:val="clear" w:pos="567"/>
        </w:tabs>
        <w:rPr>
          <w:iCs/>
        </w:rPr>
      </w:pPr>
    </w:p>
    <w:p w14:paraId="4AFD2D9A" w14:textId="77777777" w:rsidR="00ED50FC" w:rsidRPr="009A3847" w:rsidRDefault="00ED50FC" w:rsidP="00ED50FC">
      <w:pPr>
        <w:tabs>
          <w:tab w:val="clear" w:pos="567"/>
        </w:tabs>
      </w:pPr>
      <w:r w:rsidRPr="009A3847">
        <w:t xml:space="preserve">Szczegółowe informacje o tym produkcie leczniczym są dostępne na stronie internetowej Europejskiej Agencji Leków </w:t>
      </w:r>
      <w:hyperlink r:id="rId22" w:history="1">
        <w:r w:rsidRPr="009A3847">
          <w:rPr>
            <w:rStyle w:val="Hyperlink"/>
            <w:color w:val="auto"/>
            <w:szCs w:val="22"/>
          </w:rPr>
          <w:t>https://www.ema.europa.eu</w:t>
        </w:r>
      </w:hyperlink>
      <w:r w:rsidRPr="009A3847">
        <w:t>.</w:t>
      </w:r>
    </w:p>
    <w:p w14:paraId="6B041455" w14:textId="3CB5E9D9" w:rsidR="00BD7EBD" w:rsidRPr="009A3847" w:rsidRDefault="00C709B7" w:rsidP="00B729CC">
      <w:pPr>
        <w:tabs>
          <w:tab w:val="clear" w:pos="567"/>
        </w:tabs>
        <w:jc w:val="center"/>
        <w:rPr>
          <w:szCs w:val="22"/>
        </w:rPr>
      </w:pPr>
      <w:r w:rsidRPr="00131BAA">
        <w:br w:type="page"/>
      </w:r>
    </w:p>
    <w:p w14:paraId="3F7CA8DC" w14:textId="77777777" w:rsidR="00BD7EBD" w:rsidRPr="009A3847" w:rsidRDefault="00BD7EBD" w:rsidP="00B729CC">
      <w:pPr>
        <w:tabs>
          <w:tab w:val="clear" w:pos="567"/>
        </w:tabs>
        <w:jc w:val="center"/>
        <w:rPr>
          <w:szCs w:val="22"/>
        </w:rPr>
      </w:pPr>
    </w:p>
    <w:p w14:paraId="2C66D81D" w14:textId="77777777" w:rsidR="00BD7EBD" w:rsidRPr="009A3847" w:rsidRDefault="00BD7EBD" w:rsidP="00B729CC">
      <w:pPr>
        <w:tabs>
          <w:tab w:val="clear" w:pos="567"/>
        </w:tabs>
        <w:jc w:val="center"/>
        <w:rPr>
          <w:szCs w:val="22"/>
        </w:rPr>
      </w:pPr>
    </w:p>
    <w:p w14:paraId="007DA25C" w14:textId="77777777" w:rsidR="00BD7EBD" w:rsidRPr="009A3847" w:rsidRDefault="00BD7EBD" w:rsidP="00B729CC">
      <w:pPr>
        <w:tabs>
          <w:tab w:val="clear" w:pos="567"/>
        </w:tabs>
        <w:jc w:val="center"/>
        <w:rPr>
          <w:szCs w:val="22"/>
        </w:rPr>
      </w:pPr>
    </w:p>
    <w:p w14:paraId="6ECA6462" w14:textId="77777777" w:rsidR="00BD7EBD" w:rsidRPr="009A3847" w:rsidRDefault="00BD7EBD" w:rsidP="00B729CC">
      <w:pPr>
        <w:tabs>
          <w:tab w:val="clear" w:pos="567"/>
        </w:tabs>
        <w:jc w:val="center"/>
        <w:rPr>
          <w:szCs w:val="22"/>
        </w:rPr>
      </w:pPr>
    </w:p>
    <w:p w14:paraId="6579EFF2" w14:textId="77777777" w:rsidR="00BD7EBD" w:rsidRPr="009A3847" w:rsidRDefault="00BD7EBD" w:rsidP="00B729CC">
      <w:pPr>
        <w:tabs>
          <w:tab w:val="clear" w:pos="567"/>
        </w:tabs>
        <w:jc w:val="center"/>
        <w:rPr>
          <w:szCs w:val="22"/>
        </w:rPr>
      </w:pPr>
    </w:p>
    <w:p w14:paraId="11F71552" w14:textId="77777777" w:rsidR="00BD7EBD" w:rsidRPr="009A3847" w:rsidRDefault="00BD7EBD" w:rsidP="00B729CC">
      <w:pPr>
        <w:tabs>
          <w:tab w:val="clear" w:pos="567"/>
        </w:tabs>
        <w:jc w:val="center"/>
        <w:rPr>
          <w:szCs w:val="22"/>
        </w:rPr>
      </w:pPr>
    </w:p>
    <w:p w14:paraId="4EF9AEAC" w14:textId="77777777" w:rsidR="00BD7EBD" w:rsidRPr="009A3847" w:rsidRDefault="00BD7EBD" w:rsidP="00B729CC">
      <w:pPr>
        <w:tabs>
          <w:tab w:val="clear" w:pos="567"/>
        </w:tabs>
        <w:jc w:val="center"/>
        <w:rPr>
          <w:szCs w:val="22"/>
        </w:rPr>
      </w:pPr>
    </w:p>
    <w:p w14:paraId="5BAEEC0D" w14:textId="77777777" w:rsidR="00BD7EBD" w:rsidRPr="009A3847" w:rsidRDefault="00BD7EBD" w:rsidP="00B729CC">
      <w:pPr>
        <w:tabs>
          <w:tab w:val="clear" w:pos="567"/>
        </w:tabs>
        <w:jc w:val="center"/>
        <w:rPr>
          <w:szCs w:val="22"/>
        </w:rPr>
      </w:pPr>
    </w:p>
    <w:p w14:paraId="60A29A51" w14:textId="77777777" w:rsidR="00BD7EBD" w:rsidRPr="009A3847" w:rsidRDefault="00BD7EBD" w:rsidP="00B729CC">
      <w:pPr>
        <w:tabs>
          <w:tab w:val="clear" w:pos="567"/>
        </w:tabs>
        <w:jc w:val="center"/>
        <w:rPr>
          <w:szCs w:val="22"/>
        </w:rPr>
      </w:pPr>
    </w:p>
    <w:p w14:paraId="59070F55" w14:textId="77777777" w:rsidR="00BD7EBD" w:rsidRPr="009A3847" w:rsidRDefault="00BD7EBD" w:rsidP="00B729CC">
      <w:pPr>
        <w:tabs>
          <w:tab w:val="clear" w:pos="567"/>
        </w:tabs>
        <w:jc w:val="center"/>
        <w:rPr>
          <w:szCs w:val="22"/>
        </w:rPr>
      </w:pPr>
    </w:p>
    <w:p w14:paraId="7EE41E05" w14:textId="77777777" w:rsidR="00BD7EBD" w:rsidRPr="009A3847" w:rsidRDefault="00BD7EBD" w:rsidP="00B729CC">
      <w:pPr>
        <w:tabs>
          <w:tab w:val="clear" w:pos="567"/>
        </w:tabs>
        <w:jc w:val="center"/>
        <w:rPr>
          <w:szCs w:val="22"/>
        </w:rPr>
      </w:pPr>
    </w:p>
    <w:p w14:paraId="1060A679" w14:textId="77777777" w:rsidR="00BD7EBD" w:rsidRPr="009A3847" w:rsidRDefault="00BD7EBD" w:rsidP="00B729CC">
      <w:pPr>
        <w:tabs>
          <w:tab w:val="clear" w:pos="567"/>
        </w:tabs>
        <w:jc w:val="center"/>
        <w:rPr>
          <w:szCs w:val="22"/>
        </w:rPr>
      </w:pPr>
    </w:p>
    <w:p w14:paraId="66DF1EC9" w14:textId="77777777" w:rsidR="00BD7EBD" w:rsidRPr="009A3847" w:rsidRDefault="00BD7EBD" w:rsidP="00B729CC">
      <w:pPr>
        <w:tabs>
          <w:tab w:val="clear" w:pos="567"/>
        </w:tabs>
        <w:jc w:val="center"/>
        <w:rPr>
          <w:szCs w:val="22"/>
        </w:rPr>
      </w:pPr>
    </w:p>
    <w:p w14:paraId="18ACF304" w14:textId="77777777" w:rsidR="00BD7EBD" w:rsidRPr="009A3847" w:rsidRDefault="00BD7EBD" w:rsidP="00B729CC">
      <w:pPr>
        <w:tabs>
          <w:tab w:val="clear" w:pos="567"/>
        </w:tabs>
        <w:jc w:val="center"/>
        <w:rPr>
          <w:szCs w:val="22"/>
        </w:rPr>
      </w:pPr>
    </w:p>
    <w:p w14:paraId="3DF3ACCE" w14:textId="77777777" w:rsidR="00BD7EBD" w:rsidRPr="009A3847" w:rsidRDefault="00BD7EBD" w:rsidP="00B729CC">
      <w:pPr>
        <w:tabs>
          <w:tab w:val="clear" w:pos="567"/>
        </w:tabs>
        <w:jc w:val="center"/>
        <w:rPr>
          <w:szCs w:val="22"/>
        </w:rPr>
      </w:pPr>
    </w:p>
    <w:p w14:paraId="48393832" w14:textId="77777777" w:rsidR="00BD7EBD" w:rsidRPr="009A3847" w:rsidRDefault="00BD7EBD" w:rsidP="00B729CC">
      <w:pPr>
        <w:tabs>
          <w:tab w:val="clear" w:pos="567"/>
        </w:tabs>
        <w:jc w:val="center"/>
        <w:rPr>
          <w:szCs w:val="22"/>
        </w:rPr>
      </w:pPr>
    </w:p>
    <w:p w14:paraId="562DBC71" w14:textId="77777777" w:rsidR="00BD7EBD" w:rsidRPr="009A3847" w:rsidRDefault="00BD7EBD" w:rsidP="00B729CC">
      <w:pPr>
        <w:tabs>
          <w:tab w:val="clear" w:pos="567"/>
        </w:tabs>
        <w:jc w:val="center"/>
        <w:rPr>
          <w:szCs w:val="22"/>
        </w:rPr>
      </w:pPr>
    </w:p>
    <w:p w14:paraId="33A31291" w14:textId="77777777" w:rsidR="00BD7EBD" w:rsidRPr="009A3847" w:rsidRDefault="00BD7EBD" w:rsidP="00B729CC">
      <w:pPr>
        <w:tabs>
          <w:tab w:val="clear" w:pos="567"/>
        </w:tabs>
        <w:jc w:val="center"/>
        <w:rPr>
          <w:szCs w:val="22"/>
        </w:rPr>
      </w:pPr>
    </w:p>
    <w:p w14:paraId="120C2483" w14:textId="77777777" w:rsidR="00BD7EBD" w:rsidRPr="009A3847" w:rsidRDefault="00BD7EBD" w:rsidP="00B729CC">
      <w:pPr>
        <w:tabs>
          <w:tab w:val="clear" w:pos="567"/>
        </w:tabs>
        <w:jc w:val="center"/>
        <w:rPr>
          <w:szCs w:val="22"/>
        </w:rPr>
      </w:pPr>
    </w:p>
    <w:p w14:paraId="76E17547" w14:textId="7AA9803C" w:rsidR="00BD7EBD" w:rsidRPr="009A3847" w:rsidRDefault="00BD7EBD" w:rsidP="00B729CC">
      <w:pPr>
        <w:tabs>
          <w:tab w:val="clear" w:pos="567"/>
        </w:tabs>
        <w:jc w:val="center"/>
        <w:rPr>
          <w:szCs w:val="22"/>
        </w:rPr>
      </w:pPr>
    </w:p>
    <w:p w14:paraId="53A988F0" w14:textId="29F744DE" w:rsidR="001B71D3" w:rsidRPr="009A3847" w:rsidRDefault="001B71D3" w:rsidP="00B729CC">
      <w:pPr>
        <w:tabs>
          <w:tab w:val="clear" w:pos="567"/>
        </w:tabs>
        <w:jc w:val="center"/>
        <w:rPr>
          <w:szCs w:val="22"/>
        </w:rPr>
      </w:pPr>
    </w:p>
    <w:p w14:paraId="0E19BEC9" w14:textId="77777777" w:rsidR="001B71D3" w:rsidRPr="009A3847" w:rsidRDefault="001B71D3" w:rsidP="00B729CC">
      <w:pPr>
        <w:tabs>
          <w:tab w:val="clear" w:pos="567"/>
        </w:tabs>
        <w:jc w:val="center"/>
        <w:rPr>
          <w:szCs w:val="22"/>
        </w:rPr>
      </w:pPr>
    </w:p>
    <w:p w14:paraId="425D0DC5" w14:textId="77777777" w:rsidR="00BD7EBD" w:rsidRPr="009A3847" w:rsidRDefault="00BD7EBD" w:rsidP="00B729CC">
      <w:pPr>
        <w:tabs>
          <w:tab w:val="clear" w:pos="567"/>
        </w:tabs>
        <w:jc w:val="center"/>
        <w:outlineLvl w:val="0"/>
        <w:rPr>
          <w:szCs w:val="22"/>
        </w:rPr>
      </w:pPr>
      <w:r w:rsidRPr="009A3847">
        <w:rPr>
          <w:b/>
        </w:rPr>
        <w:t>ANEKS II</w:t>
      </w:r>
    </w:p>
    <w:p w14:paraId="06E6047A" w14:textId="77777777" w:rsidR="00BD7EBD" w:rsidRPr="009A3847" w:rsidRDefault="00BD7EBD" w:rsidP="00B729CC">
      <w:pPr>
        <w:tabs>
          <w:tab w:val="clear" w:pos="567"/>
        </w:tabs>
        <w:rPr>
          <w:szCs w:val="22"/>
        </w:rPr>
      </w:pPr>
    </w:p>
    <w:p w14:paraId="414681DB" w14:textId="3A1BAF2C" w:rsidR="00BD7EBD" w:rsidRPr="009A3847" w:rsidRDefault="00BD7EBD" w:rsidP="00B729CC">
      <w:pPr>
        <w:tabs>
          <w:tab w:val="clear" w:pos="567"/>
        </w:tabs>
        <w:ind w:left="1418" w:right="851" w:hanging="567"/>
        <w:rPr>
          <w:b/>
          <w:szCs w:val="22"/>
        </w:rPr>
      </w:pPr>
      <w:r w:rsidRPr="009A3847">
        <w:rPr>
          <w:b/>
        </w:rPr>
        <w:t>A.</w:t>
      </w:r>
      <w:r w:rsidRPr="009A3847">
        <w:rPr>
          <w:b/>
          <w:szCs w:val="22"/>
        </w:rPr>
        <w:tab/>
      </w:r>
      <w:r w:rsidRPr="009A3847">
        <w:rPr>
          <w:b/>
        </w:rPr>
        <w:t xml:space="preserve">WYTWÓRCA </w:t>
      </w:r>
      <w:r w:rsidR="00997F5B" w:rsidRPr="009A3847">
        <w:rPr>
          <w:b/>
        </w:rPr>
        <w:t xml:space="preserve">BIOLOGICZNEJ SUBSTANCJI CZYNNEJ I WYTWÓRCA </w:t>
      </w:r>
      <w:r w:rsidRPr="009A3847">
        <w:rPr>
          <w:b/>
        </w:rPr>
        <w:t>ODPOWIEDZIALNY ZA ZWOLNIENIE SERII</w:t>
      </w:r>
    </w:p>
    <w:p w14:paraId="48F0779D" w14:textId="77777777" w:rsidR="00BD7EBD" w:rsidRPr="009A3847" w:rsidRDefault="00BD7EBD" w:rsidP="00B729CC">
      <w:pPr>
        <w:tabs>
          <w:tab w:val="clear" w:pos="567"/>
        </w:tabs>
      </w:pPr>
    </w:p>
    <w:p w14:paraId="4C299FB2" w14:textId="77777777" w:rsidR="00BD7EBD" w:rsidRPr="009A3847" w:rsidRDefault="00BD7EBD" w:rsidP="00B729CC">
      <w:pPr>
        <w:tabs>
          <w:tab w:val="clear" w:pos="567"/>
        </w:tabs>
        <w:ind w:left="1418" w:right="851" w:hanging="567"/>
        <w:rPr>
          <w:b/>
          <w:szCs w:val="22"/>
        </w:rPr>
      </w:pPr>
      <w:r w:rsidRPr="009A3847">
        <w:rPr>
          <w:b/>
        </w:rPr>
        <w:t>B.</w:t>
      </w:r>
      <w:r w:rsidRPr="009A3847">
        <w:rPr>
          <w:b/>
          <w:szCs w:val="22"/>
        </w:rPr>
        <w:tab/>
      </w:r>
      <w:r w:rsidRPr="009A3847">
        <w:rPr>
          <w:b/>
        </w:rPr>
        <w:t>WARUNKI LUB OGRANICZENIA DOTYCZĄCE ZAOPATRZENIA I STOSOWANIA</w:t>
      </w:r>
    </w:p>
    <w:p w14:paraId="73E04B73" w14:textId="77777777" w:rsidR="00BD7EBD" w:rsidRPr="009A3847" w:rsidRDefault="00BD7EBD" w:rsidP="00B729CC">
      <w:pPr>
        <w:tabs>
          <w:tab w:val="clear" w:pos="567"/>
        </w:tabs>
      </w:pPr>
    </w:p>
    <w:p w14:paraId="7EBB682B" w14:textId="77777777" w:rsidR="00BD7EBD" w:rsidRPr="009A3847" w:rsidRDefault="00BD7EBD" w:rsidP="00B729CC">
      <w:pPr>
        <w:tabs>
          <w:tab w:val="clear" w:pos="567"/>
        </w:tabs>
        <w:ind w:left="1418" w:right="851" w:hanging="567"/>
        <w:rPr>
          <w:b/>
          <w:szCs w:val="22"/>
        </w:rPr>
      </w:pPr>
      <w:r w:rsidRPr="009A3847">
        <w:rPr>
          <w:b/>
        </w:rPr>
        <w:t>C.</w:t>
      </w:r>
      <w:r w:rsidRPr="009A3847">
        <w:rPr>
          <w:b/>
          <w:szCs w:val="22"/>
        </w:rPr>
        <w:tab/>
      </w:r>
      <w:r w:rsidRPr="009A3847">
        <w:rPr>
          <w:b/>
        </w:rPr>
        <w:t>INNE WARUNKI I WYMAGANIA DOTYCZĄCE DOPUSZCZENIA DO OBROTU</w:t>
      </w:r>
    </w:p>
    <w:p w14:paraId="76984150" w14:textId="77777777" w:rsidR="00BD7EBD" w:rsidRPr="009A3847" w:rsidRDefault="00BD7EBD" w:rsidP="00B729CC">
      <w:pPr>
        <w:tabs>
          <w:tab w:val="clear" w:pos="567"/>
        </w:tabs>
      </w:pPr>
    </w:p>
    <w:p w14:paraId="4A0E9877" w14:textId="297A6DB0" w:rsidR="00BD7EBD" w:rsidRPr="009A3847" w:rsidRDefault="00BD7EBD" w:rsidP="00B729CC">
      <w:pPr>
        <w:tabs>
          <w:tab w:val="clear" w:pos="567"/>
        </w:tabs>
        <w:ind w:left="1418" w:right="851" w:hanging="567"/>
        <w:rPr>
          <w:b/>
        </w:rPr>
      </w:pPr>
      <w:r w:rsidRPr="009A3847">
        <w:rPr>
          <w:b/>
        </w:rPr>
        <w:t>D.</w:t>
      </w:r>
      <w:r w:rsidRPr="009A3847">
        <w:rPr>
          <w:b/>
        </w:rPr>
        <w:tab/>
        <w:t>WARUNKI LUB OGRANICZENIA DOTYCZĄCE BEZPIECZNEGO I SKUTECZNEGO STOSOWANIA PRODUKTU LECZNICZEGO</w:t>
      </w:r>
    </w:p>
    <w:p w14:paraId="262643F4" w14:textId="25A92B0B" w:rsidR="00BD7EBD" w:rsidRPr="009A3847" w:rsidRDefault="00BD7EBD" w:rsidP="00B729CC">
      <w:pPr>
        <w:pStyle w:val="EUCP-Heading-2"/>
        <w:keepNext/>
        <w:tabs>
          <w:tab w:val="clear" w:pos="567"/>
        </w:tabs>
        <w:outlineLvl w:val="1"/>
      </w:pPr>
      <w:r w:rsidRPr="009A3847">
        <w:br w:type="page"/>
      </w:r>
      <w:r w:rsidRPr="009A3847">
        <w:lastRenderedPageBreak/>
        <w:t>A.</w:t>
      </w:r>
      <w:r w:rsidRPr="009A3847">
        <w:tab/>
        <w:t xml:space="preserve">WYTWÓRCA </w:t>
      </w:r>
      <w:bookmarkStart w:id="34" w:name="_Hlk85241189"/>
      <w:r w:rsidR="00997F5B" w:rsidRPr="009A3847">
        <w:t xml:space="preserve">BIOLOGICZNEJ SUBSTANCJI CZYNNEJ </w:t>
      </w:r>
      <w:bookmarkEnd w:id="34"/>
      <w:r w:rsidR="00997F5B" w:rsidRPr="009A3847">
        <w:t xml:space="preserve">I WYTWÓRCA </w:t>
      </w:r>
      <w:r w:rsidRPr="009A3847">
        <w:t>ODPOWIEDZIALNY ZA ZWOLNIENIE SERII</w:t>
      </w:r>
    </w:p>
    <w:p w14:paraId="09C6C69D" w14:textId="77777777" w:rsidR="00997F5B" w:rsidRPr="009A3847" w:rsidRDefault="00997F5B" w:rsidP="00B729CC">
      <w:pPr>
        <w:keepNext/>
        <w:tabs>
          <w:tab w:val="clear" w:pos="567"/>
        </w:tabs>
        <w:rPr>
          <w:u w:val="single"/>
        </w:rPr>
      </w:pPr>
    </w:p>
    <w:p w14:paraId="2509BB90" w14:textId="29BE20B8" w:rsidR="00BD7EBD" w:rsidRPr="009A3847" w:rsidRDefault="00997F5B" w:rsidP="00B729CC">
      <w:pPr>
        <w:keepNext/>
        <w:tabs>
          <w:tab w:val="clear" w:pos="567"/>
        </w:tabs>
        <w:rPr>
          <w:szCs w:val="22"/>
        </w:rPr>
      </w:pPr>
      <w:r w:rsidRPr="009A3847">
        <w:rPr>
          <w:u w:val="single"/>
        </w:rPr>
        <w:t>Nazwa i adres wytwórcy biologicznej substancji czynnej</w:t>
      </w:r>
    </w:p>
    <w:p w14:paraId="6F8D9CE3" w14:textId="77777777" w:rsidR="00997F5B" w:rsidRPr="009A3847" w:rsidRDefault="00997F5B" w:rsidP="00B729CC">
      <w:pPr>
        <w:keepNext/>
        <w:tabs>
          <w:tab w:val="clear" w:pos="567"/>
        </w:tabs>
      </w:pPr>
    </w:p>
    <w:p w14:paraId="00D670BA" w14:textId="1840230E" w:rsidR="00997F5B" w:rsidRPr="001A325D" w:rsidRDefault="00997F5B" w:rsidP="00B729CC">
      <w:pPr>
        <w:tabs>
          <w:tab w:val="clear" w:pos="567"/>
        </w:tabs>
      </w:pPr>
      <w:r w:rsidRPr="001A325D">
        <w:t>Janssen Sciences Ireland UC</w:t>
      </w:r>
    </w:p>
    <w:p w14:paraId="3DAF485E" w14:textId="77777777" w:rsidR="00997F5B" w:rsidRPr="001A325D" w:rsidRDefault="00997F5B" w:rsidP="00B729CC">
      <w:pPr>
        <w:tabs>
          <w:tab w:val="clear" w:pos="567"/>
        </w:tabs>
      </w:pPr>
      <w:r w:rsidRPr="001A325D">
        <w:t>Barnahely</w:t>
      </w:r>
    </w:p>
    <w:p w14:paraId="08780BDB" w14:textId="77777777" w:rsidR="00997F5B" w:rsidRPr="009A3847" w:rsidRDefault="00997F5B" w:rsidP="00B729CC">
      <w:pPr>
        <w:tabs>
          <w:tab w:val="clear" w:pos="567"/>
        </w:tabs>
      </w:pPr>
      <w:r w:rsidRPr="001A325D">
        <w:t xml:space="preserve">Ringaskiddy, Co. </w:t>
      </w:r>
      <w:r w:rsidRPr="009A3847">
        <w:t>Cork</w:t>
      </w:r>
    </w:p>
    <w:p w14:paraId="4E05A1E0" w14:textId="58FA5FF5" w:rsidR="00997F5B" w:rsidRPr="009A3847" w:rsidRDefault="00997F5B" w:rsidP="00B729CC">
      <w:pPr>
        <w:tabs>
          <w:tab w:val="clear" w:pos="567"/>
        </w:tabs>
      </w:pPr>
      <w:r w:rsidRPr="009A3847">
        <w:t>Irlandia</w:t>
      </w:r>
    </w:p>
    <w:p w14:paraId="0C3DB2F2" w14:textId="77777777" w:rsidR="00997F5B" w:rsidRPr="009A3847" w:rsidRDefault="00997F5B" w:rsidP="00B729CC">
      <w:pPr>
        <w:tabs>
          <w:tab w:val="clear" w:pos="567"/>
        </w:tabs>
        <w:rPr>
          <w:u w:val="single"/>
        </w:rPr>
      </w:pPr>
    </w:p>
    <w:p w14:paraId="383D8E7B" w14:textId="3606A2E4" w:rsidR="00BD7EBD" w:rsidRPr="009A3847" w:rsidRDefault="00BD7EBD" w:rsidP="00B729CC">
      <w:pPr>
        <w:keepNext/>
        <w:tabs>
          <w:tab w:val="clear" w:pos="567"/>
        </w:tabs>
        <w:rPr>
          <w:szCs w:val="22"/>
        </w:rPr>
      </w:pPr>
      <w:r w:rsidRPr="009A3847">
        <w:rPr>
          <w:u w:val="single"/>
        </w:rPr>
        <w:t xml:space="preserve">Nazwa i adres wytwórcy </w:t>
      </w:r>
      <w:r w:rsidR="00997F5B" w:rsidRPr="009A3847">
        <w:rPr>
          <w:u w:val="single"/>
        </w:rPr>
        <w:t xml:space="preserve">odpowiedzialnego </w:t>
      </w:r>
      <w:r w:rsidRPr="009A3847">
        <w:rPr>
          <w:u w:val="single"/>
        </w:rPr>
        <w:t>za zwolnienie serii</w:t>
      </w:r>
    </w:p>
    <w:p w14:paraId="2C8FDA54" w14:textId="77777777" w:rsidR="00BD7EBD" w:rsidRPr="009A3847" w:rsidRDefault="00BD7EBD" w:rsidP="00B729CC">
      <w:pPr>
        <w:keepNext/>
        <w:tabs>
          <w:tab w:val="clear" w:pos="567"/>
        </w:tabs>
        <w:rPr>
          <w:szCs w:val="22"/>
        </w:rPr>
      </w:pPr>
    </w:p>
    <w:p w14:paraId="7F87CBD5" w14:textId="77777777" w:rsidR="00980805" w:rsidRPr="00494B1D" w:rsidRDefault="00136FF0" w:rsidP="00B729CC">
      <w:pPr>
        <w:numPr>
          <w:ilvl w:val="12"/>
          <w:numId w:val="0"/>
        </w:numPr>
        <w:tabs>
          <w:tab w:val="clear" w:pos="567"/>
        </w:tabs>
        <w:rPr>
          <w:lang w:val="de-DE"/>
        </w:rPr>
      </w:pPr>
      <w:r w:rsidRPr="00494B1D">
        <w:rPr>
          <w:lang w:val="de-DE"/>
        </w:rPr>
        <w:t>Janssen Biologics B.V.</w:t>
      </w:r>
    </w:p>
    <w:p w14:paraId="7EC8115F" w14:textId="77777777" w:rsidR="00980805" w:rsidRPr="00494B1D" w:rsidRDefault="00F95491" w:rsidP="00B729CC">
      <w:pPr>
        <w:numPr>
          <w:ilvl w:val="12"/>
          <w:numId w:val="0"/>
        </w:numPr>
        <w:tabs>
          <w:tab w:val="clear" w:pos="567"/>
        </w:tabs>
        <w:rPr>
          <w:lang w:val="de-DE"/>
        </w:rPr>
      </w:pPr>
      <w:r w:rsidRPr="00494B1D">
        <w:rPr>
          <w:lang w:val="de-DE"/>
        </w:rPr>
        <w:t>Einsteinweg 101</w:t>
      </w:r>
    </w:p>
    <w:p w14:paraId="6A97E5AE" w14:textId="77777777" w:rsidR="00980805" w:rsidRPr="009A3847" w:rsidRDefault="00F95491" w:rsidP="00B729CC">
      <w:pPr>
        <w:numPr>
          <w:ilvl w:val="12"/>
          <w:numId w:val="0"/>
        </w:numPr>
        <w:tabs>
          <w:tab w:val="clear" w:pos="567"/>
        </w:tabs>
        <w:rPr>
          <w:szCs w:val="22"/>
        </w:rPr>
      </w:pPr>
      <w:r w:rsidRPr="009A3847">
        <w:t>2333 CB Leiden</w:t>
      </w:r>
    </w:p>
    <w:p w14:paraId="3E015442" w14:textId="646BF640" w:rsidR="006D7276" w:rsidRPr="009A3847" w:rsidRDefault="00F95491" w:rsidP="00B729CC">
      <w:pPr>
        <w:numPr>
          <w:ilvl w:val="12"/>
          <w:numId w:val="0"/>
        </w:numPr>
        <w:tabs>
          <w:tab w:val="clear" w:pos="567"/>
        </w:tabs>
        <w:rPr>
          <w:szCs w:val="22"/>
        </w:rPr>
      </w:pPr>
      <w:r w:rsidRPr="009A3847">
        <w:t>Holandia</w:t>
      </w:r>
    </w:p>
    <w:p w14:paraId="34ACBC4D" w14:textId="77777777" w:rsidR="00BD7EBD" w:rsidRPr="009A3847" w:rsidRDefault="00BD7EBD" w:rsidP="00B729CC">
      <w:pPr>
        <w:tabs>
          <w:tab w:val="clear" w:pos="567"/>
        </w:tabs>
        <w:rPr>
          <w:szCs w:val="22"/>
        </w:rPr>
      </w:pPr>
    </w:p>
    <w:p w14:paraId="61C09AAE" w14:textId="77777777" w:rsidR="00BD7EBD" w:rsidRPr="009A3847" w:rsidRDefault="00BD7EBD" w:rsidP="00B729CC">
      <w:pPr>
        <w:tabs>
          <w:tab w:val="clear" w:pos="567"/>
        </w:tabs>
        <w:rPr>
          <w:szCs w:val="22"/>
        </w:rPr>
      </w:pPr>
    </w:p>
    <w:p w14:paraId="53791E13" w14:textId="77777777" w:rsidR="009B4DC3" w:rsidRPr="009A3847" w:rsidRDefault="00BD7EBD" w:rsidP="00B729CC">
      <w:pPr>
        <w:pStyle w:val="EUCP-Heading-2"/>
        <w:keepNext/>
        <w:tabs>
          <w:tab w:val="clear" w:pos="567"/>
        </w:tabs>
        <w:outlineLvl w:val="1"/>
      </w:pPr>
      <w:bookmarkStart w:id="35" w:name="OLE_LINK2"/>
      <w:r w:rsidRPr="009A3847">
        <w:t>B.</w:t>
      </w:r>
      <w:bookmarkEnd w:id="35"/>
      <w:r w:rsidRPr="009A3847">
        <w:tab/>
        <w:t>WARUNKI LUB OGRANICZENIA DOTYCZĄCE ZAOPATRZENIA I STOSOWANIA</w:t>
      </w:r>
    </w:p>
    <w:p w14:paraId="1A8A8206" w14:textId="1F5D25A0" w:rsidR="00BD7EBD" w:rsidRPr="009A3847" w:rsidRDefault="00BD7EBD" w:rsidP="00B729CC">
      <w:pPr>
        <w:keepNext/>
        <w:tabs>
          <w:tab w:val="clear" w:pos="567"/>
        </w:tabs>
        <w:rPr>
          <w:szCs w:val="22"/>
        </w:rPr>
      </w:pPr>
    </w:p>
    <w:p w14:paraId="4EAAD17B" w14:textId="0E1E55C4" w:rsidR="00BD7EBD" w:rsidRPr="009A3847" w:rsidRDefault="00BD7EBD" w:rsidP="00B729CC">
      <w:pPr>
        <w:numPr>
          <w:ilvl w:val="12"/>
          <w:numId w:val="0"/>
        </w:numPr>
        <w:tabs>
          <w:tab w:val="clear" w:pos="567"/>
        </w:tabs>
        <w:rPr>
          <w:szCs w:val="22"/>
        </w:rPr>
      </w:pPr>
      <w:r w:rsidRPr="009A3847">
        <w:t>Produkt leczniczy wydawany na receptę do zastrzeżonego stosowania (patrz aneks I: Charakterystyka Produktu Leczniczego, punkt 4.2).</w:t>
      </w:r>
    </w:p>
    <w:p w14:paraId="0A334975" w14:textId="77777777" w:rsidR="00BD7EBD" w:rsidRPr="009A3847" w:rsidRDefault="00BD7EBD" w:rsidP="00B729CC">
      <w:pPr>
        <w:numPr>
          <w:ilvl w:val="12"/>
          <w:numId w:val="0"/>
        </w:numPr>
        <w:tabs>
          <w:tab w:val="clear" w:pos="567"/>
        </w:tabs>
        <w:rPr>
          <w:szCs w:val="22"/>
        </w:rPr>
      </w:pPr>
    </w:p>
    <w:p w14:paraId="6C95C4F3" w14:textId="77777777" w:rsidR="00BD7EBD" w:rsidRPr="009A3847" w:rsidRDefault="00BD7EBD" w:rsidP="00B729CC">
      <w:pPr>
        <w:numPr>
          <w:ilvl w:val="12"/>
          <w:numId w:val="0"/>
        </w:numPr>
        <w:tabs>
          <w:tab w:val="clear" w:pos="567"/>
        </w:tabs>
        <w:rPr>
          <w:szCs w:val="22"/>
        </w:rPr>
      </w:pPr>
    </w:p>
    <w:p w14:paraId="48B18800" w14:textId="05724D27" w:rsidR="00BD7EBD" w:rsidRPr="009A3847" w:rsidRDefault="00BD7EBD" w:rsidP="00B729CC">
      <w:pPr>
        <w:pStyle w:val="EUCP-Heading-2"/>
        <w:keepNext/>
        <w:tabs>
          <w:tab w:val="clear" w:pos="567"/>
        </w:tabs>
        <w:outlineLvl w:val="1"/>
      </w:pPr>
      <w:r w:rsidRPr="009A3847">
        <w:t>C.</w:t>
      </w:r>
      <w:r w:rsidRPr="009A3847">
        <w:tab/>
        <w:t>INNE WARUNKI I WYMAGANIA DOTYCZĄCE DOPUSZCZENIA DO OBROTU</w:t>
      </w:r>
    </w:p>
    <w:p w14:paraId="5DBB4D3A" w14:textId="77777777" w:rsidR="00BD7EBD" w:rsidRPr="009A3847" w:rsidRDefault="00BD7EBD" w:rsidP="00B729CC">
      <w:pPr>
        <w:keepNext/>
        <w:tabs>
          <w:tab w:val="clear" w:pos="567"/>
        </w:tabs>
        <w:rPr>
          <w:iCs/>
          <w:szCs w:val="22"/>
          <w:u w:val="single"/>
        </w:rPr>
      </w:pPr>
    </w:p>
    <w:p w14:paraId="758E931E" w14:textId="5BC7A80C" w:rsidR="00BD7EBD" w:rsidRPr="00122C73" w:rsidRDefault="00BD7EBD" w:rsidP="00B729CC">
      <w:pPr>
        <w:keepNext/>
        <w:numPr>
          <w:ilvl w:val="0"/>
          <w:numId w:val="2"/>
        </w:numPr>
        <w:tabs>
          <w:tab w:val="clear" w:pos="567"/>
          <w:tab w:val="clear" w:pos="720"/>
        </w:tabs>
        <w:ind w:left="567" w:hanging="567"/>
        <w:rPr>
          <w:b/>
          <w:lang w:val="en-US"/>
        </w:rPr>
      </w:pPr>
      <w:r w:rsidRPr="009A3847">
        <w:rPr>
          <w:b/>
        </w:rPr>
        <w:t xml:space="preserve">Okresowe raporty o bezpieczeństwie stosowania (ang. </w:t>
      </w:r>
      <w:r w:rsidRPr="00122C73">
        <w:rPr>
          <w:b/>
          <w:lang w:val="en-US"/>
        </w:rPr>
        <w:t>Periodic safety update report</w:t>
      </w:r>
      <w:r w:rsidR="000A4A62" w:rsidRPr="00122C73">
        <w:rPr>
          <w:b/>
          <w:lang w:val="en-US"/>
        </w:rPr>
        <w:t>s</w:t>
      </w:r>
      <w:r w:rsidRPr="00122C73">
        <w:rPr>
          <w:b/>
          <w:lang w:val="en-US"/>
        </w:rPr>
        <w:t>, PSURs)</w:t>
      </w:r>
    </w:p>
    <w:p w14:paraId="79AED90F" w14:textId="1533682A" w:rsidR="00BD7EBD" w:rsidRPr="00122C73" w:rsidRDefault="00BD7EBD" w:rsidP="00B729CC">
      <w:pPr>
        <w:keepNext/>
        <w:tabs>
          <w:tab w:val="clear" w:pos="567"/>
        </w:tabs>
        <w:rPr>
          <w:lang w:val="en-US"/>
        </w:rPr>
      </w:pPr>
    </w:p>
    <w:p w14:paraId="702FC4A2" w14:textId="7437504C" w:rsidR="006C10D2" w:rsidRPr="009A3847" w:rsidRDefault="006C10D2" w:rsidP="00B729CC">
      <w:pPr>
        <w:tabs>
          <w:tab w:val="clear" w:pos="567"/>
        </w:tabs>
      </w:pPr>
      <w:r w:rsidRPr="009A3847">
        <w:t>Wymagania do przedłożenia okresowych raportów o bezpieczeństwie stosowania tego produktu leczniczego sa określone w art. 9 Rozporządzenia (WE) Nr 507/2006, zgodnie z którym, podmiot odpowiedzialny powinien przedkładać okresowe raporty o bezpieczeństwie stosowania (PSURs) tego produktu co 6 miesiecy.</w:t>
      </w:r>
    </w:p>
    <w:p w14:paraId="2F8556E9" w14:textId="77777777" w:rsidR="006C10D2" w:rsidRPr="009A3847" w:rsidRDefault="006C10D2" w:rsidP="00B729CC">
      <w:pPr>
        <w:tabs>
          <w:tab w:val="clear" w:pos="567"/>
        </w:tabs>
      </w:pPr>
    </w:p>
    <w:p w14:paraId="0967F595" w14:textId="6674B23D" w:rsidR="00482416" w:rsidRPr="009A3847" w:rsidRDefault="00482416" w:rsidP="00B729CC">
      <w:pPr>
        <w:tabs>
          <w:tab w:val="clear" w:pos="567"/>
        </w:tabs>
      </w:pPr>
      <w:r w:rsidRPr="009A3847">
        <w:t>Wymagania do przedłożenia okresowych raportów o bezpieczeństwie stosowania tego produktu leczniczego są określone w wykazie unijnych dat referencyjnych (wykaz EURD), o którym mowa w</w:t>
      </w:r>
      <w:r w:rsidR="00072B7F" w:rsidRPr="009A3847">
        <w:t> </w:t>
      </w:r>
      <w:r w:rsidRPr="009A3847">
        <w:t>art. 107c ust. 7</w:t>
      </w:r>
      <w:r w:rsidR="006C10D2" w:rsidRPr="009A3847">
        <w:t> </w:t>
      </w:r>
      <w:r w:rsidRPr="009A3847">
        <w:t>dyrektywy 2001/83/WE i jego kolejnych aktualizacjach ogłaszanych na europejskiej stronie internetowej dotyczącej leków.</w:t>
      </w:r>
    </w:p>
    <w:p w14:paraId="6E0279BB" w14:textId="77777777" w:rsidR="00482416" w:rsidRPr="009A3847" w:rsidRDefault="00482416" w:rsidP="00B729CC">
      <w:pPr>
        <w:tabs>
          <w:tab w:val="clear" w:pos="567"/>
        </w:tabs>
      </w:pPr>
    </w:p>
    <w:p w14:paraId="43CA1BB2" w14:textId="0121D152" w:rsidR="00BD7EBD" w:rsidRPr="009A3847" w:rsidRDefault="00BD7EBD" w:rsidP="00B729CC">
      <w:pPr>
        <w:tabs>
          <w:tab w:val="clear" w:pos="567"/>
        </w:tabs>
        <w:rPr>
          <w:iCs/>
          <w:szCs w:val="22"/>
        </w:rPr>
      </w:pPr>
      <w:r w:rsidRPr="009A3847">
        <w:t>Podmiot odpowiedzialny powinien przedłożyć pierwszy okresowy raport o bezpieczeństwie stosowania (PSUR) tego produktu w ciągu 6 miesięcy po dopuszczeniu do obrotu.</w:t>
      </w:r>
    </w:p>
    <w:p w14:paraId="3B955042" w14:textId="77777777" w:rsidR="00BD7EBD" w:rsidRPr="009A3847" w:rsidRDefault="00BD7EBD" w:rsidP="00B729CC">
      <w:pPr>
        <w:tabs>
          <w:tab w:val="clear" w:pos="567"/>
        </w:tabs>
        <w:rPr>
          <w:iCs/>
          <w:szCs w:val="22"/>
        </w:rPr>
      </w:pPr>
    </w:p>
    <w:p w14:paraId="6A34D096" w14:textId="77777777" w:rsidR="00BD7EBD" w:rsidRPr="009A3847" w:rsidRDefault="00BD7EBD" w:rsidP="00B729CC">
      <w:pPr>
        <w:tabs>
          <w:tab w:val="clear" w:pos="567"/>
        </w:tabs>
      </w:pPr>
    </w:p>
    <w:p w14:paraId="002B09F9" w14:textId="77777777" w:rsidR="009B4DC3" w:rsidRPr="009A3847" w:rsidRDefault="00BD7EBD" w:rsidP="00B729CC">
      <w:pPr>
        <w:pStyle w:val="EUCP-Heading-2"/>
        <w:keepNext/>
        <w:tabs>
          <w:tab w:val="clear" w:pos="567"/>
        </w:tabs>
        <w:outlineLvl w:val="1"/>
      </w:pPr>
      <w:r w:rsidRPr="009A3847">
        <w:t>D.</w:t>
      </w:r>
      <w:r w:rsidRPr="009A3847">
        <w:tab/>
        <w:t>WARUNKI LUB OGRANICZENIA DOTYCZĄCE BEZPIECZNEGO I SKUTECZNEGO STOSOWANIA PRODUKTU LECZNICZEGO</w:t>
      </w:r>
    </w:p>
    <w:p w14:paraId="4959C0ED" w14:textId="4E1E6C3C" w:rsidR="00BD7EBD" w:rsidRPr="009A3847" w:rsidRDefault="00BD7EBD" w:rsidP="00B729CC">
      <w:pPr>
        <w:keepNext/>
        <w:tabs>
          <w:tab w:val="clear" w:pos="567"/>
        </w:tabs>
        <w:rPr>
          <w:u w:val="single"/>
        </w:rPr>
      </w:pPr>
    </w:p>
    <w:p w14:paraId="134B2030" w14:textId="77777777" w:rsidR="00BD7EBD" w:rsidRPr="009A3847" w:rsidRDefault="00BD7EBD" w:rsidP="00B729CC">
      <w:pPr>
        <w:keepNext/>
        <w:numPr>
          <w:ilvl w:val="0"/>
          <w:numId w:val="2"/>
        </w:numPr>
        <w:tabs>
          <w:tab w:val="clear" w:pos="567"/>
          <w:tab w:val="clear" w:pos="720"/>
        </w:tabs>
        <w:ind w:left="567" w:hanging="567"/>
        <w:rPr>
          <w:b/>
        </w:rPr>
      </w:pPr>
      <w:r w:rsidRPr="009A3847">
        <w:rPr>
          <w:b/>
        </w:rPr>
        <w:t>Plan zarządzania ryzykiem (ang. Risk Management Plan, RMP)</w:t>
      </w:r>
    </w:p>
    <w:p w14:paraId="441E8DFB" w14:textId="77777777" w:rsidR="00BD7EBD" w:rsidRPr="009A3847" w:rsidRDefault="00BD7EBD" w:rsidP="00B729CC">
      <w:pPr>
        <w:keepNext/>
        <w:tabs>
          <w:tab w:val="clear" w:pos="567"/>
        </w:tabs>
      </w:pPr>
    </w:p>
    <w:p w14:paraId="6339A708" w14:textId="77777777" w:rsidR="00BD7EBD" w:rsidRPr="009A3847" w:rsidRDefault="00BD7EBD" w:rsidP="00B729CC">
      <w:pPr>
        <w:tabs>
          <w:tab w:val="clear" w:pos="567"/>
        </w:tabs>
        <w:rPr>
          <w:szCs w:val="22"/>
        </w:rPr>
      </w:pPr>
      <w:r w:rsidRPr="009A3847">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35C9B75F" w14:textId="77777777" w:rsidR="00BD7EBD" w:rsidRPr="009A3847" w:rsidRDefault="00BD7EBD" w:rsidP="00B729CC">
      <w:pPr>
        <w:tabs>
          <w:tab w:val="clear" w:pos="567"/>
        </w:tabs>
        <w:rPr>
          <w:iCs/>
          <w:szCs w:val="22"/>
        </w:rPr>
      </w:pPr>
    </w:p>
    <w:p w14:paraId="168C8CB5" w14:textId="77777777" w:rsidR="00BD7EBD" w:rsidRPr="009A3847" w:rsidRDefault="00BD7EBD" w:rsidP="00B729CC">
      <w:pPr>
        <w:keepNext/>
        <w:tabs>
          <w:tab w:val="clear" w:pos="567"/>
        </w:tabs>
        <w:rPr>
          <w:iCs/>
          <w:szCs w:val="22"/>
        </w:rPr>
      </w:pPr>
      <w:r w:rsidRPr="009A3847">
        <w:t>Uaktualniony RMP należy przedstawiać:</w:t>
      </w:r>
    </w:p>
    <w:p w14:paraId="28FEC363" w14:textId="77777777" w:rsidR="00BD7EBD" w:rsidRPr="009A3847" w:rsidRDefault="00BD7EBD" w:rsidP="009963A0">
      <w:pPr>
        <w:numPr>
          <w:ilvl w:val="0"/>
          <w:numId w:val="3"/>
        </w:numPr>
        <w:tabs>
          <w:tab w:val="clear" w:pos="567"/>
        </w:tabs>
        <w:ind w:left="567" w:hanging="567"/>
        <w:rPr>
          <w:iCs/>
          <w:szCs w:val="22"/>
        </w:rPr>
      </w:pPr>
      <w:r w:rsidRPr="009A3847">
        <w:t>na żądanie Europejskiej Agencji Leków;</w:t>
      </w:r>
    </w:p>
    <w:p w14:paraId="509A7951" w14:textId="77777777" w:rsidR="00BD7EBD" w:rsidRPr="009A3847" w:rsidRDefault="00BD7EBD" w:rsidP="009963A0">
      <w:pPr>
        <w:numPr>
          <w:ilvl w:val="0"/>
          <w:numId w:val="3"/>
        </w:numPr>
        <w:tabs>
          <w:tab w:val="clear" w:pos="567"/>
        </w:tabs>
        <w:ind w:left="567" w:hanging="567"/>
        <w:rPr>
          <w:iCs/>
          <w:szCs w:val="22"/>
        </w:rPr>
      </w:pPr>
      <w:r w:rsidRPr="009A3847">
        <w:t xml:space="preserve">w razie zmiany systemu zarządzania ryzykiem, zwłaszcza w wyniku uzyskania nowych informacji, które mogą istotnie wpłynąć na stosunek ryzyka do korzyści, lub w wyniku </w:t>
      </w:r>
      <w:r w:rsidRPr="009A3847">
        <w:lastRenderedPageBreak/>
        <w:t>uzyskania istotnych informacji, dotyczących bezpieczeństwa stosowania produktu leczniczego lub odnoszących się do minimalizacji ryzyka.</w:t>
      </w:r>
    </w:p>
    <w:p w14:paraId="7C2E6C72" w14:textId="7CB76D06" w:rsidR="00BD7EBD" w:rsidRPr="009A3847" w:rsidRDefault="00BD7EBD" w:rsidP="00B729CC">
      <w:pPr>
        <w:tabs>
          <w:tab w:val="clear" w:pos="567"/>
        </w:tabs>
        <w:rPr>
          <w:szCs w:val="22"/>
        </w:rPr>
      </w:pPr>
      <w:r w:rsidRPr="009A3847">
        <w:rPr>
          <w:b/>
          <w:szCs w:val="22"/>
        </w:rPr>
        <w:br w:type="page"/>
      </w:r>
    </w:p>
    <w:p w14:paraId="1C035CA2" w14:textId="77777777" w:rsidR="00BD7EBD" w:rsidRPr="009A3847" w:rsidRDefault="00BD7EBD" w:rsidP="00B729CC">
      <w:pPr>
        <w:tabs>
          <w:tab w:val="clear" w:pos="567"/>
        </w:tabs>
        <w:jc w:val="center"/>
        <w:rPr>
          <w:szCs w:val="22"/>
        </w:rPr>
      </w:pPr>
    </w:p>
    <w:p w14:paraId="48057936" w14:textId="77777777" w:rsidR="00BD7EBD" w:rsidRPr="009A3847" w:rsidRDefault="00BD7EBD" w:rsidP="00B729CC">
      <w:pPr>
        <w:tabs>
          <w:tab w:val="clear" w:pos="567"/>
        </w:tabs>
        <w:jc w:val="center"/>
        <w:rPr>
          <w:szCs w:val="22"/>
        </w:rPr>
      </w:pPr>
    </w:p>
    <w:p w14:paraId="1507D59A" w14:textId="77777777" w:rsidR="00BD7EBD" w:rsidRPr="009A3847" w:rsidRDefault="00BD7EBD" w:rsidP="00B729CC">
      <w:pPr>
        <w:tabs>
          <w:tab w:val="clear" w:pos="567"/>
        </w:tabs>
        <w:jc w:val="center"/>
        <w:rPr>
          <w:szCs w:val="22"/>
        </w:rPr>
      </w:pPr>
    </w:p>
    <w:p w14:paraId="689A2546" w14:textId="77777777" w:rsidR="00BD7EBD" w:rsidRPr="009A3847" w:rsidRDefault="00BD7EBD" w:rsidP="00B729CC">
      <w:pPr>
        <w:tabs>
          <w:tab w:val="clear" w:pos="567"/>
        </w:tabs>
        <w:jc w:val="center"/>
        <w:rPr>
          <w:szCs w:val="22"/>
        </w:rPr>
      </w:pPr>
    </w:p>
    <w:p w14:paraId="7C94CE56" w14:textId="77777777" w:rsidR="00BD7EBD" w:rsidRPr="009A3847" w:rsidRDefault="00BD7EBD" w:rsidP="00B729CC">
      <w:pPr>
        <w:tabs>
          <w:tab w:val="clear" w:pos="567"/>
        </w:tabs>
        <w:jc w:val="center"/>
      </w:pPr>
    </w:p>
    <w:p w14:paraId="73BCA643" w14:textId="77777777" w:rsidR="00BD7EBD" w:rsidRPr="009A3847" w:rsidRDefault="00BD7EBD" w:rsidP="00B729CC">
      <w:pPr>
        <w:tabs>
          <w:tab w:val="clear" w:pos="567"/>
        </w:tabs>
        <w:jc w:val="center"/>
      </w:pPr>
    </w:p>
    <w:p w14:paraId="27433D45" w14:textId="77777777" w:rsidR="00BD7EBD" w:rsidRPr="009A3847" w:rsidRDefault="00BD7EBD" w:rsidP="00B729CC">
      <w:pPr>
        <w:tabs>
          <w:tab w:val="clear" w:pos="567"/>
        </w:tabs>
        <w:jc w:val="center"/>
      </w:pPr>
    </w:p>
    <w:p w14:paraId="59924D51" w14:textId="77777777" w:rsidR="00BD7EBD" w:rsidRPr="009A3847" w:rsidRDefault="00BD7EBD" w:rsidP="00B729CC">
      <w:pPr>
        <w:tabs>
          <w:tab w:val="clear" w:pos="567"/>
        </w:tabs>
        <w:jc w:val="center"/>
      </w:pPr>
    </w:p>
    <w:p w14:paraId="5CAD00AE" w14:textId="77777777" w:rsidR="00BD7EBD" w:rsidRPr="009A3847" w:rsidRDefault="00BD7EBD" w:rsidP="00B729CC">
      <w:pPr>
        <w:tabs>
          <w:tab w:val="clear" w:pos="567"/>
        </w:tabs>
        <w:jc w:val="center"/>
      </w:pPr>
    </w:p>
    <w:p w14:paraId="73FFEE65" w14:textId="77777777" w:rsidR="00BD7EBD" w:rsidRPr="009A3847" w:rsidRDefault="00BD7EBD" w:rsidP="00B729CC">
      <w:pPr>
        <w:tabs>
          <w:tab w:val="clear" w:pos="567"/>
        </w:tabs>
        <w:jc w:val="center"/>
        <w:rPr>
          <w:szCs w:val="22"/>
        </w:rPr>
      </w:pPr>
    </w:p>
    <w:p w14:paraId="3C699B11" w14:textId="77777777" w:rsidR="00BD7EBD" w:rsidRPr="009A3847" w:rsidRDefault="00BD7EBD" w:rsidP="00B729CC">
      <w:pPr>
        <w:tabs>
          <w:tab w:val="clear" w:pos="567"/>
        </w:tabs>
        <w:jc w:val="center"/>
        <w:rPr>
          <w:szCs w:val="22"/>
        </w:rPr>
      </w:pPr>
    </w:p>
    <w:p w14:paraId="3A6EB71D" w14:textId="77777777" w:rsidR="00BD7EBD" w:rsidRPr="009A3847" w:rsidRDefault="00BD7EBD" w:rsidP="00B729CC">
      <w:pPr>
        <w:tabs>
          <w:tab w:val="clear" w:pos="567"/>
        </w:tabs>
        <w:jc w:val="center"/>
        <w:rPr>
          <w:szCs w:val="22"/>
        </w:rPr>
      </w:pPr>
    </w:p>
    <w:p w14:paraId="4473A881" w14:textId="77777777" w:rsidR="00BD7EBD" w:rsidRPr="009A3847" w:rsidRDefault="00BD7EBD" w:rsidP="00B729CC">
      <w:pPr>
        <w:tabs>
          <w:tab w:val="clear" w:pos="567"/>
        </w:tabs>
        <w:jc w:val="center"/>
        <w:rPr>
          <w:szCs w:val="22"/>
        </w:rPr>
      </w:pPr>
    </w:p>
    <w:p w14:paraId="241435F4" w14:textId="77777777" w:rsidR="00BD7EBD" w:rsidRPr="009A3847" w:rsidRDefault="00BD7EBD" w:rsidP="00B729CC">
      <w:pPr>
        <w:tabs>
          <w:tab w:val="clear" w:pos="567"/>
        </w:tabs>
        <w:jc w:val="center"/>
        <w:rPr>
          <w:szCs w:val="22"/>
        </w:rPr>
      </w:pPr>
    </w:p>
    <w:p w14:paraId="3666AA5B" w14:textId="77777777" w:rsidR="00BD7EBD" w:rsidRPr="009A3847" w:rsidRDefault="00BD7EBD" w:rsidP="00B729CC">
      <w:pPr>
        <w:tabs>
          <w:tab w:val="clear" w:pos="567"/>
        </w:tabs>
        <w:jc w:val="center"/>
        <w:rPr>
          <w:szCs w:val="22"/>
        </w:rPr>
      </w:pPr>
    </w:p>
    <w:p w14:paraId="1BA2414C" w14:textId="77777777" w:rsidR="00BD7EBD" w:rsidRPr="009A3847" w:rsidRDefault="00BD7EBD" w:rsidP="00B729CC">
      <w:pPr>
        <w:tabs>
          <w:tab w:val="clear" w:pos="567"/>
        </w:tabs>
        <w:jc w:val="center"/>
        <w:rPr>
          <w:szCs w:val="22"/>
        </w:rPr>
      </w:pPr>
    </w:p>
    <w:p w14:paraId="3AAFCB17" w14:textId="77777777" w:rsidR="00BD7EBD" w:rsidRPr="009A3847" w:rsidRDefault="00BD7EBD" w:rsidP="00B729CC">
      <w:pPr>
        <w:tabs>
          <w:tab w:val="clear" w:pos="567"/>
        </w:tabs>
        <w:jc w:val="center"/>
        <w:rPr>
          <w:bCs/>
          <w:szCs w:val="22"/>
        </w:rPr>
      </w:pPr>
    </w:p>
    <w:p w14:paraId="050EF9F7" w14:textId="77777777" w:rsidR="00BD7EBD" w:rsidRPr="009A3847" w:rsidRDefault="00BD7EBD" w:rsidP="00B729CC">
      <w:pPr>
        <w:tabs>
          <w:tab w:val="clear" w:pos="567"/>
        </w:tabs>
        <w:jc w:val="center"/>
        <w:rPr>
          <w:bCs/>
          <w:szCs w:val="22"/>
        </w:rPr>
      </w:pPr>
    </w:p>
    <w:p w14:paraId="2A982C95" w14:textId="77777777" w:rsidR="00BD7EBD" w:rsidRPr="009A3847" w:rsidRDefault="00BD7EBD" w:rsidP="00B729CC">
      <w:pPr>
        <w:tabs>
          <w:tab w:val="clear" w:pos="567"/>
        </w:tabs>
        <w:jc w:val="center"/>
        <w:rPr>
          <w:bCs/>
          <w:szCs w:val="22"/>
        </w:rPr>
      </w:pPr>
    </w:p>
    <w:p w14:paraId="2AF31E48" w14:textId="77777777" w:rsidR="00BD7EBD" w:rsidRPr="009A3847" w:rsidRDefault="00BD7EBD" w:rsidP="00B729CC">
      <w:pPr>
        <w:tabs>
          <w:tab w:val="clear" w:pos="567"/>
        </w:tabs>
        <w:jc w:val="center"/>
        <w:rPr>
          <w:bCs/>
          <w:szCs w:val="22"/>
        </w:rPr>
      </w:pPr>
    </w:p>
    <w:p w14:paraId="4BDD74F1" w14:textId="77777777" w:rsidR="00BD7EBD" w:rsidRPr="009A3847" w:rsidRDefault="00BD7EBD" w:rsidP="00B729CC">
      <w:pPr>
        <w:tabs>
          <w:tab w:val="clear" w:pos="567"/>
        </w:tabs>
        <w:jc w:val="center"/>
        <w:rPr>
          <w:bCs/>
          <w:szCs w:val="22"/>
        </w:rPr>
      </w:pPr>
    </w:p>
    <w:p w14:paraId="09DC11A7" w14:textId="654D2B2A" w:rsidR="00BD7EBD" w:rsidRPr="009A3847" w:rsidRDefault="00BD7EBD" w:rsidP="00B729CC">
      <w:pPr>
        <w:tabs>
          <w:tab w:val="clear" w:pos="567"/>
        </w:tabs>
        <w:jc w:val="center"/>
        <w:rPr>
          <w:bCs/>
          <w:szCs w:val="22"/>
        </w:rPr>
      </w:pPr>
    </w:p>
    <w:p w14:paraId="5C7DE2E4" w14:textId="77777777" w:rsidR="0081433F" w:rsidRPr="009A3847" w:rsidRDefault="0081433F" w:rsidP="00B729CC">
      <w:pPr>
        <w:tabs>
          <w:tab w:val="clear" w:pos="567"/>
        </w:tabs>
        <w:jc w:val="center"/>
        <w:rPr>
          <w:bCs/>
          <w:szCs w:val="22"/>
        </w:rPr>
      </w:pPr>
    </w:p>
    <w:p w14:paraId="5A9DEDD0" w14:textId="77777777" w:rsidR="00BD7EBD" w:rsidRPr="009A3847" w:rsidRDefault="00BD7EBD" w:rsidP="00B729CC">
      <w:pPr>
        <w:tabs>
          <w:tab w:val="clear" w:pos="567"/>
        </w:tabs>
        <w:jc w:val="center"/>
        <w:outlineLvl w:val="0"/>
        <w:rPr>
          <w:b/>
          <w:szCs w:val="22"/>
        </w:rPr>
      </w:pPr>
      <w:r w:rsidRPr="009A3847">
        <w:rPr>
          <w:b/>
        </w:rPr>
        <w:t>ANEKS III</w:t>
      </w:r>
    </w:p>
    <w:p w14:paraId="77B91C9A" w14:textId="77777777" w:rsidR="00BD7EBD" w:rsidRPr="009A3847" w:rsidRDefault="00BD7EBD" w:rsidP="00B729CC">
      <w:pPr>
        <w:tabs>
          <w:tab w:val="clear" w:pos="567"/>
        </w:tabs>
        <w:jc w:val="center"/>
        <w:rPr>
          <w:b/>
          <w:szCs w:val="22"/>
        </w:rPr>
      </w:pPr>
    </w:p>
    <w:p w14:paraId="138B2A32" w14:textId="51BD05EC" w:rsidR="00BD7EBD" w:rsidRPr="009A3847" w:rsidRDefault="00BD7EBD" w:rsidP="00B729CC">
      <w:pPr>
        <w:tabs>
          <w:tab w:val="clear" w:pos="567"/>
        </w:tabs>
        <w:jc w:val="center"/>
        <w:rPr>
          <w:b/>
          <w:szCs w:val="22"/>
        </w:rPr>
      </w:pPr>
      <w:r w:rsidRPr="009A3847">
        <w:rPr>
          <w:b/>
        </w:rPr>
        <w:t>OZNAKOWANIE OPAKOWAŃ I ULOTKA DLA PACJENTA</w:t>
      </w:r>
    </w:p>
    <w:p w14:paraId="5CDE8984" w14:textId="77777777" w:rsidR="00BD7EBD" w:rsidRPr="009A3847" w:rsidRDefault="00BD7EBD" w:rsidP="00B729CC">
      <w:pPr>
        <w:tabs>
          <w:tab w:val="clear" w:pos="567"/>
        </w:tabs>
        <w:rPr>
          <w:b/>
          <w:szCs w:val="22"/>
        </w:rPr>
      </w:pPr>
      <w:r w:rsidRPr="009A3847">
        <w:rPr>
          <w:b/>
          <w:szCs w:val="22"/>
        </w:rPr>
        <w:br w:type="page"/>
      </w:r>
    </w:p>
    <w:p w14:paraId="604E867C" w14:textId="77777777" w:rsidR="00BD7EBD" w:rsidRPr="009A3847" w:rsidRDefault="00BD7EBD" w:rsidP="00B729CC">
      <w:pPr>
        <w:tabs>
          <w:tab w:val="clear" w:pos="567"/>
        </w:tabs>
        <w:jc w:val="center"/>
        <w:rPr>
          <w:bCs/>
          <w:szCs w:val="22"/>
        </w:rPr>
      </w:pPr>
    </w:p>
    <w:p w14:paraId="3F8A34B7" w14:textId="77777777" w:rsidR="00BD7EBD" w:rsidRPr="009A3847" w:rsidRDefault="00BD7EBD" w:rsidP="00B729CC">
      <w:pPr>
        <w:tabs>
          <w:tab w:val="clear" w:pos="567"/>
        </w:tabs>
        <w:jc w:val="center"/>
        <w:rPr>
          <w:bCs/>
          <w:szCs w:val="22"/>
        </w:rPr>
      </w:pPr>
    </w:p>
    <w:p w14:paraId="34151903" w14:textId="77777777" w:rsidR="00BD7EBD" w:rsidRPr="009A3847" w:rsidRDefault="00BD7EBD" w:rsidP="00B729CC">
      <w:pPr>
        <w:tabs>
          <w:tab w:val="clear" w:pos="567"/>
        </w:tabs>
        <w:jc w:val="center"/>
        <w:rPr>
          <w:bCs/>
          <w:szCs w:val="22"/>
        </w:rPr>
      </w:pPr>
    </w:p>
    <w:p w14:paraId="286D5B56" w14:textId="77777777" w:rsidR="00BD7EBD" w:rsidRPr="009A3847" w:rsidRDefault="00BD7EBD" w:rsidP="00B729CC">
      <w:pPr>
        <w:tabs>
          <w:tab w:val="clear" w:pos="567"/>
        </w:tabs>
        <w:jc w:val="center"/>
        <w:rPr>
          <w:bCs/>
          <w:szCs w:val="22"/>
        </w:rPr>
      </w:pPr>
    </w:p>
    <w:p w14:paraId="0655C484" w14:textId="77777777" w:rsidR="00BD7EBD" w:rsidRPr="009A3847" w:rsidRDefault="00BD7EBD" w:rsidP="00B729CC">
      <w:pPr>
        <w:tabs>
          <w:tab w:val="clear" w:pos="567"/>
        </w:tabs>
        <w:jc w:val="center"/>
        <w:rPr>
          <w:bCs/>
          <w:szCs w:val="22"/>
        </w:rPr>
      </w:pPr>
    </w:p>
    <w:p w14:paraId="2360C05D" w14:textId="77777777" w:rsidR="00BD7EBD" w:rsidRPr="009A3847" w:rsidRDefault="00BD7EBD" w:rsidP="00B729CC">
      <w:pPr>
        <w:tabs>
          <w:tab w:val="clear" w:pos="567"/>
        </w:tabs>
        <w:jc w:val="center"/>
        <w:rPr>
          <w:bCs/>
          <w:szCs w:val="22"/>
        </w:rPr>
      </w:pPr>
    </w:p>
    <w:p w14:paraId="51C08368" w14:textId="77777777" w:rsidR="00BD7EBD" w:rsidRPr="009A3847" w:rsidRDefault="00BD7EBD" w:rsidP="00B729CC">
      <w:pPr>
        <w:tabs>
          <w:tab w:val="clear" w:pos="567"/>
        </w:tabs>
        <w:jc w:val="center"/>
        <w:rPr>
          <w:bCs/>
          <w:szCs w:val="22"/>
        </w:rPr>
      </w:pPr>
    </w:p>
    <w:p w14:paraId="617DFB87" w14:textId="77777777" w:rsidR="00BD7EBD" w:rsidRPr="009A3847" w:rsidRDefault="00BD7EBD" w:rsidP="00B729CC">
      <w:pPr>
        <w:tabs>
          <w:tab w:val="clear" w:pos="567"/>
        </w:tabs>
        <w:jc w:val="center"/>
        <w:rPr>
          <w:bCs/>
          <w:szCs w:val="22"/>
        </w:rPr>
      </w:pPr>
    </w:p>
    <w:p w14:paraId="39276693" w14:textId="77777777" w:rsidR="00BD7EBD" w:rsidRPr="009A3847" w:rsidRDefault="00BD7EBD" w:rsidP="00B729CC">
      <w:pPr>
        <w:tabs>
          <w:tab w:val="clear" w:pos="567"/>
        </w:tabs>
        <w:jc w:val="center"/>
        <w:rPr>
          <w:bCs/>
          <w:szCs w:val="22"/>
        </w:rPr>
      </w:pPr>
    </w:p>
    <w:p w14:paraId="3796EAE5" w14:textId="77777777" w:rsidR="00BD7EBD" w:rsidRPr="009A3847" w:rsidRDefault="00BD7EBD" w:rsidP="00B729CC">
      <w:pPr>
        <w:tabs>
          <w:tab w:val="clear" w:pos="567"/>
        </w:tabs>
        <w:jc w:val="center"/>
        <w:rPr>
          <w:bCs/>
          <w:szCs w:val="22"/>
        </w:rPr>
      </w:pPr>
    </w:p>
    <w:p w14:paraId="33BE36B2" w14:textId="77777777" w:rsidR="00BD7EBD" w:rsidRPr="009A3847" w:rsidRDefault="00BD7EBD" w:rsidP="00B729CC">
      <w:pPr>
        <w:tabs>
          <w:tab w:val="clear" w:pos="567"/>
        </w:tabs>
        <w:jc w:val="center"/>
        <w:rPr>
          <w:bCs/>
          <w:szCs w:val="22"/>
        </w:rPr>
      </w:pPr>
    </w:p>
    <w:p w14:paraId="23452CE6" w14:textId="77777777" w:rsidR="00BD7EBD" w:rsidRPr="009A3847" w:rsidRDefault="00BD7EBD" w:rsidP="00B729CC">
      <w:pPr>
        <w:tabs>
          <w:tab w:val="clear" w:pos="567"/>
        </w:tabs>
        <w:jc w:val="center"/>
        <w:rPr>
          <w:bCs/>
          <w:szCs w:val="22"/>
        </w:rPr>
      </w:pPr>
    </w:p>
    <w:p w14:paraId="2FD82C0D" w14:textId="77777777" w:rsidR="00BD7EBD" w:rsidRPr="009A3847" w:rsidRDefault="00BD7EBD" w:rsidP="00B729CC">
      <w:pPr>
        <w:tabs>
          <w:tab w:val="clear" w:pos="567"/>
        </w:tabs>
        <w:jc w:val="center"/>
        <w:rPr>
          <w:bCs/>
          <w:szCs w:val="22"/>
        </w:rPr>
      </w:pPr>
    </w:p>
    <w:p w14:paraId="131EC6EB" w14:textId="77777777" w:rsidR="00BD7EBD" w:rsidRPr="009A3847" w:rsidRDefault="00BD7EBD" w:rsidP="00B729CC">
      <w:pPr>
        <w:tabs>
          <w:tab w:val="clear" w:pos="567"/>
        </w:tabs>
        <w:jc w:val="center"/>
        <w:rPr>
          <w:bCs/>
          <w:szCs w:val="22"/>
        </w:rPr>
      </w:pPr>
    </w:p>
    <w:p w14:paraId="1EC1D0D5" w14:textId="77777777" w:rsidR="00BD7EBD" w:rsidRPr="009A3847" w:rsidRDefault="00BD7EBD" w:rsidP="00B729CC">
      <w:pPr>
        <w:tabs>
          <w:tab w:val="clear" w:pos="567"/>
        </w:tabs>
        <w:jc w:val="center"/>
        <w:rPr>
          <w:bCs/>
          <w:szCs w:val="22"/>
        </w:rPr>
      </w:pPr>
    </w:p>
    <w:p w14:paraId="0C753C58" w14:textId="77777777" w:rsidR="00BD7EBD" w:rsidRPr="009A3847" w:rsidRDefault="00BD7EBD" w:rsidP="00B729CC">
      <w:pPr>
        <w:tabs>
          <w:tab w:val="clear" w:pos="567"/>
        </w:tabs>
        <w:jc w:val="center"/>
        <w:rPr>
          <w:bCs/>
          <w:szCs w:val="22"/>
        </w:rPr>
      </w:pPr>
    </w:p>
    <w:p w14:paraId="0898C1F5" w14:textId="77777777" w:rsidR="00BD7EBD" w:rsidRPr="009A3847" w:rsidRDefault="00BD7EBD" w:rsidP="00B729CC">
      <w:pPr>
        <w:tabs>
          <w:tab w:val="clear" w:pos="567"/>
        </w:tabs>
        <w:jc w:val="center"/>
        <w:rPr>
          <w:bCs/>
          <w:szCs w:val="22"/>
        </w:rPr>
      </w:pPr>
    </w:p>
    <w:p w14:paraId="67557A24" w14:textId="77777777" w:rsidR="00BD7EBD" w:rsidRPr="009A3847" w:rsidRDefault="00BD7EBD" w:rsidP="00B729CC">
      <w:pPr>
        <w:tabs>
          <w:tab w:val="clear" w:pos="567"/>
        </w:tabs>
        <w:jc w:val="center"/>
        <w:rPr>
          <w:bCs/>
          <w:szCs w:val="22"/>
        </w:rPr>
      </w:pPr>
    </w:p>
    <w:p w14:paraId="553BA260" w14:textId="77777777" w:rsidR="00BD7EBD" w:rsidRPr="009A3847" w:rsidRDefault="00BD7EBD" w:rsidP="00B729CC">
      <w:pPr>
        <w:tabs>
          <w:tab w:val="clear" w:pos="567"/>
        </w:tabs>
        <w:jc w:val="center"/>
        <w:rPr>
          <w:bCs/>
          <w:szCs w:val="22"/>
        </w:rPr>
      </w:pPr>
    </w:p>
    <w:p w14:paraId="6BD11AE8" w14:textId="77777777" w:rsidR="00BD7EBD" w:rsidRPr="009A3847" w:rsidRDefault="00BD7EBD" w:rsidP="00B729CC">
      <w:pPr>
        <w:tabs>
          <w:tab w:val="clear" w:pos="567"/>
        </w:tabs>
        <w:jc w:val="center"/>
        <w:rPr>
          <w:bCs/>
          <w:szCs w:val="22"/>
        </w:rPr>
      </w:pPr>
    </w:p>
    <w:p w14:paraId="500234E9" w14:textId="77777777" w:rsidR="00BD7EBD" w:rsidRPr="009A3847" w:rsidRDefault="00BD7EBD" w:rsidP="00B729CC">
      <w:pPr>
        <w:tabs>
          <w:tab w:val="clear" w:pos="567"/>
        </w:tabs>
        <w:jc w:val="center"/>
        <w:rPr>
          <w:bCs/>
          <w:szCs w:val="22"/>
        </w:rPr>
      </w:pPr>
    </w:p>
    <w:p w14:paraId="7FB4A795" w14:textId="63FA65DD" w:rsidR="00BD7EBD" w:rsidRPr="009A3847" w:rsidRDefault="00BD7EBD" w:rsidP="00B729CC">
      <w:pPr>
        <w:tabs>
          <w:tab w:val="clear" w:pos="567"/>
        </w:tabs>
        <w:jc w:val="center"/>
        <w:rPr>
          <w:bCs/>
          <w:szCs w:val="22"/>
        </w:rPr>
      </w:pPr>
    </w:p>
    <w:p w14:paraId="1822C380" w14:textId="77777777" w:rsidR="00006CB0" w:rsidRPr="009A3847" w:rsidRDefault="00006CB0" w:rsidP="00B729CC">
      <w:pPr>
        <w:tabs>
          <w:tab w:val="clear" w:pos="567"/>
        </w:tabs>
        <w:jc w:val="center"/>
        <w:rPr>
          <w:bCs/>
          <w:szCs w:val="22"/>
        </w:rPr>
      </w:pPr>
    </w:p>
    <w:p w14:paraId="508DF045" w14:textId="77777777" w:rsidR="00BD7EBD" w:rsidRPr="009A3847" w:rsidRDefault="00BD7EBD" w:rsidP="00B729CC">
      <w:pPr>
        <w:pStyle w:val="EUCP-Heading-1"/>
        <w:tabs>
          <w:tab w:val="clear" w:pos="567"/>
        </w:tabs>
        <w:outlineLvl w:val="1"/>
      </w:pPr>
      <w:r w:rsidRPr="009A3847">
        <w:t>A. OZNAKOWANIE OPAKOWAŃ</w:t>
      </w:r>
    </w:p>
    <w:p w14:paraId="70476BB1" w14:textId="77777777" w:rsidR="00BD7EBD" w:rsidRPr="009A3847" w:rsidRDefault="00BD7EBD" w:rsidP="00B729CC">
      <w:pPr>
        <w:tabs>
          <w:tab w:val="clear" w:pos="567"/>
        </w:tabs>
      </w:pPr>
      <w:r w:rsidRPr="009A3847">
        <w:br w:type="page"/>
      </w:r>
    </w:p>
    <w:p w14:paraId="7EFB6354"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rPr>
        <w:lastRenderedPageBreak/>
        <w:t>INFORMACJE ZAMIESZCZANE NA OPAKOWANIACH ZEWNĘTRZNYCH</w:t>
      </w:r>
    </w:p>
    <w:p w14:paraId="0D1E7B70"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rPr>
          <w:b/>
          <w:bCs/>
        </w:rPr>
      </w:pPr>
    </w:p>
    <w:p w14:paraId="63605CD7" w14:textId="70DF8175" w:rsidR="009B4DC3" w:rsidRPr="009A3847" w:rsidRDefault="0064601A" w:rsidP="00B729CC">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rPr>
        <w:t>PUDEŁKO TEKTUROWE</w:t>
      </w:r>
    </w:p>
    <w:p w14:paraId="6AA09CE4" w14:textId="714AF330" w:rsidR="00BD7EBD" w:rsidRPr="009A3847" w:rsidRDefault="00BD7EBD" w:rsidP="00B729CC">
      <w:pPr>
        <w:keepNext/>
        <w:tabs>
          <w:tab w:val="clear" w:pos="567"/>
        </w:tabs>
      </w:pPr>
    </w:p>
    <w:p w14:paraId="2EAFB89C" w14:textId="77777777" w:rsidR="00BD7EBD" w:rsidRPr="009A3847" w:rsidRDefault="00BD7EBD" w:rsidP="00B729CC">
      <w:pPr>
        <w:keepNext/>
        <w:tabs>
          <w:tab w:val="clear" w:pos="567"/>
        </w:tabs>
        <w:rPr>
          <w:szCs w:val="22"/>
        </w:rPr>
      </w:pPr>
    </w:p>
    <w:p w14:paraId="264A1416"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w:t>
      </w:r>
      <w:r w:rsidRPr="009A3847">
        <w:rPr>
          <w:b/>
          <w:bCs/>
        </w:rPr>
        <w:tab/>
      </w:r>
      <w:r w:rsidRPr="009A3847">
        <w:rPr>
          <w:b/>
        </w:rPr>
        <w:t>NAZWA PRODUKTU LECZNICZEGO</w:t>
      </w:r>
    </w:p>
    <w:p w14:paraId="02F15A8D" w14:textId="77777777" w:rsidR="00BD7EBD" w:rsidRPr="009A3847" w:rsidRDefault="00BD7EBD" w:rsidP="00B729CC">
      <w:pPr>
        <w:keepNext/>
        <w:tabs>
          <w:tab w:val="clear" w:pos="567"/>
        </w:tabs>
      </w:pPr>
    </w:p>
    <w:p w14:paraId="002B7C70" w14:textId="3A9BAC81" w:rsidR="00BD7EBD" w:rsidRPr="009A3847" w:rsidRDefault="000E162F" w:rsidP="00B729CC">
      <w:pPr>
        <w:tabs>
          <w:tab w:val="clear" w:pos="567"/>
        </w:tabs>
      </w:pPr>
      <w:r w:rsidRPr="009A3847">
        <w:t>Rybrevant 350 mg koncentrat do sporządzania roztworu do infuzji</w:t>
      </w:r>
    </w:p>
    <w:p w14:paraId="1F51846C" w14:textId="77777777" w:rsidR="00BD7EBD" w:rsidRPr="009A3847" w:rsidRDefault="00BD7EBD" w:rsidP="00B729CC">
      <w:pPr>
        <w:tabs>
          <w:tab w:val="clear" w:pos="567"/>
        </w:tabs>
        <w:rPr>
          <w:b/>
        </w:rPr>
      </w:pPr>
      <w:r w:rsidRPr="009A3847">
        <w:t>amiwantamab</w:t>
      </w:r>
    </w:p>
    <w:p w14:paraId="1551E265" w14:textId="77777777" w:rsidR="00BD7EBD" w:rsidRPr="009A3847" w:rsidRDefault="00BD7EBD" w:rsidP="00B729CC">
      <w:pPr>
        <w:tabs>
          <w:tab w:val="clear" w:pos="567"/>
        </w:tabs>
      </w:pPr>
    </w:p>
    <w:p w14:paraId="01670AFF" w14:textId="77777777" w:rsidR="00BD7EBD" w:rsidRPr="009A3847" w:rsidRDefault="00BD7EBD" w:rsidP="00B729CC">
      <w:pPr>
        <w:tabs>
          <w:tab w:val="clear" w:pos="567"/>
        </w:tabs>
      </w:pPr>
    </w:p>
    <w:p w14:paraId="691D84FE"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2.</w:t>
      </w:r>
      <w:r w:rsidRPr="009A3847">
        <w:rPr>
          <w:b/>
          <w:bCs/>
        </w:rPr>
        <w:tab/>
      </w:r>
      <w:r w:rsidRPr="009A3847">
        <w:rPr>
          <w:b/>
        </w:rPr>
        <w:t>ZAWARTOŚĆ SUBSTANCJI CZYNNEJ</w:t>
      </w:r>
    </w:p>
    <w:p w14:paraId="2C83F27F" w14:textId="77777777" w:rsidR="00BD7EBD" w:rsidRPr="009A3847" w:rsidRDefault="00BD7EBD" w:rsidP="00B729CC">
      <w:pPr>
        <w:keepNext/>
        <w:tabs>
          <w:tab w:val="clear" w:pos="567"/>
        </w:tabs>
      </w:pPr>
    </w:p>
    <w:p w14:paraId="5CFAB87E" w14:textId="3CCD0703" w:rsidR="00BD7EBD" w:rsidRPr="009A3847" w:rsidRDefault="003A63B1" w:rsidP="00B729CC">
      <w:pPr>
        <w:tabs>
          <w:tab w:val="clear" w:pos="567"/>
        </w:tabs>
        <w:rPr>
          <w:szCs w:val="22"/>
        </w:rPr>
      </w:pPr>
      <w:r w:rsidRPr="009A3847">
        <w:t>Jedna fiolka 7 ml zawiera 350 mg amiwantamabu (50 mg/ml).</w:t>
      </w:r>
    </w:p>
    <w:p w14:paraId="1984A91F" w14:textId="77777777" w:rsidR="00BD7EBD" w:rsidRPr="009A3847" w:rsidRDefault="00BD7EBD" w:rsidP="00B729CC">
      <w:pPr>
        <w:tabs>
          <w:tab w:val="clear" w:pos="567"/>
        </w:tabs>
        <w:rPr>
          <w:szCs w:val="22"/>
        </w:rPr>
      </w:pPr>
    </w:p>
    <w:p w14:paraId="1158BA98" w14:textId="77777777" w:rsidR="00BD7EBD" w:rsidRPr="009A3847" w:rsidRDefault="00BD7EBD" w:rsidP="00B729CC">
      <w:pPr>
        <w:tabs>
          <w:tab w:val="clear" w:pos="567"/>
        </w:tabs>
        <w:rPr>
          <w:szCs w:val="22"/>
        </w:rPr>
      </w:pPr>
    </w:p>
    <w:p w14:paraId="13FB12C4"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3.</w:t>
      </w:r>
      <w:r w:rsidRPr="009A3847">
        <w:rPr>
          <w:b/>
          <w:bCs/>
        </w:rPr>
        <w:tab/>
      </w:r>
      <w:r w:rsidRPr="009A3847">
        <w:rPr>
          <w:b/>
        </w:rPr>
        <w:t>WYKAZ SUBSTANCJI POMOCNICZYCH</w:t>
      </w:r>
    </w:p>
    <w:p w14:paraId="220BAFDD" w14:textId="77777777" w:rsidR="00BD7EBD" w:rsidRPr="009A3847" w:rsidRDefault="00BD7EBD" w:rsidP="00B729CC">
      <w:pPr>
        <w:keepNext/>
        <w:tabs>
          <w:tab w:val="clear" w:pos="567"/>
        </w:tabs>
      </w:pPr>
    </w:p>
    <w:p w14:paraId="7BF4E433" w14:textId="00BB7FFF" w:rsidR="009B4DC3" w:rsidRPr="009A3847" w:rsidRDefault="00BD7EBD" w:rsidP="00B729CC">
      <w:pPr>
        <w:tabs>
          <w:tab w:val="clear" w:pos="567"/>
        </w:tabs>
      </w:pPr>
      <w:r w:rsidRPr="009A3847">
        <w:t xml:space="preserve">Substancje pomocnicze: kwas etylenodiaminotetraoctowy (EDTA), </w:t>
      </w:r>
      <w:r w:rsidR="00B1710F" w:rsidRPr="009A3847">
        <w:t>L-</w:t>
      </w:r>
      <w:r w:rsidRPr="009A3847">
        <w:t xml:space="preserve">histydyna, </w:t>
      </w:r>
      <w:r w:rsidR="00B1710F" w:rsidRPr="009A3847">
        <w:t>L-histydyny chlorowodorek jednowodny, L-</w:t>
      </w:r>
      <w:r w:rsidRPr="009A3847">
        <w:t>metionina, polisorbat 80, sacharoza oraz woda do wstrzykiwań.</w:t>
      </w:r>
    </w:p>
    <w:p w14:paraId="35DAEB80" w14:textId="02D68D3C" w:rsidR="00BD7EBD" w:rsidRPr="009A3847" w:rsidRDefault="00BD7EBD" w:rsidP="00B729CC">
      <w:pPr>
        <w:tabs>
          <w:tab w:val="clear" w:pos="567"/>
        </w:tabs>
        <w:rPr>
          <w:szCs w:val="22"/>
        </w:rPr>
      </w:pPr>
    </w:p>
    <w:p w14:paraId="2A896EE9" w14:textId="77777777" w:rsidR="00BD7EBD" w:rsidRPr="009A3847" w:rsidRDefault="00BD7EBD" w:rsidP="00B729CC">
      <w:pPr>
        <w:tabs>
          <w:tab w:val="clear" w:pos="567"/>
        </w:tabs>
        <w:rPr>
          <w:szCs w:val="22"/>
        </w:rPr>
      </w:pPr>
    </w:p>
    <w:p w14:paraId="75709936"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4.</w:t>
      </w:r>
      <w:r w:rsidRPr="009A3847">
        <w:rPr>
          <w:b/>
          <w:bCs/>
        </w:rPr>
        <w:tab/>
      </w:r>
      <w:r w:rsidRPr="009A3847">
        <w:rPr>
          <w:b/>
        </w:rPr>
        <w:t>POSTAĆ FARMACEUTYCZNA I ZAWARTOŚĆ OPAKOWANIA</w:t>
      </w:r>
    </w:p>
    <w:p w14:paraId="7BB2B223" w14:textId="77777777" w:rsidR="00BD7EBD" w:rsidRPr="009A3847" w:rsidRDefault="00BD7EBD" w:rsidP="00B729CC">
      <w:pPr>
        <w:keepNext/>
        <w:tabs>
          <w:tab w:val="clear" w:pos="567"/>
        </w:tabs>
      </w:pPr>
    </w:p>
    <w:p w14:paraId="1168DCEF" w14:textId="77777777" w:rsidR="00BD7EBD" w:rsidRPr="009A3847" w:rsidRDefault="00BD7EBD" w:rsidP="00B729CC">
      <w:pPr>
        <w:tabs>
          <w:tab w:val="clear" w:pos="567"/>
        </w:tabs>
        <w:rPr>
          <w:szCs w:val="22"/>
        </w:rPr>
      </w:pPr>
      <w:r w:rsidRPr="009A3847">
        <w:t>Koncentrat do sporządzania roztworu do infuzji</w:t>
      </w:r>
    </w:p>
    <w:p w14:paraId="3E08C1B2" w14:textId="2092CA85" w:rsidR="009B4DC3" w:rsidRPr="009A3847" w:rsidRDefault="00BD7EBD" w:rsidP="00B729CC">
      <w:pPr>
        <w:tabs>
          <w:tab w:val="clear" w:pos="567"/>
        </w:tabs>
        <w:rPr>
          <w:szCs w:val="22"/>
        </w:rPr>
      </w:pPr>
      <w:r w:rsidRPr="009A3847">
        <w:t>1 fiolka</w:t>
      </w:r>
    </w:p>
    <w:p w14:paraId="677E9DC0" w14:textId="77777777" w:rsidR="00BD7EBD" w:rsidRPr="009A3847" w:rsidRDefault="00BD7EBD" w:rsidP="00B729CC">
      <w:pPr>
        <w:tabs>
          <w:tab w:val="clear" w:pos="567"/>
        </w:tabs>
        <w:rPr>
          <w:szCs w:val="22"/>
        </w:rPr>
      </w:pPr>
    </w:p>
    <w:p w14:paraId="7F76A9C9" w14:textId="77777777" w:rsidR="00BD7EBD" w:rsidRPr="009A3847" w:rsidRDefault="00BD7EBD" w:rsidP="00B729CC">
      <w:pPr>
        <w:tabs>
          <w:tab w:val="clear" w:pos="567"/>
        </w:tabs>
        <w:rPr>
          <w:szCs w:val="22"/>
        </w:rPr>
      </w:pPr>
    </w:p>
    <w:p w14:paraId="065C7876"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5.</w:t>
      </w:r>
      <w:r w:rsidRPr="009A3847">
        <w:rPr>
          <w:b/>
          <w:bCs/>
        </w:rPr>
        <w:tab/>
      </w:r>
      <w:r w:rsidRPr="009A3847">
        <w:rPr>
          <w:b/>
        </w:rPr>
        <w:t>SPOSÓB I DROGA PODANIA</w:t>
      </w:r>
    </w:p>
    <w:p w14:paraId="248604D6" w14:textId="77777777" w:rsidR="00BD7EBD" w:rsidRPr="009A3847" w:rsidRDefault="00BD7EBD" w:rsidP="00B729CC">
      <w:pPr>
        <w:keepNext/>
        <w:tabs>
          <w:tab w:val="clear" w:pos="567"/>
        </w:tabs>
      </w:pPr>
    </w:p>
    <w:p w14:paraId="44744189" w14:textId="77777777" w:rsidR="00BD7EBD" w:rsidRPr="009A3847" w:rsidRDefault="00BD7EBD" w:rsidP="00B729CC">
      <w:pPr>
        <w:tabs>
          <w:tab w:val="clear" w:pos="567"/>
        </w:tabs>
        <w:rPr>
          <w:szCs w:val="22"/>
        </w:rPr>
      </w:pPr>
      <w:r w:rsidRPr="009A3847">
        <w:t>Do stosowania dożylnego po rozcieńczeniu.</w:t>
      </w:r>
    </w:p>
    <w:p w14:paraId="3B02FCA9" w14:textId="0E25849A" w:rsidR="00BD7EBD" w:rsidRPr="009A3847" w:rsidRDefault="00BD7EBD" w:rsidP="00B729CC">
      <w:pPr>
        <w:tabs>
          <w:tab w:val="clear" w:pos="567"/>
        </w:tabs>
        <w:rPr>
          <w:szCs w:val="22"/>
        </w:rPr>
      </w:pPr>
      <w:r w:rsidRPr="009A3847">
        <w:t>Należy zapoznać się z</w:t>
      </w:r>
      <w:r w:rsidR="00BE425E" w:rsidRPr="009A3847">
        <w:t> </w:t>
      </w:r>
      <w:r w:rsidRPr="009A3847">
        <w:t>treścią ulotki przed zastosowaniem leku.</w:t>
      </w:r>
    </w:p>
    <w:p w14:paraId="7CA3BBB4" w14:textId="77777777" w:rsidR="00BD7EBD" w:rsidRPr="009A3847" w:rsidRDefault="00BD7EBD" w:rsidP="00B729CC">
      <w:pPr>
        <w:tabs>
          <w:tab w:val="clear" w:pos="567"/>
        </w:tabs>
        <w:rPr>
          <w:szCs w:val="22"/>
        </w:rPr>
      </w:pPr>
    </w:p>
    <w:p w14:paraId="3064E034" w14:textId="77777777" w:rsidR="00BD7EBD" w:rsidRPr="009A3847" w:rsidRDefault="00BD7EBD" w:rsidP="00B729CC">
      <w:pPr>
        <w:tabs>
          <w:tab w:val="clear" w:pos="567"/>
        </w:tabs>
        <w:rPr>
          <w:szCs w:val="22"/>
        </w:rPr>
      </w:pPr>
    </w:p>
    <w:p w14:paraId="28F9EF74"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6.</w:t>
      </w:r>
      <w:r w:rsidRPr="009A3847">
        <w:rPr>
          <w:b/>
          <w:bCs/>
        </w:rPr>
        <w:tab/>
      </w:r>
      <w:r w:rsidRPr="009A3847">
        <w:rPr>
          <w:b/>
        </w:rPr>
        <w:t>OSTRZEŻENIE DOTYCZĄCE PRZECHOWYWANIA PRODUKTU LECZNICZEGO W MIEJSCU NIEWIDOCZNYM I NIEDOSTĘPNYM DLA DZIECI</w:t>
      </w:r>
    </w:p>
    <w:p w14:paraId="1763F056" w14:textId="77777777" w:rsidR="00BD7EBD" w:rsidRPr="009A3847" w:rsidRDefault="00BD7EBD" w:rsidP="00B729CC">
      <w:pPr>
        <w:keepNext/>
        <w:tabs>
          <w:tab w:val="clear" w:pos="567"/>
        </w:tabs>
      </w:pPr>
    </w:p>
    <w:p w14:paraId="7007D9BF" w14:textId="11AE62FA" w:rsidR="00BD7EBD" w:rsidRPr="009A3847" w:rsidRDefault="00BD7EBD" w:rsidP="00B729CC">
      <w:pPr>
        <w:tabs>
          <w:tab w:val="clear" w:pos="567"/>
        </w:tabs>
        <w:rPr>
          <w:szCs w:val="22"/>
        </w:rPr>
      </w:pPr>
      <w:r w:rsidRPr="009A3847">
        <w:t>Lek przechowywać w</w:t>
      </w:r>
      <w:r w:rsidR="00BE425E" w:rsidRPr="009A3847">
        <w:t> </w:t>
      </w:r>
      <w:r w:rsidRPr="009A3847">
        <w:t>miejscu niewidocznym i</w:t>
      </w:r>
      <w:r w:rsidR="00BE425E" w:rsidRPr="009A3847">
        <w:t> </w:t>
      </w:r>
      <w:r w:rsidRPr="009A3847">
        <w:t>niedostępnym dla dzieci.</w:t>
      </w:r>
    </w:p>
    <w:p w14:paraId="783971AA" w14:textId="77777777" w:rsidR="00BD7EBD" w:rsidRPr="009A3847" w:rsidRDefault="00BD7EBD" w:rsidP="00B729CC">
      <w:pPr>
        <w:tabs>
          <w:tab w:val="clear" w:pos="567"/>
        </w:tabs>
        <w:rPr>
          <w:szCs w:val="22"/>
        </w:rPr>
      </w:pPr>
    </w:p>
    <w:p w14:paraId="4ECA7B92" w14:textId="77777777" w:rsidR="00BD7EBD" w:rsidRPr="009A3847" w:rsidRDefault="00BD7EBD" w:rsidP="00B729CC">
      <w:pPr>
        <w:tabs>
          <w:tab w:val="clear" w:pos="567"/>
        </w:tabs>
        <w:rPr>
          <w:szCs w:val="22"/>
        </w:rPr>
      </w:pPr>
    </w:p>
    <w:p w14:paraId="48F370C5"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7.</w:t>
      </w:r>
      <w:r w:rsidRPr="009A3847">
        <w:rPr>
          <w:b/>
          <w:bCs/>
        </w:rPr>
        <w:tab/>
      </w:r>
      <w:r w:rsidRPr="009A3847">
        <w:rPr>
          <w:b/>
        </w:rPr>
        <w:t>INNE OSTRZEŻENIA SPECJALNE, JEŚLI KONIECZNE</w:t>
      </w:r>
    </w:p>
    <w:p w14:paraId="3E3A2283" w14:textId="77777777" w:rsidR="00BD7EBD" w:rsidRPr="009A3847" w:rsidRDefault="00BD7EBD" w:rsidP="00B729CC">
      <w:pPr>
        <w:keepNext/>
        <w:tabs>
          <w:tab w:val="clear" w:pos="567"/>
        </w:tabs>
      </w:pPr>
    </w:p>
    <w:p w14:paraId="574AD979" w14:textId="77777777" w:rsidR="00BD7EBD" w:rsidRPr="009A3847" w:rsidRDefault="00BD7EBD" w:rsidP="00B729CC">
      <w:pPr>
        <w:tabs>
          <w:tab w:val="clear" w:pos="567"/>
        </w:tabs>
        <w:rPr>
          <w:szCs w:val="22"/>
        </w:rPr>
      </w:pPr>
      <w:r w:rsidRPr="009A3847">
        <w:t>Nie wstrząsać.</w:t>
      </w:r>
    </w:p>
    <w:p w14:paraId="6D85E7A6" w14:textId="77777777" w:rsidR="00BD7EBD" w:rsidRPr="009A3847" w:rsidRDefault="00BD7EBD" w:rsidP="00B729CC">
      <w:pPr>
        <w:tabs>
          <w:tab w:val="clear" w:pos="567"/>
        </w:tabs>
      </w:pPr>
    </w:p>
    <w:p w14:paraId="4514AC56" w14:textId="77777777" w:rsidR="00BD7EBD" w:rsidRPr="009A3847" w:rsidRDefault="00BD7EBD" w:rsidP="00B729CC">
      <w:pPr>
        <w:tabs>
          <w:tab w:val="clear" w:pos="567"/>
        </w:tabs>
      </w:pPr>
    </w:p>
    <w:p w14:paraId="452441C6"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8.</w:t>
      </w:r>
      <w:r w:rsidRPr="009A3847">
        <w:rPr>
          <w:b/>
          <w:bCs/>
        </w:rPr>
        <w:tab/>
      </w:r>
      <w:r w:rsidRPr="009A3847">
        <w:rPr>
          <w:b/>
        </w:rPr>
        <w:t>TERMIN WAŻNOŚCI</w:t>
      </w:r>
    </w:p>
    <w:p w14:paraId="1AFC1D4D" w14:textId="77777777" w:rsidR="00BD7EBD" w:rsidRPr="009A3847" w:rsidRDefault="00BD7EBD" w:rsidP="00B729CC">
      <w:pPr>
        <w:keepNext/>
        <w:tabs>
          <w:tab w:val="clear" w:pos="567"/>
        </w:tabs>
      </w:pPr>
    </w:p>
    <w:p w14:paraId="54FCDAAE" w14:textId="77777777" w:rsidR="00BD7EBD" w:rsidRPr="009A3847" w:rsidRDefault="00BD7EBD" w:rsidP="00B729CC">
      <w:pPr>
        <w:tabs>
          <w:tab w:val="clear" w:pos="567"/>
        </w:tabs>
      </w:pPr>
      <w:r w:rsidRPr="009A3847">
        <w:t>Termin ważności (EXP)</w:t>
      </w:r>
    </w:p>
    <w:p w14:paraId="035E1889" w14:textId="5F15A28F" w:rsidR="00BD7EBD" w:rsidRPr="009A3847" w:rsidRDefault="00BD7EBD" w:rsidP="00B729CC">
      <w:pPr>
        <w:tabs>
          <w:tab w:val="clear" w:pos="567"/>
        </w:tabs>
        <w:rPr>
          <w:szCs w:val="22"/>
        </w:rPr>
      </w:pPr>
    </w:p>
    <w:p w14:paraId="5C0A3950" w14:textId="77777777" w:rsidR="00C85E1D" w:rsidRPr="009A3847" w:rsidRDefault="00C85E1D" w:rsidP="00B729CC">
      <w:pPr>
        <w:tabs>
          <w:tab w:val="clear" w:pos="567"/>
        </w:tabs>
        <w:rPr>
          <w:szCs w:val="22"/>
        </w:rPr>
      </w:pPr>
    </w:p>
    <w:p w14:paraId="4BDFF2A5"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9.</w:t>
      </w:r>
      <w:r w:rsidRPr="009A3847">
        <w:rPr>
          <w:b/>
          <w:bCs/>
        </w:rPr>
        <w:tab/>
      </w:r>
      <w:r w:rsidRPr="009A3847">
        <w:rPr>
          <w:b/>
        </w:rPr>
        <w:t>WARUNKI PRZECHOWYWANIA</w:t>
      </w:r>
    </w:p>
    <w:p w14:paraId="696C8A97" w14:textId="77777777" w:rsidR="00BD7EBD" w:rsidRPr="009A3847" w:rsidRDefault="00BD7EBD" w:rsidP="00B729CC">
      <w:pPr>
        <w:keepNext/>
        <w:tabs>
          <w:tab w:val="clear" w:pos="567"/>
        </w:tabs>
      </w:pPr>
    </w:p>
    <w:p w14:paraId="040DBD38" w14:textId="6A17CDBC" w:rsidR="00BD7EBD" w:rsidRPr="009A3847" w:rsidRDefault="00BD7EBD" w:rsidP="00B729CC">
      <w:pPr>
        <w:tabs>
          <w:tab w:val="clear" w:pos="567"/>
        </w:tabs>
        <w:rPr>
          <w:szCs w:val="22"/>
        </w:rPr>
      </w:pPr>
      <w:r w:rsidRPr="009A3847">
        <w:t>Przechowywać w</w:t>
      </w:r>
      <w:r w:rsidR="00BE425E" w:rsidRPr="009A3847">
        <w:t> </w:t>
      </w:r>
      <w:r w:rsidRPr="009A3847">
        <w:t>lodówce.</w:t>
      </w:r>
    </w:p>
    <w:p w14:paraId="1E20B236" w14:textId="77777777" w:rsidR="00BD7EBD" w:rsidRPr="009A3847" w:rsidRDefault="00BD7EBD" w:rsidP="00B729CC">
      <w:pPr>
        <w:tabs>
          <w:tab w:val="clear" w:pos="567"/>
        </w:tabs>
        <w:rPr>
          <w:szCs w:val="22"/>
        </w:rPr>
      </w:pPr>
      <w:r w:rsidRPr="009A3847">
        <w:t>Nie zamrażać.</w:t>
      </w:r>
    </w:p>
    <w:p w14:paraId="6761832D" w14:textId="65C5E6C4" w:rsidR="00BD7EBD" w:rsidRPr="009A3847" w:rsidRDefault="00BD7EBD" w:rsidP="00B729CC">
      <w:pPr>
        <w:tabs>
          <w:tab w:val="clear" w:pos="567"/>
        </w:tabs>
        <w:rPr>
          <w:szCs w:val="22"/>
        </w:rPr>
      </w:pPr>
      <w:r w:rsidRPr="009A3847">
        <w:t>Przechowywać w</w:t>
      </w:r>
      <w:r w:rsidR="00BE425E" w:rsidRPr="009A3847">
        <w:t> </w:t>
      </w:r>
      <w:r w:rsidRPr="009A3847">
        <w:t>oryginalnym opakowaniu w</w:t>
      </w:r>
      <w:r w:rsidR="00BE425E" w:rsidRPr="009A3847">
        <w:t> </w:t>
      </w:r>
      <w:r w:rsidRPr="009A3847">
        <w:t>celu ochrony przed światłem.</w:t>
      </w:r>
    </w:p>
    <w:p w14:paraId="22F25314" w14:textId="0F45AB73" w:rsidR="00BD7EBD" w:rsidRPr="009A3847" w:rsidRDefault="00BD7EBD" w:rsidP="00B729CC">
      <w:pPr>
        <w:tabs>
          <w:tab w:val="clear" w:pos="567"/>
        </w:tabs>
      </w:pPr>
    </w:p>
    <w:p w14:paraId="7ECF1824" w14:textId="77777777" w:rsidR="00C85E1D" w:rsidRPr="009A3847" w:rsidRDefault="00C85E1D" w:rsidP="00B729CC">
      <w:pPr>
        <w:tabs>
          <w:tab w:val="clear" w:pos="567"/>
        </w:tabs>
      </w:pPr>
    </w:p>
    <w:p w14:paraId="4569F82A"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10.</w:t>
      </w:r>
      <w:r w:rsidRPr="009A3847">
        <w:rPr>
          <w:b/>
          <w:bCs/>
        </w:rPr>
        <w:tab/>
      </w:r>
      <w:r w:rsidRPr="009A3847">
        <w:rPr>
          <w:b/>
        </w:rPr>
        <w:t>SPECJALNE ŚRODKI OSTROŻNOŚCI DOTYCZĄCE USUWANIA NIEZUŻYTEGO PRODUKTU LECZNICZEGO LUB POCHODZĄCYCH Z NIEGO ODPADÓW, JEŚLI WŁAŚCIWE</w:t>
      </w:r>
    </w:p>
    <w:p w14:paraId="0D622B31" w14:textId="77777777" w:rsidR="00BD7EBD" w:rsidRPr="009A3847" w:rsidRDefault="00BD7EBD" w:rsidP="00B729CC">
      <w:pPr>
        <w:keepNext/>
        <w:tabs>
          <w:tab w:val="clear" w:pos="567"/>
        </w:tabs>
      </w:pPr>
    </w:p>
    <w:p w14:paraId="0A1FB8AB" w14:textId="69DE1436" w:rsidR="00BD7EBD" w:rsidRPr="009A3847" w:rsidRDefault="00BD7EBD" w:rsidP="00B729CC">
      <w:pPr>
        <w:tabs>
          <w:tab w:val="clear" w:pos="567"/>
        </w:tabs>
        <w:rPr>
          <w:szCs w:val="22"/>
        </w:rPr>
      </w:pPr>
    </w:p>
    <w:p w14:paraId="07BA54A1" w14:textId="77777777" w:rsidR="00C85E1D" w:rsidRPr="009A3847" w:rsidRDefault="00C85E1D" w:rsidP="00B729CC">
      <w:pPr>
        <w:tabs>
          <w:tab w:val="clear" w:pos="567"/>
        </w:tabs>
        <w:rPr>
          <w:szCs w:val="22"/>
        </w:rPr>
      </w:pPr>
    </w:p>
    <w:p w14:paraId="7DFC1EA1"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11.</w:t>
      </w:r>
      <w:r w:rsidRPr="009A3847">
        <w:rPr>
          <w:b/>
          <w:bCs/>
        </w:rPr>
        <w:tab/>
      </w:r>
      <w:r w:rsidRPr="009A3847">
        <w:rPr>
          <w:b/>
        </w:rPr>
        <w:t>NAZWA I ADRES PODMIOTU ODPOWIEDZIALNEGO</w:t>
      </w:r>
    </w:p>
    <w:p w14:paraId="4C3014A0" w14:textId="77777777" w:rsidR="00BD7EBD" w:rsidRPr="009A3847" w:rsidRDefault="00BD7EBD" w:rsidP="00B729CC">
      <w:pPr>
        <w:keepNext/>
        <w:tabs>
          <w:tab w:val="clear" w:pos="567"/>
        </w:tabs>
      </w:pPr>
    </w:p>
    <w:p w14:paraId="40A5C49D" w14:textId="3D42039A" w:rsidR="00E94259" w:rsidRPr="009A3847" w:rsidRDefault="00BD7EBD" w:rsidP="00B729CC">
      <w:pPr>
        <w:tabs>
          <w:tab w:val="clear" w:pos="567"/>
        </w:tabs>
        <w:rPr>
          <w:szCs w:val="22"/>
        </w:rPr>
      </w:pPr>
      <w:r w:rsidRPr="009A3847">
        <w:t>Janssen-Cilag International NV</w:t>
      </w:r>
    </w:p>
    <w:p w14:paraId="6B942DFE" w14:textId="5D21AFB3" w:rsidR="00BD7EBD" w:rsidRPr="009A3847" w:rsidRDefault="00BD7EBD" w:rsidP="00B729CC">
      <w:pPr>
        <w:tabs>
          <w:tab w:val="clear" w:pos="567"/>
        </w:tabs>
        <w:rPr>
          <w:szCs w:val="22"/>
        </w:rPr>
      </w:pPr>
      <w:r w:rsidRPr="009A3847">
        <w:t>Turnhoutseweg 30</w:t>
      </w:r>
    </w:p>
    <w:p w14:paraId="2EB54A62" w14:textId="606E2DCD" w:rsidR="00BD7EBD" w:rsidRPr="009A3847" w:rsidRDefault="00BD7EBD" w:rsidP="00B729CC">
      <w:pPr>
        <w:tabs>
          <w:tab w:val="clear" w:pos="567"/>
        </w:tabs>
        <w:rPr>
          <w:szCs w:val="22"/>
        </w:rPr>
      </w:pPr>
      <w:r w:rsidRPr="009A3847">
        <w:t>B-2340 Beerse</w:t>
      </w:r>
    </w:p>
    <w:p w14:paraId="7BF354A9" w14:textId="77777777" w:rsidR="00BD7EBD" w:rsidRPr="009A3847" w:rsidRDefault="00BD7EBD" w:rsidP="00B729CC">
      <w:pPr>
        <w:tabs>
          <w:tab w:val="clear" w:pos="567"/>
        </w:tabs>
        <w:rPr>
          <w:szCs w:val="22"/>
        </w:rPr>
      </w:pPr>
      <w:r w:rsidRPr="009A3847">
        <w:t>Belgia</w:t>
      </w:r>
    </w:p>
    <w:p w14:paraId="4103C70A" w14:textId="124D6561" w:rsidR="00BD7EBD" w:rsidRPr="009A3847" w:rsidRDefault="00BD7EBD" w:rsidP="00B729CC">
      <w:pPr>
        <w:tabs>
          <w:tab w:val="clear" w:pos="567"/>
        </w:tabs>
        <w:rPr>
          <w:szCs w:val="22"/>
        </w:rPr>
      </w:pPr>
    </w:p>
    <w:p w14:paraId="3E36F941" w14:textId="77777777" w:rsidR="00C85E1D" w:rsidRPr="009A3847" w:rsidRDefault="00C85E1D" w:rsidP="00B729CC">
      <w:pPr>
        <w:tabs>
          <w:tab w:val="clear" w:pos="567"/>
        </w:tabs>
        <w:rPr>
          <w:szCs w:val="22"/>
        </w:rPr>
      </w:pPr>
    </w:p>
    <w:p w14:paraId="7ED97342" w14:textId="77777777" w:rsidR="009B4DC3"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12.</w:t>
      </w:r>
      <w:r w:rsidRPr="009A3847">
        <w:rPr>
          <w:b/>
          <w:bCs/>
        </w:rPr>
        <w:tab/>
      </w:r>
      <w:r w:rsidRPr="009A3847">
        <w:rPr>
          <w:b/>
        </w:rPr>
        <w:t>NUMER POZWOLENIA NA DOPUSZCZENIE DO OBROTU</w:t>
      </w:r>
    </w:p>
    <w:p w14:paraId="5D681EE8" w14:textId="70FB96EA" w:rsidR="00BD7EBD" w:rsidRPr="009A3847" w:rsidRDefault="00BD7EBD" w:rsidP="00B729CC">
      <w:pPr>
        <w:keepNext/>
        <w:tabs>
          <w:tab w:val="clear" w:pos="567"/>
        </w:tabs>
      </w:pPr>
    </w:p>
    <w:p w14:paraId="4C2FC2DE" w14:textId="1B23F7E5" w:rsidR="000740AD" w:rsidRPr="00DE50FF" w:rsidRDefault="00B1710F" w:rsidP="00B729CC">
      <w:pPr>
        <w:tabs>
          <w:tab w:val="clear" w:pos="567"/>
        </w:tabs>
        <w:rPr>
          <w:lang w:val="nb-NO"/>
        </w:rPr>
      </w:pPr>
      <w:r w:rsidRPr="00DE50FF">
        <w:rPr>
          <w:lang w:val="nb-NO"/>
        </w:rPr>
        <w:t>EU/1/21/1594/001</w:t>
      </w:r>
    </w:p>
    <w:p w14:paraId="25949578" w14:textId="7727ACAD" w:rsidR="00BD7EBD" w:rsidRPr="00DE50FF" w:rsidRDefault="00BD7EBD" w:rsidP="00B729CC">
      <w:pPr>
        <w:tabs>
          <w:tab w:val="clear" w:pos="567"/>
        </w:tabs>
        <w:rPr>
          <w:lang w:val="nb-NO"/>
        </w:rPr>
      </w:pPr>
    </w:p>
    <w:p w14:paraId="5036D610" w14:textId="77777777" w:rsidR="00BD7EBD" w:rsidRPr="00DE50FF" w:rsidRDefault="00BD7EBD" w:rsidP="00B729CC">
      <w:pPr>
        <w:tabs>
          <w:tab w:val="clear" w:pos="567"/>
        </w:tabs>
        <w:rPr>
          <w:lang w:val="nb-NO"/>
        </w:rPr>
      </w:pPr>
    </w:p>
    <w:p w14:paraId="62BF09DD" w14:textId="165A1F07" w:rsidR="00BD7EBD" w:rsidRPr="00DE50FF"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lang w:val="nb-NO"/>
        </w:rPr>
      </w:pPr>
      <w:r w:rsidRPr="00DE50FF">
        <w:rPr>
          <w:b/>
          <w:lang w:val="nb-NO"/>
        </w:rPr>
        <w:t>13.</w:t>
      </w:r>
      <w:r w:rsidRPr="00DE50FF">
        <w:rPr>
          <w:b/>
          <w:lang w:val="nb-NO"/>
        </w:rPr>
        <w:tab/>
        <w:t>NUMER SERII</w:t>
      </w:r>
    </w:p>
    <w:p w14:paraId="55EA4C42" w14:textId="77777777" w:rsidR="00BD7EBD" w:rsidRPr="00DE50FF" w:rsidRDefault="00BD7EBD" w:rsidP="00B729CC">
      <w:pPr>
        <w:keepNext/>
        <w:tabs>
          <w:tab w:val="clear" w:pos="567"/>
        </w:tabs>
        <w:rPr>
          <w:lang w:val="nb-NO"/>
        </w:rPr>
      </w:pPr>
    </w:p>
    <w:p w14:paraId="187C6C2D" w14:textId="77777777" w:rsidR="00BD7EBD" w:rsidRPr="00DE50FF" w:rsidRDefault="00BD7EBD" w:rsidP="00B729CC">
      <w:pPr>
        <w:tabs>
          <w:tab w:val="clear" w:pos="567"/>
        </w:tabs>
        <w:rPr>
          <w:lang w:val="nb-NO"/>
        </w:rPr>
      </w:pPr>
      <w:r w:rsidRPr="00DE50FF">
        <w:rPr>
          <w:lang w:val="nb-NO"/>
        </w:rPr>
        <w:t>Nr serii (Lot)</w:t>
      </w:r>
    </w:p>
    <w:p w14:paraId="784EB8E9" w14:textId="77777777" w:rsidR="00BD7EBD" w:rsidRPr="00DE50FF" w:rsidRDefault="00BD7EBD" w:rsidP="00B729CC">
      <w:pPr>
        <w:tabs>
          <w:tab w:val="clear" w:pos="567"/>
        </w:tabs>
        <w:rPr>
          <w:lang w:val="nb-NO"/>
        </w:rPr>
      </w:pPr>
    </w:p>
    <w:p w14:paraId="7F18B62E" w14:textId="77777777" w:rsidR="00BD7EBD" w:rsidRPr="00DE50FF" w:rsidRDefault="00BD7EBD" w:rsidP="00B729CC">
      <w:pPr>
        <w:tabs>
          <w:tab w:val="clear" w:pos="567"/>
        </w:tabs>
        <w:rPr>
          <w:lang w:val="nb-NO"/>
        </w:rPr>
      </w:pPr>
    </w:p>
    <w:p w14:paraId="72120682"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14.</w:t>
      </w:r>
      <w:r w:rsidRPr="009A3847">
        <w:rPr>
          <w:b/>
          <w:bCs/>
        </w:rPr>
        <w:tab/>
      </w:r>
      <w:r w:rsidRPr="009A3847">
        <w:rPr>
          <w:b/>
        </w:rPr>
        <w:t>OGÓLNA KATEGORIA DOSTĘPNOŚCI</w:t>
      </w:r>
    </w:p>
    <w:p w14:paraId="3890968C" w14:textId="77777777" w:rsidR="00BD7EBD" w:rsidRPr="009A3847" w:rsidRDefault="00BD7EBD" w:rsidP="00B729CC">
      <w:pPr>
        <w:keepNext/>
        <w:tabs>
          <w:tab w:val="clear" w:pos="567"/>
        </w:tabs>
      </w:pPr>
    </w:p>
    <w:p w14:paraId="1DEC534D" w14:textId="5E05033C" w:rsidR="00BD7EBD" w:rsidRPr="009A3847" w:rsidRDefault="00BD7EBD" w:rsidP="00B729CC">
      <w:pPr>
        <w:tabs>
          <w:tab w:val="clear" w:pos="567"/>
        </w:tabs>
        <w:rPr>
          <w:szCs w:val="22"/>
        </w:rPr>
      </w:pPr>
    </w:p>
    <w:p w14:paraId="0159FFB9" w14:textId="77777777" w:rsidR="00C85E1D" w:rsidRPr="009A3847" w:rsidRDefault="00C85E1D" w:rsidP="00B729CC">
      <w:pPr>
        <w:tabs>
          <w:tab w:val="clear" w:pos="567"/>
        </w:tabs>
        <w:rPr>
          <w:szCs w:val="22"/>
        </w:rPr>
      </w:pPr>
    </w:p>
    <w:p w14:paraId="0E446DAB"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15.</w:t>
      </w:r>
      <w:r w:rsidRPr="009A3847">
        <w:rPr>
          <w:b/>
          <w:bCs/>
        </w:rPr>
        <w:tab/>
      </w:r>
      <w:r w:rsidRPr="009A3847">
        <w:rPr>
          <w:b/>
        </w:rPr>
        <w:t>INSTRUKCJA UŻYCIA</w:t>
      </w:r>
    </w:p>
    <w:p w14:paraId="722FF18A" w14:textId="77777777" w:rsidR="00BD7EBD" w:rsidRPr="009A3847" w:rsidRDefault="00BD7EBD" w:rsidP="00B729CC">
      <w:pPr>
        <w:keepNext/>
        <w:tabs>
          <w:tab w:val="clear" w:pos="567"/>
        </w:tabs>
      </w:pPr>
    </w:p>
    <w:p w14:paraId="345232B8" w14:textId="74B41766" w:rsidR="00BD7EBD" w:rsidRPr="009A3847" w:rsidRDefault="00BD7EBD" w:rsidP="00B729CC">
      <w:pPr>
        <w:tabs>
          <w:tab w:val="clear" w:pos="567"/>
        </w:tabs>
        <w:rPr>
          <w:szCs w:val="22"/>
        </w:rPr>
      </w:pPr>
    </w:p>
    <w:p w14:paraId="3BF290ED" w14:textId="77777777" w:rsidR="00C85E1D" w:rsidRPr="009A3847" w:rsidRDefault="00C85E1D" w:rsidP="00B729CC">
      <w:pPr>
        <w:tabs>
          <w:tab w:val="clear" w:pos="567"/>
        </w:tabs>
        <w:rPr>
          <w:szCs w:val="22"/>
        </w:rPr>
      </w:pPr>
    </w:p>
    <w:p w14:paraId="507092C9"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16.</w:t>
      </w:r>
      <w:r w:rsidRPr="009A3847">
        <w:rPr>
          <w:b/>
          <w:bCs/>
        </w:rPr>
        <w:tab/>
      </w:r>
      <w:r w:rsidRPr="009A3847">
        <w:rPr>
          <w:b/>
        </w:rPr>
        <w:t>INFORMACJA PODANA SYSTEMEM BRAILLE’A</w:t>
      </w:r>
    </w:p>
    <w:p w14:paraId="09BC0FFA" w14:textId="77777777" w:rsidR="00BD7EBD" w:rsidRPr="009A3847" w:rsidRDefault="00BD7EBD" w:rsidP="00B729CC">
      <w:pPr>
        <w:keepNext/>
        <w:tabs>
          <w:tab w:val="clear" w:pos="567"/>
        </w:tabs>
      </w:pPr>
    </w:p>
    <w:p w14:paraId="5E54F698" w14:textId="7C851AB4" w:rsidR="00C5738F" w:rsidRPr="009A3847" w:rsidRDefault="00BD7EBD" w:rsidP="00B729CC">
      <w:pPr>
        <w:tabs>
          <w:tab w:val="clear" w:pos="567"/>
        </w:tabs>
        <w:rPr>
          <w:szCs w:val="22"/>
        </w:rPr>
      </w:pPr>
      <w:r w:rsidRPr="009A3847">
        <w:rPr>
          <w:shd w:val="clear" w:color="auto" w:fill="CCCCCC"/>
        </w:rPr>
        <w:t>Zaakceptowano uzasadnienie braku informacji systemem Braille’a.</w:t>
      </w:r>
    </w:p>
    <w:p w14:paraId="7DAB3FAF" w14:textId="79094399" w:rsidR="00156598" w:rsidRPr="009A3847" w:rsidRDefault="00156598" w:rsidP="00B729CC">
      <w:pPr>
        <w:tabs>
          <w:tab w:val="clear" w:pos="567"/>
        </w:tabs>
        <w:rPr>
          <w:szCs w:val="22"/>
        </w:rPr>
      </w:pPr>
    </w:p>
    <w:p w14:paraId="7373350C" w14:textId="77777777" w:rsidR="00C5738F" w:rsidRPr="009A3847" w:rsidRDefault="00C5738F" w:rsidP="00B729CC">
      <w:pPr>
        <w:tabs>
          <w:tab w:val="clear" w:pos="567"/>
        </w:tabs>
        <w:rPr>
          <w:szCs w:val="22"/>
        </w:rPr>
      </w:pPr>
    </w:p>
    <w:p w14:paraId="296C61E2"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17.</w:t>
      </w:r>
      <w:r w:rsidRPr="009A3847">
        <w:rPr>
          <w:b/>
          <w:bCs/>
        </w:rPr>
        <w:tab/>
      </w:r>
      <w:r w:rsidRPr="009A3847">
        <w:rPr>
          <w:b/>
        </w:rPr>
        <w:t>NIEPOWTARZALNY IDENTYFIKATOR – KOD 2D</w:t>
      </w:r>
    </w:p>
    <w:p w14:paraId="3DF3E74E" w14:textId="77777777" w:rsidR="00BD7EBD" w:rsidRPr="009A3847" w:rsidRDefault="00BD7EBD" w:rsidP="00B729CC">
      <w:pPr>
        <w:keepNext/>
        <w:tabs>
          <w:tab w:val="clear" w:pos="567"/>
        </w:tabs>
      </w:pPr>
    </w:p>
    <w:p w14:paraId="50FD6AC2" w14:textId="1B6EBFE9" w:rsidR="00BD7EBD" w:rsidRPr="009A3847" w:rsidRDefault="00BD7EBD" w:rsidP="00B729CC">
      <w:pPr>
        <w:tabs>
          <w:tab w:val="clear" w:pos="567"/>
        </w:tabs>
      </w:pPr>
      <w:r w:rsidRPr="009A3847">
        <w:rPr>
          <w:shd w:val="clear" w:color="auto" w:fill="CCCCCC"/>
        </w:rPr>
        <w:t>Obejmuje kod 2D będący nośnikiem niepowtarzalnego identyfikatora.</w:t>
      </w:r>
    </w:p>
    <w:p w14:paraId="3CBF6997" w14:textId="16429163" w:rsidR="00156598" w:rsidRPr="009A3847" w:rsidRDefault="00156598" w:rsidP="00B729CC">
      <w:pPr>
        <w:tabs>
          <w:tab w:val="clear" w:pos="567"/>
        </w:tabs>
        <w:rPr>
          <w:szCs w:val="22"/>
        </w:rPr>
      </w:pPr>
    </w:p>
    <w:p w14:paraId="12D03A0A" w14:textId="77777777" w:rsidR="00156598" w:rsidRPr="009A3847" w:rsidRDefault="00156598" w:rsidP="00B729CC">
      <w:pPr>
        <w:tabs>
          <w:tab w:val="clear" w:pos="567"/>
        </w:tabs>
        <w:rPr>
          <w:szCs w:val="22"/>
        </w:rPr>
      </w:pPr>
    </w:p>
    <w:p w14:paraId="5A2B1E0F" w14:textId="122DCF6B"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18.</w:t>
      </w:r>
      <w:r w:rsidRPr="009A3847">
        <w:rPr>
          <w:b/>
          <w:bCs/>
        </w:rPr>
        <w:tab/>
      </w:r>
      <w:r w:rsidRPr="009A3847">
        <w:rPr>
          <w:b/>
        </w:rPr>
        <w:t>NIEPOWTARZALNY IDENTYFIKATOR – DANE CZYTELNE DLA CZŁOWIEKA</w:t>
      </w:r>
    </w:p>
    <w:p w14:paraId="432D18FD" w14:textId="77777777" w:rsidR="00BD7EBD" w:rsidRPr="009A3847" w:rsidRDefault="00BD7EBD" w:rsidP="00B729CC">
      <w:pPr>
        <w:keepNext/>
        <w:tabs>
          <w:tab w:val="clear" w:pos="567"/>
        </w:tabs>
      </w:pPr>
    </w:p>
    <w:p w14:paraId="34247F32" w14:textId="112F549A" w:rsidR="00BD7EBD" w:rsidRPr="009A3847" w:rsidRDefault="00BD7EBD" w:rsidP="00B729CC">
      <w:pPr>
        <w:tabs>
          <w:tab w:val="clear" w:pos="567"/>
        </w:tabs>
      </w:pPr>
      <w:r w:rsidRPr="009A3847">
        <w:t>PC</w:t>
      </w:r>
    </w:p>
    <w:p w14:paraId="77308078" w14:textId="632C3063" w:rsidR="00BD7EBD" w:rsidRPr="009A3847" w:rsidRDefault="00BD7EBD" w:rsidP="00B729CC">
      <w:pPr>
        <w:tabs>
          <w:tab w:val="clear" w:pos="567"/>
        </w:tabs>
        <w:rPr>
          <w:szCs w:val="22"/>
        </w:rPr>
      </w:pPr>
      <w:r w:rsidRPr="009A3847">
        <w:t>SN</w:t>
      </w:r>
    </w:p>
    <w:p w14:paraId="7A265187" w14:textId="77777777" w:rsidR="005E6718" w:rsidRPr="009A3847" w:rsidRDefault="00BD7EBD" w:rsidP="00B729CC">
      <w:pPr>
        <w:tabs>
          <w:tab w:val="clear" w:pos="567"/>
        </w:tabs>
      </w:pPr>
      <w:r w:rsidRPr="009A3847">
        <w:t>NN</w:t>
      </w:r>
    </w:p>
    <w:p w14:paraId="236EAB46" w14:textId="2E652AC3" w:rsidR="00613B2B" w:rsidRPr="009A3847" w:rsidRDefault="00613B2B" w:rsidP="00B729CC">
      <w:pPr>
        <w:tabs>
          <w:tab w:val="clear" w:pos="567"/>
        </w:tabs>
        <w:rPr>
          <w:szCs w:val="22"/>
        </w:rPr>
      </w:pPr>
      <w:r w:rsidRPr="009A3847">
        <w:rPr>
          <w:szCs w:val="22"/>
        </w:rPr>
        <w:br w:type="page"/>
      </w:r>
    </w:p>
    <w:p w14:paraId="16D91151" w14:textId="77777777" w:rsidR="009B4DC3"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bCs/>
        </w:rPr>
        <w:lastRenderedPageBreak/>
        <w:t>MINIMUM INFORMACJI ZAMIESZCZANYCH NA MAŁYCH OPAKOWANIACH BEZPOŚREDNICH</w:t>
      </w:r>
    </w:p>
    <w:p w14:paraId="02277DAF" w14:textId="68300FBF"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rPr>
          <w:b/>
          <w:bCs/>
        </w:rPr>
      </w:pPr>
    </w:p>
    <w:p w14:paraId="07F9984B" w14:textId="1DF197B2" w:rsidR="009B4DC3"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bCs/>
        </w:rPr>
        <w:t>FIOLK</w:t>
      </w:r>
      <w:r w:rsidR="00D23536" w:rsidRPr="009A3847">
        <w:rPr>
          <w:b/>
          <w:bCs/>
        </w:rPr>
        <w:t>A</w:t>
      </w:r>
    </w:p>
    <w:p w14:paraId="5B0F9DDE" w14:textId="207A1EBA" w:rsidR="00BD7EBD" w:rsidRPr="009A3847" w:rsidRDefault="00BD7EBD" w:rsidP="00B729CC">
      <w:pPr>
        <w:keepNext/>
        <w:tabs>
          <w:tab w:val="clear" w:pos="567"/>
        </w:tabs>
        <w:rPr>
          <w:szCs w:val="22"/>
        </w:rPr>
      </w:pPr>
    </w:p>
    <w:p w14:paraId="01284743" w14:textId="77777777" w:rsidR="00BD7EBD" w:rsidRPr="009A3847" w:rsidRDefault="00BD7EBD" w:rsidP="00B729CC">
      <w:pPr>
        <w:keepNext/>
        <w:tabs>
          <w:tab w:val="clear" w:pos="567"/>
        </w:tabs>
        <w:rPr>
          <w:szCs w:val="22"/>
        </w:rPr>
      </w:pPr>
    </w:p>
    <w:p w14:paraId="01428141"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w:t>
      </w:r>
      <w:r w:rsidRPr="009A3847">
        <w:rPr>
          <w:b/>
          <w:bCs/>
        </w:rPr>
        <w:tab/>
      </w:r>
      <w:r w:rsidRPr="009A3847">
        <w:rPr>
          <w:b/>
        </w:rPr>
        <w:t>NAZWA PRODUKTU LECZNICZEGO I DROGA PODANIA</w:t>
      </w:r>
    </w:p>
    <w:p w14:paraId="6F6538A8" w14:textId="77777777" w:rsidR="00BD7EBD" w:rsidRPr="009A3847" w:rsidRDefault="00BD7EBD" w:rsidP="00B729CC">
      <w:pPr>
        <w:keepNext/>
        <w:tabs>
          <w:tab w:val="clear" w:pos="567"/>
        </w:tabs>
      </w:pPr>
    </w:p>
    <w:p w14:paraId="193B8A84" w14:textId="5B7C8147" w:rsidR="00BD7EBD" w:rsidRPr="009A3847" w:rsidRDefault="002C23BC" w:rsidP="00B729CC">
      <w:pPr>
        <w:tabs>
          <w:tab w:val="clear" w:pos="567"/>
        </w:tabs>
        <w:rPr>
          <w:szCs w:val="22"/>
        </w:rPr>
      </w:pPr>
      <w:r w:rsidRPr="009A3847">
        <w:t xml:space="preserve">Rybrevant 350 mg </w:t>
      </w:r>
      <w:r w:rsidR="00695AD7" w:rsidRPr="009A3847">
        <w:t xml:space="preserve">jałowy </w:t>
      </w:r>
      <w:r w:rsidRPr="009A3847">
        <w:t>koncentrat</w:t>
      </w:r>
    </w:p>
    <w:p w14:paraId="1C3DB077" w14:textId="77777777" w:rsidR="00BD7EBD" w:rsidRPr="009A3847" w:rsidRDefault="00BD7EBD" w:rsidP="00B729CC">
      <w:pPr>
        <w:tabs>
          <w:tab w:val="clear" w:pos="567"/>
        </w:tabs>
        <w:rPr>
          <w:szCs w:val="22"/>
        </w:rPr>
      </w:pPr>
      <w:r w:rsidRPr="009A3847">
        <w:t>amiwantamab</w:t>
      </w:r>
    </w:p>
    <w:p w14:paraId="05A775CA" w14:textId="527876E1" w:rsidR="00BD7EBD" w:rsidRPr="009A3847" w:rsidRDefault="000740AD" w:rsidP="00B729CC">
      <w:pPr>
        <w:tabs>
          <w:tab w:val="clear" w:pos="567"/>
        </w:tabs>
        <w:rPr>
          <w:i/>
          <w:iCs/>
        </w:rPr>
      </w:pPr>
      <w:r w:rsidRPr="009A3847">
        <w:rPr>
          <w:i/>
          <w:iCs/>
        </w:rPr>
        <w:t>iv.</w:t>
      </w:r>
    </w:p>
    <w:p w14:paraId="045E6E79" w14:textId="77777777" w:rsidR="00BD7EBD" w:rsidRPr="009A3847" w:rsidRDefault="00BD7EBD" w:rsidP="00B729CC">
      <w:pPr>
        <w:tabs>
          <w:tab w:val="clear" w:pos="567"/>
        </w:tabs>
        <w:rPr>
          <w:szCs w:val="22"/>
        </w:rPr>
      </w:pPr>
    </w:p>
    <w:p w14:paraId="35C0D241" w14:textId="77777777" w:rsidR="00BD7EBD" w:rsidRPr="009A3847" w:rsidRDefault="00BD7EBD" w:rsidP="00B729CC">
      <w:pPr>
        <w:tabs>
          <w:tab w:val="clear" w:pos="567"/>
        </w:tabs>
        <w:rPr>
          <w:szCs w:val="22"/>
        </w:rPr>
      </w:pPr>
    </w:p>
    <w:p w14:paraId="414EC73A"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2.</w:t>
      </w:r>
      <w:r w:rsidRPr="009A3847">
        <w:rPr>
          <w:b/>
          <w:bCs/>
        </w:rPr>
        <w:tab/>
      </w:r>
      <w:r w:rsidRPr="009A3847">
        <w:rPr>
          <w:b/>
        </w:rPr>
        <w:t>SPOSÓB PODAWANIA</w:t>
      </w:r>
    </w:p>
    <w:p w14:paraId="063DDE15" w14:textId="77777777" w:rsidR="00BD7EBD" w:rsidRPr="009A3847" w:rsidRDefault="00BD7EBD" w:rsidP="00B729CC">
      <w:pPr>
        <w:keepNext/>
        <w:tabs>
          <w:tab w:val="clear" w:pos="567"/>
        </w:tabs>
      </w:pPr>
    </w:p>
    <w:p w14:paraId="0E7D6F39" w14:textId="3DEE97BC" w:rsidR="00BD7EBD" w:rsidRPr="009A3847" w:rsidRDefault="00BD7EBD" w:rsidP="00B729CC">
      <w:pPr>
        <w:tabs>
          <w:tab w:val="clear" w:pos="567"/>
        </w:tabs>
        <w:rPr>
          <w:szCs w:val="22"/>
        </w:rPr>
      </w:pPr>
    </w:p>
    <w:p w14:paraId="053FD839" w14:textId="77777777" w:rsidR="007119E5" w:rsidRPr="009A3847" w:rsidRDefault="007119E5" w:rsidP="00B729CC">
      <w:pPr>
        <w:tabs>
          <w:tab w:val="clear" w:pos="567"/>
        </w:tabs>
        <w:rPr>
          <w:szCs w:val="22"/>
        </w:rPr>
      </w:pPr>
    </w:p>
    <w:p w14:paraId="7D209BE5"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3.</w:t>
      </w:r>
      <w:r w:rsidRPr="009A3847">
        <w:rPr>
          <w:b/>
          <w:bCs/>
        </w:rPr>
        <w:tab/>
      </w:r>
      <w:r w:rsidRPr="009A3847">
        <w:rPr>
          <w:b/>
        </w:rPr>
        <w:t>TERMIN WAŻNOŚCI</w:t>
      </w:r>
    </w:p>
    <w:p w14:paraId="67099740" w14:textId="77777777" w:rsidR="00BD7EBD" w:rsidRPr="009A3847" w:rsidRDefault="00BD7EBD" w:rsidP="00B729CC">
      <w:pPr>
        <w:keepNext/>
        <w:tabs>
          <w:tab w:val="clear" w:pos="567"/>
        </w:tabs>
      </w:pPr>
    </w:p>
    <w:p w14:paraId="75FC6437" w14:textId="77777777" w:rsidR="00BD7EBD" w:rsidRPr="009A3847" w:rsidRDefault="00BD7EBD" w:rsidP="00B729CC">
      <w:pPr>
        <w:tabs>
          <w:tab w:val="clear" w:pos="567"/>
        </w:tabs>
      </w:pPr>
      <w:r w:rsidRPr="009A3847">
        <w:t>EXP</w:t>
      </w:r>
    </w:p>
    <w:p w14:paraId="6E9D7662" w14:textId="42A9D69C" w:rsidR="00BD7EBD" w:rsidRPr="009A3847" w:rsidRDefault="00BD7EBD" w:rsidP="00B729CC">
      <w:pPr>
        <w:tabs>
          <w:tab w:val="clear" w:pos="567"/>
        </w:tabs>
      </w:pPr>
    </w:p>
    <w:p w14:paraId="089B03D4" w14:textId="77777777" w:rsidR="007119E5" w:rsidRPr="009A3847" w:rsidRDefault="007119E5" w:rsidP="00B729CC">
      <w:pPr>
        <w:tabs>
          <w:tab w:val="clear" w:pos="567"/>
        </w:tabs>
      </w:pPr>
    </w:p>
    <w:p w14:paraId="29D376BA" w14:textId="56FD836B"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4.</w:t>
      </w:r>
      <w:r w:rsidRPr="009A3847">
        <w:rPr>
          <w:b/>
          <w:bCs/>
        </w:rPr>
        <w:tab/>
      </w:r>
      <w:r w:rsidRPr="009A3847">
        <w:rPr>
          <w:b/>
        </w:rPr>
        <w:t>NUMER SERII</w:t>
      </w:r>
    </w:p>
    <w:p w14:paraId="307E916B" w14:textId="77777777" w:rsidR="00BD7EBD" w:rsidRPr="009A3847" w:rsidRDefault="00BD7EBD" w:rsidP="00B729CC">
      <w:pPr>
        <w:keepNext/>
        <w:tabs>
          <w:tab w:val="clear" w:pos="567"/>
        </w:tabs>
      </w:pPr>
    </w:p>
    <w:p w14:paraId="029D732B" w14:textId="77777777" w:rsidR="00BD7EBD" w:rsidRPr="009A3847" w:rsidRDefault="00BD7EBD" w:rsidP="00B729CC">
      <w:pPr>
        <w:tabs>
          <w:tab w:val="clear" w:pos="567"/>
        </w:tabs>
      </w:pPr>
      <w:r w:rsidRPr="009A3847">
        <w:t>Lot</w:t>
      </w:r>
    </w:p>
    <w:p w14:paraId="6D57DC0F" w14:textId="0BC4E9E2" w:rsidR="00BD7EBD" w:rsidRPr="009A3847" w:rsidRDefault="00BD7EBD" w:rsidP="00B729CC">
      <w:pPr>
        <w:tabs>
          <w:tab w:val="clear" w:pos="567"/>
        </w:tabs>
      </w:pPr>
    </w:p>
    <w:p w14:paraId="1C4D3468" w14:textId="77777777" w:rsidR="007119E5" w:rsidRPr="009A3847" w:rsidRDefault="007119E5" w:rsidP="00B729CC">
      <w:pPr>
        <w:tabs>
          <w:tab w:val="clear" w:pos="567"/>
        </w:tabs>
      </w:pPr>
    </w:p>
    <w:p w14:paraId="5EA2286E"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5.</w:t>
      </w:r>
      <w:r w:rsidRPr="009A3847">
        <w:rPr>
          <w:b/>
          <w:bCs/>
        </w:rPr>
        <w:tab/>
      </w:r>
      <w:r w:rsidRPr="009A3847">
        <w:rPr>
          <w:b/>
        </w:rPr>
        <w:t>ZAWARTOŚĆ OPAKOWANIA Z PODANIEM MASY, OBJĘTOŚCI LUB LICZBY JEDNOSTEK</w:t>
      </w:r>
    </w:p>
    <w:p w14:paraId="0DF5F3FB" w14:textId="77777777" w:rsidR="00BD7EBD" w:rsidRPr="009A3847" w:rsidRDefault="00BD7EBD" w:rsidP="00B729CC">
      <w:pPr>
        <w:keepNext/>
        <w:tabs>
          <w:tab w:val="clear" w:pos="567"/>
        </w:tabs>
      </w:pPr>
    </w:p>
    <w:p w14:paraId="2F9DACDE" w14:textId="727579C4" w:rsidR="00BD7EBD" w:rsidRPr="009A3847" w:rsidRDefault="00BD7EBD" w:rsidP="00B729CC">
      <w:pPr>
        <w:tabs>
          <w:tab w:val="clear" w:pos="567"/>
        </w:tabs>
        <w:rPr>
          <w:szCs w:val="22"/>
        </w:rPr>
      </w:pPr>
      <w:r w:rsidRPr="009A3847">
        <w:t>7 ml</w:t>
      </w:r>
    </w:p>
    <w:p w14:paraId="4EFD7B77" w14:textId="58E04130" w:rsidR="00BD7EBD" w:rsidRPr="009A3847" w:rsidRDefault="00BD7EBD" w:rsidP="00B729CC">
      <w:pPr>
        <w:tabs>
          <w:tab w:val="clear" w:pos="567"/>
        </w:tabs>
        <w:rPr>
          <w:szCs w:val="22"/>
        </w:rPr>
      </w:pPr>
    </w:p>
    <w:p w14:paraId="2E31AC40" w14:textId="77777777" w:rsidR="007119E5" w:rsidRPr="009A3847" w:rsidRDefault="007119E5" w:rsidP="00B729CC">
      <w:pPr>
        <w:tabs>
          <w:tab w:val="clear" w:pos="567"/>
        </w:tabs>
        <w:rPr>
          <w:szCs w:val="22"/>
        </w:rPr>
      </w:pPr>
    </w:p>
    <w:p w14:paraId="6D76749F" w14:textId="77777777" w:rsidR="00BD7EBD" w:rsidRPr="009A3847" w:rsidRDefault="00BD7EBD" w:rsidP="00B729CC">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6.</w:t>
      </w:r>
      <w:r w:rsidRPr="009A3847">
        <w:rPr>
          <w:b/>
          <w:bCs/>
        </w:rPr>
        <w:tab/>
      </w:r>
      <w:r w:rsidRPr="009A3847">
        <w:rPr>
          <w:b/>
        </w:rPr>
        <w:t>INNE</w:t>
      </w:r>
    </w:p>
    <w:p w14:paraId="7464E348" w14:textId="77777777" w:rsidR="00BD7EBD" w:rsidRPr="009A3847" w:rsidRDefault="00BD7EBD" w:rsidP="00B729CC">
      <w:pPr>
        <w:keepNext/>
        <w:tabs>
          <w:tab w:val="clear" w:pos="567"/>
        </w:tabs>
      </w:pPr>
    </w:p>
    <w:p w14:paraId="5D70342B" w14:textId="77777777" w:rsidR="00BD7EBD" w:rsidRPr="009A3847" w:rsidRDefault="00BD7EBD" w:rsidP="00B729CC">
      <w:pPr>
        <w:tabs>
          <w:tab w:val="clear" w:pos="567"/>
        </w:tabs>
      </w:pPr>
    </w:p>
    <w:p w14:paraId="348E4EEE" w14:textId="77777777" w:rsidR="00BD7EBD" w:rsidRPr="009A3847" w:rsidRDefault="00BD7EBD" w:rsidP="00B729CC">
      <w:pPr>
        <w:tabs>
          <w:tab w:val="clear" w:pos="567"/>
        </w:tabs>
      </w:pPr>
    </w:p>
    <w:p w14:paraId="3D39013A" w14:textId="77777777" w:rsidR="006267EB" w:rsidRDefault="006267EB">
      <w:pPr>
        <w:tabs>
          <w:tab w:val="clear" w:pos="567"/>
        </w:tabs>
        <w:rPr>
          <w:b/>
        </w:rPr>
      </w:pPr>
      <w:r>
        <w:rPr>
          <w:b/>
        </w:rPr>
        <w:br w:type="page"/>
      </w:r>
    </w:p>
    <w:p w14:paraId="507F85F3" w14:textId="2AE563F9"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rPr>
        <w:lastRenderedPageBreak/>
        <w:t>INFORMACJE ZAMIESZCZANE NA OPAKOWANIACH ZEWNĘTRZNYCH</w:t>
      </w:r>
    </w:p>
    <w:p w14:paraId="4742927E"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rPr>
          <w:b/>
          <w:bCs/>
        </w:rPr>
      </w:pPr>
    </w:p>
    <w:p w14:paraId="5FFAD618"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rPr>
        <w:t>PUDEŁKO TEKTUROWE</w:t>
      </w:r>
    </w:p>
    <w:p w14:paraId="34F44D42" w14:textId="77777777" w:rsidR="003D3261" w:rsidRPr="009A3847" w:rsidRDefault="003D3261" w:rsidP="003D3261">
      <w:pPr>
        <w:keepNext/>
        <w:tabs>
          <w:tab w:val="clear" w:pos="567"/>
        </w:tabs>
      </w:pPr>
    </w:p>
    <w:p w14:paraId="1B449E18" w14:textId="77777777" w:rsidR="003D3261" w:rsidRPr="009A3847" w:rsidRDefault="003D3261" w:rsidP="003D3261">
      <w:pPr>
        <w:keepNext/>
        <w:tabs>
          <w:tab w:val="clear" w:pos="567"/>
        </w:tabs>
        <w:rPr>
          <w:szCs w:val="22"/>
        </w:rPr>
      </w:pPr>
    </w:p>
    <w:p w14:paraId="3271AC47"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w:t>
      </w:r>
      <w:r w:rsidRPr="009A3847">
        <w:rPr>
          <w:b/>
          <w:bCs/>
        </w:rPr>
        <w:tab/>
      </w:r>
      <w:r w:rsidRPr="009A3847">
        <w:rPr>
          <w:b/>
        </w:rPr>
        <w:t>NAZWA PRODUKTU LECZNICZEGO</w:t>
      </w:r>
    </w:p>
    <w:p w14:paraId="4DEAE40D" w14:textId="77777777" w:rsidR="003D3261" w:rsidRPr="009A3847" w:rsidRDefault="003D3261" w:rsidP="003D3261">
      <w:pPr>
        <w:keepNext/>
        <w:tabs>
          <w:tab w:val="clear" w:pos="567"/>
        </w:tabs>
      </w:pPr>
    </w:p>
    <w:p w14:paraId="473BB2C5" w14:textId="03FDF35D" w:rsidR="003D3261" w:rsidRPr="009A3847" w:rsidRDefault="003D3261" w:rsidP="003D3261">
      <w:pPr>
        <w:tabs>
          <w:tab w:val="clear" w:pos="567"/>
        </w:tabs>
      </w:pPr>
      <w:r w:rsidRPr="009A3847">
        <w:t>Rybrevant 160</w:t>
      </w:r>
      <w:r w:rsidR="0000461F">
        <w:t>0</w:t>
      </w:r>
      <w:r w:rsidRPr="009A3847">
        <w:t> mg roztwór do wstrzykiwań</w:t>
      </w:r>
    </w:p>
    <w:p w14:paraId="5846068F" w14:textId="77777777" w:rsidR="003D3261" w:rsidRPr="009A3847" w:rsidRDefault="003D3261" w:rsidP="003D3261">
      <w:pPr>
        <w:tabs>
          <w:tab w:val="clear" w:pos="567"/>
        </w:tabs>
        <w:rPr>
          <w:b/>
        </w:rPr>
      </w:pPr>
      <w:r w:rsidRPr="009A3847">
        <w:t>amiwantamab</w:t>
      </w:r>
    </w:p>
    <w:p w14:paraId="1176715F" w14:textId="77777777" w:rsidR="003D3261" w:rsidRPr="009A3847" w:rsidRDefault="003D3261" w:rsidP="003D3261">
      <w:pPr>
        <w:tabs>
          <w:tab w:val="clear" w:pos="567"/>
        </w:tabs>
      </w:pPr>
    </w:p>
    <w:p w14:paraId="07E7FFB0" w14:textId="77777777" w:rsidR="003D3261" w:rsidRPr="009A3847" w:rsidRDefault="003D3261" w:rsidP="003D3261">
      <w:pPr>
        <w:tabs>
          <w:tab w:val="clear" w:pos="567"/>
        </w:tabs>
      </w:pPr>
    </w:p>
    <w:p w14:paraId="6A48C2ED"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2.</w:t>
      </w:r>
      <w:r w:rsidRPr="009A3847">
        <w:rPr>
          <w:b/>
          <w:bCs/>
        </w:rPr>
        <w:tab/>
      </w:r>
      <w:r w:rsidRPr="009A3847">
        <w:rPr>
          <w:b/>
        </w:rPr>
        <w:t>ZAWARTOŚĆ SUBSTANCJI CZYNNEJ</w:t>
      </w:r>
    </w:p>
    <w:p w14:paraId="046ADC96" w14:textId="77777777" w:rsidR="003D3261" w:rsidRPr="009A3847" w:rsidRDefault="003D3261" w:rsidP="003D3261">
      <w:pPr>
        <w:keepNext/>
        <w:tabs>
          <w:tab w:val="clear" w:pos="567"/>
        </w:tabs>
      </w:pPr>
    </w:p>
    <w:p w14:paraId="129D1BD8" w14:textId="778E606F" w:rsidR="003D3261" w:rsidRPr="00E07433" w:rsidRDefault="003D3261" w:rsidP="003D3261">
      <w:pPr>
        <w:tabs>
          <w:tab w:val="clear" w:pos="567"/>
        </w:tabs>
        <w:rPr>
          <w:szCs w:val="22"/>
        </w:rPr>
      </w:pPr>
      <w:r w:rsidRPr="00E07433">
        <w:t>Jedna fiolka 10 ml zawiera 1600 mg amiwantamabu (160 mg/ml).</w:t>
      </w:r>
    </w:p>
    <w:p w14:paraId="3041ED89" w14:textId="77777777" w:rsidR="003D3261" w:rsidRPr="009A3847" w:rsidRDefault="003D3261" w:rsidP="003D3261">
      <w:pPr>
        <w:tabs>
          <w:tab w:val="clear" w:pos="567"/>
        </w:tabs>
        <w:rPr>
          <w:szCs w:val="22"/>
        </w:rPr>
      </w:pPr>
    </w:p>
    <w:p w14:paraId="6C425FDB" w14:textId="77777777" w:rsidR="003D3261" w:rsidRPr="009A3847" w:rsidRDefault="003D3261" w:rsidP="003D3261">
      <w:pPr>
        <w:tabs>
          <w:tab w:val="clear" w:pos="567"/>
        </w:tabs>
        <w:rPr>
          <w:szCs w:val="22"/>
        </w:rPr>
      </w:pPr>
    </w:p>
    <w:p w14:paraId="49645283"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3.</w:t>
      </w:r>
      <w:r w:rsidRPr="009A3847">
        <w:rPr>
          <w:b/>
          <w:bCs/>
        </w:rPr>
        <w:tab/>
      </w:r>
      <w:r w:rsidRPr="009A3847">
        <w:rPr>
          <w:b/>
        </w:rPr>
        <w:t>WYKAZ SUBSTANCJI POMOCNICZYCH</w:t>
      </w:r>
    </w:p>
    <w:p w14:paraId="28BE5278" w14:textId="77777777" w:rsidR="003D3261" w:rsidRPr="009A3847" w:rsidRDefault="003D3261" w:rsidP="003D3261">
      <w:pPr>
        <w:keepNext/>
        <w:tabs>
          <w:tab w:val="clear" w:pos="567"/>
        </w:tabs>
      </w:pPr>
    </w:p>
    <w:p w14:paraId="33693F38" w14:textId="3CAA5F7F" w:rsidR="003D3261" w:rsidRPr="009A3847" w:rsidRDefault="003D3261" w:rsidP="003D3261">
      <w:pPr>
        <w:tabs>
          <w:tab w:val="clear" w:pos="567"/>
        </w:tabs>
        <w:rPr>
          <w:szCs w:val="22"/>
        </w:rPr>
      </w:pPr>
      <w:r w:rsidRPr="009A3847">
        <w:rPr>
          <w:szCs w:val="22"/>
        </w:rPr>
        <w:t>Substancje pomocnicze: rekombinowana ludzka hialuronidaza (rHuPH20), disodu edytynian dwuwodny, kwas octowy lodowaty, L-metionina, polisorbat</w:t>
      </w:r>
      <w:r w:rsidR="00A061F3">
        <w:rPr>
          <w:szCs w:val="22"/>
        </w:rPr>
        <w:t> </w:t>
      </w:r>
      <w:r w:rsidRPr="009A3847">
        <w:rPr>
          <w:szCs w:val="22"/>
        </w:rPr>
        <w:t>80, sodu octan trójwodny, sacharoza i</w:t>
      </w:r>
      <w:r w:rsidR="00A061F3">
        <w:rPr>
          <w:szCs w:val="22"/>
        </w:rPr>
        <w:t> </w:t>
      </w:r>
      <w:r w:rsidRPr="009A3847">
        <w:rPr>
          <w:szCs w:val="22"/>
        </w:rPr>
        <w:t>woda do wstrzykiwań.</w:t>
      </w:r>
    </w:p>
    <w:p w14:paraId="67AB0A07" w14:textId="7D27BB25" w:rsidR="003D3261" w:rsidRDefault="006A40C0" w:rsidP="003D3261">
      <w:pPr>
        <w:tabs>
          <w:tab w:val="clear" w:pos="567"/>
        </w:tabs>
        <w:rPr>
          <w:szCs w:val="22"/>
        </w:rPr>
      </w:pPr>
      <w:r w:rsidRPr="006A40C0">
        <w:rPr>
          <w:szCs w:val="22"/>
        </w:rPr>
        <w:t>Więcej informacji znajduje się w</w:t>
      </w:r>
      <w:r w:rsidR="000B31CD">
        <w:rPr>
          <w:szCs w:val="22"/>
        </w:rPr>
        <w:t> </w:t>
      </w:r>
      <w:r w:rsidRPr="006A40C0">
        <w:rPr>
          <w:szCs w:val="22"/>
        </w:rPr>
        <w:t>ulotce.</w:t>
      </w:r>
    </w:p>
    <w:p w14:paraId="36D542C7" w14:textId="77777777" w:rsidR="006267EB" w:rsidRDefault="006267EB" w:rsidP="003D3261">
      <w:pPr>
        <w:tabs>
          <w:tab w:val="clear" w:pos="567"/>
        </w:tabs>
        <w:rPr>
          <w:szCs w:val="22"/>
        </w:rPr>
      </w:pPr>
    </w:p>
    <w:p w14:paraId="0A663414" w14:textId="77777777" w:rsidR="000B31CD" w:rsidRPr="009A3847" w:rsidRDefault="000B31CD" w:rsidP="003D3261">
      <w:pPr>
        <w:tabs>
          <w:tab w:val="clear" w:pos="567"/>
        </w:tabs>
        <w:rPr>
          <w:szCs w:val="22"/>
        </w:rPr>
      </w:pPr>
    </w:p>
    <w:p w14:paraId="27ACA1B6"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4.</w:t>
      </w:r>
      <w:r w:rsidRPr="009A3847">
        <w:rPr>
          <w:b/>
          <w:bCs/>
        </w:rPr>
        <w:tab/>
      </w:r>
      <w:r w:rsidRPr="009A3847">
        <w:rPr>
          <w:b/>
        </w:rPr>
        <w:t>POSTAĆ FARMACEUTYCZNA I ZAWARTOŚĆ OPAKOWANIA</w:t>
      </w:r>
    </w:p>
    <w:p w14:paraId="24C47D90" w14:textId="77777777" w:rsidR="003D3261" w:rsidRPr="009A3847" w:rsidRDefault="003D3261" w:rsidP="003D3261">
      <w:pPr>
        <w:keepNext/>
        <w:tabs>
          <w:tab w:val="clear" w:pos="567"/>
        </w:tabs>
      </w:pPr>
    </w:p>
    <w:p w14:paraId="2111CADE" w14:textId="73CE371B" w:rsidR="003D3261" w:rsidRPr="009A3847" w:rsidRDefault="003D3261" w:rsidP="003D3261">
      <w:pPr>
        <w:tabs>
          <w:tab w:val="clear" w:pos="567"/>
        </w:tabs>
      </w:pPr>
      <w:r w:rsidRPr="00131BAA">
        <w:rPr>
          <w:highlight w:val="lightGray"/>
        </w:rPr>
        <w:t>Roztwór do wstrzykiwań</w:t>
      </w:r>
    </w:p>
    <w:p w14:paraId="0ECF6113" w14:textId="72CB6349" w:rsidR="003D3261" w:rsidRPr="009A3847" w:rsidRDefault="003D3261" w:rsidP="003D3261">
      <w:pPr>
        <w:tabs>
          <w:tab w:val="clear" w:pos="567"/>
        </w:tabs>
        <w:rPr>
          <w:szCs w:val="22"/>
        </w:rPr>
      </w:pPr>
      <w:r w:rsidRPr="009A3847">
        <w:t>1600</w:t>
      </w:r>
      <w:r w:rsidR="006267EB">
        <w:t> </w:t>
      </w:r>
      <w:r w:rsidRPr="009A3847">
        <w:t>mg/10</w:t>
      </w:r>
      <w:r w:rsidR="00A061F3">
        <w:t> </w:t>
      </w:r>
      <w:r w:rsidR="000B6CA0" w:rsidRPr="009A3847">
        <w:t>ml</w:t>
      </w:r>
    </w:p>
    <w:p w14:paraId="42A05A0D" w14:textId="77777777" w:rsidR="003D3261" w:rsidRPr="009A3847" w:rsidRDefault="003D3261" w:rsidP="003D3261">
      <w:pPr>
        <w:tabs>
          <w:tab w:val="clear" w:pos="567"/>
        </w:tabs>
        <w:rPr>
          <w:szCs w:val="22"/>
        </w:rPr>
      </w:pPr>
      <w:r w:rsidRPr="009A3847">
        <w:t>1 fiolka</w:t>
      </w:r>
    </w:p>
    <w:p w14:paraId="1CAB6F6E" w14:textId="77777777" w:rsidR="003D3261" w:rsidRPr="009A3847" w:rsidRDefault="003D3261" w:rsidP="003D3261">
      <w:pPr>
        <w:tabs>
          <w:tab w:val="clear" w:pos="567"/>
        </w:tabs>
        <w:rPr>
          <w:szCs w:val="22"/>
        </w:rPr>
      </w:pPr>
    </w:p>
    <w:p w14:paraId="77DE861B" w14:textId="77777777" w:rsidR="003D3261" w:rsidRPr="009A3847" w:rsidRDefault="003D3261" w:rsidP="003D3261">
      <w:pPr>
        <w:tabs>
          <w:tab w:val="clear" w:pos="567"/>
        </w:tabs>
        <w:rPr>
          <w:szCs w:val="22"/>
        </w:rPr>
      </w:pPr>
    </w:p>
    <w:p w14:paraId="2ECBAE06"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5.</w:t>
      </w:r>
      <w:r w:rsidRPr="009A3847">
        <w:rPr>
          <w:b/>
          <w:bCs/>
        </w:rPr>
        <w:tab/>
      </w:r>
      <w:r w:rsidRPr="009A3847">
        <w:rPr>
          <w:b/>
        </w:rPr>
        <w:t>SPOSÓB I DROGA PODANIA</w:t>
      </w:r>
    </w:p>
    <w:p w14:paraId="56DFEB87" w14:textId="77777777" w:rsidR="003D3261" w:rsidRPr="009A3847" w:rsidRDefault="003D3261" w:rsidP="003D3261">
      <w:pPr>
        <w:keepNext/>
        <w:tabs>
          <w:tab w:val="clear" w:pos="567"/>
        </w:tabs>
      </w:pPr>
    </w:p>
    <w:p w14:paraId="675B8197" w14:textId="6E5AF0E7" w:rsidR="003D3261" w:rsidRPr="009A3847" w:rsidRDefault="000B6CA0" w:rsidP="003D3261">
      <w:pPr>
        <w:tabs>
          <w:tab w:val="clear" w:pos="567"/>
        </w:tabs>
        <w:rPr>
          <w:szCs w:val="22"/>
        </w:rPr>
      </w:pPr>
      <w:r w:rsidRPr="009A3847">
        <w:t>Wyłącznie do podania podskórnego</w:t>
      </w:r>
      <w:r w:rsidR="003D3261" w:rsidRPr="009A3847">
        <w:t>.</w:t>
      </w:r>
    </w:p>
    <w:p w14:paraId="3C877F1B" w14:textId="77777777" w:rsidR="003D3261" w:rsidRPr="009A3847" w:rsidRDefault="003D3261" w:rsidP="003D3261">
      <w:pPr>
        <w:tabs>
          <w:tab w:val="clear" w:pos="567"/>
        </w:tabs>
        <w:rPr>
          <w:szCs w:val="22"/>
        </w:rPr>
      </w:pPr>
      <w:r w:rsidRPr="009A3847">
        <w:t>Należy zapoznać się z treścią ulotki przed zastosowaniem leku.</w:t>
      </w:r>
    </w:p>
    <w:p w14:paraId="35241550" w14:textId="77777777" w:rsidR="003D3261" w:rsidRPr="009A3847" w:rsidRDefault="003D3261" w:rsidP="003D3261">
      <w:pPr>
        <w:tabs>
          <w:tab w:val="clear" w:pos="567"/>
        </w:tabs>
        <w:rPr>
          <w:szCs w:val="22"/>
        </w:rPr>
      </w:pPr>
    </w:p>
    <w:p w14:paraId="4452641F" w14:textId="77777777" w:rsidR="003D3261" w:rsidRPr="009A3847" w:rsidRDefault="003D3261" w:rsidP="003D3261">
      <w:pPr>
        <w:tabs>
          <w:tab w:val="clear" w:pos="567"/>
        </w:tabs>
        <w:rPr>
          <w:szCs w:val="22"/>
        </w:rPr>
      </w:pPr>
    </w:p>
    <w:p w14:paraId="27D7CCBC"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6.</w:t>
      </w:r>
      <w:r w:rsidRPr="009A3847">
        <w:rPr>
          <w:b/>
          <w:bCs/>
        </w:rPr>
        <w:tab/>
      </w:r>
      <w:r w:rsidRPr="009A3847">
        <w:rPr>
          <w:b/>
        </w:rPr>
        <w:t>OSTRZEŻENIE DOTYCZĄCE PRZECHOWYWANIA PRODUKTU LECZNICZEGO W MIEJSCU NIEWIDOCZNYM I NIEDOSTĘPNYM DLA DZIECI</w:t>
      </w:r>
    </w:p>
    <w:p w14:paraId="1CD6091D" w14:textId="77777777" w:rsidR="003D3261" w:rsidRPr="009A3847" w:rsidRDefault="003D3261" w:rsidP="003D3261">
      <w:pPr>
        <w:keepNext/>
        <w:tabs>
          <w:tab w:val="clear" w:pos="567"/>
        </w:tabs>
      </w:pPr>
    </w:p>
    <w:p w14:paraId="5A285595" w14:textId="77777777" w:rsidR="003D3261" w:rsidRPr="009A3847" w:rsidRDefault="003D3261" w:rsidP="003D3261">
      <w:pPr>
        <w:tabs>
          <w:tab w:val="clear" w:pos="567"/>
        </w:tabs>
        <w:rPr>
          <w:szCs w:val="22"/>
        </w:rPr>
      </w:pPr>
      <w:r w:rsidRPr="009A3847">
        <w:t>Lek przechowywać w miejscu niewidocznym i niedostępnym dla dzieci.</w:t>
      </w:r>
    </w:p>
    <w:p w14:paraId="586809DF" w14:textId="77777777" w:rsidR="003D3261" w:rsidRPr="009A3847" w:rsidRDefault="003D3261" w:rsidP="003D3261">
      <w:pPr>
        <w:tabs>
          <w:tab w:val="clear" w:pos="567"/>
        </w:tabs>
        <w:rPr>
          <w:szCs w:val="22"/>
        </w:rPr>
      </w:pPr>
    </w:p>
    <w:p w14:paraId="2A4F9A90" w14:textId="77777777" w:rsidR="003D3261" w:rsidRPr="009A3847" w:rsidRDefault="003D3261" w:rsidP="003D3261">
      <w:pPr>
        <w:tabs>
          <w:tab w:val="clear" w:pos="567"/>
        </w:tabs>
        <w:rPr>
          <w:szCs w:val="22"/>
        </w:rPr>
      </w:pPr>
    </w:p>
    <w:p w14:paraId="4AE94507"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7.</w:t>
      </w:r>
      <w:r w:rsidRPr="009A3847">
        <w:rPr>
          <w:b/>
          <w:bCs/>
        </w:rPr>
        <w:tab/>
      </w:r>
      <w:r w:rsidRPr="009A3847">
        <w:rPr>
          <w:b/>
        </w:rPr>
        <w:t>INNE OSTRZEŻENIA SPECJALNE, JEŚLI KONIECZNE</w:t>
      </w:r>
    </w:p>
    <w:p w14:paraId="7209F8A7" w14:textId="77777777" w:rsidR="003D3261" w:rsidRPr="009A3847" w:rsidRDefault="003D3261" w:rsidP="003D3261">
      <w:pPr>
        <w:keepNext/>
        <w:tabs>
          <w:tab w:val="clear" w:pos="567"/>
        </w:tabs>
      </w:pPr>
    </w:p>
    <w:p w14:paraId="03951A14" w14:textId="77777777" w:rsidR="003D3261" w:rsidRPr="009A3847" w:rsidRDefault="003D3261" w:rsidP="003D3261">
      <w:pPr>
        <w:tabs>
          <w:tab w:val="clear" w:pos="567"/>
        </w:tabs>
        <w:rPr>
          <w:szCs w:val="22"/>
        </w:rPr>
      </w:pPr>
      <w:r w:rsidRPr="009A3847">
        <w:t>Nie wstrząsać.</w:t>
      </w:r>
    </w:p>
    <w:p w14:paraId="0A162B0A" w14:textId="77777777" w:rsidR="003D3261" w:rsidRPr="009A3847" w:rsidRDefault="003D3261" w:rsidP="003D3261">
      <w:pPr>
        <w:tabs>
          <w:tab w:val="clear" w:pos="567"/>
        </w:tabs>
      </w:pPr>
    </w:p>
    <w:p w14:paraId="0F7DD3D6" w14:textId="77777777" w:rsidR="003D3261" w:rsidRPr="009A3847" w:rsidRDefault="003D3261" w:rsidP="003D3261">
      <w:pPr>
        <w:tabs>
          <w:tab w:val="clear" w:pos="567"/>
        </w:tabs>
      </w:pPr>
    </w:p>
    <w:p w14:paraId="69346ADE"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8.</w:t>
      </w:r>
      <w:r w:rsidRPr="009A3847">
        <w:rPr>
          <w:b/>
          <w:bCs/>
        </w:rPr>
        <w:tab/>
      </w:r>
      <w:r w:rsidRPr="009A3847">
        <w:rPr>
          <w:b/>
        </w:rPr>
        <w:t>TERMIN WAŻNOŚCI</w:t>
      </w:r>
    </w:p>
    <w:p w14:paraId="1AF4B459" w14:textId="77777777" w:rsidR="003D3261" w:rsidRPr="009A3847" w:rsidRDefault="003D3261" w:rsidP="003D3261">
      <w:pPr>
        <w:keepNext/>
        <w:tabs>
          <w:tab w:val="clear" w:pos="567"/>
        </w:tabs>
      </w:pPr>
    </w:p>
    <w:p w14:paraId="38B76AD0" w14:textId="77777777" w:rsidR="003D3261" w:rsidRPr="009A3847" w:rsidRDefault="003D3261" w:rsidP="003D3261">
      <w:pPr>
        <w:tabs>
          <w:tab w:val="clear" w:pos="567"/>
        </w:tabs>
      </w:pPr>
      <w:r w:rsidRPr="009A3847">
        <w:t>Termin ważności (EXP)</w:t>
      </w:r>
    </w:p>
    <w:p w14:paraId="6F89750B" w14:textId="77777777" w:rsidR="003D3261" w:rsidRPr="009A3847" w:rsidRDefault="003D3261" w:rsidP="003D3261">
      <w:pPr>
        <w:tabs>
          <w:tab w:val="clear" w:pos="567"/>
        </w:tabs>
        <w:rPr>
          <w:szCs w:val="22"/>
        </w:rPr>
      </w:pPr>
    </w:p>
    <w:p w14:paraId="075C0BC7" w14:textId="77777777" w:rsidR="003D3261" w:rsidRPr="009A3847" w:rsidRDefault="003D3261" w:rsidP="003D3261">
      <w:pPr>
        <w:tabs>
          <w:tab w:val="clear" w:pos="567"/>
        </w:tabs>
        <w:rPr>
          <w:szCs w:val="22"/>
        </w:rPr>
      </w:pPr>
    </w:p>
    <w:p w14:paraId="713C909B"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lastRenderedPageBreak/>
        <w:t>9.</w:t>
      </w:r>
      <w:r w:rsidRPr="009A3847">
        <w:rPr>
          <w:b/>
          <w:bCs/>
        </w:rPr>
        <w:tab/>
      </w:r>
      <w:r w:rsidRPr="009A3847">
        <w:rPr>
          <w:b/>
        </w:rPr>
        <w:t>WARUNKI PRZECHOWYWANIA</w:t>
      </w:r>
    </w:p>
    <w:p w14:paraId="3B8476CE" w14:textId="77777777" w:rsidR="003D3261" w:rsidRPr="009A3847" w:rsidRDefault="003D3261" w:rsidP="003D3261">
      <w:pPr>
        <w:keepNext/>
        <w:tabs>
          <w:tab w:val="clear" w:pos="567"/>
        </w:tabs>
      </w:pPr>
    </w:p>
    <w:p w14:paraId="63CE9746" w14:textId="77777777" w:rsidR="003D3261" w:rsidRPr="009A3847" w:rsidRDefault="003D3261" w:rsidP="003D3261">
      <w:pPr>
        <w:tabs>
          <w:tab w:val="clear" w:pos="567"/>
        </w:tabs>
        <w:rPr>
          <w:szCs w:val="22"/>
        </w:rPr>
      </w:pPr>
      <w:r w:rsidRPr="009A3847">
        <w:t>Przechowywać w lodówce.</w:t>
      </w:r>
    </w:p>
    <w:p w14:paraId="078E3B7D" w14:textId="77777777" w:rsidR="003D3261" w:rsidRPr="009A3847" w:rsidRDefault="003D3261" w:rsidP="003D3261">
      <w:pPr>
        <w:tabs>
          <w:tab w:val="clear" w:pos="567"/>
        </w:tabs>
        <w:rPr>
          <w:szCs w:val="22"/>
        </w:rPr>
      </w:pPr>
      <w:r w:rsidRPr="009A3847">
        <w:t>Nie zamrażać.</w:t>
      </w:r>
    </w:p>
    <w:p w14:paraId="768CE2D4" w14:textId="77777777" w:rsidR="003D3261" w:rsidRPr="009A3847" w:rsidRDefault="003D3261" w:rsidP="003D3261">
      <w:pPr>
        <w:tabs>
          <w:tab w:val="clear" w:pos="567"/>
        </w:tabs>
        <w:rPr>
          <w:szCs w:val="22"/>
        </w:rPr>
      </w:pPr>
      <w:r w:rsidRPr="009A3847">
        <w:t>Przechowywać w oryginalnym opakowaniu w celu ochrony przed światłem.</w:t>
      </w:r>
    </w:p>
    <w:p w14:paraId="15E6D69B" w14:textId="77777777" w:rsidR="003D3261" w:rsidRPr="009A3847" w:rsidRDefault="003D3261" w:rsidP="003D3261">
      <w:pPr>
        <w:tabs>
          <w:tab w:val="clear" w:pos="567"/>
        </w:tabs>
      </w:pPr>
    </w:p>
    <w:p w14:paraId="53C3A7E3" w14:textId="77777777" w:rsidR="003D3261" w:rsidRPr="009A3847" w:rsidRDefault="003D3261" w:rsidP="003D3261">
      <w:pPr>
        <w:tabs>
          <w:tab w:val="clear" w:pos="567"/>
        </w:tabs>
      </w:pPr>
    </w:p>
    <w:p w14:paraId="140C966B"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10.</w:t>
      </w:r>
      <w:r w:rsidRPr="009A3847">
        <w:rPr>
          <w:b/>
          <w:bCs/>
        </w:rPr>
        <w:tab/>
      </w:r>
      <w:r w:rsidRPr="009A3847">
        <w:rPr>
          <w:b/>
        </w:rPr>
        <w:t>SPECJALNE ŚRODKI OSTROŻNOŚCI DOTYCZĄCE USUWANIA NIEZUŻYTEGO PRODUKTU LECZNICZEGO LUB POCHODZĄCYCH Z NIEGO ODPADÓW, JEŚLI WŁAŚCIWE</w:t>
      </w:r>
    </w:p>
    <w:p w14:paraId="41F35060" w14:textId="77777777" w:rsidR="003D3261" w:rsidRPr="009A3847" w:rsidRDefault="003D3261" w:rsidP="003D3261">
      <w:pPr>
        <w:keepNext/>
        <w:tabs>
          <w:tab w:val="clear" w:pos="567"/>
        </w:tabs>
      </w:pPr>
    </w:p>
    <w:p w14:paraId="2E5F53FC" w14:textId="77777777" w:rsidR="003D3261" w:rsidRPr="009A3847" w:rsidRDefault="003D3261" w:rsidP="003D3261">
      <w:pPr>
        <w:tabs>
          <w:tab w:val="clear" w:pos="567"/>
        </w:tabs>
        <w:rPr>
          <w:szCs w:val="22"/>
        </w:rPr>
      </w:pPr>
    </w:p>
    <w:p w14:paraId="1A25AD9C" w14:textId="77777777" w:rsidR="003D3261" w:rsidRPr="009A3847" w:rsidRDefault="003D3261" w:rsidP="003D3261">
      <w:pPr>
        <w:tabs>
          <w:tab w:val="clear" w:pos="567"/>
        </w:tabs>
        <w:rPr>
          <w:szCs w:val="22"/>
        </w:rPr>
      </w:pPr>
    </w:p>
    <w:p w14:paraId="328202F4"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11.</w:t>
      </w:r>
      <w:r w:rsidRPr="009A3847">
        <w:rPr>
          <w:b/>
          <w:bCs/>
        </w:rPr>
        <w:tab/>
      </w:r>
      <w:r w:rsidRPr="009A3847">
        <w:rPr>
          <w:b/>
        </w:rPr>
        <w:t>NAZWA I ADRES PODMIOTU ODPOWIEDZIALNEGO</w:t>
      </w:r>
    </w:p>
    <w:p w14:paraId="40B816D8" w14:textId="77777777" w:rsidR="003D3261" w:rsidRPr="009A3847" w:rsidRDefault="003D3261" w:rsidP="003D3261">
      <w:pPr>
        <w:keepNext/>
        <w:tabs>
          <w:tab w:val="clear" w:pos="567"/>
        </w:tabs>
      </w:pPr>
    </w:p>
    <w:p w14:paraId="71512BE4" w14:textId="77777777" w:rsidR="003D3261" w:rsidRPr="009A3847" w:rsidRDefault="003D3261" w:rsidP="003D3261">
      <w:pPr>
        <w:tabs>
          <w:tab w:val="clear" w:pos="567"/>
        </w:tabs>
        <w:rPr>
          <w:szCs w:val="22"/>
        </w:rPr>
      </w:pPr>
      <w:r w:rsidRPr="009A3847">
        <w:t>Janssen-Cilag International NV</w:t>
      </w:r>
    </w:p>
    <w:p w14:paraId="520DB859" w14:textId="77777777" w:rsidR="003D3261" w:rsidRPr="009A3847" w:rsidRDefault="003D3261" w:rsidP="003D3261">
      <w:pPr>
        <w:tabs>
          <w:tab w:val="clear" w:pos="567"/>
        </w:tabs>
        <w:rPr>
          <w:szCs w:val="22"/>
        </w:rPr>
      </w:pPr>
      <w:r w:rsidRPr="009A3847">
        <w:t>Turnhoutseweg 30</w:t>
      </w:r>
    </w:p>
    <w:p w14:paraId="7366052C" w14:textId="77777777" w:rsidR="003D3261" w:rsidRPr="009A3847" w:rsidRDefault="003D3261" w:rsidP="003D3261">
      <w:pPr>
        <w:tabs>
          <w:tab w:val="clear" w:pos="567"/>
        </w:tabs>
        <w:rPr>
          <w:szCs w:val="22"/>
        </w:rPr>
      </w:pPr>
      <w:r w:rsidRPr="009A3847">
        <w:t>B-2340 Beerse</w:t>
      </w:r>
    </w:p>
    <w:p w14:paraId="2BE156D5" w14:textId="77777777" w:rsidR="003D3261" w:rsidRPr="009A3847" w:rsidRDefault="003D3261" w:rsidP="003D3261">
      <w:pPr>
        <w:tabs>
          <w:tab w:val="clear" w:pos="567"/>
        </w:tabs>
        <w:rPr>
          <w:szCs w:val="22"/>
        </w:rPr>
      </w:pPr>
      <w:r w:rsidRPr="009A3847">
        <w:t>Belgia</w:t>
      </w:r>
    </w:p>
    <w:p w14:paraId="7ECCE7F1" w14:textId="77777777" w:rsidR="003D3261" w:rsidRPr="009A3847" w:rsidRDefault="003D3261" w:rsidP="003D3261">
      <w:pPr>
        <w:tabs>
          <w:tab w:val="clear" w:pos="567"/>
        </w:tabs>
        <w:rPr>
          <w:szCs w:val="22"/>
        </w:rPr>
      </w:pPr>
    </w:p>
    <w:p w14:paraId="15EAFC18" w14:textId="77777777" w:rsidR="003D3261" w:rsidRPr="009A3847" w:rsidRDefault="003D3261" w:rsidP="003D3261">
      <w:pPr>
        <w:tabs>
          <w:tab w:val="clear" w:pos="567"/>
        </w:tabs>
        <w:rPr>
          <w:szCs w:val="22"/>
        </w:rPr>
      </w:pPr>
    </w:p>
    <w:p w14:paraId="72D5DBCA"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12.</w:t>
      </w:r>
      <w:r w:rsidRPr="009A3847">
        <w:rPr>
          <w:b/>
          <w:bCs/>
        </w:rPr>
        <w:tab/>
      </w:r>
      <w:r w:rsidRPr="009A3847">
        <w:rPr>
          <w:b/>
        </w:rPr>
        <w:t>NUMER POZWOLENIA NA DOPUSZCZENIE DO OBROTU</w:t>
      </w:r>
    </w:p>
    <w:p w14:paraId="115DC1A2" w14:textId="77777777" w:rsidR="003D3261" w:rsidRPr="009A3847" w:rsidRDefault="003D3261" w:rsidP="003D3261">
      <w:pPr>
        <w:keepNext/>
        <w:tabs>
          <w:tab w:val="clear" w:pos="567"/>
        </w:tabs>
      </w:pPr>
    </w:p>
    <w:p w14:paraId="54DA1108" w14:textId="29D8FB5B" w:rsidR="003D3261" w:rsidRPr="00DE50FF" w:rsidRDefault="003D3261" w:rsidP="00131BAA">
      <w:pPr>
        <w:rPr>
          <w:shd w:val="clear" w:color="auto" w:fill="CCCCCC"/>
          <w:lang w:val="nb-NO"/>
        </w:rPr>
      </w:pPr>
      <w:r w:rsidRPr="0094063C">
        <w:rPr>
          <w:lang w:val="nb-NO"/>
        </w:rPr>
        <w:t>EU/1/21/1594/</w:t>
      </w:r>
      <w:r w:rsidR="00564F04">
        <w:rPr>
          <w:lang w:val="nb-NO"/>
        </w:rPr>
        <w:t>002</w:t>
      </w:r>
    </w:p>
    <w:p w14:paraId="642F4A6B" w14:textId="77777777" w:rsidR="000B6CA0" w:rsidRPr="00131BAA" w:rsidRDefault="000B6CA0" w:rsidP="00131BAA">
      <w:pPr>
        <w:rPr>
          <w:shd w:val="clear" w:color="auto" w:fill="CCCCCC"/>
          <w:lang w:val="nb-NO"/>
        </w:rPr>
      </w:pPr>
    </w:p>
    <w:p w14:paraId="54DB2303" w14:textId="77777777" w:rsidR="003D3261" w:rsidRPr="0094063C" w:rsidRDefault="003D3261" w:rsidP="003D3261">
      <w:pPr>
        <w:tabs>
          <w:tab w:val="clear" w:pos="567"/>
        </w:tabs>
        <w:rPr>
          <w:lang w:val="nb-NO"/>
        </w:rPr>
      </w:pPr>
    </w:p>
    <w:p w14:paraId="75DAFF35" w14:textId="77777777" w:rsidR="003D3261" w:rsidRPr="0094063C"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lang w:val="nb-NO"/>
        </w:rPr>
      </w:pPr>
      <w:r w:rsidRPr="0094063C">
        <w:rPr>
          <w:b/>
          <w:lang w:val="nb-NO"/>
        </w:rPr>
        <w:t>13.</w:t>
      </w:r>
      <w:r w:rsidRPr="0094063C">
        <w:rPr>
          <w:b/>
          <w:lang w:val="nb-NO"/>
        </w:rPr>
        <w:tab/>
        <w:t>NUMER SERII</w:t>
      </w:r>
    </w:p>
    <w:p w14:paraId="6D7D7B47" w14:textId="77777777" w:rsidR="003D3261" w:rsidRPr="0094063C" w:rsidRDefault="003D3261" w:rsidP="003D3261">
      <w:pPr>
        <w:keepNext/>
        <w:tabs>
          <w:tab w:val="clear" w:pos="567"/>
        </w:tabs>
        <w:rPr>
          <w:lang w:val="nb-NO"/>
        </w:rPr>
      </w:pPr>
    </w:p>
    <w:p w14:paraId="01EF49B5" w14:textId="77777777" w:rsidR="003D3261" w:rsidRPr="0094063C" w:rsidRDefault="003D3261" w:rsidP="003D3261">
      <w:pPr>
        <w:tabs>
          <w:tab w:val="clear" w:pos="567"/>
        </w:tabs>
        <w:rPr>
          <w:lang w:val="nb-NO"/>
        </w:rPr>
      </w:pPr>
      <w:r w:rsidRPr="0094063C">
        <w:rPr>
          <w:lang w:val="nb-NO"/>
        </w:rPr>
        <w:t>Nr serii (Lot)</w:t>
      </w:r>
    </w:p>
    <w:p w14:paraId="53EB626B" w14:textId="77777777" w:rsidR="003D3261" w:rsidRPr="0094063C" w:rsidRDefault="003D3261" w:rsidP="003D3261">
      <w:pPr>
        <w:tabs>
          <w:tab w:val="clear" w:pos="567"/>
        </w:tabs>
        <w:rPr>
          <w:lang w:val="nb-NO"/>
        </w:rPr>
      </w:pPr>
    </w:p>
    <w:p w14:paraId="082B8F86" w14:textId="77777777" w:rsidR="003D3261" w:rsidRPr="0094063C" w:rsidRDefault="003D3261" w:rsidP="003D3261">
      <w:pPr>
        <w:tabs>
          <w:tab w:val="clear" w:pos="567"/>
        </w:tabs>
        <w:rPr>
          <w:lang w:val="nb-NO"/>
        </w:rPr>
      </w:pPr>
    </w:p>
    <w:p w14:paraId="0A2DBA56"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14.</w:t>
      </w:r>
      <w:r w:rsidRPr="009A3847">
        <w:rPr>
          <w:b/>
          <w:bCs/>
        </w:rPr>
        <w:tab/>
      </w:r>
      <w:r w:rsidRPr="009A3847">
        <w:rPr>
          <w:b/>
        </w:rPr>
        <w:t>OGÓLNA KATEGORIA DOSTĘPNOŚCI</w:t>
      </w:r>
    </w:p>
    <w:p w14:paraId="175220A1" w14:textId="77777777" w:rsidR="003D3261" w:rsidRPr="009A3847" w:rsidRDefault="003D3261" w:rsidP="003D3261">
      <w:pPr>
        <w:keepNext/>
        <w:tabs>
          <w:tab w:val="clear" w:pos="567"/>
        </w:tabs>
      </w:pPr>
    </w:p>
    <w:p w14:paraId="40F9B127" w14:textId="77777777" w:rsidR="003D3261" w:rsidRPr="009A3847" w:rsidRDefault="003D3261" w:rsidP="003D3261">
      <w:pPr>
        <w:tabs>
          <w:tab w:val="clear" w:pos="567"/>
        </w:tabs>
        <w:rPr>
          <w:szCs w:val="22"/>
        </w:rPr>
      </w:pPr>
    </w:p>
    <w:p w14:paraId="460DF14C"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15.</w:t>
      </w:r>
      <w:r w:rsidRPr="009A3847">
        <w:rPr>
          <w:b/>
          <w:bCs/>
        </w:rPr>
        <w:tab/>
      </w:r>
      <w:r w:rsidRPr="009A3847">
        <w:rPr>
          <w:b/>
        </w:rPr>
        <w:t>INSTRUKCJA UŻYCIA</w:t>
      </w:r>
    </w:p>
    <w:p w14:paraId="243E8D74" w14:textId="77777777" w:rsidR="003D3261" w:rsidRPr="009A3847" w:rsidRDefault="003D3261" w:rsidP="003D3261">
      <w:pPr>
        <w:tabs>
          <w:tab w:val="clear" w:pos="567"/>
        </w:tabs>
        <w:rPr>
          <w:szCs w:val="22"/>
        </w:rPr>
      </w:pPr>
    </w:p>
    <w:p w14:paraId="0EC57189" w14:textId="77777777" w:rsidR="003D3261" w:rsidRPr="009A3847" w:rsidRDefault="003D3261" w:rsidP="003D3261">
      <w:pPr>
        <w:tabs>
          <w:tab w:val="clear" w:pos="567"/>
        </w:tabs>
        <w:rPr>
          <w:szCs w:val="22"/>
        </w:rPr>
      </w:pPr>
    </w:p>
    <w:p w14:paraId="47A158CE"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16.</w:t>
      </w:r>
      <w:r w:rsidRPr="009A3847">
        <w:rPr>
          <w:b/>
          <w:bCs/>
        </w:rPr>
        <w:tab/>
      </w:r>
      <w:r w:rsidRPr="009A3847">
        <w:rPr>
          <w:b/>
        </w:rPr>
        <w:t>INFORMACJA PODANA SYSTEMEM BRAILLE’A</w:t>
      </w:r>
    </w:p>
    <w:p w14:paraId="13D8ADFB" w14:textId="77777777" w:rsidR="003D3261" w:rsidRPr="009A3847" w:rsidRDefault="003D3261" w:rsidP="003D3261">
      <w:pPr>
        <w:keepNext/>
        <w:tabs>
          <w:tab w:val="clear" w:pos="567"/>
        </w:tabs>
      </w:pPr>
    </w:p>
    <w:p w14:paraId="7A97332C" w14:textId="77777777" w:rsidR="003D3261" w:rsidRPr="009A3847" w:rsidRDefault="003D3261" w:rsidP="003D3261">
      <w:pPr>
        <w:tabs>
          <w:tab w:val="clear" w:pos="567"/>
        </w:tabs>
        <w:rPr>
          <w:szCs w:val="22"/>
        </w:rPr>
      </w:pPr>
      <w:r w:rsidRPr="009A3847">
        <w:rPr>
          <w:shd w:val="clear" w:color="auto" w:fill="CCCCCC"/>
        </w:rPr>
        <w:t>Zaakceptowano uzasadnienie braku informacji systemem Braille’a.</w:t>
      </w:r>
    </w:p>
    <w:p w14:paraId="159319A5" w14:textId="77777777" w:rsidR="003D3261" w:rsidRPr="009A3847" w:rsidRDefault="003D3261" w:rsidP="003D3261">
      <w:pPr>
        <w:tabs>
          <w:tab w:val="clear" w:pos="567"/>
        </w:tabs>
        <w:rPr>
          <w:szCs w:val="22"/>
        </w:rPr>
      </w:pPr>
    </w:p>
    <w:p w14:paraId="474B8FC1" w14:textId="77777777" w:rsidR="003D3261" w:rsidRPr="009A3847" w:rsidRDefault="003D3261" w:rsidP="003D3261">
      <w:pPr>
        <w:tabs>
          <w:tab w:val="clear" w:pos="567"/>
        </w:tabs>
        <w:rPr>
          <w:szCs w:val="22"/>
        </w:rPr>
      </w:pPr>
    </w:p>
    <w:p w14:paraId="38D6BD86"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17.</w:t>
      </w:r>
      <w:r w:rsidRPr="009A3847">
        <w:rPr>
          <w:b/>
          <w:bCs/>
        </w:rPr>
        <w:tab/>
      </w:r>
      <w:r w:rsidRPr="009A3847">
        <w:rPr>
          <w:b/>
        </w:rPr>
        <w:t>NIEPOWTARZALNY IDENTYFIKATOR – KOD 2D</w:t>
      </w:r>
    </w:p>
    <w:p w14:paraId="2131926D" w14:textId="77777777" w:rsidR="003D3261" w:rsidRPr="009A3847" w:rsidRDefault="003D3261" w:rsidP="003D3261">
      <w:pPr>
        <w:keepNext/>
        <w:tabs>
          <w:tab w:val="clear" w:pos="567"/>
        </w:tabs>
      </w:pPr>
    </w:p>
    <w:p w14:paraId="05CB23C9" w14:textId="77777777" w:rsidR="003D3261" w:rsidRPr="009A3847" w:rsidRDefault="003D3261" w:rsidP="003D3261">
      <w:pPr>
        <w:tabs>
          <w:tab w:val="clear" w:pos="567"/>
        </w:tabs>
      </w:pPr>
      <w:r w:rsidRPr="009A3847">
        <w:rPr>
          <w:shd w:val="clear" w:color="auto" w:fill="CCCCCC"/>
        </w:rPr>
        <w:t>Obejmuje kod 2D będący nośnikiem niepowtarzalnego identyfikatora.</w:t>
      </w:r>
    </w:p>
    <w:p w14:paraId="5D2894BC" w14:textId="77777777" w:rsidR="003D3261" w:rsidRPr="009A3847" w:rsidRDefault="003D3261" w:rsidP="003D3261">
      <w:pPr>
        <w:tabs>
          <w:tab w:val="clear" w:pos="567"/>
        </w:tabs>
        <w:rPr>
          <w:szCs w:val="22"/>
        </w:rPr>
      </w:pPr>
    </w:p>
    <w:p w14:paraId="78DECB68" w14:textId="77777777" w:rsidR="003D3261" w:rsidRPr="009A3847" w:rsidRDefault="003D3261" w:rsidP="003D3261">
      <w:pPr>
        <w:tabs>
          <w:tab w:val="clear" w:pos="567"/>
        </w:tabs>
        <w:rPr>
          <w:szCs w:val="22"/>
        </w:rPr>
      </w:pPr>
    </w:p>
    <w:p w14:paraId="162E5031"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18.</w:t>
      </w:r>
      <w:r w:rsidRPr="009A3847">
        <w:rPr>
          <w:b/>
          <w:bCs/>
        </w:rPr>
        <w:tab/>
      </w:r>
      <w:r w:rsidRPr="009A3847">
        <w:rPr>
          <w:b/>
        </w:rPr>
        <w:t>NIEPOWTARZALNY IDENTYFIKATOR – DANE CZYTELNE DLA CZŁOWIEKA</w:t>
      </w:r>
    </w:p>
    <w:p w14:paraId="09C72193" w14:textId="77777777" w:rsidR="003D3261" w:rsidRPr="009A3847" w:rsidRDefault="003D3261" w:rsidP="003D3261">
      <w:pPr>
        <w:keepNext/>
        <w:tabs>
          <w:tab w:val="clear" w:pos="567"/>
        </w:tabs>
      </w:pPr>
    </w:p>
    <w:p w14:paraId="375FB99A" w14:textId="77777777" w:rsidR="003D3261" w:rsidRPr="009A3847" w:rsidRDefault="003D3261" w:rsidP="003D3261">
      <w:pPr>
        <w:tabs>
          <w:tab w:val="clear" w:pos="567"/>
        </w:tabs>
      </w:pPr>
      <w:r w:rsidRPr="009A3847">
        <w:t>PC</w:t>
      </w:r>
    </w:p>
    <w:p w14:paraId="6E60216F" w14:textId="77777777" w:rsidR="003D3261" w:rsidRPr="009A3847" w:rsidRDefault="003D3261" w:rsidP="003D3261">
      <w:pPr>
        <w:tabs>
          <w:tab w:val="clear" w:pos="567"/>
        </w:tabs>
        <w:rPr>
          <w:szCs w:val="22"/>
        </w:rPr>
      </w:pPr>
      <w:r w:rsidRPr="009A3847">
        <w:t>SN</w:t>
      </w:r>
    </w:p>
    <w:p w14:paraId="78EF8D04" w14:textId="77777777" w:rsidR="003D3261" w:rsidRDefault="003D3261" w:rsidP="003D3261">
      <w:pPr>
        <w:tabs>
          <w:tab w:val="clear" w:pos="567"/>
        </w:tabs>
      </w:pPr>
      <w:r w:rsidRPr="009A3847">
        <w:t>NN</w:t>
      </w:r>
    </w:p>
    <w:p w14:paraId="2B277F89" w14:textId="0C30C922" w:rsidR="00541C39" w:rsidRDefault="00541C39">
      <w:pPr>
        <w:tabs>
          <w:tab w:val="clear" w:pos="567"/>
        </w:tabs>
      </w:pPr>
      <w:r>
        <w:br w:type="page"/>
      </w:r>
    </w:p>
    <w:p w14:paraId="75884DF3"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bCs/>
        </w:rPr>
        <w:lastRenderedPageBreak/>
        <w:t>MINIMUM INFORMACJI ZAMIESZCZANYCH NA MAŁYCH OPAKOWANIACH BEZPOŚREDNICH</w:t>
      </w:r>
    </w:p>
    <w:p w14:paraId="09234F07"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rPr>
          <w:b/>
          <w:bCs/>
        </w:rPr>
      </w:pPr>
    </w:p>
    <w:p w14:paraId="2A9B7AD0"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bCs/>
        </w:rPr>
        <w:t>FIOLKA</w:t>
      </w:r>
    </w:p>
    <w:p w14:paraId="29C34B0A" w14:textId="77777777" w:rsidR="003D3261" w:rsidRPr="009A3847" w:rsidRDefault="003D3261" w:rsidP="003D3261">
      <w:pPr>
        <w:keepNext/>
        <w:tabs>
          <w:tab w:val="clear" w:pos="567"/>
        </w:tabs>
        <w:rPr>
          <w:szCs w:val="22"/>
        </w:rPr>
      </w:pPr>
    </w:p>
    <w:p w14:paraId="4422916E" w14:textId="77777777" w:rsidR="003D3261" w:rsidRPr="009A3847" w:rsidRDefault="003D3261" w:rsidP="003D3261">
      <w:pPr>
        <w:keepNext/>
        <w:tabs>
          <w:tab w:val="clear" w:pos="567"/>
        </w:tabs>
        <w:rPr>
          <w:szCs w:val="22"/>
        </w:rPr>
      </w:pPr>
    </w:p>
    <w:p w14:paraId="7D31F7C8"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w:t>
      </w:r>
      <w:r w:rsidRPr="009A3847">
        <w:rPr>
          <w:b/>
          <w:bCs/>
        </w:rPr>
        <w:tab/>
      </w:r>
      <w:r w:rsidRPr="009A3847">
        <w:rPr>
          <w:b/>
        </w:rPr>
        <w:t>NAZWA PRODUKTU LECZNICZEGO I DROGA PODANIA</w:t>
      </w:r>
    </w:p>
    <w:p w14:paraId="00FBB729" w14:textId="77777777" w:rsidR="003D3261" w:rsidRPr="009A3847" w:rsidRDefault="003D3261" w:rsidP="003D3261">
      <w:pPr>
        <w:keepNext/>
        <w:tabs>
          <w:tab w:val="clear" w:pos="567"/>
        </w:tabs>
      </w:pPr>
    </w:p>
    <w:p w14:paraId="53AE4AFA" w14:textId="53BF5751" w:rsidR="003D3261" w:rsidRPr="009A3847" w:rsidRDefault="003D3261" w:rsidP="003D3261">
      <w:pPr>
        <w:tabs>
          <w:tab w:val="clear" w:pos="567"/>
        </w:tabs>
        <w:rPr>
          <w:szCs w:val="22"/>
        </w:rPr>
      </w:pPr>
      <w:r w:rsidRPr="009A3847">
        <w:t xml:space="preserve">Rybrevant </w:t>
      </w:r>
      <w:r w:rsidR="00817E37">
        <w:t>1600</w:t>
      </w:r>
      <w:r w:rsidRPr="009A3847">
        <w:t xml:space="preserve"> mg </w:t>
      </w:r>
      <w:r w:rsidR="000B6CA0" w:rsidRPr="009A3847">
        <w:t>roztwór do wstrzykiwań</w:t>
      </w:r>
    </w:p>
    <w:p w14:paraId="607F43AB" w14:textId="77777777" w:rsidR="003D3261" w:rsidRPr="009A3847" w:rsidRDefault="003D3261" w:rsidP="003D3261">
      <w:pPr>
        <w:tabs>
          <w:tab w:val="clear" w:pos="567"/>
        </w:tabs>
        <w:rPr>
          <w:szCs w:val="22"/>
        </w:rPr>
      </w:pPr>
      <w:r w:rsidRPr="009A3847">
        <w:t>amiwantamab</w:t>
      </w:r>
    </w:p>
    <w:p w14:paraId="30C72710" w14:textId="77777777" w:rsidR="000B6CA0" w:rsidRPr="00131BAA" w:rsidRDefault="000B6CA0" w:rsidP="003D3261">
      <w:pPr>
        <w:tabs>
          <w:tab w:val="clear" w:pos="567"/>
        </w:tabs>
        <w:rPr>
          <w:highlight w:val="lightGray"/>
        </w:rPr>
      </w:pPr>
      <w:r w:rsidRPr="00131BAA">
        <w:rPr>
          <w:highlight w:val="lightGray"/>
        </w:rPr>
        <w:t>Podanie podskórne</w:t>
      </w:r>
    </w:p>
    <w:p w14:paraId="0D53DD2D" w14:textId="28989475" w:rsidR="003D3261" w:rsidRPr="009A3847" w:rsidRDefault="000B6CA0" w:rsidP="003D3261">
      <w:pPr>
        <w:tabs>
          <w:tab w:val="clear" w:pos="567"/>
        </w:tabs>
        <w:rPr>
          <w:i/>
          <w:iCs/>
        </w:rPr>
      </w:pPr>
      <w:r w:rsidRPr="00131BAA">
        <w:rPr>
          <w:highlight w:val="lightGray"/>
        </w:rPr>
        <w:t>sc</w:t>
      </w:r>
      <w:r w:rsidR="003D3261" w:rsidRPr="00131BAA">
        <w:rPr>
          <w:i/>
          <w:iCs/>
          <w:highlight w:val="lightGray"/>
        </w:rPr>
        <w:t>.</w:t>
      </w:r>
    </w:p>
    <w:p w14:paraId="6558C9F5" w14:textId="77777777" w:rsidR="003D3261" w:rsidRPr="009A3847" w:rsidRDefault="003D3261" w:rsidP="003D3261">
      <w:pPr>
        <w:tabs>
          <w:tab w:val="clear" w:pos="567"/>
        </w:tabs>
        <w:rPr>
          <w:szCs w:val="22"/>
        </w:rPr>
      </w:pPr>
    </w:p>
    <w:p w14:paraId="1A48A834" w14:textId="77777777" w:rsidR="003D3261" w:rsidRPr="009A3847" w:rsidRDefault="003D3261" w:rsidP="003D3261">
      <w:pPr>
        <w:tabs>
          <w:tab w:val="clear" w:pos="567"/>
        </w:tabs>
        <w:rPr>
          <w:szCs w:val="22"/>
        </w:rPr>
      </w:pPr>
    </w:p>
    <w:p w14:paraId="70699174"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2.</w:t>
      </w:r>
      <w:r w:rsidRPr="009A3847">
        <w:rPr>
          <w:b/>
          <w:bCs/>
        </w:rPr>
        <w:tab/>
      </w:r>
      <w:r w:rsidRPr="009A3847">
        <w:rPr>
          <w:b/>
        </w:rPr>
        <w:t>SPOSÓB PODAWANIA</w:t>
      </w:r>
    </w:p>
    <w:p w14:paraId="1CFE02AF" w14:textId="77777777" w:rsidR="003D3261" w:rsidRPr="009A3847" w:rsidRDefault="003D3261" w:rsidP="003D3261">
      <w:pPr>
        <w:keepNext/>
        <w:tabs>
          <w:tab w:val="clear" w:pos="567"/>
        </w:tabs>
      </w:pPr>
    </w:p>
    <w:p w14:paraId="08D46931" w14:textId="042F9D84" w:rsidR="003D3261" w:rsidRDefault="00817E37" w:rsidP="003D3261">
      <w:pPr>
        <w:tabs>
          <w:tab w:val="clear" w:pos="567"/>
        </w:tabs>
        <w:rPr>
          <w:szCs w:val="22"/>
        </w:rPr>
      </w:pPr>
      <w:r w:rsidRPr="009A3847">
        <w:t>Wyłącznie do podania podskórnego.</w:t>
      </w:r>
    </w:p>
    <w:p w14:paraId="0A61C69B" w14:textId="77777777" w:rsidR="00541C39" w:rsidRDefault="00541C39" w:rsidP="003D3261">
      <w:pPr>
        <w:tabs>
          <w:tab w:val="clear" w:pos="567"/>
        </w:tabs>
        <w:rPr>
          <w:szCs w:val="22"/>
        </w:rPr>
      </w:pPr>
    </w:p>
    <w:p w14:paraId="30A690B5" w14:textId="77777777" w:rsidR="000B31CD" w:rsidRPr="009A3847" w:rsidRDefault="000B31CD" w:rsidP="003D3261">
      <w:pPr>
        <w:tabs>
          <w:tab w:val="clear" w:pos="567"/>
        </w:tabs>
        <w:rPr>
          <w:szCs w:val="22"/>
        </w:rPr>
      </w:pPr>
    </w:p>
    <w:p w14:paraId="57D429D5"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3.</w:t>
      </w:r>
      <w:r w:rsidRPr="009A3847">
        <w:rPr>
          <w:b/>
          <w:bCs/>
        </w:rPr>
        <w:tab/>
      </w:r>
      <w:r w:rsidRPr="009A3847">
        <w:rPr>
          <w:b/>
        </w:rPr>
        <w:t>TERMIN WAŻNOŚCI</w:t>
      </w:r>
    </w:p>
    <w:p w14:paraId="0155B097" w14:textId="77777777" w:rsidR="003D3261" w:rsidRPr="009A3847" w:rsidRDefault="003D3261" w:rsidP="003D3261">
      <w:pPr>
        <w:keepNext/>
        <w:tabs>
          <w:tab w:val="clear" w:pos="567"/>
        </w:tabs>
      </w:pPr>
    </w:p>
    <w:p w14:paraId="4F644D06" w14:textId="77777777" w:rsidR="003D3261" w:rsidRPr="009A3847" w:rsidRDefault="003D3261" w:rsidP="003D3261">
      <w:pPr>
        <w:tabs>
          <w:tab w:val="clear" w:pos="567"/>
        </w:tabs>
      </w:pPr>
      <w:r w:rsidRPr="009A3847">
        <w:t>EXP</w:t>
      </w:r>
    </w:p>
    <w:p w14:paraId="55EBB38D" w14:textId="77777777" w:rsidR="003D3261" w:rsidRPr="009A3847" w:rsidRDefault="003D3261" w:rsidP="003D3261">
      <w:pPr>
        <w:tabs>
          <w:tab w:val="clear" w:pos="567"/>
        </w:tabs>
      </w:pPr>
    </w:p>
    <w:p w14:paraId="4E53FB64" w14:textId="77777777" w:rsidR="003D3261" w:rsidRPr="009A3847" w:rsidRDefault="003D3261" w:rsidP="003D3261">
      <w:pPr>
        <w:tabs>
          <w:tab w:val="clear" w:pos="567"/>
        </w:tabs>
      </w:pPr>
    </w:p>
    <w:p w14:paraId="06E01D00"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4.</w:t>
      </w:r>
      <w:r w:rsidRPr="009A3847">
        <w:rPr>
          <w:b/>
          <w:bCs/>
        </w:rPr>
        <w:tab/>
      </w:r>
      <w:r w:rsidRPr="009A3847">
        <w:rPr>
          <w:b/>
        </w:rPr>
        <w:t>NUMER SERII</w:t>
      </w:r>
    </w:p>
    <w:p w14:paraId="5EC52B2A" w14:textId="77777777" w:rsidR="003D3261" w:rsidRPr="009A3847" w:rsidRDefault="003D3261" w:rsidP="003D3261">
      <w:pPr>
        <w:keepNext/>
        <w:tabs>
          <w:tab w:val="clear" w:pos="567"/>
        </w:tabs>
      </w:pPr>
    </w:p>
    <w:p w14:paraId="4D15E3DE" w14:textId="77777777" w:rsidR="003D3261" w:rsidRPr="009A3847" w:rsidRDefault="003D3261" w:rsidP="003D3261">
      <w:pPr>
        <w:tabs>
          <w:tab w:val="clear" w:pos="567"/>
        </w:tabs>
      </w:pPr>
      <w:r w:rsidRPr="009A3847">
        <w:t>Lot</w:t>
      </w:r>
    </w:p>
    <w:p w14:paraId="5BD38DEB" w14:textId="77777777" w:rsidR="003D3261" w:rsidRPr="009A3847" w:rsidRDefault="003D3261" w:rsidP="003D3261">
      <w:pPr>
        <w:tabs>
          <w:tab w:val="clear" w:pos="567"/>
        </w:tabs>
      </w:pPr>
    </w:p>
    <w:p w14:paraId="5DF85B24" w14:textId="77777777" w:rsidR="003D3261" w:rsidRPr="009A3847" w:rsidRDefault="003D3261" w:rsidP="003D3261">
      <w:pPr>
        <w:tabs>
          <w:tab w:val="clear" w:pos="567"/>
        </w:tabs>
      </w:pPr>
    </w:p>
    <w:p w14:paraId="1BCD6E10"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5.</w:t>
      </w:r>
      <w:r w:rsidRPr="009A3847">
        <w:rPr>
          <w:b/>
          <w:bCs/>
        </w:rPr>
        <w:tab/>
      </w:r>
      <w:r w:rsidRPr="009A3847">
        <w:rPr>
          <w:b/>
        </w:rPr>
        <w:t>ZAWARTOŚĆ OPAKOWANIA Z PODANIEM MASY, OBJĘTOŚCI LUB LICZBY JEDNOSTEK</w:t>
      </w:r>
    </w:p>
    <w:p w14:paraId="33042A90" w14:textId="77777777" w:rsidR="003D3261" w:rsidRPr="009A3847" w:rsidRDefault="003D3261" w:rsidP="003D3261">
      <w:pPr>
        <w:keepNext/>
        <w:tabs>
          <w:tab w:val="clear" w:pos="567"/>
        </w:tabs>
      </w:pPr>
    </w:p>
    <w:p w14:paraId="764C3C6E" w14:textId="64BF1628" w:rsidR="000B6CA0" w:rsidRPr="009A3847" w:rsidRDefault="000B6CA0" w:rsidP="000B6CA0">
      <w:pPr>
        <w:rPr>
          <w:szCs w:val="22"/>
        </w:rPr>
      </w:pPr>
      <w:r w:rsidRPr="009A3847">
        <w:rPr>
          <w:szCs w:val="22"/>
        </w:rPr>
        <w:t>1600 mg/10 ml</w:t>
      </w:r>
    </w:p>
    <w:p w14:paraId="09A2C02E" w14:textId="77777777" w:rsidR="003D3261" w:rsidRPr="009A3847" w:rsidRDefault="003D3261" w:rsidP="003D3261">
      <w:pPr>
        <w:tabs>
          <w:tab w:val="clear" w:pos="567"/>
        </w:tabs>
        <w:rPr>
          <w:szCs w:val="22"/>
        </w:rPr>
      </w:pPr>
    </w:p>
    <w:p w14:paraId="43B361DA" w14:textId="77777777" w:rsidR="003D3261" w:rsidRPr="009A3847" w:rsidRDefault="003D3261" w:rsidP="003D3261">
      <w:pPr>
        <w:tabs>
          <w:tab w:val="clear" w:pos="567"/>
        </w:tabs>
        <w:rPr>
          <w:szCs w:val="22"/>
        </w:rPr>
      </w:pPr>
    </w:p>
    <w:p w14:paraId="53BDCA6D" w14:textId="77777777" w:rsidR="003D3261" w:rsidRPr="009A3847" w:rsidRDefault="003D3261" w:rsidP="003D3261">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6.</w:t>
      </w:r>
      <w:r w:rsidRPr="009A3847">
        <w:rPr>
          <w:b/>
          <w:bCs/>
        </w:rPr>
        <w:tab/>
      </w:r>
      <w:r w:rsidRPr="009A3847">
        <w:rPr>
          <w:b/>
        </w:rPr>
        <w:t>INNE</w:t>
      </w:r>
    </w:p>
    <w:p w14:paraId="330B9675" w14:textId="77777777" w:rsidR="003D3261" w:rsidRPr="009A3847" w:rsidRDefault="003D3261" w:rsidP="003D3261">
      <w:pPr>
        <w:keepNext/>
        <w:tabs>
          <w:tab w:val="clear" w:pos="567"/>
        </w:tabs>
      </w:pPr>
    </w:p>
    <w:p w14:paraId="5E97DEB1" w14:textId="77777777" w:rsidR="003D3261" w:rsidRPr="009A3847" w:rsidRDefault="003D3261" w:rsidP="003D3261">
      <w:pPr>
        <w:tabs>
          <w:tab w:val="clear" w:pos="567"/>
        </w:tabs>
      </w:pPr>
    </w:p>
    <w:p w14:paraId="0347247D" w14:textId="77777777" w:rsidR="003D3261" w:rsidRPr="009A3847" w:rsidRDefault="003D3261" w:rsidP="003D3261">
      <w:pPr>
        <w:tabs>
          <w:tab w:val="clear" w:pos="567"/>
        </w:tabs>
      </w:pPr>
    </w:p>
    <w:p w14:paraId="62E9540F" w14:textId="77777777" w:rsidR="006A40C0" w:rsidRDefault="006A40C0">
      <w:pPr>
        <w:tabs>
          <w:tab w:val="clear" w:pos="567"/>
        </w:tabs>
        <w:rPr>
          <w:b/>
        </w:rPr>
      </w:pPr>
      <w:r>
        <w:rPr>
          <w:b/>
        </w:rPr>
        <w:br w:type="page"/>
      </w:r>
    </w:p>
    <w:p w14:paraId="26406FB1"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rPr>
          <w:b/>
          <w:bCs/>
        </w:rPr>
      </w:pPr>
    </w:p>
    <w:p w14:paraId="1109AF3F"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rPr>
        <w:t>PUDEŁKO TEKTUROWE</w:t>
      </w:r>
    </w:p>
    <w:p w14:paraId="3B94C47A" w14:textId="77777777" w:rsidR="006A40C0" w:rsidRPr="009A3847" w:rsidRDefault="006A40C0" w:rsidP="006A40C0">
      <w:pPr>
        <w:keepNext/>
        <w:tabs>
          <w:tab w:val="clear" w:pos="567"/>
        </w:tabs>
      </w:pPr>
    </w:p>
    <w:p w14:paraId="554245D3" w14:textId="77777777" w:rsidR="006A40C0" w:rsidRPr="009A3847" w:rsidRDefault="006A40C0" w:rsidP="006A40C0">
      <w:pPr>
        <w:keepNext/>
        <w:tabs>
          <w:tab w:val="clear" w:pos="567"/>
        </w:tabs>
        <w:rPr>
          <w:szCs w:val="22"/>
        </w:rPr>
      </w:pPr>
    </w:p>
    <w:p w14:paraId="6A7D90C2"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w:t>
      </w:r>
      <w:r w:rsidRPr="009A3847">
        <w:rPr>
          <w:b/>
          <w:bCs/>
        </w:rPr>
        <w:tab/>
      </w:r>
      <w:r w:rsidRPr="009A3847">
        <w:rPr>
          <w:b/>
        </w:rPr>
        <w:t>NAZWA PRODUKTU LECZNICZEGO</w:t>
      </w:r>
    </w:p>
    <w:p w14:paraId="6E274BE6" w14:textId="77777777" w:rsidR="006A40C0" w:rsidRPr="009A3847" w:rsidRDefault="006A40C0" w:rsidP="006A40C0">
      <w:pPr>
        <w:keepNext/>
        <w:tabs>
          <w:tab w:val="clear" w:pos="567"/>
        </w:tabs>
      </w:pPr>
    </w:p>
    <w:p w14:paraId="7497A632" w14:textId="6D0DA91F" w:rsidR="006A40C0" w:rsidRPr="009A3847" w:rsidRDefault="006A40C0" w:rsidP="006A40C0">
      <w:pPr>
        <w:tabs>
          <w:tab w:val="clear" w:pos="567"/>
        </w:tabs>
      </w:pPr>
      <w:r w:rsidRPr="009A3847">
        <w:t xml:space="preserve">Rybrevant </w:t>
      </w:r>
      <w:r>
        <w:t>2240</w:t>
      </w:r>
      <w:r w:rsidRPr="009A3847">
        <w:t> mg roztwór do wstrzykiwań</w:t>
      </w:r>
    </w:p>
    <w:p w14:paraId="78CFBEE0" w14:textId="77777777" w:rsidR="006A40C0" w:rsidRPr="009A3847" w:rsidRDefault="006A40C0" w:rsidP="006A40C0">
      <w:pPr>
        <w:tabs>
          <w:tab w:val="clear" w:pos="567"/>
        </w:tabs>
        <w:rPr>
          <w:b/>
        </w:rPr>
      </w:pPr>
      <w:r w:rsidRPr="009A3847">
        <w:t>amiwantamab</w:t>
      </w:r>
    </w:p>
    <w:p w14:paraId="54DA9B2C" w14:textId="77777777" w:rsidR="006A40C0" w:rsidRPr="009A3847" w:rsidRDefault="006A40C0" w:rsidP="006A40C0">
      <w:pPr>
        <w:tabs>
          <w:tab w:val="clear" w:pos="567"/>
        </w:tabs>
      </w:pPr>
    </w:p>
    <w:p w14:paraId="617FD44E" w14:textId="77777777" w:rsidR="006A40C0" w:rsidRPr="009A3847" w:rsidRDefault="006A40C0" w:rsidP="006A40C0">
      <w:pPr>
        <w:tabs>
          <w:tab w:val="clear" w:pos="567"/>
        </w:tabs>
      </w:pPr>
    </w:p>
    <w:p w14:paraId="00008EB4"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2.</w:t>
      </w:r>
      <w:r w:rsidRPr="009A3847">
        <w:rPr>
          <w:b/>
          <w:bCs/>
        </w:rPr>
        <w:tab/>
      </w:r>
      <w:r w:rsidRPr="009A3847">
        <w:rPr>
          <w:b/>
        </w:rPr>
        <w:t>ZAWARTOŚĆ SUBSTANCJI CZYNNEJ</w:t>
      </w:r>
    </w:p>
    <w:p w14:paraId="306F451E" w14:textId="77777777" w:rsidR="006A40C0" w:rsidRPr="009A3847" w:rsidRDefault="006A40C0" w:rsidP="006A40C0">
      <w:pPr>
        <w:keepNext/>
        <w:tabs>
          <w:tab w:val="clear" w:pos="567"/>
        </w:tabs>
      </w:pPr>
    </w:p>
    <w:p w14:paraId="37BB4C71" w14:textId="62C903B0" w:rsidR="006A40C0" w:rsidRPr="00131BAA" w:rsidRDefault="006A40C0" w:rsidP="006A40C0">
      <w:pPr>
        <w:tabs>
          <w:tab w:val="clear" w:pos="567"/>
        </w:tabs>
        <w:rPr>
          <w:szCs w:val="22"/>
        </w:rPr>
      </w:pPr>
      <w:r w:rsidRPr="00131BAA">
        <w:t>Jedna fiolka 14 ml zawiera 2240 mg amiwantamabu (160 mg/ml).</w:t>
      </w:r>
    </w:p>
    <w:p w14:paraId="277069B0" w14:textId="77777777" w:rsidR="006A40C0" w:rsidRPr="009A3847" w:rsidRDefault="006A40C0" w:rsidP="006A40C0">
      <w:pPr>
        <w:tabs>
          <w:tab w:val="clear" w:pos="567"/>
        </w:tabs>
        <w:rPr>
          <w:szCs w:val="22"/>
        </w:rPr>
      </w:pPr>
    </w:p>
    <w:p w14:paraId="1E93483A" w14:textId="77777777" w:rsidR="006A40C0" w:rsidRPr="009A3847" w:rsidRDefault="006A40C0" w:rsidP="006A40C0">
      <w:pPr>
        <w:tabs>
          <w:tab w:val="clear" w:pos="567"/>
        </w:tabs>
        <w:rPr>
          <w:szCs w:val="22"/>
        </w:rPr>
      </w:pPr>
    </w:p>
    <w:p w14:paraId="134690E5"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3.</w:t>
      </w:r>
      <w:r w:rsidRPr="009A3847">
        <w:rPr>
          <w:b/>
          <w:bCs/>
        </w:rPr>
        <w:tab/>
      </w:r>
      <w:r w:rsidRPr="009A3847">
        <w:rPr>
          <w:b/>
        </w:rPr>
        <w:t>WYKAZ SUBSTANCJI POMOCNICZYCH</w:t>
      </w:r>
    </w:p>
    <w:p w14:paraId="15316109" w14:textId="77777777" w:rsidR="006A40C0" w:rsidRPr="009A3847" w:rsidRDefault="006A40C0" w:rsidP="006A40C0">
      <w:pPr>
        <w:keepNext/>
        <w:tabs>
          <w:tab w:val="clear" w:pos="567"/>
        </w:tabs>
      </w:pPr>
    </w:p>
    <w:p w14:paraId="22644075" w14:textId="77777777" w:rsidR="006A40C0" w:rsidRPr="009A3847" w:rsidRDefault="006A40C0" w:rsidP="006A40C0">
      <w:pPr>
        <w:tabs>
          <w:tab w:val="clear" w:pos="567"/>
        </w:tabs>
        <w:rPr>
          <w:szCs w:val="22"/>
        </w:rPr>
      </w:pPr>
      <w:r w:rsidRPr="009A3847">
        <w:rPr>
          <w:szCs w:val="22"/>
        </w:rPr>
        <w:t>Substancje pomocnicze: rekombinowana ludzka hialuronidaza (rHuPH20), disodu edytynian dwuwodny, kwas octowy lodowaty, L-metionina, polisorbat</w:t>
      </w:r>
      <w:r>
        <w:rPr>
          <w:szCs w:val="22"/>
        </w:rPr>
        <w:t> </w:t>
      </w:r>
      <w:r w:rsidRPr="009A3847">
        <w:rPr>
          <w:szCs w:val="22"/>
        </w:rPr>
        <w:t>80, sodu octan trójwodny, sacharoza i</w:t>
      </w:r>
      <w:r>
        <w:rPr>
          <w:szCs w:val="22"/>
        </w:rPr>
        <w:t> </w:t>
      </w:r>
      <w:r w:rsidRPr="009A3847">
        <w:rPr>
          <w:szCs w:val="22"/>
        </w:rPr>
        <w:t>woda do wstrzykiwań.</w:t>
      </w:r>
    </w:p>
    <w:p w14:paraId="7B098617" w14:textId="4CA8D7AD" w:rsidR="006A40C0" w:rsidRDefault="006A40C0" w:rsidP="006A40C0">
      <w:pPr>
        <w:tabs>
          <w:tab w:val="clear" w:pos="567"/>
        </w:tabs>
        <w:rPr>
          <w:szCs w:val="22"/>
        </w:rPr>
      </w:pPr>
      <w:r w:rsidRPr="006A40C0">
        <w:rPr>
          <w:szCs w:val="22"/>
        </w:rPr>
        <w:t>Więcej informacji znajduje się w</w:t>
      </w:r>
      <w:r w:rsidR="005C31D2">
        <w:rPr>
          <w:szCs w:val="22"/>
        </w:rPr>
        <w:t> </w:t>
      </w:r>
      <w:r w:rsidRPr="006A40C0">
        <w:rPr>
          <w:szCs w:val="22"/>
        </w:rPr>
        <w:t>ulotce.</w:t>
      </w:r>
    </w:p>
    <w:p w14:paraId="376A2C66" w14:textId="77777777" w:rsidR="006A40C0" w:rsidRPr="009A3847" w:rsidRDefault="006A40C0" w:rsidP="006A40C0">
      <w:pPr>
        <w:tabs>
          <w:tab w:val="clear" w:pos="567"/>
        </w:tabs>
        <w:rPr>
          <w:szCs w:val="22"/>
        </w:rPr>
      </w:pPr>
    </w:p>
    <w:p w14:paraId="7F360B42"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4.</w:t>
      </w:r>
      <w:r w:rsidRPr="009A3847">
        <w:rPr>
          <w:b/>
          <w:bCs/>
        </w:rPr>
        <w:tab/>
      </w:r>
      <w:r w:rsidRPr="009A3847">
        <w:rPr>
          <w:b/>
        </w:rPr>
        <w:t>POSTAĆ FARMACEUTYCZNA I ZAWARTOŚĆ OPAKOWANIA</w:t>
      </w:r>
    </w:p>
    <w:p w14:paraId="575AEABF" w14:textId="77777777" w:rsidR="006A40C0" w:rsidRPr="009A3847" w:rsidRDefault="006A40C0" w:rsidP="006A40C0">
      <w:pPr>
        <w:keepNext/>
        <w:tabs>
          <w:tab w:val="clear" w:pos="567"/>
        </w:tabs>
      </w:pPr>
    </w:p>
    <w:p w14:paraId="55EC8052" w14:textId="77777777" w:rsidR="006A40C0" w:rsidRPr="006A40C0" w:rsidRDefault="006A40C0" w:rsidP="006A40C0">
      <w:pPr>
        <w:tabs>
          <w:tab w:val="clear" w:pos="567"/>
        </w:tabs>
      </w:pPr>
      <w:r w:rsidRPr="000B31CD">
        <w:rPr>
          <w:highlight w:val="lightGray"/>
        </w:rPr>
        <w:t>Roztwór do wstrzykiwań</w:t>
      </w:r>
    </w:p>
    <w:p w14:paraId="40753FFA" w14:textId="77777777" w:rsidR="006A40C0" w:rsidRPr="009A3847" w:rsidRDefault="006A40C0" w:rsidP="006A40C0">
      <w:pPr>
        <w:tabs>
          <w:tab w:val="clear" w:pos="567"/>
        </w:tabs>
        <w:rPr>
          <w:szCs w:val="22"/>
        </w:rPr>
      </w:pPr>
      <w:r w:rsidRPr="00131BAA">
        <w:t>2240 mg/14 ml</w:t>
      </w:r>
    </w:p>
    <w:p w14:paraId="6D244198" w14:textId="77777777" w:rsidR="006A40C0" w:rsidRPr="009A3847" w:rsidRDefault="006A40C0" w:rsidP="006A40C0">
      <w:pPr>
        <w:tabs>
          <w:tab w:val="clear" w:pos="567"/>
        </w:tabs>
        <w:rPr>
          <w:szCs w:val="22"/>
        </w:rPr>
      </w:pPr>
      <w:r w:rsidRPr="009A3847">
        <w:t>1 fiolka</w:t>
      </w:r>
    </w:p>
    <w:p w14:paraId="22F55404" w14:textId="77777777" w:rsidR="006A40C0" w:rsidRPr="009A3847" w:rsidRDefault="006A40C0" w:rsidP="006A40C0">
      <w:pPr>
        <w:tabs>
          <w:tab w:val="clear" w:pos="567"/>
        </w:tabs>
        <w:rPr>
          <w:szCs w:val="22"/>
        </w:rPr>
      </w:pPr>
    </w:p>
    <w:p w14:paraId="38A4D13B" w14:textId="77777777" w:rsidR="006A40C0" w:rsidRPr="009A3847" w:rsidRDefault="006A40C0" w:rsidP="006A40C0">
      <w:pPr>
        <w:tabs>
          <w:tab w:val="clear" w:pos="567"/>
        </w:tabs>
        <w:rPr>
          <w:szCs w:val="22"/>
        </w:rPr>
      </w:pPr>
    </w:p>
    <w:p w14:paraId="25FB8B9E"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5.</w:t>
      </w:r>
      <w:r w:rsidRPr="009A3847">
        <w:rPr>
          <w:b/>
          <w:bCs/>
        </w:rPr>
        <w:tab/>
      </w:r>
      <w:r w:rsidRPr="009A3847">
        <w:rPr>
          <w:b/>
        </w:rPr>
        <w:t>SPOSÓB I DROGA PODANIA</w:t>
      </w:r>
    </w:p>
    <w:p w14:paraId="3E27F54E" w14:textId="77777777" w:rsidR="006A40C0" w:rsidRPr="009A3847" w:rsidRDefault="006A40C0" w:rsidP="006A40C0">
      <w:pPr>
        <w:keepNext/>
        <w:tabs>
          <w:tab w:val="clear" w:pos="567"/>
        </w:tabs>
      </w:pPr>
    </w:p>
    <w:p w14:paraId="1DFA8110" w14:textId="77777777" w:rsidR="006A40C0" w:rsidRPr="009A3847" w:rsidRDefault="006A40C0" w:rsidP="006A40C0">
      <w:pPr>
        <w:tabs>
          <w:tab w:val="clear" w:pos="567"/>
        </w:tabs>
        <w:rPr>
          <w:szCs w:val="22"/>
        </w:rPr>
      </w:pPr>
      <w:r w:rsidRPr="009A3847">
        <w:t>Wyłącznie do podania podskórnego.</w:t>
      </w:r>
    </w:p>
    <w:p w14:paraId="2E36007B" w14:textId="77777777" w:rsidR="006A40C0" w:rsidRPr="009A3847" w:rsidRDefault="006A40C0" w:rsidP="006A40C0">
      <w:pPr>
        <w:tabs>
          <w:tab w:val="clear" w:pos="567"/>
        </w:tabs>
        <w:rPr>
          <w:szCs w:val="22"/>
        </w:rPr>
      </w:pPr>
      <w:r w:rsidRPr="009A3847">
        <w:t>Należy zapoznać się z treścią ulotki przed zastosowaniem leku.</w:t>
      </w:r>
    </w:p>
    <w:p w14:paraId="68BD34F7" w14:textId="77777777" w:rsidR="006A40C0" w:rsidRPr="009A3847" w:rsidRDefault="006A40C0" w:rsidP="006A40C0">
      <w:pPr>
        <w:tabs>
          <w:tab w:val="clear" w:pos="567"/>
        </w:tabs>
        <w:rPr>
          <w:szCs w:val="22"/>
        </w:rPr>
      </w:pPr>
    </w:p>
    <w:p w14:paraId="3DA5D01B" w14:textId="77777777" w:rsidR="006A40C0" w:rsidRPr="009A3847" w:rsidRDefault="006A40C0" w:rsidP="006A40C0">
      <w:pPr>
        <w:tabs>
          <w:tab w:val="clear" w:pos="567"/>
        </w:tabs>
        <w:rPr>
          <w:szCs w:val="22"/>
        </w:rPr>
      </w:pPr>
    </w:p>
    <w:p w14:paraId="1D2D76A0"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6.</w:t>
      </w:r>
      <w:r w:rsidRPr="009A3847">
        <w:rPr>
          <w:b/>
          <w:bCs/>
        </w:rPr>
        <w:tab/>
      </w:r>
      <w:r w:rsidRPr="009A3847">
        <w:rPr>
          <w:b/>
        </w:rPr>
        <w:t>OSTRZEŻENIE DOTYCZĄCE PRZECHOWYWANIA PRODUKTU LECZNICZEGO W MIEJSCU NIEWIDOCZNYM I NIEDOSTĘPNYM DLA DZIECI</w:t>
      </w:r>
    </w:p>
    <w:p w14:paraId="742C914B" w14:textId="77777777" w:rsidR="006A40C0" w:rsidRPr="009A3847" w:rsidRDefault="006A40C0" w:rsidP="006A40C0">
      <w:pPr>
        <w:keepNext/>
        <w:tabs>
          <w:tab w:val="clear" w:pos="567"/>
        </w:tabs>
      </w:pPr>
    </w:p>
    <w:p w14:paraId="6CCEDAC9" w14:textId="77777777" w:rsidR="006A40C0" w:rsidRPr="009A3847" w:rsidRDefault="006A40C0" w:rsidP="006A40C0">
      <w:pPr>
        <w:tabs>
          <w:tab w:val="clear" w:pos="567"/>
        </w:tabs>
        <w:rPr>
          <w:szCs w:val="22"/>
        </w:rPr>
      </w:pPr>
      <w:r w:rsidRPr="009A3847">
        <w:t>Lek przechowywać w miejscu niewidocznym i niedostępnym dla dzieci.</w:t>
      </w:r>
    </w:p>
    <w:p w14:paraId="56AC4AA1" w14:textId="77777777" w:rsidR="006A40C0" w:rsidRPr="009A3847" w:rsidRDefault="006A40C0" w:rsidP="006A40C0">
      <w:pPr>
        <w:tabs>
          <w:tab w:val="clear" w:pos="567"/>
        </w:tabs>
        <w:rPr>
          <w:szCs w:val="22"/>
        </w:rPr>
      </w:pPr>
    </w:p>
    <w:p w14:paraId="2AB7D4D6" w14:textId="77777777" w:rsidR="006A40C0" w:rsidRPr="009A3847" w:rsidRDefault="006A40C0" w:rsidP="006A40C0">
      <w:pPr>
        <w:tabs>
          <w:tab w:val="clear" w:pos="567"/>
        </w:tabs>
        <w:rPr>
          <w:szCs w:val="22"/>
        </w:rPr>
      </w:pPr>
    </w:p>
    <w:p w14:paraId="696CE11E"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7.</w:t>
      </w:r>
      <w:r w:rsidRPr="009A3847">
        <w:rPr>
          <w:b/>
          <w:bCs/>
        </w:rPr>
        <w:tab/>
      </w:r>
      <w:r w:rsidRPr="009A3847">
        <w:rPr>
          <w:b/>
        </w:rPr>
        <w:t>INNE OSTRZEŻENIA SPECJALNE, JEŚLI KONIECZNE</w:t>
      </w:r>
    </w:p>
    <w:p w14:paraId="110531C4" w14:textId="77777777" w:rsidR="006A40C0" w:rsidRPr="009A3847" w:rsidRDefault="006A40C0" w:rsidP="006A40C0">
      <w:pPr>
        <w:keepNext/>
        <w:tabs>
          <w:tab w:val="clear" w:pos="567"/>
        </w:tabs>
      </w:pPr>
    </w:p>
    <w:p w14:paraId="0F52D4F8" w14:textId="77777777" w:rsidR="006A40C0" w:rsidRPr="009A3847" w:rsidRDefault="006A40C0" w:rsidP="006A40C0">
      <w:pPr>
        <w:tabs>
          <w:tab w:val="clear" w:pos="567"/>
        </w:tabs>
        <w:rPr>
          <w:szCs w:val="22"/>
        </w:rPr>
      </w:pPr>
      <w:r w:rsidRPr="009A3847">
        <w:t>Nie wstrząsać.</w:t>
      </w:r>
    </w:p>
    <w:p w14:paraId="77C0DA60" w14:textId="77777777" w:rsidR="006A40C0" w:rsidRPr="009A3847" w:rsidRDefault="006A40C0" w:rsidP="006A40C0">
      <w:pPr>
        <w:tabs>
          <w:tab w:val="clear" w:pos="567"/>
        </w:tabs>
      </w:pPr>
    </w:p>
    <w:p w14:paraId="3C867C20" w14:textId="77777777" w:rsidR="006A40C0" w:rsidRPr="009A3847" w:rsidRDefault="006A40C0" w:rsidP="006A40C0">
      <w:pPr>
        <w:tabs>
          <w:tab w:val="clear" w:pos="567"/>
        </w:tabs>
      </w:pPr>
    </w:p>
    <w:p w14:paraId="0E54BD28"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8.</w:t>
      </w:r>
      <w:r w:rsidRPr="009A3847">
        <w:rPr>
          <w:b/>
          <w:bCs/>
        </w:rPr>
        <w:tab/>
      </w:r>
      <w:r w:rsidRPr="009A3847">
        <w:rPr>
          <w:b/>
        </w:rPr>
        <w:t>TERMIN WAŻNOŚCI</w:t>
      </w:r>
    </w:p>
    <w:p w14:paraId="63E95FBA" w14:textId="77777777" w:rsidR="006A40C0" w:rsidRPr="009A3847" w:rsidRDefault="006A40C0" w:rsidP="006A40C0">
      <w:pPr>
        <w:keepNext/>
        <w:tabs>
          <w:tab w:val="clear" w:pos="567"/>
        </w:tabs>
      </w:pPr>
    </w:p>
    <w:p w14:paraId="0B0A4541" w14:textId="77777777" w:rsidR="006A40C0" w:rsidRPr="009A3847" w:rsidRDefault="006A40C0" w:rsidP="006A40C0">
      <w:pPr>
        <w:tabs>
          <w:tab w:val="clear" w:pos="567"/>
        </w:tabs>
      </w:pPr>
      <w:r w:rsidRPr="009A3847">
        <w:t>Termin ważności (EXP)</w:t>
      </w:r>
    </w:p>
    <w:p w14:paraId="240F8A8F" w14:textId="77777777" w:rsidR="006A40C0" w:rsidRPr="009A3847" w:rsidRDefault="006A40C0" w:rsidP="006A40C0">
      <w:pPr>
        <w:tabs>
          <w:tab w:val="clear" w:pos="567"/>
        </w:tabs>
        <w:rPr>
          <w:szCs w:val="22"/>
        </w:rPr>
      </w:pPr>
    </w:p>
    <w:p w14:paraId="03434F6B" w14:textId="77777777" w:rsidR="006A40C0" w:rsidRPr="009A3847" w:rsidRDefault="006A40C0" w:rsidP="006A40C0">
      <w:pPr>
        <w:tabs>
          <w:tab w:val="clear" w:pos="567"/>
        </w:tabs>
        <w:rPr>
          <w:szCs w:val="22"/>
        </w:rPr>
      </w:pPr>
    </w:p>
    <w:p w14:paraId="484A6994"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9.</w:t>
      </w:r>
      <w:r w:rsidRPr="009A3847">
        <w:rPr>
          <w:b/>
          <w:bCs/>
        </w:rPr>
        <w:tab/>
      </w:r>
      <w:r w:rsidRPr="009A3847">
        <w:rPr>
          <w:b/>
        </w:rPr>
        <w:t>WARUNKI PRZECHOWYWANIA</w:t>
      </w:r>
    </w:p>
    <w:p w14:paraId="69C124F6" w14:textId="77777777" w:rsidR="006A40C0" w:rsidRPr="009A3847" w:rsidRDefault="006A40C0" w:rsidP="006A40C0">
      <w:pPr>
        <w:keepNext/>
        <w:tabs>
          <w:tab w:val="clear" w:pos="567"/>
        </w:tabs>
      </w:pPr>
    </w:p>
    <w:p w14:paraId="31B3EC2D" w14:textId="77777777" w:rsidR="006A40C0" w:rsidRPr="009A3847" w:rsidRDefault="006A40C0" w:rsidP="006A40C0">
      <w:pPr>
        <w:tabs>
          <w:tab w:val="clear" w:pos="567"/>
        </w:tabs>
        <w:rPr>
          <w:szCs w:val="22"/>
        </w:rPr>
      </w:pPr>
      <w:r w:rsidRPr="009A3847">
        <w:t>Przechowywać w lodówce.</w:t>
      </w:r>
    </w:p>
    <w:p w14:paraId="5E784905" w14:textId="77777777" w:rsidR="006A40C0" w:rsidRPr="009A3847" w:rsidRDefault="006A40C0" w:rsidP="006A40C0">
      <w:pPr>
        <w:tabs>
          <w:tab w:val="clear" w:pos="567"/>
        </w:tabs>
        <w:rPr>
          <w:szCs w:val="22"/>
        </w:rPr>
      </w:pPr>
      <w:r w:rsidRPr="009A3847">
        <w:t>Nie zamrażać.</w:t>
      </w:r>
    </w:p>
    <w:p w14:paraId="47963A61" w14:textId="77777777" w:rsidR="006A40C0" w:rsidRPr="009A3847" w:rsidRDefault="006A40C0" w:rsidP="006A40C0">
      <w:pPr>
        <w:tabs>
          <w:tab w:val="clear" w:pos="567"/>
        </w:tabs>
        <w:rPr>
          <w:szCs w:val="22"/>
        </w:rPr>
      </w:pPr>
      <w:r w:rsidRPr="009A3847">
        <w:lastRenderedPageBreak/>
        <w:t>Przechowywać w oryginalnym opakowaniu w celu ochrony przed światłem.</w:t>
      </w:r>
    </w:p>
    <w:p w14:paraId="694A74DA" w14:textId="77777777" w:rsidR="006A40C0" w:rsidRPr="009A3847" w:rsidRDefault="006A40C0" w:rsidP="006A40C0">
      <w:pPr>
        <w:tabs>
          <w:tab w:val="clear" w:pos="567"/>
        </w:tabs>
      </w:pPr>
    </w:p>
    <w:p w14:paraId="6871B253" w14:textId="77777777" w:rsidR="006A40C0" w:rsidRPr="009A3847" w:rsidRDefault="006A40C0" w:rsidP="006A40C0">
      <w:pPr>
        <w:tabs>
          <w:tab w:val="clear" w:pos="567"/>
        </w:tabs>
      </w:pPr>
    </w:p>
    <w:p w14:paraId="6CD2FFE7"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10.</w:t>
      </w:r>
      <w:r w:rsidRPr="009A3847">
        <w:rPr>
          <w:b/>
          <w:bCs/>
        </w:rPr>
        <w:tab/>
      </w:r>
      <w:r w:rsidRPr="009A3847">
        <w:rPr>
          <w:b/>
        </w:rPr>
        <w:t>SPECJALNE ŚRODKI OSTROŻNOŚCI DOTYCZĄCE USUWANIA NIEZUŻYTEGO PRODUKTU LECZNICZEGO LUB POCHODZĄCYCH Z NIEGO ODPADÓW, JEŚLI WŁAŚCIWE</w:t>
      </w:r>
    </w:p>
    <w:p w14:paraId="75B03461" w14:textId="77777777" w:rsidR="006A40C0" w:rsidRPr="009A3847" w:rsidRDefault="006A40C0" w:rsidP="006A40C0">
      <w:pPr>
        <w:keepNext/>
        <w:tabs>
          <w:tab w:val="clear" w:pos="567"/>
        </w:tabs>
      </w:pPr>
    </w:p>
    <w:p w14:paraId="03D669FF" w14:textId="77777777" w:rsidR="006A40C0" w:rsidRPr="009A3847" w:rsidRDefault="006A40C0" w:rsidP="006A40C0">
      <w:pPr>
        <w:tabs>
          <w:tab w:val="clear" w:pos="567"/>
        </w:tabs>
        <w:rPr>
          <w:szCs w:val="22"/>
        </w:rPr>
      </w:pPr>
    </w:p>
    <w:p w14:paraId="53AD1FBF" w14:textId="77777777" w:rsidR="006A40C0" w:rsidRPr="009A3847" w:rsidRDefault="006A40C0" w:rsidP="006A40C0">
      <w:pPr>
        <w:tabs>
          <w:tab w:val="clear" w:pos="567"/>
        </w:tabs>
        <w:rPr>
          <w:szCs w:val="22"/>
        </w:rPr>
      </w:pPr>
    </w:p>
    <w:p w14:paraId="33A7C07F"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11.</w:t>
      </w:r>
      <w:r w:rsidRPr="009A3847">
        <w:rPr>
          <w:b/>
          <w:bCs/>
        </w:rPr>
        <w:tab/>
      </w:r>
      <w:r w:rsidRPr="009A3847">
        <w:rPr>
          <w:b/>
        </w:rPr>
        <w:t>NAZWA I ADRES PODMIOTU ODPOWIEDZIALNEGO</w:t>
      </w:r>
    </w:p>
    <w:p w14:paraId="4590A75F" w14:textId="77777777" w:rsidR="006A40C0" w:rsidRPr="009A3847" w:rsidRDefault="006A40C0" w:rsidP="006A40C0">
      <w:pPr>
        <w:keepNext/>
        <w:tabs>
          <w:tab w:val="clear" w:pos="567"/>
        </w:tabs>
      </w:pPr>
    </w:p>
    <w:p w14:paraId="5971BC2E" w14:textId="77777777" w:rsidR="006A40C0" w:rsidRPr="009A3847" w:rsidRDefault="006A40C0" w:rsidP="006A40C0">
      <w:pPr>
        <w:tabs>
          <w:tab w:val="clear" w:pos="567"/>
        </w:tabs>
        <w:rPr>
          <w:szCs w:val="22"/>
        </w:rPr>
      </w:pPr>
      <w:r w:rsidRPr="009A3847">
        <w:t>Janssen-Cilag International NV</w:t>
      </w:r>
    </w:p>
    <w:p w14:paraId="7B4D144A" w14:textId="77777777" w:rsidR="006A40C0" w:rsidRPr="009A3847" w:rsidRDefault="006A40C0" w:rsidP="006A40C0">
      <w:pPr>
        <w:tabs>
          <w:tab w:val="clear" w:pos="567"/>
        </w:tabs>
        <w:rPr>
          <w:szCs w:val="22"/>
        </w:rPr>
      </w:pPr>
      <w:r w:rsidRPr="009A3847">
        <w:t>Turnhoutseweg 30</w:t>
      </w:r>
    </w:p>
    <w:p w14:paraId="57104415" w14:textId="77777777" w:rsidR="006A40C0" w:rsidRPr="009A3847" w:rsidRDefault="006A40C0" w:rsidP="006A40C0">
      <w:pPr>
        <w:tabs>
          <w:tab w:val="clear" w:pos="567"/>
        </w:tabs>
        <w:rPr>
          <w:szCs w:val="22"/>
        </w:rPr>
      </w:pPr>
      <w:r w:rsidRPr="009A3847">
        <w:t>B-2340 Beerse</w:t>
      </w:r>
    </w:p>
    <w:p w14:paraId="2610B45E" w14:textId="77777777" w:rsidR="006A40C0" w:rsidRPr="009A3847" w:rsidRDefault="006A40C0" w:rsidP="006A40C0">
      <w:pPr>
        <w:tabs>
          <w:tab w:val="clear" w:pos="567"/>
        </w:tabs>
        <w:rPr>
          <w:szCs w:val="22"/>
        </w:rPr>
      </w:pPr>
      <w:r w:rsidRPr="009A3847">
        <w:t>Belgia</w:t>
      </w:r>
    </w:p>
    <w:p w14:paraId="69E452B6" w14:textId="77777777" w:rsidR="006A40C0" w:rsidRPr="009A3847" w:rsidRDefault="006A40C0" w:rsidP="006A40C0">
      <w:pPr>
        <w:tabs>
          <w:tab w:val="clear" w:pos="567"/>
        </w:tabs>
        <w:rPr>
          <w:szCs w:val="22"/>
        </w:rPr>
      </w:pPr>
    </w:p>
    <w:p w14:paraId="774604C7" w14:textId="77777777" w:rsidR="006A40C0" w:rsidRPr="009A3847" w:rsidRDefault="006A40C0" w:rsidP="006A40C0">
      <w:pPr>
        <w:tabs>
          <w:tab w:val="clear" w:pos="567"/>
        </w:tabs>
        <w:rPr>
          <w:szCs w:val="22"/>
        </w:rPr>
      </w:pPr>
    </w:p>
    <w:p w14:paraId="54323F60"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12.</w:t>
      </w:r>
      <w:r w:rsidRPr="009A3847">
        <w:rPr>
          <w:b/>
          <w:bCs/>
        </w:rPr>
        <w:tab/>
      </w:r>
      <w:r w:rsidRPr="009A3847">
        <w:rPr>
          <w:b/>
        </w:rPr>
        <w:t>NUMER POZWOLENIA NA DOPUSZCZENIE DO OBROTU</w:t>
      </w:r>
    </w:p>
    <w:p w14:paraId="26B63419" w14:textId="77777777" w:rsidR="006A40C0" w:rsidRPr="009A3847" w:rsidRDefault="006A40C0" w:rsidP="006A40C0">
      <w:pPr>
        <w:keepNext/>
        <w:tabs>
          <w:tab w:val="clear" w:pos="567"/>
        </w:tabs>
      </w:pPr>
    </w:p>
    <w:p w14:paraId="179710D2" w14:textId="31BA810F" w:rsidR="006A40C0" w:rsidRPr="0094063C" w:rsidRDefault="006A40C0" w:rsidP="00131BAA">
      <w:pPr>
        <w:shd w:val="clear" w:color="auto" w:fill="FFFFFF" w:themeFill="background1"/>
        <w:rPr>
          <w:shd w:val="clear" w:color="auto" w:fill="CCCCCC"/>
          <w:lang w:val="nb-NO"/>
        </w:rPr>
      </w:pPr>
      <w:r w:rsidRPr="00131BAA">
        <w:rPr>
          <w:shd w:val="clear" w:color="auto" w:fill="FFFFFF" w:themeFill="background1"/>
          <w:lang w:val="nb-NO"/>
        </w:rPr>
        <w:t>EU/1/21/1594/</w:t>
      </w:r>
      <w:r w:rsidR="00564F04" w:rsidRPr="00131BAA">
        <w:rPr>
          <w:shd w:val="clear" w:color="auto" w:fill="FFFFFF" w:themeFill="background1"/>
          <w:lang w:val="nb-NO"/>
        </w:rPr>
        <w:t>003</w:t>
      </w:r>
    </w:p>
    <w:p w14:paraId="196D0954" w14:textId="77777777" w:rsidR="006A40C0" w:rsidRPr="0094063C" w:rsidRDefault="006A40C0" w:rsidP="006A40C0">
      <w:pPr>
        <w:rPr>
          <w:shd w:val="clear" w:color="auto" w:fill="CCCCCC"/>
          <w:lang w:val="nb-NO"/>
        </w:rPr>
      </w:pPr>
    </w:p>
    <w:p w14:paraId="070BA879" w14:textId="77777777" w:rsidR="006A40C0" w:rsidRPr="0094063C" w:rsidRDefault="006A40C0" w:rsidP="006A40C0">
      <w:pPr>
        <w:tabs>
          <w:tab w:val="clear" w:pos="567"/>
        </w:tabs>
        <w:rPr>
          <w:lang w:val="nb-NO"/>
        </w:rPr>
      </w:pPr>
    </w:p>
    <w:p w14:paraId="654ACBF9" w14:textId="77777777" w:rsidR="006A40C0" w:rsidRPr="0094063C"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lang w:val="nb-NO"/>
        </w:rPr>
      </w:pPr>
      <w:r w:rsidRPr="0094063C">
        <w:rPr>
          <w:b/>
          <w:lang w:val="nb-NO"/>
        </w:rPr>
        <w:t>13.</w:t>
      </w:r>
      <w:r w:rsidRPr="0094063C">
        <w:rPr>
          <w:b/>
          <w:lang w:val="nb-NO"/>
        </w:rPr>
        <w:tab/>
        <w:t>NUMER SERII</w:t>
      </w:r>
    </w:p>
    <w:p w14:paraId="017FFB22" w14:textId="77777777" w:rsidR="006A40C0" w:rsidRPr="0094063C" w:rsidRDefault="006A40C0" w:rsidP="006A40C0">
      <w:pPr>
        <w:keepNext/>
        <w:tabs>
          <w:tab w:val="clear" w:pos="567"/>
        </w:tabs>
        <w:rPr>
          <w:lang w:val="nb-NO"/>
        </w:rPr>
      </w:pPr>
    </w:p>
    <w:p w14:paraId="25D1FB81" w14:textId="77777777" w:rsidR="006A40C0" w:rsidRPr="00131BAA" w:rsidRDefault="006A40C0" w:rsidP="006A40C0">
      <w:pPr>
        <w:tabs>
          <w:tab w:val="clear" w:pos="567"/>
        </w:tabs>
        <w:rPr>
          <w:lang w:val="nb-NO"/>
        </w:rPr>
      </w:pPr>
      <w:r w:rsidRPr="00131BAA">
        <w:rPr>
          <w:lang w:val="nb-NO"/>
        </w:rPr>
        <w:t>Nr serii (Lot)</w:t>
      </w:r>
    </w:p>
    <w:p w14:paraId="03AA4787" w14:textId="77777777" w:rsidR="006A40C0" w:rsidRPr="00131BAA" w:rsidRDefault="006A40C0" w:rsidP="006A40C0">
      <w:pPr>
        <w:tabs>
          <w:tab w:val="clear" w:pos="567"/>
        </w:tabs>
        <w:rPr>
          <w:lang w:val="nb-NO"/>
        </w:rPr>
      </w:pPr>
    </w:p>
    <w:p w14:paraId="3686C5D8" w14:textId="77777777" w:rsidR="006A40C0" w:rsidRPr="00131BAA" w:rsidRDefault="006A40C0" w:rsidP="006A40C0">
      <w:pPr>
        <w:tabs>
          <w:tab w:val="clear" w:pos="567"/>
        </w:tabs>
        <w:rPr>
          <w:lang w:val="nb-NO"/>
        </w:rPr>
      </w:pPr>
    </w:p>
    <w:p w14:paraId="6B60CFB6"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14.</w:t>
      </w:r>
      <w:r w:rsidRPr="009A3847">
        <w:rPr>
          <w:b/>
          <w:bCs/>
        </w:rPr>
        <w:tab/>
      </w:r>
      <w:r w:rsidRPr="009A3847">
        <w:rPr>
          <w:b/>
        </w:rPr>
        <w:t>OGÓLNA KATEGORIA DOSTĘPNOŚCI</w:t>
      </w:r>
    </w:p>
    <w:p w14:paraId="7C0D7259" w14:textId="77777777" w:rsidR="006A40C0" w:rsidRPr="009A3847" w:rsidRDefault="006A40C0" w:rsidP="006A40C0">
      <w:pPr>
        <w:keepNext/>
        <w:tabs>
          <w:tab w:val="clear" w:pos="567"/>
        </w:tabs>
      </w:pPr>
    </w:p>
    <w:p w14:paraId="2AE8BCA4" w14:textId="77777777" w:rsidR="006A40C0" w:rsidRPr="009A3847" w:rsidRDefault="006A40C0" w:rsidP="006A40C0">
      <w:pPr>
        <w:tabs>
          <w:tab w:val="clear" w:pos="567"/>
        </w:tabs>
        <w:rPr>
          <w:szCs w:val="22"/>
        </w:rPr>
      </w:pPr>
    </w:p>
    <w:p w14:paraId="3D99A03E" w14:textId="77777777" w:rsidR="006A40C0" w:rsidRPr="009A3847" w:rsidRDefault="006A40C0" w:rsidP="006A40C0">
      <w:pPr>
        <w:tabs>
          <w:tab w:val="clear" w:pos="567"/>
        </w:tabs>
        <w:rPr>
          <w:szCs w:val="22"/>
        </w:rPr>
      </w:pPr>
    </w:p>
    <w:p w14:paraId="49A53AFF"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15.</w:t>
      </w:r>
      <w:r w:rsidRPr="009A3847">
        <w:rPr>
          <w:b/>
          <w:bCs/>
        </w:rPr>
        <w:tab/>
      </w:r>
      <w:r w:rsidRPr="009A3847">
        <w:rPr>
          <w:b/>
        </w:rPr>
        <w:t>INSTRUKCJA UŻYCIA</w:t>
      </w:r>
    </w:p>
    <w:p w14:paraId="62D5259F" w14:textId="77777777" w:rsidR="006A40C0" w:rsidRPr="009A3847" w:rsidRDefault="006A40C0" w:rsidP="006A40C0">
      <w:pPr>
        <w:keepNext/>
        <w:tabs>
          <w:tab w:val="clear" w:pos="567"/>
        </w:tabs>
      </w:pPr>
    </w:p>
    <w:p w14:paraId="26112E90" w14:textId="77777777" w:rsidR="006A40C0" w:rsidRPr="009A3847" w:rsidRDefault="006A40C0" w:rsidP="006A40C0">
      <w:pPr>
        <w:tabs>
          <w:tab w:val="clear" w:pos="567"/>
        </w:tabs>
        <w:rPr>
          <w:szCs w:val="22"/>
        </w:rPr>
      </w:pPr>
    </w:p>
    <w:p w14:paraId="7C341011" w14:textId="77777777" w:rsidR="006A40C0" w:rsidRPr="009A3847" w:rsidRDefault="006A40C0" w:rsidP="006A40C0">
      <w:pPr>
        <w:tabs>
          <w:tab w:val="clear" w:pos="567"/>
        </w:tabs>
        <w:rPr>
          <w:szCs w:val="22"/>
        </w:rPr>
      </w:pPr>
    </w:p>
    <w:p w14:paraId="7459607F"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16.</w:t>
      </w:r>
      <w:r w:rsidRPr="009A3847">
        <w:rPr>
          <w:b/>
          <w:bCs/>
        </w:rPr>
        <w:tab/>
      </w:r>
      <w:r w:rsidRPr="009A3847">
        <w:rPr>
          <w:b/>
        </w:rPr>
        <w:t>INFORMACJA PODANA SYSTEMEM BRAILLE’A</w:t>
      </w:r>
    </w:p>
    <w:p w14:paraId="23D7DFF3" w14:textId="77777777" w:rsidR="006A40C0" w:rsidRPr="009A3847" w:rsidRDefault="006A40C0" w:rsidP="006A40C0">
      <w:pPr>
        <w:keepNext/>
        <w:tabs>
          <w:tab w:val="clear" w:pos="567"/>
        </w:tabs>
      </w:pPr>
    </w:p>
    <w:p w14:paraId="2BB731D7" w14:textId="77777777" w:rsidR="006A40C0" w:rsidRPr="009A3847" w:rsidRDefault="006A40C0" w:rsidP="006A40C0">
      <w:pPr>
        <w:tabs>
          <w:tab w:val="clear" w:pos="567"/>
        </w:tabs>
        <w:rPr>
          <w:szCs w:val="22"/>
        </w:rPr>
      </w:pPr>
      <w:r w:rsidRPr="009A3847">
        <w:rPr>
          <w:shd w:val="clear" w:color="auto" w:fill="CCCCCC"/>
        </w:rPr>
        <w:t>Zaakceptowano uzasadnienie braku informacji systemem Braille’a.</w:t>
      </w:r>
    </w:p>
    <w:p w14:paraId="2DFFC04D" w14:textId="77777777" w:rsidR="006A40C0" w:rsidRPr="009A3847" w:rsidRDefault="006A40C0" w:rsidP="006A40C0">
      <w:pPr>
        <w:tabs>
          <w:tab w:val="clear" w:pos="567"/>
        </w:tabs>
        <w:rPr>
          <w:szCs w:val="22"/>
        </w:rPr>
      </w:pPr>
    </w:p>
    <w:p w14:paraId="4781107B" w14:textId="77777777" w:rsidR="006A40C0" w:rsidRPr="009A3847" w:rsidRDefault="006A40C0" w:rsidP="006A40C0">
      <w:pPr>
        <w:tabs>
          <w:tab w:val="clear" w:pos="567"/>
        </w:tabs>
        <w:rPr>
          <w:szCs w:val="22"/>
        </w:rPr>
      </w:pPr>
    </w:p>
    <w:p w14:paraId="3D62159A"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17.</w:t>
      </w:r>
      <w:r w:rsidRPr="009A3847">
        <w:rPr>
          <w:b/>
          <w:bCs/>
        </w:rPr>
        <w:tab/>
      </w:r>
      <w:r w:rsidRPr="009A3847">
        <w:rPr>
          <w:b/>
        </w:rPr>
        <w:t>NIEPOWTARZALNY IDENTYFIKATOR – KOD 2D</w:t>
      </w:r>
    </w:p>
    <w:p w14:paraId="76E38364" w14:textId="77777777" w:rsidR="006A40C0" w:rsidRPr="009A3847" w:rsidRDefault="006A40C0" w:rsidP="006A40C0">
      <w:pPr>
        <w:keepNext/>
        <w:tabs>
          <w:tab w:val="clear" w:pos="567"/>
        </w:tabs>
      </w:pPr>
    </w:p>
    <w:p w14:paraId="11349A5A" w14:textId="77777777" w:rsidR="006A40C0" w:rsidRPr="009A3847" w:rsidRDefault="006A40C0" w:rsidP="006A40C0">
      <w:pPr>
        <w:tabs>
          <w:tab w:val="clear" w:pos="567"/>
        </w:tabs>
      </w:pPr>
      <w:r w:rsidRPr="009A3847">
        <w:rPr>
          <w:shd w:val="clear" w:color="auto" w:fill="CCCCCC"/>
        </w:rPr>
        <w:t>Obejmuje kod 2D będący nośnikiem niepowtarzalnego identyfikatora.</w:t>
      </w:r>
    </w:p>
    <w:p w14:paraId="2A122E76" w14:textId="77777777" w:rsidR="006A40C0" w:rsidRPr="009A3847" w:rsidRDefault="006A40C0" w:rsidP="006A40C0">
      <w:pPr>
        <w:tabs>
          <w:tab w:val="clear" w:pos="567"/>
        </w:tabs>
        <w:rPr>
          <w:szCs w:val="22"/>
        </w:rPr>
      </w:pPr>
    </w:p>
    <w:p w14:paraId="168D2E73" w14:textId="77777777" w:rsidR="006A40C0" w:rsidRPr="009A3847" w:rsidRDefault="006A40C0" w:rsidP="006A40C0">
      <w:pPr>
        <w:tabs>
          <w:tab w:val="clear" w:pos="567"/>
        </w:tabs>
        <w:rPr>
          <w:szCs w:val="22"/>
        </w:rPr>
      </w:pPr>
    </w:p>
    <w:p w14:paraId="413BB37D"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18.</w:t>
      </w:r>
      <w:r w:rsidRPr="009A3847">
        <w:rPr>
          <w:b/>
          <w:bCs/>
        </w:rPr>
        <w:tab/>
      </w:r>
      <w:r w:rsidRPr="009A3847">
        <w:rPr>
          <w:b/>
        </w:rPr>
        <w:t>NIEPOWTARZALNY IDENTYFIKATOR – DANE CZYTELNE DLA CZŁOWIEKA</w:t>
      </w:r>
    </w:p>
    <w:p w14:paraId="2A61A7B7" w14:textId="77777777" w:rsidR="006A40C0" w:rsidRPr="009A3847" w:rsidRDefault="006A40C0" w:rsidP="006A40C0">
      <w:pPr>
        <w:keepNext/>
        <w:tabs>
          <w:tab w:val="clear" w:pos="567"/>
        </w:tabs>
      </w:pPr>
    </w:p>
    <w:p w14:paraId="7F6BE122" w14:textId="77777777" w:rsidR="006A40C0" w:rsidRPr="009A3847" w:rsidRDefault="006A40C0" w:rsidP="006A40C0">
      <w:pPr>
        <w:tabs>
          <w:tab w:val="clear" w:pos="567"/>
        </w:tabs>
      </w:pPr>
      <w:r w:rsidRPr="009A3847">
        <w:t>PC</w:t>
      </w:r>
    </w:p>
    <w:p w14:paraId="68A8C465" w14:textId="77777777" w:rsidR="006A40C0" w:rsidRPr="009A3847" w:rsidRDefault="006A40C0" w:rsidP="006A40C0">
      <w:pPr>
        <w:tabs>
          <w:tab w:val="clear" w:pos="567"/>
        </w:tabs>
        <w:rPr>
          <w:szCs w:val="22"/>
        </w:rPr>
      </w:pPr>
      <w:r w:rsidRPr="009A3847">
        <w:t>SN</w:t>
      </w:r>
    </w:p>
    <w:p w14:paraId="2D833806" w14:textId="77777777" w:rsidR="006A40C0" w:rsidRDefault="006A40C0" w:rsidP="006A40C0">
      <w:pPr>
        <w:tabs>
          <w:tab w:val="clear" w:pos="567"/>
        </w:tabs>
      </w:pPr>
      <w:r w:rsidRPr="009A3847">
        <w:t>NN</w:t>
      </w:r>
    </w:p>
    <w:p w14:paraId="17D1E222" w14:textId="787B03FB" w:rsidR="00B733DC" w:rsidRDefault="00B733DC">
      <w:pPr>
        <w:tabs>
          <w:tab w:val="clear" w:pos="567"/>
        </w:tabs>
      </w:pPr>
      <w:r>
        <w:br w:type="page"/>
      </w:r>
    </w:p>
    <w:p w14:paraId="1E091626"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bCs/>
        </w:rPr>
        <w:lastRenderedPageBreak/>
        <w:t>MINIMUM INFORMACJI ZAMIESZCZANYCH NA MAŁYCH OPAKOWANIACH BEZPOŚREDNICH</w:t>
      </w:r>
    </w:p>
    <w:p w14:paraId="5DA36CB8"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rPr>
          <w:b/>
          <w:bCs/>
        </w:rPr>
      </w:pPr>
    </w:p>
    <w:p w14:paraId="618EC288"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rPr>
          <w:b/>
          <w:bCs/>
        </w:rPr>
      </w:pPr>
      <w:r w:rsidRPr="009A3847">
        <w:rPr>
          <w:b/>
          <w:bCs/>
        </w:rPr>
        <w:t>FIOLKA</w:t>
      </w:r>
    </w:p>
    <w:p w14:paraId="3CC9C6A1" w14:textId="77777777" w:rsidR="006A40C0" w:rsidRPr="009A3847" w:rsidRDefault="006A40C0" w:rsidP="006A40C0">
      <w:pPr>
        <w:keepNext/>
        <w:tabs>
          <w:tab w:val="clear" w:pos="567"/>
        </w:tabs>
        <w:rPr>
          <w:szCs w:val="22"/>
        </w:rPr>
      </w:pPr>
    </w:p>
    <w:p w14:paraId="23D5E58F" w14:textId="77777777" w:rsidR="006A40C0" w:rsidRPr="009A3847" w:rsidRDefault="006A40C0" w:rsidP="006A40C0">
      <w:pPr>
        <w:keepNext/>
        <w:tabs>
          <w:tab w:val="clear" w:pos="567"/>
        </w:tabs>
        <w:rPr>
          <w:szCs w:val="22"/>
        </w:rPr>
      </w:pPr>
    </w:p>
    <w:p w14:paraId="5FD454F9"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1.</w:t>
      </w:r>
      <w:r w:rsidRPr="009A3847">
        <w:rPr>
          <w:b/>
          <w:bCs/>
        </w:rPr>
        <w:tab/>
      </w:r>
      <w:r w:rsidRPr="009A3847">
        <w:rPr>
          <w:b/>
        </w:rPr>
        <w:t>NAZWA PRODUKTU LECZNICZEGO I DROGA PODANIA</w:t>
      </w:r>
    </w:p>
    <w:p w14:paraId="6FCCACDF" w14:textId="77777777" w:rsidR="006A40C0" w:rsidRPr="009A3847" w:rsidRDefault="006A40C0" w:rsidP="006A40C0">
      <w:pPr>
        <w:keepNext/>
        <w:tabs>
          <w:tab w:val="clear" w:pos="567"/>
        </w:tabs>
      </w:pPr>
    </w:p>
    <w:p w14:paraId="1A10CDBE" w14:textId="4EA306EE" w:rsidR="006A40C0" w:rsidRPr="009A3847" w:rsidRDefault="006A40C0" w:rsidP="006A40C0">
      <w:pPr>
        <w:tabs>
          <w:tab w:val="clear" w:pos="567"/>
        </w:tabs>
        <w:rPr>
          <w:szCs w:val="22"/>
        </w:rPr>
      </w:pPr>
      <w:r w:rsidRPr="009A3847">
        <w:t xml:space="preserve">Rybrevant </w:t>
      </w:r>
      <w:r w:rsidR="00817E37">
        <w:t>2240</w:t>
      </w:r>
      <w:r w:rsidRPr="009A3847">
        <w:t> mg roztwór do wstrzykiwań</w:t>
      </w:r>
    </w:p>
    <w:p w14:paraId="11B1A6B4" w14:textId="77777777" w:rsidR="006A40C0" w:rsidRPr="009A3847" w:rsidRDefault="006A40C0" w:rsidP="006A40C0">
      <w:pPr>
        <w:tabs>
          <w:tab w:val="clear" w:pos="567"/>
        </w:tabs>
        <w:rPr>
          <w:szCs w:val="22"/>
        </w:rPr>
      </w:pPr>
      <w:r w:rsidRPr="009A3847">
        <w:t>amiwantamab</w:t>
      </w:r>
    </w:p>
    <w:p w14:paraId="6754EF1A" w14:textId="77777777" w:rsidR="006A40C0" w:rsidRPr="00131BAA" w:rsidRDefault="006A40C0" w:rsidP="006A40C0">
      <w:pPr>
        <w:tabs>
          <w:tab w:val="clear" w:pos="567"/>
        </w:tabs>
        <w:rPr>
          <w:highlight w:val="lightGray"/>
        </w:rPr>
      </w:pPr>
      <w:r w:rsidRPr="00131BAA">
        <w:rPr>
          <w:highlight w:val="lightGray"/>
        </w:rPr>
        <w:t>Podanie podskórne</w:t>
      </w:r>
    </w:p>
    <w:p w14:paraId="40659CA0" w14:textId="77777777" w:rsidR="006A40C0" w:rsidRPr="009A3847" w:rsidRDefault="006A40C0" w:rsidP="006A40C0">
      <w:pPr>
        <w:tabs>
          <w:tab w:val="clear" w:pos="567"/>
        </w:tabs>
        <w:rPr>
          <w:i/>
          <w:iCs/>
        </w:rPr>
      </w:pPr>
      <w:r w:rsidRPr="00131BAA">
        <w:rPr>
          <w:highlight w:val="lightGray"/>
        </w:rPr>
        <w:t>sc</w:t>
      </w:r>
      <w:r w:rsidRPr="00131BAA">
        <w:rPr>
          <w:i/>
          <w:iCs/>
          <w:highlight w:val="lightGray"/>
        </w:rPr>
        <w:t>.</w:t>
      </w:r>
    </w:p>
    <w:p w14:paraId="15367A59" w14:textId="77777777" w:rsidR="006A40C0" w:rsidRPr="009A3847" w:rsidRDefault="006A40C0" w:rsidP="006A40C0">
      <w:pPr>
        <w:tabs>
          <w:tab w:val="clear" w:pos="567"/>
        </w:tabs>
        <w:rPr>
          <w:szCs w:val="22"/>
        </w:rPr>
      </w:pPr>
    </w:p>
    <w:p w14:paraId="6600621A" w14:textId="77777777" w:rsidR="006A40C0" w:rsidRPr="009A3847" w:rsidRDefault="006A40C0" w:rsidP="006A40C0">
      <w:pPr>
        <w:tabs>
          <w:tab w:val="clear" w:pos="567"/>
        </w:tabs>
        <w:rPr>
          <w:szCs w:val="22"/>
        </w:rPr>
      </w:pPr>
    </w:p>
    <w:p w14:paraId="37C05B02"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2.</w:t>
      </w:r>
      <w:r w:rsidRPr="009A3847">
        <w:rPr>
          <w:b/>
          <w:bCs/>
        </w:rPr>
        <w:tab/>
      </w:r>
      <w:r w:rsidRPr="009A3847">
        <w:rPr>
          <w:b/>
        </w:rPr>
        <w:t>SPOSÓB PODAWANIA</w:t>
      </w:r>
    </w:p>
    <w:p w14:paraId="69703437" w14:textId="77777777" w:rsidR="006A40C0" w:rsidRPr="009A3847" w:rsidRDefault="006A40C0" w:rsidP="006A40C0">
      <w:pPr>
        <w:keepNext/>
        <w:tabs>
          <w:tab w:val="clear" w:pos="567"/>
        </w:tabs>
      </w:pPr>
    </w:p>
    <w:p w14:paraId="24D26DD0" w14:textId="77777777" w:rsidR="00817E37" w:rsidRPr="009A3847" w:rsidRDefault="00817E37" w:rsidP="00817E37">
      <w:pPr>
        <w:tabs>
          <w:tab w:val="clear" w:pos="567"/>
        </w:tabs>
        <w:rPr>
          <w:szCs w:val="22"/>
        </w:rPr>
      </w:pPr>
      <w:r w:rsidRPr="009A3847">
        <w:t>Wyłącznie do podania podskórnego.</w:t>
      </w:r>
    </w:p>
    <w:p w14:paraId="10900FAE" w14:textId="77777777" w:rsidR="006A40C0" w:rsidRPr="009A3847" w:rsidRDefault="006A40C0" w:rsidP="006A40C0">
      <w:pPr>
        <w:tabs>
          <w:tab w:val="clear" w:pos="567"/>
        </w:tabs>
        <w:rPr>
          <w:szCs w:val="22"/>
        </w:rPr>
      </w:pPr>
    </w:p>
    <w:p w14:paraId="01B636B2" w14:textId="77777777" w:rsidR="006A40C0" w:rsidRPr="009A3847" w:rsidRDefault="006A40C0" w:rsidP="006A40C0">
      <w:pPr>
        <w:tabs>
          <w:tab w:val="clear" w:pos="567"/>
        </w:tabs>
        <w:rPr>
          <w:szCs w:val="22"/>
        </w:rPr>
      </w:pPr>
    </w:p>
    <w:p w14:paraId="465CEBC8"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3.</w:t>
      </w:r>
      <w:r w:rsidRPr="009A3847">
        <w:rPr>
          <w:b/>
          <w:bCs/>
        </w:rPr>
        <w:tab/>
      </w:r>
      <w:r w:rsidRPr="009A3847">
        <w:rPr>
          <w:b/>
        </w:rPr>
        <w:t>TERMIN WAŻNOŚCI</w:t>
      </w:r>
    </w:p>
    <w:p w14:paraId="75CE3C6F" w14:textId="77777777" w:rsidR="006A40C0" w:rsidRPr="009A3847" w:rsidRDefault="006A40C0" w:rsidP="006A40C0">
      <w:pPr>
        <w:keepNext/>
        <w:tabs>
          <w:tab w:val="clear" w:pos="567"/>
        </w:tabs>
      </w:pPr>
    </w:p>
    <w:p w14:paraId="03F16AEF" w14:textId="77777777" w:rsidR="006A40C0" w:rsidRPr="009A3847" w:rsidRDefault="006A40C0" w:rsidP="006A40C0">
      <w:pPr>
        <w:tabs>
          <w:tab w:val="clear" w:pos="567"/>
        </w:tabs>
      </w:pPr>
      <w:r w:rsidRPr="009A3847">
        <w:t>EXP</w:t>
      </w:r>
    </w:p>
    <w:p w14:paraId="5FA008FF" w14:textId="77777777" w:rsidR="006A40C0" w:rsidRPr="009A3847" w:rsidRDefault="006A40C0" w:rsidP="006A40C0">
      <w:pPr>
        <w:tabs>
          <w:tab w:val="clear" w:pos="567"/>
        </w:tabs>
      </w:pPr>
    </w:p>
    <w:p w14:paraId="198604FE" w14:textId="77777777" w:rsidR="006A40C0" w:rsidRPr="009A3847" w:rsidRDefault="006A40C0" w:rsidP="006A40C0">
      <w:pPr>
        <w:tabs>
          <w:tab w:val="clear" w:pos="567"/>
        </w:tabs>
      </w:pPr>
    </w:p>
    <w:p w14:paraId="457A3C65"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4.</w:t>
      </w:r>
      <w:r w:rsidRPr="009A3847">
        <w:rPr>
          <w:b/>
          <w:bCs/>
        </w:rPr>
        <w:tab/>
      </w:r>
      <w:r w:rsidRPr="009A3847">
        <w:rPr>
          <w:b/>
        </w:rPr>
        <w:t>NUMER SERII</w:t>
      </w:r>
    </w:p>
    <w:p w14:paraId="7D6BCA66" w14:textId="77777777" w:rsidR="006A40C0" w:rsidRPr="009A3847" w:rsidRDefault="006A40C0" w:rsidP="006A40C0">
      <w:pPr>
        <w:keepNext/>
        <w:tabs>
          <w:tab w:val="clear" w:pos="567"/>
        </w:tabs>
      </w:pPr>
    </w:p>
    <w:p w14:paraId="2B40B7D9" w14:textId="77777777" w:rsidR="006A40C0" w:rsidRPr="009A3847" w:rsidRDefault="006A40C0" w:rsidP="006A40C0">
      <w:pPr>
        <w:tabs>
          <w:tab w:val="clear" w:pos="567"/>
        </w:tabs>
      </w:pPr>
      <w:r w:rsidRPr="009A3847">
        <w:t>Lot</w:t>
      </w:r>
    </w:p>
    <w:p w14:paraId="6CD9BEFF" w14:textId="77777777" w:rsidR="006A40C0" w:rsidRPr="009A3847" w:rsidRDefault="006A40C0" w:rsidP="006A40C0">
      <w:pPr>
        <w:tabs>
          <w:tab w:val="clear" w:pos="567"/>
        </w:tabs>
      </w:pPr>
    </w:p>
    <w:p w14:paraId="78811B31" w14:textId="77777777" w:rsidR="006A40C0" w:rsidRPr="009A3847" w:rsidRDefault="006A40C0" w:rsidP="006A40C0">
      <w:pPr>
        <w:tabs>
          <w:tab w:val="clear" w:pos="567"/>
        </w:tabs>
      </w:pPr>
    </w:p>
    <w:p w14:paraId="0BFD2FFF"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5.</w:t>
      </w:r>
      <w:r w:rsidRPr="009A3847">
        <w:rPr>
          <w:b/>
          <w:bCs/>
        </w:rPr>
        <w:tab/>
      </w:r>
      <w:r w:rsidRPr="009A3847">
        <w:rPr>
          <w:b/>
        </w:rPr>
        <w:t>ZAWARTOŚĆ OPAKOWANIA Z PODANIEM MASY, OBJĘTOŚCI LUB LICZBY JEDNOSTEK</w:t>
      </w:r>
    </w:p>
    <w:p w14:paraId="0B271398" w14:textId="77777777" w:rsidR="006A40C0" w:rsidRPr="009A3847" w:rsidRDefault="006A40C0" w:rsidP="006A40C0">
      <w:pPr>
        <w:keepNext/>
        <w:tabs>
          <w:tab w:val="clear" w:pos="567"/>
        </w:tabs>
      </w:pPr>
    </w:p>
    <w:p w14:paraId="5C03D212" w14:textId="42359A49" w:rsidR="006A40C0" w:rsidRPr="009A3847" w:rsidRDefault="00817E37" w:rsidP="006A40C0">
      <w:pPr>
        <w:tabs>
          <w:tab w:val="clear" w:pos="567"/>
        </w:tabs>
        <w:rPr>
          <w:szCs w:val="22"/>
        </w:rPr>
      </w:pPr>
      <w:r w:rsidRPr="00817E37">
        <w:rPr>
          <w:szCs w:val="22"/>
        </w:rPr>
        <w:t>2240</w:t>
      </w:r>
      <w:r w:rsidR="000B31CD">
        <w:rPr>
          <w:szCs w:val="22"/>
        </w:rPr>
        <w:t> </w:t>
      </w:r>
      <w:r w:rsidRPr="00817E37">
        <w:rPr>
          <w:szCs w:val="22"/>
        </w:rPr>
        <w:t>mg/14</w:t>
      </w:r>
      <w:r w:rsidR="000B31CD">
        <w:rPr>
          <w:szCs w:val="22"/>
        </w:rPr>
        <w:t> </w:t>
      </w:r>
      <w:r w:rsidRPr="00817E37">
        <w:rPr>
          <w:szCs w:val="22"/>
        </w:rPr>
        <w:t>ml</w:t>
      </w:r>
    </w:p>
    <w:p w14:paraId="199EE0F2" w14:textId="77777777" w:rsidR="006A40C0" w:rsidRDefault="006A40C0" w:rsidP="006A40C0">
      <w:pPr>
        <w:tabs>
          <w:tab w:val="clear" w:pos="567"/>
        </w:tabs>
        <w:rPr>
          <w:szCs w:val="22"/>
        </w:rPr>
      </w:pPr>
    </w:p>
    <w:p w14:paraId="08CD3578" w14:textId="77777777" w:rsidR="00B733DC" w:rsidRPr="009A3847" w:rsidRDefault="00B733DC" w:rsidP="006A40C0">
      <w:pPr>
        <w:tabs>
          <w:tab w:val="clear" w:pos="567"/>
        </w:tabs>
        <w:rPr>
          <w:szCs w:val="22"/>
        </w:rPr>
      </w:pPr>
    </w:p>
    <w:p w14:paraId="7F2866AC" w14:textId="77777777" w:rsidR="006A40C0" w:rsidRPr="009A3847" w:rsidRDefault="006A40C0" w:rsidP="006A40C0">
      <w:pPr>
        <w:keepNext/>
        <w:pBdr>
          <w:top w:val="single" w:sz="4" w:space="1" w:color="auto"/>
          <w:left w:val="single" w:sz="4" w:space="4" w:color="auto"/>
          <w:bottom w:val="single" w:sz="4" w:space="1" w:color="auto"/>
          <w:right w:val="single" w:sz="4" w:space="4" w:color="auto"/>
        </w:pBdr>
        <w:tabs>
          <w:tab w:val="clear" w:pos="567"/>
        </w:tabs>
        <w:ind w:left="567" w:hanging="567"/>
        <w:rPr>
          <w:b/>
          <w:bCs/>
        </w:rPr>
      </w:pPr>
      <w:r w:rsidRPr="009A3847">
        <w:rPr>
          <w:b/>
        </w:rPr>
        <w:t>6.</w:t>
      </w:r>
      <w:r w:rsidRPr="009A3847">
        <w:rPr>
          <w:b/>
          <w:bCs/>
        </w:rPr>
        <w:tab/>
      </w:r>
      <w:r w:rsidRPr="009A3847">
        <w:rPr>
          <w:b/>
        </w:rPr>
        <w:t>INNE</w:t>
      </w:r>
    </w:p>
    <w:p w14:paraId="4BF7CE9E" w14:textId="77777777" w:rsidR="006A40C0" w:rsidRPr="009A3847" w:rsidRDefault="006A40C0" w:rsidP="006A40C0">
      <w:pPr>
        <w:keepNext/>
        <w:tabs>
          <w:tab w:val="clear" w:pos="567"/>
        </w:tabs>
      </w:pPr>
    </w:p>
    <w:p w14:paraId="5276DD39" w14:textId="03F82D2A" w:rsidR="00BD7EBD" w:rsidRPr="009A3847" w:rsidRDefault="00BD7EBD" w:rsidP="00B729CC">
      <w:pPr>
        <w:tabs>
          <w:tab w:val="clear" w:pos="567"/>
        </w:tabs>
        <w:outlineLvl w:val="0"/>
        <w:rPr>
          <w:b/>
        </w:rPr>
      </w:pPr>
      <w:r w:rsidRPr="009A3847">
        <w:rPr>
          <w:b/>
        </w:rPr>
        <w:br w:type="page"/>
      </w:r>
    </w:p>
    <w:p w14:paraId="3511A89A" w14:textId="77777777" w:rsidR="00BD7EBD" w:rsidRPr="009A3847" w:rsidRDefault="00BD7EBD" w:rsidP="00B729CC">
      <w:pPr>
        <w:tabs>
          <w:tab w:val="clear" w:pos="567"/>
        </w:tabs>
        <w:jc w:val="center"/>
        <w:rPr>
          <w:bCs/>
        </w:rPr>
      </w:pPr>
    </w:p>
    <w:p w14:paraId="017DEE12" w14:textId="77777777" w:rsidR="00BD7EBD" w:rsidRPr="009A3847" w:rsidRDefault="00BD7EBD" w:rsidP="00B729CC">
      <w:pPr>
        <w:tabs>
          <w:tab w:val="clear" w:pos="567"/>
        </w:tabs>
        <w:jc w:val="center"/>
        <w:rPr>
          <w:bCs/>
        </w:rPr>
      </w:pPr>
    </w:p>
    <w:p w14:paraId="5722DF03" w14:textId="77777777" w:rsidR="00BD7EBD" w:rsidRPr="009A3847" w:rsidRDefault="00BD7EBD" w:rsidP="00B729CC">
      <w:pPr>
        <w:tabs>
          <w:tab w:val="clear" w:pos="567"/>
        </w:tabs>
        <w:jc w:val="center"/>
        <w:rPr>
          <w:bCs/>
        </w:rPr>
      </w:pPr>
    </w:p>
    <w:p w14:paraId="6FD251F3" w14:textId="77777777" w:rsidR="00BD7EBD" w:rsidRPr="009A3847" w:rsidRDefault="00BD7EBD" w:rsidP="00B729CC">
      <w:pPr>
        <w:tabs>
          <w:tab w:val="clear" w:pos="567"/>
        </w:tabs>
        <w:jc w:val="center"/>
        <w:rPr>
          <w:bCs/>
        </w:rPr>
      </w:pPr>
    </w:p>
    <w:p w14:paraId="729ED71A" w14:textId="77777777" w:rsidR="00BD7EBD" w:rsidRPr="009A3847" w:rsidRDefault="00BD7EBD" w:rsidP="00B729CC">
      <w:pPr>
        <w:tabs>
          <w:tab w:val="clear" w:pos="567"/>
        </w:tabs>
        <w:jc w:val="center"/>
        <w:rPr>
          <w:bCs/>
        </w:rPr>
      </w:pPr>
    </w:p>
    <w:p w14:paraId="52AEFC27" w14:textId="77777777" w:rsidR="00BD7EBD" w:rsidRPr="009A3847" w:rsidRDefault="00BD7EBD" w:rsidP="00B729CC">
      <w:pPr>
        <w:tabs>
          <w:tab w:val="clear" w:pos="567"/>
        </w:tabs>
        <w:jc w:val="center"/>
        <w:rPr>
          <w:bCs/>
        </w:rPr>
      </w:pPr>
    </w:p>
    <w:p w14:paraId="1E0C39D0" w14:textId="77777777" w:rsidR="00BD7EBD" w:rsidRPr="009A3847" w:rsidRDefault="00BD7EBD" w:rsidP="00B729CC">
      <w:pPr>
        <w:tabs>
          <w:tab w:val="clear" w:pos="567"/>
        </w:tabs>
        <w:jc w:val="center"/>
        <w:rPr>
          <w:bCs/>
        </w:rPr>
      </w:pPr>
    </w:p>
    <w:p w14:paraId="5612ABA4" w14:textId="77777777" w:rsidR="00BD7EBD" w:rsidRPr="009A3847" w:rsidRDefault="00BD7EBD" w:rsidP="00B729CC">
      <w:pPr>
        <w:tabs>
          <w:tab w:val="clear" w:pos="567"/>
        </w:tabs>
        <w:jc w:val="center"/>
        <w:rPr>
          <w:bCs/>
        </w:rPr>
      </w:pPr>
    </w:p>
    <w:p w14:paraId="254F8C92" w14:textId="77777777" w:rsidR="00BD7EBD" w:rsidRPr="009A3847" w:rsidRDefault="00BD7EBD" w:rsidP="00B729CC">
      <w:pPr>
        <w:tabs>
          <w:tab w:val="clear" w:pos="567"/>
        </w:tabs>
        <w:jc w:val="center"/>
        <w:rPr>
          <w:bCs/>
        </w:rPr>
      </w:pPr>
    </w:p>
    <w:p w14:paraId="77D07648" w14:textId="77777777" w:rsidR="00BD7EBD" w:rsidRPr="009A3847" w:rsidRDefault="00BD7EBD" w:rsidP="00B729CC">
      <w:pPr>
        <w:tabs>
          <w:tab w:val="clear" w:pos="567"/>
        </w:tabs>
        <w:jc w:val="center"/>
        <w:rPr>
          <w:bCs/>
        </w:rPr>
      </w:pPr>
    </w:p>
    <w:p w14:paraId="13569FAC" w14:textId="77777777" w:rsidR="00BD7EBD" w:rsidRPr="009A3847" w:rsidRDefault="00BD7EBD" w:rsidP="00B729CC">
      <w:pPr>
        <w:tabs>
          <w:tab w:val="clear" w:pos="567"/>
        </w:tabs>
        <w:jc w:val="center"/>
        <w:rPr>
          <w:bCs/>
        </w:rPr>
      </w:pPr>
    </w:p>
    <w:p w14:paraId="7D38322B" w14:textId="77777777" w:rsidR="00BD7EBD" w:rsidRPr="009A3847" w:rsidRDefault="00BD7EBD" w:rsidP="00B729CC">
      <w:pPr>
        <w:tabs>
          <w:tab w:val="clear" w:pos="567"/>
        </w:tabs>
        <w:jc w:val="center"/>
        <w:rPr>
          <w:bCs/>
        </w:rPr>
      </w:pPr>
    </w:p>
    <w:p w14:paraId="6FE98DA9" w14:textId="77777777" w:rsidR="00BD7EBD" w:rsidRPr="009A3847" w:rsidRDefault="00BD7EBD" w:rsidP="00B729CC">
      <w:pPr>
        <w:tabs>
          <w:tab w:val="clear" w:pos="567"/>
        </w:tabs>
        <w:jc w:val="center"/>
        <w:rPr>
          <w:bCs/>
        </w:rPr>
      </w:pPr>
    </w:p>
    <w:p w14:paraId="6DEC77EA" w14:textId="77777777" w:rsidR="00BD7EBD" w:rsidRPr="009A3847" w:rsidRDefault="00BD7EBD" w:rsidP="00B729CC">
      <w:pPr>
        <w:tabs>
          <w:tab w:val="clear" w:pos="567"/>
        </w:tabs>
        <w:jc w:val="center"/>
        <w:rPr>
          <w:bCs/>
        </w:rPr>
      </w:pPr>
    </w:p>
    <w:p w14:paraId="23C13F06" w14:textId="77777777" w:rsidR="00BD7EBD" w:rsidRPr="009A3847" w:rsidRDefault="00BD7EBD" w:rsidP="00B729CC">
      <w:pPr>
        <w:tabs>
          <w:tab w:val="clear" w:pos="567"/>
        </w:tabs>
        <w:jc w:val="center"/>
        <w:rPr>
          <w:bCs/>
        </w:rPr>
      </w:pPr>
    </w:p>
    <w:p w14:paraId="479B9C20" w14:textId="77777777" w:rsidR="00BD7EBD" w:rsidRPr="009A3847" w:rsidRDefault="00BD7EBD" w:rsidP="00B729CC">
      <w:pPr>
        <w:tabs>
          <w:tab w:val="clear" w:pos="567"/>
        </w:tabs>
        <w:jc w:val="center"/>
        <w:rPr>
          <w:bCs/>
        </w:rPr>
      </w:pPr>
    </w:p>
    <w:p w14:paraId="37C15463" w14:textId="77777777" w:rsidR="00BD7EBD" w:rsidRPr="009A3847" w:rsidRDefault="00BD7EBD" w:rsidP="00B729CC">
      <w:pPr>
        <w:tabs>
          <w:tab w:val="clear" w:pos="567"/>
        </w:tabs>
        <w:jc w:val="center"/>
        <w:rPr>
          <w:bCs/>
        </w:rPr>
      </w:pPr>
    </w:p>
    <w:p w14:paraId="0ECF2EDD" w14:textId="77777777" w:rsidR="00BD7EBD" w:rsidRPr="009A3847" w:rsidRDefault="00BD7EBD" w:rsidP="00B729CC">
      <w:pPr>
        <w:tabs>
          <w:tab w:val="clear" w:pos="567"/>
        </w:tabs>
        <w:jc w:val="center"/>
        <w:rPr>
          <w:bCs/>
        </w:rPr>
      </w:pPr>
    </w:p>
    <w:p w14:paraId="3D45800B" w14:textId="77777777" w:rsidR="00BD7EBD" w:rsidRPr="009A3847" w:rsidRDefault="00BD7EBD" w:rsidP="00B729CC">
      <w:pPr>
        <w:tabs>
          <w:tab w:val="clear" w:pos="567"/>
        </w:tabs>
        <w:jc w:val="center"/>
        <w:rPr>
          <w:bCs/>
        </w:rPr>
      </w:pPr>
    </w:p>
    <w:p w14:paraId="2E4E02D5" w14:textId="77777777" w:rsidR="00BD7EBD" w:rsidRPr="009A3847" w:rsidRDefault="00BD7EBD" w:rsidP="00B729CC">
      <w:pPr>
        <w:tabs>
          <w:tab w:val="clear" w:pos="567"/>
        </w:tabs>
        <w:jc w:val="center"/>
        <w:rPr>
          <w:bCs/>
        </w:rPr>
      </w:pPr>
    </w:p>
    <w:p w14:paraId="01CF813F" w14:textId="77777777" w:rsidR="00BD7EBD" w:rsidRPr="009A3847" w:rsidRDefault="00BD7EBD" w:rsidP="00B729CC">
      <w:pPr>
        <w:tabs>
          <w:tab w:val="clear" w:pos="567"/>
        </w:tabs>
        <w:jc w:val="center"/>
        <w:rPr>
          <w:bCs/>
        </w:rPr>
      </w:pPr>
    </w:p>
    <w:p w14:paraId="109DF587" w14:textId="0F06C11C" w:rsidR="00BD7EBD" w:rsidRPr="009A3847" w:rsidRDefault="00BD7EBD" w:rsidP="00B729CC">
      <w:pPr>
        <w:tabs>
          <w:tab w:val="clear" w:pos="567"/>
        </w:tabs>
        <w:jc w:val="center"/>
        <w:rPr>
          <w:bCs/>
        </w:rPr>
      </w:pPr>
    </w:p>
    <w:p w14:paraId="112B19BB" w14:textId="77777777" w:rsidR="00EB50E4" w:rsidRPr="009A3847" w:rsidRDefault="00EB50E4" w:rsidP="00B729CC">
      <w:pPr>
        <w:tabs>
          <w:tab w:val="clear" w:pos="567"/>
        </w:tabs>
        <w:jc w:val="center"/>
        <w:rPr>
          <w:bCs/>
        </w:rPr>
      </w:pPr>
    </w:p>
    <w:p w14:paraId="16E0F2E5" w14:textId="77777777" w:rsidR="00BD7EBD" w:rsidRPr="009A3847" w:rsidRDefault="00BD7EBD" w:rsidP="00B729CC">
      <w:pPr>
        <w:pStyle w:val="EUCP-Heading-1"/>
        <w:tabs>
          <w:tab w:val="clear" w:pos="567"/>
        </w:tabs>
        <w:outlineLvl w:val="1"/>
      </w:pPr>
      <w:r w:rsidRPr="009A3847">
        <w:t>B. ULOTKA DLA PACJENTA</w:t>
      </w:r>
    </w:p>
    <w:p w14:paraId="4ED3042C" w14:textId="77777777" w:rsidR="00BD7EBD" w:rsidRPr="009A3847" w:rsidRDefault="00BD7EBD" w:rsidP="00B729CC">
      <w:pPr>
        <w:tabs>
          <w:tab w:val="clear" w:pos="567"/>
        </w:tabs>
        <w:jc w:val="center"/>
        <w:rPr>
          <w:b/>
          <w:bCs/>
        </w:rPr>
      </w:pPr>
      <w:r w:rsidRPr="009A3847">
        <w:rPr>
          <w:b/>
          <w:bCs/>
          <w:szCs w:val="22"/>
        </w:rPr>
        <w:br w:type="page"/>
      </w:r>
      <w:r w:rsidRPr="009A3847">
        <w:rPr>
          <w:b/>
        </w:rPr>
        <w:lastRenderedPageBreak/>
        <w:t>Ulotka dołączona do opakowania: informacja dla pacjenta</w:t>
      </w:r>
    </w:p>
    <w:p w14:paraId="1053E2AE" w14:textId="77777777" w:rsidR="00BD7EBD" w:rsidRPr="009A3847" w:rsidRDefault="00BD7EBD" w:rsidP="00B729CC">
      <w:pPr>
        <w:tabs>
          <w:tab w:val="clear" w:pos="567"/>
        </w:tabs>
      </w:pPr>
    </w:p>
    <w:p w14:paraId="7D2BE6C1" w14:textId="40C9BDD4" w:rsidR="00BD7EBD" w:rsidRPr="009A3847" w:rsidRDefault="00B1710F" w:rsidP="00B729CC">
      <w:pPr>
        <w:tabs>
          <w:tab w:val="clear" w:pos="567"/>
        </w:tabs>
        <w:jc w:val="center"/>
        <w:rPr>
          <w:b/>
        </w:rPr>
      </w:pPr>
      <w:r w:rsidRPr="009A3847">
        <w:rPr>
          <w:b/>
        </w:rPr>
        <w:t>Rybrevant</w:t>
      </w:r>
      <w:r w:rsidR="000E162F" w:rsidRPr="009A3847">
        <w:rPr>
          <w:b/>
        </w:rPr>
        <w:t xml:space="preserve"> 350 mg koncentrat do sporządzania roztworu do infuzji</w:t>
      </w:r>
    </w:p>
    <w:p w14:paraId="18406723" w14:textId="77777777" w:rsidR="00BD7EBD" w:rsidRPr="009A3847" w:rsidRDefault="00BD7EBD" w:rsidP="00B729CC">
      <w:pPr>
        <w:numPr>
          <w:ilvl w:val="12"/>
          <w:numId w:val="0"/>
        </w:numPr>
        <w:tabs>
          <w:tab w:val="clear" w:pos="567"/>
        </w:tabs>
        <w:jc w:val="center"/>
      </w:pPr>
      <w:r w:rsidRPr="009A3847">
        <w:t>amiwantamab</w:t>
      </w:r>
    </w:p>
    <w:p w14:paraId="79C16847" w14:textId="77777777" w:rsidR="00BD7EBD" w:rsidRPr="009A3847" w:rsidRDefault="00BD7EBD" w:rsidP="00B729CC">
      <w:pPr>
        <w:tabs>
          <w:tab w:val="clear" w:pos="567"/>
        </w:tabs>
      </w:pPr>
    </w:p>
    <w:p w14:paraId="0BCA5F56" w14:textId="6060253D" w:rsidR="00BD7EBD" w:rsidRPr="009A3847" w:rsidRDefault="00BD7EBD" w:rsidP="00B729CC">
      <w:pPr>
        <w:tabs>
          <w:tab w:val="clear" w:pos="567"/>
        </w:tabs>
        <w:rPr>
          <w:szCs w:val="22"/>
        </w:rPr>
      </w:pPr>
      <w:r w:rsidRPr="009A3847">
        <w:rPr>
          <w:lang w:eastAsia="pl-PL"/>
        </w:rPr>
        <w:drawing>
          <wp:inline distT="0" distB="0" distL="0" distR="0" wp14:anchorId="48507C1C" wp14:editId="52B6298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9A3847">
        <w:t>Niniejszy produkt leczniczy będzie dodatkowo monitorowany. Umożliwi to szybkie zidentyfikowanie nowych informacji o</w:t>
      </w:r>
      <w:r w:rsidR="00BE425E" w:rsidRPr="009A3847">
        <w:t> </w:t>
      </w:r>
      <w:r w:rsidRPr="009A3847">
        <w:t>bezpieczeństwie. Użytkownik leku też może w</w:t>
      </w:r>
      <w:r w:rsidR="00BE425E" w:rsidRPr="009A3847">
        <w:t> </w:t>
      </w:r>
      <w:r w:rsidRPr="009A3847">
        <w:t>tym pomóc, zgłaszając wszelkie działania niepożądane, które wystąpiły po zastosowaniu leku. Aby dowiedzieć się, jak zgłaszać działania niepożądane – patrz punkt 4.</w:t>
      </w:r>
    </w:p>
    <w:p w14:paraId="6DB81D50" w14:textId="77777777" w:rsidR="00BD7EBD" w:rsidRPr="009A3847" w:rsidRDefault="00BD7EBD" w:rsidP="00B729CC">
      <w:pPr>
        <w:tabs>
          <w:tab w:val="clear" w:pos="567"/>
        </w:tabs>
      </w:pPr>
    </w:p>
    <w:p w14:paraId="4B49734F" w14:textId="63816DA6" w:rsidR="00BD7EBD" w:rsidRPr="009A3847" w:rsidRDefault="00BD7EBD" w:rsidP="00B729CC">
      <w:pPr>
        <w:keepNext/>
        <w:tabs>
          <w:tab w:val="clear" w:pos="567"/>
        </w:tabs>
        <w:suppressAutoHyphens/>
      </w:pPr>
      <w:r w:rsidRPr="009A3847">
        <w:rPr>
          <w:b/>
        </w:rPr>
        <w:t>Należy uważnie zapoznać się z</w:t>
      </w:r>
      <w:r w:rsidR="00BE425E" w:rsidRPr="009A3847">
        <w:rPr>
          <w:b/>
        </w:rPr>
        <w:t> </w:t>
      </w:r>
      <w:r w:rsidRPr="009A3847">
        <w:rPr>
          <w:b/>
        </w:rPr>
        <w:t>treścią ulotki przed przyjęciem leku, ponieważ zawiera ona informacje ważne dla pacjenta.</w:t>
      </w:r>
    </w:p>
    <w:p w14:paraId="73B8EFB3" w14:textId="775866FF" w:rsidR="009B4DC3" w:rsidRPr="009A3847" w:rsidRDefault="00BD7EBD" w:rsidP="00B729CC">
      <w:pPr>
        <w:numPr>
          <w:ilvl w:val="0"/>
          <w:numId w:val="3"/>
        </w:numPr>
        <w:tabs>
          <w:tab w:val="clear" w:pos="567"/>
        </w:tabs>
        <w:ind w:left="567" w:hanging="567"/>
      </w:pPr>
      <w:r w:rsidRPr="009A3847">
        <w:t>Należy zachować tę ulotkę, aby w</w:t>
      </w:r>
      <w:r w:rsidR="00BE425E" w:rsidRPr="009A3847">
        <w:t> </w:t>
      </w:r>
      <w:r w:rsidRPr="009A3847">
        <w:t>razie potrzeby móc ją ponownie przeczytać.</w:t>
      </w:r>
    </w:p>
    <w:p w14:paraId="3FDA45AB" w14:textId="157441D8" w:rsidR="00BD7EBD" w:rsidRPr="009A3847" w:rsidRDefault="00BD7EBD" w:rsidP="00B729CC">
      <w:pPr>
        <w:numPr>
          <w:ilvl w:val="0"/>
          <w:numId w:val="3"/>
        </w:numPr>
        <w:tabs>
          <w:tab w:val="clear" w:pos="567"/>
        </w:tabs>
        <w:ind w:left="567" w:hanging="567"/>
      </w:pPr>
      <w:r w:rsidRPr="009A3847">
        <w:t>W</w:t>
      </w:r>
      <w:r w:rsidR="00BE425E" w:rsidRPr="009A3847">
        <w:t> </w:t>
      </w:r>
      <w:r w:rsidRPr="009A3847">
        <w:t>razie jakichkolwiek wątpliwości należy zwrócić się do lekarza lub pielęgniarki.</w:t>
      </w:r>
    </w:p>
    <w:p w14:paraId="33AF8B69" w14:textId="52C96D94" w:rsidR="00BD7EBD" w:rsidRPr="009A3847" w:rsidRDefault="00BD7EBD" w:rsidP="00B729CC">
      <w:pPr>
        <w:numPr>
          <w:ilvl w:val="0"/>
          <w:numId w:val="3"/>
        </w:numPr>
        <w:tabs>
          <w:tab w:val="clear" w:pos="567"/>
        </w:tabs>
        <w:ind w:left="567" w:hanging="567"/>
      </w:pPr>
      <w:r w:rsidRPr="009A3847">
        <w:t xml:space="preserve">Jeśli </w:t>
      </w:r>
      <w:r w:rsidR="00303930" w:rsidRPr="009A3847">
        <w:t xml:space="preserve">u pacjenta </w:t>
      </w:r>
      <w:r w:rsidRPr="009A3847">
        <w:t>wystąpią jakiekolwiek objawy niepożądane, w</w:t>
      </w:r>
      <w:r w:rsidR="00BE425E" w:rsidRPr="009A3847">
        <w:t> </w:t>
      </w:r>
      <w:r w:rsidRPr="009A3847">
        <w:t>tym wszelkie objawy niepożądane niewymienione w</w:t>
      </w:r>
      <w:r w:rsidR="00BE425E" w:rsidRPr="009A3847">
        <w:t> </w:t>
      </w:r>
      <w:r w:rsidRPr="009A3847">
        <w:t>tej ulotce, należy powiedzieć o</w:t>
      </w:r>
      <w:r w:rsidR="00BE425E" w:rsidRPr="009A3847">
        <w:t> </w:t>
      </w:r>
      <w:r w:rsidRPr="009A3847">
        <w:t>tym lekarzowi lub pielęgniarce. Patrz punkt 4.</w:t>
      </w:r>
    </w:p>
    <w:p w14:paraId="1570C15F" w14:textId="77777777" w:rsidR="00BD7EBD" w:rsidRPr="009A3847" w:rsidRDefault="00BD7EBD" w:rsidP="00B729CC">
      <w:pPr>
        <w:tabs>
          <w:tab w:val="clear" w:pos="567"/>
        </w:tabs>
      </w:pPr>
    </w:p>
    <w:p w14:paraId="21B703B3" w14:textId="77777777" w:rsidR="00BD7EBD" w:rsidRPr="009A3847" w:rsidRDefault="00BD7EBD" w:rsidP="00B729CC">
      <w:pPr>
        <w:keepNext/>
        <w:numPr>
          <w:ilvl w:val="12"/>
          <w:numId w:val="0"/>
        </w:numPr>
        <w:tabs>
          <w:tab w:val="clear" w:pos="567"/>
        </w:tabs>
        <w:rPr>
          <w:b/>
        </w:rPr>
      </w:pPr>
      <w:r w:rsidRPr="009A3847">
        <w:rPr>
          <w:b/>
        </w:rPr>
        <w:t>Spis treści ulotki</w:t>
      </w:r>
    </w:p>
    <w:p w14:paraId="1632C672" w14:textId="77777777" w:rsidR="009B4DC3" w:rsidRPr="009A3847" w:rsidRDefault="00BD7EBD" w:rsidP="00B729CC">
      <w:pPr>
        <w:numPr>
          <w:ilvl w:val="12"/>
          <w:numId w:val="0"/>
        </w:numPr>
        <w:tabs>
          <w:tab w:val="clear" w:pos="567"/>
        </w:tabs>
        <w:ind w:left="567" w:hanging="567"/>
      </w:pPr>
      <w:r w:rsidRPr="009A3847">
        <w:t>1.</w:t>
      </w:r>
      <w:r w:rsidRPr="009A3847">
        <w:tab/>
        <w:t>Co to jest lek Rybrevant i w jakim celu się go stosuje</w:t>
      </w:r>
    </w:p>
    <w:p w14:paraId="78764B65" w14:textId="18D09D64" w:rsidR="00BD7EBD" w:rsidRPr="009A3847" w:rsidRDefault="00BD7EBD" w:rsidP="00B729CC">
      <w:pPr>
        <w:numPr>
          <w:ilvl w:val="12"/>
          <w:numId w:val="0"/>
        </w:numPr>
        <w:tabs>
          <w:tab w:val="clear" w:pos="567"/>
        </w:tabs>
        <w:ind w:left="567" w:hanging="567"/>
      </w:pPr>
      <w:r w:rsidRPr="009A3847">
        <w:t>2.</w:t>
      </w:r>
      <w:r w:rsidRPr="009A3847">
        <w:tab/>
        <w:t>Informacje ważne przed przyjęciem leku Rybrevant</w:t>
      </w:r>
    </w:p>
    <w:p w14:paraId="6D37627E" w14:textId="795DA813" w:rsidR="00BD7EBD" w:rsidRPr="009A3847" w:rsidRDefault="00BD7EBD" w:rsidP="00B729CC">
      <w:pPr>
        <w:numPr>
          <w:ilvl w:val="12"/>
          <w:numId w:val="0"/>
        </w:numPr>
        <w:tabs>
          <w:tab w:val="clear" w:pos="567"/>
        </w:tabs>
        <w:ind w:left="567" w:hanging="567"/>
      </w:pPr>
      <w:r w:rsidRPr="009A3847">
        <w:t>3.</w:t>
      </w:r>
      <w:r w:rsidRPr="009A3847">
        <w:tab/>
        <w:t>Jak podawany jest lek Rybrevant</w:t>
      </w:r>
    </w:p>
    <w:p w14:paraId="03D904B9" w14:textId="77777777" w:rsidR="009B4DC3" w:rsidRPr="009A3847" w:rsidRDefault="00BD7EBD" w:rsidP="00B729CC">
      <w:pPr>
        <w:numPr>
          <w:ilvl w:val="12"/>
          <w:numId w:val="0"/>
        </w:numPr>
        <w:tabs>
          <w:tab w:val="clear" w:pos="567"/>
        </w:tabs>
        <w:ind w:left="567" w:hanging="567"/>
      </w:pPr>
      <w:r w:rsidRPr="009A3847">
        <w:t>4.</w:t>
      </w:r>
      <w:r w:rsidRPr="009A3847">
        <w:tab/>
        <w:t>Możliwe działania niepożądane</w:t>
      </w:r>
    </w:p>
    <w:p w14:paraId="6EA7A9BE" w14:textId="34F3B0F9" w:rsidR="00BD7EBD" w:rsidRPr="009A3847" w:rsidRDefault="00BD7EBD" w:rsidP="00B729CC">
      <w:pPr>
        <w:tabs>
          <w:tab w:val="clear" w:pos="567"/>
        </w:tabs>
        <w:ind w:left="567" w:hanging="567"/>
      </w:pPr>
      <w:r w:rsidRPr="009A3847">
        <w:t>5.</w:t>
      </w:r>
      <w:r w:rsidRPr="009A3847">
        <w:tab/>
        <w:t>Jak przechowywać lek Rybrevant</w:t>
      </w:r>
    </w:p>
    <w:p w14:paraId="3127D875" w14:textId="77777777" w:rsidR="00BD7EBD" w:rsidRPr="009A3847" w:rsidRDefault="00BD7EBD" w:rsidP="00B729CC">
      <w:pPr>
        <w:tabs>
          <w:tab w:val="clear" w:pos="567"/>
        </w:tabs>
        <w:ind w:left="567" w:hanging="567"/>
      </w:pPr>
      <w:r w:rsidRPr="009A3847">
        <w:t>6.</w:t>
      </w:r>
      <w:r w:rsidRPr="009A3847">
        <w:tab/>
        <w:t>Zawartość opakowania i inne informacje</w:t>
      </w:r>
    </w:p>
    <w:p w14:paraId="60A7DE3D" w14:textId="72BA2830" w:rsidR="00BD7EBD" w:rsidRPr="009A3847" w:rsidRDefault="00BD7EBD" w:rsidP="00B729CC">
      <w:pPr>
        <w:numPr>
          <w:ilvl w:val="12"/>
          <w:numId w:val="0"/>
        </w:numPr>
        <w:tabs>
          <w:tab w:val="clear" w:pos="567"/>
        </w:tabs>
      </w:pPr>
    </w:p>
    <w:p w14:paraId="6AA49FCA" w14:textId="77777777" w:rsidR="00610A35" w:rsidRPr="009A3847" w:rsidRDefault="00610A35" w:rsidP="00B729CC">
      <w:pPr>
        <w:numPr>
          <w:ilvl w:val="12"/>
          <w:numId w:val="0"/>
        </w:numPr>
        <w:tabs>
          <w:tab w:val="clear" w:pos="567"/>
        </w:tabs>
      </w:pPr>
    </w:p>
    <w:p w14:paraId="2BC77649" w14:textId="3455F729" w:rsidR="00BD7EBD" w:rsidRPr="009A3847" w:rsidRDefault="00BD7EBD" w:rsidP="00B729CC">
      <w:pPr>
        <w:keepNext/>
        <w:tabs>
          <w:tab w:val="clear" w:pos="567"/>
        </w:tabs>
        <w:ind w:left="567" w:hanging="567"/>
        <w:outlineLvl w:val="2"/>
        <w:rPr>
          <w:b/>
        </w:rPr>
      </w:pPr>
      <w:r w:rsidRPr="009A3847">
        <w:rPr>
          <w:b/>
        </w:rPr>
        <w:t>1.</w:t>
      </w:r>
      <w:r w:rsidRPr="009A3847">
        <w:rPr>
          <w:b/>
        </w:rPr>
        <w:tab/>
        <w:t>Co to jest lek Rybrevant i</w:t>
      </w:r>
      <w:r w:rsidR="00BE425E" w:rsidRPr="009A3847">
        <w:rPr>
          <w:b/>
        </w:rPr>
        <w:t> </w:t>
      </w:r>
      <w:r w:rsidRPr="009A3847">
        <w:rPr>
          <w:b/>
        </w:rPr>
        <w:t>w</w:t>
      </w:r>
      <w:r w:rsidR="00BE425E" w:rsidRPr="009A3847">
        <w:rPr>
          <w:b/>
        </w:rPr>
        <w:t> </w:t>
      </w:r>
      <w:r w:rsidRPr="009A3847">
        <w:rPr>
          <w:b/>
        </w:rPr>
        <w:t>jakim celu się go stosuje</w:t>
      </w:r>
    </w:p>
    <w:p w14:paraId="1E1189DD" w14:textId="77777777" w:rsidR="00BD7EBD" w:rsidRPr="009A3847" w:rsidRDefault="00BD7EBD" w:rsidP="00B729CC">
      <w:pPr>
        <w:keepNext/>
        <w:numPr>
          <w:ilvl w:val="12"/>
          <w:numId w:val="0"/>
        </w:numPr>
        <w:tabs>
          <w:tab w:val="clear" w:pos="567"/>
        </w:tabs>
        <w:rPr>
          <w:szCs w:val="22"/>
        </w:rPr>
      </w:pPr>
    </w:p>
    <w:p w14:paraId="21E2B7BB" w14:textId="5B7890FB" w:rsidR="00BD7EBD" w:rsidRPr="009A3847" w:rsidRDefault="00BD7EBD" w:rsidP="00B729CC">
      <w:pPr>
        <w:keepNext/>
        <w:tabs>
          <w:tab w:val="clear" w:pos="567"/>
        </w:tabs>
        <w:rPr>
          <w:b/>
          <w:bCs/>
        </w:rPr>
      </w:pPr>
      <w:r w:rsidRPr="009A3847">
        <w:rPr>
          <w:b/>
        </w:rPr>
        <w:t>Co to jest lek Rybrevant</w:t>
      </w:r>
    </w:p>
    <w:p w14:paraId="0D8DE2E0" w14:textId="33C92092" w:rsidR="00BD7EBD" w:rsidRPr="009A3847" w:rsidRDefault="007855C8" w:rsidP="00B729CC">
      <w:pPr>
        <w:tabs>
          <w:tab w:val="clear" w:pos="567"/>
        </w:tabs>
      </w:pPr>
      <w:r w:rsidRPr="009A3847">
        <w:t xml:space="preserve">Rybrevant </w:t>
      </w:r>
      <w:r w:rsidR="00B70661" w:rsidRPr="009A3847">
        <w:rPr>
          <w:szCs w:val="22"/>
        </w:rPr>
        <w:t>jest lekiem przeciwnowotworowym</w:t>
      </w:r>
      <w:r w:rsidR="00D23536" w:rsidRPr="009A3847">
        <w:t>.</w:t>
      </w:r>
      <w:r w:rsidRPr="009A3847">
        <w:t xml:space="preserve"> </w:t>
      </w:r>
      <w:r w:rsidR="00D23536" w:rsidRPr="009A3847">
        <w:t>Z</w:t>
      </w:r>
      <w:r w:rsidRPr="009A3847">
        <w:t>awiera substancję czynną amiwantamab</w:t>
      </w:r>
      <w:r w:rsidR="00D23536" w:rsidRPr="009A3847">
        <w:t>, która jest przeciwciałem (rodzajem białka) zaprojektowanym</w:t>
      </w:r>
      <w:r w:rsidR="00143106" w:rsidRPr="009A3847">
        <w:t xml:space="preserve"> tak</w:t>
      </w:r>
      <w:r w:rsidR="00D23536" w:rsidRPr="009A3847">
        <w:t>, aby rozpoznawać konkretne cele w</w:t>
      </w:r>
      <w:r w:rsidR="00BE425E" w:rsidRPr="009A3847">
        <w:t> </w:t>
      </w:r>
      <w:r w:rsidR="00D23536" w:rsidRPr="009A3847">
        <w:t>organizmie i</w:t>
      </w:r>
      <w:r w:rsidR="00BE425E" w:rsidRPr="009A3847">
        <w:t> </w:t>
      </w:r>
      <w:r w:rsidR="00D23536" w:rsidRPr="009A3847">
        <w:t>przyłączać się do nich</w:t>
      </w:r>
      <w:r w:rsidRPr="009A3847">
        <w:t>.</w:t>
      </w:r>
    </w:p>
    <w:p w14:paraId="190DB8D6" w14:textId="77777777" w:rsidR="00684AC5" w:rsidRPr="009A3847" w:rsidRDefault="00684AC5" w:rsidP="00B729CC">
      <w:pPr>
        <w:tabs>
          <w:tab w:val="clear" w:pos="567"/>
        </w:tabs>
      </w:pPr>
    </w:p>
    <w:p w14:paraId="17455EA1" w14:textId="7A8A3CA5" w:rsidR="00BD7EBD" w:rsidRPr="009A3847" w:rsidRDefault="00BD7EBD" w:rsidP="00B729CC">
      <w:pPr>
        <w:keepNext/>
        <w:tabs>
          <w:tab w:val="clear" w:pos="567"/>
        </w:tabs>
        <w:rPr>
          <w:b/>
          <w:bCs/>
          <w:szCs w:val="22"/>
        </w:rPr>
      </w:pPr>
      <w:r w:rsidRPr="009A3847">
        <w:rPr>
          <w:b/>
        </w:rPr>
        <w:t>W</w:t>
      </w:r>
      <w:r w:rsidR="00BE425E" w:rsidRPr="009A3847">
        <w:rPr>
          <w:b/>
        </w:rPr>
        <w:t> </w:t>
      </w:r>
      <w:r w:rsidRPr="009A3847">
        <w:rPr>
          <w:b/>
        </w:rPr>
        <w:t>jakim celu stosuje się lek Rybrevant</w:t>
      </w:r>
    </w:p>
    <w:p w14:paraId="2F312E09" w14:textId="7DB81EE8" w:rsidR="009B4DC3" w:rsidRPr="009A3847" w:rsidRDefault="0014796D" w:rsidP="00B729CC">
      <w:pPr>
        <w:tabs>
          <w:tab w:val="clear" w:pos="567"/>
        </w:tabs>
        <w:rPr>
          <w:szCs w:val="22"/>
        </w:rPr>
      </w:pPr>
      <w:r w:rsidRPr="009A3847">
        <w:t xml:space="preserve">Rybrevant jest stosowany u osób dorosłych </w:t>
      </w:r>
      <w:r w:rsidR="00FA6667" w:rsidRPr="009A3847">
        <w:t>z</w:t>
      </w:r>
      <w:r w:rsidR="00BE425E" w:rsidRPr="009A3847">
        <w:t> </w:t>
      </w:r>
      <w:r w:rsidR="00FA6667" w:rsidRPr="009A3847">
        <w:t>nowotworem</w:t>
      </w:r>
      <w:r w:rsidR="00D23536" w:rsidRPr="009A3847">
        <w:t xml:space="preserve"> płuc</w:t>
      </w:r>
      <w:r w:rsidRPr="009A3847">
        <w:t xml:space="preserve"> o</w:t>
      </w:r>
      <w:r w:rsidR="00BE425E" w:rsidRPr="009A3847">
        <w:t> </w:t>
      </w:r>
      <w:r w:rsidRPr="009A3847">
        <w:t xml:space="preserve">nazwie „niedrobnokomórkowy rak płuca”. Stosuje się go, gdy rak rozprzestrzenił się </w:t>
      </w:r>
      <w:r w:rsidR="00D23536" w:rsidRPr="009A3847">
        <w:t>do innych części ciała</w:t>
      </w:r>
      <w:r w:rsidRPr="009A3847">
        <w:t xml:space="preserve"> i</w:t>
      </w:r>
      <w:r w:rsidR="00BE425E" w:rsidRPr="009A3847">
        <w:t> </w:t>
      </w:r>
      <w:r w:rsidRPr="009A3847">
        <w:t>przeszedł pewne zmiany w</w:t>
      </w:r>
      <w:r w:rsidR="00BE425E" w:rsidRPr="009A3847">
        <w:t> </w:t>
      </w:r>
      <w:r w:rsidRPr="009A3847">
        <w:t xml:space="preserve">genie </w:t>
      </w:r>
      <w:r w:rsidR="00D0667E" w:rsidRPr="009A3847">
        <w:t xml:space="preserve">kodującym </w:t>
      </w:r>
      <w:r w:rsidRPr="009A3847">
        <w:t>„EGFR”.</w:t>
      </w:r>
    </w:p>
    <w:p w14:paraId="633B506D" w14:textId="66E082FA" w:rsidR="00CA4332" w:rsidRPr="009A3847" w:rsidRDefault="00CA4332" w:rsidP="00B729CC">
      <w:pPr>
        <w:tabs>
          <w:tab w:val="clear" w:pos="567"/>
        </w:tabs>
        <w:rPr>
          <w:szCs w:val="22"/>
        </w:rPr>
      </w:pPr>
      <w:r w:rsidRPr="009A3847">
        <w:rPr>
          <w:szCs w:val="22"/>
        </w:rPr>
        <w:t>Rybrevant może zostać przepisany:</w:t>
      </w:r>
    </w:p>
    <w:p w14:paraId="14CA191B" w14:textId="23284117" w:rsidR="00C04838" w:rsidRPr="009A3847" w:rsidRDefault="00C04838" w:rsidP="001A2612">
      <w:pPr>
        <w:numPr>
          <w:ilvl w:val="0"/>
          <w:numId w:val="3"/>
        </w:numPr>
        <w:ind w:left="567" w:hanging="567"/>
      </w:pPr>
      <w:r w:rsidRPr="009A3847">
        <w:t>jako pierwszy lek stosowany w</w:t>
      </w:r>
      <w:r w:rsidR="00625B42" w:rsidRPr="009A3847">
        <w:t> </w:t>
      </w:r>
      <w:r w:rsidRPr="009A3847">
        <w:t>leczeniu raka w</w:t>
      </w:r>
      <w:r w:rsidR="00625B42" w:rsidRPr="009A3847">
        <w:t> </w:t>
      </w:r>
      <w:r w:rsidRPr="009A3847">
        <w:t>skojarzeniu z</w:t>
      </w:r>
      <w:r w:rsidR="00625B42" w:rsidRPr="009A3847">
        <w:t> </w:t>
      </w:r>
      <w:r w:rsidRPr="009A3847">
        <w:t>lazertynibem.</w:t>
      </w:r>
    </w:p>
    <w:p w14:paraId="0CEC9CE2" w14:textId="4EEA7CFF" w:rsidR="009B2A8E" w:rsidRPr="009A3847" w:rsidRDefault="009B2A8E" w:rsidP="001A2612">
      <w:pPr>
        <w:numPr>
          <w:ilvl w:val="0"/>
          <w:numId w:val="3"/>
        </w:numPr>
        <w:ind w:left="567" w:hanging="567"/>
      </w:pPr>
      <w:r w:rsidRPr="009A3847">
        <w:t>w</w:t>
      </w:r>
      <w:r w:rsidR="00B87062" w:rsidRPr="009A3847">
        <w:t> </w:t>
      </w:r>
      <w:r w:rsidRPr="009A3847">
        <w:t>skojarzeniu z</w:t>
      </w:r>
      <w:r w:rsidR="00B87062" w:rsidRPr="009A3847">
        <w:t> </w:t>
      </w:r>
      <w:r w:rsidRPr="009A3847">
        <w:t>chemioterapią po niepowodzeniu wcześniejszej terapii</w:t>
      </w:r>
      <w:r w:rsidR="0001506B" w:rsidRPr="009A3847">
        <w:t>,</w:t>
      </w:r>
      <w:r w:rsidRPr="009A3847">
        <w:t xml:space="preserve"> obejmującej inhibitor kinazy tyrozynowej EGFR (</w:t>
      </w:r>
      <w:r w:rsidR="001C3B66" w:rsidRPr="009A3847">
        <w:t xml:space="preserve">ang. tyrosine kinase inhibitor, </w:t>
      </w:r>
      <w:r w:rsidRPr="009A3847">
        <w:t>TKI).</w:t>
      </w:r>
    </w:p>
    <w:p w14:paraId="758957C9" w14:textId="02EE5983" w:rsidR="00CA4332" w:rsidRPr="009A3847" w:rsidRDefault="00CA4332" w:rsidP="001A2612">
      <w:pPr>
        <w:numPr>
          <w:ilvl w:val="0"/>
          <w:numId w:val="3"/>
        </w:numPr>
        <w:ind w:left="567" w:hanging="567"/>
      </w:pPr>
      <w:r w:rsidRPr="009A3847">
        <w:t>jako pierwszy lek na raka w</w:t>
      </w:r>
      <w:r w:rsidR="00BE425E" w:rsidRPr="009A3847">
        <w:t> </w:t>
      </w:r>
      <w:r w:rsidRPr="009A3847">
        <w:t>połączeniu z</w:t>
      </w:r>
      <w:r w:rsidR="00BE425E" w:rsidRPr="009A3847">
        <w:t> </w:t>
      </w:r>
      <w:r w:rsidRPr="009A3847">
        <w:t>chemioterapią, lub</w:t>
      </w:r>
    </w:p>
    <w:p w14:paraId="0A1FE215" w14:textId="7EDBB82A" w:rsidR="00CA4332" w:rsidRPr="009A3847" w:rsidRDefault="009B2A8E" w:rsidP="001A2612">
      <w:pPr>
        <w:numPr>
          <w:ilvl w:val="0"/>
          <w:numId w:val="3"/>
        </w:numPr>
        <w:ind w:left="567" w:hanging="567"/>
      </w:pPr>
      <w:r w:rsidRPr="009A3847">
        <w:t>gdy</w:t>
      </w:r>
      <w:r w:rsidR="00CA4332" w:rsidRPr="009A3847">
        <w:t xml:space="preserve"> chemioterapia </w:t>
      </w:r>
      <w:r w:rsidRPr="009A3847">
        <w:t>nie jest już skuteczna w</w:t>
      </w:r>
      <w:r w:rsidR="00B87062" w:rsidRPr="009A3847">
        <w:t> </w:t>
      </w:r>
      <w:r w:rsidRPr="009A3847">
        <w:t>leczeniu</w:t>
      </w:r>
      <w:r w:rsidR="00CA4332" w:rsidRPr="009A3847">
        <w:t xml:space="preserve"> raka.</w:t>
      </w:r>
    </w:p>
    <w:p w14:paraId="564C2B57" w14:textId="77777777" w:rsidR="0057574E" w:rsidRPr="009A3847" w:rsidRDefault="0057574E" w:rsidP="00130980"/>
    <w:p w14:paraId="38B5107A" w14:textId="77777777" w:rsidR="009B4DC3" w:rsidRPr="009A3847" w:rsidRDefault="00E82CF6" w:rsidP="00B729CC">
      <w:pPr>
        <w:keepNext/>
        <w:tabs>
          <w:tab w:val="clear" w:pos="567"/>
        </w:tabs>
        <w:rPr>
          <w:b/>
          <w:bCs/>
          <w:szCs w:val="22"/>
        </w:rPr>
      </w:pPr>
      <w:r w:rsidRPr="009A3847">
        <w:rPr>
          <w:b/>
        </w:rPr>
        <w:t>Jak działa lek Rybrevant</w:t>
      </w:r>
    </w:p>
    <w:p w14:paraId="213F739E" w14:textId="0C0981BE" w:rsidR="00E82CF6" w:rsidRPr="009A3847" w:rsidRDefault="00D23536" w:rsidP="00B729CC">
      <w:pPr>
        <w:keepNext/>
        <w:tabs>
          <w:tab w:val="clear" w:pos="567"/>
        </w:tabs>
      </w:pPr>
      <w:r w:rsidRPr="009A3847">
        <w:t>Substancja czynna leku Rybrevant,</w:t>
      </w:r>
      <w:r w:rsidR="00E82CF6" w:rsidRPr="009A3847">
        <w:t xml:space="preserve"> </w:t>
      </w:r>
      <w:r w:rsidR="00143106" w:rsidRPr="009A3847">
        <w:t>a</w:t>
      </w:r>
      <w:r w:rsidR="00E82CF6" w:rsidRPr="009A3847">
        <w:t>miwantamab</w:t>
      </w:r>
      <w:r w:rsidRPr="009A3847">
        <w:t>,</w:t>
      </w:r>
      <w:r w:rsidR="00E82CF6" w:rsidRPr="009A3847">
        <w:t xml:space="preserve"> celuje w</w:t>
      </w:r>
      <w:r w:rsidR="00BE425E" w:rsidRPr="009A3847">
        <w:t> </w:t>
      </w:r>
      <w:r w:rsidR="00E82CF6" w:rsidRPr="009A3847">
        <w:t>dwa białka znajdujące się na komórkach raka:</w:t>
      </w:r>
    </w:p>
    <w:p w14:paraId="33882D2F" w14:textId="77777777" w:rsidR="009B4DC3" w:rsidRPr="009A3847" w:rsidRDefault="00E82CF6" w:rsidP="00B729CC">
      <w:pPr>
        <w:numPr>
          <w:ilvl w:val="0"/>
          <w:numId w:val="3"/>
        </w:numPr>
        <w:tabs>
          <w:tab w:val="clear" w:pos="567"/>
        </w:tabs>
        <w:ind w:left="567" w:hanging="567"/>
      </w:pPr>
      <w:r w:rsidRPr="009A3847">
        <w:t>receptor naskórkowego czynnika wzrostu (EGFR) oraz</w:t>
      </w:r>
    </w:p>
    <w:p w14:paraId="21EF796A" w14:textId="63C31722" w:rsidR="00E82CF6" w:rsidRPr="009A3847" w:rsidRDefault="00E82CF6" w:rsidP="00B729CC">
      <w:pPr>
        <w:numPr>
          <w:ilvl w:val="0"/>
          <w:numId w:val="3"/>
        </w:numPr>
        <w:tabs>
          <w:tab w:val="clear" w:pos="567"/>
        </w:tabs>
        <w:ind w:left="567" w:hanging="567"/>
      </w:pPr>
      <w:r w:rsidRPr="009A3847">
        <w:t>czynnik przejścia mezenchymalno-nabłonkowego</w:t>
      </w:r>
      <w:r w:rsidR="00BE425E" w:rsidRPr="009A3847">
        <w:t> </w:t>
      </w:r>
      <w:r w:rsidRPr="009A3847">
        <w:t>(MET).</w:t>
      </w:r>
    </w:p>
    <w:p w14:paraId="0947F2F7" w14:textId="4E5B6DA2" w:rsidR="009B4DC3" w:rsidRPr="009A3847" w:rsidRDefault="00EF596D" w:rsidP="00B729CC">
      <w:pPr>
        <w:tabs>
          <w:tab w:val="clear" w:pos="567"/>
        </w:tabs>
      </w:pPr>
      <w:r w:rsidRPr="009A3847">
        <w:t xml:space="preserve">Ten lek działa </w:t>
      </w:r>
      <w:r w:rsidR="00072B7F" w:rsidRPr="009A3847">
        <w:t xml:space="preserve">poprzez </w:t>
      </w:r>
      <w:r w:rsidRPr="009A3847">
        <w:t>przyłącza</w:t>
      </w:r>
      <w:r w:rsidR="00072B7F" w:rsidRPr="009A3847">
        <w:t>nie</w:t>
      </w:r>
      <w:r w:rsidRPr="009A3847">
        <w:t xml:space="preserve"> się do tych białek. Może to pomóc w</w:t>
      </w:r>
      <w:r w:rsidR="00BE425E" w:rsidRPr="009A3847">
        <w:t> </w:t>
      </w:r>
      <w:r w:rsidRPr="009A3847">
        <w:t>spowolnieniu lub zatrzymaniu rozwoju raka płuca. Może to także pomóc zmniejszyć rozmiar guza.</w:t>
      </w:r>
    </w:p>
    <w:p w14:paraId="754F0724" w14:textId="0E2A5693" w:rsidR="00E82CF6" w:rsidRPr="009A3847" w:rsidRDefault="00E82CF6" w:rsidP="00B729CC">
      <w:pPr>
        <w:tabs>
          <w:tab w:val="clear" w:pos="567"/>
        </w:tabs>
        <w:rPr>
          <w:szCs w:val="22"/>
        </w:rPr>
      </w:pPr>
    </w:p>
    <w:p w14:paraId="2239CC5B" w14:textId="6199517A" w:rsidR="00200387" w:rsidRPr="009A3847" w:rsidRDefault="00CA4332" w:rsidP="00B729CC">
      <w:pPr>
        <w:tabs>
          <w:tab w:val="clear" w:pos="567"/>
        </w:tabs>
        <w:rPr>
          <w:szCs w:val="22"/>
        </w:rPr>
      </w:pPr>
      <w:r w:rsidRPr="009A3847">
        <w:rPr>
          <w:szCs w:val="22"/>
        </w:rPr>
        <w:t>Rybrevant może być podawany w</w:t>
      </w:r>
      <w:r w:rsidR="00BE425E" w:rsidRPr="009A3847">
        <w:rPr>
          <w:szCs w:val="22"/>
        </w:rPr>
        <w:t> </w:t>
      </w:r>
      <w:r w:rsidRPr="009A3847">
        <w:rPr>
          <w:szCs w:val="22"/>
        </w:rPr>
        <w:t>skojarzeniu z</w:t>
      </w:r>
      <w:r w:rsidR="00BE425E" w:rsidRPr="009A3847">
        <w:rPr>
          <w:szCs w:val="22"/>
        </w:rPr>
        <w:t> </w:t>
      </w:r>
      <w:r w:rsidRPr="009A3847">
        <w:rPr>
          <w:szCs w:val="22"/>
        </w:rPr>
        <w:t>innymi lekami przeciwnowotworowymi. Ważne jest zapoznanie się z</w:t>
      </w:r>
      <w:r w:rsidR="00BE425E" w:rsidRPr="009A3847">
        <w:rPr>
          <w:szCs w:val="22"/>
        </w:rPr>
        <w:t> </w:t>
      </w:r>
      <w:r w:rsidRPr="009A3847">
        <w:rPr>
          <w:szCs w:val="22"/>
        </w:rPr>
        <w:t>ulotkami dołączonymi do opakowań tych innych leków. W</w:t>
      </w:r>
      <w:r w:rsidR="00BE425E" w:rsidRPr="009A3847">
        <w:rPr>
          <w:szCs w:val="22"/>
        </w:rPr>
        <w:t> </w:t>
      </w:r>
      <w:r w:rsidRPr="009A3847">
        <w:rPr>
          <w:szCs w:val="22"/>
        </w:rPr>
        <w:t>razie jakichkolwiek pytań dotyczących tych leków należy zwrócić się do lekarza.</w:t>
      </w:r>
    </w:p>
    <w:p w14:paraId="673DCFDB" w14:textId="77777777" w:rsidR="00CA4332" w:rsidRPr="009A3847" w:rsidRDefault="00CA4332" w:rsidP="00B729CC">
      <w:pPr>
        <w:tabs>
          <w:tab w:val="clear" w:pos="567"/>
        </w:tabs>
        <w:rPr>
          <w:szCs w:val="22"/>
        </w:rPr>
      </w:pPr>
    </w:p>
    <w:p w14:paraId="0885EB25" w14:textId="77777777" w:rsidR="0057574E" w:rsidRPr="009A3847" w:rsidRDefault="0057574E" w:rsidP="00B729CC">
      <w:pPr>
        <w:tabs>
          <w:tab w:val="clear" w:pos="567"/>
        </w:tabs>
        <w:rPr>
          <w:szCs w:val="22"/>
        </w:rPr>
      </w:pPr>
    </w:p>
    <w:p w14:paraId="586B7540" w14:textId="3E34282B" w:rsidR="00BD7EBD" w:rsidRPr="009A3847" w:rsidRDefault="00BD7EBD" w:rsidP="00B729CC">
      <w:pPr>
        <w:keepNext/>
        <w:tabs>
          <w:tab w:val="clear" w:pos="567"/>
        </w:tabs>
        <w:ind w:left="567" w:hanging="567"/>
        <w:outlineLvl w:val="2"/>
        <w:rPr>
          <w:b/>
        </w:rPr>
      </w:pPr>
      <w:r w:rsidRPr="009A3847">
        <w:rPr>
          <w:b/>
        </w:rPr>
        <w:t>2.</w:t>
      </w:r>
      <w:r w:rsidRPr="009A3847">
        <w:rPr>
          <w:b/>
        </w:rPr>
        <w:tab/>
        <w:t>Informacje ważne przed przyjęciem leku Rybrevant</w:t>
      </w:r>
    </w:p>
    <w:p w14:paraId="2D7DEE92" w14:textId="77777777" w:rsidR="00BD7EBD" w:rsidRPr="009A3847" w:rsidRDefault="00BD7EBD" w:rsidP="00B729CC">
      <w:pPr>
        <w:keepNext/>
        <w:numPr>
          <w:ilvl w:val="12"/>
          <w:numId w:val="0"/>
        </w:numPr>
        <w:tabs>
          <w:tab w:val="clear" w:pos="567"/>
        </w:tabs>
        <w:rPr>
          <w:iCs/>
          <w:szCs w:val="22"/>
        </w:rPr>
      </w:pPr>
    </w:p>
    <w:p w14:paraId="5336141B" w14:textId="71F5D867" w:rsidR="00BD7EBD" w:rsidRPr="009A3847" w:rsidRDefault="00E82CF6" w:rsidP="00B729CC">
      <w:pPr>
        <w:keepNext/>
        <w:numPr>
          <w:ilvl w:val="12"/>
          <w:numId w:val="0"/>
        </w:numPr>
        <w:tabs>
          <w:tab w:val="clear" w:pos="567"/>
        </w:tabs>
        <w:rPr>
          <w:szCs w:val="22"/>
        </w:rPr>
      </w:pPr>
      <w:r w:rsidRPr="009A3847">
        <w:rPr>
          <w:b/>
        </w:rPr>
        <w:t>Kiedy nie przyjmować leku Rybrevant</w:t>
      </w:r>
    </w:p>
    <w:p w14:paraId="5CAE2B12" w14:textId="51D791DB" w:rsidR="00BD7EBD" w:rsidRPr="009A3847" w:rsidRDefault="00BD7EBD" w:rsidP="00B729CC">
      <w:pPr>
        <w:numPr>
          <w:ilvl w:val="0"/>
          <w:numId w:val="3"/>
        </w:numPr>
        <w:tabs>
          <w:tab w:val="clear" w:pos="567"/>
        </w:tabs>
        <w:ind w:left="567" w:hanging="567"/>
      </w:pPr>
      <w:r w:rsidRPr="009A3847">
        <w:t>jeśli pacjent ma uczulenie na amiwantamab lub którykolwiek z</w:t>
      </w:r>
      <w:r w:rsidR="00615B05" w:rsidRPr="009A3847">
        <w:t> </w:t>
      </w:r>
      <w:r w:rsidRPr="009A3847">
        <w:t>pozostałych składników tego leku (wymienionych w punkcie 6).</w:t>
      </w:r>
    </w:p>
    <w:p w14:paraId="5C011663" w14:textId="560364E9" w:rsidR="009B4DC3" w:rsidRPr="009A3847" w:rsidRDefault="00BD7EBD" w:rsidP="00B729CC">
      <w:pPr>
        <w:numPr>
          <w:ilvl w:val="12"/>
          <w:numId w:val="0"/>
        </w:numPr>
        <w:tabs>
          <w:tab w:val="clear" w:pos="567"/>
        </w:tabs>
        <w:rPr>
          <w:szCs w:val="22"/>
        </w:rPr>
      </w:pPr>
      <w:r w:rsidRPr="009A3847">
        <w:t>Nie stosować tego leku, jeśli powyższe dotyczy pacjenta. Gdy pacjent nie jest pewien, przed przyjęciem tego leku powinien porozmawiać z</w:t>
      </w:r>
      <w:r w:rsidR="00BE425E" w:rsidRPr="009A3847">
        <w:t> </w:t>
      </w:r>
      <w:r w:rsidRPr="009A3847">
        <w:t>lekarzem lub pielęgniarką.</w:t>
      </w:r>
    </w:p>
    <w:p w14:paraId="2F66AA22" w14:textId="65BB42DD" w:rsidR="00BD7EBD" w:rsidRPr="009A3847" w:rsidRDefault="00BD7EBD" w:rsidP="00B729CC">
      <w:pPr>
        <w:numPr>
          <w:ilvl w:val="12"/>
          <w:numId w:val="0"/>
        </w:numPr>
        <w:tabs>
          <w:tab w:val="clear" w:pos="567"/>
        </w:tabs>
        <w:rPr>
          <w:szCs w:val="22"/>
        </w:rPr>
      </w:pPr>
    </w:p>
    <w:p w14:paraId="08547B15" w14:textId="5B431D21" w:rsidR="009B4DC3" w:rsidRPr="009A3847" w:rsidRDefault="00BD7EBD" w:rsidP="00B729CC">
      <w:pPr>
        <w:keepNext/>
        <w:numPr>
          <w:ilvl w:val="12"/>
          <w:numId w:val="0"/>
        </w:numPr>
        <w:tabs>
          <w:tab w:val="clear" w:pos="567"/>
        </w:tabs>
        <w:rPr>
          <w:b/>
        </w:rPr>
      </w:pPr>
      <w:r w:rsidRPr="009A3847">
        <w:rPr>
          <w:b/>
        </w:rPr>
        <w:t>Ostrzeżenia i</w:t>
      </w:r>
      <w:r w:rsidR="00615B05" w:rsidRPr="009A3847">
        <w:rPr>
          <w:b/>
        </w:rPr>
        <w:t> </w:t>
      </w:r>
      <w:r w:rsidRPr="009A3847">
        <w:rPr>
          <w:b/>
        </w:rPr>
        <w:t>środki ostrożności</w:t>
      </w:r>
    </w:p>
    <w:p w14:paraId="72F6153B" w14:textId="38C156B4" w:rsidR="00BD7EBD" w:rsidRPr="009A3847" w:rsidRDefault="00542E7A" w:rsidP="00B729CC">
      <w:pPr>
        <w:numPr>
          <w:ilvl w:val="12"/>
          <w:numId w:val="0"/>
        </w:numPr>
        <w:tabs>
          <w:tab w:val="clear" w:pos="567"/>
        </w:tabs>
      </w:pPr>
      <w:r w:rsidRPr="009A3847">
        <w:t xml:space="preserve">Przed rozpoczęciem przyjmowania leku Rybrevant należy </w:t>
      </w:r>
      <w:r w:rsidR="00303930" w:rsidRPr="009A3847">
        <w:t>omówić</w:t>
      </w:r>
      <w:r w:rsidR="00D57A52" w:rsidRPr="009A3847">
        <w:t xml:space="preserve"> </w:t>
      </w:r>
      <w:r w:rsidR="00303930" w:rsidRPr="009A3847">
        <w:t>z</w:t>
      </w:r>
      <w:r w:rsidR="00615B05" w:rsidRPr="009A3847">
        <w:t> </w:t>
      </w:r>
      <w:r w:rsidRPr="009A3847">
        <w:t>lekarz</w:t>
      </w:r>
      <w:r w:rsidR="00303930" w:rsidRPr="009A3847">
        <w:t>em</w:t>
      </w:r>
      <w:r w:rsidRPr="009A3847">
        <w:t xml:space="preserve"> lub pielęgniark</w:t>
      </w:r>
      <w:r w:rsidR="00303930" w:rsidRPr="009A3847">
        <w:t>ą</w:t>
      </w:r>
      <w:r w:rsidRPr="009A3847">
        <w:t>, jeśli:</w:t>
      </w:r>
    </w:p>
    <w:p w14:paraId="5AF7522A" w14:textId="2C994363" w:rsidR="00F358FD" w:rsidRPr="009A3847" w:rsidRDefault="00684AC5" w:rsidP="00B729CC">
      <w:pPr>
        <w:numPr>
          <w:ilvl w:val="0"/>
          <w:numId w:val="3"/>
        </w:numPr>
        <w:tabs>
          <w:tab w:val="clear" w:pos="567"/>
        </w:tabs>
        <w:ind w:left="567" w:hanging="567"/>
      </w:pPr>
      <w:r w:rsidRPr="009A3847">
        <w:t xml:space="preserve">pacjent </w:t>
      </w:r>
      <w:r w:rsidR="00FF3464" w:rsidRPr="009A3847">
        <w:t>miał zapalenie płuc lub śródmiąższową chorobę płuc</w:t>
      </w:r>
      <w:r w:rsidRPr="009A3847">
        <w:t>.</w:t>
      </w:r>
    </w:p>
    <w:p w14:paraId="6CC81035" w14:textId="68621A8D" w:rsidR="00583BC1" w:rsidRPr="009A3847" w:rsidRDefault="00583BC1" w:rsidP="00B729CC">
      <w:pPr>
        <w:numPr>
          <w:ilvl w:val="12"/>
          <w:numId w:val="0"/>
        </w:numPr>
        <w:tabs>
          <w:tab w:val="clear" w:pos="567"/>
        </w:tabs>
        <w:rPr>
          <w:szCs w:val="22"/>
        </w:rPr>
      </w:pPr>
    </w:p>
    <w:p w14:paraId="7BC205CB" w14:textId="5AF5E773" w:rsidR="008844A1" w:rsidRPr="009A3847" w:rsidRDefault="00542E7A" w:rsidP="00B729CC">
      <w:pPr>
        <w:keepNext/>
        <w:numPr>
          <w:ilvl w:val="12"/>
          <w:numId w:val="0"/>
        </w:numPr>
        <w:tabs>
          <w:tab w:val="clear" w:pos="567"/>
        </w:tabs>
        <w:rPr>
          <w:b/>
        </w:rPr>
      </w:pPr>
      <w:r w:rsidRPr="009A3847">
        <w:rPr>
          <w:b/>
        </w:rPr>
        <w:t>Należy natychmiast poinformować lekarza lub pielęgniarkę, jeśli w</w:t>
      </w:r>
      <w:r w:rsidR="00615B05" w:rsidRPr="009A3847">
        <w:rPr>
          <w:b/>
        </w:rPr>
        <w:t> </w:t>
      </w:r>
      <w:r w:rsidRPr="009A3847">
        <w:rPr>
          <w:b/>
        </w:rPr>
        <w:t>trakcie przyjmowania tego leku wystąpi którykolwiek z</w:t>
      </w:r>
      <w:r w:rsidR="00615B05" w:rsidRPr="009A3847">
        <w:rPr>
          <w:b/>
        </w:rPr>
        <w:t> </w:t>
      </w:r>
      <w:r w:rsidRPr="009A3847">
        <w:rPr>
          <w:b/>
        </w:rPr>
        <w:t xml:space="preserve">niżej opisanych </w:t>
      </w:r>
      <w:r w:rsidR="008106A3">
        <w:rPr>
          <w:b/>
        </w:rPr>
        <w:t>działań niepożądanych</w:t>
      </w:r>
      <w:r w:rsidRPr="009A3847">
        <w:rPr>
          <w:b/>
        </w:rPr>
        <w:t xml:space="preserve"> (aby uzyskać więcej informacji, patrz punkt 4):</w:t>
      </w:r>
    </w:p>
    <w:p w14:paraId="5160945F" w14:textId="296958F6" w:rsidR="009B4DC3" w:rsidRPr="009A3847" w:rsidRDefault="002965CD" w:rsidP="00B729CC">
      <w:pPr>
        <w:numPr>
          <w:ilvl w:val="0"/>
          <w:numId w:val="3"/>
        </w:numPr>
        <w:tabs>
          <w:tab w:val="clear" w:pos="567"/>
        </w:tabs>
        <w:ind w:left="567" w:hanging="567"/>
      </w:pPr>
      <w:r w:rsidRPr="009A3847">
        <w:t>Wszelkie działania niepożądane w</w:t>
      </w:r>
      <w:r w:rsidR="00615B05" w:rsidRPr="009A3847">
        <w:t> </w:t>
      </w:r>
      <w:r w:rsidRPr="009A3847">
        <w:t xml:space="preserve">trakcie </w:t>
      </w:r>
      <w:r w:rsidR="00E968D7" w:rsidRPr="009A3847">
        <w:t>podawania tego leku do żyły</w:t>
      </w:r>
      <w:r w:rsidRPr="009A3847">
        <w:t>.</w:t>
      </w:r>
    </w:p>
    <w:p w14:paraId="60893AFE" w14:textId="621DDD78" w:rsidR="00C04838" w:rsidRPr="009A3847" w:rsidRDefault="0037421A" w:rsidP="009963A0">
      <w:pPr>
        <w:numPr>
          <w:ilvl w:val="0"/>
          <w:numId w:val="3"/>
        </w:numPr>
        <w:tabs>
          <w:tab w:val="left" w:pos="1134"/>
        </w:tabs>
        <w:ind w:left="567" w:hanging="567"/>
        <w:rPr>
          <w:lang w:eastAsia="pl-PL" w:bidi="pl-PL"/>
        </w:rPr>
      </w:pPr>
      <w:r w:rsidRPr="009A3847">
        <w:t>Nagłe trudności z</w:t>
      </w:r>
      <w:r w:rsidR="00615B05" w:rsidRPr="009A3847">
        <w:t> </w:t>
      </w:r>
      <w:r w:rsidRPr="009A3847">
        <w:t xml:space="preserve">oddychaniem, kaszel lub gorączka, które mogą </w:t>
      </w:r>
      <w:r w:rsidR="006403C3" w:rsidRPr="009A3847">
        <w:t xml:space="preserve">wskazywać na </w:t>
      </w:r>
      <w:r w:rsidRPr="009A3847">
        <w:t>zapalenie płuc.</w:t>
      </w:r>
      <w:r w:rsidR="00C04838" w:rsidRPr="009A3847">
        <w:rPr>
          <w:lang w:eastAsia="pl-PL" w:bidi="pl-PL"/>
        </w:rPr>
        <w:t xml:space="preserve"> Stan ten może zagrażać życiu, dlatego pracownicy ochrony zdrowia będą obserwować pacjenta pod kątem wystąpienia potencjalnych objawów.</w:t>
      </w:r>
    </w:p>
    <w:p w14:paraId="1AA05A17" w14:textId="098C679F" w:rsidR="009B4DC3" w:rsidRPr="009A3847" w:rsidRDefault="00C04838" w:rsidP="00EC5380">
      <w:pPr>
        <w:numPr>
          <w:ilvl w:val="0"/>
          <w:numId w:val="3"/>
        </w:numPr>
        <w:tabs>
          <w:tab w:val="left" w:pos="1134"/>
        </w:tabs>
        <w:ind w:left="567" w:hanging="567"/>
        <w:contextualSpacing/>
        <w:rPr>
          <w:lang w:eastAsia="pl-PL" w:bidi="pl-PL"/>
        </w:rPr>
      </w:pPr>
      <w:r w:rsidRPr="009A3847">
        <w:rPr>
          <w:lang w:eastAsia="pl-PL" w:bidi="pl-PL"/>
        </w:rPr>
        <w:t>W przypadku stosowania z innym lekiem o nazwie lazertynib; mogą wystąpić zagrażające życiu działania niepożądane (spowodowane zakrzepami krwi w żyłach). Lekarz poda dodatkowe leki zapobiegające powstawaniu zakrzepów krwi w trakcie leczenia i będzie obserwować pacjenta pod kątem wystąpienia potencjalnych objawów.</w:t>
      </w:r>
    </w:p>
    <w:p w14:paraId="7CF10D3A" w14:textId="4087A8A0" w:rsidR="00542E7A" w:rsidRPr="009A3847" w:rsidRDefault="008844A1" w:rsidP="00EC5380">
      <w:pPr>
        <w:numPr>
          <w:ilvl w:val="0"/>
          <w:numId w:val="3"/>
        </w:numPr>
        <w:tabs>
          <w:tab w:val="left" w:pos="1134"/>
        </w:tabs>
        <w:ind w:left="567" w:hanging="567"/>
        <w:rPr>
          <w:lang w:eastAsia="pl-PL" w:bidi="pl-PL"/>
        </w:rPr>
      </w:pPr>
      <w:r w:rsidRPr="009A3847">
        <w:t xml:space="preserve">Problemy </w:t>
      </w:r>
      <w:r w:rsidR="00365033" w:rsidRPr="009A3847">
        <w:t>dotycz</w:t>
      </w:r>
      <w:r w:rsidR="008049B4" w:rsidRPr="009A3847">
        <w:t>ą</w:t>
      </w:r>
      <w:r w:rsidR="00365033" w:rsidRPr="009A3847">
        <w:t>ce skóry</w:t>
      </w:r>
      <w:r w:rsidRPr="009A3847">
        <w:t xml:space="preserve">. Aby zmniejszyć ryzyko wystąpienia problemów </w:t>
      </w:r>
      <w:r w:rsidR="00D62C66" w:rsidRPr="009A3847">
        <w:t xml:space="preserve">dotyczących skóry </w:t>
      </w:r>
      <w:r w:rsidRPr="009A3847">
        <w:t>podczas przyjmowania tego leku pacjent powinien unikać słońca, nosić ubranie ochronne, stosować filtr przeciwsłoneczny i</w:t>
      </w:r>
      <w:r w:rsidR="00615B05" w:rsidRPr="009A3847">
        <w:t> </w:t>
      </w:r>
      <w:r w:rsidRPr="009A3847">
        <w:t xml:space="preserve">regularnie </w:t>
      </w:r>
      <w:r w:rsidR="008106A3">
        <w:t>stosować</w:t>
      </w:r>
      <w:r w:rsidR="008106A3" w:rsidRPr="009A3847">
        <w:t xml:space="preserve"> </w:t>
      </w:r>
      <w:r w:rsidRPr="009A3847">
        <w:t>środki nawilżające na skórę i</w:t>
      </w:r>
      <w:r w:rsidR="00615B05" w:rsidRPr="009A3847">
        <w:t> </w:t>
      </w:r>
      <w:r w:rsidRPr="009A3847">
        <w:t xml:space="preserve">paznokcie. Pacjent </w:t>
      </w:r>
      <w:r w:rsidR="00DE6A35" w:rsidRPr="009A3847">
        <w:t xml:space="preserve">powinien </w:t>
      </w:r>
      <w:r w:rsidR="00E968D7" w:rsidRPr="009A3847">
        <w:t xml:space="preserve">kontynuować </w:t>
      </w:r>
      <w:r w:rsidR="008049B4" w:rsidRPr="009A3847">
        <w:t>te czynno</w:t>
      </w:r>
      <w:r w:rsidR="0064601A" w:rsidRPr="009A3847">
        <w:t>ś</w:t>
      </w:r>
      <w:r w:rsidR="008049B4" w:rsidRPr="009A3847">
        <w:t xml:space="preserve">ci </w:t>
      </w:r>
      <w:r w:rsidRPr="009A3847">
        <w:t>przez 2 miesiące po zakończeniu leczenia.</w:t>
      </w:r>
      <w:r w:rsidR="00C04838" w:rsidRPr="009A3847">
        <w:rPr>
          <w:lang w:eastAsia="pl-PL" w:bidi="pl-PL"/>
        </w:rPr>
        <w:t xml:space="preserve"> Lekarz może zalecić rozpoczęcie stosowania leku(-ów) w</w:t>
      </w:r>
      <w:r w:rsidR="005D3131">
        <w:rPr>
          <w:lang w:eastAsia="pl-PL" w:bidi="pl-PL"/>
        </w:rPr>
        <w:t> </w:t>
      </w:r>
      <w:r w:rsidR="00C04838" w:rsidRPr="009A3847">
        <w:rPr>
          <w:lang w:eastAsia="pl-PL" w:bidi="pl-PL"/>
        </w:rPr>
        <w:t>celu zapobiegania problemom skórnym, może zastosować leczenie lekiem(-ami) lub skierować pacjenta do specjalisty chorób skóry (dermatologa), jeśli podczas leczenia wystąpią reakcje skórne.</w:t>
      </w:r>
    </w:p>
    <w:p w14:paraId="283DE4DB" w14:textId="4BF1A2D0" w:rsidR="00E13E8F" w:rsidRPr="009A3847" w:rsidRDefault="0037421A" w:rsidP="00B729CC">
      <w:pPr>
        <w:numPr>
          <w:ilvl w:val="0"/>
          <w:numId w:val="3"/>
        </w:numPr>
        <w:tabs>
          <w:tab w:val="clear" w:pos="567"/>
        </w:tabs>
        <w:ind w:left="567" w:hanging="567"/>
      </w:pPr>
      <w:r w:rsidRPr="009A3847">
        <w:t xml:space="preserve">Problemy </w:t>
      </w:r>
      <w:r w:rsidR="008049B4" w:rsidRPr="009A3847">
        <w:t>dotyczące</w:t>
      </w:r>
      <w:r w:rsidRPr="009A3847">
        <w:t xml:space="preserve"> </w:t>
      </w:r>
      <w:r w:rsidR="008049B4" w:rsidRPr="009A3847">
        <w:t>oczu</w:t>
      </w:r>
      <w:r w:rsidRPr="009A3847">
        <w:t>. Jeżeli u</w:t>
      </w:r>
      <w:r w:rsidR="00615B05" w:rsidRPr="009A3847">
        <w:t> </w:t>
      </w:r>
      <w:r w:rsidRPr="009A3847">
        <w:t>pacjenta wystąpią problemy z</w:t>
      </w:r>
      <w:r w:rsidR="00615B05" w:rsidRPr="009A3847">
        <w:t> </w:t>
      </w:r>
      <w:r w:rsidRPr="009A3847">
        <w:t>widzeniem lub ból oczu, należy natychmiast zgłosić się do lekarza lub pielęgniarki. Jeżeli pacjent używa soczewek kontaktowych i</w:t>
      </w:r>
      <w:r w:rsidR="00615B05" w:rsidRPr="009A3847">
        <w:t> </w:t>
      </w:r>
      <w:r w:rsidRPr="009A3847">
        <w:t xml:space="preserve">występują </w:t>
      </w:r>
      <w:r w:rsidR="008106A3">
        <w:t>jakiekolwiek</w:t>
      </w:r>
      <w:r w:rsidR="008106A3" w:rsidRPr="009A3847">
        <w:t xml:space="preserve"> </w:t>
      </w:r>
      <w:r w:rsidRPr="009A3847">
        <w:t>nowe objawy związane z oczami, należy zaprzestać stosowania soczewek kontaktowych i</w:t>
      </w:r>
      <w:r w:rsidR="00615B05" w:rsidRPr="009A3847">
        <w:t> </w:t>
      </w:r>
      <w:r w:rsidRPr="009A3847">
        <w:t>natychmiast poinformować o tym lekarza.</w:t>
      </w:r>
    </w:p>
    <w:p w14:paraId="0D36A0E9" w14:textId="77777777" w:rsidR="00B04F8D" w:rsidRPr="009A3847" w:rsidRDefault="00B04F8D" w:rsidP="00B729CC">
      <w:pPr>
        <w:numPr>
          <w:ilvl w:val="12"/>
          <w:numId w:val="0"/>
        </w:numPr>
        <w:tabs>
          <w:tab w:val="clear" w:pos="567"/>
        </w:tabs>
        <w:rPr>
          <w:szCs w:val="22"/>
        </w:rPr>
      </w:pPr>
    </w:p>
    <w:p w14:paraId="7CE5F47D" w14:textId="77777777" w:rsidR="00BD7EBD" w:rsidRPr="009A3847" w:rsidRDefault="00BD7EBD" w:rsidP="00B729CC">
      <w:pPr>
        <w:keepNext/>
        <w:numPr>
          <w:ilvl w:val="12"/>
          <w:numId w:val="0"/>
        </w:numPr>
        <w:tabs>
          <w:tab w:val="clear" w:pos="567"/>
        </w:tabs>
        <w:rPr>
          <w:b/>
          <w:bCs/>
        </w:rPr>
      </w:pPr>
      <w:r w:rsidRPr="009A3847">
        <w:rPr>
          <w:b/>
        </w:rPr>
        <w:t>Dzieci i młodzież</w:t>
      </w:r>
    </w:p>
    <w:p w14:paraId="1CE15068" w14:textId="2F5CD2E6" w:rsidR="00BD7EBD" w:rsidRPr="009A3847" w:rsidRDefault="00BD7EBD" w:rsidP="00B729CC">
      <w:pPr>
        <w:numPr>
          <w:ilvl w:val="12"/>
          <w:numId w:val="0"/>
        </w:numPr>
        <w:tabs>
          <w:tab w:val="clear" w:pos="567"/>
        </w:tabs>
        <w:rPr>
          <w:szCs w:val="22"/>
        </w:rPr>
      </w:pPr>
      <w:r w:rsidRPr="009A3847">
        <w:t>Nie wolno podawać tego leku dzieciom ani młodzieży przed 18. rokiem życia. Wynika to z</w:t>
      </w:r>
      <w:r w:rsidR="00615B05" w:rsidRPr="009A3847">
        <w:t> </w:t>
      </w:r>
      <w:r w:rsidRPr="009A3847">
        <w:t>faktu, że nie wiadomo</w:t>
      </w:r>
      <w:r w:rsidR="00E968D7" w:rsidRPr="009A3847">
        <w:t xml:space="preserve"> czy lek jest bezpieczny i</w:t>
      </w:r>
      <w:r w:rsidR="005D3131">
        <w:t> </w:t>
      </w:r>
      <w:r w:rsidR="00E968D7" w:rsidRPr="009A3847">
        <w:t>skuteczny w</w:t>
      </w:r>
      <w:r w:rsidR="00615B05" w:rsidRPr="009A3847">
        <w:t> </w:t>
      </w:r>
      <w:r w:rsidR="00E968D7" w:rsidRPr="009A3847">
        <w:t>tej grupie wiekowej</w:t>
      </w:r>
      <w:r w:rsidRPr="009A3847">
        <w:t>.</w:t>
      </w:r>
    </w:p>
    <w:p w14:paraId="0AD655F7" w14:textId="77777777" w:rsidR="00BD7EBD" w:rsidRPr="009A3847" w:rsidRDefault="00BD7EBD" w:rsidP="00B729CC">
      <w:pPr>
        <w:tabs>
          <w:tab w:val="clear" w:pos="567"/>
        </w:tabs>
      </w:pPr>
    </w:p>
    <w:p w14:paraId="103D547C" w14:textId="77777777" w:rsidR="009B4DC3" w:rsidRPr="009A3847" w:rsidRDefault="00BD7EBD" w:rsidP="00B729CC">
      <w:pPr>
        <w:keepNext/>
        <w:numPr>
          <w:ilvl w:val="12"/>
          <w:numId w:val="0"/>
        </w:numPr>
        <w:tabs>
          <w:tab w:val="clear" w:pos="567"/>
        </w:tabs>
        <w:rPr>
          <w:b/>
          <w:bCs/>
        </w:rPr>
      </w:pPr>
      <w:r w:rsidRPr="009A3847">
        <w:rPr>
          <w:b/>
        </w:rPr>
        <w:t>Rybrevant a inne leki</w:t>
      </w:r>
    </w:p>
    <w:p w14:paraId="4F04EE05" w14:textId="77777777" w:rsidR="00D512CE" w:rsidRPr="009A3847" w:rsidRDefault="00BD7EBD" w:rsidP="00B729CC">
      <w:pPr>
        <w:numPr>
          <w:ilvl w:val="12"/>
          <w:numId w:val="0"/>
        </w:numPr>
        <w:tabs>
          <w:tab w:val="clear" w:pos="567"/>
        </w:tabs>
      </w:pPr>
      <w:r w:rsidRPr="009A3847">
        <w:t>Należy powiedzieć lekarzowi lub pielęgniarce o</w:t>
      </w:r>
      <w:r w:rsidR="00615B05" w:rsidRPr="009A3847">
        <w:t> </w:t>
      </w:r>
      <w:r w:rsidRPr="009A3847">
        <w:t xml:space="preserve">wszystkich </w:t>
      </w:r>
      <w:r w:rsidR="00DE6A35" w:rsidRPr="009A3847">
        <w:t xml:space="preserve">lekach </w:t>
      </w:r>
      <w:r w:rsidRPr="009A3847">
        <w:t>przyjmowanych przez pacjenta obecnie lub ostatnio, a</w:t>
      </w:r>
      <w:r w:rsidR="00615B05" w:rsidRPr="009A3847">
        <w:t> </w:t>
      </w:r>
      <w:r w:rsidRPr="009A3847">
        <w:t>także o</w:t>
      </w:r>
      <w:r w:rsidR="00615B05" w:rsidRPr="009A3847">
        <w:t> </w:t>
      </w:r>
      <w:r w:rsidRPr="009A3847">
        <w:t>lekach, które pacjent planuje przyjmować.</w:t>
      </w:r>
    </w:p>
    <w:p w14:paraId="1A60C0F8" w14:textId="12F4A905" w:rsidR="00BD7EBD" w:rsidRPr="009A3847" w:rsidRDefault="00BD7EBD" w:rsidP="00B729CC">
      <w:pPr>
        <w:numPr>
          <w:ilvl w:val="12"/>
          <w:numId w:val="0"/>
        </w:numPr>
        <w:tabs>
          <w:tab w:val="clear" w:pos="567"/>
        </w:tabs>
        <w:rPr>
          <w:szCs w:val="22"/>
        </w:rPr>
      </w:pPr>
    </w:p>
    <w:p w14:paraId="4C30EFAC" w14:textId="77777777" w:rsidR="009B4DC3" w:rsidRPr="009A3847" w:rsidRDefault="00FF24AC" w:rsidP="00B729CC">
      <w:pPr>
        <w:keepNext/>
        <w:numPr>
          <w:ilvl w:val="12"/>
          <w:numId w:val="0"/>
        </w:numPr>
        <w:tabs>
          <w:tab w:val="clear" w:pos="567"/>
        </w:tabs>
        <w:rPr>
          <w:b/>
          <w:bCs/>
          <w:szCs w:val="22"/>
        </w:rPr>
      </w:pPr>
      <w:r w:rsidRPr="009A3847">
        <w:rPr>
          <w:b/>
        </w:rPr>
        <w:t>Antykoncepcja</w:t>
      </w:r>
    </w:p>
    <w:p w14:paraId="780DA554" w14:textId="65239009" w:rsidR="009B4DC3" w:rsidRPr="009A3847" w:rsidRDefault="00FF24AC" w:rsidP="00B729CC">
      <w:pPr>
        <w:numPr>
          <w:ilvl w:val="0"/>
          <w:numId w:val="3"/>
        </w:numPr>
        <w:tabs>
          <w:tab w:val="clear" w:pos="567"/>
        </w:tabs>
        <w:ind w:left="567" w:hanging="567"/>
      </w:pPr>
      <w:r w:rsidRPr="009A3847">
        <w:t>Jeśli pacjentka może zajść w</w:t>
      </w:r>
      <w:r w:rsidR="005D3131">
        <w:t> </w:t>
      </w:r>
      <w:r w:rsidRPr="009A3847">
        <w:t xml:space="preserve">ciążę, musi stosować skuteczne </w:t>
      </w:r>
      <w:r w:rsidR="00FF3464" w:rsidRPr="009A3847">
        <w:t xml:space="preserve">metody </w:t>
      </w:r>
      <w:r w:rsidRPr="009A3847">
        <w:t>antykoncepcyjne w</w:t>
      </w:r>
      <w:r w:rsidR="005D3131">
        <w:t> </w:t>
      </w:r>
      <w:r w:rsidRPr="009A3847">
        <w:t>trakcie leczenia lekiem Rybrevant oraz 3 miesiące po jego zakończeniu.</w:t>
      </w:r>
    </w:p>
    <w:p w14:paraId="1341A15D" w14:textId="0C67755A" w:rsidR="00FF24AC" w:rsidRPr="009A3847" w:rsidRDefault="00FF24AC" w:rsidP="00B729CC">
      <w:pPr>
        <w:tabs>
          <w:tab w:val="clear" w:pos="567"/>
        </w:tabs>
      </w:pPr>
    </w:p>
    <w:p w14:paraId="4B15A431" w14:textId="0F94B871" w:rsidR="00F12CE4" w:rsidRPr="009A3847" w:rsidRDefault="00BD7EBD" w:rsidP="00B729CC">
      <w:pPr>
        <w:keepNext/>
        <w:numPr>
          <w:ilvl w:val="12"/>
          <w:numId w:val="0"/>
        </w:numPr>
        <w:tabs>
          <w:tab w:val="clear" w:pos="567"/>
        </w:tabs>
        <w:rPr>
          <w:b/>
          <w:szCs w:val="22"/>
        </w:rPr>
      </w:pPr>
      <w:r w:rsidRPr="009A3847">
        <w:rPr>
          <w:b/>
        </w:rPr>
        <w:t>Ciąża</w:t>
      </w:r>
    </w:p>
    <w:p w14:paraId="4AA18F39" w14:textId="5A13A8DA" w:rsidR="00BD7EBD" w:rsidRPr="009A3847" w:rsidRDefault="001F3426" w:rsidP="00B729CC">
      <w:pPr>
        <w:numPr>
          <w:ilvl w:val="0"/>
          <w:numId w:val="3"/>
        </w:numPr>
        <w:tabs>
          <w:tab w:val="clear" w:pos="567"/>
        </w:tabs>
        <w:ind w:left="567" w:hanging="567"/>
      </w:pPr>
      <w:r w:rsidRPr="009A3847">
        <w:t>Jeśli pacjentka jest w</w:t>
      </w:r>
      <w:r w:rsidR="00615B05" w:rsidRPr="009A3847">
        <w:t> </w:t>
      </w:r>
      <w:r w:rsidRPr="009A3847">
        <w:t>ciąży, przypuszcza</w:t>
      </w:r>
      <w:r w:rsidR="007C1283" w:rsidRPr="009A3847">
        <w:t>,</w:t>
      </w:r>
      <w:r w:rsidRPr="009A3847">
        <w:t xml:space="preserve"> że może być w</w:t>
      </w:r>
      <w:r w:rsidR="00615B05" w:rsidRPr="009A3847">
        <w:t> </w:t>
      </w:r>
      <w:r w:rsidRPr="009A3847">
        <w:t>ciąży lub gdy planuje mieć dziecko, musi poinformować o</w:t>
      </w:r>
      <w:r w:rsidR="00615B05" w:rsidRPr="009A3847">
        <w:t> </w:t>
      </w:r>
      <w:r w:rsidRPr="009A3847">
        <w:t>tym lekarza lub pielęgniarkę przed podaniem tego leku.</w:t>
      </w:r>
    </w:p>
    <w:p w14:paraId="330058E5" w14:textId="36E5F08E" w:rsidR="00BD7EBD" w:rsidRPr="009A3847" w:rsidRDefault="00E968D7" w:rsidP="00B729CC">
      <w:pPr>
        <w:numPr>
          <w:ilvl w:val="0"/>
          <w:numId w:val="3"/>
        </w:numPr>
        <w:tabs>
          <w:tab w:val="clear" w:pos="567"/>
        </w:tabs>
        <w:ind w:left="567" w:hanging="567"/>
      </w:pPr>
      <w:r w:rsidRPr="009A3847">
        <w:t xml:space="preserve">Istnieje możliwość, że ten lek może zaszkodzić nienarodzonemu dziecku. </w:t>
      </w:r>
      <w:r w:rsidR="00BD7EBD" w:rsidRPr="009A3847">
        <w:t>Jeśli pacjentka zajdzie w</w:t>
      </w:r>
      <w:r w:rsidR="00615B05" w:rsidRPr="009A3847">
        <w:t> </w:t>
      </w:r>
      <w:r w:rsidR="00BD7EBD" w:rsidRPr="009A3847">
        <w:t xml:space="preserve">ciążę w trakcie leczenia tym lekiem, powinna </w:t>
      </w:r>
      <w:r w:rsidR="007C6427" w:rsidRPr="009A3847">
        <w:t xml:space="preserve">niezwłocznie </w:t>
      </w:r>
      <w:r w:rsidR="00BD7EBD" w:rsidRPr="009A3847">
        <w:t>poinformować o</w:t>
      </w:r>
      <w:r w:rsidR="00615B05" w:rsidRPr="009A3847">
        <w:t> </w:t>
      </w:r>
      <w:r w:rsidR="00BD7EBD" w:rsidRPr="009A3847">
        <w:t>tym lekarza lub pielęgniarkę. Pacjentka wspólnie z</w:t>
      </w:r>
      <w:r w:rsidR="00615B05" w:rsidRPr="009A3847">
        <w:t> </w:t>
      </w:r>
      <w:r w:rsidR="00BD7EBD" w:rsidRPr="009A3847">
        <w:t>lekarzem zdecyduje, czy korzyści z</w:t>
      </w:r>
      <w:r w:rsidR="00615B05" w:rsidRPr="009A3847">
        <w:t> </w:t>
      </w:r>
      <w:r w:rsidR="00BD7EBD" w:rsidRPr="009A3847">
        <w:t xml:space="preserve">przyjmowania leku przewyższają ryzyko dla </w:t>
      </w:r>
      <w:r w:rsidRPr="009A3847">
        <w:t xml:space="preserve">nienarodzonego </w:t>
      </w:r>
      <w:r w:rsidR="00BD7EBD" w:rsidRPr="009A3847">
        <w:t>dziecka.</w:t>
      </w:r>
    </w:p>
    <w:p w14:paraId="05ED4228" w14:textId="77777777" w:rsidR="00684AC5" w:rsidRPr="009A3847" w:rsidRDefault="00684AC5" w:rsidP="00B729CC">
      <w:pPr>
        <w:tabs>
          <w:tab w:val="clear" w:pos="567"/>
        </w:tabs>
      </w:pPr>
    </w:p>
    <w:p w14:paraId="3D95776C" w14:textId="75F7A24E" w:rsidR="00D739D5" w:rsidRPr="009A3847" w:rsidRDefault="00D739D5" w:rsidP="00B729CC">
      <w:pPr>
        <w:keepNext/>
        <w:numPr>
          <w:ilvl w:val="12"/>
          <w:numId w:val="0"/>
        </w:numPr>
        <w:tabs>
          <w:tab w:val="clear" w:pos="567"/>
        </w:tabs>
        <w:rPr>
          <w:b/>
          <w:bCs/>
          <w:szCs w:val="22"/>
        </w:rPr>
      </w:pPr>
      <w:r w:rsidRPr="009A3847">
        <w:rPr>
          <w:b/>
        </w:rPr>
        <w:t>Karmienie piersią</w:t>
      </w:r>
    </w:p>
    <w:p w14:paraId="10210919" w14:textId="77777777" w:rsidR="00D512CE" w:rsidRPr="009A3847" w:rsidRDefault="00E968D7" w:rsidP="00B729CC">
      <w:pPr>
        <w:numPr>
          <w:ilvl w:val="12"/>
          <w:numId w:val="0"/>
        </w:numPr>
        <w:tabs>
          <w:tab w:val="clear" w:pos="567"/>
        </w:tabs>
      </w:pPr>
      <w:r w:rsidRPr="009A3847">
        <w:t xml:space="preserve">Nie wiadomo, czy Rybrevant przenika do mleka matki. Przed </w:t>
      </w:r>
      <w:r w:rsidR="007F3653" w:rsidRPr="009A3847">
        <w:t>zastosowaniem</w:t>
      </w:r>
      <w:r w:rsidRPr="009A3847">
        <w:t xml:space="preserve"> tego leku należy poradzić się lekarza. </w:t>
      </w:r>
      <w:r w:rsidR="0058657B" w:rsidRPr="009A3847">
        <w:t>Pacjentka wspólnie z</w:t>
      </w:r>
      <w:r w:rsidR="00615B05" w:rsidRPr="009A3847">
        <w:t> </w:t>
      </w:r>
      <w:r w:rsidR="0058657B" w:rsidRPr="009A3847">
        <w:t>lekarzem zdecyduje, czy korzyści z</w:t>
      </w:r>
      <w:r w:rsidR="00615B05" w:rsidRPr="009A3847">
        <w:t> </w:t>
      </w:r>
      <w:r w:rsidR="0058657B" w:rsidRPr="009A3847">
        <w:t>karmienia piersią przewyższają ryzyko dla dziecka.</w:t>
      </w:r>
    </w:p>
    <w:p w14:paraId="23AE58FD" w14:textId="0EA2A1AC" w:rsidR="00BD7EBD" w:rsidRPr="009A3847" w:rsidRDefault="00BD7EBD" w:rsidP="00B729CC">
      <w:pPr>
        <w:numPr>
          <w:ilvl w:val="12"/>
          <w:numId w:val="0"/>
        </w:numPr>
        <w:tabs>
          <w:tab w:val="clear" w:pos="567"/>
        </w:tabs>
        <w:rPr>
          <w:szCs w:val="22"/>
        </w:rPr>
      </w:pPr>
    </w:p>
    <w:p w14:paraId="7298AA83" w14:textId="205996E4" w:rsidR="00BD7EBD" w:rsidRPr="009A3847" w:rsidRDefault="00BD7EBD" w:rsidP="00B729CC">
      <w:pPr>
        <w:keepNext/>
        <w:numPr>
          <w:ilvl w:val="12"/>
          <w:numId w:val="0"/>
        </w:numPr>
        <w:tabs>
          <w:tab w:val="clear" w:pos="567"/>
        </w:tabs>
        <w:rPr>
          <w:szCs w:val="22"/>
        </w:rPr>
      </w:pPr>
      <w:r w:rsidRPr="009A3847">
        <w:rPr>
          <w:b/>
        </w:rPr>
        <w:t>Prowadzenie pojazdów i</w:t>
      </w:r>
      <w:r w:rsidR="005D3131">
        <w:rPr>
          <w:b/>
        </w:rPr>
        <w:t> </w:t>
      </w:r>
      <w:r w:rsidRPr="009A3847">
        <w:rPr>
          <w:b/>
        </w:rPr>
        <w:t>obsługiwanie maszyn</w:t>
      </w:r>
    </w:p>
    <w:p w14:paraId="535993C5" w14:textId="73852DC5" w:rsidR="00BD7EBD" w:rsidRPr="009A3847" w:rsidRDefault="00BD7EBD" w:rsidP="00B729CC">
      <w:pPr>
        <w:numPr>
          <w:ilvl w:val="12"/>
          <w:numId w:val="0"/>
        </w:numPr>
        <w:tabs>
          <w:tab w:val="clear" w:pos="567"/>
        </w:tabs>
        <w:rPr>
          <w:szCs w:val="22"/>
        </w:rPr>
      </w:pPr>
      <w:r w:rsidRPr="009A3847">
        <w:t>Jeżeli pacjent czuje się zmęczony, ma zawroty głowy, podrażnione oczy lub przyjmowanie leku Rybrevant wpływa na widzenie, nie powinien prowadzić pojazdów ani obsługiwać maszyn.</w:t>
      </w:r>
    </w:p>
    <w:p w14:paraId="2E86D7B7" w14:textId="1E9CBEBE" w:rsidR="00BD7EBD" w:rsidRPr="009A3847" w:rsidRDefault="00BD7EBD" w:rsidP="00B729CC">
      <w:pPr>
        <w:numPr>
          <w:ilvl w:val="12"/>
          <w:numId w:val="0"/>
        </w:numPr>
        <w:tabs>
          <w:tab w:val="clear" w:pos="567"/>
        </w:tabs>
        <w:rPr>
          <w:szCs w:val="22"/>
        </w:rPr>
      </w:pPr>
    </w:p>
    <w:p w14:paraId="78EEB245" w14:textId="77777777" w:rsidR="00E968D7" w:rsidRPr="009A3847" w:rsidRDefault="00E968D7" w:rsidP="00B729CC">
      <w:pPr>
        <w:keepNext/>
        <w:numPr>
          <w:ilvl w:val="12"/>
          <w:numId w:val="0"/>
        </w:numPr>
        <w:tabs>
          <w:tab w:val="clear" w:pos="567"/>
        </w:tabs>
        <w:rPr>
          <w:b/>
          <w:szCs w:val="22"/>
        </w:rPr>
      </w:pPr>
      <w:r w:rsidRPr="009A3847">
        <w:rPr>
          <w:b/>
          <w:szCs w:val="22"/>
        </w:rPr>
        <w:t>Rybrevant zawiera sód</w:t>
      </w:r>
    </w:p>
    <w:p w14:paraId="61F3E0F8" w14:textId="65BA10C2" w:rsidR="00E968D7" w:rsidRPr="009A3847" w:rsidRDefault="00E968D7" w:rsidP="00B729CC">
      <w:pPr>
        <w:numPr>
          <w:ilvl w:val="12"/>
          <w:numId w:val="0"/>
        </w:numPr>
        <w:tabs>
          <w:tab w:val="clear" w:pos="567"/>
        </w:tabs>
      </w:pPr>
      <w:r w:rsidRPr="009A3847">
        <w:rPr>
          <w:bCs/>
          <w:szCs w:val="22"/>
        </w:rPr>
        <w:t>Ten lek zawiera mniej niż 1</w:t>
      </w:r>
      <w:r w:rsidR="000740AD" w:rsidRPr="009A3847">
        <w:rPr>
          <w:bCs/>
          <w:szCs w:val="22"/>
        </w:rPr>
        <w:t> </w:t>
      </w:r>
      <w:r w:rsidRPr="009A3847">
        <w:rPr>
          <w:bCs/>
          <w:szCs w:val="22"/>
        </w:rPr>
        <w:t>milimol sodu (23</w:t>
      </w:r>
      <w:r w:rsidR="000740AD" w:rsidRPr="009A3847">
        <w:rPr>
          <w:bCs/>
          <w:szCs w:val="22"/>
        </w:rPr>
        <w:t> </w:t>
      </w:r>
      <w:r w:rsidRPr="009A3847">
        <w:rPr>
          <w:bCs/>
          <w:szCs w:val="22"/>
        </w:rPr>
        <w:t xml:space="preserve">mg) w dawce, to </w:t>
      </w:r>
      <w:r w:rsidR="00E30CEA" w:rsidRPr="009A3847">
        <w:rPr>
          <w:bCs/>
          <w:szCs w:val="22"/>
        </w:rPr>
        <w:t xml:space="preserve">znaczy, że </w:t>
      </w:r>
      <w:r w:rsidR="00B747F6" w:rsidRPr="009A3847">
        <w:rPr>
          <w:bCs/>
          <w:szCs w:val="22"/>
        </w:rPr>
        <w:t>lek uznaje się za</w:t>
      </w:r>
      <w:r w:rsidRPr="009A3847">
        <w:rPr>
          <w:bCs/>
          <w:szCs w:val="22"/>
        </w:rPr>
        <w:t xml:space="preserve"> „</w:t>
      </w:r>
      <w:r w:rsidR="00B747F6" w:rsidRPr="009A3847">
        <w:rPr>
          <w:bCs/>
          <w:szCs w:val="22"/>
        </w:rPr>
        <w:t>wolny od</w:t>
      </w:r>
      <w:r w:rsidRPr="009A3847">
        <w:rPr>
          <w:bCs/>
          <w:szCs w:val="22"/>
        </w:rPr>
        <w:t xml:space="preserve"> sodu”. Jednakże przed podaniem lek Rybrevant może zostać zmieszany z</w:t>
      </w:r>
      <w:r w:rsidR="00615B05" w:rsidRPr="009A3847">
        <w:rPr>
          <w:bCs/>
          <w:szCs w:val="22"/>
        </w:rPr>
        <w:t> </w:t>
      </w:r>
      <w:r w:rsidRPr="009A3847">
        <w:rPr>
          <w:bCs/>
          <w:szCs w:val="22"/>
        </w:rPr>
        <w:t>roztworem zawierającym sód. Należy porozmawiać z</w:t>
      </w:r>
      <w:r w:rsidR="00615B05" w:rsidRPr="009A3847">
        <w:rPr>
          <w:bCs/>
          <w:szCs w:val="22"/>
        </w:rPr>
        <w:t> </w:t>
      </w:r>
      <w:r w:rsidRPr="009A3847">
        <w:rPr>
          <w:bCs/>
          <w:szCs w:val="22"/>
        </w:rPr>
        <w:t xml:space="preserve">lekarzem, jeśli pacjent stosuje dietę </w:t>
      </w:r>
      <w:r w:rsidR="0007333B" w:rsidRPr="009A3847">
        <w:rPr>
          <w:bCs/>
          <w:szCs w:val="22"/>
        </w:rPr>
        <w:t>ubogosodową</w:t>
      </w:r>
      <w:r w:rsidRPr="009A3847">
        <w:rPr>
          <w:bCs/>
          <w:szCs w:val="22"/>
        </w:rPr>
        <w:t>.</w:t>
      </w:r>
    </w:p>
    <w:p w14:paraId="684CCA7D" w14:textId="77777777" w:rsidR="009B2A8E" w:rsidRPr="009A3847" w:rsidRDefault="009B2A8E" w:rsidP="00B729CC">
      <w:pPr>
        <w:numPr>
          <w:ilvl w:val="12"/>
          <w:numId w:val="0"/>
        </w:numPr>
        <w:tabs>
          <w:tab w:val="clear" w:pos="567"/>
        </w:tabs>
        <w:rPr>
          <w:bCs/>
          <w:szCs w:val="22"/>
        </w:rPr>
      </w:pPr>
    </w:p>
    <w:p w14:paraId="3DE23372" w14:textId="77777777" w:rsidR="00B621B9" w:rsidRPr="009A3847" w:rsidRDefault="009B2A8E" w:rsidP="00201170">
      <w:pPr>
        <w:keepNext/>
        <w:numPr>
          <w:ilvl w:val="12"/>
          <w:numId w:val="0"/>
        </w:numPr>
        <w:tabs>
          <w:tab w:val="clear" w:pos="567"/>
        </w:tabs>
        <w:rPr>
          <w:b/>
          <w:bCs/>
          <w:szCs w:val="22"/>
        </w:rPr>
      </w:pPr>
      <w:r w:rsidRPr="009A3847">
        <w:rPr>
          <w:b/>
          <w:bCs/>
          <w:szCs w:val="22"/>
        </w:rPr>
        <w:t>Rybrevant zawiera polisorbat</w:t>
      </w:r>
    </w:p>
    <w:p w14:paraId="7BDDF991" w14:textId="27FE78B4" w:rsidR="009B2A8E" w:rsidRPr="009A3847" w:rsidRDefault="009B2A8E" w:rsidP="00B729CC">
      <w:pPr>
        <w:numPr>
          <w:ilvl w:val="12"/>
          <w:numId w:val="0"/>
        </w:numPr>
        <w:tabs>
          <w:tab w:val="clear" w:pos="567"/>
        </w:tabs>
        <w:rPr>
          <w:szCs w:val="22"/>
        </w:rPr>
      </w:pPr>
      <w:r w:rsidRPr="009A3847">
        <w:rPr>
          <w:szCs w:val="22"/>
        </w:rPr>
        <w:t>Ten lek zawiera 0,6</w:t>
      </w:r>
      <w:r w:rsidR="00B87062" w:rsidRPr="009A3847">
        <w:rPr>
          <w:szCs w:val="22"/>
        </w:rPr>
        <w:t> </w:t>
      </w:r>
      <w:r w:rsidRPr="009A3847">
        <w:rPr>
          <w:szCs w:val="22"/>
        </w:rPr>
        <w:t>mg polisorbatu</w:t>
      </w:r>
      <w:r w:rsidR="005D3131">
        <w:rPr>
          <w:szCs w:val="22"/>
        </w:rPr>
        <w:t> </w:t>
      </w:r>
      <w:r w:rsidRPr="009A3847">
        <w:rPr>
          <w:szCs w:val="22"/>
        </w:rPr>
        <w:t>80 w</w:t>
      </w:r>
      <w:r w:rsidR="00B87062" w:rsidRPr="009A3847">
        <w:rPr>
          <w:szCs w:val="22"/>
        </w:rPr>
        <w:t> </w:t>
      </w:r>
      <w:r w:rsidRPr="009A3847">
        <w:rPr>
          <w:szCs w:val="22"/>
        </w:rPr>
        <w:t>każdym ml, co odpowiada 4,2</w:t>
      </w:r>
      <w:r w:rsidR="00B87062" w:rsidRPr="009A3847">
        <w:rPr>
          <w:szCs w:val="22"/>
        </w:rPr>
        <w:t> </w:t>
      </w:r>
      <w:r w:rsidRPr="009A3847">
        <w:rPr>
          <w:szCs w:val="22"/>
        </w:rPr>
        <w:t>mg na fiolkę 7</w:t>
      </w:r>
      <w:r w:rsidR="00B87062" w:rsidRPr="009A3847">
        <w:rPr>
          <w:szCs w:val="22"/>
        </w:rPr>
        <w:t> </w:t>
      </w:r>
      <w:r w:rsidRPr="009A3847">
        <w:rPr>
          <w:szCs w:val="22"/>
        </w:rPr>
        <w:t>ml. Polisorbaty mogą powodować reakcje alergiczne. Należy poinformować lekarza</w:t>
      </w:r>
      <w:r w:rsidR="0087340A" w:rsidRPr="009A3847">
        <w:rPr>
          <w:szCs w:val="22"/>
        </w:rPr>
        <w:t>, jeśli u</w:t>
      </w:r>
      <w:r w:rsidR="00B87062" w:rsidRPr="009A3847">
        <w:rPr>
          <w:szCs w:val="22"/>
        </w:rPr>
        <w:t> </w:t>
      </w:r>
      <w:r w:rsidR="0087340A" w:rsidRPr="009A3847">
        <w:rPr>
          <w:szCs w:val="22"/>
        </w:rPr>
        <w:t xml:space="preserve">pacjenta występują </w:t>
      </w:r>
      <w:r w:rsidR="001C3B66" w:rsidRPr="009A3847">
        <w:rPr>
          <w:szCs w:val="22"/>
        </w:rPr>
        <w:t xml:space="preserve">jakiekolwiek </w:t>
      </w:r>
      <w:r w:rsidR="0087340A" w:rsidRPr="009A3847">
        <w:rPr>
          <w:szCs w:val="22"/>
        </w:rPr>
        <w:t>znane reakcje alergiczne</w:t>
      </w:r>
      <w:r w:rsidRPr="009A3847">
        <w:rPr>
          <w:szCs w:val="22"/>
        </w:rPr>
        <w:t>.</w:t>
      </w:r>
    </w:p>
    <w:p w14:paraId="3C4A9A5B" w14:textId="77777777" w:rsidR="009B2A8E" w:rsidRPr="009A3847" w:rsidRDefault="009B2A8E" w:rsidP="00B729CC">
      <w:pPr>
        <w:numPr>
          <w:ilvl w:val="12"/>
          <w:numId w:val="0"/>
        </w:numPr>
        <w:tabs>
          <w:tab w:val="clear" w:pos="567"/>
        </w:tabs>
        <w:rPr>
          <w:szCs w:val="22"/>
        </w:rPr>
      </w:pPr>
    </w:p>
    <w:p w14:paraId="3739A6DF" w14:textId="77777777" w:rsidR="00200387" w:rsidRPr="009A3847" w:rsidRDefault="00200387" w:rsidP="00B729CC">
      <w:pPr>
        <w:numPr>
          <w:ilvl w:val="12"/>
          <w:numId w:val="0"/>
        </w:numPr>
        <w:tabs>
          <w:tab w:val="clear" w:pos="567"/>
        </w:tabs>
        <w:rPr>
          <w:szCs w:val="22"/>
        </w:rPr>
      </w:pPr>
    </w:p>
    <w:p w14:paraId="060E5795" w14:textId="5739D9AC" w:rsidR="00BD7EBD" w:rsidRPr="009A3847" w:rsidRDefault="00BD7EBD" w:rsidP="00B729CC">
      <w:pPr>
        <w:keepNext/>
        <w:tabs>
          <w:tab w:val="clear" w:pos="567"/>
        </w:tabs>
        <w:ind w:left="567" w:hanging="567"/>
        <w:outlineLvl w:val="2"/>
        <w:rPr>
          <w:b/>
        </w:rPr>
      </w:pPr>
      <w:r w:rsidRPr="009A3847">
        <w:rPr>
          <w:b/>
        </w:rPr>
        <w:t>3.</w:t>
      </w:r>
      <w:r w:rsidRPr="009A3847">
        <w:rPr>
          <w:b/>
        </w:rPr>
        <w:tab/>
        <w:t>Jak podawany jest lek Rybrevant</w:t>
      </w:r>
    </w:p>
    <w:p w14:paraId="6F42A945" w14:textId="77777777" w:rsidR="00BD7EBD" w:rsidRPr="009A3847" w:rsidRDefault="00BD7EBD" w:rsidP="00B729CC">
      <w:pPr>
        <w:keepNext/>
        <w:numPr>
          <w:ilvl w:val="12"/>
          <w:numId w:val="0"/>
        </w:numPr>
        <w:tabs>
          <w:tab w:val="clear" w:pos="567"/>
        </w:tabs>
        <w:rPr>
          <w:szCs w:val="22"/>
        </w:rPr>
      </w:pPr>
    </w:p>
    <w:p w14:paraId="6B64BA78" w14:textId="77777777" w:rsidR="00BD7EBD" w:rsidRPr="009A3847" w:rsidRDefault="00BD7EBD" w:rsidP="00B729CC">
      <w:pPr>
        <w:keepNext/>
        <w:numPr>
          <w:ilvl w:val="12"/>
          <w:numId w:val="0"/>
        </w:numPr>
        <w:tabs>
          <w:tab w:val="clear" w:pos="567"/>
        </w:tabs>
        <w:rPr>
          <w:b/>
          <w:bCs/>
          <w:szCs w:val="22"/>
        </w:rPr>
      </w:pPr>
      <w:r w:rsidRPr="009A3847">
        <w:rPr>
          <w:b/>
        </w:rPr>
        <w:t>Jaka dawka jest podawana</w:t>
      </w:r>
    </w:p>
    <w:p w14:paraId="30C0C9B2" w14:textId="09233253" w:rsidR="009B4DC3" w:rsidRPr="009A3847" w:rsidRDefault="00BD7EBD" w:rsidP="00B729CC">
      <w:pPr>
        <w:numPr>
          <w:ilvl w:val="12"/>
          <w:numId w:val="0"/>
        </w:numPr>
        <w:tabs>
          <w:tab w:val="clear" w:pos="567"/>
        </w:tabs>
        <w:rPr>
          <w:szCs w:val="22"/>
        </w:rPr>
      </w:pPr>
      <w:r w:rsidRPr="009A3847">
        <w:t xml:space="preserve">Lekarz </w:t>
      </w:r>
      <w:r w:rsidR="00E968D7" w:rsidRPr="009A3847">
        <w:t xml:space="preserve">ustali </w:t>
      </w:r>
      <w:r w:rsidR="008106A3">
        <w:t>właściwą</w:t>
      </w:r>
      <w:r w:rsidR="008106A3" w:rsidRPr="009A3847">
        <w:t xml:space="preserve"> </w:t>
      </w:r>
      <w:r w:rsidRPr="009A3847">
        <w:t>dawkę leku Rybrevant. Dawka leku zależy od masy ciała pacjenta na początku leczenia.</w:t>
      </w:r>
      <w:r w:rsidR="00CA4332" w:rsidRPr="009A3847">
        <w:t xml:space="preserve"> Pacjent będzie otrzymywał lek Rybrevant raz na 2</w:t>
      </w:r>
      <w:r w:rsidR="00615B05" w:rsidRPr="009A3847">
        <w:t> </w:t>
      </w:r>
      <w:r w:rsidR="00CA4332" w:rsidRPr="009A3847">
        <w:t>lub 3</w:t>
      </w:r>
      <w:r w:rsidR="00615B05" w:rsidRPr="009A3847">
        <w:t> </w:t>
      </w:r>
      <w:r w:rsidR="00CA4332" w:rsidRPr="009A3847">
        <w:t>tygodnie, w</w:t>
      </w:r>
      <w:r w:rsidR="00615B05" w:rsidRPr="009A3847">
        <w:t> </w:t>
      </w:r>
      <w:r w:rsidR="00CA4332" w:rsidRPr="009A3847">
        <w:t>zależności od sposobu leczenia ustalonego przez lekarza.</w:t>
      </w:r>
    </w:p>
    <w:p w14:paraId="00CF42A0" w14:textId="3E8C8B17" w:rsidR="00BD7EBD" w:rsidRPr="009A3847" w:rsidRDefault="00BD7EBD" w:rsidP="00B729CC">
      <w:pPr>
        <w:numPr>
          <w:ilvl w:val="12"/>
          <w:numId w:val="0"/>
        </w:numPr>
        <w:tabs>
          <w:tab w:val="clear" w:pos="567"/>
        </w:tabs>
        <w:rPr>
          <w:szCs w:val="22"/>
        </w:rPr>
      </w:pPr>
    </w:p>
    <w:p w14:paraId="0A1CF6D6" w14:textId="51FE140F" w:rsidR="001A3BE5" w:rsidRPr="009A3847" w:rsidRDefault="001A3BE5" w:rsidP="00B729CC">
      <w:pPr>
        <w:keepNext/>
        <w:tabs>
          <w:tab w:val="clear" w:pos="567"/>
        </w:tabs>
      </w:pPr>
      <w:r w:rsidRPr="009A3847">
        <w:t xml:space="preserve">Zalecana dawka leku Rybrevant </w:t>
      </w:r>
      <w:r w:rsidR="00CA4332" w:rsidRPr="009A3847">
        <w:t>podawanego co 2</w:t>
      </w:r>
      <w:r w:rsidR="00615B05" w:rsidRPr="009A3847">
        <w:t> </w:t>
      </w:r>
      <w:r w:rsidR="00CA4332" w:rsidRPr="009A3847">
        <w:t xml:space="preserve">tygodnie </w:t>
      </w:r>
      <w:r w:rsidRPr="009A3847">
        <w:t>wynosi:</w:t>
      </w:r>
    </w:p>
    <w:p w14:paraId="2A3B95D8" w14:textId="68695CFE" w:rsidR="00BD7EBD" w:rsidRPr="009A3847" w:rsidRDefault="00362EFF" w:rsidP="00B729CC">
      <w:pPr>
        <w:numPr>
          <w:ilvl w:val="0"/>
          <w:numId w:val="3"/>
        </w:numPr>
        <w:tabs>
          <w:tab w:val="clear" w:pos="567"/>
        </w:tabs>
        <w:ind w:left="567" w:hanging="567"/>
      </w:pPr>
      <w:r w:rsidRPr="009A3847">
        <w:t>1050 mg,</w:t>
      </w:r>
      <w:r w:rsidR="00DE4324" w:rsidRPr="009A3847">
        <w:t xml:space="preserve"> u</w:t>
      </w:r>
      <w:r w:rsidR="005D3131">
        <w:t> </w:t>
      </w:r>
      <w:r w:rsidR="00DE4324" w:rsidRPr="009A3847">
        <w:t>pacjentów o</w:t>
      </w:r>
      <w:r w:rsidR="00615B05" w:rsidRPr="009A3847">
        <w:t> </w:t>
      </w:r>
      <w:r w:rsidR="00DE4324" w:rsidRPr="009A3847">
        <w:t>masie ciała</w:t>
      </w:r>
      <w:r w:rsidRPr="009A3847">
        <w:t xml:space="preserve"> mniej</w:t>
      </w:r>
      <w:r w:rsidR="00DE4324" w:rsidRPr="009A3847">
        <w:t>szej</w:t>
      </w:r>
      <w:r w:rsidRPr="009A3847">
        <w:t xml:space="preserve"> niż 80 kg;</w:t>
      </w:r>
    </w:p>
    <w:p w14:paraId="674B9DE8" w14:textId="2D2160AE" w:rsidR="00610A35" w:rsidRPr="009A3847" w:rsidRDefault="00362EFF" w:rsidP="00B729CC">
      <w:pPr>
        <w:numPr>
          <w:ilvl w:val="0"/>
          <w:numId w:val="3"/>
        </w:numPr>
        <w:tabs>
          <w:tab w:val="clear" w:pos="567"/>
        </w:tabs>
        <w:ind w:left="567" w:hanging="567"/>
      </w:pPr>
      <w:r w:rsidRPr="009A3847">
        <w:t xml:space="preserve">1400 mg, </w:t>
      </w:r>
      <w:r w:rsidR="00DE4324" w:rsidRPr="009A3847">
        <w:t>u</w:t>
      </w:r>
      <w:r w:rsidR="005D3131">
        <w:t> </w:t>
      </w:r>
      <w:r w:rsidR="00DE4324" w:rsidRPr="009A3847">
        <w:t>pacjentów o</w:t>
      </w:r>
      <w:r w:rsidR="00615B05" w:rsidRPr="009A3847">
        <w:t> </w:t>
      </w:r>
      <w:r w:rsidR="00DE4324" w:rsidRPr="009A3847">
        <w:t xml:space="preserve">masie ciała </w:t>
      </w:r>
      <w:r w:rsidRPr="009A3847">
        <w:t>80 kg lub więcej.</w:t>
      </w:r>
    </w:p>
    <w:p w14:paraId="3365361E" w14:textId="77777777" w:rsidR="00CA4332" w:rsidRPr="009A3847" w:rsidRDefault="00CA4332" w:rsidP="00130980">
      <w:pPr>
        <w:tabs>
          <w:tab w:val="clear" w:pos="567"/>
        </w:tabs>
      </w:pPr>
    </w:p>
    <w:p w14:paraId="24F92E56" w14:textId="2A2656B9" w:rsidR="00CA4332" w:rsidRPr="009A3847" w:rsidRDefault="00CA4332" w:rsidP="00B729CC">
      <w:pPr>
        <w:keepNext/>
        <w:tabs>
          <w:tab w:val="clear" w:pos="567"/>
        </w:tabs>
      </w:pPr>
      <w:r w:rsidRPr="009A3847">
        <w:t>Zalecana dawka leku Rybrevant podawanego co 3</w:t>
      </w:r>
      <w:r w:rsidR="00615B05" w:rsidRPr="009A3847">
        <w:t> </w:t>
      </w:r>
      <w:r w:rsidRPr="009A3847">
        <w:t>tygodnie wynosi:</w:t>
      </w:r>
    </w:p>
    <w:p w14:paraId="444D02A9" w14:textId="2ABFA0A1" w:rsidR="00CA4332" w:rsidRPr="009A3847" w:rsidRDefault="00CA4332" w:rsidP="001A2612">
      <w:pPr>
        <w:numPr>
          <w:ilvl w:val="0"/>
          <w:numId w:val="3"/>
        </w:numPr>
        <w:ind w:left="567" w:hanging="567"/>
      </w:pPr>
      <w:r w:rsidRPr="009A3847">
        <w:t>1400</w:t>
      </w:r>
      <w:r w:rsidR="00615B05" w:rsidRPr="009A3847">
        <w:t> </w:t>
      </w:r>
      <w:r w:rsidRPr="009A3847">
        <w:t>mg dla pierwszych 4</w:t>
      </w:r>
      <w:r w:rsidR="00615B05" w:rsidRPr="009A3847">
        <w:t> </w:t>
      </w:r>
      <w:r w:rsidRPr="009A3847">
        <w:t>dawek i</w:t>
      </w:r>
      <w:r w:rsidR="00615B05" w:rsidRPr="009A3847">
        <w:t> </w:t>
      </w:r>
      <w:r w:rsidRPr="009A3847">
        <w:t>1750</w:t>
      </w:r>
      <w:r w:rsidR="00615B05" w:rsidRPr="009A3847">
        <w:t> </w:t>
      </w:r>
      <w:r w:rsidRPr="009A3847">
        <w:t>mg dla kolejnych dawek, jeśli pacjent waży mniej niż 80</w:t>
      </w:r>
      <w:r w:rsidR="00615B05" w:rsidRPr="009A3847">
        <w:t> </w:t>
      </w:r>
      <w:r w:rsidRPr="009A3847">
        <w:t>kg.</w:t>
      </w:r>
    </w:p>
    <w:p w14:paraId="0E7810B0" w14:textId="43FAC3AA" w:rsidR="00CA4332" w:rsidRPr="009A3847" w:rsidRDefault="00CA4332" w:rsidP="001A2612">
      <w:pPr>
        <w:numPr>
          <w:ilvl w:val="0"/>
          <w:numId w:val="3"/>
        </w:numPr>
        <w:ind w:left="567" w:hanging="567"/>
      </w:pPr>
      <w:r w:rsidRPr="009A3847">
        <w:t>1750</w:t>
      </w:r>
      <w:r w:rsidR="00615B05" w:rsidRPr="009A3847">
        <w:t> </w:t>
      </w:r>
      <w:r w:rsidRPr="009A3847">
        <w:t>mg dla pierwszych 4</w:t>
      </w:r>
      <w:r w:rsidR="00615B05" w:rsidRPr="009A3847">
        <w:t> </w:t>
      </w:r>
      <w:r w:rsidRPr="009A3847">
        <w:t>dawek i 2100</w:t>
      </w:r>
      <w:r w:rsidR="00615B05" w:rsidRPr="009A3847">
        <w:t> </w:t>
      </w:r>
      <w:r w:rsidRPr="009A3847">
        <w:t>mg dla kolejnych dawek, jeśli masa ciała</w:t>
      </w:r>
      <w:r w:rsidR="00C52A16" w:rsidRPr="009A3847">
        <w:t xml:space="preserve"> pacjenta</w:t>
      </w:r>
      <w:r w:rsidRPr="009A3847">
        <w:t xml:space="preserve"> jest większa lub równa 80</w:t>
      </w:r>
      <w:r w:rsidR="00615B05" w:rsidRPr="009A3847">
        <w:t> </w:t>
      </w:r>
      <w:r w:rsidRPr="009A3847">
        <w:t>kg.</w:t>
      </w:r>
    </w:p>
    <w:p w14:paraId="32499739" w14:textId="77777777" w:rsidR="00BD7EBD" w:rsidRPr="009A3847" w:rsidRDefault="00BD7EBD" w:rsidP="00B729CC">
      <w:pPr>
        <w:numPr>
          <w:ilvl w:val="12"/>
          <w:numId w:val="0"/>
        </w:numPr>
        <w:tabs>
          <w:tab w:val="clear" w:pos="567"/>
        </w:tabs>
      </w:pPr>
    </w:p>
    <w:p w14:paraId="4C3B21CD" w14:textId="77777777" w:rsidR="00BD7EBD" w:rsidRPr="009A3847" w:rsidRDefault="00BD7EBD" w:rsidP="00B729CC">
      <w:pPr>
        <w:keepNext/>
        <w:numPr>
          <w:ilvl w:val="12"/>
          <w:numId w:val="0"/>
        </w:numPr>
        <w:tabs>
          <w:tab w:val="clear" w:pos="567"/>
        </w:tabs>
        <w:rPr>
          <w:b/>
          <w:bCs/>
        </w:rPr>
      </w:pPr>
      <w:r w:rsidRPr="009A3847">
        <w:rPr>
          <w:b/>
        </w:rPr>
        <w:t>Jak podawany jest lek</w:t>
      </w:r>
    </w:p>
    <w:p w14:paraId="6A05BB51" w14:textId="06312F19" w:rsidR="009B4DC3" w:rsidRPr="009A3847" w:rsidRDefault="002A1F54" w:rsidP="00B729CC">
      <w:pPr>
        <w:numPr>
          <w:ilvl w:val="12"/>
          <w:numId w:val="0"/>
        </w:numPr>
        <w:tabs>
          <w:tab w:val="clear" w:pos="567"/>
        </w:tabs>
      </w:pPr>
      <w:r w:rsidRPr="009A3847">
        <w:t>Ten lek będzie podawany pacjentowi przez lekarza lub pielęgniarkę. Jest on podawany w</w:t>
      </w:r>
      <w:r w:rsidR="00615B05" w:rsidRPr="009A3847">
        <w:t> </w:t>
      </w:r>
      <w:r w:rsidR="00AB6E72" w:rsidRPr="009A3847">
        <w:t>postaci wlewu kroplowego</w:t>
      </w:r>
      <w:r w:rsidRPr="009A3847">
        <w:t xml:space="preserve"> do żyły („infuzja dożylna”) przez kilka godzin.</w:t>
      </w:r>
    </w:p>
    <w:p w14:paraId="596B6AF7" w14:textId="6F06916B" w:rsidR="003A0708" w:rsidRPr="009A3847" w:rsidRDefault="003A0708" w:rsidP="00B729CC">
      <w:pPr>
        <w:numPr>
          <w:ilvl w:val="12"/>
          <w:numId w:val="0"/>
        </w:numPr>
        <w:tabs>
          <w:tab w:val="clear" w:pos="567"/>
        </w:tabs>
      </w:pPr>
    </w:p>
    <w:p w14:paraId="04571CE4" w14:textId="27E8797F" w:rsidR="002A1F54" w:rsidRPr="009A3847" w:rsidRDefault="002A1F54" w:rsidP="00B729CC">
      <w:pPr>
        <w:keepNext/>
        <w:numPr>
          <w:ilvl w:val="12"/>
          <w:numId w:val="0"/>
        </w:numPr>
        <w:tabs>
          <w:tab w:val="clear" w:pos="567"/>
        </w:tabs>
      </w:pPr>
      <w:r w:rsidRPr="009A3847">
        <w:t>Lek Rybrevant jest podawany w</w:t>
      </w:r>
      <w:r w:rsidR="00615B05" w:rsidRPr="009A3847">
        <w:t> </w:t>
      </w:r>
      <w:r w:rsidRPr="009A3847">
        <w:t>następujący sposób:</w:t>
      </w:r>
    </w:p>
    <w:p w14:paraId="1CFBF95F" w14:textId="24088F09" w:rsidR="002A1F54" w:rsidRPr="009A3847" w:rsidRDefault="002A1F54" w:rsidP="00B729CC">
      <w:pPr>
        <w:numPr>
          <w:ilvl w:val="0"/>
          <w:numId w:val="3"/>
        </w:numPr>
        <w:tabs>
          <w:tab w:val="clear" w:pos="567"/>
        </w:tabs>
        <w:ind w:left="567" w:hanging="567"/>
      </w:pPr>
      <w:r w:rsidRPr="009A3847">
        <w:t>raz na tydzień przez pierwsze 4 tygodnie;</w:t>
      </w:r>
    </w:p>
    <w:p w14:paraId="099A813D" w14:textId="791E6F1B" w:rsidR="002A1F54" w:rsidRPr="009A3847" w:rsidRDefault="002A1F54" w:rsidP="00B729CC">
      <w:pPr>
        <w:numPr>
          <w:ilvl w:val="0"/>
          <w:numId w:val="3"/>
        </w:numPr>
        <w:tabs>
          <w:tab w:val="clear" w:pos="567"/>
        </w:tabs>
        <w:ind w:left="567" w:hanging="567"/>
      </w:pPr>
      <w:r w:rsidRPr="009A3847">
        <w:t>następnie raz na 2 tygodnie, począwszy od tygodnia 5</w:t>
      </w:r>
      <w:r w:rsidR="007C1283" w:rsidRPr="009A3847">
        <w:t>.</w:t>
      </w:r>
      <w:r w:rsidR="001C34E3" w:rsidRPr="009A3847">
        <w:t xml:space="preserve"> lub raz na 3</w:t>
      </w:r>
      <w:r w:rsidR="00615B05" w:rsidRPr="009A3847">
        <w:t> </w:t>
      </w:r>
      <w:r w:rsidR="001C34E3" w:rsidRPr="009A3847">
        <w:t>tygodnie, począwszy od 7.</w:t>
      </w:r>
      <w:r w:rsidR="00615B05" w:rsidRPr="009A3847">
        <w:t> </w:t>
      </w:r>
      <w:r w:rsidR="001C34E3" w:rsidRPr="009A3847">
        <w:t>tygodnia</w:t>
      </w:r>
      <w:r w:rsidRPr="009A3847">
        <w:t xml:space="preserve">, dopóki pacjent </w:t>
      </w:r>
      <w:r w:rsidR="00203848" w:rsidRPr="009A3847">
        <w:t xml:space="preserve">odnosi </w:t>
      </w:r>
      <w:r w:rsidRPr="009A3847">
        <w:t>korzyści z</w:t>
      </w:r>
      <w:r w:rsidR="00072B7F" w:rsidRPr="009A3847">
        <w:t> </w:t>
      </w:r>
      <w:r w:rsidRPr="009A3847">
        <w:t>leczenia.</w:t>
      </w:r>
    </w:p>
    <w:p w14:paraId="3B0DFEA0" w14:textId="77777777" w:rsidR="002A1F54" w:rsidRPr="009A3847" w:rsidRDefault="002A1F54" w:rsidP="00B729CC">
      <w:pPr>
        <w:tabs>
          <w:tab w:val="clear" w:pos="567"/>
        </w:tabs>
        <w:rPr>
          <w:szCs w:val="22"/>
        </w:rPr>
      </w:pPr>
    </w:p>
    <w:p w14:paraId="462F8E3C" w14:textId="1F996A67" w:rsidR="00281DBB" w:rsidRPr="009A3847" w:rsidRDefault="0097609F" w:rsidP="00B729CC">
      <w:pPr>
        <w:numPr>
          <w:ilvl w:val="12"/>
          <w:numId w:val="0"/>
        </w:numPr>
        <w:tabs>
          <w:tab w:val="clear" w:pos="567"/>
        </w:tabs>
      </w:pPr>
      <w:r w:rsidRPr="009A3847">
        <w:t>W</w:t>
      </w:r>
      <w:r w:rsidR="00615B05" w:rsidRPr="009A3847">
        <w:t> </w:t>
      </w:r>
      <w:r w:rsidRPr="009A3847">
        <w:t>pierwszym tygodniu lekarz poda pacjentowi dawkę leku Rybrevant podzieloną na dwa dni.</w:t>
      </w:r>
    </w:p>
    <w:p w14:paraId="10859735" w14:textId="77777777" w:rsidR="00BD7EBD" w:rsidRPr="009A3847" w:rsidRDefault="00BD7EBD" w:rsidP="00B729CC">
      <w:pPr>
        <w:numPr>
          <w:ilvl w:val="12"/>
          <w:numId w:val="0"/>
        </w:numPr>
        <w:tabs>
          <w:tab w:val="clear" w:pos="567"/>
        </w:tabs>
      </w:pPr>
    </w:p>
    <w:p w14:paraId="700678D5" w14:textId="5B93B42D" w:rsidR="00BD7EBD" w:rsidRPr="009A3847" w:rsidRDefault="00BD7EBD" w:rsidP="00B729CC">
      <w:pPr>
        <w:keepNext/>
        <w:numPr>
          <w:ilvl w:val="12"/>
          <w:numId w:val="0"/>
        </w:numPr>
        <w:tabs>
          <w:tab w:val="clear" w:pos="567"/>
        </w:tabs>
        <w:rPr>
          <w:b/>
          <w:bCs/>
        </w:rPr>
      </w:pPr>
      <w:r w:rsidRPr="009A3847">
        <w:rPr>
          <w:b/>
        </w:rPr>
        <w:t>Leki podawane w</w:t>
      </w:r>
      <w:r w:rsidR="00615B05" w:rsidRPr="009A3847">
        <w:rPr>
          <w:b/>
        </w:rPr>
        <w:t> </w:t>
      </w:r>
      <w:r w:rsidRPr="009A3847">
        <w:rPr>
          <w:b/>
        </w:rPr>
        <w:t>trakcie leczenia lekiem Rybrevant</w:t>
      </w:r>
    </w:p>
    <w:p w14:paraId="43568681" w14:textId="6A09BEE7" w:rsidR="00BD7EBD" w:rsidRPr="009A3847" w:rsidRDefault="00BD7EBD" w:rsidP="00B729CC">
      <w:pPr>
        <w:numPr>
          <w:ilvl w:val="12"/>
          <w:numId w:val="0"/>
        </w:numPr>
        <w:tabs>
          <w:tab w:val="clear" w:pos="567"/>
        </w:tabs>
      </w:pPr>
      <w:r w:rsidRPr="009A3847">
        <w:t xml:space="preserve">Przed każdą infuzją leku Rybrevant pacjent </w:t>
      </w:r>
      <w:r w:rsidR="00A46662">
        <w:t>otrzyma</w:t>
      </w:r>
      <w:r w:rsidR="00A46662" w:rsidRPr="009A3847">
        <w:t xml:space="preserve"> </w:t>
      </w:r>
      <w:r w:rsidRPr="009A3847">
        <w:t>leki, które pom</w:t>
      </w:r>
      <w:r w:rsidR="00A46662">
        <w:t>o</w:t>
      </w:r>
      <w:r w:rsidRPr="009A3847">
        <w:t>g</w:t>
      </w:r>
      <w:r w:rsidR="00A46662">
        <w:t>ą</w:t>
      </w:r>
      <w:r w:rsidRPr="009A3847">
        <w:t xml:space="preserve"> zmniejszyć ryzyko wystąpienia reakcji związanych z infuzją. Mogą </w:t>
      </w:r>
      <w:r w:rsidR="00510AEC" w:rsidRPr="009A3847">
        <w:t>należeć do nich</w:t>
      </w:r>
      <w:r w:rsidRPr="009A3847">
        <w:t>:</w:t>
      </w:r>
    </w:p>
    <w:p w14:paraId="6972D7E8" w14:textId="107F081D" w:rsidR="00BD7EBD" w:rsidRPr="009A3847" w:rsidRDefault="00BD7EBD" w:rsidP="00B729CC">
      <w:pPr>
        <w:numPr>
          <w:ilvl w:val="0"/>
          <w:numId w:val="3"/>
        </w:numPr>
        <w:tabs>
          <w:tab w:val="clear" w:pos="567"/>
        </w:tabs>
        <w:ind w:left="567" w:hanging="567"/>
      </w:pPr>
      <w:r w:rsidRPr="009A3847">
        <w:t>leki przeciw reakcjom alergicznym (przeciwhistaminowe)</w:t>
      </w:r>
    </w:p>
    <w:p w14:paraId="75D1BF56" w14:textId="54D87EA3" w:rsidR="00BD7EBD" w:rsidRPr="009A3847" w:rsidRDefault="00BD7EBD" w:rsidP="00B729CC">
      <w:pPr>
        <w:numPr>
          <w:ilvl w:val="0"/>
          <w:numId w:val="3"/>
        </w:numPr>
        <w:tabs>
          <w:tab w:val="clear" w:pos="567"/>
        </w:tabs>
        <w:ind w:left="567" w:hanging="567"/>
      </w:pPr>
      <w:r w:rsidRPr="009A3847">
        <w:t>leki przeciw stanowi zapalnemu (kortykosteroidy)</w:t>
      </w:r>
    </w:p>
    <w:p w14:paraId="0AA64134" w14:textId="08B2A079" w:rsidR="00BD7EBD" w:rsidRPr="009A3847" w:rsidRDefault="00BD7EBD" w:rsidP="00B729CC">
      <w:pPr>
        <w:numPr>
          <w:ilvl w:val="0"/>
          <w:numId w:val="3"/>
        </w:numPr>
        <w:tabs>
          <w:tab w:val="clear" w:pos="567"/>
        </w:tabs>
        <w:ind w:left="567" w:hanging="567"/>
      </w:pPr>
      <w:r w:rsidRPr="009A3847">
        <w:t>leki przeciw gorączce (np. paracetamol).</w:t>
      </w:r>
    </w:p>
    <w:p w14:paraId="30A55DEE" w14:textId="77777777" w:rsidR="004A4935" w:rsidRPr="009A3847" w:rsidRDefault="004A4935" w:rsidP="00B729CC">
      <w:pPr>
        <w:numPr>
          <w:ilvl w:val="12"/>
          <w:numId w:val="0"/>
        </w:numPr>
        <w:tabs>
          <w:tab w:val="clear" w:pos="567"/>
        </w:tabs>
      </w:pPr>
    </w:p>
    <w:p w14:paraId="27201E37" w14:textId="12EDA639" w:rsidR="00BD7EBD" w:rsidRPr="009A3847" w:rsidRDefault="00E2658C" w:rsidP="00B729CC">
      <w:pPr>
        <w:numPr>
          <w:ilvl w:val="12"/>
          <w:numId w:val="0"/>
        </w:numPr>
        <w:tabs>
          <w:tab w:val="clear" w:pos="567"/>
        </w:tabs>
      </w:pPr>
      <w:r w:rsidRPr="009A3847">
        <w:t xml:space="preserve">Pacjent może także </w:t>
      </w:r>
      <w:r w:rsidR="00A46662">
        <w:t>otrzymać</w:t>
      </w:r>
      <w:r w:rsidR="00A46662" w:rsidRPr="009A3847">
        <w:t xml:space="preserve"> </w:t>
      </w:r>
      <w:r w:rsidRPr="009A3847">
        <w:t>dodatkowe leki w</w:t>
      </w:r>
      <w:r w:rsidR="00615B05" w:rsidRPr="009A3847">
        <w:t> </w:t>
      </w:r>
      <w:r w:rsidRPr="009A3847">
        <w:t>zależności od występujących u</w:t>
      </w:r>
      <w:r w:rsidR="00615B05" w:rsidRPr="009A3847">
        <w:t> </w:t>
      </w:r>
      <w:r w:rsidRPr="009A3847">
        <w:t>niego objawów.</w:t>
      </w:r>
    </w:p>
    <w:p w14:paraId="663E5455" w14:textId="77777777" w:rsidR="00E2658C" w:rsidRPr="009A3847" w:rsidRDefault="00E2658C" w:rsidP="00B729CC">
      <w:pPr>
        <w:numPr>
          <w:ilvl w:val="12"/>
          <w:numId w:val="0"/>
        </w:numPr>
        <w:tabs>
          <w:tab w:val="clear" w:pos="567"/>
        </w:tabs>
        <w:rPr>
          <w:szCs w:val="22"/>
        </w:rPr>
      </w:pPr>
    </w:p>
    <w:p w14:paraId="1633F1E9" w14:textId="30CAD1A4" w:rsidR="00BD7EBD" w:rsidRPr="009A3847" w:rsidRDefault="00BD7EBD" w:rsidP="00B729CC">
      <w:pPr>
        <w:keepNext/>
        <w:numPr>
          <w:ilvl w:val="12"/>
          <w:numId w:val="0"/>
        </w:numPr>
        <w:tabs>
          <w:tab w:val="clear" w:pos="567"/>
        </w:tabs>
        <w:rPr>
          <w:b/>
          <w:szCs w:val="22"/>
        </w:rPr>
      </w:pPr>
      <w:r w:rsidRPr="009A3847">
        <w:rPr>
          <w:b/>
        </w:rPr>
        <w:t>Przyjęcie większej niż zalecana dawki leku Rybrevant</w:t>
      </w:r>
    </w:p>
    <w:p w14:paraId="61D42786" w14:textId="4269E127" w:rsidR="00BD7EBD" w:rsidRPr="009A3847" w:rsidRDefault="00BD7EBD" w:rsidP="00B729CC">
      <w:pPr>
        <w:numPr>
          <w:ilvl w:val="12"/>
          <w:numId w:val="0"/>
        </w:numPr>
        <w:tabs>
          <w:tab w:val="clear" w:pos="567"/>
        </w:tabs>
        <w:rPr>
          <w:szCs w:val="22"/>
        </w:rPr>
      </w:pPr>
      <w:r w:rsidRPr="009A3847">
        <w:t>Ten lek będzie podawany pacjentowi przez lekarza lub pielęgniarkę. W</w:t>
      </w:r>
      <w:r w:rsidR="00072B7F" w:rsidRPr="009A3847">
        <w:t> </w:t>
      </w:r>
      <w:r w:rsidRPr="009A3847">
        <w:t>mało prawdopodobnym przypadku podania zbyt dużej dawki (przedawkowani</w:t>
      </w:r>
      <w:r w:rsidR="00A46662">
        <w:t>e</w:t>
      </w:r>
      <w:r w:rsidRPr="009A3847">
        <w:t>) lekarz sprawdzi, czy nie występują działania niepożądane.</w:t>
      </w:r>
    </w:p>
    <w:p w14:paraId="22FD1C25" w14:textId="77777777" w:rsidR="00BD7EBD" w:rsidRPr="009A3847" w:rsidRDefault="00BD7EBD" w:rsidP="00B729CC">
      <w:pPr>
        <w:numPr>
          <w:ilvl w:val="12"/>
          <w:numId w:val="0"/>
        </w:numPr>
        <w:tabs>
          <w:tab w:val="clear" w:pos="567"/>
        </w:tabs>
        <w:rPr>
          <w:i/>
          <w:szCs w:val="22"/>
        </w:rPr>
      </w:pPr>
    </w:p>
    <w:p w14:paraId="632D7076" w14:textId="3E714570" w:rsidR="00BD7EBD" w:rsidRPr="009A3847" w:rsidRDefault="00BD7EBD" w:rsidP="00B729CC">
      <w:pPr>
        <w:keepNext/>
        <w:numPr>
          <w:ilvl w:val="12"/>
          <w:numId w:val="0"/>
        </w:numPr>
        <w:tabs>
          <w:tab w:val="clear" w:pos="567"/>
        </w:tabs>
        <w:rPr>
          <w:b/>
          <w:szCs w:val="22"/>
        </w:rPr>
      </w:pPr>
      <w:r w:rsidRPr="009A3847">
        <w:rPr>
          <w:b/>
        </w:rPr>
        <w:t>Jeśli pacjent zapomni o</w:t>
      </w:r>
      <w:r w:rsidR="00615B05" w:rsidRPr="009A3847">
        <w:rPr>
          <w:b/>
        </w:rPr>
        <w:t> </w:t>
      </w:r>
      <w:r w:rsidRPr="009A3847">
        <w:rPr>
          <w:b/>
        </w:rPr>
        <w:t>wizycie z przyjęciem leku Rybrevant</w:t>
      </w:r>
    </w:p>
    <w:p w14:paraId="61404179" w14:textId="72EF6DE1" w:rsidR="00BD7EBD" w:rsidRPr="009A3847" w:rsidRDefault="00A46662" w:rsidP="00B729CC">
      <w:pPr>
        <w:numPr>
          <w:ilvl w:val="12"/>
          <w:numId w:val="0"/>
        </w:numPr>
        <w:tabs>
          <w:tab w:val="clear" w:pos="567"/>
        </w:tabs>
        <w:rPr>
          <w:szCs w:val="22"/>
        </w:rPr>
      </w:pPr>
      <w:r>
        <w:t>B</w:t>
      </w:r>
      <w:r w:rsidR="00BD7EBD" w:rsidRPr="009A3847">
        <w:t>ardzo ważne</w:t>
      </w:r>
      <w:r>
        <w:t xml:space="preserve"> jest</w:t>
      </w:r>
      <w:r w:rsidR="00BD7EBD" w:rsidRPr="009A3847">
        <w:t>, aby pacjent brał udział we wszystkich wizytach. W</w:t>
      </w:r>
      <w:r w:rsidR="00072B7F" w:rsidRPr="009A3847">
        <w:t> </w:t>
      </w:r>
      <w:r w:rsidR="00FF223B" w:rsidRPr="009A3847">
        <w:t xml:space="preserve">razie pominięcia </w:t>
      </w:r>
      <w:r w:rsidR="00BD7EBD" w:rsidRPr="009A3847">
        <w:t>wizyty należy jak najszybciej umówić się na kolejną.</w:t>
      </w:r>
    </w:p>
    <w:p w14:paraId="24D8F837" w14:textId="77777777" w:rsidR="009C0685" w:rsidRPr="009A3847" w:rsidRDefault="009C0685" w:rsidP="00B729CC">
      <w:pPr>
        <w:numPr>
          <w:ilvl w:val="12"/>
          <w:numId w:val="0"/>
        </w:numPr>
        <w:tabs>
          <w:tab w:val="clear" w:pos="567"/>
        </w:tabs>
        <w:rPr>
          <w:szCs w:val="22"/>
        </w:rPr>
      </w:pPr>
    </w:p>
    <w:p w14:paraId="2A2D5D03" w14:textId="66575356" w:rsidR="009B4DC3" w:rsidRPr="009A3847" w:rsidRDefault="00BD7EBD" w:rsidP="00B729CC">
      <w:pPr>
        <w:numPr>
          <w:ilvl w:val="12"/>
          <w:numId w:val="0"/>
        </w:numPr>
        <w:tabs>
          <w:tab w:val="clear" w:pos="567"/>
        </w:tabs>
        <w:rPr>
          <w:b/>
          <w:szCs w:val="22"/>
        </w:rPr>
      </w:pPr>
      <w:r w:rsidRPr="009A3847">
        <w:t>W</w:t>
      </w:r>
      <w:r w:rsidR="005D3131">
        <w:t> </w:t>
      </w:r>
      <w:r w:rsidRPr="009A3847">
        <w:t>razie jakichkolwiek dalszych wątpliwości związanych ze</w:t>
      </w:r>
      <w:r w:rsidR="00A81E58" w:rsidRPr="009A3847">
        <w:t> </w:t>
      </w:r>
      <w:r w:rsidRPr="009A3847">
        <w:t>stosowaniem tego leku, należy zwrócić się do lekarza lub pielęgniarki.</w:t>
      </w:r>
    </w:p>
    <w:p w14:paraId="5491517A" w14:textId="78EFFF98" w:rsidR="00200387" w:rsidRPr="009A3847" w:rsidRDefault="00200387" w:rsidP="00B729CC">
      <w:pPr>
        <w:numPr>
          <w:ilvl w:val="12"/>
          <w:numId w:val="0"/>
        </w:numPr>
        <w:tabs>
          <w:tab w:val="clear" w:pos="567"/>
        </w:tabs>
      </w:pPr>
    </w:p>
    <w:p w14:paraId="6154D1C3" w14:textId="77777777" w:rsidR="00B723B1" w:rsidRPr="009A3847" w:rsidRDefault="00B723B1" w:rsidP="00B729CC">
      <w:pPr>
        <w:numPr>
          <w:ilvl w:val="12"/>
          <w:numId w:val="0"/>
        </w:numPr>
        <w:tabs>
          <w:tab w:val="clear" w:pos="567"/>
        </w:tabs>
      </w:pPr>
    </w:p>
    <w:p w14:paraId="4D3B9B61" w14:textId="77777777" w:rsidR="00BD7EBD" w:rsidRPr="009A3847" w:rsidRDefault="00BD7EBD" w:rsidP="00B729CC">
      <w:pPr>
        <w:keepNext/>
        <w:tabs>
          <w:tab w:val="clear" w:pos="567"/>
        </w:tabs>
        <w:ind w:left="567" w:hanging="567"/>
        <w:outlineLvl w:val="2"/>
        <w:rPr>
          <w:b/>
        </w:rPr>
      </w:pPr>
      <w:r w:rsidRPr="009A3847">
        <w:rPr>
          <w:b/>
        </w:rPr>
        <w:t>4.</w:t>
      </w:r>
      <w:r w:rsidRPr="009A3847">
        <w:rPr>
          <w:b/>
        </w:rPr>
        <w:tab/>
        <w:t>Możliwe działania niepożądane</w:t>
      </w:r>
    </w:p>
    <w:p w14:paraId="02C4C869" w14:textId="77777777" w:rsidR="00BD7EBD" w:rsidRPr="009A3847" w:rsidRDefault="00BD7EBD" w:rsidP="00B729CC">
      <w:pPr>
        <w:keepNext/>
        <w:numPr>
          <w:ilvl w:val="12"/>
          <w:numId w:val="0"/>
        </w:numPr>
        <w:tabs>
          <w:tab w:val="clear" w:pos="567"/>
        </w:tabs>
      </w:pPr>
    </w:p>
    <w:p w14:paraId="6266CD3D" w14:textId="1A81AFEF" w:rsidR="009B4DC3" w:rsidRPr="009A3847" w:rsidRDefault="00965850" w:rsidP="00B729CC">
      <w:pPr>
        <w:tabs>
          <w:tab w:val="clear" w:pos="567"/>
        </w:tabs>
      </w:pPr>
      <w:r w:rsidRPr="009A3847">
        <w:t>Jak każdy lek, lek ten może powodować działania niepożądane, chociaż nie u</w:t>
      </w:r>
      <w:r w:rsidR="00615B05" w:rsidRPr="009A3847">
        <w:t> </w:t>
      </w:r>
      <w:r w:rsidRPr="009A3847">
        <w:t>każdego one wystąpią.</w:t>
      </w:r>
    </w:p>
    <w:p w14:paraId="58A065FF" w14:textId="2955FA0F" w:rsidR="00BD7EBD" w:rsidRPr="009A3847" w:rsidRDefault="00BD7EBD" w:rsidP="00B729CC">
      <w:pPr>
        <w:tabs>
          <w:tab w:val="clear" w:pos="567"/>
        </w:tabs>
      </w:pPr>
    </w:p>
    <w:p w14:paraId="56430DD2" w14:textId="2EA4CE60" w:rsidR="009B4DC3" w:rsidRPr="009A3847" w:rsidRDefault="00FF223B" w:rsidP="00B729CC">
      <w:pPr>
        <w:keepNext/>
        <w:tabs>
          <w:tab w:val="clear" w:pos="567"/>
        </w:tabs>
        <w:rPr>
          <w:b/>
          <w:bCs/>
        </w:rPr>
      </w:pPr>
      <w:r w:rsidRPr="009A3847">
        <w:rPr>
          <w:b/>
        </w:rPr>
        <w:t xml:space="preserve">Ciężkie </w:t>
      </w:r>
      <w:r w:rsidR="00531095" w:rsidRPr="009A3847">
        <w:rPr>
          <w:b/>
        </w:rPr>
        <w:t>działania niepożądane</w:t>
      </w:r>
    </w:p>
    <w:p w14:paraId="7B53D124" w14:textId="4EBA521E" w:rsidR="009B4DC3" w:rsidRPr="009A3847" w:rsidRDefault="00531095" w:rsidP="00B729CC">
      <w:pPr>
        <w:tabs>
          <w:tab w:val="clear" w:pos="567"/>
        </w:tabs>
      </w:pPr>
      <w:r w:rsidRPr="009A3847">
        <w:t xml:space="preserve">Jeżeli pacjent zauważy </w:t>
      </w:r>
      <w:r w:rsidR="00510AEC" w:rsidRPr="009A3847">
        <w:t>u</w:t>
      </w:r>
      <w:r w:rsidR="00615B05" w:rsidRPr="009A3847">
        <w:t> </w:t>
      </w:r>
      <w:r w:rsidR="00510AEC" w:rsidRPr="009A3847">
        <w:t xml:space="preserve">siebie </w:t>
      </w:r>
      <w:r w:rsidRPr="009A3847">
        <w:t xml:space="preserve">wymienione poniżej </w:t>
      </w:r>
      <w:r w:rsidR="00FF223B" w:rsidRPr="009A3847">
        <w:t xml:space="preserve">cieżkie </w:t>
      </w:r>
      <w:r w:rsidRPr="009A3847">
        <w:t>działania niepożądane, powinien natychmiast poinformować o</w:t>
      </w:r>
      <w:r w:rsidR="00615B05" w:rsidRPr="009A3847">
        <w:t> </w:t>
      </w:r>
      <w:r w:rsidRPr="009A3847">
        <w:t>tym lekarza lub pielęgniarkę:</w:t>
      </w:r>
    </w:p>
    <w:p w14:paraId="28939336" w14:textId="657602BC" w:rsidR="0037421A" w:rsidRPr="009A3847" w:rsidRDefault="0037421A" w:rsidP="00B729CC">
      <w:pPr>
        <w:tabs>
          <w:tab w:val="clear" w:pos="567"/>
        </w:tabs>
      </w:pPr>
    </w:p>
    <w:p w14:paraId="07C04AE1" w14:textId="11ADAF13" w:rsidR="0037421A" w:rsidRPr="009A3847" w:rsidRDefault="0037421A" w:rsidP="00B729CC">
      <w:pPr>
        <w:keepNext/>
        <w:tabs>
          <w:tab w:val="clear" w:pos="567"/>
        </w:tabs>
      </w:pPr>
      <w:r w:rsidRPr="009A3847">
        <w:rPr>
          <w:b/>
        </w:rPr>
        <w:t xml:space="preserve">Bardzo </w:t>
      </w:r>
      <w:r w:rsidR="00FF223B" w:rsidRPr="009A3847">
        <w:rPr>
          <w:b/>
        </w:rPr>
        <w:t>częste</w:t>
      </w:r>
      <w:r w:rsidR="00FF223B" w:rsidRPr="009A3847">
        <w:t xml:space="preserve"> </w:t>
      </w:r>
      <w:r w:rsidRPr="009A3847">
        <w:t>(mogą wystąpić u</w:t>
      </w:r>
      <w:r w:rsidR="00615B05" w:rsidRPr="009A3847">
        <w:t> </w:t>
      </w:r>
      <w:r w:rsidRPr="009A3847">
        <w:t>więcej niż 1</w:t>
      </w:r>
      <w:r w:rsidR="00615B05" w:rsidRPr="009A3847">
        <w:t> </w:t>
      </w:r>
      <w:r w:rsidRPr="009A3847">
        <w:t>na 10</w:t>
      </w:r>
      <w:r w:rsidR="00072B7F" w:rsidRPr="009A3847">
        <w:t> osób</w:t>
      </w:r>
      <w:r w:rsidRPr="009A3847">
        <w:t>):</w:t>
      </w:r>
    </w:p>
    <w:p w14:paraId="46FA96E1" w14:textId="4F222B5E" w:rsidR="009B4DC3" w:rsidRPr="009A3847" w:rsidRDefault="0037421A" w:rsidP="00B729CC">
      <w:pPr>
        <w:numPr>
          <w:ilvl w:val="0"/>
          <w:numId w:val="3"/>
        </w:numPr>
        <w:tabs>
          <w:tab w:val="clear" w:pos="567"/>
        </w:tabs>
        <w:ind w:left="567" w:hanging="567"/>
      </w:pPr>
      <w:r w:rsidRPr="009A3847">
        <w:rPr>
          <w:bCs/>
        </w:rPr>
        <w:t>Objawy reakcji na infuzję</w:t>
      </w:r>
      <w:r w:rsidRPr="009A3847">
        <w:t xml:space="preserve">, takie jak dreszcze, uczucie duszności, </w:t>
      </w:r>
      <w:r w:rsidR="00CA1E5A" w:rsidRPr="009A3847">
        <w:t>złe samopoczucie (</w:t>
      </w:r>
      <w:r w:rsidRPr="009A3847">
        <w:t>nudności</w:t>
      </w:r>
      <w:r w:rsidR="00CA1E5A" w:rsidRPr="009A3847">
        <w:t>)</w:t>
      </w:r>
      <w:r w:rsidRPr="009A3847">
        <w:t>, zaczerwienienie, odczuwanie dyskomfortu w klatce piersiowej oraz wymioty w</w:t>
      </w:r>
      <w:r w:rsidR="00615B05" w:rsidRPr="009A3847">
        <w:t> </w:t>
      </w:r>
      <w:r w:rsidRPr="009A3847">
        <w:t xml:space="preserve">trakcie </w:t>
      </w:r>
      <w:r w:rsidR="00E968D7" w:rsidRPr="009A3847">
        <w:t>podawania tego leku</w:t>
      </w:r>
      <w:r w:rsidRPr="009A3847">
        <w:t>. Mogą one wystąpić zwłaszcza przy pierwszej dawce. W</w:t>
      </w:r>
      <w:r w:rsidR="00072B7F" w:rsidRPr="009A3847">
        <w:t> </w:t>
      </w:r>
      <w:r w:rsidRPr="009A3847">
        <w:t>takiej sytuacji lekarz może podać pacjentowi inne leki albo konieczne może być spowolnienie infuzji lub jej zatrzymanie.</w:t>
      </w:r>
    </w:p>
    <w:p w14:paraId="723E70EB" w14:textId="6E6E30F3" w:rsidR="00C47A3A" w:rsidRPr="009A3847" w:rsidRDefault="00C47A3A" w:rsidP="00B729CC">
      <w:pPr>
        <w:numPr>
          <w:ilvl w:val="0"/>
          <w:numId w:val="3"/>
        </w:numPr>
        <w:tabs>
          <w:tab w:val="clear" w:pos="567"/>
        </w:tabs>
        <w:ind w:left="567" w:hanging="567"/>
      </w:pPr>
      <w:r w:rsidRPr="009A3847">
        <w:t>W</w:t>
      </w:r>
      <w:r w:rsidR="00625B42" w:rsidRPr="009A3847">
        <w:t> </w:t>
      </w:r>
      <w:r w:rsidRPr="009A3847">
        <w:t>przypadku podawania razem z</w:t>
      </w:r>
      <w:r w:rsidR="00625B42" w:rsidRPr="009A3847">
        <w:t> </w:t>
      </w:r>
      <w:r w:rsidRPr="009A3847">
        <w:t>innym lekiem o</w:t>
      </w:r>
      <w:r w:rsidR="00625B42" w:rsidRPr="009A3847">
        <w:t> </w:t>
      </w:r>
      <w:r w:rsidRPr="009A3847">
        <w:t xml:space="preserve">nazwie </w:t>
      </w:r>
      <w:r w:rsidR="00A46662">
        <w:t>„</w:t>
      </w:r>
      <w:r w:rsidRPr="009A3847">
        <w:t>lazertynib</w:t>
      </w:r>
      <w:r w:rsidR="00A46662">
        <w:t>”</w:t>
      </w:r>
      <w:r w:rsidRPr="009A3847">
        <w:t xml:space="preserve"> może wystąpić zakrzep krwi w</w:t>
      </w:r>
      <w:r w:rsidR="00625B42" w:rsidRPr="009A3847">
        <w:t> </w:t>
      </w:r>
      <w:r w:rsidRPr="009A3847">
        <w:t>żyłach, zwłaszcza w</w:t>
      </w:r>
      <w:r w:rsidR="00625B42" w:rsidRPr="009A3847">
        <w:t> </w:t>
      </w:r>
      <w:r w:rsidRPr="009A3847">
        <w:t>płucach lub nogach. Objawy mogą obejmować ostry ból w klatce piersiowej, duszność, przyspieszony oddech, ból nóg i obrzęk rąk lub nóg.</w:t>
      </w:r>
    </w:p>
    <w:p w14:paraId="2EC7A2ED" w14:textId="632AFB8A" w:rsidR="009B4DC3" w:rsidRPr="009A3847" w:rsidRDefault="00CB574C" w:rsidP="00B729CC">
      <w:pPr>
        <w:numPr>
          <w:ilvl w:val="0"/>
          <w:numId w:val="3"/>
        </w:numPr>
        <w:tabs>
          <w:tab w:val="clear" w:pos="567"/>
        </w:tabs>
        <w:ind w:left="567" w:hanging="567"/>
      </w:pPr>
      <w:r w:rsidRPr="009A3847">
        <w:rPr>
          <w:bCs/>
        </w:rPr>
        <w:t xml:space="preserve">Problemy </w:t>
      </w:r>
      <w:r w:rsidR="00510AEC" w:rsidRPr="009A3847">
        <w:rPr>
          <w:bCs/>
        </w:rPr>
        <w:t>dotyczące skóry</w:t>
      </w:r>
      <w:r w:rsidR="00510AEC" w:rsidRPr="009A3847">
        <w:t xml:space="preserve"> </w:t>
      </w:r>
      <w:r w:rsidRPr="009A3847">
        <w:t>– takie jak wysypka (w</w:t>
      </w:r>
      <w:r w:rsidR="00615B05" w:rsidRPr="009A3847">
        <w:t> </w:t>
      </w:r>
      <w:r w:rsidRPr="009A3847">
        <w:t xml:space="preserve">tym trądzik), zakażenie skóry wokół paznokci, sucha skóra, swędzenie, ból i zaczerwienienie skóry. Jeżeli problemy </w:t>
      </w:r>
      <w:r w:rsidR="00510AEC" w:rsidRPr="009A3847">
        <w:rPr>
          <w:bCs/>
        </w:rPr>
        <w:t>dotyczące skóry</w:t>
      </w:r>
      <w:r w:rsidR="00510AEC" w:rsidRPr="009A3847">
        <w:t xml:space="preserve"> </w:t>
      </w:r>
      <w:r w:rsidRPr="009A3847">
        <w:t>lub paznokci nasilają się, pacjent powinien poinformować o</w:t>
      </w:r>
      <w:r w:rsidR="00615B05" w:rsidRPr="009A3847">
        <w:t> </w:t>
      </w:r>
      <w:r w:rsidRPr="009A3847">
        <w:t>tym lekarza.</w:t>
      </w:r>
    </w:p>
    <w:p w14:paraId="5FBD911E" w14:textId="1A72522F" w:rsidR="00BD178B" w:rsidRPr="009A3847" w:rsidRDefault="00BD178B" w:rsidP="00B729CC">
      <w:pPr>
        <w:tabs>
          <w:tab w:val="clear" w:pos="567"/>
        </w:tabs>
      </w:pPr>
    </w:p>
    <w:p w14:paraId="09B1AF3F" w14:textId="4EF96ECC" w:rsidR="00866AB3" w:rsidRPr="009A3847" w:rsidRDefault="00FF223B" w:rsidP="00B729CC">
      <w:pPr>
        <w:keepNext/>
        <w:tabs>
          <w:tab w:val="clear" w:pos="567"/>
        </w:tabs>
      </w:pPr>
      <w:r w:rsidRPr="009A3847">
        <w:rPr>
          <w:b/>
        </w:rPr>
        <w:t>Częste</w:t>
      </w:r>
      <w:r w:rsidRPr="009A3847">
        <w:t xml:space="preserve"> </w:t>
      </w:r>
      <w:r w:rsidR="00866AB3" w:rsidRPr="009A3847">
        <w:t>(mogą wystąpić u</w:t>
      </w:r>
      <w:r w:rsidR="00615B05" w:rsidRPr="009A3847">
        <w:t> </w:t>
      </w:r>
      <w:r w:rsidR="00866AB3" w:rsidRPr="009A3847">
        <w:t>mniej niż 1</w:t>
      </w:r>
      <w:r w:rsidR="00615B05" w:rsidRPr="009A3847">
        <w:t> </w:t>
      </w:r>
      <w:r w:rsidR="00866AB3" w:rsidRPr="009A3847">
        <w:t>na 10</w:t>
      </w:r>
      <w:r w:rsidR="00072B7F" w:rsidRPr="009A3847">
        <w:t> osób</w:t>
      </w:r>
      <w:r w:rsidR="00866AB3" w:rsidRPr="009A3847">
        <w:t>):</w:t>
      </w:r>
    </w:p>
    <w:p w14:paraId="2AF11498" w14:textId="3F24FB29" w:rsidR="00B621B9" w:rsidRPr="009A3847" w:rsidRDefault="002F6308" w:rsidP="00B729CC">
      <w:pPr>
        <w:numPr>
          <w:ilvl w:val="0"/>
          <w:numId w:val="3"/>
        </w:numPr>
        <w:tabs>
          <w:tab w:val="clear" w:pos="567"/>
        </w:tabs>
        <w:ind w:left="567" w:hanging="567"/>
      </w:pPr>
      <w:r w:rsidRPr="009A3847">
        <w:rPr>
          <w:bCs/>
        </w:rPr>
        <w:t xml:space="preserve">Problemy </w:t>
      </w:r>
      <w:r w:rsidR="006C32F5" w:rsidRPr="009A3847">
        <w:rPr>
          <w:bCs/>
        </w:rPr>
        <w:t>dotyczące oczu</w:t>
      </w:r>
      <w:r w:rsidR="006C32F5" w:rsidRPr="009A3847">
        <w:t xml:space="preserve"> </w:t>
      </w:r>
      <w:r w:rsidRPr="009A3847">
        <w:t xml:space="preserve">– takie jak zespół suchego oka, </w:t>
      </w:r>
      <w:r w:rsidR="00A10469" w:rsidRPr="009A3847">
        <w:t>o</w:t>
      </w:r>
      <w:r w:rsidRPr="009A3847">
        <w:t>puchnięte powieki, swędzące oczy, problemy ze</w:t>
      </w:r>
      <w:r w:rsidR="00615B05" w:rsidRPr="009A3847">
        <w:t> </w:t>
      </w:r>
      <w:r w:rsidRPr="009A3847">
        <w:t xml:space="preserve">wzrokiem, </w:t>
      </w:r>
      <w:r w:rsidR="00050962">
        <w:t>wzrost</w:t>
      </w:r>
      <w:r w:rsidR="00050962" w:rsidRPr="009A3847">
        <w:t xml:space="preserve"> </w:t>
      </w:r>
      <w:r w:rsidRPr="009A3847">
        <w:t>rzęs</w:t>
      </w:r>
      <w:r w:rsidR="00D47BB1" w:rsidRPr="009A3847">
        <w:t>.</w:t>
      </w:r>
    </w:p>
    <w:p w14:paraId="5C6F44C4" w14:textId="7E29F6E1" w:rsidR="00866AB3" w:rsidRPr="009A3847" w:rsidRDefault="00866AB3" w:rsidP="00B729CC">
      <w:pPr>
        <w:numPr>
          <w:ilvl w:val="0"/>
          <w:numId w:val="3"/>
        </w:numPr>
        <w:tabs>
          <w:tab w:val="clear" w:pos="567"/>
        </w:tabs>
        <w:ind w:left="567" w:hanging="567"/>
      </w:pPr>
      <w:r w:rsidRPr="009A3847">
        <w:rPr>
          <w:bCs/>
        </w:rPr>
        <w:t>Objawy zapal</w:t>
      </w:r>
      <w:r w:rsidR="00FF223B" w:rsidRPr="009A3847">
        <w:rPr>
          <w:bCs/>
        </w:rPr>
        <w:t>enia</w:t>
      </w:r>
      <w:r w:rsidRPr="009A3847">
        <w:rPr>
          <w:bCs/>
        </w:rPr>
        <w:t xml:space="preserve"> płuc</w:t>
      </w:r>
      <w:r w:rsidRPr="009A3847">
        <w:t xml:space="preserve"> – takie jak nagłe trudności z oddychaniem, kaszel lub gorączka. Może to prowadzić do trwałego uszkodzenia płuc („śródmiąższowa choroba płuc”). W</w:t>
      </w:r>
      <w:r w:rsidR="00615B05" w:rsidRPr="009A3847">
        <w:t> </w:t>
      </w:r>
      <w:r w:rsidRPr="009A3847">
        <w:t>przypadku wystąpienia tego działania niepożądanego lekarz może zdecydować o</w:t>
      </w:r>
      <w:r w:rsidR="00615B05" w:rsidRPr="009A3847">
        <w:t> </w:t>
      </w:r>
      <w:r w:rsidRPr="009A3847">
        <w:t>zaprzestaniu podawania pacjentowi leku Rybrevant.</w:t>
      </w:r>
    </w:p>
    <w:p w14:paraId="61020B35" w14:textId="77777777" w:rsidR="00443E65" w:rsidRPr="009A3847" w:rsidRDefault="00443E65" w:rsidP="00B729CC">
      <w:pPr>
        <w:tabs>
          <w:tab w:val="clear" w:pos="567"/>
        </w:tabs>
      </w:pPr>
    </w:p>
    <w:p w14:paraId="7751CAC7" w14:textId="6C0CD0CF" w:rsidR="00443E65" w:rsidRPr="009A3847" w:rsidRDefault="00443E65" w:rsidP="00B729CC">
      <w:pPr>
        <w:keepNext/>
        <w:tabs>
          <w:tab w:val="clear" w:pos="567"/>
        </w:tabs>
      </w:pPr>
      <w:r w:rsidRPr="009A3847">
        <w:rPr>
          <w:b/>
          <w:bCs/>
        </w:rPr>
        <w:t>Niezbyt częste</w:t>
      </w:r>
      <w:r w:rsidRPr="009A3847">
        <w:t xml:space="preserve"> (mogą wystąpić u</w:t>
      </w:r>
      <w:r w:rsidR="00615B05" w:rsidRPr="009A3847">
        <w:t> </w:t>
      </w:r>
      <w:r w:rsidRPr="009A3847">
        <w:t>mniej niż 1</w:t>
      </w:r>
      <w:r w:rsidR="00615B05" w:rsidRPr="009A3847">
        <w:t> </w:t>
      </w:r>
      <w:r w:rsidRPr="009A3847">
        <w:t>na 100 osób):</w:t>
      </w:r>
    </w:p>
    <w:p w14:paraId="17DD2DFB" w14:textId="4FC451BE" w:rsidR="00443E65" w:rsidRPr="009A3847" w:rsidRDefault="00443E65" w:rsidP="00B729CC">
      <w:pPr>
        <w:numPr>
          <w:ilvl w:val="0"/>
          <w:numId w:val="3"/>
        </w:numPr>
        <w:tabs>
          <w:tab w:val="clear" w:pos="567"/>
        </w:tabs>
        <w:ind w:left="567" w:hanging="567"/>
      </w:pPr>
      <w:r w:rsidRPr="009A3847">
        <w:t>zapalenie rogówki (przedniej części oka)</w:t>
      </w:r>
    </w:p>
    <w:p w14:paraId="1B39A910" w14:textId="6F7F8F9A" w:rsidR="00443E65" w:rsidRPr="009A3847" w:rsidRDefault="00443E65" w:rsidP="00B729CC">
      <w:pPr>
        <w:numPr>
          <w:ilvl w:val="0"/>
          <w:numId w:val="3"/>
        </w:numPr>
        <w:tabs>
          <w:tab w:val="clear" w:pos="567"/>
        </w:tabs>
        <w:ind w:left="567" w:hanging="567"/>
      </w:pPr>
      <w:r w:rsidRPr="009A3847">
        <w:t>zapalenie wnętrza oka, które może wpływać na wzrok</w:t>
      </w:r>
    </w:p>
    <w:p w14:paraId="0E178B1B" w14:textId="42B37435" w:rsidR="00443E65" w:rsidRPr="009A3847" w:rsidRDefault="00443E65" w:rsidP="00B729CC">
      <w:pPr>
        <w:numPr>
          <w:ilvl w:val="0"/>
          <w:numId w:val="3"/>
        </w:numPr>
        <w:ind w:left="567" w:hanging="567"/>
      </w:pPr>
      <w:r w:rsidRPr="009A3847">
        <w:rPr>
          <w:rFonts w:eastAsiaTheme="minorHAnsi"/>
        </w:rPr>
        <w:t>zagrażająca życiu wysypka z</w:t>
      </w:r>
      <w:r w:rsidR="00615B05" w:rsidRPr="009A3847">
        <w:rPr>
          <w:rFonts w:eastAsiaTheme="minorHAnsi"/>
        </w:rPr>
        <w:t> </w:t>
      </w:r>
      <w:r w:rsidRPr="009A3847">
        <w:rPr>
          <w:rFonts w:eastAsiaTheme="minorHAnsi"/>
        </w:rPr>
        <w:t xml:space="preserve">pęcherzami i </w:t>
      </w:r>
      <w:r w:rsidR="006C32F5" w:rsidRPr="009A3847">
        <w:rPr>
          <w:rFonts w:eastAsiaTheme="minorHAnsi"/>
        </w:rPr>
        <w:t xml:space="preserve">złuszczaniem </w:t>
      </w:r>
      <w:r w:rsidRPr="009A3847">
        <w:rPr>
          <w:rFonts w:eastAsiaTheme="minorHAnsi"/>
        </w:rPr>
        <w:t xml:space="preserve">się skóry na dużej powierzchni ciała (toksyczna </w:t>
      </w:r>
      <w:r w:rsidR="006C32F5" w:rsidRPr="009A3847">
        <w:rPr>
          <w:rFonts w:eastAsiaTheme="minorHAnsi"/>
        </w:rPr>
        <w:t xml:space="preserve">rozpływna martwica </w:t>
      </w:r>
      <w:r w:rsidRPr="009A3847">
        <w:rPr>
          <w:rFonts w:eastAsiaTheme="minorHAnsi"/>
        </w:rPr>
        <w:t>naskórka)</w:t>
      </w:r>
      <w:r w:rsidRPr="009A3847">
        <w:t>.</w:t>
      </w:r>
    </w:p>
    <w:p w14:paraId="5812F095" w14:textId="77777777" w:rsidR="009B2A8E" w:rsidRPr="009A3847" w:rsidRDefault="009B2A8E" w:rsidP="008F6E37"/>
    <w:p w14:paraId="1DF67239" w14:textId="08C42379" w:rsidR="00106F8F" w:rsidRPr="009A3847" w:rsidRDefault="00106F8F" w:rsidP="00106F8F">
      <w:pPr>
        <w:numPr>
          <w:ilvl w:val="12"/>
          <w:numId w:val="0"/>
        </w:numPr>
        <w:rPr>
          <w:szCs w:val="22"/>
        </w:rPr>
      </w:pPr>
      <w:r w:rsidRPr="009A3847">
        <w:rPr>
          <w:szCs w:val="22"/>
        </w:rPr>
        <w:t>W</w:t>
      </w:r>
      <w:r w:rsidR="00625B42" w:rsidRPr="009A3847">
        <w:rPr>
          <w:szCs w:val="22"/>
        </w:rPr>
        <w:t> </w:t>
      </w:r>
      <w:r w:rsidRPr="009A3847">
        <w:rPr>
          <w:szCs w:val="22"/>
        </w:rPr>
        <w:t>badaniach klinicznych leku Rybrevant w</w:t>
      </w:r>
      <w:r w:rsidR="00625B42" w:rsidRPr="009A3847">
        <w:rPr>
          <w:szCs w:val="22"/>
        </w:rPr>
        <w:t> </w:t>
      </w:r>
      <w:r w:rsidRPr="009A3847">
        <w:rPr>
          <w:szCs w:val="22"/>
        </w:rPr>
        <w:t>skojarzeniu z</w:t>
      </w:r>
      <w:r w:rsidR="005D3131">
        <w:rPr>
          <w:szCs w:val="22"/>
        </w:rPr>
        <w:t> </w:t>
      </w:r>
      <w:r w:rsidRPr="009A3847">
        <w:rPr>
          <w:szCs w:val="22"/>
        </w:rPr>
        <w:t>lazertynibem zgłaszano następujące działania niepożądane:</w:t>
      </w:r>
    </w:p>
    <w:p w14:paraId="1288AC28" w14:textId="77777777" w:rsidR="00106F8F" w:rsidRPr="009A3847" w:rsidRDefault="00106F8F" w:rsidP="00106F8F">
      <w:pPr>
        <w:numPr>
          <w:ilvl w:val="12"/>
          <w:numId w:val="0"/>
        </w:numPr>
        <w:rPr>
          <w:szCs w:val="22"/>
        </w:rPr>
      </w:pPr>
    </w:p>
    <w:p w14:paraId="6A7CA45A" w14:textId="77777777" w:rsidR="00106F8F" w:rsidRPr="009A3847" w:rsidRDefault="00106F8F" w:rsidP="00106F8F">
      <w:pPr>
        <w:keepNext/>
        <w:tabs>
          <w:tab w:val="clear" w:pos="567"/>
        </w:tabs>
        <w:rPr>
          <w:b/>
          <w:bCs/>
        </w:rPr>
      </w:pPr>
      <w:r w:rsidRPr="009A3847">
        <w:rPr>
          <w:b/>
        </w:rPr>
        <w:t>Inne działania niepożądane</w:t>
      </w:r>
    </w:p>
    <w:p w14:paraId="4AB9FA32" w14:textId="77777777" w:rsidR="00106F8F" w:rsidRPr="009A3847" w:rsidRDefault="00106F8F" w:rsidP="00106F8F">
      <w:pPr>
        <w:tabs>
          <w:tab w:val="clear" w:pos="567"/>
        </w:tabs>
        <w:rPr>
          <w:bCs/>
        </w:rPr>
      </w:pPr>
      <w:r w:rsidRPr="009A3847">
        <w:t>Jeżeli pacjent zauważy którekolwiek wymienione poniżej działania niepożądane, powinien poinformować o tym lekarza:</w:t>
      </w:r>
    </w:p>
    <w:p w14:paraId="77C6D743" w14:textId="77777777" w:rsidR="00106F8F" w:rsidRPr="009A3847" w:rsidRDefault="00106F8F" w:rsidP="00106F8F"/>
    <w:p w14:paraId="1D801DA3" w14:textId="179425D2" w:rsidR="00106F8F" w:rsidRPr="009A3847" w:rsidRDefault="00106F8F" w:rsidP="00EC5380">
      <w:pPr>
        <w:keepNext/>
      </w:pPr>
      <w:r w:rsidRPr="009A3847">
        <w:rPr>
          <w:b/>
          <w:bCs/>
        </w:rPr>
        <w:lastRenderedPageBreak/>
        <w:t xml:space="preserve">Bardzo częste </w:t>
      </w:r>
      <w:r w:rsidRPr="009A3847">
        <w:t>(mogą wystąpić u więcej niż 1 na 10 osób):</w:t>
      </w:r>
    </w:p>
    <w:p w14:paraId="6821BD2D" w14:textId="25061980" w:rsidR="00C47A3A" w:rsidRPr="009A3847" w:rsidRDefault="00C47A3A">
      <w:pPr>
        <w:numPr>
          <w:ilvl w:val="0"/>
          <w:numId w:val="3"/>
        </w:numPr>
        <w:ind w:left="567" w:hanging="567"/>
        <w:rPr>
          <w:rFonts w:cs="Calibri"/>
          <w:szCs w:val="22"/>
        </w:rPr>
      </w:pPr>
      <w:r w:rsidRPr="009A3847">
        <w:rPr>
          <w:rFonts w:cs="Calibri"/>
          <w:szCs w:val="22"/>
        </w:rPr>
        <w:t>problemy dotyczące paznokci</w:t>
      </w:r>
    </w:p>
    <w:p w14:paraId="250CAAE7" w14:textId="77777777" w:rsidR="00D44D39" w:rsidRPr="009A3847" w:rsidRDefault="00D44D39" w:rsidP="00D96674">
      <w:pPr>
        <w:numPr>
          <w:ilvl w:val="0"/>
          <w:numId w:val="3"/>
        </w:numPr>
        <w:tabs>
          <w:tab w:val="left" w:pos="1134"/>
        </w:tabs>
        <w:ind w:left="567" w:hanging="567"/>
      </w:pPr>
      <w:r w:rsidRPr="009A3847">
        <w:t>małe stężenie białek - albumin we krwi</w:t>
      </w:r>
    </w:p>
    <w:p w14:paraId="22ECD957" w14:textId="4EE0A67C" w:rsidR="00D44D39" w:rsidRPr="009A3847" w:rsidRDefault="00C660F1" w:rsidP="00EC5380">
      <w:pPr>
        <w:numPr>
          <w:ilvl w:val="0"/>
          <w:numId w:val="3"/>
        </w:numPr>
        <w:tabs>
          <w:tab w:val="left" w:pos="1134"/>
        </w:tabs>
        <w:ind w:left="567" w:hanging="567"/>
        <w:rPr>
          <w:rFonts w:cs="Calibri"/>
          <w:szCs w:val="22"/>
        </w:rPr>
      </w:pPr>
      <w:r w:rsidRPr="009A3847">
        <w:t>o</w:t>
      </w:r>
      <w:r w:rsidR="00D44D39" w:rsidRPr="009A3847">
        <w:t xml:space="preserve">brzęk spowodowany nagromadzeniem płynów </w:t>
      </w:r>
      <w:r w:rsidR="00044036" w:rsidRPr="009A3847">
        <w:t xml:space="preserve">w </w:t>
      </w:r>
      <w:r w:rsidR="00D44D39" w:rsidRPr="009A3847">
        <w:t>organizmie</w:t>
      </w:r>
    </w:p>
    <w:p w14:paraId="71634528" w14:textId="0F99C6F8" w:rsidR="00C47A3A" w:rsidRPr="009A3847" w:rsidRDefault="00C47A3A" w:rsidP="00EC5380">
      <w:pPr>
        <w:numPr>
          <w:ilvl w:val="0"/>
          <w:numId w:val="3"/>
        </w:numPr>
        <w:ind w:left="567" w:hanging="567"/>
        <w:rPr>
          <w:rFonts w:cs="Calibri"/>
          <w:szCs w:val="22"/>
        </w:rPr>
      </w:pPr>
      <w:r w:rsidRPr="009A3847">
        <w:rPr>
          <w:rFonts w:cs="Calibri"/>
          <w:szCs w:val="22"/>
        </w:rPr>
        <w:t>owrzodzenia w</w:t>
      </w:r>
      <w:r w:rsidR="00625B42" w:rsidRPr="009A3847">
        <w:t> </w:t>
      </w:r>
      <w:r w:rsidRPr="009A3847">
        <w:rPr>
          <w:rFonts w:cs="Calibri"/>
          <w:szCs w:val="22"/>
        </w:rPr>
        <w:t>jamie ustnej</w:t>
      </w:r>
    </w:p>
    <w:p w14:paraId="0860F942" w14:textId="4AACB6E8" w:rsidR="00C47A3A" w:rsidRPr="009A3847" w:rsidRDefault="00C47A3A" w:rsidP="00EC5380">
      <w:pPr>
        <w:numPr>
          <w:ilvl w:val="0"/>
          <w:numId w:val="3"/>
        </w:numPr>
        <w:ind w:left="567" w:hanging="567"/>
        <w:rPr>
          <w:rFonts w:cs="Calibri"/>
          <w:szCs w:val="22"/>
        </w:rPr>
      </w:pPr>
      <w:r w:rsidRPr="009A3847">
        <w:rPr>
          <w:rFonts w:cs="Calibri"/>
          <w:szCs w:val="22"/>
        </w:rPr>
        <w:t>podwyższon</w:t>
      </w:r>
      <w:r w:rsidR="00E964BD" w:rsidRPr="009A3847">
        <w:rPr>
          <w:rFonts w:cs="Calibri"/>
          <w:szCs w:val="22"/>
        </w:rPr>
        <w:t>a</w:t>
      </w:r>
      <w:r w:rsidRPr="009A3847">
        <w:rPr>
          <w:rFonts w:cs="Calibri"/>
          <w:szCs w:val="22"/>
        </w:rPr>
        <w:t xml:space="preserve"> </w:t>
      </w:r>
      <w:r w:rsidR="00E964BD" w:rsidRPr="009A3847">
        <w:rPr>
          <w:rFonts w:cs="Calibri"/>
          <w:szCs w:val="22"/>
        </w:rPr>
        <w:t>aktywno</w:t>
      </w:r>
      <w:r w:rsidR="001F75AC" w:rsidRPr="009A3847">
        <w:rPr>
          <w:rFonts w:cs="Calibri"/>
          <w:szCs w:val="22"/>
        </w:rPr>
        <w:t>ś</w:t>
      </w:r>
      <w:r w:rsidR="00E964BD" w:rsidRPr="009A3847">
        <w:rPr>
          <w:rFonts w:cs="Calibri"/>
          <w:szCs w:val="22"/>
        </w:rPr>
        <w:t>ć</w:t>
      </w:r>
      <w:r w:rsidRPr="009A3847">
        <w:rPr>
          <w:rFonts w:cs="Calibri"/>
          <w:szCs w:val="22"/>
        </w:rPr>
        <w:t xml:space="preserve"> enzymów wątrobowych we krwi</w:t>
      </w:r>
    </w:p>
    <w:p w14:paraId="0B4717D8" w14:textId="37ADD499" w:rsidR="00C47A3A" w:rsidRPr="009A3847" w:rsidRDefault="00C47A3A" w:rsidP="00EC5380">
      <w:pPr>
        <w:numPr>
          <w:ilvl w:val="0"/>
          <w:numId w:val="3"/>
        </w:numPr>
        <w:ind w:left="567" w:hanging="567"/>
        <w:rPr>
          <w:rFonts w:cs="Calibri"/>
          <w:szCs w:val="22"/>
        </w:rPr>
      </w:pPr>
      <w:r w:rsidRPr="009A3847">
        <w:rPr>
          <w:rFonts w:cs="Calibri"/>
          <w:szCs w:val="22"/>
        </w:rPr>
        <w:t>uszkodzenie nerwów, które może powodować mrowienie, drętwienie, ból lub utratę czucia bólu</w:t>
      </w:r>
    </w:p>
    <w:p w14:paraId="416A7C28" w14:textId="4FAFE1E6" w:rsidR="00C47A3A" w:rsidRPr="009A3847" w:rsidRDefault="00C47A3A" w:rsidP="00EC5380">
      <w:pPr>
        <w:numPr>
          <w:ilvl w:val="0"/>
          <w:numId w:val="3"/>
        </w:numPr>
        <w:ind w:left="567" w:hanging="567"/>
        <w:rPr>
          <w:rFonts w:cs="Calibri"/>
          <w:szCs w:val="22"/>
        </w:rPr>
      </w:pPr>
      <w:r w:rsidRPr="009A3847">
        <w:rPr>
          <w:rFonts w:cs="Calibri"/>
          <w:szCs w:val="22"/>
        </w:rPr>
        <w:t>uczucie dużego zmęczenia</w:t>
      </w:r>
    </w:p>
    <w:p w14:paraId="2D29D756" w14:textId="5EF1D00D" w:rsidR="00C47A3A" w:rsidRPr="009A3847" w:rsidRDefault="00C47A3A" w:rsidP="00EC5380">
      <w:pPr>
        <w:numPr>
          <w:ilvl w:val="0"/>
          <w:numId w:val="3"/>
        </w:numPr>
        <w:ind w:left="567" w:hanging="567"/>
        <w:rPr>
          <w:rFonts w:cs="Calibri"/>
          <w:szCs w:val="22"/>
        </w:rPr>
      </w:pPr>
      <w:r w:rsidRPr="009A3847">
        <w:rPr>
          <w:rFonts w:cs="Calibri"/>
          <w:szCs w:val="22"/>
        </w:rPr>
        <w:t>zaparci</w:t>
      </w:r>
      <w:r w:rsidR="007E65E9" w:rsidRPr="009A3847">
        <w:t>e</w:t>
      </w:r>
    </w:p>
    <w:p w14:paraId="3936B8B0" w14:textId="428BF602" w:rsidR="00C47A3A" w:rsidRPr="009A3847" w:rsidRDefault="00C47A3A" w:rsidP="00EC5380">
      <w:pPr>
        <w:numPr>
          <w:ilvl w:val="0"/>
          <w:numId w:val="3"/>
        </w:numPr>
        <w:ind w:left="567" w:hanging="567"/>
        <w:rPr>
          <w:rFonts w:cs="Calibri"/>
          <w:szCs w:val="22"/>
        </w:rPr>
      </w:pPr>
      <w:r w:rsidRPr="009A3847">
        <w:rPr>
          <w:rFonts w:cs="Calibri"/>
          <w:szCs w:val="22"/>
        </w:rPr>
        <w:t>biegunka</w:t>
      </w:r>
    </w:p>
    <w:p w14:paraId="0358057E" w14:textId="3CFC4D91" w:rsidR="00C47A3A" w:rsidRPr="009A3847" w:rsidRDefault="00C47A3A">
      <w:pPr>
        <w:numPr>
          <w:ilvl w:val="0"/>
          <w:numId w:val="3"/>
        </w:numPr>
        <w:ind w:left="567" w:hanging="567"/>
        <w:rPr>
          <w:rFonts w:cs="Calibri"/>
          <w:szCs w:val="22"/>
        </w:rPr>
      </w:pPr>
      <w:r w:rsidRPr="009A3847">
        <w:rPr>
          <w:rFonts w:cs="Calibri"/>
          <w:szCs w:val="22"/>
        </w:rPr>
        <w:t>zmniejszony apetyt</w:t>
      </w:r>
    </w:p>
    <w:p w14:paraId="36011CDA" w14:textId="781E4CB2" w:rsidR="001A37A1" w:rsidRPr="009A3847" w:rsidRDefault="001A37A1" w:rsidP="00EC5380">
      <w:pPr>
        <w:numPr>
          <w:ilvl w:val="0"/>
          <w:numId w:val="3"/>
        </w:numPr>
        <w:ind w:left="567" w:hanging="567"/>
        <w:rPr>
          <w:rFonts w:cs="Calibri"/>
          <w:szCs w:val="22"/>
        </w:rPr>
      </w:pPr>
      <w:r w:rsidRPr="009A3847">
        <w:rPr>
          <w:rFonts w:cs="Calibri"/>
          <w:szCs w:val="22"/>
        </w:rPr>
        <w:t>małe stężenie wapnia we krwi</w:t>
      </w:r>
    </w:p>
    <w:p w14:paraId="62D7662C" w14:textId="73A13ECF" w:rsidR="00C47A3A" w:rsidRPr="009A3847" w:rsidRDefault="00C47A3A" w:rsidP="00EC5380">
      <w:pPr>
        <w:numPr>
          <w:ilvl w:val="0"/>
          <w:numId w:val="3"/>
        </w:numPr>
        <w:ind w:left="567" w:hanging="567"/>
        <w:rPr>
          <w:rFonts w:cs="Calibri"/>
          <w:szCs w:val="22"/>
        </w:rPr>
      </w:pPr>
      <w:r w:rsidRPr="009A3847">
        <w:rPr>
          <w:rFonts w:cs="Calibri"/>
          <w:szCs w:val="22"/>
        </w:rPr>
        <w:t>nudności</w:t>
      </w:r>
    </w:p>
    <w:p w14:paraId="7C77970C" w14:textId="126E04CC" w:rsidR="00C47A3A" w:rsidRPr="009A3847" w:rsidRDefault="00C47A3A" w:rsidP="00EC5380">
      <w:pPr>
        <w:numPr>
          <w:ilvl w:val="0"/>
          <w:numId w:val="3"/>
        </w:numPr>
        <w:ind w:left="567" w:hanging="567"/>
        <w:rPr>
          <w:rFonts w:cs="Calibri"/>
          <w:szCs w:val="22"/>
        </w:rPr>
      </w:pPr>
      <w:r w:rsidRPr="009A3847">
        <w:rPr>
          <w:rFonts w:cs="Calibri"/>
          <w:szCs w:val="22"/>
        </w:rPr>
        <w:t>skurcze mięśni</w:t>
      </w:r>
    </w:p>
    <w:p w14:paraId="5A4BBBFA" w14:textId="19319C0C" w:rsidR="00D44D39" w:rsidRPr="009A3847" w:rsidRDefault="00D44D39" w:rsidP="00D96674">
      <w:pPr>
        <w:numPr>
          <w:ilvl w:val="0"/>
          <w:numId w:val="3"/>
        </w:numPr>
        <w:tabs>
          <w:tab w:val="left" w:pos="1134"/>
        </w:tabs>
        <w:ind w:left="567" w:hanging="567"/>
      </w:pPr>
      <w:r w:rsidRPr="009A3847">
        <w:t>małe stężenie potasu we krwi</w:t>
      </w:r>
    </w:p>
    <w:p w14:paraId="2863C7FC" w14:textId="77777777" w:rsidR="00D44D39" w:rsidRPr="009A3847" w:rsidRDefault="00D44D39" w:rsidP="00D96674">
      <w:pPr>
        <w:numPr>
          <w:ilvl w:val="0"/>
          <w:numId w:val="3"/>
        </w:numPr>
        <w:tabs>
          <w:tab w:val="left" w:pos="1134"/>
        </w:tabs>
        <w:ind w:left="567" w:hanging="567"/>
      </w:pPr>
      <w:r w:rsidRPr="009A3847">
        <w:t>zawroty głowy</w:t>
      </w:r>
    </w:p>
    <w:p w14:paraId="16FBE9BD" w14:textId="77777777" w:rsidR="00D44D39" w:rsidRPr="009A3847" w:rsidRDefault="00D44D39" w:rsidP="00D96674">
      <w:pPr>
        <w:numPr>
          <w:ilvl w:val="0"/>
          <w:numId w:val="3"/>
        </w:numPr>
        <w:tabs>
          <w:tab w:val="left" w:pos="1134"/>
        </w:tabs>
        <w:ind w:left="567" w:hanging="567"/>
      </w:pPr>
      <w:r w:rsidRPr="009A3847">
        <w:t>bóle mięśni</w:t>
      </w:r>
    </w:p>
    <w:p w14:paraId="12EAAB3C" w14:textId="3CD6C87D" w:rsidR="00C47A3A" w:rsidRPr="009A3847" w:rsidRDefault="00C47A3A" w:rsidP="00EC5380">
      <w:pPr>
        <w:numPr>
          <w:ilvl w:val="0"/>
          <w:numId w:val="3"/>
        </w:numPr>
        <w:ind w:left="567" w:hanging="567"/>
        <w:rPr>
          <w:rFonts w:cs="Calibri"/>
          <w:szCs w:val="22"/>
        </w:rPr>
      </w:pPr>
      <w:r w:rsidRPr="009A3847">
        <w:rPr>
          <w:rFonts w:cs="Calibri"/>
          <w:szCs w:val="22"/>
        </w:rPr>
        <w:t>wymioty</w:t>
      </w:r>
    </w:p>
    <w:p w14:paraId="33E6C353" w14:textId="77777777" w:rsidR="00D44D39" w:rsidRPr="009A3847" w:rsidRDefault="00C47A3A">
      <w:pPr>
        <w:numPr>
          <w:ilvl w:val="0"/>
          <w:numId w:val="3"/>
        </w:numPr>
        <w:ind w:left="567" w:hanging="567"/>
        <w:rPr>
          <w:rFonts w:cs="Calibri"/>
          <w:szCs w:val="22"/>
        </w:rPr>
      </w:pPr>
      <w:r w:rsidRPr="009A3847">
        <w:rPr>
          <w:rFonts w:cs="Calibri"/>
          <w:szCs w:val="22"/>
        </w:rPr>
        <w:t>gorączka</w:t>
      </w:r>
    </w:p>
    <w:p w14:paraId="33231093" w14:textId="55D96B74" w:rsidR="00106F8F" w:rsidRPr="009A3847" w:rsidRDefault="00D44D39" w:rsidP="00EC5380">
      <w:pPr>
        <w:numPr>
          <w:ilvl w:val="0"/>
          <w:numId w:val="3"/>
        </w:numPr>
        <w:ind w:left="567" w:hanging="567"/>
        <w:rPr>
          <w:rFonts w:cs="Calibri"/>
          <w:szCs w:val="22"/>
        </w:rPr>
      </w:pPr>
      <w:r w:rsidRPr="009A3847">
        <w:t>ból brzucha</w:t>
      </w:r>
      <w:r w:rsidR="002F1D07" w:rsidRPr="009A3847">
        <w:t>.</w:t>
      </w:r>
    </w:p>
    <w:p w14:paraId="6F6F8B5A" w14:textId="77777777" w:rsidR="005E4E83" w:rsidRPr="009A3847" w:rsidRDefault="005E4E83" w:rsidP="00A27622"/>
    <w:p w14:paraId="212800D6" w14:textId="3B6A1334" w:rsidR="00106F8F" w:rsidRPr="009A3847" w:rsidRDefault="00106F8F" w:rsidP="00106F8F">
      <w:pPr>
        <w:keepNext/>
        <w:tabs>
          <w:tab w:val="clear" w:pos="567"/>
        </w:tabs>
      </w:pPr>
      <w:r w:rsidRPr="009A3847">
        <w:rPr>
          <w:b/>
        </w:rPr>
        <w:t>Częste</w:t>
      </w:r>
      <w:r w:rsidRPr="009A3847">
        <w:t xml:space="preserve"> (mogą wystąpić u mniej niż 1 na 10 osób):</w:t>
      </w:r>
    </w:p>
    <w:p w14:paraId="2143BEE0" w14:textId="6245DEFB" w:rsidR="00DE2D52" w:rsidRPr="009A3847" w:rsidRDefault="00DE2D52" w:rsidP="009963A0">
      <w:pPr>
        <w:numPr>
          <w:ilvl w:val="0"/>
          <w:numId w:val="3"/>
        </w:numPr>
        <w:ind w:left="567" w:hanging="567"/>
      </w:pPr>
      <w:r w:rsidRPr="009A3847">
        <w:t>hemoroidy</w:t>
      </w:r>
    </w:p>
    <w:p w14:paraId="46E80C79" w14:textId="2EB6B464" w:rsidR="00DE2D52" w:rsidRPr="009A3847" w:rsidRDefault="00C47A3A" w:rsidP="009963A0">
      <w:pPr>
        <w:numPr>
          <w:ilvl w:val="0"/>
          <w:numId w:val="3"/>
        </w:numPr>
        <w:ind w:left="567" w:hanging="567"/>
      </w:pPr>
      <w:r w:rsidRPr="009A3847">
        <w:t>zaczerwienienie, obrzęk, łuszczenie lub tkliwość, głównie na dłoniach lub stopach</w:t>
      </w:r>
      <w:r w:rsidR="00DE2D52" w:rsidRPr="009A3847">
        <w:t xml:space="preserve"> (zespół erytrodyzestezji dłoniowo-podeszwowej)</w:t>
      </w:r>
    </w:p>
    <w:p w14:paraId="1CCBD277" w14:textId="2F028F88" w:rsidR="00DE2D52" w:rsidRPr="009A3847" w:rsidRDefault="00DE2D52">
      <w:pPr>
        <w:numPr>
          <w:ilvl w:val="0"/>
          <w:numId w:val="3"/>
        </w:numPr>
        <w:ind w:left="567" w:hanging="567"/>
        <w:rPr>
          <w:szCs w:val="22"/>
        </w:rPr>
      </w:pPr>
      <w:r w:rsidRPr="009A3847">
        <w:rPr>
          <w:szCs w:val="22"/>
        </w:rPr>
        <w:t>małe stężenie magnezu we krwi</w:t>
      </w:r>
    </w:p>
    <w:p w14:paraId="2F41380A" w14:textId="54247B7C" w:rsidR="00106F8F" w:rsidRPr="009A3847" w:rsidRDefault="00DE2D52" w:rsidP="00EC5380">
      <w:pPr>
        <w:numPr>
          <w:ilvl w:val="0"/>
          <w:numId w:val="3"/>
        </w:numPr>
        <w:ind w:left="567" w:hanging="567"/>
      </w:pPr>
      <w:r w:rsidRPr="009A3847">
        <w:t>swędząca wysypka (pokrzywka)</w:t>
      </w:r>
      <w:r w:rsidR="002F1D07" w:rsidRPr="009A3847">
        <w:t>.</w:t>
      </w:r>
    </w:p>
    <w:p w14:paraId="2ECF112A" w14:textId="77777777" w:rsidR="00106F8F" w:rsidRPr="009A3847" w:rsidRDefault="00106F8F" w:rsidP="008F6E37"/>
    <w:p w14:paraId="770BB639" w14:textId="019460A1" w:rsidR="00866AB3" w:rsidRPr="009A3847" w:rsidRDefault="009B2A8E" w:rsidP="00B729CC">
      <w:pPr>
        <w:tabs>
          <w:tab w:val="clear" w:pos="567"/>
        </w:tabs>
        <w:rPr>
          <w:bCs/>
        </w:rPr>
      </w:pPr>
      <w:r w:rsidRPr="009A3847">
        <w:rPr>
          <w:bCs/>
        </w:rPr>
        <w:t>Następujące działania niepożądane były zgłaszane w</w:t>
      </w:r>
      <w:r w:rsidR="00EA5453" w:rsidRPr="009A3847">
        <w:rPr>
          <w:bCs/>
        </w:rPr>
        <w:t> </w:t>
      </w:r>
      <w:r w:rsidRPr="009A3847">
        <w:rPr>
          <w:bCs/>
        </w:rPr>
        <w:t>badaniach klinicznych leku Rybrevant podawanego w</w:t>
      </w:r>
      <w:r w:rsidR="00EA5453" w:rsidRPr="009A3847">
        <w:rPr>
          <w:bCs/>
        </w:rPr>
        <w:t> </w:t>
      </w:r>
      <w:r w:rsidRPr="009A3847">
        <w:rPr>
          <w:bCs/>
        </w:rPr>
        <w:t>monoterapii:</w:t>
      </w:r>
    </w:p>
    <w:p w14:paraId="2C4CA174" w14:textId="77777777" w:rsidR="009B2A8E" w:rsidRPr="009A3847" w:rsidRDefault="009B2A8E" w:rsidP="00B729CC">
      <w:pPr>
        <w:tabs>
          <w:tab w:val="clear" w:pos="567"/>
        </w:tabs>
        <w:rPr>
          <w:bCs/>
        </w:rPr>
      </w:pPr>
    </w:p>
    <w:p w14:paraId="0031EEEE" w14:textId="052489E7" w:rsidR="00BD7EBD" w:rsidRPr="009A3847" w:rsidRDefault="00BD7EBD" w:rsidP="00B729CC">
      <w:pPr>
        <w:keepNext/>
        <w:tabs>
          <w:tab w:val="clear" w:pos="567"/>
        </w:tabs>
        <w:rPr>
          <w:b/>
          <w:bCs/>
        </w:rPr>
      </w:pPr>
      <w:r w:rsidRPr="009A3847">
        <w:rPr>
          <w:b/>
        </w:rPr>
        <w:t>Inne działania niepożądane</w:t>
      </w:r>
    </w:p>
    <w:p w14:paraId="70A44832" w14:textId="797DFB61" w:rsidR="002B015B" w:rsidRPr="009A3847" w:rsidRDefault="002B015B" w:rsidP="00B729CC">
      <w:pPr>
        <w:tabs>
          <w:tab w:val="clear" w:pos="567"/>
        </w:tabs>
        <w:rPr>
          <w:bCs/>
        </w:rPr>
      </w:pPr>
      <w:r w:rsidRPr="009A3847">
        <w:t>Jeżeli pacjent zauważy którekolwiek wymienione poniżej działania niepożądane, powinien poinformować o</w:t>
      </w:r>
      <w:r w:rsidR="00615B05" w:rsidRPr="009A3847">
        <w:t> </w:t>
      </w:r>
      <w:r w:rsidRPr="009A3847">
        <w:t>tym lekarza:</w:t>
      </w:r>
    </w:p>
    <w:p w14:paraId="390ADBF0" w14:textId="77777777" w:rsidR="002B015B" w:rsidRPr="009A3847" w:rsidRDefault="002B015B" w:rsidP="00B729CC">
      <w:pPr>
        <w:tabs>
          <w:tab w:val="clear" w:pos="567"/>
        </w:tabs>
      </w:pPr>
    </w:p>
    <w:p w14:paraId="16A7DD28" w14:textId="333DD4F0" w:rsidR="00BD7EBD" w:rsidRPr="009A3847" w:rsidRDefault="00BD7EBD" w:rsidP="00B729CC">
      <w:pPr>
        <w:keepNext/>
        <w:tabs>
          <w:tab w:val="clear" w:pos="567"/>
        </w:tabs>
      </w:pPr>
      <w:r w:rsidRPr="009A3847">
        <w:rPr>
          <w:b/>
        </w:rPr>
        <w:t xml:space="preserve">Bardzo </w:t>
      </w:r>
      <w:r w:rsidR="00FF223B" w:rsidRPr="009A3847">
        <w:rPr>
          <w:b/>
        </w:rPr>
        <w:t>częste</w:t>
      </w:r>
      <w:r w:rsidR="00FF223B" w:rsidRPr="009A3847">
        <w:t xml:space="preserve"> </w:t>
      </w:r>
      <w:r w:rsidRPr="009A3847">
        <w:t>(mogą wystąpić u</w:t>
      </w:r>
      <w:r w:rsidR="00615B05" w:rsidRPr="009A3847">
        <w:t> </w:t>
      </w:r>
      <w:r w:rsidRPr="009A3847">
        <w:t>więcej niż 1</w:t>
      </w:r>
      <w:r w:rsidR="00615B05" w:rsidRPr="009A3847">
        <w:t> </w:t>
      </w:r>
      <w:r w:rsidRPr="009A3847">
        <w:t>na 10</w:t>
      </w:r>
      <w:r w:rsidR="00072B7F" w:rsidRPr="009A3847">
        <w:t> osób</w:t>
      </w:r>
      <w:r w:rsidRPr="009A3847">
        <w:t>):</w:t>
      </w:r>
    </w:p>
    <w:p w14:paraId="40D887EB" w14:textId="661EC823" w:rsidR="00B32FB5" w:rsidRPr="009A3847" w:rsidRDefault="00FF223B" w:rsidP="00B729CC">
      <w:pPr>
        <w:numPr>
          <w:ilvl w:val="0"/>
          <w:numId w:val="3"/>
        </w:numPr>
        <w:ind w:left="567" w:hanging="567"/>
        <w:rPr>
          <w:rFonts w:eastAsiaTheme="minorHAnsi"/>
        </w:rPr>
      </w:pPr>
      <w:r w:rsidRPr="009A3847">
        <w:rPr>
          <w:rFonts w:eastAsiaTheme="minorHAnsi"/>
        </w:rPr>
        <w:t xml:space="preserve">małe </w:t>
      </w:r>
      <w:r w:rsidR="00B32FB5" w:rsidRPr="009A3847">
        <w:rPr>
          <w:rFonts w:eastAsiaTheme="minorHAnsi"/>
        </w:rPr>
        <w:t>stężenie biał</w:t>
      </w:r>
      <w:r w:rsidRPr="009A3847">
        <w:rPr>
          <w:rFonts w:eastAsiaTheme="minorHAnsi"/>
        </w:rPr>
        <w:t>e</w:t>
      </w:r>
      <w:r w:rsidR="00B32FB5" w:rsidRPr="009A3847">
        <w:rPr>
          <w:rFonts w:eastAsiaTheme="minorHAnsi"/>
        </w:rPr>
        <w:t>k „albumin” w</w:t>
      </w:r>
      <w:r w:rsidR="00A10469" w:rsidRPr="009A3847">
        <w:rPr>
          <w:rFonts w:eastAsiaTheme="minorHAnsi"/>
        </w:rPr>
        <w:t>e</w:t>
      </w:r>
      <w:r w:rsidR="00615B05" w:rsidRPr="009A3847">
        <w:rPr>
          <w:rFonts w:eastAsiaTheme="minorHAnsi"/>
        </w:rPr>
        <w:t> </w:t>
      </w:r>
      <w:r w:rsidR="00B32FB5" w:rsidRPr="009A3847">
        <w:rPr>
          <w:rFonts w:eastAsiaTheme="minorHAnsi"/>
        </w:rPr>
        <w:t>krwi</w:t>
      </w:r>
    </w:p>
    <w:p w14:paraId="3D8EC144" w14:textId="45F0D575" w:rsidR="0009587E" w:rsidRPr="009A3847" w:rsidRDefault="0009587E" w:rsidP="00B729CC">
      <w:pPr>
        <w:numPr>
          <w:ilvl w:val="0"/>
          <w:numId w:val="3"/>
        </w:numPr>
        <w:ind w:left="567" w:hanging="567"/>
        <w:rPr>
          <w:rFonts w:eastAsiaTheme="minorHAnsi"/>
        </w:rPr>
      </w:pPr>
      <w:r w:rsidRPr="009A3847">
        <w:rPr>
          <w:rFonts w:eastAsiaTheme="minorHAnsi"/>
        </w:rPr>
        <w:t>obrzęk spowodowany gromadzeniem się płynu w</w:t>
      </w:r>
      <w:r w:rsidR="00615B05" w:rsidRPr="009A3847">
        <w:rPr>
          <w:rFonts w:eastAsiaTheme="minorHAnsi"/>
        </w:rPr>
        <w:t> </w:t>
      </w:r>
      <w:r w:rsidRPr="009A3847">
        <w:rPr>
          <w:rFonts w:eastAsiaTheme="minorHAnsi"/>
        </w:rPr>
        <w:t>organizmie</w:t>
      </w:r>
    </w:p>
    <w:p w14:paraId="41D53ED5" w14:textId="4339D52D" w:rsidR="00DD1826" w:rsidRPr="009A3847" w:rsidRDefault="00E30CEA" w:rsidP="00B729CC">
      <w:pPr>
        <w:numPr>
          <w:ilvl w:val="0"/>
          <w:numId w:val="3"/>
        </w:numPr>
        <w:ind w:left="567" w:hanging="567"/>
        <w:rPr>
          <w:rFonts w:eastAsiaTheme="minorHAnsi"/>
        </w:rPr>
      </w:pPr>
      <w:r w:rsidRPr="009A3847">
        <w:rPr>
          <w:rFonts w:eastAsiaTheme="minorHAnsi"/>
        </w:rPr>
        <w:t xml:space="preserve">uczucie </w:t>
      </w:r>
      <w:r w:rsidR="009F647E" w:rsidRPr="009A3847">
        <w:rPr>
          <w:rFonts w:eastAsiaTheme="minorHAnsi"/>
        </w:rPr>
        <w:t>silne</w:t>
      </w:r>
      <w:r w:rsidRPr="009A3847">
        <w:rPr>
          <w:rFonts w:eastAsiaTheme="minorHAnsi"/>
        </w:rPr>
        <w:t>go</w:t>
      </w:r>
      <w:r w:rsidR="009F647E" w:rsidRPr="009A3847">
        <w:rPr>
          <w:rFonts w:eastAsiaTheme="minorHAnsi"/>
        </w:rPr>
        <w:t xml:space="preserve"> zmęczeni</w:t>
      </w:r>
      <w:r w:rsidRPr="009A3847">
        <w:rPr>
          <w:rFonts w:eastAsiaTheme="minorHAnsi"/>
        </w:rPr>
        <w:t>a</w:t>
      </w:r>
    </w:p>
    <w:p w14:paraId="21C29237" w14:textId="1CB3F9DD" w:rsidR="00DD1826" w:rsidRPr="009A3847" w:rsidRDefault="00AB0DC0" w:rsidP="00B729CC">
      <w:pPr>
        <w:numPr>
          <w:ilvl w:val="0"/>
          <w:numId w:val="3"/>
        </w:numPr>
        <w:ind w:left="567" w:hanging="567"/>
        <w:rPr>
          <w:rFonts w:eastAsiaTheme="minorHAnsi"/>
        </w:rPr>
      </w:pPr>
      <w:r w:rsidRPr="009A3847">
        <w:rPr>
          <w:rFonts w:eastAsiaTheme="minorHAnsi"/>
        </w:rPr>
        <w:t>owrzodzenia w</w:t>
      </w:r>
      <w:r w:rsidR="00615B05" w:rsidRPr="009A3847">
        <w:rPr>
          <w:rFonts w:eastAsiaTheme="minorHAnsi"/>
        </w:rPr>
        <w:t> </w:t>
      </w:r>
      <w:r w:rsidR="00032892" w:rsidRPr="009A3847">
        <w:rPr>
          <w:rFonts w:eastAsiaTheme="minorHAnsi"/>
        </w:rPr>
        <w:t>jamie ustnej</w:t>
      </w:r>
    </w:p>
    <w:p w14:paraId="08A3F22F" w14:textId="33575BAC" w:rsidR="00DD1826" w:rsidRPr="009A3847" w:rsidRDefault="006324AC" w:rsidP="00B729CC">
      <w:pPr>
        <w:numPr>
          <w:ilvl w:val="0"/>
          <w:numId w:val="3"/>
        </w:numPr>
        <w:ind w:left="567" w:hanging="567"/>
        <w:rPr>
          <w:rFonts w:eastAsiaTheme="minorHAnsi"/>
        </w:rPr>
      </w:pPr>
      <w:r w:rsidRPr="009A3847">
        <w:rPr>
          <w:rFonts w:eastAsiaTheme="minorHAnsi"/>
        </w:rPr>
        <w:t>zaparcia</w:t>
      </w:r>
      <w:r w:rsidR="00AB0DC0" w:rsidRPr="009A3847">
        <w:rPr>
          <w:rFonts w:eastAsiaTheme="minorHAnsi"/>
        </w:rPr>
        <w:t xml:space="preserve"> lub biegunka</w:t>
      </w:r>
    </w:p>
    <w:p w14:paraId="08413A5F" w14:textId="39649DF1" w:rsidR="00012487" w:rsidRPr="009A3847" w:rsidRDefault="00AB0DC0" w:rsidP="00B729CC">
      <w:pPr>
        <w:numPr>
          <w:ilvl w:val="0"/>
          <w:numId w:val="3"/>
        </w:numPr>
        <w:ind w:left="567" w:hanging="567"/>
        <w:rPr>
          <w:rFonts w:eastAsiaTheme="minorHAnsi"/>
        </w:rPr>
      </w:pPr>
      <w:r w:rsidRPr="009A3847">
        <w:rPr>
          <w:rFonts w:eastAsiaTheme="minorHAnsi"/>
        </w:rPr>
        <w:t>zmniejszony apetyt</w:t>
      </w:r>
    </w:p>
    <w:p w14:paraId="4FC406A6" w14:textId="3F8556F2" w:rsidR="00AB0DC0" w:rsidRPr="009A3847" w:rsidRDefault="00AB0DC0" w:rsidP="00B729CC">
      <w:pPr>
        <w:numPr>
          <w:ilvl w:val="0"/>
          <w:numId w:val="3"/>
        </w:numPr>
        <w:tabs>
          <w:tab w:val="clear" w:pos="567"/>
        </w:tabs>
        <w:ind w:left="567" w:hanging="567"/>
      </w:pPr>
      <w:r w:rsidRPr="009A3847">
        <w:t>zwiększon</w:t>
      </w:r>
      <w:r w:rsidR="00FF223B" w:rsidRPr="009A3847">
        <w:t>a</w:t>
      </w:r>
      <w:r w:rsidRPr="009A3847">
        <w:t xml:space="preserve"> </w:t>
      </w:r>
      <w:r w:rsidR="00FF223B" w:rsidRPr="009A3847">
        <w:t xml:space="preserve">aktywność </w:t>
      </w:r>
      <w:r w:rsidRPr="009A3847">
        <w:t>enzymu wątrobowego o nazwie „aminotransferaza alaninowa” we</w:t>
      </w:r>
      <w:r w:rsidR="00615B05" w:rsidRPr="009A3847">
        <w:t> </w:t>
      </w:r>
      <w:r w:rsidRPr="009A3847">
        <w:t>krwi,</w:t>
      </w:r>
      <w:r w:rsidR="00443E65" w:rsidRPr="009A3847">
        <w:t xml:space="preserve"> co może wskazywać na</w:t>
      </w:r>
      <w:r w:rsidR="00A81E58" w:rsidRPr="009A3847">
        <w:t> </w:t>
      </w:r>
      <w:r w:rsidR="00443E65" w:rsidRPr="009A3847">
        <w:t xml:space="preserve">problemy </w:t>
      </w:r>
      <w:r w:rsidR="00032892" w:rsidRPr="009A3847">
        <w:t>dotyczące wątroby</w:t>
      </w:r>
    </w:p>
    <w:p w14:paraId="287F666E" w14:textId="409D6B5D" w:rsidR="0082526F" w:rsidRPr="009A3847" w:rsidRDefault="00FF223B" w:rsidP="00B729CC">
      <w:pPr>
        <w:numPr>
          <w:ilvl w:val="0"/>
          <w:numId w:val="3"/>
        </w:numPr>
        <w:ind w:left="567" w:hanging="567"/>
        <w:rPr>
          <w:rFonts w:eastAsiaTheme="minorHAnsi"/>
        </w:rPr>
      </w:pPr>
      <w:r w:rsidRPr="009A3847">
        <w:rPr>
          <w:rFonts w:eastAsiaTheme="minorHAnsi"/>
        </w:rPr>
        <w:t xml:space="preserve">zwiększona aktywność </w:t>
      </w:r>
      <w:r w:rsidR="0082526F" w:rsidRPr="009A3847">
        <w:rPr>
          <w:rFonts w:eastAsiaTheme="minorHAnsi"/>
        </w:rPr>
        <w:t>enzymu wątrobowego o</w:t>
      </w:r>
      <w:r w:rsidR="00615B05" w:rsidRPr="009A3847">
        <w:rPr>
          <w:rFonts w:eastAsiaTheme="minorHAnsi"/>
        </w:rPr>
        <w:t> </w:t>
      </w:r>
      <w:r w:rsidR="0082526F" w:rsidRPr="009A3847">
        <w:rPr>
          <w:rFonts w:eastAsiaTheme="minorHAnsi"/>
        </w:rPr>
        <w:t>nazwie „aminotransferaza asparaginianowa” we</w:t>
      </w:r>
      <w:r w:rsidR="00615B05" w:rsidRPr="009A3847">
        <w:rPr>
          <w:rFonts w:eastAsiaTheme="minorHAnsi"/>
        </w:rPr>
        <w:t> </w:t>
      </w:r>
      <w:r w:rsidR="0082526F" w:rsidRPr="009A3847">
        <w:rPr>
          <w:rFonts w:eastAsiaTheme="minorHAnsi"/>
        </w:rPr>
        <w:t>krwi,</w:t>
      </w:r>
      <w:r w:rsidR="00443E65" w:rsidRPr="009A3847">
        <w:t xml:space="preserve"> </w:t>
      </w:r>
      <w:r w:rsidR="00443E65" w:rsidRPr="009A3847">
        <w:rPr>
          <w:rFonts w:eastAsiaTheme="minorHAnsi"/>
        </w:rPr>
        <w:t xml:space="preserve">co może wskazywać na problemy </w:t>
      </w:r>
      <w:r w:rsidR="00032892" w:rsidRPr="009A3847">
        <w:t>dotyczące wątroby</w:t>
      </w:r>
    </w:p>
    <w:p w14:paraId="23537619" w14:textId="065DD12F" w:rsidR="009B4DC3" w:rsidRPr="009A3847" w:rsidRDefault="00E3002D" w:rsidP="00B729CC">
      <w:pPr>
        <w:numPr>
          <w:ilvl w:val="0"/>
          <w:numId w:val="3"/>
        </w:numPr>
        <w:ind w:left="567" w:hanging="567"/>
        <w:rPr>
          <w:rFonts w:eastAsiaTheme="minorHAnsi"/>
        </w:rPr>
      </w:pPr>
      <w:r w:rsidRPr="009A3847">
        <w:rPr>
          <w:rFonts w:eastAsiaTheme="minorHAnsi"/>
        </w:rPr>
        <w:t>zawroty głowy</w:t>
      </w:r>
    </w:p>
    <w:p w14:paraId="4237E296" w14:textId="35342079" w:rsidR="00ED4B6C" w:rsidRPr="009A3847" w:rsidRDefault="00FF223B" w:rsidP="00B729CC">
      <w:pPr>
        <w:numPr>
          <w:ilvl w:val="0"/>
          <w:numId w:val="3"/>
        </w:numPr>
        <w:ind w:left="567" w:hanging="567"/>
        <w:rPr>
          <w:rFonts w:eastAsiaTheme="minorHAnsi"/>
        </w:rPr>
      </w:pPr>
      <w:r w:rsidRPr="009A3847">
        <w:rPr>
          <w:rFonts w:eastAsiaTheme="minorHAnsi"/>
        </w:rPr>
        <w:t xml:space="preserve">zwiększona aktywność </w:t>
      </w:r>
      <w:r w:rsidR="00ED4B6C" w:rsidRPr="009A3847">
        <w:rPr>
          <w:rFonts w:eastAsiaTheme="minorHAnsi"/>
        </w:rPr>
        <w:t>enzymu o</w:t>
      </w:r>
      <w:r w:rsidR="00615B05" w:rsidRPr="009A3847">
        <w:rPr>
          <w:rFonts w:eastAsiaTheme="minorHAnsi"/>
        </w:rPr>
        <w:t> </w:t>
      </w:r>
      <w:r w:rsidR="00ED4B6C" w:rsidRPr="009A3847">
        <w:rPr>
          <w:rFonts w:eastAsiaTheme="minorHAnsi"/>
        </w:rPr>
        <w:t>nazwie „fosfataza alkaliczna” we</w:t>
      </w:r>
      <w:r w:rsidR="00615B05" w:rsidRPr="009A3847">
        <w:rPr>
          <w:rFonts w:eastAsiaTheme="minorHAnsi"/>
        </w:rPr>
        <w:t> </w:t>
      </w:r>
      <w:r w:rsidR="00ED4B6C" w:rsidRPr="009A3847">
        <w:rPr>
          <w:rFonts w:eastAsiaTheme="minorHAnsi"/>
        </w:rPr>
        <w:t>krwi</w:t>
      </w:r>
    </w:p>
    <w:p w14:paraId="37190A59" w14:textId="1110968E" w:rsidR="00DD1826" w:rsidRPr="009A3847" w:rsidRDefault="00ED4B6C" w:rsidP="00B729CC">
      <w:pPr>
        <w:numPr>
          <w:ilvl w:val="0"/>
          <w:numId w:val="3"/>
        </w:numPr>
        <w:ind w:left="567" w:hanging="567"/>
        <w:rPr>
          <w:rFonts w:eastAsiaTheme="minorHAnsi"/>
        </w:rPr>
      </w:pPr>
      <w:r w:rsidRPr="009A3847">
        <w:rPr>
          <w:rFonts w:eastAsiaTheme="minorHAnsi"/>
        </w:rPr>
        <w:t>bóle mięśni</w:t>
      </w:r>
    </w:p>
    <w:p w14:paraId="1A4ECDAE" w14:textId="77777777" w:rsidR="009B2A8E" w:rsidRPr="009A3847" w:rsidRDefault="009B2A8E" w:rsidP="009B2A8E">
      <w:pPr>
        <w:numPr>
          <w:ilvl w:val="0"/>
          <w:numId w:val="3"/>
        </w:numPr>
        <w:ind w:left="567" w:hanging="567"/>
        <w:rPr>
          <w:rFonts w:eastAsiaTheme="minorHAnsi"/>
        </w:rPr>
      </w:pPr>
      <w:r w:rsidRPr="009A3847">
        <w:rPr>
          <w:rFonts w:eastAsiaTheme="minorHAnsi"/>
        </w:rPr>
        <w:t>gorączka</w:t>
      </w:r>
    </w:p>
    <w:p w14:paraId="6C37B163" w14:textId="578F172E" w:rsidR="001C34E3" w:rsidRPr="009A3847" w:rsidRDefault="00FF223B" w:rsidP="00B729CC">
      <w:pPr>
        <w:numPr>
          <w:ilvl w:val="0"/>
          <w:numId w:val="3"/>
        </w:numPr>
        <w:ind w:left="567" w:hanging="567"/>
        <w:rPr>
          <w:rFonts w:eastAsiaTheme="minorHAnsi"/>
        </w:rPr>
      </w:pPr>
      <w:r w:rsidRPr="009A3847">
        <w:rPr>
          <w:rFonts w:eastAsiaTheme="minorHAnsi"/>
        </w:rPr>
        <w:t xml:space="preserve">małe </w:t>
      </w:r>
      <w:r w:rsidR="00ED4B6C" w:rsidRPr="009A3847">
        <w:rPr>
          <w:rFonts w:eastAsiaTheme="minorHAnsi"/>
        </w:rPr>
        <w:t>stężenie wapnia w</w:t>
      </w:r>
      <w:r w:rsidR="00F34DCF" w:rsidRPr="009A3847">
        <w:rPr>
          <w:rFonts w:eastAsiaTheme="minorHAnsi"/>
        </w:rPr>
        <w:t>e</w:t>
      </w:r>
      <w:r w:rsidR="00615B05" w:rsidRPr="009A3847">
        <w:rPr>
          <w:rFonts w:eastAsiaTheme="minorHAnsi"/>
        </w:rPr>
        <w:t> </w:t>
      </w:r>
      <w:r w:rsidR="00ED4B6C" w:rsidRPr="009A3847">
        <w:rPr>
          <w:rFonts w:eastAsiaTheme="minorHAnsi"/>
        </w:rPr>
        <w:t>krwi</w:t>
      </w:r>
      <w:r w:rsidR="00522765" w:rsidRPr="009A3847">
        <w:rPr>
          <w:rFonts w:eastAsiaTheme="minorHAnsi"/>
        </w:rPr>
        <w:t>.</w:t>
      </w:r>
    </w:p>
    <w:p w14:paraId="35CA6A06" w14:textId="77777777" w:rsidR="002C47EB" w:rsidRPr="009A3847" w:rsidRDefault="002C47EB" w:rsidP="009B2A8E">
      <w:pPr>
        <w:rPr>
          <w:rFonts w:eastAsiaTheme="minorHAnsi"/>
        </w:rPr>
      </w:pPr>
    </w:p>
    <w:p w14:paraId="5039070D" w14:textId="479895C6" w:rsidR="009B2A8E" w:rsidRPr="009A3847" w:rsidRDefault="009B2A8E" w:rsidP="007C75F2">
      <w:pPr>
        <w:keepNext/>
        <w:tabs>
          <w:tab w:val="clear" w:pos="567"/>
        </w:tabs>
      </w:pPr>
      <w:r w:rsidRPr="009A3847">
        <w:rPr>
          <w:b/>
        </w:rPr>
        <w:t>Częste</w:t>
      </w:r>
      <w:r w:rsidRPr="009A3847">
        <w:t xml:space="preserve"> (mogą wystąpić u mniej niż 1 na 10 osób):</w:t>
      </w:r>
    </w:p>
    <w:p w14:paraId="7CEBFEA8" w14:textId="131483DB" w:rsidR="002C47EB" w:rsidRPr="009A3847" w:rsidRDefault="002C47EB" w:rsidP="007B4A00">
      <w:pPr>
        <w:numPr>
          <w:ilvl w:val="0"/>
          <w:numId w:val="3"/>
        </w:numPr>
        <w:ind w:left="567" w:hanging="567"/>
      </w:pPr>
      <w:r w:rsidRPr="009A3847">
        <w:t>ból brzucha</w:t>
      </w:r>
    </w:p>
    <w:p w14:paraId="3B61FC10" w14:textId="77777777" w:rsidR="002C47EB" w:rsidRPr="009A3847" w:rsidRDefault="002C47EB" w:rsidP="007B4A00">
      <w:pPr>
        <w:numPr>
          <w:ilvl w:val="0"/>
          <w:numId w:val="3"/>
        </w:numPr>
        <w:ind w:left="567" w:hanging="567"/>
        <w:rPr>
          <w:rFonts w:eastAsiaTheme="minorHAnsi"/>
        </w:rPr>
      </w:pPr>
      <w:r w:rsidRPr="009A3847">
        <w:rPr>
          <w:rFonts w:eastAsiaTheme="minorHAnsi"/>
        </w:rPr>
        <w:t>małe stężenie potasu we krwi</w:t>
      </w:r>
    </w:p>
    <w:p w14:paraId="3FA8788B" w14:textId="77777777" w:rsidR="002C47EB" w:rsidRPr="009A3847" w:rsidRDefault="002C47EB" w:rsidP="007B4A00">
      <w:pPr>
        <w:numPr>
          <w:ilvl w:val="0"/>
          <w:numId w:val="3"/>
        </w:numPr>
        <w:ind w:left="567" w:hanging="567"/>
        <w:rPr>
          <w:rFonts w:eastAsiaTheme="minorHAnsi"/>
        </w:rPr>
      </w:pPr>
      <w:r w:rsidRPr="009A3847">
        <w:rPr>
          <w:rFonts w:eastAsiaTheme="minorHAnsi"/>
        </w:rPr>
        <w:lastRenderedPageBreak/>
        <w:t>małe stężenie magnezu we krwi</w:t>
      </w:r>
    </w:p>
    <w:p w14:paraId="35D53A68" w14:textId="56F04B0E" w:rsidR="009B2A8E" w:rsidRPr="009A3847" w:rsidRDefault="002C47EB" w:rsidP="007B4A00">
      <w:pPr>
        <w:numPr>
          <w:ilvl w:val="0"/>
          <w:numId w:val="3"/>
        </w:numPr>
        <w:ind w:left="567" w:hanging="567"/>
      </w:pPr>
      <w:r w:rsidRPr="009A3847">
        <w:t>hemoroidy</w:t>
      </w:r>
      <w:r w:rsidR="00522765" w:rsidRPr="009A3847">
        <w:t>.</w:t>
      </w:r>
    </w:p>
    <w:p w14:paraId="2B9C06E4" w14:textId="77777777" w:rsidR="002C47EB" w:rsidRPr="009A3847" w:rsidRDefault="002C47EB" w:rsidP="007B4A00"/>
    <w:p w14:paraId="22F60506" w14:textId="2FA477B8" w:rsidR="009B2A8E" w:rsidRPr="009A3847" w:rsidRDefault="002C47EB" w:rsidP="009B2A8E">
      <w:pPr>
        <w:numPr>
          <w:ilvl w:val="12"/>
          <w:numId w:val="0"/>
        </w:numPr>
        <w:rPr>
          <w:szCs w:val="22"/>
        </w:rPr>
      </w:pPr>
      <w:r w:rsidRPr="009A3847">
        <w:rPr>
          <w:szCs w:val="22"/>
        </w:rPr>
        <w:t>W</w:t>
      </w:r>
      <w:r w:rsidR="00EA5453" w:rsidRPr="009A3847">
        <w:rPr>
          <w:szCs w:val="22"/>
        </w:rPr>
        <w:t> </w:t>
      </w:r>
      <w:r w:rsidRPr="009A3847">
        <w:rPr>
          <w:szCs w:val="22"/>
        </w:rPr>
        <w:t>badaniach klinicznych dotyczących stosowania leku Rybrevant w</w:t>
      </w:r>
      <w:r w:rsidR="00EA5453" w:rsidRPr="009A3847">
        <w:rPr>
          <w:szCs w:val="22"/>
        </w:rPr>
        <w:t> </w:t>
      </w:r>
      <w:r w:rsidRPr="009A3847">
        <w:rPr>
          <w:szCs w:val="22"/>
        </w:rPr>
        <w:t>skojarzeniu z</w:t>
      </w:r>
      <w:r w:rsidR="00EA5453" w:rsidRPr="009A3847">
        <w:rPr>
          <w:szCs w:val="22"/>
        </w:rPr>
        <w:t> </w:t>
      </w:r>
      <w:r w:rsidRPr="009A3847">
        <w:rPr>
          <w:szCs w:val="22"/>
        </w:rPr>
        <w:t>chemioterapią zgłaszano następujące działania niepożądane:</w:t>
      </w:r>
    </w:p>
    <w:p w14:paraId="717308EF" w14:textId="77777777" w:rsidR="002C47EB" w:rsidRPr="009A3847" w:rsidRDefault="002C47EB" w:rsidP="007C75F2">
      <w:pPr>
        <w:numPr>
          <w:ilvl w:val="12"/>
          <w:numId w:val="0"/>
        </w:numPr>
        <w:rPr>
          <w:szCs w:val="22"/>
        </w:rPr>
      </w:pPr>
    </w:p>
    <w:p w14:paraId="224C2071" w14:textId="77777777" w:rsidR="009B2A8E" w:rsidRPr="009A3847" w:rsidRDefault="009B2A8E" w:rsidP="009B2A8E">
      <w:pPr>
        <w:keepNext/>
        <w:tabs>
          <w:tab w:val="clear" w:pos="567"/>
        </w:tabs>
        <w:rPr>
          <w:b/>
          <w:bCs/>
        </w:rPr>
      </w:pPr>
      <w:r w:rsidRPr="009A3847">
        <w:rPr>
          <w:b/>
        </w:rPr>
        <w:t>Inne działania niepożądane</w:t>
      </w:r>
    </w:p>
    <w:p w14:paraId="5B17DE34" w14:textId="77777777" w:rsidR="009B2A8E" w:rsidRPr="009A3847" w:rsidRDefault="009B2A8E" w:rsidP="009B2A8E">
      <w:pPr>
        <w:tabs>
          <w:tab w:val="clear" w:pos="567"/>
        </w:tabs>
        <w:rPr>
          <w:bCs/>
        </w:rPr>
      </w:pPr>
      <w:r w:rsidRPr="009A3847">
        <w:t>Jeżeli pacjent zauważy którekolwiek wymienione poniżej działania niepożądane, powinien poinformować o tym lekarza:</w:t>
      </w:r>
    </w:p>
    <w:p w14:paraId="33424721" w14:textId="77777777" w:rsidR="009B2A8E" w:rsidRPr="009A3847" w:rsidRDefault="009B2A8E" w:rsidP="009B2A8E"/>
    <w:p w14:paraId="10AF7F14" w14:textId="23FD540E" w:rsidR="009B2A8E" w:rsidRPr="009A3847" w:rsidRDefault="009B2A8E" w:rsidP="009B2A8E">
      <w:pPr>
        <w:keepNext/>
      </w:pPr>
      <w:r w:rsidRPr="009A3847">
        <w:rPr>
          <w:b/>
        </w:rPr>
        <w:t>Bardzo częste</w:t>
      </w:r>
      <w:r w:rsidRPr="009A3847">
        <w:t xml:space="preserve"> (mogą wystąpić u więcej niż 1 na 10 osób):</w:t>
      </w:r>
    </w:p>
    <w:p w14:paraId="19E43744" w14:textId="3C9B289E" w:rsidR="00451A7A" w:rsidRPr="009A3847" w:rsidRDefault="00451A7A" w:rsidP="008F6E37">
      <w:pPr>
        <w:numPr>
          <w:ilvl w:val="0"/>
          <w:numId w:val="3"/>
        </w:numPr>
        <w:ind w:left="567" w:hanging="567"/>
      </w:pPr>
      <w:r w:rsidRPr="009A3847">
        <w:t>mała liczba pewnego rodzaju białych krwinek (neutropenia)</w:t>
      </w:r>
    </w:p>
    <w:p w14:paraId="6328E300" w14:textId="6103EF88" w:rsidR="00451A7A" w:rsidRPr="009A3847" w:rsidRDefault="00451A7A" w:rsidP="008F6E37">
      <w:pPr>
        <w:numPr>
          <w:ilvl w:val="0"/>
          <w:numId w:val="3"/>
        </w:numPr>
        <w:ind w:left="567" w:hanging="567"/>
      </w:pPr>
      <w:r w:rsidRPr="009A3847">
        <w:t>mała liczba płytek krwi (które pomagają w</w:t>
      </w:r>
      <w:r w:rsidR="001861A3" w:rsidRPr="009A3847">
        <w:t> </w:t>
      </w:r>
      <w:r w:rsidRPr="009A3847">
        <w:t>krzepnięciu krwi)</w:t>
      </w:r>
    </w:p>
    <w:p w14:paraId="25EAD1C5" w14:textId="1DA3A6C9" w:rsidR="002C47EB" w:rsidRPr="009A3847" w:rsidRDefault="002C47EB" w:rsidP="007B4A00">
      <w:pPr>
        <w:numPr>
          <w:ilvl w:val="0"/>
          <w:numId w:val="3"/>
        </w:numPr>
        <w:ind w:left="567" w:hanging="567"/>
      </w:pPr>
      <w:r w:rsidRPr="009A3847">
        <w:t>zakrzepy krwi w</w:t>
      </w:r>
      <w:r w:rsidR="00EA5453" w:rsidRPr="009A3847">
        <w:t> </w:t>
      </w:r>
      <w:r w:rsidRPr="009A3847">
        <w:t>żyłach</w:t>
      </w:r>
    </w:p>
    <w:p w14:paraId="3C7E273E" w14:textId="53919ADF" w:rsidR="002C47EB" w:rsidRPr="009A3847" w:rsidRDefault="002C47EB" w:rsidP="007B4A00">
      <w:pPr>
        <w:numPr>
          <w:ilvl w:val="0"/>
          <w:numId w:val="3"/>
        </w:numPr>
        <w:ind w:left="567" w:hanging="567"/>
      </w:pPr>
      <w:r w:rsidRPr="009A3847">
        <w:t xml:space="preserve">uczucie </w:t>
      </w:r>
      <w:r w:rsidR="00450D42" w:rsidRPr="009A3847">
        <w:t>silnego</w:t>
      </w:r>
      <w:r w:rsidRPr="009A3847">
        <w:t xml:space="preserve"> zmęczenia</w:t>
      </w:r>
    </w:p>
    <w:p w14:paraId="4EB44399" w14:textId="0905105F" w:rsidR="002C47EB" w:rsidRPr="009A3847" w:rsidRDefault="002C47EB" w:rsidP="007B4A00">
      <w:pPr>
        <w:numPr>
          <w:ilvl w:val="0"/>
          <w:numId w:val="3"/>
        </w:numPr>
        <w:ind w:left="567" w:hanging="567"/>
      </w:pPr>
      <w:r w:rsidRPr="009A3847">
        <w:t>nudności</w:t>
      </w:r>
    </w:p>
    <w:p w14:paraId="749228C2" w14:textId="65613343" w:rsidR="002C47EB" w:rsidRPr="009A3847" w:rsidRDefault="002C47EB" w:rsidP="007B4A00">
      <w:pPr>
        <w:numPr>
          <w:ilvl w:val="0"/>
          <w:numId w:val="3"/>
        </w:numPr>
        <w:ind w:left="567" w:hanging="567"/>
      </w:pPr>
      <w:r w:rsidRPr="009A3847">
        <w:t>owrzodzenia w</w:t>
      </w:r>
      <w:r w:rsidR="00EA5453" w:rsidRPr="009A3847">
        <w:t> </w:t>
      </w:r>
      <w:r w:rsidRPr="009A3847">
        <w:t>jamie ustnej</w:t>
      </w:r>
    </w:p>
    <w:p w14:paraId="26329510" w14:textId="0A1D570B" w:rsidR="002C47EB" w:rsidRPr="009A3847" w:rsidRDefault="002C47EB" w:rsidP="007B4A00">
      <w:pPr>
        <w:numPr>
          <w:ilvl w:val="0"/>
          <w:numId w:val="3"/>
        </w:numPr>
        <w:ind w:left="567" w:hanging="567"/>
      </w:pPr>
      <w:r w:rsidRPr="009A3847">
        <w:t>zaparcia</w:t>
      </w:r>
    </w:p>
    <w:p w14:paraId="7D8D4094" w14:textId="317D6FED" w:rsidR="002C47EB" w:rsidRPr="009A3847" w:rsidRDefault="002C47EB" w:rsidP="007B4A00">
      <w:pPr>
        <w:numPr>
          <w:ilvl w:val="0"/>
          <w:numId w:val="3"/>
        </w:numPr>
        <w:ind w:left="567" w:hanging="567"/>
      </w:pPr>
      <w:r w:rsidRPr="009A3847">
        <w:t xml:space="preserve">obrzęk spowodowany nagromadzeniem </w:t>
      </w:r>
      <w:r w:rsidR="0001506B" w:rsidRPr="009A3847">
        <w:t xml:space="preserve">się </w:t>
      </w:r>
      <w:r w:rsidRPr="009A3847">
        <w:t>płynów w</w:t>
      </w:r>
      <w:r w:rsidR="00EA5453" w:rsidRPr="009A3847">
        <w:t> </w:t>
      </w:r>
      <w:r w:rsidRPr="009A3847">
        <w:t>organizmie</w:t>
      </w:r>
    </w:p>
    <w:p w14:paraId="2EF36FB1" w14:textId="04EB77F3" w:rsidR="002C47EB" w:rsidRPr="009A3847" w:rsidRDefault="002C47EB" w:rsidP="007B4A00">
      <w:pPr>
        <w:numPr>
          <w:ilvl w:val="0"/>
          <w:numId w:val="3"/>
        </w:numPr>
        <w:ind w:left="567" w:hanging="567"/>
      </w:pPr>
      <w:r w:rsidRPr="009A3847">
        <w:t>zmniejszony apetyt</w:t>
      </w:r>
    </w:p>
    <w:p w14:paraId="4C10B1F1" w14:textId="02CE4528" w:rsidR="002C47EB" w:rsidRPr="009A3847" w:rsidRDefault="002C47EB" w:rsidP="007B4A00">
      <w:pPr>
        <w:numPr>
          <w:ilvl w:val="0"/>
          <w:numId w:val="3"/>
        </w:numPr>
        <w:ind w:left="567" w:hanging="567"/>
      </w:pPr>
      <w:r w:rsidRPr="009A3847">
        <w:t>małe stężenie albumin we krwi</w:t>
      </w:r>
    </w:p>
    <w:p w14:paraId="37873FD2" w14:textId="5985ACF9" w:rsidR="002C47EB" w:rsidRPr="009A3847" w:rsidRDefault="002C47EB" w:rsidP="007B4A00">
      <w:pPr>
        <w:numPr>
          <w:ilvl w:val="0"/>
          <w:numId w:val="3"/>
        </w:numPr>
        <w:ind w:left="567" w:hanging="567"/>
      </w:pPr>
      <w:r w:rsidRPr="009A3847">
        <w:t xml:space="preserve">zwiększona aktywność enzymu wątrobowego aminotransferazy alaninowej we krwi, co może wskazywać na problemy </w:t>
      </w:r>
      <w:r w:rsidR="00450D42" w:rsidRPr="009A3847">
        <w:t>dotyczące</w:t>
      </w:r>
      <w:r w:rsidR="00EA5453" w:rsidRPr="009A3847">
        <w:t> </w:t>
      </w:r>
      <w:r w:rsidRPr="009A3847">
        <w:t>wątrob</w:t>
      </w:r>
      <w:r w:rsidR="00450D42" w:rsidRPr="009A3847">
        <w:t>y</w:t>
      </w:r>
    </w:p>
    <w:p w14:paraId="5AA829E3" w14:textId="3DFC0504" w:rsidR="002C47EB" w:rsidRPr="009A3847" w:rsidRDefault="002C47EB" w:rsidP="007B4A00">
      <w:pPr>
        <w:numPr>
          <w:ilvl w:val="0"/>
          <w:numId w:val="3"/>
        </w:numPr>
        <w:ind w:left="567" w:hanging="567"/>
      </w:pPr>
      <w:r w:rsidRPr="009A3847">
        <w:t xml:space="preserve">zwiększona aktywność enzymu wątrobowego aminotransferazy asparaginianowej we krwi, co może wskazywać na problemy </w:t>
      </w:r>
      <w:r w:rsidR="00B96BA9" w:rsidRPr="009A3847">
        <w:t>dotyczące </w:t>
      </w:r>
      <w:r w:rsidRPr="009A3847">
        <w:t>wątrob</w:t>
      </w:r>
      <w:r w:rsidR="00B96BA9" w:rsidRPr="009A3847">
        <w:t>y</w:t>
      </w:r>
    </w:p>
    <w:p w14:paraId="005BD810" w14:textId="25A41AFD" w:rsidR="002C47EB" w:rsidRPr="009A3847" w:rsidRDefault="002C47EB" w:rsidP="007B4A00">
      <w:pPr>
        <w:numPr>
          <w:ilvl w:val="0"/>
          <w:numId w:val="3"/>
        </w:numPr>
        <w:ind w:left="567" w:hanging="567"/>
      </w:pPr>
      <w:r w:rsidRPr="009A3847">
        <w:t>wymioty</w:t>
      </w:r>
    </w:p>
    <w:p w14:paraId="5E7C952F" w14:textId="05C09ED6" w:rsidR="002C47EB" w:rsidRPr="009A3847" w:rsidRDefault="002C47EB" w:rsidP="007B4A00">
      <w:pPr>
        <w:numPr>
          <w:ilvl w:val="0"/>
          <w:numId w:val="3"/>
        </w:numPr>
        <w:ind w:left="567" w:hanging="567"/>
      </w:pPr>
      <w:r w:rsidRPr="009A3847">
        <w:t>małe stężenie potasu we krwi</w:t>
      </w:r>
    </w:p>
    <w:p w14:paraId="6C740ED4" w14:textId="624E491F" w:rsidR="002C47EB" w:rsidRPr="009A3847" w:rsidRDefault="002C47EB" w:rsidP="007B4A00">
      <w:pPr>
        <w:numPr>
          <w:ilvl w:val="0"/>
          <w:numId w:val="3"/>
        </w:numPr>
        <w:ind w:left="567" w:hanging="567"/>
      </w:pPr>
      <w:r w:rsidRPr="009A3847">
        <w:t>biegunka</w:t>
      </w:r>
    </w:p>
    <w:p w14:paraId="3B69D2AD" w14:textId="0E8ACE18" w:rsidR="002C47EB" w:rsidRPr="009A3847" w:rsidRDefault="002C47EB" w:rsidP="007B4A00">
      <w:pPr>
        <w:numPr>
          <w:ilvl w:val="0"/>
          <w:numId w:val="3"/>
        </w:numPr>
        <w:ind w:left="567" w:hanging="567"/>
      </w:pPr>
      <w:r w:rsidRPr="009A3847">
        <w:t>gorączka</w:t>
      </w:r>
    </w:p>
    <w:p w14:paraId="550F6CDB" w14:textId="77777777" w:rsidR="002C47EB" w:rsidRPr="009A3847" w:rsidRDefault="002C47EB" w:rsidP="007B4A00">
      <w:pPr>
        <w:numPr>
          <w:ilvl w:val="0"/>
          <w:numId w:val="3"/>
        </w:numPr>
        <w:ind w:left="567" w:hanging="567"/>
        <w:rPr>
          <w:rFonts w:eastAsiaTheme="minorHAnsi"/>
        </w:rPr>
      </w:pPr>
      <w:r w:rsidRPr="009A3847">
        <w:rPr>
          <w:rFonts w:eastAsiaTheme="minorHAnsi"/>
        </w:rPr>
        <w:t>małe stężenie magnezu we krwi</w:t>
      </w:r>
    </w:p>
    <w:p w14:paraId="2E383471" w14:textId="396ADC8D" w:rsidR="002C47EB" w:rsidRPr="009A3847" w:rsidRDefault="002C47EB" w:rsidP="007B4A00">
      <w:pPr>
        <w:numPr>
          <w:ilvl w:val="0"/>
          <w:numId w:val="3"/>
        </w:numPr>
        <w:ind w:left="567" w:hanging="567"/>
        <w:rPr>
          <w:rFonts w:eastAsiaTheme="minorHAnsi"/>
        </w:rPr>
      </w:pPr>
      <w:r w:rsidRPr="009A3847">
        <w:rPr>
          <w:rFonts w:eastAsiaTheme="minorHAnsi"/>
        </w:rPr>
        <w:t>małe stężenie wapnia we krwi</w:t>
      </w:r>
      <w:r w:rsidR="00522765" w:rsidRPr="009A3847">
        <w:rPr>
          <w:rFonts w:eastAsiaTheme="minorHAnsi"/>
        </w:rPr>
        <w:t>.</w:t>
      </w:r>
    </w:p>
    <w:p w14:paraId="564BDCFB" w14:textId="77777777" w:rsidR="009B2A8E" w:rsidRPr="009A3847" w:rsidRDefault="009B2A8E" w:rsidP="009B2A8E"/>
    <w:p w14:paraId="37695A68" w14:textId="6F523325" w:rsidR="009B2A8E" w:rsidRPr="009A3847" w:rsidRDefault="009B2A8E" w:rsidP="009B2A8E">
      <w:pPr>
        <w:keepNext/>
      </w:pPr>
      <w:r w:rsidRPr="009A3847">
        <w:rPr>
          <w:b/>
        </w:rPr>
        <w:t>Częste</w:t>
      </w:r>
      <w:r w:rsidRPr="009A3847">
        <w:t xml:space="preserve"> (mogą wystąpić u mniej niż 1 na 10 osób):</w:t>
      </w:r>
    </w:p>
    <w:p w14:paraId="45BCB454" w14:textId="4BC9075F" w:rsidR="002C47EB" w:rsidRPr="009A3847" w:rsidRDefault="002C47EB" w:rsidP="007B4A00">
      <w:pPr>
        <w:numPr>
          <w:ilvl w:val="0"/>
          <w:numId w:val="3"/>
        </w:numPr>
        <w:ind w:left="567" w:hanging="567"/>
      </w:pPr>
      <w:r w:rsidRPr="009A3847">
        <w:t>zwiększona aktywność enzymu fosfatazy alkalicznej we krwi</w:t>
      </w:r>
    </w:p>
    <w:p w14:paraId="735ECBA9" w14:textId="685000AB" w:rsidR="002C47EB" w:rsidRPr="009A3847" w:rsidRDefault="002C47EB" w:rsidP="007B4A00">
      <w:pPr>
        <w:numPr>
          <w:ilvl w:val="0"/>
          <w:numId w:val="3"/>
        </w:numPr>
        <w:ind w:left="567" w:hanging="567"/>
      </w:pPr>
      <w:r w:rsidRPr="009A3847">
        <w:t>ból brzucha</w:t>
      </w:r>
    </w:p>
    <w:p w14:paraId="16B807BC" w14:textId="15616B42" w:rsidR="002C47EB" w:rsidRPr="009A3847" w:rsidRDefault="002C47EB" w:rsidP="007B4A00">
      <w:pPr>
        <w:numPr>
          <w:ilvl w:val="0"/>
          <w:numId w:val="3"/>
        </w:numPr>
        <w:ind w:left="567" w:hanging="567"/>
      </w:pPr>
      <w:r w:rsidRPr="009A3847">
        <w:t>zawroty głowy</w:t>
      </w:r>
    </w:p>
    <w:p w14:paraId="2D0D7C28" w14:textId="56EA0A9D" w:rsidR="002C47EB" w:rsidRPr="009A3847" w:rsidRDefault="002C47EB" w:rsidP="007B4A00">
      <w:pPr>
        <w:numPr>
          <w:ilvl w:val="0"/>
          <w:numId w:val="3"/>
        </w:numPr>
        <w:ind w:left="567" w:hanging="567"/>
      </w:pPr>
      <w:r w:rsidRPr="009A3847">
        <w:t>hemoroidy</w:t>
      </w:r>
    </w:p>
    <w:p w14:paraId="1B840145" w14:textId="291667BD" w:rsidR="002C47EB" w:rsidRPr="009A3847" w:rsidRDefault="002C47EB" w:rsidP="007B4A00">
      <w:pPr>
        <w:numPr>
          <w:ilvl w:val="0"/>
          <w:numId w:val="3"/>
        </w:numPr>
        <w:ind w:left="567" w:hanging="567"/>
      </w:pPr>
      <w:r w:rsidRPr="009A3847">
        <w:t>bóle mięśni</w:t>
      </w:r>
      <w:r w:rsidR="00522765" w:rsidRPr="009A3847">
        <w:t>.</w:t>
      </w:r>
    </w:p>
    <w:p w14:paraId="580253BB" w14:textId="732CF24C" w:rsidR="00BC5A80" w:rsidRPr="009A3847" w:rsidRDefault="00BC5A80" w:rsidP="008F6E37"/>
    <w:p w14:paraId="1C365CC1" w14:textId="70C90EB6" w:rsidR="00BD7EBD" w:rsidRPr="009A3847" w:rsidRDefault="00BD7EBD" w:rsidP="00B729CC">
      <w:pPr>
        <w:keepNext/>
        <w:numPr>
          <w:ilvl w:val="12"/>
          <w:numId w:val="0"/>
        </w:numPr>
        <w:tabs>
          <w:tab w:val="clear" w:pos="567"/>
        </w:tabs>
        <w:rPr>
          <w:b/>
          <w:szCs w:val="22"/>
        </w:rPr>
      </w:pPr>
      <w:r w:rsidRPr="009A3847">
        <w:rPr>
          <w:b/>
        </w:rPr>
        <w:t>Zgłaszanie działań niepożądanych</w:t>
      </w:r>
    </w:p>
    <w:p w14:paraId="6C9119E6" w14:textId="6B190E29" w:rsidR="00BD7EBD" w:rsidRPr="009A3847" w:rsidRDefault="00BD7EBD" w:rsidP="00B729CC">
      <w:pPr>
        <w:tabs>
          <w:tab w:val="clear" w:pos="567"/>
        </w:tabs>
      </w:pPr>
      <w:r w:rsidRPr="009A3847">
        <w:t>Jeśli wystąpią jakiekolwiek objawy niepożądane, w tym wszelkie objawy niepożądane niewymienione w</w:t>
      </w:r>
      <w:r w:rsidR="00615B05" w:rsidRPr="009A3847">
        <w:t> </w:t>
      </w:r>
      <w:r w:rsidRPr="009A3847">
        <w:t>tej ulotce, należy powiedzieć o</w:t>
      </w:r>
      <w:r w:rsidR="00615B05" w:rsidRPr="009A3847">
        <w:t> </w:t>
      </w:r>
      <w:r w:rsidRPr="009A3847">
        <w:t xml:space="preserve">tym lekarzowi lub pielęgniarce. Działania niepożądane można zgłaszać bezpośrednio do </w:t>
      </w:r>
      <w:r w:rsidRPr="009A3847">
        <w:rPr>
          <w:highlight w:val="lightGray"/>
        </w:rPr>
        <w:t xml:space="preserve">„krajowego systemu zgłaszania” wymienionego w </w:t>
      </w:r>
      <w:hyperlink r:id="rId23" w:history="1">
        <w:r w:rsidRPr="009A3847">
          <w:rPr>
            <w:rStyle w:val="Hyperlink"/>
            <w:highlight w:val="lightGray"/>
          </w:rPr>
          <w:t>załączniku V</w:t>
        </w:r>
      </w:hyperlink>
      <w:r w:rsidRPr="009A3847">
        <w:t>. Dzięki zgłaszaniu działań niepożądanych można będzie zgromadzić więcej informacji na temat bezpieczeństwa stosowania leku.</w:t>
      </w:r>
    </w:p>
    <w:p w14:paraId="159B78D4" w14:textId="77777777" w:rsidR="00BD7EBD" w:rsidRPr="009A3847" w:rsidRDefault="00BD7EBD" w:rsidP="00B729CC">
      <w:pPr>
        <w:tabs>
          <w:tab w:val="clear" w:pos="567"/>
        </w:tabs>
        <w:autoSpaceDE w:val="0"/>
        <w:autoSpaceDN w:val="0"/>
        <w:adjustRightInd w:val="0"/>
        <w:rPr>
          <w:szCs w:val="22"/>
        </w:rPr>
      </w:pPr>
    </w:p>
    <w:p w14:paraId="087722A1" w14:textId="77777777" w:rsidR="00BD7EBD" w:rsidRPr="009A3847" w:rsidRDefault="00BD7EBD" w:rsidP="00B729CC">
      <w:pPr>
        <w:tabs>
          <w:tab w:val="clear" w:pos="567"/>
        </w:tabs>
        <w:autoSpaceDE w:val="0"/>
        <w:autoSpaceDN w:val="0"/>
        <w:adjustRightInd w:val="0"/>
        <w:rPr>
          <w:szCs w:val="22"/>
        </w:rPr>
      </w:pPr>
    </w:p>
    <w:p w14:paraId="5D782426" w14:textId="7BC708D4" w:rsidR="00BD7EBD" w:rsidRPr="009A3847" w:rsidRDefault="00BD7EBD" w:rsidP="00B729CC">
      <w:pPr>
        <w:keepNext/>
        <w:tabs>
          <w:tab w:val="clear" w:pos="567"/>
        </w:tabs>
        <w:ind w:left="567" w:hanging="567"/>
        <w:outlineLvl w:val="2"/>
        <w:rPr>
          <w:b/>
        </w:rPr>
      </w:pPr>
      <w:r w:rsidRPr="009A3847">
        <w:rPr>
          <w:b/>
        </w:rPr>
        <w:t>5.</w:t>
      </w:r>
      <w:r w:rsidRPr="009A3847">
        <w:rPr>
          <w:b/>
        </w:rPr>
        <w:tab/>
        <w:t>Jak przechowywać lek Rybrevant</w:t>
      </w:r>
    </w:p>
    <w:p w14:paraId="650F9F58" w14:textId="77777777" w:rsidR="00BD7EBD" w:rsidRPr="009A3847" w:rsidRDefault="00BD7EBD" w:rsidP="00B729CC">
      <w:pPr>
        <w:keepNext/>
        <w:numPr>
          <w:ilvl w:val="12"/>
          <w:numId w:val="0"/>
        </w:numPr>
        <w:tabs>
          <w:tab w:val="clear" w:pos="567"/>
        </w:tabs>
        <w:rPr>
          <w:szCs w:val="22"/>
        </w:rPr>
      </w:pPr>
    </w:p>
    <w:p w14:paraId="2360CF22" w14:textId="518DCBBF" w:rsidR="00BD7EBD" w:rsidRPr="009A3847" w:rsidRDefault="009B1553" w:rsidP="00B729CC">
      <w:pPr>
        <w:numPr>
          <w:ilvl w:val="12"/>
          <w:numId w:val="0"/>
        </w:numPr>
        <w:tabs>
          <w:tab w:val="clear" w:pos="567"/>
        </w:tabs>
        <w:rPr>
          <w:szCs w:val="22"/>
        </w:rPr>
      </w:pPr>
      <w:r w:rsidRPr="009A3847">
        <w:t xml:space="preserve">Lek Rybrevant </w:t>
      </w:r>
      <w:r w:rsidR="00E30CEA" w:rsidRPr="009A3847">
        <w:t>będzie</w:t>
      </w:r>
      <w:r w:rsidRPr="009A3847">
        <w:t xml:space="preserve"> przechowywany w</w:t>
      </w:r>
      <w:r w:rsidR="00615B05" w:rsidRPr="009A3847">
        <w:t> </w:t>
      </w:r>
      <w:r w:rsidRPr="009A3847">
        <w:t xml:space="preserve">szpitalu lub </w:t>
      </w:r>
      <w:r w:rsidR="00634EF1" w:rsidRPr="009A3847">
        <w:t>klinice</w:t>
      </w:r>
      <w:r w:rsidRPr="009A3847">
        <w:t>.</w:t>
      </w:r>
    </w:p>
    <w:p w14:paraId="53F70EDC" w14:textId="77777777" w:rsidR="00BD7EBD" w:rsidRPr="009A3847" w:rsidRDefault="00BD7EBD" w:rsidP="00B729CC">
      <w:pPr>
        <w:numPr>
          <w:ilvl w:val="12"/>
          <w:numId w:val="0"/>
        </w:numPr>
        <w:tabs>
          <w:tab w:val="clear" w:pos="567"/>
        </w:tabs>
        <w:rPr>
          <w:szCs w:val="22"/>
        </w:rPr>
      </w:pPr>
    </w:p>
    <w:p w14:paraId="48020103" w14:textId="47CE4F74" w:rsidR="00BD7EBD" w:rsidRPr="009A3847" w:rsidRDefault="00BD7EBD" w:rsidP="00B729CC">
      <w:pPr>
        <w:numPr>
          <w:ilvl w:val="12"/>
          <w:numId w:val="0"/>
        </w:numPr>
        <w:tabs>
          <w:tab w:val="clear" w:pos="567"/>
        </w:tabs>
        <w:rPr>
          <w:szCs w:val="22"/>
        </w:rPr>
      </w:pPr>
      <w:r w:rsidRPr="009A3847">
        <w:t>Lek należy przechowywać w miejscu niewidocznym i</w:t>
      </w:r>
      <w:r w:rsidR="00615B05" w:rsidRPr="009A3847">
        <w:t> </w:t>
      </w:r>
      <w:r w:rsidRPr="009A3847">
        <w:t>niedostępnym dla dzieci.</w:t>
      </w:r>
    </w:p>
    <w:p w14:paraId="0FEDA9EF" w14:textId="77777777" w:rsidR="00BD7EBD" w:rsidRPr="009A3847" w:rsidRDefault="00BD7EBD" w:rsidP="00B729CC">
      <w:pPr>
        <w:numPr>
          <w:ilvl w:val="12"/>
          <w:numId w:val="0"/>
        </w:numPr>
        <w:tabs>
          <w:tab w:val="clear" w:pos="567"/>
        </w:tabs>
        <w:rPr>
          <w:szCs w:val="22"/>
        </w:rPr>
      </w:pPr>
    </w:p>
    <w:p w14:paraId="2B9CE122" w14:textId="50CAF2A7" w:rsidR="00BD7EBD" w:rsidRPr="009A3847" w:rsidRDefault="00BD7EBD" w:rsidP="00B729CC">
      <w:pPr>
        <w:numPr>
          <w:ilvl w:val="12"/>
          <w:numId w:val="0"/>
        </w:numPr>
        <w:tabs>
          <w:tab w:val="clear" w:pos="567"/>
        </w:tabs>
        <w:rPr>
          <w:szCs w:val="22"/>
        </w:rPr>
      </w:pPr>
      <w:r w:rsidRPr="009A3847">
        <w:t xml:space="preserve">Nie stosować tego leku po upływie terminu ważności zamieszczonego na </w:t>
      </w:r>
      <w:r w:rsidR="00D754CD" w:rsidRPr="009A3847">
        <w:t xml:space="preserve">pudełku </w:t>
      </w:r>
      <w:r w:rsidRPr="009A3847">
        <w:t>i</w:t>
      </w:r>
      <w:r w:rsidR="00615B05" w:rsidRPr="009A3847">
        <w:t> </w:t>
      </w:r>
      <w:r w:rsidRPr="009A3847">
        <w:t>etykiecie fiolki po „EXP”. Termin ważności oznacza ostatni dzień podanego miesiąca.</w:t>
      </w:r>
    </w:p>
    <w:p w14:paraId="5D6E029E" w14:textId="77777777" w:rsidR="00CB574C" w:rsidRPr="009A3847" w:rsidRDefault="00CB574C" w:rsidP="00B729CC">
      <w:pPr>
        <w:numPr>
          <w:ilvl w:val="12"/>
          <w:numId w:val="0"/>
        </w:numPr>
        <w:tabs>
          <w:tab w:val="clear" w:pos="567"/>
        </w:tabs>
        <w:rPr>
          <w:szCs w:val="22"/>
        </w:rPr>
      </w:pPr>
    </w:p>
    <w:p w14:paraId="0A06DC4F" w14:textId="1B59D460" w:rsidR="00FA5CD4" w:rsidRPr="009A3847" w:rsidRDefault="00FA5CD4" w:rsidP="00B729CC">
      <w:pPr>
        <w:tabs>
          <w:tab w:val="clear" w:pos="567"/>
        </w:tabs>
        <w:rPr>
          <w:iCs/>
          <w:szCs w:val="22"/>
        </w:rPr>
      </w:pPr>
      <w:r w:rsidRPr="009A3847">
        <w:lastRenderedPageBreak/>
        <w:t>Wykazano chemiczną i fizyczną stabilność użytkową dla czasu 10 godzin w temperaturze od 15</w:t>
      </w:r>
      <w:r w:rsidR="00315917" w:rsidRPr="009A3847">
        <w:t>°</w:t>
      </w:r>
      <w:r w:rsidRPr="009A3847">
        <w:t>C do 25</w:t>
      </w:r>
      <w:bookmarkStart w:id="36" w:name="_Hlk82124165"/>
      <w:r w:rsidR="00315917" w:rsidRPr="009A3847">
        <w:t>°</w:t>
      </w:r>
      <w:bookmarkEnd w:id="36"/>
      <w:r w:rsidRPr="009A3847">
        <w:t xml:space="preserve">C </w:t>
      </w:r>
      <w:r w:rsidR="00315917" w:rsidRPr="009A3847">
        <w:t>w</w:t>
      </w:r>
      <w:r w:rsidR="00615B05" w:rsidRPr="009A3847">
        <w:t> </w:t>
      </w:r>
      <w:r w:rsidRPr="009A3847">
        <w:t>świetle pomieszczenia. Z mikrobiologicznego punktu widzenia, o</w:t>
      </w:r>
      <w:r w:rsidR="00615B05" w:rsidRPr="009A3847">
        <w:t> </w:t>
      </w:r>
      <w:r w:rsidRPr="009A3847">
        <w:t xml:space="preserve">ile metoda rozcieńczenia nie uniemożliwia ryzyka skażenia mikrobiologicznego, </w:t>
      </w:r>
      <w:r w:rsidR="00484FC6" w:rsidRPr="009A3847">
        <w:t>lek</w:t>
      </w:r>
      <w:r w:rsidRPr="009A3847">
        <w:t xml:space="preserve"> należy zużyć natychmiast. Jeśli </w:t>
      </w:r>
      <w:r w:rsidR="00484FC6" w:rsidRPr="009A3847">
        <w:t>lek</w:t>
      </w:r>
      <w:r w:rsidR="00315917" w:rsidRPr="009A3847">
        <w:t xml:space="preserve"> </w:t>
      </w:r>
      <w:r w:rsidRPr="009A3847">
        <w:t>nie zosta</w:t>
      </w:r>
      <w:r w:rsidR="00E30CEA" w:rsidRPr="009A3847">
        <w:t>nie</w:t>
      </w:r>
      <w:r w:rsidRPr="009A3847">
        <w:t xml:space="preserve"> od razu zużyty, za czas i</w:t>
      </w:r>
      <w:r w:rsidR="00615B05" w:rsidRPr="009A3847">
        <w:t> </w:t>
      </w:r>
      <w:r w:rsidRPr="009A3847">
        <w:t xml:space="preserve">warunki przechowywania </w:t>
      </w:r>
      <w:r w:rsidR="00484FC6" w:rsidRPr="009A3847">
        <w:t>lek</w:t>
      </w:r>
      <w:r w:rsidRPr="009A3847">
        <w:t>u przed użyciem odpowiedzialność ponosi użytkownik.</w:t>
      </w:r>
    </w:p>
    <w:p w14:paraId="2F288526" w14:textId="77777777" w:rsidR="00C63BEC" w:rsidRPr="009A3847" w:rsidRDefault="00C63BEC" w:rsidP="00B729CC">
      <w:pPr>
        <w:numPr>
          <w:ilvl w:val="12"/>
          <w:numId w:val="0"/>
        </w:numPr>
        <w:tabs>
          <w:tab w:val="clear" w:pos="567"/>
        </w:tabs>
        <w:rPr>
          <w:szCs w:val="22"/>
        </w:rPr>
      </w:pPr>
    </w:p>
    <w:p w14:paraId="3C75AEBE" w14:textId="679188AF" w:rsidR="00BD7EBD" w:rsidRPr="009A3847" w:rsidRDefault="00BD7EBD" w:rsidP="00B729CC">
      <w:pPr>
        <w:numPr>
          <w:ilvl w:val="12"/>
          <w:numId w:val="0"/>
        </w:numPr>
        <w:tabs>
          <w:tab w:val="clear" w:pos="567"/>
        </w:tabs>
        <w:rPr>
          <w:szCs w:val="22"/>
        </w:rPr>
      </w:pPr>
      <w:r w:rsidRPr="009A3847">
        <w:t>Przechowywać w</w:t>
      </w:r>
      <w:r w:rsidR="005D3131">
        <w:t> </w:t>
      </w:r>
      <w:r w:rsidRPr="009A3847">
        <w:t>lodówce (2</w:t>
      </w:r>
      <w:r w:rsidR="00951841" w:rsidRPr="009A3847">
        <w:t>°</w:t>
      </w:r>
      <w:r w:rsidRPr="009A3847">
        <w:t>C</w:t>
      </w:r>
      <w:r w:rsidR="00670FBA" w:rsidRPr="009A3847">
        <w:t xml:space="preserve"> do </w:t>
      </w:r>
      <w:r w:rsidRPr="009A3847">
        <w:t>8</w:t>
      </w:r>
      <w:r w:rsidR="00951841" w:rsidRPr="009A3847">
        <w:t>°</w:t>
      </w:r>
      <w:r w:rsidRPr="009A3847">
        <w:t>C). Nie zamrażać.</w:t>
      </w:r>
    </w:p>
    <w:p w14:paraId="09BD7D41" w14:textId="77777777" w:rsidR="00BD7EBD" w:rsidRPr="009A3847" w:rsidRDefault="00BD7EBD" w:rsidP="00B729CC">
      <w:pPr>
        <w:numPr>
          <w:ilvl w:val="12"/>
          <w:numId w:val="0"/>
        </w:numPr>
        <w:tabs>
          <w:tab w:val="clear" w:pos="567"/>
        </w:tabs>
        <w:rPr>
          <w:szCs w:val="22"/>
        </w:rPr>
      </w:pPr>
    </w:p>
    <w:p w14:paraId="457ACC01" w14:textId="55359676" w:rsidR="00BD7EBD" w:rsidRPr="009A3847" w:rsidRDefault="00BD7EBD" w:rsidP="00B729CC">
      <w:pPr>
        <w:numPr>
          <w:ilvl w:val="12"/>
          <w:numId w:val="0"/>
        </w:numPr>
        <w:tabs>
          <w:tab w:val="clear" w:pos="567"/>
        </w:tabs>
        <w:rPr>
          <w:szCs w:val="22"/>
        </w:rPr>
      </w:pPr>
      <w:r w:rsidRPr="009A3847">
        <w:t>Przechowywać w</w:t>
      </w:r>
      <w:r w:rsidR="005D3131">
        <w:t> </w:t>
      </w:r>
      <w:r w:rsidRPr="009A3847">
        <w:t>oryginalnym opakowaniu w celu ochrony przed światłem.</w:t>
      </w:r>
    </w:p>
    <w:p w14:paraId="12F10E58" w14:textId="77777777" w:rsidR="00BD7EBD" w:rsidRPr="009A3847" w:rsidRDefault="00BD7EBD" w:rsidP="00B729CC">
      <w:pPr>
        <w:numPr>
          <w:ilvl w:val="12"/>
          <w:numId w:val="0"/>
        </w:numPr>
        <w:tabs>
          <w:tab w:val="clear" w:pos="567"/>
        </w:tabs>
        <w:rPr>
          <w:szCs w:val="22"/>
        </w:rPr>
      </w:pPr>
    </w:p>
    <w:p w14:paraId="14DF8FEF" w14:textId="6F3000D6" w:rsidR="00BD7EBD" w:rsidRPr="009A3847" w:rsidRDefault="00BD7EBD" w:rsidP="00B729CC">
      <w:pPr>
        <w:numPr>
          <w:ilvl w:val="12"/>
          <w:numId w:val="0"/>
        </w:numPr>
        <w:tabs>
          <w:tab w:val="clear" w:pos="567"/>
        </w:tabs>
        <w:rPr>
          <w:szCs w:val="22"/>
        </w:rPr>
      </w:pPr>
      <w:r w:rsidRPr="009A3847">
        <w:t>Leków nie należy wyrzucać do kanalizacji ani domowych pojemników na odpadki. Fachowy personel medyczny wyrzuci wszelkie leki, których się już nie używa. Takie postępowanie pomoże chronić środowisko.</w:t>
      </w:r>
    </w:p>
    <w:p w14:paraId="5FA1731A" w14:textId="7D631BDA" w:rsidR="00BD7EBD" w:rsidRPr="009A3847" w:rsidRDefault="00BD7EBD" w:rsidP="00B729CC">
      <w:pPr>
        <w:numPr>
          <w:ilvl w:val="12"/>
          <w:numId w:val="0"/>
        </w:numPr>
        <w:tabs>
          <w:tab w:val="clear" w:pos="567"/>
        </w:tabs>
        <w:rPr>
          <w:szCs w:val="22"/>
        </w:rPr>
      </w:pPr>
    </w:p>
    <w:p w14:paraId="1263CCCA" w14:textId="77777777" w:rsidR="008343FA" w:rsidRPr="009A3847" w:rsidRDefault="008343FA" w:rsidP="00B729CC">
      <w:pPr>
        <w:tabs>
          <w:tab w:val="clear" w:pos="567"/>
        </w:tabs>
        <w:rPr>
          <w:iCs/>
          <w:szCs w:val="22"/>
        </w:rPr>
      </w:pPr>
    </w:p>
    <w:p w14:paraId="4FC99DE3" w14:textId="77777777" w:rsidR="00BD7EBD" w:rsidRPr="009A3847" w:rsidRDefault="00BD7EBD" w:rsidP="00B729CC">
      <w:pPr>
        <w:keepNext/>
        <w:tabs>
          <w:tab w:val="clear" w:pos="567"/>
        </w:tabs>
        <w:ind w:left="567" w:hanging="567"/>
        <w:outlineLvl w:val="2"/>
        <w:rPr>
          <w:b/>
        </w:rPr>
      </w:pPr>
      <w:r w:rsidRPr="009A3847">
        <w:rPr>
          <w:b/>
        </w:rPr>
        <w:t>6.</w:t>
      </w:r>
      <w:r w:rsidRPr="009A3847">
        <w:rPr>
          <w:b/>
        </w:rPr>
        <w:tab/>
        <w:t>Zawartość opakowania i inne informacje</w:t>
      </w:r>
    </w:p>
    <w:p w14:paraId="04BAE775" w14:textId="77777777" w:rsidR="00BD7EBD" w:rsidRPr="009A3847" w:rsidRDefault="00BD7EBD" w:rsidP="00B729CC">
      <w:pPr>
        <w:keepNext/>
        <w:numPr>
          <w:ilvl w:val="12"/>
          <w:numId w:val="0"/>
        </w:numPr>
        <w:tabs>
          <w:tab w:val="clear" w:pos="567"/>
        </w:tabs>
      </w:pPr>
    </w:p>
    <w:p w14:paraId="4673A6B3" w14:textId="77777777" w:rsidR="009B4DC3" w:rsidRPr="009A3847" w:rsidRDefault="00BD7EBD" w:rsidP="00B729CC">
      <w:pPr>
        <w:keepNext/>
        <w:numPr>
          <w:ilvl w:val="12"/>
          <w:numId w:val="0"/>
        </w:numPr>
        <w:tabs>
          <w:tab w:val="clear" w:pos="567"/>
        </w:tabs>
        <w:rPr>
          <w:b/>
        </w:rPr>
      </w:pPr>
      <w:r w:rsidRPr="009A3847">
        <w:rPr>
          <w:b/>
        </w:rPr>
        <w:t>Co zawiera lek Rybrevant</w:t>
      </w:r>
    </w:p>
    <w:p w14:paraId="7F1792E5" w14:textId="53E655BA" w:rsidR="00BD7EBD" w:rsidRPr="009A3847" w:rsidRDefault="00BD7EBD" w:rsidP="00B729CC">
      <w:pPr>
        <w:numPr>
          <w:ilvl w:val="0"/>
          <w:numId w:val="3"/>
        </w:numPr>
        <w:tabs>
          <w:tab w:val="clear" w:pos="567"/>
        </w:tabs>
        <w:ind w:left="567" w:hanging="567"/>
      </w:pPr>
      <w:r w:rsidRPr="009A3847">
        <w:t>Substancją czynną leku jest amiwantamab. Jeden ml koncentratu do sporządzania roztworu do infuzji zawiera 50 mg amiwantamabu. Jedna fiolka 7 ml koncentratu zawiera 350 mg amiwantamabu.</w:t>
      </w:r>
    </w:p>
    <w:p w14:paraId="660B2462" w14:textId="7B6A4AA6" w:rsidR="009B4DC3" w:rsidRPr="009A3847" w:rsidRDefault="00BD7EBD" w:rsidP="00B729CC">
      <w:pPr>
        <w:numPr>
          <w:ilvl w:val="0"/>
          <w:numId w:val="3"/>
        </w:numPr>
        <w:tabs>
          <w:tab w:val="clear" w:pos="567"/>
        </w:tabs>
        <w:ind w:left="567" w:hanging="567"/>
      </w:pPr>
      <w:r w:rsidRPr="009A3847">
        <w:t xml:space="preserve">Pozostałe składniki to: kwas etylenodiaminotetraoctowy (EDTA), </w:t>
      </w:r>
      <w:r w:rsidR="00B1710F" w:rsidRPr="009A3847">
        <w:t>L-</w:t>
      </w:r>
      <w:r w:rsidRPr="009A3847">
        <w:t xml:space="preserve">histydyna, </w:t>
      </w:r>
      <w:r w:rsidR="00B1710F" w:rsidRPr="009A3847">
        <w:t>L-histydyny chlorowodorek jednowodny, L-</w:t>
      </w:r>
      <w:r w:rsidRPr="009A3847">
        <w:t>metionina, polisorbat 80, sacharoza oraz woda do wstrzykiwań</w:t>
      </w:r>
      <w:r w:rsidR="00443E65" w:rsidRPr="009A3847">
        <w:t xml:space="preserve"> (patrz punkt</w:t>
      </w:r>
      <w:r w:rsidR="000740AD" w:rsidRPr="009A3847">
        <w:t> </w:t>
      </w:r>
      <w:r w:rsidR="00443E65" w:rsidRPr="009A3847">
        <w:t>2)</w:t>
      </w:r>
      <w:r w:rsidRPr="009A3847">
        <w:t>.</w:t>
      </w:r>
    </w:p>
    <w:p w14:paraId="1DFD3645" w14:textId="5DCEEA9B" w:rsidR="00BD7EBD" w:rsidRPr="009A3847" w:rsidRDefault="00BD7EBD" w:rsidP="00B729CC">
      <w:pPr>
        <w:numPr>
          <w:ilvl w:val="12"/>
          <w:numId w:val="0"/>
        </w:numPr>
        <w:tabs>
          <w:tab w:val="clear" w:pos="567"/>
        </w:tabs>
        <w:rPr>
          <w:szCs w:val="22"/>
        </w:rPr>
      </w:pPr>
    </w:p>
    <w:p w14:paraId="1617A5C6" w14:textId="0F715C51" w:rsidR="00BD7EBD" w:rsidRPr="009A3847" w:rsidRDefault="00BD7EBD" w:rsidP="00B729CC">
      <w:pPr>
        <w:keepNext/>
        <w:numPr>
          <w:ilvl w:val="12"/>
          <w:numId w:val="0"/>
        </w:numPr>
        <w:tabs>
          <w:tab w:val="clear" w:pos="567"/>
        </w:tabs>
        <w:rPr>
          <w:b/>
        </w:rPr>
      </w:pPr>
      <w:r w:rsidRPr="009A3847">
        <w:rPr>
          <w:b/>
        </w:rPr>
        <w:t>Jak wygląda lek Rybrevant i co zawiera opakowanie</w:t>
      </w:r>
    </w:p>
    <w:p w14:paraId="243F52F4" w14:textId="03DA147F" w:rsidR="00BD7EBD" w:rsidRPr="009A3847" w:rsidRDefault="0071139F" w:rsidP="00B729CC">
      <w:pPr>
        <w:numPr>
          <w:ilvl w:val="12"/>
          <w:numId w:val="0"/>
        </w:numPr>
        <w:tabs>
          <w:tab w:val="clear" w:pos="567"/>
        </w:tabs>
      </w:pPr>
      <w:r w:rsidRPr="009A3847">
        <w:t xml:space="preserve">Lek Rybrevant to koncentrat do sporządzania roztworu do infuzji, który jest płynem bezbarwnym do jasnożółtego. Ten lek dostępny jest w </w:t>
      </w:r>
      <w:r w:rsidR="00F2258A" w:rsidRPr="009A3847">
        <w:t>pudełku tekturowym</w:t>
      </w:r>
      <w:r w:rsidRPr="009A3847">
        <w:t xml:space="preserve"> zawierającym 1 szklaną fiolkę z</w:t>
      </w:r>
      <w:r w:rsidR="005D3131">
        <w:t> </w:t>
      </w:r>
      <w:r w:rsidRPr="009A3847">
        <w:t>7 ml koncentratu.</w:t>
      </w:r>
    </w:p>
    <w:p w14:paraId="2C5E330F" w14:textId="77777777" w:rsidR="00BD7EBD" w:rsidRPr="009A3847" w:rsidRDefault="00BD7EBD" w:rsidP="00B729CC">
      <w:pPr>
        <w:numPr>
          <w:ilvl w:val="12"/>
          <w:numId w:val="0"/>
        </w:numPr>
        <w:tabs>
          <w:tab w:val="clear" w:pos="567"/>
        </w:tabs>
      </w:pPr>
    </w:p>
    <w:p w14:paraId="407F95F0" w14:textId="77777777" w:rsidR="009B4DC3" w:rsidRPr="009A3847" w:rsidRDefault="00BD7EBD" w:rsidP="00B729CC">
      <w:pPr>
        <w:keepNext/>
        <w:numPr>
          <w:ilvl w:val="12"/>
          <w:numId w:val="0"/>
        </w:numPr>
        <w:tabs>
          <w:tab w:val="clear" w:pos="567"/>
        </w:tabs>
        <w:rPr>
          <w:b/>
        </w:rPr>
      </w:pPr>
      <w:r w:rsidRPr="009A3847">
        <w:rPr>
          <w:b/>
        </w:rPr>
        <w:t>Podmiot odpowiedzialny</w:t>
      </w:r>
    </w:p>
    <w:p w14:paraId="6EFF5F29" w14:textId="5C633D3B" w:rsidR="00E37EEF" w:rsidRPr="009A3847" w:rsidRDefault="00BD7EBD" w:rsidP="00B729CC">
      <w:pPr>
        <w:numPr>
          <w:ilvl w:val="12"/>
          <w:numId w:val="0"/>
        </w:numPr>
        <w:tabs>
          <w:tab w:val="clear" w:pos="567"/>
        </w:tabs>
        <w:rPr>
          <w:szCs w:val="22"/>
        </w:rPr>
      </w:pPr>
      <w:r w:rsidRPr="009A3847">
        <w:t>Janssen-Cilag International NV</w:t>
      </w:r>
    </w:p>
    <w:p w14:paraId="1815B487" w14:textId="0EF1D830" w:rsidR="00BD7EBD" w:rsidRPr="001A325D" w:rsidRDefault="00BD7EBD" w:rsidP="00B729CC">
      <w:pPr>
        <w:numPr>
          <w:ilvl w:val="12"/>
          <w:numId w:val="0"/>
        </w:numPr>
        <w:tabs>
          <w:tab w:val="clear" w:pos="567"/>
        </w:tabs>
      </w:pPr>
      <w:r w:rsidRPr="001A325D">
        <w:t>Turnhoutseweg 30</w:t>
      </w:r>
    </w:p>
    <w:p w14:paraId="13BB6627" w14:textId="7C9F90AC" w:rsidR="00BD7EBD" w:rsidRPr="001A325D" w:rsidRDefault="00BD7EBD" w:rsidP="00B729CC">
      <w:pPr>
        <w:numPr>
          <w:ilvl w:val="12"/>
          <w:numId w:val="0"/>
        </w:numPr>
        <w:tabs>
          <w:tab w:val="clear" w:pos="567"/>
        </w:tabs>
      </w:pPr>
      <w:r w:rsidRPr="001A325D">
        <w:t>B-2340 Beerse</w:t>
      </w:r>
    </w:p>
    <w:p w14:paraId="174AA81C" w14:textId="77777777" w:rsidR="00BD7EBD" w:rsidRPr="001A325D" w:rsidRDefault="00BD7EBD" w:rsidP="00B729CC">
      <w:pPr>
        <w:numPr>
          <w:ilvl w:val="12"/>
          <w:numId w:val="0"/>
        </w:numPr>
        <w:tabs>
          <w:tab w:val="clear" w:pos="567"/>
        </w:tabs>
      </w:pPr>
      <w:r w:rsidRPr="001A325D">
        <w:t>Belgia</w:t>
      </w:r>
    </w:p>
    <w:p w14:paraId="261FE7A8" w14:textId="77777777" w:rsidR="00BD7EBD" w:rsidRPr="001A325D" w:rsidRDefault="00BD7EBD" w:rsidP="00B729CC">
      <w:pPr>
        <w:numPr>
          <w:ilvl w:val="12"/>
          <w:numId w:val="0"/>
        </w:numPr>
        <w:tabs>
          <w:tab w:val="clear" w:pos="567"/>
        </w:tabs>
      </w:pPr>
    </w:p>
    <w:p w14:paraId="386A85D5" w14:textId="77777777" w:rsidR="009B4DC3" w:rsidRPr="001A325D" w:rsidRDefault="00BD7EBD" w:rsidP="00B729CC">
      <w:pPr>
        <w:keepNext/>
        <w:numPr>
          <w:ilvl w:val="12"/>
          <w:numId w:val="0"/>
        </w:numPr>
        <w:tabs>
          <w:tab w:val="clear" w:pos="567"/>
        </w:tabs>
      </w:pPr>
      <w:r w:rsidRPr="001A325D">
        <w:rPr>
          <w:b/>
        </w:rPr>
        <w:t>Wytwórca</w:t>
      </w:r>
    </w:p>
    <w:p w14:paraId="4348094F" w14:textId="79A7E0DD" w:rsidR="005E7C6F" w:rsidRPr="001A325D" w:rsidRDefault="005E7C6F" w:rsidP="00B729CC">
      <w:pPr>
        <w:numPr>
          <w:ilvl w:val="12"/>
          <w:numId w:val="0"/>
        </w:numPr>
        <w:tabs>
          <w:tab w:val="clear" w:pos="567"/>
        </w:tabs>
      </w:pPr>
      <w:r w:rsidRPr="001A325D">
        <w:t>Janssen Biologics B.V.</w:t>
      </w:r>
    </w:p>
    <w:p w14:paraId="5919A206" w14:textId="77777777" w:rsidR="005E7C6F" w:rsidRPr="009A3847" w:rsidRDefault="005E7C6F" w:rsidP="00B729CC">
      <w:pPr>
        <w:numPr>
          <w:ilvl w:val="12"/>
          <w:numId w:val="0"/>
        </w:numPr>
        <w:tabs>
          <w:tab w:val="clear" w:pos="567"/>
        </w:tabs>
        <w:rPr>
          <w:szCs w:val="22"/>
        </w:rPr>
      </w:pPr>
      <w:r w:rsidRPr="009A3847">
        <w:t>Einsteinweg 101</w:t>
      </w:r>
    </w:p>
    <w:p w14:paraId="3BB3678E" w14:textId="77777777" w:rsidR="005E7C6F" w:rsidRPr="009A3847" w:rsidRDefault="005E7C6F" w:rsidP="00B729CC">
      <w:pPr>
        <w:numPr>
          <w:ilvl w:val="12"/>
          <w:numId w:val="0"/>
        </w:numPr>
        <w:tabs>
          <w:tab w:val="clear" w:pos="567"/>
        </w:tabs>
        <w:rPr>
          <w:szCs w:val="22"/>
        </w:rPr>
      </w:pPr>
      <w:r w:rsidRPr="009A3847">
        <w:t>2333 CB Leiden</w:t>
      </w:r>
    </w:p>
    <w:p w14:paraId="1ECA111A" w14:textId="4344CBD5" w:rsidR="00BD7EBD" w:rsidRPr="009A3847" w:rsidRDefault="005E7C6F" w:rsidP="00B729CC">
      <w:pPr>
        <w:numPr>
          <w:ilvl w:val="12"/>
          <w:numId w:val="0"/>
        </w:numPr>
        <w:tabs>
          <w:tab w:val="clear" w:pos="567"/>
        </w:tabs>
        <w:rPr>
          <w:szCs w:val="22"/>
        </w:rPr>
      </w:pPr>
      <w:r w:rsidRPr="009A3847">
        <w:t>Holandia</w:t>
      </w:r>
    </w:p>
    <w:p w14:paraId="424FF4B0" w14:textId="77777777" w:rsidR="00E924A0" w:rsidRPr="009A3847" w:rsidRDefault="00E924A0" w:rsidP="00B729CC">
      <w:pPr>
        <w:numPr>
          <w:ilvl w:val="12"/>
          <w:numId w:val="0"/>
        </w:numPr>
        <w:tabs>
          <w:tab w:val="clear" w:pos="567"/>
        </w:tabs>
        <w:rPr>
          <w:szCs w:val="22"/>
        </w:rPr>
      </w:pPr>
    </w:p>
    <w:p w14:paraId="48FEDC2D" w14:textId="60353087" w:rsidR="00BD7EBD" w:rsidRPr="009A3847" w:rsidRDefault="00BD7EBD" w:rsidP="00B729CC">
      <w:pPr>
        <w:keepNext/>
        <w:numPr>
          <w:ilvl w:val="12"/>
          <w:numId w:val="0"/>
        </w:numPr>
        <w:tabs>
          <w:tab w:val="clear" w:pos="567"/>
        </w:tabs>
        <w:rPr>
          <w:szCs w:val="22"/>
        </w:rPr>
      </w:pPr>
      <w:r w:rsidRPr="009A3847">
        <w:t>W</w:t>
      </w:r>
      <w:r w:rsidR="00615B05" w:rsidRPr="009A3847">
        <w:t> </w:t>
      </w:r>
      <w:r w:rsidRPr="009A3847">
        <w:t>celu uzyskania bardziej szczegółowych informacji dotyczących tego leku należy zwrócić się do miejscowego przedstawiciela podmiotu odpowiedzialnego:</w:t>
      </w:r>
    </w:p>
    <w:p w14:paraId="745179FE" w14:textId="77777777" w:rsidR="00BD7EBD" w:rsidRPr="009A3847" w:rsidRDefault="00BD7EBD" w:rsidP="00B729CC">
      <w:pPr>
        <w:keepNext/>
        <w:tabs>
          <w:tab w:val="clear" w:pos="567"/>
        </w:tabs>
        <w:rPr>
          <w:szCs w:val="22"/>
        </w:rPr>
      </w:pPr>
    </w:p>
    <w:tbl>
      <w:tblPr>
        <w:tblW w:w="5000" w:type="pct"/>
        <w:tblLook w:val="04A0" w:firstRow="1" w:lastRow="0" w:firstColumn="1" w:lastColumn="0" w:noHBand="0" w:noVBand="1"/>
      </w:tblPr>
      <w:tblGrid>
        <w:gridCol w:w="4535"/>
        <w:gridCol w:w="4536"/>
      </w:tblGrid>
      <w:tr w:rsidR="002767BD" w:rsidRPr="009A3847" w14:paraId="4E7F1A17" w14:textId="77777777" w:rsidTr="00131BAA">
        <w:trPr>
          <w:cantSplit/>
        </w:trPr>
        <w:tc>
          <w:tcPr>
            <w:tcW w:w="4535" w:type="dxa"/>
            <w:shd w:val="clear" w:color="auto" w:fill="auto"/>
          </w:tcPr>
          <w:p w14:paraId="440E9428" w14:textId="77777777" w:rsidR="002767BD" w:rsidRPr="00B72EE6" w:rsidRDefault="002767BD" w:rsidP="00B729CC">
            <w:pPr>
              <w:tabs>
                <w:tab w:val="clear" w:pos="567"/>
              </w:tabs>
              <w:rPr>
                <w:b/>
                <w:lang w:val="en-US"/>
              </w:rPr>
            </w:pPr>
            <w:r w:rsidRPr="00B72EE6">
              <w:rPr>
                <w:b/>
                <w:lang w:val="en-US"/>
              </w:rPr>
              <w:t>België/Belgique/Belgien</w:t>
            </w:r>
          </w:p>
          <w:p w14:paraId="7E5698C5" w14:textId="5235F8B8" w:rsidR="002767BD" w:rsidRPr="00B72EE6" w:rsidRDefault="002767BD" w:rsidP="00B729CC">
            <w:pPr>
              <w:tabs>
                <w:tab w:val="clear" w:pos="567"/>
              </w:tabs>
              <w:rPr>
                <w:lang w:val="en-US"/>
              </w:rPr>
            </w:pPr>
            <w:r w:rsidRPr="00B72EE6">
              <w:rPr>
                <w:lang w:val="en-US"/>
              </w:rPr>
              <w:t>Janssen-Cilag NV</w:t>
            </w:r>
          </w:p>
          <w:p w14:paraId="5B2FC064" w14:textId="77777777" w:rsidR="002767BD" w:rsidRPr="00B72EE6" w:rsidRDefault="002767BD" w:rsidP="00B729CC">
            <w:pPr>
              <w:tabs>
                <w:tab w:val="clear" w:pos="567"/>
              </w:tabs>
              <w:rPr>
                <w:lang w:val="en-US"/>
              </w:rPr>
            </w:pPr>
            <w:r w:rsidRPr="00B72EE6">
              <w:rPr>
                <w:lang w:val="en-US"/>
              </w:rPr>
              <w:t>Tel/Tél: +32 14 64 94 11</w:t>
            </w:r>
          </w:p>
          <w:p w14:paraId="51F49BDC" w14:textId="77777777" w:rsidR="002767BD" w:rsidRPr="00B72EE6" w:rsidRDefault="002767BD" w:rsidP="00B729CC">
            <w:pPr>
              <w:tabs>
                <w:tab w:val="clear" w:pos="567"/>
              </w:tabs>
              <w:rPr>
                <w:lang w:val="en-US"/>
              </w:rPr>
            </w:pPr>
            <w:r w:rsidRPr="00B72EE6">
              <w:rPr>
                <w:lang w:val="en-US"/>
              </w:rPr>
              <w:t>janssen@jacbe.jnj.com</w:t>
            </w:r>
          </w:p>
          <w:p w14:paraId="300C3777" w14:textId="77777777" w:rsidR="002767BD" w:rsidRPr="00B72EE6" w:rsidRDefault="002767BD" w:rsidP="00B729CC">
            <w:pPr>
              <w:tabs>
                <w:tab w:val="clear" w:pos="567"/>
              </w:tabs>
              <w:rPr>
                <w:lang w:val="en-US"/>
              </w:rPr>
            </w:pPr>
          </w:p>
        </w:tc>
        <w:tc>
          <w:tcPr>
            <w:tcW w:w="4536" w:type="dxa"/>
            <w:shd w:val="clear" w:color="auto" w:fill="auto"/>
          </w:tcPr>
          <w:p w14:paraId="5FB8A353" w14:textId="77777777" w:rsidR="002767BD" w:rsidRPr="00131BAA" w:rsidRDefault="002767BD" w:rsidP="00B729CC">
            <w:pPr>
              <w:tabs>
                <w:tab w:val="clear" w:pos="567"/>
              </w:tabs>
              <w:rPr>
                <w:b/>
                <w:lang w:val="fi-FI"/>
              </w:rPr>
            </w:pPr>
            <w:r w:rsidRPr="00131BAA">
              <w:rPr>
                <w:b/>
                <w:lang w:val="fi-FI"/>
              </w:rPr>
              <w:t>Lietuva</w:t>
            </w:r>
          </w:p>
          <w:p w14:paraId="495E91DA" w14:textId="2919AAED" w:rsidR="002767BD" w:rsidRPr="00131BAA" w:rsidRDefault="002767BD" w:rsidP="00B729CC">
            <w:pPr>
              <w:tabs>
                <w:tab w:val="clear" w:pos="567"/>
              </w:tabs>
              <w:rPr>
                <w:lang w:val="fi-FI"/>
              </w:rPr>
            </w:pPr>
            <w:r w:rsidRPr="00131BAA">
              <w:rPr>
                <w:lang w:val="fi-FI"/>
              </w:rPr>
              <w:t xml:space="preserve">UAB </w:t>
            </w:r>
            <w:r w:rsidR="00443E65" w:rsidRPr="00131BAA">
              <w:rPr>
                <w:lang w:val="fi-FI"/>
              </w:rPr>
              <w:t>”</w:t>
            </w:r>
            <w:r w:rsidRPr="00131BAA">
              <w:rPr>
                <w:lang w:val="fi-FI"/>
              </w:rPr>
              <w:t>JOHNSON &amp; JOHNSON</w:t>
            </w:r>
            <w:r w:rsidR="00443E65" w:rsidRPr="00131BAA">
              <w:rPr>
                <w:lang w:val="fi-FI"/>
              </w:rPr>
              <w:t>”</w:t>
            </w:r>
          </w:p>
          <w:p w14:paraId="4C0E24D9" w14:textId="77777777" w:rsidR="002767BD" w:rsidRPr="00131BAA" w:rsidRDefault="002767BD" w:rsidP="00B729CC">
            <w:pPr>
              <w:tabs>
                <w:tab w:val="clear" w:pos="567"/>
              </w:tabs>
              <w:rPr>
                <w:lang w:val="fi-FI"/>
              </w:rPr>
            </w:pPr>
            <w:r w:rsidRPr="00131BAA">
              <w:rPr>
                <w:lang w:val="fi-FI"/>
              </w:rPr>
              <w:t>Tel: +370 5 278 68 88</w:t>
            </w:r>
          </w:p>
          <w:p w14:paraId="55A86BB4" w14:textId="77777777" w:rsidR="002767BD" w:rsidRPr="009A3847" w:rsidRDefault="002767BD" w:rsidP="00B729CC">
            <w:pPr>
              <w:tabs>
                <w:tab w:val="clear" w:pos="567"/>
              </w:tabs>
            </w:pPr>
            <w:r w:rsidRPr="009A3847">
              <w:t>lt@its.jnj.com</w:t>
            </w:r>
          </w:p>
          <w:p w14:paraId="3938AE2F" w14:textId="77777777" w:rsidR="002767BD" w:rsidRPr="009A3847" w:rsidRDefault="002767BD" w:rsidP="00B729CC">
            <w:pPr>
              <w:tabs>
                <w:tab w:val="clear" w:pos="567"/>
              </w:tabs>
            </w:pPr>
          </w:p>
        </w:tc>
      </w:tr>
      <w:tr w:rsidR="002767BD" w:rsidRPr="009A3847" w14:paraId="7B130246" w14:textId="77777777" w:rsidTr="00131BAA">
        <w:trPr>
          <w:cantSplit/>
        </w:trPr>
        <w:tc>
          <w:tcPr>
            <w:tcW w:w="4535" w:type="dxa"/>
            <w:shd w:val="clear" w:color="auto" w:fill="auto"/>
          </w:tcPr>
          <w:p w14:paraId="7D18B619" w14:textId="77777777" w:rsidR="002767BD" w:rsidRPr="009A3847" w:rsidRDefault="002767BD" w:rsidP="00B729CC">
            <w:pPr>
              <w:tabs>
                <w:tab w:val="clear" w:pos="567"/>
              </w:tabs>
              <w:rPr>
                <w:b/>
              </w:rPr>
            </w:pPr>
            <w:r w:rsidRPr="009A3847">
              <w:rPr>
                <w:b/>
              </w:rPr>
              <w:t>България</w:t>
            </w:r>
          </w:p>
          <w:p w14:paraId="380EE3CE" w14:textId="77777777" w:rsidR="002767BD" w:rsidRPr="009A3847" w:rsidRDefault="002767BD" w:rsidP="00B729CC">
            <w:pPr>
              <w:tabs>
                <w:tab w:val="clear" w:pos="567"/>
              </w:tabs>
            </w:pPr>
            <w:r w:rsidRPr="009A3847">
              <w:t>„Джонсън &amp; Джонсън България” ЕООД</w:t>
            </w:r>
          </w:p>
          <w:p w14:paraId="2E462017" w14:textId="77777777" w:rsidR="002767BD" w:rsidRPr="009A3847" w:rsidRDefault="002767BD" w:rsidP="00B729CC">
            <w:pPr>
              <w:tabs>
                <w:tab w:val="clear" w:pos="567"/>
              </w:tabs>
            </w:pPr>
            <w:r w:rsidRPr="009A3847">
              <w:t>Тел.: +359 2 489 94 00</w:t>
            </w:r>
          </w:p>
          <w:p w14:paraId="5349EC6B" w14:textId="77777777" w:rsidR="002767BD" w:rsidRPr="009A3847" w:rsidRDefault="002767BD" w:rsidP="00B729CC">
            <w:pPr>
              <w:tabs>
                <w:tab w:val="clear" w:pos="567"/>
              </w:tabs>
            </w:pPr>
            <w:r w:rsidRPr="009A3847">
              <w:t>jjsafety@its.jnj.com</w:t>
            </w:r>
          </w:p>
          <w:p w14:paraId="55FFAB72" w14:textId="77777777" w:rsidR="002767BD" w:rsidRPr="009A3847" w:rsidRDefault="002767BD" w:rsidP="00B729CC">
            <w:pPr>
              <w:tabs>
                <w:tab w:val="clear" w:pos="567"/>
              </w:tabs>
            </w:pPr>
          </w:p>
        </w:tc>
        <w:tc>
          <w:tcPr>
            <w:tcW w:w="4536" w:type="dxa"/>
            <w:shd w:val="clear" w:color="auto" w:fill="auto"/>
          </w:tcPr>
          <w:p w14:paraId="4C6127CE" w14:textId="77777777" w:rsidR="002767BD" w:rsidRPr="00494B1D" w:rsidRDefault="002767BD" w:rsidP="00B729CC">
            <w:pPr>
              <w:tabs>
                <w:tab w:val="clear" w:pos="567"/>
              </w:tabs>
            </w:pPr>
            <w:r w:rsidRPr="00494B1D">
              <w:rPr>
                <w:b/>
              </w:rPr>
              <w:t>Luxembourg/Luxemburg</w:t>
            </w:r>
          </w:p>
          <w:p w14:paraId="4640D92F" w14:textId="6530A0ED" w:rsidR="002767BD" w:rsidRPr="00494B1D" w:rsidRDefault="002767BD" w:rsidP="00B729CC">
            <w:pPr>
              <w:tabs>
                <w:tab w:val="clear" w:pos="567"/>
              </w:tabs>
            </w:pPr>
            <w:r w:rsidRPr="00494B1D">
              <w:t>Janssen-Cilag NV</w:t>
            </w:r>
          </w:p>
          <w:p w14:paraId="40D8C7A0" w14:textId="77777777" w:rsidR="002767BD" w:rsidRPr="00494B1D" w:rsidRDefault="002767BD" w:rsidP="00B729CC">
            <w:pPr>
              <w:tabs>
                <w:tab w:val="clear" w:pos="567"/>
              </w:tabs>
            </w:pPr>
            <w:r w:rsidRPr="00494B1D">
              <w:t>Tél/Tel: +32 14 64 94 11</w:t>
            </w:r>
          </w:p>
          <w:p w14:paraId="576F2003" w14:textId="77777777" w:rsidR="002767BD" w:rsidRPr="009A3847" w:rsidRDefault="002767BD" w:rsidP="00B729CC">
            <w:pPr>
              <w:tabs>
                <w:tab w:val="clear" w:pos="567"/>
              </w:tabs>
            </w:pPr>
            <w:r w:rsidRPr="009A3847">
              <w:t>janssen@jacbe.jnj.com</w:t>
            </w:r>
          </w:p>
          <w:p w14:paraId="5D2BF997" w14:textId="77777777" w:rsidR="002767BD" w:rsidRPr="009A3847" w:rsidRDefault="002767BD" w:rsidP="00B729CC">
            <w:pPr>
              <w:tabs>
                <w:tab w:val="clear" w:pos="567"/>
              </w:tabs>
            </w:pPr>
          </w:p>
        </w:tc>
      </w:tr>
      <w:tr w:rsidR="002767BD" w:rsidRPr="009A3847" w14:paraId="0A4A2565" w14:textId="77777777" w:rsidTr="00131BAA">
        <w:trPr>
          <w:cantSplit/>
        </w:trPr>
        <w:tc>
          <w:tcPr>
            <w:tcW w:w="4535" w:type="dxa"/>
            <w:shd w:val="clear" w:color="auto" w:fill="auto"/>
          </w:tcPr>
          <w:p w14:paraId="234B3144" w14:textId="77777777" w:rsidR="002767BD" w:rsidRPr="009A3847" w:rsidRDefault="002767BD" w:rsidP="00B729CC">
            <w:pPr>
              <w:tabs>
                <w:tab w:val="clear" w:pos="567"/>
              </w:tabs>
              <w:rPr>
                <w:b/>
              </w:rPr>
            </w:pPr>
            <w:r w:rsidRPr="009A3847">
              <w:rPr>
                <w:b/>
              </w:rPr>
              <w:lastRenderedPageBreak/>
              <w:t>Česká republika</w:t>
            </w:r>
          </w:p>
          <w:p w14:paraId="16ADBEAB" w14:textId="65175840" w:rsidR="002767BD" w:rsidRPr="009A3847" w:rsidRDefault="002767BD" w:rsidP="00B729CC">
            <w:pPr>
              <w:tabs>
                <w:tab w:val="clear" w:pos="567"/>
              </w:tabs>
            </w:pPr>
            <w:r w:rsidRPr="009A3847">
              <w:t>Janssen-Cilag s.r.o.</w:t>
            </w:r>
          </w:p>
          <w:p w14:paraId="46993CDE" w14:textId="77777777" w:rsidR="002767BD" w:rsidRPr="009A3847" w:rsidRDefault="002767BD" w:rsidP="00B729CC">
            <w:pPr>
              <w:tabs>
                <w:tab w:val="clear" w:pos="567"/>
              </w:tabs>
            </w:pPr>
            <w:r w:rsidRPr="009A3847">
              <w:t>Tel: +420 227 012 227</w:t>
            </w:r>
          </w:p>
          <w:p w14:paraId="00D81451" w14:textId="2B8C760B" w:rsidR="009831AB" w:rsidRPr="009A3847" w:rsidRDefault="009831AB" w:rsidP="00B729CC">
            <w:pPr>
              <w:tabs>
                <w:tab w:val="clear" w:pos="567"/>
              </w:tabs>
            </w:pPr>
          </w:p>
        </w:tc>
        <w:tc>
          <w:tcPr>
            <w:tcW w:w="4536" w:type="dxa"/>
            <w:shd w:val="clear" w:color="auto" w:fill="auto"/>
          </w:tcPr>
          <w:p w14:paraId="7C9005FE" w14:textId="77777777" w:rsidR="002767BD" w:rsidRPr="00494B1D" w:rsidRDefault="002767BD" w:rsidP="00B729CC">
            <w:pPr>
              <w:tabs>
                <w:tab w:val="clear" w:pos="567"/>
              </w:tabs>
              <w:rPr>
                <w:b/>
              </w:rPr>
            </w:pPr>
            <w:r w:rsidRPr="00494B1D">
              <w:rPr>
                <w:b/>
              </w:rPr>
              <w:t>Magyarország</w:t>
            </w:r>
          </w:p>
          <w:p w14:paraId="3C42E5AC" w14:textId="0E6B3970" w:rsidR="002767BD" w:rsidRPr="00494B1D" w:rsidRDefault="002767BD" w:rsidP="00B729CC">
            <w:pPr>
              <w:tabs>
                <w:tab w:val="clear" w:pos="567"/>
              </w:tabs>
            </w:pPr>
            <w:r w:rsidRPr="00494B1D">
              <w:t>Janssen-Cilag Kft.</w:t>
            </w:r>
          </w:p>
          <w:p w14:paraId="6D71DB5D" w14:textId="77777777" w:rsidR="002767BD" w:rsidRPr="00494B1D" w:rsidRDefault="002767BD" w:rsidP="00B729CC">
            <w:pPr>
              <w:tabs>
                <w:tab w:val="clear" w:pos="567"/>
              </w:tabs>
            </w:pPr>
            <w:r w:rsidRPr="00494B1D">
              <w:t>Tel.: +36 1 884 2858</w:t>
            </w:r>
          </w:p>
          <w:p w14:paraId="43F95D7F" w14:textId="77777777" w:rsidR="002767BD" w:rsidRPr="009A3847" w:rsidRDefault="002767BD" w:rsidP="00B729CC">
            <w:pPr>
              <w:tabs>
                <w:tab w:val="clear" w:pos="567"/>
              </w:tabs>
            </w:pPr>
            <w:r w:rsidRPr="009A3847">
              <w:t>janssenhu@its.jnj.com</w:t>
            </w:r>
          </w:p>
          <w:p w14:paraId="50849B64" w14:textId="77777777" w:rsidR="002767BD" w:rsidRPr="009A3847" w:rsidRDefault="002767BD" w:rsidP="00B729CC">
            <w:pPr>
              <w:tabs>
                <w:tab w:val="clear" w:pos="567"/>
              </w:tabs>
            </w:pPr>
          </w:p>
        </w:tc>
      </w:tr>
      <w:tr w:rsidR="002767BD" w:rsidRPr="00494B1D" w14:paraId="28BFAF41" w14:textId="77777777" w:rsidTr="00131BAA">
        <w:trPr>
          <w:cantSplit/>
        </w:trPr>
        <w:tc>
          <w:tcPr>
            <w:tcW w:w="4535" w:type="dxa"/>
            <w:shd w:val="clear" w:color="auto" w:fill="auto"/>
          </w:tcPr>
          <w:p w14:paraId="598953E7" w14:textId="77777777" w:rsidR="002767BD" w:rsidRPr="00B72EE6" w:rsidRDefault="002767BD" w:rsidP="00B729CC">
            <w:pPr>
              <w:tabs>
                <w:tab w:val="clear" w:pos="567"/>
              </w:tabs>
              <w:rPr>
                <w:lang w:val="en-US"/>
              </w:rPr>
            </w:pPr>
            <w:r w:rsidRPr="00B72EE6">
              <w:rPr>
                <w:b/>
                <w:lang w:val="en-US"/>
              </w:rPr>
              <w:t>Danmark</w:t>
            </w:r>
          </w:p>
          <w:p w14:paraId="0464B850" w14:textId="5A168BAB" w:rsidR="002767BD" w:rsidRPr="00B72EE6" w:rsidRDefault="002767BD" w:rsidP="00B729CC">
            <w:pPr>
              <w:tabs>
                <w:tab w:val="clear" w:pos="567"/>
              </w:tabs>
              <w:rPr>
                <w:lang w:val="en-US"/>
              </w:rPr>
            </w:pPr>
            <w:r w:rsidRPr="00B72EE6">
              <w:rPr>
                <w:lang w:val="en-US"/>
              </w:rPr>
              <w:t>Janssen-Cilag A/S</w:t>
            </w:r>
          </w:p>
          <w:p w14:paraId="26FF7E0D" w14:textId="72C087D4" w:rsidR="002767BD" w:rsidRPr="00B72EE6" w:rsidRDefault="002767BD" w:rsidP="00B729CC">
            <w:pPr>
              <w:tabs>
                <w:tab w:val="clear" w:pos="567"/>
              </w:tabs>
              <w:rPr>
                <w:lang w:val="en-US"/>
              </w:rPr>
            </w:pPr>
            <w:r w:rsidRPr="00B72EE6">
              <w:rPr>
                <w:lang w:val="en-US"/>
              </w:rPr>
              <w:t>Tlf</w:t>
            </w:r>
            <w:r w:rsidR="007D1878" w:rsidRPr="00B72EE6">
              <w:rPr>
                <w:lang w:val="en-US"/>
              </w:rPr>
              <w:t>.</w:t>
            </w:r>
            <w:r w:rsidRPr="00B72EE6">
              <w:rPr>
                <w:lang w:val="en-US"/>
              </w:rPr>
              <w:t>: +45 4594 8282</w:t>
            </w:r>
          </w:p>
          <w:p w14:paraId="329379E9" w14:textId="77777777" w:rsidR="002767BD" w:rsidRPr="009A3847" w:rsidRDefault="002767BD" w:rsidP="00B729CC">
            <w:pPr>
              <w:tabs>
                <w:tab w:val="clear" w:pos="567"/>
              </w:tabs>
            </w:pPr>
            <w:r w:rsidRPr="009A3847">
              <w:t>jacdk@its.jnj.com</w:t>
            </w:r>
          </w:p>
          <w:p w14:paraId="5EB8BA88" w14:textId="77777777" w:rsidR="002767BD" w:rsidRPr="009A3847" w:rsidRDefault="002767BD" w:rsidP="00B729CC">
            <w:pPr>
              <w:tabs>
                <w:tab w:val="clear" w:pos="567"/>
              </w:tabs>
            </w:pPr>
          </w:p>
        </w:tc>
        <w:tc>
          <w:tcPr>
            <w:tcW w:w="4536" w:type="dxa"/>
            <w:shd w:val="clear" w:color="auto" w:fill="auto"/>
          </w:tcPr>
          <w:p w14:paraId="6FD8D9E8" w14:textId="77777777" w:rsidR="002767BD" w:rsidRPr="00131BAA" w:rsidRDefault="002767BD" w:rsidP="00B729CC">
            <w:pPr>
              <w:tabs>
                <w:tab w:val="clear" w:pos="567"/>
              </w:tabs>
              <w:rPr>
                <w:b/>
                <w:lang w:val="de-DE"/>
              </w:rPr>
            </w:pPr>
            <w:r w:rsidRPr="00131BAA">
              <w:rPr>
                <w:b/>
                <w:lang w:val="de-DE"/>
              </w:rPr>
              <w:t>Malta</w:t>
            </w:r>
          </w:p>
          <w:p w14:paraId="6D2C85B3" w14:textId="77777777" w:rsidR="002767BD" w:rsidRPr="00131BAA" w:rsidRDefault="002767BD" w:rsidP="00B729CC">
            <w:pPr>
              <w:tabs>
                <w:tab w:val="clear" w:pos="567"/>
              </w:tabs>
              <w:rPr>
                <w:lang w:val="de-DE"/>
              </w:rPr>
            </w:pPr>
            <w:r w:rsidRPr="00131BAA">
              <w:rPr>
                <w:lang w:val="de-DE"/>
              </w:rPr>
              <w:t>AM MANGION LTD</w:t>
            </w:r>
          </w:p>
          <w:p w14:paraId="60121DEF" w14:textId="77777777" w:rsidR="002767BD" w:rsidRPr="00131BAA" w:rsidRDefault="002767BD" w:rsidP="00B729CC">
            <w:pPr>
              <w:tabs>
                <w:tab w:val="clear" w:pos="567"/>
              </w:tabs>
              <w:rPr>
                <w:lang w:val="de-DE"/>
              </w:rPr>
            </w:pPr>
            <w:r w:rsidRPr="00131BAA">
              <w:rPr>
                <w:lang w:val="de-DE"/>
              </w:rPr>
              <w:t>Tel: +356 2397 6000</w:t>
            </w:r>
          </w:p>
          <w:p w14:paraId="3213480B" w14:textId="77777777" w:rsidR="002767BD" w:rsidRPr="00131BAA" w:rsidRDefault="002767BD" w:rsidP="00B729CC">
            <w:pPr>
              <w:tabs>
                <w:tab w:val="clear" w:pos="567"/>
              </w:tabs>
              <w:rPr>
                <w:lang w:val="de-DE"/>
              </w:rPr>
            </w:pPr>
          </w:p>
        </w:tc>
      </w:tr>
      <w:tr w:rsidR="002767BD" w:rsidRPr="009A3847" w14:paraId="68A17C38" w14:textId="77777777" w:rsidTr="00131BAA">
        <w:trPr>
          <w:cantSplit/>
        </w:trPr>
        <w:tc>
          <w:tcPr>
            <w:tcW w:w="4535" w:type="dxa"/>
            <w:shd w:val="clear" w:color="auto" w:fill="auto"/>
          </w:tcPr>
          <w:p w14:paraId="5CB3219C" w14:textId="77777777" w:rsidR="002767BD" w:rsidRPr="00131BAA" w:rsidRDefault="002767BD" w:rsidP="00B729CC">
            <w:pPr>
              <w:tabs>
                <w:tab w:val="clear" w:pos="567"/>
              </w:tabs>
              <w:rPr>
                <w:b/>
                <w:lang w:val="de-DE"/>
              </w:rPr>
            </w:pPr>
            <w:r w:rsidRPr="00131BAA">
              <w:rPr>
                <w:b/>
                <w:lang w:val="de-DE"/>
              </w:rPr>
              <w:t>Deutschland</w:t>
            </w:r>
          </w:p>
          <w:p w14:paraId="5F1D4512" w14:textId="429950DE" w:rsidR="002767BD" w:rsidRPr="00131BAA" w:rsidRDefault="002767BD" w:rsidP="00B729CC">
            <w:pPr>
              <w:tabs>
                <w:tab w:val="clear" w:pos="567"/>
              </w:tabs>
              <w:rPr>
                <w:lang w:val="de-DE"/>
              </w:rPr>
            </w:pPr>
            <w:r w:rsidRPr="00131BAA">
              <w:rPr>
                <w:lang w:val="de-DE"/>
              </w:rPr>
              <w:t>Janssen-Cilag GmbH</w:t>
            </w:r>
          </w:p>
          <w:p w14:paraId="00EFB6DC" w14:textId="64CF2B21" w:rsidR="002767BD" w:rsidRPr="00131BAA" w:rsidRDefault="002767BD" w:rsidP="00B729CC">
            <w:pPr>
              <w:tabs>
                <w:tab w:val="clear" w:pos="567"/>
              </w:tabs>
              <w:rPr>
                <w:lang w:val="de-DE"/>
              </w:rPr>
            </w:pPr>
            <w:r w:rsidRPr="00131BAA">
              <w:rPr>
                <w:lang w:val="de-DE"/>
              </w:rPr>
              <w:t xml:space="preserve">Tel: </w:t>
            </w:r>
            <w:r w:rsidR="001A60E6" w:rsidRPr="00131BAA">
              <w:rPr>
                <w:lang w:val="de-DE"/>
              </w:rPr>
              <w:t>0800 086 9247 / +49 2137 955 6955</w:t>
            </w:r>
          </w:p>
          <w:p w14:paraId="0746B7F1" w14:textId="77777777" w:rsidR="002767BD" w:rsidRPr="009A3847" w:rsidRDefault="002767BD" w:rsidP="00B729CC">
            <w:pPr>
              <w:tabs>
                <w:tab w:val="clear" w:pos="567"/>
              </w:tabs>
            </w:pPr>
            <w:r w:rsidRPr="009A3847">
              <w:t>jancil@its.jnj.com</w:t>
            </w:r>
          </w:p>
          <w:p w14:paraId="3F0B5DDC" w14:textId="77777777" w:rsidR="002767BD" w:rsidRPr="009A3847" w:rsidRDefault="002767BD" w:rsidP="00B729CC">
            <w:pPr>
              <w:tabs>
                <w:tab w:val="clear" w:pos="567"/>
              </w:tabs>
            </w:pPr>
          </w:p>
        </w:tc>
        <w:tc>
          <w:tcPr>
            <w:tcW w:w="4536" w:type="dxa"/>
            <w:shd w:val="clear" w:color="auto" w:fill="auto"/>
          </w:tcPr>
          <w:p w14:paraId="321CA6F0" w14:textId="77777777" w:rsidR="002767BD" w:rsidRPr="00131BAA" w:rsidRDefault="002767BD" w:rsidP="00B729CC">
            <w:pPr>
              <w:tabs>
                <w:tab w:val="clear" w:pos="567"/>
              </w:tabs>
              <w:rPr>
                <w:b/>
                <w:lang w:val="nl-NL"/>
              </w:rPr>
            </w:pPr>
            <w:r w:rsidRPr="00131BAA">
              <w:rPr>
                <w:b/>
                <w:lang w:val="nl-NL"/>
              </w:rPr>
              <w:t>Nederland</w:t>
            </w:r>
          </w:p>
          <w:p w14:paraId="103D1776" w14:textId="7EA478FE" w:rsidR="002767BD" w:rsidRPr="00131BAA" w:rsidRDefault="002767BD" w:rsidP="00B729CC">
            <w:pPr>
              <w:tabs>
                <w:tab w:val="clear" w:pos="567"/>
              </w:tabs>
              <w:rPr>
                <w:lang w:val="nl-NL"/>
              </w:rPr>
            </w:pPr>
            <w:r w:rsidRPr="00131BAA">
              <w:rPr>
                <w:lang w:val="nl-NL"/>
              </w:rPr>
              <w:t>Janssen-Cilag B.V.</w:t>
            </w:r>
          </w:p>
          <w:p w14:paraId="12B9CE48" w14:textId="77777777" w:rsidR="002767BD" w:rsidRPr="009A3847" w:rsidRDefault="002767BD" w:rsidP="00B729CC">
            <w:pPr>
              <w:tabs>
                <w:tab w:val="clear" w:pos="567"/>
              </w:tabs>
            </w:pPr>
            <w:r w:rsidRPr="009A3847">
              <w:t>Tel: +31 76 711 1111</w:t>
            </w:r>
          </w:p>
          <w:p w14:paraId="7D2B4D69" w14:textId="77777777" w:rsidR="002767BD" w:rsidRPr="009A3847" w:rsidRDefault="002767BD" w:rsidP="00B729CC">
            <w:pPr>
              <w:tabs>
                <w:tab w:val="clear" w:pos="567"/>
              </w:tabs>
            </w:pPr>
            <w:r w:rsidRPr="009A3847">
              <w:t>janssen@jacnl.jnj.com</w:t>
            </w:r>
          </w:p>
          <w:p w14:paraId="0145AA43" w14:textId="77777777" w:rsidR="002767BD" w:rsidRPr="009A3847" w:rsidRDefault="002767BD" w:rsidP="00B729CC">
            <w:pPr>
              <w:tabs>
                <w:tab w:val="clear" w:pos="567"/>
              </w:tabs>
            </w:pPr>
          </w:p>
        </w:tc>
      </w:tr>
      <w:tr w:rsidR="002767BD" w:rsidRPr="009A3847" w14:paraId="78856210" w14:textId="77777777" w:rsidTr="00131BAA">
        <w:trPr>
          <w:cantSplit/>
        </w:trPr>
        <w:tc>
          <w:tcPr>
            <w:tcW w:w="4535" w:type="dxa"/>
            <w:shd w:val="clear" w:color="auto" w:fill="auto"/>
          </w:tcPr>
          <w:p w14:paraId="16274CCF" w14:textId="77777777" w:rsidR="002767BD" w:rsidRPr="00131BAA" w:rsidRDefault="002767BD" w:rsidP="00B729CC">
            <w:pPr>
              <w:tabs>
                <w:tab w:val="clear" w:pos="567"/>
              </w:tabs>
              <w:rPr>
                <w:b/>
                <w:lang w:val="fi-FI"/>
              </w:rPr>
            </w:pPr>
            <w:r w:rsidRPr="00131BAA">
              <w:rPr>
                <w:b/>
                <w:lang w:val="fi-FI"/>
              </w:rPr>
              <w:t>Eesti</w:t>
            </w:r>
          </w:p>
          <w:p w14:paraId="7CBA65AE" w14:textId="77777777" w:rsidR="002767BD" w:rsidRPr="00131BAA" w:rsidRDefault="002767BD" w:rsidP="00B729CC">
            <w:pPr>
              <w:tabs>
                <w:tab w:val="clear" w:pos="567"/>
              </w:tabs>
              <w:rPr>
                <w:lang w:val="fi-FI"/>
              </w:rPr>
            </w:pPr>
            <w:r w:rsidRPr="00131BAA">
              <w:rPr>
                <w:lang w:val="fi-FI"/>
              </w:rPr>
              <w:t>UAB "JOHNSON &amp; JOHNSON" Eesti filiaal</w:t>
            </w:r>
          </w:p>
          <w:p w14:paraId="15DBC52A" w14:textId="77777777" w:rsidR="002767BD" w:rsidRPr="009A3847" w:rsidRDefault="002767BD" w:rsidP="00B729CC">
            <w:pPr>
              <w:tabs>
                <w:tab w:val="clear" w:pos="567"/>
              </w:tabs>
            </w:pPr>
            <w:r w:rsidRPr="009A3847">
              <w:t>Tel: +372 617 7410</w:t>
            </w:r>
          </w:p>
          <w:p w14:paraId="2B27A6F7" w14:textId="77777777" w:rsidR="002767BD" w:rsidRPr="009A3847" w:rsidRDefault="002767BD" w:rsidP="00B729CC">
            <w:pPr>
              <w:tabs>
                <w:tab w:val="clear" w:pos="567"/>
              </w:tabs>
            </w:pPr>
            <w:r w:rsidRPr="009A3847">
              <w:t>ee@its.jnj.com</w:t>
            </w:r>
          </w:p>
          <w:p w14:paraId="2B3D08E1" w14:textId="77777777" w:rsidR="002767BD" w:rsidRPr="009A3847" w:rsidRDefault="002767BD" w:rsidP="00B729CC">
            <w:pPr>
              <w:tabs>
                <w:tab w:val="clear" w:pos="567"/>
              </w:tabs>
            </w:pPr>
          </w:p>
        </w:tc>
        <w:tc>
          <w:tcPr>
            <w:tcW w:w="4536" w:type="dxa"/>
            <w:shd w:val="clear" w:color="auto" w:fill="auto"/>
          </w:tcPr>
          <w:p w14:paraId="5F8A6D96" w14:textId="77777777" w:rsidR="002767BD" w:rsidRPr="00131BAA" w:rsidRDefault="002767BD" w:rsidP="00B729CC">
            <w:pPr>
              <w:tabs>
                <w:tab w:val="clear" w:pos="567"/>
              </w:tabs>
              <w:rPr>
                <w:b/>
                <w:lang w:val="nb-NO"/>
              </w:rPr>
            </w:pPr>
            <w:r w:rsidRPr="00131BAA">
              <w:rPr>
                <w:b/>
                <w:lang w:val="nb-NO"/>
              </w:rPr>
              <w:t>Norge</w:t>
            </w:r>
          </w:p>
          <w:p w14:paraId="5C9B0921" w14:textId="72873BEE" w:rsidR="002767BD" w:rsidRPr="00131BAA" w:rsidRDefault="002767BD" w:rsidP="00B729CC">
            <w:pPr>
              <w:tabs>
                <w:tab w:val="clear" w:pos="567"/>
              </w:tabs>
              <w:rPr>
                <w:lang w:val="nb-NO"/>
              </w:rPr>
            </w:pPr>
            <w:r w:rsidRPr="00131BAA">
              <w:rPr>
                <w:lang w:val="nb-NO"/>
              </w:rPr>
              <w:t>Janssen-Cilag AS</w:t>
            </w:r>
          </w:p>
          <w:p w14:paraId="42BA1792" w14:textId="77777777" w:rsidR="002767BD" w:rsidRPr="00131BAA" w:rsidRDefault="002767BD" w:rsidP="00B729CC">
            <w:pPr>
              <w:tabs>
                <w:tab w:val="clear" w:pos="567"/>
              </w:tabs>
              <w:rPr>
                <w:lang w:val="nb-NO"/>
              </w:rPr>
            </w:pPr>
            <w:r w:rsidRPr="00131BAA">
              <w:rPr>
                <w:lang w:val="nb-NO"/>
              </w:rPr>
              <w:t>Tlf: +47 24 12 65 00</w:t>
            </w:r>
          </w:p>
          <w:p w14:paraId="78271B0C" w14:textId="77777777" w:rsidR="002767BD" w:rsidRPr="009A3847" w:rsidRDefault="002767BD" w:rsidP="00B729CC">
            <w:pPr>
              <w:tabs>
                <w:tab w:val="clear" w:pos="567"/>
              </w:tabs>
            </w:pPr>
            <w:r w:rsidRPr="009A3847">
              <w:t>jacno@its.jnj.com</w:t>
            </w:r>
          </w:p>
          <w:p w14:paraId="0F45817D" w14:textId="77777777" w:rsidR="002767BD" w:rsidRPr="009A3847" w:rsidRDefault="002767BD" w:rsidP="00B729CC">
            <w:pPr>
              <w:tabs>
                <w:tab w:val="clear" w:pos="567"/>
              </w:tabs>
            </w:pPr>
          </w:p>
        </w:tc>
      </w:tr>
      <w:tr w:rsidR="002767BD" w:rsidRPr="00AE03A3" w14:paraId="015476E6" w14:textId="77777777" w:rsidTr="00131BAA">
        <w:trPr>
          <w:cantSplit/>
        </w:trPr>
        <w:tc>
          <w:tcPr>
            <w:tcW w:w="4535" w:type="dxa"/>
            <w:shd w:val="clear" w:color="auto" w:fill="auto"/>
          </w:tcPr>
          <w:p w14:paraId="300FEEDC" w14:textId="77777777" w:rsidR="002767BD" w:rsidRPr="00131BAA" w:rsidRDefault="002767BD" w:rsidP="00B729CC">
            <w:pPr>
              <w:tabs>
                <w:tab w:val="clear" w:pos="567"/>
              </w:tabs>
              <w:rPr>
                <w:b/>
                <w:lang w:val="el-GR"/>
              </w:rPr>
            </w:pPr>
            <w:r w:rsidRPr="00131BAA">
              <w:rPr>
                <w:b/>
                <w:lang w:val="el-GR"/>
              </w:rPr>
              <w:t>Ελλάδα</w:t>
            </w:r>
          </w:p>
          <w:p w14:paraId="6E4B28E3" w14:textId="0D6140E5" w:rsidR="002767BD" w:rsidRPr="00131BAA" w:rsidRDefault="002767BD" w:rsidP="00B729CC">
            <w:pPr>
              <w:tabs>
                <w:tab w:val="clear" w:pos="567"/>
              </w:tabs>
              <w:rPr>
                <w:lang w:val="el-GR"/>
              </w:rPr>
            </w:pPr>
            <w:r w:rsidRPr="009A3847">
              <w:t>Janssen</w:t>
            </w:r>
            <w:r w:rsidRPr="00131BAA">
              <w:rPr>
                <w:lang w:val="el-GR"/>
              </w:rPr>
              <w:t>-</w:t>
            </w:r>
            <w:r w:rsidRPr="009A3847">
              <w:t>Cilag</w:t>
            </w:r>
            <w:r w:rsidRPr="00131BAA">
              <w:rPr>
                <w:lang w:val="el-GR"/>
              </w:rPr>
              <w:t xml:space="preserve"> Φαρμακευτική </w:t>
            </w:r>
            <w:r w:rsidR="002C47EB" w:rsidRPr="00131BAA">
              <w:rPr>
                <w:lang w:val="el-GR"/>
              </w:rPr>
              <w:t xml:space="preserve">Μονοπρόσωπη </w:t>
            </w:r>
            <w:r w:rsidRPr="00131BAA">
              <w:rPr>
                <w:lang w:val="el-GR"/>
              </w:rPr>
              <w:t>Α.Ε.Β.Ε.</w:t>
            </w:r>
          </w:p>
          <w:p w14:paraId="546C8ACB" w14:textId="77777777" w:rsidR="002767BD" w:rsidRPr="009A3847" w:rsidRDefault="002767BD" w:rsidP="00B729CC">
            <w:pPr>
              <w:tabs>
                <w:tab w:val="clear" w:pos="567"/>
              </w:tabs>
            </w:pPr>
            <w:r w:rsidRPr="009A3847">
              <w:t>Tηλ: +30 210 80 90 000</w:t>
            </w:r>
          </w:p>
          <w:p w14:paraId="6315712D" w14:textId="77777777" w:rsidR="002767BD" w:rsidRPr="009A3847" w:rsidRDefault="002767BD" w:rsidP="00B729CC">
            <w:pPr>
              <w:tabs>
                <w:tab w:val="clear" w:pos="567"/>
              </w:tabs>
            </w:pPr>
          </w:p>
        </w:tc>
        <w:tc>
          <w:tcPr>
            <w:tcW w:w="4536" w:type="dxa"/>
            <w:shd w:val="clear" w:color="auto" w:fill="auto"/>
          </w:tcPr>
          <w:p w14:paraId="48A3A69C" w14:textId="77777777" w:rsidR="002767BD" w:rsidRPr="00494B1D" w:rsidRDefault="002767BD" w:rsidP="00B729CC">
            <w:pPr>
              <w:tabs>
                <w:tab w:val="clear" w:pos="567"/>
              </w:tabs>
              <w:rPr>
                <w:b/>
              </w:rPr>
            </w:pPr>
            <w:r w:rsidRPr="00494B1D">
              <w:rPr>
                <w:b/>
              </w:rPr>
              <w:t>Österreich</w:t>
            </w:r>
          </w:p>
          <w:p w14:paraId="493B91A7" w14:textId="6380EBF6" w:rsidR="002767BD" w:rsidRPr="00494B1D" w:rsidRDefault="002767BD" w:rsidP="00B729CC">
            <w:pPr>
              <w:tabs>
                <w:tab w:val="clear" w:pos="567"/>
              </w:tabs>
            </w:pPr>
            <w:r w:rsidRPr="00494B1D">
              <w:t>Janssen-Cilag Pharma GmbH</w:t>
            </w:r>
          </w:p>
          <w:p w14:paraId="0D4F8B7D" w14:textId="77777777" w:rsidR="002767BD" w:rsidRPr="00494B1D" w:rsidRDefault="002767BD" w:rsidP="00B729CC">
            <w:pPr>
              <w:tabs>
                <w:tab w:val="clear" w:pos="567"/>
              </w:tabs>
            </w:pPr>
            <w:r w:rsidRPr="00494B1D">
              <w:t>Tel: +43 1 610 300</w:t>
            </w:r>
          </w:p>
          <w:p w14:paraId="3FA6E964" w14:textId="77777777" w:rsidR="002767BD" w:rsidRPr="00494B1D" w:rsidRDefault="002767BD" w:rsidP="00B729CC">
            <w:pPr>
              <w:tabs>
                <w:tab w:val="clear" w:pos="567"/>
              </w:tabs>
            </w:pPr>
          </w:p>
        </w:tc>
      </w:tr>
      <w:tr w:rsidR="002767BD" w:rsidRPr="009A3847" w14:paraId="37D21F0D" w14:textId="77777777" w:rsidTr="00131BAA">
        <w:trPr>
          <w:cantSplit/>
        </w:trPr>
        <w:tc>
          <w:tcPr>
            <w:tcW w:w="4535" w:type="dxa"/>
            <w:shd w:val="clear" w:color="auto" w:fill="auto"/>
          </w:tcPr>
          <w:p w14:paraId="206219AB" w14:textId="77777777" w:rsidR="002767BD" w:rsidRPr="001A325D" w:rsidRDefault="002767BD" w:rsidP="00B729CC">
            <w:pPr>
              <w:tabs>
                <w:tab w:val="clear" w:pos="567"/>
              </w:tabs>
              <w:rPr>
                <w:b/>
                <w:lang w:val="nl-NL"/>
              </w:rPr>
            </w:pPr>
            <w:r w:rsidRPr="001A325D">
              <w:rPr>
                <w:b/>
                <w:lang w:val="nl-NL"/>
              </w:rPr>
              <w:t>España</w:t>
            </w:r>
          </w:p>
          <w:p w14:paraId="6E7F6CDE" w14:textId="0189CF79" w:rsidR="002767BD" w:rsidRPr="001A325D" w:rsidRDefault="002767BD" w:rsidP="00B729CC">
            <w:pPr>
              <w:tabs>
                <w:tab w:val="clear" w:pos="567"/>
              </w:tabs>
              <w:rPr>
                <w:lang w:val="nl-NL"/>
              </w:rPr>
            </w:pPr>
            <w:r w:rsidRPr="001A325D">
              <w:rPr>
                <w:lang w:val="nl-NL"/>
              </w:rPr>
              <w:t>Janssen-Cilag, S.A.</w:t>
            </w:r>
          </w:p>
          <w:p w14:paraId="29806B63" w14:textId="77777777" w:rsidR="002767BD" w:rsidRPr="009A3847" w:rsidRDefault="002767BD" w:rsidP="00B729CC">
            <w:pPr>
              <w:tabs>
                <w:tab w:val="clear" w:pos="567"/>
              </w:tabs>
            </w:pPr>
            <w:r w:rsidRPr="009A3847">
              <w:t>Tel: +34 91 722 81 00</w:t>
            </w:r>
          </w:p>
          <w:p w14:paraId="3EA47208" w14:textId="77777777" w:rsidR="002767BD" w:rsidRPr="009A3847" w:rsidRDefault="002767BD" w:rsidP="00B729CC">
            <w:pPr>
              <w:tabs>
                <w:tab w:val="clear" w:pos="567"/>
              </w:tabs>
            </w:pPr>
            <w:r w:rsidRPr="009A3847">
              <w:t>contacto@its.jnj.com</w:t>
            </w:r>
          </w:p>
          <w:p w14:paraId="45B7782B" w14:textId="77777777" w:rsidR="002767BD" w:rsidRPr="009A3847" w:rsidRDefault="002767BD" w:rsidP="00B729CC">
            <w:pPr>
              <w:tabs>
                <w:tab w:val="clear" w:pos="567"/>
              </w:tabs>
            </w:pPr>
          </w:p>
        </w:tc>
        <w:tc>
          <w:tcPr>
            <w:tcW w:w="4536" w:type="dxa"/>
            <w:shd w:val="clear" w:color="auto" w:fill="auto"/>
          </w:tcPr>
          <w:p w14:paraId="2A89EC9A" w14:textId="77777777" w:rsidR="002767BD" w:rsidRPr="009A3847" w:rsidRDefault="002767BD" w:rsidP="00B729CC">
            <w:pPr>
              <w:tabs>
                <w:tab w:val="clear" w:pos="567"/>
              </w:tabs>
              <w:rPr>
                <w:b/>
              </w:rPr>
            </w:pPr>
            <w:r w:rsidRPr="009A3847">
              <w:rPr>
                <w:b/>
              </w:rPr>
              <w:t>Polska</w:t>
            </w:r>
          </w:p>
          <w:p w14:paraId="0846A7C4" w14:textId="6A015E02" w:rsidR="002767BD" w:rsidRPr="009A3847" w:rsidRDefault="002767BD" w:rsidP="00B729CC">
            <w:pPr>
              <w:tabs>
                <w:tab w:val="clear" w:pos="567"/>
              </w:tabs>
            </w:pPr>
            <w:r w:rsidRPr="009A3847">
              <w:t>Janssen-Cilag Polska Sp. z o.o.</w:t>
            </w:r>
          </w:p>
          <w:p w14:paraId="199EB930" w14:textId="77777777" w:rsidR="002767BD" w:rsidRPr="009A3847" w:rsidRDefault="002767BD" w:rsidP="00B729CC">
            <w:pPr>
              <w:tabs>
                <w:tab w:val="clear" w:pos="567"/>
              </w:tabs>
            </w:pPr>
            <w:r w:rsidRPr="009A3847">
              <w:t>Tel.: +48 22 237 60 00</w:t>
            </w:r>
          </w:p>
          <w:p w14:paraId="793315A4" w14:textId="77777777" w:rsidR="002767BD" w:rsidRPr="009A3847" w:rsidRDefault="002767BD" w:rsidP="00B729CC">
            <w:pPr>
              <w:tabs>
                <w:tab w:val="clear" w:pos="567"/>
              </w:tabs>
            </w:pPr>
          </w:p>
        </w:tc>
      </w:tr>
      <w:tr w:rsidR="002767BD" w:rsidRPr="009A3847" w14:paraId="5465C190" w14:textId="77777777" w:rsidTr="00131BAA">
        <w:trPr>
          <w:cantSplit/>
        </w:trPr>
        <w:tc>
          <w:tcPr>
            <w:tcW w:w="4535" w:type="dxa"/>
            <w:shd w:val="clear" w:color="auto" w:fill="auto"/>
          </w:tcPr>
          <w:p w14:paraId="12FE13E9" w14:textId="77777777" w:rsidR="002767BD" w:rsidRPr="00131BAA" w:rsidRDefault="002767BD" w:rsidP="00B729CC">
            <w:pPr>
              <w:tabs>
                <w:tab w:val="clear" w:pos="567"/>
              </w:tabs>
              <w:rPr>
                <w:b/>
                <w:lang w:val="fr-BE"/>
              </w:rPr>
            </w:pPr>
            <w:r w:rsidRPr="00131BAA">
              <w:rPr>
                <w:b/>
                <w:lang w:val="fr-BE"/>
              </w:rPr>
              <w:t>France</w:t>
            </w:r>
          </w:p>
          <w:p w14:paraId="384E917C" w14:textId="4520F48D" w:rsidR="002767BD" w:rsidRPr="00131BAA" w:rsidRDefault="002767BD" w:rsidP="00B729CC">
            <w:pPr>
              <w:tabs>
                <w:tab w:val="clear" w:pos="567"/>
              </w:tabs>
              <w:rPr>
                <w:lang w:val="fr-BE"/>
              </w:rPr>
            </w:pPr>
            <w:r w:rsidRPr="00131BAA">
              <w:rPr>
                <w:lang w:val="fr-BE"/>
              </w:rPr>
              <w:t>Janssen-Cilag</w:t>
            </w:r>
          </w:p>
          <w:p w14:paraId="39301298" w14:textId="77777777" w:rsidR="002767BD" w:rsidRPr="00131BAA" w:rsidRDefault="002767BD" w:rsidP="00B729CC">
            <w:pPr>
              <w:tabs>
                <w:tab w:val="clear" w:pos="567"/>
              </w:tabs>
              <w:rPr>
                <w:lang w:val="fr-BE"/>
              </w:rPr>
            </w:pPr>
            <w:r w:rsidRPr="00131BAA">
              <w:rPr>
                <w:lang w:val="fr-BE"/>
              </w:rPr>
              <w:t>Tél: 0 800 25 50 75 / +33 1 55 00 40 03</w:t>
            </w:r>
          </w:p>
          <w:p w14:paraId="0446352D" w14:textId="77777777" w:rsidR="002767BD" w:rsidRPr="00131BAA" w:rsidRDefault="002767BD" w:rsidP="00B729CC">
            <w:pPr>
              <w:tabs>
                <w:tab w:val="clear" w:pos="567"/>
              </w:tabs>
              <w:rPr>
                <w:lang w:val="fr-BE"/>
              </w:rPr>
            </w:pPr>
            <w:r w:rsidRPr="00131BAA">
              <w:rPr>
                <w:lang w:val="fr-BE"/>
              </w:rPr>
              <w:t>medisource@its.jnj.com</w:t>
            </w:r>
          </w:p>
          <w:p w14:paraId="1472BEAA" w14:textId="77777777" w:rsidR="002767BD" w:rsidRPr="00131BAA" w:rsidRDefault="002767BD" w:rsidP="00B729CC">
            <w:pPr>
              <w:tabs>
                <w:tab w:val="clear" w:pos="567"/>
              </w:tabs>
              <w:rPr>
                <w:lang w:val="fr-BE"/>
              </w:rPr>
            </w:pPr>
          </w:p>
        </w:tc>
        <w:tc>
          <w:tcPr>
            <w:tcW w:w="4536" w:type="dxa"/>
            <w:shd w:val="clear" w:color="auto" w:fill="auto"/>
          </w:tcPr>
          <w:p w14:paraId="110945E5" w14:textId="77777777" w:rsidR="002767BD" w:rsidRPr="00131BAA" w:rsidRDefault="002767BD" w:rsidP="00B729CC">
            <w:pPr>
              <w:tabs>
                <w:tab w:val="clear" w:pos="567"/>
              </w:tabs>
              <w:rPr>
                <w:b/>
                <w:lang w:val="pt-PT"/>
              </w:rPr>
            </w:pPr>
            <w:r w:rsidRPr="00131BAA">
              <w:rPr>
                <w:b/>
                <w:lang w:val="pt-PT"/>
              </w:rPr>
              <w:t>Portugal</w:t>
            </w:r>
          </w:p>
          <w:p w14:paraId="2BCB1645" w14:textId="29CC6D8E" w:rsidR="002767BD" w:rsidRPr="00131BAA" w:rsidRDefault="002767BD" w:rsidP="00B729CC">
            <w:pPr>
              <w:tabs>
                <w:tab w:val="clear" w:pos="567"/>
              </w:tabs>
              <w:rPr>
                <w:lang w:val="pt-PT"/>
              </w:rPr>
            </w:pPr>
            <w:r w:rsidRPr="00131BAA">
              <w:rPr>
                <w:lang w:val="pt-PT"/>
              </w:rPr>
              <w:t>Janssen-Cilag Farmacêutica, Lda.</w:t>
            </w:r>
          </w:p>
          <w:p w14:paraId="292211C3" w14:textId="77777777" w:rsidR="002767BD" w:rsidRPr="009A3847" w:rsidRDefault="002767BD" w:rsidP="00B729CC">
            <w:pPr>
              <w:tabs>
                <w:tab w:val="clear" w:pos="567"/>
              </w:tabs>
            </w:pPr>
            <w:r w:rsidRPr="009A3847">
              <w:t>Tel: +351 214 368 600</w:t>
            </w:r>
          </w:p>
          <w:p w14:paraId="1B101E43" w14:textId="77777777" w:rsidR="002767BD" w:rsidRPr="009A3847" w:rsidRDefault="002767BD" w:rsidP="00B729CC">
            <w:pPr>
              <w:tabs>
                <w:tab w:val="clear" w:pos="567"/>
              </w:tabs>
            </w:pPr>
          </w:p>
        </w:tc>
      </w:tr>
      <w:tr w:rsidR="002767BD" w:rsidRPr="00AE03A3" w14:paraId="53F205BB" w14:textId="77777777" w:rsidTr="00131BAA">
        <w:trPr>
          <w:cantSplit/>
        </w:trPr>
        <w:tc>
          <w:tcPr>
            <w:tcW w:w="4535" w:type="dxa"/>
            <w:shd w:val="clear" w:color="auto" w:fill="auto"/>
          </w:tcPr>
          <w:p w14:paraId="5EBF8741" w14:textId="77777777" w:rsidR="002767BD" w:rsidRPr="001A325D" w:rsidRDefault="002767BD" w:rsidP="00B729CC">
            <w:pPr>
              <w:tabs>
                <w:tab w:val="clear" w:pos="567"/>
              </w:tabs>
              <w:rPr>
                <w:b/>
              </w:rPr>
            </w:pPr>
            <w:r w:rsidRPr="001A325D">
              <w:rPr>
                <w:b/>
              </w:rPr>
              <w:t>Hrvatska</w:t>
            </w:r>
          </w:p>
          <w:p w14:paraId="74B4AF90" w14:textId="77777777" w:rsidR="002767BD" w:rsidRPr="001A325D" w:rsidRDefault="002767BD" w:rsidP="00B729CC">
            <w:pPr>
              <w:tabs>
                <w:tab w:val="clear" w:pos="567"/>
              </w:tabs>
            </w:pPr>
            <w:r w:rsidRPr="001A325D">
              <w:t>Johnson &amp; Johnson S.E. d.o.o.</w:t>
            </w:r>
          </w:p>
          <w:p w14:paraId="52C0172E" w14:textId="77777777" w:rsidR="002767BD" w:rsidRPr="009A3847" w:rsidRDefault="002767BD" w:rsidP="00B729CC">
            <w:pPr>
              <w:tabs>
                <w:tab w:val="clear" w:pos="567"/>
              </w:tabs>
            </w:pPr>
            <w:r w:rsidRPr="009A3847">
              <w:t>Tel: +385 1 6610 700</w:t>
            </w:r>
          </w:p>
          <w:p w14:paraId="2E4620E5" w14:textId="77777777" w:rsidR="002767BD" w:rsidRPr="009A3847" w:rsidRDefault="002767BD" w:rsidP="00B729CC">
            <w:pPr>
              <w:tabs>
                <w:tab w:val="clear" w:pos="567"/>
              </w:tabs>
            </w:pPr>
            <w:r w:rsidRPr="009A3847">
              <w:t>jjsafety@JNJCR.JNJ.com</w:t>
            </w:r>
          </w:p>
          <w:p w14:paraId="73E33EDD" w14:textId="77777777" w:rsidR="002767BD" w:rsidRPr="009A3847" w:rsidRDefault="002767BD" w:rsidP="00B729CC">
            <w:pPr>
              <w:tabs>
                <w:tab w:val="clear" w:pos="567"/>
              </w:tabs>
            </w:pPr>
          </w:p>
        </w:tc>
        <w:tc>
          <w:tcPr>
            <w:tcW w:w="4536" w:type="dxa"/>
            <w:shd w:val="clear" w:color="auto" w:fill="auto"/>
          </w:tcPr>
          <w:p w14:paraId="6FEF9739" w14:textId="77777777" w:rsidR="002767BD" w:rsidRPr="001A325D" w:rsidRDefault="002767BD" w:rsidP="00B729CC">
            <w:pPr>
              <w:tabs>
                <w:tab w:val="clear" w:pos="567"/>
              </w:tabs>
              <w:rPr>
                <w:b/>
              </w:rPr>
            </w:pPr>
            <w:r w:rsidRPr="001A325D">
              <w:rPr>
                <w:b/>
              </w:rPr>
              <w:t>România</w:t>
            </w:r>
          </w:p>
          <w:p w14:paraId="5589581F" w14:textId="77777777" w:rsidR="002767BD" w:rsidRPr="001A325D" w:rsidRDefault="002767BD" w:rsidP="00B729CC">
            <w:pPr>
              <w:tabs>
                <w:tab w:val="clear" w:pos="567"/>
              </w:tabs>
            </w:pPr>
            <w:r w:rsidRPr="001A325D">
              <w:t>Johnson &amp; Johnson România SRL</w:t>
            </w:r>
          </w:p>
          <w:p w14:paraId="11068531" w14:textId="77777777" w:rsidR="002767BD" w:rsidRPr="001A325D" w:rsidRDefault="002767BD" w:rsidP="00B729CC">
            <w:pPr>
              <w:tabs>
                <w:tab w:val="clear" w:pos="567"/>
              </w:tabs>
            </w:pPr>
            <w:r w:rsidRPr="001A325D">
              <w:t>Tel: +40 21 207 1800</w:t>
            </w:r>
          </w:p>
          <w:p w14:paraId="423059CE" w14:textId="77777777" w:rsidR="002767BD" w:rsidRPr="001A325D" w:rsidRDefault="002767BD" w:rsidP="00B729CC">
            <w:pPr>
              <w:tabs>
                <w:tab w:val="clear" w:pos="567"/>
              </w:tabs>
            </w:pPr>
          </w:p>
        </w:tc>
      </w:tr>
      <w:tr w:rsidR="002767BD" w:rsidRPr="00494B1D" w14:paraId="1C5B4325" w14:textId="77777777" w:rsidTr="00131BAA">
        <w:trPr>
          <w:cantSplit/>
        </w:trPr>
        <w:tc>
          <w:tcPr>
            <w:tcW w:w="4535" w:type="dxa"/>
            <w:shd w:val="clear" w:color="auto" w:fill="auto"/>
          </w:tcPr>
          <w:p w14:paraId="06D2C53B" w14:textId="77777777" w:rsidR="002767BD" w:rsidRPr="00131BAA" w:rsidRDefault="002767BD" w:rsidP="00B729CC">
            <w:pPr>
              <w:tabs>
                <w:tab w:val="clear" w:pos="567"/>
              </w:tabs>
              <w:rPr>
                <w:b/>
                <w:lang w:val="fr-BE"/>
              </w:rPr>
            </w:pPr>
            <w:r w:rsidRPr="00131BAA">
              <w:rPr>
                <w:b/>
                <w:lang w:val="fr-BE"/>
              </w:rPr>
              <w:t>Ireland</w:t>
            </w:r>
          </w:p>
          <w:p w14:paraId="5EE52A4B" w14:textId="77777777" w:rsidR="002767BD" w:rsidRPr="00131BAA" w:rsidRDefault="002767BD" w:rsidP="00B729CC">
            <w:pPr>
              <w:tabs>
                <w:tab w:val="clear" w:pos="567"/>
              </w:tabs>
              <w:rPr>
                <w:lang w:val="fr-BE"/>
              </w:rPr>
            </w:pPr>
            <w:r w:rsidRPr="00131BAA">
              <w:rPr>
                <w:lang w:val="fr-BE"/>
              </w:rPr>
              <w:t>Janssen Sciences Ireland UC</w:t>
            </w:r>
          </w:p>
          <w:p w14:paraId="1894727D" w14:textId="15B7A0DF" w:rsidR="002767BD" w:rsidRPr="00131BAA" w:rsidRDefault="002767BD" w:rsidP="00B729CC">
            <w:pPr>
              <w:tabs>
                <w:tab w:val="clear" w:pos="567"/>
              </w:tabs>
              <w:rPr>
                <w:lang w:val="fr-BE"/>
              </w:rPr>
            </w:pPr>
            <w:r w:rsidRPr="00131BAA">
              <w:rPr>
                <w:lang w:val="fr-BE"/>
              </w:rPr>
              <w:t>Tel: 1 800 709 122</w:t>
            </w:r>
          </w:p>
          <w:p w14:paraId="271A3803" w14:textId="59A6EB8D" w:rsidR="00885BAF" w:rsidRPr="009A3847" w:rsidRDefault="00885BAF" w:rsidP="00B729CC">
            <w:pPr>
              <w:tabs>
                <w:tab w:val="clear" w:pos="567"/>
              </w:tabs>
            </w:pPr>
            <w:r w:rsidRPr="009A3847">
              <w:t>medinfo@its.jnj.com</w:t>
            </w:r>
          </w:p>
          <w:p w14:paraId="11F8E6D3" w14:textId="77777777" w:rsidR="002767BD" w:rsidRPr="009A3847" w:rsidRDefault="002767BD" w:rsidP="001A60E6">
            <w:pPr>
              <w:tabs>
                <w:tab w:val="clear" w:pos="567"/>
              </w:tabs>
            </w:pPr>
          </w:p>
        </w:tc>
        <w:tc>
          <w:tcPr>
            <w:tcW w:w="4536" w:type="dxa"/>
            <w:shd w:val="clear" w:color="auto" w:fill="auto"/>
          </w:tcPr>
          <w:p w14:paraId="14BBF616" w14:textId="77777777" w:rsidR="002767BD" w:rsidRPr="00494B1D" w:rsidRDefault="002767BD" w:rsidP="00B729CC">
            <w:pPr>
              <w:tabs>
                <w:tab w:val="clear" w:pos="567"/>
              </w:tabs>
              <w:rPr>
                <w:b/>
              </w:rPr>
            </w:pPr>
            <w:r w:rsidRPr="00494B1D">
              <w:rPr>
                <w:b/>
              </w:rPr>
              <w:t>Slovenija</w:t>
            </w:r>
          </w:p>
          <w:p w14:paraId="09DC5DC5" w14:textId="77777777" w:rsidR="002767BD" w:rsidRPr="00494B1D" w:rsidRDefault="002767BD" w:rsidP="00B729CC">
            <w:pPr>
              <w:tabs>
                <w:tab w:val="clear" w:pos="567"/>
              </w:tabs>
            </w:pPr>
            <w:r w:rsidRPr="00494B1D">
              <w:t>Johnson &amp; Johnson d.o.o.</w:t>
            </w:r>
          </w:p>
          <w:p w14:paraId="660615BF" w14:textId="77777777" w:rsidR="002767BD" w:rsidRPr="00131BAA" w:rsidRDefault="002767BD" w:rsidP="00B729CC">
            <w:pPr>
              <w:tabs>
                <w:tab w:val="clear" w:pos="567"/>
              </w:tabs>
              <w:rPr>
                <w:lang w:val="de-DE"/>
              </w:rPr>
            </w:pPr>
            <w:r w:rsidRPr="00131BAA">
              <w:rPr>
                <w:lang w:val="de-DE"/>
              </w:rPr>
              <w:t>Tel: +386 1 401 18 00</w:t>
            </w:r>
          </w:p>
          <w:p w14:paraId="127D2FA9" w14:textId="77777777" w:rsidR="002767BD" w:rsidRPr="00131BAA" w:rsidRDefault="002767BD" w:rsidP="00B729CC">
            <w:pPr>
              <w:tabs>
                <w:tab w:val="clear" w:pos="567"/>
              </w:tabs>
              <w:rPr>
                <w:lang w:val="de-DE"/>
              </w:rPr>
            </w:pPr>
            <w:r w:rsidRPr="00131BAA">
              <w:rPr>
                <w:lang w:val="de-DE"/>
              </w:rPr>
              <w:t>Janssen_safety_slo@its.jnj.com</w:t>
            </w:r>
          </w:p>
          <w:p w14:paraId="679A0FC1" w14:textId="77777777" w:rsidR="002767BD" w:rsidRPr="00131BAA" w:rsidRDefault="002767BD" w:rsidP="00B729CC">
            <w:pPr>
              <w:tabs>
                <w:tab w:val="clear" w:pos="567"/>
              </w:tabs>
              <w:rPr>
                <w:lang w:val="de-DE"/>
              </w:rPr>
            </w:pPr>
          </w:p>
        </w:tc>
      </w:tr>
      <w:tr w:rsidR="002767BD" w:rsidRPr="009A3847" w14:paraId="390DE6E0" w14:textId="77777777" w:rsidTr="00131BAA">
        <w:trPr>
          <w:cantSplit/>
        </w:trPr>
        <w:tc>
          <w:tcPr>
            <w:tcW w:w="4535" w:type="dxa"/>
            <w:shd w:val="clear" w:color="auto" w:fill="auto"/>
          </w:tcPr>
          <w:p w14:paraId="742BA8B9" w14:textId="77777777" w:rsidR="002767BD" w:rsidRPr="00131BAA" w:rsidRDefault="002767BD" w:rsidP="00B729CC">
            <w:pPr>
              <w:tabs>
                <w:tab w:val="clear" w:pos="567"/>
              </w:tabs>
              <w:rPr>
                <w:b/>
                <w:lang w:val="de-DE"/>
              </w:rPr>
            </w:pPr>
            <w:r w:rsidRPr="00131BAA">
              <w:rPr>
                <w:b/>
                <w:lang w:val="de-DE"/>
              </w:rPr>
              <w:t>Ísland</w:t>
            </w:r>
          </w:p>
          <w:p w14:paraId="49F4A995" w14:textId="140E2B31" w:rsidR="002767BD" w:rsidRPr="00131BAA" w:rsidRDefault="002767BD" w:rsidP="00B729CC">
            <w:pPr>
              <w:tabs>
                <w:tab w:val="clear" w:pos="567"/>
              </w:tabs>
              <w:rPr>
                <w:lang w:val="de-DE"/>
              </w:rPr>
            </w:pPr>
            <w:r w:rsidRPr="00131BAA">
              <w:rPr>
                <w:lang w:val="de-DE"/>
              </w:rPr>
              <w:t>Janssen-Cilag AB</w:t>
            </w:r>
          </w:p>
          <w:p w14:paraId="4A1A9404" w14:textId="77777777" w:rsidR="002767BD" w:rsidRPr="00131BAA" w:rsidRDefault="002767BD" w:rsidP="00B729CC">
            <w:pPr>
              <w:tabs>
                <w:tab w:val="clear" w:pos="567"/>
              </w:tabs>
              <w:rPr>
                <w:lang w:val="de-DE"/>
              </w:rPr>
            </w:pPr>
            <w:r w:rsidRPr="00131BAA">
              <w:rPr>
                <w:lang w:val="de-DE"/>
              </w:rPr>
              <w:t>c/o Vistor hf.</w:t>
            </w:r>
          </w:p>
          <w:p w14:paraId="78AD43F4" w14:textId="77777777" w:rsidR="002767BD" w:rsidRPr="00131BAA" w:rsidRDefault="002767BD" w:rsidP="00B729CC">
            <w:pPr>
              <w:tabs>
                <w:tab w:val="clear" w:pos="567"/>
              </w:tabs>
              <w:rPr>
                <w:lang w:val="de-DE"/>
              </w:rPr>
            </w:pPr>
            <w:r w:rsidRPr="00131BAA">
              <w:rPr>
                <w:lang w:val="de-DE"/>
              </w:rPr>
              <w:t>Sími: +354 535 7000</w:t>
            </w:r>
          </w:p>
          <w:p w14:paraId="2A14D410" w14:textId="77777777" w:rsidR="002767BD" w:rsidRPr="009A3847" w:rsidRDefault="002767BD" w:rsidP="00B729CC">
            <w:pPr>
              <w:tabs>
                <w:tab w:val="clear" w:pos="567"/>
              </w:tabs>
            </w:pPr>
            <w:r w:rsidRPr="009A3847">
              <w:t>janssen@vistor.is</w:t>
            </w:r>
          </w:p>
          <w:p w14:paraId="7C183D5B" w14:textId="77777777" w:rsidR="002767BD" w:rsidRPr="009A3847" w:rsidRDefault="002767BD" w:rsidP="00B729CC">
            <w:pPr>
              <w:tabs>
                <w:tab w:val="clear" w:pos="567"/>
              </w:tabs>
            </w:pPr>
          </w:p>
        </w:tc>
        <w:tc>
          <w:tcPr>
            <w:tcW w:w="4536" w:type="dxa"/>
            <w:shd w:val="clear" w:color="auto" w:fill="auto"/>
          </w:tcPr>
          <w:p w14:paraId="48F6BA34" w14:textId="77777777" w:rsidR="002767BD" w:rsidRPr="001A325D" w:rsidRDefault="002767BD" w:rsidP="00B729CC">
            <w:pPr>
              <w:tabs>
                <w:tab w:val="clear" w:pos="567"/>
              </w:tabs>
              <w:rPr>
                <w:b/>
              </w:rPr>
            </w:pPr>
            <w:r w:rsidRPr="001A325D">
              <w:rPr>
                <w:b/>
              </w:rPr>
              <w:t>Slovenská republika</w:t>
            </w:r>
          </w:p>
          <w:p w14:paraId="3C523754" w14:textId="77777777" w:rsidR="002767BD" w:rsidRPr="001A325D" w:rsidRDefault="002767BD" w:rsidP="00B729CC">
            <w:pPr>
              <w:tabs>
                <w:tab w:val="clear" w:pos="567"/>
              </w:tabs>
            </w:pPr>
            <w:r w:rsidRPr="001A325D">
              <w:t>Johnson &amp; Johnson, s.r.o.</w:t>
            </w:r>
          </w:p>
          <w:p w14:paraId="39217492" w14:textId="77777777" w:rsidR="002767BD" w:rsidRPr="009A3847" w:rsidRDefault="002767BD" w:rsidP="00B729CC">
            <w:pPr>
              <w:tabs>
                <w:tab w:val="clear" w:pos="567"/>
              </w:tabs>
            </w:pPr>
            <w:r w:rsidRPr="009A3847">
              <w:t>Tel: +421 232 408 400</w:t>
            </w:r>
          </w:p>
          <w:p w14:paraId="5381E3D3" w14:textId="77777777" w:rsidR="002767BD" w:rsidRPr="009A3847" w:rsidRDefault="002767BD" w:rsidP="00B729CC">
            <w:pPr>
              <w:tabs>
                <w:tab w:val="clear" w:pos="567"/>
              </w:tabs>
            </w:pPr>
          </w:p>
        </w:tc>
      </w:tr>
      <w:tr w:rsidR="002767BD" w:rsidRPr="009A3847" w14:paraId="6A60A313" w14:textId="77777777" w:rsidTr="00131BAA">
        <w:trPr>
          <w:cantSplit/>
        </w:trPr>
        <w:tc>
          <w:tcPr>
            <w:tcW w:w="4535" w:type="dxa"/>
            <w:shd w:val="clear" w:color="auto" w:fill="auto"/>
          </w:tcPr>
          <w:p w14:paraId="655EF551" w14:textId="77777777" w:rsidR="002767BD" w:rsidRPr="00131BAA" w:rsidRDefault="002767BD" w:rsidP="00B729CC">
            <w:pPr>
              <w:tabs>
                <w:tab w:val="clear" w:pos="567"/>
              </w:tabs>
              <w:rPr>
                <w:b/>
                <w:lang w:val="nl-NL"/>
              </w:rPr>
            </w:pPr>
            <w:r w:rsidRPr="00131BAA">
              <w:rPr>
                <w:b/>
                <w:lang w:val="nl-NL"/>
              </w:rPr>
              <w:t>Italia</w:t>
            </w:r>
          </w:p>
          <w:p w14:paraId="06F60B62" w14:textId="377B1976" w:rsidR="002767BD" w:rsidRPr="00131BAA" w:rsidRDefault="002767BD" w:rsidP="00B729CC">
            <w:pPr>
              <w:tabs>
                <w:tab w:val="clear" w:pos="567"/>
              </w:tabs>
              <w:rPr>
                <w:lang w:val="nl-NL"/>
              </w:rPr>
            </w:pPr>
            <w:r w:rsidRPr="00131BAA">
              <w:rPr>
                <w:lang w:val="nl-NL"/>
              </w:rPr>
              <w:t>Janssen-Cilag SpA</w:t>
            </w:r>
          </w:p>
          <w:p w14:paraId="281F51BF" w14:textId="77777777" w:rsidR="002767BD" w:rsidRPr="00131BAA" w:rsidRDefault="002767BD" w:rsidP="00B729CC">
            <w:pPr>
              <w:tabs>
                <w:tab w:val="clear" w:pos="567"/>
              </w:tabs>
              <w:rPr>
                <w:lang w:val="nl-NL"/>
              </w:rPr>
            </w:pPr>
            <w:r w:rsidRPr="00131BAA">
              <w:rPr>
                <w:lang w:val="nl-NL"/>
              </w:rPr>
              <w:t>Tel: 800.688.777 / +39 02 2510 1</w:t>
            </w:r>
          </w:p>
          <w:p w14:paraId="548FC721" w14:textId="77777777" w:rsidR="002767BD" w:rsidRPr="009A3847" w:rsidRDefault="002767BD" w:rsidP="00B729CC">
            <w:pPr>
              <w:tabs>
                <w:tab w:val="clear" w:pos="567"/>
              </w:tabs>
            </w:pPr>
            <w:r w:rsidRPr="009A3847">
              <w:t>janssenita@its.jnj.com</w:t>
            </w:r>
          </w:p>
          <w:p w14:paraId="2AD7266A" w14:textId="77777777" w:rsidR="002767BD" w:rsidRPr="009A3847" w:rsidRDefault="002767BD" w:rsidP="00B729CC">
            <w:pPr>
              <w:tabs>
                <w:tab w:val="clear" w:pos="567"/>
              </w:tabs>
            </w:pPr>
          </w:p>
        </w:tc>
        <w:tc>
          <w:tcPr>
            <w:tcW w:w="4536" w:type="dxa"/>
            <w:shd w:val="clear" w:color="auto" w:fill="auto"/>
          </w:tcPr>
          <w:p w14:paraId="1AE979CA" w14:textId="77777777" w:rsidR="002767BD" w:rsidRPr="00B72EE6" w:rsidRDefault="002767BD" w:rsidP="00B729CC">
            <w:pPr>
              <w:tabs>
                <w:tab w:val="clear" w:pos="567"/>
              </w:tabs>
              <w:rPr>
                <w:b/>
                <w:lang w:val="en-US"/>
              </w:rPr>
            </w:pPr>
            <w:r w:rsidRPr="00B72EE6">
              <w:rPr>
                <w:b/>
                <w:lang w:val="en-US"/>
              </w:rPr>
              <w:t>Suomi/Finland</w:t>
            </w:r>
          </w:p>
          <w:p w14:paraId="09F20697" w14:textId="15F275C6" w:rsidR="002767BD" w:rsidRPr="00B72EE6" w:rsidRDefault="002767BD" w:rsidP="00B729CC">
            <w:pPr>
              <w:tabs>
                <w:tab w:val="clear" w:pos="567"/>
              </w:tabs>
              <w:rPr>
                <w:lang w:val="en-US"/>
              </w:rPr>
            </w:pPr>
            <w:r w:rsidRPr="00B72EE6">
              <w:rPr>
                <w:lang w:val="en-US"/>
              </w:rPr>
              <w:t>Janssen-Cilag Oy</w:t>
            </w:r>
          </w:p>
          <w:p w14:paraId="24F377EB" w14:textId="77777777" w:rsidR="002767BD" w:rsidRPr="00B72EE6" w:rsidRDefault="002767BD" w:rsidP="00B729CC">
            <w:pPr>
              <w:tabs>
                <w:tab w:val="clear" w:pos="567"/>
              </w:tabs>
              <w:rPr>
                <w:lang w:val="en-US"/>
              </w:rPr>
            </w:pPr>
            <w:r w:rsidRPr="00B72EE6">
              <w:rPr>
                <w:lang w:val="en-US"/>
              </w:rPr>
              <w:t>Puh/Tel: +358 207 531 300</w:t>
            </w:r>
          </w:p>
          <w:p w14:paraId="2B4C3A87" w14:textId="77777777" w:rsidR="002767BD" w:rsidRPr="009A3847" w:rsidRDefault="002767BD" w:rsidP="00B729CC">
            <w:pPr>
              <w:tabs>
                <w:tab w:val="clear" w:pos="567"/>
              </w:tabs>
            </w:pPr>
            <w:r w:rsidRPr="009A3847">
              <w:t>jacfi@its.jnj.com</w:t>
            </w:r>
          </w:p>
          <w:p w14:paraId="266E23D0" w14:textId="77777777" w:rsidR="002767BD" w:rsidRPr="009A3847" w:rsidRDefault="002767BD" w:rsidP="00B729CC">
            <w:pPr>
              <w:tabs>
                <w:tab w:val="clear" w:pos="567"/>
              </w:tabs>
            </w:pPr>
          </w:p>
        </w:tc>
      </w:tr>
      <w:tr w:rsidR="002767BD" w:rsidRPr="009A3847" w14:paraId="2CBB5030" w14:textId="77777777" w:rsidTr="00131BAA">
        <w:trPr>
          <w:cantSplit/>
        </w:trPr>
        <w:tc>
          <w:tcPr>
            <w:tcW w:w="4535" w:type="dxa"/>
            <w:shd w:val="clear" w:color="auto" w:fill="auto"/>
          </w:tcPr>
          <w:p w14:paraId="185CF8CE" w14:textId="77777777" w:rsidR="002767BD" w:rsidRPr="00131BAA" w:rsidRDefault="002767BD" w:rsidP="00B729CC">
            <w:pPr>
              <w:tabs>
                <w:tab w:val="clear" w:pos="567"/>
              </w:tabs>
              <w:rPr>
                <w:b/>
                <w:lang w:val="el-GR"/>
              </w:rPr>
            </w:pPr>
            <w:r w:rsidRPr="00131BAA">
              <w:rPr>
                <w:b/>
                <w:lang w:val="el-GR"/>
              </w:rPr>
              <w:lastRenderedPageBreak/>
              <w:t>Κύπρος</w:t>
            </w:r>
          </w:p>
          <w:p w14:paraId="41C1B5B3" w14:textId="77777777" w:rsidR="002767BD" w:rsidRPr="00131BAA" w:rsidRDefault="002767BD" w:rsidP="00B729CC">
            <w:pPr>
              <w:tabs>
                <w:tab w:val="clear" w:pos="567"/>
              </w:tabs>
              <w:rPr>
                <w:lang w:val="el-GR"/>
              </w:rPr>
            </w:pPr>
            <w:r w:rsidRPr="00131BAA">
              <w:rPr>
                <w:lang w:val="el-GR"/>
              </w:rPr>
              <w:t>Βαρνάβας Χατζηπαναγής Λτδ</w:t>
            </w:r>
          </w:p>
          <w:p w14:paraId="3F647D14" w14:textId="77777777" w:rsidR="002767BD" w:rsidRPr="00131BAA" w:rsidRDefault="002767BD" w:rsidP="00B729CC">
            <w:pPr>
              <w:tabs>
                <w:tab w:val="clear" w:pos="567"/>
              </w:tabs>
              <w:rPr>
                <w:lang w:val="el-GR"/>
              </w:rPr>
            </w:pPr>
            <w:r w:rsidRPr="00131BAA">
              <w:rPr>
                <w:lang w:val="el-GR"/>
              </w:rPr>
              <w:t>Τηλ: +357 22 207 700</w:t>
            </w:r>
          </w:p>
          <w:p w14:paraId="0D1F3512" w14:textId="77777777" w:rsidR="002767BD" w:rsidRPr="00131BAA" w:rsidRDefault="002767BD" w:rsidP="00B729CC">
            <w:pPr>
              <w:tabs>
                <w:tab w:val="clear" w:pos="567"/>
              </w:tabs>
              <w:rPr>
                <w:lang w:val="el-GR"/>
              </w:rPr>
            </w:pPr>
          </w:p>
        </w:tc>
        <w:tc>
          <w:tcPr>
            <w:tcW w:w="4536" w:type="dxa"/>
            <w:shd w:val="clear" w:color="auto" w:fill="auto"/>
          </w:tcPr>
          <w:p w14:paraId="0143ADFD" w14:textId="77777777" w:rsidR="002767BD" w:rsidRPr="00131BAA" w:rsidRDefault="002767BD" w:rsidP="00B729CC">
            <w:pPr>
              <w:tabs>
                <w:tab w:val="clear" w:pos="567"/>
              </w:tabs>
              <w:rPr>
                <w:b/>
                <w:lang w:val="de-DE"/>
              </w:rPr>
            </w:pPr>
            <w:r w:rsidRPr="00131BAA">
              <w:rPr>
                <w:b/>
                <w:lang w:val="de-DE"/>
              </w:rPr>
              <w:t>Sverige</w:t>
            </w:r>
          </w:p>
          <w:p w14:paraId="1C766A1A" w14:textId="4B0BFF6F" w:rsidR="002767BD" w:rsidRPr="00131BAA" w:rsidRDefault="002767BD" w:rsidP="00B729CC">
            <w:pPr>
              <w:tabs>
                <w:tab w:val="clear" w:pos="567"/>
              </w:tabs>
              <w:rPr>
                <w:lang w:val="de-DE"/>
              </w:rPr>
            </w:pPr>
            <w:r w:rsidRPr="00131BAA">
              <w:rPr>
                <w:lang w:val="de-DE"/>
              </w:rPr>
              <w:t>Janssen-Cilag AB</w:t>
            </w:r>
          </w:p>
          <w:p w14:paraId="05D11ADA" w14:textId="77777777" w:rsidR="002767BD" w:rsidRPr="00131BAA" w:rsidRDefault="002767BD" w:rsidP="00B729CC">
            <w:pPr>
              <w:tabs>
                <w:tab w:val="clear" w:pos="567"/>
              </w:tabs>
              <w:rPr>
                <w:lang w:val="de-DE"/>
              </w:rPr>
            </w:pPr>
            <w:r w:rsidRPr="00131BAA">
              <w:rPr>
                <w:lang w:val="de-DE"/>
              </w:rPr>
              <w:t>Tfn: +46 8 626 50 00</w:t>
            </w:r>
          </w:p>
          <w:p w14:paraId="41FFCD0A" w14:textId="77777777" w:rsidR="002767BD" w:rsidRPr="009A3847" w:rsidRDefault="002767BD" w:rsidP="00B729CC">
            <w:pPr>
              <w:tabs>
                <w:tab w:val="clear" w:pos="567"/>
              </w:tabs>
            </w:pPr>
            <w:r w:rsidRPr="009A3847">
              <w:t>jacse@its.jnj.com</w:t>
            </w:r>
          </w:p>
          <w:p w14:paraId="0D69BE6F" w14:textId="77777777" w:rsidR="002767BD" w:rsidRPr="009A3847" w:rsidRDefault="002767BD" w:rsidP="00B729CC">
            <w:pPr>
              <w:tabs>
                <w:tab w:val="clear" w:pos="567"/>
              </w:tabs>
            </w:pPr>
          </w:p>
        </w:tc>
      </w:tr>
      <w:tr w:rsidR="002767BD" w:rsidRPr="009A3847" w14:paraId="5FBEC241" w14:textId="77777777" w:rsidTr="00131BAA">
        <w:trPr>
          <w:cantSplit/>
        </w:trPr>
        <w:tc>
          <w:tcPr>
            <w:tcW w:w="4535" w:type="dxa"/>
            <w:shd w:val="clear" w:color="auto" w:fill="auto"/>
          </w:tcPr>
          <w:p w14:paraId="29000D31" w14:textId="77777777" w:rsidR="002767BD" w:rsidRPr="00494B1D" w:rsidRDefault="002767BD" w:rsidP="00B729CC">
            <w:pPr>
              <w:tabs>
                <w:tab w:val="clear" w:pos="567"/>
              </w:tabs>
              <w:rPr>
                <w:b/>
              </w:rPr>
            </w:pPr>
            <w:r w:rsidRPr="00494B1D">
              <w:rPr>
                <w:b/>
              </w:rPr>
              <w:t>Latvija</w:t>
            </w:r>
          </w:p>
          <w:p w14:paraId="0206DCC8" w14:textId="77777777" w:rsidR="002767BD" w:rsidRPr="00494B1D" w:rsidRDefault="002767BD" w:rsidP="00B729CC">
            <w:pPr>
              <w:tabs>
                <w:tab w:val="clear" w:pos="567"/>
              </w:tabs>
            </w:pPr>
            <w:r w:rsidRPr="00494B1D">
              <w:t>UAB "JOHNSON &amp; JOHNSON" filiāle Latvijā</w:t>
            </w:r>
          </w:p>
          <w:p w14:paraId="5C509F2D" w14:textId="77777777" w:rsidR="002767BD" w:rsidRPr="009A3847" w:rsidRDefault="002767BD" w:rsidP="00B729CC">
            <w:pPr>
              <w:tabs>
                <w:tab w:val="clear" w:pos="567"/>
              </w:tabs>
            </w:pPr>
            <w:r w:rsidRPr="009A3847">
              <w:t>Tel: +371 678 93561</w:t>
            </w:r>
          </w:p>
          <w:p w14:paraId="3CB367A3" w14:textId="77777777" w:rsidR="002767BD" w:rsidRPr="009A3847" w:rsidRDefault="002767BD" w:rsidP="00B729CC">
            <w:pPr>
              <w:tabs>
                <w:tab w:val="clear" w:pos="567"/>
              </w:tabs>
            </w:pPr>
            <w:r w:rsidRPr="009A3847">
              <w:t>lv@its.jnj.com</w:t>
            </w:r>
          </w:p>
          <w:p w14:paraId="1BF755DF" w14:textId="262A3802" w:rsidR="009831AB" w:rsidRPr="009A3847" w:rsidRDefault="009831AB" w:rsidP="00B729CC">
            <w:pPr>
              <w:tabs>
                <w:tab w:val="clear" w:pos="567"/>
              </w:tabs>
            </w:pPr>
          </w:p>
        </w:tc>
        <w:tc>
          <w:tcPr>
            <w:tcW w:w="4536" w:type="dxa"/>
            <w:shd w:val="clear" w:color="auto" w:fill="auto"/>
          </w:tcPr>
          <w:p w14:paraId="7AA6124B" w14:textId="5B3E4090" w:rsidR="002767BD" w:rsidRPr="00B72EE6" w:rsidRDefault="002767BD" w:rsidP="00B729CC">
            <w:pPr>
              <w:tabs>
                <w:tab w:val="clear" w:pos="567"/>
              </w:tabs>
              <w:rPr>
                <w:b/>
                <w:lang w:val="en-US"/>
              </w:rPr>
            </w:pPr>
            <w:r w:rsidRPr="00B72EE6">
              <w:rPr>
                <w:b/>
                <w:lang w:val="en-US"/>
              </w:rPr>
              <w:t>United Kingdom (Northern Ireland)</w:t>
            </w:r>
          </w:p>
          <w:p w14:paraId="480E8F2D" w14:textId="77777777" w:rsidR="009B4DC3" w:rsidRPr="00B72EE6" w:rsidRDefault="00C00FF2" w:rsidP="00B729CC">
            <w:pPr>
              <w:tabs>
                <w:tab w:val="clear" w:pos="567"/>
              </w:tabs>
              <w:rPr>
                <w:lang w:val="en-US"/>
              </w:rPr>
            </w:pPr>
            <w:r w:rsidRPr="00B72EE6">
              <w:rPr>
                <w:lang w:val="en-US"/>
              </w:rPr>
              <w:t>Janssen Sciences Ireland UC</w:t>
            </w:r>
          </w:p>
          <w:p w14:paraId="5B28A01D" w14:textId="77777777" w:rsidR="009B4DC3" w:rsidRPr="009A3847" w:rsidRDefault="00C00FF2" w:rsidP="00B729CC">
            <w:pPr>
              <w:tabs>
                <w:tab w:val="clear" w:pos="567"/>
              </w:tabs>
            </w:pPr>
            <w:r w:rsidRPr="009A3847">
              <w:t>Tel: +44 1 494 567 444</w:t>
            </w:r>
          </w:p>
          <w:p w14:paraId="16E163CF" w14:textId="719779CD" w:rsidR="002767BD" w:rsidRPr="009A3847" w:rsidRDefault="002767BD" w:rsidP="001A60E6">
            <w:pPr>
              <w:tabs>
                <w:tab w:val="clear" w:pos="567"/>
              </w:tabs>
            </w:pPr>
          </w:p>
        </w:tc>
      </w:tr>
    </w:tbl>
    <w:p w14:paraId="73A0F972" w14:textId="77777777" w:rsidR="002767BD" w:rsidRPr="009A3847" w:rsidRDefault="002767BD" w:rsidP="00B729CC">
      <w:pPr>
        <w:tabs>
          <w:tab w:val="clear" w:pos="567"/>
        </w:tabs>
      </w:pPr>
    </w:p>
    <w:p w14:paraId="4C564DA4" w14:textId="43A731B0" w:rsidR="00BD7EBD" w:rsidRPr="009A3847" w:rsidRDefault="00BD7EBD" w:rsidP="00B729CC">
      <w:pPr>
        <w:keepNext/>
        <w:numPr>
          <w:ilvl w:val="12"/>
          <w:numId w:val="0"/>
        </w:numPr>
        <w:tabs>
          <w:tab w:val="clear" w:pos="567"/>
        </w:tabs>
        <w:rPr>
          <w:szCs w:val="22"/>
        </w:rPr>
      </w:pPr>
      <w:r w:rsidRPr="009A3847">
        <w:rPr>
          <w:b/>
        </w:rPr>
        <w:t>Data ostatniej aktualizacji ulotki:</w:t>
      </w:r>
      <w:r w:rsidRPr="009A3847">
        <w:rPr>
          <w:szCs w:val="22"/>
        </w:rPr>
        <w:t>.</w:t>
      </w:r>
    </w:p>
    <w:p w14:paraId="6E1BFB2A" w14:textId="77777777" w:rsidR="00BD7EBD" w:rsidRPr="009A3847" w:rsidRDefault="00BD7EBD" w:rsidP="00B729CC">
      <w:pPr>
        <w:numPr>
          <w:ilvl w:val="12"/>
          <w:numId w:val="0"/>
        </w:numPr>
        <w:tabs>
          <w:tab w:val="clear" w:pos="567"/>
        </w:tabs>
        <w:rPr>
          <w:iCs/>
          <w:szCs w:val="22"/>
        </w:rPr>
      </w:pPr>
    </w:p>
    <w:p w14:paraId="6F6EA687" w14:textId="6AEF7499" w:rsidR="00BD7EBD" w:rsidRPr="009A3847" w:rsidRDefault="00BD7EBD" w:rsidP="00B729CC">
      <w:pPr>
        <w:keepNext/>
        <w:numPr>
          <w:ilvl w:val="12"/>
          <w:numId w:val="0"/>
        </w:numPr>
        <w:tabs>
          <w:tab w:val="clear" w:pos="567"/>
        </w:tabs>
        <w:rPr>
          <w:b/>
        </w:rPr>
      </w:pPr>
      <w:r w:rsidRPr="009A3847">
        <w:rPr>
          <w:b/>
        </w:rPr>
        <w:t>Inne źródła informacji</w:t>
      </w:r>
    </w:p>
    <w:p w14:paraId="3B27A017" w14:textId="5B817381" w:rsidR="00A27622" w:rsidRPr="009A3847" w:rsidRDefault="00BD7EBD" w:rsidP="00A27622">
      <w:pPr>
        <w:numPr>
          <w:ilvl w:val="12"/>
          <w:numId w:val="0"/>
        </w:numPr>
        <w:tabs>
          <w:tab w:val="clear" w:pos="567"/>
        </w:tabs>
      </w:pPr>
      <w:r w:rsidRPr="009A3847">
        <w:t>Szczegółowe informacje o</w:t>
      </w:r>
      <w:r w:rsidR="005A518A" w:rsidRPr="009A3847">
        <w:t> </w:t>
      </w:r>
      <w:r w:rsidRPr="009A3847">
        <w:t xml:space="preserve">tym leku znajdują się na stronie internetowej Europejskiej </w:t>
      </w:r>
      <w:r w:rsidR="00A27622" w:rsidRPr="009A3847">
        <w:t xml:space="preserve">Agencji Leków </w:t>
      </w:r>
      <w:hyperlink r:id="rId24" w:history="1">
        <w:r w:rsidR="00A27622" w:rsidRPr="009A3847">
          <w:rPr>
            <w:rStyle w:val="Hyperlink"/>
            <w:color w:val="auto"/>
            <w:szCs w:val="22"/>
          </w:rPr>
          <w:t>https://www.ema.europa.eu</w:t>
        </w:r>
      </w:hyperlink>
      <w:r w:rsidR="00A27622" w:rsidRPr="009A3847">
        <w:t>.</w:t>
      </w:r>
    </w:p>
    <w:p w14:paraId="6863711D" w14:textId="3E3CFB4B" w:rsidR="00AF2D87" w:rsidRPr="009A3847" w:rsidRDefault="00AF2D87" w:rsidP="00B729CC">
      <w:pPr>
        <w:tabs>
          <w:tab w:val="clear" w:pos="567"/>
        </w:tabs>
        <w:rPr>
          <w:szCs w:val="22"/>
        </w:rPr>
      </w:pPr>
      <w:r w:rsidRPr="009A3847">
        <w:rPr>
          <w:szCs w:val="22"/>
        </w:rPr>
        <w:br w:type="page"/>
      </w:r>
    </w:p>
    <w:p w14:paraId="6800EC05" w14:textId="77777777" w:rsidR="008370CA" w:rsidRPr="009A3847" w:rsidRDefault="008370CA" w:rsidP="00B729CC">
      <w:pPr>
        <w:numPr>
          <w:ilvl w:val="12"/>
          <w:numId w:val="0"/>
        </w:numPr>
        <w:pBdr>
          <w:top w:val="single" w:sz="4" w:space="1" w:color="auto"/>
          <w:left w:val="single" w:sz="4" w:space="4" w:color="auto"/>
          <w:bottom w:val="single" w:sz="4" w:space="1" w:color="auto"/>
          <w:right w:val="single" w:sz="4" w:space="4" w:color="auto"/>
        </w:pBdr>
        <w:tabs>
          <w:tab w:val="clear" w:pos="567"/>
        </w:tabs>
        <w:rPr>
          <w:szCs w:val="22"/>
        </w:rPr>
      </w:pPr>
    </w:p>
    <w:p w14:paraId="0A03AAA8" w14:textId="1E6D73D1" w:rsidR="00DA2350" w:rsidRPr="009A3847" w:rsidRDefault="00AF2D87" w:rsidP="00B729CC">
      <w:pPr>
        <w:keepNext/>
        <w:numPr>
          <w:ilvl w:val="12"/>
          <w:numId w:val="0"/>
        </w:numPr>
        <w:pBdr>
          <w:top w:val="single" w:sz="4" w:space="1" w:color="auto"/>
          <w:left w:val="single" w:sz="4" w:space="4" w:color="auto"/>
          <w:bottom w:val="single" w:sz="4" w:space="1" w:color="auto"/>
          <w:right w:val="single" w:sz="4" w:space="4" w:color="auto"/>
        </w:pBdr>
        <w:tabs>
          <w:tab w:val="clear" w:pos="567"/>
        </w:tabs>
        <w:rPr>
          <w:b/>
          <w:bCs/>
          <w:szCs w:val="22"/>
        </w:rPr>
      </w:pPr>
      <w:r w:rsidRPr="009A3847">
        <w:rPr>
          <w:b/>
        </w:rPr>
        <w:t>Informacje przeznaczone wyłącznie dla fachowego personelu medycznego:</w:t>
      </w:r>
    </w:p>
    <w:p w14:paraId="01428759" w14:textId="77777777" w:rsidR="00DA2350" w:rsidRPr="009A3847" w:rsidRDefault="00DA2350" w:rsidP="00B729CC">
      <w:pPr>
        <w:keepNext/>
        <w:pBdr>
          <w:top w:val="single" w:sz="4" w:space="1" w:color="auto"/>
          <w:left w:val="single" w:sz="4" w:space="4" w:color="auto"/>
          <w:bottom w:val="single" w:sz="4" w:space="1" w:color="auto"/>
          <w:right w:val="single" w:sz="4" w:space="4" w:color="auto"/>
        </w:pBdr>
        <w:tabs>
          <w:tab w:val="clear" w:pos="567"/>
        </w:tabs>
      </w:pPr>
    </w:p>
    <w:p w14:paraId="20D8B654" w14:textId="605107A1" w:rsidR="00443E65" w:rsidRPr="009A3847" w:rsidRDefault="00443E65" w:rsidP="00B729CC">
      <w:pPr>
        <w:keepNext/>
        <w:numPr>
          <w:ilvl w:val="12"/>
          <w:numId w:val="0"/>
        </w:numPr>
        <w:pBdr>
          <w:top w:val="single" w:sz="4" w:space="1" w:color="auto"/>
          <w:left w:val="single" w:sz="4" w:space="4" w:color="auto"/>
          <w:bottom w:val="single" w:sz="4" w:space="1" w:color="auto"/>
          <w:right w:val="single" w:sz="4" w:space="4" w:color="auto"/>
        </w:pBdr>
        <w:tabs>
          <w:tab w:val="clear" w:pos="567"/>
        </w:tabs>
      </w:pPr>
      <w:r w:rsidRPr="009A3847">
        <w:t xml:space="preserve">Tego </w:t>
      </w:r>
      <w:r w:rsidR="00484FC6" w:rsidRPr="009A3847">
        <w:t>lek</w:t>
      </w:r>
      <w:r w:rsidRPr="009A3847">
        <w:t>u nie wolno mieszać z</w:t>
      </w:r>
      <w:r w:rsidR="005A518A" w:rsidRPr="009A3847">
        <w:t> </w:t>
      </w:r>
      <w:r w:rsidRPr="009A3847">
        <w:t xml:space="preserve">innymi </w:t>
      </w:r>
      <w:r w:rsidR="00A46662">
        <w:t>produktami leczniczymi</w:t>
      </w:r>
      <w:r w:rsidRPr="009A3847">
        <w:t>, z</w:t>
      </w:r>
      <w:r w:rsidR="005A518A" w:rsidRPr="009A3847">
        <w:t> </w:t>
      </w:r>
      <w:r w:rsidRPr="009A3847">
        <w:t>wyjątkiem wymienionych poniżej.</w:t>
      </w:r>
    </w:p>
    <w:p w14:paraId="48585A74" w14:textId="77777777" w:rsidR="00443E65" w:rsidRPr="009A3847" w:rsidRDefault="00443E65" w:rsidP="00B729CC">
      <w:pPr>
        <w:keepNext/>
        <w:numPr>
          <w:ilvl w:val="12"/>
          <w:numId w:val="0"/>
        </w:numPr>
        <w:pBdr>
          <w:top w:val="single" w:sz="4" w:space="1" w:color="auto"/>
          <w:left w:val="single" w:sz="4" w:space="4" w:color="auto"/>
          <w:bottom w:val="single" w:sz="4" w:space="1" w:color="auto"/>
          <w:right w:val="single" w:sz="4" w:space="4" w:color="auto"/>
        </w:pBdr>
        <w:tabs>
          <w:tab w:val="clear" w:pos="567"/>
        </w:tabs>
      </w:pPr>
    </w:p>
    <w:p w14:paraId="290A1CC1" w14:textId="7FFF7ED5" w:rsidR="008C2A37" w:rsidRPr="009A3847" w:rsidRDefault="008C2A37" w:rsidP="00B729CC">
      <w:pPr>
        <w:keepNext/>
        <w:numPr>
          <w:ilvl w:val="12"/>
          <w:numId w:val="0"/>
        </w:numPr>
        <w:pBdr>
          <w:top w:val="single" w:sz="4" w:space="1" w:color="auto"/>
          <w:left w:val="single" w:sz="4" w:space="4" w:color="auto"/>
          <w:bottom w:val="single" w:sz="4" w:space="1" w:color="auto"/>
          <w:right w:val="single" w:sz="4" w:space="4" w:color="auto"/>
        </w:pBdr>
        <w:tabs>
          <w:tab w:val="clear" w:pos="567"/>
        </w:tabs>
        <w:rPr>
          <w:b/>
          <w:bCs/>
          <w:szCs w:val="22"/>
        </w:rPr>
      </w:pPr>
      <w:r w:rsidRPr="009A3847">
        <w:t>Roztwór do dożylnej infuzji należy przygotować z</w:t>
      </w:r>
      <w:r w:rsidR="005A518A" w:rsidRPr="009A3847">
        <w:t> </w:t>
      </w:r>
      <w:r w:rsidRPr="009A3847">
        <w:t>wykorzystaniem techniki aseptycznej w</w:t>
      </w:r>
      <w:r w:rsidR="001B7CB5" w:rsidRPr="009A3847">
        <w:t> </w:t>
      </w:r>
      <w:r w:rsidRPr="009A3847">
        <w:t>następujący sposób:</w:t>
      </w:r>
    </w:p>
    <w:p w14:paraId="03FDE704" w14:textId="77777777" w:rsidR="008C2A37" w:rsidRPr="009A3847" w:rsidRDefault="008C2A37" w:rsidP="00B729CC">
      <w:pPr>
        <w:keepNext/>
        <w:pBdr>
          <w:top w:val="single" w:sz="4" w:space="1" w:color="auto"/>
          <w:left w:val="single" w:sz="4" w:space="4" w:color="auto"/>
          <w:bottom w:val="single" w:sz="4" w:space="1" w:color="auto"/>
          <w:right w:val="single" w:sz="4" w:space="4" w:color="auto"/>
        </w:pBdr>
        <w:tabs>
          <w:tab w:val="clear" w:pos="567"/>
        </w:tabs>
        <w:rPr>
          <w:szCs w:val="22"/>
        </w:rPr>
      </w:pPr>
    </w:p>
    <w:p w14:paraId="3E944232" w14:textId="77777777" w:rsidR="008C2A37" w:rsidRPr="009A3847" w:rsidRDefault="008C2A37" w:rsidP="00B729CC">
      <w:pPr>
        <w:keepNext/>
        <w:pBdr>
          <w:top w:val="single" w:sz="4" w:space="1" w:color="auto"/>
          <w:left w:val="single" w:sz="4" w:space="4" w:color="auto"/>
          <w:bottom w:val="single" w:sz="4" w:space="1" w:color="auto"/>
          <w:right w:val="single" w:sz="4" w:space="4" w:color="auto"/>
        </w:pBdr>
        <w:tabs>
          <w:tab w:val="clear" w:pos="567"/>
        </w:tabs>
        <w:rPr>
          <w:szCs w:val="22"/>
          <w:u w:val="single"/>
        </w:rPr>
      </w:pPr>
      <w:r w:rsidRPr="009A3847">
        <w:rPr>
          <w:u w:val="single"/>
        </w:rPr>
        <w:t>Przygotowanie</w:t>
      </w:r>
    </w:p>
    <w:p w14:paraId="58BC456A" w14:textId="3CF2EA97" w:rsidR="008C2A37"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 xml:space="preserve">Określić wymaganą dawkę oraz liczbę potrzebnych fiolek </w:t>
      </w:r>
      <w:r w:rsidR="00484FC6" w:rsidRPr="009A3847">
        <w:rPr>
          <w:rFonts w:eastAsiaTheme="minorHAnsi"/>
        </w:rPr>
        <w:t>lek</w:t>
      </w:r>
      <w:r w:rsidRPr="009A3847">
        <w:rPr>
          <w:rFonts w:eastAsiaTheme="minorHAnsi"/>
        </w:rPr>
        <w:t xml:space="preserve">u Rybrevant na podstawie masy ciała pacjenta w punkcie początkowym. Każda fiolka </w:t>
      </w:r>
      <w:r w:rsidR="00484FC6" w:rsidRPr="009A3847">
        <w:rPr>
          <w:rFonts w:eastAsiaTheme="minorHAnsi"/>
        </w:rPr>
        <w:t>lek</w:t>
      </w:r>
      <w:r w:rsidRPr="009A3847">
        <w:rPr>
          <w:rFonts w:eastAsiaTheme="minorHAnsi"/>
        </w:rPr>
        <w:t>u Rybrevant zawiera 350 mg amiwantamabu.</w:t>
      </w:r>
    </w:p>
    <w:p w14:paraId="4D2921CE" w14:textId="65C10092" w:rsidR="001C34E3" w:rsidRPr="009A3847" w:rsidRDefault="001C34E3" w:rsidP="001A261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iCs/>
        </w:rPr>
        <w:t>W</w:t>
      </w:r>
      <w:r w:rsidR="005A518A" w:rsidRPr="009A3847">
        <w:rPr>
          <w:rFonts w:eastAsiaTheme="minorHAnsi"/>
          <w:iCs/>
        </w:rPr>
        <w:t> </w:t>
      </w:r>
      <w:r w:rsidRPr="009A3847">
        <w:rPr>
          <w:rFonts w:eastAsiaTheme="minorHAnsi"/>
          <w:iCs/>
        </w:rPr>
        <w:t>przypadku dawkowania co 2</w:t>
      </w:r>
      <w:r w:rsidR="005A518A" w:rsidRPr="009A3847">
        <w:rPr>
          <w:rFonts w:eastAsiaTheme="minorHAnsi"/>
          <w:iCs/>
        </w:rPr>
        <w:t> </w:t>
      </w:r>
      <w:r w:rsidRPr="009A3847">
        <w:rPr>
          <w:rFonts w:eastAsiaTheme="minorHAnsi"/>
          <w:iCs/>
        </w:rPr>
        <w:t>tygodnie pacjenci o</w:t>
      </w:r>
      <w:r w:rsidR="005A518A" w:rsidRPr="009A3847">
        <w:rPr>
          <w:rFonts w:eastAsiaTheme="minorHAnsi"/>
          <w:iCs/>
        </w:rPr>
        <w:t> </w:t>
      </w:r>
      <w:r w:rsidRPr="009A3847">
        <w:rPr>
          <w:rFonts w:eastAsiaTheme="minorHAnsi"/>
          <w:iCs/>
        </w:rPr>
        <w:t>masie ciała &lt;80</w:t>
      </w:r>
      <w:r w:rsidR="005A518A" w:rsidRPr="009A3847">
        <w:rPr>
          <w:rFonts w:eastAsiaTheme="minorHAnsi"/>
          <w:iCs/>
        </w:rPr>
        <w:t> </w:t>
      </w:r>
      <w:r w:rsidRPr="009A3847">
        <w:rPr>
          <w:rFonts w:eastAsiaTheme="minorHAnsi"/>
          <w:iCs/>
        </w:rPr>
        <w:t>kg otrzymują 1050 mg, a</w:t>
      </w:r>
      <w:r w:rsidR="005A518A" w:rsidRPr="009A3847">
        <w:rPr>
          <w:rFonts w:eastAsiaTheme="minorHAnsi"/>
          <w:iCs/>
        </w:rPr>
        <w:t> </w:t>
      </w:r>
      <w:r w:rsidRPr="009A3847">
        <w:rPr>
          <w:rFonts w:eastAsiaTheme="minorHAnsi"/>
          <w:iCs/>
        </w:rPr>
        <w:t>pacjenci o masie ciała ≥80 kg otrzymują 1400 mg raz w</w:t>
      </w:r>
      <w:r w:rsidR="005A518A" w:rsidRPr="009A3847">
        <w:rPr>
          <w:rFonts w:eastAsiaTheme="minorHAnsi"/>
          <w:iCs/>
        </w:rPr>
        <w:t> </w:t>
      </w:r>
      <w:r w:rsidRPr="009A3847">
        <w:rPr>
          <w:rFonts w:eastAsiaTheme="minorHAnsi"/>
          <w:iCs/>
        </w:rPr>
        <w:t>tygodniu przez łącznie 4</w:t>
      </w:r>
      <w:r w:rsidR="005A518A" w:rsidRPr="009A3847">
        <w:rPr>
          <w:rFonts w:eastAsiaTheme="minorHAnsi"/>
          <w:iCs/>
        </w:rPr>
        <w:t> </w:t>
      </w:r>
      <w:r w:rsidRPr="009A3847">
        <w:rPr>
          <w:rFonts w:eastAsiaTheme="minorHAnsi"/>
          <w:iCs/>
        </w:rPr>
        <w:t>dawki, a</w:t>
      </w:r>
      <w:r w:rsidR="005A518A" w:rsidRPr="009A3847">
        <w:rPr>
          <w:rFonts w:eastAsiaTheme="minorHAnsi"/>
          <w:iCs/>
        </w:rPr>
        <w:t> </w:t>
      </w:r>
      <w:r w:rsidRPr="009A3847">
        <w:rPr>
          <w:rFonts w:eastAsiaTheme="minorHAnsi"/>
          <w:iCs/>
        </w:rPr>
        <w:t>następnie co 2 tygodnie, począwszy od 5. tygodnia.</w:t>
      </w:r>
    </w:p>
    <w:p w14:paraId="5F6B341A" w14:textId="465C9106" w:rsidR="001C34E3" w:rsidRPr="009A3847" w:rsidRDefault="001C34E3" w:rsidP="001A261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iCs/>
        </w:rPr>
        <w:t>W</w:t>
      </w:r>
      <w:r w:rsidR="005A518A" w:rsidRPr="009A3847">
        <w:rPr>
          <w:rFonts w:eastAsiaTheme="minorHAnsi"/>
          <w:iCs/>
        </w:rPr>
        <w:t> </w:t>
      </w:r>
      <w:r w:rsidRPr="009A3847">
        <w:rPr>
          <w:rFonts w:eastAsiaTheme="minorHAnsi"/>
          <w:iCs/>
        </w:rPr>
        <w:t>przypadku dawkowania co 3 tygodnie, pacjenci o</w:t>
      </w:r>
      <w:r w:rsidR="005A518A" w:rsidRPr="009A3847">
        <w:rPr>
          <w:rFonts w:eastAsiaTheme="minorHAnsi"/>
          <w:iCs/>
        </w:rPr>
        <w:t> </w:t>
      </w:r>
      <w:r w:rsidRPr="009A3847">
        <w:rPr>
          <w:rFonts w:eastAsiaTheme="minorHAnsi"/>
          <w:iCs/>
        </w:rPr>
        <w:t>masie ciała &lt;80 kg otrzymują 1400 mg raz w</w:t>
      </w:r>
      <w:r w:rsidR="005A518A" w:rsidRPr="009A3847">
        <w:rPr>
          <w:rFonts w:eastAsiaTheme="minorHAnsi"/>
          <w:iCs/>
        </w:rPr>
        <w:t> </w:t>
      </w:r>
      <w:r w:rsidRPr="009A3847">
        <w:rPr>
          <w:rFonts w:eastAsiaTheme="minorHAnsi"/>
          <w:iCs/>
        </w:rPr>
        <w:t>tygodniu przez łącznie 4</w:t>
      </w:r>
      <w:r w:rsidR="005A518A" w:rsidRPr="009A3847">
        <w:rPr>
          <w:rFonts w:eastAsiaTheme="minorHAnsi"/>
          <w:iCs/>
        </w:rPr>
        <w:t> </w:t>
      </w:r>
      <w:r w:rsidRPr="009A3847">
        <w:rPr>
          <w:rFonts w:eastAsiaTheme="minorHAnsi"/>
          <w:iCs/>
        </w:rPr>
        <w:t>dawki, a następnie 1750 mg co 3 tygodnie, począwszy od 7. tygodnia, a</w:t>
      </w:r>
      <w:r w:rsidR="005A518A" w:rsidRPr="009A3847">
        <w:rPr>
          <w:rFonts w:eastAsiaTheme="minorHAnsi"/>
          <w:iCs/>
        </w:rPr>
        <w:t> </w:t>
      </w:r>
      <w:r w:rsidRPr="009A3847">
        <w:rPr>
          <w:rFonts w:eastAsiaTheme="minorHAnsi"/>
          <w:iCs/>
        </w:rPr>
        <w:t>pacjenci o</w:t>
      </w:r>
      <w:r w:rsidR="005A518A" w:rsidRPr="009A3847">
        <w:rPr>
          <w:rFonts w:eastAsiaTheme="minorHAnsi"/>
          <w:iCs/>
        </w:rPr>
        <w:t> </w:t>
      </w:r>
      <w:r w:rsidRPr="009A3847">
        <w:rPr>
          <w:rFonts w:eastAsiaTheme="minorHAnsi"/>
          <w:iCs/>
        </w:rPr>
        <w:t>masie ciała ≥80</w:t>
      </w:r>
      <w:r w:rsidR="005A518A" w:rsidRPr="009A3847">
        <w:rPr>
          <w:rFonts w:eastAsiaTheme="minorHAnsi"/>
          <w:iCs/>
        </w:rPr>
        <w:t> </w:t>
      </w:r>
      <w:r w:rsidRPr="009A3847">
        <w:rPr>
          <w:rFonts w:eastAsiaTheme="minorHAnsi"/>
          <w:iCs/>
        </w:rPr>
        <w:t>kg otrzymują 1750 mg raz w</w:t>
      </w:r>
      <w:r w:rsidR="005A518A" w:rsidRPr="009A3847">
        <w:rPr>
          <w:rFonts w:eastAsiaTheme="minorHAnsi"/>
          <w:iCs/>
        </w:rPr>
        <w:t> </w:t>
      </w:r>
      <w:r w:rsidRPr="009A3847">
        <w:rPr>
          <w:rFonts w:eastAsiaTheme="minorHAnsi"/>
          <w:iCs/>
        </w:rPr>
        <w:t>tygodniu przez łącznie 4</w:t>
      </w:r>
      <w:r w:rsidR="005A518A" w:rsidRPr="009A3847">
        <w:rPr>
          <w:rFonts w:eastAsiaTheme="minorHAnsi"/>
          <w:iCs/>
        </w:rPr>
        <w:t> </w:t>
      </w:r>
      <w:r w:rsidRPr="009A3847">
        <w:rPr>
          <w:rFonts w:eastAsiaTheme="minorHAnsi"/>
          <w:iCs/>
        </w:rPr>
        <w:t>dawki, a</w:t>
      </w:r>
      <w:r w:rsidR="005A518A" w:rsidRPr="009A3847">
        <w:rPr>
          <w:rFonts w:eastAsiaTheme="minorHAnsi"/>
          <w:iCs/>
        </w:rPr>
        <w:t> </w:t>
      </w:r>
      <w:r w:rsidRPr="009A3847">
        <w:rPr>
          <w:rFonts w:eastAsiaTheme="minorHAnsi"/>
          <w:iCs/>
        </w:rPr>
        <w:t>następnie 2100</w:t>
      </w:r>
      <w:r w:rsidR="005A518A" w:rsidRPr="009A3847">
        <w:rPr>
          <w:rFonts w:eastAsiaTheme="minorHAnsi"/>
          <w:iCs/>
        </w:rPr>
        <w:t> </w:t>
      </w:r>
      <w:r w:rsidRPr="009A3847">
        <w:rPr>
          <w:rFonts w:eastAsiaTheme="minorHAnsi"/>
          <w:iCs/>
        </w:rPr>
        <w:t>mg co 3</w:t>
      </w:r>
      <w:r w:rsidR="005A518A" w:rsidRPr="009A3847">
        <w:rPr>
          <w:rFonts w:eastAsiaTheme="minorHAnsi"/>
          <w:iCs/>
        </w:rPr>
        <w:t> </w:t>
      </w:r>
      <w:r w:rsidRPr="009A3847">
        <w:rPr>
          <w:rFonts w:eastAsiaTheme="minorHAnsi"/>
          <w:iCs/>
        </w:rPr>
        <w:t>tygodnie, począwszy od 7.</w:t>
      </w:r>
      <w:r w:rsidR="005A518A" w:rsidRPr="009A3847">
        <w:rPr>
          <w:rFonts w:eastAsiaTheme="minorHAnsi"/>
          <w:iCs/>
        </w:rPr>
        <w:t> </w:t>
      </w:r>
      <w:r w:rsidRPr="009A3847">
        <w:rPr>
          <w:rFonts w:eastAsiaTheme="minorHAnsi"/>
          <w:iCs/>
        </w:rPr>
        <w:t>tygodnia.</w:t>
      </w:r>
    </w:p>
    <w:p w14:paraId="49BFD7C3" w14:textId="3E35EB44" w:rsidR="008C2A37"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 xml:space="preserve">Sprawdzić, czy roztwór </w:t>
      </w:r>
      <w:r w:rsidR="00484FC6" w:rsidRPr="009A3847">
        <w:rPr>
          <w:rFonts w:eastAsiaTheme="minorHAnsi"/>
        </w:rPr>
        <w:t xml:space="preserve">leku </w:t>
      </w:r>
      <w:r w:rsidRPr="009A3847">
        <w:rPr>
          <w:rFonts w:eastAsiaTheme="minorHAnsi"/>
        </w:rPr>
        <w:t>Rybrevant jest bezbarwny do jasnożółtego. Nie</w:t>
      </w:r>
      <w:r w:rsidR="000740AD" w:rsidRPr="009A3847">
        <w:rPr>
          <w:rFonts w:eastAsiaTheme="minorHAnsi"/>
        </w:rPr>
        <w:t> </w:t>
      </w:r>
      <w:r w:rsidRPr="009A3847">
        <w:rPr>
          <w:rFonts w:eastAsiaTheme="minorHAnsi"/>
        </w:rPr>
        <w:t>stosować, jeśli wystąpiło odbarwienie lub występują widoczne cząstki.</w:t>
      </w:r>
    </w:p>
    <w:p w14:paraId="056B0EA2" w14:textId="228F40C9" w:rsidR="009B4DC3"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Pobrać z</w:t>
      </w:r>
      <w:r w:rsidR="005A518A" w:rsidRPr="009A3847">
        <w:rPr>
          <w:rFonts w:eastAsiaTheme="minorHAnsi"/>
        </w:rPr>
        <w:t> </w:t>
      </w:r>
      <w:r w:rsidRPr="009A3847">
        <w:rPr>
          <w:rFonts w:eastAsiaTheme="minorHAnsi"/>
        </w:rPr>
        <w:t>250 ml worka infuzyjnego, a</w:t>
      </w:r>
      <w:r w:rsidR="005A518A" w:rsidRPr="009A3847">
        <w:rPr>
          <w:rFonts w:eastAsiaTheme="minorHAnsi"/>
        </w:rPr>
        <w:t> </w:t>
      </w:r>
      <w:r w:rsidRPr="009A3847">
        <w:rPr>
          <w:rFonts w:eastAsiaTheme="minorHAnsi"/>
        </w:rPr>
        <w:t xml:space="preserve">następnie </w:t>
      </w:r>
      <w:r w:rsidR="008A1CE0" w:rsidRPr="009A3847">
        <w:rPr>
          <w:rFonts w:eastAsiaTheme="minorHAnsi"/>
        </w:rPr>
        <w:t xml:space="preserve">usunąć </w:t>
      </w:r>
      <w:r w:rsidRPr="009A3847">
        <w:rPr>
          <w:rFonts w:eastAsiaTheme="minorHAnsi"/>
        </w:rPr>
        <w:t>objętość 5%</w:t>
      </w:r>
      <w:r w:rsidR="005A518A" w:rsidRPr="009A3847">
        <w:rPr>
          <w:rFonts w:eastAsiaTheme="minorHAnsi"/>
        </w:rPr>
        <w:t> </w:t>
      </w:r>
      <w:r w:rsidRPr="009A3847">
        <w:rPr>
          <w:rFonts w:eastAsiaTheme="minorHAnsi"/>
        </w:rPr>
        <w:t xml:space="preserve">roztworu glukozy lub roztworu </w:t>
      </w:r>
      <w:r w:rsidR="00443E65" w:rsidRPr="009A3847">
        <w:rPr>
          <w:iCs/>
        </w:rPr>
        <w:t>9 mg/ml</w:t>
      </w:r>
      <w:r w:rsidR="005A518A" w:rsidRPr="009A3847">
        <w:rPr>
          <w:iCs/>
        </w:rPr>
        <w:t> </w:t>
      </w:r>
      <w:r w:rsidR="00443E65" w:rsidRPr="009A3847">
        <w:rPr>
          <w:iCs/>
        </w:rPr>
        <w:t xml:space="preserve">(0,9%) </w:t>
      </w:r>
      <w:r w:rsidRPr="009A3847">
        <w:rPr>
          <w:rFonts w:eastAsiaTheme="minorHAnsi"/>
        </w:rPr>
        <w:t xml:space="preserve">chlorku sodu </w:t>
      </w:r>
      <w:r w:rsidR="00443E65" w:rsidRPr="009A3847">
        <w:rPr>
          <w:rFonts w:eastAsiaTheme="minorHAnsi"/>
        </w:rPr>
        <w:t xml:space="preserve">do wstrzykiwań </w:t>
      </w:r>
      <w:r w:rsidRPr="009A3847">
        <w:rPr>
          <w:rFonts w:eastAsiaTheme="minorHAnsi"/>
        </w:rPr>
        <w:t xml:space="preserve">równą wymaganej objętości roztworu </w:t>
      </w:r>
      <w:r w:rsidR="00484FC6" w:rsidRPr="009A3847">
        <w:rPr>
          <w:rFonts w:eastAsiaTheme="minorHAnsi"/>
        </w:rPr>
        <w:t>lek</w:t>
      </w:r>
      <w:r w:rsidRPr="009A3847">
        <w:rPr>
          <w:rFonts w:eastAsiaTheme="minorHAnsi"/>
        </w:rPr>
        <w:t>u Rybrevant, która ma być dodana (wyrzucić 7 ml rozcieńczalnika z worka infuzyjnego na każdą fiolkę). Worki infuzyjne muszą być wykonane z</w:t>
      </w:r>
      <w:r w:rsidR="005A518A" w:rsidRPr="009A3847">
        <w:rPr>
          <w:rFonts w:eastAsiaTheme="minorHAnsi"/>
        </w:rPr>
        <w:t> </w:t>
      </w:r>
      <w:r w:rsidRPr="009A3847">
        <w:rPr>
          <w:rFonts w:eastAsiaTheme="minorHAnsi"/>
        </w:rPr>
        <w:t>polichlorku winylu (PVC), polipropylenu (PP), polietylenu (PE) lub mieszanki poliolefinowej (PP + PE).</w:t>
      </w:r>
    </w:p>
    <w:p w14:paraId="2AA9FB8E" w14:textId="1BB6B318" w:rsidR="008C2A37"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 xml:space="preserve">Pobrać 7 ml </w:t>
      </w:r>
      <w:r w:rsidR="00484FC6" w:rsidRPr="009A3847">
        <w:rPr>
          <w:rFonts w:eastAsiaTheme="minorHAnsi"/>
        </w:rPr>
        <w:t xml:space="preserve">leku </w:t>
      </w:r>
      <w:r w:rsidRPr="009A3847">
        <w:rPr>
          <w:rFonts w:eastAsiaTheme="minorHAnsi"/>
        </w:rPr>
        <w:t>Rybrevant z</w:t>
      </w:r>
      <w:r w:rsidR="005A518A" w:rsidRPr="009A3847">
        <w:rPr>
          <w:rFonts w:eastAsiaTheme="minorHAnsi"/>
        </w:rPr>
        <w:t> </w:t>
      </w:r>
      <w:r w:rsidRPr="009A3847">
        <w:rPr>
          <w:rFonts w:eastAsiaTheme="minorHAnsi"/>
        </w:rPr>
        <w:t>każdej potrzebnej fiolki i</w:t>
      </w:r>
      <w:r w:rsidR="005A518A" w:rsidRPr="009A3847">
        <w:rPr>
          <w:rFonts w:eastAsiaTheme="minorHAnsi"/>
        </w:rPr>
        <w:t> </w:t>
      </w:r>
      <w:r w:rsidRPr="009A3847">
        <w:rPr>
          <w:rFonts w:eastAsiaTheme="minorHAnsi"/>
        </w:rPr>
        <w:t>dodać do worka infuzyjnego. Każda fiolka zawiera 0,5 ml nadmiaru, aby zapewnić wystarczającą objętość do pobrania. Końcowa objętość w</w:t>
      </w:r>
      <w:r w:rsidR="005A518A" w:rsidRPr="009A3847">
        <w:rPr>
          <w:rFonts w:eastAsiaTheme="minorHAnsi"/>
        </w:rPr>
        <w:t> </w:t>
      </w:r>
      <w:r w:rsidRPr="009A3847">
        <w:rPr>
          <w:rFonts w:eastAsiaTheme="minorHAnsi"/>
        </w:rPr>
        <w:t>worku infuzyjnym powinna wynosić 250 ml. Należy wyrzucić fiolkę z</w:t>
      </w:r>
      <w:r w:rsidR="005A518A" w:rsidRPr="009A3847">
        <w:rPr>
          <w:rFonts w:eastAsiaTheme="minorHAnsi"/>
        </w:rPr>
        <w:t> </w:t>
      </w:r>
      <w:r w:rsidRPr="009A3847">
        <w:rPr>
          <w:rFonts w:eastAsiaTheme="minorHAnsi"/>
        </w:rPr>
        <w:t>całą niewykorzystaną porcją leku.</w:t>
      </w:r>
    </w:p>
    <w:p w14:paraId="56245286" w14:textId="77777777" w:rsidR="008C2A37"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Delikatnie odwrócić worek, aby wymieszać roztwór. Nie wstrząsać.</w:t>
      </w:r>
    </w:p>
    <w:p w14:paraId="4A7EB3A6" w14:textId="4B014DE0" w:rsidR="008C2A37"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Przed podaniem skontrolować wzrokowo na obecność cząstek stałych i</w:t>
      </w:r>
      <w:r w:rsidR="005A518A" w:rsidRPr="009A3847">
        <w:rPr>
          <w:rFonts w:eastAsiaTheme="minorHAnsi"/>
        </w:rPr>
        <w:t> </w:t>
      </w:r>
      <w:r w:rsidR="00DA166E" w:rsidRPr="009A3847">
        <w:rPr>
          <w:rFonts w:eastAsiaTheme="minorHAnsi"/>
        </w:rPr>
        <w:t>odbarwienia</w:t>
      </w:r>
      <w:r w:rsidRPr="009A3847">
        <w:rPr>
          <w:rFonts w:eastAsiaTheme="minorHAnsi"/>
        </w:rPr>
        <w:t>. Nie stosować, jeśli wystąpiło odbarwienie lub widoczne są cząstki.</w:t>
      </w:r>
    </w:p>
    <w:p w14:paraId="79BEC064" w14:textId="77777777" w:rsidR="008C2A37" w:rsidRPr="009A3847" w:rsidRDefault="008C2A37" w:rsidP="00B729CC">
      <w:pPr>
        <w:pBdr>
          <w:top w:val="single" w:sz="4" w:space="1" w:color="auto"/>
          <w:left w:val="single" w:sz="4" w:space="4" w:color="auto"/>
          <w:bottom w:val="single" w:sz="4" w:space="1" w:color="auto"/>
          <w:right w:val="single" w:sz="4" w:space="4" w:color="auto"/>
        </w:pBdr>
        <w:tabs>
          <w:tab w:val="clear" w:pos="567"/>
        </w:tabs>
      </w:pPr>
    </w:p>
    <w:p w14:paraId="25E7BB69" w14:textId="77777777" w:rsidR="008C2A37" w:rsidRPr="009A3847" w:rsidRDefault="008C2A37" w:rsidP="00B729CC">
      <w:pPr>
        <w:keepNext/>
        <w:pBdr>
          <w:top w:val="single" w:sz="4" w:space="1" w:color="auto"/>
          <w:left w:val="single" w:sz="4" w:space="4" w:color="auto"/>
          <w:bottom w:val="single" w:sz="4" w:space="1" w:color="auto"/>
          <w:right w:val="single" w:sz="4" w:space="4" w:color="auto"/>
        </w:pBdr>
        <w:tabs>
          <w:tab w:val="clear" w:pos="567"/>
        </w:tabs>
        <w:rPr>
          <w:szCs w:val="22"/>
          <w:u w:val="single"/>
        </w:rPr>
      </w:pPr>
      <w:r w:rsidRPr="009A3847">
        <w:rPr>
          <w:u w:val="single"/>
        </w:rPr>
        <w:t>Podawanie</w:t>
      </w:r>
    </w:p>
    <w:p w14:paraId="460D6105" w14:textId="70B64AF7" w:rsidR="008C2A37"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Podać rozcieńczony roztwór za pomocą infuzji dożylnej z</w:t>
      </w:r>
      <w:r w:rsidR="005A518A" w:rsidRPr="009A3847">
        <w:rPr>
          <w:rFonts w:eastAsiaTheme="minorHAnsi"/>
        </w:rPr>
        <w:t> </w:t>
      </w:r>
      <w:r w:rsidRPr="009A3847">
        <w:rPr>
          <w:rFonts w:eastAsiaTheme="minorHAnsi"/>
        </w:rPr>
        <w:t>użyciem zestawu infuzyjnego z</w:t>
      </w:r>
      <w:r w:rsidR="005A518A" w:rsidRPr="009A3847">
        <w:rPr>
          <w:rFonts w:eastAsiaTheme="minorHAnsi"/>
        </w:rPr>
        <w:t> </w:t>
      </w:r>
      <w:r w:rsidRPr="009A3847">
        <w:rPr>
          <w:rFonts w:eastAsiaTheme="minorHAnsi"/>
        </w:rPr>
        <w:t>regulatorem przepływu oraz sterylnym, niepirogennym filtrem z</w:t>
      </w:r>
      <w:r w:rsidR="005A518A" w:rsidRPr="009A3847">
        <w:rPr>
          <w:rFonts w:eastAsiaTheme="minorHAnsi"/>
        </w:rPr>
        <w:t> </w:t>
      </w:r>
      <w:r w:rsidRPr="009A3847">
        <w:rPr>
          <w:rFonts w:eastAsiaTheme="minorHAnsi"/>
        </w:rPr>
        <w:t>polieterosulfonu o</w:t>
      </w:r>
      <w:r w:rsidR="005A518A" w:rsidRPr="009A3847">
        <w:rPr>
          <w:rFonts w:eastAsiaTheme="minorHAnsi"/>
        </w:rPr>
        <w:t> </w:t>
      </w:r>
      <w:r w:rsidRPr="009A3847">
        <w:rPr>
          <w:rFonts w:eastAsiaTheme="minorHAnsi"/>
        </w:rPr>
        <w:t>niskim stopniu wiązania białek</w:t>
      </w:r>
      <w:r w:rsidR="005A518A" w:rsidRPr="009A3847">
        <w:rPr>
          <w:rFonts w:eastAsiaTheme="minorHAnsi"/>
        </w:rPr>
        <w:t> </w:t>
      </w:r>
      <w:r w:rsidRPr="009A3847">
        <w:rPr>
          <w:rFonts w:eastAsiaTheme="minorHAnsi"/>
        </w:rPr>
        <w:t>(PES) na linii (rozmiar porów 0,22</w:t>
      </w:r>
      <w:r w:rsidR="005A518A" w:rsidRPr="009A3847">
        <w:rPr>
          <w:rFonts w:eastAsiaTheme="minorHAnsi"/>
        </w:rPr>
        <w:t> </w:t>
      </w:r>
      <w:r w:rsidRPr="009A3847">
        <w:rPr>
          <w:rFonts w:eastAsiaTheme="minorHAnsi"/>
        </w:rPr>
        <w:t>lub 0,2 mikrometra). Zestaw do podawania musi być wykonany z poliuretanu</w:t>
      </w:r>
      <w:r w:rsidR="005A518A" w:rsidRPr="009A3847">
        <w:rPr>
          <w:rFonts w:eastAsiaTheme="minorHAnsi"/>
        </w:rPr>
        <w:t> </w:t>
      </w:r>
      <w:r w:rsidRPr="009A3847">
        <w:rPr>
          <w:rFonts w:eastAsiaTheme="minorHAnsi"/>
        </w:rPr>
        <w:t>(PU), polibutadienu</w:t>
      </w:r>
      <w:r w:rsidR="005A518A" w:rsidRPr="009A3847">
        <w:rPr>
          <w:rFonts w:eastAsiaTheme="minorHAnsi"/>
        </w:rPr>
        <w:t> </w:t>
      </w:r>
      <w:r w:rsidRPr="009A3847">
        <w:rPr>
          <w:rFonts w:eastAsiaTheme="minorHAnsi"/>
        </w:rPr>
        <w:t>(PBD), PVC, PP albo PE.</w:t>
      </w:r>
    </w:p>
    <w:p w14:paraId="4E34A132" w14:textId="753DCB2D" w:rsidR="001C34E3" w:rsidRPr="009A3847" w:rsidRDefault="001C34E3"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iCs/>
        </w:rPr>
        <w:t>Zestaw do podawania z</w:t>
      </w:r>
      <w:r w:rsidR="005A518A" w:rsidRPr="009A3847">
        <w:rPr>
          <w:rFonts w:eastAsiaTheme="minorHAnsi"/>
          <w:iCs/>
        </w:rPr>
        <w:t> </w:t>
      </w:r>
      <w:r w:rsidRPr="009A3847">
        <w:rPr>
          <w:rFonts w:eastAsiaTheme="minorHAnsi"/>
          <w:iCs/>
        </w:rPr>
        <w:t xml:space="preserve">filtrem </w:t>
      </w:r>
      <w:r w:rsidR="005A518A" w:rsidRPr="009A3847">
        <w:rPr>
          <w:rFonts w:eastAsiaTheme="minorHAnsi"/>
          <w:b/>
          <w:bCs/>
          <w:iCs/>
        </w:rPr>
        <w:t>musi</w:t>
      </w:r>
      <w:r w:rsidR="005A518A" w:rsidRPr="009A3847">
        <w:rPr>
          <w:rFonts w:eastAsiaTheme="minorHAnsi"/>
          <w:iCs/>
        </w:rPr>
        <w:t xml:space="preserve"> być</w:t>
      </w:r>
      <w:r w:rsidRPr="009A3847">
        <w:rPr>
          <w:rFonts w:eastAsiaTheme="minorHAnsi"/>
          <w:iCs/>
        </w:rPr>
        <w:t xml:space="preserve"> napełni</w:t>
      </w:r>
      <w:r w:rsidR="005A518A" w:rsidRPr="009A3847">
        <w:rPr>
          <w:rFonts w:eastAsiaTheme="minorHAnsi"/>
          <w:iCs/>
        </w:rPr>
        <w:t>ony</w:t>
      </w:r>
      <w:r w:rsidRPr="009A3847">
        <w:rPr>
          <w:rFonts w:eastAsiaTheme="minorHAnsi"/>
          <w:iCs/>
        </w:rPr>
        <w:t xml:space="preserve"> 5%</w:t>
      </w:r>
      <w:r w:rsidR="005A518A" w:rsidRPr="009A3847">
        <w:rPr>
          <w:rFonts w:eastAsiaTheme="minorHAnsi"/>
          <w:iCs/>
        </w:rPr>
        <w:t> </w:t>
      </w:r>
      <w:r w:rsidRPr="009A3847">
        <w:rPr>
          <w:rFonts w:eastAsiaTheme="minorHAnsi"/>
          <w:iCs/>
        </w:rPr>
        <w:t>roztworem glukozy lub 0,9%</w:t>
      </w:r>
      <w:r w:rsidR="005A518A" w:rsidRPr="009A3847">
        <w:rPr>
          <w:rFonts w:eastAsiaTheme="minorHAnsi"/>
          <w:iCs/>
        </w:rPr>
        <w:t> </w:t>
      </w:r>
      <w:r w:rsidRPr="009A3847">
        <w:rPr>
          <w:rFonts w:eastAsiaTheme="minorHAnsi"/>
          <w:iCs/>
        </w:rPr>
        <w:t>roztworem chlorku sodu przed rozpoczęciem każdej infuzji produktu Rybrevant.</w:t>
      </w:r>
    </w:p>
    <w:p w14:paraId="0A4FC74C" w14:textId="011639B3" w:rsidR="008C2A37"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 xml:space="preserve">Nie </w:t>
      </w:r>
      <w:r w:rsidR="002B58EE" w:rsidRPr="009A3847">
        <w:rPr>
          <w:rFonts w:eastAsiaTheme="minorHAnsi"/>
        </w:rPr>
        <w:t xml:space="preserve">należy </w:t>
      </w:r>
      <w:r w:rsidRPr="009A3847">
        <w:rPr>
          <w:rFonts w:eastAsiaTheme="minorHAnsi"/>
        </w:rPr>
        <w:t xml:space="preserve">prowadzić infuzji </w:t>
      </w:r>
      <w:r w:rsidR="00484FC6" w:rsidRPr="009A3847">
        <w:rPr>
          <w:rFonts w:eastAsiaTheme="minorHAnsi"/>
        </w:rPr>
        <w:t>lek</w:t>
      </w:r>
      <w:r w:rsidRPr="009A3847">
        <w:rPr>
          <w:rFonts w:eastAsiaTheme="minorHAnsi"/>
        </w:rPr>
        <w:t>tu Rybrevant równocześnie w tej samej linii dożylnej z innymi środkami.</w:t>
      </w:r>
    </w:p>
    <w:p w14:paraId="319D7737" w14:textId="2EE3FA2A" w:rsidR="008C2A37" w:rsidRPr="009A3847" w:rsidRDefault="008C2A37"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Rozcieńczony roztwór należy podać w</w:t>
      </w:r>
      <w:r w:rsidR="005A518A" w:rsidRPr="009A3847">
        <w:rPr>
          <w:rFonts w:eastAsiaTheme="minorHAnsi"/>
        </w:rPr>
        <w:t> </w:t>
      </w:r>
      <w:r w:rsidRPr="009A3847">
        <w:rPr>
          <w:rFonts w:eastAsiaTheme="minorHAnsi"/>
        </w:rPr>
        <w:t>ciągu 10 godzin (łącznie z</w:t>
      </w:r>
      <w:r w:rsidR="005A518A" w:rsidRPr="009A3847">
        <w:rPr>
          <w:rFonts w:eastAsiaTheme="minorHAnsi"/>
        </w:rPr>
        <w:t> </w:t>
      </w:r>
      <w:r w:rsidRPr="009A3847">
        <w:rPr>
          <w:rFonts w:eastAsiaTheme="minorHAnsi"/>
        </w:rPr>
        <w:t>czasem infuzji) w</w:t>
      </w:r>
      <w:r w:rsidR="00820813" w:rsidRPr="009A3847">
        <w:rPr>
          <w:rFonts w:eastAsiaTheme="minorHAnsi"/>
        </w:rPr>
        <w:t> </w:t>
      </w:r>
      <w:r w:rsidRPr="009A3847">
        <w:rPr>
          <w:rFonts w:eastAsiaTheme="minorHAnsi"/>
        </w:rPr>
        <w:t>temperaturze pokojowej (15</w:t>
      </w:r>
      <w:r w:rsidR="002B58EE" w:rsidRPr="009A3847">
        <w:rPr>
          <w:rFonts w:eastAsiaTheme="minorHAnsi"/>
        </w:rPr>
        <w:t>°</w:t>
      </w:r>
      <w:r w:rsidRPr="009A3847">
        <w:rPr>
          <w:rFonts w:eastAsiaTheme="minorHAnsi"/>
        </w:rPr>
        <w:t>C</w:t>
      </w:r>
      <w:r w:rsidR="00670FBA" w:rsidRPr="009A3847">
        <w:rPr>
          <w:rFonts w:eastAsiaTheme="minorHAnsi"/>
        </w:rPr>
        <w:t xml:space="preserve"> do </w:t>
      </w:r>
      <w:r w:rsidRPr="009A3847">
        <w:rPr>
          <w:rFonts w:eastAsiaTheme="minorHAnsi"/>
        </w:rPr>
        <w:t>25</w:t>
      </w:r>
      <w:r w:rsidR="002B58EE" w:rsidRPr="009A3847">
        <w:rPr>
          <w:rFonts w:eastAsiaTheme="minorHAnsi"/>
        </w:rPr>
        <w:t>°</w:t>
      </w:r>
      <w:r w:rsidRPr="009A3847">
        <w:rPr>
          <w:rFonts w:eastAsiaTheme="minorHAnsi"/>
        </w:rPr>
        <w:t>C) i</w:t>
      </w:r>
      <w:r w:rsidR="005A518A" w:rsidRPr="009A3847">
        <w:rPr>
          <w:rFonts w:eastAsiaTheme="minorHAnsi"/>
        </w:rPr>
        <w:t> </w:t>
      </w:r>
      <w:r w:rsidR="002B58EE" w:rsidRPr="009A3847">
        <w:rPr>
          <w:rFonts w:eastAsiaTheme="minorHAnsi"/>
        </w:rPr>
        <w:t>w</w:t>
      </w:r>
      <w:r w:rsidR="005A518A" w:rsidRPr="009A3847">
        <w:rPr>
          <w:rFonts w:eastAsiaTheme="minorHAnsi"/>
        </w:rPr>
        <w:t> </w:t>
      </w:r>
      <w:r w:rsidRPr="009A3847">
        <w:rPr>
          <w:rFonts w:eastAsiaTheme="minorHAnsi"/>
        </w:rPr>
        <w:t>świetle pomieszczenia.</w:t>
      </w:r>
    </w:p>
    <w:p w14:paraId="3397A5E6" w14:textId="0B7AAB1C" w:rsidR="00673376" w:rsidRPr="009A3847" w:rsidRDefault="00673376" w:rsidP="00B729CC">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rPr>
      </w:pPr>
      <w:r w:rsidRPr="009A3847">
        <w:rPr>
          <w:rFonts w:eastAsiaTheme="minorHAnsi"/>
        </w:rPr>
        <w:t>Ze względu na częstość występowania</w:t>
      </w:r>
      <w:r w:rsidR="005A518A" w:rsidRPr="009A3847">
        <w:rPr>
          <w:rFonts w:eastAsiaTheme="minorHAnsi"/>
        </w:rPr>
        <w:t> </w:t>
      </w:r>
      <w:r w:rsidRPr="009A3847">
        <w:rPr>
          <w:rFonts w:eastAsiaTheme="minorHAnsi"/>
        </w:rPr>
        <w:t>IRR przy podawaniu pierwszej dawki, w</w:t>
      </w:r>
      <w:r w:rsidR="005A518A" w:rsidRPr="009A3847">
        <w:rPr>
          <w:rFonts w:eastAsiaTheme="minorHAnsi"/>
        </w:rPr>
        <w:t> </w:t>
      </w:r>
      <w:r w:rsidRPr="009A3847">
        <w:rPr>
          <w:rFonts w:eastAsiaTheme="minorHAnsi"/>
        </w:rPr>
        <w:t>tygodniu</w:t>
      </w:r>
      <w:r w:rsidR="000740AD" w:rsidRPr="009A3847">
        <w:rPr>
          <w:rFonts w:eastAsiaTheme="minorHAnsi"/>
        </w:rPr>
        <w:t> </w:t>
      </w:r>
      <w:r w:rsidRPr="009A3847">
        <w:rPr>
          <w:rFonts w:eastAsiaTheme="minorHAnsi"/>
        </w:rPr>
        <w:t xml:space="preserve">1. </w:t>
      </w:r>
      <w:r w:rsidR="000740AD" w:rsidRPr="009A3847">
        <w:rPr>
          <w:rFonts w:eastAsiaTheme="minorHAnsi"/>
        </w:rPr>
        <w:t>i</w:t>
      </w:r>
      <w:r w:rsidR="00496F13" w:rsidRPr="009A3847">
        <w:rPr>
          <w:rFonts w:eastAsiaTheme="minorHAnsi"/>
        </w:rPr>
        <w:t> </w:t>
      </w:r>
      <w:r w:rsidRPr="009A3847">
        <w:rPr>
          <w:rFonts w:eastAsiaTheme="minorHAnsi"/>
        </w:rPr>
        <w:t>tygodniu</w:t>
      </w:r>
      <w:r w:rsidR="000740AD" w:rsidRPr="009A3847">
        <w:rPr>
          <w:rFonts w:eastAsiaTheme="minorHAnsi"/>
        </w:rPr>
        <w:t> </w:t>
      </w:r>
      <w:r w:rsidRPr="009A3847">
        <w:rPr>
          <w:rFonts w:eastAsiaTheme="minorHAnsi"/>
        </w:rPr>
        <w:t>2. amiwantamab należy podawać w</w:t>
      </w:r>
      <w:r w:rsidR="005A518A" w:rsidRPr="009A3847">
        <w:rPr>
          <w:rFonts w:eastAsiaTheme="minorHAnsi"/>
        </w:rPr>
        <w:t> </w:t>
      </w:r>
      <w:r w:rsidRPr="009A3847">
        <w:rPr>
          <w:rFonts w:eastAsiaTheme="minorHAnsi"/>
        </w:rPr>
        <w:t xml:space="preserve">infuzji </w:t>
      </w:r>
      <w:r w:rsidR="004E22FA" w:rsidRPr="009A3847">
        <w:rPr>
          <w:rFonts w:eastAsiaTheme="minorHAnsi"/>
        </w:rPr>
        <w:t>do żyły obwodowej</w:t>
      </w:r>
      <w:r w:rsidRPr="009A3847">
        <w:rPr>
          <w:rFonts w:eastAsiaTheme="minorHAnsi"/>
        </w:rPr>
        <w:t>; w</w:t>
      </w:r>
      <w:r w:rsidR="005A518A" w:rsidRPr="009A3847">
        <w:rPr>
          <w:rFonts w:eastAsiaTheme="minorHAnsi"/>
        </w:rPr>
        <w:t> </w:t>
      </w:r>
      <w:r w:rsidRPr="009A3847">
        <w:rPr>
          <w:rFonts w:eastAsiaTheme="minorHAnsi"/>
        </w:rPr>
        <w:t xml:space="preserve">kolejnych tygodniach, gdy ryzyko IRR jest mniejsze, można zastosować infuzję przez </w:t>
      </w:r>
      <w:r w:rsidRPr="009A3847">
        <w:t>dożylne dojście centralne</w:t>
      </w:r>
      <w:r w:rsidRPr="009A3847">
        <w:rPr>
          <w:rFonts w:eastAsiaTheme="minorHAnsi"/>
        </w:rPr>
        <w:t>.</w:t>
      </w:r>
    </w:p>
    <w:p w14:paraId="48F3F9F5" w14:textId="18EA14FF" w:rsidR="008370CA" w:rsidRPr="009A3847" w:rsidRDefault="008370CA" w:rsidP="00B729CC">
      <w:pPr>
        <w:pBdr>
          <w:top w:val="single" w:sz="4" w:space="1" w:color="auto"/>
          <w:left w:val="single" w:sz="4" w:space="4" w:color="auto"/>
          <w:bottom w:val="single" w:sz="4" w:space="1" w:color="auto"/>
          <w:right w:val="single" w:sz="4" w:space="4" w:color="auto"/>
        </w:pBdr>
        <w:tabs>
          <w:tab w:val="clear" w:pos="567"/>
        </w:tabs>
        <w:rPr>
          <w:iCs/>
        </w:rPr>
      </w:pPr>
    </w:p>
    <w:p w14:paraId="3DCAE66D" w14:textId="77777777" w:rsidR="008370CA" w:rsidRPr="009A3847" w:rsidRDefault="008370CA" w:rsidP="00B729CC">
      <w:pPr>
        <w:keepNext/>
        <w:pBdr>
          <w:top w:val="single" w:sz="4" w:space="1" w:color="auto"/>
          <w:left w:val="single" w:sz="4" w:space="4" w:color="auto"/>
          <w:bottom w:val="single" w:sz="4" w:space="1" w:color="auto"/>
          <w:right w:val="single" w:sz="4" w:space="4" w:color="auto"/>
        </w:pBdr>
        <w:tabs>
          <w:tab w:val="clear" w:pos="567"/>
        </w:tabs>
        <w:rPr>
          <w:iCs/>
          <w:u w:val="single"/>
        </w:rPr>
      </w:pPr>
      <w:r w:rsidRPr="009A3847">
        <w:rPr>
          <w:u w:val="single"/>
        </w:rPr>
        <w:t>Usuwanie</w:t>
      </w:r>
    </w:p>
    <w:p w14:paraId="004D489D" w14:textId="1F9E8DDF" w:rsidR="00812D16" w:rsidRPr="009A3847" w:rsidRDefault="008370CA" w:rsidP="00B729CC">
      <w:pPr>
        <w:pBdr>
          <w:top w:val="single" w:sz="4" w:space="1" w:color="auto"/>
          <w:left w:val="single" w:sz="4" w:space="4" w:color="auto"/>
          <w:bottom w:val="single" w:sz="4" w:space="1" w:color="auto"/>
          <w:right w:val="single" w:sz="4" w:space="4" w:color="auto"/>
        </w:pBdr>
        <w:tabs>
          <w:tab w:val="clear" w:pos="567"/>
        </w:tabs>
        <w:rPr>
          <w:iCs/>
        </w:rPr>
      </w:pPr>
      <w:r w:rsidRPr="009A3847">
        <w:t xml:space="preserve">Ten </w:t>
      </w:r>
      <w:r w:rsidR="00DE0418" w:rsidRPr="00CC343D">
        <w:t>produkt leczniczy</w:t>
      </w:r>
      <w:r w:rsidRPr="009A3847">
        <w:t xml:space="preserve"> jest przeznaczony wyłącznie do jednokrotnego użytku i</w:t>
      </w:r>
      <w:r w:rsidR="001B7CB5" w:rsidRPr="009A3847">
        <w:t> </w:t>
      </w:r>
      <w:r w:rsidRPr="009A3847">
        <w:t>wszelkie niewykorzystane w</w:t>
      </w:r>
      <w:r w:rsidR="005A518A" w:rsidRPr="009A3847">
        <w:t> </w:t>
      </w:r>
      <w:r w:rsidRPr="009A3847">
        <w:t xml:space="preserve">ciągu 10 godzin resztki </w:t>
      </w:r>
      <w:r w:rsidR="00484FC6" w:rsidRPr="009A3847">
        <w:t>leku</w:t>
      </w:r>
      <w:r w:rsidRPr="009A3847">
        <w:t xml:space="preserve"> należy usunąć zgodnie z</w:t>
      </w:r>
      <w:r w:rsidR="005A518A" w:rsidRPr="009A3847">
        <w:t> </w:t>
      </w:r>
      <w:r w:rsidRPr="009A3847">
        <w:t>lokalnymi przepisami.</w:t>
      </w:r>
    </w:p>
    <w:p w14:paraId="096E52F5" w14:textId="0D6EB2BC" w:rsidR="00166D43" w:rsidRPr="009A3847" w:rsidRDefault="00166D43">
      <w:pPr>
        <w:tabs>
          <w:tab w:val="clear" w:pos="567"/>
        </w:tabs>
        <w:rPr>
          <w:szCs w:val="22"/>
        </w:rPr>
      </w:pPr>
      <w:r w:rsidRPr="009A3847">
        <w:rPr>
          <w:szCs w:val="22"/>
        </w:rPr>
        <w:br w:type="page"/>
      </w:r>
    </w:p>
    <w:p w14:paraId="4D907669" w14:textId="77777777" w:rsidR="00166D43" w:rsidRPr="009A3847" w:rsidRDefault="00166D43" w:rsidP="00166D43">
      <w:pPr>
        <w:tabs>
          <w:tab w:val="clear" w:pos="567"/>
        </w:tabs>
        <w:jc w:val="center"/>
        <w:rPr>
          <w:b/>
          <w:bCs/>
        </w:rPr>
      </w:pPr>
      <w:r w:rsidRPr="009A3847">
        <w:rPr>
          <w:b/>
        </w:rPr>
        <w:lastRenderedPageBreak/>
        <w:t>Ulotka dołączona do opakowania: informacja dla pacjenta</w:t>
      </w:r>
    </w:p>
    <w:p w14:paraId="3A1B6BF8" w14:textId="77777777" w:rsidR="00166D43" w:rsidRPr="009A3847" w:rsidRDefault="00166D43" w:rsidP="00166D43">
      <w:pPr>
        <w:tabs>
          <w:tab w:val="clear" w:pos="567"/>
        </w:tabs>
      </w:pPr>
    </w:p>
    <w:p w14:paraId="4909CA0E" w14:textId="5A7056EF" w:rsidR="00166D43" w:rsidRDefault="00166D43" w:rsidP="00166D43">
      <w:pPr>
        <w:tabs>
          <w:tab w:val="clear" w:pos="567"/>
        </w:tabs>
        <w:jc w:val="center"/>
        <w:rPr>
          <w:b/>
        </w:rPr>
      </w:pPr>
      <w:r w:rsidRPr="009A3847">
        <w:rPr>
          <w:b/>
        </w:rPr>
        <w:t xml:space="preserve">Rybrevant </w:t>
      </w:r>
      <w:r w:rsidR="00E37B0D" w:rsidRPr="009A3847">
        <w:rPr>
          <w:b/>
        </w:rPr>
        <w:t>160</w:t>
      </w:r>
      <w:r w:rsidR="00817E37">
        <w:rPr>
          <w:b/>
        </w:rPr>
        <w:t>0</w:t>
      </w:r>
      <w:r w:rsidRPr="009A3847">
        <w:rPr>
          <w:b/>
        </w:rPr>
        <w:t> mg roztw</w:t>
      </w:r>
      <w:r w:rsidR="00E37B0D" w:rsidRPr="009A3847">
        <w:rPr>
          <w:b/>
        </w:rPr>
        <w:t>ór do wstrzykiwań</w:t>
      </w:r>
    </w:p>
    <w:p w14:paraId="59AD0928" w14:textId="73005F6C" w:rsidR="00817E37" w:rsidRPr="009A3847" w:rsidRDefault="00817E37" w:rsidP="00817E37">
      <w:pPr>
        <w:tabs>
          <w:tab w:val="clear" w:pos="567"/>
        </w:tabs>
        <w:jc w:val="center"/>
        <w:rPr>
          <w:b/>
        </w:rPr>
      </w:pPr>
      <w:r w:rsidRPr="009A3847">
        <w:rPr>
          <w:b/>
        </w:rPr>
        <w:t xml:space="preserve">Rybrevant </w:t>
      </w:r>
      <w:r>
        <w:rPr>
          <w:b/>
        </w:rPr>
        <w:t>2240</w:t>
      </w:r>
      <w:r w:rsidRPr="009A3847">
        <w:rPr>
          <w:b/>
        </w:rPr>
        <w:t> mg roztwór do wstrzykiwań</w:t>
      </w:r>
    </w:p>
    <w:p w14:paraId="05172885" w14:textId="77777777" w:rsidR="00817E37" w:rsidRPr="009A3847" w:rsidRDefault="00817E37" w:rsidP="00166D43">
      <w:pPr>
        <w:tabs>
          <w:tab w:val="clear" w:pos="567"/>
        </w:tabs>
        <w:jc w:val="center"/>
        <w:rPr>
          <w:b/>
        </w:rPr>
      </w:pPr>
    </w:p>
    <w:p w14:paraId="1799676F" w14:textId="77777777" w:rsidR="00166D43" w:rsidRPr="009A3847" w:rsidRDefault="00166D43" w:rsidP="00166D43">
      <w:pPr>
        <w:numPr>
          <w:ilvl w:val="12"/>
          <w:numId w:val="0"/>
        </w:numPr>
        <w:tabs>
          <w:tab w:val="clear" w:pos="567"/>
        </w:tabs>
        <w:jc w:val="center"/>
      </w:pPr>
      <w:r w:rsidRPr="009A3847">
        <w:t>amiwantamab</w:t>
      </w:r>
    </w:p>
    <w:p w14:paraId="7321D9D3" w14:textId="77777777" w:rsidR="00166D43" w:rsidRPr="009A3847" w:rsidRDefault="00166D43" w:rsidP="00166D43">
      <w:pPr>
        <w:tabs>
          <w:tab w:val="clear" w:pos="567"/>
        </w:tabs>
      </w:pPr>
    </w:p>
    <w:p w14:paraId="74AE5EF2" w14:textId="77777777" w:rsidR="00166D43" w:rsidRPr="009A3847" w:rsidRDefault="00166D43" w:rsidP="00166D43">
      <w:pPr>
        <w:tabs>
          <w:tab w:val="clear" w:pos="567"/>
        </w:tabs>
        <w:rPr>
          <w:szCs w:val="22"/>
        </w:rPr>
      </w:pPr>
      <w:r w:rsidRPr="009A3847">
        <w:rPr>
          <w:lang w:eastAsia="pl-PL"/>
        </w:rPr>
        <w:drawing>
          <wp:inline distT="0" distB="0" distL="0" distR="0" wp14:anchorId="09655B61" wp14:editId="106F456C">
            <wp:extent cx="203200" cy="171450"/>
            <wp:effectExtent l="0" t="0" r="6350" b="0"/>
            <wp:docPr id="140602127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9A3847">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607D6E50" w14:textId="77777777" w:rsidR="00166D43" w:rsidRPr="009A3847" w:rsidRDefault="00166D43" w:rsidP="00166D43">
      <w:pPr>
        <w:tabs>
          <w:tab w:val="clear" w:pos="567"/>
        </w:tabs>
      </w:pPr>
    </w:p>
    <w:p w14:paraId="46FDCB67" w14:textId="77777777" w:rsidR="00166D43" w:rsidRPr="009A3847" w:rsidRDefault="00166D43" w:rsidP="00166D43">
      <w:pPr>
        <w:keepNext/>
        <w:tabs>
          <w:tab w:val="clear" w:pos="567"/>
        </w:tabs>
        <w:suppressAutoHyphens/>
      </w:pPr>
      <w:r w:rsidRPr="009A3847">
        <w:rPr>
          <w:b/>
        </w:rPr>
        <w:t>Należy uważnie zapoznać się z treścią ulotki przed przyjęciem leku, ponieważ zawiera ona informacje ważne dla pacjenta.</w:t>
      </w:r>
    </w:p>
    <w:p w14:paraId="11710E2E" w14:textId="77777777" w:rsidR="00166D43" w:rsidRPr="009A3847" w:rsidRDefault="00166D43" w:rsidP="00166D43">
      <w:pPr>
        <w:numPr>
          <w:ilvl w:val="0"/>
          <w:numId w:val="3"/>
        </w:numPr>
        <w:tabs>
          <w:tab w:val="clear" w:pos="567"/>
        </w:tabs>
        <w:ind w:left="567" w:hanging="567"/>
      </w:pPr>
      <w:r w:rsidRPr="009A3847">
        <w:t>Należy zachować tę ulotkę, aby w razie potrzeby móc ją ponownie przeczytać.</w:t>
      </w:r>
    </w:p>
    <w:p w14:paraId="3939B36F" w14:textId="77777777" w:rsidR="00166D43" w:rsidRPr="009A3847" w:rsidRDefault="00166D43" w:rsidP="00166D43">
      <w:pPr>
        <w:numPr>
          <w:ilvl w:val="0"/>
          <w:numId w:val="3"/>
        </w:numPr>
        <w:tabs>
          <w:tab w:val="clear" w:pos="567"/>
        </w:tabs>
        <w:ind w:left="567" w:hanging="567"/>
      </w:pPr>
      <w:r w:rsidRPr="009A3847">
        <w:t>W razie jakichkolwiek wątpliwości należy zwrócić się do lekarza lub pielęgniarki.</w:t>
      </w:r>
    </w:p>
    <w:p w14:paraId="75A5700E" w14:textId="77777777" w:rsidR="00166D43" w:rsidRPr="009A3847" w:rsidRDefault="00166D43" w:rsidP="00166D43">
      <w:pPr>
        <w:numPr>
          <w:ilvl w:val="0"/>
          <w:numId w:val="3"/>
        </w:numPr>
        <w:tabs>
          <w:tab w:val="clear" w:pos="567"/>
        </w:tabs>
        <w:ind w:left="567" w:hanging="567"/>
      </w:pPr>
      <w:r w:rsidRPr="009A3847">
        <w:t>Jeśli u pacjenta wystąpią jakiekolwiek objawy niepożądane, w tym wszelkie objawy niepożądane niewymienione w tej ulotce, należy powiedzieć o tym lekarzowi lub pielęgniarce. Patrz punkt 4.</w:t>
      </w:r>
    </w:p>
    <w:p w14:paraId="66C8B4E8" w14:textId="77777777" w:rsidR="00166D43" w:rsidRPr="009A3847" w:rsidRDefault="00166D43" w:rsidP="00166D43">
      <w:pPr>
        <w:tabs>
          <w:tab w:val="clear" w:pos="567"/>
        </w:tabs>
      </w:pPr>
    </w:p>
    <w:p w14:paraId="3CD110CF" w14:textId="77777777" w:rsidR="00166D43" w:rsidRPr="009A3847" w:rsidRDefault="00166D43" w:rsidP="00166D43">
      <w:pPr>
        <w:keepNext/>
        <w:numPr>
          <w:ilvl w:val="12"/>
          <w:numId w:val="0"/>
        </w:numPr>
        <w:tabs>
          <w:tab w:val="clear" w:pos="567"/>
        </w:tabs>
        <w:rPr>
          <w:b/>
        </w:rPr>
      </w:pPr>
      <w:r w:rsidRPr="009A3847">
        <w:rPr>
          <w:b/>
        </w:rPr>
        <w:t>Spis treści ulotki</w:t>
      </w:r>
    </w:p>
    <w:p w14:paraId="3B7E9796" w14:textId="69AA5B69" w:rsidR="00166D43" w:rsidRPr="009A3847" w:rsidRDefault="00166D43" w:rsidP="00166D43">
      <w:pPr>
        <w:numPr>
          <w:ilvl w:val="12"/>
          <w:numId w:val="0"/>
        </w:numPr>
        <w:tabs>
          <w:tab w:val="clear" w:pos="567"/>
        </w:tabs>
        <w:ind w:left="567" w:hanging="567"/>
      </w:pPr>
      <w:r w:rsidRPr="009A3847">
        <w:t>1.</w:t>
      </w:r>
      <w:r w:rsidRPr="009A3847">
        <w:tab/>
        <w:t>Co to jest lek Rybrevant i</w:t>
      </w:r>
      <w:r w:rsidR="009027F7">
        <w:t> </w:t>
      </w:r>
      <w:r w:rsidRPr="009A3847">
        <w:t>w</w:t>
      </w:r>
      <w:r w:rsidR="009027F7">
        <w:t> </w:t>
      </w:r>
      <w:r w:rsidRPr="009A3847">
        <w:t>jakim celu się go stosuje</w:t>
      </w:r>
    </w:p>
    <w:p w14:paraId="028A2CCA" w14:textId="77777777" w:rsidR="00166D43" w:rsidRPr="009A3847" w:rsidRDefault="00166D43" w:rsidP="00166D43">
      <w:pPr>
        <w:numPr>
          <w:ilvl w:val="12"/>
          <w:numId w:val="0"/>
        </w:numPr>
        <w:tabs>
          <w:tab w:val="clear" w:pos="567"/>
        </w:tabs>
        <w:ind w:left="567" w:hanging="567"/>
      </w:pPr>
      <w:r w:rsidRPr="009A3847">
        <w:t>2.</w:t>
      </w:r>
      <w:r w:rsidRPr="009A3847">
        <w:tab/>
        <w:t>Informacje ważne przed przyjęciem leku Rybrevant</w:t>
      </w:r>
    </w:p>
    <w:p w14:paraId="09E4E5F4" w14:textId="77777777" w:rsidR="00166D43" w:rsidRPr="009A3847" w:rsidRDefault="00166D43" w:rsidP="00166D43">
      <w:pPr>
        <w:numPr>
          <w:ilvl w:val="12"/>
          <w:numId w:val="0"/>
        </w:numPr>
        <w:tabs>
          <w:tab w:val="clear" w:pos="567"/>
        </w:tabs>
        <w:ind w:left="567" w:hanging="567"/>
      </w:pPr>
      <w:r w:rsidRPr="009A3847">
        <w:t>3.</w:t>
      </w:r>
      <w:r w:rsidRPr="009A3847">
        <w:tab/>
        <w:t>Jak podawany jest lek Rybrevant</w:t>
      </w:r>
    </w:p>
    <w:p w14:paraId="2D566755" w14:textId="77777777" w:rsidR="00166D43" w:rsidRPr="009A3847" w:rsidRDefault="00166D43" w:rsidP="00166D43">
      <w:pPr>
        <w:numPr>
          <w:ilvl w:val="12"/>
          <w:numId w:val="0"/>
        </w:numPr>
        <w:tabs>
          <w:tab w:val="clear" w:pos="567"/>
        </w:tabs>
        <w:ind w:left="567" w:hanging="567"/>
      </w:pPr>
      <w:r w:rsidRPr="009A3847">
        <w:t>4.</w:t>
      </w:r>
      <w:r w:rsidRPr="009A3847">
        <w:tab/>
        <w:t>Możliwe działania niepożądane</w:t>
      </w:r>
    </w:p>
    <w:p w14:paraId="66C7005C" w14:textId="77777777" w:rsidR="00166D43" w:rsidRPr="009A3847" w:rsidRDefault="00166D43" w:rsidP="00166D43">
      <w:pPr>
        <w:tabs>
          <w:tab w:val="clear" w:pos="567"/>
        </w:tabs>
        <w:ind w:left="567" w:hanging="567"/>
      </w:pPr>
      <w:r w:rsidRPr="009A3847">
        <w:t>5.</w:t>
      </w:r>
      <w:r w:rsidRPr="009A3847">
        <w:tab/>
        <w:t>Jak przechowywać lek Rybrevant</w:t>
      </w:r>
    </w:p>
    <w:p w14:paraId="7B65A7DE" w14:textId="77777777" w:rsidR="00166D43" w:rsidRPr="009A3847" w:rsidRDefault="00166D43" w:rsidP="00166D43">
      <w:pPr>
        <w:tabs>
          <w:tab w:val="clear" w:pos="567"/>
        </w:tabs>
        <w:ind w:left="567" w:hanging="567"/>
      </w:pPr>
      <w:r w:rsidRPr="009A3847">
        <w:t>6.</w:t>
      </w:r>
      <w:r w:rsidRPr="009A3847">
        <w:tab/>
        <w:t>Zawartość opakowania i inne informacje</w:t>
      </w:r>
    </w:p>
    <w:p w14:paraId="05E5DB19" w14:textId="77777777" w:rsidR="00166D43" w:rsidRPr="009A3847" w:rsidRDefault="00166D43" w:rsidP="00166D43">
      <w:pPr>
        <w:numPr>
          <w:ilvl w:val="12"/>
          <w:numId w:val="0"/>
        </w:numPr>
        <w:tabs>
          <w:tab w:val="clear" w:pos="567"/>
        </w:tabs>
      </w:pPr>
    </w:p>
    <w:p w14:paraId="5E1313D7" w14:textId="77777777" w:rsidR="00166D43" w:rsidRPr="009A3847" w:rsidRDefault="00166D43" w:rsidP="00166D43">
      <w:pPr>
        <w:numPr>
          <w:ilvl w:val="12"/>
          <w:numId w:val="0"/>
        </w:numPr>
        <w:tabs>
          <w:tab w:val="clear" w:pos="567"/>
        </w:tabs>
      </w:pPr>
    </w:p>
    <w:p w14:paraId="1CECFD11" w14:textId="77777777" w:rsidR="00166D43" w:rsidRPr="009A3847" w:rsidRDefault="00166D43" w:rsidP="00166D43">
      <w:pPr>
        <w:keepNext/>
        <w:tabs>
          <w:tab w:val="clear" w:pos="567"/>
        </w:tabs>
        <w:ind w:left="567" w:hanging="567"/>
        <w:outlineLvl w:val="2"/>
        <w:rPr>
          <w:b/>
        </w:rPr>
      </w:pPr>
      <w:r w:rsidRPr="009A3847">
        <w:rPr>
          <w:b/>
        </w:rPr>
        <w:t>1.</w:t>
      </w:r>
      <w:r w:rsidRPr="009A3847">
        <w:rPr>
          <w:b/>
        </w:rPr>
        <w:tab/>
        <w:t>Co to jest lek Rybrevant i w jakim celu się go stosuje</w:t>
      </w:r>
    </w:p>
    <w:p w14:paraId="4AB54679" w14:textId="77777777" w:rsidR="00166D43" w:rsidRPr="009A3847" w:rsidRDefault="00166D43" w:rsidP="00166D43">
      <w:pPr>
        <w:keepNext/>
        <w:numPr>
          <w:ilvl w:val="12"/>
          <w:numId w:val="0"/>
        </w:numPr>
        <w:tabs>
          <w:tab w:val="clear" w:pos="567"/>
        </w:tabs>
        <w:rPr>
          <w:szCs w:val="22"/>
        </w:rPr>
      </w:pPr>
    </w:p>
    <w:p w14:paraId="275D6CDF" w14:textId="77777777" w:rsidR="00166D43" w:rsidRPr="009A3847" w:rsidRDefault="00166D43" w:rsidP="00166D43">
      <w:pPr>
        <w:keepNext/>
        <w:tabs>
          <w:tab w:val="clear" w:pos="567"/>
        </w:tabs>
        <w:rPr>
          <w:b/>
          <w:bCs/>
        </w:rPr>
      </w:pPr>
      <w:r w:rsidRPr="009A3847">
        <w:rPr>
          <w:b/>
        </w:rPr>
        <w:t>Co to jest lek Rybrevant</w:t>
      </w:r>
    </w:p>
    <w:p w14:paraId="4626637B" w14:textId="77777777" w:rsidR="00166D43" w:rsidRPr="009A3847" w:rsidRDefault="00166D43" w:rsidP="00166D43">
      <w:pPr>
        <w:tabs>
          <w:tab w:val="clear" w:pos="567"/>
        </w:tabs>
      </w:pPr>
      <w:r w:rsidRPr="009A3847">
        <w:t xml:space="preserve">Rybrevant </w:t>
      </w:r>
      <w:r w:rsidRPr="009A3847">
        <w:rPr>
          <w:szCs w:val="22"/>
        </w:rPr>
        <w:t>jest lekiem przeciwnowotworowym</w:t>
      </w:r>
      <w:r w:rsidRPr="009A3847">
        <w:t>. Zawiera substancję czynną amiwantamab, która jest przeciwciałem (rodzajem białka) zaprojektowanym tak, aby rozpoznawać konkretne cele w organizmie i przyłączać się do nich.</w:t>
      </w:r>
    </w:p>
    <w:p w14:paraId="49C32F90" w14:textId="77777777" w:rsidR="00166D43" w:rsidRPr="009A3847" w:rsidRDefault="00166D43" w:rsidP="00166D43">
      <w:pPr>
        <w:tabs>
          <w:tab w:val="clear" w:pos="567"/>
        </w:tabs>
      </w:pPr>
    </w:p>
    <w:p w14:paraId="600484E5" w14:textId="77777777" w:rsidR="00166D43" w:rsidRPr="009A3847" w:rsidRDefault="00166D43" w:rsidP="00166D43">
      <w:pPr>
        <w:keepNext/>
        <w:tabs>
          <w:tab w:val="clear" w:pos="567"/>
        </w:tabs>
        <w:rPr>
          <w:b/>
          <w:bCs/>
          <w:szCs w:val="22"/>
        </w:rPr>
      </w:pPr>
      <w:r w:rsidRPr="009A3847">
        <w:rPr>
          <w:b/>
        </w:rPr>
        <w:t>W jakim celu stosuje się lek Rybrevant</w:t>
      </w:r>
    </w:p>
    <w:p w14:paraId="286B4060" w14:textId="50CC66F4" w:rsidR="00166D43" w:rsidRPr="009A3847" w:rsidRDefault="00166D43" w:rsidP="00166D43">
      <w:pPr>
        <w:tabs>
          <w:tab w:val="clear" w:pos="567"/>
        </w:tabs>
      </w:pPr>
      <w:r w:rsidRPr="009A3847">
        <w:t>Rybrevant jest stosowany u</w:t>
      </w:r>
      <w:r w:rsidR="00FF0D31">
        <w:t> </w:t>
      </w:r>
      <w:r w:rsidRPr="009A3847">
        <w:t>osób dorosłych z nowotworem płuc o nazwie „niedrobnokomórkowy rak płuca”. Stosuje się go, gdy rak rozprzestrzenił się do innych części ciała i przeszedł pewne zmiany w genie kodującym „EGFR”.</w:t>
      </w:r>
    </w:p>
    <w:p w14:paraId="2A1051E1" w14:textId="77777777" w:rsidR="00E37B0D" w:rsidRPr="009A3847" w:rsidRDefault="00E37B0D" w:rsidP="00166D43">
      <w:pPr>
        <w:tabs>
          <w:tab w:val="clear" w:pos="567"/>
        </w:tabs>
        <w:rPr>
          <w:szCs w:val="22"/>
        </w:rPr>
      </w:pPr>
    </w:p>
    <w:p w14:paraId="35916E07" w14:textId="77777777" w:rsidR="00166D43" w:rsidRPr="009A3847" w:rsidRDefault="00166D43" w:rsidP="00166D43">
      <w:pPr>
        <w:tabs>
          <w:tab w:val="clear" w:pos="567"/>
        </w:tabs>
        <w:rPr>
          <w:szCs w:val="22"/>
        </w:rPr>
      </w:pPr>
      <w:r w:rsidRPr="009A3847">
        <w:rPr>
          <w:szCs w:val="22"/>
        </w:rPr>
        <w:t>Rybrevant może zostać przepisany:</w:t>
      </w:r>
    </w:p>
    <w:p w14:paraId="2736E381" w14:textId="087AD790" w:rsidR="00166D43" w:rsidRPr="009A3847" w:rsidRDefault="00166D43" w:rsidP="00166D43">
      <w:pPr>
        <w:numPr>
          <w:ilvl w:val="0"/>
          <w:numId w:val="3"/>
        </w:numPr>
        <w:ind w:left="567" w:hanging="567"/>
      </w:pPr>
      <w:r w:rsidRPr="009A3847">
        <w:t>jako pierwszy lek stosowany w leczeniu raka w skojarzeniu z lazertynibem</w:t>
      </w:r>
      <w:r w:rsidR="00E37B0D" w:rsidRPr="009A3847">
        <w:t>, lub</w:t>
      </w:r>
    </w:p>
    <w:p w14:paraId="6C83DCC6" w14:textId="77777777" w:rsidR="00166D43" w:rsidRPr="009A3847" w:rsidRDefault="00166D43" w:rsidP="00166D43">
      <w:pPr>
        <w:numPr>
          <w:ilvl w:val="0"/>
          <w:numId w:val="3"/>
        </w:numPr>
        <w:ind w:left="567" w:hanging="567"/>
      </w:pPr>
      <w:r w:rsidRPr="009A3847">
        <w:t>gdy chemioterapia nie jest już skuteczna w leczeniu raka.</w:t>
      </w:r>
    </w:p>
    <w:p w14:paraId="19B994C3" w14:textId="77777777" w:rsidR="00166D43" w:rsidRPr="009A3847" w:rsidRDefault="00166D43" w:rsidP="00166D43"/>
    <w:p w14:paraId="7F8CC7FD" w14:textId="77777777" w:rsidR="00166D43" w:rsidRPr="009A3847" w:rsidRDefault="00166D43" w:rsidP="00166D43">
      <w:pPr>
        <w:keepNext/>
        <w:tabs>
          <w:tab w:val="clear" w:pos="567"/>
        </w:tabs>
        <w:rPr>
          <w:b/>
          <w:bCs/>
          <w:szCs w:val="22"/>
        </w:rPr>
      </w:pPr>
      <w:r w:rsidRPr="009A3847">
        <w:rPr>
          <w:b/>
        </w:rPr>
        <w:t>Jak działa lek Rybrevant</w:t>
      </w:r>
    </w:p>
    <w:p w14:paraId="56E13C3B" w14:textId="77777777" w:rsidR="00166D43" w:rsidRPr="009A3847" w:rsidRDefault="00166D43" w:rsidP="00166D43">
      <w:pPr>
        <w:keepNext/>
        <w:tabs>
          <w:tab w:val="clear" w:pos="567"/>
        </w:tabs>
      </w:pPr>
      <w:r w:rsidRPr="009A3847">
        <w:t>Substancja czynna leku Rybrevant, amiwantamab, celuje w dwa białka znajdujące się na komórkach raka:</w:t>
      </w:r>
    </w:p>
    <w:p w14:paraId="19D07F13" w14:textId="77777777" w:rsidR="00166D43" w:rsidRPr="009A3847" w:rsidRDefault="00166D43" w:rsidP="00166D43">
      <w:pPr>
        <w:numPr>
          <w:ilvl w:val="0"/>
          <w:numId w:val="3"/>
        </w:numPr>
        <w:tabs>
          <w:tab w:val="clear" w:pos="567"/>
        </w:tabs>
        <w:ind w:left="567" w:hanging="567"/>
      </w:pPr>
      <w:r w:rsidRPr="009A3847">
        <w:t>receptor naskórkowego czynnika wzrostu (EGFR) oraz</w:t>
      </w:r>
    </w:p>
    <w:p w14:paraId="6EA7B4FF" w14:textId="77777777" w:rsidR="00166D43" w:rsidRPr="009A3847" w:rsidRDefault="00166D43" w:rsidP="00166D43">
      <w:pPr>
        <w:numPr>
          <w:ilvl w:val="0"/>
          <w:numId w:val="3"/>
        </w:numPr>
        <w:tabs>
          <w:tab w:val="clear" w:pos="567"/>
        </w:tabs>
        <w:ind w:left="567" w:hanging="567"/>
      </w:pPr>
      <w:r w:rsidRPr="009A3847">
        <w:t>czynnik przejścia mezenchymalno-nabłonkowego (MET).</w:t>
      </w:r>
    </w:p>
    <w:p w14:paraId="32D78436" w14:textId="77777777" w:rsidR="00166D43" w:rsidRPr="009A3847" w:rsidRDefault="00166D43" w:rsidP="00166D43">
      <w:pPr>
        <w:tabs>
          <w:tab w:val="clear" w:pos="567"/>
        </w:tabs>
      </w:pPr>
      <w:r w:rsidRPr="009A3847">
        <w:t>Ten lek działa poprzez przyłączanie się do tych białek. Może to pomóc w spowolnieniu lub zatrzymaniu rozwoju raka płuca. Może to także pomóc zmniejszyć rozmiar guza.</w:t>
      </w:r>
    </w:p>
    <w:p w14:paraId="10F7E2E9" w14:textId="77777777" w:rsidR="00166D43" w:rsidRPr="009A3847" w:rsidRDefault="00166D43" w:rsidP="00166D43">
      <w:pPr>
        <w:tabs>
          <w:tab w:val="clear" w:pos="567"/>
        </w:tabs>
        <w:rPr>
          <w:szCs w:val="22"/>
        </w:rPr>
      </w:pPr>
    </w:p>
    <w:p w14:paraId="10C8CF93" w14:textId="77777777" w:rsidR="00166D43" w:rsidRPr="009A3847" w:rsidRDefault="00166D43" w:rsidP="00166D43">
      <w:pPr>
        <w:tabs>
          <w:tab w:val="clear" w:pos="567"/>
        </w:tabs>
        <w:rPr>
          <w:szCs w:val="22"/>
        </w:rPr>
      </w:pPr>
      <w:r w:rsidRPr="009A3847">
        <w:rPr>
          <w:szCs w:val="22"/>
        </w:rPr>
        <w:t>Rybrevant może być podawany w skojarzeniu z innymi lekami przeciwnowotworowymi. Ważne jest zapoznanie się z ulotkami dołączonymi do opakowań tych innych leków. W razie jakichkolwiek pytań dotyczących tych leków należy zwrócić się do lekarza.</w:t>
      </w:r>
    </w:p>
    <w:p w14:paraId="02D00675" w14:textId="77777777" w:rsidR="00166D43" w:rsidRPr="009A3847" w:rsidRDefault="00166D43" w:rsidP="00166D43">
      <w:pPr>
        <w:tabs>
          <w:tab w:val="clear" w:pos="567"/>
        </w:tabs>
        <w:rPr>
          <w:szCs w:val="22"/>
        </w:rPr>
      </w:pPr>
    </w:p>
    <w:p w14:paraId="019477FF" w14:textId="77777777" w:rsidR="00166D43" w:rsidRPr="009A3847" w:rsidRDefault="00166D43" w:rsidP="00166D43">
      <w:pPr>
        <w:tabs>
          <w:tab w:val="clear" w:pos="567"/>
        </w:tabs>
        <w:rPr>
          <w:szCs w:val="22"/>
        </w:rPr>
      </w:pPr>
    </w:p>
    <w:p w14:paraId="37CC1BAD" w14:textId="77777777" w:rsidR="00166D43" w:rsidRPr="009A3847" w:rsidRDefault="00166D43" w:rsidP="00166D43">
      <w:pPr>
        <w:keepNext/>
        <w:tabs>
          <w:tab w:val="clear" w:pos="567"/>
        </w:tabs>
        <w:ind w:left="567" w:hanging="567"/>
        <w:outlineLvl w:val="2"/>
        <w:rPr>
          <w:b/>
        </w:rPr>
      </w:pPr>
      <w:r w:rsidRPr="009A3847">
        <w:rPr>
          <w:b/>
        </w:rPr>
        <w:t>2.</w:t>
      </w:r>
      <w:r w:rsidRPr="009A3847">
        <w:rPr>
          <w:b/>
        </w:rPr>
        <w:tab/>
        <w:t>Informacje ważne przed przyjęciem leku Rybrevant</w:t>
      </w:r>
    </w:p>
    <w:p w14:paraId="2C4E8280" w14:textId="77777777" w:rsidR="00166D43" w:rsidRPr="009A3847" w:rsidRDefault="00166D43" w:rsidP="00166D43">
      <w:pPr>
        <w:keepNext/>
        <w:numPr>
          <w:ilvl w:val="12"/>
          <w:numId w:val="0"/>
        </w:numPr>
        <w:tabs>
          <w:tab w:val="clear" w:pos="567"/>
        </w:tabs>
        <w:rPr>
          <w:iCs/>
          <w:szCs w:val="22"/>
        </w:rPr>
      </w:pPr>
    </w:p>
    <w:p w14:paraId="5AF13A3F" w14:textId="77777777" w:rsidR="00166D43" w:rsidRPr="009A3847" w:rsidRDefault="00166D43" w:rsidP="00166D43">
      <w:pPr>
        <w:keepNext/>
        <w:numPr>
          <w:ilvl w:val="12"/>
          <w:numId w:val="0"/>
        </w:numPr>
        <w:tabs>
          <w:tab w:val="clear" w:pos="567"/>
        </w:tabs>
        <w:rPr>
          <w:szCs w:val="22"/>
        </w:rPr>
      </w:pPr>
      <w:r w:rsidRPr="009A3847">
        <w:rPr>
          <w:b/>
        </w:rPr>
        <w:t>Kiedy nie przyjmować leku Rybrevant</w:t>
      </w:r>
    </w:p>
    <w:p w14:paraId="7354633E" w14:textId="77777777" w:rsidR="00166D43" w:rsidRPr="009A3847" w:rsidRDefault="00166D43" w:rsidP="00166D43">
      <w:pPr>
        <w:numPr>
          <w:ilvl w:val="0"/>
          <w:numId w:val="3"/>
        </w:numPr>
        <w:tabs>
          <w:tab w:val="clear" w:pos="567"/>
        </w:tabs>
        <w:ind w:left="567" w:hanging="567"/>
      </w:pPr>
      <w:r w:rsidRPr="009A3847">
        <w:t>jeśli pacjent ma uczulenie na amiwantamab lub którykolwiek z pozostałych składników tego leku (wymienionych w punkcie 6).</w:t>
      </w:r>
    </w:p>
    <w:p w14:paraId="077031FF" w14:textId="77777777" w:rsidR="00166D43" w:rsidRPr="009A3847" w:rsidRDefault="00166D43" w:rsidP="00166D43">
      <w:pPr>
        <w:numPr>
          <w:ilvl w:val="12"/>
          <w:numId w:val="0"/>
        </w:numPr>
        <w:tabs>
          <w:tab w:val="clear" w:pos="567"/>
        </w:tabs>
        <w:rPr>
          <w:szCs w:val="22"/>
        </w:rPr>
      </w:pPr>
      <w:r w:rsidRPr="009A3847">
        <w:t>Nie stosować tego leku, jeśli powyższe dotyczy pacjenta. Gdy pacjent nie jest pewien, przed przyjęciem tego leku powinien porozmawiać z lekarzem lub pielęgniarką.</w:t>
      </w:r>
    </w:p>
    <w:p w14:paraId="763AA979" w14:textId="77777777" w:rsidR="00166D43" w:rsidRPr="009A3847" w:rsidRDefault="00166D43" w:rsidP="00166D43">
      <w:pPr>
        <w:numPr>
          <w:ilvl w:val="12"/>
          <w:numId w:val="0"/>
        </w:numPr>
        <w:tabs>
          <w:tab w:val="clear" w:pos="567"/>
        </w:tabs>
        <w:rPr>
          <w:szCs w:val="22"/>
        </w:rPr>
      </w:pPr>
    </w:p>
    <w:p w14:paraId="43847CBF" w14:textId="77777777" w:rsidR="00166D43" w:rsidRPr="009A3847" w:rsidRDefault="00166D43" w:rsidP="00166D43">
      <w:pPr>
        <w:keepNext/>
        <w:numPr>
          <w:ilvl w:val="12"/>
          <w:numId w:val="0"/>
        </w:numPr>
        <w:tabs>
          <w:tab w:val="clear" w:pos="567"/>
        </w:tabs>
        <w:rPr>
          <w:b/>
        </w:rPr>
      </w:pPr>
      <w:r w:rsidRPr="009A3847">
        <w:rPr>
          <w:b/>
        </w:rPr>
        <w:t>Ostrzeżenia i środki ostrożności</w:t>
      </w:r>
    </w:p>
    <w:p w14:paraId="4CB2738B" w14:textId="4C9DDBA4" w:rsidR="00166D43" w:rsidRPr="009A3847" w:rsidRDefault="00166D43" w:rsidP="00166D43">
      <w:pPr>
        <w:numPr>
          <w:ilvl w:val="12"/>
          <w:numId w:val="0"/>
        </w:numPr>
        <w:tabs>
          <w:tab w:val="clear" w:pos="567"/>
        </w:tabs>
      </w:pPr>
      <w:r w:rsidRPr="009A3847">
        <w:t>Przed rozpoczęciem przyjmowania leku Rybrevant należy omówić z lekarzem lub pielęgniarką, jeśli:</w:t>
      </w:r>
    </w:p>
    <w:p w14:paraId="75077243" w14:textId="77777777" w:rsidR="00166D43" w:rsidRPr="009A3847" w:rsidRDefault="00166D43" w:rsidP="00166D43">
      <w:pPr>
        <w:numPr>
          <w:ilvl w:val="0"/>
          <w:numId w:val="3"/>
        </w:numPr>
        <w:tabs>
          <w:tab w:val="clear" w:pos="567"/>
        </w:tabs>
        <w:ind w:left="567" w:hanging="567"/>
      </w:pPr>
      <w:r w:rsidRPr="009A3847">
        <w:t>pacjent miał zapalenie płuc lub śródmiąższową chorobę płuc.</w:t>
      </w:r>
    </w:p>
    <w:p w14:paraId="39B75B38" w14:textId="77777777" w:rsidR="00166D43" w:rsidRPr="009A3847" w:rsidRDefault="00166D43" w:rsidP="00166D43">
      <w:pPr>
        <w:numPr>
          <w:ilvl w:val="12"/>
          <w:numId w:val="0"/>
        </w:numPr>
        <w:tabs>
          <w:tab w:val="clear" w:pos="567"/>
        </w:tabs>
        <w:rPr>
          <w:szCs w:val="22"/>
        </w:rPr>
      </w:pPr>
    </w:p>
    <w:p w14:paraId="4A3335F4" w14:textId="3824B431" w:rsidR="00166D43" w:rsidRPr="009A3847" w:rsidRDefault="00166D43" w:rsidP="00166D43">
      <w:pPr>
        <w:keepNext/>
        <w:numPr>
          <w:ilvl w:val="12"/>
          <w:numId w:val="0"/>
        </w:numPr>
        <w:tabs>
          <w:tab w:val="clear" w:pos="567"/>
        </w:tabs>
        <w:rPr>
          <w:b/>
        </w:rPr>
      </w:pPr>
      <w:r w:rsidRPr="009A3847">
        <w:rPr>
          <w:b/>
        </w:rPr>
        <w:t xml:space="preserve">Należy natychmiast poinformować lekarza lub pielęgniarkę, jeśli w trakcie przyjmowania tego leku wystąpi którykolwiek z niżej opisanych </w:t>
      </w:r>
      <w:r w:rsidR="00BD6017">
        <w:rPr>
          <w:b/>
        </w:rPr>
        <w:t>działań niepożądanych</w:t>
      </w:r>
      <w:r w:rsidRPr="009A3847">
        <w:rPr>
          <w:b/>
        </w:rPr>
        <w:t xml:space="preserve"> (aby uzyskać więcej informacji, patrz punkt 4):</w:t>
      </w:r>
    </w:p>
    <w:p w14:paraId="29A9BDD7" w14:textId="7F119525" w:rsidR="00166D43" w:rsidRPr="009A3847" w:rsidRDefault="00166D43" w:rsidP="00166D43">
      <w:pPr>
        <w:numPr>
          <w:ilvl w:val="0"/>
          <w:numId w:val="3"/>
        </w:numPr>
        <w:tabs>
          <w:tab w:val="clear" w:pos="567"/>
        </w:tabs>
        <w:ind w:left="567" w:hanging="567"/>
      </w:pPr>
      <w:r w:rsidRPr="009A3847">
        <w:t xml:space="preserve">Wszelkie działania niepożądane w trakcie </w:t>
      </w:r>
      <w:r w:rsidR="00E37B0D" w:rsidRPr="009A3847">
        <w:t>wstrzykiwania.</w:t>
      </w:r>
    </w:p>
    <w:p w14:paraId="6FE49FAB" w14:textId="77777777" w:rsidR="00166D43" w:rsidRPr="009A3847" w:rsidRDefault="00166D43" w:rsidP="00166D43">
      <w:pPr>
        <w:numPr>
          <w:ilvl w:val="0"/>
          <w:numId w:val="3"/>
        </w:numPr>
        <w:tabs>
          <w:tab w:val="left" w:pos="1134"/>
        </w:tabs>
        <w:ind w:left="567" w:hanging="567"/>
        <w:rPr>
          <w:lang w:eastAsia="pl-PL" w:bidi="pl-PL"/>
        </w:rPr>
      </w:pPr>
      <w:r w:rsidRPr="009A3847">
        <w:t>Nagłe trudności z oddychaniem, kaszel lub gorączka, które mogą wskazywać na zapalenie płuc.</w:t>
      </w:r>
      <w:r w:rsidRPr="009A3847">
        <w:rPr>
          <w:lang w:eastAsia="pl-PL" w:bidi="pl-PL"/>
        </w:rPr>
        <w:t xml:space="preserve"> Stan ten może zagrażać życiu, dlatego pracownicy ochrony zdrowia będą obserwować pacjenta pod kątem wystąpienia potencjalnych objawów.</w:t>
      </w:r>
    </w:p>
    <w:p w14:paraId="30CE56A9" w14:textId="019E68D6" w:rsidR="00166D43" w:rsidRPr="009A3847" w:rsidRDefault="00166D43" w:rsidP="00166D43">
      <w:pPr>
        <w:numPr>
          <w:ilvl w:val="0"/>
          <w:numId w:val="3"/>
        </w:numPr>
        <w:tabs>
          <w:tab w:val="left" w:pos="1134"/>
        </w:tabs>
        <w:ind w:left="567" w:hanging="567"/>
        <w:contextualSpacing/>
        <w:rPr>
          <w:lang w:eastAsia="pl-PL" w:bidi="pl-PL"/>
        </w:rPr>
      </w:pPr>
      <w:r w:rsidRPr="009A3847">
        <w:rPr>
          <w:lang w:eastAsia="pl-PL" w:bidi="pl-PL"/>
        </w:rPr>
        <w:t>W</w:t>
      </w:r>
      <w:r w:rsidR="00FF0D31">
        <w:rPr>
          <w:lang w:eastAsia="pl-PL" w:bidi="pl-PL"/>
        </w:rPr>
        <w:t> </w:t>
      </w:r>
      <w:r w:rsidRPr="009A3847">
        <w:rPr>
          <w:lang w:eastAsia="pl-PL" w:bidi="pl-PL"/>
        </w:rPr>
        <w:t>przypadku stosowania z innym lekiem o nazwie lazertynib; mogą wystąpić zagrażające życiu działania niepożądane (spowodowane zakrzepami krwi w żyłach). Lekarz poda dodatkowe leki zapobiegające powstawaniu zakrzepów krwi w trakcie leczenia i będzie obserwować pacjenta pod kątem wystąpienia potencjalnych objawów.</w:t>
      </w:r>
    </w:p>
    <w:p w14:paraId="76DF6ED4" w14:textId="7E55461D" w:rsidR="00166D43" w:rsidRPr="009A3847" w:rsidRDefault="00166D43" w:rsidP="00166D43">
      <w:pPr>
        <w:numPr>
          <w:ilvl w:val="0"/>
          <w:numId w:val="3"/>
        </w:numPr>
        <w:tabs>
          <w:tab w:val="left" w:pos="1134"/>
        </w:tabs>
        <w:ind w:left="567" w:hanging="567"/>
        <w:rPr>
          <w:lang w:eastAsia="pl-PL" w:bidi="pl-PL"/>
        </w:rPr>
      </w:pPr>
      <w:r w:rsidRPr="009A3847">
        <w:t xml:space="preserve">Problemy dotyczące skóry. Aby zmniejszyć ryzyko wystąpienia problemów dotyczących skóry podczas przyjmowania tego leku pacjent powinien unikać słońca, nosić ubranie ochronne, stosować filtr przeciwsłoneczny i regularnie </w:t>
      </w:r>
      <w:r w:rsidR="00720E68">
        <w:t>stosować</w:t>
      </w:r>
      <w:r w:rsidRPr="009A3847">
        <w:t xml:space="preserve"> środki nawilżające na skórę i paznokcie. Pacjent powinien kontynuować te czynności przez 2 miesiące po zakończeniu leczenia.</w:t>
      </w:r>
      <w:r w:rsidRPr="009A3847">
        <w:rPr>
          <w:lang w:eastAsia="pl-PL" w:bidi="pl-PL"/>
        </w:rPr>
        <w:t xml:space="preserve"> Lekarz może zalecić rozpoczęcie stosowania leku(-ów) w</w:t>
      </w:r>
      <w:r w:rsidR="00FF0D31">
        <w:rPr>
          <w:lang w:eastAsia="pl-PL" w:bidi="pl-PL"/>
        </w:rPr>
        <w:t> </w:t>
      </w:r>
      <w:r w:rsidRPr="009A3847">
        <w:rPr>
          <w:lang w:eastAsia="pl-PL" w:bidi="pl-PL"/>
        </w:rPr>
        <w:t>celu zapobiegania problemom skórnym, może zastosować leczenie lekiem(-ami) lub skierować pacjenta do specjalisty chorób skóry (dermatologa), jeśli podczas leczenia wystąpią reakcje skórne.</w:t>
      </w:r>
    </w:p>
    <w:p w14:paraId="74ABA842" w14:textId="03C79E11" w:rsidR="00166D43" w:rsidRPr="009A3847" w:rsidRDefault="00166D43" w:rsidP="00166D43">
      <w:pPr>
        <w:numPr>
          <w:ilvl w:val="0"/>
          <w:numId w:val="3"/>
        </w:numPr>
        <w:tabs>
          <w:tab w:val="clear" w:pos="567"/>
        </w:tabs>
        <w:ind w:left="567" w:hanging="567"/>
      </w:pPr>
      <w:r w:rsidRPr="009A3847">
        <w:t xml:space="preserve">Problemy dotyczące oczu. Jeżeli u pacjenta wystąpią problemy z widzeniem lub ból oczu, należy natychmiast zgłosić się do lekarza lub pielęgniarki. Jeżeli pacjent używa soczewek kontaktowych i występują </w:t>
      </w:r>
      <w:r w:rsidR="00720E68">
        <w:t xml:space="preserve">jakiekolwiek </w:t>
      </w:r>
      <w:r w:rsidRPr="009A3847">
        <w:t>nowe objawy związane z</w:t>
      </w:r>
      <w:r w:rsidR="00FF0D31">
        <w:t> </w:t>
      </w:r>
      <w:r w:rsidRPr="009A3847">
        <w:t>oczami, należy zaprzestać stosowania soczewek kontaktowych i natychmiast poinformować o</w:t>
      </w:r>
      <w:r w:rsidR="00FF0D31">
        <w:t> </w:t>
      </w:r>
      <w:r w:rsidRPr="009A3847">
        <w:t>tym lekarza.</w:t>
      </w:r>
    </w:p>
    <w:p w14:paraId="7862E5E2" w14:textId="77777777" w:rsidR="00166D43" w:rsidRPr="009A3847" w:rsidRDefault="00166D43" w:rsidP="00166D43">
      <w:pPr>
        <w:numPr>
          <w:ilvl w:val="12"/>
          <w:numId w:val="0"/>
        </w:numPr>
        <w:tabs>
          <w:tab w:val="clear" w:pos="567"/>
        </w:tabs>
        <w:rPr>
          <w:szCs w:val="22"/>
        </w:rPr>
      </w:pPr>
    </w:p>
    <w:p w14:paraId="0519FD53" w14:textId="64A2CEBF" w:rsidR="00166D43" w:rsidRPr="009A3847" w:rsidRDefault="00166D43" w:rsidP="00166D43">
      <w:pPr>
        <w:keepNext/>
        <w:numPr>
          <w:ilvl w:val="12"/>
          <w:numId w:val="0"/>
        </w:numPr>
        <w:tabs>
          <w:tab w:val="clear" w:pos="567"/>
        </w:tabs>
        <w:rPr>
          <w:b/>
          <w:bCs/>
        </w:rPr>
      </w:pPr>
      <w:r w:rsidRPr="009A3847">
        <w:rPr>
          <w:b/>
        </w:rPr>
        <w:t>Dzieci i</w:t>
      </w:r>
      <w:r w:rsidR="00FF0D31">
        <w:rPr>
          <w:b/>
        </w:rPr>
        <w:t> </w:t>
      </w:r>
      <w:r w:rsidRPr="009A3847">
        <w:rPr>
          <w:b/>
        </w:rPr>
        <w:t>młodzież</w:t>
      </w:r>
    </w:p>
    <w:p w14:paraId="5118141F" w14:textId="2B9CEED5" w:rsidR="00166D43" w:rsidRPr="009A3847" w:rsidRDefault="00166D43" w:rsidP="00166D43">
      <w:pPr>
        <w:numPr>
          <w:ilvl w:val="12"/>
          <w:numId w:val="0"/>
        </w:numPr>
        <w:tabs>
          <w:tab w:val="clear" w:pos="567"/>
        </w:tabs>
        <w:rPr>
          <w:szCs w:val="22"/>
        </w:rPr>
      </w:pPr>
      <w:r w:rsidRPr="009A3847">
        <w:t>Nie wolno podawać tego leku dzieciom ani młodzieży przed 18. rokiem życia. Wynika to z faktu, że nie wiadomo czy lek jest bezpieczny i</w:t>
      </w:r>
      <w:r w:rsidR="00FF0D31">
        <w:t> </w:t>
      </w:r>
      <w:r w:rsidRPr="009A3847">
        <w:t>skuteczny w tej grupie wiekowej.</w:t>
      </w:r>
    </w:p>
    <w:p w14:paraId="23C8C13B" w14:textId="77777777" w:rsidR="00166D43" w:rsidRPr="009A3847" w:rsidRDefault="00166D43" w:rsidP="00166D43">
      <w:pPr>
        <w:tabs>
          <w:tab w:val="clear" w:pos="567"/>
        </w:tabs>
      </w:pPr>
    </w:p>
    <w:p w14:paraId="67A9B159" w14:textId="2DD9E0DD" w:rsidR="00166D43" w:rsidRPr="009A3847" w:rsidRDefault="00166D43" w:rsidP="00166D43">
      <w:pPr>
        <w:keepNext/>
        <w:numPr>
          <w:ilvl w:val="12"/>
          <w:numId w:val="0"/>
        </w:numPr>
        <w:tabs>
          <w:tab w:val="clear" w:pos="567"/>
        </w:tabs>
        <w:rPr>
          <w:b/>
          <w:bCs/>
        </w:rPr>
      </w:pPr>
      <w:r w:rsidRPr="009A3847">
        <w:rPr>
          <w:b/>
        </w:rPr>
        <w:t>Rybrevant a</w:t>
      </w:r>
      <w:r w:rsidR="00FF0D31">
        <w:rPr>
          <w:b/>
        </w:rPr>
        <w:t> </w:t>
      </w:r>
      <w:r w:rsidRPr="009A3847">
        <w:rPr>
          <w:b/>
        </w:rPr>
        <w:t>inne leki</w:t>
      </w:r>
    </w:p>
    <w:p w14:paraId="74059705" w14:textId="77777777" w:rsidR="00166D43" w:rsidRPr="009A3847" w:rsidRDefault="00166D43" w:rsidP="00166D43">
      <w:pPr>
        <w:numPr>
          <w:ilvl w:val="12"/>
          <w:numId w:val="0"/>
        </w:numPr>
        <w:tabs>
          <w:tab w:val="clear" w:pos="567"/>
        </w:tabs>
      </w:pPr>
      <w:r w:rsidRPr="009A3847">
        <w:t>Należy powiedzieć lekarzowi lub pielęgniarce o wszystkich lekach przyjmowanych przez pacjenta obecnie lub ostatnio, a także o lekach, które pacjent planuje przyjmować.</w:t>
      </w:r>
    </w:p>
    <w:p w14:paraId="157F860B" w14:textId="77777777" w:rsidR="00166D43" w:rsidRPr="009A3847" w:rsidRDefault="00166D43" w:rsidP="00166D43">
      <w:pPr>
        <w:numPr>
          <w:ilvl w:val="12"/>
          <w:numId w:val="0"/>
        </w:numPr>
        <w:tabs>
          <w:tab w:val="clear" w:pos="567"/>
        </w:tabs>
        <w:rPr>
          <w:szCs w:val="22"/>
        </w:rPr>
      </w:pPr>
    </w:p>
    <w:p w14:paraId="584604C6" w14:textId="77777777" w:rsidR="00166D43" w:rsidRPr="009A3847" w:rsidRDefault="00166D43" w:rsidP="00166D43">
      <w:pPr>
        <w:keepNext/>
        <w:numPr>
          <w:ilvl w:val="12"/>
          <w:numId w:val="0"/>
        </w:numPr>
        <w:tabs>
          <w:tab w:val="clear" w:pos="567"/>
        </w:tabs>
        <w:rPr>
          <w:b/>
          <w:bCs/>
          <w:szCs w:val="22"/>
        </w:rPr>
      </w:pPr>
      <w:r w:rsidRPr="009A3847">
        <w:rPr>
          <w:b/>
        </w:rPr>
        <w:t>Antykoncepcja</w:t>
      </w:r>
    </w:p>
    <w:p w14:paraId="1132034A" w14:textId="7A903D5B" w:rsidR="00166D43" w:rsidRPr="009A3847" w:rsidRDefault="00166D43" w:rsidP="00166D43">
      <w:pPr>
        <w:numPr>
          <w:ilvl w:val="0"/>
          <w:numId w:val="3"/>
        </w:numPr>
        <w:tabs>
          <w:tab w:val="clear" w:pos="567"/>
        </w:tabs>
        <w:ind w:left="567" w:hanging="567"/>
      </w:pPr>
      <w:r w:rsidRPr="009A3847">
        <w:t>Jeśli pacjentka może zajść w</w:t>
      </w:r>
      <w:r w:rsidR="00FF0D31">
        <w:t> </w:t>
      </w:r>
      <w:r w:rsidRPr="009A3847">
        <w:t>ciążę, musi stosować skuteczne metody antykoncepcyjne w</w:t>
      </w:r>
      <w:r w:rsidR="00FF0D31">
        <w:t> </w:t>
      </w:r>
      <w:r w:rsidRPr="009A3847">
        <w:t>trakcie leczenia lekiem Rybrevant oraz 3 miesiące po jego zakończeniu.</w:t>
      </w:r>
    </w:p>
    <w:p w14:paraId="46B4DBD0" w14:textId="77777777" w:rsidR="00166D43" w:rsidRPr="009A3847" w:rsidRDefault="00166D43" w:rsidP="00166D43">
      <w:pPr>
        <w:tabs>
          <w:tab w:val="clear" w:pos="567"/>
        </w:tabs>
      </w:pPr>
    </w:p>
    <w:p w14:paraId="2361A1AA" w14:textId="77777777" w:rsidR="00166D43" w:rsidRPr="009A3847" w:rsidRDefault="00166D43" w:rsidP="00166D43">
      <w:pPr>
        <w:keepNext/>
        <w:numPr>
          <w:ilvl w:val="12"/>
          <w:numId w:val="0"/>
        </w:numPr>
        <w:tabs>
          <w:tab w:val="clear" w:pos="567"/>
        </w:tabs>
        <w:rPr>
          <w:b/>
          <w:szCs w:val="22"/>
        </w:rPr>
      </w:pPr>
      <w:r w:rsidRPr="009A3847">
        <w:rPr>
          <w:b/>
        </w:rPr>
        <w:t>Ciąża</w:t>
      </w:r>
    </w:p>
    <w:p w14:paraId="7383CE32" w14:textId="77777777" w:rsidR="00166D43" w:rsidRPr="009A3847" w:rsidRDefault="00166D43" w:rsidP="00166D43">
      <w:pPr>
        <w:numPr>
          <w:ilvl w:val="0"/>
          <w:numId w:val="3"/>
        </w:numPr>
        <w:tabs>
          <w:tab w:val="clear" w:pos="567"/>
        </w:tabs>
        <w:ind w:left="567" w:hanging="567"/>
      </w:pPr>
      <w:r w:rsidRPr="009A3847">
        <w:t>Jeśli pacjentka jest w ciąży, przypuszcza, że może być w ciąży lub gdy planuje mieć dziecko, musi poinformować o tym lekarza lub pielęgniarkę przed podaniem tego leku.</w:t>
      </w:r>
    </w:p>
    <w:p w14:paraId="228A5365" w14:textId="1823A044" w:rsidR="00166D43" w:rsidRPr="009A3847" w:rsidRDefault="00166D43" w:rsidP="00166D43">
      <w:pPr>
        <w:numPr>
          <w:ilvl w:val="0"/>
          <w:numId w:val="3"/>
        </w:numPr>
        <w:tabs>
          <w:tab w:val="clear" w:pos="567"/>
        </w:tabs>
        <w:ind w:left="567" w:hanging="567"/>
      </w:pPr>
      <w:r w:rsidRPr="009A3847">
        <w:t>Istnieje możliwość, że ten lek może zaszkodzić nienarodzonemu dziecku. Jeśli pacjentka zajdzie w ciążę w</w:t>
      </w:r>
      <w:r w:rsidR="00FF0D31">
        <w:t> </w:t>
      </w:r>
      <w:r w:rsidRPr="009A3847">
        <w:t>trakcie leczenia tym lekiem, powinna niezwłocznie poinformować o tym lekarza lub pielęgniarkę. Pacjentka wspólnie z lekarzem zdecyduje, czy korzyści z przyjmowania leku przewyższają ryzyko dla nienarodzonego dziecka.</w:t>
      </w:r>
    </w:p>
    <w:p w14:paraId="2FAE0DA7" w14:textId="77777777" w:rsidR="00166D43" w:rsidRPr="009A3847" w:rsidRDefault="00166D43" w:rsidP="00166D43">
      <w:pPr>
        <w:tabs>
          <w:tab w:val="clear" w:pos="567"/>
        </w:tabs>
      </w:pPr>
    </w:p>
    <w:p w14:paraId="434E8FD7" w14:textId="77777777" w:rsidR="00166D43" w:rsidRPr="009A3847" w:rsidRDefault="00166D43" w:rsidP="00166D43">
      <w:pPr>
        <w:keepNext/>
        <w:numPr>
          <w:ilvl w:val="12"/>
          <w:numId w:val="0"/>
        </w:numPr>
        <w:tabs>
          <w:tab w:val="clear" w:pos="567"/>
        </w:tabs>
        <w:rPr>
          <w:b/>
          <w:bCs/>
          <w:szCs w:val="22"/>
        </w:rPr>
      </w:pPr>
      <w:r w:rsidRPr="009A3847">
        <w:rPr>
          <w:b/>
        </w:rPr>
        <w:t>Karmienie piersią</w:t>
      </w:r>
    </w:p>
    <w:p w14:paraId="37F11295" w14:textId="77777777" w:rsidR="00166D43" w:rsidRPr="009A3847" w:rsidRDefault="00166D43" w:rsidP="00166D43">
      <w:pPr>
        <w:numPr>
          <w:ilvl w:val="12"/>
          <w:numId w:val="0"/>
        </w:numPr>
        <w:tabs>
          <w:tab w:val="clear" w:pos="567"/>
        </w:tabs>
      </w:pPr>
      <w:r w:rsidRPr="009A3847">
        <w:t>Nie wiadomo, czy Rybrevant przenika do mleka matki. Przed zastosowaniem tego leku należy poradzić się lekarza. Pacjentka wspólnie z lekarzem zdecyduje, czy korzyści z karmienia piersią przewyższają ryzyko dla dziecka.</w:t>
      </w:r>
    </w:p>
    <w:p w14:paraId="3662B20D" w14:textId="77777777" w:rsidR="00166D43" w:rsidRPr="009A3847" w:rsidRDefault="00166D43" w:rsidP="00166D43">
      <w:pPr>
        <w:numPr>
          <w:ilvl w:val="12"/>
          <w:numId w:val="0"/>
        </w:numPr>
        <w:tabs>
          <w:tab w:val="clear" w:pos="567"/>
        </w:tabs>
        <w:rPr>
          <w:szCs w:val="22"/>
        </w:rPr>
      </w:pPr>
    </w:p>
    <w:p w14:paraId="035560FD" w14:textId="25593E57" w:rsidR="00166D43" w:rsidRPr="009A3847" w:rsidRDefault="00166D43" w:rsidP="00166D43">
      <w:pPr>
        <w:keepNext/>
        <w:numPr>
          <w:ilvl w:val="12"/>
          <w:numId w:val="0"/>
        </w:numPr>
        <w:tabs>
          <w:tab w:val="clear" w:pos="567"/>
        </w:tabs>
        <w:rPr>
          <w:szCs w:val="22"/>
        </w:rPr>
      </w:pPr>
      <w:r w:rsidRPr="009A3847">
        <w:rPr>
          <w:b/>
        </w:rPr>
        <w:t>Prowadzenie pojazdów i</w:t>
      </w:r>
      <w:r w:rsidR="00FF0D31">
        <w:rPr>
          <w:b/>
        </w:rPr>
        <w:t> </w:t>
      </w:r>
      <w:r w:rsidRPr="009A3847">
        <w:rPr>
          <w:b/>
        </w:rPr>
        <w:t>obsługiwanie maszyn</w:t>
      </w:r>
    </w:p>
    <w:p w14:paraId="7D76693A" w14:textId="77777777" w:rsidR="00166D43" w:rsidRPr="009A3847" w:rsidRDefault="00166D43" w:rsidP="00166D43">
      <w:pPr>
        <w:numPr>
          <w:ilvl w:val="12"/>
          <w:numId w:val="0"/>
        </w:numPr>
        <w:tabs>
          <w:tab w:val="clear" w:pos="567"/>
        </w:tabs>
        <w:rPr>
          <w:szCs w:val="22"/>
        </w:rPr>
      </w:pPr>
      <w:r w:rsidRPr="009A3847">
        <w:t>Jeżeli pacjent czuje się zmęczony, ma zawroty głowy, podrażnione oczy lub przyjmowanie leku Rybrevant wpływa na widzenie, nie powinien prowadzić pojazdów ani obsługiwać maszyn.</w:t>
      </w:r>
    </w:p>
    <w:p w14:paraId="42AFD36E" w14:textId="77777777" w:rsidR="00166D43" w:rsidRPr="009A3847" w:rsidRDefault="00166D43" w:rsidP="00166D43">
      <w:pPr>
        <w:numPr>
          <w:ilvl w:val="12"/>
          <w:numId w:val="0"/>
        </w:numPr>
        <w:tabs>
          <w:tab w:val="clear" w:pos="567"/>
        </w:tabs>
        <w:rPr>
          <w:szCs w:val="22"/>
        </w:rPr>
      </w:pPr>
    </w:p>
    <w:p w14:paraId="6E4EE904" w14:textId="77777777" w:rsidR="00166D43" w:rsidRPr="009A3847" w:rsidRDefault="00166D43" w:rsidP="00166D43">
      <w:pPr>
        <w:keepNext/>
        <w:numPr>
          <w:ilvl w:val="12"/>
          <w:numId w:val="0"/>
        </w:numPr>
        <w:tabs>
          <w:tab w:val="clear" w:pos="567"/>
        </w:tabs>
        <w:rPr>
          <w:b/>
          <w:szCs w:val="22"/>
        </w:rPr>
      </w:pPr>
      <w:r w:rsidRPr="009A3847">
        <w:rPr>
          <w:b/>
          <w:szCs w:val="22"/>
        </w:rPr>
        <w:t>Rybrevant zawiera sód</w:t>
      </w:r>
    </w:p>
    <w:p w14:paraId="644E3849" w14:textId="4A772255" w:rsidR="00166D43" w:rsidRPr="009A3847" w:rsidRDefault="00166D43" w:rsidP="00166D43">
      <w:pPr>
        <w:numPr>
          <w:ilvl w:val="12"/>
          <w:numId w:val="0"/>
        </w:numPr>
        <w:tabs>
          <w:tab w:val="clear" w:pos="567"/>
        </w:tabs>
      </w:pPr>
      <w:r w:rsidRPr="009A3847">
        <w:rPr>
          <w:bCs/>
          <w:szCs w:val="22"/>
        </w:rPr>
        <w:t>Ten lek zawiera mniej niż 1 milimol sodu (23 mg) w</w:t>
      </w:r>
      <w:r w:rsidR="00FF0D31">
        <w:rPr>
          <w:bCs/>
          <w:szCs w:val="22"/>
        </w:rPr>
        <w:t> </w:t>
      </w:r>
      <w:r w:rsidRPr="009A3847">
        <w:rPr>
          <w:bCs/>
          <w:szCs w:val="22"/>
        </w:rPr>
        <w:t>dawce, to znaczy, że lek uznaje się za „wolny od sodu”.</w:t>
      </w:r>
    </w:p>
    <w:p w14:paraId="27D22FD9" w14:textId="77777777" w:rsidR="00166D43" w:rsidRPr="009A3847" w:rsidRDefault="00166D43" w:rsidP="00166D43">
      <w:pPr>
        <w:numPr>
          <w:ilvl w:val="12"/>
          <w:numId w:val="0"/>
        </w:numPr>
        <w:tabs>
          <w:tab w:val="clear" w:pos="567"/>
        </w:tabs>
        <w:rPr>
          <w:bCs/>
          <w:szCs w:val="22"/>
        </w:rPr>
      </w:pPr>
    </w:p>
    <w:p w14:paraId="45825DD1" w14:textId="77777777" w:rsidR="00166D43" w:rsidRPr="009A3847" w:rsidRDefault="00166D43" w:rsidP="00166D43">
      <w:pPr>
        <w:keepNext/>
        <w:numPr>
          <w:ilvl w:val="12"/>
          <w:numId w:val="0"/>
        </w:numPr>
        <w:tabs>
          <w:tab w:val="clear" w:pos="567"/>
        </w:tabs>
        <w:rPr>
          <w:b/>
          <w:bCs/>
          <w:szCs w:val="22"/>
        </w:rPr>
      </w:pPr>
      <w:r w:rsidRPr="009A3847">
        <w:rPr>
          <w:b/>
          <w:bCs/>
          <w:szCs w:val="22"/>
        </w:rPr>
        <w:t>Rybrevant zawiera polisorbat</w:t>
      </w:r>
    </w:p>
    <w:p w14:paraId="3555E76E" w14:textId="0302A9DA" w:rsidR="00166D43" w:rsidRPr="009A3847" w:rsidRDefault="00166D43" w:rsidP="00166D43">
      <w:pPr>
        <w:numPr>
          <w:ilvl w:val="12"/>
          <w:numId w:val="0"/>
        </w:numPr>
        <w:tabs>
          <w:tab w:val="clear" w:pos="567"/>
        </w:tabs>
        <w:rPr>
          <w:szCs w:val="22"/>
        </w:rPr>
      </w:pPr>
      <w:r w:rsidRPr="009A3847">
        <w:rPr>
          <w:szCs w:val="22"/>
        </w:rPr>
        <w:t>Ten lek zawiera 0,6 mg polisorbatu</w:t>
      </w:r>
      <w:r w:rsidR="00FF0D31">
        <w:rPr>
          <w:szCs w:val="22"/>
        </w:rPr>
        <w:t> </w:t>
      </w:r>
      <w:r w:rsidRPr="009A3847">
        <w:rPr>
          <w:szCs w:val="22"/>
        </w:rPr>
        <w:t xml:space="preserve">80 w każdym ml, co odpowiada </w:t>
      </w:r>
      <w:r w:rsidR="00E37B0D" w:rsidRPr="009A3847">
        <w:rPr>
          <w:szCs w:val="22"/>
        </w:rPr>
        <w:t>6</w:t>
      </w:r>
      <w:r w:rsidRPr="009A3847">
        <w:rPr>
          <w:szCs w:val="22"/>
        </w:rPr>
        <w:t xml:space="preserve"> mg na fiolkę </w:t>
      </w:r>
      <w:r w:rsidR="00E37B0D" w:rsidRPr="009A3847">
        <w:rPr>
          <w:szCs w:val="22"/>
        </w:rPr>
        <w:t>10</w:t>
      </w:r>
      <w:r w:rsidRPr="009A3847">
        <w:rPr>
          <w:szCs w:val="22"/>
        </w:rPr>
        <w:t> ml</w:t>
      </w:r>
      <w:r w:rsidR="00E37B0D" w:rsidRPr="009A3847">
        <w:rPr>
          <w:szCs w:val="22"/>
        </w:rPr>
        <w:t>, lub 8,4 mg na fiolkę 14 ml</w:t>
      </w:r>
      <w:r w:rsidRPr="009A3847">
        <w:rPr>
          <w:szCs w:val="22"/>
        </w:rPr>
        <w:t>. Polisorbaty mogą powodować reakcje alergiczne. Należy poinformować lekarza, jeśli u pacjenta występują jakiekolwiek znane reakcje alergiczne.</w:t>
      </w:r>
    </w:p>
    <w:p w14:paraId="3B9C2BE5" w14:textId="77777777" w:rsidR="00166D43" w:rsidRPr="009A3847" w:rsidRDefault="00166D43" w:rsidP="00166D43">
      <w:pPr>
        <w:numPr>
          <w:ilvl w:val="12"/>
          <w:numId w:val="0"/>
        </w:numPr>
        <w:tabs>
          <w:tab w:val="clear" w:pos="567"/>
        </w:tabs>
        <w:rPr>
          <w:szCs w:val="22"/>
        </w:rPr>
      </w:pPr>
    </w:p>
    <w:p w14:paraId="714CCE39" w14:textId="77777777" w:rsidR="00166D43" w:rsidRPr="009A3847" w:rsidRDefault="00166D43" w:rsidP="00166D43">
      <w:pPr>
        <w:numPr>
          <w:ilvl w:val="12"/>
          <w:numId w:val="0"/>
        </w:numPr>
        <w:tabs>
          <w:tab w:val="clear" w:pos="567"/>
        </w:tabs>
        <w:rPr>
          <w:szCs w:val="22"/>
        </w:rPr>
      </w:pPr>
    </w:p>
    <w:p w14:paraId="2A905F56" w14:textId="77777777" w:rsidR="00166D43" w:rsidRPr="009A3847" w:rsidRDefault="00166D43" w:rsidP="00166D43">
      <w:pPr>
        <w:keepNext/>
        <w:tabs>
          <w:tab w:val="clear" w:pos="567"/>
        </w:tabs>
        <w:ind w:left="567" w:hanging="567"/>
        <w:outlineLvl w:val="2"/>
        <w:rPr>
          <w:b/>
        </w:rPr>
      </w:pPr>
      <w:r w:rsidRPr="009A3847">
        <w:rPr>
          <w:b/>
        </w:rPr>
        <w:t>3.</w:t>
      </w:r>
      <w:r w:rsidRPr="009A3847">
        <w:rPr>
          <w:b/>
        </w:rPr>
        <w:tab/>
        <w:t>Jak podawany jest lek Rybrevant</w:t>
      </w:r>
    </w:p>
    <w:p w14:paraId="7FA63F2E" w14:textId="77777777" w:rsidR="00166D43" w:rsidRPr="009A3847" w:rsidRDefault="00166D43" w:rsidP="00166D43">
      <w:pPr>
        <w:keepNext/>
        <w:numPr>
          <w:ilvl w:val="12"/>
          <w:numId w:val="0"/>
        </w:numPr>
        <w:tabs>
          <w:tab w:val="clear" w:pos="567"/>
        </w:tabs>
        <w:rPr>
          <w:szCs w:val="22"/>
        </w:rPr>
      </w:pPr>
    </w:p>
    <w:p w14:paraId="27D2B8DB" w14:textId="77777777" w:rsidR="00166D43" w:rsidRPr="009A3847" w:rsidRDefault="00166D43" w:rsidP="00166D43">
      <w:pPr>
        <w:keepNext/>
        <w:numPr>
          <w:ilvl w:val="12"/>
          <w:numId w:val="0"/>
        </w:numPr>
        <w:tabs>
          <w:tab w:val="clear" w:pos="567"/>
        </w:tabs>
        <w:rPr>
          <w:b/>
          <w:bCs/>
          <w:szCs w:val="22"/>
        </w:rPr>
      </w:pPr>
      <w:r w:rsidRPr="009A3847">
        <w:rPr>
          <w:b/>
        </w:rPr>
        <w:t>Jaka dawka jest podawana</w:t>
      </w:r>
    </w:p>
    <w:p w14:paraId="5A0A67D3" w14:textId="113E4ACE" w:rsidR="00166D43" w:rsidRPr="009A3847" w:rsidRDefault="00166D43" w:rsidP="00166D43">
      <w:pPr>
        <w:numPr>
          <w:ilvl w:val="12"/>
          <w:numId w:val="0"/>
        </w:numPr>
        <w:tabs>
          <w:tab w:val="clear" w:pos="567"/>
        </w:tabs>
        <w:rPr>
          <w:szCs w:val="22"/>
        </w:rPr>
      </w:pPr>
      <w:r w:rsidRPr="009A3847">
        <w:t xml:space="preserve">Lekarz ustali </w:t>
      </w:r>
      <w:r w:rsidR="003F5F6A">
        <w:t xml:space="preserve">właściwą </w:t>
      </w:r>
      <w:r w:rsidRPr="009A3847">
        <w:t>dawkę leku Rybrevant. Dawka leku zależy od masy ciała pacjenta na początku leczenia.</w:t>
      </w:r>
    </w:p>
    <w:p w14:paraId="5C3DE151" w14:textId="77777777" w:rsidR="00166D43" w:rsidRPr="009A3847" w:rsidRDefault="00166D43" w:rsidP="00166D43">
      <w:pPr>
        <w:numPr>
          <w:ilvl w:val="12"/>
          <w:numId w:val="0"/>
        </w:numPr>
        <w:tabs>
          <w:tab w:val="clear" w:pos="567"/>
        </w:tabs>
        <w:rPr>
          <w:szCs w:val="22"/>
        </w:rPr>
      </w:pPr>
    </w:p>
    <w:p w14:paraId="4CF9CE32" w14:textId="72F870E2" w:rsidR="00166D43" w:rsidRPr="009A3847" w:rsidRDefault="00166D43" w:rsidP="00166D43">
      <w:pPr>
        <w:keepNext/>
        <w:tabs>
          <w:tab w:val="clear" w:pos="567"/>
        </w:tabs>
      </w:pPr>
      <w:r w:rsidRPr="009A3847">
        <w:t>Zalecana dawka leku Rybrevant wynosi:</w:t>
      </w:r>
    </w:p>
    <w:p w14:paraId="266831FA" w14:textId="4E81BBA4" w:rsidR="00166D43" w:rsidRPr="009A3847" w:rsidRDefault="00166D43" w:rsidP="00166D43">
      <w:pPr>
        <w:numPr>
          <w:ilvl w:val="0"/>
          <w:numId w:val="3"/>
        </w:numPr>
        <w:tabs>
          <w:tab w:val="clear" w:pos="567"/>
        </w:tabs>
        <w:ind w:left="567" w:hanging="567"/>
      </w:pPr>
      <w:r w:rsidRPr="009A3847">
        <w:t>1</w:t>
      </w:r>
      <w:r w:rsidR="00E37B0D" w:rsidRPr="009A3847">
        <w:t>60</w:t>
      </w:r>
      <w:r w:rsidRPr="009A3847">
        <w:t>0 mg, u pacjentów o masie ciała mniejszej niż 80 kg;</w:t>
      </w:r>
    </w:p>
    <w:p w14:paraId="0652072F" w14:textId="2F14F535" w:rsidR="00166D43" w:rsidRPr="009A3847" w:rsidRDefault="00E37B0D" w:rsidP="00166D43">
      <w:pPr>
        <w:numPr>
          <w:ilvl w:val="0"/>
          <w:numId w:val="3"/>
        </w:numPr>
        <w:tabs>
          <w:tab w:val="clear" w:pos="567"/>
        </w:tabs>
        <w:ind w:left="567" w:hanging="567"/>
      </w:pPr>
      <w:r w:rsidRPr="009A3847">
        <w:t>2240</w:t>
      </w:r>
      <w:r w:rsidR="00166D43" w:rsidRPr="009A3847">
        <w:t> mg, u pacjentów o masie ciała 80 kg lub więcej.</w:t>
      </w:r>
    </w:p>
    <w:p w14:paraId="13EA54DE" w14:textId="77777777" w:rsidR="00166D43" w:rsidRPr="009A3847" w:rsidRDefault="00166D43" w:rsidP="00166D43">
      <w:pPr>
        <w:tabs>
          <w:tab w:val="clear" w:pos="567"/>
        </w:tabs>
      </w:pPr>
    </w:p>
    <w:p w14:paraId="5A6D0F90" w14:textId="77777777" w:rsidR="00166D43" w:rsidRPr="009A3847" w:rsidRDefault="00166D43" w:rsidP="00166D43">
      <w:pPr>
        <w:keepNext/>
        <w:numPr>
          <w:ilvl w:val="12"/>
          <w:numId w:val="0"/>
        </w:numPr>
        <w:tabs>
          <w:tab w:val="clear" w:pos="567"/>
        </w:tabs>
        <w:rPr>
          <w:b/>
          <w:bCs/>
        </w:rPr>
      </w:pPr>
      <w:r w:rsidRPr="009A3847">
        <w:rPr>
          <w:b/>
        </w:rPr>
        <w:t>Jak podawany jest lek</w:t>
      </w:r>
    </w:p>
    <w:p w14:paraId="31D1235A" w14:textId="19C50128" w:rsidR="007177EF" w:rsidRPr="009A3847" w:rsidRDefault="007177EF" w:rsidP="007177EF">
      <w:pPr>
        <w:numPr>
          <w:ilvl w:val="12"/>
          <w:numId w:val="0"/>
        </w:numPr>
        <w:tabs>
          <w:tab w:val="clear" w:pos="567"/>
        </w:tabs>
      </w:pPr>
      <w:r w:rsidRPr="009A3847">
        <w:t>Lek Rybrevant będzie podawany przez lekarza lub pielęgniarkę w</w:t>
      </w:r>
      <w:r w:rsidR="00FF0D31">
        <w:t> </w:t>
      </w:r>
      <w:r w:rsidRPr="009A3847">
        <w:t>postaci zastrzyku podskórnego (wstrzyknięcie podskórne) przez około 5</w:t>
      </w:r>
      <w:r w:rsidR="00B76A6B">
        <w:t> </w:t>
      </w:r>
      <w:r w:rsidRPr="009A3847">
        <w:t>minut. Lek podaje się w</w:t>
      </w:r>
      <w:r w:rsidR="00FF0D31">
        <w:t> </w:t>
      </w:r>
      <w:r w:rsidRPr="009A3847">
        <w:t>okolicę brzucha, a</w:t>
      </w:r>
      <w:r w:rsidR="00B76A6B">
        <w:t> </w:t>
      </w:r>
      <w:r w:rsidRPr="009A3847">
        <w:t>nie w</w:t>
      </w:r>
      <w:r w:rsidR="00B76A6B">
        <w:t> </w:t>
      </w:r>
      <w:r w:rsidRPr="009A3847">
        <w:t>inne miejsca na ciele, ani w</w:t>
      </w:r>
      <w:r w:rsidR="00FF0D31">
        <w:t> </w:t>
      </w:r>
      <w:r w:rsidRPr="009A3847">
        <w:t xml:space="preserve">miejsca na brzuchu, gdzie skóra jest zaczerwieniona, posiniaczona, tkliwa, </w:t>
      </w:r>
      <w:r w:rsidR="003F5F6A">
        <w:t>stwardniała</w:t>
      </w:r>
      <w:r w:rsidRPr="009A3847">
        <w:t xml:space="preserve"> lub gdzie znajdują się tatuaże lub blizny.</w:t>
      </w:r>
    </w:p>
    <w:p w14:paraId="3F46000C" w14:textId="64B8D3FD" w:rsidR="007177EF" w:rsidRPr="009A3847" w:rsidRDefault="007177EF" w:rsidP="007177EF">
      <w:pPr>
        <w:numPr>
          <w:ilvl w:val="12"/>
          <w:numId w:val="0"/>
        </w:numPr>
        <w:tabs>
          <w:tab w:val="clear" w:pos="567"/>
        </w:tabs>
      </w:pPr>
    </w:p>
    <w:p w14:paraId="47268C24" w14:textId="08154547" w:rsidR="00166D43" w:rsidRPr="009A3847" w:rsidRDefault="007177EF" w:rsidP="007177EF">
      <w:pPr>
        <w:numPr>
          <w:ilvl w:val="12"/>
          <w:numId w:val="0"/>
        </w:numPr>
        <w:tabs>
          <w:tab w:val="clear" w:pos="567"/>
        </w:tabs>
      </w:pPr>
      <w:r w:rsidRPr="009A3847">
        <w:t>Jeśli podczas wstrzyknięcia wystąpi ból, lekarz lub pielęgniarka mo</w:t>
      </w:r>
      <w:r w:rsidR="00B76A6B">
        <w:t>że</w:t>
      </w:r>
      <w:r w:rsidRPr="009A3847">
        <w:t xml:space="preserve"> przerwać wstrzyknięcie i</w:t>
      </w:r>
      <w:r w:rsidR="00B76A6B">
        <w:t> </w:t>
      </w:r>
      <w:r w:rsidRPr="009A3847">
        <w:t>dokończyć wstrzyknięcie w</w:t>
      </w:r>
      <w:r w:rsidR="00FF0D31">
        <w:t> </w:t>
      </w:r>
      <w:r w:rsidRPr="009A3847">
        <w:t>inne miejsce na brzuchu.</w:t>
      </w:r>
    </w:p>
    <w:p w14:paraId="1B37C47F" w14:textId="77777777" w:rsidR="007177EF" w:rsidRPr="009A3847" w:rsidRDefault="007177EF" w:rsidP="007177EF">
      <w:pPr>
        <w:numPr>
          <w:ilvl w:val="12"/>
          <w:numId w:val="0"/>
        </w:numPr>
        <w:tabs>
          <w:tab w:val="clear" w:pos="567"/>
        </w:tabs>
      </w:pPr>
    </w:p>
    <w:p w14:paraId="2CDB29FB" w14:textId="77777777" w:rsidR="00166D43" w:rsidRPr="009A3847" w:rsidRDefault="00166D43" w:rsidP="00166D43">
      <w:pPr>
        <w:keepNext/>
        <w:numPr>
          <w:ilvl w:val="12"/>
          <w:numId w:val="0"/>
        </w:numPr>
        <w:tabs>
          <w:tab w:val="clear" w:pos="567"/>
        </w:tabs>
      </w:pPr>
      <w:r w:rsidRPr="009A3847">
        <w:t>Lek Rybrevant jest podawany w następujący sposób:</w:t>
      </w:r>
    </w:p>
    <w:p w14:paraId="6EE6410C" w14:textId="77777777" w:rsidR="00166D43" w:rsidRPr="009A3847" w:rsidRDefault="00166D43" w:rsidP="00166D43">
      <w:pPr>
        <w:numPr>
          <w:ilvl w:val="0"/>
          <w:numId w:val="3"/>
        </w:numPr>
        <w:tabs>
          <w:tab w:val="clear" w:pos="567"/>
        </w:tabs>
        <w:ind w:left="567" w:hanging="567"/>
      </w:pPr>
      <w:r w:rsidRPr="009A3847">
        <w:t>raz na tydzień przez pierwsze 4 tygodnie;</w:t>
      </w:r>
    </w:p>
    <w:p w14:paraId="125A5269" w14:textId="0C0E7C66" w:rsidR="00166D43" w:rsidRPr="009A3847" w:rsidRDefault="00166D43" w:rsidP="00166D43">
      <w:pPr>
        <w:numPr>
          <w:ilvl w:val="0"/>
          <w:numId w:val="3"/>
        </w:numPr>
        <w:tabs>
          <w:tab w:val="clear" w:pos="567"/>
        </w:tabs>
        <w:ind w:left="567" w:hanging="567"/>
      </w:pPr>
      <w:r w:rsidRPr="009A3847">
        <w:t>następnie raz na 2 tygodnie, począwszy od tygodnia 5., dopóki pacjent odnosi korzyści z leczenia.</w:t>
      </w:r>
    </w:p>
    <w:p w14:paraId="2E185319" w14:textId="77777777" w:rsidR="00166D43" w:rsidRPr="009A3847" w:rsidRDefault="00166D43" w:rsidP="00166D43">
      <w:pPr>
        <w:tabs>
          <w:tab w:val="clear" w:pos="567"/>
        </w:tabs>
        <w:rPr>
          <w:szCs w:val="22"/>
        </w:rPr>
      </w:pPr>
    </w:p>
    <w:p w14:paraId="7D1218B8" w14:textId="77777777" w:rsidR="00166D43" w:rsidRPr="009A3847" w:rsidRDefault="00166D43" w:rsidP="00166D43">
      <w:pPr>
        <w:keepNext/>
        <w:numPr>
          <w:ilvl w:val="12"/>
          <w:numId w:val="0"/>
        </w:numPr>
        <w:tabs>
          <w:tab w:val="clear" w:pos="567"/>
        </w:tabs>
        <w:rPr>
          <w:b/>
          <w:bCs/>
        </w:rPr>
      </w:pPr>
      <w:r w:rsidRPr="009A3847">
        <w:rPr>
          <w:b/>
        </w:rPr>
        <w:t>Leki podawane w trakcie leczenia lekiem Rybrevant</w:t>
      </w:r>
    </w:p>
    <w:p w14:paraId="3A4B3BE9" w14:textId="4A141F67" w:rsidR="00166D43" w:rsidRPr="009A3847" w:rsidRDefault="00166D43" w:rsidP="00166D43">
      <w:pPr>
        <w:numPr>
          <w:ilvl w:val="12"/>
          <w:numId w:val="0"/>
        </w:numPr>
        <w:tabs>
          <w:tab w:val="clear" w:pos="567"/>
        </w:tabs>
      </w:pPr>
      <w:r w:rsidRPr="009A3847">
        <w:t>Przed każd</w:t>
      </w:r>
      <w:r w:rsidR="007177EF" w:rsidRPr="009A3847">
        <w:t>ym wstrzyknięciem</w:t>
      </w:r>
      <w:r w:rsidRPr="009A3847">
        <w:t xml:space="preserve"> leku Rybrevant pacjent </w:t>
      </w:r>
      <w:r w:rsidR="00B76A6B">
        <w:t>otrzyma</w:t>
      </w:r>
      <w:r w:rsidRPr="009A3847">
        <w:t xml:space="preserve"> leki, które pom</w:t>
      </w:r>
      <w:r w:rsidR="00B76A6B">
        <w:t>ogą</w:t>
      </w:r>
      <w:r w:rsidRPr="009A3847">
        <w:t xml:space="preserve"> zmniejszyć ryzyko wystąpienia reakcji związanych z</w:t>
      </w:r>
      <w:r w:rsidR="00FF0D31">
        <w:t> </w:t>
      </w:r>
      <w:r w:rsidR="007177EF" w:rsidRPr="009A3847">
        <w:t>podaniem</w:t>
      </w:r>
      <w:r w:rsidRPr="009A3847">
        <w:t>. Mogą należeć do nich:</w:t>
      </w:r>
    </w:p>
    <w:p w14:paraId="7346373A" w14:textId="77777777" w:rsidR="00166D43" w:rsidRPr="009A3847" w:rsidRDefault="00166D43" w:rsidP="00166D43">
      <w:pPr>
        <w:numPr>
          <w:ilvl w:val="0"/>
          <w:numId w:val="3"/>
        </w:numPr>
        <w:tabs>
          <w:tab w:val="clear" w:pos="567"/>
        </w:tabs>
        <w:ind w:left="567" w:hanging="567"/>
      </w:pPr>
      <w:r w:rsidRPr="009A3847">
        <w:t>leki przeciw reakcjom alergicznym (przeciwhistaminowe)</w:t>
      </w:r>
    </w:p>
    <w:p w14:paraId="67C1A740" w14:textId="77777777" w:rsidR="00166D43" w:rsidRPr="009A3847" w:rsidRDefault="00166D43" w:rsidP="00166D43">
      <w:pPr>
        <w:numPr>
          <w:ilvl w:val="0"/>
          <w:numId w:val="3"/>
        </w:numPr>
        <w:tabs>
          <w:tab w:val="clear" w:pos="567"/>
        </w:tabs>
        <w:ind w:left="567" w:hanging="567"/>
      </w:pPr>
      <w:r w:rsidRPr="009A3847">
        <w:t>leki przeciw stanowi zapalnemu (kortykosteroidy)</w:t>
      </w:r>
    </w:p>
    <w:p w14:paraId="0B3A33C5" w14:textId="77777777" w:rsidR="00166D43" w:rsidRPr="009A3847" w:rsidRDefault="00166D43" w:rsidP="00166D43">
      <w:pPr>
        <w:numPr>
          <w:ilvl w:val="0"/>
          <w:numId w:val="3"/>
        </w:numPr>
        <w:tabs>
          <w:tab w:val="clear" w:pos="567"/>
        </w:tabs>
        <w:ind w:left="567" w:hanging="567"/>
      </w:pPr>
      <w:r w:rsidRPr="009A3847">
        <w:t>leki przeciw gorączce (np. paracetamol).</w:t>
      </w:r>
    </w:p>
    <w:p w14:paraId="52E0C729" w14:textId="77777777" w:rsidR="00166D43" w:rsidRPr="009A3847" w:rsidRDefault="00166D43" w:rsidP="00166D43">
      <w:pPr>
        <w:numPr>
          <w:ilvl w:val="12"/>
          <w:numId w:val="0"/>
        </w:numPr>
        <w:tabs>
          <w:tab w:val="clear" w:pos="567"/>
        </w:tabs>
      </w:pPr>
    </w:p>
    <w:p w14:paraId="14454B63" w14:textId="224A412F" w:rsidR="00166D43" w:rsidRPr="009A3847" w:rsidRDefault="00166D43" w:rsidP="00166D43">
      <w:pPr>
        <w:numPr>
          <w:ilvl w:val="12"/>
          <w:numId w:val="0"/>
        </w:numPr>
        <w:tabs>
          <w:tab w:val="clear" w:pos="567"/>
        </w:tabs>
      </w:pPr>
      <w:r w:rsidRPr="009A3847">
        <w:t xml:space="preserve">Pacjent może także </w:t>
      </w:r>
      <w:r w:rsidR="00B76A6B">
        <w:t xml:space="preserve">otrzymać </w:t>
      </w:r>
      <w:r w:rsidRPr="009A3847">
        <w:t>dodatkowe leki w zależności od występujących u niego objawów.</w:t>
      </w:r>
    </w:p>
    <w:p w14:paraId="4169C020" w14:textId="77777777" w:rsidR="00166D43" w:rsidRPr="009A3847" w:rsidRDefault="00166D43" w:rsidP="00166D43">
      <w:pPr>
        <w:numPr>
          <w:ilvl w:val="12"/>
          <w:numId w:val="0"/>
        </w:numPr>
        <w:tabs>
          <w:tab w:val="clear" w:pos="567"/>
        </w:tabs>
        <w:rPr>
          <w:szCs w:val="22"/>
        </w:rPr>
      </w:pPr>
    </w:p>
    <w:p w14:paraId="10FC5715" w14:textId="77777777" w:rsidR="00166D43" w:rsidRPr="009A3847" w:rsidRDefault="00166D43" w:rsidP="00166D43">
      <w:pPr>
        <w:keepNext/>
        <w:numPr>
          <w:ilvl w:val="12"/>
          <w:numId w:val="0"/>
        </w:numPr>
        <w:tabs>
          <w:tab w:val="clear" w:pos="567"/>
        </w:tabs>
        <w:rPr>
          <w:b/>
          <w:szCs w:val="22"/>
        </w:rPr>
      </w:pPr>
      <w:r w:rsidRPr="009A3847">
        <w:rPr>
          <w:b/>
        </w:rPr>
        <w:t>Przyjęcie większej niż zalecana dawki leku Rybrevant</w:t>
      </w:r>
    </w:p>
    <w:p w14:paraId="3BA570BC" w14:textId="096F6D91" w:rsidR="00166D43" w:rsidRPr="009A3847" w:rsidRDefault="00166D43" w:rsidP="00166D43">
      <w:pPr>
        <w:numPr>
          <w:ilvl w:val="12"/>
          <w:numId w:val="0"/>
        </w:numPr>
        <w:tabs>
          <w:tab w:val="clear" w:pos="567"/>
        </w:tabs>
        <w:rPr>
          <w:szCs w:val="22"/>
        </w:rPr>
      </w:pPr>
      <w:r w:rsidRPr="009A3847">
        <w:t>Ten lek będzie podawany pacjentowi przez lekarza lub pielęgniarkę. W mało prawdopodobnym przypadku podania zbyt dużej dawki (przedawkowani</w:t>
      </w:r>
      <w:r w:rsidR="00B76A6B">
        <w:t>e</w:t>
      </w:r>
      <w:r w:rsidRPr="009A3847">
        <w:t>) lekarz sprawdzi, czy nie występują działania niepożądane.</w:t>
      </w:r>
    </w:p>
    <w:p w14:paraId="54E2A74D" w14:textId="77777777" w:rsidR="00166D43" w:rsidRPr="009A3847" w:rsidRDefault="00166D43" w:rsidP="00166D43">
      <w:pPr>
        <w:numPr>
          <w:ilvl w:val="12"/>
          <w:numId w:val="0"/>
        </w:numPr>
        <w:tabs>
          <w:tab w:val="clear" w:pos="567"/>
        </w:tabs>
        <w:rPr>
          <w:i/>
          <w:szCs w:val="22"/>
        </w:rPr>
      </w:pPr>
    </w:p>
    <w:p w14:paraId="163907FF" w14:textId="14480633" w:rsidR="00166D43" w:rsidRPr="009A3847" w:rsidRDefault="00166D43" w:rsidP="00166D43">
      <w:pPr>
        <w:keepNext/>
        <w:numPr>
          <w:ilvl w:val="12"/>
          <w:numId w:val="0"/>
        </w:numPr>
        <w:tabs>
          <w:tab w:val="clear" w:pos="567"/>
        </w:tabs>
        <w:rPr>
          <w:b/>
          <w:szCs w:val="22"/>
        </w:rPr>
      </w:pPr>
      <w:r w:rsidRPr="009A3847">
        <w:rPr>
          <w:b/>
        </w:rPr>
        <w:t>Jeśli pacjent zapomni o wizycie z</w:t>
      </w:r>
      <w:r w:rsidR="00FF0D31">
        <w:rPr>
          <w:b/>
        </w:rPr>
        <w:t> </w:t>
      </w:r>
      <w:r w:rsidRPr="009A3847">
        <w:rPr>
          <w:b/>
        </w:rPr>
        <w:t>przyjęciem leku Rybrevant</w:t>
      </w:r>
    </w:p>
    <w:p w14:paraId="24F47F01" w14:textId="2B48FA0F" w:rsidR="00166D43" w:rsidRPr="009A3847" w:rsidRDefault="00B76A6B" w:rsidP="00166D43">
      <w:pPr>
        <w:numPr>
          <w:ilvl w:val="12"/>
          <w:numId w:val="0"/>
        </w:numPr>
        <w:tabs>
          <w:tab w:val="clear" w:pos="567"/>
        </w:tabs>
        <w:rPr>
          <w:szCs w:val="22"/>
        </w:rPr>
      </w:pPr>
      <w:r>
        <w:t>B</w:t>
      </w:r>
      <w:r w:rsidR="00166D43" w:rsidRPr="009A3847">
        <w:t>ardzo ważne</w:t>
      </w:r>
      <w:r>
        <w:t xml:space="preserve"> jest</w:t>
      </w:r>
      <w:r w:rsidR="00166D43" w:rsidRPr="009A3847">
        <w:t>, aby pacjent brał udział we wszystkich wizytach. W razie pominięcia wizyty należy jak najszybciej umówić się na kolejną.</w:t>
      </w:r>
    </w:p>
    <w:p w14:paraId="52B91A23" w14:textId="77777777" w:rsidR="00166D43" w:rsidRPr="009A3847" w:rsidRDefault="00166D43" w:rsidP="00166D43">
      <w:pPr>
        <w:numPr>
          <w:ilvl w:val="12"/>
          <w:numId w:val="0"/>
        </w:numPr>
        <w:tabs>
          <w:tab w:val="clear" w:pos="567"/>
        </w:tabs>
        <w:rPr>
          <w:szCs w:val="22"/>
        </w:rPr>
      </w:pPr>
    </w:p>
    <w:p w14:paraId="222C8337" w14:textId="559D76F2" w:rsidR="00166D43" w:rsidRPr="009A3847" w:rsidRDefault="00166D43" w:rsidP="00166D43">
      <w:pPr>
        <w:numPr>
          <w:ilvl w:val="12"/>
          <w:numId w:val="0"/>
        </w:numPr>
        <w:tabs>
          <w:tab w:val="clear" w:pos="567"/>
        </w:tabs>
        <w:rPr>
          <w:b/>
          <w:szCs w:val="22"/>
        </w:rPr>
      </w:pPr>
      <w:r w:rsidRPr="009A3847">
        <w:t>W</w:t>
      </w:r>
      <w:r w:rsidR="00FF0D31">
        <w:t> </w:t>
      </w:r>
      <w:r w:rsidRPr="009A3847">
        <w:t>razie jakichkolwiek dalszych wątpliwości związanych ze stosowaniem tego leku, należy zwrócić się do lekarza lub pielęgniarki.</w:t>
      </w:r>
    </w:p>
    <w:p w14:paraId="20B287EF" w14:textId="77777777" w:rsidR="00166D43" w:rsidRPr="009A3847" w:rsidRDefault="00166D43" w:rsidP="00166D43">
      <w:pPr>
        <w:numPr>
          <w:ilvl w:val="12"/>
          <w:numId w:val="0"/>
        </w:numPr>
        <w:tabs>
          <w:tab w:val="clear" w:pos="567"/>
        </w:tabs>
      </w:pPr>
    </w:p>
    <w:p w14:paraId="7C15A314" w14:textId="77777777" w:rsidR="00166D43" w:rsidRPr="009A3847" w:rsidRDefault="00166D43" w:rsidP="00166D43">
      <w:pPr>
        <w:numPr>
          <w:ilvl w:val="12"/>
          <w:numId w:val="0"/>
        </w:numPr>
        <w:tabs>
          <w:tab w:val="clear" w:pos="567"/>
        </w:tabs>
      </w:pPr>
    </w:p>
    <w:p w14:paraId="651E2C80" w14:textId="77777777" w:rsidR="00166D43" w:rsidRPr="009A3847" w:rsidRDefault="00166D43" w:rsidP="00166D43">
      <w:pPr>
        <w:keepNext/>
        <w:tabs>
          <w:tab w:val="clear" w:pos="567"/>
        </w:tabs>
        <w:ind w:left="567" w:hanging="567"/>
        <w:outlineLvl w:val="2"/>
        <w:rPr>
          <w:b/>
        </w:rPr>
      </w:pPr>
      <w:r w:rsidRPr="009A3847">
        <w:rPr>
          <w:b/>
        </w:rPr>
        <w:t>4.</w:t>
      </w:r>
      <w:r w:rsidRPr="009A3847">
        <w:rPr>
          <w:b/>
        </w:rPr>
        <w:tab/>
        <w:t>Możliwe działania niepożądane</w:t>
      </w:r>
    </w:p>
    <w:p w14:paraId="519E1C9D" w14:textId="77777777" w:rsidR="00166D43" w:rsidRPr="009A3847" w:rsidRDefault="00166D43" w:rsidP="00166D43">
      <w:pPr>
        <w:keepNext/>
        <w:numPr>
          <w:ilvl w:val="12"/>
          <w:numId w:val="0"/>
        </w:numPr>
        <w:tabs>
          <w:tab w:val="clear" w:pos="567"/>
        </w:tabs>
      </w:pPr>
    </w:p>
    <w:p w14:paraId="39BCA560" w14:textId="77777777" w:rsidR="00166D43" w:rsidRPr="009A3847" w:rsidRDefault="00166D43" w:rsidP="00166D43">
      <w:pPr>
        <w:tabs>
          <w:tab w:val="clear" w:pos="567"/>
        </w:tabs>
      </w:pPr>
      <w:r w:rsidRPr="009A3847">
        <w:t>Jak każdy lek, lek ten może powodować działania niepożądane, chociaż nie u każdego one wystąpią.</w:t>
      </w:r>
    </w:p>
    <w:p w14:paraId="152134C3" w14:textId="77777777" w:rsidR="00166D43" w:rsidRPr="009A3847" w:rsidRDefault="00166D43" w:rsidP="00166D43">
      <w:pPr>
        <w:tabs>
          <w:tab w:val="clear" w:pos="567"/>
        </w:tabs>
      </w:pPr>
    </w:p>
    <w:p w14:paraId="35F1CAFF" w14:textId="77777777" w:rsidR="00166D43" w:rsidRPr="009A3847" w:rsidRDefault="00166D43" w:rsidP="00166D43">
      <w:pPr>
        <w:keepNext/>
        <w:tabs>
          <w:tab w:val="clear" w:pos="567"/>
        </w:tabs>
        <w:rPr>
          <w:b/>
          <w:bCs/>
        </w:rPr>
      </w:pPr>
      <w:r w:rsidRPr="009A3847">
        <w:rPr>
          <w:b/>
        </w:rPr>
        <w:t>Ciężkie działania niepożądane</w:t>
      </w:r>
    </w:p>
    <w:p w14:paraId="18056E48" w14:textId="77777777" w:rsidR="00166D43" w:rsidRPr="009A3847" w:rsidRDefault="00166D43" w:rsidP="00166D43">
      <w:pPr>
        <w:tabs>
          <w:tab w:val="clear" w:pos="567"/>
        </w:tabs>
      </w:pPr>
      <w:r w:rsidRPr="009A3847">
        <w:t>Jeżeli pacjent zauważy u siebie wymienione poniżej cieżkie działania niepożądane, powinien natychmiast poinformować o tym lekarza lub pielęgniarkę:</w:t>
      </w:r>
    </w:p>
    <w:p w14:paraId="23648B3D" w14:textId="77777777" w:rsidR="00166D43" w:rsidRPr="009A3847" w:rsidRDefault="00166D43" w:rsidP="00166D43">
      <w:pPr>
        <w:tabs>
          <w:tab w:val="clear" w:pos="567"/>
        </w:tabs>
      </w:pPr>
    </w:p>
    <w:p w14:paraId="633E56C9" w14:textId="77777777" w:rsidR="00166D43" w:rsidRPr="009A3847" w:rsidRDefault="00166D43" w:rsidP="00166D43">
      <w:pPr>
        <w:keepNext/>
        <w:tabs>
          <w:tab w:val="clear" w:pos="567"/>
        </w:tabs>
      </w:pPr>
      <w:r w:rsidRPr="009A3847">
        <w:rPr>
          <w:b/>
        </w:rPr>
        <w:t>Bardzo częste</w:t>
      </w:r>
      <w:r w:rsidRPr="009A3847">
        <w:t xml:space="preserve"> (mogą wystąpić u więcej niż 1 na 10 osób):</w:t>
      </w:r>
    </w:p>
    <w:p w14:paraId="69943CA0" w14:textId="2D4F5FC2" w:rsidR="00166D43" w:rsidRPr="009A3847" w:rsidRDefault="00166D43" w:rsidP="00166D43">
      <w:pPr>
        <w:numPr>
          <w:ilvl w:val="0"/>
          <w:numId w:val="3"/>
        </w:numPr>
        <w:tabs>
          <w:tab w:val="clear" w:pos="567"/>
        </w:tabs>
        <w:ind w:left="567" w:hanging="567"/>
      </w:pPr>
      <w:r w:rsidRPr="009A3847">
        <w:rPr>
          <w:bCs/>
        </w:rPr>
        <w:t xml:space="preserve">Objawy reakcji na </w:t>
      </w:r>
      <w:r w:rsidR="007177EF" w:rsidRPr="009A3847">
        <w:rPr>
          <w:bCs/>
        </w:rPr>
        <w:t>wstrzyknięcie</w:t>
      </w:r>
      <w:r w:rsidRPr="009A3847">
        <w:t>, takie jak dreszcze, uczucie duszności, nudności, zaczerwienienie, odczuwanie dyskomfortu w</w:t>
      </w:r>
      <w:r w:rsidR="00FF0D31">
        <w:t> </w:t>
      </w:r>
      <w:r w:rsidRPr="009A3847">
        <w:t xml:space="preserve">klatce piersiowej oraz </w:t>
      </w:r>
      <w:r w:rsidR="00A61AC5" w:rsidRPr="009A3847">
        <w:t>gorączk</w:t>
      </w:r>
      <w:r w:rsidR="00120BC4">
        <w:t>a</w:t>
      </w:r>
      <w:r w:rsidRPr="009A3847">
        <w:t xml:space="preserve">. Mogą one wystąpić zwłaszcza przy pierwszej dawce. W takiej sytuacji lekarz może podać pacjentowi inne leki albo konieczne może być </w:t>
      </w:r>
      <w:r w:rsidR="00A61AC5" w:rsidRPr="009A3847">
        <w:t>przerwanie wstrzyknięcia</w:t>
      </w:r>
      <w:r w:rsidRPr="009A3847">
        <w:t>.</w:t>
      </w:r>
    </w:p>
    <w:p w14:paraId="419B4D6A" w14:textId="6FF6B1B5" w:rsidR="00F933AF" w:rsidRPr="009A3847" w:rsidRDefault="00F933AF" w:rsidP="00F933AF">
      <w:pPr>
        <w:numPr>
          <w:ilvl w:val="0"/>
          <w:numId w:val="3"/>
        </w:numPr>
        <w:tabs>
          <w:tab w:val="clear" w:pos="567"/>
        </w:tabs>
        <w:ind w:left="567" w:hanging="567"/>
      </w:pPr>
      <w:r w:rsidRPr="009A3847">
        <w:rPr>
          <w:bCs/>
        </w:rPr>
        <w:t>Problemy dotyczące skóry</w:t>
      </w:r>
      <w:r w:rsidRPr="009A3847">
        <w:t xml:space="preserve"> – takie jak wysypka (w tym trądzik), zakażenie skóry wokół paznokci, sucha skóra, swędzenie, ból i</w:t>
      </w:r>
      <w:r w:rsidR="00FF0D31">
        <w:t> </w:t>
      </w:r>
      <w:r w:rsidRPr="009A3847">
        <w:t xml:space="preserve">zaczerwienienie skóry. Jeżeli problemy </w:t>
      </w:r>
      <w:r w:rsidRPr="009A3847">
        <w:rPr>
          <w:bCs/>
        </w:rPr>
        <w:t>dotyczące skóry</w:t>
      </w:r>
      <w:r w:rsidRPr="009A3847">
        <w:t xml:space="preserve"> lub paznokci nasilają się, należy poinformować o tym lekarza.</w:t>
      </w:r>
    </w:p>
    <w:p w14:paraId="76E6BDA2" w14:textId="16EC72F8" w:rsidR="00166D43" w:rsidRPr="009A3847" w:rsidRDefault="00166D43" w:rsidP="00166D43">
      <w:pPr>
        <w:numPr>
          <w:ilvl w:val="0"/>
          <w:numId w:val="3"/>
        </w:numPr>
        <w:tabs>
          <w:tab w:val="clear" w:pos="567"/>
        </w:tabs>
        <w:ind w:left="567" w:hanging="567"/>
      </w:pPr>
      <w:r w:rsidRPr="009A3847">
        <w:t xml:space="preserve">W przypadku podawania razem z innym lekiem o nazwie </w:t>
      </w:r>
      <w:r w:rsidR="00120BC4">
        <w:t>„</w:t>
      </w:r>
      <w:r w:rsidRPr="009A3847">
        <w:t>lazertynib</w:t>
      </w:r>
      <w:r w:rsidR="00120BC4">
        <w:t>”</w:t>
      </w:r>
      <w:r w:rsidRPr="009A3847">
        <w:t xml:space="preserve"> może wystąpić zakrzep krwi w żyłach, zwłaszcza w płucach lub nogach. Objawy mogą obejmować ostry ból w klatce piersiowej, duszność, przyspieszony oddech, ból nóg i obrzęk rąk lub nóg.</w:t>
      </w:r>
    </w:p>
    <w:p w14:paraId="4639F69B" w14:textId="501856C3" w:rsidR="00F933AF" w:rsidRPr="009A3847" w:rsidRDefault="00F933AF" w:rsidP="00166D43">
      <w:pPr>
        <w:numPr>
          <w:ilvl w:val="0"/>
          <w:numId w:val="3"/>
        </w:numPr>
        <w:tabs>
          <w:tab w:val="clear" w:pos="567"/>
        </w:tabs>
        <w:ind w:left="567" w:hanging="567"/>
      </w:pPr>
      <w:r w:rsidRPr="009A3847">
        <w:rPr>
          <w:bCs/>
        </w:rPr>
        <w:t>Problemy dotyczące oczu</w:t>
      </w:r>
      <w:r w:rsidRPr="009A3847">
        <w:t xml:space="preserve"> – takie jak zespół suchego oka, opuchnięte powieki, swędzące oczy.</w:t>
      </w:r>
    </w:p>
    <w:p w14:paraId="36364DA9" w14:textId="77777777" w:rsidR="00166D43" w:rsidRPr="009A3847" w:rsidRDefault="00166D43" w:rsidP="00166D43">
      <w:pPr>
        <w:tabs>
          <w:tab w:val="clear" w:pos="567"/>
        </w:tabs>
      </w:pPr>
    </w:p>
    <w:p w14:paraId="5C4E2376" w14:textId="77777777" w:rsidR="00166D43" w:rsidRPr="009A3847" w:rsidRDefault="00166D43" w:rsidP="00166D43">
      <w:pPr>
        <w:keepNext/>
        <w:tabs>
          <w:tab w:val="clear" w:pos="567"/>
        </w:tabs>
      </w:pPr>
      <w:r w:rsidRPr="009A3847">
        <w:rPr>
          <w:b/>
        </w:rPr>
        <w:t>Częste</w:t>
      </w:r>
      <w:r w:rsidRPr="009A3847">
        <w:t xml:space="preserve"> (mogą wystąpić u mniej niż 1 na 10 osób):</w:t>
      </w:r>
    </w:p>
    <w:p w14:paraId="44019007" w14:textId="267DF1AC" w:rsidR="00166D43" w:rsidRPr="009A3847" w:rsidRDefault="00166D43" w:rsidP="00166D43">
      <w:pPr>
        <w:numPr>
          <w:ilvl w:val="0"/>
          <w:numId w:val="3"/>
        </w:numPr>
        <w:tabs>
          <w:tab w:val="clear" w:pos="567"/>
        </w:tabs>
        <w:ind w:left="567" w:hanging="567"/>
      </w:pPr>
      <w:r w:rsidRPr="009A3847">
        <w:rPr>
          <w:bCs/>
        </w:rPr>
        <w:t>Objawy zapalenia płuc</w:t>
      </w:r>
      <w:r w:rsidRPr="009A3847">
        <w:t xml:space="preserve"> – takie jak nagłe trudności z</w:t>
      </w:r>
      <w:r w:rsidR="00F50F23">
        <w:t> </w:t>
      </w:r>
      <w:r w:rsidRPr="009A3847">
        <w:t>oddychaniem, kaszel lub gorączka. Może to prowadzić do trwałego uszkodzenia płuc („śródmiąższowa choroba płuc”). W przypadku wystąpienia tego działania niepożądanego lekarz może zdecydować o zaprzestaniu podawania pacjentowi leku Rybrevant.</w:t>
      </w:r>
    </w:p>
    <w:p w14:paraId="2C7F3ECF" w14:textId="7543D1EB" w:rsidR="00F933AF" w:rsidRPr="009A3847" w:rsidRDefault="00F933AF" w:rsidP="00F933AF">
      <w:pPr>
        <w:numPr>
          <w:ilvl w:val="0"/>
          <w:numId w:val="3"/>
        </w:numPr>
        <w:tabs>
          <w:tab w:val="clear" w:pos="567"/>
        </w:tabs>
        <w:ind w:left="567" w:hanging="567"/>
      </w:pPr>
      <w:r w:rsidRPr="009A3847">
        <w:rPr>
          <w:bCs/>
        </w:rPr>
        <w:t>Problemy dotyczące oczu</w:t>
      </w:r>
      <w:r w:rsidRPr="009A3847">
        <w:t xml:space="preserve"> – takie jak problemy ze wzrokiem, </w:t>
      </w:r>
      <w:r w:rsidR="00050962">
        <w:t>wzrost</w:t>
      </w:r>
      <w:r w:rsidRPr="009A3847">
        <w:t xml:space="preserve"> rzęs.</w:t>
      </w:r>
    </w:p>
    <w:p w14:paraId="6A1CA936" w14:textId="6B9B0EBF" w:rsidR="00F933AF" w:rsidRPr="009A3847" w:rsidRDefault="00F933AF" w:rsidP="00F933AF">
      <w:pPr>
        <w:numPr>
          <w:ilvl w:val="0"/>
          <w:numId w:val="3"/>
        </w:numPr>
        <w:tabs>
          <w:tab w:val="clear" w:pos="567"/>
        </w:tabs>
        <w:ind w:left="567" w:hanging="567"/>
      </w:pPr>
      <w:r w:rsidRPr="009A3847">
        <w:t>Zapalenie rogówki oka</w:t>
      </w:r>
      <w:r w:rsidR="0032654E" w:rsidRPr="009A3847">
        <w:t>.</w:t>
      </w:r>
    </w:p>
    <w:p w14:paraId="632B8366" w14:textId="77777777" w:rsidR="00166D43" w:rsidRPr="009A3847" w:rsidRDefault="00166D43" w:rsidP="00166D43"/>
    <w:p w14:paraId="175CCC7B" w14:textId="56E00BB9" w:rsidR="00166D43" w:rsidRPr="009A3847" w:rsidRDefault="00166D43" w:rsidP="00166D43">
      <w:pPr>
        <w:numPr>
          <w:ilvl w:val="12"/>
          <w:numId w:val="0"/>
        </w:numPr>
        <w:rPr>
          <w:szCs w:val="22"/>
        </w:rPr>
      </w:pPr>
      <w:r w:rsidRPr="009A3847">
        <w:rPr>
          <w:szCs w:val="22"/>
        </w:rPr>
        <w:t xml:space="preserve">W badaniach klinicznych leku Rybrevant </w:t>
      </w:r>
      <w:r w:rsidR="00337D43" w:rsidRPr="009A3847">
        <w:rPr>
          <w:szCs w:val="22"/>
        </w:rPr>
        <w:t xml:space="preserve">podawanego </w:t>
      </w:r>
      <w:r w:rsidR="0032654E" w:rsidRPr="009A3847">
        <w:rPr>
          <w:szCs w:val="22"/>
        </w:rPr>
        <w:t>dożyln</w:t>
      </w:r>
      <w:r w:rsidR="00337D43" w:rsidRPr="009A3847">
        <w:rPr>
          <w:szCs w:val="22"/>
        </w:rPr>
        <w:t>ie</w:t>
      </w:r>
      <w:r w:rsidR="0032654E" w:rsidRPr="009A3847">
        <w:rPr>
          <w:szCs w:val="22"/>
        </w:rPr>
        <w:t xml:space="preserve"> </w:t>
      </w:r>
      <w:r w:rsidRPr="009A3847">
        <w:rPr>
          <w:szCs w:val="22"/>
        </w:rPr>
        <w:t>w </w:t>
      </w:r>
      <w:r w:rsidR="0032654E" w:rsidRPr="009A3847">
        <w:rPr>
          <w:szCs w:val="22"/>
        </w:rPr>
        <w:t xml:space="preserve">monoterapii </w:t>
      </w:r>
      <w:r w:rsidRPr="009A3847">
        <w:rPr>
          <w:szCs w:val="22"/>
        </w:rPr>
        <w:t>zgłaszano następujące działania niepożądane:</w:t>
      </w:r>
    </w:p>
    <w:p w14:paraId="5E1D37CA" w14:textId="77777777" w:rsidR="00166D43" w:rsidRPr="009A3847" w:rsidRDefault="00166D43" w:rsidP="00166D43">
      <w:pPr>
        <w:numPr>
          <w:ilvl w:val="12"/>
          <w:numId w:val="0"/>
        </w:numPr>
        <w:rPr>
          <w:szCs w:val="22"/>
        </w:rPr>
      </w:pPr>
    </w:p>
    <w:p w14:paraId="21F22790" w14:textId="77777777" w:rsidR="00166D43" w:rsidRPr="009A3847" w:rsidRDefault="00166D43" w:rsidP="00166D43">
      <w:pPr>
        <w:keepNext/>
        <w:tabs>
          <w:tab w:val="clear" w:pos="567"/>
        </w:tabs>
        <w:rPr>
          <w:b/>
          <w:bCs/>
        </w:rPr>
      </w:pPr>
      <w:r w:rsidRPr="009A3847">
        <w:rPr>
          <w:b/>
        </w:rPr>
        <w:t>Inne działania niepożądane</w:t>
      </w:r>
    </w:p>
    <w:p w14:paraId="61E4775B" w14:textId="77777777" w:rsidR="00166D43" w:rsidRPr="009A3847" w:rsidRDefault="00166D43" w:rsidP="00166D43">
      <w:pPr>
        <w:tabs>
          <w:tab w:val="clear" w:pos="567"/>
        </w:tabs>
        <w:rPr>
          <w:bCs/>
        </w:rPr>
      </w:pPr>
      <w:r w:rsidRPr="009A3847">
        <w:t>Jeżeli pacjent zauważy którekolwiek wymienione poniżej działania niepożądane, powinien poinformować o tym lekarza:</w:t>
      </w:r>
    </w:p>
    <w:p w14:paraId="14C3D92B" w14:textId="77777777" w:rsidR="00166D43" w:rsidRPr="009A3847" w:rsidRDefault="00166D43" w:rsidP="00166D43"/>
    <w:p w14:paraId="2E0031E9" w14:textId="77777777" w:rsidR="0091693E" w:rsidRPr="009A3847" w:rsidRDefault="0091693E" w:rsidP="0091693E">
      <w:pPr>
        <w:keepNext/>
        <w:tabs>
          <w:tab w:val="clear" w:pos="567"/>
        </w:tabs>
      </w:pPr>
      <w:r w:rsidRPr="009A3847">
        <w:rPr>
          <w:b/>
        </w:rPr>
        <w:t>Bardzo częste</w:t>
      </w:r>
      <w:r w:rsidRPr="009A3847">
        <w:t xml:space="preserve"> (mogą wystąpić u więcej niż 1 na 10 osób):</w:t>
      </w:r>
    </w:p>
    <w:p w14:paraId="588777C8" w14:textId="6E39D13B" w:rsidR="0091693E" w:rsidRPr="009A3847" w:rsidRDefault="0091693E" w:rsidP="0091693E">
      <w:pPr>
        <w:numPr>
          <w:ilvl w:val="0"/>
          <w:numId w:val="3"/>
        </w:numPr>
        <w:ind w:left="567" w:hanging="567"/>
        <w:rPr>
          <w:rFonts w:eastAsiaTheme="minorHAnsi"/>
        </w:rPr>
      </w:pPr>
      <w:r w:rsidRPr="009A3847">
        <w:rPr>
          <w:rFonts w:eastAsiaTheme="minorHAnsi"/>
        </w:rPr>
        <w:t xml:space="preserve">małe stężenie białek </w:t>
      </w:r>
      <w:r w:rsidR="00101133" w:rsidRPr="009A3847">
        <w:rPr>
          <w:rFonts w:eastAsiaTheme="minorHAnsi"/>
        </w:rPr>
        <w:t xml:space="preserve">- </w:t>
      </w:r>
      <w:r w:rsidRPr="009A3847">
        <w:rPr>
          <w:rFonts w:eastAsiaTheme="minorHAnsi"/>
        </w:rPr>
        <w:t>albumin we krwi</w:t>
      </w:r>
    </w:p>
    <w:p w14:paraId="600B2013" w14:textId="77777777" w:rsidR="0091693E" w:rsidRPr="009A3847" w:rsidRDefault="0091693E" w:rsidP="0091693E">
      <w:pPr>
        <w:numPr>
          <w:ilvl w:val="0"/>
          <w:numId w:val="3"/>
        </w:numPr>
        <w:ind w:left="567" w:hanging="567"/>
        <w:rPr>
          <w:rFonts w:eastAsiaTheme="minorHAnsi"/>
        </w:rPr>
      </w:pPr>
      <w:r w:rsidRPr="009A3847">
        <w:rPr>
          <w:rFonts w:eastAsiaTheme="minorHAnsi"/>
        </w:rPr>
        <w:t>obrzęk spowodowany gromadzeniem się płynu w organizmie</w:t>
      </w:r>
    </w:p>
    <w:p w14:paraId="25DA72BD" w14:textId="77777777" w:rsidR="0091693E" w:rsidRPr="009A3847" w:rsidRDefault="0091693E" w:rsidP="0091693E">
      <w:pPr>
        <w:numPr>
          <w:ilvl w:val="0"/>
          <w:numId w:val="3"/>
        </w:numPr>
        <w:ind w:left="567" w:hanging="567"/>
        <w:rPr>
          <w:rFonts w:eastAsiaTheme="minorHAnsi"/>
        </w:rPr>
      </w:pPr>
      <w:r w:rsidRPr="009A3847">
        <w:rPr>
          <w:rFonts w:eastAsiaTheme="minorHAnsi"/>
        </w:rPr>
        <w:t>uczucie silnego zmęczenia</w:t>
      </w:r>
    </w:p>
    <w:p w14:paraId="48707D79" w14:textId="77777777" w:rsidR="0091693E" w:rsidRPr="009A3847" w:rsidRDefault="0091693E" w:rsidP="0091693E">
      <w:pPr>
        <w:numPr>
          <w:ilvl w:val="0"/>
          <w:numId w:val="3"/>
        </w:numPr>
        <w:ind w:left="567" w:hanging="567"/>
        <w:rPr>
          <w:rFonts w:eastAsiaTheme="minorHAnsi"/>
        </w:rPr>
      </w:pPr>
      <w:r w:rsidRPr="009A3847">
        <w:rPr>
          <w:rFonts w:eastAsiaTheme="minorHAnsi"/>
        </w:rPr>
        <w:t>owrzodzenia w jamie ustnej</w:t>
      </w:r>
    </w:p>
    <w:p w14:paraId="76E883B9" w14:textId="77777777" w:rsidR="00AF2DE4" w:rsidRDefault="00AF2DE4" w:rsidP="0091693E">
      <w:pPr>
        <w:numPr>
          <w:ilvl w:val="0"/>
          <w:numId w:val="3"/>
        </w:numPr>
        <w:ind w:left="567" w:hanging="567"/>
        <w:rPr>
          <w:rFonts w:eastAsiaTheme="minorHAnsi"/>
        </w:rPr>
      </w:pPr>
      <w:r>
        <w:rPr>
          <w:rFonts w:eastAsiaTheme="minorHAnsi"/>
        </w:rPr>
        <w:t>nudności</w:t>
      </w:r>
    </w:p>
    <w:p w14:paraId="20BCE1DC" w14:textId="77777777" w:rsidR="00AF2DE4" w:rsidRDefault="00AF2DE4" w:rsidP="0091693E">
      <w:pPr>
        <w:numPr>
          <w:ilvl w:val="0"/>
          <w:numId w:val="3"/>
        </w:numPr>
        <w:ind w:left="567" w:hanging="567"/>
        <w:rPr>
          <w:rFonts w:eastAsiaTheme="minorHAnsi"/>
        </w:rPr>
      </w:pPr>
      <w:r>
        <w:rPr>
          <w:rFonts w:eastAsiaTheme="minorHAnsi"/>
        </w:rPr>
        <w:t>wymioty</w:t>
      </w:r>
    </w:p>
    <w:p w14:paraId="1E8A695E" w14:textId="1256A321" w:rsidR="0091693E" w:rsidRPr="009A3847" w:rsidRDefault="0091693E" w:rsidP="0091693E">
      <w:pPr>
        <w:numPr>
          <w:ilvl w:val="0"/>
          <w:numId w:val="3"/>
        </w:numPr>
        <w:ind w:left="567" w:hanging="567"/>
        <w:rPr>
          <w:rFonts w:eastAsiaTheme="minorHAnsi"/>
        </w:rPr>
      </w:pPr>
      <w:r w:rsidRPr="009A3847">
        <w:rPr>
          <w:rFonts w:eastAsiaTheme="minorHAnsi"/>
        </w:rPr>
        <w:t>zaparcia lub biegunka</w:t>
      </w:r>
    </w:p>
    <w:p w14:paraId="3EF90FE5" w14:textId="77777777" w:rsidR="0091693E" w:rsidRPr="009A3847" w:rsidRDefault="0091693E" w:rsidP="0091693E">
      <w:pPr>
        <w:numPr>
          <w:ilvl w:val="0"/>
          <w:numId w:val="3"/>
        </w:numPr>
        <w:ind w:left="567" w:hanging="567"/>
        <w:rPr>
          <w:rFonts w:eastAsiaTheme="minorHAnsi"/>
        </w:rPr>
      </w:pPr>
      <w:r w:rsidRPr="009A3847">
        <w:rPr>
          <w:rFonts w:eastAsiaTheme="minorHAnsi"/>
        </w:rPr>
        <w:t>zmniejszony apetyt</w:t>
      </w:r>
    </w:p>
    <w:p w14:paraId="7AF3AFF3" w14:textId="5130C5A2" w:rsidR="0091693E" w:rsidRPr="00AF2DE4" w:rsidRDefault="0091693E" w:rsidP="00131BAA">
      <w:pPr>
        <w:numPr>
          <w:ilvl w:val="0"/>
          <w:numId w:val="3"/>
        </w:numPr>
        <w:tabs>
          <w:tab w:val="clear" w:pos="567"/>
        </w:tabs>
        <w:ind w:left="567" w:hanging="567"/>
        <w:rPr>
          <w:rFonts w:eastAsiaTheme="minorHAnsi"/>
        </w:rPr>
      </w:pPr>
      <w:r w:rsidRPr="009A3847">
        <w:t xml:space="preserve">zwiększona aktywność enzymu wątrobowego </w:t>
      </w:r>
      <w:r w:rsidR="00101133" w:rsidRPr="009A3847">
        <w:t xml:space="preserve">- </w:t>
      </w:r>
      <w:r w:rsidRPr="009A3847">
        <w:t>aminotransferaz</w:t>
      </w:r>
      <w:r w:rsidR="00101133" w:rsidRPr="009A3847">
        <w:t>y</w:t>
      </w:r>
      <w:r w:rsidRPr="009A3847">
        <w:t xml:space="preserve"> alaninow</w:t>
      </w:r>
      <w:r w:rsidR="00101133" w:rsidRPr="009A3847">
        <w:t>ej</w:t>
      </w:r>
      <w:r w:rsidRPr="009A3847">
        <w:t xml:space="preserve"> </w:t>
      </w:r>
      <w:r w:rsidR="00AF2DE4">
        <w:t>i</w:t>
      </w:r>
      <w:r w:rsidR="00B6404C">
        <w:t> </w:t>
      </w:r>
      <w:r w:rsidR="00AF2DE4" w:rsidRPr="00AF2DE4">
        <w:rPr>
          <w:rFonts w:eastAsiaTheme="minorHAnsi"/>
        </w:rPr>
        <w:t xml:space="preserve">aminotransferazy asparaginianowej </w:t>
      </w:r>
      <w:r w:rsidRPr="009A3847">
        <w:t>we krwi</w:t>
      </w:r>
    </w:p>
    <w:p w14:paraId="71B1FED3" w14:textId="77777777" w:rsidR="0091693E" w:rsidRPr="009A3847" w:rsidRDefault="0091693E" w:rsidP="0091693E">
      <w:pPr>
        <w:numPr>
          <w:ilvl w:val="0"/>
          <w:numId w:val="3"/>
        </w:numPr>
        <w:ind w:left="567" w:hanging="567"/>
        <w:rPr>
          <w:rFonts w:eastAsiaTheme="minorHAnsi"/>
        </w:rPr>
      </w:pPr>
      <w:r w:rsidRPr="009A3847">
        <w:rPr>
          <w:rFonts w:eastAsiaTheme="minorHAnsi"/>
        </w:rPr>
        <w:lastRenderedPageBreak/>
        <w:t>zawroty głowy</w:t>
      </w:r>
    </w:p>
    <w:p w14:paraId="5489E71A" w14:textId="11304514" w:rsidR="0091693E" w:rsidRPr="009A3847" w:rsidRDefault="0091693E" w:rsidP="0091693E">
      <w:pPr>
        <w:numPr>
          <w:ilvl w:val="0"/>
          <w:numId w:val="3"/>
        </w:numPr>
        <w:ind w:left="567" w:hanging="567"/>
        <w:rPr>
          <w:rFonts w:eastAsiaTheme="minorHAnsi"/>
        </w:rPr>
      </w:pPr>
      <w:r w:rsidRPr="009A3847">
        <w:rPr>
          <w:rFonts w:eastAsiaTheme="minorHAnsi"/>
        </w:rPr>
        <w:t>zwiększona aktywność enzymu fosfataz</w:t>
      </w:r>
      <w:r w:rsidR="00337D43" w:rsidRPr="009A3847">
        <w:rPr>
          <w:rFonts w:eastAsiaTheme="minorHAnsi"/>
        </w:rPr>
        <w:t>y</w:t>
      </w:r>
      <w:r w:rsidRPr="009A3847">
        <w:rPr>
          <w:rFonts w:eastAsiaTheme="minorHAnsi"/>
        </w:rPr>
        <w:t xml:space="preserve"> alkaliczn</w:t>
      </w:r>
      <w:r w:rsidR="00337D43" w:rsidRPr="009A3847">
        <w:rPr>
          <w:rFonts w:eastAsiaTheme="minorHAnsi"/>
        </w:rPr>
        <w:t>ej</w:t>
      </w:r>
      <w:r w:rsidRPr="009A3847">
        <w:rPr>
          <w:rFonts w:eastAsiaTheme="minorHAnsi"/>
        </w:rPr>
        <w:t xml:space="preserve"> we krwi</w:t>
      </w:r>
    </w:p>
    <w:p w14:paraId="4973B36D" w14:textId="77777777" w:rsidR="0091693E" w:rsidRPr="009A3847" w:rsidRDefault="0091693E" w:rsidP="0091693E">
      <w:pPr>
        <w:numPr>
          <w:ilvl w:val="0"/>
          <w:numId w:val="3"/>
        </w:numPr>
        <w:ind w:left="567" w:hanging="567"/>
        <w:rPr>
          <w:rFonts w:eastAsiaTheme="minorHAnsi"/>
        </w:rPr>
      </w:pPr>
      <w:r w:rsidRPr="009A3847">
        <w:rPr>
          <w:rFonts w:eastAsiaTheme="minorHAnsi"/>
        </w:rPr>
        <w:t>bóle mięśni</w:t>
      </w:r>
    </w:p>
    <w:p w14:paraId="76B73469" w14:textId="77777777" w:rsidR="0091693E" w:rsidRPr="009A3847" w:rsidRDefault="0091693E" w:rsidP="0091693E">
      <w:pPr>
        <w:numPr>
          <w:ilvl w:val="0"/>
          <w:numId w:val="3"/>
        </w:numPr>
        <w:ind w:left="567" w:hanging="567"/>
        <w:rPr>
          <w:rFonts w:eastAsiaTheme="minorHAnsi"/>
        </w:rPr>
      </w:pPr>
      <w:r w:rsidRPr="009A3847">
        <w:rPr>
          <w:rFonts w:eastAsiaTheme="minorHAnsi"/>
        </w:rPr>
        <w:t>gorączka</w:t>
      </w:r>
    </w:p>
    <w:p w14:paraId="6D629BD9" w14:textId="77777777" w:rsidR="0091693E" w:rsidRPr="009A3847" w:rsidRDefault="0091693E" w:rsidP="0091693E">
      <w:pPr>
        <w:numPr>
          <w:ilvl w:val="0"/>
          <w:numId w:val="3"/>
        </w:numPr>
        <w:ind w:left="567" w:hanging="567"/>
        <w:rPr>
          <w:rFonts w:eastAsiaTheme="minorHAnsi"/>
        </w:rPr>
      </w:pPr>
      <w:r w:rsidRPr="009A3847">
        <w:rPr>
          <w:rFonts w:eastAsiaTheme="minorHAnsi"/>
        </w:rPr>
        <w:t>małe stężenie wapnia we krwi.</w:t>
      </w:r>
    </w:p>
    <w:p w14:paraId="7B01CFD6" w14:textId="77777777" w:rsidR="0091693E" w:rsidRPr="009A3847" w:rsidRDefault="0091693E" w:rsidP="0091693E">
      <w:pPr>
        <w:rPr>
          <w:rFonts w:eastAsiaTheme="minorHAnsi"/>
        </w:rPr>
      </w:pPr>
    </w:p>
    <w:p w14:paraId="0F8F3643" w14:textId="77777777" w:rsidR="0091693E" w:rsidRPr="009A3847" w:rsidRDefault="0091693E" w:rsidP="0091693E">
      <w:pPr>
        <w:keepNext/>
        <w:tabs>
          <w:tab w:val="clear" w:pos="567"/>
        </w:tabs>
      </w:pPr>
      <w:r w:rsidRPr="009A3847">
        <w:rPr>
          <w:b/>
        </w:rPr>
        <w:t>Częste</w:t>
      </w:r>
      <w:r w:rsidRPr="009A3847">
        <w:t xml:space="preserve"> (mogą wystąpić u mniej niż 1 na 10 osób):</w:t>
      </w:r>
    </w:p>
    <w:p w14:paraId="04216303" w14:textId="77777777" w:rsidR="0091693E" w:rsidRPr="009A3847" w:rsidRDefault="0091693E" w:rsidP="0091693E">
      <w:pPr>
        <w:numPr>
          <w:ilvl w:val="0"/>
          <w:numId w:val="3"/>
        </w:numPr>
        <w:ind w:left="567" w:hanging="567"/>
      </w:pPr>
      <w:r w:rsidRPr="009A3847">
        <w:t>ból brzucha</w:t>
      </w:r>
    </w:p>
    <w:p w14:paraId="0FE02630" w14:textId="77777777" w:rsidR="0091693E" w:rsidRPr="009A3847" w:rsidRDefault="0091693E" w:rsidP="0091693E">
      <w:pPr>
        <w:numPr>
          <w:ilvl w:val="0"/>
          <w:numId w:val="3"/>
        </w:numPr>
        <w:ind w:left="567" w:hanging="567"/>
        <w:rPr>
          <w:rFonts w:eastAsiaTheme="minorHAnsi"/>
        </w:rPr>
      </w:pPr>
      <w:r w:rsidRPr="009A3847">
        <w:rPr>
          <w:rFonts w:eastAsiaTheme="minorHAnsi"/>
        </w:rPr>
        <w:t>małe stężenie potasu we krwi</w:t>
      </w:r>
    </w:p>
    <w:p w14:paraId="2525A67A" w14:textId="77777777" w:rsidR="0091693E" w:rsidRPr="009A3847" w:rsidRDefault="0091693E" w:rsidP="0091693E">
      <w:pPr>
        <w:numPr>
          <w:ilvl w:val="0"/>
          <w:numId w:val="3"/>
        </w:numPr>
        <w:ind w:left="567" w:hanging="567"/>
        <w:rPr>
          <w:rFonts w:eastAsiaTheme="minorHAnsi"/>
        </w:rPr>
      </w:pPr>
      <w:r w:rsidRPr="009A3847">
        <w:rPr>
          <w:rFonts w:eastAsiaTheme="minorHAnsi"/>
        </w:rPr>
        <w:t>małe stężenie magnezu we krwi</w:t>
      </w:r>
    </w:p>
    <w:p w14:paraId="30706226" w14:textId="77777777" w:rsidR="0091693E" w:rsidRPr="009A3847" w:rsidRDefault="0091693E" w:rsidP="0091693E">
      <w:pPr>
        <w:numPr>
          <w:ilvl w:val="0"/>
          <w:numId w:val="3"/>
        </w:numPr>
        <w:ind w:left="567" w:hanging="567"/>
      </w:pPr>
      <w:r w:rsidRPr="009A3847">
        <w:t>hemoroidy.</w:t>
      </w:r>
    </w:p>
    <w:p w14:paraId="588D7FB3" w14:textId="77777777" w:rsidR="0091693E" w:rsidRPr="009A3847" w:rsidRDefault="0091693E" w:rsidP="00166D43"/>
    <w:p w14:paraId="28E3ED99" w14:textId="47DB1EE6" w:rsidR="005B35C9" w:rsidRPr="009A3847" w:rsidRDefault="005B35C9" w:rsidP="005B35C9">
      <w:pPr>
        <w:numPr>
          <w:ilvl w:val="12"/>
          <w:numId w:val="0"/>
        </w:numPr>
        <w:rPr>
          <w:szCs w:val="22"/>
        </w:rPr>
      </w:pPr>
      <w:r w:rsidRPr="009A3847">
        <w:rPr>
          <w:szCs w:val="22"/>
        </w:rPr>
        <w:t>W badaniach klinicznych leku Rybrevant (w</w:t>
      </w:r>
      <w:r w:rsidR="00F50F23">
        <w:rPr>
          <w:szCs w:val="22"/>
        </w:rPr>
        <w:t> </w:t>
      </w:r>
      <w:r w:rsidRPr="009A3847">
        <w:rPr>
          <w:szCs w:val="22"/>
        </w:rPr>
        <w:t>postaci dożylnej infuzji lub wstrzyknięcia podskórnego)</w:t>
      </w:r>
      <w:r w:rsidR="00E35E93">
        <w:rPr>
          <w:szCs w:val="22"/>
        </w:rPr>
        <w:t>,</w:t>
      </w:r>
      <w:r w:rsidRPr="009A3847">
        <w:rPr>
          <w:szCs w:val="22"/>
        </w:rPr>
        <w:t xml:space="preserve"> w</w:t>
      </w:r>
      <w:r w:rsidR="00F50F23">
        <w:rPr>
          <w:szCs w:val="22"/>
        </w:rPr>
        <w:t> </w:t>
      </w:r>
      <w:r w:rsidRPr="009A3847">
        <w:rPr>
          <w:szCs w:val="22"/>
        </w:rPr>
        <w:t>skojarzeniu z</w:t>
      </w:r>
      <w:r w:rsidR="00B6404C">
        <w:rPr>
          <w:szCs w:val="22"/>
        </w:rPr>
        <w:t> </w:t>
      </w:r>
      <w:r w:rsidRPr="009A3847">
        <w:rPr>
          <w:szCs w:val="22"/>
        </w:rPr>
        <w:t>lazertynibem</w:t>
      </w:r>
      <w:r w:rsidR="00E35E93">
        <w:rPr>
          <w:szCs w:val="22"/>
        </w:rPr>
        <w:t>,</w:t>
      </w:r>
      <w:r w:rsidRPr="009A3847">
        <w:rPr>
          <w:szCs w:val="22"/>
        </w:rPr>
        <w:t xml:space="preserve"> zgłaszano następujące działania niepożądane:</w:t>
      </w:r>
    </w:p>
    <w:p w14:paraId="4B1EC2E6" w14:textId="77777777" w:rsidR="005B35C9" w:rsidRPr="009A3847" w:rsidRDefault="005B35C9" w:rsidP="005B35C9">
      <w:pPr>
        <w:numPr>
          <w:ilvl w:val="12"/>
          <w:numId w:val="0"/>
        </w:numPr>
        <w:rPr>
          <w:szCs w:val="22"/>
        </w:rPr>
      </w:pPr>
    </w:p>
    <w:p w14:paraId="7627D3DC" w14:textId="77777777" w:rsidR="005B35C9" w:rsidRPr="009A3847" w:rsidRDefault="005B35C9" w:rsidP="005B35C9">
      <w:pPr>
        <w:keepNext/>
        <w:tabs>
          <w:tab w:val="clear" w:pos="567"/>
        </w:tabs>
        <w:rPr>
          <w:b/>
          <w:bCs/>
        </w:rPr>
      </w:pPr>
      <w:r w:rsidRPr="009A3847">
        <w:rPr>
          <w:b/>
        </w:rPr>
        <w:t>Inne działania niepożądane</w:t>
      </w:r>
    </w:p>
    <w:p w14:paraId="70F784BF" w14:textId="77777777" w:rsidR="005B35C9" w:rsidRPr="009A3847" w:rsidRDefault="005B35C9" w:rsidP="005B35C9">
      <w:pPr>
        <w:tabs>
          <w:tab w:val="clear" w:pos="567"/>
        </w:tabs>
        <w:rPr>
          <w:bCs/>
        </w:rPr>
      </w:pPr>
      <w:r w:rsidRPr="009A3847">
        <w:t>Jeżeli pacjent zauważy którekolwiek wymienione poniżej działania niepożądane, powinien poinformować o tym lekarza:</w:t>
      </w:r>
    </w:p>
    <w:p w14:paraId="1F7075FB" w14:textId="77777777" w:rsidR="0091693E" w:rsidRPr="009A3847" w:rsidRDefault="0091693E" w:rsidP="00166D43"/>
    <w:p w14:paraId="386F0ACE" w14:textId="588F32C2" w:rsidR="00166D43" w:rsidRPr="009A3847" w:rsidRDefault="00166D43" w:rsidP="00166D43">
      <w:pPr>
        <w:keepNext/>
      </w:pPr>
      <w:r w:rsidRPr="009A3847">
        <w:rPr>
          <w:b/>
          <w:bCs/>
        </w:rPr>
        <w:t xml:space="preserve">Bardzo częste </w:t>
      </w:r>
      <w:r w:rsidRPr="009A3847">
        <w:t>(mogą wystąpić u więcej niż 1 na 10</w:t>
      </w:r>
      <w:r w:rsidR="00766CE4">
        <w:t> </w:t>
      </w:r>
      <w:r w:rsidRPr="009A3847">
        <w:t>osób):</w:t>
      </w:r>
    </w:p>
    <w:p w14:paraId="38989D1F" w14:textId="77777777" w:rsidR="00166D43" w:rsidRPr="009A3847" w:rsidRDefault="00166D43" w:rsidP="00166D43">
      <w:pPr>
        <w:numPr>
          <w:ilvl w:val="0"/>
          <w:numId w:val="3"/>
        </w:numPr>
        <w:tabs>
          <w:tab w:val="left" w:pos="1134"/>
        </w:tabs>
        <w:ind w:left="567" w:hanging="567"/>
      </w:pPr>
      <w:r w:rsidRPr="009A3847">
        <w:t>małe stężenie białek - albumin we krwi</w:t>
      </w:r>
    </w:p>
    <w:p w14:paraId="5814CA73" w14:textId="2214847C" w:rsidR="005B35C9" w:rsidRPr="009A3847" w:rsidRDefault="005B35C9" w:rsidP="00166D43">
      <w:pPr>
        <w:numPr>
          <w:ilvl w:val="0"/>
          <w:numId w:val="3"/>
        </w:numPr>
        <w:tabs>
          <w:tab w:val="left" w:pos="1134"/>
        </w:tabs>
        <w:ind w:left="567" w:hanging="567"/>
        <w:rPr>
          <w:rFonts w:cs="Calibri"/>
          <w:szCs w:val="22"/>
        </w:rPr>
      </w:pPr>
      <w:r w:rsidRPr="009A3847">
        <w:rPr>
          <w:rFonts w:cs="Calibri"/>
          <w:szCs w:val="22"/>
        </w:rPr>
        <w:t>owrzodzenia w</w:t>
      </w:r>
      <w:r w:rsidRPr="009A3847">
        <w:t> </w:t>
      </w:r>
      <w:r w:rsidRPr="009A3847">
        <w:rPr>
          <w:rFonts w:cs="Calibri"/>
          <w:szCs w:val="22"/>
        </w:rPr>
        <w:t>jamie ustnej</w:t>
      </w:r>
    </w:p>
    <w:p w14:paraId="1F0F0A5E" w14:textId="77777777" w:rsidR="005B35C9" w:rsidRPr="009A3847" w:rsidRDefault="005B35C9" w:rsidP="005B35C9">
      <w:pPr>
        <w:numPr>
          <w:ilvl w:val="0"/>
          <w:numId w:val="3"/>
        </w:numPr>
        <w:ind w:left="567" w:hanging="567"/>
        <w:rPr>
          <w:rFonts w:cs="Calibri"/>
          <w:szCs w:val="22"/>
        </w:rPr>
      </w:pPr>
      <w:r w:rsidRPr="009A3847">
        <w:rPr>
          <w:rFonts w:cs="Calibri"/>
          <w:szCs w:val="22"/>
        </w:rPr>
        <w:t>toksyczność wątrobowa</w:t>
      </w:r>
    </w:p>
    <w:p w14:paraId="51D0834E" w14:textId="16BFD32B" w:rsidR="00166D43" w:rsidRPr="009A3847" w:rsidRDefault="00166D43" w:rsidP="00166D43">
      <w:pPr>
        <w:numPr>
          <w:ilvl w:val="0"/>
          <w:numId w:val="3"/>
        </w:numPr>
        <w:tabs>
          <w:tab w:val="left" w:pos="1134"/>
        </w:tabs>
        <w:ind w:left="567" w:hanging="567"/>
        <w:rPr>
          <w:rFonts w:cs="Calibri"/>
          <w:szCs w:val="22"/>
        </w:rPr>
      </w:pPr>
      <w:r w:rsidRPr="009A3847">
        <w:t>obrzęk spowodowany nagromadzeniem płynów w organizmie</w:t>
      </w:r>
    </w:p>
    <w:p w14:paraId="2F621F01" w14:textId="77777777" w:rsidR="005B35C9" w:rsidRPr="009A3847" w:rsidRDefault="005B35C9" w:rsidP="005B35C9">
      <w:pPr>
        <w:numPr>
          <w:ilvl w:val="0"/>
          <w:numId w:val="3"/>
        </w:numPr>
        <w:ind w:left="567" w:hanging="567"/>
        <w:rPr>
          <w:rFonts w:cs="Calibri"/>
          <w:szCs w:val="22"/>
        </w:rPr>
      </w:pPr>
      <w:r w:rsidRPr="009A3847">
        <w:rPr>
          <w:rFonts w:cs="Calibri"/>
          <w:szCs w:val="22"/>
        </w:rPr>
        <w:t>uczucie dużego zmęczenia</w:t>
      </w:r>
    </w:p>
    <w:p w14:paraId="02D6224A" w14:textId="339BB0E9" w:rsidR="00166D43" w:rsidRPr="009A3847" w:rsidRDefault="00101133" w:rsidP="00166D43">
      <w:pPr>
        <w:numPr>
          <w:ilvl w:val="0"/>
          <w:numId w:val="3"/>
        </w:numPr>
        <w:ind w:left="567" w:hanging="567"/>
        <w:rPr>
          <w:rFonts w:cs="Calibri"/>
          <w:szCs w:val="22"/>
        </w:rPr>
      </w:pPr>
      <w:r w:rsidRPr="009A3847">
        <w:rPr>
          <w:rFonts w:cs="Calibri"/>
          <w:szCs w:val="22"/>
        </w:rPr>
        <w:t>nietypowe odczucia na skórze (takie jak mrowienie lub uczucie pełzania)</w:t>
      </w:r>
    </w:p>
    <w:p w14:paraId="41786A11" w14:textId="77777777" w:rsidR="00166D43" w:rsidRPr="009A3847" w:rsidRDefault="00166D43" w:rsidP="00166D43">
      <w:pPr>
        <w:numPr>
          <w:ilvl w:val="0"/>
          <w:numId w:val="3"/>
        </w:numPr>
        <w:ind w:left="567" w:hanging="567"/>
        <w:rPr>
          <w:rFonts w:cs="Calibri"/>
          <w:szCs w:val="22"/>
        </w:rPr>
      </w:pPr>
      <w:r w:rsidRPr="009A3847">
        <w:rPr>
          <w:rFonts w:cs="Calibri"/>
          <w:szCs w:val="22"/>
        </w:rPr>
        <w:t>zaparci</w:t>
      </w:r>
      <w:r w:rsidRPr="009A3847">
        <w:t>e</w:t>
      </w:r>
    </w:p>
    <w:p w14:paraId="4389E132" w14:textId="77777777" w:rsidR="00166D43" w:rsidRPr="009A3847" w:rsidRDefault="00166D43" w:rsidP="00166D43">
      <w:pPr>
        <w:numPr>
          <w:ilvl w:val="0"/>
          <w:numId w:val="3"/>
        </w:numPr>
        <w:ind w:left="567" w:hanging="567"/>
        <w:rPr>
          <w:rFonts w:cs="Calibri"/>
          <w:szCs w:val="22"/>
        </w:rPr>
      </w:pPr>
      <w:r w:rsidRPr="009A3847">
        <w:rPr>
          <w:rFonts w:cs="Calibri"/>
          <w:szCs w:val="22"/>
        </w:rPr>
        <w:t>biegunka</w:t>
      </w:r>
    </w:p>
    <w:p w14:paraId="1B911EE5" w14:textId="77777777" w:rsidR="00166D43" w:rsidRPr="009A3847" w:rsidRDefault="00166D43" w:rsidP="00166D43">
      <w:pPr>
        <w:numPr>
          <w:ilvl w:val="0"/>
          <w:numId w:val="3"/>
        </w:numPr>
        <w:ind w:left="567" w:hanging="567"/>
        <w:rPr>
          <w:rFonts w:cs="Calibri"/>
          <w:szCs w:val="22"/>
        </w:rPr>
      </w:pPr>
      <w:r w:rsidRPr="009A3847">
        <w:rPr>
          <w:rFonts w:cs="Calibri"/>
          <w:szCs w:val="22"/>
        </w:rPr>
        <w:t>zmniejszony apetyt</w:t>
      </w:r>
    </w:p>
    <w:p w14:paraId="24A510B9" w14:textId="77777777" w:rsidR="00101133" w:rsidRPr="009A3847" w:rsidRDefault="00101133" w:rsidP="00101133">
      <w:pPr>
        <w:numPr>
          <w:ilvl w:val="0"/>
          <w:numId w:val="3"/>
        </w:numPr>
        <w:ind w:left="567" w:hanging="567"/>
        <w:rPr>
          <w:rFonts w:cs="Calibri"/>
          <w:szCs w:val="22"/>
        </w:rPr>
      </w:pPr>
      <w:r w:rsidRPr="009A3847">
        <w:rPr>
          <w:rFonts w:cs="Calibri"/>
          <w:szCs w:val="22"/>
        </w:rPr>
        <w:t>nudności</w:t>
      </w:r>
    </w:p>
    <w:p w14:paraId="295B07F7" w14:textId="77777777" w:rsidR="00166D43" w:rsidRPr="009A3847" w:rsidRDefault="00166D43" w:rsidP="00166D43">
      <w:pPr>
        <w:numPr>
          <w:ilvl w:val="0"/>
          <w:numId w:val="3"/>
        </w:numPr>
        <w:ind w:left="567" w:hanging="567"/>
        <w:rPr>
          <w:rFonts w:cs="Calibri"/>
          <w:szCs w:val="22"/>
        </w:rPr>
      </w:pPr>
      <w:r w:rsidRPr="009A3847">
        <w:rPr>
          <w:rFonts w:cs="Calibri"/>
          <w:szCs w:val="22"/>
        </w:rPr>
        <w:t>małe stężenie wapnia we krwi</w:t>
      </w:r>
    </w:p>
    <w:p w14:paraId="201F31E3" w14:textId="77777777" w:rsidR="00101133" w:rsidRPr="009A3847" w:rsidRDefault="00101133" w:rsidP="00101133">
      <w:pPr>
        <w:numPr>
          <w:ilvl w:val="0"/>
          <w:numId w:val="3"/>
        </w:numPr>
        <w:ind w:left="567" w:hanging="567"/>
        <w:rPr>
          <w:rFonts w:cs="Calibri"/>
          <w:szCs w:val="22"/>
        </w:rPr>
      </w:pPr>
      <w:r w:rsidRPr="009A3847">
        <w:rPr>
          <w:rFonts w:cs="Calibri"/>
          <w:szCs w:val="22"/>
        </w:rPr>
        <w:t>wymioty</w:t>
      </w:r>
    </w:p>
    <w:p w14:paraId="73BAEFC5" w14:textId="77777777" w:rsidR="00101133" w:rsidRPr="009A3847" w:rsidRDefault="00101133" w:rsidP="00101133">
      <w:pPr>
        <w:numPr>
          <w:ilvl w:val="0"/>
          <w:numId w:val="3"/>
        </w:numPr>
        <w:tabs>
          <w:tab w:val="left" w:pos="1134"/>
        </w:tabs>
        <w:ind w:left="567" w:hanging="567"/>
      </w:pPr>
      <w:r w:rsidRPr="009A3847">
        <w:t>bóle mięśni</w:t>
      </w:r>
    </w:p>
    <w:p w14:paraId="24C8E839" w14:textId="77777777" w:rsidR="00166D43" w:rsidRPr="009A3847" w:rsidRDefault="00166D43" w:rsidP="00166D43">
      <w:pPr>
        <w:numPr>
          <w:ilvl w:val="0"/>
          <w:numId w:val="3"/>
        </w:numPr>
        <w:tabs>
          <w:tab w:val="left" w:pos="1134"/>
        </w:tabs>
        <w:ind w:left="567" w:hanging="567"/>
      </w:pPr>
      <w:r w:rsidRPr="009A3847">
        <w:t>małe stężenie potasu we krwi</w:t>
      </w:r>
    </w:p>
    <w:p w14:paraId="2EB9AAC1" w14:textId="77777777" w:rsidR="00101133" w:rsidRPr="009A3847" w:rsidRDefault="00101133" w:rsidP="00101133">
      <w:pPr>
        <w:numPr>
          <w:ilvl w:val="0"/>
          <w:numId w:val="3"/>
        </w:numPr>
        <w:ind w:left="567" w:hanging="567"/>
        <w:rPr>
          <w:rFonts w:cs="Calibri"/>
          <w:szCs w:val="22"/>
        </w:rPr>
      </w:pPr>
      <w:r w:rsidRPr="009A3847">
        <w:rPr>
          <w:rFonts w:cs="Calibri"/>
          <w:szCs w:val="22"/>
        </w:rPr>
        <w:t>skurcze mięśni</w:t>
      </w:r>
    </w:p>
    <w:p w14:paraId="4A81A295" w14:textId="77777777" w:rsidR="00166D43" w:rsidRPr="009A3847" w:rsidRDefault="00166D43" w:rsidP="00166D43">
      <w:pPr>
        <w:numPr>
          <w:ilvl w:val="0"/>
          <w:numId w:val="3"/>
        </w:numPr>
        <w:tabs>
          <w:tab w:val="left" w:pos="1134"/>
        </w:tabs>
        <w:ind w:left="567" w:hanging="567"/>
      </w:pPr>
      <w:r w:rsidRPr="009A3847">
        <w:t>zawroty głowy</w:t>
      </w:r>
    </w:p>
    <w:p w14:paraId="2A414F5E" w14:textId="77777777" w:rsidR="00166D43" w:rsidRPr="009A3847" w:rsidRDefault="00166D43" w:rsidP="00166D43">
      <w:pPr>
        <w:numPr>
          <w:ilvl w:val="0"/>
          <w:numId w:val="3"/>
        </w:numPr>
        <w:ind w:left="567" w:hanging="567"/>
        <w:rPr>
          <w:rFonts w:cs="Calibri"/>
          <w:szCs w:val="22"/>
        </w:rPr>
      </w:pPr>
      <w:r w:rsidRPr="009A3847">
        <w:rPr>
          <w:rFonts w:cs="Calibri"/>
          <w:szCs w:val="22"/>
        </w:rPr>
        <w:t>gorączka</w:t>
      </w:r>
    </w:p>
    <w:p w14:paraId="268E9CEC" w14:textId="77777777" w:rsidR="00166D43" w:rsidRPr="009A3847" w:rsidRDefault="00166D43" w:rsidP="00166D43">
      <w:pPr>
        <w:numPr>
          <w:ilvl w:val="0"/>
          <w:numId w:val="3"/>
        </w:numPr>
        <w:ind w:left="567" w:hanging="567"/>
        <w:rPr>
          <w:rFonts w:cs="Calibri"/>
          <w:szCs w:val="22"/>
        </w:rPr>
      </w:pPr>
      <w:r w:rsidRPr="009A3847">
        <w:t>ból brzucha.</w:t>
      </w:r>
    </w:p>
    <w:p w14:paraId="4826C00F" w14:textId="77777777" w:rsidR="00166D43" w:rsidRPr="009A3847" w:rsidRDefault="00166D43" w:rsidP="00166D43"/>
    <w:p w14:paraId="11A2CD61" w14:textId="77777777" w:rsidR="00166D43" w:rsidRPr="009A3847" w:rsidRDefault="00166D43" w:rsidP="00166D43">
      <w:pPr>
        <w:keepNext/>
        <w:tabs>
          <w:tab w:val="clear" w:pos="567"/>
        </w:tabs>
      </w:pPr>
      <w:r w:rsidRPr="009A3847">
        <w:rPr>
          <w:b/>
        </w:rPr>
        <w:t>Częste</w:t>
      </w:r>
      <w:r w:rsidRPr="009A3847">
        <w:t xml:space="preserve"> (mogą wystąpić u mniej niż 1 na 10 osób):</w:t>
      </w:r>
    </w:p>
    <w:p w14:paraId="2DADB21E" w14:textId="77777777" w:rsidR="00166D43" w:rsidRPr="009A3847" w:rsidRDefault="00166D43" w:rsidP="00166D43">
      <w:pPr>
        <w:numPr>
          <w:ilvl w:val="0"/>
          <w:numId w:val="3"/>
        </w:numPr>
        <w:ind w:left="567" w:hanging="567"/>
      </w:pPr>
      <w:r w:rsidRPr="009A3847">
        <w:t>hemoroidy</w:t>
      </w:r>
    </w:p>
    <w:p w14:paraId="3E3DF669" w14:textId="3927C521" w:rsidR="00101133" w:rsidRPr="009A3847" w:rsidRDefault="00101133" w:rsidP="00166D43">
      <w:pPr>
        <w:numPr>
          <w:ilvl w:val="0"/>
          <w:numId w:val="3"/>
        </w:numPr>
        <w:ind w:left="567" w:hanging="567"/>
      </w:pPr>
      <w:r w:rsidRPr="009A3847">
        <w:t>podrażnienie lub ból w</w:t>
      </w:r>
      <w:r w:rsidR="00F50F23">
        <w:t> </w:t>
      </w:r>
      <w:r w:rsidRPr="009A3847">
        <w:t>miejscu wstrzyknięcia</w:t>
      </w:r>
    </w:p>
    <w:p w14:paraId="6EB3F57C" w14:textId="65905997" w:rsidR="00101133" w:rsidRPr="009A3847" w:rsidRDefault="00101133" w:rsidP="00101133">
      <w:pPr>
        <w:numPr>
          <w:ilvl w:val="0"/>
          <w:numId w:val="3"/>
        </w:numPr>
        <w:ind w:left="567" w:hanging="567"/>
        <w:rPr>
          <w:szCs w:val="22"/>
        </w:rPr>
      </w:pPr>
      <w:r w:rsidRPr="009A3847">
        <w:rPr>
          <w:szCs w:val="22"/>
        </w:rPr>
        <w:t>małe stężenie magnezu we</w:t>
      </w:r>
      <w:r w:rsidR="005C5A7A">
        <w:rPr>
          <w:szCs w:val="22"/>
        </w:rPr>
        <w:t> </w:t>
      </w:r>
      <w:r w:rsidRPr="009A3847">
        <w:rPr>
          <w:szCs w:val="22"/>
        </w:rPr>
        <w:t>krwi</w:t>
      </w:r>
    </w:p>
    <w:p w14:paraId="7B97055B" w14:textId="77777777" w:rsidR="00166D43" w:rsidRPr="009A3847" w:rsidRDefault="00166D43" w:rsidP="00166D43">
      <w:pPr>
        <w:numPr>
          <w:ilvl w:val="0"/>
          <w:numId w:val="3"/>
        </w:numPr>
        <w:ind w:left="567" w:hanging="567"/>
      </w:pPr>
      <w:r w:rsidRPr="009A3847">
        <w:t>zaczerwienienie, obrzęk, łuszczenie lub tkliwość, głównie na dłoniach lub stopach (zespół erytrodyzestezji dłoniowo-podeszwowej)</w:t>
      </w:r>
    </w:p>
    <w:p w14:paraId="2C0EB685" w14:textId="77777777" w:rsidR="00166D43" w:rsidRPr="009A3847" w:rsidRDefault="00166D43" w:rsidP="00166D43">
      <w:pPr>
        <w:numPr>
          <w:ilvl w:val="0"/>
          <w:numId w:val="3"/>
        </w:numPr>
        <w:ind w:left="567" w:hanging="567"/>
      </w:pPr>
      <w:r w:rsidRPr="009A3847">
        <w:t>swędząca wysypka (pokrzywka).</w:t>
      </w:r>
    </w:p>
    <w:p w14:paraId="311B7534" w14:textId="77777777" w:rsidR="00166D43" w:rsidRPr="009A3847" w:rsidRDefault="00166D43" w:rsidP="00166D43"/>
    <w:p w14:paraId="056C1A6B" w14:textId="77777777" w:rsidR="00166D43" w:rsidRPr="009A3847" w:rsidRDefault="00166D43" w:rsidP="00166D43">
      <w:pPr>
        <w:keepNext/>
        <w:numPr>
          <w:ilvl w:val="12"/>
          <w:numId w:val="0"/>
        </w:numPr>
        <w:tabs>
          <w:tab w:val="clear" w:pos="567"/>
        </w:tabs>
        <w:rPr>
          <w:b/>
          <w:szCs w:val="22"/>
        </w:rPr>
      </w:pPr>
      <w:r w:rsidRPr="009A3847">
        <w:rPr>
          <w:b/>
        </w:rPr>
        <w:t>Zgłaszanie działań niepożądanych</w:t>
      </w:r>
    </w:p>
    <w:p w14:paraId="1F3E3C23" w14:textId="77777777" w:rsidR="00166D43" w:rsidRPr="009A3847" w:rsidRDefault="00166D43" w:rsidP="00166D43">
      <w:pPr>
        <w:tabs>
          <w:tab w:val="clear" w:pos="567"/>
        </w:tabs>
      </w:pPr>
      <w:r w:rsidRPr="009A3847">
        <w:t xml:space="preserve">Jeśli wystąpią jakiekolwiek objawy niepożądane, w tym wszelkie objawy niepożądane niewymienione w tej ulotce, należy powiedzieć o tym lekarzowi lub pielęgniarce. Działania niepożądane można zgłaszać bezpośrednio do </w:t>
      </w:r>
      <w:r w:rsidRPr="009A3847">
        <w:rPr>
          <w:highlight w:val="lightGray"/>
        </w:rPr>
        <w:t xml:space="preserve">„krajowego systemu zgłaszania” wymienionego w </w:t>
      </w:r>
      <w:hyperlink r:id="rId25" w:history="1">
        <w:r w:rsidRPr="009A3847">
          <w:rPr>
            <w:rStyle w:val="Hyperlink"/>
            <w:highlight w:val="lightGray"/>
          </w:rPr>
          <w:t>załączniku V</w:t>
        </w:r>
      </w:hyperlink>
      <w:r w:rsidRPr="009A3847">
        <w:t>. Dzięki zgłaszaniu działań niepożądanych można będzie zgromadzić więcej informacji na temat bezpieczeństwa stosowania leku.</w:t>
      </w:r>
    </w:p>
    <w:p w14:paraId="3195C636" w14:textId="77777777" w:rsidR="00166D43" w:rsidRPr="009A3847" w:rsidRDefault="00166D43" w:rsidP="00166D43">
      <w:pPr>
        <w:tabs>
          <w:tab w:val="clear" w:pos="567"/>
        </w:tabs>
        <w:autoSpaceDE w:val="0"/>
        <w:autoSpaceDN w:val="0"/>
        <w:adjustRightInd w:val="0"/>
        <w:rPr>
          <w:szCs w:val="22"/>
        </w:rPr>
      </w:pPr>
    </w:p>
    <w:p w14:paraId="59E1C1A2" w14:textId="77777777" w:rsidR="00166D43" w:rsidRPr="009A3847" w:rsidRDefault="00166D43" w:rsidP="00166D43">
      <w:pPr>
        <w:tabs>
          <w:tab w:val="clear" w:pos="567"/>
        </w:tabs>
        <w:autoSpaceDE w:val="0"/>
        <w:autoSpaceDN w:val="0"/>
        <w:adjustRightInd w:val="0"/>
        <w:rPr>
          <w:szCs w:val="22"/>
        </w:rPr>
      </w:pPr>
    </w:p>
    <w:p w14:paraId="44CE50A6" w14:textId="77777777" w:rsidR="00166D43" w:rsidRPr="009A3847" w:rsidRDefault="00166D43" w:rsidP="00166D43">
      <w:pPr>
        <w:keepNext/>
        <w:tabs>
          <w:tab w:val="clear" w:pos="567"/>
        </w:tabs>
        <w:ind w:left="567" w:hanging="567"/>
        <w:outlineLvl w:val="2"/>
        <w:rPr>
          <w:b/>
        </w:rPr>
      </w:pPr>
      <w:r w:rsidRPr="009A3847">
        <w:rPr>
          <w:b/>
        </w:rPr>
        <w:lastRenderedPageBreak/>
        <w:t>5.</w:t>
      </w:r>
      <w:r w:rsidRPr="009A3847">
        <w:rPr>
          <w:b/>
        </w:rPr>
        <w:tab/>
        <w:t>Jak przechowywać lek Rybrevant</w:t>
      </w:r>
    </w:p>
    <w:p w14:paraId="39F8C041" w14:textId="77777777" w:rsidR="00166D43" w:rsidRPr="009A3847" w:rsidRDefault="00166D43" w:rsidP="00166D43">
      <w:pPr>
        <w:keepNext/>
        <w:numPr>
          <w:ilvl w:val="12"/>
          <w:numId w:val="0"/>
        </w:numPr>
        <w:tabs>
          <w:tab w:val="clear" w:pos="567"/>
        </w:tabs>
        <w:rPr>
          <w:szCs w:val="22"/>
        </w:rPr>
      </w:pPr>
    </w:p>
    <w:p w14:paraId="16F45030" w14:textId="77777777" w:rsidR="00166D43" w:rsidRPr="009A3847" w:rsidRDefault="00166D43" w:rsidP="00166D43">
      <w:pPr>
        <w:numPr>
          <w:ilvl w:val="12"/>
          <w:numId w:val="0"/>
        </w:numPr>
        <w:tabs>
          <w:tab w:val="clear" w:pos="567"/>
        </w:tabs>
        <w:rPr>
          <w:szCs w:val="22"/>
        </w:rPr>
      </w:pPr>
      <w:r w:rsidRPr="009A3847">
        <w:t>Lek Rybrevant będzie przechowywany w szpitalu lub klinice.</w:t>
      </w:r>
    </w:p>
    <w:p w14:paraId="35B4FB5C" w14:textId="77777777" w:rsidR="00166D43" w:rsidRPr="009A3847" w:rsidRDefault="00166D43" w:rsidP="00166D43">
      <w:pPr>
        <w:numPr>
          <w:ilvl w:val="12"/>
          <w:numId w:val="0"/>
        </w:numPr>
        <w:tabs>
          <w:tab w:val="clear" w:pos="567"/>
        </w:tabs>
        <w:rPr>
          <w:szCs w:val="22"/>
        </w:rPr>
      </w:pPr>
    </w:p>
    <w:p w14:paraId="7B1BBB8E" w14:textId="61EB643F" w:rsidR="00166D43" w:rsidRPr="009A3847" w:rsidRDefault="00166D43" w:rsidP="00166D43">
      <w:pPr>
        <w:numPr>
          <w:ilvl w:val="12"/>
          <w:numId w:val="0"/>
        </w:numPr>
        <w:tabs>
          <w:tab w:val="clear" w:pos="567"/>
        </w:tabs>
        <w:rPr>
          <w:szCs w:val="22"/>
        </w:rPr>
      </w:pPr>
      <w:r w:rsidRPr="009A3847">
        <w:t>Lek należy przechowywać w</w:t>
      </w:r>
      <w:r w:rsidR="00F50F23">
        <w:t> </w:t>
      </w:r>
      <w:r w:rsidRPr="009A3847">
        <w:t>miejscu niewidocznym i niedostępnym dla dzieci.</w:t>
      </w:r>
    </w:p>
    <w:p w14:paraId="71F72D32" w14:textId="77777777" w:rsidR="00166D43" w:rsidRPr="009A3847" w:rsidRDefault="00166D43" w:rsidP="00166D43">
      <w:pPr>
        <w:numPr>
          <w:ilvl w:val="12"/>
          <w:numId w:val="0"/>
        </w:numPr>
        <w:tabs>
          <w:tab w:val="clear" w:pos="567"/>
        </w:tabs>
        <w:rPr>
          <w:szCs w:val="22"/>
        </w:rPr>
      </w:pPr>
    </w:p>
    <w:p w14:paraId="328DC5AF" w14:textId="77777777" w:rsidR="00166D43" w:rsidRPr="009A3847" w:rsidRDefault="00166D43" w:rsidP="00166D43">
      <w:pPr>
        <w:numPr>
          <w:ilvl w:val="12"/>
          <w:numId w:val="0"/>
        </w:numPr>
        <w:tabs>
          <w:tab w:val="clear" w:pos="567"/>
        </w:tabs>
        <w:rPr>
          <w:szCs w:val="22"/>
        </w:rPr>
      </w:pPr>
      <w:r w:rsidRPr="009A3847">
        <w:t>Nie stosować tego leku po upływie terminu ważności zamieszczonego na pudełku i etykiecie fiolki po „EXP”. Termin ważności oznacza ostatni dzień podanego miesiąca.</w:t>
      </w:r>
    </w:p>
    <w:p w14:paraId="719A5A79" w14:textId="77777777" w:rsidR="00166D43" w:rsidRPr="009A3847" w:rsidRDefault="00166D43" w:rsidP="00166D43">
      <w:pPr>
        <w:numPr>
          <w:ilvl w:val="12"/>
          <w:numId w:val="0"/>
        </w:numPr>
        <w:tabs>
          <w:tab w:val="clear" w:pos="567"/>
        </w:tabs>
        <w:rPr>
          <w:szCs w:val="22"/>
        </w:rPr>
      </w:pPr>
    </w:p>
    <w:p w14:paraId="498DB98F" w14:textId="46EA622B" w:rsidR="00166D43" w:rsidRPr="009A3847" w:rsidRDefault="00166D43" w:rsidP="00166D43">
      <w:pPr>
        <w:numPr>
          <w:ilvl w:val="12"/>
          <w:numId w:val="0"/>
        </w:numPr>
        <w:tabs>
          <w:tab w:val="clear" w:pos="567"/>
        </w:tabs>
        <w:rPr>
          <w:szCs w:val="22"/>
        </w:rPr>
      </w:pPr>
      <w:r w:rsidRPr="009A3847">
        <w:t>Przechowywać w</w:t>
      </w:r>
      <w:r w:rsidR="00F50F23">
        <w:t> </w:t>
      </w:r>
      <w:r w:rsidRPr="009A3847">
        <w:t>lodówce (2°C do 8°C). Nie zamrażać.</w:t>
      </w:r>
    </w:p>
    <w:p w14:paraId="5D14887A" w14:textId="77777777" w:rsidR="00166D43" w:rsidRPr="009A3847" w:rsidRDefault="00166D43" w:rsidP="00166D43">
      <w:pPr>
        <w:numPr>
          <w:ilvl w:val="12"/>
          <w:numId w:val="0"/>
        </w:numPr>
        <w:tabs>
          <w:tab w:val="clear" w:pos="567"/>
        </w:tabs>
        <w:rPr>
          <w:szCs w:val="22"/>
        </w:rPr>
      </w:pPr>
    </w:p>
    <w:p w14:paraId="77C48EE0" w14:textId="3A1B0DEA" w:rsidR="00166D43" w:rsidRDefault="00166D43" w:rsidP="00166D43">
      <w:pPr>
        <w:numPr>
          <w:ilvl w:val="12"/>
          <w:numId w:val="0"/>
        </w:numPr>
        <w:tabs>
          <w:tab w:val="clear" w:pos="567"/>
        </w:tabs>
      </w:pPr>
      <w:r w:rsidRPr="009A3847">
        <w:t>Przechowywać w</w:t>
      </w:r>
      <w:r w:rsidR="00F50F23">
        <w:t> </w:t>
      </w:r>
      <w:r w:rsidRPr="009A3847">
        <w:t>oryginalnym opakowaniu w</w:t>
      </w:r>
      <w:r w:rsidR="00F50F23">
        <w:t> </w:t>
      </w:r>
      <w:r w:rsidRPr="009A3847">
        <w:t>celu ochrony przed światłem.</w:t>
      </w:r>
    </w:p>
    <w:p w14:paraId="6026DD2F" w14:textId="77777777" w:rsidR="00DB31DA" w:rsidRPr="009A3847" w:rsidRDefault="00DB31DA" w:rsidP="00166D43">
      <w:pPr>
        <w:numPr>
          <w:ilvl w:val="12"/>
          <w:numId w:val="0"/>
        </w:numPr>
        <w:tabs>
          <w:tab w:val="clear" w:pos="567"/>
        </w:tabs>
        <w:rPr>
          <w:szCs w:val="22"/>
        </w:rPr>
      </w:pPr>
    </w:p>
    <w:p w14:paraId="5A4A7CD5" w14:textId="466905D5" w:rsidR="00DB31DA" w:rsidRPr="009A3847" w:rsidRDefault="00DB31DA" w:rsidP="00DB31DA">
      <w:pPr>
        <w:tabs>
          <w:tab w:val="clear" w:pos="567"/>
        </w:tabs>
        <w:rPr>
          <w:iCs/>
          <w:szCs w:val="22"/>
        </w:rPr>
      </w:pPr>
      <w:r w:rsidRPr="009A3847">
        <w:t>Wykazano chemiczną i</w:t>
      </w:r>
      <w:r>
        <w:t> </w:t>
      </w:r>
      <w:r w:rsidRPr="009A3847">
        <w:t xml:space="preserve">fizyczną stabilność użytkową </w:t>
      </w:r>
      <w:r>
        <w:t>przygotowanej strzykawki do</w:t>
      </w:r>
      <w:r w:rsidRPr="009A3847">
        <w:t xml:space="preserve"> 24 godzin w</w:t>
      </w:r>
      <w:r>
        <w:t> </w:t>
      </w:r>
      <w:r w:rsidRPr="009A3847">
        <w:t>temperaturze od 2</w:t>
      </w:r>
      <w:r>
        <w:t> </w:t>
      </w:r>
      <w:r w:rsidRPr="009A3847">
        <w:t>°C do 8</w:t>
      </w:r>
      <w:r>
        <w:t> </w:t>
      </w:r>
      <w:r w:rsidRPr="009A3847">
        <w:t>°C</w:t>
      </w:r>
      <w:r>
        <w:t>,</w:t>
      </w:r>
      <w:r w:rsidRPr="009A3847">
        <w:t xml:space="preserve"> a</w:t>
      </w:r>
      <w:r>
        <w:t> </w:t>
      </w:r>
      <w:r w:rsidRPr="009A3847">
        <w:t>następnie 24</w:t>
      </w:r>
      <w:r>
        <w:t> </w:t>
      </w:r>
      <w:r w:rsidRPr="009A3847">
        <w:t>godzin w</w:t>
      </w:r>
      <w:r>
        <w:t> </w:t>
      </w:r>
      <w:r w:rsidRPr="009A3847">
        <w:t>temperaturze od 15</w:t>
      </w:r>
      <w:r>
        <w:t> </w:t>
      </w:r>
      <w:r w:rsidRPr="009A3847">
        <w:t>°C do 30</w:t>
      </w:r>
      <w:r>
        <w:t> </w:t>
      </w:r>
      <w:r w:rsidRPr="009A3847">
        <w:t>°C. Z</w:t>
      </w:r>
      <w:r>
        <w:t> </w:t>
      </w:r>
      <w:r w:rsidRPr="009A3847">
        <w:t>mikrobiologicznego punktu widzenia, o ile metoda przygotowania nie wyklucza ryzyka skażenia mikrobiologicznego, lek należy zużyć natychmiast. Jeśli lek nie zostanie od razu zużyty, za czas i warunki przechowywania leku przed użyciem odpowiedzialność ponosi użytkownik.</w:t>
      </w:r>
    </w:p>
    <w:p w14:paraId="4AAA306B" w14:textId="77777777" w:rsidR="00166D43" w:rsidRPr="009A3847" w:rsidRDefault="00166D43" w:rsidP="00166D43">
      <w:pPr>
        <w:numPr>
          <w:ilvl w:val="12"/>
          <w:numId w:val="0"/>
        </w:numPr>
        <w:tabs>
          <w:tab w:val="clear" w:pos="567"/>
        </w:tabs>
        <w:rPr>
          <w:szCs w:val="22"/>
        </w:rPr>
      </w:pPr>
    </w:p>
    <w:p w14:paraId="7E105B40" w14:textId="77777777" w:rsidR="00166D43" w:rsidRPr="009A3847" w:rsidRDefault="00166D43" w:rsidP="00166D43">
      <w:pPr>
        <w:numPr>
          <w:ilvl w:val="12"/>
          <w:numId w:val="0"/>
        </w:numPr>
        <w:tabs>
          <w:tab w:val="clear" w:pos="567"/>
        </w:tabs>
        <w:rPr>
          <w:szCs w:val="22"/>
        </w:rPr>
      </w:pPr>
      <w:r w:rsidRPr="009A3847">
        <w:t>Leków nie należy wyrzucać do kanalizacji ani domowych pojemników na odpadki. Fachowy personel medyczny wyrzuci wszelkie leki, których się już nie używa. Takie postępowanie pomoże chronić środowisko.</w:t>
      </w:r>
    </w:p>
    <w:p w14:paraId="5489930C" w14:textId="77777777" w:rsidR="00166D43" w:rsidRPr="009A3847" w:rsidRDefault="00166D43" w:rsidP="00166D43">
      <w:pPr>
        <w:numPr>
          <w:ilvl w:val="12"/>
          <w:numId w:val="0"/>
        </w:numPr>
        <w:tabs>
          <w:tab w:val="clear" w:pos="567"/>
        </w:tabs>
        <w:rPr>
          <w:szCs w:val="22"/>
        </w:rPr>
      </w:pPr>
    </w:p>
    <w:p w14:paraId="3CDB034F" w14:textId="77777777" w:rsidR="00166D43" w:rsidRPr="009A3847" w:rsidRDefault="00166D43" w:rsidP="00166D43">
      <w:pPr>
        <w:tabs>
          <w:tab w:val="clear" w:pos="567"/>
        </w:tabs>
        <w:rPr>
          <w:iCs/>
          <w:szCs w:val="22"/>
        </w:rPr>
      </w:pPr>
    </w:p>
    <w:p w14:paraId="391AC045" w14:textId="77777777" w:rsidR="00166D43" w:rsidRPr="00730F76" w:rsidRDefault="00166D43" w:rsidP="00166D43">
      <w:pPr>
        <w:keepNext/>
        <w:tabs>
          <w:tab w:val="clear" w:pos="567"/>
        </w:tabs>
        <w:ind w:left="567" w:hanging="567"/>
        <w:outlineLvl w:val="2"/>
        <w:rPr>
          <w:b/>
        </w:rPr>
      </w:pPr>
      <w:r w:rsidRPr="00730F76">
        <w:rPr>
          <w:b/>
        </w:rPr>
        <w:t>6.</w:t>
      </w:r>
      <w:r w:rsidRPr="00730F76">
        <w:rPr>
          <w:b/>
        </w:rPr>
        <w:tab/>
        <w:t>Zawartość opakowania i inne informacje</w:t>
      </w:r>
    </w:p>
    <w:p w14:paraId="524EF759" w14:textId="77777777" w:rsidR="00166D43" w:rsidRPr="009A3847" w:rsidRDefault="00166D43" w:rsidP="00166D43">
      <w:pPr>
        <w:keepNext/>
        <w:numPr>
          <w:ilvl w:val="12"/>
          <w:numId w:val="0"/>
        </w:numPr>
        <w:tabs>
          <w:tab w:val="clear" w:pos="567"/>
        </w:tabs>
      </w:pPr>
    </w:p>
    <w:p w14:paraId="3A73FAD5" w14:textId="77777777" w:rsidR="00166D43" w:rsidRPr="009A3847" w:rsidRDefault="00166D43" w:rsidP="00166D43">
      <w:pPr>
        <w:keepNext/>
        <w:numPr>
          <w:ilvl w:val="12"/>
          <w:numId w:val="0"/>
        </w:numPr>
        <w:tabs>
          <w:tab w:val="clear" w:pos="567"/>
        </w:tabs>
        <w:rPr>
          <w:b/>
        </w:rPr>
      </w:pPr>
      <w:r w:rsidRPr="009A3847">
        <w:rPr>
          <w:b/>
        </w:rPr>
        <w:t>Co zawiera lek Rybrevant</w:t>
      </w:r>
    </w:p>
    <w:p w14:paraId="12987434" w14:textId="06222989" w:rsidR="00BC0B86" w:rsidRPr="009A3847" w:rsidRDefault="00166D43" w:rsidP="00131BAA">
      <w:pPr>
        <w:numPr>
          <w:ilvl w:val="0"/>
          <w:numId w:val="3"/>
        </w:numPr>
        <w:tabs>
          <w:tab w:val="clear" w:pos="567"/>
        </w:tabs>
        <w:ind w:left="567" w:hanging="567"/>
      </w:pPr>
      <w:r w:rsidRPr="009A3847">
        <w:t xml:space="preserve">Substancją czynną leku jest amiwantamab. Jeden ml roztworu zawiera </w:t>
      </w:r>
      <w:r w:rsidR="00065121" w:rsidRPr="009A3847">
        <w:t>16</w:t>
      </w:r>
      <w:r w:rsidRPr="009A3847">
        <w:t xml:space="preserve">0 mg amiwantamabu. Jedna fiolka </w:t>
      </w:r>
      <w:r w:rsidR="00065121" w:rsidRPr="009A3847">
        <w:t>10</w:t>
      </w:r>
      <w:r w:rsidRPr="009A3847">
        <w:t xml:space="preserve"> ml </w:t>
      </w:r>
      <w:r w:rsidR="00065121" w:rsidRPr="009A3847">
        <w:t>roztworu</w:t>
      </w:r>
      <w:r w:rsidRPr="009A3847">
        <w:t xml:space="preserve"> </w:t>
      </w:r>
      <w:r w:rsidR="00BC0B86" w:rsidRPr="009A3847">
        <w:t xml:space="preserve">do wstrzykiwań </w:t>
      </w:r>
      <w:r w:rsidRPr="009A3847">
        <w:t xml:space="preserve">zawiera </w:t>
      </w:r>
      <w:r w:rsidR="00F11586" w:rsidRPr="009A3847">
        <w:t>1600</w:t>
      </w:r>
      <w:r w:rsidRPr="009A3847">
        <w:t> mg amiwantamabu.</w:t>
      </w:r>
      <w:r w:rsidR="00F11586" w:rsidRPr="009A3847">
        <w:t xml:space="preserve"> Jedna fiolka 14 ml roztworu </w:t>
      </w:r>
      <w:r w:rsidR="00BC0B86" w:rsidRPr="009A3847">
        <w:t xml:space="preserve">do wstrzykiwań </w:t>
      </w:r>
      <w:r w:rsidR="00F11586" w:rsidRPr="009A3847">
        <w:t>zawiera 2240 mg amiwantamabu.</w:t>
      </w:r>
    </w:p>
    <w:p w14:paraId="28C82192" w14:textId="44234606" w:rsidR="00166D43" w:rsidRPr="009A3847" w:rsidRDefault="00BC0B86" w:rsidP="00166D43">
      <w:pPr>
        <w:numPr>
          <w:ilvl w:val="0"/>
          <w:numId w:val="3"/>
        </w:numPr>
        <w:tabs>
          <w:tab w:val="clear" w:pos="567"/>
        </w:tabs>
        <w:ind w:left="567" w:hanging="567"/>
      </w:pPr>
      <w:r w:rsidRPr="009A3847">
        <w:t xml:space="preserve">Pozostałe składniki to: </w:t>
      </w:r>
      <w:r w:rsidRPr="009A3847">
        <w:rPr>
          <w:szCs w:val="22"/>
        </w:rPr>
        <w:t>rekombinowana ludzka hialuronidaza (rHuPH20), disodu edytynian dwuwodny, kwas octowy lodowaty, L-metionina, polisorbat</w:t>
      </w:r>
      <w:r w:rsidR="00F50F23">
        <w:rPr>
          <w:szCs w:val="22"/>
        </w:rPr>
        <w:t> </w:t>
      </w:r>
      <w:r w:rsidRPr="009A3847">
        <w:rPr>
          <w:szCs w:val="22"/>
        </w:rPr>
        <w:t>80</w:t>
      </w:r>
      <w:r w:rsidR="007013AB">
        <w:rPr>
          <w:szCs w:val="22"/>
        </w:rPr>
        <w:t xml:space="preserve"> </w:t>
      </w:r>
      <w:r w:rsidR="007013AB" w:rsidRPr="000C69F2">
        <w:t>(E433)</w:t>
      </w:r>
      <w:r w:rsidRPr="009A3847">
        <w:rPr>
          <w:szCs w:val="22"/>
        </w:rPr>
        <w:t>, sodu octan trójwodny, sacharoza i</w:t>
      </w:r>
      <w:r w:rsidR="00F50F23">
        <w:rPr>
          <w:szCs w:val="22"/>
        </w:rPr>
        <w:t> </w:t>
      </w:r>
      <w:r w:rsidRPr="009A3847">
        <w:rPr>
          <w:szCs w:val="22"/>
        </w:rPr>
        <w:t>woda do wstrzykiwań</w:t>
      </w:r>
      <w:r w:rsidRPr="009A3847">
        <w:t xml:space="preserve"> </w:t>
      </w:r>
      <w:r w:rsidR="00166D43" w:rsidRPr="009A3847">
        <w:t>(patrz punkt 2</w:t>
      </w:r>
      <w:r w:rsidRPr="009A3847">
        <w:t xml:space="preserve"> „Rybrevant zawiera sód”</w:t>
      </w:r>
      <w:r w:rsidR="00CF06A0">
        <w:t xml:space="preserve"> i</w:t>
      </w:r>
      <w:r w:rsidR="00B6404C">
        <w:t> </w:t>
      </w:r>
      <w:r w:rsidR="00CF06A0" w:rsidRPr="009A3847">
        <w:t xml:space="preserve">„Rybrevant zawiera </w:t>
      </w:r>
      <w:r w:rsidR="00CF06A0">
        <w:t>polisorbat</w:t>
      </w:r>
      <w:r w:rsidR="00CF06A0" w:rsidRPr="009A3847">
        <w:t>”</w:t>
      </w:r>
      <w:r w:rsidR="00166D43" w:rsidRPr="009A3847">
        <w:t>).</w:t>
      </w:r>
    </w:p>
    <w:p w14:paraId="20BCADD7" w14:textId="77777777" w:rsidR="00166D43" w:rsidRPr="009A3847" w:rsidRDefault="00166D43" w:rsidP="00166D43">
      <w:pPr>
        <w:numPr>
          <w:ilvl w:val="12"/>
          <w:numId w:val="0"/>
        </w:numPr>
        <w:tabs>
          <w:tab w:val="clear" w:pos="567"/>
        </w:tabs>
        <w:rPr>
          <w:szCs w:val="22"/>
        </w:rPr>
      </w:pPr>
    </w:p>
    <w:p w14:paraId="0165D5BE" w14:textId="73C11F30" w:rsidR="00166D43" w:rsidRPr="009A3847" w:rsidRDefault="00166D43" w:rsidP="00166D43">
      <w:pPr>
        <w:keepNext/>
        <w:numPr>
          <w:ilvl w:val="12"/>
          <w:numId w:val="0"/>
        </w:numPr>
        <w:tabs>
          <w:tab w:val="clear" w:pos="567"/>
        </w:tabs>
        <w:rPr>
          <w:b/>
        </w:rPr>
      </w:pPr>
      <w:r w:rsidRPr="009A3847">
        <w:rPr>
          <w:b/>
        </w:rPr>
        <w:t>Jak wygląda lek Rybrevant i</w:t>
      </w:r>
      <w:r w:rsidR="00F50F23">
        <w:rPr>
          <w:b/>
        </w:rPr>
        <w:t> </w:t>
      </w:r>
      <w:r w:rsidRPr="009A3847">
        <w:rPr>
          <w:b/>
        </w:rPr>
        <w:t>co zawiera opakowanie</w:t>
      </w:r>
    </w:p>
    <w:p w14:paraId="3AC59C30" w14:textId="32D2A242" w:rsidR="00166D43" w:rsidRPr="009A3847" w:rsidRDefault="00BC0B86" w:rsidP="00166D43">
      <w:pPr>
        <w:numPr>
          <w:ilvl w:val="12"/>
          <w:numId w:val="0"/>
        </w:numPr>
        <w:tabs>
          <w:tab w:val="clear" w:pos="567"/>
        </w:tabs>
      </w:pPr>
      <w:r w:rsidRPr="009A3847">
        <w:t>Rybrevant</w:t>
      </w:r>
      <w:r w:rsidR="007013AB">
        <w:t>, r</w:t>
      </w:r>
      <w:r w:rsidR="007013AB" w:rsidRPr="009A3847">
        <w:t xml:space="preserve">oztwór </w:t>
      </w:r>
      <w:r w:rsidRPr="009A3847">
        <w:t>do wstrzykiwań</w:t>
      </w:r>
      <w:r w:rsidR="007013AB">
        <w:t>,</w:t>
      </w:r>
      <w:r w:rsidRPr="009A3847">
        <w:t xml:space="preserve"> jest płynem</w:t>
      </w:r>
      <w:r w:rsidR="00166D43" w:rsidRPr="009A3847">
        <w:t xml:space="preserve"> bezbarwnym do jasnożółtego. Ten lek dostępny jest w</w:t>
      </w:r>
      <w:r w:rsidR="00F50F23">
        <w:t> </w:t>
      </w:r>
      <w:r w:rsidR="00166D43" w:rsidRPr="009A3847">
        <w:t>pudełku tekturowym zawierającym 1 szklaną fiolkę z</w:t>
      </w:r>
      <w:r w:rsidR="00F50F23">
        <w:t> </w:t>
      </w:r>
      <w:r w:rsidRPr="009A3847">
        <w:t>10</w:t>
      </w:r>
      <w:r w:rsidR="00166D43" w:rsidRPr="009A3847">
        <w:t xml:space="preserve"> ml </w:t>
      </w:r>
      <w:r w:rsidRPr="009A3847">
        <w:t>roztworu lub 1 szklaną fiolkę z</w:t>
      </w:r>
      <w:r w:rsidR="00F50F23">
        <w:t> </w:t>
      </w:r>
      <w:r w:rsidRPr="009A3847">
        <w:t>14 ml roztworu</w:t>
      </w:r>
      <w:r w:rsidR="00166D43" w:rsidRPr="009A3847">
        <w:t>.</w:t>
      </w:r>
    </w:p>
    <w:p w14:paraId="4A059FD3" w14:textId="77777777" w:rsidR="00166D43" w:rsidRPr="009A3847" w:rsidRDefault="00166D43" w:rsidP="00166D43">
      <w:pPr>
        <w:numPr>
          <w:ilvl w:val="12"/>
          <w:numId w:val="0"/>
        </w:numPr>
        <w:tabs>
          <w:tab w:val="clear" w:pos="567"/>
        </w:tabs>
      </w:pPr>
    </w:p>
    <w:p w14:paraId="54D14468" w14:textId="77777777" w:rsidR="00166D43" w:rsidRPr="009A3847" w:rsidRDefault="00166D43" w:rsidP="00166D43">
      <w:pPr>
        <w:keepNext/>
        <w:numPr>
          <w:ilvl w:val="12"/>
          <w:numId w:val="0"/>
        </w:numPr>
        <w:tabs>
          <w:tab w:val="clear" w:pos="567"/>
        </w:tabs>
        <w:rPr>
          <w:b/>
        </w:rPr>
      </w:pPr>
      <w:r w:rsidRPr="009A3847">
        <w:rPr>
          <w:b/>
        </w:rPr>
        <w:t>Podmiot odpowiedzialny</w:t>
      </w:r>
    </w:p>
    <w:p w14:paraId="7B3A330D" w14:textId="77777777" w:rsidR="00166D43" w:rsidRPr="009A3847" w:rsidRDefault="00166D43" w:rsidP="00166D43">
      <w:pPr>
        <w:numPr>
          <w:ilvl w:val="12"/>
          <w:numId w:val="0"/>
        </w:numPr>
        <w:tabs>
          <w:tab w:val="clear" w:pos="567"/>
        </w:tabs>
        <w:rPr>
          <w:szCs w:val="22"/>
        </w:rPr>
      </w:pPr>
      <w:r w:rsidRPr="009A3847">
        <w:t>Janssen-Cilag International NV</w:t>
      </w:r>
    </w:p>
    <w:p w14:paraId="02C581CC" w14:textId="77777777" w:rsidR="00166D43" w:rsidRPr="001A325D" w:rsidRDefault="00166D43" w:rsidP="00166D43">
      <w:pPr>
        <w:numPr>
          <w:ilvl w:val="12"/>
          <w:numId w:val="0"/>
        </w:numPr>
        <w:tabs>
          <w:tab w:val="clear" w:pos="567"/>
        </w:tabs>
      </w:pPr>
      <w:r w:rsidRPr="001A325D">
        <w:t>Turnhoutseweg 30</w:t>
      </w:r>
    </w:p>
    <w:p w14:paraId="6E111D30" w14:textId="77777777" w:rsidR="00166D43" w:rsidRPr="001A325D" w:rsidRDefault="00166D43" w:rsidP="00166D43">
      <w:pPr>
        <w:numPr>
          <w:ilvl w:val="12"/>
          <w:numId w:val="0"/>
        </w:numPr>
        <w:tabs>
          <w:tab w:val="clear" w:pos="567"/>
        </w:tabs>
      </w:pPr>
      <w:r w:rsidRPr="001A325D">
        <w:t>B-2340 Beerse</w:t>
      </w:r>
    </w:p>
    <w:p w14:paraId="2199AF7B" w14:textId="77777777" w:rsidR="00166D43" w:rsidRPr="001A325D" w:rsidRDefault="00166D43" w:rsidP="00166D43">
      <w:pPr>
        <w:numPr>
          <w:ilvl w:val="12"/>
          <w:numId w:val="0"/>
        </w:numPr>
        <w:tabs>
          <w:tab w:val="clear" w:pos="567"/>
        </w:tabs>
      </w:pPr>
      <w:r w:rsidRPr="001A325D">
        <w:t>Belgia</w:t>
      </w:r>
    </w:p>
    <w:p w14:paraId="1FEDC19A" w14:textId="77777777" w:rsidR="00166D43" w:rsidRPr="001A325D" w:rsidRDefault="00166D43" w:rsidP="00166D43">
      <w:pPr>
        <w:numPr>
          <w:ilvl w:val="12"/>
          <w:numId w:val="0"/>
        </w:numPr>
        <w:tabs>
          <w:tab w:val="clear" w:pos="567"/>
        </w:tabs>
      </w:pPr>
    </w:p>
    <w:p w14:paraId="7F28E218" w14:textId="77777777" w:rsidR="00166D43" w:rsidRPr="001A325D" w:rsidRDefault="00166D43" w:rsidP="00166D43">
      <w:pPr>
        <w:keepNext/>
        <w:numPr>
          <w:ilvl w:val="12"/>
          <w:numId w:val="0"/>
        </w:numPr>
        <w:tabs>
          <w:tab w:val="clear" w:pos="567"/>
        </w:tabs>
      </w:pPr>
      <w:r w:rsidRPr="001A325D">
        <w:rPr>
          <w:b/>
        </w:rPr>
        <w:t>Wytwórca</w:t>
      </w:r>
    </w:p>
    <w:p w14:paraId="5E76B8EA" w14:textId="77777777" w:rsidR="00166D43" w:rsidRPr="001A325D" w:rsidRDefault="00166D43" w:rsidP="00166D43">
      <w:pPr>
        <w:numPr>
          <w:ilvl w:val="12"/>
          <w:numId w:val="0"/>
        </w:numPr>
        <w:tabs>
          <w:tab w:val="clear" w:pos="567"/>
        </w:tabs>
      </w:pPr>
      <w:r w:rsidRPr="001A325D">
        <w:t>Janssen Biologics B.V.</w:t>
      </w:r>
    </w:p>
    <w:p w14:paraId="0BA0CF23" w14:textId="77777777" w:rsidR="00166D43" w:rsidRPr="009A3847" w:rsidRDefault="00166D43" w:rsidP="00166D43">
      <w:pPr>
        <w:numPr>
          <w:ilvl w:val="12"/>
          <w:numId w:val="0"/>
        </w:numPr>
        <w:tabs>
          <w:tab w:val="clear" w:pos="567"/>
        </w:tabs>
        <w:rPr>
          <w:szCs w:val="22"/>
        </w:rPr>
      </w:pPr>
      <w:r w:rsidRPr="009A3847">
        <w:t>Einsteinweg 101</w:t>
      </w:r>
    </w:p>
    <w:p w14:paraId="33373B4C" w14:textId="77777777" w:rsidR="00166D43" w:rsidRPr="009A3847" w:rsidRDefault="00166D43" w:rsidP="00166D43">
      <w:pPr>
        <w:numPr>
          <w:ilvl w:val="12"/>
          <w:numId w:val="0"/>
        </w:numPr>
        <w:tabs>
          <w:tab w:val="clear" w:pos="567"/>
        </w:tabs>
        <w:rPr>
          <w:szCs w:val="22"/>
        </w:rPr>
      </w:pPr>
      <w:r w:rsidRPr="009A3847">
        <w:t>2333 CB Leiden</w:t>
      </w:r>
    </w:p>
    <w:p w14:paraId="68EA9452" w14:textId="77777777" w:rsidR="00166D43" w:rsidRPr="009A3847" w:rsidRDefault="00166D43" w:rsidP="00166D43">
      <w:pPr>
        <w:numPr>
          <w:ilvl w:val="12"/>
          <w:numId w:val="0"/>
        </w:numPr>
        <w:tabs>
          <w:tab w:val="clear" w:pos="567"/>
        </w:tabs>
        <w:rPr>
          <w:szCs w:val="22"/>
        </w:rPr>
      </w:pPr>
      <w:r w:rsidRPr="009A3847">
        <w:t>Holandia</w:t>
      </w:r>
    </w:p>
    <w:p w14:paraId="0A48F319" w14:textId="77777777" w:rsidR="00166D43" w:rsidRPr="009A3847" w:rsidRDefault="00166D43" w:rsidP="00166D43">
      <w:pPr>
        <w:numPr>
          <w:ilvl w:val="12"/>
          <w:numId w:val="0"/>
        </w:numPr>
        <w:tabs>
          <w:tab w:val="clear" w:pos="567"/>
        </w:tabs>
        <w:rPr>
          <w:szCs w:val="22"/>
        </w:rPr>
      </w:pPr>
    </w:p>
    <w:p w14:paraId="11C36D77" w14:textId="77777777" w:rsidR="00CF06A0" w:rsidRDefault="00166D43" w:rsidP="00CF06A0">
      <w:pPr>
        <w:keepNext/>
        <w:numPr>
          <w:ilvl w:val="12"/>
          <w:numId w:val="0"/>
        </w:numPr>
        <w:tabs>
          <w:tab w:val="clear" w:pos="567"/>
        </w:tabs>
      </w:pPr>
      <w:r w:rsidRPr="009A3847">
        <w:lastRenderedPageBreak/>
        <w:t>W celu uzyskania bardziej szczegółowych informacji dotyczących tego leku należy zwrócić się do miejscowego przedstawiciela podmiotu odpowiedzialnego:</w:t>
      </w:r>
    </w:p>
    <w:p w14:paraId="26970473" w14:textId="77777777" w:rsidR="00CF06A0" w:rsidRDefault="00CF06A0" w:rsidP="00CF06A0">
      <w:pPr>
        <w:keepNext/>
        <w:numPr>
          <w:ilvl w:val="12"/>
          <w:numId w:val="0"/>
        </w:numPr>
        <w:tabs>
          <w:tab w:val="clear" w:pos="567"/>
        </w:tabs>
      </w:pPr>
    </w:p>
    <w:p w14:paraId="537E166F" w14:textId="77777777" w:rsidR="00CF06A0" w:rsidRPr="0063141D" w:rsidRDefault="00CF06A0" w:rsidP="00CF06A0">
      <w:pPr>
        <w:keepNext/>
        <w:rPr>
          <w:szCs w:val="22"/>
        </w:rPr>
      </w:pPr>
    </w:p>
    <w:tbl>
      <w:tblPr>
        <w:tblW w:w="5000" w:type="pct"/>
        <w:tblLook w:val="04A0" w:firstRow="1" w:lastRow="0" w:firstColumn="1" w:lastColumn="0" w:noHBand="0" w:noVBand="1"/>
      </w:tblPr>
      <w:tblGrid>
        <w:gridCol w:w="4535"/>
        <w:gridCol w:w="4536"/>
      </w:tblGrid>
      <w:tr w:rsidR="00DE50FF" w:rsidRPr="0063141D" w14:paraId="53C785E1" w14:textId="77777777" w:rsidTr="00CF566E">
        <w:trPr>
          <w:cantSplit/>
        </w:trPr>
        <w:tc>
          <w:tcPr>
            <w:tcW w:w="4535" w:type="dxa"/>
          </w:tcPr>
          <w:p w14:paraId="272F785E" w14:textId="77777777" w:rsidR="00CF06A0" w:rsidRPr="0063141D" w:rsidRDefault="00CF06A0" w:rsidP="00CF566E">
            <w:pPr>
              <w:rPr>
                <w:b/>
                <w:lang w:val="nl-NL" w:eastAsia="en-GB"/>
              </w:rPr>
            </w:pPr>
            <w:r w:rsidRPr="0063141D">
              <w:rPr>
                <w:b/>
                <w:lang w:val="nl-NL" w:eastAsia="en-GB"/>
              </w:rPr>
              <w:t>België/Belgique/Belgien</w:t>
            </w:r>
          </w:p>
          <w:p w14:paraId="63297208" w14:textId="77777777" w:rsidR="00CF06A0" w:rsidRPr="0063141D" w:rsidRDefault="00CF06A0" w:rsidP="00CF566E">
            <w:pPr>
              <w:rPr>
                <w:lang w:val="nl-NL" w:eastAsia="en-GB"/>
              </w:rPr>
            </w:pPr>
            <w:r w:rsidRPr="0063141D">
              <w:rPr>
                <w:lang w:val="nl-NL" w:eastAsia="en-GB"/>
              </w:rPr>
              <w:t>Janssen-Cilag NV</w:t>
            </w:r>
          </w:p>
          <w:p w14:paraId="48088C79" w14:textId="77777777" w:rsidR="00CF06A0" w:rsidRPr="0063141D" w:rsidRDefault="00CF06A0" w:rsidP="00CF566E">
            <w:pPr>
              <w:rPr>
                <w:lang w:val="nl-NL" w:eastAsia="en-GB"/>
              </w:rPr>
            </w:pPr>
            <w:r w:rsidRPr="0063141D">
              <w:rPr>
                <w:lang w:val="nl-NL" w:eastAsia="en-GB"/>
              </w:rPr>
              <w:t>Tel/Tél: +32 14 64 94 11</w:t>
            </w:r>
          </w:p>
          <w:p w14:paraId="0B01E98F" w14:textId="77777777" w:rsidR="00CF06A0" w:rsidRPr="0063141D" w:rsidRDefault="00CF06A0" w:rsidP="00CF566E">
            <w:pPr>
              <w:rPr>
                <w:lang w:val="nl-NL" w:eastAsia="en-GB"/>
              </w:rPr>
            </w:pPr>
            <w:r w:rsidRPr="0063141D">
              <w:rPr>
                <w:lang w:val="nl-NL" w:eastAsia="en-GB"/>
              </w:rPr>
              <w:t>janssen@jacbe.jnj.com</w:t>
            </w:r>
          </w:p>
          <w:p w14:paraId="6369C021" w14:textId="77777777" w:rsidR="00CF06A0" w:rsidRPr="0063141D" w:rsidRDefault="00CF06A0" w:rsidP="00CF566E">
            <w:pPr>
              <w:rPr>
                <w:color w:val="auto"/>
                <w:lang w:val="nl-NL" w:eastAsia="en-GB"/>
              </w:rPr>
            </w:pPr>
          </w:p>
        </w:tc>
        <w:tc>
          <w:tcPr>
            <w:tcW w:w="4536" w:type="dxa"/>
          </w:tcPr>
          <w:p w14:paraId="6AFCA021" w14:textId="77777777" w:rsidR="00CF06A0" w:rsidRPr="002C22B9" w:rsidRDefault="00CF06A0" w:rsidP="00CF566E">
            <w:pPr>
              <w:rPr>
                <w:b/>
                <w:bCs/>
                <w:lang w:val="fi-FI" w:eastAsia="en-GB"/>
              </w:rPr>
            </w:pPr>
            <w:r w:rsidRPr="002C22B9">
              <w:rPr>
                <w:b/>
                <w:bCs/>
                <w:lang w:val="fi-FI" w:eastAsia="en-GB"/>
              </w:rPr>
              <w:t>Lietuva</w:t>
            </w:r>
          </w:p>
          <w:p w14:paraId="789812A3" w14:textId="77777777" w:rsidR="00CF06A0" w:rsidRPr="002C22B9" w:rsidRDefault="00CF06A0" w:rsidP="00CF566E">
            <w:pPr>
              <w:rPr>
                <w:lang w:val="fi-FI" w:eastAsia="en-GB"/>
              </w:rPr>
            </w:pPr>
            <w:r w:rsidRPr="002C22B9">
              <w:rPr>
                <w:lang w:val="fi-FI" w:eastAsia="en-GB"/>
              </w:rPr>
              <w:t>UAB "JOHNSON &amp; JOHNSON"</w:t>
            </w:r>
          </w:p>
          <w:p w14:paraId="7D0FF2C5" w14:textId="77777777" w:rsidR="00CF06A0" w:rsidRPr="002C22B9" w:rsidRDefault="00CF06A0" w:rsidP="00CF566E">
            <w:pPr>
              <w:rPr>
                <w:lang w:val="fi-FI" w:eastAsia="en-GB"/>
              </w:rPr>
            </w:pPr>
            <w:r w:rsidRPr="002C22B9">
              <w:rPr>
                <w:lang w:val="fi-FI" w:eastAsia="en-GB"/>
              </w:rPr>
              <w:t>Tel: +370 5 278 68 88</w:t>
            </w:r>
          </w:p>
          <w:p w14:paraId="67E15DA2" w14:textId="77777777" w:rsidR="00CF06A0" w:rsidRPr="0063141D" w:rsidRDefault="00CF06A0" w:rsidP="00CF566E">
            <w:pPr>
              <w:rPr>
                <w:lang w:eastAsia="en-GB"/>
              </w:rPr>
            </w:pPr>
            <w:r w:rsidRPr="0063141D">
              <w:rPr>
                <w:lang w:eastAsia="en-GB"/>
              </w:rPr>
              <w:t>lt@its.jnj.com</w:t>
            </w:r>
          </w:p>
          <w:p w14:paraId="4BD2099C" w14:textId="77777777" w:rsidR="00CF06A0" w:rsidRPr="0063141D" w:rsidRDefault="00CF06A0" w:rsidP="00CF566E">
            <w:pPr>
              <w:rPr>
                <w:color w:val="auto"/>
                <w:lang w:eastAsia="en-GB"/>
              </w:rPr>
            </w:pPr>
          </w:p>
        </w:tc>
      </w:tr>
      <w:tr w:rsidR="00DE50FF" w:rsidRPr="0063141D" w14:paraId="5FBB5774" w14:textId="77777777" w:rsidTr="00CF566E">
        <w:trPr>
          <w:cantSplit/>
        </w:trPr>
        <w:tc>
          <w:tcPr>
            <w:tcW w:w="4535" w:type="dxa"/>
          </w:tcPr>
          <w:p w14:paraId="2867EB45" w14:textId="77777777" w:rsidR="00CF06A0" w:rsidRPr="0063141D" w:rsidRDefault="00CF06A0" w:rsidP="00CF566E">
            <w:pPr>
              <w:rPr>
                <w:b/>
                <w:bCs/>
                <w:lang w:eastAsia="en-GB"/>
              </w:rPr>
            </w:pPr>
            <w:r w:rsidRPr="0063141D">
              <w:rPr>
                <w:b/>
                <w:bCs/>
                <w:lang w:eastAsia="en-GB"/>
              </w:rPr>
              <w:t>България</w:t>
            </w:r>
          </w:p>
          <w:p w14:paraId="35B98A70" w14:textId="77777777" w:rsidR="00CF06A0" w:rsidRPr="0063141D" w:rsidRDefault="00CF06A0" w:rsidP="00CF566E">
            <w:pPr>
              <w:rPr>
                <w:lang w:eastAsia="en-GB"/>
              </w:rPr>
            </w:pPr>
            <w:r w:rsidRPr="0063141D">
              <w:rPr>
                <w:lang w:eastAsia="en-GB"/>
              </w:rPr>
              <w:t>„Джонсън &amp; Джонсън България” ЕООД</w:t>
            </w:r>
          </w:p>
          <w:p w14:paraId="2A00B265" w14:textId="77777777" w:rsidR="00CF06A0" w:rsidRPr="0063141D" w:rsidRDefault="00CF06A0" w:rsidP="00CF566E">
            <w:pPr>
              <w:rPr>
                <w:lang w:eastAsia="en-GB"/>
              </w:rPr>
            </w:pPr>
            <w:r w:rsidRPr="0063141D">
              <w:rPr>
                <w:lang w:eastAsia="en-GB"/>
              </w:rPr>
              <w:t>Тел.: +359 2 489 94 00</w:t>
            </w:r>
          </w:p>
          <w:p w14:paraId="77C8A002" w14:textId="77777777" w:rsidR="00CF06A0" w:rsidRPr="0063141D" w:rsidRDefault="00CF06A0" w:rsidP="00CF566E">
            <w:pPr>
              <w:numPr>
                <w:ilvl w:val="12"/>
                <w:numId w:val="0"/>
              </w:numPr>
              <w:rPr>
                <w:lang w:eastAsia="en-GB"/>
              </w:rPr>
            </w:pPr>
            <w:r w:rsidRPr="0063141D">
              <w:rPr>
                <w:lang w:eastAsia="en-GB"/>
              </w:rPr>
              <w:t>jjsafety@its.jnj.com</w:t>
            </w:r>
          </w:p>
          <w:p w14:paraId="66AF6C54" w14:textId="77777777" w:rsidR="00CF06A0" w:rsidRPr="0063141D" w:rsidRDefault="00CF06A0" w:rsidP="00CF566E">
            <w:pPr>
              <w:rPr>
                <w:color w:val="auto"/>
                <w:lang w:eastAsia="en-GB"/>
              </w:rPr>
            </w:pPr>
          </w:p>
        </w:tc>
        <w:tc>
          <w:tcPr>
            <w:tcW w:w="4536" w:type="dxa"/>
          </w:tcPr>
          <w:p w14:paraId="72DBB93D" w14:textId="77777777" w:rsidR="00CF06A0" w:rsidRPr="00494B1D" w:rsidRDefault="00CF06A0" w:rsidP="00CF566E">
            <w:pPr>
              <w:rPr>
                <w:lang w:eastAsia="en-GB"/>
              </w:rPr>
            </w:pPr>
            <w:r w:rsidRPr="00494B1D">
              <w:rPr>
                <w:b/>
                <w:lang w:eastAsia="en-GB"/>
              </w:rPr>
              <w:t>Luxembourg/Luxemburg</w:t>
            </w:r>
          </w:p>
          <w:p w14:paraId="725E5A7C" w14:textId="77777777" w:rsidR="00CF06A0" w:rsidRPr="00494B1D" w:rsidRDefault="00CF06A0" w:rsidP="00CF566E">
            <w:pPr>
              <w:rPr>
                <w:lang w:eastAsia="en-GB"/>
              </w:rPr>
            </w:pPr>
            <w:r w:rsidRPr="00494B1D">
              <w:rPr>
                <w:lang w:eastAsia="en-GB"/>
              </w:rPr>
              <w:t>Janssen-Cilag NV</w:t>
            </w:r>
          </w:p>
          <w:p w14:paraId="28C234AB" w14:textId="77777777" w:rsidR="00CF06A0" w:rsidRPr="00494B1D" w:rsidRDefault="00CF06A0" w:rsidP="00CF566E">
            <w:pPr>
              <w:rPr>
                <w:lang w:eastAsia="en-GB"/>
              </w:rPr>
            </w:pPr>
            <w:r w:rsidRPr="00494B1D">
              <w:rPr>
                <w:lang w:eastAsia="en-GB"/>
              </w:rPr>
              <w:t>Tél/Tel: +32 14 64 94 11</w:t>
            </w:r>
          </w:p>
          <w:p w14:paraId="3D6B5412" w14:textId="77777777" w:rsidR="00CF06A0" w:rsidRPr="0063141D" w:rsidRDefault="00CF06A0" w:rsidP="00CF566E">
            <w:pPr>
              <w:rPr>
                <w:lang w:eastAsia="en-GB"/>
              </w:rPr>
            </w:pPr>
            <w:r w:rsidRPr="0063141D">
              <w:rPr>
                <w:lang w:eastAsia="en-GB"/>
              </w:rPr>
              <w:t>janssen@jacbe.jnj.com</w:t>
            </w:r>
          </w:p>
          <w:p w14:paraId="5985091C" w14:textId="77777777" w:rsidR="00CF06A0" w:rsidRPr="0063141D" w:rsidRDefault="00CF06A0" w:rsidP="00CF566E">
            <w:pPr>
              <w:rPr>
                <w:color w:val="auto"/>
                <w:lang w:eastAsia="en-GB"/>
              </w:rPr>
            </w:pPr>
          </w:p>
        </w:tc>
      </w:tr>
      <w:tr w:rsidR="00DE50FF" w:rsidRPr="0063141D" w14:paraId="58654498" w14:textId="77777777" w:rsidTr="00CF566E">
        <w:trPr>
          <w:cantSplit/>
        </w:trPr>
        <w:tc>
          <w:tcPr>
            <w:tcW w:w="4535" w:type="dxa"/>
          </w:tcPr>
          <w:p w14:paraId="3116E6A4" w14:textId="77777777" w:rsidR="00CF06A0" w:rsidRPr="002C22B9" w:rsidRDefault="00CF06A0" w:rsidP="00CF566E">
            <w:pPr>
              <w:rPr>
                <w:b/>
                <w:lang w:eastAsia="en-GB"/>
              </w:rPr>
            </w:pPr>
            <w:r w:rsidRPr="002C22B9">
              <w:rPr>
                <w:b/>
                <w:lang w:eastAsia="en-GB"/>
              </w:rPr>
              <w:t>Česká republika</w:t>
            </w:r>
          </w:p>
          <w:p w14:paraId="569AF1D3" w14:textId="77777777" w:rsidR="00CF06A0" w:rsidRPr="002C22B9" w:rsidRDefault="00CF06A0" w:rsidP="00CF566E">
            <w:pPr>
              <w:rPr>
                <w:lang w:eastAsia="en-GB"/>
              </w:rPr>
            </w:pPr>
            <w:r w:rsidRPr="002C22B9">
              <w:rPr>
                <w:lang w:eastAsia="en-GB"/>
              </w:rPr>
              <w:t>Janssen-Cilag s.r.o.</w:t>
            </w:r>
          </w:p>
          <w:p w14:paraId="113C1A1A" w14:textId="77777777" w:rsidR="00CF06A0" w:rsidRPr="0063141D" w:rsidRDefault="00CF06A0" w:rsidP="00CF566E">
            <w:pPr>
              <w:rPr>
                <w:lang w:eastAsia="en-GB"/>
              </w:rPr>
            </w:pPr>
            <w:r w:rsidRPr="0063141D">
              <w:rPr>
                <w:lang w:eastAsia="en-GB"/>
              </w:rPr>
              <w:t>Tel: +420 227 012 227</w:t>
            </w:r>
          </w:p>
          <w:p w14:paraId="49C200E1" w14:textId="77777777" w:rsidR="00CF06A0" w:rsidRPr="0063141D" w:rsidRDefault="00CF06A0" w:rsidP="00CF566E">
            <w:pPr>
              <w:rPr>
                <w:color w:val="auto"/>
                <w:lang w:eastAsia="en-GB"/>
              </w:rPr>
            </w:pPr>
          </w:p>
        </w:tc>
        <w:tc>
          <w:tcPr>
            <w:tcW w:w="4536" w:type="dxa"/>
          </w:tcPr>
          <w:p w14:paraId="32A8A2BD" w14:textId="77777777" w:rsidR="00CF06A0" w:rsidRPr="00494B1D" w:rsidRDefault="00CF06A0" w:rsidP="00CF566E">
            <w:pPr>
              <w:rPr>
                <w:b/>
                <w:lang w:eastAsia="en-GB"/>
              </w:rPr>
            </w:pPr>
            <w:r w:rsidRPr="00494B1D">
              <w:rPr>
                <w:b/>
                <w:lang w:eastAsia="en-GB"/>
              </w:rPr>
              <w:t>Magyarország</w:t>
            </w:r>
          </w:p>
          <w:p w14:paraId="0A77EED3" w14:textId="77777777" w:rsidR="00CF06A0" w:rsidRPr="00494B1D" w:rsidRDefault="00CF06A0" w:rsidP="00CF566E">
            <w:pPr>
              <w:rPr>
                <w:lang w:eastAsia="en-GB"/>
              </w:rPr>
            </w:pPr>
            <w:r w:rsidRPr="00494B1D">
              <w:rPr>
                <w:lang w:eastAsia="en-GB"/>
              </w:rPr>
              <w:t>Janssen-Cilag Kft.</w:t>
            </w:r>
          </w:p>
          <w:p w14:paraId="3611D70A" w14:textId="77777777" w:rsidR="00CF06A0" w:rsidRPr="00494B1D" w:rsidRDefault="00CF06A0" w:rsidP="00CF566E">
            <w:pPr>
              <w:rPr>
                <w:lang w:eastAsia="en-GB"/>
              </w:rPr>
            </w:pPr>
            <w:r w:rsidRPr="00494B1D">
              <w:rPr>
                <w:lang w:eastAsia="en-GB"/>
              </w:rPr>
              <w:t>Tel.: +36 1 884 2858</w:t>
            </w:r>
          </w:p>
          <w:p w14:paraId="657371EC" w14:textId="77777777" w:rsidR="00CF06A0" w:rsidRPr="0063141D" w:rsidRDefault="00CF06A0" w:rsidP="00CF566E">
            <w:pPr>
              <w:rPr>
                <w:lang w:eastAsia="en-GB"/>
              </w:rPr>
            </w:pPr>
            <w:r w:rsidRPr="0063141D">
              <w:rPr>
                <w:lang w:eastAsia="en-GB"/>
              </w:rPr>
              <w:t>janssenhu@its.jnj.com</w:t>
            </w:r>
          </w:p>
          <w:p w14:paraId="18E65C07" w14:textId="77777777" w:rsidR="00CF06A0" w:rsidRPr="0063141D" w:rsidRDefault="00CF06A0" w:rsidP="00CF566E">
            <w:pPr>
              <w:rPr>
                <w:color w:val="auto"/>
                <w:lang w:eastAsia="en-GB"/>
              </w:rPr>
            </w:pPr>
          </w:p>
        </w:tc>
      </w:tr>
      <w:tr w:rsidR="00DE50FF" w:rsidRPr="00494B1D" w14:paraId="273B20D8" w14:textId="77777777" w:rsidTr="00CF566E">
        <w:trPr>
          <w:cantSplit/>
        </w:trPr>
        <w:tc>
          <w:tcPr>
            <w:tcW w:w="4535" w:type="dxa"/>
          </w:tcPr>
          <w:p w14:paraId="40056312" w14:textId="77777777" w:rsidR="00CF06A0" w:rsidRPr="0063141D" w:rsidRDefault="00CF06A0" w:rsidP="00CF566E">
            <w:pPr>
              <w:rPr>
                <w:lang w:val="nl-NL" w:eastAsia="en-GB"/>
              </w:rPr>
            </w:pPr>
            <w:r w:rsidRPr="0063141D">
              <w:rPr>
                <w:b/>
                <w:lang w:val="nl-NL" w:eastAsia="en-GB"/>
              </w:rPr>
              <w:t>Danmark</w:t>
            </w:r>
          </w:p>
          <w:p w14:paraId="29B679F0" w14:textId="77777777" w:rsidR="00CF06A0" w:rsidRPr="0063141D" w:rsidRDefault="00CF06A0" w:rsidP="00CF566E">
            <w:pPr>
              <w:rPr>
                <w:lang w:val="nl-NL" w:eastAsia="en-GB"/>
              </w:rPr>
            </w:pPr>
            <w:r w:rsidRPr="0063141D">
              <w:rPr>
                <w:lang w:val="nl-NL" w:eastAsia="en-GB"/>
              </w:rPr>
              <w:t>Janssen-Cilag A/S</w:t>
            </w:r>
          </w:p>
          <w:p w14:paraId="5870C234" w14:textId="77777777" w:rsidR="00CF06A0" w:rsidRPr="0063141D" w:rsidRDefault="00CF06A0" w:rsidP="00CF566E">
            <w:pPr>
              <w:rPr>
                <w:lang w:val="nl-NL" w:eastAsia="en-GB"/>
              </w:rPr>
            </w:pPr>
            <w:r w:rsidRPr="0063141D">
              <w:rPr>
                <w:lang w:val="nl-NL" w:eastAsia="en-GB"/>
              </w:rPr>
              <w:t>Tlf.: +45 4594 8282</w:t>
            </w:r>
          </w:p>
          <w:p w14:paraId="78D732CF" w14:textId="77777777" w:rsidR="00CF06A0" w:rsidRPr="0063141D" w:rsidRDefault="00CF06A0" w:rsidP="00CF566E">
            <w:pPr>
              <w:rPr>
                <w:lang w:eastAsia="en-GB"/>
              </w:rPr>
            </w:pPr>
            <w:r w:rsidRPr="0063141D">
              <w:rPr>
                <w:lang w:eastAsia="en-GB"/>
              </w:rPr>
              <w:t>jacdk@its.jnj.com</w:t>
            </w:r>
          </w:p>
          <w:p w14:paraId="72C51AF1" w14:textId="77777777" w:rsidR="00CF06A0" w:rsidRPr="0063141D" w:rsidRDefault="00CF06A0" w:rsidP="00CF566E">
            <w:pPr>
              <w:rPr>
                <w:color w:val="auto"/>
                <w:lang w:eastAsia="en-GB"/>
              </w:rPr>
            </w:pPr>
          </w:p>
        </w:tc>
        <w:tc>
          <w:tcPr>
            <w:tcW w:w="4536" w:type="dxa"/>
          </w:tcPr>
          <w:p w14:paraId="0EA7978D" w14:textId="77777777" w:rsidR="00CF06A0" w:rsidRPr="0063141D" w:rsidRDefault="00CF06A0" w:rsidP="00CF566E">
            <w:pPr>
              <w:rPr>
                <w:b/>
                <w:lang w:val="de-DE" w:eastAsia="en-GB"/>
              </w:rPr>
            </w:pPr>
            <w:r w:rsidRPr="0063141D">
              <w:rPr>
                <w:b/>
                <w:lang w:val="de-DE" w:eastAsia="en-GB"/>
              </w:rPr>
              <w:t>Malta</w:t>
            </w:r>
          </w:p>
          <w:p w14:paraId="4E6DA369" w14:textId="77777777" w:rsidR="00CF06A0" w:rsidRPr="0063141D" w:rsidRDefault="00CF06A0" w:rsidP="00CF566E">
            <w:pPr>
              <w:rPr>
                <w:lang w:val="de-DE" w:eastAsia="en-GB"/>
              </w:rPr>
            </w:pPr>
            <w:r w:rsidRPr="0063141D">
              <w:rPr>
                <w:lang w:val="de-DE" w:eastAsia="en-GB"/>
              </w:rPr>
              <w:t>AM MANGION LTD</w:t>
            </w:r>
          </w:p>
          <w:p w14:paraId="5F22CCE8" w14:textId="77777777" w:rsidR="00CF06A0" w:rsidRPr="0063141D" w:rsidRDefault="00CF06A0" w:rsidP="00CF566E">
            <w:pPr>
              <w:rPr>
                <w:lang w:val="de-DE" w:eastAsia="en-GB"/>
              </w:rPr>
            </w:pPr>
            <w:r w:rsidRPr="0063141D">
              <w:rPr>
                <w:lang w:val="de-DE" w:eastAsia="en-GB"/>
              </w:rPr>
              <w:t>Tel: +356 2397 6000</w:t>
            </w:r>
          </w:p>
          <w:p w14:paraId="551BD159" w14:textId="77777777" w:rsidR="00CF06A0" w:rsidRPr="0063141D" w:rsidRDefault="00CF06A0" w:rsidP="00CF566E">
            <w:pPr>
              <w:rPr>
                <w:color w:val="auto"/>
                <w:lang w:val="de-DE" w:eastAsia="en-GB"/>
              </w:rPr>
            </w:pPr>
          </w:p>
        </w:tc>
      </w:tr>
      <w:tr w:rsidR="00DE50FF" w:rsidRPr="0063141D" w14:paraId="6BF336EA" w14:textId="77777777" w:rsidTr="00CF566E">
        <w:trPr>
          <w:cantSplit/>
        </w:trPr>
        <w:tc>
          <w:tcPr>
            <w:tcW w:w="4535" w:type="dxa"/>
          </w:tcPr>
          <w:p w14:paraId="2267CC52" w14:textId="77777777" w:rsidR="00CF06A0" w:rsidRPr="002C22B9" w:rsidRDefault="00CF06A0" w:rsidP="00CF566E">
            <w:pPr>
              <w:rPr>
                <w:b/>
                <w:lang w:val="de-DE" w:eastAsia="en-GB"/>
              </w:rPr>
            </w:pPr>
            <w:bookmarkStart w:id="37" w:name="_Hlk162598404"/>
            <w:r w:rsidRPr="002C22B9">
              <w:rPr>
                <w:b/>
                <w:lang w:val="de-DE" w:eastAsia="en-GB"/>
              </w:rPr>
              <w:t>Deutschland</w:t>
            </w:r>
          </w:p>
          <w:p w14:paraId="03163511" w14:textId="77777777" w:rsidR="00CF06A0" w:rsidRPr="002C22B9" w:rsidRDefault="00CF06A0" w:rsidP="00CF566E">
            <w:pPr>
              <w:rPr>
                <w:lang w:val="de-DE" w:eastAsia="en-GB"/>
              </w:rPr>
            </w:pPr>
            <w:r w:rsidRPr="002C22B9">
              <w:rPr>
                <w:lang w:val="de-DE" w:eastAsia="en-GB"/>
              </w:rPr>
              <w:t>Janssen-Cilag GmbH</w:t>
            </w:r>
          </w:p>
          <w:p w14:paraId="05FE8766" w14:textId="77777777" w:rsidR="00CF06A0" w:rsidRPr="002C22B9" w:rsidRDefault="00CF06A0" w:rsidP="00CF566E">
            <w:pPr>
              <w:rPr>
                <w:lang w:val="de-DE" w:eastAsia="en-GB"/>
              </w:rPr>
            </w:pPr>
            <w:r w:rsidRPr="002C22B9">
              <w:rPr>
                <w:lang w:val="de-DE" w:eastAsia="en-GB"/>
              </w:rPr>
              <w:t>Tel: 0800 086 9247 / +49 2137 955 6955</w:t>
            </w:r>
          </w:p>
          <w:p w14:paraId="109D0CB5" w14:textId="77777777" w:rsidR="00CF06A0" w:rsidRPr="0063141D" w:rsidRDefault="00CF06A0" w:rsidP="00CF566E">
            <w:pPr>
              <w:rPr>
                <w:lang w:eastAsia="en-GB"/>
              </w:rPr>
            </w:pPr>
            <w:r w:rsidRPr="0063141D">
              <w:rPr>
                <w:lang w:eastAsia="en-GB"/>
              </w:rPr>
              <w:t>jancil@its.jnj.com</w:t>
            </w:r>
            <w:bookmarkEnd w:id="37"/>
          </w:p>
          <w:p w14:paraId="73FD2C25" w14:textId="77777777" w:rsidR="00CF06A0" w:rsidRPr="0063141D" w:rsidRDefault="00CF06A0" w:rsidP="00CF566E">
            <w:pPr>
              <w:rPr>
                <w:color w:val="auto"/>
                <w:lang w:eastAsia="en-GB"/>
              </w:rPr>
            </w:pPr>
          </w:p>
        </w:tc>
        <w:tc>
          <w:tcPr>
            <w:tcW w:w="4536" w:type="dxa"/>
          </w:tcPr>
          <w:p w14:paraId="5293856F" w14:textId="77777777" w:rsidR="00CF06A0" w:rsidRPr="0063141D" w:rsidRDefault="00CF06A0" w:rsidP="00CF566E">
            <w:pPr>
              <w:rPr>
                <w:b/>
                <w:lang w:val="nl-NL" w:eastAsia="en-GB"/>
              </w:rPr>
            </w:pPr>
            <w:r w:rsidRPr="0063141D">
              <w:rPr>
                <w:b/>
                <w:lang w:val="nl-NL" w:eastAsia="en-GB"/>
              </w:rPr>
              <w:t>Nederland</w:t>
            </w:r>
          </w:p>
          <w:p w14:paraId="0072CA78" w14:textId="77777777" w:rsidR="00CF06A0" w:rsidRPr="0063141D" w:rsidRDefault="00CF06A0" w:rsidP="00CF566E">
            <w:pPr>
              <w:rPr>
                <w:lang w:val="nl-NL" w:eastAsia="en-GB"/>
              </w:rPr>
            </w:pPr>
            <w:r w:rsidRPr="0063141D">
              <w:rPr>
                <w:lang w:val="nl-NL" w:eastAsia="en-GB"/>
              </w:rPr>
              <w:t>Janssen-Cilag B.V.</w:t>
            </w:r>
          </w:p>
          <w:p w14:paraId="4ECE1A96" w14:textId="77777777" w:rsidR="00CF06A0" w:rsidRPr="0063141D" w:rsidRDefault="00CF06A0" w:rsidP="00CF566E">
            <w:pPr>
              <w:rPr>
                <w:lang w:eastAsia="en-GB"/>
              </w:rPr>
            </w:pPr>
            <w:r w:rsidRPr="0063141D">
              <w:rPr>
                <w:lang w:eastAsia="en-GB"/>
              </w:rPr>
              <w:t>Tel: +31 76 711 1111</w:t>
            </w:r>
          </w:p>
          <w:p w14:paraId="53DEC0C9" w14:textId="77777777" w:rsidR="00CF06A0" w:rsidRPr="0063141D" w:rsidRDefault="00CF06A0" w:rsidP="00CF566E">
            <w:pPr>
              <w:rPr>
                <w:lang w:eastAsia="en-GB"/>
              </w:rPr>
            </w:pPr>
            <w:r w:rsidRPr="0063141D">
              <w:rPr>
                <w:lang w:eastAsia="en-GB"/>
              </w:rPr>
              <w:t>janssen@jacnl.jnj.com</w:t>
            </w:r>
          </w:p>
          <w:p w14:paraId="2396D196" w14:textId="77777777" w:rsidR="00CF06A0" w:rsidRPr="0063141D" w:rsidRDefault="00CF06A0" w:rsidP="00CF566E">
            <w:pPr>
              <w:rPr>
                <w:color w:val="auto"/>
                <w:lang w:eastAsia="en-GB"/>
              </w:rPr>
            </w:pPr>
          </w:p>
        </w:tc>
      </w:tr>
      <w:tr w:rsidR="00DE50FF" w:rsidRPr="0063141D" w14:paraId="0E6C0ED0" w14:textId="77777777" w:rsidTr="00CF566E">
        <w:trPr>
          <w:cantSplit/>
        </w:trPr>
        <w:tc>
          <w:tcPr>
            <w:tcW w:w="4535" w:type="dxa"/>
          </w:tcPr>
          <w:p w14:paraId="6C8E9D86" w14:textId="77777777" w:rsidR="00CF06A0" w:rsidRPr="002C22B9" w:rsidRDefault="00CF06A0" w:rsidP="00CF566E">
            <w:pPr>
              <w:rPr>
                <w:b/>
                <w:lang w:val="fi-FI" w:eastAsia="en-GB"/>
              </w:rPr>
            </w:pPr>
            <w:r w:rsidRPr="002C22B9">
              <w:rPr>
                <w:b/>
                <w:lang w:val="fi-FI" w:eastAsia="en-GB"/>
              </w:rPr>
              <w:t>Eesti</w:t>
            </w:r>
          </w:p>
          <w:p w14:paraId="363E1AE3" w14:textId="77777777" w:rsidR="00CF06A0" w:rsidRPr="002C22B9" w:rsidRDefault="00CF06A0" w:rsidP="00CF566E">
            <w:pPr>
              <w:rPr>
                <w:lang w:val="fi-FI" w:eastAsia="en-GB"/>
              </w:rPr>
            </w:pPr>
            <w:r w:rsidRPr="002C22B9">
              <w:rPr>
                <w:lang w:val="fi-FI" w:eastAsia="en-GB"/>
              </w:rPr>
              <w:t>UAB "JOHNSON &amp; JOHNSON" Eesti filiaal</w:t>
            </w:r>
          </w:p>
          <w:p w14:paraId="079A3E06" w14:textId="77777777" w:rsidR="00CF06A0" w:rsidRPr="0063141D" w:rsidRDefault="00CF06A0" w:rsidP="00CF566E">
            <w:pPr>
              <w:rPr>
                <w:lang w:eastAsia="en-GB"/>
              </w:rPr>
            </w:pPr>
            <w:r w:rsidRPr="0063141D">
              <w:rPr>
                <w:lang w:eastAsia="en-GB"/>
              </w:rPr>
              <w:t>Tel: +372 617 7410</w:t>
            </w:r>
          </w:p>
          <w:p w14:paraId="434A3190" w14:textId="77777777" w:rsidR="00CF06A0" w:rsidRPr="0063141D" w:rsidRDefault="00CF06A0" w:rsidP="00CF566E">
            <w:pPr>
              <w:rPr>
                <w:lang w:eastAsia="en-GB"/>
              </w:rPr>
            </w:pPr>
            <w:r w:rsidRPr="0063141D">
              <w:rPr>
                <w:lang w:eastAsia="en-GB"/>
              </w:rPr>
              <w:t>ee@its.jnj.com</w:t>
            </w:r>
          </w:p>
          <w:p w14:paraId="105C42CC" w14:textId="77777777" w:rsidR="00CF06A0" w:rsidRPr="0063141D" w:rsidRDefault="00CF06A0" w:rsidP="00CF566E">
            <w:pPr>
              <w:rPr>
                <w:color w:val="auto"/>
                <w:lang w:eastAsia="en-GB"/>
              </w:rPr>
            </w:pPr>
          </w:p>
        </w:tc>
        <w:tc>
          <w:tcPr>
            <w:tcW w:w="4536" w:type="dxa"/>
          </w:tcPr>
          <w:p w14:paraId="3E7B4BA6" w14:textId="77777777" w:rsidR="00CF06A0" w:rsidRPr="002C22B9" w:rsidRDefault="00CF06A0" w:rsidP="00CF566E">
            <w:pPr>
              <w:rPr>
                <w:b/>
                <w:lang w:val="nb-NO" w:eastAsia="en-GB"/>
              </w:rPr>
            </w:pPr>
            <w:r w:rsidRPr="002C22B9">
              <w:rPr>
                <w:b/>
                <w:lang w:val="nb-NO" w:eastAsia="en-GB"/>
              </w:rPr>
              <w:t>Norge</w:t>
            </w:r>
          </w:p>
          <w:p w14:paraId="1B11FA58" w14:textId="77777777" w:rsidR="00CF06A0" w:rsidRPr="002C22B9" w:rsidRDefault="00CF06A0" w:rsidP="00CF566E">
            <w:pPr>
              <w:rPr>
                <w:lang w:val="nb-NO" w:eastAsia="en-GB"/>
              </w:rPr>
            </w:pPr>
            <w:r w:rsidRPr="002C22B9">
              <w:rPr>
                <w:lang w:val="nb-NO" w:eastAsia="en-GB"/>
              </w:rPr>
              <w:t>Janssen-Cilag AS</w:t>
            </w:r>
          </w:p>
          <w:p w14:paraId="1BBDD00C" w14:textId="77777777" w:rsidR="00CF06A0" w:rsidRPr="002C22B9" w:rsidRDefault="00CF06A0" w:rsidP="00CF566E">
            <w:pPr>
              <w:rPr>
                <w:lang w:val="nb-NO" w:eastAsia="en-GB"/>
              </w:rPr>
            </w:pPr>
            <w:r w:rsidRPr="002C22B9">
              <w:rPr>
                <w:lang w:val="nb-NO" w:eastAsia="en-GB"/>
              </w:rPr>
              <w:t>Tlf: +47 24 12 65 00</w:t>
            </w:r>
          </w:p>
          <w:p w14:paraId="5BE31A2D" w14:textId="77777777" w:rsidR="00CF06A0" w:rsidRPr="0063141D" w:rsidRDefault="00CF06A0" w:rsidP="00CF566E">
            <w:pPr>
              <w:rPr>
                <w:lang w:eastAsia="en-GB"/>
              </w:rPr>
            </w:pPr>
            <w:r w:rsidRPr="0063141D">
              <w:rPr>
                <w:lang w:eastAsia="en-GB"/>
              </w:rPr>
              <w:t>jacno@its.jnj.com</w:t>
            </w:r>
          </w:p>
          <w:p w14:paraId="32700491" w14:textId="77777777" w:rsidR="00CF06A0" w:rsidRPr="0063141D" w:rsidRDefault="00CF06A0" w:rsidP="00CF566E">
            <w:pPr>
              <w:rPr>
                <w:color w:val="auto"/>
                <w:lang w:eastAsia="en-GB"/>
              </w:rPr>
            </w:pPr>
          </w:p>
        </w:tc>
      </w:tr>
      <w:tr w:rsidR="00DE50FF" w:rsidRPr="00AE03A3" w14:paraId="46B7F510" w14:textId="77777777" w:rsidTr="00CF566E">
        <w:trPr>
          <w:cantSplit/>
        </w:trPr>
        <w:tc>
          <w:tcPr>
            <w:tcW w:w="4535" w:type="dxa"/>
          </w:tcPr>
          <w:p w14:paraId="6280F6C3" w14:textId="77777777" w:rsidR="00CF06A0" w:rsidRPr="002C22B9" w:rsidRDefault="00CF06A0" w:rsidP="00CF566E">
            <w:pPr>
              <w:rPr>
                <w:b/>
                <w:lang w:val="el-GR" w:eastAsia="en-GB"/>
              </w:rPr>
            </w:pPr>
            <w:r w:rsidRPr="002C22B9">
              <w:rPr>
                <w:b/>
                <w:lang w:val="el-GR" w:eastAsia="en-GB"/>
              </w:rPr>
              <w:t>Ελλάδα</w:t>
            </w:r>
          </w:p>
          <w:p w14:paraId="08876F55" w14:textId="77777777" w:rsidR="00CF06A0" w:rsidRPr="002C22B9" w:rsidRDefault="00CF06A0" w:rsidP="00CF566E">
            <w:pPr>
              <w:rPr>
                <w:lang w:val="el-GR" w:eastAsia="en-GB"/>
              </w:rPr>
            </w:pPr>
            <w:r w:rsidRPr="0063141D">
              <w:rPr>
                <w:lang w:eastAsia="en-GB"/>
              </w:rPr>
              <w:t>Janssen</w:t>
            </w:r>
            <w:r w:rsidRPr="002C22B9">
              <w:rPr>
                <w:lang w:val="el-GR" w:eastAsia="en-GB"/>
              </w:rPr>
              <w:t>-</w:t>
            </w:r>
            <w:r w:rsidRPr="0063141D">
              <w:rPr>
                <w:lang w:eastAsia="en-GB"/>
              </w:rPr>
              <w:t>Cilag</w:t>
            </w:r>
            <w:r w:rsidRPr="002C22B9">
              <w:rPr>
                <w:lang w:val="el-GR" w:eastAsia="en-GB"/>
              </w:rPr>
              <w:t xml:space="preserve"> Φαρμακευτική </w:t>
            </w:r>
            <w:r w:rsidRPr="002C22B9">
              <w:rPr>
                <w:lang w:val="el-GR"/>
              </w:rPr>
              <w:t xml:space="preserve">Μονοπρόσωπη </w:t>
            </w:r>
            <w:r w:rsidRPr="002C22B9">
              <w:rPr>
                <w:lang w:val="el-GR" w:eastAsia="en-GB"/>
              </w:rPr>
              <w:t>Α.Ε.Β.Ε.</w:t>
            </w:r>
          </w:p>
          <w:p w14:paraId="4EC6D736" w14:textId="77777777" w:rsidR="00CF06A0" w:rsidRPr="0063141D" w:rsidRDefault="00CF06A0" w:rsidP="00CF566E">
            <w:pPr>
              <w:rPr>
                <w:lang w:eastAsia="en-GB"/>
              </w:rPr>
            </w:pPr>
            <w:r w:rsidRPr="0063141D">
              <w:rPr>
                <w:lang w:eastAsia="en-GB"/>
              </w:rPr>
              <w:t>Tηλ: +30 210 80 90 000</w:t>
            </w:r>
          </w:p>
          <w:p w14:paraId="3D3B0976" w14:textId="77777777" w:rsidR="00CF06A0" w:rsidRPr="0063141D" w:rsidRDefault="00CF06A0" w:rsidP="00CF566E">
            <w:pPr>
              <w:rPr>
                <w:color w:val="auto"/>
                <w:lang w:eastAsia="en-GB"/>
              </w:rPr>
            </w:pPr>
          </w:p>
        </w:tc>
        <w:tc>
          <w:tcPr>
            <w:tcW w:w="4536" w:type="dxa"/>
          </w:tcPr>
          <w:p w14:paraId="1CE6BB5A" w14:textId="77777777" w:rsidR="00CF06A0" w:rsidRPr="00494B1D" w:rsidRDefault="00CF06A0" w:rsidP="00CF566E">
            <w:pPr>
              <w:rPr>
                <w:b/>
                <w:lang w:eastAsia="en-GB"/>
              </w:rPr>
            </w:pPr>
            <w:r w:rsidRPr="00494B1D">
              <w:rPr>
                <w:b/>
                <w:lang w:eastAsia="en-GB"/>
              </w:rPr>
              <w:t>Österreich</w:t>
            </w:r>
          </w:p>
          <w:p w14:paraId="5AAE2A1C" w14:textId="77777777" w:rsidR="00CF06A0" w:rsidRPr="00494B1D" w:rsidRDefault="00CF06A0" w:rsidP="00CF566E">
            <w:pPr>
              <w:rPr>
                <w:lang w:eastAsia="en-GB"/>
              </w:rPr>
            </w:pPr>
            <w:r w:rsidRPr="00494B1D">
              <w:rPr>
                <w:lang w:eastAsia="en-GB"/>
              </w:rPr>
              <w:t>Janssen-Cilag Pharma GmbH</w:t>
            </w:r>
          </w:p>
          <w:p w14:paraId="669259C6" w14:textId="77777777" w:rsidR="00CF06A0" w:rsidRPr="00494B1D" w:rsidRDefault="00CF06A0" w:rsidP="00CF566E">
            <w:pPr>
              <w:rPr>
                <w:lang w:eastAsia="en-GB"/>
              </w:rPr>
            </w:pPr>
            <w:r w:rsidRPr="00494B1D">
              <w:rPr>
                <w:lang w:eastAsia="en-GB"/>
              </w:rPr>
              <w:t>Tel: +43 1 610 300</w:t>
            </w:r>
          </w:p>
          <w:p w14:paraId="178AE676" w14:textId="77777777" w:rsidR="00CF06A0" w:rsidRPr="00494B1D" w:rsidRDefault="00CF06A0" w:rsidP="00CF566E">
            <w:pPr>
              <w:rPr>
                <w:color w:val="auto"/>
                <w:lang w:eastAsia="en-GB"/>
              </w:rPr>
            </w:pPr>
          </w:p>
        </w:tc>
      </w:tr>
      <w:tr w:rsidR="00DE50FF" w:rsidRPr="0063141D" w14:paraId="53D4FBB3" w14:textId="77777777" w:rsidTr="00CF566E">
        <w:trPr>
          <w:cantSplit/>
        </w:trPr>
        <w:tc>
          <w:tcPr>
            <w:tcW w:w="4535" w:type="dxa"/>
          </w:tcPr>
          <w:p w14:paraId="1A41497F" w14:textId="77777777" w:rsidR="00CF06A0" w:rsidRPr="0063141D" w:rsidRDefault="00CF06A0" w:rsidP="00CF566E">
            <w:pPr>
              <w:rPr>
                <w:b/>
                <w:lang w:val="nl-NL" w:eastAsia="en-GB"/>
              </w:rPr>
            </w:pPr>
            <w:r w:rsidRPr="0063141D">
              <w:rPr>
                <w:b/>
                <w:lang w:val="nl-NL" w:eastAsia="en-GB"/>
              </w:rPr>
              <w:t>España</w:t>
            </w:r>
          </w:p>
          <w:p w14:paraId="55AD4914" w14:textId="77777777" w:rsidR="00CF06A0" w:rsidRPr="0063141D" w:rsidRDefault="00CF06A0" w:rsidP="00CF566E">
            <w:pPr>
              <w:rPr>
                <w:lang w:val="nl-NL" w:eastAsia="en-GB"/>
              </w:rPr>
            </w:pPr>
            <w:r w:rsidRPr="0063141D">
              <w:rPr>
                <w:lang w:val="nl-NL" w:eastAsia="en-GB"/>
              </w:rPr>
              <w:t>Janssen-Cilag, S.A.</w:t>
            </w:r>
          </w:p>
          <w:p w14:paraId="73D96A17" w14:textId="77777777" w:rsidR="00CF06A0" w:rsidRPr="0063141D" w:rsidRDefault="00CF06A0" w:rsidP="00CF566E">
            <w:pPr>
              <w:rPr>
                <w:lang w:eastAsia="en-GB"/>
              </w:rPr>
            </w:pPr>
            <w:r w:rsidRPr="0063141D">
              <w:rPr>
                <w:lang w:eastAsia="en-GB"/>
              </w:rPr>
              <w:t>Tel: +34 91 722 81 00</w:t>
            </w:r>
          </w:p>
          <w:p w14:paraId="76C7EEC9" w14:textId="77777777" w:rsidR="00CF06A0" w:rsidRPr="0063141D" w:rsidRDefault="00CF06A0" w:rsidP="00CF566E">
            <w:pPr>
              <w:rPr>
                <w:lang w:eastAsia="en-GB"/>
              </w:rPr>
            </w:pPr>
            <w:r w:rsidRPr="0063141D">
              <w:rPr>
                <w:rFonts w:eastAsia="Calibri"/>
                <w:lang w:eastAsia="en-GB"/>
              </w:rPr>
              <w:t>contacto@its.jnj.com</w:t>
            </w:r>
          </w:p>
          <w:p w14:paraId="6F208DBA" w14:textId="77777777" w:rsidR="00CF06A0" w:rsidRPr="0063141D" w:rsidRDefault="00CF06A0" w:rsidP="00CF566E">
            <w:pPr>
              <w:rPr>
                <w:color w:val="auto"/>
                <w:lang w:eastAsia="en-GB"/>
              </w:rPr>
            </w:pPr>
          </w:p>
        </w:tc>
        <w:tc>
          <w:tcPr>
            <w:tcW w:w="4536" w:type="dxa"/>
          </w:tcPr>
          <w:p w14:paraId="4EEA0A63" w14:textId="77777777" w:rsidR="00CF06A0" w:rsidRPr="002C22B9" w:rsidRDefault="00CF06A0" w:rsidP="00CF566E">
            <w:pPr>
              <w:rPr>
                <w:b/>
                <w:lang w:eastAsia="en-GB"/>
              </w:rPr>
            </w:pPr>
            <w:r w:rsidRPr="002C22B9">
              <w:rPr>
                <w:b/>
                <w:lang w:eastAsia="en-GB"/>
              </w:rPr>
              <w:t>Polska</w:t>
            </w:r>
          </w:p>
          <w:p w14:paraId="039D4E83" w14:textId="77777777" w:rsidR="00CF06A0" w:rsidRPr="002C22B9" w:rsidRDefault="00CF06A0" w:rsidP="00CF566E">
            <w:pPr>
              <w:rPr>
                <w:lang w:eastAsia="en-GB"/>
              </w:rPr>
            </w:pPr>
            <w:r w:rsidRPr="002C22B9">
              <w:rPr>
                <w:lang w:eastAsia="en-GB"/>
              </w:rPr>
              <w:t>Janssen-Cilag Polska Sp. z o.o.</w:t>
            </w:r>
          </w:p>
          <w:p w14:paraId="44D9A333" w14:textId="77777777" w:rsidR="00CF06A0" w:rsidRPr="0063141D" w:rsidRDefault="00CF06A0" w:rsidP="00CF566E">
            <w:pPr>
              <w:rPr>
                <w:lang w:eastAsia="en-GB"/>
              </w:rPr>
            </w:pPr>
            <w:r w:rsidRPr="0063141D">
              <w:rPr>
                <w:lang w:eastAsia="en-GB"/>
              </w:rPr>
              <w:t>Tel.: +48 22 237 60 00</w:t>
            </w:r>
          </w:p>
          <w:p w14:paraId="6C56AA6D" w14:textId="77777777" w:rsidR="00CF06A0" w:rsidRPr="0063141D" w:rsidRDefault="00CF06A0" w:rsidP="00CF566E">
            <w:pPr>
              <w:rPr>
                <w:color w:val="auto"/>
                <w:lang w:eastAsia="en-GB"/>
              </w:rPr>
            </w:pPr>
          </w:p>
        </w:tc>
      </w:tr>
      <w:tr w:rsidR="00DE50FF" w:rsidRPr="0063141D" w14:paraId="3368AD82" w14:textId="77777777" w:rsidTr="00CF566E">
        <w:trPr>
          <w:cantSplit/>
        </w:trPr>
        <w:tc>
          <w:tcPr>
            <w:tcW w:w="4535" w:type="dxa"/>
          </w:tcPr>
          <w:p w14:paraId="2CC8F5A5" w14:textId="77777777" w:rsidR="00CF06A0" w:rsidRPr="002C22B9" w:rsidRDefault="00CF06A0" w:rsidP="00CF566E">
            <w:pPr>
              <w:rPr>
                <w:b/>
                <w:lang w:val="fr-BE" w:eastAsia="en-GB"/>
              </w:rPr>
            </w:pPr>
            <w:r w:rsidRPr="002C22B9">
              <w:rPr>
                <w:b/>
                <w:lang w:val="fr-BE" w:eastAsia="en-GB"/>
              </w:rPr>
              <w:t>France</w:t>
            </w:r>
          </w:p>
          <w:p w14:paraId="348478D5" w14:textId="77777777" w:rsidR="00CF06A0" w:rsidRPr="002C22B9" w:rsidRDefault="00CF06A0" w:rsidP="00CF566E">
            <w:pPr>
              <w:keepNext/>
              <w:rPr>
                <w:lang w:val="fr-BE" w:eastAsia="en-GB"/>
              </w:rPr>
            </w:pPr>
            <w:r w:rsidRPr="002C22B9">
              <w:rPr>
                <w:lang w:val="fr-BE" w:eastAsia="en-GB"/>
              </w:rPr>
              <w:t>Janssen-Cilag</w:t>
            </w:r>
          </w:p>
          <w:p w14:paraId="591C5E91" w14:textId="77777777" w:rsidR="00CF06A0" w:rsidRPr="002C22B9" w:rsidRDefault="00CF06A0" w:rsidP="00CF566E">
            <w:pPr>
              <w:keepNext/>
              <w:rPr>
                <w:lang w:val="fr-BE" w:eastAsia="en-GB"/>
              </w:rPr>
            </w:pPr>
            <w:r w:rsidRPr="002C22B9">
              <w:rPr>
                <w:lang w:val="fr-BE" w:eastAsia="en-GB"/>
              </w:rPr>
              <w:t>Tél: 0 800 25 50 75 / +33 1 55 00 40 03</w:t>
            </w:r>
          </w:p>
          <w:p w14:paraId="3064BCB0" w14:textId="77777777" w:rsidR="00CF06A0" w:rsidRPr="002C22B9" w:rsidRDefault="00CF06A0" w:rsidP="00CF566E">
            <w:pPr>
              <w:keepNext/>
              <w:rPr>
                <w:lang w:val="fr-BE" w:eastAsia="en-GB"/>
              </w:rPr>
            </w:pPr>
            <w:r w:rsidRPr="002C22B9">
              <w:rPr>
                <w:lang w:val="fr-BE" w:eastAsia="en-GB"/>
              </w:rPr>
              <w:t>medisource@its.jnj.com</w:t>
            </w:r>
          </w:p>
          <w:p w14:paraId="23A787E0" w14:textId="77777777" w:rsidR="00CF06A0" w:rsidRPr="002C22B9" w:rsidRDefault="00CF06A0" w:rsidP="00CF566E">
            <w:pPr>
              <w:rPr>
                <w:color w:val="auto"/>
                <w:lang w:val="fr-BE" w:eastAsia="en-GB"/>
              </w:rPr>
            </w:pPr>
          </w:p>
        </w:tc>
        <w:tc>
          <w:tcPr>
            <w:tcW w:w="4536" w:type="dxa"/>
          </w:tcPr>
          <w:p w14:paraId="6D147157" w14:textId="77777777" w:rsidR="00CF06A0" w:rsidRPr="002C22B9" w:rsidRDefault="00CF06A0" w:rsidP="00CF566E">
            <w:pPr>
              <w:keepNext/>
              <w:rPr>
                <w:b/>
                <w:lang w:val="pt-PT" w:eastAsia="en-GB"/>
              </w:rPr>
            </w:pPr>
            <w:r w:rsidRPr="002C22B9">
              <w:rPr>
                <w:b/>
                <w:lang w:val="pt-PT" w:eastAsia="en-GB"/>
              </w:rPr>
              <w:t>Portugal</w:t>
            </w:r>
          </w:p>
          <w:p w14:paraId="444D160F" w14:textId="77777777" w:rsidR="00CF06A0" w:rsidRPr="002C22B9" w:rsidRDefault="00CF06A0" w:rsidP="00CF566E">
            <w:pPr>
              <w:keepNext/>
              <w:rPr>
                <w:lang w:val="pt-PT" w:eastAsia="en-GB"/>
              </w:rPr>
            </w:pPr>
            <w:r w:rsidRPr="002C22B9">
              <w:rPr>
                <w:lang w:val="pt-PT" w:eastAsia="en-GB"/>
              </w:rPr>
              <w:t>Janssen-Cilag Farmacêutica, Lda.</w:t>
            </w:r>
          </w:p>
          <w:p w14:paraId="5C54163D" w14:textId="77777777" w:rsidR="00CF06A0" w:rsidRPr="0063141D" w:rsidRDefault="00CF06A0" w:rsidP="00CF566E">
            <w:pPr>
              <w:keepNext/>
              <w:rPr>
                <w:lang w:eastAsia="en-GB"/>
              </w:rPr>
            </w:pPr>
            <w:r w:rsidRPr="0063141D">
              <w:rPr>
                <w:lang w:eastAsia="en-GB"/>
              </w:rPr>
              <w:t>Tel: +351 214 368 600</w:t>
            </w:r>
          </w:p>
          <w:p w14:paraId="20E6055E" w14:textId="77777777" w:rsidR="00CF06A0" w:rsidRPr="0063141D" w:rsidRDefault="00CF06A0" w:rsidP="00CF566E">
            <w:pPr>
              <w:rPr>
                <w:color w:val="auto"/>
                <w:lang w:eastAsia="en-GB"/>
              </w:rPr>
            </w:pPr>
          </w:p>
        </w:tc>
      </w:tr>
      <w:tr w:rsidR="00DE50FF" w:rsidRPr="00AE03A3" w14:paraId="02DC3403" w14:textId="77777777" w:rsidTr="00CF566E">
        <w:trPr>
          <w:cantSplit/>
        </w:trPr>
        <w:tc>
          <w:tcPr>
            <w:tcW w:w="4535" w:type="dxa"/>
          </w:tcPr>
          <w:p w14:paraId="51D51D35" w14:textId="77777777" w:rsidR="00CF06A0" w:rsidRPr="001A325D" w:rsidRDefault="00CF06A0" w:rsidP="00CF566E">
            <w:pPr>
              <w:rPr>
                <w:b/>
                <w:lang w:eastAsia="en-GB"/>
              </w:rPr>
            </w:pPr>
            <w:r w:rsidRPr="001A325D">
              <w:rPr>
                <w:b/>
                <w:lang w:eastAsia="en-GB"/>
              </w:rPr>
              <w:t>Hrvatska</w:t>
            </w:r>
          </w:p>
          <w:p w14:paraId="77CE50F1" w14:textId="77777777" w:rsidR="00CF06A0" w:rsidRPr="001A325D" w:rsidRDefault="00CF06A0" w:rsidP="00CF566E">
            <w:pPr>
              <w:keepNext/>
              <w:rPr>
                <w:lang w:eastAsia="en-GB"/>
              </w:rPr>
            </w:pPr>
            <w:r w:rsidRPr="001A325D">
              <w:rPr>
                <w:lang w:eastAsia="en-GB"/>
              </w:rPr>
              <w:t>Johnson &amp; Johnson S.E. d.o.o.</w:t>
            </w:r>
          </w:p>
          <w:p w14:paraId="410433D3" w14:textId="77777777" w:rsidR="00CF06A0" w:rsidRPr="0063141D" w:rsidRDefault="00CF06A0" w:rsidP="00CF566E">
            <w:pPr>
              <w:keepNext/>
              <w:rPr>
                <w:lang w:eastAsia="en-GB"/>
              </w:rPr>
            </w:pPr>
            <w:r w:rsidRPr="0063141D">
              <w:rPr>
                <w:lang w:eastAsia="en-GB"/>
              </w:rPr>
              <w:t>Tel: +385 1 6610 700</w:t>
            </w:r>
          </w:p>
          <w:p w14:paraId="5944EC4F" w14:textId="77777777" w:rsidR="00CF06A0" w:rsidRPr="0063141D" w:rsidRDefault="00CF06A0" w:rsidP="00CF566E">
            <w:pPr>
              <w:keepNext/>
              <w:rPr>
                <w:lang w:eastAsia="en-GB"/>
              </w:rPr>
            </w:pPr>
            <w:r w:rsidRPr="0063141D">
              <w:rPr>
                <w:lang w:eastAsia="en-GB"/>
              </w:rPr>
              <w:t>jjsafety@JNJCR.JNJ.com</w:t>
            </w:r>
          </w:p>
          <w:p w14:paraId="442A778E" w14:textId="77777777" w:rsidR="00CF06A0" w:rsidRPr="0063141D" w:rsidRDefault="00CF06A0" w:rsidP="00CF566E">
            <w:pPr>
              <w:rPr>
                <w:color w:val="auto"/>
                <w:lang w:eastAsia="en-GB"/>
              </w:rPr>
            </w:pPr>
          </w:p>
        </w:tc>
        <w:tc>
          <w:tcPr>
            <w:tcW w:w="4536" w:type="dxa"/>
          </w:tcPr>
          <w:p w14:paraId="2C3948CC" w14:textId="77777777" w:rsidR="00CF06A0" w:rsidRPr="001A325D" w:rsidRDefault="00CF06A0" w:rsidP="00CF566E">
            <w:pPr>
              <w:keepNext/>
              <w:rPr>
                <w:b/>
                <w:lang w:eastAsia="en-GB"/>
              </w:rPr>
            </w:pPr>
            <w:r w:rsidRPr="001A325D">
              <w:rPr>
                <w:b/>
                <w:lang w:eastAsia="en-GB"/>
              </w:rPr>
              <w:t>România</w:t>
            </w:r>
          </w:p>
          <w:p w14:paraId="2CAA7528" w14:textId="77777777" w:rsidR="00CF06A0" w:rsidRPr="001A325D" w:rsidRDefault="00CF06A0" w:rsidP="00CF566E">
            <w:pPr>
              <w:keepNext/>
              <w:rPr>
                <w:lang w:eastAsia="en-GB"/>
              </w:rPr>
            </w:pPr>
            <w:r w:rsidRPr="001A325D">
              <w:rPr>
                <w:lang w:eastAsia="en-GB"/>
              </w:rPr>
              <w:t>Johnson &amp; Johnson Rom</w:t>
            </w:r>
            <w:r w:rsidRPr="001A325D">
              <w:rPr>
                <w:b/>
                <w:lang w:eastAsia="en-GB"/>
              </w:rPr>
              <w:t>â</w:t>
            </w:r>
            <w:r w:rsidRPr="001A325D">
              <w:rPr>
                <w:lang w:eastAsia="en-GB"/>
              </w:rPr>
              <w:t>nia SRL</w:t>
            </w:r>
          </w:p>
          <w:p w14:paraId="225D381B" w14:textId="77777777" w:rsidR="00CF06A0" w:rsidRPr="001A325D" w:rsidRDefault="00CF06A0" w:rsidP="00CF566E">
            <w:pPr>
              <w:keepNext/>
              <w:rPr>
                <w:lang w:eastAsia="en-GB"/>
              </w:rPr>
            </w:pPr>
            <w:r w:rsidRPr="001A325D">
              <w:rPr>
                <w:lang w:eastAsia="en-GB"/>
              </w:rPr>
              <w:t>Tel: +40 21 207 1800</w:t>
            </w:r>
          </w:p>
          <w:p w14:paraId="6D3E1C9A" w14:textId="77777777" w:rsidR="00CF06A0" w:rsidRPr="001A325D" w:rsidRDefault="00CF06A0" w:rsidP="00CF566E">
            <w:pPr>
              <w:rPr>
                <w:color w:val="auto"/>
                <w:lang w:eastAsia="en-GB"/>
              </w:rPr>
            </w:pPr>
          </w:p>
        </w:tc>
      </w:tr>
      <w:tr w:rsidR="00DE50FF" w:rsidRPr="00494B1D" w14:paraId="7E05A08A" w14:textId="77777777" w:rsidTr="00CF566E">
        <w:trPr>
          <w:cantSplit/>
        </w:trPr>
        <w:tc>
          <w:tcPr>
            <w:tcW w:w="4535" w:type="dxa"/>
          </w:tcPr>
          <w:p w14:paraId="54C41880" w14:textId="77777777" w:rsidR="00CF06A0" w:rsidRPr="00CF06A0" w:rsidRDefault="00CF06A0" w:rsidP="00CF566E">
            <w:pPr>
              <w:rPr>
                <w:b/>
                <w:lang w:val="fr-BE" w:eastAsia="en-GB"/>
              </w:rPr>
            </w:pPr>
            <w:r w:rsidRPr="00CF06A0">
              <w:rPr>
                <w:b/>
                <w:lang w:val="fr-BE" w:eastAsia="en-GB"/>
              </w:rPr>
              <w:lastRenderedPageBreak/>
              <w:t>Ireland</w:t>
            </w:r>
          </w:p>
          <w:p w14:paraId="01ECD64D" w14:textId="77777777" w:rsidR="00CF06A0" w:rsidRPr="00CF06A0" w:rsidRDefault="00CF06A0" w:rsidP="00CF566E">
            <w:pPr>
              <w:rPr>
                <w:lang w:val="fr-BE" w:eastAsia="en-GB"/>
              </w:rPr>
            </w:pPr>
            <w:r w:rsidRPr="00CF06A0">
              <w:rPr>
                <w:lang w:val="fr-BE" w:eastAsia="en-GB"/>
              </w:rPr>
              <w:t>Janssen Sciences Ireland UC</w:t>
            </w:r>
          </w:p>
          <w:p w14:paraId="75E5EC63" w14:textId="77777777" w:rsidR="00CF06A0" w:rsidRPr="00CF06A0" w:rsidRDefault="00CF06A0" w:rsidP="00CF566E">
            <w:pPr>
              <w:rPr>
                <w:lang w:val="fr-BE" w:eastAsia="en-GB"/>
              </w:rPr>
            </w:pPr>
            <w:r w:rsidRPr="00CF06A0">
              <w:rPr>
                <w:lang w:val="fr-BE" w:eastAsia="en-GB"/>
              </w:rPr>
              <w:t>Tel: 1 800 709 122</w:t>
            </w:r>
          </w:p>
          <w:p w14:paraId="10AA7673" w14:textId="77777777" w:rsidR="00CF06A0" w:rsidRPr="00CF06A0" w:rsidRDefault="00CF06A0" w:rsidP="00CF566E">
            <w:pPr>
              <w:rPr>
                <w:lang w:eastAsia="en-GB"/>
              </w:rPr>
            </w:pPr>
            <w:r w:rsidRPr="00CF06A0">
              <w:rPr>
                <w:lang w:eastAsia="en-GB"/>
              </w:rPr>
              <w:t>medinfo@its.jnj.com</w:t>
            </w:r>
          </w:p>
          <w:p w14:paraId="768ED425" w14:textId="77777777" w:rsidR="00CF06A0" w:rsidRPr="00CF06A0" w:rsidRDefault="00CF06A0" w:rsidP="00CF566E">
            <w:pPr>
              <w:rPr>
                <w:color w:val="auto"/>
                <w:lang w:eastAsia="en-GB"/>
              </w:rPr>
            </w:pPr>
          </w:p>
        </w:tc>
        <w:tc>
          <w:tcPr>
            <w:tcW w:w="4536" w:type="dxa"/>
          </w:tcPr>
          <w:p w14:paraId="606D7C63" w14:textId="77777777" w:rsidR="00CF06A0" w:rsidRPr="00494B1D" w:rsidRDefault="00CF06A0" w:rsidP="00CF566E">
            <w:pPr>
              <w:rPr>
                <w:b/>
                <w:lang w:eastAsia="en-GB"/>
              </w:rPr>
            </w:pPr>
            <w:r w:rsidRPr="00494B1D">
              <w:rPr>
                <w:b/>
                <w:lang w:eastAsia="en-GB"/>
              </w:rPr>
              <w:t>Slovenija</w:t>
            </w:r>
          </w:p>
          <w:p w14:paraId="6349BFFF" w14:textId="77777777" w:rsidR="00CF06A0" w:rsidRPr="00494B1D" w:rsidRDefault="00CF06A0" w:rsidP="00CF566E">
            <w:pPr>
              <w:rPr>
                <w:lang w:eastAsia="en-GB"/>
              </w:rPr>
            </w:pPr>
            <w:r w:rsidRPr="00494B1D">
              <w:rPr>
                <w:lang w:eastAsia="en-GB"/>
              </w:rPr>
              <w:t>Johnson &amp; Johnson d.o.o.</w:t>
            </w:r>
          </w:p>
          <w:p w14:paraId="1F579845" w14:textId="77777777" w:rsidR="00CF06A0" w:rsidRPr="00CF06A0" w:rsidRDefault="00CF06A0" w:rsidP="00CF566E">
            <w:pPr>
              <w:rPr>
                <w:lang w:val="de-DE" w:eastAsia="en-GB"/>
              </w:rPr>
            </w:pPr>
            <w:r w:rsidRPr="00CF06A0">
              <w:rPr>
                <w:lang w:val="de-DE" w:eastAsia="en-GB"/>
              </w:rPr>
              <w:t>Tel: +386 1 401 18 00</w:t>
            </w:r>
          </w:p>
          <w:p w14:paraId="7E79417D" w14:textId="77777777" w:rsidR="00CF06A0" w:rsidRPr="00CF06A0" w:rsidRDefault="00CF06A0" w:rsidP="00CF566E">
            <w:pPr>
              <w:rPr>
                <w:lang w:val="de-DE" w:eastAsia="en-GB"/>
              </w:rPr>
            </w:pPr>
            <w:r w:rsidRPr="00131BAA">
              <w:rPr>
                <w:lang w:val="de-DE" w:eastAsia="en-GB"/>
              </w:rPr>
              <w:t>JNJ-SI-safety@its.jnj.com</w:t>
            </w:r>
          </w:p>
          <w:p w14:paraId="0CD261FB" w14:textId="77777777" w:rsidR="00CF06A0" w:rsidRPr="00CF06A0" w:rsidRDefault="00CF06A0" w:rsidP="00CF566E">
            <w:pPr>
              <w:rPr>
                <w:color w:val="auto"/>
                <w:lang w:val="de-DE" w:eastAsia="en-GB"/>
              </w:rPr>
            </w:pPr>
          </w:p>
        </w:tc>
      </w:tr>
      <w:tr w:rsidR="00DE50FF" w:rsidRPr="0063141D" w14:paraId="64654699" w14:textId="77777777" w:rsidTr="00CF566E">
        <w:trPr>
          <w:cantSplit/>
        </w:trPr>
        <w:tc>
          <w:tcPr>
            <w:tcW w:w="4535" w:type="dxa"/>
          </w:tcPr>
          <w:p w14:paraId="38ECBD7A" w14:textId="77777777" w:rsidR="00CF06A0" w:rsidRPr="00CF06A0" w:rsidRDefault="00CF06A0" w:rsidP="00CF566E">
            <w:pPr>
              <w:rPr>
                <w:b/>
                <w:lang w:val="de-DE" w:eastAsia="en-GB"/>
              </w:rPr>
            </w:pPr>
            <w:r w:rsidRPr="00CF06A0">
              <w:rPr>
                <w:b/>
                <w:lang w:val="de-DE" w:eastAsia="en-GB"/>
              </w:rPr>
              <w:t>Ísland</w:t>
            </w:r>
          </w:p>
          <w:p w14:paraId="6D2DC829" w14:textId="77777777" w:rsidR="00CF06A0" w:rsidRPr="00CF06A0" w:rsidRDefault="00CF06A0" w:rsidP="00CF566E">
            <w:pPr>
              <w:keepNext/>
              <w:rPr>
                <w:lang w:val="de-DE" w:eastAsia="en-GB"/>
              </w:rPr>
            </w:pPr>
            <w:r w:rsidRPr="00CF06A0">
              <w:rPr>
                <w:lang w:val="de-DE" w:eastAsia="en-GB"/>
              </w:rPr>
              <w:t>Janssen-Cilag AB</w:t>
            </w:r>
          </w:p>
          <w:p w14:paraId="1064BABE" w14:textId="77777777" w:rsidR="00CF06A0" w:rsidRPr="00CF06A0" w:rsidRDefault="00CF06A0" w:rsidP="00CF566E">
            <w:pPr>
              <w:keepNext/>
              <w:rPr>
                <w:lang w:val="de-DE" w:eastAsia="en-GB"/>
              </w:rPr>
            </w:pPr>
            <w:r w:rsidRPr="00CF06A0">
              <w:rPr>
                <w:lang w:val="de-DE" w:eastAsia="en-GB"/>
              </w:rPr>
              <w:t xml:space="preserve">c/o Vistor </w:t>
            </w:r>
            <w:r w:rsidRPr="00131BAA">
              <w:rPr>
                <w:lang w:val="de-DE" w:eastAsia="en-GB"/>
              </w:rPr>
              <w:t>ehf.</w:t>
            </w:r>
          </w:p>
          <w:p w14:paraId="035CC998" w14:textId="77777777" w:rsidR="00CF06A0" w:rsidRPr="00CF06A0" w:rsidRDefault="00CF06A0" w:rsidP="00CF566E">
            <w:pPr>
              <w:keepNext/>
              <w:rPr>
                <w:lang w:val="de-DE" w:eastAsia="en-GB"/>
              </w:rPr>
            </w:pPr>
            <w:r w:rsidRPr="00CF06A0">
              <w:rPr>
                <w:lang w:val="de-DE" w:eastAsia="en-GB"/>
              </w:rPr>
              <w:t>Sími: +354 535 7000</w:t>
            </w:r>
          </w:p>
          <w:p w14:paraId="19AE7309" w14:textId="77777777" w:rsidR="00CF06A0" w:rsidRPr="00CF06A0" w:rsidRDefault="00CF06A0" w:rsidP="00CF566E">
            <w:pPr>
              <w:keepNext/>
              <w:rPr>
                <w:lang w:eastAsia="en-GB"/>
              </w:rPr>
            </w:pPr>
            <w:r w:rsidRPr="00CF06A0">
              <w:rPr>
                <w:lang w:eastAsia="en-GB"/>
              </w:rPr>
              <w:t>janssen@vistor.is</w:t>
            </w:r>
          </w:p>
          <w:p w14:paraId="547FD731" w14:textId="77777777" w:rsidR="00CF06A0" w:rsidRPr="00CF06A0" w:rsidRDefault="00CF06A0" w:rsidP="00CF566E">
            <w:pPr>
              <w:rPr>
                <w:color w:val="auto"/>
                <w:lang w:eastAsia="en-GB"/>
              </w:rPr>
            </w:pPr>
          </w:p>
        </w:tc>
        <w:tc>
          <w:tcPr>
            <w:tcW w:w="4536" w:type="dxa"/>
          </w:tcPr>
          <w:p w14:paraId="476F521C" w14:textId="77777777" w:rsidR="00CF06A0" w:rsidRPr="001A325D" w:rsidRDefault="00CF06A0" w:rsidP="00CF566E">
            <w:pPr>
              <w:keepNext/>
              <w:rPr>
                <w:b/>
                <w:lang w:eastAsia="en-GB"/>
              </w:rPr>
            </w:pPr>
            <w:r w:rsidRPr="001A325D">
              <w:rPr>
                <w:b/>
                <w:lang w:eastAsia="en-GB"/>
              </w:rPr>
              <w:t>Slovenská republika</w:t>
            </w:r>
          </w:p>
          <w:p w14:paraId="14ADD7D0" w14:textId="77777777" w:rsidR="00CF06A0" w:rsidRPr="001A325D" w:rsidRDefault="00CF06A0" w:rsidP="00CF566E">
            <w:pPr>
              <w:keepNext/>
              <w:rPr>
                <w:lang w:eastAsia="en-GB"/>
              </w:rPr>
            </w:pPr>
            <w:r w:rsidRPr="001A325D">
              <w:rPr>
                <w:lang w:eastAsia="en-GB"/>
              </w:rPr>
              <w:t>Johnson &amp; Johnson, s.r.o.</w:t>
            </w:r>
          </w:p>
          <w:p w14:paraId="6C3CFFA8" w14:textId="77777777" w:rsidR="00CF06A0" w:rsidRPr="00CF06A0" w:rsidRDefault="00CF06A0" w:rsidP="00CF566E">
            <w:pPr>
              <w:keepNext/>
              <w:rPr>
                <w:lang w:eastAsia="en-GB"/>
              </w:rPr>
            </w:pPr>
            <w:r w:rsidRPr="00CF06A0">
              <w:rPr>
                <w:lang w:eastAsia="en-GB"/>
              </w:rPr>
              <w:t>Tel: +421 232 408 400</w:t>
            </w:r>
          </w:p>
          <w:p w14:paraId="7B28B99A" w14:textId="77777777" w:rsidR="00CF06A0" w:rsidRPr="00CF06A0" w:rsidRDefault="00CF06A0" w:rsidP="00CF566E">
            <w:pPr>
              <w:rPr>
                <w:color w:val="auto"/>
                <w:lang w:eastAsia="en-GB"/>
              </w:rPr>
            </w:pPr>
          </w:p>
        </w:tc>
      </w:tr>
      <w:tr w:rsidR="00DE50FF" w:rsidRPr="0063141D" w14:paraId="0AE36351" w14:textId="77777777" w:rsidTr="00CF566E">
        <w:trPr>
          <w:cantSplit/>
        </w:trPr>
        <w:tc>
          <w:tcPr>
            <w:tcW w:w="4535" w:type="dxa"/>
          </w:tcPr>
          <w:p w14:paraId="1C524CF3" w14:textId="77777777" w:rsidR="00CF06A0" w:rsidRPr="0063141D" w:rsidRDefault="00CF06A0" w:rsidP="00CF566E">
            <w:pPr>
              <w:rPr>
                <w:b/>
                <w:lang w:val="nl-NL" w:eastAsia="en-GB"/>
              </w:rPr>
            </w:pPr>
            <w:r w:rsidRPr="0063141D">
              <w:rPr>
                <w:b/>
                <w:lang w:val="nl-NL" w:eastAsia="en-GB"/>
              </w:rPr>
              <w:t>Italia</w:t>
            </w:r>
          </w:p>
          <w:p w14:paraId="1C5ED94D" w14:textId="77777777" w:rsidR="00CF06A0" w:rsidRPr="0063141D" w:rsidRDefault="00CF06A0" w:rsidP="00CF566E">
            <w:pPr>
              <w:rPr>
                <w:lang w:val="nl-NL" w:eastAsia="en-GB"/>
              </w:rPr>
            </w:pPr>
            <w:r w:rsidRPr="0063141D">
              <w:rPr>
                <w:lang w:val="nl-NL" w:eastAsia="en-GB"/>
              </w:rPr>
              <w:t>Janssen-Cilag SpA</w:t>
            </w:r>
          </w:p>
          <w:p w14:paraId="7DC31C56" w14:textId="77777777" w:rsidR="00CF06A0" w:rsidRPr="0063141D" w:rsidRDefault="00CF06A0" w:rsidP="00CF566E">
            <w:pPr>
              <w:rPr>
                <w:lang w:val="nl-NL" w:eastAsia="en-GB"/>
              </w:rPr>
            </w:pPr>
            <w:r w:rsidRPr="0063141D">
              <w:rPr>
                <w:lang w:val="nl-NL" w:eastAsia="en-GB"/>
              </w:rPr>
              <w:t>Tel: 800.688.777 / +39 02 2510 1</w:t>
            </w:r>
          </w:p>
          <w:p w14:paraId="41230661" w14:textId="77777777" w:rsidR="00CF06A0" w:rsidRPr="0063141D" w:rsidRDefault="00CF06A0" w:rsidP="00CF566E">
            <w:pPr>
              <w:rPr>
                <w:lang w:eastAsia="en-GB"/>
              </w:rPr>
            </w:pPr>
            <w:r w:rsidRPr="0063141D">
              <w:rPr>
                <w:lang w:eastAsia="en-GB"/>
              </w:rPr>
              <w:t>janssenita@its.jnj.com</w:t>
            </w:r>
          </w:p>
          <w:p w14:paraId="77B889E2" w14:textId="77777777" w:rsidR="00CF06A0" w:rsidRPr="0063141D" w:rsidRDefault="00CF06A0" w:rsidP="00CF566E">
            <w:pPr>
              <w:rPr>
                <w:color w:val="auto"/>
                <w:lang w:eastAsia="en-GB"/>
              </w:rPr>
            </w:pPr>
          </w:p>
        </w:tc>
        <w:tc>
          <w:tcPr>
            <w:tcW w:w="4536" w:type="dxa"/>
          </w:tcPr>
          <w:p w14:paraId="7D8E8A59" w14:textId="77777777" w:rsidR="00CF06A0" w:rsidRPr="0063141D" w:rsidRDefault="00CF06A0" w:rsidP="00CF566E">
            <w:pPr>
              <w:rPr>
                <w:b/>
                <w:lang w:val="nl-NL" w:eastAsia="en-GB"/>
              </w:rPr>
            </w:pPr>
            <w:r w:rsidRPr="0063141D">
              <w:rPr>
                <w:b/>
                <w:lang w:val="nl-NL" w:eastAsia="en-GB"/>
              </w:rPr>
              <w:t>Suomi/Finland</w:t>
            </w:r>
          </w:p>
          <w:p w14:paraId="605E8439" w14:textId="77777777" w:rsidR="00CF06A0" w:rsidRPr="0063141D" w:rsidRDefault="00CF06A0" w:rsidP="00CF566E">
            <w:pPr>
              <w:rPr>
                <w:lang w:val="nl-NL" w:eastAsia="en-GB"/>
              </w:rPr>
            </w:pPr>
            <w:r w:rsidRPr="0063141D">
              <w:rPr>
                <w:lang w:val="nl-NL" w:eastAsia="en-GB"/>
              </w:rPr>
              <w:t>Janssen-Cilag Oy</w:t>
            </w:r>
          </w:p>
          <w:p w14:paraId="25035D58" w14:textId="77777777" w:rsidR="00CF06A0" w:rsidRPr="0063141D" w:rsidRDefault="00CF06A0" w:rsidP="00CF566E">
            <w:pPr>
              <w:rPr>
                <w:lang w:val="nl-NL" w:eastAsia="en-GB"/>
              </w:rPr>
            </w:pPr>
            <w:r w:rsidRPr="0063141D">
              <w:rPr>
                <w:lang w:val="nl-NL" w:eastAsia="en-GB"/>
              </w:rPr>
              <w:t>Puh/Tel: +358 207 531 300</w:t>
            </w:r>
          </w:p>
          <w:p w14:paraId="0D20BC42" w14:textId="77777777" w:rsidR="00CF06A0" w:rsidRPr="0063141D" w:rsidRDefault="00CF06A0" w:rsidP="00CF566E">
            <w:pPr>
              <w:rPr>
                <w:lang w:eastAsia="en-GB"/>
              </w:rPr>
            </w:pPr>
            <w:r w:rsidRPr="0063141D">
              <w:rPr>
                <w:lang w:eastAsia="en-GB"/>
              </w:rPr>
              <w:t>jacfi@its.jnj.com</w:t>
            </w:r>
          </w:p>
          <w:p w14:paraId="3BE2E7CC" w14:textId="77777777" w:rsidR="00CF06A0" w:rsidRPr="0063141D" w:rsidRDefault="00CF06A0" w:rsidP="00CF566E">
            <w:pPr>
              <w:rPr>
                <w:color w:val="auto"/>
                <w:lang w:eastAsia="en-GB"/>
              </w:rPr>
            </w:pPr>
          </w:p>
        </w:tc>
      </w:tr>
      <w:tr w:rsidR="00DE50FF" w:rsidRPr="0063141D" w14:paraId="33DFBBAC" w14:textId="77777777" w:rsidTr="00CF566E">
        <w:trPr>
          <w:cantSplit/>
        </w:trPr>
        <w:tc>
          <w:tcPr>
            <w:tcW w:w="4535" w:type="dxa"/>
          </w:tcPr>
          <w:p w14:paraId="5065C49C" w14:textId="77777777" w:rsidR="00CF06A0" w:rsidRPr="002C22B9" w:rsidRDefault="00CF06A0" w:rsidP="00CF566E">
            <w:pPr>
              <w:rPr>
                <w:b/>
                <w:lang w:val="el-GR" w:eastAsia="en-GB"/>
              </w:rPr>
            </w:pPr>
            <w:r w:rsidRPr="002C22B9">
              <w:rPr>
                <w:b/>
                <w:lang w:val="el-GR" w:eastAsia="en-GB"/>
              </w:rPr>
              <w:t>Κύπρος</w:t>
            </w:r>
          </w:p>
          <w:p w14:paraId="6B3478A0" w14:textId="77777777" w:rsidR="00CF06A0" w:rsidRPr="002C22B9" w:rsidRDefault="00CF06A0" w:rsidP="00CF566E">
            <w:pPr>
              <w:rPr>
                <w:lang w:val="el-GR" w:eastAsia="en-GB"/>
              </w:rPr>
            </w:pPr>
            <w:r w:rsidRPr="002C22B9">
              <w:rPr>
                <w:lang w:val="el-GR" w:eastAsia="en-GB"/>
              </w:rPr>
              <w:t>Βαρνάβας Χατζηπαναγής Λτδ</w:t>
            </w:r>
          </w:p>
          <w:p w14:paraId="570477CD" w14:textId="77777777" w:rsidR="00CF06A0" w:rsidRPr="002C22B9" w:rsidRDefault="00CF06A0" w:rsidP="00CF566E">
            <w:pPr>
              <w:rPr>
                <w:lang w:val="el-GR" w:eastAsia="en-GB"/>
              </w:rPr>
            </w:pPr>
            <w:r w:rsidRPr="002C22B9">
              <w:rPr>
                <w:lang w:val="el-GR" w:eastAsia="en-GB"/>
              </w:rPr>
              <w:t>Τηλ: +357 22 207 700</w:t>
            </w:r>
          </w:p>
          <w:p w14:paraId="6174E00B" w14:textId="77777777" w:rsidR="00CF06A0" w:rsidRPr="002C22B9" w:rsidRDefault="00CF06A0" w:rsidP="00CF566E">
            <w:pPr>
              <w:rPr>
                <w:color w:val="auto"/>
                <w:lang w:val="el-GR" w:eastAsia="en-GB"/>
              </w:rPr>
            </w:pPr>
          </w:p>
        </w:tc>
        <w:tc>
          <w:tcPr>
            <w:tcW w:w="4536" w:type="dxa"/>
          </w:tcPr>
          <w:p w14:paraId="5BC3E767" w14:textId="77777777" w:rsidR="00CF06A0" w:rsidRPr="002C22B9" w:rsidRDefault="00CF06A0" w:rsidP="00CF566E">
            <w:pPr>
              <w:rPr>
                <w:b/>
                <w:lang w:val="de-DE" w:eastAsia="en-GB"/>
              </w:rPr>
            </w:pPr>
            <w:r w:rsidRPr="002C22B9">
              <w:rPr>
                <w:b/>
                <w:lang w:val="de-DE" w:eastAsia="en-GB"/>
              </w:rPr>
              <w:t>Sverige</w:t>
            </w:r>
          </w:p>
          <w:p w14:paraId="0591395B" w14:textId="77777777" w:rsidR="00CF06A0" w:rsidRPr="002C22B9" w:rsidRDefault="00CF06A0" w:rsidP="00CF566E">
            <w:pPr>
              <w:rPr>
                <w:lang w:val="de-DE" w:eastAsia="en-GB"/>
              </w:rPr>
            </w:pPr>
            <w:r w:rsidRPr="002C22B9">
              <w:rPr>
                <w:lang w:val="de-DE" w:eastAsia="en-GB"/>
              </w:rPr>
              <w:t>Janssen-Cilag AB</w:t>
            </w:r>
          </w:p>
          <w:p w14:paraId="2F5210DB" w14:textId="77777777" w:rsidR="00CF06A0" w:rsidRPr="002C22B9" w:rsidRDefault="00CF06A0" w:rsidP="00CF566E">
            <w:pPr>
              <w:rPr>
                <w:lang w:val="de-DE" w:eastAsia="en-GB"/>
              </w:rPr>
            </w:pPr>
            <w:r w:rsidRPr="002C22B9">
              <w:rPr>
                <w:lang w:val="de-DE" w:eastAsia="en-GB"/>
              </w:rPr>
              <w:t>Tfn: +46 8 626 50 00</w:t>
            </w:r>
          </w:p>
          <w:p w14:paraId="7A5D6F42" w14:textId="77777777" w:rsidR="00CF06A0" w:rsidRPr="0063141D" w:rsidRDefault="00CF06A0" w:rsidP="00CF566E">
            <w:pPr>
              <w:rPr>
                <w:lang w:eastAsia="en-GB"/>
              </w:rPr>
            </w:pPr>
            <w:r w:rsidRPr="0063141D">
              <w:rPr>
                <w:lang w:eastAsia="en-GB"/>
              </w:rPr>
              <w:t>jacse@its.jnj.com</w:t>
            </w:r>
          </w:p>
          <w:p w14:paraId="6D821EAD" w14:textId="77777777" w:rsidR="00CF06A0" w:rsidRPr="0063141D" w:rsidRDefault="00CF06A0" w:rsidP="00CF566E">
            <w:pPr>
              <w:rPr>
                <w:color w:val="auto"/>
                <w:lang w:eastAsia="en-GB"/>
              </w:rPr>
            </w:pPr>
          </w:p>
        </w:tc>
      </w:tr>
      <w:tr w:rsidR="00DE50FF" w:rsidRPr="0063141D" w14:paraId="48E7809E" w14:textId="77777777" w:rsidTr="00CF566E">
        <w:trPr>
          <w:cantSplit/>
        </w:trPr>
        <w:tc>
          <w:tcPr>
            <w:tcW w:w="4535" w:type="dxa"/>
          </w:tcPr>
          <w:p w14:paraId="292F93D2" w14:textId="77777777" w:rsidR="00CF06A0" w:rsidRPr="00494B1D" w:rsidRDefault="00CF06A0" w:rsidP="00CF566E">
            <w:pPr>
              <w:rPr>
                <w:b/>
                <w:lang w:eastAsia="en-GB"/>
              </w:rPr>
            </w:pPr>
            <w:r w:rsidRPr="00494B1D">
              <w:rPr>
                <w:b/>
                <w:lang w:eastAsia="en-GB"/>
              </w:rPr>
              <w:t>Latvija</w:t>
            </w:r>
          </w:p>
          <w:p w14:paraId="2146AD11" w14:textId="77777777" w:rsidR="00CF06A0" w:rsidRPr="00494B1D" w:rsidRDefault="00CF06A0" w:rsidP="00CF566E">
            <w:pPr>
              <w:rPr>
                <w:lang w:eastAsia="en-GB"/>
              </w:rPr>
            </w:pPr>
            <w:r w:rsidRPr="00494B1D">
              <w:rPr>
                <w:lang w:eastAsia="en-GB"/>
              </w:rPr>
              <w:t>UAB "JOHNSON &amp; JOHNSON" filiāle Latvijā</w:t>
            </w:r>
          </w:p>
          <w:p w14:paraId="2F6A2D7C" w14:textId="77777777" w:rsidR="00CF06A0" w:rsidRPr="0063141D" w:rsidRDefault="00CF06A0" w:rsidP="00CF566E">
            <w:pPr>
              <w:rPr>
                <w:lang w:eastAsia="en-GB"/>
              </w:rPr>
            </w:pPr>
            <w:r w:rsidRPr="0063141D">
              <w:rPr>
                <w:lang w:eastAsia="en-GB"/>
              </w:rPr>
              <w:t>Tel: +371 678 93561</w:t>
            </w:r>
          </w:p>
          <w:p w14:paraId="175FAC64" w14:textId="77777777" w:rsidR="00CF06A0" w:rsidRPr="0063141D" w:rsidRDefault="00CF06A0" w:rsidP="00CF566E">
            <w:pPr>
              <w:rPr>
                <w:lang w:eastAsia="en-GB"/>
              </w:rPr>
            </w:pPr>
            <w:r w:rsidRPr="0063141D">
              <w:rPr>
                <w:lang w:eastAsia="en-GB"/>
              </w:rPr>
              <w:t>lv@its.jnj.com</w:t>
            </w:r>
          </w:p>
          <w:p w14:paraId="4C653099" w14:textId="77777777" w:rsidR="00CF06A0" w:rsidRPr="0063141D" w:rsidRDefault="00CF06A0" w:rsidP="00CF566E">
            <w:pPr>
              <w:rPr>
                <w:color w:val="auto"/>
                <w:lang w:eastAsia="en-GB"/>
              </w:rPr>
            </w:pPr>
          </w:p>
        </w:tc>
        <w:tc>
          <w:tcPr>
            <w:tcW w:w="4536" w:type="dxa"/>
          </w:tcPr>
          <w:p w14:paraId="6106473B" w14:textId="77777777" w:rsidR="00CF06A0" w:rsidRPr="0063141D" w:rsidRDefault="00CF06A0" w:rsidP="00CF566E">
            <w:pPr>
              <w:rPr>
                <w:color w:val="auto"/>
                <w:lang w:eastAsia="en-GB"/>
              </w:rPr>
            </w:pPr>
          </w:p>
        </w:tc>
      </w:tr>
    </w:tbl>
    <w:p w14:paraId="06DA46E9" w14:textId="77777777" w:rsidR="00CF06A0" w:rsidRDefault="00CF06A0" w:rsidP="00CF06A0">
      <w:pPr>
        <w:keepNext/>
        <w:numPr>
          <w:ilvl w:val="12"/>
          <w:numId w:val="0"/>
        </w:numPr>
        <w:tabs>
          <w:tab w:val="clear" w:pos="567"/>
        </w:tabs>
      </w:pPr>
    </w:p>
    <w:p w14:paraId="12693956" w14:textId="51CCA027" w:rsidR="00166D43" w:rsidRPr="009A3847" w:rsidRDefault="00166D43" w:rsidP="00CF06A0">
      <w:pPr>
        <w:keepNext/>
        <w:numPr>
          <w:ilvl w:val="12"/>
          <w:numId w:val="0"/>
        </w:numPr>
        <w:tabs>
          <w:tab w:val="clear" w:pos="567"/>
        </w:tabs>
      </w:pPr>
    </w:p>
    <w:p w14:paraId="69C96664" w14:textId="77777777" w:rsidR="00166D43" w:rsidRPr="009A3847" w:rsidRDefault="00166D43" w:rsidP="00166D43">
      <w:pPr>
        <w:keepNext/>
        <w:numPr>
          <w:ilvl w:val="12"/>
          <w:numId w:val="0"/>
        </w:numPr>
        <w:tabs>
          <w:tab w:val="clear" w:pos="567"/>
        </w:tabs>
        <w:rPr>
          <w:szCs w:val="22"/>
        </w:rPr>
      </w:pPr>
      <w:r w:rsidRPr="009A3847">
        <w:rPr>
          <w:b/>
        </w:rPr>
        <w:t>Data ostatniej aktualizacji ulotki:</w:t>
      </w:r>
      <w:r w:rsidRPr="009A3847">
        <w:rPr>
          <w:szCs w:val="22"/>
        </w:rPr>
        <w:t>.</w:t>
      </w:r>
    </w:p>
    <w:p w14:paraId="6E69F579" w14:textId="77777777" w:rsidR="00166D43" w:rsidRPr="009A3847" w:rsidRDefault="00166D43" w:rsidP="00166D43">
      <w:pPr>
        <w:numPr>
          <w:ilvl w:val="12"/>
          <w:numId w:val="0"/>
        </w:numPr>
        <w:tabs>
          <w:tab w:val="clear" w:pos="567"/>
        </w:tabs>
        <w:rPr>
          <w:iCs/>
          <w:szCs w:val="22"/>
        </w:rPr>
      </w:pPr>
    </w:p>
    <w:p w14:paraId="71FB196A" w14:textId="77777777" w:rsidR="00166D43" w:rsidRPr="009A3847" w:rsidRDefault="00166D43" w:rsidP="00166D43">
      <w:pPr>
        <w:keepNext/>
        <w:numPr>
          <w:ilvl w:val="12"/>
          <w:numId w:val="0"/>
        </w:numPr>
        <w:tabs>
          <w:tab w:val="clear" w:pos="567"/>
        </w:tabs>
        <w:rPr>
          <w:b/>
        </w:rPr>
      </w:pPr>
      <w:r w:rsidRPr="009A3847">
        <w:rPr>
          <w:b/>
        </w:rPr>
        <w:t>Inne źródła informacji</w:t>
      </w:r>
    </w:p>
    <w:p w14:paraId="490AFE74" w14:textId="77777777" w:rsidR="00166D43" w:rsidRPr="009A3847" w:rsidRDefault="00166D43" w:rsidP="00166D43">
      <w:pPr>
        <w:numPr>
          <w:ilvl w:val="12"/>
          <w:numId w:val="0"/>
        </w:numPr>
        <w:tabs>
          <w:tab w:val="clear" w:pos="567"/>
        </w:tabs>
      </w:pPr>
      <w:r w:rsidRPr="009A3847">
        <w:t xml:space="preserve">Szczegółowe informacje o tym leku znajdują się na stronie internetowej Europejskiej Agencji Leków </w:t>
      </w:r>
      <w:hyperlink r:id="rId26" w:history="1">
        <w:r w:rsidRPr="009A3847">
          <w:rPr>
            <w:rStyle w:val="Hyperlink"/>
            <w:color w:val="auto"/>
            <w:szCs w:val="22"/>
          </w:rPr>
          <w:t>https://www.ema.europa.eu</w:t>
        </w:r>
      </w:hyperlink>
      <w:r w:rsidRPr="009A3847">
        <w:t>.</w:t>
      </w:r>
    </w:p>
    <w:p w14:paraId="6BE082CD" w14:textId="77777777" w:rsidR="00166D43" w:rsidRPr="009A3847" w:rsidRDefault="00166D43" w:rsidP="00166D43">
      <w:pPr>
        <w:tabs>
          <w:tab w:val="clear" w:pos="567"/>
        </w:tabs>
        <w:rPr>
          <w:szCs w:val="22"/>
        </w:rPr>
      </w:pPr>
      <w:r w:rsidRPr="009A3847">
        <w:rPr>
          <w:szCs w:val="22"/>
        </w:rPr>
        <w:br w:type="page"/>
      </w:r>
    </w:p>
    <w:p w14:paraId="1F06DE4C" w14:textId="77777777" w:rsidR="00166D43" w:rsidRPr="009A3847" w:rsidRDefault="00166D43" w:rsidP="00166D43">
      <w:pPr>
        <w:numPr>
          <w:ilvl w:val="12"/>
          <w:numId w:val="0"/>
        </w:numPr>
        <w:pBdr>
          <w:top w:val="single" w:sz="4" w:space="1" w:color="auto"/>
          <w:left w:val="single" w:sz="4" w:space="4" w:color="auto"/>
          <w:bottom w:val="single" w:sz="4" w:space="1" w:color="auto"/>
          <w:right w:val="single" w:sz="4" w:space="4" w:color="auto"/>
        </w:pBdr>
        <w:tabs>
          <w:tab w:val="clear" w:pos="567"/>
        </w:tabs>
        <w:rPr>
          <w:szCs w:val="22"/>
        </w:rPr>
      </w:pPr>
    </w:p>
    <w:p w14:paraId="658ACBC5" w14:textId="1DD7A681" w:rsidR="00166D43" w:rsidRPr="009A3847" w:rsidRDefault="009E624C" w:rsidP="00166D43">
      <w:pPr>
        <w:keepNext/>
        <w:numPr>
          <w:ilvl w:val="12"/>
          <w:numId w:val="0"/>
        </w:numPr>
        <w:pBdr>
          <w:top w:val="single" w:sz="4" w:space="1" w:color="auto"/>
          <w:left w:val="single" w:sz="4" w:space="4" w:color="auto"/>
          <w:bottom w:val="single" w:sz="4" w:space="1" w:color="auto"/>
          <w:right w:val="single" w:sz="4" w:space="4" w:color="auto"/>
        </w:pBdr>
        <w:tabs>
          <w:tab w:val="clear" w:pos="567"/>
        </w:tabs>
        <w:rPr>
          <w:b/>
          <w:bCs/>
          <w:szCs w:val="22"/>
        </w:rPr>
      </w:pPr>
      <w:r w:rsidRPr="009A3847">
        <w:rPr>
          <w:b/>
        </w:rPr>
        <w:t>Poniższe i</w:t>
      </w:r>
      <w:r w:rsidR="00166D43" w:rsidRPr="009A3847">
        <w:rPr>
          <w:b/>
        </w:rPr>
        <w:t xml:space="preserve">nformacje przeznaczone </w:t>
      </w:r>
      <w:r w:rsidRPr="009A3847">
        <w:rPr>
          <w:b/>
        </w:rPr>
        <w:t xml:space="preserve">są </w:t>
      </w:r>
      <w:r w:rsidR="00166D43" w:rsidRPr="009A3847">
        <w:rPr>
          <w:b/>
        </w:rPr>
        <w:t>wyłącznie dla fachowego personelu medycznego:</w:t>
      </w:r>
    </w:p>
    <w:p w14:paraId="6359EFC2" w14:textId="77777777" w:rsidR="009E624C" w:rsidRPr="009A3847" w:rsidRDefault="009E624C" w:rsidP="009E624C">
      <w:pPr>
        <w:keepNext/>
        <w:numPr>
          <w:ilvl w:val="12"/>
          <w:numId w:val="0"/>
        </w:numPr>
        <w:pBdr>
          <w:top w:val="single" w:sz="4" w:space="1" w:color="auto"/>
          <w:left w:val="single" w:sz="4" w:space="4" w:color="auto"/>
          <w:bottom w:val="single" w:sz="4" w:space="1" w:color="auto"/>
          <w:right w:val="single" w:sz="4" w:space="4" w:color="auto"/>
        </w:pBdr>
        <w:tabs>
          <w:tab w:val="clear" w:pos="567"/>
        </w:tabs>
      </w:pPr>
    </w:p>
    <w:p w14:paraId="5005F243" w14:textId="57D2E097" w:rsidR="009E624C" w:rsidRPr="009A3847" w:rsidRDefault="009E624C" w:rsidP="009E624C">
      <w:pPr>
        <w:keepNext/>
        <w:numPr>
          <w:ilvl w:val="12"/>
          <w:numId w:val="0"/>
        </w:numPr>
        <w:pBdr>
          <w:top w:val="single" w:sz="4" w:space="1" w:color="auto"/>
          <w:left w:val="single" w:sz="4" w:space="4" w:color="auto"/>
          <w:bottom w:val="single" w:sz="4" w:space="1" w:color="auto"/>
          <w:right w:val="single" w:sz="4" w:space="4" w:color="auto"/>
        </w:pBdr>
        <w:tabs>
          <w:tab w:val="clear" w:pos="567"/>
        </w:tabs>
        <w:rPr>
          <w:szCs w:val="22"/>
        </w:rPr>
      </w:pPr>
      <w:r w:rsidRPr="009A3847">
        <w:rPr>
          <w:szCs w:val="22"/>
        </w:rPr>
        <w:t>Rybrevant w</w:t>
      </w:r>
      <w:r w:rsidR="00B6206D">
        <w:rPr>
          <w:szCs w:val="22"/>
        </w:rPr>
        <w:t> </w:t>
      </w:r>
      <w:r w:rsidRPr="009A3847">
        <w:rPr>
          <w:szCs w:val="22"/>
        </w:rPr>
        <w:t>postaci podskórnej powinien być podawany przez fachowy personel medyczny.</w:t>
      </w:r>
    </w:p>
    <w:p w14:paraId="0F2BE33D" w14:textId="04461817" w:rsidR="009E624C" w:rsidRPr="009A3847" w:rsidRDefault="009E624C" w:rsidP="009E624C">
      <w:pPr>
        <w:keepNext/>
        <w:numPr>
          <w:ilvl w:val="12"/>
          <w:numId w:val="0"/>
        </w:numPr>
        <w:pBdr>
          <w:top w:val="single" w:sz="4" w:space="1" w:color="auto"/>
          <w:left w:val="single" w:sz="4" w:space="4" w:color="auto"/>
          <w:bottom w:val="single" w:sz="4" w:space="1" w:color="auto"/>
          <w:right w:val="single" w:sz="4" w:space="4" w:color="auto"/>
        </w:pBdr>
        <w:tabs>
          <w:tab w:val="clear" w:pos="567"/>
        </w:tabs>
        <w:rPr>
          <w:szCs w:val="22"/>
        </w:rPr>
      </w:pPr>
    </w:p>
    <w:p w14:paraId="21B9480B" w14:textId="1D433496" w:rsidR="009E624C" w:rsidRPr="009A3847" w:rsidRDefault="009E624C" w:rsidP="009E624C">
      <w:pPr>
        <w:keepNext/>
        <w:numPr>
          <w:ilvl w:val="12"/>
          <w:numId w:val="0"/>
        </w:numPr>
        <w:pBdr>
          <w:top w:val="single" w:sz="4" w:space="1" w:color="auto"/>
          <w:left w:val="single" w:sz="4" w:space="4" w:color="auto"/>
          <w:bottom w:val="single" w:sz="4" w:space="1" w:color="auto"/>
          <w:right w:val="single" w:sz="4" w:space="4" w:color="auto"/>
        </w:pBdr>
        <w:tabs>
          <w:tab w:val="clear" w:pos="567"/>
        </w:tabs>
        <w:rPr>
          <w:szCs w:val="22"/>
        </w:rPr>
      </w:pPr>
      <w:r w:rsidRPr="009A3847">
        <w:rPr>
          <w:szCs w:val="22"/>
        </w:rPr>
        <w:t>Aby zapobiec błędom</w:t>
      </w:r>
      <w:r w:rsidR="00DE3568">
        <w:rPr>
          <w:szCs w:val="22"/>
        </w:rPr>
        <w:t xml:space="preserve"> w podawaniu leków</w:t>
      </w:r>
      <w:r w:rsidRPr="009A3847">
        <w:rPr>
          <w:szCs w:val="22"/>
        </w:rPr>
        <w:t>, ważne jest sprawdzanie etykiet fiolek w</w:t>
      </w:r>
      <w:r w:rsidR="00B6206D">
        <w:rPr>
          <w:szCs w:val="22"/>
        </w:rPr>
        <w:t> </w:t>
      </w:r>
      <w:r w:rsidRPr="009A3847">
        <w:rPr>
          <w:szCs w:val="22"/>
        </w:rPr>
        <w:t>celu upewnienia się, że pacjentowi podawana jest odpowiednia postać leku (dożylna lub podskórna) i</w:t>
      </w:r>
      <w:r w:rsidR="00B6206D">
        <w:rPr>
          <w:szCs w:val="22"/>
        </w:rPr>
        <w:t> </w:t>
      </w:r>
      <w:r w:rsidRPr="009A3847">
        <w:rPr>
          <w:szCs w:val="22"/>
        </w:rPr>
        <w:t>dawka zgodnie z</w:t>
      </w:r>
      <w:r w:rsidR="00B6206D">
        <w:rPr>
          <w:szCs w:val="22"/>
        </w:rPr>
        <w:t> </w:t>
      </w:r>
      <w:r w:rsidRPr="009A3847">
        <w:rPr>
          <w:szCs w:val="22"/>
        </w:rPr>
        <w:t>zaleceniami. Rybrewant w</w:t>
      </w:r>
      <w:r w:rsidR="00B6206D">
        <w:rPr>
          <w:szCs w:val="22"/>
        </w:rPr>
        <w:t> </w:t>
      </w:r>
      <w:r w:rsidRPr="009A3847">
        <w:rPr>
          <w:szCs w:val="22"/>
        </w:rPr>
        <w:t>postaci podskórnej należy podawać wyłącznie we wstrzyknięciu podskórnym, z</w:t>
      </w:r>
      <w:r w:rsidR="00B6206D">
        <w:rPr>
          <w:szCs w:val="22"/>
        </w:rPr>
        <w:t> </w:t>
      </w:r>
      <w:r w:rsidRPr="009A3847">
        <w:rPr>
          <w:szCs w:val="22"/>
        </w:rPr>
        <w:t>zastosowaniem określonej dawki. Rybrevant w</w:t>
      </w:r>
      <w:r w:rsidR="00B6206D">
        <w:rPr>
          <w:szCs w:val="22"/>
        </w:rPr>
        <w:t> </w:t>
      </w:r>
      <w:r w:rsidRPr="009A3847">
        <w:rPr>
          <w:szCs w:val="22"/>
        </w:rPr>
        <w:t>postaci podskórnej nie jest przeznaczony do podawania dożylnego.</w:t>
      </w:r>
    </w:p>
    <w:p w14:paraId="5BEA2574" w14:textId="77777777" w:rsidR="009E624C" w:rsidRPr="009A3847" w:rsidRDefault="009E624C" w:rsidP="00166D43">
      <w:pPr>
        <w:keepNext/>
        <w:numPr>
          <w:ilvl w:val="12"/>
          <w:numId w:val="0"/>
        </w:numPr>
        <w:pBdr>
          <w:top w:val="single" w:sz="4" w:space="1" w:color="auto"/>
          <w:left w:val="single" w:sz="4" w:space="4" w:color="auto"/>
          <w:bottom w:val="single" w:sz="4" w:space="1" w:color="auto"/>
          <w:right w:val="single" w:sz="4" w:space="4" w:color="auto"/>
        </w:pBdr>
        <w:tabs>
          <w:tab w:val="clear" w:pos="567"/>
        </w:tabs>
      </w:pPr>
    </w:p>
    <w:p w14:paraId="6CAF53B7" w14:textId="5FD4E2C7" w:rsidR="00166D43" w:rsidRPr="009A3847" w:rsidRDefault="00166D43" w:rsidP="00166D43">
      <w:pPr>
        <w:keepNext/>
        <w:numPr>
          <w:ilvl w:val="12"/>
          <w:numId w:val="0"/>
        </w:numPr>
        <w:pBdr>
          <w:top w:val="single" w:sz="4" w:space="1" w:color="auto"/>
          <w:left w:val="single" w:sz="4" w:space="4" w:color="auto"/>
          <w:bottom w:val="single" w:sz="4" w:space="1" w:color="auto"/>
          <w:right w:val="single" w:sz="4" w:space="4" w:color="auto"/>
        </w:pBdr>
        <w:tabs>
          <w:tab w:val="clear" w:pos="567"/>
        </w:tabs>
      </w:pPr>
      <w:r w:rsidRPr="009A3847">
        <w:t xml:space="preserve">Tego </w:t>
      </w:r>
      <w:r w:rsidR="00A6239F" w:rsidRPr="009A3847">
        <w:t>produktu leczniczego</w:t>
      </w:r>
      <w:r w:rsidRPr="009A3847">
        <w:t xml:space="preserve"> nie wolno mieszać z innymi </w:t>
      </w:r>
      <w:r w:rsidR="00B6206D">
        <w:t>produktami leczniczymi</w:t>
      </w:r>
      <w:r w:rsidRPr="009A3847">
        <w:t>, z wyjątkiem wymienionych poniżej.</w:t>
      </w:r>
    </w:p>
    <w:p w14:paraId="1D2B84C6" w14:textId="77777777" w:rsidR="00166D43" w:rsidRPr="009A3847" w:rsidRDefault="00166D43" w:rsidP="00166D43">
      <w:pPr>
        <w:keepNext/>
        <w:numPr>
          <w:ilvl w:val="12"/>
          <w:numId w:val="0"/>
        </w:numPr>
        <w:pBdr>
          <w:top w:val="single" w:sz="4" w:space="1" w:color="auto"/>
          <w:left w:val="single" w:sz="4" w:space="4" w:color="auto"/>
          <w:bottom w:val="single" w:sz="4" w:space="1" w:color="auto"/>
          <w:right w:val="single" w:sz="4" w:space="4" w:color="auto"/>
        </w:pBdr>
        <w:tabs>
          <w:tab w:val="clear" w:pos="567"/>
        </w:tabs>
      </w:pPr>
    </w:p>
    <w:p w14:paraId="29916BFC" w14:textId="011E5FB6" w:rsidR="00166D43" w:rsidRPr="009A3847" w:rsidRDefault="00166D43" w:rsidP="00166D43">
      <w:pPr>
        <w:keepNext/>
        <w:numPr>
          <w:ilvl w:val="12"/>
          <w:numId w:val="0"/>
        </w:numPr>
        <w:pBdr>
          <w:top w:val="single" w:sz="4" w:space="1" w:color="auto"/>
          <w:left w:val="single" w:sz="4" w:space="4" w:color="auto"/>
          <w:bottom w:val="single" w:sz="4" w:space="1" w:color="auto"/>
          <w:right w:val="single" w:sz="4" w:space="4" w:color="auto"/>
        </w:pBdr>
        <w:tabs>
          <w:tab w:val="clear" w:pos="567"/>
        </w:tabs>
        <w:rPr>
          <w:b/>
          <w:bCs/>
          <w:szCs w:val="22"/>
        </w:rPr>
      </w:pPr>
      <w:r w:rsidRPr="009A3847">
        <w:t xml:space="preserve">Roztwór </w:t>
      </w:r>
      <w:r w:rsidR="00B6206D">
        <w:t xml:space="preserve">do </w:t>
      </w:r>
      <w:r w:rsidR="009E624C" w:rsidRPr="009A3847">
        <w:t>wstrzyk</w:t>
      </w:r>
      <w:r w:rsidR="00B6206D">
        <w:t>nięcia podskórnego</w:t>
      </w:r>
      <w:r w:rsidRPr="009A3847">
        <w:t xml:space="preserve"> należy przygotować z wykorzystaniem techniki aseptycznej w następujący sposób:</w:t>
      </w:r>
    </w:p>
    <w:p w14:paraId="4AE86409" w14:textId="77777777" w:rsidR="00166D43" w:rsidRPr="009A3847" w:rsidRDefault="00166D43" w:rsidP="00166D43">
      <w:pPr>
        <w:keepNext/>
        <w:pBdr>
          <w:top w:val="single" w:sz="4" w:space="1" w:color="auto"/>
          <w:left w:val="single" w:sz="4" w:space="4" w:color="auto"/>
          <w:bottom w:val="single" w:sz="4" w:space="1" w:color="auto"/>
          <w:right w:val="single" w:sz="4" w:space="4" w:color="auto"/>
        </w:pBdr>
        <w:tabs>
          <w:tab w:val="clear" w:pos="567"/>
        </w:tabs>
        <w:rPr>
          <w:szCs w:val="22"/>
        </w:rPr>
      </w:pPr>
    </w:p>
    <w:p w14:paraId="50527DAB" w14:textId="77777777" w:rsidR="00166D43" w:rsidRPr="009A3847" w:rsidRDefault="00166D43" w:rsidP="00166D43">
      <w:pPr>
        <w:keepNext/>
        <w:pBdr>
          <w:top w:val="single" w:sz="4" w:space="1" w:color="auto"/>
          <w:left w:val="single" w:sz="4" w:space="4" w:color="auto"/>
          <w:bottom w:val="single" w:sz="4" w:space="1" w:color="auto"/>
          <w:right w:val="single" w:sz="4" w:space="4" w:color="auto"/>
        </w:pBdr>
        <w:tabs>
          <w:tab w:val="clear" w:pos="567"/>
        </w:tabs>
        <w:rPr>
          <w:szCs w:val="22"/>
          <w:u w:val="single"/>
        </w:rPr>
      </w:pPr>
      <w:r w:rsidRPr="009A3847">
        <w:rPr>
          <w:u w:val="single"/>
        </w:rPr>
        <w:t>Przygotowanie</w:t>
      </w:r>
    </w:p>
    <w:p w14:paraId="220A73D2" w14:textId="7EFCB319" w:rsidR="00D05388" w:rsidRPr="002225D3" w:rsidRDefault="00D05388" w:rsidP="00131BAA">
      <w:pPr>
        <w:numPr>
          <w:ilvl w:val="0"/>
          <w:numId w:val="3"/>
        </w:numPr>
        <w:pBdr>
          <w:top w:val="single" w:sz="4" w:space="1" w:color="auto"/>
          <w:left w:val="single" w:sz="4" w:space="4" w:color="auto"/>
          <w:bottom w:val="single" w:sz="4" w:space="1" w:color="auto"/>
          <w:right w:val="single" w:sz="4" w:space="4" w:color="auto"/>
        </w:pBdr>
        <w:tabs>
          <w:tab w:val="clear" w:pos="567"/>
        </w:tabs>
        <w:ind w:left="567" w:hanging="567"/>
      </w:pPr>
      <w:r w:rsidRPr="009A3847">
        <w:t>Określić wymaganą dawkę i</w:t>
      </w:r>
      <w:r w:rsidR="00924A0A">
        <w:t> </w:t>
      </w:r>
      <w:r w:rsidRPr="009A3847">
        <w:t xml:space="preserve">odpowiednią fiolkę </w:t>
      </w:r>
      <w:r w:rsidR="00DE0418">
        <w:t>lek</w:t>
      </w:r>
      <w:r w:rsidRPr="009A3847">
        <w:t>u Rybrevant do podawania podskórnego na podstawie wyjściowej masy ciała pacjenta.</w:t>
      </w:r>
    </w:p>
    <w:p w14:paraId="060A0DAB" w14:textId="1A9035FC" w:rsidR="00D05388" w:rsidRPr="002225D3" w:rsidRDefault="00D05388" w:rsidP="00131BAA">
      <w:pPr>
        <w:numPr>
          <w:ilvl w:val="0"/>
          <w:numId w:val="3"/>
        </w:numPr>
        <w:pBdr>
          <w:top w:val="single" w:sz="4" w:space="1" w:color="auto"/>
          <w:left w:val="single" w:sz="4" w:space="4" w:color="auto"/>
          <w:bottom w:val="single" w:sz="4" w:space="1" w:color="auto"/>
          <w:right w:val="single" w:sz="4" w:space="4" w:color="auto"/>
        </w:pBdr>
        <w:tabs>
          <w:tab w:val="clear" w:pos="567"/>
        </w:tabs>
        <w:ind w:left="567" w:hanging="567"/>
      </w:pPr>
      <w:r w:rsidRPr="009A3847">
        <w:t>Pacjenci o</w:t>
      </w:r>
      <w:r w:rsidR="00924A0A">
        <w:t> </w:t>
      </w:r>
      <w:r w:rsidRPr="009A3847">
        <w:t>masie ciała &lt;80</w:t>
      </w:r>
      <w:r w:rsidR="00924A0A">
        <w:t> </w:t>
      </w:r>
      <w:r w:rsidRPr="009A3847">
        <w:t>kg otrzymują 1600</w:t>
      </w:r>
      <w:r w:rsidR="00924A0A">
        <w:t> </w:t>
      </w:r>
      <w:r w:rsidRPr="009A3847">
        <w:t>mg, a</w:t>
      </w:r>
      <w:r w:rsidR="00924A0A">
        <w:t> </w:t>
      </w:r>
      <w:r w:rsidRPr="009A3847">
        <w:t>pacjenci o</w:t>
      </w:r>
      <w:r w:rsidR="00924A0A">
        <w:t> </w:t>
      </w:r>
      <w:r w:rsidRPr="009A3847">
        <w:t>masie ciała ≥80</w:t>
      </w:r>
      <w:r w:rsidR="00924A0A">
        <w:t> </w:t>
      </w:r>
      <w:r w:rsidRPr="0094063C">
        <w:t>kg</w:t>
      </w:r>
      <w:r w:rsidR="000B46D8" w:rsidRPr="0094063C">
        <w:t xml:space="preserve"> otrzymują </w:t>
      </w:r>
      <w:r w:rsidRPr="009A3847">
        <w:t>2240</w:t>
      </w:r>
      <w:r w:rsidR="00924A0A">
        <w:t> </w:t>
      </w:r>
      <w:r w:rsidRPr="009A3847">
        <w:t>mg tygodniowo</w:t>
      </w:r>
      <w:r w:rsidR="00181663">
        <w:t>,</w:t>
      </w:r>
      <w:r w:rsidRPr="009A3847">
        <w:t xml:space="preserve"> od tygodnia 1</w:t>
      </w:r>
      <w:r w:rsidR="00EE2134">
        <w:t>.</w:t>
      </w:r>
      <w:r w:rsidRPr="009A3847">
        <w:t xml:space="preserve"> do 4</w:t>
      </w:r>
      <w:r w:rsidR="00EE2134">
        <w:t>.</w:t>
      </w:r>
      <w:r w:rsidRPr="009A3847">
        <w:t>, a następnie co 2</w:t>
      </w:r>
      <w:r w:rsidR="00EE2134">
        <w:t> </w:t>
      </w:r>
      <w:r w:rsidRPr="009A3847">
        <w:t>tygodnie, począwszy od tygodnia 5.</w:t>
      </w:r>
    </w:p>
    <w:p w14:paraId="4ABB0C72" w14:textId="363ACF95" w:rsidR="00D05388" w:rsidRPr="002225D3" w:rsidRDefault="00D05388" w:rsidP="00131BAA">
      <w:pPr>
        <w:numPr>
          <w:ilvl w:val="0"/>
          <w:numId w:val="3"/>
        </w:numPr>
        <w:pBdr>
          <w:top w:val="single" w:sz="4" w:space="1" w:color="auto"/>
          <w:left w:val="single" w:sz="4" w:space="4" w:color="auto"/>
          <w:bottom w:val="single" w:sz="4" w:space="1" w:color="auto"/>
          <w:right w:val="single" w:sz="4" w:space="4" w:color="auto"/>
        </w:pBdr>
        <w:tabs>
          <w:tab w:val="clear" w:pos="567"/>
        </w:tabs>
        <w:ind w:left="567" w:hanging="567"/>
      </w:pPr>
      <w:r w:rsidRPr="009A3847">
        <w:t xml:space="preserve">Wyjąć odpowiednią fiolkę </w:t>
      </w:r>
      <w:r w:rsidR="00DE0418">
        <w:t>leku</w:t>
      </w:r>
      <w:r w:rsidRPr="009A3847">
        <w:t xml:space="preserve"> Rybrevant do podawania podskórnego z</w:t>
      </w:r>
      <w:r w:rsidR="00EE2134">
        <w:t> </w:t>
      </w:r>
      <w:r w:rsidRPr="009A3847">
        <w:t>lodówki (2°C do 8°C).</w:t>
      </w:r>
    </w:p>
    <w:p w14:paraId="04D95B84" w14:textId="33FB48C6" w:rsidR="00D05388" w:rsidRPr="002225D3" w:rsidRDefault="00D05388" w:rsidP="00131BAA">
      <w:pPr>
        <w:numPr>
          <w:ilvl w:val="0"/>
          <w:numId w:val="3"/>
        </w:numPr>
        <w:pBdr>
          <w:top w:val="single" w:sz="4" w:space="1" w:color="auto"/>
          <w:left w:val="single" w:sz="4" w:space="4" w:color="auto"/>
          <w:bottom w:val="single" w:sz="4" w:space="1" w:color="auto"/>
          <w:right w:val="single" w:sz="4" w:space="4" w:color="auto"/>
        </w:pBdr>
        <w:tabs>
          <w:tab w:val="clear" w:pos="567"/>
        </w:tabs>
        <w:ind w:left="567" w:hanging="567"/>
      </w:pPr>
      <w:r w:rsidRPr="009A3847">
        <w:t>Sprawdzić, czy roztwór produktu Rybrevant jest bezbarwny do bladożółtego. Nie używać, jeśli obecne są nieprzezroczyste cząstki, przebarwienia lub inne ciała obce.</w:t>
      </w:r>
    </w:p>
    <w:p w14:paraId="21989239" w14:textId="304216B3" w:rsidR="00D05388" w:rsidRPr="002225D3" w:rsidRDefault="00D05388" w:rsidP="00131BAA">
      <w:pPr>
        <w:numPr>
          <w:ilvl w:val="0"/>
          <w:numId w:val="3"/>
        </w:numPr>
        <w:pBdr>
          <w:top w:val="single" w:sz="4" w:space="1" w:color="auto"/>
          <w:left w:val="single" w:sz="4" w:space="4" w:color="auto"/>
          <w:bottom w:val="single" w:sz="4" w:space="1" w:color="auto"/>
          <w:right w:val="single" w:sz="4" w:space="4" w:color="auto"/>
        </w:pBdr>
        <w:tabs>
          <w:tab w:val="clear" w:pos="567"/>
        </w:tabs>
        <w:ind w:left="567" w:hanging="567"/>
      </w:pPr>
      <w:r w:rsidRPr="009A3847">
        <w:t xml:space="preserve">Wyrównać temperaturę </w:t>
      </w:r>
      <w:r w:rsidR="00DE0418">
        <w:t>leku</w:t>
      </w:r>
      <w:r w:rsidRPr="009A3847">
        <w:t xml:space="preserve"> Rybrevant w</w:t>
      </w:r>
      <w:r w:rsidR="00DE3568">
        <w:t> </w:t>
      </w:r>
      <w:r w:rsidRPr="009A3847">
        <w:t>postaci do podawania podskórnego do temperatury pokojowej (</w:t>
      </w:r>
      <w:r w:rsidR="00EE2134">
        <w:t xml:space="preserve">od </w:t>
      </w:r>
      <w:r w:rsidRPr="009A3847">
        <w:t>15°C do 30°C) przez co najmniej 15</w:t>
      </w:r>
      <w:r w:rsidR="00924A0A">
        <w:t> </w:t>
      </w:r>
      <w:r w:rsidRPr="009A3847">
        <w:t xml:space="preserve">minut. Nie ogrzewać </w:t>
      </w:r>
      <w:r w:rsidR="00DE0418">
        <w:t>leku</w:t>
      </w:r>
      <w:r w:rsidRPr="009A3847">
        <w:t xml:space="preserve"> Rybrevant w</w:t>
      </w:r>
      <w:r w:rsidR="00924A0A">
        <w:t> </w:t>
      </w:r>
      <w:r w:rsidRPr="009A3847">
        <w:t>żaden inny sposób. Nie wstrząsać.</w:t>
      </w:r>
    </w:p>
    <w:p w14:paraId="752E622E" w14:textId="1CAA7CB4" w:rsidR="00D05388" w:rsidRPr="002225D3" w:rsidRDefault="00D05388" w:rsidP="00131BAA">
      <w:pPr>
        <w:numPr>
          <w:ilvl w:val="0"/>
          <w:numId w:val="3"/>
        </w:numPr>
        <w:pBdr>
          <w:top w:val="single" w:sz="4" w:space="1" w:color="auto"/>
          <w:left w:val="single" w:sz="4" w:space="4" w:color="auto"/>
          <w:bottom w:val="single" w:sz="4" w:space="1" w:color="auto"/>
          <w:right w:val="single" w:sz="4" w:space="4" w:color="auto"/>
        </w:pBdr>
        <w:tabs>
          <w:tab w:val="clear" w:pos="567"/>
        </w:tabs>
        <w:ind w:left="567" w:hanging="567"/>
      </w:pPr>
      <w:r w:rsidRPr="009A3847">
        <w:t xml:space="preserve">Pobrać wymaganą objętość </w:t>
      </w:r>
      <w:r w:rsidR="00DE0418">
        <w:t>leku</w:t>
      </w:r>
      <w:r w:rsidRPr="009A3847">
        <w:t xml:space="preserve"> Rybrevant do wstrzykiwań podskórnych z</w:t>
      </w:r>
      <w:r w:rsidR="00EE2134">
        <w:t> </w:t>
      </w:r>
      <w:r w:rsidRPr="009A3847">
        <w:t>fiolki do strzykawki o</w:t>
      </w:r>
      <w:r w:rsidR="00DE3568">
        <w:t> </w:t>
      </w:r>
      <w:r w:rsidRPr="009A3847">
        <w:t>odpowiednim rozmiarze za pomocą igły transferowej. Mniejsze strzykawki wymagają mniejszej siły podczas przygotowywania i</w:t>
      </w:r>
      <w:r w:rsidR="00924A0A">
        <w:t> </w:t>
      </w:r>
      <w:r w:rsidRPr="009A3847">
        <w:t>podawania.</w:t>
      </w:r>
    </w:p>
    <w:p w14:paraId="0F7977E0" w14:textId="39B0A563" w:rsidR="00D05388" w:rsidRPr="002225D3" w:rsidRDefault="00D05388" w:rsidP="00131BAA">
      <w:pPr>
        <w:numPr>
          <w:ilvl w:val="0"/>
          <w:numId w:val="3"/>
        </w:numPr>
        <w:pBdr>
          <w:top w:val="single" w:sz="4" w:space="1" w:color="auto"/>
          <w:left w:val="single" w:sz="4" w:space="4" w:color="auto"/>
          <w:bottom w:val="single" w:sz="4" w:space="1" w:color="auto"/>
          <w:right w:val="single" w:sz="4" w:space="4" w:color="auto"/>
        </w:pBdr>
        <w:tabs>
          <w:tab w:val="clear" w:pos="567"/>
        </w:tabs>
        <w:ind w:left="567" w:hanging="567"/>
      </w:pPr>
      <w:r w:rsidRPr="009A3847">
        <w:t>Rybrevant w</w:t>
      </w:r>
      <w:r w:rsidR="00924A0A">
        <w:t> </w:t>
      </w:r>
      <w:r w:rsidRPr="009A3847">
        <w:t>postaci do podawania podskórnego jest zgodny z</w:t>
      </w:r>
      <w:r w:rsidR="00924A0A">
        <w:t> </w:t>
      </w:r>
      <w:r w:rsidRPr="009A3847">
        <w:t>igłami do wstrzykiwań ze</w:t>
      </w:r>
      <w:r w:rsidR="00924A0A">
        <w:t> </w:t>
      </w:r>
      <w:r w:rsidRPr="009A3847">
        <w:t>stali nierdzewnej, strzykawkami z</w:t>
      </w:r>
      <w:r w:rsidR="00EE2134">
        <w:t> </w:t>
      </w:r>
      <w:r w:rsidRPr="009A3847">
        <w:t>polipropylenu i</w:t>
      </w:r>
      <w:r w:rsidR="00924A0A">
        <w:t> </w:t>
      </w:r>
      <w:r w:rsidRPr="009A3847">
        <w:t>poliwęglanu oraz zestawami do infuzji podskórnych z polietylenu, poliuretanu i polichlorku winylu. W</w:t>
      </w:r>
      <w:r w:rsidR="00DE3568">
        <w:t> </w:t>
      </w:r>
      <w:r w:rsidRPr="009A3847">
        <w:t>razie potrzeby do przepłukania zestawu infuzyjnego można również użyć roztworu chlorku sodu o</w:t>
      </w:r>
      <w:r w:rsidR="00924A0A">
        <w:t> </w:t>
      </w:r>
      <w:r w:rsidRPr="009A3847">
        <w:t>stężeniu 9</w:t>
      </w:r>
      <w:r w:rsidR="00EE2134">
        <w:t> </w:t>
      </w:r>
      <w:r w:rsidRPr="009A3847">
        <w:t>mg/ml</w:t>
      </w:r>
      <w:r w:rsidR="00924A0A">
        <w:t> </w:t>
      </w:r>
      <w:r w:rsidRPr="009A3847">
        <w:t>(0,9%).</w:t>
      </w:r>
    </w:p>
    <w:p w14:paraId="264C00C3" w14:textId="1892934B" w:rsidR="00166D43" w:rsidRPr="002225D3" w:rsidRDefault="00D05388" w:rsidP="00131BAA">
      <w:pPr>
        <w:numPr>
          <w:ilvl w:val="0"/>
          <w:numId w:val="3"/>
        </w:numPr>
        <w:pBdr>
          <w:top w:val="single" w:sz="4" w:space="1" w:color="auto"/>
          <w:left w:val="single" w:sz="4" w:space="4" w:color="auto"/>
          <w:bottom w:val="single" w:sz="4" w:space="1" w:color="auto"/>
          <w:right w:val="single" w:sz="4" w:space="4" w:color="auto"/>
        </w:pBdr>
        <w:tabs>
          <w:tab w:val="clear" w:pos="567"/>
        </w:tabs>
        <w:ind w:left="567" w:hanging="567"/>
      </w:pPr>
      <w:r w:rsidRPr="009A3847">
        <w:t>Wymienić igłę transferową na odpowiednie akcesoria do przenoszenia lub podawania. Zaleca się stosowanie igły 21G do 23G lub zestawu infuzyjnego, aby zapewnić łatwość podawania.</w:t>
      </w:r>
    </w:p>
    <w:p w14:paraId="626C23C2" w14:textId="77777777" w:rsidR="00166D43" w:rsidRPr="009A3847" w:rsidRDefault="00166D43" w:rsidP="00166D43">
      <w:pPr>
        <w:pBdr>
          <w:top w:val="single" w:sz="4" w:space="1" w:color="auto"/>
          <w:left w:val="single" w:sz="4" w:space="4" w:color="auto"/>
          <w:bottom w:val="single" w:sz="4" w:space="1" w:color="auto"/>
          <w:right w:val="single" w:sz="4" w:space="4" w:color="auto"/>
        </w:pBdr>
        <w:tabs>
          <w:tab w:val="clear" w:pos="567"/>
        </w:tabs>
        <w:rPr>
          <w:iCs/>
        </w:rPr>
      </w:pPr>
    </w:p>
    <w:p w14:paraId="745FA2D5" w14:textId="77777777" w:rsidR="008B34FF" w:rsidRPr="009A3847" w:rsidRDefault="008B34FF" w:rsidP="008B34FF">
      <w:pPr>
        <w:keepNext/>
        <w:pBdr>
          <w:top w:val="single" w:sz="4" w:space="1" w:color="auto"/>
          <w:left w:val="single" w:sz="4" w:space="4" w:color="auto"/>
          <w:bottom w:val="single" w:sz="4" w:space="1" w:color="auto"/>
          <w:right w:val="single" w:sz="4" w:space="4" w:color="auto"/>
        </w:pBdr>
        <w:tabs>
          <w:tab w:val="clear" w:pos="567"/>
        </w:tabs>
        <w:rPr>
          <w:u w:val="single"/>
        </w:rPr>
      </w:pPr>
      <w:r w:rsidRPr="009A3847">
        <w:rPr>
          <w:u w:val="single"/>
        </w:rPr>
        <w:t>Przechowywanie przygotowanej strzykawki</w:t>
      </w:r>
    </w:p>
    <w:p w14:paraId="13F6AE0F" w14:textId="06C4FDBF" w:rsidR="008B34FF" w:rsidRPr="00131BAA" w:rsidRDefault="008B34FF" w:rsidP="00131BAA">
      <w:pPr>
        <w:pBdr>
          <w:top w:val="single" w:sz="4" w:space="1" w:color="auto"/>
          <w:left w:val="single" w:sz="4" w:space="4" w:color="auto"/>
          <w:bottom w:val="single" w:sz="4" w:space="1" w:color="auto"/>
          <w:right w:val="single" w:sz="4" w:space="4" w:color="auto"/>
        </w:pBdr>
        <w:tabs>
          <w:tab w:val="clear" w:pos="567"/>
        </w:tabs>
      </w:pPr>
      <w:r w:rsidRPr="00131BAA">
        <w:t xml:space="preserve">Sporządzony </w:t>
      </w:r>
      <w:r w:rsidR="00EE2134">
        <w:t>roztwór</w:t>
      </w:r>
      <w:r w:rsidRPr="00131BAA">
        <w:t xml:space="preserve"> w</w:t>
      </w:r>
      <w:r w:rsidR="00DE3568">
        <w:t> </w:t>
      </w:r>
      <w:r w:rsidRPr="00131BAA">
        <w:t>strzykawce należy podać natychmiast. Jeśli natychmiastowe podanie nie jest możliwe, przygotowaną strzykawkę należy przechowywać w</w:t>
      </w:r>
      <w:r w:rsidR="00DE3568">
        <w:t> </w:t>
      </w:r>
      <w:r w:rsidRPr="00131BAA">
        <w:t>lodówce w</w:t>
      </w:r>
      <w:r w:rsidR="00DE3568">
        <w:t> </w:t>
      </w:r>
      <w:r w:rsidRPr="00131BAA">
        <w:t>temperaturze od</w:t>
      </w:r>
      <w:r w:rsidR="00EE2134">
        <w:t> </w:t>
      </w:r>
      <w:r w:rsidRPr="00131BAA">
        <w:t>2°C</w:t>
      </w:r>
      <w:r w:rsidR="00EE2134">
        <w:t> </w:t>
      </w:r>
      <w:r w:rsidRPr="00131BAA">
        <w:t>do</w:t>
      </w:r>
      <w:r w:rsidR="00EE2134">
        <w:t> </w:t>
      </w:r>
      <w:r w:rsidRPr="00131BAA">
        <w:t>8°C przez maksymalnie 24</w:t>
      </w:r>
      <w:r w:rsidR="00EE2134">
        <w:t> </w:t>
      </w:r>
      <w:r w:rsidRPr="00131BAA">
        <w:t>godziny, a</w:t>
      </w:r>
      <w:r w:rsidR="00EE2134">
        <w:t> </w:t>
      </w:r>
      <w:r w:rsidRPr="00131BAA">
        <w:t>następnie w</w:t>
      </w:r>
      <w:r w:rsidR="00EE2134">
        <w:t> </w:t>
      </w:r>
      <w:r w:rsidRPr="00131BAA">
        <w:t>temperaturze pokojowej od</w:t>
      </w:r>
      <w:r w:rsidR="00EE2134">
        <w:t> </w:t>
      </w:r>
      <w:r w:rsidRPr="00131BAA">
        <w:t>15°C</w:t>
      </w:r>
      <w:r w:rsidR="00EE2134">
        <w:t> </w:t>
      </w:r>
      <w:r w:rsidRPr="00131BAA">
        <w:t>do</w:t>
      </w:r>
      <w:r w:rsidR="00EE2134">
        <w:t> </w:t>
      </w:r>
      <w:r w:rsidRPr="00131BAA">
        <w:t>30°C przez maksymalnie 24</w:t>
      </w:r>
      <w:r w:rsidR="00EE2134">
        <w:t> </w:t>
      </w:r>
      <w:r w:rsidRPr="00131BAA">
        <w:t>godziny. Przygotowaną strzykawkę należy wyrzucić, jeśli jest przechowywana dłużej niż 24</w:t>
      </w:r>
      <w:r w:rsidR="00EE2134">
        <w:t> </w:t>
      </w:r>
      <w:r w:rsidRPr="00131BAA">
        <w:t>godziny w</w:t>
      </w:r>
      <w:r w:rsidR="00DE3568">
        <w:t> </w:t>
      </w:r>
      <w:r w:rsidRPr="00131BAA">
        <w:t>lodówce lub dłużej niż 24</w:t>
      </w:r>
      <w:r w:rsidR="00924A0A">
        <w:t> </w:t>
      </w:r>
      <w:r w:rsidRPr="00131BAA">
        <w:t>godziny w</w:t>
      </w:r>
      <w:r w:rsidR="00924A0A">
        <w:t> </w:t>
      </w:r>
      <w:r w:rsidRPr="00131BAA">
        <w:t>temperaturze pokojowej. W</w:t>
      </w:r>
      <w:r w:rsidR="00924A0A">
        <w:t> </w:t>
      </w:r>
      <w:r w:rsidRPr="00131BAA">
        <w:t>przypadku przechowywania w</w:t>
      </w:r>
      <w:r w:rsidR="00924A0A">
        <w:t> </w:t>
      </w:r>
      <w:r w:rsidRPr="00131BAA">
        <w:t>lodówce, przed podaniem roztwór powinien osiągnąć temperaturę pokojową.</w:t>
      </w:r>
    </w:p>
    <w:p w14:paraId="178D1176" w14:textId="77777777" w:rsidR="00CF06A0" w:rsidRPr="00131BAA" w:rsidRDefault="00CF06A0" w:rsidP="00131BAA">
      <w:pPr>
        <w:pBdr>
          <w:top w:val="single" w:sz="4" w:space="1" w:color="auto"/>
          <w:left w:val="single" w:sz="4" w:space="4" w:color="auto"/>
          <w:bottom w:val="single" w:sz="4" w:space="1" w:color="auto"/>
          <w:right w:val="single" w:sz="4" w:space="4" w:color="auto"/>
        </w:pBdr>
        <w:tabs>
          <w:tab w:val="clear" w:pos="567"/>
        </w:tabs>
      </w:pPr>
    </w:p>
    <w:p w14:paraId="19E3A9B8" w14:textId="77777777" w:rsidR="00CF06A0" w:rsidRPr="00131BAA" w:rsidRDefault="00CF06A0" w:rsidP="00CF06A0">
      <w:pPr>
        <w:keepNext/>
        <w:pBdr>
          <w:top w:val="single" w:sz="4" w:space="1" w:color="auto"/>
          <w:left w:val="single" w:sz="4" w:space="4" w:color="auto"/>
          <w:bottom w:val="single" w:sz="4" w:space="1" w:color="auto"/>
          <w:right w:val="single" w:sz="4" w:space="4" w:color="auto"/>
        </w:pBdr>
        <w:tabs>
          <w:tab w:val="clear" w:pos="567"/>
        </w:tabs>
        <w:rPr>
          <w:szCs w:val="22"/>
          <w:u w:val="single"/>
        </w:rPr>
      </w:pPr>
      <w:r w:rsidRPr="00131BAA">
        <w:rPr>
          <w:szCs w:val="22"/>
          <w:u w:val="single"/>
        </w:rPr>
        <w:t>Identyfikowalność</w:t>
      </w:r>
    </w:p>
    <w:p w14:paraId="4DF2C71E" w14:textId="4C8B023D" w:rsidR="00CF06A0" w:rsidRPr="009A3847" w:rsidRDefault="00CF06A0" w:rsidP="00131BAA">
      <w:pPr>
        <w:pBdr>
          <w:top w:val="single" w:sz="4" w:space="1" w:color="auto"/>
          <w:left w:val="single" w:sz="4" w:space="4" w:color="auto"/>
          <w:bottom w:val="single" w:sz="4" w:space="1" w:color="auto"/>
          <w:right w:val="single" w:sz="4" w:space="4" w:color="auto"/>
        </w:pBdr>
        <w:tabs>
          <w:tab w:val="clear" w:pos="567"/>
        </w:tabs>
        <w:rPr>
          <w:szCs w:val="22"/>
        </w:rPr>
      </w:pPr>
      <w:r w:rsidRPr="009A3847">
        <w:rPr>
          <w:szCs w:val="22"/>
        </w:rPr>
        <w:t>W</w:t>
      </w:r>
      <w:r>
        <w:rPr>
          <w:szCs w:val="22"/>
        </w:rPr>
        <w:t> </w:t>
      </w:r>
      <w:r w:rsidRPr="009A3847">
        <w:rPr>
          <w:szCs w:val="22"/>
        </w:rPr>
        <w:t>celu poprawy możliwości identyfikacji biologicznych produktów leczniczych, należy wyraźnie odnotować w</w:t>
      </w:r>
      <w:r>
        <w:rPr>
          <w:szCs w:val="22"/>
        </w:rPr>
        <w:t> </w:t>
      </w:r>
      <w:r w:rsidRPr="009A3847">
        <w:rPr>
          <w:szCs w:val="22"/>
        </w:rPr>
        <w:t>dokumentacji nazwę oraz numer serii podanego produktu leczniczego.</w:t>
      </w:r>
    </w:p>
    <w:p w14:paraId="79801F7B" w14:textId="77777777" w:rsidR="008B34FF" w:rsidRPr="009A3847" w:rsidRDefault="008B34FF" w:rsidP="00131BAA">
      <w:pPr>
        <w:pBdr>
          <w:top w:val="single" w:sz="4" w:space="1" w:color="auto"/>
          <w:left w:val="single" w:sz="4" w:space="4" w:color="auto"/>
          <w:bottom w:val="single" w:sz="4" w:space="1" w:color="auto"/>
          <w:right w:val="single" w:sz="4" w:space="4" w:color="auto"/>
        </w:pBdr>
        <w:tabs>
          <w:tab w:val="clear" w:pos="567"/>
        </w:tabs>
        <w:rPr>
          <w:u w:val="single"/>
        </w:rPr>
      </w:pPr>
    </w:p>
    <w:p w14:paraId="4344AE11" w14:textId="77777777" w:rsidR="008B34FF" w:rsidRPr="009A3847" w:rsidRDefault="008B34FF" w:rsidP="008B34FF">
      <w:pPr>
        <w:keepNext/>
        <w:pBdr>
          <w:top w:val="single" w:sz="4" w:space="1" w:color="auto"/>
          <w:left w:val="single" w:sz="4" w:space="4" w:color="auto"/>
          <w:bottom w:val="single" w:sz="4" w:space="1" w:color="auto"/>
          <w:right w:val="single" w:sz="4" w:space="4" w:color="auto"/>
        </w:pBdr>
        <w:tabs>
          <w:tab w:val="clear" w:pos="567"/>
        </w:tabs>
        <w:rPr>
          <w:u w:val="single"/>
        </w:rPr>
      </w:pPr>
      <w:r w:rsidRPr="009A3847">
        <w:rPr>
          <w:u w:val="single"/>
        </w:rPr>
        <w:t>Usuwanie</w:t>
      </w:r>
    </w:p>
    <w:p w14:paraId="10268912" w14:textId="0FB0416A" w:rsidR="008B34FF" w:rsidRPr="009A3847" w:rsidRDefault="008B34FF" w:rsidP="00131BAA">
      <w:pPr>
        <w:pBdr>
          <w:top w:val="single" w:sz="4" w:space="1" w:color="auto"/>
          <w:left w:val="single" w:sz="4" w:space="4" w:color="auto"/>
          <w:bottom w:val="single" w:sz="4" w:space="1" w:color="auto"/>
          <w:right w:val="single" w:sz="4" w:space="4" w:color="auto"/>
        </w:pBdr>
        <w:tabs>
          <w:tab w:val="clear" w:pos="567"/>
        </w:tabs>
      </w:pPr>
      <w:r w:rsidRPr="00131BAA">
        <w:t>Ten produkt leczniczy jest przeznaczony wyłącznie do jednokrotnego użytku. Wszelkie niewykorzystane resztki produktu leczniczego lub jego odpady należy usunąć zgodnie z</w:t>
      </w:r>
      <w:r w:rsidR="00924A0A">
        <w:t> </w:t>
      </w:r>
      <w:r w:rsidRPr="00131BAA">
        <w:t>lokalnymi przepisami.</w:t>
      </w:r>
    </w:p>
    <w:p w14:paraId="7DDF1AF0" w14:textId="77777777" w:rsidR="00CF06A0" w:rsidRPr="009A3847" w:rsidRDefault="00CF06A0" w:rsidP="00131BAA">
      <w:pPr>
        <w:pBdr>
          <w:top w:val="single" w:sz="4" w:space="1" w:color="auto"/>
          <w:left w:val="single" w:sz="4" w:space="4" w:color="auto"/>
          <w:bottom w:val="single" w:sz="4" w:space="1" w:color="auto"/>
          <w:right w:val="single" w:sz="4" w:space="4" w:color="auto"/>
        </w:pBdr>
        <w:tabs>
          <w:tab w:val="clear" w:pos="567"/>
        </w:tabs>
        <w:rPr>
          <w:szCs w:val="22"/>
        </w:rPr>
      </w:pPr>
    </w:p>
    <w:sectPr w:rsidR="00CF06A0" w:rsidRPr="009A3847" w:rsidSect="00D53D1B">
      <w:footerReference w:type="default" r:id="rId27"/>
      <w:footerReference w:type="first" r:id="rId28"/>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2FF58" w14:textId="77777777" w:rsidR="00FF6C8A" w:rsidRDefault="00FF6C8A">
      <w:r>
        <w:separator/>
      </w:r>
    </w:p>
  </w:endnote>
  <w:endnote w:type="continuationSeparator" w:id="0">
    <w:p w14:paraId="564CF27B" w14:textId="77777777" w:rsidR="00FF6C8A" w:rsidRDefault="00FF6C8A">
      <w:r>
        <w:continuationSeparator/>
      </w:r>
    </w:p>
  </w:endnote>
  <w:endnote w:type="continuationNotice" w:id="1">
    <w:p w14:paraId="3D164440" w14:textId="77777777" w:rsidR="00FF6C8A" w:rsidRDefault="00FF6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764D" w14:textId="5BD5E5A2" w:rsidR="00AD1AE7" w:rsidRPr="00E1616F" w:rsidRDefault="00AD1AE7">
    <w:pPr>
      <w:tabs>
        <w:tab w:val="right" w:pos="8931"/>
      </w:tabs>
      <w:ind w:right="96"/>
      <w:jc w:val="center"/>
      <w:rPr>
        <w:rFonts w:ascii="Arial" w:hAnsi="Arial" w:cs="Arial"/>
        <w:sz w:val="16"/>
        <w:szCs w:val="16"/>
      </w:rPr>
    </w:pPr>
    <w:r>
      <w:fldChar w:fldCharType="begin"/>
    </w:r>
    <w:r>
      <w:instrText xml:space="preserve"> EQ </w:instrText>
    </w:r>
    <w:r>
      <w:fldChar w:fldCharType="end"/>
    </w:r>
    <w:r w:rsidRPr="00E1616F">
      <w:rPr>
        <w:rStyle w:val="PageNumber"/>
        <w:rFonts w:ascii="Arial" w:hAnsi="Arial" w:cs="Arial"/>
        <w:sz w:val="16"/>
        <w:szCs w:val="16"/>
      </w:rPr>
      <w:fldChar w:fldCharType="begin"/>
    </w:r>
    <w:r w:rsidRPr="00E1616F">
      <w:rPr>
        <w:rStyle w:val="PageNumber"/>
        <w:rFonts w:ascii="Arial" w:hAnsi="Arial" w:cs="Arial"/>
        <w:sz w:val="16"/>
        <w:szCs w:val="16"/>
      </w:rPr>
      <w:instrText xml:space="preserve">PAGE  </w:instrText>
    </w:r>
    <w:r w:rsidRPr="00E1616F">
      <w:rPr>
        <w:rStyle w:val="PageNumber"/>
        <w:rFonts w:ascii="Arial" w:hAnsi="Arial" w:cs="Arial"/>
        <w:sz w:val="16"/>
        <w:szCs w:val="16"/>
      </w:rPr>
      <w:fldChar w:fldCharType="separate"/>
    </w:r>
    <w:r w:rsidR="004F7BDC">
      <w:rPr>
        <w:rStyle w:val="PageNumber"/>
        <w:rFonts w:ascii="Arial" w:hAnsi="Arial" w:cs="Arial"/>
        <w:sz w:val="16"/>
        <w:szCs w:val="16"/>
      </w:rPr>
      <w:t>1</w:t>
    </w:r>
    <w:r w:rsidRPr="00E1616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BBA1" w14:textId="77777777" w:rsidR="00AD1AE7" w:rsidRDefault="00AD1AE7">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A661" w14:textId="77777777" w:rsidR="00FF6C8A" w:rsidRDefault="00FF6C8A">
      <w:r>
        <w:separator/>
      </w:r>
    </w:p>
  </w:footnote>
  <w:footnote w:type="continuationSeparator" w:id="0">
    <w:p w14:paraId="77A84B75" w14:textId="77777777" w:rsidR="00FF6C8A" w:rsidRDefault="00FF6C8A">
      <w:r>
        <w:continuationSeparator/>
      </w:r>
    </w:p>
  </w:footnote>
  <w:footnote w:type="continuationNotice" w:id="1">
    <w:p w14:paraId="23CC09B2" w14:textId="77777777" w:rsidR="00FF6C8A" w:rsidRDefault="00FF6C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77FEF"/>
    <w:multiLevelType w:val="multilevel"/>
    <w:tmpl w:val="B33A3C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228567D"/>
    <w:multiLevelType w:val="hybridMultilevel"/>
    <w:tmpl w:val="AE0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4F73B7"/>
    <w:multiLevelType w:val="hybridMultilevel"/>
    <w:tmpl w:val="2CEA523C"/>
    <w:lvl w:ilvl="0" w:tplc="628632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90791B"/>
    <w:multiLevelType w:val="hybridMultilevel"/>
    <w:tmpl w:val="A86A9A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1C8CA13A">
      <w:start w:val="1"/>
      <w:numFmt w:val="bullet"/>
      <w:lvlText w:val=""/>
      <w:lvlJc w:val="left"/>
      <w:pPr>
        <w:tabs>
          <w:tab w:val="num" w:pos="720"/>
        </w:tabs>
        <w:ind w:left="720" w:hanging="360"/>
      </w:pPr>
      <w:rPr>
        <w:rFonts w:ascii="Symbol" w:hAnsi="Symbol" w:hint="default"/>
      </w:rPr>
    </w:lvl>
    <w:lvl w:ilvl="1" w:tplc="D7EC22D2" w:tentative="1">
      <w:start w:val="1"/>
      <w:numFmt w:val="bullet"/>
      <w:lvlText w:val="o"/>
      <w:lvlJc w:val="left"/>
      <w:pPr>
        <w:tabs>
          <w:tab w:val="num" w:pos="1440"/>
        </w:tabs>
        <w:ind w:left="1440" w:hanging="360"/>
      </w:pPr>
      <w:rPr>
        <w:rFonts w:ascii="Courier New" w:hAnsi="Courier New" w:cs="Courier New" w:hint="default"/>
      </w:rPr>
    </w:lvl>
    <w:lvl w:ilvl="2" w:tplc="31364652" w:tentative="1">
      <w:start w:val="1"/>
      <w:numFmt w:val="bullet"/>
      <w:lvlText w:val=""/>
      <w:lvlJc w:val="left"/>
      <w:pPr>
        <w:tabs>
          <w:tab w:val="num" w:pos="2160"/>
        </w:tabs>
        <w:ind w:left="2160" w:hanging="360"/>
      </w:pPr>
      <w:rPr>
        <w:rFonts w:ascii="Wingdings" w:hAnsi="Wingdings" w:hint="default"/>
      </w:rPr>
    </w:lvl>
    <w:lvl w:ilvl="3" w:tplc="2BC21304" w:tentative="1">
      <w:start w:val="1"/>
      <w:numFmt w:val="bullet"/>
      <w:lvlText w:val=""/>
      <w:lvlJc w:val="left"/>
      <w:pPr>
        <w:tabs>
          <w:tab w:val="num" w:pos="2880"/>
        </w:tabs>
        <w:ind w:left="2880" w:hanging="360"/>
      </w:pPr>
      <w:rPr>
        <w:rFonts w:ascii="Symbol" w:hAnsi="Symbol" w:hint="default"/>
      </w:rPr>
    </w:lvl>
    <w:lvl w:ilvl="4" w:tplc="EE749060" w:tentative="1">
      <w:start w:val="1"/>
      <w:numFmt w:val="bullet"/>
      <w:lvlText w:val="o"/>
      <w:lvlJc w:val="left"/>
      <w:pPr>
        <w:tabs>
          <w:tab w:val="num" w:pos="3600"/>
        </w:tabs>
        <w:ind w:left="3600" w:hanging="360"/>
      </w:pPr>
      <w:rPr>
        <w:rFonts w:ascii="Courier New" w:hAnsi="Courier New" w:cs="Courier New" w:hint="default"/>
      </w:rPr>
    </w:lvl>
    <w:lvl w:ilvl="5" w:tplc="44303138" w:tentative="1">
      <w:start w:val="1"/>
      <w:numFmt w:val="bullet"/>
      <w:lvlText w:val=""/>
      <w:lvlJc w:val="left"/>
      <w:pPr>
        <w:tabs>
          <w:tab w:val="num" w:pos="4320"/>
        </w:tabs>
        <w:ind w:left="4320" w:hanging="360"/>
      </w:pPr>
      <w:rPr>
        <w:rFonts w:ascii="Wingdings" w:hAnsi="Wingdings" w:hint="default"/>
      </w:rPr>
    </w:lvl>
    <w:lvl w:ilvl="6" w:tplc="97C2715E" w:tentative="1">
      <w:start w:val="1"/>
      <w:numFmt w:val="bullet"/>
      <w:lvlText w:val=""/>
      <w:lvlJc w:val="left"/>
      <w:pPr>
        <w:tabs>
          <w:tab w:val="num" w:pos="5040"/>
        </w:tabs>
        <w:ind w:left="5040" w:hanging="360"/>
      </w:pPr>
      <w:rPr>
        <w:rFonts w:ascii="Symbol" w:hAnsi="Symbol" w:hint="default"/>
      </w:rPr>
    </w:lvl>
    <w:lvl w:ilvl="7" w:tplc="840C330C" w:tentative="1">
      <w:start w:val="1"/>
      <w:numFmt w:val="bullet"/>
      <w:lvlText w:val="o"/>
      <w:lvlJc w:val="left"/>
      <w:pPr>
        <w:tabs>
          <w:tab w:val="num" w:pos="5760"/>
        </w:tabs>
        <w:ind w:left="5760" w:hanging="360"/>
      </w:pPr>
      <w:rPr>
        <w:rFonts w:ascii="Courier New" w:hAnsi="Courier New" w:cs="Courier New" w:hint="default"/>
      </w:rPr>
    </w:lvl>
    <w:lvl w:ilvl="8" w:tplc="9C747B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BD15A2"/>
    <w:multiLevelType w:val="hybridMultilevel"/>
    <w:tmpl w:val="48F44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DE6652C"/>
    <w:multiLevelType w:val="hybridMultilevel"/>
    <w:tmpl w:val="C65C418A"/>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17" w15:restartNumberingAfterBreak="0">
    <w:nsid w:val="131E142E"/>
    <w:multiLevelType w:val="hybridMultilevel"/>
    <w:tmpl w:val="C05040AC"/>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DB3635"/>
    <w:multiLevelType w:val="hybridMultilevel"/>
    <w:tmpl w:val="B93CC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6A906FD"/>
    <w:multiLevelType w:val="hybridMultilevel"/>
    <w:tmpl w:val="9090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8C03E90"/>
    <w:multiLevelType w:val="hybridMultilevel"/>
    <w:tmpl w:val="BCE2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19AF7E14"/>
    <w:multiLevelType w:val="hybridMultilevel"/>
    <w:tmpl w:val="07F4559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A1B3513"/>
    <w:multiLevelType w:val="hybridMultilevel"/>
    <w:tmpl w:val="93FEEA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1C186B9E"/>
    <w:multiLevelType w:val="hybridMultilevel"/>
    <w:tmpl w:val="E8EE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5632D0"/>
    <w:multiLevelType w:val="hybridMultilevel"/>
    <w:tmpl w:val="C3A42446"/>
    <w:lvl w:ilvl="0" w:tplc="A4C81A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587445"/>
    <w:multiLevelType w:val="hybridMultilevel"/>
    <w:tmpl w:val="79C63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34CE5"/>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781A30"/>
    <w:multiLevelType w:val="hybridMultilevel"/>
    <w:tmpl w:val="6CF0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E97D4F"/>
    <w:multiLevelType w:val="hybridMultilevel"/>
    <w:tmpl w:val="4A3A2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546DBE"/>
    <w:multiLevelType w:val="hybridMultilevel"/>
    <w:tmpl w:val="B880A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29641BB2"/>
    <w:multiLevelType w:val="hybridMultilevel"/>
    <w:tmpl w:val="CA8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1B768D"/>
    <w:multiLevelType w:val="hybridMultilevel"/>
    <w:tmpl w:val="C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AE26AA"/>
    <w:multiLevelType w:val="hybridMultilevel"/>
    <w:tmpl w:val="BB9AA95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F050BC6"/>
    <w:multiLevelType w:val="hybridMultilevel"/>
    <w:tmpl w:val="1AD24A00"/>
    <w:lvl w:ilvl="0" w:tplc="229C23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FB60580"/>
    <w:multiLevelType w:val="hybridMultilevel"/>
    <w:tmpl w:val="5BDA4698"/>
    <w:lvl w:ilvl="0" w:tplc="590C95F4">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0237697"/>
    <w:multiLevelType w:val="hybridMultilevel"/>
    <w:tmpl w:val="7E669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0C48E3"/>
    <w:multiLevelType w:val="hybridMultilevel"/>
    <w:tmpl w:val="D012E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3530290F"/>
    <w:multiLevelType w:val="hybridMultilevel"/>
    <w:tmpl w:val="22AEDE28"/>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573337A"/>
    <w:multiLevelType w:val="hybridMultilevel"/>
    <w:tmpl w:val="FD30A58C"/>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2" w15:restartNumberingAfterBreak="0">
    <w:nsid w:val="36A8156D"/>
    <w:multiLevelType w:val="hybridMultilevel"/>
    <w:tmpl w:val="320EB9D2"/>
    <w:lvl w:ilvl="0" w:tplc="56BE4BC4">
      <w:start w:val="1"/>
      <w:numFmt w:val="bullet"/>
      <w:lvlText w:val=""/>
      <w:lvlJc w:val="left"/>
      <w:pPr>
        <w:ind w:left="720" w:hanging="360"/>
      </w:pPr>
      <w:rPr>
        <w:rFonts w:ascii="Symbol" w:hAnsi="Symbol"/>
      </w:rPr>
    </w:lvl>
    <w:lvl w:ilvl="1" w:tplc="072A505C">
      <w:start w:val="1"/>
      <w:numFmt w:val="bullet"/>
      <w:lvlText w:val=""/>
      <w:lvlJc w:val="left"/>
      <w:pPr>
        <w:ind w:left="720" w:hanging="360"/>
      </w:pPr>
      <w:rPr>
        <w:rFonts w:ascii="Symbol" w:hAnsi="Symbol"/>
      </w:rPr>
    </w:lvl>
    <w:lvl w:ilvl="2" w:tplc="6430E36E">
      <w:start w:val="1"/>
      <w:numFmt w:val="bullet"/>
      <w:lvlText w:val=""/>
      <w:lvlJc w:val="left"/>
      <w:pPr>
        <w:ind w:left="720" w:hanging="360"/>
      </w:pPr>
      <w:rPr>
        <w:rFonts w:ascii="Symbol" w:hAnsi="Symbol"/>
      </w:rPr>
    </w:lvl>
    <w:lvl w:ilvl="3" w:tplc="7DC469BA">
      <w:start w:val="1"/>
      <w:numFmt w:val="bullet"/>
      <w:lvlText w:val=""/>
      <w:lvlJc w:val="left"/>
      <w:pPr>
        <w:ind w:left="720" w:hanging="360"/>
      </w:pPr>
      <w:rPr>
        <w:rFonts w:ascii="Symbol" w:hAnsi="Symbol"/>
      </w:rPr>
    </w:lvl>
    <w:lvl w:ilvl="4" w:tplc="70C83B94">
      <w:start w:val="1"/>
      <w:numFmt w:val="bullet"/>
      <w:lvlText w:val=""/>
      <w:lvlJc w:val="left"/>
      <w:pPr>
        <w:ind w:left="720" w:hanging="360"/>
      </w:pPr>
      <w:rPr>
        <w:rFonts w:ascii="Symbol" w:hAnsi="Symbol"/>
      </w:rPr>
    </w:lvl>
    <w:lvl w:ilvl="5" w:tplc="2B90BB48">
      <w:start w:val="1"/>
      <w:numFmt w:val="bullet"/>
      <w:lvlText w:val=""/>
      <w:lvlJc w:val="left"/>
      <w:pPr>
        <w:ind w:left="720" w:hanging="360"/>
      </w:pPr>
      <w:rPr>
        <w:rFonts w:ascii="Symbol" w:hAnsi="Symbol"/>
      </w:rPr>
    </w:lvl>
    <w:lvl w:ilvl="6" w:tplc="491E6AD4">
      <w:start w:val="1"/>
      <w:numFmt w:val="bullet"/>
      <w:lvlText w:val=""/>
      <w:lvlJc w:val="left"/>
      <w:pPr>
        <w:ind w:left="720" w:hanging="360"/>
      </w:pPr>
      <w:rPr>
        <w:rFonts w:ascii="Symbol" w:hAnsi="Symbol"/>
      </w:rPr>
    </w:lvl>
    <w:lvl w:ilvl="7" w:tplc="A2CE2BDE">
      <w:start w:val="1"/>
      <w:numFmt w:val="bullet"/>
      <w:lvlText w:val=""/>
      <w:lvlJc w:val="left"/>
      <w:pPr>
        <w:ind w:left="720" w:hanging="360"/>
      </w:pPr>
      <w:rPr>
        <w:rFonts w:ascii="Symbol" w:hAnsi="Symbol"/>
      </w:rPr>
    </w:lvl>
    <w:lvl w:ilvl="8" w:tplc="732E203A">
      <w:start w:val="1"/>
      <w:numFmt w:val="bullet"/>
      <w:lvlText w:val=""/>
      <w:lvlJc w:val="left"/>
      <w:pPr>
        <w:ind w:left="720" w:hanging="360"/>
      </w:pPr>
      <w:rPr>
        <w:rFonts w:ascii="Symbol" w:hAnsi="Symbol"/>
      </w:rPr>
    </w:lvl>
  </w:abstractNum>
  <w:abstractNum w:abstractNumId="43" w15:restartNumberingAfterBreak="0">
    <w:nsid w:val="36C55C77"/>
    <w:multiLevelType w:val="hybridMultilevel"/>
    <w:tmpl w:val="E2242252"/>
    <w:lvl w:ilvl="0" w:tplc="552877F2">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E807A3"/>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4C6EB5"/>
    <w:multiLevelType w:val="hybridMultilevel"/>
    <w:tmpl w:val="C26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EE280F"/>
    <w:multiLevelType w:val="hybridMultilevel"/>
    <w:tmpl w:val="619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EA90A79"/>
    <w:multiLevelType w:val="multilevel"/>
    <w:tmpl w:val="00A6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F55236"/>
    <w:multiLevelType w:val="hybridMultilevel"/>
    <w:tmpl w:val="DAE29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FE6805"/>
    <w:multiLevelType w:val="hybridMultilevel"/>
    <w:tmpl w:val="F6FE2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4873F53"/>
    <w:multiLevelType w:val="hybridMultilevel"/>
    <w:tmpl w:val="34004A5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6602645"/>
    <w:multiLevelType w:val="hybridMultilevel"/>
    <w:tmpl w:val="D5EA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CF0998"/>
    <w:multiLevelType w:val="hybridMultilevel"/>
    <w:tmpl w:val="86A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F60D7"/>
    <w:multiLevelType w:val="hybridMultilevel"/>
    <w:tmpl w:val="D48A53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A141BD5"/>
    <w:multiLevelType w:val="hybridMultilevel"/>
    <w:tmpl w:val="CAEC3DAA"/>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B182F04"/>
    <w:multiLevelType w:val="hybridMultilevel"/>
    <w:tmpl w:val="BF5C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EA22E4"/>
    <w:multiLevelType w:val="hybridMultilevel"/>
    <w:tmpl w:val="7D687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5171CB0"/>
    <w:multiLevelType w:val="hybridMultilevel"/>
    <w:tmpl w:val="AA3C6E54"/>
    <w:lvl w:ilvl="0" w:tplc="2C1A3602">
      <w:start w:val="1"/>
      <w:numFmt w:val="bullet"/>
      <w:lvlText w:val=""/>
      <w:lvlJc w:val="left"/>
      <w:pPr>
        <w:ind w:left="720" w:hanging="360"/>
      </w:pPr>
      <w:rPr>
        <w:rFonts w:ascii="Symbol" w:hAnsi="Symbol"/>
      </w:rPr>
    </w:lvl>
    <w:lvl w:ilvl="1" w:tplc="708410FA">
      <w:start w:val="1"/>
      <w:numFmt w:val="bullet"/>
      <w:lvlText w:val=""/>
      <w:lvlJc w:val="left"/>
      <w:pPr>
        <w:ind w:left="720" w:hanging="360"/>
      </w:pPr>
      <w:rPr>
        <w:rFonts w:ascii="Symbol" w:hAnsi="Symbol"/>
      </w:rPr>
    </w:lvl>
    <w:lvl w:ilvl="2" w:tplc="A226161E">
      <w:start w:val="1"/>
      <w:numFmt w:val="bullet"/>
      <w:lvlText w:val=""/>
      <w:lvlJc w:val="left"/>
      <w:pPr>
        <w:ind w:left="720" w:hanging="360"/>
      </w:pPr>
      <w:rPr>
        <w:rFonts w:ascii="Symbol" w:hAnsi="Symbol"/>
      </w:rPr>
    </w:lvl>
    <w:lvl w:ilvl="3" w:tplc="CDE8C9FE">
      <w:start w:val="1"/>
      <w:numFmt w:val="bullet"/>
      <w:lvlText w:val=""/>
      <w:lvlJc w:val="left"/>
      <w:pPr>
        <w:ind w:left="720" w:hanging="360"/>
      </w:pPr>
      <w:rPr>
        <w:rFonts w:ascii="Symbol" w:hAnsi="Symbol"/>
      </w:rPr>
    </w:lvl>
    <w:lvl w:ilvl="4" w:tplc="9EBC004A">
      <w:start w:val="1"/>
      <w:numFmt w:val="bullet"/>
      <w:lvlText w:val=""/>
      <w:lvlJc w:val="left"/>
      <w:pPr>
        <w:ind w:left="720" w:hanging="360"/>
      </w:pPr>
      <w:rPr>
        <w:rFonts w:ascii="Symbol" w:hAnsi="Symbol"/>
      </w:rPr>
    </w:lvl>
    <w:lvl w:ilvl="5" w:tplc="723AA7D2">
      <w:start w:val="1"/>
      <w:numFmt w:val="bullet"/>
      <w:lvlText w:val=""/>
      <w:lvlJc w:val="left"/>
      <w:pPr>
        <w:ind w:left="720" w:hanging="360"/>
      </w:pPr>
      <w:rPr>
        <w:rFonts w:ascii="Symbol" w:hAnsi="Symbol"/>
      </w:rPr>
    </w:lvl>
    <w:lvl w:ilvl="6" w:tplc="AD4E3D6C">
      <w:start w:val="1"/>
      <w:numFmt w:val="bullet"/>
      <w:lvlText w:val=""/>
      <w:lvlJc w:val="left"/>
      <w:pPr>
        <w:ind w:left="720" w:hanging="360"/>
      </w:pPr>
      <w:rPr>
        <w:rFonts w:ascii="Symbol" w:hAnsi="Symbol"/>
      </w:rPr>
    </w:lvl>
    <w:lvl w:ilvl="7" w:tplc="D08ADBA6">
      <w:start w:val="1"/>
      <w:numFmt w:val="bullet"/>
      <w:lvlText w:val=""/>
      <w:lvlJc w:val="left"/>
      <w:pPr>
        <w:ind w:left="720" w:hanging="360"/>
      </w:pPr>
      <w:rPr>
        <w:rFonts w:ascii="Symbol" w:hAnsi="Symbol"/>
      </w:rPr>
    </w:lvl>
    <w:lvl w:ilvl="8" w:tplc="EE7228AE">
      <w:start w:val="1"/>
      <w:numFmt w:val="bullet"/>
      <w:lvlText w:val=""/>
      <w:lvlJc w:val="left"/>
      <w:pPr>
        <w:ind w:left="720" w:hanging="360"/>
      </w:pPr>
      <w:rPr>
        <w:rFonts w:ascii="Symbol" w:hAnsi="Symbol"/>
      </w:rPr>
    </w:lvl>
  </w:abstractNum>
  <w:abstractNum w:abstractNumId="59" w15:restartNumberingAfterBreak="0">
    <w:nsid w:val="56530539"/>
    <w:multiLevelType w:val="hybridMultilevel"/>
    <w:tmpl w:val="1FD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9B421BB"/>
    <w:multiLevelType w:val="hybridMultilevel"/>
    <w:tmpl w:val="6E9E048A"/>
    <w:lvl w:ilvl="0" w:tplc="181C71B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3F910F4"/>
    <w:multiLevelType w:val="hybridMultilevel"/>
    <w:tmpl w:val="0E74D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5C33F2D"/>
    <w:multiLevelType w:val="hybridMultilevel"/>
    <w:tmpl w:val="7ED8AAD4"/>
    <w:lvl w:ilvl="0" w:tplc="B192D73A">
      <w:numFmt w:val="bullet"/>
      <w:lvlText w:val="•"/>
      <w:lvlJc w:val="left"/>
      <w:pPr>
        <w:ind w:left="930" w:hanging="57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66E4A6F"/>
    <w:multiLevelType w:val="hybridMultilevel"/>
    <w:tmpl w:val="6ED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8BA629A"/>
    <w:multiLevelType w:val="hybridMultilevel"/>
    <w:tmpl w:val="DC6A91C2"/>
    <w:lvl w:ilvl="0" w:tplc="5D9E0020">
      <w:start w:val="1"/>
      <w:numFmt w:val="bullet"/>
      <w:lvlText w:val=""/>
      <w:lvlJc w:val="left"/>
      <w:pPr>
        <w:ind w:left="720" w:hanging="360"/>
      </w:pPr>
      <w:rPr>
        <w:rFonts w:ascii="Symbol" w:hAnsi="Symbol"/>
      </w:rPr>
    </w:lvl>
    <w:lvl w:ilvl="1" w:tplc="0D640BC6">
      <w:start w:val="1"/>
      <w:numFmt w:val="bullet"/>
      <w:lvlText w:val=""/>
      <w:lvlJc w:val="left"/>
      <w:pPr>
        <w:ind w:left="720" w:hanging="360"/>
      </w:pPr>
      <w:rPr>
        <w:rFonts w:ascii="Symbol" w:hAnsi="Symbol"/>
      </w:rPr>
    </w:lvl>
    <w:lvl w:ilvl="2" w:tplc="F23A46D4">
      <w:start w:val="1"/>
      <w:numFmt w:val="bullet"/>
      <w:lvlText w:val=""/>
      <w:lvlJc w:val="left"/>
      <w:pPr>
        <w:ind w:left="720" w:hanging="360"/>
      </w:pPr>
      <w:rPr>
        <w:rFonts w:ascii="Symbol" w:hAnsi="Symbol"/>
      </w:rPr>
    </w:lvl>
    <w:lvl w:ilvl="3" w:tplc="B74C67DC">
      <w:start w:val="1"/>
      <w:numFmt w:val="bullet"/>
      <w:lvlText w:val=""/>
      <w:lvlJc w:val="left"/>
      <w:pPr>
        <w:ind w:left="720" w:hanging="360"/>
      </w:pPr>
      <w:rPr>
        <w:rFonts w:ascii="Symbol" w:hAnsi="Symbol"/>
      </w:rPr>
    </w:lvl>
    <w:lvl w:ilvl="4" w:tplc="F5A0C1F2">
      <w:start w:val="1"/>
      <w:numFmt w:val="bullet"/>
      <w:lvlText w:val=""/>
      <w:lvlJc w:val="left"/>
      <w:pPr>
        <w:ind w:left="720" w:hanging="360"/>
      </w:pPr>
      <w:rPr>
        <w:rFonts w:ascii="Symbol" w:hAnsi="Symbol"/>
      </w:rPr>
    </w:lvl>
    <w:lvl w:ilvl="5" w:tplc="014064B6">
      <w:start w:val="1"/>
      <w:numFmt w:val="bullet"/>
      <w:lvlText w:val=""/>
      <w:lvlJc w:val="left"/>
      <w:pPr>
        <w:ind w:left="720" w:hanging="360"/>
      </w:pPr>
      <w:rPr>
        <w:rFonts w:ascii="Symbol" w:hAnsi="Symbol"/>
      </w:rPr>
    </w:lvl>
    <w:lvl w:ilvl="6" w:tplc="2D7A20AE">
      <w:start w:val="1"/>
      <w:numFmt w:val="bullet"/>
      <w:lvlText w:val=""/>
      <w:lvlJc w:val="left"/>
      <w:pPr>
        <w:ind w:left="720" w:hanging="360"/>
      </w:pPr>
      <w:rPr>
        <w:rFonts w:ascii="Symbol" w:hAnsi="Symbol"/>
      </w:rPr>
    </w:lvl>
    <w:lvl w:ilvl="7" w:tplc="13CA972A">
      <w:start w:val="1"/>
      <w:numFmt w:val="bullet"/>
      <w:lvlText w:val=""/>
      <w:lvlJc w:val="left"/>
      <w:pPr>
        <w:ind w:left="720" w:hanging="360"/>
      </w:pPr>
      <w:rPr>
        <w:rFonts w:ascii="Symbol" w:hAnsi="Symbol"/>
      </w:rPr>
    </w:lvl>
    <w:lvl w:ilvl="8" w:tplc="962EDB06">
      <w:start w:val="1"/>
      <w:numFmt w:val="bullet"/>
      <w:lvlText w:val=""/>
      <w:lvlJc w:val="left"/>
      <w:pPr>
        <w:ind w:left="720" w:hanging="360"/>
      </w:pPr>
      <w:rPr>
        <w:rFonts w:ascii="Symbol" w:hAnsi="Symbol"/>
      </w:rPr>
    </w:lvl>
  </w:abstractNum>
  <w:abstractNum w:abstractNumId="65" w15:restartNumberingAfterBreak="0">
    <w:nsid w:val="6924685D"/>
    <w:multiLevelType w:val="hybridMultilevel"/>
    <w:tmpl w:val="9D86C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B4D339D"/>
    <w:multiLevelType w:val="hybridMultilevel"/>
    <w:tmpl w:val="F5C8AE06"/>
    <w:lvl w:ilvl="0" w:tplc="6CCEB47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8714C8"/>
    <w:multiLevelType w:val="hybridMultilevel"/>
    <w:tmpl w:val="E58A6164"/>
    <w:lvl w:ilvl="0" w:tplc="A570647A">
      <w:start w:val="1"/>
      <w:numFmt w:val="bullet"/>
      <w:lvlText w:val=""/>
      <w:lvlJc w:val="left"/>
      <w:pPr>
        <w:ind w:left="720" w:hanging="360"/>
      </w:pPr>
      <w:rPr>
        <w:rFonts w:ascii="Symbol" w:hAnsi="Symbol"/>
      </w:rPr>
    </w:lvl>
    <w:lvl w:ilvl="1" w:tplc="2D1E461E">
      <w:start w:val="1"/>
      <w:numFmt w:val="bullet"/>
      <w:lvlText w:val=""/>
      <w:lvlJc w:val="left"/>
      <w:pPr>
        <w:ind w:left="720" w:hanging="360"/>
      </w:pPr>
      <w:rPr>
        <w:rFonts w:ascii="Symbol" w:hAnsi="Symbol"/>
      </w:rPr>
    </w:lvl>
    <w:lvl w:ilvl="2" w:tplc="714E5EFC">
      <w:start w:val="1"/>
      <w:numFmt w:val="bullet"/>
      <w:lvlText w:val=""/>
      <w:lvlJc w:val="left"/>
      <w:pPr>
        <w:ind w:left="720" w:hanging="360"/>
      </w:pPr>
      <w:rPr>
        <w:rFonts w:ascii="Symbol" w:hAnsi="Symbol"/>
      </w:rPr>
    </w:lvl>
    <w:lvl w:ilvl="3" w:tplc="6F9E7A92">
      <w:start w:val="1"/>
      <w:numFmt w:val="bullet"/>
      <w:lvlText w:val=""/>
      <w:lvlJc w:val="left"/>
      <w:pPr>
        <w:ind w:left="720" w:hanging="360"/>
      </w:pPr>
      <w:rPr>
        <w:rFonts w:ascii="Symbol" w:hAnsi="Symbol"/>
      </w:rPr>
    </w:lvl>
    <w:lvl w:ilvl="4" w:tplc="B930F026">
      <w:start w:val="1"/>
      <w:numFmt w:val="bullet"/>
      <w:lvlText w:val=""/>
      <w:lvlJc w:val="left"/>
      <w:pPr>
        <w:ind w:left="720" w:hanging="360"/>
      </w:pPr>
      <w:rPr>
        <w:rFonts w:ascii="Symbol" w:hAnsi="Symbol"/>
      </w:rPr>
    </w:lvl>
    <w:lvl w:ilvl="5" w:tplc="72BCF9DC">
      <w:start w:val="1"/>
      <w:numFmt w:val="bullet"/>
      <w:lvlText w:val=""/>
      <w:lvlJc w:val="left"/>
      <w:pPr>
        <w:ind w:left="720" w:hanging="360"/>
      </w:pPr>
      <w:rPr>
        <w:rFonts w:ascii="Symbol" w:hAnsi="Symbol"/>
      </w:rPr>
    </w:lvl>
    <w:lvl w:ilvl="6" w:tplc="363AD0B4">
      <w:start w:val="1"/>
      <w:numFmt w:val="bullet"/>
      <w:lvlText w:val=""/>
      <w:lvlJc w:val="left"/>
      <w:pPr>
        <w:ind w:left="720" w:hanging="360"/>
      </w:pPr>
      <w:rPr>
        <w:rFonts w:ascii="Symbol" w:hAnsi="Symbol"/>
      </w:rPr>
    </w:lvl>
    <w:lvl w:ilvl="7" w:tplc="391433A0">
      <w:start w:val="1"/>
      <w:numFmt w:val="bullet"/>
      <w:lvlText w:val=""/>
      <w:lvlJc w:val="left"/>
      <w:pPr>
        <w:ind w:left="720" w:hanging="360"/>
      </w:pPr>
      <w:rPr>
        <w:rFonts w:ascii="Symbol" w:hAnsi="Symbol"/>
      </w:rPr>
    </w:lvl>
    <w:lvl w:ilvl="8" w:tplc="FE2A1C6E">
      <w:start w:val="1"/>
      <w:numFmt w:val="bullet"/>
      <w:lvlText w:val=""/>
      <w:lvlJc w:val="left"/>
      <w:pPr>
        <w:ind w:left="720" w:hanging="360"/>
      </w:pPr>
      <w:rPr>
        <w:rFonts w:ascii="Symbol" w:hAnsi="Symbol"/>
      </w:rPr>
    </w:lvl>
  </w:abstractNum>
  <w:abstractNum w:abstractNumId="68"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5638B0"/>
    <w:multiLevelType w:val="hybridMultilevel"/>
    <w:tmpl w:val="C6E83848"/>
    <w:lvl w:ilvl="0" w:tplc="2D50B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758A7CB8"/>
    <w:multiLevelType w:val="hybridMultilevel"/>
    <w:tmpl w:val="ED00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782401"/>
    <w:multiLevelType w:val="hybridMultilevel"/>
    <w:tmpl w:val="DEF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365E38"/>
    <w:multiLevelType w:val="hybridMultilevel"/>
    <w:tmpl w:val="896E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7A0F6E"/>
    <w:multiLevelType w:val="hybridMultilevel"/>
    <w:tmpl w:val="3E8AA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2026706">
    <w:abstractNumId w:val="14"/>
  </w:num>
  <w:num w:numId="2" w16cid:durableId="340746354">
    <w:abstractNumId w:val="68"/>
  </w:num>
  <w:num w:numId="3" w16cid:durableId="910043499">
    <w:abstractNumId w:val="50"/>
  </w:num>
  <w:num w:numId="4" w16cid:durableId="41173263">
    <w:abstractNumId w:val="36"/>
  </w:num>
  <w:num w:numId="5" w16cid:durableId="532957366">
    <w:abstractNumId w:val="26"/>
  </w:num>
  <w:num w:numId="6" w16cid:durableId="1622757936">
    <w:abstractNumId w:val="34"/>
  </w:num>
  <w:num w:numId="7" w16cid:durableId="228419049">
    <w:abstractNumId w:val="45"/>
  </w:num>
  <w:num w:numId="8" w16cid:durableId="1004626468">
    <w:abstractNumId w:val="55"/>
  </w:num>
  <w:num w:numId="9" w16cid:durableId="1504658614">
    <w:abstractNumId w:val="40"/>
  </w:num>
  <w:num w:numId="10" w16cid:durableId="1080250842">
    <w:abstractNumId w:val="17"/>
  </w:num>
  <w:num w:numId="11" w16cid:durableId="877275256">
    <w:abstractNumId w:val="56"/>
  </w:num>
  <w:num w:numId="12" w16cid:durableId="1565556499">
    <w:abstractNumId w:val="9"/>
  </w:num>
  <w:num w:numId="13" w16cid:durableId="1850874997">
    <w:abstractNumId w:val="7"/>
  </w:num>
  <w:num w:numId="14" w16cid:durableId="346953402">
    <w:abstractNumId w:val="6"/>
  </w:num>
  <w:num w:numId="15" w16cid:durableId="437453109">
    <w:abstractNumId w:val="5"/>
  </w:num>
  <w:num w:numId="16" w16cid:durableId="1215582077">
    <w:abstractNumId w:val="4"/>
  </w:num>
  <w:num w:numId="17" w16cid:durableId="974480779">
    <w:abstractNumId w:val="8"/>
  </w:num>
  <w:num w:numId="18" w16cid:durableId="820846842">
    <w:abstractNumId w:val="3"/>
  </w:num>
  <w:num w:numId="19" w16cid:durableId="2002659799">
    <w:abstractNumId w:val="2"/>
  </w:num>
  <w:num w:numId="20" w16cid:durableId="1722048652">
    <w:abstractNumId w:val="1"/>
  </w:num>
  <w:num w:numId="21" w16cid:durableId="300303854">
    <w:abstractNumId w:val="0"/>
  </w:num>
  <w:num w:numId="22" w16cid:durableId="1900818162">
    <w:abstractNumId w:val="39"/>
  </w:num>
  <w:num w:numId="23" w16cid:durableId="1605765575">
    <w:abstractNumId w:val="13"/>
  </w:num>
  <w:num w:numId="24" w16cid:durableId="1357123225">
    <w:abstractNumId w:val="69"/>
  </w:num>
  <w:num w:numId="25" w16cid:durableId="1931770353">
    <w:abstractNumId w:val="28"/>
  </w:num>
  <w:num w:numId="26" w16cid:durableId="1454052571">
    <w:abstractNumId w:val="11"/>
  </w:num>
  <w:num w:numId="27" w16cid:durableId="55863462">
    <w:abstractNumId w:val="31"/>
    <w:lvlOverride w:ilvl="0">
      <w:startOverride w:val="1"/>
    </w:lvlOverride>
  </w:num>
  <w:num w:numId="28" w16cid:durableId="2122022303">
    <w:abstractNumId w:val="49"/>
  </w:num>
  <w:num w:numId="29" w16cid:durableId="1746033265">
    <w:abstractNumId w:val="33"/>
  </w:num>
  <w:num w:numId="30" w16cid:durableId="170605916">
    <w:abstractNumId w:val="66"/>
  </w:num>
  <w:num w:numId="31" w16cid:durableId="1504977960">
    <w:abstractNumId w:val="37"/>
  </w:num>
  <w:num w:numId="32" w16cid:durableId="460154738">
    <w:abstractNumId w:val="44"/>
  </w:num>
  <w:num w:numId="33" w16cid:durableId="457336421">
    <w:abstractNumId w:val="27"/>
  </w:num>
  <w:num w:numId="34" w16cid:durableId="1072047462">
    <w:abstractNumId w:val="19"/>
  </w:num>
  <w:num w:numId="35" w16cid:durableId="2002418122">
    <w:abstractNumId w:val="46"/>
  </w:num>
  <w:num w:numId="36" w16cid:durableId="634414292">
    <w:abstractNumId w:val="59"/>
  </w:num>
  <w:num w:numId="37" w16cid:durableId="1071544045">
    <w:abstractNumId w:val="71"/>
  </w:num>
  <w:num w:numId="38" w16cid:durableId="953830517">
    <w:abstractNumId w:val="53"/>
  </w:num>
  <w:num w:numId="39" w16cid:durableId="877622138">
    <w:abstractNumId w:val="51"/>
  </w:num>
  <w:num w:numId="40" w16cid:durableId="207376863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2369187">
    <w:abstractNumId w:val="43"/>
  </w:num>
  <w:num w:numId="42" w16cid:durableId="1894852067">
    <w:abstractNumId w:val="18"/>
  </w:num>
  <w:num w:numId="43" w16cid:durableId="542519054">
    <w:abstractNumId w:val="32"/>
  </w:num>
  <w:num w:numId="44" w16cid:durableId="687147073">
    <w:abstractNumId w:val="65"/>
  </w:num>
  <w:num w:numId="45" w16cid:durableId="1863858945">
    <w:abstractNumId w:val="22"/>
  </w:num>
  <w:num w:numId="46" w16cid:durableId="1153448638">
    <w:abstractNumId w:val="10"/>
  </w:num>
  <w:num w:numId="47" w16cid:durableId="1212883564">
    <w:abstractNumId w:val="38"/>
  </w:num>
  <w:num w:numId="48" w16cid:durableId="1511524217">
    <w:abstractNumId w:val="25"/>
  </w:num>
  <w:num w:numId="49" w16cid:durableId="835345248">
    <w:abstractNumId w:val="48"/>
  </w:num>
  <w:num w:numId="50" w16cid:durableId="30107098">
    <w:abstractNumId w:val="29"/>
  </w:num>
  <w:num w:numId="51" w16cid:durableId="1848447654">
    <w:abstractNumId w:val="60"/>
  </w:num>
  <w:num w:numId="52" w16cid:durableId="2125229105">
    <w:abstractNumId w:val="35"/>
  </w:num>
  <w:num w:numId="53" w16cid:durableId="1330403823">
    <w:abstractNumId w:val="61"/>
  </w:num>
  <w:num w:numId="54" w16cid:durableId="386607472">
    <w:abstractNumId w:val="20"/>
  </w:num>
  <w:num w:numId="55" w16cid:durableId="1999652379">
    <w:abstractNumId w:val="73"/>
  </w:num>
  <w:num w:numId="56" w16cid:durableId="2006738989">
    <w:abstractNumId w:val="41"/>
  </w:num>
  <w:num w:numId="57" w16cid:durableId="1093748879">
    <w:abstractNumId w:val="52"/>
  </w:num>
  <w:num w:numId="58" w16cid:durableId="1887597231">
    <w:abstractNumId w:val="24"/>
  </w:num>
  <w:num w:numId="59" w16cid:durableId="628976768">
    <w:abstractNumId w:val="63"/>
  </w:num>
  <w:num w:numId="60" w16cid:durableId="1640302490">
    <w:abstractNumId w:val="30"/>
  </w:num>
  <w:num w:numId="61" w16cid:durableId="335348010">
    <w:abstractNumId w:val="15"/>
  </w:num>
  <w:num w:numId="62" w16cid:durableId="1531454194">
    <w:abstractNumId w:val="21"/>
  </w:num>
  <w:num w:numId="63" w16cid:durableId="2029670755">
    <w:abstractNumId w:val="23"/>
  </w:num>
  <w:num w:numId="64" w16cid:durableId="1046025177">
    <w:abstractNumId w:val="16"/>
  </w:num>
  <w:num w:numId="65" w16cid:durableId="1098283739">
    <w:abstractNumId w:val="72"/>
  </w:num>
  <w:num w:numId="66" w16cid:durableId="320044270">
    <w:abstractNumId w:val="12"/>
  </w:num>
  <w:num w:numId="67" w16cid:durableId="1296832542">
    <w:abstractNumId w:val="42"/>
  </w:num>
  <w:num w:numId="68" w16cid:durableId="1521550430">
    <w:abstractNumId w:val="64"/>
  </w:num>
  <w:num w:numId="69" w16cid:durableId="1420105523">
    <w:abstractNumId w:val="58"/>
  </w:num>
  <w:num w:numId="70" w16cid:durableId="1879274779">
    <w:abstractNumId w:val="67"/>
  </w:num>
  <w:num w:numId="71" w16cid:durableId="736829583">
    <w:abstractNumId w:val="70"/>
  </w:num>
  <w:num w:numId="72" w16cid:durableId="1059673493">
    <w:abstractNumId w:val="47"/>
  </w:num>
  <w:num w:numId="73" w16cid:durableId="508712088">
    <w:abstractNumId w:val="57"/>
  </w:num>
  <w:num w:numId="74" w16cid:durableId="1977684072">
    <w:abstractNumId w:val="6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0A"/>
    <w:rsid w:val="00000059"/>
    <w:rsid w:val="00000D62"/>
    <w:rsid w:val="00001587"/>
    <w:rsid w:val="00002E23"/>
    <w:rsid w:val="00002EED"/>
    <w:rsid w:val="000031AF"/>
    <w:rsid w:val="0000362A"/>
    <w:rsid w:val="0000388F"/>
    <w:rsid w:val="00003AEF"/>
    <w:rsid w:val="00003E7A"/>
    <w:rsid w:val="000042F5"/>
    <w:rsid w:val="000043FC"/>
    <w:rsid w:val="0000461F"/>
    <w:rsid w:val="000049ED"/>
    <w:rsid w:val="00005144"/>
    <w:rsid w:val="00005701"/>
    <w:rsid w:val="00006CB0"/>
    <w:rsid w:val="00006E70"/>
    <w:rsid w:val="00007528"/>
    <w:rsid w:val="00007FAC"/>
    <w:rsid w:val="00010C8C"/>
    <w:rsid w:val="0001164F"/>
    <w:rsid w:val="00011E83"/>
    <w:rsid w:val="00012487"/>
    <w:rsid w:val="000126BC"/>
    <w:rsid w:val="00013769"/>
    <w:rsid w:val="0001379E"/>
    <w:rsid w:val="00013E96"/>
    <w:rsid w:val="00014869"/>
    <w:rsid w:val="00014A3F"/>
    <w:rsid w:val="0001506B"/>
    <w:rsid w:val="000150D3"/>
    <w:rsid w:val="000163C3"/>
    <w:rsid w:val="000166C1"/>
    <w:rsid w:val="00016757"/>
    <w:rsid w:val="00016951"/>
    <w:rsid w:val="0002006B"/>
    <w:rsid w:val="000205BB"/>
    <w:rsid w:val="0002074F"/>
    <w:rsid w:val="00020AE8"/>
    <w:rsid w:val="0002102D"/>
    <w:rsid w:val="000212BB"/>
    <w:rsid w:val="0002194D"/>
    <w:rsid w:val="0002218C"/>
    <w:rsid w:val="000226DC"/>
    <w:rsid w:val="00023150"/>
    <w:rsid w:val="00023956"/>
    <w:rsid w:val="00023A2C"/>
    <w:rsid w:val="0002468A"/>
    <w:rsid w:val="00024AE1"/>
    <w:rsid w:val="00024B41"/>
    <w:rsid w:val="00025EBE"/>
    <w:rsid w:val="00026109"/>
    <w:rsid w:val="0002635E"/>
    <w:rsid w:val="0002675C"/>
    <w:rsid w:val="00026923"/>
    <w:rsid w:val="00026AB5"/>
    <w:rsid w:val="00026BF2"/>
    <w:rsid w:val="000271F6"/>
    <w:rsid w:val="0002759D"/>
    <w:rsid w:val="0002792B"/>
    <w:rsid w:val="00027A12"/>
    <w:rsid w:val="00030445"/>
    <w:rsid w:val="00031458"/>
    <w:rsid w:val="000318C7"/>
    <w:rsid w:val="00031FD7"/>
    <w:rsid w:val="000323C2"/>
    <w:rsid w:val="00032472"/>
    <w:rsid w:val="00032892"/>
    <w:rsid w:val="00032F4F"/>
    <w:rsid w:val="000330A9"/>
    <w:rsid w:val="000333C1"/>
    <w:rsid w:val="00033D26"/>
    <w:rsid w:val="00033FDB"/>
    <w:rsid w:val="000342E0"/>
    <w:rsid w:val="000344F6"/>
    <w:rsid w:val="00034E28"/>
    <w:rsid w:val="000352BE"/>
    <w:rsid w:val="000358BF"/>
    <w:rsid w:val="00035DF1"/>
    <w:rsid w:val="0003676A"/>
    <w:rsid w:val="00036923"/>
    <w:rsid w:val="00036EDD"/>
    <w:rsid w:val="00037720"/>
    <w:rsid w:val="00037BB5"/>
    <w:rsid w:val="00037F3F"/>
    <w:rsid w:val="00040B5F"/>
    <w:rsid w:val="00040E77"/>
    <w:rsid w:val="00041528"/>
    <w:rsid w:val="00042263"/>
    <w:rsid w:val="00043505"/>
    <w:rsid w:val="00043709"/>
    <w:rsid w:val="00043904"/>
    <w:rsid w:val="00043C70"/>
    <w:rsid w:val="00043E88"/>
    <w:rsid w:val="00044036"/>
    <w:rsid w:val="00044042"/>
    <w:rsid w:val="00044769"/>
    <w:rsid w:val="0004485A"/>
    <w:rsid w:val="0004573A"/>
    <w:rsid w:val="0004602B"/>
    <w:rsid w:val="000462BE"/>
    <w:rsid w:val="00046D85"/>
    <w:rsid w:val="000474D2"/>
    <w:rsid w:val="00047642"/>
    <w:rsid w:val="000479C5"/>
    <w:rsid w:val="00047CB0"/>
    <w:rsid w:val="000505F0"/>
    <w:rsid w:val="00050962"/>
    <w:rsid w:val="00050C86"/>
    <w:rsid w:val="00050DFD"/>
    <w:rsid w:val="00050EE9"/>
    <w:rsid w:val="0005250B"/>
    <w:rsid w:val="00052DB4"/>
    <w:rsid w:val="00053809"/>
    <w:rsid w:val="00053914"/>
    <w:rsid w:val="00054710"/>
    <w:rsid w:val="00054756"/>
    <w:rsid w:val="000556C8"/>
    <w:rsid w:val="00055CED"/>
    <w:rsid w:val="00055D79"/>
    <w:rsid w:val="000560C5"/>
    <w:rsid w:val="0005612A"/>
    <w:rsid w:val="00056C49"/>
    <w:rsid w:val="00056E89"/>
    <w:rsid w:val="00056FE0"/>
    <w:rsid w:val="00057009"/>
    <w:rsid w:val="00057107"/>
    <w:rsid w:val="0005772B"/>
    <w:rsid w:val="00057E96"/>
    <w:rsid w:val="00060090"/>
    <w:rsid w:val="000603C8"/>
    <w:rsid w:val="000608A4"/>
    <w:rsid w:val="00060AA1"/>
    <w:rsid w:val="00060D20"/>
    <w:rsid w:val="000613BC"/>
    <w:rsid w:val="000616E1"/>
    <w:rsid w:val="000618D6"/>
    <w:rsid w:val="00061FEE"/>
    <w:rsid w:val="00062695"/>
    <w:rsid w:val="0006301F"/>
    <w:rsid w:val="000631FD"/>
    <w:rsid w:val="00063441"/>
    <w:rsid w:val="000634F7"/>
    <w:rsid w:val="00063C49"/>
    <w:rsid w:val="00064013"/>
    <w:rsid w:val="000640EA"/>
    <w:rsid w:val="000641CF"/>
    <w:rsid w:val="000643D3"/>
    <w:rsid w:val="000646D1"/>
    <w:rsid w:val="00064A1A"/>
    <w:rsid w:val="00065121"/>
    <w:rsid w:val="0006570A"/>
    <w:rsid w:val="00066554"/>
    <w:rsid w:val="00066803"/>
    <w:rsid w:val="00066F0A"/>
    <w:rsid w:val="00067B16"/>
    <w:rsid w:val="00070258"/>
    <w:rsid w:val="00070CD1"/>
    <w:rsid w:val="00070DF2"/>
    <w:rsid w:val="00071594"/>
    <w:rsid w:val="0007187D"/>
    <w:rsid w:val="00071F8A"/>
    <w:rsid w:val="0007297A"/>
    <w:rsid w:val="00072AEB"/>
    <w:rsid w:val="00072B7F"/>
    <w:rsid w:val="0007333B"/>
    <w:rsid w:val="000736B3"/>
    <w:rsid w:val="00073703"/>
    <w:rsid w:val="000739D2"/>
    <w:rsid w:val="00073C24"/>
    <w:rsid w:val="00073CA0"/>
    <w:rsid w:val="00073E04"/>
    <w:rsid w:val="0007401B"/>
    <w:rsid w:val="0007402D"/>
    <w:rsid w:val="000740AD"/>
    <w:rsid w:val="0007577E"/>
    <w:rsid w:val="000757B2"/>
    <w:rsid w:val="0007628D"/>
    <w:rsid w:val="00076595"/>
    <w:rsid w:val="00077451"/>
    <w:rsid w:val="000779CC"/>
    <w:rsid w:val="00077C1A"/>
    <w:rsid w:val="0008077A"/>
    <w:rsid w:val="0008090D"/>
    <w:rsid w:val="00080C5F"/>
    <w:rsid w:val="00080EA2"/>
    <w:rsid w:val="00080F9E"/>
    <w:rsid w:val="000813F5"/>
    <w:rsid w:val="00081DAB"/>
    <w:rsid w:val="00082563"/>
    <w:rsid w:val="00082FE1"/>
    <w:rsid w:val="00083446"/>
    <w:rsid w:val="0008356B"/>
    <w:rsid w:val="00083774"/>
    <w:rsid w:val="000839C7"/>
    <w:rsid w:val="00083E00"/>
    <w:rsid w:val="000846F9"/>
    <w:rsid w:val="00084AE5"/>
    <w:rsid w:val="00084C54"/>
    <w:rsid w:val="00084DD9"/>
    <w:rsid w:val="000852D5"/>
    <w:rsid w:val="000864C6"/>
    <w:rsid w:val="00086BF7"/>
    <w:rsid w:val="00086D29"/>
    <w:rsid w:val="0008704F"/>
    <w:rsid w:val="00090CDA"/>
    <w:rsid w:val="0009208B"/>
    <w:rsid w:val="00092829"/>
    <w:rsid w:val="00092B09"/>
    <w:rsid w:val="0009351E"/>
    <w:rsid w:val="000940F6"/>
    <w:rsid w:val="0009430A"/>
    <w:rsid w:val="0009479A"/>
    <w:rsid w:val="00094AD6"/>
    <w:rsid w:val="00094E56"/>
    <w:rsid w:val="000953FA"/>
    <w:rsid w:val="0009587E"/>
    <w:rsid w:val="000958EA"/>
    <w:rsid w:val="00095A00"/>
    <w:rsid w:val="00095D61"/>
    <w:rsid w:val="00095E44"/>
    <w:rsid w:val="000960E0"/>
    <w:rsid w:val="00096D8D"/>
    <w:rsid w:val="00096F41"/>
    <w:rsid w:val="0009755A"/>
    <w:rsid w:val="00097CB7"/>
    <w:rsid w:val="000A0761"/>
    <w:rsid w:val="000A0F7F"/>
    <w:rsid w:val="000A1232"/>
    <w:rsid w:val="000A1AE0"/>
    <w:rsid w:val="000A30E5"/>
    <w:rsid w:val="000A317B"/>
    <w:rsid w:val="000A3FDF"/>
    <w:rsid w:val="000A40D0"/>
    <w:rsid w:val="000A4752"/>
    <w:rsid w:val="000A47BE"/>
    <w:rsid w:val="000A4A62"/>
    <w:rsid w:val="000A4B2A"/>
    <w:rsid w:val="000A5689"/>
    <w:rsid w:val="000A64A5"/>
    <w:rsid w:val="000A73CD"/>
    <w:rsid w:val="000A7FA8"/>
    <w:rsid w:val="000B0097"/>
    <w:rsid w:val="000B00F4"/>
    <w:rsid w:val="000B033F"/>
    <w:rsid w:val="000B04B3"/>
    <w:rsid w:val="000B04EE"/>
    <w:rsid w:val="000B101F"/>
    <w:rsid w:val="000B11A9"/>
    <w:rsid w:val="000B1539"/>
    <w:rsid w:val="000B15F9"/>
    <w:rsid w:val="000B1DBD"/>
    <w:rsid w:val="000B1F4B"/>
    <w:rsid w:val="000B23D8"/>
    <w:rsid w:val="000B2C92"/>
    <w:rsid w:val="000B2F27"/>
    <w:rsid w:val="000B2F58"/>
    <w:rsid w:val="000B31CD"/>
    <w:rsid w:val="000B37A8"/>
    <w:rsid w:val="000B3E13"/>
    <w:rsid w:val="000B3EBA"/>
    <w:rsid w:val="000B4271"/>
    <w:rsid w:val="000B43D5"/>
    <w:rsid w:val="000B46D8"/>
    <w:rsid w:val="000B46DA"/>
    <w:rsid w:val="000B51D9"/>
    <w:rsid w:val="000B6A91"/>
    <w:rsid w:val="000B6CA0"/>
    <w:rsid w:val="000B6D5C"/>
    <w:rsid w:val="000B6E56"/>
    <w:rsid w:val="000B70BC"/>
    <w:rsid w:val="000B77DA"/>
    <w:rsid w:val="000B7D8F"/>
    <w:rsid w:val="000C0207"/>
    <w:rsid w:val="000C03BA"/>
    <w:rsid w:val="000C03FB"/>
    <w:rsid w:val="000C0D71"/>
    <w:rsid w:val="000C12D1"/>
    <w:rsid w:val="000C2D89"/>
    <w:rsid w:val="000C308F"/>
    <w:rsid w:val="000C3229"/>
    <w:rsid w:val="000C3336"/>
    <w:rsid w:val="000C3D16"/>
    <w:rsid w:val="000C42E1"/>
    <w:rsid w:val="000C46C6"/>
    <w:rsid w:val="000C49BD"/>
    <w:rsid w:val="000C4A56"/>
    <w:rsid w:val="000C4C33"/>
    <w:rsid w:val="000C5A4E"/>
    <w:rsid w:val="000C5F39"/>
    <w:rsid w:val="000C635D"/>
    <w:rsid w:val="000C6D36"/>
    <w:rsid w:val="000C7987"/>
    <w:rsid w:val="000C7F49"/>
    <w:rsid w:val="000D02F5"/>
    <w:rsid w:val="000D0391"/>
    <w:rsid w:val="000D0967"/>
    <w:rsid w:val="000D09E9"/>
    <w:rsid w:val="000D1AEE"/>
    <w:rsid w:val="000D1D6D"/>
    <w:rsid w:val="000D1F4F"/>
    <w:rsid w:val="000D1F90"/>
    <w:rsid w:val="000D2E09"/>
    <w:rsid w:val="000D2F62"/>
    <w:rsid w:val="000D38FF"/>
    <w:rsid w:val="000D4D07"/>
    <w:rsid w:val="000D4E24"/>
    <w:rsid w:val="000D5FE3"/>
    <w:rsid w:val="000D6517"/>
    <w:rsid w:val="000D72B9"/>
    <w:rsid w:val="000D7535"/>
    <w:rsid w:val="000D7BA1"/>
    <w:rsid w:val="000E1024"/>
    <w:rsid w:val="000E1262"/>
    <w:rsid w:val="000E14B6"/>
    <w:rsid w:val="000E162F"/>
    <w:rsid w:val="000E165D"/>
    <w:rsid w:val="000E1B6F"/>
    <w:rsid w:val="000E1BAF"/>
    <w:rsid w:val="000E2083"/>
    <w:rsid w:val="000E223E"/>
    <w:rsid w:val="000E244D"/>
    <w:rsid w:val="000E2491"/>
    <w:rsid w:val="000E24AA"/>
    <w:rsid w:val="000E2EA9"/>
    <w:rsid w:val="000E46A3"/>
    <w:rsid w:val="000E4E88"/>
    <w:rsid w:val="000E5726"/>
    <w:rsid w:val="000E58CB"/>
    <w:rsid w:val="000E6C94"/>
    <w:rsid w:val="000E6F5F"/>
    <w:rsid w:val="000E77F9"/>
    <w:rsid w:val="000E7AD8"/>
    <w:rsid w:val="000F0B09"/>
    <w:rsid w:val="000F140F"/>
    <w:rsid w:val="000F1BB2"/>
    <w:rsid w:val="000F1DE3"/>
    <w:rsid w:val="000F217A"/>
    <w:rsid w:val="000F248B"/>
    <w:rsid w:val="000F2EF7"/>
    <w:rsid w:val="000F3A77"/>
    <w:rsid w:val="000F3BF5"/>
    <w:rsid w:val="000F3CFB"/>
    <w:rsid w:val="000F3F94"/>
    <w:rsid w:val="000F4B4D"/>
    <w:rsid w:val="000F5235"/>
    <w:rsid w:val="000F53F5"/>
    <w:rsid w:val="000F55A3"/>
    <w:rsid w:val="000F57E4"/>
    <w:rsid w:val="000F5B21"/>
    <w:rsid w:val="000F6A93"/>
    <w:rsid w:val="000F6ADF"/>
    <w:rsid w:val="000F6E83"/>
    <w:rsid w:val="000F6FE0"/>
    <w:rsid w:val="000F705F"/>
    <w:rsid w:val="00100DF7"/>
    <w:rsid w:val="00101133"/>
    <w:rsid w:val="00101258"/>
    <w:rsid w:val="001020D0"/>
    <w:rsid w:val="00102920"/>
    <w:rsid w:val="00103501"/>
    <w:rsid w:val="0010358D"/>
    <w:rsid w:val="001035CA"/>
    <w:rsid w:val="00103608"/>
    <w:rsid w:val="00103B2D"/>
    <w:rsid w:val="00103CD2"/>
    <w:rsid w:val="00104061"/>
    <w:rsid w:val="0010407D"/>
    <w:rsid w:val="0010497B"/>
    <w:rsid w:val="00104F73"/>
    <w:rsid w:val="001051FA"/>
    <w:rsid w:val="00105C0F"/>
    <w:rsid w:val="00105C29"/>
    <w:rsid w:val="00106F8F"/>
    <w:rsid w:val="00107133"/>
    <w:rsid w:val="00107186"/>
    <w:rsid w:val="00107236"/>
    <w:rsid w:val="001074B3"/>
    <w:rsid w:val="00107A66"/>
    <w:rsid w:val="00107EC0"/>
    <w:rsid w:val="001101A2"/>
    <w:rsid w:val="001106F7"/>
    <w:rsid w:val="0011089E"/>
    <w:rsid w:val="001108A9"/>
    <w:rsid w:val="00110A04"/>
    <w:rsid w:val="00110DB1"/>
    <w:rsid w:val="00110FA6"/>
    <w:rsid w:val="001111FD"/>
    <w:rsid w:val="0011161A"/>
    <w:rsid w:val="00111B0D"/>
    <w:rsid w:val="001122B2"/>
    <w:rsid w:val="001122EA"/>
    <w:rsid w:val="00112BCE"/>
    <w:rsid w:val="00112DAD"/>
    <w:rsid w:val="00112EB3"/>
    <w:rsid w:val="00112EDA"/>
    <w:rsid w:val="00112FC9"/>
    <w:rsid w:val="00113AD6"/>
    <w:rsid w:val="00114174"/>
    <w:rsid w:val="001145E8"/>
    <w:rsid w:val="00114817"/>
    <w:rsid w:val="001152E6"/>
    <w:rsid w:val="001165FC"/>
    <w:rsid w:val="0011680B"/>
    <w:rsid w:val="00117B4A"/>
    <w:rsid w:val="00117C1D"/>
    <w:rsid w:val="0012059C"/>
    <w:rsid w:val="0012083E"/>
    <w:rsid w:val="00120BC4"/>
    <w:rsid w:val="00120C44"/>
    <w:rsid w:val="0012110C"/>
    <w:rsid w:val="001214D7"/>
    <w:rsid w:val="001216DB"/>
    <w:rsid w:val="00121DE0"/>
    <w:rsid w:val="00122116"/>
    <w:rsid w:val="00122A78"/>
    <w:rsid w:val="00122C73"/>
    <w:rsid w:val="00122F58"/>
    <w:rsid w:val="00123688"/>
    <w:rsid w:val="0012384B"/>
    <w:rsid w:val="00124378"/>
    <w:rsid w:val="00126F3A"/>
    <w:rsid w:val="00127072"/>
    <w:rsid w:val="0012721B"/>
    <w:rsid w:val="0012756D"/>
    <w:rsid w:val="00127DFB"/>
    <w:rsid w:val="00127F2F"/>
    <w:rsid w:val="00127F47"/>
    <w:rsid w:val="00130254"/>
    <w:rsid w:val="00130980"/>
    <w:rsid w:val="0013103E"/>
    <w:rsid w:val="001312EB"/>
    <w:rsid w:val="001316B1"/>
    <w:rsid w:val="001317FF"/>
    <w:rsid w:val="00131BAA"/>
    <w:rsid w:val="00132B12"/>
    <w:rsid w:val="0013354B"/>
    <w:rsid w:val="00133572"/>
    <w:rsid w:val="001335FC"/>
    <w:rsid w:val="001340E8"/>
    <w:rsid w:val="00134669"/>
    <w:rsid w:val="00134E4A"/>
    <w:rsid w:val="0013506C"/>
    <w:rsid w:val="001352A2"/>
    <w:rsid w:val="001355FC"/>
    <w:rsid w:val="00135D70"/>
    <w:rsid w:val="00135DFD"/>
    <w:rsid w:val="00135F34"/>
    <w:rsid w:val="00136368"/>
    <w:rsid w:val="001364FB"/>
    <w:rsid w:val="001365F2"/>
    <w:rsid w:val="00136D7A"/>
    <w:rsid w:val="00136E31"/>
    <w:rsid w:val="00136FF0"/>
    <w:rsid w:val="001372DB"/>
    <w:rsid w:val="00137363"/>
    <w:rsid w:val="001374C5"/>
    <w:rsid w:val="00137BA0"/>
    <w:rsid w:val="00140302"/>
    <w:rsid w:val="0014071C"/>
    <w:rsid w:val="00141470"/>
    <w:rsid w:val="00141540"/>
    <w:rsid w:val="00141C33"/>
    <w:rsid w:val="00141C9A"/>
    <w:rsid w:val="00142383"/>
    <w:rsid w:val="00143106"/>
    <w:rsid w:val="001437C2"/>
    <w:rsid w:val="00143CA4"/>
    <w:rsid w:val="00144269"/>
    <w:rsid w:val="00144576"/>
    <w:rsid w:val="001449DF"/>
    <w:rsid w:val="00144F40"/>
    <w:rsid w:val="0014569B"/>
    <w:rsid w:val="00145921"/>
    <w:rsid w:val="00145FE6"/>
    <w:rsid w:val="001468D7"/>
    <w:rsid w:val="001470CB"/>
    <w:rsid w:val="001470E0"/>
    <w:rsid w:val="001471D4"/>
    <w:rsid w:val="0014796D"/>
    <w:rsid w:val="00147B94"/>
    <w:rsid w:val="00150060"/>
    <w:rsid w:val="001500C8"/>
    <w:rsid w:val="0015063B"/>
    <w:rsid w:val="001506ED"/>
    <w:rsid w:val="00150B6C"/>
    <w:rsid w:val="001516DF"/>
    <w:rsid w:val="00151818"/>
    <w:rsid w:val="00151ECB"/>
    <w:rsid w:val="0015246E"/>
    <w:rsid w:val="00153D5F"/>
    <w:rsid w:val="00154340"/>
    <w:rsid w:val="00154653"/>
    <w:rsid w:val="00154C69"/>
    <w:rsid w:val="00154E98"/>
    <w:rsid w:val="00154F5D"/>
    <w:rsid w:val="0015553A"/>
    <w:rsid w:val="00155F59"/>
    <w:rsid w:val="0015655A"/>
    <w:rsid w:val="00156598"/>
    <w:rsid w:val="00156E67"/>
    <w:rsid w:val="0015704C"/>
    <w:rsid w:val="0015762E"/>
    <w:rsid w:val="00157895"/>
    <w:rsid w:val="00157BA9"/>
    <w:rsid w:val="00157F62"/>
    <w:rsid w:val="0016075D"/>
    <w:rsid w:val="0016078F"/>
    <w:rsid w:val="0016158F"/>
    <w:rsid w:val="00161701"/>
    <w:rsid w:val="001617EB"/>
    <w:rsid w:val="00161C2B"/>
    <w:rsid w:val="00161E87"/>
    <w:rsid w:val="00161EA3"/>
    <w:rsid w:val="00162BA8"/>
    <w:rsid w:val="00162FD1"/>
    <w:rsid w:val="00163CEA"/>
    <w:rsid w:val="00165089"/>
    <w:rsid w:val="00165494"/>
    <w:rsid w:val="0016566C"/>
    <w:rsid w:val="00166D43"/>
    <w:rsid w:val="001670B9"/>
    <w:rsid w:val="00167775"/>
    <w:rsid w:val="00171215"/>
    <w:rsid w:val="00171282"/>
    <w:rsid w:val="001727F0"/>
    <w:rsid w:val="00172834"/>
    <w:rsid w:val="00172AA4"/>
    <w:rsid w:val="00172B06"/>
    <w:rsid w:val="0017347E"/>
    <w:rsid w:val="00173A98"/>
    <w:rsid w:val="00173DDC"/>
    <w:rsid w:val="00173F5B"/>
    <w:rsid w:val="00173F63"/>
    <w:rsid w:val="001752D8"/>
    <w:rsid w:val="0017561C"/>
    <w:rsid w:val="00175852"/>
    <w:rsid w:val="00175931"/>
    <w:rsid w:val="001765E4"/>
    <w:rsid w:val="00176B25"/>
    <w:rsid w:val="00176CE9"/>
    <w:rsid w:val="00176EB6"/>
    <w:rsid w:val="00177333"/>
    <w:rsid w:val="001775E4"/>
    <w:rsid w:val="001806B2"/>
    <w:rsid w:val="00180F20"/>
    <w:rsid w:val="001811E0"/>
    <w:rsid w:val="00181329"/>
    <w:rsid w:val="00181663"/>
    <w:rsid w:val="0018193F"/>
    <w:rsid w:val="00181DB0"/>
    <w:rsid w:val="0018238B"/>
    <w:rsid w:val="001831A1"/>
    <w:rsid w:val="00183419"/>
    <w:rsid w:val="00183716"/>
    <w:rsid w:val="0018394A"/>
    <w:rsid w:val="001839C2"/>
    <w:rsid w:val="00184DCC"/>
    <w:rsid w:val="00184EF8"/>
    <w:rsid w:val="00185869"/>
    <w:rsid w:val="001861A3"/>
    <w:rsid w:val="00186838"/>
    <w:rsid w:val="001869F2"/>
    <w:rsid w:val="00186A9D"/>
    <w:rsid w:val="001870E8"/>
    <w:rsid w:val="001874A6"/>
    <w:rsid w:val="0018765B"/>
    <w:rsid w:val="00187D9F"/>
    <w:rsid w:val="001904AE"/>
    <w:rsid w:val="001905FB"/>
    <w:rsid w:val="00190913"/>
    <w:rsid w:val="0019182D"/>
    <w:rsid w:val="0019214F"/>
    <w:rsid w:val="0019236A"/>
    <w:rsid w:val="00192954"/>
    <w:rsid w:val="00193B21"/>
    <w:rsid w:val="00193DD3"/>
    <w:rsid w:val="0019434F"/>
    <w:rsid w:val="001948AA"/>
    <w:rsid w:val="00195F65"/>
    <w:rsid w:val="00197441"/>
    <w:rsid w:val="001977CE"/>
    <w:rsid w:val="001A0507"/>
    <w:rsid w:val="001A07E2"/>
    <w:rsid w:val="001A0868"/>
    <w:rsid w:val="001A0A5D"/>
    <w:rsid w:val="001A1551"/>
    <w:rsid w:val="001A1890"/>
    <w:rsid w:val="001A18ED"/>
    <w:rsid w:val="001A1F22"/>
    <w:rsid w:val="001A2018"/>
    <w:rsid w:val="001A2612"/>
    <w:rsid w:val="001A2CF1"/>
    <w:rsid w:val="001A2F54"/>
    <w:rsid w:val="001A30A6"/>
    <w:rsid w:val="001A3178"/>
    <w:rsid w:val="001A325D"/>
    <w:rsid w:val="001A34D3"/>
    <w:rsid w:val="001A37A1"/>
    <w:rsid w:val="001A3A32"/>
    <w:rsid w:val="001A3BE5"/>
    <w:rsid w:val="001A3FBD"/>
    <w:rsid w:val="001A440D"/>
    <w:rsid w:val="001A477C"/>
    <w:rsid w:val="001A53BF"/>
    <w:rsid w:val="001A55D1"/>
    <w:rsid w:val="001A56F1"/>
    <w:rsid w:val="001A5D0E"/>
    <w:rsid w:val="001A60E6"/>
    <w:rsid w:val="001A681C"/>
    <w:rsid w:val="001A6AF1"/>
    <w:rsid w:val="001A7736"/>
    <w:rsid w:val="001B01C8"/>
    <w:rsid w:val="001B09F5"/>
    <w:rsid w:val="001B0B52"/>
    <w:rsid w:val="001B13F6"/>
    <w:rsid w:val="001B1747"/>
    <w:rsid w:val="001B1DBF"/>
    <w:rsid w:val="001B2404"/>
    <w:rsid w:val="001B2648"/>
    <w:rsid w:val="001B2724"/>
    <w:rsid w:val="001B27E0"/>
    <w:rsid w:val="001B2D44"/>
    <w:rsid w:val="001B328A"/>
    <w:rsid w:val="001B3BC3"/>
    <w:rsid w:val="001B41BF"/>
    <w:rsid w:val="001B60B0"/>
    <w:rsid w:val="001B7016"/>
    <w:rsid w:val="001B71D3"/>
    <w:rsid w:val="001B7400"/>
    <w:rsid w:val="001B752A"/>
    <w:rsid w:val="001B79D3"/>
    <w:rsid w:val="001B79EA"/>
    <w:rsid w:val="001B7AD2"/>
    <w:rsid w:val="001B7CB5"/>
    <w:rsid w:val="001C0E1B"/>
    <w:rsid w:val="001C109B"/>
    <w:rsid w:val="001C11A3"/>
    <w:rsid w:val="001C12FB"/>
    <w:rsid w:val="001C1D1A"/>
    <w:rsid w:val="001C2034"/>
    <w:rsid w:val="001C21BF"/>
    <w:rsid w:val="001C2386"/>
    <w:rsid w:val="001C2C83"/>
    <w:rsid w:val="001C2DB4"/>
    <w:rsid w:val="001C3228"/>
    <w:rsid w:val="001C34E3"/>
    <w:rsid w:val="001C35E9"/>
    <w:rsid w:val="001C3695"/>
    <w:rsid w:val="001C36BD"/>
    <w:rsid w:val="001C3733"/>
    <w:rsid w:val="001C38FE"/>
    <w:rsid w:val="001C3A8F"/>
    <w:rsid w:val="001C3B66"/>
    <w:rsid w:val="001C3DFB"/>
    <w:rsid w:val="001C3E0F"/>
    <w:rsid w:val="001C3EF0"/>
    <w:rsid w:val="001C413F"/>
    <w:rsid w:val="001C4401"/>
    <w:rsid w:val="001C49B3"/>
    <w:rsid w:val="001C5051"/>
    <w:rsid w:val="001C52F0"/>
    <w:rsid w:val="001C5B30"/>
    <w:rsid w:val="001C6A2B"/>
    <w:rsid w:val="001C716D"/>
    <w:rsid w:val="001D0FAA"/>
    <w:rsid w:val="001D18E6"/>
    <w:rsid w:val="001D223B"/>
    <w:rsid w:val="001D2953"/>
    <w:rsid w:val="001D3C05"/>
    <w:rsid w:val="001D3C88"/>
    <w:rsid w:val="001D3D29"/>
    <w:rsid w:val="001D4332"/>
    <w:rsid w:val="001D4ADB"/>
    <w:rsid w:val="001D4D67"/>
    <w:rsid w:val="001D5792"/>
    <w:rsid w:val="001D5B14"/>
    <w:rsid w:val="001D634F"/>
    <w:rsid w:val="001D6AF4"/>
    <w:rsid w:val="001D6CD7"/>
    <w:rsid w:val="001D72EC"/>
    <w:rsid w:val="001D7716"/>
    <w:rsid w:val="001E0123"/>
    <w:rsid w:val="001E039F"/>
    <w:rsid w:val="001E0CC1"/>
    <w:rsid w:val="001E12C4"/>
    <w:rsid w:val="001E1C10"/>
    <w:rsid w:val="001E2328"/>
    <w:rsid w:val="001E27ED"/>
    <w:rsid w:val="001E33B0"/>
    <w:rsid w:val="001E3CC0"/>
    <w:rsid w:val="001E43DB"/>
    <w:rsid w:val="001E4751"/>
    <w:rsid w:val="001E5954"/>
    <w:rsid w:val="001E68C8"/>
    <w:rsid w:val="001E70CE"/>
    <w:rsid w:val="001E77C3"/>
    <w:rsid w:val="001E7B80"/>
    <w:rsid w:val="001E7FBE"/>
    <w:rsid w:val="001F090B"/>
    <w:rsid w:val="001F1122"/>
    <w:rsid w:val="001F121B"/>
    <w:rsid w:val="001F1431"/>
    <w:rsid w:val="001F160D"/>
    <w:rsid w:val="001F180A"/>
    <w:rsid w:val="001F1A28"/>
    <w:rsid w:val="001F1AD0"/>
    <w:rsid w:val="001F1B6C"/>
    <w:rsid w:val="001F1DBC"/>
    <w:rsid w:val="001F3186"/>
    <w:rsid w:val="001F3426"/>
    <w:rsid w:val="001F35E8"/>
    <w:rsid w:val="001F3C4C"/>
    <w:rsid w:val="001F4014"/>
    <w:rsid w:val="001F4315"/>
    <w:rsid w:val="001F445E"/>
    <w:rsid w:val="001F45E2"/>
    <w:rsid w:val="001F4D56"/>
    <w:rsid w:val="001F5FA3"/>
    <w:rsid w:val="001F6423"/>
    <w:rsid w:val="001F64D3"/>
    <w:rsid w:val="001F6774"/>
    <w:rsid w:val="001F75AC"/>
    <w:rsid w:val="00200184"/>
    <w:rsid w:val="00200387"/>
    <w:rsid w:val="00201170"/>
    <w:rsid w:val="00201213"/>
    <w:rsid w:val="0020165E"/>
    <w:rsid w:val="00201F31"/>
    <w:rsid w:val="0020272E"/>
    <w:rsid w:val="00202A4D"/>
    <w:rsid w:val="00202E50"/>
    <w:rsid w:val="00203814"/>
    <w:rsid w:val="00203848"/>
    <w:rsid w:val="002041E5"/>
    <w:rsid w:val="00204AAB"/>
    <w:rsid w:val="00205015"/>
    <w:rsid w:val="00205180"/>
    <w:rsid w:val="00205245"/>
    <w:rsid w:val="0020648E"/>
    <w:rsid w:val="002076CC"/>
    <w:rsid w:val="002077C0"/>
    <w:rsid w:val="00207AFC"/>
    <w:rsid w:val="00207F81"/>
    <w:rsid w:val="0021095A"/>
    <w:rsid w:val="002109F4"/>
    <w:rsid w:val="002109FA"/>
    <w:rsid w:val="00211560"/>
    <w:rsid w:val="00211FDA"/>
    <w:rsid w:val="00212B3E"/>
    <w:rsid w:val="00212B47"/>
    <w:rsid w:val="00212FED"/>
    <w:rsid w:val="002133C7"/>
    <w:rsid w:val="00213865"/>
    <w:rsid w:val="00215151"/>
    <w:rsid w:val="00215987"/>
    <w:rsid w:val="00215FDA"/>
    <w:rsid w:val="0021604B"/>
    <w:rsid w:val="002160C2"/>
    <w:rsid w:val="0021644F"/>
    <w:rsid w:val="002165F0"/>
    <w:rsid w:val="0021765B"/>
    <w:rsid w:val="00220309"/>
    <w:rsid w:val="00220F10"/>
    <w:rsid w:val="00221806"/>
    <w:rsid w:val="0022185F"/>
    <w:rsid w:val="00221BA5"/>
    <w:rsid w:val="00222254"/>
    <w:rsid w:val="002225D3"/>
    <w:rsid w:val="00222BB9"/>
    <w:rsid w:val="00222CC5"/>
    <w:rsid w:val="00223138"/>
    <w:rsid w:val="0022366B"/>
    <w:rsid w:val="002239F1"/>
    <w:rsid w:val="00224782"/>
    <w:rsid w:val="002258D6"/>
    <w:rsid w:val="00225B58"/>
    <w:rsid w:val="00226002"/>
    <w:rsid w:val="00226218"/>
    <w:rsid w:val="00226AC3"/>
    <w:rsid w:val="00226F9F"/>
    <w:rsid w:val="00227428"/>
    <w:rsid w:val="002274FB"/>
    <w:rsid w:val="0022778D"/>
    <w:rsid w:val="00227C8E"/>
    <w:rsid w:val="002309D2"/>
    <w:rsid w:val="0023104C"/>
    <w:rsid w:val="00231B61"/>
    <w:rsid w:val="0023228F"/>
    <w:rsid w:val="002327A9"/>
    <w:rsid w:val="002327C1"/>
    <w:rsid w:val="0023289E"/>
    <w:rsid w:val="0023315B"/>
    <w:rsid w:val="002347FE"/>
    <w:rsid w:val="00234E90"/>
    <w:rsid w:val="002350DB"/>
    <w:rsid w:val="00235D12"/>
    <w:rsid w:val="002360D3"/>
    <w:rsid w:val="00236AB4"/>
    <w:rsid w:val="00236B3C"/>
    <w:rsid w:val="0024178D"/>
    <w:rsid w:val="00241ED7"/>
    <w:rsid w:val="00242332"/>
    <w:rsid w:val="00242458"/>
    <w:rsid w:val="00242789"/>
    <w:rsid w:val="00242A70"/>
    <w:rsid w:val="00242CC6"/>
    <w:rsid w:val="0024392B"/>
    <w:rsid w:val="002450C6"/>
    <w:rsid w:val="002456B3"/>
    <w:rsid w:val="002459CE"/>
    <w:rsid w:val="00245DCF"/>
    <w:rsid w:val="002464B3"/>
    <w:rsid w:val="00246C65"/>
    <w:rsid w:val="00246EF4"/>
    <w:rsid w:val="0024721F"/>
    <w:rsid w:val="0024794D"/>
    <w:rsid w:val="00250431"/>
    <w:rsid w:val="002504EA"/>
    <w:rsid w:val="00250625"/>
    <w:rsid w:val="00251796"/>
    <w:rsid w:val="00251A10"/>
    <w:rsid w:val="0025246F"/>
    <w:rsid w:val="00252BFF"/>
    <w:rsid w:val="00252E0F"/>
    <w:rsid w:val="00252FCB"/>
    <w:rsid w:val="0025349D"/>
    <w:rsid w:val="00253732"/>
    <w:rsid w:val="002542A8"/>
    <w:rsid w:val="00254844"/>
    <w:rsid w:val="00255850"/>
    <w:rsid w:val="00255A91"/>
    <w:rsid w:val="00256470"/>
    <w:rsid w:val="00256763"/>
    <w:rsid w:val="002569B9"/>
    <w:rsid w:val="00257DF4"/>
    <w:rsid w:val="00260A11"/>
    <w:rsid w:val="00260BF0"/>
    <w:rsid w:val="0026169A"/>
    <w:rsid w:val="00261E11"/>
    <w:rsid w:val="0026223C"/>
    <w:rsid w:val="00262763"/>
    <w:rsid w:val="00264BEA"/>
    <w:rsid w:val="00265437"/>
    <w:rsid w:val="00265C98"/>
    <w:rsid w:val="00265D85"/>
    <w:rsid w:val="00265E00"/>
    <w:rsid w:val="00265E44"/>
    <w:rsid w:val="002663AC"/>
    <w:rsid w:val="002666BC"/>
    <w:rsid w:val="00266A83"/>
    <w:rsid w:val="00266D1F"/>
    <w:rsid w:val="00266EAB"/>
    <w:rsid w:val="00267178"/>
    <w:rsid w:val="00267850"/>
    <w:rsid w:val="00267CE3"/>
    <w:rsid w:val="00270567"/>
    <w:rsid w:val="00270F36"/>
    <w:rsid w:val="00271032"/>
    <w:rsid w:val="002710F7"/>
    <w:rsid w:val="002717FE"/>
    <w:rsid w:val="00271EC1"/>
    <w:rsid w:val="002731EF"/>
    <w:rsid w:val="00273E3E"/>
    <w:rsid w:val="00274147"/>
    <w:rsid w:val="00274473"/>
    <w:rsid w:val="0027464F"/>
    <w:rsid w:val="002750E1"/>
    <w:rsid w:val="00275189"/>
    <w:rsid w:val="002756DC"/>
    <w:rsid w:val="00276412"/>
    <w:rsid w:val="00276437"/>
    <w:rsid w:val="002767BD"/>
    <w:rsid w:val="00277B0C"/>
    <w:rsid w:val="00280053"/>
    <w:rsid w:val="0028063F"/>
    <w:rsid w:val="00280740"/>
    <w:rsid w:val="00280809"/>
    <w:rsid w:val="00280E12"/>
    <w:rsid w:val="00280F9E"/>
    <w:rsid w:val="00281455"/>
    <w:rsid w:val="00281DBB"/>
    <w:rsid w:val="002820FD"/>
    <w:rsid w:val="00282525"/>
    <w:rsid w:val="00282959"/>
    <w:rsid w:val="00282A1D"/>
    <w:rsid w:val="00283560"/>
    <w:rsid w:val="002836C2"/>
    <w:rsid w:val="00283954"/>
    <w:rsid w:val="00283B02"/>
    <w:rsid w:val="00283BE4"/>
    <w:rsid w:val="00283C5D"/>
    <w:rsid w:val="00283CAF"/>
    <w:rsid w:val="00284318"/>
    <w:rsid w:val="002844B0"/>
    <w:rsid w:val="00284AE4"/>
    <w:rsid w:val="00286322"/>
    <w:rsid w:val="002863AD"/>
    <w:rsid w:val="00286AAB"/>
    <w:rsid w:val="00287888"/>
    <w:rsid w:val="00287C51"/>
    <w:rsid w:val="00291C8D"/>
    <w:rsid w:val="00291D35"/>
    <w:rsid w:val="002937BA"/>
    <w:rsid w:val="002946D7"/>
    <w:rsid w:val="0029475D"/>
    <w:rsid w:val="002958DF"/>
    <w:rsid w:val="002965CD"/>
    <w:rsid w:val="002966BD"/>
    <w:rsid w:val="00296AF4"/>
    <w:rsid w:val="00296B03"/>
    <w:rsid w:val="00296C1F"/>
    <w:rsid w:val="00296C42"/>
    <w:rsid w:val="00297643"/>
    <w:rsid w:val="002A0136"/>
    <w:rsid w:val="002A1EB7"/>
    <w:rsid w:val="002A1F54"/>
    <w:rsid w:val="002A2B8C"/>
    <w:rsid w:val="002A3095"/>
    <w:rsid w:val="002A3731"/>
    <w:rsid w:val="002A40F2"/>
    <w:rsid w:val="002A41E6"/>
    <w:rsid w:val="002A441E"/>
    <w:rsid w:val="002A44C8"/>
    <w:rsid w:val="002A545A"/>
    <w:rsid w:val="002A5E48"/>
    <w:rsid w:val="002A6154"/>
    <w:rsid w:val="002A6547"/>
    <w:rsid w:val="002A7D90"/>
    <w:rsid w:val="002B0059"/>
    <w:rsid w:val="002B015B"/>
    <w:rsid w:val="002B0166"/>
    <w:rsid w:val="002B0455"/>
    <w:rsid w:val="002B0819"/>
    <w:rsid w:val="002B08DD"/>
    <w:rsid w:val="002B11ED"/>
    <w:rsid w:val="002B17EF"/>
    <w:rsid w:val="002B261C"/>
    <w:rsid w:val="002B2B23"/>
    <w:rsid w:val="002B2BEE"/>
    <w:rsid w:val="002B35C5"/>
    <w:rsid w:val="002B3935"/>
    <w:rsid w:val="002B406A"/>
    <w:rsid w:val="002B41D4"/>
    <w:rsid w:val="002B543F"/>
    <w:rsid w:val="002B54FA"/>
    <w:rsid w:val="002B58EE"/>
    <w:rsid w:val="002B59F0"/>
    <w:rsid w:val="002B6165"/>
    <w:rsid w:val="002B6394"/>
    <w:rsid w:val="002B65D0"/>
    <w:rsid w:val="002B743F"/>
    <w:rsid w:val="002B7D73"/>
    <w:rsid w:val="002C009F"/>
    <w:rsid w:val="002C015C"/>
    <w:rsid w:val="002C06E3"/>
    <w:rsid w:val="002C0801"/>
    <w:rsid w:val="002C0E27"/>
    <w:rsid w:val="002C1428"/>
    <w:rsid w:val="002C145F"/>
    <w:rsid w:val="002C1D30"/>
    <w:rsid w:val="002C1FC8"/>
    <w:rsid w:val="002C23BC"/>
    <w:rsid w:val="002C24F8"/>
    <w:rsid w:val="002C2940"/>
    <w:rsid w:val="002C3132"/>
    <w:rsid w:val="002C31D5"/>
    <w:rsid w:val="002C3222"/>
    <w:rsid w:val="002C33B3"/>
    <w:rsid w:val="002C3C1C"/>
    <w:rsid w:val="002C3F55"/>
    <w:rsid w:val="002C44B0"/>
    <w:rsid w:val="002C47EB"/>
    <w:rsid w:val="002C4E07"/>
    <w:rsid w:val="002C5821"/>
    <w:rsid w:val="002C6402"/>
    <w:rsid w:val="002C6589"/>
    <w:rsid w:val="002C6E77"/>
    <w:rsid w:val="002C6F04"/>
    <w:rsid w:val="002C70AE"/>
    <w:rsid w:val="002C70B4"/>
    <w:rsid w:val="002C75F0"/>
    <w:rsid w:val="002C7791"/>
    <w:rsid w:val="002C7C52"/>
    <w:rsid w:val="002D0586"/>
    <w:rsid w:val="002D09FF"/>
    <w:rsid w:val="002D0A64"/>
    <w:rsid w:val="002D0BA3"/>
    <w:rsid w:val="002D1023"/>
    <w:rsid w:val="002D1281"/>
    <w:rsid w:val="002D1459"/>
    <w:rsid w:val="002D1470"/>
    <w:rsid w:val="002D21BA"/>
    <w:rsid w:val="002D21CF"/>
    <w:rsid w:val="002D2958"/>
    <w:rsid w:val="002D3DB7"/>
    <w:rsid w:val="002D4550"/>
    <w:rsid w:val="002D45DE"/>
    <w:rsid w:val="002D4705"/>
    <w:rsid w:val="002D4F72"/>
    <w:rsid w:val="002D528D"/>
    <w:rsid w:val="002D5B65"/>
    <w:rsid w:val="002D6225"/>
    <w:rsid w:val="002D6396"/>
    <w:rsid w:val="002D67EF"/>
    <w:rsid w:val="002D6ABA"/>
    <w:rsid w:val="002D6EC4"/>
    <w:rsid w:val="002D6EEF"/>
    <w:rsid w:val="002D79BB"/>
    <w:rsid w:val="002D7E5E"/>
    <w:rsid w:val="002E0373"/>
    <w:rsid w:val="002E07BA"/>
    <w:rsid w:val="002E07EF"/>
    <w:rsid w:val="002E0918"/>
    <w:rsid w:val="002E0D06"/>
    <w:rsid w:val="002E15B7"/>
    <w:rsid w:val="002E1776"/>
    <w:rsid w:val="002E1810"/>
    <w:rsid w:val="002E1840"/>
    <w:rsid w:val="002E1F3F"/>
    <w:rsid w:val="002E1FB0"/>
    <w:rsid w:val="002E2A2D"/>
    <w:rsid w:val="002E3BBA"/>
    <w:rsid w:val="002E4AD2"/>
    <w:rsid w:val="002E4DE9"/>
    <w:rsid w:val="002E4E94"/>
    <w:rsid w:val="002E5291"/>
    <w:rsid w:val="002E60E4"/>
    <w:rsid w:val="002E6A6D"/>
    <w:rsid w:val="002E72EE"/>
    <w:rsid w:val="002E7845"/>
    <w:rsid w:val="002F03C7"/>
    <w:rsid w:val="002F0E9E"/>
    <w:rsid w:val="002F163A"/>
    <w:rsid w:val="002F1A84"/>
    <w:rsid w:val="002F1C91"/>
    <w:rsid w:val="002F1D07"/>
    <w:rsid w:val="002F1F28"/>
    <w:rsid w:val="002F20D5"/>
    <w:rsid w:val="002F240D"/>
    <w:rsid w:val="002F2511"/>
    <w:rsid w:val="002F2825"/>
    <w:rsid w:val="002F2D10"/>
    <w:rsid w:val="002F33A4"/>
    <w:rsid w:val="002F3BC7"/>
    <w:rsid w:val="002F3DDA"/>
    <w:rsid w:val="002F43CA"/>
    <w:rsid w:val="002F49C1"/>
    <w:rsid w:val="002F57AA"/>
    <w:rsid w:val="002F6308"/>
    <w:rsid w:val="002F6A13"/>
    <w:rsid w:val="002F6BF3"/>
    <w:rsid w:val="002F6EF7"/>
    <w:rsid w:val="002F714C"/>
    <w:rsid w:val="002F75AC"/>
    <w:rsid w:val="002F75AF"/>
    <w:rsid w:val="002F771F"/>
    <w:rsid w:val="002F7765"/>
    <w:rsid w:val="002F77BF"/>
    <w:rsid w:val="003004A2"/>
    <w:rsid w:val="0030057E"/>
    <w:rsid w:val="003024EF"/>
    <w:rsid w:val="00303294"/>
    <w:rsid w:val="003037FC"/>
    <w:rsid w:val="00303930"/>
    <w:rsid w:val="00303DD5"/>
    <w:rsid w:val="003052BD"/>
    <w:rsid w:val="003059E9"/>
    <w:rsid w:val="00305F26"/>
    <w:rsid w:val="003067F4"/>
    <w:rsid w:val="00307B74"/>
    <w:rsid w:val="003100E2"/>
    <w:rsid w:val="003101EF"/>
    <w:rsid w:val="00310764"/>
    <w:rsid w:val="00310ABB"/>
    <w:rsid w:val="0031160C"/>
    <w:rsid w:val="00311BFD"/>
    <w:rsid w:val="003127B6"/>
    <w:rsid w:val="00313A28"/>
    <w:rsid w:val="00313C85"/>
    <w:rsid w:val="00314718"/>
    <w:rsid w:val="00314748"/>
    <w:rsid w:val="0031488A"/>
    <w:rsid w:val="00314C6E"/>
    <w:rsid w:val="00314EEA"/>
    <w:rsid w:val="00315774"/>
    <w:rsid w:val="00315917"/>
    <w:rsid w:val="003162AA"/>
    <w:rsid w:val="00316BA4"/>
    <w:rsid w:val="00316F5D"/>
    <w:rsid w:val="003175E1"/>
    <w:rsid w:val="0031787F"/>
    <w:rsid w:val="00317C64"/>
    <w:rsid w:val="00317DBA"/>
    <w:rsid w:val="00320203"/>
    <w:rsid w:val="00321A70"/>
    <w:rsid w:val="00321C7B"/>
    <w:rsid w:val="00321D36"/>
    <w:rsid w:val="00321E97"/>
    <w:rsid w:val="00322002"/>
    <w:rsid w:val="00323B58"/>
    <w:rsid w:val="0032448F"/>
    <w:rsid w:val="003247B0"/>
    <w:rsid w:val="00324FE0"/>
    <w:rsid w:val="0032513C"/>
    <w:rsid w:val="00325408"/>
    <w:rsid w:val="00325E6C"/>
    <w:rsid w:val="00325E81"/>
    <w:rsid w:val="00325FF7"/>
    <w:rsid w:val="0032624A"/>
    <w:rsid w:val="00326394"/>
    <w:rsid w:val="0032654E"/>
    <w:rsid w:val="00326948"/>
    <w:rsid w:val="00326D57"/>
    <w:rsid w:val="00327052"/>
    <w:rsid w:val="003271F2"/>
    <w:rsid w:val="003273EA"/>
    <w:rsid w:val="00327A74"/>
    <w:rsid w:val="00327C07"/>
    <w:rsid w:val="00331E01"/>
    <w:rsid w:val="00331FFD"/>
    <w:rsid w:val="0033270D"/>
    <w:rsid w:val="00332C18"/>
    <w:rsid w:val="00332EE7"/>
    <w:rsid w:val="0033486D"/>
    <w:rsid w:val="00334AD3"/>
    <w:rsid w:val="00335228"/>
    <w:rsid w:val="003352CF"/>
    <w:rsid w:val="0033544D"/>
    <w:rsid w:val="003367C4"/>
    <w:rsid w:val="00336A6F"/>
    <w:rsid w:val="00336D8E"/>
    <w:rsid w:val="00336DE6"/>
    <w:rsid w:val="003376B3"/>
    <w:rsid w:val="0033787E"/>
    <w:rsid w:val="00337D43"/>
    <w:rsid w:val="0034037B"/>
    <w:rsid w:val="0034103B"/>
    <w:rsid w:val="003412B1"/>
    <w:rsid w:val="00342DBA"/>
    <w:rsid w:val="00342E29"/>
    <w:rsid w:val="00343349"/>
    <w:rsid w:val="003434E2"/>
    <w:rsid w:val="00343505"/>
    <w:rsid w:val="00343830"/>
    <w:rsid w:val="003447C3"/>
    <w:rsid w:val="0034500A"/>
    <w:rsid w:val="0034534F"/>
    <w:rsid w:val="00345781"/>
    <w:rsid w:val="00345F79"/>
    <w:rsid w:val="00345F9C"/>
    <w:rsid w:val="0034674F"/>
    <w:rsid w:val="0034695F"/>
    <w:rsid w:val="00346B52"/>
    <w:rsid w:val="00347776"/>
    <w:rsid w:val="0035113C"/>
    <w:rsid w:val="003512DF"/>
    <w:rsid w:val="00351A91"/>
    <w:rsid w:val="003520C4"/>
    <w:rsid w:val="00352680"/>
    <w:rsid w:val="00352AD5"/>
    <w:rsid w:val="003533AE"/>
    <w:rsid w:val="00353DC5"/>
    <w:rsid w:val="00354366"/>
    <w:rsid w:val="00354C5F"/>
    <w:rsid w:val="00354F53"/>
    <w:rsid w:val="00355319"/>
    <w:rsid w:val="00355C3E"/>
    <w:rsid w:val="00355E14"/>
    <w:rsid w:val="003567BE"/>
    <w:rsid w:val="00356A85"/>
    <w:rsid w:val="00356D42"/>
    <w:rsid w:val="00357C5E"/>
    <w:rsid w:val="00357D4C"/>
    <w:rsid w:val="003608BD"/>
    <w:rsid w:val="00360B41"/>
    <w:rsid w:val="00361280"/>
    <w:rsid w:val="003612DC"/>
    <w:rsid w:val="003614E0"/>
    <w:rsid w:val="0036157E"/>
    <w:rsid w:val="003615ED"/>
    <w:rsid w:val="003615F1"/>
    <w:rsid w:val="00361A6E"/>
    <w:rsid w:val="00362602"/>
    <w:rsid w:val="003626AF"/>
    <w:rsid w:val="00362763"/>
    <w:rsid w:val="00362A5F"/>
    <w:rsid w:val="00362EFF"/>
    <w:rsid w:val="003630EC"/>
    <w:rsid w:val="003637D3"/>
    <w:rsid w:val="00363859"/>
    <w:rsid w:val="00363D7F"/>
    <w:rsid w:val="0036458D"/>
    <w:rsid w:val="003647D9"/>
    <w:rsid w:val="00365033"/>
    <w:rsid w:val="00365929"/>
    <w:rsid w:val="00365949"/>
    <w:rsid w:val="00365D66"/>
    <w:rsid w:val="003663E4"/>
    <w:rsid w:val="003664F6"/>
    <w:rsid w:val="0036655E"/>
    <w:rsid w:val="00366DA4"/>
    <w:rsid w:val="00366F4E"/>
    <w:rsid w:val="003673F5"/>
    <w:rsid w:val="00367B1D"/>
    <w:rsid w:val="00367C66"/>
    <w:rsid w:val="003700B2"/>
    <w:rsid w:val="0037022B"/>
    <w:rsid w:val="0037038F"/>
    <w:rsid w:val="00370B75"/>
    <w:rsid w:val="00370F5D"/>
    <w:rsid w:val="003718A6"/>
    <w:rsid w:val="00371CC1"/>
    <w:rsid w:val="0037216D"/>
    <w:rsid w:val="0037233D"/>
    <w:rsid w:val="003736EF"/>
    <w:rsid w:val="003737E3"/>
    <w:rsid w:val="0037421A"/>
    <w:rsid w:val="00374AE0"/>
    <w:rsid w:val="0037529A"/>
    <w:rsid w:val="00375554"/>
    <w:rsid w:val="003757C7"/>
    <w:rsid w:val="00375F42"/>
    <w:rsid w:val="003762AD"/>
    <w:rsid w:val="0037699C"/>
    <w:rsid w:val="0037758D"/>
    <w:rsid w:val="00377B6A"/>
    <w:rsid w:val="00377BF3"/>
    <w:rsid w:val="0038054B"/>
    <w:rsid w:val="0038066D"/>
    <w:rsid w:val="00380A1A"/>
    <w:rsid w:val="00380D80"/>
    <w:rsid w:val="00380E86"/>
    <w:rsid w:val="00380EB8"/>
    <w:rsid w:val="00381578"/>
    <w:rsid w:val="00382A13"/>
    <w:rsid w:val="00382A86"/>
    <w:rsid w:val="00382DC1"/>
    <w:rsid w:val="00383C47"/>
    <w:rsid w:val="003841B0"/>
    <w:rsid w:val="003849EE"/>
    <w:rsid w:val="0038500E"/>
    <w:rsid w:val="0038506D"/>
    <w:rsid w:val="0038517C"/>
    <w:rsid w:val="0038577A"/>
    <w:rsid w:val="00386BAA"/>
    <w:rsid w:val="0038761D"/>
    <w:rsid w:val="00387714"/>
    <w:rsid w:val="0039030C"/>
    <w:rsid w:val="00390671"/>
    <w:rsid w:val="003906F8"/>
    <w:rsid w:val="0039084B"/>
    <w:rsid w:val="003908B1"/>
    <w:rsid w:val="00390B8C"/>
    <w:rsid w:val="00392A64"/>
    <w:rsid w:val="003935EE"/>
    <w:rsid w:val="0039369E"/>
    <w:rsid w:val="00393EE9"/>
    <w:rsid w:val="0039408A"/>
    <w:rsid w:val="00394528"/>
    <w:rsid w:val="003945F5"/>
    <w:rsid w:val="00394B5F"/>
    <w:rsid w:val="0039645F"/>
    <w:rsid w:val="00396472"/>
    <w:rsid w:val="0039673D"/>
    <w:rsid w:val="00396F52"/>
    <w:rsid w:val="003973CD"/>
    <w:rsid w:val="003975DA"/>
    <w:rsid w:val="00397893"/>
    <w:rsid w:val="00397EF0"/>
    <w:rsid w:val="003A06FE"/>
    <w:rsid w:val="003A0708"/>
    <w:rsid w:val="003A0F63"/>
    <w:rsid w:val="003A1E6F"/>
    <w:rsid w:val="003A2407"/>
    <w:rsid w:val="003A2CC8"/>
    <w:rsid w:val="003A2CF0"/>
    <w:rsid w:val="003A33D3"/>
    <w:rsid w:val="003A376B"/>
    <w:rsid w:val="003A3880"/>
    <w:rsid w:val="003A391D"/>
    <w:rsid w:val="003A3AAA"/>
    <w:rsid w:val="003A3BF7"/>
    <w:rsid w:val="003A3C03"/>
    <w:rsid w:val="003A47D6"/>
    <w:rsid w:val="003A4B52"/>
    <w:rsid w:val="003A4FA3"/>
    <w:rsid w:val="003A523D"/>
    <w:rsid w:val="003A5BC5"/>
    <w:rsid w:val="003A5D55"/>
    <w:rsid w:val="003A6392"/>
    <w:rsid w:val="003A63B1"/>
    <w:rsid w:val="003A6BB1"/>
    <w:rsid w:val="003A714B"/>
    <w:rsid w:val="003A75E6"/>
    <w:rsid w:val="003A7619"/>
    <w:rsid w:val="003A7931"/>
    <w:rsid w:val="003A7A5F"/>
    <w:rsid w:val="003A7EDB"/>
    <w:rsid w:val="003B1515"/>
    <w:rsid w:val="003B1FCB"/>
    <w:rsid w:val="003B255B"/>
    <w:rsid w:val="003B29A0"/>
    <w:rsid w:val="003B3038"/>
    <w:rsid w:val="003B315D"/>
    <w:rsid w:val="003B3317"/>
    <w:rsid w:val="003B3487"/>
    <w:rsid w:val="003B3AD2"/>
    <w:rsid w:val="003B3F11"/>
    <w:rsid w:val="003B40D3"/>
    <w:rsid w:val="003B4380"/>
    <w:rsid w:val="003B4728"/>
    <w:rsid w:val="003B4B2F"/>
    <w:rsid w:val="003B4C50"/>
    <w:rsid w:val="003B4EAD"/>
    <w:rsid w:val="003B52D4"/>
    <w:rsid w:val="003B5D0D"/>
    <w:rsid w:val="003B5FF0"/>
    <w:rsid w:val="003B6145"/>
    <w:rsid w:val="003B6260"/>
    <w:rsid w:val="003B6580"/>
    <w:rsid w:val="003B79B1"/>
    <w:rsid w:val="003B79D3"/>
    <w:rsid w:val="003B7D59"/>
    <w:rsid w:val="003C102E"/>
    <w:rsid w:val="003C105D"/>
    <w:rsid w:val="003C11D1"/>
    <w:rsid w:val="003C1A63"/>
    <w:rsid w:val="003C1B3A"/>
    <w:rsid w:val="003C1CA5"/>
    <w:rsid w:val="003C1EC7"/>
    <w:rsid w:val="003C2E7C"/>
    <w:rsid w:val="003C37C7"/>
    <w:rsid w:val="003C3972"/>
    <w:rsid w:val="003C3D8E"/>
    <w:rsid w:val="003C53C3"/>
    <w:rsid w:val="003C54F9"/>
    <w:rsid w:val="003C558F"/>
    <w:rsid w:val="003C5E61"/>
    <w:rsid w:val="003C5F91"/>
    <w:rsid w:val="003C64A0"/>
    <w:rsid w:val="003C69F7"/>
    <w:rsid w:val="003C6BBA"/>
    <w:rsid w:val="003C6F0B"/>
    <w:rsid w:val="003C6F68"/>
    <w:rsid w:val="003C7BA3"/>
    <w:rsid w:val="003C7DD7"/>
    <w:rsid w:val="003D02BE"/>
    <w:rsid w:val="003D1CF4"/>
    <w:rsid w:val="003D223D"/>
    <w:rsid w:val="003D2806"/>
    <w:rsid w:val="003D3261"/>
    <w:rsid w:val="003D32DF"/>
    <w:rsid w:val="003D3642"/>
    <w:rsid w:val="003D3DD8"/>
    <w:rsid w:val="003D3E32"/>
    <w:rsid w:val="003D4051"/>
    <w:rsid w:val="003D415D"/>
    <w:rsid w:val="003D48AC"/>
    <w:rsid w:val="003D4E9C"/>
    <w:rsid w:val="003D5EE8"/>
    <w:rsid w:val="003D5F0D"/>
    <w:rsid w:val="003D674A"/>
    <w:rsid w:val="003D6F96"/>
    <w:rsid w:val="003E0009"/>
    <w:rsid w:val="003E034B"/>
    <w:rsid w:val="003E0D78"/>
    <w:rsid w:val="003E0FFB"/>
    <w:rsid w:val="003E1A2A"/>
    <w:rsid w:val="003E1CB1"/>
    <w:rsid w:val="003E2F2A"/>
    <w:rsid w:val="003E31F8"/>
    <w:rsid w:val="003E3A1D"/>
    <w:rsid w:val="003E3ECD"/>
    <w:rsid w:val="003E405E"/>
    <w:rsid w:val="003E4092"/>
    <w:rsid w:val="003E4C61"/>
    <w:rsid w:val="003E4CBF"/>
    <w:rsid w:val="003E5F31"/>
    <w:rsid w:val="003E6CA0"/>
    <w:rsid w:val="003E6E30"/>
    <w:rsid w:val="003E73DE"/>
    <w:rsid w:val="003E78A3"/>
    <w:rsid w:val="003F01EA"/>
    <w:rsid w:val="003F1398"/>
    <w:rsid w:val="003F16F1"/>
    <w:rsid w:val="003F1F41"/>
    <w:rsid w:val="003F225A"/>
    <w:rsid w:val="003F22AF"/>
    <w:rsid w:val="003F2729"/>
    <w:rsid w:val="003F2FDE"/>
    <w:rsid w:val="003F330B"/>
    <w:rsid w:val="003F3807"/>
    <w:rsid w:val="003F3DF0"/>
    <w:rsid w:val="003F58B9"/>
    <w:rsid w:val="003F5E91"/>
    <w:rsid w:val="003F5F6A"/>
    <w:rsid w:val="003F61F7"/>
    <w:rsid w:val="003F680A"/>
    <w:rsid w:val="003F6C49"/>
    <w:rsid w:val="003F6FDF"/>
    <w:rsid w:val="003F7451"/>
    <w:rsid w:val="003F74FC"/>
    <w:rsid w:val="003F7805"/>
    <w:rsid w:val="0040046B"/>
    <w:rsid w:val="00400873"/>
    <w:rsid w:val="0040130E"/>
    <w:rsid w:val="004016F5"/>
    <w:rsid w:val="00401C3B"/>
    <w:rsid w:val="00402831"/>
    <w:rsid w:val="00402FCB"/>
    <w:rsid w:val="00404045"/>
    <w:rsid w:val="00404395"/>
    <w:rsid w:val="004045AA"/>
    <w:rsid w:val="00404C6F"/>
    <w:rsid w:val="00405491"/>
    <w:rsid w:val="0040549A"/>
    <w:rsid w:val="00405721"/>
    <w:rsid w:val="00405CC9"/>
    <w:rsid w:val="0040618E"/>
    <w:rsid w:val="0040662F"/>
    <w:rsid w:val="00406EB7"/>
    <w:rsid w:val="0040711E"/>
    <w:rsid w:val="00407D67"/>
    <w:rsid w:val="004100B8"/>
    <w:rsid w:val="00410629"/>
    <w:rsid w:val="00411154"/>
    <w:rsid w:val="0041195C"/>
    <w:rsid w:val="00412450"/>
    <w:rsid w:val="004135F4"/>
    <w:rsid w:val="004138AA"/>
    <w:rsid w:val="004138DE"/>
    <w:rsid w:val="00413B39"/>
    <w:rsid w:val="00414283"/>
    <w:rsid w:val="00414A75"/>
    <w:rsid w:val="00414B2F"/>
    <w:rsid w:val="00415370"/>
    <w:rsid w:val="004154EB"/>
    <w:rsid w:val="00415C02"/>
    <w:rsid w:val="00415E58"/>
    <w:rsid w:val="004160E0"/>
    <w:rsid w:val="0041613C"/>
    <w:rsid w:val="00416231"/>
    <w:rsid w:val="00416284"/>
    <w:rsid w:val="004166DB"/>
    <w:rsid w:val="00416E67"/>
    <w:rsid w:val="00417DAE"/>
    <w:rsid w:val="00420766"/>
    <w:rsid w:val="004208AB"/>
    <w:rsid w:val="004219EF"/>
    <w:rsid w:val="00421A72"/>
    <w:rsid w:val="00422A3C"/>
    <w:rsid w:val="00422F4A"/>
    <w:rsid w:val="004230B5"/>
    <w:rsid w:val="0042331A"/>
    <w:rsid w:val="00424348"/>
    <w:rsid w:val="0042475F"/>
    <w:rsid w:val="00424A87"/>
    <w:rsid w:val="00425812"/>
    <w:rsid w:val="00425F03"/>
    <w:rsid w:val="004266A3"/>
    <w:rsid w:val="00426CD9"/>
    <w:rsid w:val="004272CB"/>
    <w:rsid w:val="00427604"/>
    <w:rsid w:val="00427CA2"/>
    <w:rsid w:val="00430FEB"/>
    <w:rsid w:val="004310EE"/>
    <w:rsid w:val="00431321"/>
    <w:rsid w:val="004319FF"/>
    <w:rsid w:val="00432A98"/>
    <w:rsid w:val="004331AA"/>
    <w:rsid w:val="004335DF"/>
    <w:rsid w:val="00433677"/>
    <w:rsid w:val="00433C12"/>
    <w:rsid w:val="004340D5"/>
    <w:rsid w:val="00434151"/>
    <w:rsid w:val="0043452A"/>
    <w:rsid w:val="00434880"/>
    <w:rsid w:val="004349AE"/>
    <w:rsid w:val="00434A21"/>
    <w:rsid w:val="0043520F"/>
    <w:rsid w:val="0043526D"/>
    <w:rsid w:val="0043587A"/>
    <w:rsid w:val="004360F0"/>
    <w:rsid w:val="004366B0"/>
    <w:rsid w:val="004369B0"/>
    <w:rsid w:val="00437227"/>
    <w:rsid w:val="0043791B"/>
    <w:rsid w:val="00440F4E"/>
    <w:rsid w:val="00441BE9"/>
    <w:rsid w:val="00442D52"/>
    <w:rsid w:val="00442FFC"/>
    <w:rsid w:val="00443E65"/>
    <w:rsid w:val="00443F0C"/>
    <w:rsid w:val="0044476C"/>
    <w:rsid w:val="00444912"/>
    <w:rsid w:val="00444AFA"/>
    <w:rsid w:val="00445DE1"/>
    <w:rsid w:val="004460E9"/>
    <w:rsid w:val="00446F2F"/>
    <w:rsid w:val="0044794B"/>
    <w:rsid w:val="00447B6F"/>
    <w:rsid w:val="00447E46"/>
    <w:rsid w:val="004501BE"/>
    <w:rsid w:val="00450D42"/>
    <w:rsid w:val="00451287"/>
    <w:rsid w:val="00451294"/>
    <w:rsid w:val="004518B6"/>
    <w:rsid w:val="00451A7A"/>
    <w:rsid w:val="00452141"/>
    <w:rsid w:val="00452755"/>
    <w:rsid w:val="00452EC3"/>
    <w:rsid w:val="004531BB"/>
    <w:rsid w:val="00453623"/>
    <w:rsid w:val="00453C11"/>
    <w:rsid w:val="00453FF3"/>
    <w:rsid w:val="004554F2"/>
    <w:rsid w:val="004557B0"/>
    <w:rsid w:val="00456238"/>
    <w:rsid w:val="004573C7"/>
    <w:rsid w:val="00457946"/>
    <w:rsid w:val="00457CB0"/>
    <w:rsid w:val="00457D8B"/>
    <w:rsid w:val="00457E6B"/>
    <w:rsid w:val="0046034D"/>
    <w:rsid w:val="004603C7"/>
    <w:rsid w:val="00460666"/>
    <w:rsid w:val="00460A17"/>
    <w:rsid w:val="00460C2B"/>
    <w:rsid w:val="0046100D"/>
    <w:rsid w:val="0046120A"/>
    <w:rsid w:val="00461427"/>
    <w:rsid w:val="0046146C"/>
    <w:rsid w:val="00462F79"/>
    <w:rsid w:val="00463438"/>
    <w:rsid w:val="00463DC0"/>
    <w:rsid w:val="00463ECE"/>
    <w:rsid w:val="00464823"/>
    <w:rsid w:val="0046498A"/>
    <w:rsid w:val="00465105"/>
    <w:rsid w:val="00465388"/>
    <w:rsid w:val="00465CF9"/>
    <w:rsid w:val="004660C3"/>
    <w:rsid w:val="00466792"/>
    <w:rsid w:val="004667D0"/>
    <w:rsid w:val="00466BC6"/>
    <w:rsid w:val="00466DC4"/>
    <w:rsid w:val="00467172"/>
    <w:rsid w:val="00467588"/>
    <w:rsid w:val="004677C9"/>
    <w:rsid w:val="004703E5"/>
    <w:rsid w:val="00470CB5"/>
    <w:rsid w:val="00471764"/>
    <w:rsid w:val="00471E1E"/>
    <w:rsid w:val="00471EAB"/>
    <w:rsid w:val="00471EF0"/>
    <w:rsid w:val="00471FAF"/>
    <w:rsid w:val="004723E6"/>
    <w:rsid w:val="004723EE"/>
    <w:rsid w:val="00473449"/>
    <w:rsid w:val="004734C0"/>
    <w:rsid w:val="00473594"/>
    <w:rsid w:val="0047499B"/>
    <w:rsid w:val="00474B5D"/>
    <w:rsid w:val="00475A92"/>
    <w:rsid w:val="00475AC7"/>
    <w:rsid w:val="00475B46"/>
    <w:rsid w:val="00476CBC"/>
    <w:rsid w:val="00476E9D"/>
    <w:rsid w:val="004776C9"/>
    <w:rsid w:val="004779ED"/>
    <w:rsid w:val="00477BB9"/>
    <w:rsid w:val="00480532"/>
    <w:rsid w:val="004810E8"/>
    <w:rsid w:val="00481527"/>
    <w:rsid w:val="00482416"/>
    <w:rsid w:val="00482477"/>
    <w:rsid w:val="00482E9B"/>
    <w:rsid w:val="004831A3"/>
    <w:rsid w:val="0048472F"/>
    <w:rsid w:val="00484F39"/>
    <w:rsid w:val="00484FC6"/>
    <w:rsid w:val="00485492"/>
    <w:rsid w:val="0048579F"/>
    <w:rsid w:val="004859EE"/>
    <w:rsid w:val="00486676"/>
    <w:rsid w:val="00487366"/>
    <w:rsid w:val="004873E4"/>
    <w:rsid w:val="00490311"/>
    <w:rsid w:val="0049043E"/>
    <w:rsid w:val="0049072C"/>
    <w:rsid w:val="00490EFA"/>
    <w:rsid w:val="00490FD1"/>
    <w:rsid w:val="004912FC"/>
    <w:rsid w:val="00491344"/>
    <w:rsid w:val="00491AD2"/>
    <w:rsid w:val="0049227E"/>
    <w:rsid w:val="00492D74"/>
    <w:rsid w:val="004935C0"/>
    <w:rsid w:val="00493903"/>
    <w:rsid w:val="00493B43"/>
    <w:rsid w:val="00494109"/>
    <w:rsid w:val="004943E7"/>
    <w:rsid w:val="00494B1D"/>
    <w:rsid w:val="00494EB1"/>
    <w:rsid w:val="0049546C"/>
    <w:rsid w:val="00496414"/>
    <w:rsid w:val="004965FC"/>
    <w:rsid w:val="00496F13"/>
    <w:rsid w:val="00497A38"/>
    <w:rsid w:val="004A012F"/>
    <w:rsid w:val="004A19D2"/>
    <w:rsid w:val="004A1C8F"/>
    <w:rsid w:val="004A41F5"/>
    <w:rsid w:val="004A45BD"/>
    <w:rsid w:val="004A4656"/>
    <w:rsid w:val="004A4935"/>
    <w:rsid w:val="004A4F28"/>
    <w:rsid w:val="004A522F"/>
    <w:rsid w:val="004A5F37"/>
    <w:rsid w:val="004A64A7"/>
    <w:rsid w:val="004A64B5"/>
    <w:rsid w:val="004A6CA4"/>
    <w:rsid w:val="004A71BE"/>
    <w:rsid w:val="004A7237"/>
    <w:rsid w:val="004A77B0"/>
    <w:rsid w:val="004B08A9"/>
    <w:rsid w:val="004B0F37"/>
    <w:rsid w:val="004B1CED"/>
    <w:rsid w:val="004B2058"/>
    <w:rsid w:val="004B32F7"/>
    <w:rsid w:val="004B34A7"/>
    <w:rsid w:val="004B3B06"/>
    <w:rsid w:val="004B3D64"/>
    <w:rsid w:val="004B3ED5"/>
    <w:rsid w:val="004B4643"/>
    <w:rsid w:val="004B492C"/>
    <w:rsid w:val="004B4C13"/>
    <w:rsid w:val="004B5C69"/>
    <w:rsid w:val="004B5F60"/>
    <w:rsid w:val="004B6071"/>
    <w:rsid w:val="004B68A9"/>
    <w:rsid w:val="004B7E32"/>
    <w:rsid w:val="004B7F67"/>
    <w:rsid w:val="004C0227"/>
    <w:rsid w:val="004C06BE"/>
    <w:rsid w:val="004C0896"/>
    <w:rsid w:val="004C0938"/>
    <w:rsid w:val="004C10C5"/>
    <w:rsid w:val="004C181C"/>
    <w:rsid w:val="004C18AE"/>
    <w:rsid w:val="004C1994"/>
    <w:rsid w:val="004C2558"/>
    <w:rsid w:val="004C2948"/>
    <w:rsid w:val="004C2A1A"/>
    <w:rsid w:val="004C2FB9"/>
    <w:rsid w:val="004C314D"/>
    <w:rsid w:val="004C5543"/>
    <w:rsid w:val="004C590F"/>
    <w:rsid w:val="004C5A67"/>
    <w:rsid w:val="004C5CFE"/>
    <w:rsid w:val="004C5DFF"/>
    <w:rsid w:val="004C65B1"/>
    <w:rsid w:val="004C6C22"/>
    <w:rsid w:val="004C6FB9"/>
    <w:rsid w:val="004C70FC"/>
    <w:rsid w:val="004C7FB5"/>
    <w:rsid w:val="004D022C"/>
    <w:rsid w:val="004D16EC"/>
    <w:rsid w:val="004D18EC"/>
    <w:rsid w:val="004D1B0A"/>
    <w:rsid w:val="004D2675"/>
    <w:rsid w:val="004D2F56"/>
    <w:rsid w:val="004D2F66"/>
    <w:rsid w:val="004D2FE8"/>
    <w:rsid w:val="004D33BB"/>
    <w:rsid w:val="004D34B5"/>
    <w:rsid w:val="004D4080"/>
    <w:rsid w:val="004D4777"/>
    <w:rsid w:val="004D4CAF"/>
    <w:rsid w:val="004D5ECD"/>
    <w:rsid w:val="004D6541"/>
    <w:rsid w:val="004D6869"/>
    <w:rsid w:val="004D775F"/>
    <w:rsid w:val="004D779C"/>
    <w:rsid w:val="004D7E36"/>
    <w:rsid w:val="004D7EF8"/>
    <w:rsid w:val="004E05FD"/>
    <w:rsid w:val="004E0765"/>
    <w:rsid w:val="004E0A05"/>
    <w:rsid w:val="004E0D29"/>
    <w:rsid w:val="004E0FDA"/>
    <w:rsid w:val="004E114C"/>
    <w:rsid w:val="004E1A0D"/>
    <w:rsid w:val="004E1F3F"/>
    <w:rsid w:val="004E22FA"/>
    <w:rsid w:val="004E231F"/>
    <w:rsid w:val="004E23F5"/>
    <w:rsid w:val="004E2FB5"/>
    <w:rsid w:val="004E3756"/>
    <w:rsid w:val="004E3859"/>
    <w:rsid w:val="004E4FFD"/>
    <w:rsid w:val="004E5418"/>
    <w:rsid w:val="004E5515"/>
    <w:rsid w:val="004E598E"/>
    <w:rsid w:val="004E63E5"/>
    <w:rsid w:val="004E6A47"/>
    <w:rsid w:val="004E6B76"/>
    <w:rsid w:val="004E7000"/>
    <w:rsid w:val="004E7501"/>
    <w:rsid w:val="004E75F6"/>
    <w:rsid w:val="004F0842"/>
    <w:rsid w:val="004F0A19"/>
    <w:rsid w:val="004F1300"/>
    <w:rsid w:val="004F1437"/>
    <w:rsid w:val="004F15E8"/>
    <w:rsid w:val="004F1E82"/>
    <w:rsid w:val="004F2350"/>
    <w:rsid w:val="004F3540"/>
    <w:rsid w:val="004F3DE1"/>
    <w:rsid w:val="004F4179"/>
    <w:rsid w:val="004F4FE2"/>
    <w:rsid w:val="004F504F"/>
    <w:rsid w:val="004F52DB"/>
    <w:rsid w:val="004F5624"/>
    <w:rsid w:val="004F5755"/>
    <w:rsid w:val="004F57F0"/>
    <w:rsid w:val="004F5DA4"/>
    <w:rsid w:val="004F62B2"/>
    <w:rsid w:val="004F6424"/>
    <w:rsid w:val="004F7BDC"/>
    <w:rsid w:val="0050134F"/>
    <w:rsid w:val="0050152B"/>
    <w:rsid w:val="00502D45"/>
    <w:rsid w:val="00502D84"/>
    <w:rsid w:val="0050372E"/>
    <w:rsid w:val="00503964"/>
    <w:rsid w:val="00503CAB"/>
    <w:rsid w:val="00504025"/>
    <w:rsid w:val="00504064"/>
    <w:rsid w:val="005040CD"/>
    <w:rsid w:val="00504229"/>
    <w:rsid w:val="005045C0"/>
    <w:rsid w:val="005048E8"/>
    <w:rsid w:val="00505229"/>
    <w:rsid w:val="005056FD"/>
    <w:rsid w:val="00505971"/>
    <w:rsid w:val="005077E0"/>
    <w:rsid w:val="00507F98"/>
    <w:rsid w:val="0051017B"/>
    <w:rsid w:val="0051043B"/>
    <w:rsid w:val="005108A3"/>
    <w:rsid w:val="005109E4"/>
    <w:rsid w:val="00510A75"/>
    <w:rsid w:val="00510AEC"/>
    <w:rsid w:val="00510B14"/>
    <w:rsid w:val="00510DB5"/>
    <w:rsid w:val="00510F6E"/>
    <w:rsid w:val="00511422"/>
    <w:rsid w:val="005118AE"/>
    <w:rsid w:val="00511D75"/>
    <w:rsid w:val="00512126"/>
    <w:rsid w:val="0051212F"/>
    <w:rsid w:val="00512154"/>
    <w:rsid w:val="005134CE"/>
    <w:rsid w:val="00513A73"/>
    <w:rsid w:val="00513D68"/>
    <w:rsid w:val="00513FEC"/>
    <w:rsid w:val="00514217"/>
    <w:rsid w:val="00514F12"/>
    <w:rsid w:val="00514FD4"/>
    <w:rsid w:val="0051525F"/>
    <w:rsid w:val="0051587A"/>
    <w:rsid w:val="005158FA"/>
    <w:rsid w:val="005169AD"/>
    <w:rsid w:val="005178EE"/>
    <w:rsid w:val="005208B9"/>
    <w:rsid w:val="00521308"/>
    <w:rsid w:val="00521A83"/>
    <w:rsid w:val="005221F0"/>
    <w:rsid w:val="005225D9"/>
    <w:rsid w:val="00522765"/>
    <w:rsid w:val="00522A5C"/>
    <w:rsid w:val="0052335B"/>
    <w:rsid w:val="00523568"/>
    <w:rsid w:val="00523708"/>
    <w:rsid w:val="0052377B"/>
    <w:rsid w:val="00523E6D"/>
    <w:rsid w:val="0052419F"/>
    <w:rsid w:val="005241C5"/>
    <w:rsid w:val="005244BF"/>
    <w:rsid w:val="00524807"/>
    <w:rsid w:val="005250B6"/>
    <w:rsid w:val="005252FE"/>
    <w:rsid w:val="00525419"/>
    <w:rsid w:val="005257A1"/>
    <w:rsid w:val="005258E3"/>
    <w:rsid w:val="00525FF9"/>
    <w:rsid w:val="00526ED7"/>
    <w:rsid w:val="005273BA"/>
    <w:rsid w:val="00530390"/>
    <w:rsid w:val="005307EC"/>
    <w:rsid w:val="00531095"/>
    <w:rsid w:val="005311BD"/>
    <w:rsid w:val="005322B6"/>
    <w:rsid w:val="0053231C"/>
    <w:rsid w:val="00532C41"/>
    <w:rsid w:val="00532D3F"/>
    <w:rsid w:val="0053386D"/>
    <w:rsid w:val="0053387C"/>
    <w:rsid w:val="00533EFA"/>
    <w:rsid w:val="00534700"/>
    <w:rsid w:val="005349B0"/>
    <w:rsid w:val="005356EB"/>
    <w:rsid w:val="00535D70"/>
    <w:rsid w:val="00536719"/>
    <w:rsid w:val="0053791F"/>
    <w:rsid w:val="00537DC2"/>
    <w:rsid w:val="005408E5"/>
    <w:rsid w:val="0054156E"/>
    <w:rsid w:val="005416E4"/>
    <w:rsid w:val="00541C39"/>
    <w:rsid w:val="00542474"/>
    <w:rsid w:val="00542E7A"/>
    <w:rsid w:val="0054327C"/>
    <w:rsid w:val="00543581"/>
    <w:rsid w:val="00544220"/>
    <w:rsid w:val="005447FB"/>
    <w:rsid w:val="005448F7"/>
    <w:rsid w:val="0054534C"/>
    <w:rsid w:val="00546113"/>
    <w:rsid w:val="00546622"/>
    <w:rsid w:val="00546945"/>
    <w:rsid w:val="00547538"/>
    <w:rsid w:val="00547A66"/>
    <w:rsid w:val="005516C1"/>
    <w:rsid w:val="00552E14"/>
    <w:rsid w:val="00553317"/>
    <w:rsid w:val="005533CA"/>
    <w:rsid w:val="0055382E"/>
    <w:rsid w:val="00553BFA"/>
    <w:rsid w:val="005547AA"/>
    <w:rsid w:val="00554AC6"/>
    <w:rsid w:val="00554D05"/>
    <w:rsid w:val="005551E9"/>
    <w:rsid w:val="0055596B"/>
    <w:rsid w:val="00556826"/>
    <w:rsid w:val="005571C1"/>
    <w:rsid w:val="005573BF"/>
    <w:rsid w:val="005574AA"/>
    <w:rsid w:val="00557B0C"/>
    <w:rsid w:val="005602B5"/>
    <w:rsid w:val="0056077E"/>
    <w:rsid w:val="00560EDA"/>
    <w:rsid w:val="005629EE"/>
    <w:rsid w:val="00562A82"/>
    <w:rsid w:val="00562B58"/>
    <w:rsid w:val="00562D07"/>
    <w:rsid w:val="0056300B"/>
    <w:rsid w:val="00563490"/>
    <w:rsid w:val="005634A2"/>
    <w:rsid w:val="00564897"/>
    <w:rsid w:val="005648FA"/>
    <w:rsid w:val="00564BA4"/>
    <w:rsid w:val="00564D50"/>
    <w:rsid w:val="00564DAE"/>
    <w:rsid w:val="00564F04"/>
    <w:rsid w:val="005651DD"/>
    <w:rsid w:val="00565381"/>
    <w:rsid w:val="00565393"/>
    <w:rsid w:val="00565E26"/>
    <w:rsid w:val="00566EE2"/>
    <w:rsid w:val="00567346"/>
    <w:rsid w:val="005673E2"/>
    <w:rsid w:val="00567410"/>
    <w:rsid w:val="00567C53"/>
    <w:rsid w:val="00571DC3"/>
    <w:rsid w:val="00571FAB"/>
    <w:rsid w:val="00572544"/>
    <w:rsid w:val="0057371B"/>
    <w:rsid w:val="00574EA4"/>
    <w:rsid w:val="0057574E"/>
    <w:rsid w:val="00575CA2"/>
    <w:rsid w:val="00575EB8"/>
    <w:rsid w:val="0057613A"/>
    <w:rsid w:val="005770C5"/>
    <w:rsid w:val="00577FAF"/>
    <w:rsid w:val="00580428"/>
    <w:rsid w:val="00580A32"/>
    <w:rsid w:val="00580E74"/>
    <w:rsid w:val="0058248B"/>
    <w:rsid w:val="00582967"/>
    <w:rsid w:val="00582A9B"/>
    <w:rsid w:val="005832AB"/>
    <w:rsid w:val="005832BB"/>
    <w:rsid w:val="00583BC1"/>
    <w:rsid w:val="00583FC4"/>
    <w:rsid w:val="0058437C"/>
    <w:rsid w:val="00584BAB"/>
    <w:rsid w:val="005851A4"/>
    <w:rsid w:val="0058557B"/>
    <w:rsid w:val="00585CDE"/>
    <w:rsid w:val="00585F1A"/>
    <w:rsid w:val="0058657B"/>
    <w:rsid w:val="00587048"/>
    <w:rsid w:val="00587C04"/>
    <w:rsid w:val="00587C25"/>
    <w:rsid w:val="00587FC1"/>
    <w:rsid w:val="00591763"/>
    <w:rsid w:val="00592200"/>
    <w:rsid w:val="005926C5"/>
    <w:rsid w:val="00592964"/>
    <w:rsid w:val="00592FFC"/>
    <w:rsid w:val="005935F4"/>
    <w:rsid w:val="00593741"/>
    <w:rsid w:val="0059383B"/>
    <w:rsid w:val="00593E0A"/>
    <w:rsid w:val="00593F1A"/>
    <w:rsid w:val="00594828"/>
    <w:rsid w:val="00595459"/>
    <w:rsid w:val="00595891"/>
    <w:rsid w:val="00595C38"/>
    <w:rsid w:val="00595F29"/>
    <w:rsid w:val="00596C65"/>
    <w:rsid w:val="00596E38"/>
    <w:rsid w:val="005971B0"/>
    <w:rsid w:val="005972AF"/>
    <w:rsid w:val="0059736C"/>
    <w:rsid w:val="00597CB1"/>
    <w:rsid w:val="005A04DC"/>
    <w:rsid w:val="005A0512"/>
    <w:rsid w:val="005A0709"/>
    <w:rsid w:val="005A0795"/>
    <w:rsid w:val="005A123B"/>
    <w:rsid w:val="005A138D"/>
    <w:rsid w:val="005A167F"/>
    <w:rsid w:val="005A18AE"/>
    <w:rsid w:val="005A19B1"/>
    <w:rsid w:val="005A1BC7"/>
    <w:rsid w:val="005A1CBF"/>
    <w:rsid w:val="005A1FF3"/>
    <w:rsid w:val="005A266E"/>
    <w:rsid w:val="005A2ACA"/>
    <w:rsid w:val="005A2B30"/>
    <w:rsid w:val="005A346E"/>
    <w:rsid w:val="005A518A"/>
    <w:rsid w:val="005A58AC"/>
    <w:rsid w:val="005A5E33"/>
    <w:rsid w:val="005A644C"/>
    <w:rsid w:val="005A68A2"/>
    <w:rsid w:val="005A6E81"/>
    <w:rsid w:val="005A73CF"/>
    <w:rsid w:val="005B0155"/>
    <w:rsid w:val="005B02B7"/>
    <w:rsid w:val="005B0395"/>
    <w:rsid w:val="005B03D8"/>
    <w:rsid w:val="005B0578"/>
    <w:rsid w:val="005B07A9"/>
    <w:rsid w:val="005B0EA7"/>
    <w:rsid w:val="005B1580"/>
    <w:rsid w:val="005B2113"/>
    <w:rsid w:val="005B239D"/>
    <w:rsid w:val="005B2443"/>
    <w:rsid w:val="005B2BA2"/>
    <w:rsid w:val="005B35C9"/>
    <w:rsid w:val="005B367D"/>
    <w:rsid w:val="005B38A5"/>
    <w:rsid w:val="005B3EB1"/>
    <w:rsid w:val="005B3F6F"/>
    <w:rsid w:val="005B3F7F"/>
    <w:rsid w:val="005B43BF"/>
    <w:rsid w:val="005B4E8B"/>
    <w:rsid w:val="005B52FD"/>
    <w:rsid w:val="005B5A15"/>
    <w:rsid w:val="005B62C0"/>
    <w:rsid w:val="005B64EA"/>
    <w:rsid w:val="005B798B"/>
    <w:rsid w:val="005C0AA4"/>
    <w:rsid w:val="005C0E3F"/>
    <w:rsid w:val="005C0E8B"/>
    <w:rsid w:val="005C1096"/>
    <w:rsid w:val="005C12D8"/>
    <w:rsid w:val="005C1FAE"/>
    <w:rsid w:val="005C226B"/>
    <w:rsid w:val="005C31D2"/>
    <w:rsid w:val="005C354F"/>
    <w:rsid w:val="005C39E8"/>
    <w:rsid w:val="005C454C"/>
    <w:rsid w:val="005C5660"/>
    <w:rsid w:val="005C5A7A"/>
    <w:rsid w:val="005C71E4"/>
    <w:rsid w:val="005C7241"/>
    <w:rsid w:val="005C72E3"/>
    <w:rsid w:val="005C777D"/>
    <w:rsid w:val="005C7DC9"/>
    <w:rsid w:val="005C7EDE"/>
    <w:rsid w:val="005C7F9A"/>
    <w:rsid w:val="005D11B2"/>
    <w:rsid w:val="005D1205"/>
    <w:rsid w:val="005D3131"/>
    <w:rsid w:val="005D322C"/>
    <w:rsid w:val="005D32F6"/>
    <w:rsid w:val="005D3569"/>
    <w:rsid w:val="005D4732"/>
    <w:rsid w:val="005D49A7"/>
    <w:rsid w:val="005D4B68"/>
    <w:rsid w:val="005D4B93"/>
    <w:rsid w:val="005D64E2"/>
    <w:rsid w:val="005D7680"/>
    <w:rsid w:val="005E0548"/>
    <w:rsid w:val="005E07F4"/>
    <w:rsid w:val="005E0E51"/>
    <w:rsid w:val="005E0E80"/>
    <w:rsid w:val="005E0EF7"/>
    <w:rsid w:val="005E11C1"/>
    <w:rsid w:val="005E17A3"/>
    <w:rsid w:val="005E1AA5"/>
    <w:rsid w:val="005E1EDA"/>
    <w:rsid w:val="005E2453"/>
    <w:rsid w:val="005E2563"/>
    <w:rsid w:val="005E27F3"/>
    <w:rsid w:val="005E2FF7"/>
    <w:rsid w:val="005E3262"/>
    <w:rsid w:val="005E394C"/>
    <w:rsid w:val="005E3A06"/>
    <w:rsid w:val="005E42BF"/>
    <w:rsid w:val="005E45DA"/>
    <w:rsid w:val="005E4A38"/>
    <w:rsid w:val="005E4A45"/>
    <w:rsid w:val="005E4E70"/>
    <w:rsid w:val="005E4E83"/>
    <w:rsid w:val="005E4F50"/>
    <w:rsid w:val="005E51AF"/>
    <w:rsid w:val="005E65BB"/>
    <w:rsid w:val="005E6718"/>
    <w:rsid w:val="005E68CF"/>
    <w:rsid w:val="005E68DB"/>
    <w:rsid w:val="005E7C6F"/>
    <w:rsid w:val="005F0DA0"/>
    <w:rsid w:val="005F16C7"/>
    <w:rsid w:val="005F1C52"/>
    <w:rsid w:val="005F2538"/>
    <w:rsid w:val="005F2767"/>
    <w:rsid w:val="005F27E4"/>
    <w:rsid w:val="005F2BD0"/>
    <w:rsid w:val="005F3035"/>
    <w:rsid w:val="005F34CB"/>
    <w:rsid w:val="005F34CC"/>
    <w:rsid w:val="005F3996"/>
    <w:rsid w:val="005F4186"/>
    <w:rsid w:val="005F44AA"/>
    <w:rsid w:val="005F4790"/>
    <w:rsid w:val="005F47AE"/>
    <w:rsid w:val="005F4914"/>
    <w:rsid w:val="005F53C4"/>
    <w:rsid w:val="005F5783"/>
    <w:rsid w:val="005F5933"/>
    <w:rsid w:val="005F615B"/>
    <w:rsid w:val="005F62B7"/>
    <w:rsid w:val="005F67FC"/>
    <w:rsid w:val="005F6869"/>
    <w:rsid w:val="005F6BB9"/>
    <w:rsid w:val="005F6CBC"/>
    <w:rsid w:val="005F73BB"/>
    <w:rsid w:val="00600D62"/>
    <w:rsid w:val="00600DE3"/>
    <w:rsid w:val="00600E8F"/>
    <w:rsid w:val="00601120"/>
    <w:rsid w:val="00601502"/>
    <w:rsid w:val="00601A71"/>
    <w:rsid w:val="00603056"/>
    <w:rsid w:val="00603148"/>
    <w:rsid w:val="00603583"/>
    <w:rsid w:val="006038A3"/>
    <w:rsid w:val="006038AC"/>
    <w:rsid w:val="00603CED"/>
    <w:rsid w:val="006062BD"/>
    <w:rsid w:val="00606B41"/>
    <w:rsid w:val="00606FC7"/>
    <w:rsid w:val="00607546"/>
    <w:rsid w:val="00607AC3"/>
    <w:rsid w:val="00607CC2"/>
    <w:rsid w:val="00607DBA"/>
    <w:rsid w:val="00610456"/>
    <w:rsid w:val="00610627"/>
    <w:rsid w:val="00610A35"/>
    <w:rsid w:val="00610DB0"/>
    <w:rsid w:val="00610FBB"/>
    <w:rsid w:val="00611473"/>
    <w:rsid w:val="006116F4"/>
    <w:rsid w:val="00611B36"/>
    <w:rsid w:val="0061234C"/>
    <w:rsid w:val="00613750"/>
    <w:rsid w:val="00613A34"/>
    <w:rsid w:val="00613B2B"/>
    <w:rsid w:val="00613FB2"/>
    <w:rsid w:val="006145CC"/>
    <w:rsid w:val="00615521"/>
    <w:rsid w:val="00615A2D"/>
    <w:rsid w:val="00615ADA"/>
    <w:rsid w:val="00615B05"/>
    <w:rsid w:val="00615EEF"/>
    <w:rsid w:val="006166EE"/>
    <w:rsid w:val="00616BA4"/>
    <w:rsid w:val="00617587"/>
    <w:rsid w:val="006202C0"/>
    <w:rsid w:val="00620937"/>
    <w:rsid w:val="006211DB"/>
    <w:rsid w:val="00621448"/>
    <w:rsid w:val="006217FB"/>
    <w:rsid w:val="006219D3"/>
    <w:rsid w:val="006221CD"/>
    <w:rsid w:val="00622220"/>
    <w:rsid w:val="0062235C"/>
    <w:rsid w:val="0062333C"/>
    <w:rsid w:val="006236DD"/>
    <w:rsid w:val="00623AE2"/>
    <w:rsid w:val="00625B42"/>
    <w:rsid w:val="00625E0C"/>
    <w:rsid w:val="006266A9"/>
    <w:rsid w:val="006267EB"/>
    <w:rsid w:val="00626C94"/>
    <w:rsid w:val="00630426"/>
    <w:rsid w:val="00630BFE"/>
    <w:rsid w:val="00630D9F"/>
    <w:rsid w:val="00630DB0"/>
    <w:rsid w:val="006310A2"/>
    <w:rsid w:val="0063143B"/>
    <w:rsid w:val="006316C1"/>
    <w:rsid w:val="00631D4B"/>
    <w:rsid w:val="00631ED4"/>
    <w:rsid w:val="006324AC"/>
    <w:rsid w:val="006324EB"/>
    <w:rsid w:val="006330E8"/>
    <w:rsid w:val="00633719"/>
    <w:rsid w:val="00633BC7"/>
    <w:rsid w:val="00633F18"/>
    <w:rsid w:val="00633FC7"/>
    <w:rsid w:val="00634743"/>
    <w:rsid w:val="00634953"/>
    <w:rsid w:val="00634EF1"/>
    <w:rsid w:val="00635AC7"/>
    <w:rsid w:val="00635B7A"/>
    <w:rsid w:val="00635D61"/>
    <w:rsid w:val="00635E9C"/>
    <w:rsid w:val="006363CB"/>
    <w:rsid w:val="00636D3A"/>
    <w:rsid w:val="00636E5A"/>
    <w:rsid w:val="00637497"/>
    <w:rsid w:val="0063753F"/>
    <w:rsid w:val="00637973"/>
    <w:rsid w:val="00637B41"/>
    <w:rsid w:val="00637B6B"/>
    <w:rsid w:val="006403C3"/>
    <w:rsid w:val="00640B56"/>
    <w:rsid w:val="00640D86"/>
    <w:rsid w:val="006414CC"/>
    <w:rsid w:val="006414EE"/>
    <w:rsid w:val="006423EA"/>
    <w:rsid w:val="00642524"/>
    <w:rsid w:val="00642789"/>
    <w:rsid w:val="00642D0A"/>
    <w:rsid w:val="00644346"/>
    <w:rsid w:val="00644F59"/>
    <w:rsid w:val="00644F86"/>
    <w:rsid w:val="006459FD"/>
    <w:rsid w:val="0064601A"/>
    <w:rsid w:val="0064630E"/>
    <w:rsid w:val="006466BD"/>
    <w:rsid w:val="00646FE1"/>
    <w:rsid w:val="00647075"/>
    <w:rsid w:val="006501C5"/>
    <w:rsid w:val="006516EE"/>
    <w:rsid w:val="00652815"/>
    <w:rsid w:val="00652A8B"/>
    <w:rsid w:val="00653030"/>
    <w:rsid w:val="00653F3D"/>
    <w:rsid w:val="0065581D"/>
    <w:rsid w:val="00655C2F"/>
    <w:rsid w:val="0065621E"/>
    <w:rsid w:val="00656995"/>
    <w:rsid w:val="00656B6C"/>
    <w:rsid w:val="0065730D"/>
    <w:rsid w:val="00657FEE"/>
    <w:rsid w:val="00660403"/>
    <w:rsid w:val="006606E6"/>
    <w:rsid w:val="00660D0E"/>
    <w:rsid w:val="00660D59"/>
    <w:rsid w:val="00661140"/>
    <w:rsid w:val="0066246F"/>
    <w:rsid w:val="00662D5E"/>
    <w:rsid w:val="006649C6"/>
    <w:rsid w:val="006649DD"/>
    <w:rsid w:val="00665B4F"/>
    <w:rsid w:val="00665D66"/>
    <w:rsid w:val="00666726"/>
    <w:rsid w:val="00666974"/>
    <w:rsid w:val="00666AFC"/>
    <w:rsid w:val="0066759C"/>
    <w:rsid w:val="006675F5"/>
    <w:rsid w:val="00670A60"/>
    <w:rsid w:val="00670FBA"/>
    <w:rsid w:val="00671002"/>
    <w:rsid w:val="006710DD"/>
    <w:rsid w:val="00671869"/>
    <w:rsid w:val="006719C4"/>
    <w:rsid w:val="00671A62"/>
    <w:rsid w:val="00671FC9"/>
    <w:rsid w:val="00672F7B"/>
    <w:rsid w:val="00673200"/>
    <w:rsid w:val="0067322E"/>
    <w:rsid w:val="00673376"/>
    <w:rsid w:val="006733B4"/>
    <w:rsid w:val="00674382"/>
    <w:rsid w:val="006743A1"/>
    <w:rsid w:val="00674492"/>
    <w:rsid w:val="0067501E"/>
    <w:rsid w:val="00675AE8"/>
    <w:rsid w:val="006765F1"/>
    <w:rsid w:val="00676838"/>
    <w:rsid w:val="00676968"/>
    <w:rsid w:val="006773D2"/>
    <w:rsid w:val="006777EC"/>
    <w:rsid w:val="00680226"/>
    <w:rsid w:val="00680581"/>
    <w:rsid w:val="00680A56"/>
    <w:rsid w:val="00680D9B"/>
    <w:rsid w:val="00681A41"/>
    <w:rsid w:val="006821B2"/>
    <w:rsid w:val="006828E2"/>
    <w:rsid w:val="00682C13"/>
    <w:rsid w:val="00682E2C"/>
    <w:rsid w:val="0068333A"/>
    <w:rsid w:val="006833EA"/>
    <w:rsid w:val="006838C0"/>
    <w:rsid w:val="00684AC5"/>
    <w:rsid w:val="006852BD"/>
    <w:rsid w:val="00685856"/>
    <w:rsid w:val="00685901"/>
    <w:rsid w:val="00685B2C"/>
    <w:rsid w:val="00685BB9"/>
    <w:rsid w:val="00686E69"/>
    <w:rsid w:val="00687E06"/>
    <w:rsid w:val="00687F20"/>
    <w:rsid w:val="00690127"/>
    <w:rsid w:val="00690D97"/>
    <w:rsid w:val="00691077"/>
    <w:rsid w:val="00691BFF"/>
    <w:rsid w:val="00693EA1"/>
    <w:rsid w:val="00694280"/>
    <w:rsid w:val="006953C1"/>
    <w:rsid w:val="00695613"/>
    <w:rsid w:val="006958ED"/>
    <w:rsid w:val="00695AD7"/>
    <w:rsid w:val="00695BB2"/>
    <w:rsid w:val="00695C4E"/>
    <w:rsid w:val="00696BF3"/>
    <w:rsid w:val="00696CDD"/>
    <w:rsid w:val="00696EB2"/>
    <w:rsid w:val="006971DC"/>
    <w:rsid w:val="0069738D"/>
    <w:rsid w:val="0069741A"/>
    <w:rsid w:val="0069757F"/>
    <w:rsid w:val="006977E8"/>
    <w:rsid w:val="006A0394"/>
    <w:rsid w:val="006A0786"/>
    <w:rsid w:val="006A08CF"/>
    <w:rsid w:val="006A0DEA"/>
    <w:rsid w:val="006A12B2"/>
    <w:rsid w:val="006A16E9"/>
    <w:rsid w:val="006A2521"/>
    <w:rsid w:val="006A3BDB"/>
    <w:rsid w:val="006A3EDE"/>
    <w:rsid w:val="006A40C0"/>
    <w:rsid w:val="006A4814"/>
    <w:rsid w:val="006A5450"/>
    <w:rsid w:val="006A54C6"/>
    <w:rsid w:val="006A5B83"/>
    <w:rsid w:val="006A5D9A"/>
    <w:rsid w:val="006A5E16"/>
    <w:rsid w:val="006A67C2"/>
    <w:rsid w:val="006A6FF3"/>
    <w:rsid w:val="006A7D9E"/>
    <w:rsid w:val="006B0199"/>
    <w:rsid w:val="006B0A32"/>
    <w:rsid w:val="006B0BD8"/>
    <w:rsid w:val="006B0C5C"/>
    <w:rsid w:val="006B120F"/>
    <w:rsid w:val="006B162E"/>
    <w:rsid w:val="006B241D"/>
    <w:rsid w:val="006B2B30"/>
    <w:rsid w:val="006B34D6"/>
    <w:rsid w:val="006B3D13"/>
    <w:rsid w:val="006B4557"/>
    <w:rsid w:val="006B45A6"/>
    <w:rsid w:val="006B484A"/>
    <w:rsid w:val="006B5639"/>
    <w:rsid w:val="006B57D2"/>
    <w:rsid w:val="006B6817"/>
    <w:rsid w:val="006B682F"/>
    <w:rsid w:val="006B73B8"/>
    <w:rsid w:val="006B7BD4"/>
    <w:rsid w:val="006C015C"/>
    <w:rsid w:val="006C0251"/>
    <w:rsid w:val="006C030A"/>
    <w:rsid w:val="006C0320"/>
    <w:rsid w:val="006C10D2"/>
    <w:rsid w:val="006C1848"/>
    <w:rsid w:val="006C2265"/>
    <w:rsid w:val="006C27D1"/>
    <w:rsid w:val="006C2B9A"/>
    <w:rsid w:val="006C32F5"/>
    <w:rsid w:val="006C39BB"/>
    <w:rsid w:val="006C3B99"/>
    <w:rsid w:val="006C41D3"/>
    <w:rsid w:val="006C4502"/>
    <w:rsid w:val="006C456C"/>
    <w:rsid w:val="006C46A0"/>
    <w:rsid w:val="006C49B1"/>
    <w:rsid w:val="006C5EEC"/>
    <w:rsid w:val="006C6114"/>
    <w:rsid w:val="006C6A45"/>
    <w:rsid w:val="006C6E4F"/>
    <w:rsid w:val="006C6ED4"/>
    <w:rsid w:val="006C7E59"/>
    <w:rsid w:val="006D01DE"/>
    <w:rsid w:val="006D080D"/>
    <w:rsid w:val="006D0E93"/>
    <w:rsid w:val="006D1935"/>
    <w:rsid w:val="006D1FF8"/>
    <w:rsid w:val="006D2288"/>
    <w:rsid w:val="006D2561"/>
    <w:rsid w:val="006D2E7A"/>
    <w:rsid w:val="006D2EE8"/>
    <w:rsid w:val="006D306A"/>
    <w:rsid w:val="006D4464"/>
    <w:rsid w:val="006D48DC"/>
    <w:rsid w:val="006D517C"/>
    <w:rsid w:val="006D51AD"/>
    <w:rsid w:val="006D5694"/>
    <w:rsid w:val="006D5AB5"/>
    <w:rsid w:val="006D5C70"/>
    <w:rsid w:val="006D5E91"/>
    <w:rsid w:val="006D6288"/>
    <w:rsid w:val="006D6B6C"/>
    <w:rsid w:val="006D726B"/>
    <w:rsid w:val="006D7276"/>
    <w:rsid w:val="006D7E87"/>
    <w:rsid w:val="006D7EF1"/>
    <w:rsid w:val="006E14E6"/>
    <w:rsid w:val="006E17D6"/>
    <w:rsid w:val="006E180C"/>
    <w:rsid w:val="006E1851"/>
    <w:rsid w:val="006E198E"/>
    <w:rsid w:val="006E1AEE"/>
    <w:rsid w:val="006E1F53"/>
    <w:rsid w:val="006E2D94"/>
    <w:rsid w:val="006E2F52"/>
    <w:rsid w:val="006E32A9"/>
    <w:rsid w:val="006E3B9C"/>
    <w:rsid w:val="006E3CED"/>
    <w:rsid w:val="006E3CF3"/>
    <w:rsid w:val="006E51A2"/>
    <w:rsid w:val="006E594D"/>
    <w:rsid w:val="006E5E5A"/>
    <w:rsid w:val="006E60E3"/>
    <w:rsid w:val="006E7066"/>
    <w:rsid w:val="006E742F"/>
    <w:rsid w:val="006E7D3E"/>
    <w:rsid w:val="006F0446"/>
    <w:rsid w:val="006F0DE2"/>
    <w:rsid w:val="006F11BD"/>
    <w:rsid w:val="006F2480"/>
    <w:rsid w:val="006F25B4"/>
    <w:rsid w:val="006F32C7"/>
    <w:rsid w:val="006F3392"/>
    <w:rsid w:val="006F3495"/>
    <w:rsid w:val="006F3545"/>
    <w:rsid w:val="006F417D"/>
    <w:rsid w:val="006F460B"/>
    <w:rsid w:val="006F4753"/>
    <w:rsid w:val="006F49F1"/>
    <w:rsid w:val="006F5385"/>
    <w:rsid w:val="006F5C83"/>
    <w:rsid w:val="006F5F18"/>
    <w:rsid w:val="006F67CC"/>
    <w:rsid w:val="006F6B89"/>
    <w:rsid w:val="006F7A98"/>
    <w:rsid w:val="006F7DDB"/>
    <w:rsid w:val="0070030D"/>
    <w:rsid w:val="00700A94"/>
    <w:rsid w:val="007013AB"/>
    <w:rsid w:val="00701B4E"/>
    <w:rsid w:val="00701C2D"/>
    <w:rsid w:val="00702162"/>
    <w:rsid w:val="00702A32"/>
    <w:rsid w:val="00702B64"/>
    <w:rsid w:val="00702C14"/>
    <w:rsid w:val="007032E2"/>
    <w:rsid w:val="00703930"/>
    <w:rsid w:val="00704055"/>
    <w:rsid w:val="007042A4"/>
    <w:rsid w:val="007048EA"/>
    <w:rsid w:val="007053CD"/>
    <w:rsid w:val="007054AB"/>
    <w:rsid w:val="00705FFB"/>
    <w:rsid w:val="0070610E"/>
    <w:rsid w:val="00706DFC"/>
    <w:rsid w:val="00706E32"/>
    <w:rsid w:val="00707055"/>
    <w:rsid w:val="0070752E"/>
    <w:rsid w:val="0070755C"/>
    <w:rsid w:val="00707759"/>
    <w:rsid w:val="00710081"/>
    <w:rsid w:val="007105D7"/>
    <w:rsid w:val="0071065C"/>
    <w:rsid w:val="0071087E"/>
    <w:rsid w:val="00710B0D"/>
    <w:rsid w:val="00710E20"/>
    <w:rsid w:val="0071100F"/>
    <w:rsid w:val="0071139F"/>
    <w:rsid w:val="007119E5"/>
    <w:rsid w:val="00712061"/>
    <w:rsid w:val="0071305F"/>
    <w:rsid w:val="00713CB5"/>
    <w:rsid w:val="00713FC5"/>
    <w:rsid w:val="00714224"/>
    <w:rsid w:val="0071486D"/>
    <w:rsid w:val="00714E3F"/>
    <w:rsid w:val="0071558B"/>
    <w:rsid w:val="00715EE1"/>
    <w:rsid w:val="007161BC"/>
    <w:rsid w:val="00716960"/>
    <w:rsid w:val="00717607"/>
    <w:rsid w:val="0071776A"/>
    <w:rsid w:val="007177EF"/>
    <w:rsid w:val="007179D7"/>
    <w:rsid w:val="00717CF4"/>
    <w:rsid w:val="0072005D"/>
    <w:rsid w:val="00720E68"/>
    <w:rsid w:val="00721189"/>
    <w:rsid w:val="00721653"/>
    <w:rsid w:val="00721BEF"/>
    <w:rsid w:val="00721F81"/>
    <w:rsid w:val="007221C3"/>
    <w:rsid w:val="0072271D"/>
    <w:rsid w:val="007227E4"/>
    <w:rsid w:val="00722F2C"/>
    <w:rsid w:val="007230FA"/>
    <w:rsid w:val="00723189"/>
    <w:rsid w:val="007231C6"/>
    <w:rsid w:val="00723850"/>
    <w:rsid w:val="00723F52"/>
    <w:rsid w:val="007245D3"/>
    <w:rsid w:val="00724E56"/>
    <w:rsid w:val="007254D1"/>
    <w:rsid w:val="007258BC"/>
    <w:rsid w:val="00725B32"/>
    <w:rsid w:val="00725B3C"/>
    <w:rsid w:val="007268DE"/>
    <w:rsid w:val="00726CB4"/>
    <w:rsid w:val="00727B4A"/>
    <w:rsid w:val="0073054D"/>
    <w:rsid w:val="00730A22"/>
    <w:rsid w:val="00730F76"/>
    <w:rsid w:val="007316F2"/>
    <w:rsid w:val="007320C6"/>
    <w:rsid w:val="007329F3"/>
    <w:rsid w:val="00732AF4"/>
    <w:rsid w:val="00732F10"/>
    <w:rsid w:val="0073319C"/>
    <w:rsid w:val="007334E8"/>
    <w:rsid w:val="00733D54"/>
    <w:rsid w:val="00734CEE"/>
    <w:rsid w:val="00735F60"/>
    <w:rsid w:val="007361EC"/>
    <w:rsid w:val="00736A4F"/>
    <w:rsid w:val="00737172"/>
    <w:rsid w:val="00737753"/>
    <w:rsid w:val="00737768"/>
    <w:rsid w:val="00737FFA"/>
    <w:rsid w:val="0074020D"/>
    <w:rsid w:val="00740BB8"/>
    <w:rsid w:val="00740CAE"/>
    <w:rsid w:val="00740CE9"/>
    <w:rsid w:val="007410F3"/>
    <w:rsid w:val="007428E3"/>
    <w:rsid w:val="00742965"/>
    <w:rsid w:val="0074353D"/>
    <w:rsid w:val="0074394E"/>
    <w:rsid w:val="0074422D"/>
    <w:rsid w:val="007443D4"/>
    <w:rsid w:val="00744A46"/>
    <w:rsid w:val="0074503A"/>
    <w:rsid w:val="00745C40"/>
    <w:rsid w:val="0074655E"/>
    <w:rsid w:val="00746F6C"/>
    <w:rsid w:val="00747BE5"/>
    <w:rsid w:val="00747D0A"/>
    <w:rsid w:val="00750D0A"/>
    <w:rsid w:val="00750FCD"/>
    <w:rsid w:val="00751093"/>
    <w:rsid w:val="007512EC"/>
    <w:rsid w:val="007518F6"/>
    <w:rsid w:val="00751D90"/>
    <w:rsid w:val="00751D93"/>
    <w:rsid w:val="00752300"/>
    <w:rsid w:val="0075245C"/>
    <w:rsid w:val="00752838"/>
    <w:rsid w:val="00753BF5"/>
    <w:rsid w:val="007546F8"/>
    <w:rsid w:val="0075499E"/>
    <w:rsid w:val="0075529F"/>
    <w:rsid w:val="0075579B"/>
    <w:rsid w:val="00755BAB"/>
    <w:rsid w:val="00756DA6"/>
    <w:rsid w:val="007600BF"/>
    <w:rsid w:val="0076080E"/>
    <w:rsid w:val="0076094B"/>
    <w:rsid w:val="00761038"/>
    <w:rsid w:val="00761124"/>
    <w:rsid w:val="0076186D"/>
    <w:rsid w:val="00761D0D"/>
    <w:rsid w:val="00761EE8"/>
    <w:rsid w:val="00762007"/>
    <w:rsid w:val="00762A5D"/>
    <w:rsid w:val="007632F4"/>
    <w:rsid w:val="0076361E"/>
    <w:rsid w:val="0076411D"/>
    <w:rsid w:val="00764E37"/>
    <w:rsid w:val="007651AF"/>
    <w:rsid w:val="00766283"/>
    <w:rsid w:val="00766483"/>
    <w:rsid w:val="00766CE4"/>
    <w:rsid w:val="007670F8"/>
    <w:rsid w:val="007671D4"/>
    <w:rsid w:val="00770A85"/>
    <w:rsid w:val="0077143C"/>
    <w:rsid w:val="00771BDD"/>
    <w:rsid w:val="00771CE9"/>
    <w:rsid w:val="00772DCF"/>
    <w:rsid w:val="00773DC9"/>
    <w:rsid w:val="00773DD9"/>
    <w:rsid w:val="0077461F"/>
    <w:rsid w:val="00774666"/>
    <w:rsid w:val="0077572E"/>
    <w:rsid w:val="00776561"/>
    <w:rsid w:val="007765FF"/>
    <w:rsid w:val="00776759"/>
    <w:rsid w:val="00776847"/>
    <w:rsid w:val="00777091"/>
    <w:rsid w:val="00777BE4"/>
    <w:rsid w:val="00777EE6"/>
    <w:rsid w:val="0078031B"/>
    <w:rsid w:val="00782B8F"/>
    <w:rsid w:val="00782EE8"/>
    <w:rsid w:val="007837EB"/>
    <w:rsid w:val="00783A66"/>
    <w:rsid w:val="0078458A"/>
    <w:rsid w:val="00784AA2"/>
    <w:rsid w:val="00784F44"/>
    <w:rsid w:val="00785127"/>
    <w:rsid w:val="007855C8"/>
    <w:rsid w:val="00785A9A"/>
    <w:rsid w:val="00786157"/>
    <w:rsid w:val="007865C4"/>
    <w:rsid w:val="00786672"/>
    <w:rsid w:val="00786DB1"/>
    <w:rsid w:val="00786EFE"/>
    <w:rsid w:val="007870BF"/>
    <w:rsid w:val="007872CF"/>
    <w:rsid w:val="00787D44"/>
    <w:rsid w:val="007908FA"/>
    <w:rsid w:val="0079101F"/>
    <w:rsid w:val="007918B5"/>
    <w:rsid w:val="0079201C"/>
    <w:rsid w:val="00792534"/>
    <w:rsid w:val="0079307F"/>
    <w:rsid w:val="00793380"/>
    <w:rsid w:val="0079354C"/>
    <w:rsid w:val="00793B0B"/>
    <w:rsid w:val="007940C5"/>
    <w:rsid w:val="007947C4"/>
    <w:rsid w:val="00794BB6"/>
    <w:rsid w:val="00794CA0"/>
    <w:rsid w:val="00794CDD"/>
    <w:rsid w:val="00794D7B"/>
    <w:rsid w:val="007950AE"/>
    <w:rsid w:val="007953D6"/>
    <w:rsid w:val="007955CE"/>
    <w:rsid w:val="0079569C"/>
    <w:rsid w:val="00795812"/>
    <w:rsid w:val="00795CE1"/>
    <w:rsid w:val="00796306"/>
    <w:rsid w:val="00796485"/>
    <w:rsid w:val="007964BE"/>
    <w:rsid w:val="00796952"/>
    <w:rsid w:val="00796B5C"/>
    <w:rsid w:val="00797ADD"/>
    <w:rsid w:val="007A0646"/>
    <w:rsid w:val="007A06AC"/>
    <w:rsid w:val="007A15CE"/>
    <w:rsid w:val="007A1B2F"/>
    <w:rsid w:val="007A1ECC"/>
    <w:rsid w:val="007A2A83"/>
    <w:rsid w:val="007A2F26"/>
    <w:rsid w:val="007A33CB"/>
    <w:rsid w:val="007A390F"/>
    <w:rsid w:val="007A444A"/>
    <w:rsid w:val="007A4636"/>
    <w:rsid w:val="007A4AE8"/>
    <w:rsid w:val="007A5631"/>
    <w:rsid w:val="007A5719"/>
    <w:rsid w:val="007A5EDD"/>
    <w:rsid w:val="007A65F3"/>
    <w:rsid w:val="007A7360"/>
    <w:rsid w:val="007A7377"/>
    <w:rsid w:val="007A7DFE"/>
    <w:rsid w:val="007B02EE"/>
    <w:rsid w:val="007B07B0"/>
    <w:rsid w:val="007B08C4"/>
    <w:rsid w:val="007B1014"/>
    <w:rsid w:val="007B103F"/>
    <w:rsid w:val="007B1140"/>
    <w:rsid w:val="007B127C"/>
    <w:rsid w:val="007B1484"/>
    <w:rsid w:val="007B191E"/>
    <w:rsid w:val="007B1A10"/>
    <w:rsid w:val="007B31AB"/>
    <w:rsid w:val="007B3268"/>
    <w:rsid w:val="007B3673"/>
    <w:rsid w:val="007B37F1"/>
    <w:rsid w:val="007B3E8A"/>
    <w:rsid w:val="007B42D3"/>
    <w:rsid w:val="007B46D9"/>
    <w:rsid w:val="007B4A00"/>
    <w:rsid w:val="007B545A"/>
    <w:rsid w:val="007B5B6E"/>
    <w:rsid w:val="007B5E16"/>
    <w:rsid w:val="007B605E"/>
    <w:rsid w:val="007B6659"/>
    <w:rsid w:val="007B6C39"/>
    <w:rsid w:val="007B6DA7"/>
    <w:rsid w:val="007B76AB"/>
    <w:rsid w:val="007B7AB7"/>
    <w:rsid w:val="007B7AC9"/>
    <w:rsid w:val="007B7B05"/>
    <w:rsid w:val="007B7C6D"/>
    <w:rsid w:val="007B7DBD"/>
    <w:rsid w:val="007C09EA"/>
    <w:rsid w:val="007C0A5B"/>
    <w:rsid w:val="007C0D09"/>
    <w:rsid w:val="007C1283"/>
    <w:rsid w:val="007C14B6"/>
    <w:rsid w:val="007C1728"/>
    <w:rsid w:val="007C264B"/>
    <w:rsid w:val="007C26DB"/>
    <w:rsid w:val="007C29E9"/>
    <w:rsid w:val="007C3439"/>
    <w:rsid w:val="007C4168"/>
    <w:rsid w:val="007C421B"/>
    <w:rsid w:val="007C4255"/>
    <w:rsid w:val="007C427C"/>
    <w:rsid w:val="007C45D3"/>
    <w:rsid w:val="007C45D9"/>
    <w:rsid w:val="007C476A"/>
    <w:rsid w:val="007C48FF"/>
    <w:rsid w:val="007C597B"/>
    <w:rsid w:val="007C6427"/>
    <w:rsid w:val="007C7548"/>
    <w:rsid w:val="007C75F2"/>
    <w:rsid w:val="007C760C"/>
    <w:rsid w:val="007D0361"/>
    <w:rsid w:val="007D0592"/>
    <w:rsid w:val="007D08FD"/>
    <w:rsid w:val="007D0E5D"/>
    <w:rsid w:val="007D1584"/>
    <w:rsid w:val="007D1878"/>
    <w:rsid w:val="007D2044"/>
    <w:rsid w:val="007D26E4"/>
    <w:rsid w:val="007D36D6"/>
    <w:rsid w:val="007D3719"/>
    <w:rsid w:val="007D42BD"/>
    <w:rsid w:val="007D4F33"/>
    <w:rsid w:val="007D554B"/>
    <w:rsid w:val="007D6119"/>
    <w:rsid w:val="007D61C4"/>
    <w:rsid w:val="007D65C7"/>
    <w:rsid w:val="007D68F4"/>
    <w:rsid w:val="007D7124"/>
    <w:rsid w:val="007D74D2"/>
    <w:rsid w:val="007D765A"/>
    <w:rsid w:val="007D7976"/>
    <w:rsid w:val="007D79B5"/>
    <w:rsid w:val="007E003C"/>
    <w:rsid w:val="007E129D"/>
    <w:rsid w:val="007E182B"/>
    <w:rsid w:val="007E2334"/>
    <w:rsid w:val="007E23C4"/>
    <w:rsid w:val="007E23CE"/>
    <w:rsid w:val="007E2CE7"/>
    <w:rsid w:val="007E43D0"/>
    <w:rsid w:val="007E4703"/>
    <w:rsid w:val="007E4C1F"/>
    <w:rsid w:val="007E4F00"/>
    <w:rsid w:val="007E54F8"/>
    <w:rsid w:val="007E5987"/>
    <w:rsid w:val="007E5BD8"/>
    <w:rsid w:val="007E65E9"/>
    <w:rsid w:val="007E7BF9"/>
    <w:rsid w:val="007F02BC"/>
    <w:rsid w:val="007F08FE"/>
    <w:rsid w:val="007F09A1"/>
    <w:rsid w:val="007F1140"/>
    <w:rsid w:val="007F18F4"/>
    <w:rsid w:val="007F1D17"/>
    <w:rsid w:val="007F1D65"/>
    <w:rsid w:val="007F1E5E"/>
    <w:rsid w:val="007F20D7"/>
    <w:rsid w:val="007F25D4"/>
    <w:rsid w:val="007F2DE5"/>
    <w:rsid w:val="007F2E65"/>
    <w:rsid w:val="007F3380"/>
    <w:rsid w:val="007F3653"/>
    <w:rsid w:val="007F3D8A"/>
    <w:rsid w:val="007F4317"/>
    <w:rsid w:val="007F43BA"/>
    <w:rsid w:val="007F45D1"/>
    <w:rsid w:val="007F4A2D"/>
    <w:rsid w:val="007F4FE5"/>
    <w:rsid w:val="007F64BE"/>
    <w:rsid w:val="007F6DC3"/>
    <w:rsid w:val="007F7A37"/>
    <w:rsid w:val="007F7C47"/>
    <w:rsid w:val="008006B4"/>
    <w:rsid w:val="0080078A"/>
    <w:rsid w:val="008012A4"/>
    <w:rsid w:val="008015B6"/>
    <w:rsid w:val="0080345B"/>
    <w:rsid w:val="00803FD4"/>
    <w:rsid w:val="00804263"/>
    <w:rsid w:val="0080428B"/>
    <w:rsid w:val="0080481C"/>
    <w:rsid w:val="008049B4"/>
    <w:rsid w:val="00804C54"/>
    <w:rsid w:val="00804DFA"/>
    <w:rsid w:val="008056DD"/>
    <w:rsid w:val="0080582B"/>
    <w:rsid w:val="008106A3"/>
    <w:rsid w:val="00810F5B"/>
    <w:rsid w:val="0081104C"/>
    <w:rsid w:val="008115E8"/>
    <w:rsid w:val="008121F2"/>
    <w:rsid w:val="008123D0"/>
    <w:rsid w:val="00812D16"/>
    <w:rsid w:val="00813F08"/>
    <w:rsid w:val="0081433F"/>
    <w:rsid w:val="00814342"/>
    <w:rsid w:val="008148B6"/>
    <w:rsid w:val="008155E4"/>
    <w:rsid w:val="00815FF5"/>
    <w:rsid w:val="00816C51"/>
    <w:rsid w:val="00816C54"/>
    <w:rsid w:val="00817745"/>
    <w:rsid w:val="008179E1"/>
    <w:rsid w:val="00817E37"/>
    <w:rsid w:val="00820578"/>
    <w:rsid w:val="00820813"/>
    <w:rsid w:val="008209EE"/>
    <w:rsid w:val="00820ADF"/>
    <w:rsid w:val="00821865"/>
    <w:rsid w:val="00821B44"/>
    <w:rsid w:val="00821C6E"/>
    <w:rsid w:val="008225EB"/>
    <w:rsid w:val="008226FB"/>
    <w:rsid w:val="008228DB"/>
    <w:rsid w:val="00822D94"/>
    <w:rsid w:val="00823260"/>
    <w:rsid w:val="0082327D"/>
    <w:rsid w:val="00823B0B"/>
    <w:rsid w:val="0082433D"/>
    <w:rsid w:val="008245E7"/>
    <w:rsid w:val="00824697"/>
    <w:rsid w:val="008246C9"/>
    <w:rsid w:val="00824817"/>
    <w:rsid w:val="00824BC7"/>
    <w:rsid w:val="00825153"/>
    <w:rsid w:val="0082526F"/>
    <w:rsid w:val="00825FCF"/>
    <w:rsid w:val="00826509"/>
    <w:rsid w:val="0082699F"/>
    <w:rsid w:val="0082762B"/>
    <w:rsid w:val="0083013E"/>
    <w:rsid w:val="00830267"/>
    <w:rsid w:val="00830D1D"/>
    <w:rsid w:val="0083187D"/>
    <w:rsid w:val="00831FA7"/>
    <w:rsid w:val="0083201B"/>
    <w:rsid w:val="00832203"/>
    <w:rsid w:val="00832466"/>
    <w:rsid w:val="0083334D"/>
    <w:rsid w:val="0083354D"/>
    <w:rsid w:val="008343FA"/>
    <w:rsid w:val="00834C7B"/>
    <w:rsid w:val="0083551B"/>
    <w:rsid w:val="0083551C"/>
    <w:rsid w:val="0083561B"/>
    <w:rsid w:val="008359FA"/>
    <w:rsid w:val="008370CA"/>
    <w:rsid w:val="00837156"/>
    <w:rsid w:val="00837825"/>
    <w:rsid w:val="00837D78"/>
    <w:rsid w:val="00840096"/>
    <w:rsid w:val="00840A98"/>
    <w:rsid w:val="00840CC8"/>
    <w:rsid w:val="00840D79"/>
    <w:rsid w:val="008414BC"/>
    <w:rsid w:val="0084242B"/>
    <w:rsid w:val="00842939"/>
    <w:rsid w:val="00842A21"/>
    <w:rsid w:val="00843337"/>
    <w:rsid w:val="00843525"/>
    <w:rsid w:val="008438BA"/>
    <w:rsid w:val="00843B61"/>
    <w:rsid w:val="00844123"/>
    <w:rsid w:val="00844397"/>
    <w:rsid w:val="00844B84"/>
    <w:rsid w:val="00844D7B"/>
    <w:rsid w:val="00845300"/>
    <w:rsid w:val="00845317"/>
    <w:rsid w:val="0084545D"/>
    <w:rsid w:val="00845B89"/>
    <w:rsid w:val="00845DAD"/>
    <w:rsid w:val="00846827"/>
    <w:rsid w:val="00846FBD"/>
    <w:rsid w:val="00847149"/>
    <w:rsid w:val="0084796C"/>
    <w:rsid w:val="0085057C"/>
    <w:rsid w:val="008506B2"/>
    <w:rsid w:val="00850ABF"/>
    <w:rsid w:val="00850E67"/>
    <w:rsid w:val="0085124C"/>
    <w:rsid w:val="00851377"/>
    <w:rsid w:val="008514D7"/>
    <w:rsid w:val="00851AAF"/>
    <w:rsid w:val="00851F6B"/>
    <w:rsid w:val="00852BF6"/>
    <w:rsid w:val="0085437C"/>
    <w:rsid w:val="0085449F"/>
    <w:rsid w:val="00854B2F"/>
    <w:rsid w:val="00854C8C"/>
    <w:rsid w:val="00855481"/>
    <w:rsid w:val="00855787"/>
    <w:rsid w:val="008557C6"/>
    <w:rsid w:val="00855D17"/>
    <w:rsid w:val="00855DC3"/>
    <w:rsid w:val="00856354"/>
    <w:rsid w:val="00856698"/>
    <w:rsid w:val="008568E1"/>
    <w:rsid w:val="00856ACA"/>
    <w:rsid w:val="00856AD5"/>
    <w:rsid w:val="00856BE9"/>
    <w:rsid w:val="008573DA"/>
    <w:rsid w:val="008578F8"/>
    <w:rsid w:val="00860423"/>
    <w:rsid w:val="00860566"/>
    <w:rsid w:val="0086069B"/>
    <w:rsid w:val="00860DEB"/>
    <w:rsid w:val="0086129A"/>
    <w:rsid w:val="0086165C"/>
    <w:rsid w:val="008618CA"/>
    <w:rsid w:val="00861B26"/>
    <w:rsid w:val="00861E6D"/>
    <w:rsid w:val="008628AC"/>
    <w:rsid w:val="00862EED"/>
    <w:rsid w:val="00863917"/>
    <w:rsid w:val="008643FC"/>
    <w:rsid w:val="00864427"/>
    <w:rsid w:val="008649B9"/>
    <w:rsid w:val="00864ACB"/>
    <w:rsid w:val="00864C3A"/>
    <w:rsid w:val="00864C41"/>
    <w:rsid w:val="00864FDB"/>
    <w:rsid w:val="0086603C"/>
    <w:rsid w:val="00866AB3"/>
    <w:rsid w:val="00866B81"/>
    <w:rsid w:val="0086784F"/>
    <w:rsid w:val="00867F06"/>
    <w:rsid w:val="00870394"/>
    <w:rsid w:val="0087073B"/>
    <w:rsid w:val="00870C7B"/>
    <w:rsid w:val="0087105E"/>
    <w:rsid w:val="00871241"/>
    <w:rsid w:val="00871A69"/>
    <w:rsid w:val="00872533"/>
    <w:rsid w:val="00872961"/>
    <w:rsid w:val="00872AB3"/>
    <w:rsid w:val="0087340A"/>
    <w:rsid w:val="00873967"/>
    <w:rsid w:val="00873DD9"/>
    <w:rsid w:val="00874377"/>
    <w:rsid w:val="008743BB"/>
    <w:rsid w:val="008743DC"/>
    <w:rsid w:val="00874FDF"/>
    <w:rsid w:val="0087532B"/>
    <w:rsid w:val="00875926"/>
    <w:rsid w:val="00875F67"/>
    <w:rsid w:val="00876F21"/>
    <w:rsid w:val="008770D4"/>
    <w:rsid w:val="00877113"/>
    <w:rsid w:val="008771CA"/>
    <w:rsid w:val="008776EF"/>
    <w:rsid w:val="008800E5"/>
    <w:rsid w:val="00880C41"/>
    <w:rsid w:val="0088127F"/>
    <w:rsid w:val="0088134B"/>
    <w:rsid w:val="008814D2"/>
    <w:rsid w:val="008815EF"/>
    <w:rsid w:val="00882060"/>
    <w:rsid w:val="00882340"/>
    <w:rsid w:val="00883347"/>
    <w:rsid w:val="00883921"/>
    <w:rsid w:val="00883B6F"/>
    <w:rsid w:val="00883ED5"/>
    <w:rsid w:val="008844A1"/>
    <w:rsid w:val="008844BC"/>
    <w:rsid w:val="00884C14"/>
    <w:rsid w:val="00884D76"/>
    <w:rsid w:val="00884F07"/>
    <w:rsid w:val="00885273"/>
    <w:rsid w:val="00885350"/>
    <w:rsid w:val="00885B24"/>
    <w:rsid w:val="00885BAF"/>
    <w:rsid w:val="00885CC4"/>
    <w:rsid w:val="00885F2C"/>
    <w:rsid w:val="00886386"/>
    <w:rsid w:val="0088701C"/>
    <w:rsid w:val="008872B8"/>
    <w:rsid w:val="008878BB"/>
    <w:rsid w:val="00890724"/>
    <w:rsid w:val="0089098A"/>
    <w:rsid w:val="008914F6"/>
    <w:rsid w:val="00892459"/>
    <w:rsid w:val="008927EE"/>
    <w:rsid w:val="008929AA"/>
    <w:rsid w:val="00892AA5"/>
    <w:rsid w:val="00892B9D"/>
    <w:rsid w:val="00894528"/>
    <w:rsid w:val="0089498C"/>
    <w:rsid w:val="0089499B"/>
    <w:rsid w:val="00894ACA"/>
    <w:rsid w:val="00894E72"/>
    <w:rsid w:val="00894EC5"/>
    <w:rsid w:val="00896357"/>
    <w:rsid w:val="00896658"/>
    <w:rsid w:val="008967B5"/>
    <w:rsid w:val="0089682B"/>
    <w:rsid w:val="008968FC"/>
    <w:rsid w:val="00897153"/>
    <w:rsid w:val="00897A0D"/>
    <w:rsid w:val="00897C46"/>
    <w:rsid w:val="008A03AC"/>
    <w:rsid w:val="008A0508"/>
    <w:rsid w:val="008A0E57"/>
    <w:rsid w:val="008A0FEE"/>
    <w:rsid w:val="008A1008"/>
    <w:rsid w:val="008A1344"/>
    <w:rsid w:val="008A16EA"/>
    <w:rsid w:val="008A1873"/>
    <w:rsid w:val="008A1CE0"/>
    <w:rsid w:val="008A24DB"/>
    <w:rsid w:val="008A2592"/>
    <w:rsid w:val="008A305C"/>
    <w:rsid w:val="008A345A"/>
    <w:rsid w:val="008A379C"/>
    <w:rsid w:val="008A3DB9"/>
    <w:rsid w:val="008A4307"/>
    <w:rsid w:val="008A484B"/>
    <w:rsid w:val="008A4BD7"/>
    <w:rsid w:val="008A5021"/>
    <w:rsid w:val="008A59DC"/>
    <w:rsid w:val="008A617B"/>
    <w:rsid w:val="008A6A5C"/>
    <w:rsid w:val="008A6E4E"/>
    <w:rsid w:val="008A72BA"/>
    <w:rsid w:val="008A7316"/>
    <w:rsid w:val="008A772F"/>
    <w:rsid w:val="008A7EB8"/>
    <w:rsid w:val="008B0B8C"/>
    <w:rsid w:val="008B0F3A"/>
    <w:rsid w:val="008B19D2"/>
    <w:rsid w:val="008B34CB"/>
    <w:rsid w:val="008B34FF"/>
    <w:rsid w:val="008B36C0"/>
    <w:rsid w:val="008B36C5"/>
    <w:rsid w:val="008B37CB"/>
    <w:rsid w:val="008B39FB"/>
    <w:rsid w:val="008B4722"/>
    <w:rsid w:val="008B4A1C"/>
    <w:rsid w:val="008B500A"/>
    <w:rsid w:val="008B677C"/>
    <w:rsid w:val="008B7309"/>
    <w:rsid w:val="008C033E"/>
    <w:rsid w:val="008C090B"/>
    <w:rsid w:val="008C15CE"/>
    <w:rsid w:val="008C1610"/>
    <w:rsid w:val="008C1E9F"/>
    <w:rsid w:val="008C21BF"/>
    <w:rsid w:val="008C2A37"/>
    <w:rsid w:val="008C2CC2"/>
    <w:rsid w:val="008C2DC3"/>
    <w:rsid w:val="008C2F1E"/>
    <w:rsid w:val="008C30E5"/>
    <w:rsid w:val="008C3633"/>
    <w:rsid w:val="008C3B5B"/>
    <w:rsid w:val="008C3C7B"/>
    <w:rsid w:val="008C409F"/>
    <w:rsid w:val="008C45F7"/>
    <w:rsid w:val="008C4858"/>
    <w:rsid w:val="008C48AE"/>
    <w:rsid w:val="008C4E08"/>
    <w:rsid w:val="008C59B4"/>
    <w:rsid w:val="008C602D"/>
    <w:rsid w:val="008C6BCC"/>
    <w:rsid w:val="008C6CF4"/>
    <w:rsid w:val="008C6E10"/>
    <w:rsid w:val="008C7501"/>
    <w:rsid w:val="008D098D"/>
    <w:rsid w:val="008D0D96"/>
    <w:rsid w:val="008D1018"/>
    <w:rsid w:val="008D135A"/>
    <w:rsid w:val="008D143A"/>
    <w:rsid w:val="008D144E"/>
    <w:rsid w:val="008D165F"/>
    <w:rsid w:val="008D2205"/>
    <w:rsid w:val="008D2326"/>
    <w:rsid w:val="008D2331"/>
    <w:rsid w:val="008D27BB"/>
    <w:rsid w:val="008D2B37"/>
    <w:rsid w:val="008D302F"/>
    <w:rsid w:val="008D347F"/>
    <w:rsid w:val="008D35AD"/>
    <w:rsid w:val="008D36CD"/>
    <w:rsid w:val="008D408E"/>
    <w:rsid w:val="008D4380"/>
    <w:rsid w:val="008D48D1"/>
    <w:rsid w:val="008D5211"/>
    <w:rsid w:val="008D6BE8"/>
    <w:rsid w:val="008D6C39"/>
    <w:rsid w:val="008D7D9E"/>
    <w:rsid w:val="008E097E"/>
    <w:rsid w:val="008E0982"/>
    <w:rsid w:val="008E0FCB"/>
    <w:rsid w:val="008E1FDE"/>
    <w:rsid w:val="008E23C5"/>
    <w:rsid w:val="008E2619"/>
    <w:rsid w:val="008E27AD"/>
    <w:rsid w:val="008E27E9"/>
    <w:rsid w:val="008E2CCF"/>
    <w:rsid w:val="008E3B21"/>
    <w:rsid w:val="008E42DE"/>
    <w:rsid w:val="008E506B"/>
    <w:rsid w:val="008E5288"/>
    <w:rsid w:val="008E5ED2"/>
    <w:rsid w:val="008E6142"/>
    <w:rsid w:val="008E6944"/>
    <w:rsid w:val="008E6C59"/>
    <w:rsid w:val="008F0629"/>
    <w:rsid w:val="008F0A05"/>
    <w:rsid w:val="008F1500"/>
    <w:rsid w:val="008F28F0"/>
    <w:rsid w:val="008F2B80"/>
    <w:rsid w:val="008F2C49"/>
    <w:rsid w:val="008F2E38"/>
    <w:rsid w:val="008F3298"/>
    <w:rsid w:val="008F36F0"/>
    <w:rsid w:val="008F3979"/>
    <w:rsid w:val="008F426F"/>
    <w:rsid w:val="008F538F"/>
    <w:rsid w:val="008F54D1"/>
    <w:rsid w:val="008F66BC"/>
    <w:rsid w:val="008F6C28"/>
    <w:rsid w:val="008F6E37"/>
    <w:rsid w:val="008F73A7"/>
    <w:rsid w:val="008F7C6D"/>
    <w:rsid w:val="008F7CFF"/>
    <w:rsid w:val="008F7D54"/>
    <w:rsid w:val="008F7ED1"/>
    <w:rsid w:val="009006DE"/>
    <w:rsid w:val="00900ACA"/>
    <w:rsid w:val="00901C8D"/>
    <w:rsid w:val="009027EF"/>
    <w:rsid w:val="009027F7"/>
    <w:rsid w:val="00902872"/>
    <w:rsid w:val="00903A57"/>
    <w:rsid w:val="00904A4D"/>
    <w:rsid w:val="009055F0"/>
    <w:rsid w:val="00905643"/>
    <w:rsid w:val="00905CA4"/>
    <w:rsid w:val="00905EE9"/>
    <w:rsid w:val="0090620F"/>
    <w:rsid w:val="009065F4"/>
    <w:rsid w:val="0090723A"/>
    <w:rsid w:val="009075A7"/>
    <w:rsid w:val="00907BC9"/>
    <w:rsid w:val="00907DFB"/>
    <w:rsid w:val="0091049B"/>
    <w:rsid w:val="00910624"/>
    <w:rsid w:val="009106CC"/>
    <w:rsid w:val="00910FBA"/>
    <w:rsid w:val="009113C0"/>
    <w:rsid w:val="00911D39"/>
    <w:rsid w:val="00911DB6"/>
    <w:rsid w:val="0091256F"/>
    <w:rsid w:val="00912B9F"/>
    <w:rsid w:val="00913313"/>
    <w:rsid w:val="00914067"/>
    <w:rsid w:val="0091534C"/>
    <w:rsid w:val="00915873"/>
    <w:rsid w:val="0091693E"/>
    <w:rsid w:val="00916B99"/>
    <w:rsid w:val="009174F6"/>
    <w:rsid w:val="00917C0F"/>
    <w:rsid w:val="00917D7B"/>
    <w:rsid w:val="0092040E"/>
    <w:rsid w:val="00920B45"/>
    <w:rsid w:val="00920C6C"/>
    <w:rsid w:val="00921564"/>
    <w:rsid w:val="009215E7"/>
    <w:rsid w:val="00921897"/>
    <w:rsid w:val="00921A89"/>
    <w:rsid w:val="00921ADE"/>
    <w:rsid w:val="00921C6D"/>
    <w:rsid w:val="009227D9"/>
    <w:rsid w:val="0092359E"/>
    <w:rsid w:val="00923AB3"/>
    <w:rsid w:val="00923C44"/>
    <w:rsid w:val="00923C55"/>
    <w:rsid w:val="00923F74"/>
    <w:rsid w:val="00924A0A"/>
    <w:rsid w:val="00924C7B"/>
    <w:rsid w:val="009252F6"/>
    <w:rsid w:val="0092536F"/>
    <w:rsid w:val="00925F3C"/>
    <w:rsid w:val="00926143"/>
    <w:rsid w:val="00927368"/>
    <w:rsid w:val="009275F6"/>
    <w:rsid w:val="00927791"/>
    <w:rsid w:val="00930412"/>
    <w:rsid w:val="00930607"/>
    <w:rsid w:val="0093068F"/>
    <w:rsid w:val="00930D0A"/>
    <w:rsid w:val="00930F0B"/>
    <w:rsid w:val="00931869"/>
    <w:rsid w:val="00931A9C"/>
    <w:rsid w:val="009329BA"/>
    <w:rsid w:val="0093304D"/>
    <w:rsid w:val="00934E99"/>
    <w:rsid w:val="00934EA8"/>
    <w:rsid w:val="00936939"/>
    <w:rsid w:val="00936A23"/>
    <w:rsid w:val="009371C2"/>
    <w:rsid w:val="0094053B"/>
    <w:rsid w:val="0094063C"/>
    <w:rsid w:val="00940BC8"/>
    <w:rsid w:val="00940EC5"/>
    <w:rsid w:val="00941279"/>
    <w:rsid w:val="00941524"/>
    <w:rsid w:val="00941FF6"/>
    <w:rsid w:val="00942040"/>
    <w:rsid w:val="009421FB"/>
    <w:rsid w:val="009423D4"/>
    <w:rsid w:val="00942767"/>
    <w:rsid w:val="00942C9F"/>
    <w:rsid w:val="009431B3"/>
    <w:rsid w:val="00943852"/>
    <w:rsid w:val="00943E57"/>
    <w:rsid w:val="00943F98"/>
    <w:rsid w:val="00944DD6"/>
    <w:rsid w:val="00945631"/>
    <w:rsid w:val="009456AE"/>
    <w:rsid w:val="0094583F"/>
    <w:rsid w:val="00946090"/>
    <w:rsid w:val="00946331"/>
    <w:rsid w:val="0094708D"/>
    <w:rsid w:val="00947195"/>
    <w:rsid w:val="00947549"/>
    <w:rsid w:val="009479A8"/>
    <w:rsid w:val="00947CF3"/>
    <w:rsid w:val="0095048B"/>
    <w:rsid w:val="0095053A"/>
    <w:rsid w:val="009508F3"/>
    <w:rsid w:val="00950C3F"/>
    <w:rsid w:val="00951163"/>
    <w:rsid w:val="00951258"/>
    <w:rsid w:val="009517BF"/>
    <w:rsid w:val="00951841"/>
    <w:rsid w:val="00951A59"/>
    <w:rsid w:val="00952282"/>
    <w:rsid w:val="00953FFF"/>
    <w:rsid w:val="009552BE"/>
    <w:rsid w:val="00957717"/>
    <w:rsid w:val="00957798"/>
    <w:rsid w:val="0095793C"/>
    <w:rsid w:val="00957F34"/>
    <w:rsid w:val="0096028E"/>
    <w:rsid w:val="0096111E"/>
    <w:rsid w:val="00961125"/>
    <w:rsid w:val="009623D8"/>
    <w:rsid w:val="00962DB3"/>
    <w:rsid w:val="00963362"/>
    <w:rsid w:val="00963BD1"/>
    <w:rsid w:val="009654A0"/>
    <w:rsid w:val="00965850"/>
    <w:rsid w:val="00965A87"/>
    <w:rsid w:val="009664E6"/>
    <w:rsid w:val="00966867"/>
    <w:rsid w:val="00966B1F"/>
    <w:rsid w:val="00967063"/>
    <w:rsid w:val="009671AF"/>
    <w:rsid w:val="00967EDB"/>
    <w:rsid w:val="00970A7E"/>
    <w:rsid w:val="00970BBA"/>
    <w:rsid w:val="00970E63"/>
    <w:rsid w:val="00970ED8"/>
    <w:rsid w:val="0097116E"/>
    <w:rsid w:val="009713E7"/>
    <w:rsid w:val="009724D4"/>
    <w:rsid w:val="00972722"/>
    <w:rsid w:val="00973EB2"/>
    <w:rsid w:val="009743C3"/>
    <w:rsid w:val="00974518"/>
    <w:rsid w:val="00974871"/>
    <w:rsid w:val="00975DB2"/>
    <w:rsid w:val="00975E3F"/>
    <w:rsid w:val="00975FAC"/>
    <w:rsid w:val="0097609F"/>
    <w:rsid w:val="00976D2B"/>
    <w:rsid w:val="009770D4"/>
    <w:rsid w:val="0097737B"/>
    <w:rsid w:val="009806A2"/>
    <w:rsid w:val="00980805"/>
    <w:rsid w:val="00980B14"/>
    <w:rsid w:val="00980FE0"/>
    <w:rsid w:val="00981BE1"/>
    <w:rsid w:val="00982E1A"/>
    <w:rsid w:val="009831AB"/>
    <w:rsid w:val="00984701"/>
    <w:rsid w:val="00984EE7"/>
    <w:rsid w:val="009853A8"/>
    <w:rsid w:val="0098588F"/>
    <w:rsid w:val="00985953"/>
    <w:rsid w:val="00985F8B"/>
    <w:rsid w:val="00986F4E"/>
    <w:rsid w:val="009870F9"/>
    <w:rsid w:val="009872D7"/>
    <w:rsid w:val="00987C33"/>
    <w:rsid w:val="00990465"/>
    <w:rsid w:val="00990581"/>
    <w:rsid w:val="00990585"/>
    <w:rsid w:val="0099092E"/>
    <w:rsid w:val="00990B70"/>
    <w:rsid w:val="00990C3B"/>
    <w:rsid w:val="00991CBD"/>
    <w:rsid w:val="009921E6"/>
    <w:rsid w:val="009928B7"/>
    <w:rsid w:val="00992A43"/>
    <w:rsid w:val="0099321A"/>
    <w:rsid w:val="0099378C"/>
    <w:rsid w:val="00993814"/>
    <w:rsid w:val="00994384"/>
    <w:rsid w:val="00994724"/>
    <w:rsid w:val="009947E8"/>
    <w:rsid w:val="00994C2F"/>
    <w:rsid w:val="00995259"/>
    <w:rsid w:val="009957C2"/>
    <w:rsid w:val="00995E8D"/>
    <w:rsid w:val="00995FA0"/>
    <w:rsid w:val="009960B7"/>
    <w:rsid w:val="009963A0"/>
    <w:rsid w:val="009963FD"/>
    <w:rsid w:val="00996F08"/>
    <w:rsid w:val="009972FE"/>
    <w:rsid w:val="00997804"/>
    <w:rsid w:val="00997CDF"/>
    <w:rsid w:val="00997F5B"/>
    <w:rsid w:val="009A0158"/>
    <w:rsid w:val="009A074D"/>
    <w:rsid w:val="009A0ACB"/>
    <w:rsid w:val="009A148D"/>
    <w:rsid w:val="009A2C3C"/>
    <w:rsid w:val="009A3393"/>
    <w:rsid w:val="009A3847"/>
    <w:rsid w:val="009A3B6C"/>
    <w:rsid w:val="009A4135"/>
    <w:rsid w:val="009A416D"/>
    <w:rsid w:val="009A601D"/>
    <w:rsid w:val="009A63FB"/>
    <w:rsid w:val="009A6CF6"/>
    <w:rsid w:val="009A7E24"/>
    <w:rsid w:val="009B0281"/>
    <w:rsid w:val="009B0EA7"/>
    <w:rsid w:val="009B0F79"/>
    <w:rsid w:val="009B110F"/>
    <w:rsid w:val="009B1553"/>
    <w:rsid w:val="009B1697"/>
    <w:rsid w:val="009B24CE"/>
    <w:rsid w:val="009B28F7"/>
    <w:rsid w:val="009B2A8E"/>
    <w:rsid w:val="009B2C16"/>
    <w:rsid w:val="009B2C26"/>
    <w:rsid w:val="009B2CCB"/>
    <w:rsid w:val="009B3569"/>
    <w:rsid w:val="009B4718"/>
    <w:rsid w:val="009B479D"/>
    <w:rsid w:val="009B4DC3"/>
    <w:rsid w:val="009B536C"/>
    <w:rsid w:val="009B5C19"/>
    <w:rsid w:val="009B5CE0"/>
    <w:rsid w:val="009B6002"/>
    <w:rsid w:val="009B6129"/>
    <w:rsid w:val="009B6496"/>
    <w:rsid w:val="009B710B"/>
    <w:rsid w:val="009B7605"/>
    <w:rsid w:val="009B7A08"/>
    <w:rsid w:val="009C01DA"/>
    <w:rsid w:val="009C0685"/>
    <w:rsid w:val="009C0AC1"/>
    <w:rsid w:val="009C0D82"/>
    <w:rsid w:val="009C1528"/>
    <w:rsid w:val="009C153C"/>
    <w:rsid w:val="009C1CE5"/>
    <w:rsid w:val="009C20CC"/>
    <w:rsid w:val="009C2BDF"/>
    <w:rsid w:val="009C3034"/>
    <w:rsid w:val="009C3185"/>
    <w:rsid w:val="009C32D9"/>
    <w:rsid w:val="009C3382"/>
    <w:rsid w:val="009C343C"/>
    <w:rsid w:val="009C3558"/>
    <w:rsid w:val="009C3578"/>
    <w:rsid w:val="009C3F66"/>
    <w:rsid w:val="009C41BB"/>
    <w:rsid w:val="009C4A77"/>
    <w:rsid w:val="009C4CA5"/>
    <w:rsid w:val="009C5085"/>
    <w:rsid w:val="009C562E"/>
    <w:rsid w:val="009C5AED"/>
    <w:rsid w:val="009C5E44"/>
    <w:rsid w:val="009C679B"/>
    <w:rsid w:val="009C692D"/>
    <w:rsid w:val="009C6D6A"/>
    <w:rsid w:val="009C7531"/>
    <w:rsid w:val="009C779D"/>
    <w:rsid w:val="009C7C25"/>
    <w:rsid w:val="009C7F0D"/>
    <w:rsid w:val="009D01C4"/>
    <w:rsid w:val="009D0745"/>
    <w:rsid w:val="009D0A06"/>
    <w:rsid w:val="009D1E02"/>
    <w:rsid w:val="009D220C"/>
    <w:rsid w:val="009D221F"/>
    <w:rsid w:val="009D39BE"/>
    <w:rsid w:val="009D422F"/>
    <w:rsid w:val="009D456E"/>
    <w:rsid w:val="009D557B"/>
    <w:rsid w:val="009D5CEE"/>
    <w:rsid w:val="009D69B7"/>
    <w:rsid w:val="009D6B46"/>
    <w:rsid w:val="009D6F15"/>
    <w:rsid w:val="009D7B65"/>
    <w:rsid w:val="009E09F0"/>
    <w:rsid w:val="009E12C1"/>
    <w:rsid w:val="009E12D3"/>
    <w:rsid w:val="009E178C"/>
    <w:rsid w:val="009E19E8"/>
    <w:rsid w:val="009E2658"/>
    <w:rsid w:val="009E2C9F"/>
    <w:rsid w:val="009E3144"/>
    <w:rsid w:val="009E34CA"/>
    <w:rsid w:val="009E3762"/>
    <w:rsid w:val="009E377C"/>
    <w:rsid w:val="009E411C"/>
    <w:rsid w:val="009E458A"/>
    <w:rsid w:val="009E485C"/>
    <w:rsid w:val="009E4D22"/>
    <w:rsid w:val="009E5316"/>
    <w:rsid w:val="009E5AB7"/>
    <w:rsid w:val="009E5D7C"/>
    <w:rsid w:val="009E5DFC"/>
    <w:rsid w:val="009E624C"/>
    <w:rsid w:val="009E65CC"/>
    <w:rsid w:val="009E6A48"/>
    <w:rsid w:val="009E7291"/>
    <w:rsid w:val="009E75B7"/>
    <w:rsid w:val="009E7C90"/>
    <w:rsid w:val="009F051F"/>
    <w:rsid w:val="009F0867"/>
    <w:rsid w:val="009F1372"/>
    <w:rsid w:val="009F13D5"/>
    <w:rsid w:val="009F1789"/>
    <w:rsid w:val="009F210C"/>
    <w:rsid w:val="009F25AA"/>
    <w:rsid w:val="009F29D4"/>
    <w:rsid w:val="009F2E3B"/>
    <w:rsid w:val="009F36D2"/>
    <w:rsid w:val="009F39E9"/>
    <w:rsid w:val="009F3B6B"/>
    <w:rsid w:val="009F4504"/>
    <w:rsid w:val="009F4522"/>
    <w:rsid w:val="009F48C7"/>
    <w:rsid w:val="009F4A26"/>
    <w:rsid w:val="009F502C"/>
    <w:rsid w:val="009F52BA"/>
    <w:rsid w:val="009F5AA7"/>
    <w:rsid w:val="009F603B"/>
    <w:rsid w:val="009F647E"/>
    <w:rsid w:val="009F67EE"/>
    <w:rsid w:val="009F6987"/>
    <w:rsid w:val="009F6D97"/>
    <w:rsid w:val="009F720F"/>
    <w:rsid w:val="009F7448"/>
    <w:rsid w:val="00A00164"/>
    <w:rsid w:val="00A010E7"/>
    <w:rsid w:val="00A014D7"/>
    <w:rsid w:val="00A019D1"/>
    <w:rsid w:val="00A01A17"/>
    <w:rsid w:val="00A01A60"/>
    <w:rsid w:val="00A02CBB"/>
    <w:rsid w:val="00A0346F"/>
    <w:rsid w:val="00A03D43"/>
    <w:rsid w:val="00A04348"/>
    <w:rsid w:val="00A0444D"/>
    <w:rsid w:val="00A046D6"/>
    <w:rsid w:val="00A04F5E"/>
    <w:rsid w:val="00A061F3"/>
    <w:rsid w:val="00A06414"/>
    <w:rsid w:val="00A06E6E"/>
    <w:rsid w:val="00A070B6"/>
    <w:rsid w:val="00A07334"/>
    <w:rsid w:val="00A076F9"/>
    <w:rsid w:val="00A07997"/>
    <w:rsid w:val="00A07D16"/>
    <w:rsid w:val="00A07F87"/>
    <w:rsid w:val="00A100FF"/>
    <w:rsid w:val="00A10469"/>
    <w:rsid w:val="00A10547"/>
    <w:rsid w:val="00A10ABC"/>
    <w:rsid w:val="00A11033"/>
    <w:rsid w:val="00A110A8"/>
    <w:rsid w:val="00A112F6"/>
    <w:rsid w:val="00A116B9"/>
    <w:rsid w:val="00A120FD"/>
    <w:rsid w:val="00A121A9"/>
    <w:rsid w:val="00A12507"/>
    <w:rsid w:val="00A12619"/>
    <w:rsid w:val="00A12A55"/>
    <w:rsid w:val="00A13619"/>
    <w:rsid w:val="00A13659"/>
    <w:rsid w:val="00A13FED"/>
    <w:rsid w:val="00A1457B"/>
    <w:rsid w:val="00A14B36"/>
    <w:rsid w:val="00A15535"/>
    <w:rsid w:val="00A1577D"/>
    <w:rsid w:val="00A161B1"/>
    <w:rsid w:val="00A1637F"/>
    <w:rsid w:val="00A168AD"/>
    <w:rsid w:val="00A16F35"/>
    <w:rsid w:val="00A173EB"/>
    <w:rsid w:val="00A206ED"/>
    <w:rsid w:val="00A20806"/>
    <w:rsid w:val="00A208FC"/>
    <w:rsid w:val="00A20C7F"/>
    <w:rsid w:val="00A21173"/>
    <w:rsid w:val="00A21D41"/>
    <w:rsid w:val="00A21E9D"/>
    <w:rsid w:val="00A22DBA"/>
    <w:rsid w:val="00A2329D"/>
    <w:rsid w:val="00A238E5"/>
    <w:rsid w:val="00A24103"/>
    <w:rsid w:val="00A2490E"/>
    <w:rsid w:val="00A249CC"/>
    <w:rsid w:val="00A24B1F"/>
    <w:rsid w:val="00A24D95"/>
    <w:rsid w:val="00A25442"/>
    <w:rsid w:val="00A25539"/>
    <w:rsid w:val="00A25B00"/>
    <w:rsid w:val="00A25BFF"/>
    <w:rsid w:val="00A26310"/>
    <w:rsid w:val="00A26648"/>
    <w:rsid w:val="00A26D80"/>
    <w:rsid w:val="00A26F79"/>
    <w:rsid w:val="00A27522"/>
    <w:rsid w:val="00A27622"/>
    <w:rsid w:val="00A2774F"/>
    <w:rsid w:val="00A27A9B"/>
    <w:rsid w:val="00A30A55"/>
    <w:rsid w:val="00A30DA8"/>
    <w:rsid w:val="00A3131E"/>
    <w:rsid w:val="00A3136F"/>
    <w:rsid w:val="00A32364"/>
    <w:rsid w:val="00A32DBE"/>
    <w:rsid w:val="00A331F7"/>
    <w:rsid w:val="00A33316"/>
    <w:rsid w:val="00A3389B"/>
    <w:rsid w:val="00A33A57"/>
    <w:rsid w:val="00A3417C"/>
    <w:rsid w:val="00A3496C"/>
    <w:rsid w:val="00A34D0C"/>
    <w:rsid w:val="00A34D76"/>
    <w:rsid w:val="00A35125"/>
    <w:rsid w:val="00A35152"/>
    <w:rsid w:val="00A355FB"/>
    <w:rsid w:val="00A35BCB"/>
    <w:rsid w:val="00A35E37"/>
    <w:rsid w:val="00A35EF0"/>
    <w:rsid w:val="00A36211"/>
    <w:rsid w:val="00A362F5"/>
    <w:rsid w:val="00A365D0"/>
    <w:rsid w:val="00A374C6"/>
    <w:rsid w:val="00A37D8B"/>
    <w:rsid w:val="00A400FA"/>
    <w:rsid w:val="00A4022A"/>
    <w:rsid w:val="00A402B8"/>
    <w:rsid w:val="00A40377"/>
    <w:rsid w:val="00A4043E"/>
    <w:rsid w:val="00A4046F"/>
    <w:rsid w:val="00A40CF8"/>
    <w:rsid w:val="00A413C4"/>
    <w:rsid w:val="00A4199B"/>
    <w:rsid w:val="00A42E32"/>
    <w:rsid w:val="00A42FD4"/>
    <w:rsid w:val="00A437D9"/>
    <w:rsid w:val="00A43C16"/>
    <w:rsid w:val="00A44000"/>
    <w:rsid w:val="00A443A6"/>
    <w:rsid w:val="00A450C3"/>
    <w:rsid w:val="00A45A1A"/>
    <w:rsid w:val="00A45E61"/>
    <w:rsid w:val="00A46662"/>
    <w:rsid w:val="00A46BF3"/>
    <w:rsid w:val="00A47F32"/>
    <w:rsid w:val="00A50B3A"/>
    <w:rsid w:val="00A5141A"/>
    <w:rsid w:val="00A515C5"/>
    <w:rsid w:val="00A517E8"/>
    <w:rsid w:val="00A51EAA"/>
    <w:rsid w:val="00A52B68"/>
    <w:rsid w:val="00A53220"/>
    <w:rsid w:val="00A534AA"/>
    <w:rsid w:val="00A538E6"/>
    <w:rsid w:val="00A5403F"/>
    <w:rsid w:val="00A54514"/>
    <w:rsid w:val="00A547F6"/>
    <w:rsid w:val="00A56102"/>
    <w:rsid w:val="00A565C5"/>
    <w:rsid w:val="00A56794"/>
    <w:rsid w:val="00A56800"/>
    <w:rsid w:val="00A56D7E"/>
    <w:rsid w:val="00A57404"/>
    <w:rsid w:val="00A575BD"/>
    <w:rsid w:val="00A6072A"/>
    <w:rsid w:val="00A60EEC"/>
    <w:rsid w:val="00A6187A"/>
    <w:rsid w:val="00A61AC5"/>
    <w:rsid w:val="00A6239F"/>
    <w:rsid w:val="00A62526"/>
    <w:rsid w:val="00A626F6"/>
    <w:rsid w:val="00A630BA"/>
    <w:rsid w:val="00A6356D"/>
    <w:rsid w:val="00A63B83"/>
    <w:rsid w:val="00A63B97"/>
    <w:rsid w:val="00A63BD4"/>
    <w:rsid w:val="00A643C6"/>
    <w:rsid w:val="00A65A20"/>
    <w:rsid w:val="00A65BD9"/>
    <w:rsid w:val="00A660D4"/>
    <w:rsid w:val="00A665ED"/>
    <w:rsid w:val="00A66718"/>
    <w:rsid w:val="00A671EF"/>
    <w:rsid w:val="00A6731C"/>
    <w:rsid w:val="00A6755C"/>
    <w:rsid w:val="00A70B31"/>
    <w:rsid w:val="00A7125F"/>
    <w:rsid w:val="00A71506"/>
    <w:rsid w:val="00A719C5"/>
    <w:rsid w:val="00A71DF5"/>
    <w:rsid w:val="00A72467"/>
    <w:rsid w:val="00A72B0D"/>
    <w:rsid w:val="00A73A74"/>
    <w:rsid w:val="00A74155"/>
    <w:rsid w:val="00A7459C"/>
    <w:rsid w:val="00A74F04"/>
    <w:rsid w:val="00A759FE"/>
    <w:rsid w:val="00A75CF1"/>
    <w:rsid w:val="00A75FE1"/>
    <w:rsid w:val="00A76D67"/>
    <w:rsid w:val="00A77562"/>
    <w:rsid w:val="00A776B8"/>
    <w:rsid w:val="00A77BB6"/>
    <w:rsid w:val="00A80B79"/>
    <w:rsid w:val="00A812E7"/>
    <w:rsid w:val="00A81453"/>
    <w:rsid w:val="00A81B8F"/>
    <w:rsid w:val="00A81E58"/>
    <w:rsid w:val="00A81EB6"/>
    <w:rsid w:val="00A81F52"/>
    <w:rsid w:val="00A826C6"/>
    <w:rsid w:val="00A82A04"/>
    <w:rsid w:val="00A82A0A"/>
    <w:rsid w:val="00A82B40"/>
    <w:rsid w:val="00A82DE9"/>
    <w:rsid w:val="00A83132"/>
    <w:rsid w:val="00A837FE"/>
    <w:rsid w:val="00A841A3"/>
    <w:rsid w:val="00A85357"/>
    <w:rsid w:val="00A856B8"/>
    <w:rsid w:val="00A858B5"/>
    <w:rsid w:val="00A86125"/>
    <w:rsid w:val="00A8621A"/>
    <w:rsid w:val="00A86A99"/>
    <w:rsid w:val="00A871E5"/>
    <w:rsid w:val="00A87408"/>
    <w:rsid w:val="00A87542"/>
    <w:rsid w:val="00A877E7"/>
    <w:rsid w:val="00A90027"/>
    <w:rsid w:val="00A90148"/>
    <w:rsid w:val="00A9024D"/>
    <w:rsid w:val="00A902DD"/>
    <w:rsid w:val="00A91617"/>
    <w:rsid w:val="00A91795"/>
    <w:rsid w:val="00A9259D"/>
    <w:rsid w:val="00A93966"/>
    <w:rsid w:val="00A93C1C"/>
    <w:rsid w:val="00A941B6"/>
    <w:rsid w:val="00A949EC"/>
    <w:rsid w:val="00A94B9B"/>
    <w:rsid w:val="00A950B1"/>
    <w:rsid w:val="00A9577C"/>
    <w:rsid w:val="00A96FA8"/>
    <w:rsid w:val="00A9770A"/>
    <w:rsid w:val="00A977D8"/>
    <w:rsid w:val="00AA02CB"/>
    <w:rsid w:val="00AA05C7"/>
    <w:rsid w:val="00AA0A43"/>
    <w:rsid w:val="00AA0DD3"/>
    <w:rsid w:val="00AA155B"/>
    <w:rsid w:val="00AA16B6"/>
    <w:rsid w:val="00AA1C07"/>
    <w:rsid w:val="00AA210D"/>
    <w:rsid w:val="00AA3222"/>
    <w:rsid w:val="00AA3228"/>
    <w:rsid w:val="00AA362C"/>
    <w:rsid w:val="00AA3688"/>
    <w:rsid w:val="00AA37A4"/>
    <w:rsid w:val="00AA3C6C"/>
    <w:rsid w:val="00AA4006"/>
    <w:rsid w:val="00AA471B"/>
    <w:rsid w:val="00AA476B"/>
    <w:rsid w:val="00AA501D"/>
    <w:rsid w:val="00AA5866"/>
    <w:rsid w:val="00AA5887"/>
    <w:rsid w:val="00AA5BD4"/>
    <w:rsid w:val="00AA6D15"/>
    <w:rsid w:val="00AA746C"/>
    <w:rsid w:val="00AB0AFD"/>
    <w:rsid w:val="00AB0DC0"/>
    <w:rsid w:val="00AB1064"/>
    <w:rsid w:val="00AB19F8"/>
    <w:rsid w:val="00AB1B66"/>
    <w:rsid w:val="00AB1CEE"/>
    <w:rsid w:val="00AB1F52"/>
    <w:rsid w:val="00AB2A61"/>
    <w:rsid w:val="00AB2F7B"/>
    <w:rsid w:val="00AB3A12"/>
    <w:rsid w:val="00AB40BE"/>
    <w:rsid w:val="00AB4506"/>
    <w:rsid w:val="00AB4D79"/>
    <w:rsid w:val="00AB55E8"/>
    <w:rsid w:val="00AB5772"/>
    <w:rsid w:val="00AB5A8D"/>
    <w:rsid w:val="00AB5BD0"/>
    <w:rsid w:val="00AB65E3"/>
    <w:rsid w:val="00AB6642"/>
    <w:rsid w:val="00AB6724"/>
    <w:rsid w:val="00AB6820"/>
    <w:rsid w:val="00AB6E72"/>
    <w:rsid w:val="00AC0177"/>
    <w:rsid w:val="00AC26A9"/>
    <w:rsid w:val="00AC2AE6"/>
    <w:rsid w:val="00AC2EFE"/>
    <w:rsid w:val="00AC3930"/>
    <w:rsid w:val="00AC3AB1"/>
    <w:rsid w:val="00AC6142"/>
    <w:rsid w:val="00AC68C6"/>
    <w:rsid w:val="00AC7612"/>
    <w:rsid w:val="00AC7644"/>
    <w:rsid w:val="00AC780D"/>
    <w:rsid w:val="00AC79C1"/>
    <w:rsid w:val="00AC7C87"/>
    <w:rsid w:val="00AC7CA4"/>
    <w:rsid w:val="00AC7F20"/>
    <w:rsid w:val="00AD1A0B"/>
    <w:rsid w:val="00AD1AE7"/>
    <w:rsid w:val="00AD226F"/>
    <w:rsid w:val="00AD2520"/>
    <w:rsid w:val="00AD25EC"/>
    <w:rsid w:val="00AD2D22"/>
    <w:rsid w:val="00AD493B"/>
    <w:rsid w:val="00AD4A64"/>
    <w:rsid w:val="00AD4C85"/>
    <w:rsid w:val="00AD4CA6"/>
    <w:rsid w:val="00AD4D4E"/>
    <w:rsid w:val="00AD598F"/>
    <w:rsid w:val="00AD5B3E"/>
    <w:rsid w:val="00AD5B7A"/>
    <w:rsid w:val="00AD5BF9"/>
    <w:rsid w:val="00AD5CAA"/>
    <w:rsid w:val="00AD6486"/>
    <w:rsid w:val="00AD69C1"/>
    <w:rsid w:val="00AD6D09"/>
    <w:rsid w:val="00AE03A3"/>
    <w:rsid w:val="00AE07DA"/>
    <w:rsid w:val="00AE098E"/>
    <w:rsid w:val="00AE0BBA"/>
    <w:rsid w:val="00AE2291"/>
    <w:rsid w:val="00AE2314"/>
    <w:rsid w:val="00AE25C8"/>
    <w:rsid w:val="00AE26AE"/>
    <w:rsid w:val="00AE3DC0"/>
    <w:rsid w:val="00AE4003"/>
    <w:rsid w:val="00AE4113"/>
    <w:rsid w:val="00AE4380"/>
    <w:rsid w:val="00AE457A"/>
    <w:rsid w:val="00AE4FAC"/>
    <w:rsid w:val="00AE5218"/>
    <w:rsid w:val="00AE54E1"/>
    <w:rsid w:val="00AE5525"/>
    <w:rsid w:val="00AE5ABF"/>
    <w:rsid w:val="00AE5EF6"/>
    <w:rsid w:val="00AE6381"/>
    <w:rsid w:val="00AE656F"/>
    <w:rsid w:val="00AE6DB5"/>
    <w:rsid w:val="00AE6DC8"/>
    <w:rsid w:val="00AE727C"/>
    <w:rsid w:val="00AE7D78"/>
    <w:rsid w:val="00AF1EA6"/>
    <w:rsid w:val="00AF24DD"/>
    <w:rsid w:val="00AF25FD"/>
    <w:rsid w:val="00AF28D6"/>
    <w:rsid w:val="00AF2D87"/>
    <w:rsid w:val="00AF2DE4"/>
    <w:rsid w:val="00AF2E55"/>
    <w:rsid w:val="00AF3336"/>
    <w:rsid w:val="00AF41F6"/>
    <w:rsid w:val="00AF438E"/>
    <w:rsid w:val="00AF45CA"/>
    <w:rsid w:val="00AF5CEE"/>
    <w:rsid w:val="00AF604D"/>
    <w:rsid w:val="00AF6EF2"/>
    <w:rsid w:val="00AF7506"/>
    <w:rsid w:val="00AF7658"/>
    <w:rsid w:val="00AF7E89"/>
    <w:rsid w:val="00B007DD"/>
    <w:rsid w:val="00B0098A"/>
    <w:rsid w:val="00B00C88"/>
    <w:rsid w:val="00B01016"/>
    <w:rsid w:val="00B0146E"/>
    <w:rsid w:val="00B02160"/>
    <w:rsid w:val="00B02643"/>
    <w:rsid w:val="00B027CB"/>
    <w:rsid w:val="00B0352B"/>
    <w:rsid w:val="00B03E42"/>
    <w:rsid w:val="00B04406"/>
    <w:rsid w:val="00B0488D"/>
    <w:rsid w:val="00B04DA9"/>
    <w:rsid w:val="00B04F4E"/>
    <w:rsid w:val="00B04F8D"/>
    <w:rsid w:val="00B051F7"/>
    <w:rsid w:val="00B05705"/>
    <w:rsid w:val="00B0598A"/>
    <w:rsid w:val="00B06034"/>
    <w:rsid w:val="00B061DB"/>
    <w:rsid w:val="00B066DF"/>
    <w:rsid w:val="00B0739D"/>
    <w:rsid w:val="00B073E6"/>
    <w:rsid w:val="00B074F8"/>
    <w:rsid w:val="00B07AB4"/>
    <w:rsid w:val="00B109D3"/>
    <w:rsid w:val="00B10CFB"/>
    <w:rsid w:val="00B10D4C"/>
    <w:rsid w:val="00B115CB"/>
    <w:rsid w:val="00B11A3D"/>
    <w:rsid w:val="00B11F71"/>
    <w:rsid w:val="00B121B0"/>
    <w:rsid w:val="00B1283B"/>
    <w:rsid w:val="00B12DA4"/>
    <w:rsid w:val="00B12DE5"/>
    <w:rsid w:val="00B12F2A"/>
    <w:rsid w:val="00B13B87"/>
    <w:rsid w:val="00B13FA1"/>
    <w:rsid w:val="00B1401D"/>
    <w:rsid w:val="00B16B2D"/>
    <w:rsid w:val="00B16B80"/>
    <w:rsid w:val="00B170F1"/>
    <w:rsid w:val="00B1710F"/>
    <w:rsid w:val="00B17C6A"/>
    <w:rsid w:val="00B17C91"/>
    <w:rsid w:val="00B17FAB"/>
    <w:rsid w:val="00B204C7"/>
    <w:rsid w:val="00B21625"/>
    <w:rsid w:val="00B21BE7"/>
    <w:rsid w:val="00B21E59"/>
    <w:rsid w:val="00B221DA"/>
    <w:rsid w:val="00B223FA"/>
    <w:rsid w:val="00B22C5F"/>
    <w:rsid w:val="00B23687"/>
    <w:rsid w:val="00B2395B"/>
    <w:rsid w:val="00B241E8"/>
    <w:rsid w:val="00B244EF"/>
    <w:rsid w:val="00B24BB1"/>
    <w:rsid w:val="00B254C2"/>
    <w:rsid w:val="00B25635"/>
    <w:rsid w:val="00B25679"/>
    <w:rsid w:val="00B25710"/>
    <w:rsid w:val="00B25862"/>
    <w:rsid w:val="00B259C1"/>
    <w:rsid w:val="00B261C8"/>
    <w:rsid w:val="00B27139"/>
    <w:rsid w:val="00B27668"/>
    <w:rsid w:val="00B27B03"/>
    <w:rsid w:val="00B3017B"/>
    <w:rsid w:val="00B31B3D"/>
    <w:rsid w:val="00B31B62"/>
    <w:rsid w:val="00B3208E"/>
    <w:rsid w:val="00B32FB5"/>
    <w:rsid w:val="00B33711"/>
    <w:rsid w:val="00B33E76"/>
    <w:rsid w:val="00B34313"/>
    <w:rsid w:val="00B34889"/>
    <w:rsid w:val="00B34A1A"/>
    <w:rsid w:val="00B3538C"/>
    <w:rsid w:val="00B3651C"/>
    <w:rsid w:val="00B370EE"/>
    <w:rsid w:val="00B371B7"/>
    <w:rsid w:val="00B37550"/>
    <w:rsid w:val="00B3779E"/>
    <w:rsid w:val="00B402C6"/>
    <w:rsid w:val="00B41DC1"/>
    <w:rsid w:val="00B42A5D"/>
    <w:rsid w:val="00B42E4D"/>
    <w:rsid w:val="00B42F69"/>
    <w:rsid w:val="00B43766"/>
    <w:rsid w:val="00B443E8"/>
    <w:rsid w:val="00B4611A"/>
    <w:rsid w:val="00B46737"/>
    <w:rsid w:val="00B46EC7"/>
    <w:rsid w:val="00B46F43"/>
    <w:rsid w:val="00B470EF"/>
    <w:rsid w:val="00B479C3"/>
    <w:rsid w:val="00B50673"/>
    <w:rsid w:val="00B50A04"/>
    <w:rsid w:val="00B50A91"/>
    <w:rsid w:val="00B51537"/>
    <w:rsid w:val="00B5160B"/>
    <w:rsid w:val="00B51761"/>
    <w:rsid w:val="00B51819"/>
    <w:rsid w:val="00B51871"/>
    <w:rsid w:val="00B52022"/>
    <w:rsid w:val="00B520D1"/>
    <w:rsid w:val="00B52187"/>
    <w:rsid w:val="00B52513"/>
    <w:rsid w:val="00B52C3B"/>
    <w:rsid w:val="00B53234"/>
    <w:rsid w:val="00B54554"/>
    <w:rsid w:val="00B54691"/>
    <w:rsid w:val="00B54DC8"/>
    <w:rsid w:val="00B551DF"/>
    <w:rsid w:val="00B555F8"/>
    <w:rsid w:val="00B56632"/>
    <w:rsid w:val="00B575AB"/>
    <w:rsid w:val="00B57BEB"/>
    <w:rsid w:val="00B57C21"/>
    <w:rsid w:val="00B57FC1"/>
    <w:rsid w:val="00B60307"/>
    <w:rsid w:val="00B60CCD"/>
    <w:rsid w:val="00B60FB3"/>
    <w:rsid w:val="00B615A8"/>
    <w:rsid w:val="00B61F2B"/>
    <w:rsid w:val="00B6206D"/>
    <w:rsid w:val="00B621B9"/>
    <w:rsid w:val="00B6250D"/>
    <w:rsid w:val="00B62854"/>
    <w:rsid w:val="00B62EF1"/>
    <w:rsid w:val="00B6404C"/>
    <w:rsid w:val="00B640CC"/>
    <w:rsid w:val="00B645B6"/>
    <w:rsid w:val="00B64B2F"/>
    <w:rsid w:val="00B6512F"/>
    <w:rsid w:val="00B654EE"/>
    <w:rsid w:val="00B657C7"/>
    <w:rsid w:val="00B657D8"/>
    <w:rsid w:val="00B661B5"/>
    <w:rsid w:val="00B66223"/>
    <w:rsid w:val="00B66448"/>
    <w:rsid w:val="00B667BF"/>
    <w:rsid w:val="00B669D1"/>
    <w:rsid w:val="00B674D6"/>
    <w:rsid w:val="00B6797D"/>
    <w:rsid w:val="00B7012A"/>
    <w:rsid w:val="00B7038D"/>
    <w:rsid w:val="00B70661"/>
    <w:rsid w:val="00B719ED"/>
    <w:rsid w:val="00B7225F"/>
    <w:rsid w:val="00B723B1"/>
    <w:rsid w:val="00B7245B"/>
    <w:rsid w:val="00B729CC"/>
    <w:rsid w:val="00B72EA3"/>
    <w:rsid w:val="00B72EE6"/>
    <w:rsid w:val="00B733DC"/>
    <w:rsid w:val="00B735B8"/>
    <w:rsid w:val="00B73916"/>
    <w:rsid w:val="00B73F56"/>
    <w:rsid w:val="00B747F6"/>
    <w:rsid w:val="00B74858"/>
    <w:rsid w:val="00B752EB"/>
    <w:rsid w:val="00B76A6B"/>
    <w:rsid w:val="00B77BE4"/>
    <w:rsid w:val="00B77E98"/>
    <w:rsid w:val="00B80040"/>
    <w:rsid w:val="00B80834"/>
    <w:rsid w:val="00B80D5E"/>
    <w:rsid w:val="00B80FF6"/>
    <w:rsid w:val="00B812BE"/>
    <w:rsid w:val="00B813D5"/>
    <w:rsid w:val="00B8173F"/>
    <w:rsid w:val="00B82432"/>
    <w:rsid w:val="00B8258D"/>
    <w:rsid w:val="00B825B4"/>
    <w:rsid w:val="00B826B4"/>
    <w:rsid w:val="00B83238"/>
    <w:rsid w:val="00B833B7"/>
    <w:rsid w:val="00B8342F"/>
    <w:rsid w:val="00B841F3"/>
    <w:rsid w:val="00B84E7E"/>
    <w:rsid w:val="00B8566A"/>
    <w:rsid w:val="00B86608"/>
    <w:rsid w:val="00B87062"/>
    <w:rsid w:val="00B87847"/>
    <w:rsid w:val="00B9008B"/>
    <w:rsid w:val="00B901D8"/>
    <w:rsid w:val="00B90477"/>
    <w:rsid w:val="00B90816"/>
    <w:rsid w:val="00B91C4A"/>
    <w:rsid w:val="00B91D47"/>
    <w:rsid w:val="00B91DA0"/>
    <w:rsid w:val="00B92335"/>
    <w:rsid w:val="00B92AA5"/>
    <w:rsid w:val="00B93904"/>
    <w:rsid w:val="00B94726"/>
    <w:rsid w:val="00B955FE"/>
    <w:rsid w:val="00B95981"/>
    <w:rsid w:val="00B95AA0"/>
    <w:rsid w:val="00B95E95"/>
    <w:rsid w:val="00B96228"/>
    <w:rsid w:val="00B96744"/>
    <w:rsid w:val="00B96941"/>
    <w:rsid w:val="00B96BA9"/>
    <w:rsid w:val="00B96FFF"/>
    <w:rsid w:val="00B973BB"/>
    <w:rsid w:val="00B976EB"/>
    <w:rsid w:val="00B977FE"/>
    <w:rsid w:val="00BA035F"/>
    <w:rsid w:val="00BA0B9F"/>
    <w:rsid w:val="00BA15EC"/>
    <w:rsid w:val="00BA16B4"/>
    <w:rsid w:val="00BA1B8C"/>
    <w:rsid w:val="00BA2360"/>
    <w:rsid w:val="00BA2971"/>
    <w:rsid w:val="00BA3287"/>
    <w:rsid w:val="00BA3733"/>
    <w:rsid w:val="00BA3771"/>
    <w:rsid w:val="00BA50C8"/>
    <w:rsid w:val="00BA58F7"/>
    <w:rsid w:val="00BA5BF9"/>
    <w:rsid w:val="00BA5FFC"/>
    <w:rsid w:val="00BA6419"/>
    <w:rsid w:val="00BA6550"/>
    <w:rsid w:val="00BA7695"/>
    <w:rsid w:val="00BA7856"/>
    <w:rsid w:val="00BB07D7"/>
    <w:rsid w:val="00BB0CB3"/>
    <w:rsid w:val="00BB111A"/>
    <w:rsid w:val="00BB1483"/>
    <w:rsid w:val="00BB16D3"/>
    <w:rsid w:val="00BB247A"/>
    <w:rsid w:val="00BB3642"/>
    <w:rsid w:val="00BB3E2E"/>
    <w:rsid w:val="00BB4A3B"/>
    <w:rsid w:val="00BB4E8B"/>
    <w:rsid w:val="00BB5102"/>
    <w:rsid w:val="00BB58BF"/>
    <w:rsid w:val="00BB59F6"/>
    <w:rsid w:val="00BB5EF0"/>
    <w:rsid w:val="00BB66AB"/>
    <w:rsid w:val="00BB726C"/>
    <w:rsid w:val="00BB77D6"/>
    <w:rsid w:val="00BB78B4"/>
    <w:rsid w:val="00BB7B2B"/>
    <w:rsid w:val="00BB7BBA"/>
    <w:rsid w:val="00BC0919"/>
    <w:rsid w:val="00BC0940"/>
    <w:rsid w:val="00BC0AD6"/>
    <w:rsid w:val="00BC0B86"/>
    <w:rsid w:val="00BC122E"/>
    <w:rsid w:val="00BC33C5"/>
    <w:rsid w:val="00BC3584"/>
    <w:rsid w:val="00BC4681"/>
    <w:rsid w:val="00BC4BD7"/>
    <w:rsid w:val="00BC4D4E"/>
    <w:rsid w:val="00BC5838"/>
    <w:rsid w:val="00BC5A80"/>
    <w:rsid w:val="00BC5BFA"/>
    <w:rsid w:val="00BC647B"/>
    <w:rsid w:val="00BC6B9A"/>
    <w:rsid w:val="00BC6DC2"/>
    <w:rsid w:val="00BD00DF"/>
    <w:rsid w:val="00BD0859"/>
    <w:rsid w:val="00BD0E2E"/>
    <w:rsid w:val="00BD12CD"/>
    <w:rsid w:val="00BD16DD"/>
    <w:rsid w:val="00BD178B"/>
    <w:rsid w:val="00BD26CE"/>
    <w:rsid w:val="00BD287A"/>
    <w:rsid w:val="00BD29C2"/>
    <w:rsid w:val="00BD4916"/>
    <w:rsid w:val="00BD4B89"/>
    <w:rsid w:val="00BD5BE9"/>
    <w:rsid w:val="00BD5C8A"/>
    <w:rsid w:val="00BD6017"/>
    <w:rsid w:val="00BD7791"/>
    <w:rsid w:val="00BD7A1C"/>
    <w:rsid w:val="00BD7B56"/>
    <w:rsid w:val="00BD7D78"/>
    <w:rsid w:val="00BD7EBD"/>
    <w:rsid w:val="00BE0C57"/>
    <w:rsid w:val="00BE1667"/>
    <w:rsid w:val="00BE1919"/>
    <w:rsid w:val="00BE1E30"/>
    <w:rsid w:val="00BE20D5"/>
    <w:rsid w:val="00BE23B2"/>
    <w:rsid w:val="00BE2724"/>
    <w:rsid w:val="00BE2C15"/>
    <w:rsid w:val="00BE2D62"/>
    <w:rsid w:val="00BE3C28"/>
    <w:rsid w:val="00BE425E"/>
    <w:rsid w:val="00BE442D"/>
    <w:rsid w:val="00BE46F5"/>
    <w:rsid w:val="00BE4ED6"/>
    <w:rsid w:val="00BE4FD7"/>
    <w:rsid w:val="00BE5032"/>
    <w:rsid w:val="00BE53D3"/>
    <w:rsid w:val="00BE54F3"/>
    <w:rsid w:val="00BE58ED"/>
    <w:rsid w:val="00BE591D"/>
    <w:rsid w:val="00BE595F"/>
    <w:rsid w:val="00BE5F67"/>
    <w:rsid w:val="00BE6652"/>
    <w:rsid w:val="00BE7920"/>
    <w:rsid w:val="00BF002C"/>
    <w:rsid w:val="00BF11FC"/>
    <w:rsid w:val="00BF1E46"/>
    <w:rsid w:val="00BF217D"/>
    <w:rsid w:val="00BF239B"/>
    <w:rsid w:val="00BF28E6"/>
    <w:rsid w:val="00BF2971"/>
    <w:rsid w:val="00BF2A3A"/>
    <w:rsid w:val="00BF2CD1"/>
    <w:rsid w:val="00BF4B6A"/>
    <w:rsid w:val="00BF5135"/>
    <w:rsid w:val="00BF5BB9"/>
    <w:rsid w:val="00BF5F97"/>
    <w:rsid w:val="00BF6EB3"/>
    <w:rsid w:val="00BF7420"/>
    <w:rsid w:val="00BF7D57"/>
    <w:rsid w:val="00C00312"/>
    <w:rsid w:val="00C00828"/>
    <w:rsid w:val="00C009F5"/>
    <w:rsid w:val="00C00FF2"/>
    <w:rsid w:val="00C01066"/>
    <w:rsid w:val="00C01129"/>
    <w:rsid w:val="00C01304"/>
    <w:rsid w:val="00C014BD"/>
    <w:rsid w:val="00C0187B"/>
    <w:rsid w:val="00C01BA4"/>
    <w:rsid w:val="00C01DD9"/>
    <w:rsid w:val="00C02239"/>
    <w:rsid w:val="00C022E1"/>
    <w:rsid w:val="00C02B57"/>
    <w:rsid w:val="00C02DD3"/>
    <w:rsid w:val="00C03069"/>
    <w:rsid w:val="00C03112"/>
    <w:rsid w:val="00C03114"/>
    <w:rsid w:val="00C0398D"/>
    <w:rsid w:val="00C039CD"/>
    <w:rsid w:val="00C03A2E"/>
    <w:rsid w:val="00C04838"/>
    <w:rsid w:val="00C053AE"/>
    <w:rsid w:val="00C055B3"/>
    <w:rsid w:val="00C05C3D"/>
    <w:rsid w:val="00C06EF6"/>
    <w:rsid w:val="00C071AC"/>
    <w:rsid w:val="00C074B4"/>
    <w:rsid w:val="00C07DCF"/>
    <w:rsid w:val="00C07F11"/>
    <w:rsid w:val="00C07F89"/>
    <w:rsid w:val="00C109A2"/>
    <w:rsid w:val="00C11707"/>
    <w:rsid w:val="00C11E4C"/>
    <w:rsid w:val="00C139BD"/>
    <w:rsid w:val="00C13FBE"/>
    <w:rsid w:val="00C14544"/>
    <w:rsid w:val="00C14954"/>
    <w:rsid w:val="00C15194"/>
    <w:rsid w:val="00C15596"/>
    <w:rsid w:val="00C15C8B"/>
    <w:rsid w:val="00C15E3F"/>
    <w:rsid w:val="00C1612E"/>
    <w:rsid w:val="00C164CD"/>
    <w:rsid w:val="00C179B0"/>
    <w:rsid w:val="00C17AC5"/>
    <w:rsid w:val="00C20245"/>
    <w:rsid w:val="00C20CA6"/>
    <w:rsid w:val="00C20DAD"/>
    <w:rsid w:val="00C21293"/>
    <w:rsid w:val="00C2191D"/>
    <w:rsid w:val="00C21AD6"/>
    <w:rsid w:val="00C220DC"/>
    <w:rsid w:val="00C226F9"/>
    <w:rsid w:val="00C23398"/>
    <w:rsid w:val="00C23B23"/>
    <w:rsid w:val="00C23C54"/>
    <w:rsid w:val="00C2428B"/>
    <w:rsid w:val="00C24C58"/>
    <w:rsid w:val="00C25072"/>
    <w:rsid w:val="00C251F1"/>
    <w:rsid w:val="00C25A14"/>
    <w:rsid w:val="00C25DCF"/>
    <w:rsid w:val="00C26C22"/>
    <w:rsid w:val="00C27350"/>
    <w:rsid w:val="00C27432"/>
    <w:rsid w:val="00C27A4D"/>
    <w:rsid w:val="00C27A7B"/>
    <w:rsid w:val="00C27A9F"/>
    <w:rsid w:val="00C27B03"/>
    <w:rsid w:val="00C27D99"/>
    <w:rsid w:val="00C301A8"/>
    <w:rsid w:val="00C3089B"/>
    <w:rsid w:val="00C30C1F"/>
    <w:rsid w:val="00C30CEA"/>
    <w:rsid w:val="00C31D49"/>
    <w:rsid w:val="00C3474A"/>
    <w:rsid w:val="00C34B40"/>
    <w:rsid w:val="00C35836"/>
    <w:rsid w:val="00C360E6"/>
    <w:rsid w:val="00C36202"/>
    <w:rsid w:val="00C364A7"/>
    <w:rsid w:val="00C37E2B"/>
    <w:rsid w:val="00C40027"/>
    <w:rsid w:val="00C405AF"/>
    <w:rsid w:val="00C41027"/>
    <w:rsid w:val="00C41840"/>
    <w:rsid w:val="00C41CD3"/>
    <w:rsid w:val="00C42635"/>
    <w:rsid w:val="00C42CCF"/>
    <w:rsid w:val="00C43149"/>
    <w:rsid w:val="00C43438"/>
    <w:rsid w:val="00C4418D"/>
    <w:rsid w:val="00C44264"/>
    <w:rsid w:val="00C4429F"/>
    <w:rsid w:val="00C454FA"/>
    <w:rsid w:val="00C46251"/>
    <w:rsid w:val="00C4661A"/>
    <w:rsid w:val="00C46B91"/>
    <w:rsid w:val="00C46BE6"/>
    <w:rsid w:val="00C46CD0"/>
    <w:rsid w:val="00C4790F"/>
    <w:rsid w:val="00C47A3A"/>
    <w:rsid w:val="00C47B0C"/>
    <w:rsid w:val="00C47E25"/>
    <w:rsid w:val="00C47FC0"/>
    <w:rsid w:val="00C501E3"/>
    <w:rsid w:val="00C50707"/>
    <w:rsid w:val="00C5189F"/>
    <w:rsid w:val="00C51DEE"/>
    <w:rsid w:val="00C52033"/>
    <w:rsid w:val="00C528CC"/>
    <w:rsid w:val="00C52A16"/>
    <w:rsid w:val="00C5304A"/>
    <w:rsid w:val="00C53784"/>
    <w:rsid w:val="00C53ABD"/>
    <w:rsid w:val="00C53AD3"/>
    <w:rsid w:val="00C53C94"/>
    <w:rsid w:val="00C53FB2"/>
    <w:rsid w:val="00C54D16"/>
    <w:rsid w:val="00C55073"/>
    <w:rsid w:val="00C5540A"/>
    <w:rsid w:val="00C559A4"/>
    <w:rsid w:val="00C55DA6"/>
    <w:rsid w:val="00C5636B"/>
    <w:rsid w:val="00C57032"/>
    <w:rsid w:val="00C5738F"/>
    <w:rsid w:val="00C57741"/>
    <w:rsid w:val="00C57CA5"/>
    <w:rsid w:val="00C57EEC"/>
    <w:rsid w:val="00C57F66"/>
    <w:rsid w:val="00C6074F"/>
    <w:rsid w:val="00C609EC"/>
    <w:rsid w:val="00C61613"/>
    <w:rsid w:val="00C61A28"/>
    <w:rsid w:val="00C61DC4"/>
    <w:rsid w:val="00C62568"/>
    <w:rsid w:val="00C6296C"/>
    <w:rsid w:val="00C63249"/>
    <w:rsid w:val="00C6344B"/>
    <w:rsid w:val="00C63958"/>
    <w:rsid w:val="00C63BEC"/>
    <w:rsid w:val="00C64143"/>
    <w:rsid w:val="00C6417D"/>
    <w:rsid w:val="00C6434D"/>
    <w:rsid w:val="00C6441A"/>
    <w:rsid w:val="00C64900"/>
    <w:rsid w:val="00C64A43"/>
    <w:rsid w:val="00C64C04"/>
    <w:rsid w:val="00C650A6"/>
    <w:rsid w:val="00C652E5"/>
    <w:rsid w:val="00C6588B"/>
    <w:rsid w:val="00C65959"/>
    <w:rsid w:val="00C65967"/>
    <w:rsid w:val="00C65CCD"/>
    <w:rsid w:val="00C660F1"/>
    <w:rsid w:val="00C66E8B"/>
    <w:rsid w:val="00C67446"/>
    <w:rsid w:val="00C70962"/>
    <w:rsid w:val="00C709B7"/>
    <w:rsid w:val="00C71167"/>
    <w:rsid w:val="00C714BC"/>
    <w:rsid w:val="00C71674"/>
    <w:rsid w:val="00C7175D"/>
    <w:rsid w:val="00C71CE5"/>
    <w:rsid w:val="00C72D15"/>
    <w:rsid w:val="00C733F7"/>
    <w:rsid w:val="00C73B16"/>
    <w:rsid w:val="00C74059"/>
    <w:rsid w:val="00C75614"/>
    <w:rsid w:val="00C75E09"/>
    <w:rsid w:val="00C75EC6"/>
    <w:rsid w:val="00C764B3"/>
    <w:rsid w:val="00C768C5"/>
    <w:rsid w:val="00C7697F"/>
    <w:rsid w:val="00C7716A"/>
    <w:rsid w:val="00C775E1"/>
    <w:rsid w:val="00C77AB3"/>
    <w:rsid w:val="00C80D89"/>
    <w:rsid w:val="00C8136C"/>
    <w:rsid w:val="00C815F4"/>
    <w:rsid w:val="00C82D1C"/>
    <w:rsid w:val="00C82FAC"/>
    <w:rsid w:val="00C82FB4"/>
    <w:rsid w:val="00C82FFA"/>
    <w:rsid w:val="00C83BB4"/>
    <w:rsid w:val="00C84032"/>
    <w:rsid w:val="00C84A1B"/>
    <w:rsid w:val="00C85521"/>
    <w:rsid w:val="00C8562C"/>
    <w:rsid w:val="00C856C0"/>
    <w:rsid w:val="00C85E1D"/>
    <w:rsid w:val="00C85F6A"/>
    <w:rsid w:val="00C863EE"/>
    <w:rsid w:val="00C865F2"/>
    <w:rsid w:val="00C87220"/>
    <w:rsid w:val="00C87F7C"/>
    <w:rsid w:val="00C90476"/>
    <w:rsid w:val="00C9065B"/>
    <w:rsid w:val="00C9203F"/>
    <w:rsid w:val="00C92320"/>
    <w:rsid w:val="00C9245A"/>
    <w:rsid w:val="00C924E0"/>
    <w:rsid w:val="00C924E4"/>
    <w:rsid w:val="00C92646"/>
    <w:rsid w:val="00C92A0E"/>
    <w:rsid w:val="00C9316A"/>
    <w:rsid w:val="00C931AB"/>
    <w:rsid w:val="00C937A8"/>
    <w:rsid w:val="00C937E7"/>
    <w:rsid w:val="00C93B5E"/>
    <w:rsid w:val="00C9402D"/>
    <w:rsid w:val="00C9415F"/>
    <w:rsid w:val="00C9464A"/>
    <w:rsid w:val="00C95777"/>
    <w:rsid w:val="00C95C3B"/>
    <w:rsid w:val="00C95D8D"/>
    <w:rsid w:val="00C96BD4"/>
    <w:rsid w:val="00C96BE3"/>
    <w:rsid w:val="00C976C7"/>
    <w:rsid w:val="00C97C7F"/>
    <w:rsid w:val="00CA039A"/>
    <w:rsid w:val="00CA0883"/>
    <w:rsid w:val="00CA08AB"/>
    <w:rsid w:val="00CA0FA6"/>
    <w:rsid w:val="00CA19DD"/>
    <w:rsid w:val="00CA1CA6"/>
    <w:rsid w:val="00CA1E5A"/>
    <w:rsid w:val="00CA2283"/>
    <w:rsid w:val="00CA2AEF"/>
    <w:rsid w:val="00CA2CA3"/>
    <w:rsid w:val="00CA325F"/>
    <w:rsid w:val="00CA33B8"/>
    <w:rsid w:val="00CA342F"/>
    <w:rsid w:val="00CA3FF6"/>
    <w:rsid w:val="00CA4332"/>
    <w:rsid w:val="00CA4351"/>
    <w:rsid w:val="00CA55D3"/>
    <w:rsid w:val="00CA5623"/>
    <w:rsid w:val="00CA5B1A"/>
    <w:rsid w:val="00CA6DD8"/>
    <w:rsid w:val="00CA7EBB"/>
    <w:rsid w:val="00CB1582"/>
    <w:rsid w:val="00CB1858"/>
    <w:rsid w:val="00CB1B60"/>
    <w:rsid w:val="00CB22B7"/>
    <w:rsid w:val="00CB2314"/>
    <w:rsid w:val="00CB3108"/>
    <w:rsid w:val="00CB31D4"/>
    <w:rsid w:val="00CB31DA"/>
    <w:rsid w:val="00CB3EF8"/>
    <w:rsid w:val="00CB4139"/>
    <w:rsid w:val="00CB4E2A"/>
    <w:rsid w:val="00CB5032"/>
    <w:rsid w:val="00CB511A"/>
    <w:rsid w:val="00CB574C"/>
    <w:rsid w:val="00CB6064"/>
    <w:rsid w:val="00CB676B"/>
    <w:rsid w:val="00CB770D"/>
    <w:rsid w:val="00CB7DF6"/>
    <w:rsid w:val="00CB7F17"/>
    <w:rsid w:val="00CC007F"/>
    <w:rsid w:val="00CC12F8"/>
    <w:rsid w:val="00CC15B5"/>
    <w:rsid w:val="00CC1C6B"/>
    <w:rsid w:val="00CC208E"/>
    <w:rsid w:val="00CC23F3"/>
    <w:rsid w:val="00CC303F"/>
    <w:rsid w:val="00CC3ABD"/>
    <w:rsid w:val="00CC3C96"/>
    <w:rsid w:val="00CC5912"/>
    <w:rsid w:val="00CC5FB4"/>
    <w:rsid w:val="00CC6075"/>
    <w:rsid w:val="00CC60E1"/>
    <w:rsid w:val="00CC72B4"/>
    <w:rsid w:val="00CD0313"/>
    <w:rsid w:val="00CD077C"/>
    <w:rsid w:val="00CD0B94"/>
    <w:rsid w:val="00CD1300"/>
    <w:rsid w:val="00CD136E"/>
    <w:rsid w:val="00CD163F"/>
    <w:rsid w:val="00CD1C53"/>
    <w:rsid w:val="00CD270F"/>
    <w:rsid w:val="00CD2EB6"/>
    <w:rsid w:val="00CD342A"/>
    <w:rsid w:val="00CD3780"/>
    <w:rsid w:val="00CD3940"/>
    <w:rsid w:val="00CD4645"/>
    <w:rsid w:val="00CD4D34"/>
    <w:rsid w:val="00CD5003"/>
    <w:rsid w:val="00CD5FCF"/>
    <w:rsid w:val="00CD659A"/>
    <w:rsid w:val="00CD6606"/>
    <w:rsid w:val="00CD71F9"/>
    <w:rsid w:val="00CD7C9B"/>
    <w:rsid w:val="00CE0492"/>
    <w:rsid w:val="00CE174A"/>
    <w:rsid w:val="00CE1938"/>
    <w:rsid w:val="00CE1ACF"/>
    <w:rsid w:val="00CE1D1C"/>
    <w:rsid w:val="00CE21CE"/>
    <w:rsid w:val="00CE2817"/>
    <w:rsid w:val="00CE2F14"/>
    <w:rsid w:val="00CE33BA"/>
    <w:rsid w:val="00CE410C"/>
    <w:rsid w:val="00CE41DF"/>
    <w:rsid w:val="00CE52B8"/>
    <w:rsid w:val="00CE5FDF"/>
    <w:rsid w:val="00CE67FC"/>
    <w:rsid w:val="00CE6A0B"/>
    <w:rsid w:val="00CE796B"/>
    <w:rsid w:val="00CE7BF6"/>
    <w:rsid w:val="00CF0507"/>
    <w:rsid w:val="00CF061A"/>
    <w:rsid w:val="00CF06A0"/>
    <w:rsid w:val="00CF0950"/>
    <w:rsid w:val="00CF0B48"/>
    <w:rsid w:val="00CF1640"/>
    <w:rsid w:val="00CF24BC"/>
    <w:rsid w:val="00CF321F"/>
    <w:rsid w:val="00CF38F3"/>
    <w:rsid w:val="00CF3A5B"/>
    <w:rsid w:val="00CF3B07"/>
    <w:rsid w:val="00CF4C13"/>
    <w:rsid w:val="00CF62E0"/>
    <w:rsid w:val="00CF6384"/>
    <w:rsid w:val="00CF6633"/>
    <w:rsid w:val="00CF664A"/>
    <w:rsid w:val="00CF684C"/>
    <w:rsid w:val="00CF6880"/>
    <w:rsid w:val="00CF6902"/>
    <w:rsid w:val="00D00324"/>
    <w:rsid w:val="00D016BA"/>
    <w:rsid w:val="00D01B08"/>
    <w:rsid w:val="00D02276"/>
    <w:rsid w:val="00D026E3"/>
    <w:rsid w:val="00D02B8F"/>
    <w:rsid w:val="00D031E9"/>
    <w:rsid w:val="00D036C2"/>
    <w:rsid w:val="00D039C3"/>
    <w:rsid w:val="00D039E7"/>
    <w:rsid w:val="00D03E30"/>
    <w:rsid w:val="00D03F8F"/>
    <w:rsid w:val="00D0401F"/>
    <w:rsid w:val="00D04920"/>
    <w:rsid w:val="00D04A4E"/>
    <w:rsid w:val="00D05388"/>
    <w:rsid w:val="00D053D6"/>
    <w:rsid w:val="00D05BF6"/>
    <w:rsid w:val="00D05F20"/>
    <w:rsid w:val="00D06463"/>
    <w:rsid w:val="00D06640"/>
    <w:rsid w:val="00D0665C"/>
    <w:rsid w:val="00D0667E"/>
    <w:rsid w:val="00D0680C"/>
    <w:rsid w:val="00D0688B"/>
    <w:rsid w:val="00D06E88"/>
    <w:rsid w:val="00D07139"/>
    <w:rsid w:val="00D07A47"/>
    <w:rsid w:val="00D07D11"/>
    <w:rsid w:val="00D07E8D"/>
    <w:rsid w:val="00D07FE1"/>
    <w:rsid w:val="00D105D3"/>
    <w:rsid w:val="00D11259"/>
    <w:rsid w:val="00D11A4B"/>
    <w:rsid w:val="00D11F90"/>
    <w:rsid w:val="00D122DC"/>
    <w:rsid w:val="00D12FDB"/>
    <w:rsid w:val="00D13527"/>
    <w:rsid w:val="00D13547"/>
    <w:rsid w:val="00D13EA3"/>
    <w:rsid w:val="00D1426C"/>
    <w:rsid w:val="00D142C9"/>
    <w:rsid w:val="00D1489D"/>
    <w:rsid w:val="00D14CAE"/>
    <w:rsid w:val="00D1532A"/>
    <w:rsid w:val="00D15973"/>
    <w:rsid w:val="00D1597B"/>
    <w:rsid w:val="00D15E4E"/>
    <w:rsid w:val="00D15ED8"/>
    <w:rsid w:val="00D16405"/>
    <w:rsid w:val="00D171E8"/>
    <w:rsid w:val="00D17601"/>
    <w:rsid w:val="00D20D6E"/>
    <w:rsid w:val="00D21300"/>
    <w:rsid w:val="00D219D3"/>
    <w:rsid w:val="00D22279"/>
    <w:rsid w:val="00D227FE"/>
    <w:rsid w:val="00D22875"/>
    <w:rsid w:val="00D22F7B"/>
    <w:rsid w:val="00D230DC"/>
    <w:rsid w:val="00D23536"/>
    <w:rsid w:val="00D23BBD"/>
    <w:rsid w:val="00D248B6"/>
    <w:rsid w:val="00D2583E"/>
    <w:rsid w:val="00D25A50"/>
    <w:rsid w:val="00D26580"/>
    <w:rsid w:val="00D26C9A"/>
    <w:rsid w:val="00D272E1"/>
    <w:rsid w:val="00D30138"/>
    <w:rsid w:val="00D303E8"/>
    <w:rsid w:val="00D3182D"/>
    <w:rsid w:val="00D31BA6"/>
    <w:rsid w:val="00D32D70"/>
    <w:rsid w:val="00D334FA"/>
    <w:rsid w:val="00D335E1"/>
    <w:rsid w:val="00D33F6F"/>
    <w:rsid w:val="00D33FC3"/>
    <w:rsid w:val="00D34085"/>
    <w:rsid w:val="00D34CA1"/>
    <w:rsid w:val="00D3545E"/>
    <w:rsid w:val="00D35715"/>
    <w:rsid w:val="00D35FEA"/>
    <w:rsid w:val="00D362ED"/>
    <w:rsid w:val="00D366E4"/>
    <w:rsid w:val="00D36AD5"/>
    <w:rsid w:val="00D377F6"/>
    <w:rsid w:val="00D408D5"/>
    <w:rsid w:val="00D40976"/>
    <w:rsid w:val="00D4185E"/>
    <w:rsid w:val="00D41E74"/>
    <w:rsid w:val="00D42263"/>
    <w:rsid w:val="00D423AC"/>
    <w:rsid w:val="00D426E2"/>
    <w:rsid w:val="00D42E6A"/>
    <w:rsid w:val="00D43244"/>
    <w:rsid w:val="00D436D7"/>
    <w:rsid w:val="00D449C2"/>
    <w:rsid w:val="00D44B15"/>
    <w:rsid w:val="00D44D39"/>
    <w:rsid w:val="00D44DC6"/>
    <w:rsid w:val="00D4528C"/>
    <w:rsid w:val="00D45492"/>
    <w:rsid w:val="00D454A0"/>
    <w:rsid w:val="00D456F1"/>
    <w:rsid w:val="00D460B5"/>
    <w:rsid w:val="00D46BEF"/>
    <w:rsid w:val="00D476EA"/>
    <w:rsid w:val="00D47BB1"/>
    <w:rsid w:val="00D5007D"/>
    <w:rsid w:val="00D50244"/>
    <w:rsid w:val="00D50751"/>
    <w:rsid w:val="00D50DA6"/>
    <w:rsid w:val="00D50E32"/>
    <w:rsid w:val="00D512CE"/>
    <w:rsid w:val="00D514E5"/>
    <w:rsid w:val="00D5230C"/>
    <w:rsid w:val="00D52B51"/>
    <w:rsid w:val="00D52D66"/>
    <w:rsid w:val="00D53589"/>
    <w:rsid w:val="00D539D5"/>
    <w:rsid w:val="00D53D1B"/>
    <w:rsid w:val="00D53F1C"/>
    <w:rsid w:val="00D544D5"/>
    <w:rsid w:val="00D54753"/>
    <w:rsid w:val="00D5550B"/>
    <w:rsid w:val="00D555BC"/>
    <w:rsid w:val="00D55D3A"/>
    <w:rsid w:val="00D56777"/>
    <w:rsid w:val="00D569BB"/>
    <w:rsid w:val="00D56DC9"/>
    <w:rsid w:val="00D570FF"/>
    <w:rsid w:val="00D57161"/>
    <w:rsid w:val="00D57897"/>
    <w:rsid w:val="00D57A52"/>
    <w:rsid w:val="00D602DE"/>
    <w:rsid w:val="00D60689"/>
    <w:rsid w:val="00D60729"/>
    <w:rsid w:val="00D6096A"/>
    <w:rsid w:val="00D60ABE"/>
    <w:rsid w:val="00D60CE5"/>
    <w:rsid w:val="00D60FCA"/>
    <w:rsid w:val="00D6157A"/>
    <w:rsid w:val="00D61811"/>
    <w:rsid w:val="00D62C66"/>
    <w:rsid w:val="00D62CB1"/>
    <w:rsid w:val="00D63537"/>
    <w:rsid w:val="00D63704"/>
    <w:rsid w:val="00D63F32"/>
    <w:rsid w:val="00D63F9F"/>
    <w:rsid w:val="00D646D3"/>
    <w:rsid w:val="00D65C30"/>
    <w:rsid w:val="00D65F4B"/>
    <w:rsid w:val="00D662F2"/>
    <w:rsid w:val="00D665F1"/>
    <w:rsid w:val="00D668EF"/>
    <w:rsid w:val="00D6711E"/>
    <w:rsid w:val="00D67956"/>
    <w:rsid w:val="00D70602"/>
    <w:rsid w:val="00D70680"/>
    <w:rsid w:val="00D70759"/>
    <w:rsid w:val="00D708E8"/>
    <w:rsid w:val="00D70F53"/>
    <w:rsid w:val="00D710B8"/>
    <w:rsid w:val="00D72353"/>
    <w:rsid w:val="00D727DB"/>
    <w:rsid w:val="00D72EEA"/>
    <w:rsid w:val="00D7301B"/>
    <w:rsid w:val="00D730D4"/>
    <w:rsid w:val="00D738AB"/>
    <w:rsid w:val="00D739D5"/>
    <w:rsid w:val="00D73B08"/>
    <w:rsid w:val="00D74DAA"/>
    <w:rsid w:val="00D74FBB"/>
    <w:rsid w:val="00D754CD"/>
    <w:rsid w:val="00D755E9"/>
    <w:rsid w:val="00D75F9E"/>
    <w:rsid w:val="00D76B2B"/>
    <w:rsid w:val="00D76D67"/>
    <w:rsid w:val="00D76D92"/>
    <w:rsid w:val="00D77642"/>
    <w:rsid w:val="00D80127"/>
    <w:rsid w:val="00D80184"/>
    <w:rsid w:val="00D803EF"/>
    <w:rsid w:val="00D804E2"/>
    <w:rsid w:val="00D805D1"/>
    <w:rsid w:val="00D81DEE"/>
    <w:rsid w:val="00D81FB3"/>
    <w:rsid w:val="00D825B2"/>
    <w:rsid w:val="00D826AE"/>
    <w:rsid w:val="00D82CFF"/>
    <w:rsid w:val="00D82E8B"/>
    <w:rsid w:val="00D82FD7"/>
    <w:rsid w:val="00D83033"/>
    <w:rsid w:val="00D8411C"/>
    <w:rsid w:val="00D8431E"/>
    <w:rsid w:val="00D84EA3"/>
    <w:rsid w:val="00D84FA6"/>
    <w:rsid w:val="00D85427"/>
    <w:rsid w:val="00D85B4E"/>
    <w:rsid w:val="00D85C5F"/>
    <w:rsid w:val="00D85ECC"/>
    <w:rsid w:val="00D864C7"/>
    <w:rsid w:val="00D86BC8"/>
    <w:rsid w:val="00D86DE3"/>
    <w:rsid w:val="00D86E8B"/>
    <w:rsid w:val="00D86EB7"/>
    <w:rsid w:val="00D874F5"/>
    <w:rsid w:val="00D9111C"/>
    <w:rsid w:val="00D9165E"/>
    <w:rsid w:val="00D91726"/>
    <w:rsid w:val="00D917B6"/>
    <w:rsid w:val="00D91C45"/>
    <w:rsid w:val="00D91E9F"/>
    <w:rsid w:val="00D92025"/>
    <w:rsid w:val="00D9204D"/>
    <w:rsid w:val="00D92984"/>
    <w:rsid w:val="00D92B5E"/>
    <w:rsid w:val="00D93388"/>
    <w:rsid w:val="00D935EE"/>
    <w:rsid w:val="00D93CFF"/>
    <w:rsid w:val="00D9474C"/>
    <w:rsid w:val="00D9497C"/>
    <w:rsid w:val="00D94DB5"/>
    <w:rsid w:val="00D95415"/>
    <w:rsid w:val="00D95457"/>
    <w:rsid w:val="00D95676"/>
    <w:rsid w:val="00D9642D"/>
    <w:rsid w:val="00D96674"/>
    <w:rsid w:val="00D96A95"/>
    <w:rsid w:val="00D97847"/>
    <w:rsid w:val="00D97A7B"/>
    <w:rsid w:val="00D97EBD"/>
    <w:rsid w:val="00DA00CC"/>
    <w:rsid w:val="00DA0489"/>
    <w:rsid w:val="00DA06B0"/>
    <w:rsid w:val="00DA07C0"/>
    <w:rsid w:val="00DA1259"/>
    <w:rsid w:val="00DA1558"/>
    <w:rsid w:val="00DA166E"/>
    <w:rsid w:val="00DA1AAD"/>
    <w:rsid w:val="00DA1E08"/>
    <w:rsid w:val="00DA1E0F"/>
    <w:rsid w:val="00DA2350"/>
    <w:rsid w:val="00DA2665"/>
    <w:rsid w:val="00DA4122"/>
    <w:rsid w:val="00DA4925"/>
    <w:rsid w:val="00DA4A52"/>
    <w:rsid w:val="00DA4ACA"/>
    <w:rsid w:val="00DA4FBC"/>
    <w:rsid w:val="00DA5018"/>
    <w:rsid w:val="00DA61B9"/>
    <w:rsid w:val="00DA6C8A"/>
    <w:rsid w:val="00DA6D72"/>
    <w:rsid w:val="00DA7457"/>
    <w:rsid w:val="00DB07F8"/>
    <w:rsid w:val="00DB0EAA"/>
    <w:rsid w:val="00DB1083"/>
    <w:rsid w:val="00DB119A"/>
    <w:rsid w:val="00DB1B31"/>
    <w:rsid w:val="00DB1E0E"/>
    <w:rsid w:val="00DB24A0"/>
    <w:rsid w:val="00DB25CE"/>
    <w:rsid w:val="00DB2995"/>
    <w:rsid w:val="00DB2ED0"/>
    <w:rsid w:val="00DB31DA"/>
    <w:rsid w:val="00DB38F0"/>
    <w:rsid w:val="00DB3EAD"/>
    <w:rsid w:val="00DB3EE8"/>
    <w:rsid w:val="00DB4030"/>
    <w:rsid w:val="00DB4701"/>
    <w:rsid w:val="00DB481C"/>
    <w:rsid w:val="00DB4E76"/>
    <w:rsid w:val="00DB4FEB"/>
    <w:rsid w:val="00DB57F9"/>
    <w:rsid w:val="00DB59C0"/>
    <w:rsid w:val="00DB5E42"/>
    <w:rsid w:val="00DB6D9E"/>
    <w:rsid w:val="00DB6F68"/>
    <w:rsid w:val="00DB7AF3"/>
    <w:rsid w:val="00DC004B"/>
    <w:rsid w:val="00DC0146"/>
    <w:rsid w:val="00DC03EE"/>
    <w:rsid w:val="00DC0D28"/>
    <w:rsid w:val="00DC0D52"/>
    <w:rsid w:val="00DC27CE"/>
    <w:rsid w:val="00DC36B8"/>
    <w:rsid w:val="00DC3C89"/>
    <w:rsid w:val="00DC3EF2"/>
    <w:rsid w:val="00DC4069"/>
    <w:rsid w:val="00DC4C7F"/>
    <w:rsid w:val="00DC53F2"/>
    <w:rsid w:val="00DC60F0"/>
    <w:rsid w:val="00DC62E7"/>
    <w:rsid w:val="00DC652D"/>
    <w:rsid w:val="00DC6912"/>
    <w:rsid w:val="00DC6B01"/>
    <w:rsid w:val="00DC70AE"/>
    <w:rsid w:val="00DC7797"/>
    <w:rsid w:val="00DC7D61"/>
    <w:rsid w:val="00DC7E53"/>
    <w:rsid w:val="00DD04C6"/>
    <w:rsid w:val="00DD078A"/>
    <w:rsid w:val="00DD0ABD"/>
    <w:rsid w:val="00DD0ADC"/>
    <w:rsid w:val="00DD1737"/>
    <w:rsid w:val="00DD1826"/>
    <w:rsid w:val="00DD289F"/>
    <w:rsid w:val="00DD34E1"/>
    <w:rsid w:val="00DD3D31"/>
    <w:rsid w:val="00DD42A8"/>
    <w:rsid w:val="00DD45E7"/>
    <w:rsid w:val="00DD4EFF"/>
    <w:rsid w:val="00DD5994"/>
    <w:rsid w:val="00DD67F1"/>
    <w:rsid w:val="00DD6BCC"/>
    <w:rsid w:val="00DD6FDE"/>
    <w:rsid w:val="00DD71F6"/>
    <w:rsid w:val="00DD7611"/>
    <w:rsid w:val="00DD7667"/>
    <w:rsid w:val="00DD7762"/>
    <w:rsid w:val="00DD777C"/>
    <w:rsid w:val="00DD781C"/>
    <w:rsid w:val="00DE0418"/>
    <w:rsid w:val="00DE0547"/>
    <w:rsid w:val="00DE072E"/>
    <w:rsid w:val="00DE09A9"/>
    <w:rsid w:val="00DE0C7F"/>
    <w:rsid w:val="00DE0D2F"/>
    <w:rsid w:val="00DE0D75"/>
    <w:rsid w:val="00DE0FA3"/>
    <w:rsid w:val="00DE10EC"/>
    <w:rsid w:val="00DE12D2"/>
    <w:rsid w:val="00DE19EB"/>
    <w:rsid w:val="00DE1B8D"/>
    <w:rsid w:val="00DE1D77"/>
    <w:rsid w:val="00DE1E1B"/>
    <w:rsid w:val="00DE2D52"/>
    <w:rsid w:val="00DE3031"/>
    <w:rsid w:val="00DE3568"/>
    <w:rsid w:val="00DE35DB"/>
    <w:rsid w:val="00DE3965"/>
    <w:rsid w:val="00DE3F3E"/>
    <w:rsid w:val="00DE41BA"/>
    <w:rsid w:val="00DE4324"/>
    <w:rsid w:val="00DE45E7"/>
    <w:rsid w:val="00DE4D87"/>
    <w:rsid w:val="00DE50FF"/>
    <w:rsid w:val="00DE5B0F"/>
    <w:rsid w:val="00DE6588"/>
    <w:rsid w:val="00DE69D3"/>
    <w:rsid w:val="00DE6A35"/>
    <w:rsid w:val="00DE705B"/>
    <w:rsid w:val="00DF0596"/>
    <w:rsid w:val="00DF078A"/>
    <w:rsid w:val="00DF08C1"/>
    <w:rsid w:val="00DF0FE3"/>
    <w:rsid w:val="00DF1162"/>
    <w:rsid w:val="00DF12E9"/>
    <w:rsid w:val="00DF168F"/>
    <w:rsid w:val="00DF1E89"/>
    <w:rsid w:val="00DF20A6"/>
    <w:rsid w:val="00DF20D0"/>
    <w:rsid w:val="00DF213F"/>
    <w:rsid w:val="00DF2224"/>
    <w:rsid w:val="00DF25B7"/>
    <w:rsid w:val="00DF2CB1"/>
    <w:rsid w:val="00DF3C0D"/>
    <w:rsid w:val="00DF3F10"/>
    <w:rsid w:val="00DF3F19"/>
    <w:rsid w:val="00DF48B7"/>
    <w:rsid w:val="00DF6006"/>
    <w:rsid w:val="00DF64B0"/>
    <w:rsid w:val="00DF69F9"/>
    <w:rsid w:val="00DF7667"/>
    <w:rsid w:val="00DF7735"/>
    <w:rsid w:val="00DF7A6C"/>
    <w:rsid w:val="00E000E4"/>
    <w:rsid w:val="00E00659"/>
    <w:rsid w:val="00E007A1"/>
    <w:rsid w:val="00E01C84"/>
    <w:rsid w:val="00E01F7B"/>
    <w:rsid w:val="00E023CF"/>
    <w:rsid w:val="00E02579"/>
    <w:rsid w:val="00E02B50"/>
    <w:rsid w:val="00E03786"/>
    <w:rsid w:val="00E0379E"/>
    <w:rsid w:val="00E03C6E"/>
    <w:rsid w:val="00E04B3F"/>
    <w:rsid w:val="00E04C28"/>
    <w:rsid w:val="00E04F9B"/>
    <w:rsid w:val="00E05CAF"/>
    <w:rsid w:val="00E05DE1"/>
    <w:rsid w:val="00E060C1"/>
    <w:rsid w:val="00E06B1E"/>
    <w:rsid w:val="00E07433"/>
    <w:rsid w:val="00E0764D"/>
    <w:rsid w:val="00E07787"/>
    <w:rsid w:val="00E07B96"/>
    <w:rsid w:val="00E10AAF"/>
    <w:rsid w:val="00E11407"/>
    <w:rsid w:val="00E11CE4"/>
    <w:rsid w:val="00E11D49"/>
    <w:rsid w:val="00E1213F"/>
    <w:rsid w:val="00E130D3"/>
    <w:rsid w:val="00E131A1"/>
    <w:rsid w:val="00E133BB"/>
    <w:rsid w:val="00E13E8F"/>
    <w:rsid w:val="00E13F2D"/>
    <w:rsid w:val="00E13F45"/>
    <w:rsid w:val="00E147D5"/>
    <w:rsid w:val="00E14C0E"/>
    <w:rsid w:val="00E14F2B"/>
    <w:rsid w:val="00E15F36"/>
    <w:rsid w:val="00E1616F"/>
    <w:rsid w:val="00E16257"/>
    <w:rsid w:val="00E16642"/>
    <w:rsid w:val="00E174DF"/>
    <w:rsid w:val="00E176D4"/>
    <w:rsid w:val="00E1787C"/>
    <w:rsid w:val="00E17F54"/>
    <w:rsid w:val="00E21229"/>
    <w:rsid w:val="00E21D52"/>
    <w:rsid w:val="00E21DAD"/>
    <w:rsid w:val="00E21EF0"/>
    <w:rsid w:val="00E21F4B"/>
    <w:rsid w:val="00E2233B"/>
    <w:rsid w:val="00E2249E"/>
    <w:rsid w:val="00E227F7"/>
    <w:rsid w:val="00E229F5"/>
    <w:rsid w:val="00E22B76"/>
    <w:rsid w:val="00E234F1"/>
    <w:rsid w:val="00E235F5"/>
    <w:rsid w:val="00E23B6B"/>
    <w:rsid w:val="00E240DB"/>
    <w:rsid w:val="00E241ED"/>
    <w:rsid w:val="00E24E3A"/>
    <w:rsid w:val="00E25AF8"/>
    <w:rsid w:val="00E26309"/>
    <w:rsid w:val="00E2658C"/>
    <w:rsid w:val="00E26C55"/>
    <w:rsid w:val="00E26EB2"/>
    <w:rsid w:val="00E26F6C"/>
    <w:rsid w:val="00E272F6"/>
    <w:rsid w:val="00E2761B"/>
    <w:rsid w:val="00E2767E"/>
    <w:rsid w:val="00E3002D"/>
    <w:rsid w:val="00E300A4"/>
    <w:rsid w:val="00E30CEA"/>
    <w:rsid w:val="00E3186C"/>
    <w:rsid w:val="00E31A0B"/>
    <w:rsid w:val="00E31BD0"/>
    <w:rsid w:val="00E31C99"/>
    <w:rsid w:val="00E31FFC"/>
    <w:rsid w:val="00E32027"/>
    <w:rsid w:val="00E3268E"/>
    <w:rsid w:val="00E32DA9"/>
    <w:rsid w:val="00E32F8D"/>
    <w:rsid w:val="00E32FD1"/>
    <w:rsid w:val="00E334B1"/>
    <w:rsid w:val="00E33BE2"/>
    <w:rsid w:val="00E343C6"/>
    <w:rsid w:val="00E34413"/>
    <w:rsid w:val="00E34805"/>
    <w:rsid w:val="00E349A7"/>
    <w:rsid w:val="00E34CA3"/>
    <w:rsid w:val="00E35459"/>
    <w:rsid w:val="00E35C4A"/>
    <w:rsid w:val="00E35E93"/>
    <w:rsid w:val="00E36475"/>
    <w:rsid w:val="00E368AA"/>
    <w:rsid w:val="00E372C2"/>
    <w:rsid w:val="00E3733A"/>
    <w:rsid w:val="00E37A0F"/>
    <w:rsid w:val="00E37B0D"/>
    <w:rsid w:val="00E37DA6"/>
    <w:rsid w:val="00E37EEF"/>
    <w:rsid w:val="00E37FE3"/>
    <w:rsid w:val="00E37FF0"/>
    <w:rsid w:val="00E4041C"/>
    <w:rsid w:val="00E405A0"/>
    <w:rsid w:val="00E40EB7"/>
    <w:rsid w:val="00E40F29"/>
    <w:rsid w:val="00E4144D"/>
    <w:rsid w:val="00E41593"/>
    <w:rsid w:val="00E41A1A"/>
    <w:rsid w:val="00E41CFC"/>
    <w:rsid w:val="00E42952"/>
    <w:rsid w:val="00E4339F"/>
    <w:rsid w:val="00E433BB"/>
    <w:rsid w:val="00E43440"/>
    <w:rsid w:val="00E43AAA"/>
    <w:rsid w:val="00E44C62"/>
    <w:rsid w:val="00E45660"/>
    <w:rsid w:val="00E46372"/>
    <w:rsid w:val="00E46864"/>
    <w:rsid w:val="00E46D63"/>
    <w:rsid w:val="00E47A3E"/>
    <w:rsid w:val="00E47AC8"/>
    <w:rsid w:val="00E50062"/>
    <w:rsid w:val="00E505F2"/>
    <w:rsid w:val="00E51111"/>
    <w:rsid w:val="00E51275"/>
    <w:rsid w:val="00E51CFF"/>
    <w:rsid w:val="00E51E8C"/>
    <w:rsid w:val="00E528D9"/>
    <w:rsid w:val="00E52CB3"/>
    <w:rsid w:val="00E5304B"/>
    <w:rsid w:val="00E530EB"/>
    <w:rsid w:val="00E53114"/>
    <w:rsid w:val="00E5387C"/>
    <w:rsid w:val="00E539C7"/>
    <w:rsid w:val="00E54D73"/>
    <w:rsid w:val="00E54EF2"/>
    <w:rsid w:val="00E5514E"/>
    <w:rsid w:val="00E55260"/>
    <w:rsid w:val="00E56085"/>
    <w:rsid w:val="00E56389"/>
    <w:rsid w:val="00E5799E"/>
    <w:rsid w:val="00E606BD"/>
    <w:rsid w:val="00E60DC5"/>
    <w:rsid w:val="00E6239F"/>
    <w:rsid w:val="00E62788"/>
    <w:rsid w:val="00E62B42"/>
    <w:rsid w:val="00E63559"/>
    <w:rsid w:val="00E653A4"/>
    <w:rsid w:val="00E6682D"/>
    <w:rsid w:val="00E67180"/>
    <w:rsid w:val="00E6748E"/>
    <w:rsid w:val="00E676E2"/>
    <w:rsid w:val="00E6783D"/>
    <w:rsid w:val="00E679AE"/>
    <w:rsid w:val="00E709A3"/>
    <w:rsid w:val="00E70D43"/>
    <w:rsid w:val="00E71239"/>
    <w:rsid w:val="00E7246B"/>
    <w:rsid w:val="00E72ACA"/>
    <w:rsid w:val="00E73D2B"/>
    <w:rsid w:val="00E7459A"/>
    <w:rsid w:val="00E74F03"/>
    <w:rsid w:val="00E74FA5"/>
    <w:rsid w:val="00E75320"/>
    <w:rsid w:val="00E756A8"/>
    <w:rsid w:val="00E76032"/>
    <w:rsid w:val="00E766F5"/>
    <w:rsid w:val="00E768F2"/>
    <w:rsid w:val="00E77A48"/>
    <w:rsid w:val="00E77E9E"/>
    <w:rsid w:val="00E800FC"/>
    <w:rsid w:val="00E80789"/>
    <w:rsid w:val="00E81521"/>
    <w:rsid w:val="00E81DED"/>
    <w:rsid w:val="00E82316"/>
    <w:rsid w:val="00E825B3"/>
    <w:rsid w:val="00E82CF6"/>
    <w:rsid w:val="00E82E51"/>
    <w:rsid w:val="00E82F5C"/>
    <w:rsid w:val="00E8301C"/>
    <w:rsid w:val="00E83C2E"/>
    <w:rsid w:val="00E84514"/>
    <w:rsid w:val="00E849DE"/>
    <w:rsid w:val="00E84DF3"/>
    <w:rsid w:val="00E85948"/>
    <w:rsid w:val="00E864B0"/>
    <w:rsid w:val="00E86536"/>
    <w:rsid w:val="00E8655C"/>
    <w:rsid w:val="00E86CB2"/>
    <w:rsid w:val="00E86D2B"/>
    <w:rsid w:val="00E8719F"/>
    <w:rsid w:val="00E879DD"/>
    <w:rsid w:val="00E87E95"/>
    <w:rsid w:val="00E90269"/>
    <w:rsid w:val="00E90F92"/>
    <w:rsid w:val="00E9167E"/>
    <w:rsid w:val="00E922A4"/>
    <w:rsid w:val="00E924A0"/>
    <w:rsid w:val="00E925CE"/>
    <w:rsid w:val="00E9275F"/>
    <w:rsid w:val="00E92B09"/>
    <w:rsid w:val="00E93365"/>
    <w:rsid w:val="00E933A0"/>
    <w:rsid w:val="00E934DF"/>
    <w:rsid w:val="00E9356A"/>
    <w:rsid w:val="00E93BCB"/>
    <w:rsid w:val="00E93C52"/>
    <w:rsid w:val="00E93F3F"/>
    <w:rsid w:val="00E94259"/>
    <w:rsid w:val="00E94CBF"/>
    <w:rsid w:val="00E94DA8"/>
    <w:rsid w:val="00E95364"/>
    <w:rsid w:val="00E95AA0"/>
    <w:rsid w:val="00E964BD"/>
    <w:rsid w:val="00E967CB"/>
    <w:rsid w:val="00E968AE"/>
    <w:rsid w:val="00E968D7"/>
    <w:rsid w:val="00EA05D9"/>
    <w:rsid w:val="00EA0778"/>
    <w:rsid w:val="00EA0B9F"/>
    <w:rsid w:val="00EA1104"/>
    <w:rsid w:val="00EA32D5"/>
    <w:rsid w:val="00EA3BF5"/>
    <w:rsid w:val="00EA424C"/>
    <w:rsid w:val="00EA4334"/>
    <w:rsid w:val="00EA464E"/>
    <w:rsid w:val="00EA47BC"/>
    <w:rsid w:val="00EA4E35"/>
    <w:rsid w:val="00EA5257"/>
    <w:rsid w:val="00EA52AE"/>
    <w:rsid w:val="00EA5453"/>
    <w:rsid w:val="00EA545C"/>
    <w:rsid w:val="00EA5571"/>
    <w:rsid w:val="00EA59B6"/>
    <w:rsid w:val="00EA5FDC"/>
    <w:rsid w:val="00EA7415"/>
    <w:rsid w:val="00EA7FE2"/>
    <w:rsid w:val="00EB0433"/>
    <w:rsid w:val="00EB0D27"/>
    <w:rsid w:val="00EB12F6"/>
    <w:rsid w:val="00EB14B1"/>
    <w:rsid w:val="00EB1648"/>
    <w:rsid w:val="00EB16E1"/>
    <w:rsid w:val="00EB1B8B"/>
    <w:rsid w:val="00EB220B"/>
    <w:rsid w:val="00EB24EC"/>
    <w:rsid w:val="00EB3601"/>
    <w:rsid w:val="00EB3C54"/>
    <w:rsid w:val="00EB40D2"/>
    <w:rsid w:val="00EB4422"/>
    <w:rsid w:val="00EB47A0"/>
    <w:rsid w:val="00EB4951"/>
    <w:rsid w:val="00EB4BFD"/>
    <w:rsid w:val="00EB4E35"/>
    <w:rsid w:val="00EB50E4"/>
    <w:rsid w:val="00EB595B"/>
    <w:rsid w:val="00EB63D7"/>
    <w:rsid w:val="00EB7105"/>
    <w:rsid w:val="00EB7CA9"/>
    <w:rsid w:val="00EC098E"/>
    <w:rsid w:val="00EC0B1E"/>
    <w:rsid w:val="00EC0BCB"/>
    <w:rsid w:val="00EC0E71"/>
    <w:rsid w:val="00EC0EFB"/>
    <w:rsid w:val="00EC1293"/>
    <w:rsid w:val="00EC149D"/>
    <w:rsid w:val="00EC15CE"/>
    <w:rsid w:val="00EC2EE0"/>
    <w:rsid w:val="00EC40C6"/>
    <w:rsid w:val="00EC4363"/>
    <w:rsid w:val="00EC49B1"/>
    <w:rsid w:val="00EC5380"/>
    <w:rsid w:val="00EC5C2E"/>
    <w:rsid w:val="00EC5CA0"/>
    <w:rsid w:val="00EC5E77"/>
    <w:rsid w:val="00EC60BC"/>
    <w:rsid w:val="00EC6C58"/>
    <w:rsid w:val="00EC6E76"/>
    <w:rsid w:val="00EC7BCA"/>
    <w:rsid w:val="00EC7D0E"/>
    <w:rsid w:val="00EC7D89"/>
    <w:rsid w:val="00ED0246"/>
    <w:rsid w:val="00ED0A9B"/>
    <w:rsid w:val="00ED0F72"/>
    <w:rsid w:val="00ED1A52"/>
    <w:rsid w:val="00ED262D"/>
    <w:rsid w:val="00ED26D0"/>
    <w:rsid w:val="00ED2A8D"/>
    <w:rsid w:val="00ED2AFD"/>
    <w:rsid w:val="00ED2B01"/>
    <w:rsid w:val="00ED3337"/>
    <w:rsid w:val="00ED3AE8"/>
    <w:rsid w:val="00ED3C9D"/>
    <w:rsid w:val="00ED3D00"/>
    <w:rsid w:val="00ED4B6C"/>
    <w:rsid w:val="00ED4E67"/>
    <w:rsid w:val="00ED50FC"/>
    <w:rsid w:val="00ED54D5"/>
    <w:rsid w:val="00ED58CC"/>
    <w:rsid w:val="00ED613A"/>
    <w:rsid w:val="00ED6200"/>
    <w:rsid w:val="00ED6CFA"/>
    <w:rsid w:val="00ED6D53"/>
    <w:rsid w:val="00ED7514"/>
    <w:rsid w:val="00ED7A7A"/>
    <w:rsid w:val="00ED7AFE"/>
    <w:rsid w:val="00EE0230"/>
    <w:rsid w:val="00EE029C"/>
    <w:rsid w:val="00EE0CBA"/>
    <w:rsid w:val="00EE0D7F"/>
    <w:rsid w:val="00EE163F"/>
    <w:rsid w:val="00EE1855"/>
    <w:rsid w:val="00EE1E1F"/>
    <w:rsid w:val="00EE2134"/>
    <w:rsid w:val="00EE2B68"/>
    <w:rsid w:val="00EE3733"/>
    <w:rsid w:val="00EE395E"/>
    <w:rsid w:val="00EE46C6"/>
    <w:rsid w:val="00EE4711"/>
    <w:rsid w:val="00EE4DE1"/>
    <w:rsid w:val="00EE5330"/>
    <w:rsid w:val="00EE57EF"/>
    <w:rsid w:val="00EE5941"/>
    <w:rsid w:val="00EE5CBE"/>
    <w:rsid w:val="00EE67BC"/>
    <w:rsid w:val="00EE6D70"/>
    <w:rsid w:val="00EE75AE"/>
    <w:rsid w:val="00EF026B"/>
    <w:rsid w:val="00EF0320"/>
    <w:rsid w:val="00EF1386"/>
    <w:rsid w:val="00EF1907"/>
    <w:rsid w:val="00EF1A6C"/>
    <w:rsid w:val="00EF1F52"/>
    <w:rsid w:val="00EF2345"/>
    <w:rsid w:val="00EF2491"/>
    <w:rsid w:val="00EF256B"/>
    <w:rsid w:val="00EF2913"/>
    <w:rsid w:val="00EF2A54"/>
    <w:rsid w:val="00EF2CCF"/>
    <w:rsid w:val="00EF3BAD"/>
    <w:rsid w:val="00EF4A6F"/>
    <w:rsid w:val="00EF5277"/>
    <w:rsid w:val="00EF596D"/>
    <w:rsid w:val="00EF5CAD"/>
    <w:rsid w:val="00EF611F"/>
    <w:rsid w:val="00EF6C83"/>
    <w:rsid w:val="00EF6FBD"/>
    <w:rsid w:val="00EF74EF"/>
    <w:rsid w:val="00EF7530"/>
    <w:rsid w:val="00EF76E1"/>
    <w:rsid w:val="00F0170B"/>
    <w:rsid w:val="00F029AF"/>
    <w:rsid w:val="00F02BD7"/>
    <w:rsid w:val="00F02BE5"/>
    <w:rsid w:val="00F039ED"/>
    <w:rsid w:val="00F03A34"/>
    <w:rsid w:val="00F04099"/>
    <w:rsid w:val="00F040F8"/>
    <w:rsid w:val="00F0413C"/>
    <w:rsid w:val="00F054D7"/>
    <w:rsid w:val="00F05B66"/>
    <w:rsid w:val="00F06AA3"/>
    <w:rsid w:val="00F06BE8"/>
    <w:rsid w:val="00F07007"/>
    <w:rsid w:val="00F07311"/>
    <w:rsid w:val="00F0754F"/>
    <w:rsid w:val="00F07A05"/>
    <w:rsid w:val="00F07EB3"/>
    <w:rsid w:val="00F1030E"/>
    <w:rsid w:val="00F106AA"/>
    <w:rsid w:val="00F10925"/>
    <w:rsid w:val="00F10BA6"/>
    <w:rsid w:val="00F11586"/>
    <w:rsid w:val="00F129B0"/>
    <w:rsid w:val="00F12CE4"/>
    <w:rsid w:val="00F12F6C"/>
    <w:rsid w:val="00F13DAE"/>
    <w:rsid w:val="00F144A7"/>
    <w:rsid w:val="00F14630"/>
    <w:rsid w:val="00F14F5D"/>
    <w:rsid w:val="00F157D8"/>
    <w:rsid w:val="00F15851"/>
    <w:rsid w:val="00F15B76"/>
    <w:rsid w:val="00F17580"/>
    <w:rsid w:val="00F1770C"/>
    <w:rsid w:val="00F179D8"/>
    <w:rsid w:val="00F17B24"/>
    <w:rsid w:val="00F17B60"/>
    <w:rsid w:val="00F201AD"/>
    <w:rsid w:val="00F201CD"/>
    <w:rsid w:val="00F205BA"/>
    <w:rsid w:val="00F208B1"/>
    <w:rsid w:val="00F20C10"/>
    <w:rsid w:val="00F20E8E"/>
    <w:rsid w:val="00F21481"/>
    <w:rsid w:val="00F216C2"/>
    <w:rsid w:val="00F21B21"/>
    <w:rsid w:val="00F222BB"/>
    <w:rsid w:val="00F2258A"/>
    <w:rsid w:val="00F225F9"/>
    <w:rsid w:val="00F226A8"/>
    <w:rsid w:val="00F228B2"/>
    <w:rsid w:val="00F23945"/>
    <w:rsid w:val="00F23970"/>
    <w:rsid w:val="00F2429A"/>
    <w:rsid w:val="00F247D4"/>
    <w:rsid w:val="00F2491A"/>
    <w:rsid w:val="00F24EF6"/>
    <w:rsid w:val="00F25043"/>
    <w:rsid w:val="00F250C9"/>
    <w:rsid w:val="00F254E4"/>
    <w:rsid w:val="00F26123"/>
    <w:rsid w:val="00F26AAB"/>
    <w:rsid w:val="00F26F5D"/>
    <w:rsid w:val="00F2768F"/>
    <w:rsid w:val="00F277D8"/>
    <w:rsid w:val="00F27FEB"/>
    <w:rsid w:val="00F30CE0"/>
    <w:rsid w:val="00F31E34"/>
    <w:rsid w:val="00F31FD0"/>
    <w:rsid w:val="00F32362"/>
    <w:rsid w:val="00F333CD"/>
    <w:rsid w:val="00F3370B"/>
    <w:rsid w:val="00F3381E"/>
    <w:rsid w:val="00F33AF7"/>
    <w:rsid w:val="00F33C3B"/>
    <w:rsid w:val="00F342B1"/>
    <w:rsid w:val="00F343D4"/>
    <w:rsid w:val="00F34701"/>
    <w:rsid w:val="00F34C92"/>
    <w:rsid w:val="00F34DCF"/>
    <w:rsid w:val="00F3579B"/>
    <w:rsid w:val="00F358FD"/>
    <w:rsid w:val="00F35984"/>
    <w:rsid w:val="00F35D19"/>
    <w:rsid w:val="00F35E6E"/>
    <w:rsid w:val="00F36772"/>
    <w:rsid w:val="00F37296"/>
    <w:rsid w:val="00F377AE"/>
    <w:rsid w:val="00F4032D"/>
    <w:rsid w:val="00F403B7"/>
    <w:rsid w:val="00F40EFF"/>
    <w:rsid w:val="00F4100C"/>
    <w:rsid w:val="00F411FC"/>
    <w:rsid w:val="00F41269"/>
    <w:rsid w:val="00F41319"/>
    <w:rsid w:val="00F41436"/>
    <w:rsid w:val="00F415B1"/>
    <w:rsid w:val="00F41F19"/>
    <w:rsid w:val="00F41FDF"/>
    <w:rsid w:val="00F420FE"/>
    <w:rsid w:val="00F43181"/>
    <w:rsid w:val="00F443C3"/>
    <w:rsid w:val="00F44667"/>
    <w:rsid w:val="00F44836"/>
    <w:rsid w:val="00F449E0"/>
    <w:rsid w:val="00F44AAC"/>
    <w:rsid w:val="00F44B13"/>
    <w:rsid w:val="00F45BE7"/>
    <w:rsid w:val="00F460A6"/>
    <w:rsid w:val="00F463D7"/>
    <w:rsid w:val="00F47408"/>
    <w:rsid w:val="00F50163"/>
    <w:rsid w:val="00F505E3"/>
    <w:rsid w:val="00F50BE4"/>
    <w:rsid w:val="00F50F23"/>
    <w:rsid w:val="00F510E2"/>
    <w:rsid w:val="00F5110A"/>
    <w:rsid w:val="00F515F1"/>
    <w:rsid w:val="00F51917"/>
    <w:rsid w:val="00F51CF8"/>
    <w:rsid w:val="00F51F6B"/>
    <w:rsid w:val="00F52182"/>
    <w:rsid w:val="00F5273A"/>
    <w:rsid w:val="00F52AC5"/>
    <w:rsid w:val="00F52D6B"/>
    <w:rsid w:val="00F52E18"/>
    <w:rsid w:val="00F535B0"/>
    <w:rsid w:val="00F535E2"/>
    <w:rsid w:val="00F53A7F"/>
    <w:rsid w:val="00F54516"/>
    <w:rsid w:val="00F546FB"/>
    <w:rsid w:val="00F54862"/>
    <w:rsid w:val="00F54FA3"/>
    <w:rsid w:val="00F55335"/>
    <w:rsid w:val="00F55C5C"/>
    <w:rsid w:val="00F55CF7"/>
    <w:rsid w:val="00F56A6E"/>
    <w:rsid w:val="00F5741F"/>
    <w:rsid w:val="00F57A87"/>
    <w:rsid w:val="00F57D18"/>
    <w:rsid w:val="00F57D1C"/>
    <w:rsid w:val="00F57E57"/>
    <w:rsid w:val="00F6077A"/>
    <w:rsid w:val="00F60791"/>
    <w:rsid w:val="00F6086A"/>
    <w:rsid w:val="00F609FF"/>
    <w:rsid w:val="00F60D8B"/>
    <w:rsid w:val="00F61292"/>
    <w:rsid w:val="00F612FD"/>
    <w:rsid w:val="00F615A6"/>
    <w:rsid w:val="00F6169B"/>
    <w:rsid w:val="00F61A70"/>
    <w:rsid w:val="00F61D14"/>
    <w:rsid w:val="00F62824"/>
    <w:rsid w:val="00F62B3F"/>
    <w:rsid w:val="00F62C8C"/>
    <w:rsid w:val="00F62D7C"/>
    <w:rsid w:val="00F634C8"/>
    <w:rsid w:val="00F6386F"/>
    <w:rsid w:val="00F65A4E"/>
    <w:rsid w:val="00F66DC9"/>
    <w:rsid w:val="00F67155"/>
    <w:rsid w:val="00F7058F"/>
    <w:rsid w:val="00F70960"/>
    <w:rsid w:val="00F70B97"/>
    <w:rsid w:val="00F70D21"/>
    <w:rsid w:val="00F70FEF"/>
    <w:rsid w:val="00F71E07"/>
    <w:rsid w:val="00F71FF6"/>
    <w:rsid w:val="00F7210F"/>
    <w:rsid w:val="00F7241F"/>
    <w:rsid w:val="00F73330"/>
    <w:rsid w:val="00F73C99"/>
    <w:rsid w:val="00F73F06"/>
    <w:rsid w:val="00F74346"/>
    <w:rsid w:val="00F74F3A"/>
    <w:rsid w:val="00F75C02"/>
    <w:rsid w:val="00F75D58"/>
    <w:rsid w:val="00F767D6"/>
    <w:rsid w:val="00F771DA"/>
    <w:rsid w:val="00F77ECB"/>
    <w:rsid w:val="00F80438"/>
    <w:rsid w:val="00F80602"/>
    <w:rsid w:val="00F809AA"/>
    <w:rsid w:val="00F81936"/>
    <w:rsid w:val="00F81BF8"/>
    <w:rsid w:val="00F81E47"/>
    <w:rsid w:val="00F8235A"/>
    <w:rsid w:val="00F82406"/>
    <w:rsid w:val="00F824EF"/>
    <w:rsid w:val="00F832E3"/>
    <w:rsid w:val="00F84325"/>
    <w:rsid w:val="00F84408"/>
    <w:rsid w:val="00F844BA"/>
    <w:rsid w:val="00F84C3C"/>
    <w:rsid w:val="00F85356"/>
    <w:rsid w:val="00F8571C"/>
    <w:rsid w:val="00F85ACF"/>
    <w:rsid w:val="00F85FFE"/>
    <w:rsid w:val="00F86474"/>
    <w:rsid w:val="00F86896"/>
    <w:rsid w:val="00F868B4"/>
    <w:rsid w:val="00F8730A"/>
    <w:rsid w:val="00F900A8"/>
    <w:rsid w:val="00F900B3"/>
    <w:rsid w:val="00F9016F"/>
    <w:rsid w:val="00F90336"/>
    <w:rsid w:val="00F90601"/>
    <w:rsid w:val="00F9079A"/>
    <w:rsid w:val="00F9179F"/>
    <w:rsid w:val="00F917F2"/>
    <w:rsid w:val="00F91AC7"/>
    <w:rsid w:val="00F9221B"/>
    <w:rsid w:val="00F933AF"/>
    <w:rsid w:val="00F93703"/>
    <w:rsid w:val="00F93D5F"/>
    <w:rsid w:val="00F94020"/>
    <w:rsid w:val="00F9402F"/>
    <w:rsid w:val="00F94493"/>
    <w:rsid w:val="00F94ABE"/>
    <w:rsid w:val="00F94B62"/>
    <w:rsid w:val="00F95112"/>
    <w:rsid w:val="00F95491"/>
    <w:rsid w:val="00F955D6"/>
    <w:rsid w:val="00F9570E"/>
    <w:rsid w:val="00F9591E"/>
    <w:rsid w:val="00F96AC6"/>
    <w:rsid w:val="00F96AF1"/>
    <w:rsid w:val="00F96C0D"/>
    <w:rsid w:val="00F971B6"/>
    <w:rsid w:val="00F97683"/>
    <w:rsid w:val="00F9775C"/>
    <w:rsid w:val="00F97FE5"/>
    <w:rsid w:val="00FA06BD"/>
    <w:rsid w:val="00FA1D0A"/>
    <w:rsid w:val="00FA2CC4"/>
    <w:rsid w:val="00FA2D81"/>
    <w:rsid w:val="00FA397B"/>
    <w:rsid w:val="00FA39FC"/>
    <w:rsid w:val="00FA3AA3"/>
    <w:rsid w:val="00FA3F86"/>
    <w:rsid w:val="00FA4233"/>
    <w:rsid w:val="00FA4331"/>
    <w:rsid w:val="00FA4585"/>
    <w:rsid w:val="00FA521C"/>
    <w:rsid w:val="00FA5294"/>
    <w:rsid w:val="00FA5CD4"/>
    <w:rsid w:val="00FA6667"/>
    <w:rsid w:val="00FA6CF7"/>
    <w:rsid w:val="00FA6E81"/>
    <w:rsid w:val="00FA78FD"/>
    <w:rsid w:val="00FA7ECC"/>
    <w:rsid w:val="00FB024D"/>
    <w:rsid w:val="00FB0D43"/>
    <w:rsid w:val="00FB11BE"/>
    <w:rsid w:val="00FB1357"/>
    <w:rsid w:val="00FB1699"/>
    <w:rsid w:val="00FB1799"/>
    <w:rsid w:val="00FB1805"/>
    <w:rsid w:val="00FB1B56"/>
    <w:rsid w:val="00FB1D4E"/>
    <w:rsid w:val="00FB1F3D"/>
    <w:rsid w:val="00FB27F1"/>
    <w:rsid w:val="00FB385E"/>
    <w:rsid w:val="00FB3A2C"/>
    <w:rsid w:val="00FB3BD4"/>
    <w:rsid w:val="00FB4C6F"/>
    <w:rsid w:val="00FB6F0A"/>
    <w:rsid w:val="00FB71D8"/>
    <w:rsid w:val="00FB7694"/>
    <w:rsid w:val="00FC0508"/>
    <w:rsid w:val="00FC0659"/>
    <w:rsid w:val="00FC1AD1"/>
    <w:rsid w:val="00FC1CCD"/>
    <w:rsid w:val="00FC2AE7"/>
    <w:rsid w:val="00FC352D"/>
    <w:rsid w:val="00FC3F2F"/>
    <w:rsid w:val="00FC5353"/>
    <w:rsid w:val="00FC5E76"/>
    <w:rsid w:val="00FC6264"/>
    <w:rsid w:val="00FC6722"/>
    <w:rsid w:val="00FC69CF"/>
    <w:rsid w:val="00FC7090"/>
    <w:rsid w:val="00FC7214"/>
    <w:rsid w:val="00FC758C"/>
    <w:rsid w:val="00FC7FB3"/>
    <w:rsid w:val="00FD0049"/>
    <w:rsid w:val="00FD058F"/>
    <w:rsid w:val="00FD0AA8"/>
    <w:rsid w:val="00FD0B70"/>
    <w:rsid w:val="00FD0E66"/>
    <w:rsid w:val="00FD11B8"/>
    <w:rsid w:val="00FD1440"/>
    <w:rsid w:val="00FD1489"/>
    <w:rsid w:val="00FD1494"/>
    <w:rsid w:val="00FD17D7"/>
    <w:rsid w:val="00FD1A27"/>
    <w:rsid w:val="00FD2C37"/>
    <w:rsid w:val="00FD2DA7"/>
    <w:rsid w:val="00FD2DA9"/>
    <w:rsid w:val="00FD2E61"/>
    <w:rsid w:val="00FD3080"/>
    <w:rsid w:val="00FD35FA"/>
    <w:rsid w:val="00FD381E"/>
    <w:rsid w:val="00FD3B23"/>
    <w:rsid w:val="00FD4157"/>
    <w:rsid w:val="00FD4EEB"/>
    <w:rsid w:val="00FD59F1"/>
    <w:rsid w:val="00FD5C71"/>
    <w:rsid w:val="00FD66A4"/>
    <w:rsid w:val="00FD6FE2"/>
    <w:rsid w:val="00FD74CB"/>
    <w:rsid w:val="00FD7543"/>
    <w:rsid w:val="00FD78DD"/>
    <w:rsid w:val="00FD7BF5"/>
    <w:rsid w:val="00FD7C40"/>
    <w:rsid w:val="00FE1518"/>
    <w:rsid w:val="00FE185C"/>
    <w:rsid w:val="00FE1BD0"/>
    <w:rsid w:val="00FE241F"/>
    <w:rsid w:val="00FE2DBB"/>
    <w:rsid w:val="00FE3A63"/>
    <w:rsid w:val="00FE3C5F"/>
    <w:rsid w:val="00FE3CCB"/>
    <w:rsid w:val="00FE401B"/>
    <w:rsid w:val="00FE4242"/>
    <w:rsid w:val="00FE431F"/>
    <w:rsid w:val="00FE45C5"/>
    <w:rsid w:val="00FE4705"/>
    <w:rsid w:val="00FE4F89"/>
    <w:rsid w:val="00FE557C"/>
    <w:rsid w:val="00FE586A"/>
    <w:rsid w:val="00FE66AC"/>
    <w:rsid w:val="00FE711A"/>
    <w:rsid w:val="00FE7622"/>
    <w:rsid w:val="00FF0672"/>
    <w:rsid w:val="00FF0D31"/>
    <w:rsid w:val="00FF0F55"/>
    <w:rsid w:val="00FF12E0"/>
    <w:rsid w:val="00FF223B"/>
    <w:rsid w:val="00FF24AC"/>
    <w:rsid w:val="00FF3464"/>
    <w:rsid w:val="00FF4005"/>
    <w:rsid w:val="00FF4514"/>
    <w:rsid w:val="00FF4C3A"/>
    <w:rsid w:val="00FF522D"/>
    <w:rsid w:val="00FF5351"/>
    <w:rsid w:val="00FF58C6"/>
    <w:rsid w:val="00FF5DC2"/>
    <w:rsid w:val="00FF6034"/>
    <w:rsid w:val="00FF62F4"/>
    <w:rsid w:val="00FF6519"/>
    <w:rsid w:val="00FF6646"/>
    <w:rsid w:val="00FF6C8A"/>
    <w:rsid w:val="00FF6EFD"/>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8DD4C"/>
  <w15:docId w15:val="{1A0B4232-2765-48BA-892F-AFE6F45B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9B"/>
    <w:pPr>
      <w:tabs>
        <w:tab w:val="left" w:pos="567"/>
      </w:tabs>
    </w:pPr>
    <w:rPr>
      <w:rFonts w:eastAsia="Times New Roman"/>
      <w:noProof/>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imes New Roman" w:eastAsia="Times New Roman" w:hAnsi="Times New Roman" w:cs="Times New Roman"/>
      <w:color w:val="365F91" w:themeColor="accent1" w:themeShade="BF"/>
      <w:sz w:val="32"/>
      <w:szCs w:val="32"/>
      <w:lang w:val="pl-PL" w:eastAsia="en-US"/>
    </w:rPr>
  </w:style>
  <w:style w:type="character" w:customStyle="1" w:styleId="Heading2Char">
    <w:name w:val="Heading 2 Char"/>
    <w:basedOn w:val="DefaultParagraphFont"/>
    <w:link w:val="Heading2"/>
    <w:semiHidden/>
    <w:rsid w:val="006D48DC"/>
    <w:rPr>
      <w:rFonts w:ascii="Times New Roman" w:eastAsia="Times New Roman" w:hAnsi="Times New Roman" w:cs="Times New Roman"/>
      <w:color w:val="365F91" w:themeColor="accent1" w:themeShade="BF"/>
      <w:sz w:val="26"/>
      <w:szCs w:val="26"/>
      <w:lang w:val="pl-PL"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imes New Roman" w:eastAsia="Times New Roman" w:hAnsi="Times New Roman" w:cs="Times New Roman"/>
      <w:i/>
      <w:iCs/>
      <w:color w:val="365F91" w:themeColor="accent1" w:themeShade="BF"/>
      <w:sz w:val="22"/>
      <w:lang w:val="pl-PL" w:eastAsia="en-US"/>
    </w:rPr>
  </w:style>
  <w:style w:type="character" w:customStyle="1" w:styleId="Heading5Char">
    <w:name w:val="Heading 5 Char"/>
    <w:basedOn w:val="DefaultParagraphFont"/>
    <w:link w:val="Heading5"/>
    <w:semiHidden/>
    <w:rsid w:val="006D48DC"/>
    <w:rPr>
      <w:rFonts w:ascii="Times New Roman" w:eastAsia="Times New Roman" w:hAnsi="Times New Roman" w:cs="Times New Roman"/>
      <w:color w:val="365F91" w:themeColor="accent1" w:themeShade="BF"/>
      <w:sz w:val="22"/>
      <w:lang w:val="pl-PL" w:eastAsia="en-US"/>
    </w:rPr>
  </w:style>
  <w:style w:type="character" w:customStyle="1" w:styleId="Heading6Char">
    <w:name w:val="Heading 6 Char"/>
    <w:basedOn w:val="DefaultParagraphFont"/>
    <w:link w:val="Heading6"/>
    <w:semiHidden/>
    <w:rsid w:val="006D48DC"/>
    <w:rPr>
      <w:rFonts w:ascii="Times New Roman" w:eastAsia="Times New Roman" w:hAnsi="Times New Roman" w:cs="Times New Roman"/>
      <w:color w:val="243F60" w:themeColor="accent1" w:themeShade="7F"/>
      <w:sz w:val="22"/>
      <w:lang w:val="pl-PL" w:eastAsia="en-US"/>
    </w:rPr>
  </w:style>
  <w:style w:type="character" w:customStyle="1" w:styleId="Heading7Char">
    <w:name w:val="Heading 7 Char"/>
    <w:basedOn w:val="DefaultParagraphFont"/>
    <w:link w:val="Heading7"/>
    <w:semiHidden/>
    <w:rsid w:val="006D48DC"/>
    <w:rPr>
      <w:rFonts w:ascii="Times New Roman" w:eastAsia="Times New Roman" w:hAnsi="Times New Roman" w:cs="Times New Roman"/>
      <w:i/>
      <w:iCs/>
      <w:color w:val="243F60" w:themeColor="accent1" w:themeShade="7F"/>
      <w:sz w:val="22"/>
      <w:lang w:val="pl-PL" w:eastAsia="en-US"/>
    </w:rPr>
  </w:style>
  <w:style w:type="character" w:customStyle="1" w:styleId="Heading8Char">
    <w:name w:val="Heading 8 Char"/>
    <w:basedOn w:val="DefaultParagraphFont"/>
    <w:link w:val="Heading8"/>
    <w:semiHidden/>
    <w:rsid w:val="006D48DC"/>
    <w:rPr>
      <w:rFonts w:ascii="Times New Roman" w:eastAsia="Times New Roman" w:hAnsi="Times New Roman" w:cs="Times New Roman"/>
      <w:color w:val="272727" w:themeColor="text1" w:themeTint="D8"/>
      <w:sz w:val="21"/>
      <w:szCs w:val="21"/>
      <w:lang w:val="pl-PL" w:eastAsia="en-US"/>
    </w:rPr>
  </w:style>
  <w:style w:type="character" w:customStyle="1" w:styleId="Heading9Char">
    <w:name w:val="Heading 9 Char"/>
    <w:basedOn w:val="DefaultParagraphFont"/>
    <w:link w:val="Heading9"/>
    <w:semiHidden/>
    <w:rsid w:val="006D48DC"/>
    <w:rPr>
      <w:rFonts w:ascii="Times New Roman" w:eastAsia="Times New Roman" w:hAnsi="Times New Roman" w:cs="Times New Roman"/>
      <w:i/>
      <w:iCs/>
      <w:color w:val="272727" w:themeColor="text1" w:themeTint="D8"/>
      <w:sz w:val="21"/>
      <w:szCs w:val="21"/>
      <w:lang w:val="pl-PL"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val="pl-PL"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link w:val="BalloonTextChar"/>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pl-PL"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l-PL"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pl-PL"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Normal"/>
    <w:next w:val="Normal"/>
    <w:link w:val="CommentSubjectChar"/>
    <w:rsid w:val="00E349A7"/>
    <w:rPr>
      <w:b/>
      <w:bCs/>
      <w:sz w:val="20"/>
    </w:rPr>
  </w:style>
  <w:style w:type="character" w:customStyle="1" w:styleId="CommentSubjectChar">
    <w:name w:val="Comment Subject Char"/>
    <w:link w:val="CommentSubject"/>
    <w:rsid w:val="00BC6DC2"/>
    <w:rPr>
      <w:rFonts w:eastAsia="Times New Roman"/>
      <w:b/>
      <w:bCs/>
      <w:lang w:val="pl-PL"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pl-PL"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b/>
    </w:rPr>
  </w:style>
  <w:style w:type="paragraph" w:customStyle="1" w:styleId="EUCP-Heading-2">
    <w:name w:val="EUCP-Heading-2"/>
    <w:basedOn w:val="Normal"/>
    <w:qFormat/>
    <w:rsid w:val="00FD3080"/>
    <w:pPr>
      <w:ind w:left="567" w:hanging="567"/>
    </w:pPr>
    <w:rPr>
      <w:b/>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val="pl-PL"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val="pl-PL"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val="pl-PL"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val="pl-PL"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val="pl-PL"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val="pl-PL"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val="pl-PL"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val="pl-PL"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val="pl-PL"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val="pl-PL"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val="pl-PL"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6D48DC"/>
    <w:rPr>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val="pl-PL"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val="pl-PL"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val="pl-PL"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val="pl-PL"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12"/>
      </w:numPr>
      <w:contextualSpacing/>
    </w:pPr>
  </w:style>
  <w:style w:type="paragraph" w:styleId="ListBullet2">
    <w:name w:val="List Bullet 2"/>
    <w:basedOn w:val="Normal"/>
    <w:semiHidden/>
    <w:unhideWhenUsed/>
    <w:rsid w:val="006D48DC"/>
    <w:pPr>
      <w:numPr>
        <w:numId w:val="13"/>
      </w:numPr>
      <w:contextualSpacing/>
    </w:pPr>
  </w:style>
  <w:style w:type="paragraph" w:styleId="ListBullet3">
    <w:name w:val="List Bullet 3"/>
    <w:basedOn w:val="Normal"/>
    <w:semiHidden/>
    <w:unhideWhenUsed/>
    <w:rsid w:val="006D48DC"/>
    <w:pPr>
      <w:numPr>
        <w:numId w:val="14"/>
      </w:numPr>
      <w:contextualSpacing/>
    </w:pPr>
  </w:style>
  <w:style w:type="paragraph" w:styleId="ListBullet4">
    <w:name w:val="List Bullet 4"/>
    <w:basedOn w:val="Normal"/>
    <w:semiHidden/>
    <w:unhideWhenUsed/>
    <w:rsid w:val="006D48DC"/>
    <w:pPr>
      <w:numPr>
        <w:numId w:val="15"/>
      </w:numPr>
      <w:contextualSpacing/>
    </w:pPr>
  </w:style>
  <w:style w:type="paragraph" w:styleId="ListBullet5">
    <w:name w:val="List Bullet 5"/>
    <w:basedOn w:val="Normal"/>
    <w:semiHidden/>
    <w:unhideWhenUsed/>
    <w:rsid w:val="006D48DC"/>
    <w:pPr>
      <w:numPr>
        <w:numId w:val="1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17"/>
      </w:numPr>
      <w:contextualSpacing/>
    </w:pPr>
  </w:style>
  <w:style w:type="paragraph" w:styleId="ListNumber2">
    <w:name w:val="List Number 2"/>
    <w:basedOn w:val="Normal"/>
    <w:semiHidden/>
    <w:unhideWhenUsed/>
    <w:rsid w:val="006D48DC"/>
    <w:pPr>
      <w:numPr>
        <w:numId w:val="18"/>
      </w:numPr>
      <w:contextualSpacing/>
    </w:pPr>
  </w:style>
  <w:style w:type="paragraph" w:styleId="ListNumber3">
    <w:name w:val="List Number 3"/>
    <w:basedOn w:val="Normal"/>
    <w:semiHidden/>
    <w:unhideWhenUsed/>
    <w:rsid w:val="006D48DC"/>
    <w:pPr>
      <w:numPr>
        <w:numId w:val="19"/>
      </w:numPr>
      <w:contextualSpacing/>
    </w:pPr>
  </w:style>
  <w:style w:type="paragraph" w:styleId="ListNumber4">
    <w:name w:val="List Number 4"/>
    <w:basedOn w:val="Normal"/>
    <w:semiHidden/>
    <w:unhideWhenUsed/>
    <w:rsid w:val="006D48DC"/>
    <w:pPr>
      <w:numPr>
        <w:numId w:val="20"/>
      </w:numPr>
      <w:contextualSpacing/>
    </w:pPr>
  </w:style>
  <w:style w:type="paragraph" w:styleId="ListNumber5">
    <w:name w:val="List Number 5"/>
    <w:basedOn w:val="Normal"/>
    <w:semiHidden/>
    <w:unhideWhenUsed/>
    <w:rsid w:val="006D48DC"/>
    <w:pPr>
      <w:numPr>
        <w:numId w:val="2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val="pl-PL"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semiHidden/>
    <w:rsid w:val="006D48DC"/>
    <w:rPr>
      <w:rFonts w:ascii="Times New Roman" w:eastAsia="Times New Roman" w:hAnsi="Times New Roman" w:cs="Times New Roman"/>
      <w:sz w:val="24"/>
      <w:szCs w:val="24"/>
      <w:shd w:val="pct20" w:color="auto" w:fill="auto"/>
      <w:lang w:val="pl-PL"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val="pl-PL"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val="pl-PL"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val="pl-PL"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val="pl-PL"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val="pl-PL" w:eastAsia="en-US"/>
    </w:rPr>
  </w:style>
  <w:style w:type="paragraph" w:styleId="Subtitle">
    <w:name w:val="Subtitle"/>
    <w:basedOn w:val="Normal"/>
    <w:next w:val="Normal"/>
    <w:link w:val="SubtitleChar"/>
    <w:qFormat/>
    <w:rsid w:val="006D48DC"/>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rsid w:val="006D48DC"/>
    <w:rPr>
      <w:rFonts w:ascii="Times New Roman" w:eastAsia="Times New Roman" w:hAnsi="Times New Roman" w:cs="Times New Roman"/>
      <w:color w:val="5A5A5A" w:themeColor="text1" w:themeTint="A5"/>
      <w:spacing w:val="15"/>
      <w:sz w:val="22"/>
      <w:szCs w:val="22"/>
      <w:lang w:val="pl-PL"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spacing w:val="-10"/>
      <w:kern w:val="28"/>
      <w:sz w:val="56"/>
      <w:szCs w:val="56"/>
    </w:rPr>
  </w:style>
  <w:style w:type="character" w:customStyle="1" w:styleId="TitleChar">
    <w:name w:val="Title Char"/>
    <w:basedOn w:val="DefaultParagraphFont"/>
    <w:link w:val="Title"/>
    <w:rsid w:val="006D48DC"/>
    <w:rPr>
      <w:rFonts w:ascii="Times New Roman" w:eastAsia="Times New Roman" w:hAnsi="Times New Roman" w:cs="Times New Roman"/>
      <w:spacing w:val="-10"/>
      <w:kern w:val="28"/>
      <w:sz w:val="56"/>
      <w:szCs w:val="56"/>
      <w:lang w:val="pl-PL" w:eastAsia="en-US"/>
    </w:rPr>
  </w:style>
  <w:style w:type="paragraph" w:styleId="TOAHeading">
    <w:name w:val="toa heading"/>
    <w:basedOn w:val="Normal"/>
    <w:next w:val="Normal"/>
    <w:rsid w:val="006D48DC"/>
    <w:pPr>
      <w:spacing w:before="120"/>
    </w:pPr>
    <w:rPr>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
    <w:basedOn w:val="Normal"/>
    <w:link w:val="CommentTextChar"/>
    <w:uiPriority w:val="99"/>
    <w:unhideWhenUsed/>
    <w:qFormat/>
    <w:rsid w:val="00712061"/>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basedOn w:val="DefaultParagraphFont"/>
    <w:link w:val="CommentText"/>
    <w:uiPriority w:val="99"/>
    <w:qFormat/>
    <w:rsid w:val="00712061"/>
    <w:rPr>
      <w:rFonts w:eastAsia="Times New Roman"/>
      <w:color w:val="000000" w:themeColor="text1"/>
      <w:lang w:eastAsia="en-US"/>
    </w:rPr>
  </w:style>
  <w:style w:type="paragraph" w:customStyle="1" w:styleId="No-numheading3Agency">
    <w:name w:val="No-num heading 3 (Agency)"/>
    <w:rsid w:val="008878BB"/>
    <w:pPr>
      <w:keepNext/>
      <w:spacing w:before="280" w:after="220"/>
      <w:outlineLvl w:val="2"/>
    </w:pPr>
    <w:rPr>
      <w:rFonts w:ascii="Verdana" w:hAnsi="Verdana" w:cs="Arial"/>
      <w:b/>
      <w:bCs/>
      <w:kern w:val="32"/>
      <w:sz w:val="22"/>
      <w:szCs w:val="22"/>
      <w:lang w:val="en-GB" w:eastAsia="zh-CN"/>
    </w:rPr>
  </w:style>
  <w:style w:type="character" w:customStyle="1" w:styleId="cf01">
    <w:name w:val="cf01"/>
    <w:basedOn w:val="DefaultParagraphFont"/>
    <w:rsid w:val="00036923"/>
    <w:rPr>
      <w:rFonts w:ascii="Segoe UI" w:hAnsi="Segoe UI" w:cs="Segoe UI" w:hint="default"/>
      <w:sz w:val="18"/>
      <w:szCs w:val="18"/>
    </w:rPr>
  </w:style>
  <w:style w:type="paragraph" w:styleId="BodyText">
    <w:name w:val="Body Text"/>
    <w:basedOn w:val="Normal"/>
    <w:link w:val="BodyTextChar"/>
    <w:unhideWhenUsed/>
    <w:rsid w:val="00036923"/>
    <w:pPr>
      <w:spacing w:after="120"/>
    </w:pPr>
    <w:rPr>
      <w:lang w:val="en-GB"/>
    </w:rPr>
  </w:style>
  <w:style w:type="character" w:customStyle="1" w:styleId="BodyTextChar">
    <w:name w:val="Body Text Char"/>
    <w:basedOn w:val="DefaultParagraphFont"/>
    <w:link w:val="BodyText"/>
    <w:rsid w:val="00036923"/>
    <w:rPr>
      <w:rFonts w:eastAsia="Times New Roman"/>
      <w:color w:val="000000" w:themeColor="text1"/>
      <w:sz w:val="22"/>
      <w:lang w:val="en-GB" w:eastAsia="en-US"/>
    </w:rPr>
  </w:style>
  <w:style w:type="table" w:customStyle="1" w:styleId="Tabela-Siatka1">
    <w:name w:val="Tabela - Siatka1"/>
    <w:basedOn w:val="TableNormal"/>
    <w:next w:val="TableGrid"/>
    <w:uiPriority w:val="39"/>
    <w:rsid w:val="00177333"/>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next w:val="TableGrid"/>
    <w:uiPriority w:val="39"/>
    <w:rsid w:val="006C46A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TableNormal"/>
    <w:next w:val="TableGrid"/>
    <w:uiPriority w:val="39"/>
    <w:rsid w:val="007C14B6"/>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C709B7"/>
    <w:rPr>
      <w:rFonts w:ascii="Tahoma" w:eastAsia="Times New Roman" w:hAnsi="Tahoma" w:cs="Tahoma"/>
      <w:color w:val="000000" w:themeColor="text1"/>
      <w:sz w:val="16"/>
      <w:szCs w:val="16"/>
      <w:lang w:eastAsia="en-US"/>
    </w:rPr>
  </w:style>
  <w:style w:type="character" w:customStyle="1" w:styleId="UnresolvedMention2">
    <w:name w:val="Unresolved Mention2"/>
    <w:basedOn w:val="DefaultParagraphFont"/>
    <w:uiPriority w:val="99"/>
    <w:semiHidden/>
    <w:unhideWhenUsed/>
    <w:rsid w:val="00C709B7"/>
    <w:rPr>
      <w:color w:val="605E5C"/>
      <w:shd w:val="clear" w:color="auto" w:fill="E1DFDD"/>
    </w:rPr>
  </w:style>
  <w:style w:type="paragraph" w:customStyle="1" w:styleId="Stopka1">
    <w:name w:val="Stopka1"/>
    <w:basedOn w:val="Normal"/>
    <w:next w:val="Footer"/>
    <w:link w:val="StopkaZnak"/>
    <w:unhideWhenUsed/>
    <w:rsid w:val="00C709B7"/>
    <w:pPr>
      <w:tabs>
        <w:tab w:val="clear" w:pos="567"/>
        <w:tab w:val="center" w:pos="4536"/>
        <w:tab w:val="right" w:pos="9072"/>
      </w:tabs>
    </w:pPr>
  </w:style>
  <w:style w:type="character" w:customStyle="1" w:styleId="StopkaZnak">
    <w:name w:val="Stopka Znak"/>
    <w:basedOn w:val="DefaultParagraphFont"/>
    <w:link w:val="Stopka1"/>
    <w:rsid w:val="00C709B7"/>
    <w:rPr>
      <w:rFonts w:eastAsia="Times New Roman"/>
      <w:color w:val="000000"/>
      <w:sz w:val="22"/>
      <w:lang w:eastAsia="en-US"/>
    </w:rPr>
  </w:style>
  <w:style w:type="character" w:customStyle="1" w:styleId="UyteHipercze1">
    <w:name w:val="UżyteHiperłącze1"/>
    <w:basedOn w:val="DefaultParagraphFont"/>
    <w:semiHidden/>
    <w:unhideWhenUsed/>
    <w:rsid w:val="00C709B7"/>
    <w:rPr>
      <w:color w:val="800080"/>
      <w:u w:val="single"/>
    </w:rPr>
  </w:style>
  <w:style w:type="character" w:customStyle="1" w:styleId="ui-provider">
    <w:name w:val="ui-provider"/>
    <w:basedOn w:val="DefaultParagraphFont"/>
    <w:rsid w:val="00C709B7"/>
  </w:style>
  <w:style w:type="paragraph" w:customStyle="1" w:styleId="TableFootnote">
    <w:name w:val="Table Footnote"/>
    <w:qFormat/>
    <w:rsid w:val="00C709B7"/>
    <w:pPr>
      <w:tabs>
        <w:tab w:val="left" w:pos="360"/>
      </w:tabs>
      <w:ind w:left="360" w:hanging="360"/>
    </w:pPr>
    <w:rPr>
      <w:rFonts w:eastAsia="Times New Roman"/>
      <w:sz w:val="16"/>
      <w:lang w:val="en-US" w:eastAsia="en-US"/>
    </w:rPr>
  </w:style>
  <w:style w:type="paragraph" w:styleId="Caption">
    <w:name w:val="caption"/>
    <w:next w:val="Normal"/>
    <w:uiPriority w:val="35"/>
    <w:qFormat/>
    <w:rsid w:val="00C709B7"/>
    <w:pPr>
      <w:keepNext/>
      <w:tabs>
        <w:tab w:val="left" w:pos="1152"/>
        <w:tab w:val="left" w:pos="1440"/>
      </w:tabs>
      <w:spacing w:before="60" w:after="60"/>
      <w:ind w:left="1152" w:hanging="1152"/>
    </w:pPr>
    <w:rPr>
      <w:rFonts w:eastAsia="Times New Roman"/>
      <w:b/>
      <w:bCs/>
      <w:szCs w:val="18"/>
      <w:lang w:val="en-US" w:eastAsia="en-US"/>
    </w:rPr>
  </w:style>
  <w:style w:type="paragraph" w:customStyle="1" w:styleId="pf0">
    <w:name w:val="pf0"/>
    <w:basedOn w:val="Normal"/>
    <w:rsid w:val="00C709B7"/>
    <w:pPr>
      <w:tabs>
        <w:tab w:val="clear" w:pos="567"/>
      </w:tabs>
      <w:spacing w:before="100" w:beforeAutospacing="1" w:after="100" w:afterAutospacing="1"/>
    </w:pPr>
    <w:rPr>
      <w:color w:val="auto"/>
      <w:sz w:val="24"/>
      <w:szCs w:val="24"/>
      <w:lang w:val="en-US"/>
    </w:rPr>
  </w:style>
  <w:style w:type="paragraph" w:customStyle="1" w:styleId="BodyText12">
    <w:name w:val="Body Text 12"/>
    <w:link w:val="BodyText12Char"/>
    <w:qFormat/>
    <w:rsid w:val="00C709B7"/>
    <w:pPr>
      <w:spacing w:after="200" w:line="264" w:lineRule="auto"/>
      <w:jc w:val="both"/>
    </w:pPr>
    <w:rPr>
      <w:rFonts w:eastAsia="Times New Roman"/>
      <w:sz w:val="24"/>
      <w:lang w:val="en-US" w:eastAsia="en-US"/>
    </w:rPr>
  </w:style>
  <w:style w:type="character" w:customStyle="1" w:styleId="BodyText12Char">
    <w:name w:val="Body Text 12 Char"/>
    <w:link w:val="BodyText12"/>
    <w:qFormat/>
    <w:locked/>
    <w:rsid w:val="00C709B7"/>
    <w:rPr>
      <w:rFonts w:eastAsia="Times New Roman"/>
      <w:sz w:val="24"/>
      <w:lang w:val="en-US" w:eastAsia="en-US"/>
    </w:rPr>
  </w:style>
  <w:style w:type="character" w:customStyle="1" w:styleId="cf11">
    <w:name w:val="cf11"/>
    <w:basedOn w:val="DefaultParagraphFont"/>
    <w:rsid w:val="00C709B7"/>
    <w:rPr>
      <w:rFonts w:ascii="Segoe UI" w:hAnsi="Segoe UI" w:cs="Segoe UI" w:hint="default"/>
      <w:b/>
      <w:bCs/>
      <w:sz w:val="18"/>
      <w:szCs w:val="18"/>
    </w:rPr>
  </w:style>
  <w:style w:type="character" w:customStyle="1" w:styleId="Mention1">
    <w:name w:val="Mention1"/>
    <w:basedOn w:val="DefaultParagraphFont"/>
    <w:uiPriority w:val="99"/>
    <w:unhideWhenUsed/>
    <w:rsid w:val="00C709B7"/>
    <w:rPr>
      <w:color w:val="2B579A"/>
      <w:shd w:val="clear" w:color="auto" w:fill="E1DFDD"/>
    </w:rPr>
  </w:style>
  <w:style w:type="paragraph" w:customStyle="1" w:styleId="CiteItBibliographyTitle">
    <w:name w:val="CiteIt Bibliography Title"/>
    <w:basedOn w:val="Normal"/>
    <w:link w:val="CiteItBibliographyTitleChar"/>
    <w:autoRedefine/>
    <w:qFormat/>
    <w:rsid w:val="00C709B7"/>
    <w:pPr>
      <w:tabs>
        <w:tab w:val="clear" w:pos="567"/>
      </w:tabs>
      <w:spacing w:after="160" w:line="259" w:lineRule="auto"/>
      <w:jc w:val="center"/>
    </w:pPr>
    <w:rPr>
      <w:rFonts w:ascii="Calibri" w:eastAsia="Calibri" w:hAnsi="Calibri" w:cs="Arial"/>
      <w:color w:val="auto"/>
      <w:kern w:val="2"/>
      <w:sz w:val="32"/>
      <w:szCs w:val="22"/>
      <w:lang w:val="en-US"/>
      <w14:ligatures w14:val="standardContextual"/>
    </w:rPr>
  </w:style>
  <w:style w:type="character" w:customStyle="1" w:styleId="CiteItBibliographyTitleChar">
    <w:name w:val="CiteIt Bibliography Title Char"/>
    <w:basedOn w:val="DefaultParagraphFont"/>
    <w:link w:val="CiteItBibliographyTitle"/>
    <w:rsid w:val="00C709B7"/>
    <w:rPr>
      <w:rFonts w:ascii="Calibri" w:eastAsia="Calibri" w:hAnsi="Calibri" w:cs="Arial"/>
      <w:kern w:val="2"/>
      <w:sz w:val="32"/>
      <w:szCs w:val="22"/>
      <w:lang w:val="en-US" w:eastAsia="en-US"/>
      <w14:ligatures w14:val="standardContextual"/>
    </w:rPr>
  </w:style>
  <w:style w:type="paragraph" w:styleId="Footer">
    <w:name w:val="footer"/>
    <w:basedOn w:val="Normal"/>
    <w:link w:val="FooterChar"/>
    <w:semiHidden/>
    <w:unhideWhenUsed/>
    <w:rsid w:val="00C709B7"/>
    <w:pPr>
      <w:tabs>
        <w:tab w:val="clear" w:pos="567"/>
        <w:tab w:val="center" w:pos="4536"/>
        <w:tab w:val="right" w:pos="9072"/>
      </w:tabs>
    </w:pPr>
  </w:style>
  <w:style w:type="character" w:customStyle="1" w:styleId="FooterChar">
    <w:name w:val="Footer Char"/>
    <w:basedOn w:val="DefaultParagraphFont"/>
    <w:link w:val="Footer"/>
    <w:semiHidden/>
    <w:rsid w:val="00C709B7"/>
    <w:rPr>
      <w:rFonts w:eastAsia="Times New Roman"/>
      <w:color w:val="000000" w:themeColor="text1"/>
      <w:sz w:val="22"/>
      <w:lang w:eastAsia="en-US"/>
    </w:rPr>
  </w:style>
  <w:style w:type="character" w:styleId="FollowedHyperlink">
    <w:name w:val="FollowedHyperlink"/>
    <w:basedOn w:val="DefaultParagraphFont"/>
    <w:semiHidden/>
    <w:unhideWhenUsed/>
    <w:rsid w:val="00C709B7"/>
    <w:rPr>
      <w:color w:val="800080" w:themeColor="followedHyperlink"/>
      <w:u w:val="single"/>
    </w:rPr>
  </w:style>
  <w:style w:type="paragraph" w:styleId="ListParagraph">
    <w:name w:val="List Paragraph"/>
    <w:basedOn w:val="Normal"/>
    <w:uiPriority w:val="34"/>
    <w:qFormat/>
    <w:rsid w:val="005926C5"/>
    <w:pPr>
      <w:ind w:left="720"/>
      <w:contextualSpacing/>
    </w:pPr>
  </w:style>
  <w:style w:type="character" w:styleId="UnresolvedMention">
    <w:name w:val="Unresolved Mention"/>
    <w:basedOn w:val="DefaultParagraphFont"/>
    <w:uiPriority w:val="99"/>
    <w:semiHidden/>
    <w:unhideWhenUsed/>
    <w:rsid w:val="001A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666791604">
          <w:marLeft w:val="0"/>
          <w:marRight w:val="0"/>
          <w:marTop w:val="0"/>
          <w:marBottom w:val="0"/>
          <w:divBdr>
            <w:top w:val="none" w:sz="0" w:space="0" w:color="auto"/>
            <w:left w:val="none" w:sz="0" w:space="0" w:color="auto"/>
            <w:bottom w:val="none" w:sz="0" w:space="0" w:color="auto"/>
            <w:right w:val="none" w:sz="0" w:space="0" w:color="auto"/>
          </w:divBdr>
        </w:div>
        <w:div w:id="154371066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8923921">
      <w:bodyDiv w:val="1"/>
      <w:marLeft w:val="0"/>
      <w:marRight w:val="0"/>
      <w:marTop w:val="0"/>
      <w:marBottom w:val="0"/>
      <w:divBdr>
        <w:top w:val="none" w:sz="0" w:space="0" w:color="auto"/>
        <w:left w:val="none" w:sz="0" w:space="0" w:color="auto"/>
        <w:bottom w:val="none" w:sz="0" w:space="0" w:color="auto"/>
        <w:right w:val="none" w:sz="0" w:space="0" w:color="auto"/>
      </w:divBdr>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299871847">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12979788">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527797">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966005141">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27339938">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6.png"/><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hyperlink" Target="https://www.ema.europa.eu/en/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www.ema.europa.eu/"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en/documents/template-form/qrd-appendix-v-adverse-drug-reaction-reporting-details_en.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ema.europa.eu/"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EMADOC-1700519818-2159132</_dlc_DocId>
    <_dlc_DocIdUrl xmlns="a034c160-bfb7-45f5-8632-2eb7e0508071">
      <Url>https://euema.sharepoint.com/sites/CRM/_layouts/15/DocIdRedir.aspx?ID=EMADOC-1700519818-2159132</Url>
      <Description>EMADOC-1700519818-2159132</Description>
    </_dlc_DocIdUrl>
    <Sign_x002d_off xmlns="62874b74-7561-4a92-a6e7-f8370cb445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424ADB-D843-4C7E-93D2-44C8F8B884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A93594-0A31-42DC-9075-799D81287EB9}">
  <ds:schemaRefs>
    <ds:schemaRef ds:uri="http://schemas.microsoft.com/sharepoint/v3/contenttype/forms"/>
  </ds:schemaRefs>
</ds:datastoreItem>
</file>

<file path=customXml/itemProps3.xml><?xml version="1.0" encoding="utf-8"?>
<ds:datastoreItem xmlns:ds="http://schemas.openxmlformats.org/officeDocument/2006/customXml" ds:itemID="{17F47DAB-1E80-466B-A9E8-42B4B9D66ABD}">
  <ds:schemaRefs>
    <ds:schemaRef ds:uri="http://schemas.openxmlformats.org/officeDocument/2006/bibliography"/>
  </ds:schemaRefs>
</ds:datastoreItem>
</file>

<file path=customXml/itemProps4.xml><?xml version="1.0" encoding="utf-8"?>
<ds:datastoreItem xmlns:ds="http://schemas.openxmlformats.org/officeDocument/2006/customXml" ds:itemID="{4B7A5F9D-4C93-4AED-9E1E-ED469514CA09}"/>
</file>

<file path=customXml/itemProps5.xml><?xml version="1.0" encoding="utf-8"?>
<ds:datastoreItem xmlns:ds="http://schemas.openxmlformats.org/officeDocument/2006/customXml" ds:itemID="{C6EA83CA-76C4-45D9-BFB2-A18F1224128C}"/>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85</Pages>
  <Words>28957</Words>
  <Characters>165058</Characters>
  <Application>Microsoft Office Word</Application>
  <DocSecurity>0</DocSecurity>
  <Lines>1375</Lines>
  <Paragraphs>387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193628</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8</cp:revision>
  <dcterms:created xsi:type="dcterms:W3CDTF">2025-03-11T17:21:00Z</dcterms:created>
  <dcterms:modified xsi:type="dcterms:W3CDTF">2025-04-24T09:44:00Z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1fbc6295-259f-41c5-bbf9-dc84ad0a17e9</vt:lpwstr>
  </property>
</Properties>
</file>