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300F3" w14:textId="77777777" w:rsidR="009D262A" w:rsidRPr="0051516E" w:rsidRDefault="009D262A" w:rsidP="009D262A">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lang w:val="pl-PL"/>
        </w:rPr>
      </w:pPr>
      <w:bookmarkStart w:id="0" w:name="_GoBack"/>
      <w:bookmarkEnd w:id="0"/>
      <w:r w:rsidRPr="0051516E">
        <w:rPr>
          <w:rFonts w:asciiTheme="majorBidi" w:hAnsiTheme="majorBidi" w:cstheme="majorBidi"/>
          <w:szCs w:val="22"/>
          <w:lang w:val="pl-PL"/>
        </w:rPr>
        <w:t xml:space="preserve">Niniejszy dokument to zatwierdzone druki informacyjne </w:t>
      </w:r>
      <w:r w:rsidRPr="0016055A">
        <w:rPr>
          <w:rFonts w:asciiTheme="majorBidi" w:hAnsiTheme="majorBidi" w:cstheme="majorBidi"/>
          <w:szCs w:val="22"/>
          <w:lang w:val="pl-PL"/>
        </w:rPr>
        <w:t>produktu leczniczego</w:t>
      </w:r>
      <w:r w:rsidRPr="0051516E">
        <w:rPr>
          <w:rFonts w:asciiTheme="majorBidi" w:hAnsiTheme="majorBidi" w:cstheme="majorBidi"/>
          <w:szCs w:val="22"/>
          <w:lang w:val="pl-PL"/>
        </w:rPr>
        <w:t xml:space="preserve"> </w:t>
      </w:r>
      <w:r>
        <w:rPr>
          <w:rFonts w:asciiTheme="majorBidi" w:hAnsiTheme="majorBidi" w:cstheme="majorBidi"/>
          <w:szCs w:val="22"/>
          <w:lang w:val="pl-PL"/>
        </w:rPr>
        <w:t>Seffalair Spiromax</w:t>
      </w:r>
      <w:r w:rsidRPr="0051516E">
        <w:rPr>
          <w:rFonts w:asciiTheme="majorBidi" w:hAnsiTheme="majorBidi" w:cstheme="majorBidi"/>
          <w:szCs w:val="22"/>
          <w:lang w:val="pl-PL"/>
        </w:rPr>
        <w:t xml:space="preserve"> z wyróżnionymi zmianami wprowadzonymi od czasu poprzedniej procedury, mającymi wpływ na druki informacyjne (</w:t>
      </w:r>
      <w:r>
        <w:rPr>
          <w:rFonts w:asciiTheme="majorBidi" w:hAnsiTheme="majorBidi" w:cstheme="majorBidi"/>
          <w:szCs w:val="22"/>
          <w:lang w:val="pl-PL"/>
        </w:rPr>
        <w:t>EMA/N/0000258664</w:t>
      </w:r>
      <w:r w:rsidRPr="0051516E">
        <w:rPr>
          <w:rFonts w:asciiTheme="majorBidi" w:hAnsiTheme="majorBidi" w:cstheme="majorBidi"/>
          <w:szCs w:val="22"/>
          <w:lang w:val="pl-PL"/>
        </w:rPr>
        <w:t>).</w:t>
      </w:r>
    </w:p>
    <w:p w14:paraId="5E082DF0" w14:textId="77777777" w:rsidR="009D262A" w:rsidRPr="0051516E" w:rsidRDefault="009D262A" w:rsidP="009D262A">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lang w:val="pl-PL"/>
        </w:rPr>
      </w:pPr>
    </w:p>
    <w:p w14:paraId="3939C6A9" w14:textId="7AD72AD9" w:rsidR="00812D16" w:rsidRPr="00ED7BCC" w:rsidRDefault="009D262A" w:rsidP="009D262A">
      <w:pPr>
        <w:pBdr>
          <w:top w:val="single" w:sz="4" w:space="1" w:color="auto"/>
          <w:left w:val="single" w:sz="4" w:space="4" w:color="auto"/>
          <w:bottom w:val="single" w:sz="4" w:space="1" w:color="auto"/>
          <w:right w:val="single" w:sz="4" w:space="4" w:color="auto"/>
        </w:pBdr>
        <w:spacing w:line="240" w:lineRule="auto"/>
        <w:rPr>
          <w:lang w:val="pl-PL"/>
        </w:rPr>
      </w:pPr>
      <w:r w:rsidRPr="0051516E">
        <w:rPr>
          <w:rFonts w:asciiTheme="majorBidi" w:hAnsiTheme="majorBidi" w:cstheme="majorBidi"/>
          <w:szCs w:val="22"/>
          <w:lang w:val="pl-PL"/>
        </w:rPr>
        <w:t xml:space="preserve">Więcej informacji znajduje się na stronie internetowej Europejskiej Agencji Leków: </w:t>
      </w:r>
      <w:hyperlink r:id="rId12" w:history="1">
        <w:r w:rsidRPr="0051516E">
          <w:rPr>
            <w:rStyle w:val="Hyperlink"/>
            <w:rFonts w:asciiTheme="majorBidi" w:hAnsiTheme="majorBidi" w:cstheme="majorBidi"/>
            <w:szCs w:val="22"/>
            <w:lang w:val="pl-PL"/>
          </w:rPr>
          <w:t>https://www.ema.europa.eu/en/medicines/human/</w:t>
        </w:r>
        <w:r w:rsidRPr="0016055A">
          <w:rPr>
            <w:rStyle w:val="Hyperlink"/>
            <w:rFonts w:asciiTheme="majorBidi" w:hAnsiTheme="majorBidi" w:cstheme="majorBidi"/>
            <w:szCs w:val="22"/>
            <w:lang w:val="pl-PL"/>
          </w:rPr>
          <w:t>EPAR</w:t>
        </w:r>
        <w:r w:rsidRPr="0051516E">
          <w:rPr>
            <w:rStyle w:val="Hyperlink"/>
            <w:rFonts w:asciiTheme="majorBidi" w:hAnsiTheme="majorBidi" w:cstheme="majorBidi"/>
            <w:szCs w:val="22"/>
            <w:lang w:val="pl-PL"/>
          </w:rPr>
          <w:t>/seffalair-spiromax</w:t>
        </w:r>
      </w:hyperlink>
    </w:p>
    <w:p w14:paraId="78870487" w14:textId="77777777" w:rsidR="00812D16" w:rsidRPr="00ED7BCC" w:rsidRDefault="00812D16" w:rsidP="00BD22BA">
      <w:pPr>
        <w:spacing w:line="240" w:lineRule="auto"/>
        <w:rPr>
          <w:lang w:val="pl-PL"/>
        </w:rPr>
      </w:pPr>
    </w:p>
    <w:p w14:paraId="6EC5A5A7" w14:textId="77777777" w:rsidR="00812D16" w:rsidRPr="00ED7BCC" w:rsidRDefault="00812D16" w:rsidP="00BD22BA">
      <w:pPr>
        <w:spacing w:line="240" w:lineRule="auto"/>
        <w:rPr>
          <w:lang w:val="pl-PL"/>
        </w:rPr>
      </w:pPr>
    </w:p>
    <w:p w14:paraId="2F70E630" w14:textId="77777777" w:rsidR="00812D16" w:rsidRPr="00ED7BCC" w:rsidRDefault="00812D16" w:rsidP="00BD22BA">
      <w:pPr>
        <w:spacing w:line="240" w:lineRule="auto"/>
        <w:rPr>
          <w:lang w:val="pl-PL"/>
        </w:rPr>
      </w:pPr>
    </w:p>
    <w:p w14:paraId="193B9648" w14:textId="77777777" w:rsidR="00812D16" w:rsidRPr="00ED7BCC" w:rsidRDefault="00812D16" w:rsidP="00BD22BA">
      <w:pPr>
        <w:spacing w:line="240" w:lineRule="auto"/>
        <w:rPr>
          <w:lang w:val="pl-PL"/>
        </w:rPr>
      </w:pPr>
    </w:p>
    <w:p w14:paraId="1E010FA4" w14:textId="77777777" w:rsidR="00812D16" w:rsidRPr="00ED7BCC" w:rsidRDefault="00812D16" w:rsidP="00BD22BA">
      <w:pPr>
        <w:spacing w:line="240" w:lineRule="auto"/>
        <w:rPr>
          <w:lang w:val="pl-PL"/>
        </w:rPr>
      </w:pPr>
    </w:p>
    <w:p w14:paraId="29C1C4FF" w14:textId="77777777" w:rsidR="00812D16" w:rsidRPr="00ED7BCC" w:rsidRDefault="00812D16" w:rsidP="00BD22BA">
      <w:pPr>
        <w:spacing w:line="240" w:lineRule="auto"/>
        <w:rPr>
          <w:lang w:val="pl-PL"/>
        </w:rPr>
      </w:pPr>
    </w:p>
    <w:p w14:paraId="09AF29E1" w14:textId="77777777" w:rsidR="00812D16" w:rsidRPr="00ED7BCC" w:rsidRDefault="00812D16" w:rsidP="00BD22BA">
      <w:pPr>
        <w:spacing w:line="240" w:lineRule="auto"/>
        <w:rPr>
          <w:lang w:val="pl-PL"/>
        </w:rPr>
      </w:pPr>
    </w:p>
    <w:p w14:paraId="1FE65BE8" w14:textId="77777777" w:rsidR="00812D16" w:rsidRPr="00ED7BCC" w:rsidRDefault="00812D16" w:rsidP="00BD22BA">
      <w:pPr>
        <w:spacing w:line="240" w:lineRule="auto"/>
        <w:rPr>
          <w:lang w:val="pl-PL"/>
        </w:rPr>
      </w:pPr>
    </w:p>
    <w:p w14:paraId="63608B7A" w14:textId="77777777" w:rsidR="00812D16" w:rsidRPr="00ED7BCC" w:rsidRDefault="00812D16" w:rsidP="00BD22BA">
      <w:pPr>
        <w:spacing w:line="240" w:lineRule="auto"/>
        <w:rPr>
          <w:lang w:val="pl-PL"/>
        </w:rPr>
      </w:pPr>
    </w:p>
    <w:p w14:paraId="09D3AA01" w14:textId="77777777" w:rsidR="00812D16" w:rsidRPr="00ED7BCC" w:rsidRDefault="00812D16" w:rsidP="00BD22BA">
      <w:pPr>
        <w:spacing w:line="240" w:lineRule="auto"/>
        <w:rPr>
          <w:lang w:val="pl-PL"/>
        </w:rPr>
      </w:pPr>
    </w:p>
    <w:p w14:paraId="182DA44F" w14:textId="77777777" w:rsidR="00812D16" w:rsidRPr="00ED7BCC" w:rsidRDefault="00812D16" w:rsidP="00BD22BA">
      <w:pPr>
        <w:spacing w:line="240" w:lineRule="auto"/>
        <w:rPr>
          <w:lang w:val="pl-PL"/>
        </w:rPr>
      </w:pPr>
    </w:p>
    <w:p w14:paraId="2A052A2A" w14:textId="77777777" w:rsidR="00812D16" w:rsidRPr="00ED7BCC" w:rsidRDefault="00812D16" w:rsidP="00BD22BA">
      <w:pPr>
        <w:spacing w:line="240" w:lineRule="auto"/>
        <w:rPr>
          <w:lang w:val="pl-PL"/>
        </w:rPr>
      </w:pPr>
    </w:p>
    <w:p w14:paraId="232F6154" w14:textId="77777777" w:rsidR="00812D16" w:rsidRPr="00ED7BCC" w:rsidRDefault="00812D16" w:rsidP="00BD22BA">
      <w:pPr>
        <w:spacing w:line="240" w:lineRule="auto"/>
        <w:rPr>
          <w:lang w:val="pl-PL"/>
        </w:rPr>
      </w:pPr>
    </w:p>
    <w:p w14:paraId="6BB5A5B6" w14:textId="77777777" w:rsidR="00812D16" w:rsidRPr="00ED7BCC" w:rsidRDefault="00812D16" w:rsidP="00BD22BA">
      <w:pPr>
        <w:spacing w:line="240" w:lineRule="auto"/>
        <w:rPr>
          <w:lang w:val="pl-PL"/>
        </w:rPr>
      </w:pPr>
    </w:p>
    <w:p w14:paraId="32A31AEC" w14:textId="77777777" w:rsidR="00812D16" w:rsidRPr="00ED7BCC" w:rsidRDefault="00812D16" w:rsidP="00BD22BA">
      <w:pPr>
        <w:spacing w:line="240" w:lineRule="auto"/>
        <w:rPr>
          <w:lang w:val="pl-PL"/>
        </w:rPr>
      </w:pPr>
    </w:p>
    <w:p w14:paraId="364CA77A" w14:textId="77777777" w:rsidR="00812D16" w:rsidRPr="00ED7BCC" w:rsidRDefault="00812D16" w:rsidP="00BD22BA">
      <w:pPr>
        <w:spacing w:line="240" w:lineRule="auto"/>
        <w:rPr>
          <w:lang w:val="pl-PL"/>
        </w:rPr>
      </w:pPr>
    </w:p>
    <w:p w14:paraId="35C1C1B2" w14:textId="77777777" w:rsidR="00812D16" w:rsidRPr="00ED7BCC" w:rsidRDefault="00812D16" w:rsidP="00BD22BA">
      <w:pPr>
        <w:spacing w:line="240" w:lineRule="auto"/>
        <w:rPr>
          <w:lang w:val="pl-PL"/>
        </w:rPr>
      </w:pPr>
    </w:p>
    <w:p w14:paraId="6530A35A" w14:textId="77777777" w:rsidR="00812D16" w:rsidRPr="00ED7BCC" w:rsidRDefault="00812D16" w:rsidP="00BD22BA">
      <w:pPr>
        <w:spacing w:line="240" w:lineRule="auto"/>
        <w:rPr>
          <w:lang w:val="pl-PL"/>
        </w:rPr>
      </w:pPr>
    </w:p>
    <w:p w14:paraId="15F79DCC" w14:textId="77777777" w:rsidR="00812D16" w:rsidRPr="00ED7BCC" w:rsidRDefault="00812D16" w:rsidP="00BD22BA">
      <w:pPr>
        <w:spacing w:line="240" w:lineRule="auto"/>
        <w:jc w:val="center"/>
        <w:outlineLvl w:val="0"/>
        <w:rPr>
          <w:szCs w:val="22"/>
          <w:lang w:val="pl-PL"/>
        </w:rPr>
      </w:pPr>
      <w:r w:rsidRPr="00ED7BCC">
        <w:rPr>
          <w:b/>
          <w:szCs w:val="22"/>
          <w:lang w:val="pl-PL"/>
        </w:rPr>
        <w:t>AN</w:t>
      </w:r>
      <w:r w:rsidR="0011360E" w:rsidRPr="00ED7BCC">
        <w:rPr>
          <w:b/>
          <w:szCs w:val="22"/>
          <w:lang w:val="pl-PL"/>
        </w:rPr>
        <w:t>EKS </w:t>
      </w:r>
      <w:r w:rsidRPr="00ED7BCC">
        <w:rPr>
          <w:b/>
          <w:szCs w:val="22"/>
          <w:lang w:val="pl-PL"/>
        </w:rPr>
        <w:t>I</w:t>
      </w:r>
    </w:p>
    <w:p w14:paraId="576D5660" w14:textId="77777777" w:rsidR="00812D16" w:rsidRPr="00ED7BCC" w:rsidRDefault="00812D16" w:rsidP="00BD22BA">
      <w:pPr>
        <w:spacing w:line="240" w:lineRule="auto"/>
        <w:rPr>
          <w:lang w:val="pl-PL"/>
        </w:rPr>
      </w:pPr>
    </w:p>
    <w:p w14:paraId="189794B8" w14:textId="77777777" w:rsidR="00812D16" w:rsidRPr="00ED7BCC" w:rsidRDefault="0011360E" w:rsidP="00BD22BA">
      <w:pPr>
        <w:pStyle w:val="TitleA"/>
        <w:spacing w:line="240" w:lineRule="auto"/>
        <w:rPr>
          <w:noProof w:val="0"/>
          <w:highlight w:val="yellow"/>
          <w:lang w:val="pl-PL"/>
        </w:rPr>
      </w:pPr>
      <w:r w:rsidRPr="00ED7BCC">
        <w:rPr>
          <w:noProof w:val="0"/>
          <w:lang w:val="pl-PL"/>
        </w:rPr>
        <w:t>CHARAKTERYSTYKA PRODUKTU LECZNICZEGO</w:t>
      </w:r>
    </w:p>
    <w:p w14:paraId="0A310348" w14:textId="77777777" w:rsidR="00812D16" w:rsidRPr="00ED7BCC" w:rsidRDefault="00812D16" w:rsidP="00BD22BA">
      <w:pPr>
        <w:pStyle w:val="berschrift1"/>
        <w:rPr>
          <w:color w:val="008000"/>
          <w:lang w:val="pl-PL"/>
        </w:rPr>
      </w:pPr>
      <w:r w:rsidRPr="00ED7BCC">
        <w:rPr>
          <w:color w:val="008000"/>
          <w:szCs w:val="22"/>
          <w:lang w:val="pl-PL"/>
        </w:rPr>
        <w:br w:type="page"/>
      </w:r>
      <w:r w:rsidRPr="00ED7BCC">
        <w:rPr>
          <w:lang w:val="pl-PL"/>
        </w:rPr>
        <w:lastRenderedPageBreak/>
        <w:t>1.</w:t>
      </w:r>
      <w:r w:rsidRPr="00ED7BCC">
        <w:rPr>
          <w:lang w:val="pl-PL"/>
        </w:rPr>
        <w:tab/>
      </w:r>
      <w:r w:rsidR="0099423D" w:rsidRPr="00ED7BCC">
        <w:rPr>
          <w:lang w:val="pl-PL"/>
        </w:rPr>
        <w:t>NAZWA PRODUKTU LECZNICZEGO</w:t>
      </w:r>
    </w:p>
    <w:p w14:paraId="1557899F" w14:textId="77777777" w:rsidR="00812D16" w:rsidRPr="00ED7BCC" w:rsidRDefault="00812D16" w:rsidP="00BD22BA">
      <w:pPr>
        <w:spacing w:line="240" w:lineRule="auto"/>
        <w:rPr>
          <w:iCs/>
          <w:szCs w:val="22"/>
          <w:lang w:val="pl-PL"/>
        </w:rPr>
      </w:pPr>
    </w:p>
    <w:p w14:paraId="5A474F88" w14:textId="77777777" w:rsidR="00050EEF" w:rsidRPr="00ED7BCC" w:rsidRDefault="005623AB" w:rsidP="00BD22BA">
      <w:pPr>
        <w:spacing w:line="240" w:lineRule="auto"/>
        <w:rPr>
          <w:szCs w:val="22"/>
          <w:lang w:val="pl-PL"/>
        </w:rPr>
      </w:pPr>
      <w:r w:rsidRPr="00ED7BCC">
        <w:rPr>
          <w:szCs w:val="22"/>
          <w:lang w:val="pl-PL"/>
        </w:rPr>
        <w:t>Seffalair</w:t>
      </w:r>
      <w:r w:rsidR="00050EEF" w:rsidRPr="00ED7BCC">
        <w:rPr>
          <w:szCs w:val="22"/>
          <w:lang w:val="pl-PL"/>
        </w:rPr>
        <w:t xml:space="preserve"> Spiromax </w:t>
      </w:r>
      <w:r w:rsidR="003B717E" w:rsidRPr="00ED7BCC">
        <w:rPr>
          <w:szCs w:val="22"/>
          <w:lang w:val="pl-PL"/>
        </w:rPr>
        <w:t>12</w:t>
      </w:r>
      <w:r w:rsidR="0099423D" w:rsidRPr="00ED7BCC">
        <w:rPr>
          <w:szCs w:val="22"/>
          <w:lang w:val="pl-PL"/>
        </w:rPr>
        <w:t>,</w:t>
      </w:r>
      <w:r w:rsidR="003B717E" w:rsidRPr="00ED7BCC">
        <w:rPr>
          <w:szCs w:val="22"/>
          <w:lang w:val="pl-PL"/>
        </w:rPr>
        <w:t>75 </w:t>
      </w:r>
      <w:r w:rsidR="00050EEF" w:rsidRPr="00ED7BCC">
        <w:rPr>
          <w:szCs w:val="22"/>
          <w:lang w:val="pl-PL"/>
        </w:rPr>
        <w:t>mi</w:t>
      </w:r>
      <w:r w:rsidR="0099423D" w:rsidRPr="00ED7BCC">
        <w:rPr>
          <w:szCs w:val="22"/>
          <w:lang w:val="pl-PL"/>
        </w:rPr>
        <w:t>k</w:t>
      </w:r>
      <w:r w:rsidR="00050EEF" w:rsidRPr="00ED7BCC">
        <w:rPr>
          <w:szCs w:val="22"/>
          <w:lang w:val="pl-PL"/>
        </w:rPr>
        <w:t>rogram</w:t>
      </w:r>
      <w:r w:rsidR="0099423D" w:rsidRPr="00ED7BCC">
        <w:rPr>
          <w:szCs w:val="22"/>
          <w:lang w:val="pl-PL"/>
        </w:rPr>
        <w:t>ów</w:t>
      </w:r>
      <w:r w:rsidR="00050EEF" w:rsidRPr="00ED7BCC">
        <w:rPr>
          <w:szCs w:val="22"/>
          <w:lang w:val="pl-PL"/>
        </w:rPr>
        <w:t>/</w:t>
      </w:r>
      <w:r w:rsidR="003B717E" w:rsidRPr="00ED7BCC">
        <w:rPr>
          <w:szCs w:val="22"/>
          <w:lang w:val="pl-PL"/>
        </w:rPr>
        <w:t>100 </w:t>
      </w:r>
      <w:r w:rsidR="0099423D" w:rsidRPr="00ED7BCC">
        <w:rPr>
          <w:szCs w:val="22"/>
          <w:lang w:val="pl-PL"/>
        </w:rPr>
        <w:t>mikrogramów</w:t>
      </w:r>
      <w:r w:rsidR="00050EEF" w:rsidRPr="00ED7BCC">
        <w:rPr>
          <w:szCs w:val="22"/>
          <w:lang w:val="pl-PL"/>
        </w:rPr>
        <w:t xml:space="preserve"> </w:t>
      </w:r>
      <w:r w:rsidR="0099423D" w:rsidRPr="00ED7BCC">
        <w:rPr>
          <w:szCs w:val="22"/>
          <w:lang w:val="pl-PL"/>
        </w:rPr>
        <w:t>proszek do</w:t>
      </w:r>
      <w:r w:rsidR="007B242B" w:rsidRPr="00ED7BCC">
        <w:rPr>
          <w:szCs w:val="22"/>
          <w:lang w:val="pl-PL"/>
        </w:rPr>
        <w:t> </w:t>
      </w:r>
      <w:r w:rsidR="0099423D" w:rsidRPr="00ED7BCC">
        <w:rPr>
          <w:szCs w:val="22"/>
          <w:lang w:val="pl-PL"/>
        </w:rPr>
        <w:t>inhalacji</w:t>
      </w:r>
    </w:p>
    <w:p w14:paraId="7CC30C23" w14:textId="77777777" w:rsidR="00812D16" w:rsidRPr="00ED7BCC" w:rsidRDefault="005623AB" w:rsidP="00BD22BA">
      <w:pPr>
        <w:spacing w:line="240" w:lineRule="auto"/>
        <w:rPr>
          <w:szCs w:val="22"/>
          <w:lang w:val="pl-PL"/>
        </w:rPr>
      </w:pPr>
      <w:r w:rsidRPr="00ED7BCC">
        <w:rPr>
          <w:szCs w:val="22"/>
          <w:lang w:val="pl-PL"/>
        </w:rPr>
        <w:t xml:space="preserve">Seffalair </w:t>
      </w:r>
      <w:r w:rsidR="00050EEF" w:rsidRPr="00ED7BCC">
        <w:rPr>
          <w:szCs w:val="22"/>
          <w:lang w:val="pl-PL"/>
        </w:rPr>
        <w:t xml:space="preserve">Spiromax </w:t>
      </w:r>
      <w:r w:rsidR="003B717E" w:rsidRPr="00ED7BCC">
        <w:rPr>
          <w:szCs w:val="22"/>
          <w:lang w:val="pl-PL"/>
        </w:rPr>
        <w:t>12</w:t>
      </w:r>
      <w:r w:rsidR="0099423D" w:rsidRPr="00ED7BCC">
        <w:rPr>
          <w:szCs w:val="22"/>
          <w:lang w:val="pl-PL"/>
        </w:rPr>
        <w:t>,</w:t>
      </w:r>
      <w:r w:rsidR="003B717E" w:rsidRPr="00ED7BCC">
        <w:rPr>
          <w:szCs w:val="22"/>
          <w:lang w:val="pl-PL"/>
        </w:rPr>
        <w:t>75 </w:t>
      </w:r>
      <w:r w:rsidR="00050EEF" w:rsidRPr="00ED7BCC">
        <w:rPr>
          <w:szCs w:val="22"/>
          <w:lang w:val="pl-PL"/>
        </w:rPr>
        <w:t>mi</w:t>
      </w:r>
      <w:r w:rsidR="0099423D" w:rsidRPr="00ED7BCC">
        <w:rPr>
          <w:szCs w:val="22"/>
          <w:lang w:val="pl-PL"/>
        </w:rPr>
        <w:t>k</w:t>
      </w:r>
      <w:r w:rsidR="00050EEF" w:rsidRPr="00ED7BCC">
        <w:rPr>
          <w:szCs w:val="22"/>
          <w:lang w:val="pl-PL"/>
        </w:rPr>
        <w:t>rogram</w:t>
      </w:r>
      <w:r w:rsidR="0099423D" w:rsidRPr="00ED7BCC">
        <w:rPr>
          <w:szCs w:val="22"/>
          <w:lang w:val="pl-PL"/>
        </w:rPr>
        <w:t>ów</w:t>
      </w:r>
      <w:r w:rsidR="00050EEF" w:rsidRPr="00ED7BCC">
        <w:rPr>
          <w:szCs w:val="22"/>
          <w:lang w:val="pl-PL"/>
        </w:rPr>
        <w:t>/</w:t>
      </w:r>
      <w:r w:rsidR="003B717E" w:rsidRPr="00ED7BCC">
        <w:rPr>
          <w:szCs w:val="22"/>
          <w:lang w:val="pl-PL"/>
        </w:rPr>
        <w:t>202 </w:t>
      </w:r>
      <w:r w:rsidR="0099423D" w:rsidRPr="00ED7BCC">
        <w:rPr>
          <w:szCs w:val="22"/>
          <w:lang w:val="pl-PL"/>
        </w:rPr>
        <w:t>mikrogram</w:t>
      </w:r>
      <w:r w:rsidR="0011176D" w:rsidRPr="00ED7BCC">
        <w:rPr>
          <w:szCs w:val="22"/>
          <w:lang w:val="pl-PL"/>
        </w:rPr>
        <w:t>y</w:t>
      </w:r>
      <w:r w:rsidR="00050EEF" w:rsidRPr="00ED7BCC">
        <w:rPr>
          <w:szCs w:val="22"/>
          <w:lang w:val="pl-PL"/>
        </w:rPr>
        <w:t xml:space="preserve"> </w:t>
      </w:r>
      <w:r w:rsidR="0099423D" w:rsidRPr="00ED7BCC">
        <w:rPr>
          <w:szCs w:val="22"/>
          <w:lang w:val="pl-PL"/>
        </w:rPr>
        <w:t>proszek do</w:t>
      </w:r>
      <w:r w:rsidR="007B242B" w:rsidRPr="00ED7BCC">
        <w:rPr>
          <w:szCs w:val="22"/>
          <w:lang w:val="pl-PL"/>
        </w:rPr>
        <w:t> </w:t>
      </w:r>
      <w:r w:rsidR="0099423D" w:rsidRPr="00ED7BCC">
        <w:rPr>
          <w:szCs w:val="22"/>
          <w:lang w:val="pl-PL"/>
        </w:rPr>
        <w:t>inhalacji</w:t>
      </w:r>
    </w:p>
    <w:p w14:paraId="61B5A4F5" w14:textId="77777777" w:rsidR="00050EEF" w:rsidRPr="00ED7BCC" w:rsidRDefault="00050EEF" w:rsidP="00BD22BA">
      <w:pPr>
        <w:spacing w:line="240" w:lineRule="auto"/>
        <w:rPr>
          <w:iCs/>
          <w:szCs w:val="22"/>
          <w:lang w:val="pl-PL"/>
        </w:rPr>
      </w:pPr>
    </w:p>
    <w:p w14:paraId="108629CB" w14:textId="77777777" w:rsidR="00827899" w:rsidRPr="00ED7BCC" w:rsidRDefault="00827899" w:rsidP="00BD22BA">
      <w:pPr>
        <w:spacing w:line="240" w:lineRule="auto"/>
        <w:rPr>
          <w:iCs/>
          <w:szCs w:val="22"/>
          <w:lang w:val="pl-PL"/>
        </w:rPr>
      </w:pPr>
    </w:p>
    <w:p w14:paraId="05FDFB9C" w14:textId="77777777" w:rsidR="00812D16" w:rsidRPr="00ED7BCC" w:rsidRDefault="00812D16" w:rsidP="00BD22BA">
      <w:pPr>
        <w:pStyle w:val="berschrift1"/>
        <w:rPr>
          <w:lang w:val="pl-PL"/>
        </w:rPr>
      </w:pPr>
      <w:r w:rsidRPr="00ED7BCC">
        <w:rPr>
          <w:lang w:val="pl-PL"/>
        </w:rPr>
        <w:t>2.</w:t>
      </w:r>
      <w:r w:rsidRPr="00ED7BCC">
        <w:rPr>
          <w:lang w:val="pl-PL"/>
        </w:rPr>
        <w:tab/>
      </w:r>
      <w:r w:rsidR="0099423D" w:rsidRPr="00ED7BCC">
        <w:rPr>
          <w:lang w:val="pl-PL"/>
        </w:rPr>
        <w:t>SKŁAD JAKOŚCIOWY I ILOŚCIOWY</w:t>
      </w:r>
    </w:p>
    <w:p w14:paraId="7BAA3F3F" w14:textId="77777777" w:rsidR="00812D16" w:rsidRPr="00ED7BCC" w:rsidRDefault="00812D16" w:rsidP="00BD22BA">
      <w:pPr>
        <w:spacing w:line="240" w:lineRule="auto"/>
        <w:rPr>
          <w:szCs w:val="22"/>
          <w:lang w:val="pl-PL"/>
        </w:rPr>
      </w:pPr>
    </w:p>
    <w:p w14:paraId="4D496133" w14:textId="77777777" w:rsidR="003B717E" w:rsidRPr="00ED7BCC" w:rsidRDefault="002F3BFD" w:rsidP="00BD22BA">
      <w:pPr>
        <w:spacing w:line="240" w:lineRule="auto"/>
        <w:rPr>
          <w:iCs/>
          <w:szCs w:val="22"/>
          <w:lang w:val="pl-PL"/>
        </w:rPr>
      </w:pPr>
      <w:r w:rsidRPr="00ED7BCC">
        <w:rPr>
          <w:iCs/>
          <w:szCs w:val="22"/>
          <w:lang w:val="pl-PL"/>
        </w:rPr>
        <w:t xml:space="preserve">Każda dawka </w:t>
      </w:r>
      <w:r w:rsidR="001E43C9" w:rsidRPr="00ED7BCC">
        <w:rPr>
          <w:iCs/>
          <w:szCs w:val="22"/>
          <w:lang w:val="pl-PL"/>
        </w:rPr>
        <w:t>dostarczona</w:t>
      </w:r>
      <w:r w:rsidRPr="00ED7BCC">
        <w:rPr>
          <w:iCs/>
          <w:szCs w:val="22"/>
          <w:lang w:val="pl-PL"/>
        </w:rPr>
        <w:t xml:space="preserve"> (dawka z</w:t>
      </w:r>
      <w:r w:rsidR="001E43C9" w:rsidRPr="00ED7BCC">
        <w:rPr>
          <w:iCs/>
          <w:szCs w:val="22"/>
          <w:lang w:val="pl-PL"/>
        </w:rPr>
        <w:t> </w:t>
      </w:r>
      <w:r w:rsidRPr="00ED7BCC">
        <w:rPr>
          <w:iCs/>
          <w:szCs w:val="22"/>
          <w:lang w:val="pl-PL"/>
        </w:rPr>
        <w:t xml:space="preserve">ustnika) zawiera </w:t>
      </w:r>
      <w:r w:rsidR="003B717E" w:rsidRPr="00ED7BCC">
        <w:rPr>
          <w:iCs/>
          <w:szCs w:val="22"/>
          <w:lang w:val="pl-PL"/>
        </w:rPr>
        <w:t>12</w:t>
      </w:r>
      <w:r w:rsidRPr="00ED7BCC">
        <w:rPr>
          <w:iCs/>
          <w:szCs w:val="22"/>
          <w:lang w:val="pl-PL"/>
        </w:rPr>
        <w:t>,</w:t>
      </w:r>
      <w:r w:rsidR="003B717E" w:rsidRPr="00ED7BCC">
        <w:rPr>
          <w:iCs/>
          <w:szCs w:val="22"/>
          <w:lang w:val="pl-PL"/>
        </w:rPr>
        <w:t>75 mi</w:t>
      </w:r>
      <w:r w:rsidRPr="00ED7BCC">
        <w:rPr>
          <w:iCs/>
          <w:szCs w:val="22"/>
          <w:lang w:val="pl-PL"/>
        </w:rPr>
        <w:t>k</w:t>
      </w:r>
      <w:r w:rsidR="003B717E" w:rsidRPr="00ED7BCC">
        <w:rPr>
          <w:iCs/>
          <w:szCs w:val="22"/>
          <w:lang w:val="pl-PL"/>
        </w:rPr>
        <w:t>rogram</w:t>
      </w:r>
      <w:r w:rsidRPr="00ED7BCC">
        <w:rPr>
          <w:iCs/>
          <w:szCs w:val="22"/>
          <w:lang w:val="pl-PL"/>
        </w:rPr>
        <w:t>ów</w:t>
      </w:r>
      <w:r w:rsidR="003B717E" w:rsidRPr="00ED7BCC">
        <w:rPr>
          <w:iCs/>
          <w:szCs w:val="22"/>
          <w:lang w:val="pl-PL"/>
        </w:rPr>
        <w:t xml:space="preserve"> </w:t>
      </w:r>
      <w:r w:rsidRPr="00ED7BCC">
        <w:rPr>
          <w:iCs/>
          <w:szCs w:val="22"/>
          <w:lang w:val="pl-PL"/>
        </w:rPr>
        <w:t>salmeterolu (w postaci salmeterolu ksynafonianu) oraz </w:t>
      </w:r>
      <w:r w:rsidR="003B717E" w:rsidRPr="00ED7BCC">
        <w:rPr>
          <w:iCs/>
          <w:szCs w:val="22"/>
          <w:lang w:val="pl-PL"/>
        </w:rPr>
        <w:t>100</w:t>
      </w:r>
      <w:r w:rsidR="0011176D" w:rsidRPr="00ED7BCC">
        <w:rPr>
          <w:iCs/>
          <w:szCs w:val="22"/>
          <w:lang w:val="pl-PL"/>
        </w:rPr>
        <w:t xml:space="preserve"> mikrogramów</w:t>
      </w:r>
      <w:r w:rsidR="0088746C" w:rsidRPr="00ED7BCC">
        <w:rPr>
          <w:iCs/>
          <w:szCs w:val="22"/>
          <w:lang w:val="pl-PL"/>
        </w:rPr>
        <w:t xml:space="preserve"> </w:t>
      </w:r>
      <w:r w:rsidRPr="00ED7BCC">
        <w:rPr>
          <w:iCs/>
          <w:szCs w:val="22"/>
          <w:lang w:val="pl-PL"/>
        </w:rPr>
        <w:t>lub 202</w:t>
      </w:r>
      <w:r w:rsidR="003B717E" w:rsidRPr="00ED7BCC">
        <w:rPr>
          <w:iCs/>
          <w:szCs w:val="22"/>
          <w:lang w:val="pl-PL"/>
        </w:rPr>
        <w:t> mi</w:t>
      </w:r>
      <w:r w:rsidRPr="00ED7BCC">
        <w:rPr>
          <w:iCs/>
          <w:szCs w:val="22"/>
          <w:lang w:val="pl-PL"/>
        </w:rPr>
        <w:t>k</w:t>
      </w:r>
      <w:r w:rsidR="003B717E" w:rsidRPr="00ED7BCC">
        <w:rPr>
          <w:iCs/>
          <w:szCs w:val="22"/>
          <w:lang w:val="pl-PL"/>
        </w:rPr>
        <w:t>rogram</w:t>
      </w:r>
      <w:r w:rsidRPr="00ED7BCC">
        <w:rPr>
          <w:iCs/>
          <w:szCs w:val="22"/>
          <w:lang w:val="pl-PL"/>
        </w:rPr>
        <w:t>y</w:t>
      </w:r>
      <w:r w:rsidR="003B717E" w:rsidRPr="00ED7BCC">
        <w:rPr>
          <w:iCs/>
          <w:szCs w:val="22"/>
          <w:lang w:val="pl-PL"/>
        </w:rPr>
        <w:t xml:space="preserve"> </w:t>
      </w:r>
      <w:r w:rsidRPr="00ED7BCC">
        <w:rPr>
          <w:iCs/>
          <w:szCs w:val="22"/>
          <w:lang w:val="pl-PL"/>
        </w:rPr>
        <w:t>flutykazonu propionianu.</w:t>
      </w:r>
    </w:p>
    <w:p w14:paraId="1322D18C" w14:textId="77777777" w:rsidR="003B717E" w:rsidRPr="00ED7BCC" w:rsidRDefault="003B717E" w:rsidP="00BD22BA">
      <w:pPr>
        <w:spacing w:line="240" w:lineRule="auto"/>
        <w:rPr>
          <w:iCs/>
          <w:szCs w:val="22"/>
          <w:lang w:val="pl-PL"/>
        </w:rPr>
      </w:pPr>
    </w:p>
    <w:p w14:paraId="39CDB08A" w14:textId="77777777" w:rsidR="00050EEF" w:rsidRPr="00ED7BCC" w:rsidRDefault="0088746C" w:rsidP="00BD22BA">
      <w:pPr>
        <w:spacing w:line="240" w:lineRule="auto"/>
        <w:rPr>
          <w:iCs/>
          <w:szCs w:val="22"/>
          <w:lang w:val="pl-PL"/>
        </w:rPr>
      </w:pPr>
      <w:r w:rsidRPr="00ED7BCC">
        <w:rPr>
          <w:iCs/>
          <w:szCs w:val="22"/>
          <w:lang w:val="pl-PL"/>
        </w:rPr>
        <w:t>Każda dawka odmierzona zawiera 14 mikrogramów salmeterolu (w postaci salmeterolu ksynafonianu) oraz 113</w:t>
      </w:r>
      <w:r w:rsidR="0011176D" w:rsidRPr="00ED7BCC">
        <w:rPr>
          <w:iCs/>
          <w:szCs w:val="22"/>
          <w:lang w:val="pl-PL"/>
        </w:rPr>
        <w:t xml:space="preserve"> mikrogramów</w:t>
      </w:r>
      <w:r w:rsidRPr="00ED7BCC">
        <w:rPr>
          <w:iCs/>
          <w:szCs w:val="22"/>
          <w:lang w:val="pl-PL"/>
        </w:rPr>
        <w:t xml:space="preserve"> lub 232 mikrogramy flutykazonu propionianu.</w:t>
      </w:r>
    </w:p>
    <w:p w14:paraId="22FA7F51" w14:textId="77777777" w:rsidR="00050EEF" w:rsidRPr="00ED7BCC" w:rsidRDefault="00050EEF" w:rsidP="00BD22BA">
      <w:pPr>
        <w:spacing w:line="240" w:lineRule="auto"/>
        <w:rPr>
          <w:iCs/>
          <w:szCs w:val="22"/>
          <w:lang w:val="pl-PL"/>
        </w:rPr>
      </w:pPr>
    </w:p>
    <w:p w14:paraId="7EF31074" w14:textId="77777777" w:rsidR="00050EEF" w:rsidRPr="00ED7BCC" w:rsidRDefault="0099423D" w:rsidP="00BD22BA">
      <w:pPr>
        <w:pStyle w:val="EMEAEnBodyText"/>
        <w:autoSpaceDE w:val="0"/>
        <w:autoSpaceDN w:val="0"/>
        <w:adjustRightInd w:val="0"/>
        <w:spacing w:before="0" w:after="0"/>
        <w:jc w:val="left"/>
        <w:rPr>
          <w:szCs w:val="22"/>
          <w:lang w:val="pl-PL"/>
        </w:rPr>
      </w:pPr>
      <w:r w:rsidRPr="00ED7BCC">
        <w:rPr>
          <w:u w:val="single"/>
          <w:lang w:val="pl-PL"/>
        </w:rPr>
        <w:t>Substancja pomocnicza o znanym działaniu</w:t>
      </w:r>
      <w:del w:id="1" w:author="translator" w:date="2025-10-14T23:04:00Z">
        <w:r w:rsidR="00050EEF" w:rsidRPr="00ED7BCC" w:rsidDel="00330238">
          <w:rPr>
            <w:szCs w:val="22"/>
            <w:lang w:val="pl-PL"/>
          </w:rPr>
          <w:delText>:</w:delText>
        </w:r>
      </w:del>
    </w:p>
    <w:p w14:paraId="616227BF" w14:textId="77777777" w:rsidR="00330238" w:rsidRPr="00ED7BCC" w:rsidRDefault="00330238" w:rsidP="00BD22BA">
      <w:pPr>
        <w:pStyle w:val="EMEAEnBodyText"/>
        <w:autoSpaceDE w:val="0"/>
        <w:autoSpaceDN w:val="0"/>
        <w:adjustRightInd w:val="0"/>
        <w:spacing w:before="0" w:after="0"/>
        <w:jc w:val="left"/>
        <w:rPr>
          <w:ins w:id="2" w:author="translator" w:date="2025-10-14T23:05:00Z"/>
          <w:iCs/>
          <w:szCs w:val="22"/>
          <w:lang w:val="pl-PL"/>
        </w:rPr>
      </w:pPr>
    </w:p>
    <w:p w14:paraId="4DCB1DAA" w14:textId="59C478FB" w:rsidR="00050EEF" w:rsidRPr="00ED7BCC" w:rsidRDefault="0088746C" w:rsidP="00BD22BA">
      <w:pPr>
        <w:pStyle w:val="EMEAEnBodyText"/>
        <w:autoSpaceDE w:val="0"/>
        <w:autoSpaceDN w:val="0"/>
        <w:adjustRightInd w:val="0"/>
        <w:spacing w:before="0" w:after="0"/>
        <w:jc w:val="left"/>
        <w:rPr>
          <w:szCs w:val="22"/>
          <w:lang w:val="pl-PL"/>
        </w:rPr>
      </w:pPr>
      <w:r w:rsidRPr="00ED7BCC">
        <w:rPr>
          <w:iCs/>
          <w:szCs w:val="22"/>
          <w:lang w:val="pl-PL"/>
        </w:rPr>
        <w:t xml:space="preserve">Każda dawka dostarczona zawiera </w:t>
      </w:r>
      <w:r w:rsidRPr="00ED7BCC">
        <w:rPr>
          <w:szCs w:val="22"/>
          <w:lang w:val="pl-PL"/>
        </w:rPr>
        <w:t>około</w:t>
      </w:r>
      <w:r w:rsidR="00050EEF" w:rsidRPr="00ED7BCC">
        <w:rPr>
          <w:szCs w:val="22"/>
          <w:lang w:val="pl-PL"/>
        </w:rPr>
        <w:t xml:space="preserve"> 5</w:t>
      </w:r>
      <w:r w:rsidRPr="00ED7BCC">
        <w:rPr>
          <w:szCs w:val="22"/>
          <w:lang w:val="pl-PL"/>
        </w:rPr>
        <w:t>,</w:t>
      </w:r>
      <w:r w:rsidR="00050EEF" w:rsidRPr="00ED7BCC">
        <w:rPr>
          <w:szCs w:val="22"/>
          <w:lang w:val="pl-PL"/>
        </w:rPr>
        <w:t>4</w:t>
      </w:r>
      <w:r w:rsidR="00697312" w:rsidRPr="00ED7BCC">
        <w:rPr>
          <w:szCs w:val="22"/>
          <w:lang w:val="pl-PL"/>
        </w:rPr>
        <w:t> </w:t>
      </w:r>
      <w:r w:rsidR="00050EEF" w:rsidRPr="00ED7BCC">
        <w:rPr>
          <w:szCs w:val="22"/>
          <w:lang w:val="pl-PL"/>
        </w:rPr>
        <w:t>milligram</w:t>
      </w:r>
      <w:r w:rsidRPr="00ED7BCC">
        <w:rPr>
          <w:szCs w:val="22"/>
          <w:lang w:val="pl-PL"/>
        </w:rPr>
        <w:t>ów</w:t>
      </w:r>
      <w:r w:rsidR="00050EEF" w:rsidRPr="00ED7BCC">
        <w:rPr>
          <w:szCs w:val="22"/>
          <w:lang w:val="pl-PL"/>
        </w:rPr>
        <w:t xml:space="preserve"> </w:t>
      </w:r>
      <w:r w:rsidRPr="00ED7BCC">
        <w:rPr>
          <w:szCs w:val="22"/>
          <w:lang w:val="pl-PL"/>
        </w:rPr>
        <w:t>laktozy (w postaci jednowodnej</w:t>
      </w:r>
      <w:r w:rsidR="00F424FF" w:rsidRPr="00ED7BCC">
        <w:rPr>
          <w:szCs w:val="22"/>
          <w:lang w:val="pl-PL"/>
        </w:rPr>
        <w:t>)</w:t>
      </w:r>
      <w:r w:rsidR="00050EEF" w:rsidRPr="00ED7BCC">
        <w:rPr>
          <w:szCs w:val="22"/>
          <w:lang w:val="pl-PL"/>
        </w:rPr>
        <w:t>.</w:t>
      </w:r>
    </w:p>
    <w:p w14:paraId="10F41B92" w14:textId="77777777" w:rsidR="00330238" w:rsidRPr="00ED7BCC" w:rsidRDefault="00330238" w:rsidP="00BD22BA">
      <w:pPr>
        <w:spacing w:line="240" w:lineRule="auto"/>
        <w:rPr>
          <w:ins w:id="3" w:author="translator" w:date="2025-10-14T23:04:00Z"/>
          <w:lang w:val="pl-PL"/>
        </w:rPr>
      </w:pPr>
    </w:p>
    <w:p w14:paraId="043DCF6A" w14:textId="22F44B29" w:rsidR="00050EEF" w:rsidRPr="00ED7BCC" w:rsidRDefault="0088746C" w:rsidP="00BD22BA">
      <w:pPr>
        <w:spacing w:line="240" w:lineRule="auto"/>
        <w:rPr>
          <w:lang w:val="pl-PL"/>
        </w:rPr>
      </w:pPr>
      <w:r w:rsidRPr="00ED7BCC">
        <w:rPr>
          <w:lang w:val="pl-PL"/>
        </w:rPr>
        <w:t>Pełny wykaz substancji pomocniczych, patrz punkt</w:t>
      </w:r>
      <w:r w:rsidR="006F3FB2" w:rsidRPr="00ED7BCC">
        <w:rPr>
          <w:lang w:val="pl-PL"/>
        </w:rPr>
        <w:t> </w:t>
      </w:r>
      <w:r w:rsidR="00050EEF" w:rsidRPr="00ED7BCC">
        <w:rPr>
          <w:lang w:val="pl-PL"/>
        </w:rPr>
        <w:t>6.1.</w:t>
      </w:r>
    </w:p>
    <w:p w14:paraId="524AC204" w14:textId="77777777" w:rsidR="00DC512D" w:rsidRPr="00ED7BCC" w:rsidRDefault="00DC512D" w:rsidP="00BD22BA">
      <w:pPr>
        <w:spacing w:line="240" w:lineRule="auto"/>
        <w:rPr>
          <w:szCs w:val="22"/>
          <w:lang w:val="pl-PL"/>
        </w:rPr>
      </w:pPr>
    </w:p>
    <w:p w14:paraId="1901E940" w14:textId="77777777" w:rsidR="00812D16" w:rsidRPr="00ED7BCC" w:rsidRDefault="00812D16" w:rsidP="00BD22BA">
      <w:pPr>
        <w:spacing w:line="240" w:lineRule="auto"/>
        <w:rPr>
          <w:szCs w:val="22"/>
          <w:lang w:val="pl-PL"/>
        </w:rPr>
      </w:pPr>
    </w:p>
    <w:p w14:paraId="795DEEE6" w14:textId="77777777" w:rsidR="00812D16" w:rsidRPr="00ED7BCC" w:rsidRDefault="00812D16" w:rsidP="00BD22BA">
      <w:pPr>
        <w:pStyle w:val="berschrift1"/>
        <w:rPr>
          <w:caps/>
          <w:lang w:val="pl-PL"/>
        </w:rPr>
      </w:pPr>
      <w:r w:rsidRPr="00ED7BCC">
        <w:rPr>
          <w:lang w:val="pl-PL"/>
        </w:rPr>
        <w:t>3.</w:t>
      </w:r>
      <w:r w:rsidRPr="00ED7BCC">
        <w:rPr>
          <w:lang w:val="pl-PL"/>
        </w:rPr>
        <w:tab/>
      </w:r>
      <w:r w:rsidR="0088746C" w:rsidRPr="00ED7BCC">
        <w:rPr>
          <w:lang w:val="pl-PL"/>
        </w:rPr>
        <w:t>POSTAĆ FARMACEUTYCZNA</w:t>
      </w:r>
    </w:p>
    <w:p w14:paraId="23A2E5AB" w14:textId="77777777" w:rsidR="00812D16" w:rsidRPr="00ED7BCC" w:rsidRDefault="00812D16" w:rsidP="00BD22BA">
      <w:pPr>
        <w:spacing w:line="240" w:lineRule="auto"/>
        <w:rPr>
          <w:szCs w:val="22"/>
          <w:lang w:val="pl-PL"/>
        </w:rPr>
      </w:pPr>
    </w:p>
    <w:p w14:paraId="3B518B31" w14:textId="77777777" w:rsidR="00DC512D" w:rsidRPr="00ED7BCC" w:rsidRDefault="00A04164" w:rsidP="00BD22BA">
      <w:pPr>
        <w:spacing w:line="240" w:lineRule="auto"/>
        <w:rPr>
          <w:szCs w:val="22"/>
          <w:lang w:val="pl-PL"/>
        </w:rPr>
      </w:pPr>
      <w:r w:rsidRPr="00ED7BCC">
        <w:rPr>
          <w:szCs w:val="22"/>
          <w:lang w:val="pl-PL"/>
        </w:rPr>
        <w:t>Proszek do inhalacji</w:t>
      </w:r>
    </w:p>
    <w:p w14:paraId="4255A7E0" w14:textId="77777777" w:rsidR="00DC512D" w:rsidRPr="00ED7BCC" w:rsidRDefault="00DC512D" w:rsidP="00BD22BA">
      <w:pPr>
        <w:spacing w:line="240" w:lineRule="auto"/>
        <w:rPr>
          <w:szCs w:val="22"/>
          <w:lang w:val="pl-PL"/>
        </w:rPr>
      </w:pPr>
    </w:p>
    <w:p w14:paraId="6B160461" w14:textId="77777777" w:rsidR="00DC512D" w:rsidRPr="00ED7BCC" w:rsidRDefault="00A04164" w:rsidP="00BD22BA">
      <w:pPr>
        <w:spacing w:line="240" w:lineRule="auto"/>
        <w:rPr>
          <w:szCs w:val="22"/>
          <w:lang w:val="pl-PL"/>
        </w:rPr>
      </w:pPr>
      <w:r w:rsidRPr="00ED7BCC">
        <w:rPr>
          <w:szCs w:val="22"/>
          <w:lang w:val="pl-PL"/>
        </w:rPr>
        <w:t>Biały proszek</w:t>
      </w:r>
      <w:r w:rsidR="00DC512D" w:rsidRPr="00ED7BCC">
        <w:rPr>
          <w:szCs w:val="22"/>
          <w:lang w:val="pl-PL"/>
        </w:rPr>
        <w:t>.</w:t>
      </w:r>
    </w:p>
    <w:p w14:paraId="46B2EC6F" w14:textId="77777777" w:rsidR="00812D16" w:rsidRPr="00ED7BCC" w:rsidRDefault="00812D16" w:rsidP="00BD22BA">
      <w:pPr>
        <w:spacing w:line="240" w:lineRule="auto"/>
        <w:rPr>
          <w:szCs w:val="22"/>
          <w:lang w:val="pl-PL"/>
        </w:rPr>
      </w:pPr>
    </w:p>
    <w:p w14:paraId="59252714" w14:textId="77777777" w:rsidR="00827899" w:rsidRPr="00ED7BCC" w:rsidRDefault="00827899" w:rsidP="00BD22BA">
      <w:pPr>
        <w:spacing w:line="240" w:lineRule="auto"/>
        <w:rPr>
          <w:szCs w:val="22"/>
          <w:lang w:val="pl-PL"/>
        </w:rPr>
      </w:pPr>
    </w:p>
    <w:p w14:paraId="0159126C" w14:textId="77777777" w:rsidR="00812D16" w:rsidRPr="00ED7BCC" w:rsidRDefault="00812D16" w:rsidP="00BD22BA">
      <w:pPr>
        <w:pStyle w:val="berschrift1"/>
        <w:rPr>
          <w:caps/>
          <w:lang w:val="pl-PL"/>
        </w:rPr>
      </w:pPr>
      <w:r w:rsidRPr="00ED7BCC">
        <w:rPr>
          <w:caps/>
          <w:lang w:val="pl-PL"/>
        </w:rPr>
        <w:t>4.</w:t>
      </w:r>
      <w:r w:rsidRPr="00ED7BCC">
        <w:rPr>
          <w:caps/>
          <w:lang w:val="pl-PL"/>
        </w:rPr>
        <w:tab/>
      </w:r>
      <w:r w:rsidR="00A04164" w:rsidRPr="00ED7BCC">
        <w:rPr>
          <w:lang w:val="pl-PL"/>
        </w:rPr>
        <w:t>SZCZEGÓŁOWE DANE KLINICZNE</w:t>
      </w:r>
    </w:p>
    <w:p w14:paraId="512458C7" w14:textId="77777777" w:rsidR="00812D16" w:rsidRPr="00ED7BCC" w:rsidRDefault="00812D16" w:rsidP="00BD22BA">
      <w:pPr>
        <w:spacing w:line="240" w:lineRule="auto"/>
        <w:rPr>
          <w:szCs w:val="22"/>
          <w:lang w:val="pl-PL"/>
        </w:rPr>
      </w:pPr>
    </w:p>
    <w:p w14:paraId="7A6EB630" w14:textId="77777777" w:rsidR="00812D16" w:rsidRPr="00ED7BCC" w:rsidRDefault="00812D16" w:rsidP="00BD22BA">
      <w:pPr>
        <w:spacing w:line="240" w:lineRule="auto"/>
        <w:ind w:left="567" w:hanging="567"/>
        <w:outlineLvl w:val="0"/>
        <w:rPr>
          <w:szCs w:val="22"/>
          <w:lang w:val="pl-PL"/>
        </w:rPr>
      </w:pPr>
      <w:r w:rsidRPr="00ED7BCC">
        <w:rPr>
          <w:b/>
          <w:szCs w:val="22"/>
          <w:lang w:val="pl-PL"/>
        </w:rPr>
        <w:t>4.1</w:t>
      </w:r>
      <w:r w:rsidRPr="00ED7BCC">
        <w:rPr>
          <w:b/>
          <w:szCs w:val="22"/>
          <w:lang w:val="pl-PL"/>
        </w:rPr>
        <w:tab/>
      </w:r>
      <w:r w:rsidR="00A04164" w:rsidRPr="00ED7BCC">
        <w:rPr>
          <w:b/>
          <w:lang w:val="pl-PL"/>
        </w:rPr>
        <w:t>Wskazania do stosowania</w:t>
      </w:r>
    </w:p>
    <w:p w14:paraId="04504A53" w14:textId="77777777" w:rsidR="00812D16" w:rsidRPr="00ED7BCC" w:rsidRDefault="00812D16" w:rsidP="00BD22BA">
      <w:pPr>
        <w:spacing w:line="240" w:lineRule="auto"/>
        <w:rPr>
          <w:szCs w:val="22"/>
          <w:lang w:val="pl-PL"/>
        </w:rPr>
      </w:pPr>
    </w:p>
    <w:p w14:paraId="1740016F" w14:textId="77777777" w:rsidR="009604B0" w:rsidRPr="00ED7BCC" w:rsidRDefault="00A04164" w:rsidP="009604B0">
      <w:pPr>
        <w:rPr>
          <w:szCs w:val="22"/>
          <w:lang w:val="pl-PL"/>
        </w:rPr>
      </w:pPr>
      <w:r w:rsidRPr="00ED7BCC">
        <w:rPr>
          <w:szCs w:val="22"/>
          <w:lang w:val="pl-PL"/>
        </w:rPr>
        <w:t xml:space="preserve">Produkt leczniczy </w:t>
      </w:r>
      <w:r w:rsidR="005623AB" w:rsidRPr="00ED7BCC">
        <w:rPr>
          <w:szCs w:val="22"/>
          <w:lang w:val="pl-PL"/>
        </w:rPr>
        <w:t>Seffalair</w:t>
      </w:r>
      <w:r w:rsidR="00FA2785" w:rsidRPr="00ED7BCC">
        <w:rPr>
          <w:szCs w:val="22"/>
          <w:lang w:val="pl-PL"/>
        </w:rPr>
        <w:t xml:space="preserve"> Spiromax </w:t>
      </w:r>
      <w:r w:rsidRPr="00ED7BCC">
        <w:rPr>
          <w:szCs w:val="22"/>
          <w:lang w:val="pl-PL"/>
        </w:rPr>
        <w:t xml:space="preserve">jest wskazany do stosowania </w:t>
      </w:r>
      <w:r w:rsidR="00B90F37" w:rsidRPr="00ED7BCC">
        <w:rPr>
          <w:szCs w:val="22"/>
          <w:lang w:val="pl-PL"/>
        </w:rPr>
        <w:t>w </w:t>
      </w:r>
      <w:r w:rsidR="009604B0" w:rsidRPr="00ED7BCC">
        <w:rPr>
          <w:szCs w:val="22"/>
          <w:lang w:val="pl-PL"/>
        </w:rPr>
        <w:t xml:space="preserve">systematycznym </w:t>
      </w:r>
      <w:r w:rsidR="00B90F37" w:rsidRPr="00ED7BCC">
        <w:rPr>
          <w:szCs w:val="22"/>
          <w:lang w:val="pl-PL"/>
        </w:rPr>
        <w:t xml:space="preserve">leczeniu </w:t>
      </w:r>
      <w:r w:rsidR="009604B0" w:rsidRPr="00ED7BCC">
        <w:rPr>
          <w:szCs w:val="22"/>
          <w:lang w:val="pl-PL"/>
        </w:rPr>
        <w:t xml:space="preserve">astmy u dorosłych i młodzieży w wieku </w:t>
      </w:r>
      <w:r w:rsidR="00840F5B" w:rsidRPr="00ED7BCC">
        <w:rPr>
          <w:szCs w:val="22"/>
          <w:lang w:val="pl-PL"/>
        </w:rPr>
        <w:t xml:space="preserve">co najmniej </w:t>
      </w:r>
      <w:r w:rsidR="009604B0" w:rsidRPr="00ED7BCC">
        <w:rPr>
          <w:szCs w:val="22"/>
          <w:lang w:val="pl-PL"/>
        </w:rPr>
        <w:t>12 lat,</w:t>
      </w:r>
      <w:r w:rsidR="0085363E" w:rsidRPr="00ED7BCC">
        <w:rPr>
          <w:szCs w:val="22"/>
          <w:lang w:val="pl-PL"/>
        </w:rPr>
        <w:t xml:space="preserve"> u których nie można odpowiednio kontrolować objawów astmy z</w:t>
      </w:r>
      <w:r w:rsidR="009604B0" w:rsidRPr="00ED7BCC">
        <w:rPr>
          <w:szCs w:val="22"/>
          <w:lang w:val="pl-PL"/>
        </w:rPr>
        <w:t>a pomocą</w:t>
      </w:r>
      <w:r w:rsidR="00FA2785" w:rsidRPr="00ED7BCC">
        <w:rPr>
          <w:szCs w:val="22"/>
          <w:lang w:val="pl-PL"/>
        </w:rPr>
        <w:t xml:space="preserve"> </w:t>
      </w:r>
      <w:r w:rsidR="009604B0" w:rsidRPr="00ED7BCC">
        <w:rPr>
          <w:szCs w:val="22"/>
          <w:lang w:val="pl-PL"/>
        </w:rPr>
        <w:t>wziewnych glikokortykosteroidów i </w:t>
      </w:r>
      <w:r w:rsidR="00DF4C3D" w:rsidRPr="00ED7BCC">
        <w:rPr>
          <w:szCs w:val="22"/>
          <w:lang w:val="pl-PL"/>
        </w:rPr>
        <w:t xml:space="preserve">stosowanych </w:t>
      </w:r>
      <w:r w:rsidR="009604B0" w:rsidRPr="00ED7BCC">
        <w:rPr>
          <w:szCs w:val="22"/>
          <w:lang w:val="pl-PL"/>
        </w:rPr>
        <w:t>doraźn</w:t>
      </w:r>
      <w:r w:rsidR="00DF4C3D" w:rsidRPr="00ED7BCC">
        <w:rPr>
          <w:szCs w:val="22"/>
          <w:lang w:val="pl-PL"/>
        </w:rPr>
        <w:t>ie</w:t>
      </w:r>
      <w:r w:rsidR="009604B0" w:rsidRPr="00ED7BCC">
        <w:rPr>
          <w:szCs w:val="22"/>
          <w:lang w:val="pl-PL"/>
        </w:rPr>
        <w:t xml:space="preserve"> krótko działających </w:t>
      </w:r>
      <w:r w:rsidR="005D5B82" w:rsidRPr="00ED7BCC">
        <w:rPr>
          <w:lang w:val="pl-PL"/>
        </w:rPr>
        <w:t>agonis</w:t>
      </w:r>
      <w:r w:rsidR="00546D95" w:rsidRPr="00ED7BCC">
        <w:rPr>
          <w:lang w:val="pl-PL"/>
        </w:rPr>
        <w:t>tów</w:t>
      </w:r>
      <w:r w:rsidR="005D5B82" w:rsidRPr="00ED7BCC">
        <w:rPr>
          <w:lang w:val="pl-PL"/>
        </w:rPr>
        <w:t xml:space="preserve"> receptorów β</w:t>
      </w:r>
      <w:r w:rsidR="005D5B82" w:rsidRPr="00ED7BCC">
        <w:rPr>
          <w:vertAlign w:val="subscript"/>
          <w:lang w:val="pl-PL"/>
        </w:rPr>
        <w:t>2</w:t>
      </w:r>
      <w:r w:rsidR="005D5B82" w:rsidRPr="00ED7BCC">
        <w:rPr>
          <w:lang w:val="pl-PL"/>
        </w:rPr>
        <w:t>–adrenergicznych</w:t>
      </w:r>
      <w:r w:rsidR="00023123" w:rsidRPr="00ED7BCC">
        <w:rPr>
          <w:szCs w:val="22"/>
          <w:lang w:val="pl-PL"/>
        </w:rPr>
        <w:t>.</w:t>
      </w:r>
    </w:p>
    <w:p w14:paraId="0D83CA68" w14:textId="77777777" w:rsidR="00DC512D" w:rsidRPr="00ED7BCC" w:rsidRDefault="00DC512D" w:rsidP="00BD22BA">
      <w:pPr>
        <w:spacing w:line="240" w:lineRule="auto"/>
        <w:rPr>
          <w:szCs w:val="22"/>
          <w:lang w:val="pl-PL"/>
        </w:rPr>
      </w:pPr>
    </w:p>
    <w:p w14:paraId="13F8AB69" w14:textId="77777777" w:rsidR="00812D16" w:rsidRPr="00ED7BCC" w:rsidRDefault="00855481" w:rsidP="00BD22BA">
      <w:pPr>
        <w:spacing w:line="240" w:lineRule="auto"/>
        <w:outlineLvl w:val="0"/>
        <w:rPr>
          <w:b/>
          <w:szCs w:val="22"/>
          <w:lang w:val="pl-PL"/>
        </w:rPr>
      </w:pPr>
      <w:r w:rsidRPr="00ED7BCC">
        <w:rPr>
          <w:b/>
          <w:szCs w:val="22"/>
          <w:lang w:val="pl-PL"/>
        </w:rPr>
        <w:t>4.2</w:t>
      </w:r>
      <w:r w:rsidRPr="00ED7BCC">
        <w:rPr>
          <w:b/>
          <w:szCs w:val="22"/>
          <w:lang w:val="pl-PL"/>
        </w:rPr>
        <w:tab/>
      </w:r>
      <w:r w:rsidR="00A04164" w:rsidRPr="00ED7BCC">
        <w:rPr>
          <w:b/>
          <w:lang w:val="pl-PL"/>
        </w:rPr>
        <w:t>Dawkowanie i sposób podawania</w:t>
      </w:r>
    </w:p>
    <w:p w14:paraId="45D49464" w14:textId="77777777" w:rsidR="00812D16" w:rsidRPr="00ED7BCC" w:rsidRDefault="00812D16" w:rsidP="00BD22BA">
      <w:pPr>
        <w:spacing w:line="240" w:lineRule="auto"/>
        <w:rPr>
          <w:szCs w:val="22"/>
          <w:lang w:val="pl-PL"/>
        </w:rPr>
      </w:pPr>
    </w:p>
    <w:p w14:paraId="074D917B" w14:textId="77777777" w:rsidR="00DC512D" w:rsidRPr="00ED7BCC" w:rsidRDefault="009604B0" w:rsidP="00BD22BA">
      <w:pPr>
        <w:autoSpaceDE w:val="0"/>
        <w:autoSpaceDN w:val="0"/>
        <w:adjustRightInd w:val="0"/>
        <w:spacing w:line="240" w:lineRule="auto"/>
        <w:rPr>
          <w:szCs w:val="22"/>
          <w:u w:val="single"/>
          <w:lang w:val="pl-PL"/>
        </w:rPr>
      </w:pPr>
      <w:r w:rsidRPr="00ED7BCC">
        <w:rPr>
          <w:szCs w:val="22"/>
          <w:u w:val="single"/>
          <w:lang w:val="pl-PL"/>
        </w:rPr>
        <w:t>Dawkowanie</w:t>
      </w:r>
    </w:p>
    <w:p w14:paraId="45D2C44B" w14:textId="77777777" w:rsidR="00CF0F0B" w:rsidRPr="00ED7BCC" w:rsidRDefault="00CF0F0B" w:rsidP="00BD22BA">
      <w:pPr>
        <w:autoSpaceDE w:val="0"/>
        <w:autoSpaceDN w:val="0"/>
        <w:adjustRightInd w:val="0"/>
        <w:spacing w:line="240" w:lineRule="auto"/>
        <w:rPr>
          <w:szCs w:val="22"/>
          <w:u w:val="single"/>
          <w:lang w:val="pl-PL"/>
        </w:rPr>
      </w:pPr>
    </w:p>
    <w:p w14:paraId="41C15C52" w14:textId="77777777" w:rsidR="00060A85" w:rsidRPr="00ED7BCC" w:rsidRDefault="00060A85" w:rsidP="00060A85">
      <w:pPr>
        <w:keepNext/>
        <w:spacing w:line="240" w:lineRule="auto"/>
        <w:rPr>
          <w:szCs w:val="22"/>
          <w:lang w:val="pl-PL"/>
        </w:rPr>
      </w:pPr>
      <w:r w:rsidRPr="00ED7BCC">
        <w:rPr>
          <w:szCs w:val="22"/>
          <w:lang w:val="pl-PL"/>
        </w:rPr>
        <w:t>Należy po</w:t>
      </w:r>
      <w:r w:rsidR="009404A1" w:rsidRPr="00ED7BCC">
        <w:rPr>
          <w:szCs w:val="22"/>
          <w:lang w:val="pl-PL"/>
        </w:rPr>
        <w:t>instruo</w:t>
      </w:r>
      <w:r w:rsidRPr="00ED7BCC">
        <w:rPr>
          <w:szCs w:val="22"/>
          <w:lang w:val="pl-PL"/>
        </w:rPr>
        <w:t>wać pacjentów, że</w:t>
      </w:r>
      <w:r w:rsidR="00093D4D" w:rsidRPr="00ED7BCC">
        <w:rPr>
          <w:szCs w:val="22"/>
          <w:lang w:val="pl-PL"/>
        </w:rPr>
        <w:t> </w:t>
      </w:r>
      <w:r w:rsidRPr="00ED7BCC">
        <w:rPr>
          <w:szCs w:val="22"/>
          <w:lang w:val="pl-PL"/>
        </w:rPr>
        <w:t xml:space="preserve">produkt leczniczy </w:t>
      </w:r>
      <w:r w:rsidR="005623AB" w:rsidRPr="00ED7BCC">
        <w:rPr>
          <w:szCs w:val="22"/>
          <w:lang w:val="pl-PL"/>
        </w:rPr>
        <w:t>Seffalair</w:t>
      </w:r>
      <w:r w:rsidR="00FA2785" w:rsidRPr="00ED7BCC">
        <w:rPr>
          <w:szCs w:val="22"/>
          <w:lang w:val="pl-PL"/>
        </w:rPr>
        <w:t xml:space="preserve"> Spiromax </w:t>
      </w:r>
      <w:r w:rsidRPr="00ED7BCC">
        <w:rPr>
          <w:szCs w:val="22"/>
          <w:lang w:val="pl-PL"/>
        </w:rPr>
        <w:t>należy stosować codziennie, nawet gdy</w:t>
      </w:r>
      <w:r w:rsidR="00093D4D" w:rsidRPr="00ED7BCC">
        <w:rPr>
          <w:szCs w:val="22"/>
          <w:lang w:val="pl-PL"/>
        </w:rPr>
        <w:t> </w:t>
      </w:r>
      <w:r w:rsidRPr="00ED7BCC">
        <w:rPr>
          <w:szCs w:val="22"/>
          <w:lang w:val="pl-PL"/>
        </w:rPr>
        <w:t>objawy nie</w:t>
      </w:r>
      <w:r w:rsidR="00093D4D" w:rsidRPr="00ED7BCC">
        <w:rPr>
          <w:szCs w:val="22"/>
          <w:lang w:val="pl-PL"/>
        </w:rPr>
        <w:t> </w:t>
      </w:r>
      <w:r w:rsidRPr="00ED7BCC">
        <w:rPr>
          <w:szCs w:val="22"/>
          <w:lang w:val="pl-PL"/>
        </w:rPr>
        <w:t>występują.</w:t>
      </w:r>
    </w:p>
    <w:p w14:paraId="31FF7EEC" w14:textId="77777777" w:rsidR="00A30F37" w:rsidRPr="00ED7BCC" w:rsidRDefault="00A30F37" w:rsidP="00BD22BA">
      <w:pPr>
        <w:keepNext/>
        <w:spacing w:line="240" w:lineRule="auto"/>
        <w:rPr>
          <w:szCs w:val="22"/>
          <w:lang w:val="pl-PL"/>
        </w:rPr>
      </w:pPr>
    </w:p>
    <w:p w14:paraId="31B4E200" w14:textId="77777777" w:rsidR="00A30F37" w:rsidRPr="00ED7BCC" w:rsidRDefault="00570F6A" w:rsidP="00BD22BA">
      <w:pPr>
        <w:spacing w:line="240" w:lineRule="auto"/>
        <w:rPr>
          <w:szCs w:val="22"/>
          <w:lang w:val="pl-PL"/>
        </w:rPr>
      </w:pPr>
      <w:bookmarkStart w:id="4" w:name="_Hlk55909081"/>
      <w:r w:rsidRPr="00ED7BCC">
        <w:rPr>
          <w:szCs w:val="22"/>
          <w:lang w:val="pl-PL"/>
        </w:rPr>
        <w:t xml:space="preserve">W przypadku wystąpienia objawów w okresie między </w:t>
      </w:r>
      <w:r w:rsidR="00093D4D" w:rsidRPr="00ED7BCC">
        <w:rPr>
          <w:szCs w:val="22"/>
          <w:lang w:val="pl-PL"/>
        </w:rPr>
        <w:t xml:space="preserve">podawaniem </w:t>
      </w:r>
      <w:r w:rsidRPr="00ED7BCC">
        <w:rPr>
          <w:szCs w:val="22"/>
          <w:lang w:val="pl-PL"/>
        </w:rPr>
        <w:t>daw</w:t>
      </w:r>
      <w:r w:rsidR="00093D4D" w:rsidRPr="00ED7BCC">
        <w:rPr>
          <w:szCs w:val="22"/>
          <w:lang w:val="pl-PL"/>
        </w:rPr>
        <w:t>ek</w:t>
      </w:r>
      <w:r w:rsidR="00DF6E8A" w:rsidRPr="00ED7BCC">
        <w:rPr>
          <w:szCs w:val="22"/>
          <w:lang w:val="pl-PL"/>
        </w:rPr>
        <w:t xml:space="preserve"> należy zastosować wziewnego, krótko działającego β</w:t>
      </w:r>
      <w:r w:rsidR="00DF6E8A" w:rsidRPr="00ED7BCC">
        <w:rPr>
          <w:szCs w:val="22"/>
          <w:vertAlign w:val="subscript"/>
          <w:lang w:val="pl-PL"/>
        </w:rPr>
        <w:t>2</w:t>
      </w:r>
      <w:r w:rsidR="00DF6E8A" w:rsidRPr="00ED7BCC">
        <w:rPr>
          <w:szCs w:val="22"/>
          <w:lang w:val="pl-PL"/>
        </w:rPr>
        <w:noBreakHyphen/>
        <w:t>agonistę w celu ich natychmiastowego złagodzenia</w:t>
      </w:r>
      <w:r w:rsidR="00A30F37" w:rsidRPr="00ED7BCC">
        <w:rPr>
          <w:szCs w:val="22"/>
          <w:lang w:val="pl-PL"/>
        </w:rPr>
        <w:t>.</w:t>
      </w:r>
    </w:p>
    <w:bookmarkEnd w:id="4"/>
    <w:p w14:paraId="034EF1AC" w14:textId="77777777" w:rsidR="00A30F37" w:rsidRPr="00ED7BCC" w:rsidRDefault="00A30F37" w:rsidP="00BD22BA">
      <w:pPr>
        <w:keepNext/>
        <w:spacing w:line="240" w:lineRule="auto"/>
        <w:rPr>
          <w:szCs w:val="22"/>
          <w:lang w:val="pl-PL"/>
        </w:rPr>
      </w:pPr>
    </w:p>
    <w:p w14:paraId="0699F488" w14:textId="77777777" w:rsidR="00A30F37" w:rsidRPr="00ED7BCC" w:rsidRDefault="00881EDA" w:rsidP="00BD22BA">
      <w:pPr>
        <w:keepNext/>
        <w:spacing w:line="240" w:lineRule="auto"/>
        <w:rPr>
          <w:bCs/>
          <w:szCs w:val="22"/>
          <w:lang w:val="pl-PL"/>
        </w:rPr>
      </w:pPr>
      <w:r w:rsidRPr="00ED7BCC">
        <w:rPr>
          <w:szCs w:val="22"/>
          <w:lang w:val="pl-PL"/>
        </w:rPr>
        <w:t>Podczas dobierania dawki początkowej</w:t>
      </w:r>
      <w:r w:rsidR="00A30F37" w:rsidRPr="00ED7BCC">
        <w:rPr>
          <w:szCs w:val="22"/>
          <w:lang w:val="pl-PL"/>
        </w:rPr>
        <w:t xml:space="preserve"> </w:t>
      </w:r>
      <w:r w:rsidRPr="00ED7BCC">
        <w:rPr>
          <w:szCs w:val="22"/>
          <w:lang w:val="pl-PL"/>
        </w:rPr>
        <w:t>produktu leczniczego</w:t>
      </w:r>
      <w:r w:rsidR="00A30F37" w:rsidRPr="00ED7BCC">
        <w:rPr>
          <w:szCs w:val="22"/>
          <w:lang w:val="pl-PL"/>
        </w:rPr>
        <w:t xml:space="preserve"> Seffalair Spiromax (</w:t>
      </w:r>
      <w:r w:rsidRPr="00ED7BCC">
        <w:rPr>
          <w:szCs w:val="22"/>
          <w:lang w:val="pl-PL"/>
        </w:rPr>
        <w:t xml:space="preserve">umiarkowanej dawki kortykosteroidu wziewnego </w:t>
      </w:r>
      <w:r w:rsidR="009678BB" w:rsidRPr="00ED7BCC">
        <w:rPr>
          <w:szCs w:val="22"/>
          <w:lang w:val="pl-PL"/>
        </w:rPr>
        <w:t>-</w:t>
      </w:r>
      <w:r w:rsidRPr="00ED7BCC">
        <w:rPr>
          <w:szCs w:val="22"/>
          <w:lang w:val="pl-PL"/>
        </w:rPr>
        <w:t xml:space="preserve"> </w:t>
      </w:r>
      <w:r w:rsidR="00A30F37" w:rsidRPr="00ED7BCC">
        <w:rPr>
          <w:szCs w:val="22"/>
          <w:lang w:val="pl-PL"/>
        </w:rPr>
        <w:t>12</w:t>
      </w:r>
      <w:r w:rsidRPr="00ED7BCC">
        <w:rPr>
          <w:szCs w:val="22"/>
          <w:lang w:val="pl-PL"/>
        </w:rPr>
        <w:t>,</w:t>
      </w:r>
      <w:r w:rsidR="00A30F37" w:rsidRPr="00ED7BCC">
        <w:rPr>
          <w:szCs w:val="22"/>
          <w:lang w:val="pl-PL"/>
        </w:rPr>
        <w:t>75/100</w:t>
      </w:r>
      <w:r w:rsidRPr="00ED7BCC">
        <w:rPr>
          <w:szCs w:val="22"/>
          <w:lang w:val="pl-PL"/>
        </w:rPr>
        <w:t> </w:t>
      </w:r>
      <w:r w:rsidR="00A30F37" w:rsidRPr="00ED7BCC">
        <w:rPr>
          <w:szCs w:val="22"/>
          <w:lang w:val="pl-PL"/>
        </w:rPr>
        <w:t>mi</w:t>
      </w:r>
      <w:r w:rsidRPr="00ED7BCC">
        <w:rPr>
          <w:szCs w:val="22"/>
          <w:lang w:val="pl-PL"/>
        </w:rPr>
        <w:t>k</w:t>
      </w:r>
      <w:r w:rsidR="00A30F37" w:rsidRPr="00ED7BCC">
        <w:rPr>
          <w:szCs w:val="22"/>
          <w:lang w:val="pl-PL"/>
        </w:rPr>
        <w:t>rogram</w:t>
      </w:r>
      <w:r w:rsidRPr="00ED7BCC">
        <w:rPr>
          <w:szCs w:val="22"/>
          <w:lang w:val="pl-PL"/>
        </w:rPr>
        <w:t>ów</w:t>
      </w:r>
      <w:r w:rsidR="00A30F37" w:rsidRPr="00ED7BCC">
        <w:rPr>
          <w:szCs w:val="22"/>
          <w:lang w:val="pl-PL"/>
        </w:rPr>
        <w:t xml:space="preserve"> </w:t>
      </w:r>
      <w:r w:rsidRPr="00ED7BCC">
        <w:rPr>
          <w:szCs w:val="22"/>
          <w:lang w:val="pl-PL"/>
        </w:rPr>
        <w:t>lub </w:t>
      </w:r>
      <w:r w:rsidR="00466704" w:rsidRPr="00ED7BCC">
        <w:rPr>
          <w:szCs w:val="22"/>
          <w:lang w:val="pl-PL"/>
        </w:rPr>
        <w:t>duż</w:t>
      </w:r>
      <w:r w:rsidRPr="00ED7BCC">
        <w:rPr>
          <w:szCs w:val="22"/>
          <w:lang w:val="pl-PL"/>
        </w:rPr>
        <w:t>ej dawki kortykosteroidu wziewnego</w:t>
      </w:r>
      <w:r w:rsidR="00466704" w:rsidRPr="00ED7BCC">
        <w:rPr>
          <w:szCs w:val="22"/>
          <w:lang w:val="pl-PL"/>
        </w:rPr>
        <w:t xml:space="preserve"> </w:t>
      </w:r>
      <w:r w:rsidR="009678BB" w:rsidRPr="00ED7BCC">
        <w:rPr>
          <w:szCs w:val="22"/>
          <w:lang w:val="pl-PL"/>
        </w:rPr>
        <w:t>-</w:t>
      </w:r>
      <w:r w:rsidRPr="00ED7BCC">
        <w:rPr>
          <w:szCs w:val="22"/>
          <w:lang w:val="pl-PL"/>
        </w:rPr>
        <w:t xml:space="preserve"> </w:t>
      </w:r>
      <w:r w:rsidR="00A30F37" w:rsidRPr="00ED7BCC">
        <w:rPr>
          <w:szCs w:val="22"/>
          <w:lang w:val="pl-PL"/>
        </w:rPr>
        <w:t>12</w:t>
      </w:r>
      <w:r w:rsidRPr="00ED7BCC">
        <w:rPr>
          <w:szCs w:val="22"/>
          <w:lang w:val="pl-PL"/>
        </w:rPr>
        <w:t>,</w:t>
      </w:r>
      <w:r w:rsidR="00A30F37" w:rsidRPr="00ED7BCC">
        <w:rPr>
          <w:szCs w:val="22"/>
          <w:lang w:val="pl-PL"/>
        </w:rPr>
        <w:t>75/202</w:t>
      </w:r>
      <w:r w:rsidR="00833485" w:rsidRPr="00ED7BCC">
        <w:rPr>
          <w:szCs w:val="22"/>
          <w:lang w:val="pl-PL"/>
        </w:rPr>
        <w:t> </w:t>
      </w:r>
      <w:r w:rsidR="00A30F37" w:rsidRPr="00ED7BCC">
        <w:rPr>
          <w:szCs w:val="22"/>
          <w:lang w:val="pl-PL"/>
        </w:rPr>
        <w:t>mi</w:t>
      </w:r>
      <w:r w:rsidRPr="00ED7BCC">
        <w:rPr>
          <w:szCs w:val="22"/>
          <w:lang w:val="pl-PL"/>
        </w:rPr>
        <w:t>k</w:t>
      </w:r>
      <w:r w:rsidR="00A30F37" w:rsidRPr="00ED7BCC">
        <w:rPr>
          <w:szCs w:val="22"/>
          <w:lang w:val="pl-PL"/>
        </w:rPr>
        <w:t>rogram</w:t>
      </w:r>
      <w:r w:rsidR="00E53B28" w:rsidRPr="00ED7BCC">
        <w:rPr>
          <w:szCs w:val="22"/>
          <w:lang w:val="pl-PL"/>
        </w:rPr>
        <w:t>y</w:t>
      </w:r>
      <w:r w:rsidR="00A30F37" w:rsidRPr="00ED7BCC">
        <w:rPr>
          <w:szCs w:val="22"/>
          <w:lang w:val="pl-PL"/>
        </w:rPr>
        <w:t>)</w:t>
      </w:r>
      <w:r w:rsidRPr="00ED7BCC">
        <w:rPr>
          <w:szCs w:val="22"/>
          <w:lang w:val="pl-PL"/>
        </w:rPr>
        <w:t xml:space="preserve"> należy uwzględnić nasilenie choroby, wcześniej</w:t>
      </w:r>
      <w:r w:rsidR="00093D4D" w:rsidRPr="00ED7BCC">
        <w:rPr>
          <w:szCs w:val="22"/>
          <w:lang w:val="pl-PL"/>
        </w:rPr>
        <w:t xml:space="preserve"> stosowane</w:t>
      </w:r>
      <w:r w:rsidRPr="00ED7BCC">
        <w:rPr>
          <w:szCs w:val="22"/>
          <w:lang w:val="pl-PL"/>
        </w:rPr>
        <w:t xml:space="preserve"> le</w:t>
      </w:r>
      <w:r w:rsidR="00093D4D" w:rsidRPr="00ED7BCC">
        <w:rPr>
          <w:szCs w:val="22"/>
          <w:lang w:val="pl-PL"/>
        </w:rPr>
        <w:t>ki</w:t>
      </w:r>
      <w:r w:rsidRPr="00ED7BCC">
        <w:rPr>
          <w:szCs w:val="22"/>
          <w:lang w:val="pl-PL"/>
        </w:rPr>
        <w:t xml:space="preserve"> </w:t>
      </w:r>
      <w:r w:rsidR="00093D4D" w:rsidRPr="00ED7BCC">
        <w:rPr>
          <w:szCs w:val="22"/>
          <w:lang w:val="pl-PL"/>
        </w:rPr>
        <w:t>przeciw</w:t>
      </w:r>
      <w:r w:rsidRPr="00ED7BCC">
        <w:rPr>
          <w:szCs w:val="22"/>
          <w:lang w:val="pl-PL"/>
        </w:rPr>
        <w:t>astm</w:t>
      </w:r>
      <w:r w:rsidR="00093D4D" w:rsidRPr="00ED7BCC">
        <w:rPr>
          <w:szCs w:val="22"/>
          <w:lang w:val="pl-PL"/>
        </w:rPr>
        <w:t>at</w:t>
      </w:r>
      <w:r w:rsidRPr="00ED7BCC">
        <w:rPr>
          <w:szCs w:val="22"/>
          <w:lang w:val="pl-PL"/>
        </w:rPr>
        <w:t>y</w:t>
      </w:r>
      <w:r w:rsidR="00093D4D" w:rsidRPr="00ED7BCC">
        <w:rPr>
          <w:szCs w:val="22"/>
          <w:lang w:val="pl-PL"/>
        </w:rPr>
        <w:t>czne</w:t>
      </w:r>
      <w:r w:rsidRPr="00ED7BCC">
        <w:rPr>
          <w:szCs w:val="22"/>
          <w:lang w:val="pl-PL"/>
        </w:rPr>
        <w:t>, w tym dawkę kortykosteroidu wziewnego</w:t>
      </w:r>
      <w:r w:rsidR="00A30F37" w:rsidRPr="00ED7BCC">
        <w:rPr>
          <w:szCs w:val="22"/>
          <w:lang w:val="pl-PL"/>
        </w:rPr>
        <w:t xml:space="preserve">, </w:t>
      </w:r>
      <w:r w:rsidRPr="00ED7BCC">
        <w:rPr>
          <w:szCs w:val="22"/>
          <w:lang w:val="pl-PL"/>
        </w:rPr>
        <w:t>jak również</w:t>
      </w:r>
      <w:r w:rsidR="00B944AB" w:rsidRPr="00ED7BCC">
        <w:rPr>
          <w:szCs w:val="22"/>
          <w:lang w:val="pl-PL"/>
        </w:rPr>
        <w:t xml:space="preserve"> aktualną </w:t>
      </w:r>
      <w:r w:rsidR="00B944AB" w:rsidRPr="00ED7BCC">
        <w:rPr>
          <w:bCs/>
          <w:szCs w:val="22"/>
          <w:lang w:val="pl-PL"/>
        </w:rPr>
        <w:t>kontrolę objawów astmy.</w:t>
      </w:r>
    </w:p>
    <w:p w14:paraId="5B46BCDB" w14:textId="77777777" w:rsidR="00833485" w:rsidRPr="00ED7BCC" w:rsidRDefault="000B6B59" w:rsidP="00BD22BA">
      <w:pPr>
        <w:spacing w:line="240" w:lineRule="auto"/>
        <w:rPr>
          <w:bCs/>
          <w:szCs w:val="22"/>
          <w:lang w:val="pl-PL"/>
        </w:rPr>
      </w:pPr>
      <w:r w:rsidRPr="00ED7BCC">
        <w:rPr>
          <w:szCs w:val="22"/>
          <w:lang w:val="pl-PL"/>
        </w:rPr>
        <w:t>Pacjenta należy poddawać regularnej ocenie lekarskiej w</w:t>
      </w:r>
      <w:r w:rsidR="000C49B0" w:rsidRPr="00ED7BCC">
        <w:rPr>
          <w:szCs w:val="22"/>
          <w:lang w:val="pl-PL"/>
        </w:rPr>
        <w:t> </w:t>
      </w:r>
      <w:r w:rsidRPr="00ED7BCC">
        <w:rPr>
          <w:szCs w:val="22"/>
          <w:lang w:val="pl-PL"/>
        </w:rPr>
        <w:t>celu zapewnienia, że</w:t>
      </w:r>
      <w:r w:rsidR="000C49B0" w:rsidRPr="00ED7BCC">
        <w:rPr>
          <w:szCs w:val="22"/>
          <w:lang w:val="pl-PL"/>
        </w:rPr>
        <w:t> otrzymywana dawka salmeterolu/</w:t>
      </w:r>
      <w:r w:rsidRPr="00ED7BCC">
        <w:rPr>
          <w:szCs w:val="22"/>
          <w:lang w:val="pl-PL"/>
        </w:rPr>
        <w:t>flutykazonu propionian</w:t>
      </w:r>
      <w:r w:rsidR="000C49B0" w:rsidRPr="00ED7BCC">
        <w:rPr>
          <w:szCs w:val="22"/>
          <w:lang w:val="pl-PL"/>
        </w:rPr>
        <w:t>u</w:t>
      </w:r>
      <w:r w:rsidRPr="00ED7BCC">
        <w:rPr>
          <w:szCs w:val="22"/>
          <w:lang w:val="pl-PL"/>
        </w:rPr>
        <w:t xml:space="preserve"> jest optymalna. Dawkę można zmienić wyłącznie na</w:t>
      </w:r>
      <w:r w:rsidR="000C49B0" w:rsidRPr="00ED7BCC">
        <w:rPr>
          <w:szCs w:val="22"/>
          <w:lang w:val="pl-PL"/>
        </w:rPr>
        <w:t> </w:t>
      </w:r>
      <w:r w:rsidRPr="00ED7BCC">
        <w:rPr>
          <w:szCs w:val="22"/>
          <w:lang w:val="pl-PL"/>
        </w:rPr>
        <w:t>zalecenie lekar</w:t>
      </w:r>
      <w:r w:rsidR="009678BB" w:rsidRPr="00ED7BCC">
        <w:rPr>
          <w:szCs w:val="22"/>
          <w:lang w:val="pl-PL"/>
        </w:rPr>
        <w:t>za</w:t>
      </w:r>
      <w:r w:rsidRPr="00ED7BCC">
        <w:rPr>
          <w:szCs w:val="22"/>
          <w:lang w:val="pl-PL"/>
        </w:rPr>
        <w:t xml:space="preserve">. </w:t>
      </w:r>
      <w:r w:rsidRPr="00ED7BCC">
        <w:rPr>
          <w:bCs/>
          <w:szCs w:val="22"/>
          <w:lang w:val="pl-PL"/>
        </w:rPr>
        <w:t>Należy ustalić najmniejszą dawkę zapewniającą skuteczną kontrolę objawów.</w:t>
      </w:r>
    </w:p>
    <w:p w14:paraId="43C7F7EA" w14:textId="77777777" w:rsidR="00FA2785" w:rsidRPr="00ED7BCC" w:rsidRDefault="00FA2785" w:rsidP="00BD22BA">
      <w:pPr>
        <w:autoSpaceDE w:val="0"/>
        <w:autoSpaceDN w:val="0"/>
        <w:adjustRightInd w:val="0"/>
        <w:spacing w:line="240" w:lineRule="auto"/>
        <w:rPr>
          <w:szCs w:val="22"/>
          <w:u w:val="single"/>
          <w:lang w:val="pl-PL"/>
        </w:rPr>
      </w:pPr>
    </w:p>
    <w:p w14:paraId="697E98CF" w14:textId="77777777" w:rsidR="0098320B" w:rsidRPr="00ED7BCC" w:rsidRDefault="00466704" w:rsidP="00BD22BA">
      <w:pPr>
        <w:autoSpaceDE w:val="0"/>
        <w:autoSpaceDN w:val="0"/>
        <w:adjustRightInd w:val="0"/>
        <w:spacing w:line="240" w:lineRule="auto"/>
        <w:rPr>
          <w:szCs w:val="22"/>
          <w:lang w:val="pl-PL"/>
        </w:rPr>
      </w:pPr>
      <w:r w:rsidRPr="00ED7BCC">
        <w:rPr>
          <w:szCs w:val="22"/>
          <w:lang w:val="pl-PL"/>
        </w:rPr>
        <w:lastRenderedPageBreak/>
        <w:t>Należy pamiętać, że</w:t>
      </w:r>
      <w:r w:rsidR="00614247" w:rsidRPr="00ED7BCC">
        <w:rPr>
          <w:szCs w:val="22"/>
          <w:lang w:val="pl-PL"/>
        </w:rPr>
        <w:t> </w:t>
      </w:r>
      <w:r w:rsidRPr="00ED7BCC">
        <w:rPr>
          <w:szCs w:val="22"/>
          <w:lang w:val="pl-PL"/>
        </w:rPr>
        <w:t>dawki dostarczone produktu leczniczego</w:t>
      </w:r>
      <w:r w:rsidR="0098320B" w:rsidRPr="00ED7BCC">
        <w:rPr>
          <w:szCs w:val="22"/>
          <w:lang w:val="pl-PL"/>
        </w:rPr>
        <w:t xml:space="preserve"> Seffalair Spiromax </w:t>
      </w:r>
      <w:r w:rsidRPr="00ED7BCC">
        <w:rPr>
          <w:szCs w:val="22"/>
          <w:lang w:val="pl-PL"/>
        </w:rPr>
        <w:t>różnią się od innych</w:t>
      </w:r>
      <w:r w:rsidR="0098320B" w:rsidRPr="00ED7BCC">
        <w:rPr>
          <w:szCs w:val="22"/>
          <w:lang w:val="pl-PL"/>
        </w:rPr>
        <w:t xml:space="preserve"> </w:t>
      </w:r>
      <w:r w:rsidRPr="00ED7BCC">
        <w:rPr>
          <w:szCs w:val="22"/>
          <w:lang w:val="pl-PL"/>
        </w:rPr>
        <w:t xml:space="preserve">produktów zawierających </w:t>
      </w:r>
      <w:r w:rsidR="0098320B" w:rsidRPr="00ED7BCC">
        <w:rPr>
          <w:szCs w:val="22"/>
          <w:lang w:val="pl-PL"/>
        </w:rPr>
        <w:t>salmeterol</w:t>
      </w:r>
      <w:r w:rsidR="00614247" w:rsidRPr="00ED7BCC">
        <w:rPr>
          <w:szCs w:val="22"/>
          <w:lang w:val="pl-PL"/>
        </w:rPr>
        <w:t>/</w:t>
      </w:r>
      <w:r w:rsidR="0098320B" w:rsidRPr="00ED7BCC">
        <w:rPr>
          <w:szCs w:val="22"/>
          <w:lang w:val="pl-PL"/>
        </w:rPr>
        <w:t>flut</w:t>
      </w:r>
      <w:r w:rsidRPr="00ED7BCC">
        <w:rPr>
          <w:szCs w:val="22"/>
          <w:lang w:val="pl-PL"/>
        </w:rPr>
        <w:t>ykaz</w:t>
      </w:r>
      <w:r w:rsidR="0098320B" w:rsidRPr="00ED7BCC">
        <w:rPr>
          <w:szCs w:val="22"/>
          <w:lang w:val="pl-PL"/>
        </w:rPr>
        <w:t xml:space="preserve">on </w:t>
      </w:r>
      <w:r w:rsidRPr="00ED7BCC">
        <w:rPr>
          <w:szCs w:val="22"/>
          <w:lang w:val="pl-PL"/>
        </w:rPr>
        <w:t>znajdujących się w obrocie</w:t>
      </w:r>
      <w:r w:rsidR="0098320B" w:rsidRPr="00ED7BCC">
        <w:rPr>
          <w:szCs w:val="22"/>
          <w:lang w:val="pl-PL"/>
        </w:rPr>
        <w:t xml:space="preserve">. </w:t>
      </w:r>
      <w:r w:rsidRPr="00ED7BCC">
        <w:rPr>
          <w:szCs w:val="22"/>
          <w:lang w:val="pl-PL"/>
        </w:rPr>
        <w:t>Różne moce dawek</w:t>
      </w:r>
      <w:r w:rsidR="0098320B" w:rsidRPr="00ED7BCC">
        <w:rPr>
          <w:szCs w:val="22"/>
          <w:lang w:val="pl-PL"/>
        </w:rPr>
        <w:t xml:space="preserve"> (</w:t>
      </w:r>
      <w:r w:rsidRPr="00ED7BCC">
        <w:rPr>
          <w:szCs w:val="22"/>
          <w:lang w:val="pl-PL"/>
        </w:rPr>
        <w:t>umiarkowane/duże dawki</w:t>
      </w:r>
      <w:r w:rsidR="0098320B" w:rsidRPr="00ED7BCC">
        <w:rPr>
          <w:szCs w:val="22"/>
          <w:lang w:val="pl-PL"/>
        </w:rPr>
        <w:t xml:space="preserve"> </w:t>
      </w:r>
      <w:r w:rsidRPr="00ED7BCC">
        <w:rPr>
          <w:szCs w:val="22"/>
          <w:lang w:val="pl-PL"/>
        </w:rPr>
        <w:t>flutykazonu</w:t>
      </w:r>
      <w:r w:rsidR="0098320B" w:rsidRPr="00ED7BCC">
        <w:rPr>
          <w:szCs w:val="22"/>
          <w:lang w:val="pl-PL"/>
        </w:rPr>
        <w:t xml:space="preserve">) </w:t>
      </w:r>
      <w:r w:rsidR="0032520A" w:rsidRPr="00ED7BCC">
        <w:rPr>
          <w:szCs w:val="22"/>
          <w:lang w:val="pl-PL"/>
        </w:rPr>
        <w:t>różnych produktów</w:t>
      </w:r>
      <w:r w:rsidR="0098320B" w:rsidRPr="00ED7BCC">
        <w:rPr>
          <w:szCs w:val="22"/>
          <w:lang w:val="pl-PL"/>
        </w:rPr>
        <w:t xml:space="preserve"> </w:t>
      </w:r>
      <w:r w:rsidR="0032520A" w:rsidRPr="00ED7BCC">
        <w:rPr>
          <w:szCs w:val="22"/>
          <w:lang w:val="pl-PL"/>
        </w:rPr>
        <w:t>nie zawsze</w:t>
      </w:r>
      <w:r w:rsidR="0098320B" w:rsidRPr="00ED7BCC">
        <w:rPr>
          <w:szCs w:val="22"/>
          <w:lang w:val="pl-PL"/>
        </w:rPr>
        <w:t xml:space="preserve"> </w:t>
      </w:r>
      <w:r w:rsidR="0032520A" w:rsidRPr="00ED7BCC">
        <w:rPr>
          <w:szCs w:val="22"/>
          <w:lang w:val="pl-PL"/>
        </w:rPr>
        <w:t>sobie odpowiadają</w:t>
      </w:r>
      <w:r w:rsidR="0098320B" w:rsidRPr="00ED7BCC">
        <w:rPr>
          <w:szCs w:val="22"/>
          <w:lang w:val="pl-PL"/>
        </w:rPr>
        <w:t xml:space="preserve">, </w:t>
      </w:r>
      <w:r w:rsidR="00EC5A8E" w:rsidRPr="00ED7BCC">
        <w:rPr>
          <w:szCs w:val="22"/>
          <w:lang w:val="pl-PL"/>
        </w:rPr>
        <w:t>dlatego</w:t>
      </w:r>
      <w:r w:rsidR="0032520A" w:rsidRPr="00ED7BCC">
        <w:rPr>
          <w:szCs w:val="22"/>
          <w:lang w:val="pl-PL"/>
        </w:rPr>
        <w:t xml:space="preserve"> produkt</w:t>
      </w:r>
      <w:r w:rsidR="00EC5A8E" w:rsidRPr="00ED7BCC">
        <w:rPr>
          <w:szCs w:val="22"/>
          <w:lang w:val="pl-PL"/>
        </w:rPr>
        <w:t>ów</w:t>
      </w:r>
      <w:r w:rsidR="0032520A" w:rsidRPr="00ED7BCC">
        <w:rPr>
          <w:szCs w:val="22"/>
          <w:lang w:val="pl-PL"/>
        </w:rPr>
        <w:t xml:space="preserve"> nie </w:t>
      </w:r>
      <w:r w:rsidR="00EC5A8E" w:rsidRPr="00ED7BCC">
        <w:rPr>
          <w:szCs w:val="22"/>
          <w:lang w:val="pl-PL"/>
        </w:rPr>
        <w:t>można stosować zamiennie</w:t>
      </w:r>
      <w:r w:rsidR="0032520A" w:rsidRPr="00ED7BCC">
        <w:rPr>
          <w:szCs w:val="22"/>
          <w:lang w:val="pl-PL"/>
        </w:rPr>
        <w:t xml:space="preserve"> w oparciu o </w:t>
      </w:r>
      <w:r w:rsidR="00614247" w:rsidRPr="00ED7BCC">
        <w:rPr>
          <w:szCs w:val="22"/>
          <w:lang w:val="pl-PL"/>
        </w:rPr>
        <w:t>odpowiadające im moce</w:t>
      </w:r>
      <w:r w:rsidR="0032520A" w:rsidRPr="00ED7BCC">
        <w:rPr>
          <w:szCs w:val="22"/>
          <w:lang w:val="pl-PL"/>
        </w:rPr>
        <w:t xml:space="preserve"> da</w:t>
      </w:r>
      <w:r w:rsidR="00BD1C41" w:rsidRPr="00ED7BCC">
        <w:rPr>
          <w:szCs w:val="22"/>
          <w:lang w:val="pl-PL"/>
        </w:rPr>
        <w:t>wek</w:t>
      </w:r>
      <w:r w:rsidR="0098320B" w:rsidRPr="00ED7BCC">
        <w:rPr>
          <w:szCs w:val="22"/>
          <w:lang w:val="pl-PL"/>
        </w:rPr>
        <w:t>.</w:t>
      </w:r>
    </w:p>
    <w:p w14:paraId="38B91E02" w14:textId="77777777" w:rsidR="0098320B" w:rsidRPr="00ED7BCC" w:rsidRDefault="0098320B" w:rsidP="00BD22BA">
      <w:pPr>
        <w:autoSpaceDE w:val="0"/>
        <w:autoSpaceDN w:val="0"/>
        <w:adjustRightInd w:val="0"/>
        <w:spacing w:line="240" w:lineRule="auto"/>
        <w:rPr>
          <w:szCs w:val="22"/>
          <w:lang w:val="pl-PL"/>
        </w:rPr>
      </w:pPr>
    </w:p>
    <w:p w14:paraId="30C10047" w14:textId="77777777" w:rsidR="00FA2785" w:rsidRPr="00ED7BCC" w:rsidRDefault="00DE16CD" w:rsidP="00BD22BA">
      <w:pPr>
        <w:spacing w:line="240" w:lineRule="auto"/>
        <w:rPr>
          <w:i/>
          <w:szCs w:val="22"/>
          <w:lang w:val="pl-PL"/>
        </w:rPr>
      </w:pPr>
      <w:r w:rsidRPr="00ED7BCC">
        <w:rPr>
          <w:i/>
          <w:szCs w:val="22"/>
          <w:lang w:val="pl-PL"/>
        </w:rPr>
        <w:t xml:space="preserve">Dorośli i młodzież w wieku </w:t>
      </w:r>
      <w:r w:rsidR="00840F5B" w:rsidRPr="00ED7BCC">
        <w:rPr>
          <w:i/>
          <w:szCs w:val="22"/>
          <w:lang w:val="pl-PL"/>
        </w:rPr>
        <w:t>co najmniej</w:t>
      </w:r>
      <w:r w:rsidRPr="00ED7BCC">
        <w:rPr>
          <w:i/>
          <w:szCs w:val="22"/>
          <w:lang w:val="pl-PL"/>
        </w:rPr>
        <w:t> 12 lat</w:t>
      </w:r>
      <w:del w:id="5" w:author="translator" w:date="2025-10-14T23:05:00Z">
        <w:r w:rsidR="00FA2785" w:rsidRPr="00ED7BCC" w:rsidDel="00330238">
          <w:rPr>
            <w:i/>
            <w:szCs w:val="22"/>
            <w:lang w:val="pl-PL"/>
          </w:rPr>
          <w:delText>.</w:delText>
        </w:r>
      </w:del>
    </w:p>
    <w:p w14:paraId="77347D8E" w14:textId="77777777" w:rsidR="00FA2785" w:rsidRPr="00ED7BCC" w:rsidRDefault="00FA2785" w:rsidP="00BD22BA">
      <w:pPr>
        <w:spacing w:line="240" w:lineRule="auto"/>
        <w:rPr>
          <w:szCs w:val="22"/>
          <w:lang w:val="pl-PL"/>
        </w:rPr>
      </w:pPr>
    </w:p>
    <w:p w14:paraId="33C1A1A7" w14:textId="77777777" w:rsidR="00552B5B" w:rsidRPr="00ED7BCC" w:rsidRDefault="00552B5B" w:rsidP="00552B5B">
      <w:pPr>
        <w:rPr>
          <w:szCs w:val="22"/>
          <w:lang w:val="pl-PL"/>
        </w:rPr>
      </w:pPr>
      <w:r w:rsidRPr="00ED7BCC">
        <w:rPr>
          <w:szCs w:val="22"/>
          <w:lang w:val="pl-PL"/>
        </w:rPr>
        <w:t>Jedna inhalacja 12,75 mikrogramów salmeterolu i 100 mikrogramów flutykazonu propionianu dwa razy na dobę.</w:t>
      </w:r>
    </w:p>
    <w:p w14:paraId="26636141" w14:textId="77777777" w:rsidR="00552B5B" w:rsidRPr="00ED7BCC" w:rsidRDefault="00552B5B" w:rsidP="00552B5B">
      <w:pPr>
        <w:rPr>
          <w:szCs w:val="22"/>
          <w:lang w:val="pl-PL"/>
        </w:rPr>
      </w:pPr>
      <w:r w:rsidRPr="00ED7BCC">
        <w:rPr>
          <w:szCs w:val="22"/>
          <w:lang w:val="pl-PL"/>
        </w:rPr>
        <w:t>lub</w:t>
      </w:r>
    </w:p>
    <w:p w14:paraId="4D96CF6E" w14:textId="77777777" w:rsidR="00552B5B" w:rsidRPr="00ED7BCC" w:rsidRDefault="00552B5B" w:rsidP="00552B5B">
      <w:pPr>
        <w:rPr>
          <w:szCs w:val="22"/>
          <w:lang w:val="pl-PL"/>
        </w:rPr>
      </w:pPr>
      <w:r w:rsidRPr="00ED7BCC">
        <w:rPr>
          <w:szCs w:val="22"/>
          <w:lang w:val="pl-PL"/>
        </w:rPr>
        <w:t>Jedna inhalacja 12,75 mikrogramów salmeterolu i 20</w:t>
      </w:r>
      <w:r w:rsidR="00557C9D" w:rsidRPr="00ED7BCC">
        <w:rPr>
          <w:szCs w:val="22"/>
          <w:lang w:val="pl-PL"/>
        </w:rPr>
        <w:t>2</w:t>
      </w:r>
      <w:r w:rsidRPr="00ED7BCC">
        <w:rPr>
          <w:szCs w:val="22"/>
          <w:lang w:val="pl-PL"/>
        </w:rPr>
        <w:t> mikrogram</w:t>
      </w:r>
      <w:r w:rsidR="00557C9D" w:rsidRPr="00ED7BCC">
        <w:rPr>
          <w:szCs w:val="22"/>
          <w:lang w:val="pl-PL"/>
        </w:rPr>
        <w:t>y</w:t>
      </w:r>
      <w:r w:rsidRPr="00ED7BCC">
        <w:rPr>
          <w:szCs w:val="22"/>
          <w:lang w:val="pl-PL"/>
        </w:rPr>
        <w:t xml:space="preserve"> flutykazonu propionianu dwa razy na dobę.</w:t>
      </w:r>
    </w:p>
    <w:p w14:paraId="2DA0A07B" w14:textId="77777777" w:rsidR="00FA2785" w:rsidRPr="00ED7BCC" w:rsidRDefault="00FA2785" w:rsidP="00BD22BA">
      <w:pPr>
        <w:spacing w:line="240" w:lineRule="auto"/>
        <w:rPr>
          <w:szCs w:val="22"/>
          <w:lang w:val="pl-PL"/>
        </w:rPr>
      </w:pPr>
    </w:p>
    <w:p w14:paraId="06394948" w14:textId="77777777" w:rsidR="00B940DB" w:rsidRPr="00ED7BCC" w:rsidRDefault="00B940DB" w:rsidP="00B940DB">
      <w:pPr>
        <w:spacing w:line="240" w:lineRule="auto"/>
        <w:rPr>
          <w:position w:val="6"/>
          <w:szCs w:val="22"/>
          <w:lang w:val="pl-PL"/>
        </w:rPr>
      </w:pPr>
      <w:r w:rsidRPr="00ED7BCC">
        <w:rPr>
          <w:szCs w:val="22"/>
          <w:lang w:val="pl-PL"/>
        </w:rPr>
        <w:t>Po</w:t>
      </w:r>
      <w:r w:rsidR="00881EDA" w:rsidRPr="00ED7BCC">
        <w:rPr>
          <w:szCs w:val="22"/>
          <w:lang w:val="pl-PL"/>
        </w:rPr>
        <w:t> </w:t>
      </w:r>
      <w:r w:rsidRPr="00ED7BCC">
        <w:rPr>
          <w:szCs w:val="22"/>
          <w:lang w:val="pl-PL"/>
        </w:rPr>
        <w:t xml:space="preserve">osiągnięciu kontroli objawów astmy leczenie należy zweryfikować i rozważyć, czy pacjent może stosować </w:t>
      </w:r>
      <w:r w:rsidR="00EC5A8E" w:rsidRPr="00ED7BCC">
        <w:rPr>
          <w:szCs w:val="22"/>
          <w:lang w:val="pl-PL"/>
        </w:rPr>
        <w:t>produkt</w:t>
      </w:r>
      <w:r w:rsidRPr="00ED7BCC">
        <w:rPr>
          <w:szCs w:val="22"/>
          <w:lang w:val="pl-PL"/>
        </w:rPr>
        <w:t xml:space="preserve"> złożony salmeterolu i flutykazonu propionianu zawierający mniejszą dawkę wziewnego kortykosteroidu oraz, ostatecznie, czy może stosować tylko kortykosteroid wziewny. W trakcie zmniejszania dawki </w:t>
      </w:r>
      <w:r w:rsidR="00C7264A" w:rsidRPr="00ED7BCC">
        <w:rPr>
          <w:szCs w:val="22"/>
          <w:lang w:val="pl-PL"/>
        </w:rPr>
        <w:t>ważna</w:t>
      </w:r>
      <w:r w:rsidRPr="00ED7BCC">
        <w:rPr>
          <w:szCs w:val="22"/>
          <w:lang w:val="pl-PL"/>
        </w:rPr>
        <w:t xml:space="preserve"> jest regularna kontrola stanu pacjenta.</w:t>
      </w:r>
    </w:p>
    <w:p w14:paraId="5EBD0447" w14:textId="77777777" w:rsidR="00FA2785" w:rsidRPr="00ED7BCC" w:rsidRDefault="00FA2785" w:rsidP="00BD22BA">
      <w:pPr>
        <w:spacing w:line="240" w:lineRule="auto"/>
        <w:rPr>
          <w:position w:val="6"/>
          <w:szCs w:val="22"/>
          <w:lang w:val="pl-PL"/>
        </w:rPr>
      </w:pPr>
    </w:p>
    <w:p w14:paraId="145A0FAE" w14:textId="77777777" w:rsidR="0032520A" w:rsidRPr="00ED7BCC" w:rsidRDefault="0032520A" w:rsidP="0032520A">
      <w:pPr>
        <w:spacing w:line="240" w:lineRule="auto"/>
        <w:rPr>
          <w:szCs w:val="22"/>
          <w:lang w:val="pl-PL"/>
        </w:rPr>
      </w:pPr>
      <w:r w:rsidRPr="00ED7BCC">
        <w:rPr>
          <w:bCs/>
          <w:szCs w:val="22"/>
          <w:lang w:val="pl-PL"/>
        </w:rPr>
        <w:t xml:space="preserve">Jeśli dany pacjent wymaga zastosowania dawek spoza zalecanego schematu leczenia, należy zlecić odpowiednie dawki </w:t>
      </w:r>
      <w:r w:rsidRPr="00ED7BCC">
        <w:rPr>
          <w:szCs w:val="22"/>
          <w:lang w:val="pl-PL"/>
        </w:rPr>
        <w:t>β</w:t>
      </w:r>
      <w:r w:rsidRPr="00ED7BCC">
        <w:rPr>
          <w:szCs w:val="22"/>
          <w:vertAlign w:val="subscript"/>
          <w:lang w:val="pl-PL"/>
        </w:rPr>
        <w:t>2</w:t>
      </w:r>
      <w:r w:rsidRPr="00ED7BCC">
        <w:rPr>
          <w:szCs w:val="22"/>
          <w:lang w:val="pl-PL"/>
        </w:rPr>
        <w:noBreakHyphen/>
        <w:t>agonisty i (lub) wziewnego kortykosteroidu.</w:t>
      </w:r>
    </w:p>
    <w:p w14:paraId="5E1851AA" w14:textId="77777777" w:rsidR="00854649" w:rsidRPr="00ED7BCC" w:rsidRDefault="00854649" w:rsidP="00BD22BA">
      <w:pPr>
        <w:autoSpaceDE w:val="0"/>
        <w:autoSpaceDN w:val="0"/>
        <w:adjustRightInd w:val="0"/>
        <w:spacing w:line="240" w:lineRule="auto"/>
        <w:rPr>
          <w:position w:val="6"/>
          <w:szCs w:val="22"/>
          <w:lang w:val="pl-PL"/>
        </w:rPr>
      </w:pPr>
    </w:p>
    <w:p w14:paraId="6601BD39" w14:textId="77777777" w:rsidR="00DC512D" w:rsidRPr="00ED7BCC" w:rsidRDefault="00E6606D" w:rsidP="00BD22BA">
      <w:pPr>
        <w:autoSpaceDE w:val="0"/>
        <w:autoSpaceDN w:val="0"/>
        <w:adjustRightInd w:val="0"/>
        <w:spacing w:line="240" w:lineRule="auto"/>
        <w:rPr>
          <w:iCs/>
          <w:szCs w:val="22"/>
          <w:u w:val="single"/>
          <w:lang w:val="pl-PL"/>
        </w:rPr>
      </w:pPr>
      <w:r w:rsidRPr="00ED7BCC">
        <w:rPr>
          <w:iCs/>
          <w:szCs w:val="22"/>
          <w:u w:val="single"/>
          <w:lang w:val="pl-PL"/>
        </w:rPr>
        <w:t>Specjalne grupy pacjentów</w:t>
      </w:r>
    </w:p>
    <w:p w14:paraId="6BC52512" w14:textId="77777777" w:rsidR="00DC512D" w:rsidRPr="00ED7BCC" w:rsidRDefault="00DC512D" w:rsidP="00BD22BA">
      <w:pPr>
        <w:autoSpaceDE w:val="0"/>
        <w:autoSpaceDN w:val="0"/>
        <w:adjustRightInd w:val="0"/>
        <w:spacing w:line="240" w:lineRule="auto"/>
        <w:rPr>
          <w:b/>
          <w:bCs/>
          <w:szCs w:val="22"/>
          <w:lang w:val="pl-PL"/>
        </w:rPr>
      </w:pPr>
    </w:p>
    <w:p w14:paraId="052C1CED" w14:textId="2014DA86" w:rsidR="001C3A00" w:rsidRPr="00ED7BCC" w:rsidRDefault="00E6606D" w:rsidP="00BD22BA">
      <w:pPr>
        <w:autoSpaceDE w:val="0"/>
        <w:autoSpaceDN w:val="0"/>
        <w:adjustRightInd w:val="0"/>
        <w:spacing w:line="240" w:lineRule="auto"/>
        <w:rPr>
          <w:bCs/>
          <w:i/>
          <w:szCs w:val="22"/>
          <w:lang w:val="pl-PL"/>
        </w:rPr>
      </w:pPr>
      <w:r w:rsidRPr="00ED7BCC">
        <w:rPr>
          <w:bCs/>
          <w:i/>
          <w:szCs w:val="22"/>
          <w:lang w:val="pl-PL"/>
        </w:rPr>
        <w:t>Pacjenci w podeszłym wieku</w:t>
      </w:r>
      <w:del w:id="6" w:author="translator" w:date="2025-10-14T23:05:00Z">
        <w:r w:rsidR="001C3A00" w:rsidRPr="00ED7BCC" w:rsidDel="00330238">
          <w:rPr>
            <w:bCs/>
            <w:i/>
            <w:szCs w:val="22"/>
            <w:lang w:val="pl-PL"/>
          </w:rPr>
          <w:delText xml:space="preserve"> (&gt;65</w:delText>
        </w:r>
        <w:r w:rsidRPr="00ED7BCC" w:rsidDel="00330238">
          <w:rPr>
            <w:bCs/>
            <w:i/>
            <w:szCs w:val="22"/>
            <w:lang w:val="pl-PL"/>
          </w:rPr>
          <w:delText> lat</w:delText>
        </w:r>
        <w:r w:rsidR="001C3A00" w:rsidRPr="00ED7BCC" w:rsidDel="00330238">
          <w:rPr>
            <w:bCs/>
            <w:i/>
            <w:szCs w:val="22"/>
            <w:lang w:val="pl-PL"/>
          </w:rPr>
          <w:delText>)</w:delText>
        </w:r>
      </w:del>
    </w:p>
    <w:p w14:paraId="085E6D78" w14:textId="77777777" w:rsidR="00E6606D" w:rsidRPr="00ED7BCC" w:rsidRDefault="00E6606D" w:rsidP="00E6606D">
      <w:pPr>
        <w:keepNext/>
        <w:keepLines/>
        <w:tabs>
          <w:tab w:val="clear" w:pos="567"/>
          <w:tab w:val="left" w:pos="720"/>
        </w:tabs>
        <w:rPr>
          <w:szCs w:val="22"/>
          <w:lang w:val="pl-PL"/>
        </w:rPr>
      </w:pPr>
      <w:r w:rsidRPr="00ED7BCC">
        <w:rPr>
          <w:szCs w:val="22"/>
          <w:lang w:val="pl-PL"/>
        </w:rPr>
        <w:t>Nie ma konieczności dostosowywania dawki u pacjentów w podeszłym wieku.</w:t>
      </w:r>
    </w:p>
    <w:p w14:paraId="299A3F01" w14:textId="77777777" w:rsidR="001C3A00" w:rsidRPr="00ED7BCC" w:rsidRDefault="001C3A00" w:rsidP="00BD22BA">
      <w:pPr>
        <w:tabs>
          <w:tab w:val="clear" w:pos="567"/>
          <w:tab w:val="left" w:pos="720"/>
        </w:tabs>
        <w:spacing w:line="240" w:lineRule="auto"/>
        <w:rPr>
          <w:szCs w:val="22"/>
          <w:lang w:val="pl-PL"/>
        </w:rPr>
      </w:pPr>
    </w:p>
    <w:p w14:paraId="1D6FDBDD" w14:textId="77777777" w:rsidR="00900BE4" w:rsidRPr="00ED7BCC" w:rsidRDefault="00E6606D" w:rsidP="00BD22BA">
      <w:pPr>
        <w:tabs>
          <w:tab w:val="clear" w:pos="567"/>
          <w:tab w:val="left" w:pos="720"/>
        </w:tabs>
        <w:spacing w:line="240" w:lineRule="auto"/>
        <w:rPr>
          <w:i/>
          <w:szCs w:val="22"/>
          <w:lang w:val="pl-PL"/>
        </w:rPr>
      </w:pPr>
      <w:r w:rsidRPr="00ED7BCC">
        <w:rPr>
          <w:i/>
          <w:szCs w:val="22"/>
          <w:lang w:val="pl-PL"/>
        </w:rPr>
        <w:t>Zaburzenia czynności nerek</w:t>
      </w:r>
    </w:p>
    <w:p w14:paraId="6752603C" w14:textId="77777777" w:rsidR="00FA2785" w:rsidRPr="00ED7BCC" w:rsidRDefault="00E6606D" w:rsidP="00BD22BA">
      <w:pPr>
        <w:tabs>
          <w:tab w:val="clear" w:pos="567"/>
          <w:tab w:val="left" w:pos="720"/>
        </w:tabs>
        <w:spacing w:line="240" w:lineRule="auto"/>
        <w:rPr>
          <w:szCs w:val="22"/>
          <w:lang w:val="pl-PL"/>
        </w:rPr>
      </w:pPr>
      <w:r w:rsidRPr="00ED7BCC">
        <w:rPr>
          <w:szCs w:val="22"/>
          <w:lang w:val="pl-PL"/>
        </w:rPr>
        <w:t>Nie ma konieczności dostosowywania dawki u pacjentów z zaburzeniami czynności nerek.</w:t>
      </w:r>
    </w:p>
    <w:p w14:paraId="5E42CB6A" w14:textId="77777777" w:rsidR="00FA2785" w:rsidRPr="00ED7BCC" w:rsidRDefault="00FA2785" w:rsidP="00BD22BA">
      <w:pPr>
        <w:tabs>
          <w:tab w:val="clear" w:pos="567"/>
          <w:tab w:val="left" w:pos="720"/>
        </w:tabs>
        <w:spacing w:line="240" w:lineRule="auto"/>
        <w:rPr>
          <w:szCs w:val="22"/>
          <w:lang w:val="pl-PL"/>
        </w:rPr>
      </w:pPr>
    </w:p>
    <w:p w14:paraId="438297BF" w14:textId="77777777" w:rsidR="00900BE4" w:rsidRPr="00ED7BCC" w:rsidRDefault="006D22B7" w:rsidP="00BD22BA">
      <w:pPr>
        <w:tabs>
          <w:tab w:val="clear" w:pos="567"/>
          <w:tab w:val="left" w:pos="720"/>
        </w:tabs>
        <w:spacing w:line="240" w:lineRule="auto"/>
        <w:rPr>
          <w:i/>
          <w:szCs w:val="22"/>
          <w:lang w:val="pl-PL"/>
        </w:rPr>
      </w:pPr>
      <w:r w:rsidRPr="00ED7BCC">
        <w:rPr>
          <w:i/>
          <w:szCs w:val="22"/>
          <w:lang w:val="pl-PL"/>
        </w:rPr>
        <w:t>Zaburzenia czynności wątroby</w:t>
      </w:r>
    </w:p>
    <w:p w14:paraId="040445FE" w14:textId="77777777" w:rsidR="006D22B7" w:rsidRPr="00ED7BCC" w:rsidRDefault="006D22B7" w:rsidP="006D22B7">
      <w:pPr>
        <w:tabs>
          <w:tab w:val="clear" w:pos="567"/>
          <w:tab w:val="left" w:pos="720"/>
        </w:tabs>
        <w:rPr>
          <w:szCs w:val="22"/>
          <w:lang w:val="pl-PL"/>
        </w:rPr>
      </w:pPr>
      <w:r w:rsidRPr="00ED7BCC">
        <w:rPr>
          <w:szCs w:val="22"/>
          <w:lang w:val="pl-PL"/>
        </w:rPr>
        <w:t>Dane na temat stosowania produktu leczniczego Seffalair Spiromax u pacjentów z zaburzeniami czynności wątroby nie są dostępne.</w:t>
      </w:r>
    </w:p>
    <w:p w14:paraId="32FDDF51" w14:textId="77777777" w:rsidR="00FA2785" w:rsidRPr="00ED7BCC" w:rsidRDefault="00FA2785" w:rsidP="00BD22BA">
      <w:pPr>
        <w:tabs>
          <w:tab w:val="clear" w:pos="567"/>
          <w:tab w:val="left" w:pos="720"/>
        </w:tabs>
        <w:spacing w:line="240" w:lineRule="auto"/>
        <w:rPr>
          <w:szCs w:val="22"/>
          <w:lang w:val="pl-PL"/>
        </w:rPr>
      </w:pPr>
    </w:p>
    <w:p w14:paraId="506CE930" w14:textId="77777777" w:rsidR="00945CD4" w:rsidRPr="00ED7BCC" w:rsidRDefault="00DE079A" w:rsidP="00BD22BA">
      <w:pPr>
        <w:autoSpaceDE w:val="0"/>
        <w:autoSpaceDN w:val="0"/>
        <w:adjustRightInd w:val="0"/>
        <w:spacing w:line="240" w:lineRule="auto"/>
        <w:rPr>
          <w:i/>
          <w:szCs w:val="22"/>
          <w:lang w:val="pl-PL"/>
        </w:rPr>
      </w:pPr>
      <w:r w:rsidRPr="00ED7BCC">
        <w:rPr>
          <w:i/>
          <w:szCs w:val="22"/>
          <w:lang w:val="pl-PL"/>
        </w:rPr>
        <w:t>Dzieci i młodzież</w:t>
      </w:r>
    </w:p>
    <w:p w14:paraId="4716D79C" w14:textId="77777777" w:rsidR="00330238" w:rsidRPr="00ED7BCC" w:rsidRDefault="00DE079A" w:rsidP="00BD22BA">
      <w:pPr>
        <w:autoSpaceDE w:val="0"/>
        <w:autoSpaceDN w:val="0"/>
        <w:adjustRightInd w:val="0"/>
        <w:spacing w:line="240" w:lineRule="auto"/>
        <w:rPr>
          <w:ins w:id="7" w:author="translator" w:date="2025-10-14T23:09:00Z"/>
          <w:szCs w:val="22"/>
          <w:lang w:val="pl-PL"/>
        </w:rPr>
      </w:pPr>
      <w:r w:rsidRPr="00ED7BCC">
        <w:rPr>
          <w:szCs w:val="22"/>
          <w:lang w:val="pl-PL"/>
        </w:rPr>
        <w:t xml:space="preserve">Dawkowanie u pacjentów w wieku </w:t>
      </w:r>
      <w:r w:rsidR="00B76C9F" w:rsidRPr="00ED7BCC">
        <w:rPr>
          <w:szCs w:val="22"/>
          <w:lang w:val="pl-PL"/>
        </w:rPr>
        <w:t xml:space="preserve">co najmniej </w:t>
      </w:r>
      <w:r w:rsidRPr="00ED7BCC">
        <w:rPr>
          <w:szCs w:val="22"/>
          <w:lang w:val="pl-PL"/>
        </w:rPr>
        <w:t xml:space="preserve">12 lat </w:t>
      </w:r>
      <w:r w:rsidR="00B76C9F" w:rsidRPr="00ED7BCC">
        <w:rPr>
          <w:szCs w:val="22"/>
          <w:lang w:val="pl-PL"/>
        </w:rPr>
        <w:t>j</w:t>
      </w:r>
      <w:r w:rsidRPr="00ED7BCC">
        <w:rPr>
          <w:szCs w:val="22"/>
          <w:lang w:val="pl-PL"/>
        </w:rPr>
        <w:t>est takie samo jak dawkowanie u dorosłych.</w:t>
      </w:r>
      <w:del w:id="8" w:author="translator" w:date="2025-10-20T16:21:00Z">
        <w:r w:rsidRPr="00ED7BCC" w:rsidDel="00626BAB">
          <w:rPr>
            <w:szCs w:val="22"/>
            <w:lang w:val="pl-PL"/>
          </w:rPr>
          <w:delText xml:space="preserve"> </w:delText>
        </w:r>
      </w:del>
    </w:p>
    <w:p w14:paraId="7D3AAA34" w14:textId="2208CFC1" w:rsidR="00945CD4" w:rsidRPr="00ED7BCC" w:rsidRDefault="00DE079A" w:rsidP="00BD22BA">
      <w:pPr>
        <w:autoSpaceDE w:val="0"/>
        <w:autoSpaceDN w:val="0"/>
        <w:adjustRightInd w:val="0"/>
        <w:spacing w:line="240" w:lineRule="auto"/>
        <w:rPr>
          <w:szCs w:val="22"/>
          <w:lang w:val="pl-PL"/>
        </w:rPr>
      </w:pPr>
      <w:r w:rsidRPr="00ED7BCC">
        <w:rPr>
          <w:szCs w:val="22"/>
          <w:lang w:val="pl-PL"/>
        </w:rPr>
        <w:t>Nie określono bezpieczeństwa stosowania ani skuteczności produktu leczniczego u dzieci w wieku poniżej 12 lat. Dane nie są dostępne.</w:t>
      </w:r>
    </w:p>
    <w:p w14:paraId="4EA08FF1" w14:textId="77777777" w:rsidR="003031BC" w:rsidRPr="00ED7BCC" w:rsidRDefault="003031BC" w:rsidP="00BD22BA">
      <w:pPr>
        <w:autoSpaceDE w:val="0"/>
        <w:autoSpaceDN w:val="0"/>
        <w:adjustRightInd w:val="0"/>
        <w:spacing w:line="240" w:lineRule="auto"/>
        <w:rPr>
          <w:szCs w:val="22"/>
          <w:u w:val="single"/>
          <w:lang w:val="pl-PL"/>
        </w:rPr>
      </w:pPr>
    </w:p>
    <w:p w14:paraId="00BEDE8E" w14:textId="77777777" w:rsidR="00DC512D" w:rsidRPr="00ED7BCC" w:rsidRDefault="00DE079A" w:rsidP="00BD22BA">
      <w:pPr>
        <w:autoSpaceDE w:val="0"/>
        <w:autoSpaceDN w:val="0"/>
        <w:adjustRightInd w:val="0"/>
        <w:spacing w:line="240" w:lineRule="auto"/>
        <w:rPr>
          <w:szCs w:val="22"/>
          <w:u w:val="single"/>
          <w:lang w:val="pl-PL"/>
        </w:rPr>
      </w:pPr>
      <w:r w:rsidRPr="00ED7BCC">
        <w:rPr>
          <w:szCs w:val="22"/>
          <w:u w:val="single"/>
          <w:lang w:val="pl-PL"/>
        </w:rPr>
        <w:t>Sposób podawania</w:t>
      </w:r>
    </w:p>
    <w:p w14:paraId="356CA46F" w14:textId="77777777" w:rsidR="00DC512D" w:rsidRPr="00ED7BCC" w:rsidRDefault="00DC512D" w:rsidP="00BD22BA">
      <w:pPr>
        <w:autoSpaceDE w:val="0"/>
        <w:autoSpaceDN w:val="0"/>
        <w:adjustRightInd w:val="0"/>
        <w:spacing w:line="240" w:lineRule="auto"/>
        <w:rPr>
          <w:szCs w:val="22"/>
          <w:lang w:val="pl-PL"/>
        </w:rPr>
      </w:pPr>
    </w:p>
    <w:p w14:paraId="23ED0EAB" w14:textId="67D994A0" w:rsidR="004F0824" w:rsidRPr="00ED7BCC" w:rsidRDefault="00330238" w:rsidP="00BD22BA">
      <w:pPr>
        <w:autoSpaceDE w:val="0"/>
        <w:autoSpaceDN w:val="0"/>
        <w:adjustRightInd w:val="0"/>
        <w:spacing w:line="240" w:lineRule="auto"/>
        <w:rPr>
          <w:iCs/>
          <w:szCs w:val="22"/>
          <w:lang w:val="pl-PL"/>
        </w:rPr>
      </w:pPr>
      <w:ins w:id="9" w:author="translator" w:date="2025-10-14T23:09:00Z">
        <w:r w:rsidRPr="00ED7BCC">
          <w:rPr>
            <w:iCs/>
            <w:szCs w:val="22"/>
            <w:lang w:val="pl-PL"/>
          </w:rPr>
          <w:t xml:space="preserve">Do </w:t>
        </w:r>
      </w:ins>
      <w:del w:id="10" w:author="translator" w:date="2025-10-14T23:09:00Z">
        <w:r w:rsidR="004D3BB9" w:rsidRPr="00ED7BCC" w:rsidDel="00330238">
          <w:rPr>
            <w:iCs/>
            <w:szCs w:val="22"/>
            <w:lang w:val="pl-PL"/>
          </w:rPr>
          <w:delText>P</w:delText>
        </w:r>
      </w:del>
      <w:ins w:id="11" w:author="translator" w:date="2025-10-14T23:09:00Z">
        <w:r w:rsidRPr="00ED7BCC">
          <w:rPr>
            <w:iCs/>
            <w:szCs w:val="22"/>
            <w:lang w:val="pl-PL"/>
          </w:rPr>
          <w:t>p</w:t>
        </w:r>
      </w:ins>
      <w:r w:rsidR="004D3BB9" w:rsidRPr="00ED7BCC">
        <w:rPr>
          <w:iCs/>
          <w:szCs w:val="22"/>
          <w:lang w:val="pl-PL"/>
        </w:rPr>
        <w:t>odani</w:t>
      </w:r>
      <w:ins w:id="12" w:author="translator" w:date="2025-10-14T23:09:00Z">
        <w:r w:rsidRPr="00ED7BCC">
          <w:rPr>
            <w:iCs/>
            <w:szCs w:val="22"/>
            <w:lang w:val="pl-PL"/>
          </w:rPr>
          <w:t>a</w:t>
        </w:r>
      </w:ins>
      <w:del w:id="13" w:author="translator" w:date="2025-10-14T23:09:00Z">
        <w:r w:rsidR="004D3BB9" w:rsidRPr="00ED7BCC" w:rsidDel="00330238">
          <w:rPr>
            <w:iCs/>
            <w:szCs w:val="22"/>
            <w:lang w:val="pl-PL"/>
          </w:rPr>
          <w:delText>e</w:delText>
        </w:r>
      </w:del>
      <w:r w:rsidR="004D3BB9" w:rsidRPr="00ED7BCC">
        <w:rPr>
          <w:iCs/>
          <w:szCs w:val="22"/>
          <w:lang w:val="pl-PL"/>
        </w:rPr>
        <w:t xml:space="preserve"> wziewne</w:t>
      </w:r>
      <w:ins w:id="14" w:author="translator" w:date="2025-10-14T23:09:00Z">
        <w:r w:rsidRPr="00ED7BCC">
          <w:rPr>
            <w:iCs/>
            <w:szCs w:val="22"/>
            <w:lang w:val="pl-PL"/>
          </w:rPr>
          <w:t>go</w:t>
        </w:r>
      </w:ins>
      <w:r w:rsidR="00174232" w:rsidRPr="00ED7BCC">
        <w:rPr>
          <w:iCs/>
          <w:szCs w:val="22"/>
          <w:lang w:val="pl-PL"/>
        </w:rPr>
        <w:t>.</w:t>
      </w:r>
    </w:p>
    <w:p w14:paraId="58587AFB" w14:textId="77777777" w:rsidR="004F0824" w:rsidRPr="00ED7BCC" w:rsidRDefault="004F0824" w:rsidP="00BD22BA">
      <w:pPr>
        <w:autoSpaceDE w:val="0"/>
        <w:autoSpaceDN w:val="0"/>
        <w:adjustRightInd w:val="0"/>
        <w:spacing w:line="240" w:lineRule="auto"/>
        <w:rPr>
          <w:iCs/>
          <w:szCs w:val="22"/>
          <w:lang w:val="pl-PL"/>
        </w:rPr>
      </w:pPr>
    </w:p>
    <w:p w14:paraId="5572C640" w14:textId="77777777" w:rsidR="004D3BB9" w:rsidRPr="00ED7BCC" w:rsidRDefault="004D3BB9" w:rsidP="004D3BB9">
      <w:pPr>
        <w:autoSpaceDE w:val="0"/>
        <w:autoSpaceDN w:val="0"/>
        <w:adjustRightInd w:val="0"/>
        <w:rPr>
          <w:szCs w:val="22"/>
          <w:lang w:val="pl-PL"/>
        </w:rPr>
      </w:pPr>
      <w:r w:rsidRPr="00ED7BCC">
        <w:rPr>
          <w:szCs w:val="22"/>
          <w:lang w:val="pl-PL"/>
        </w:rPr>
        <w:t>Urządzenie jest inhalatorem aktywowanym wdechem, napędzanym wdechowym przepływem powietrza</w:t>
      </w:r>
      <w:r w:rsidR="00C7264A" w:rsidRPr="00ED7BCC">
        <w:rPr>
          <w:szCs w:val="22"/>
          <w:lang w:val="pl-PL"/>
        </w:rPr>
        <w:t>,</w:t>
      </w:r>
      <w:r w:rsidRPr="00ED7BCC">
        <w:rPr>
          <w:szCs w:val="22"/>
          <w:lang w:val="pl-PL"/>
        </w:rPr>
        <w:t xml:space="preserve"> co oznacza, że substancje czynne są dostarczane do dróg oddechowych, gdy pacjent wykonuje wdech przez ustnik.</w:t>
      </w:r>
    </w:p>
    <w:p w14:paraId="2F2C61A3" w14:textId="77777777" w:rsidR="004D3BB9" w:rsidRPr="00ED7BCC" w:rsidRDefault="004D3BB9" w:rsidP="004D3BB9">
      <w:pPr>
        <w:autoSpaceDE w:val="0"/>
        <w:autoSpaceDN w:val="0"/>
        <w:adjustRightInd w:val="0"/>
        <w:rPr>
          <w:szCs w:val="22"/>
          <w:lang w:val="pl-PL"/>
        </w:rPr>
      </w:pPr>
    </w:p>
    <w:p w14:paraId="54AA82A1" w14:textId="77777777" w:rsidR="003115AE" w:rsidRPr="00ED7BCC" w:rsidRDefault="004D3BB9" w:rsidP="00BD22BA">
      <w:pPr>
        <w:autoSpaceDE w:val="0"/>
        <w:autoSpaceDN w:val="0"/>
        <w:adjustRightInd w:val="0"/>
        <w:spacing w:line="240" w:lineRule="auto"/>
        <w:rPr>
          <w:i/>
          <w:szCs w:val="22"/>
          <w:lang w:val="pl-PL"/>
        </w:rPr>
      </w:pPr>
      <w:r w:rsidRPr="00ED7BCC">
        <w:rPr>
          <w:i/>
          <w:szCs w:val="22"/>
          <w:lang w:val="pl-PL"/>
        </w:rPr>
        <w:t>Wymagane szkolenie</w:t>
      </w:r>
    </w:p>
    <w:p w14:paraId="2C624137" w14:textId="77777777" w:rsidR="004D3BB9" w:rsidRPr="00ED7BCC" w:rsidRDefault="004D3BB9" w:rsidP="004D3BB9">
      <w:pPr>
        <w:autoSpaceDE w:val="0"/>
        <w:autoSpaceDN w:val="0"/>
        <w:adjustRightInd w:val="0"/>
        <w:rPr>
          <w:szCs w:val="22"/>
          <w:lang w:val="pl-PL"/>
        </w:rPr>
      </w:pPr>
      <w:r w:rsidRPr="00ED7BCC">
        <w:rPr>
          <w:szCs w:val="22"/>
          <w:lang w:val="pl-PL"/>
        </w:rPr>
        <w:t>W</w:t>
      </w:r>
      <w:r w:rsidR="00FA55D0" w:rsidRPr="00ED7BCC">
        <w:rPr>
          <w:szCs w:val="22"/>
          <w:lang w:val="pl-PL"/>
        </w:rPr>
        <w:t> </w:t>
      </w:r>
      <w:r w:rsidRPr="00ED7BCC">
        <w:rPr>
          <w:szCs w:val="22"/>
          <w:lang w:val="pl-PL"/>
        </w:rPr>
        <w:t>celu skutecznego leczenia</w:t>
      </w:r>
      <w:r w:rsidR="00FA55D0" w:rsidRPr="00ED7BCC">
        <w:rPr>
          <w:szCs w:val="22"/>
          <w:lang w:val="pl-PL"/>
        </w:rPr>
        <w:t xml:space="preserve"> ten produkt leczniczy</w:t>
      </w:r>
      <w:r w:rsidRPr="00ED7BCC">
        <w:rPr>
          <w:szCs w:val="22"/>
          <w:lang w:val="pl-PL"/>
        </w:rPr>
        <w:t xml:space="preserve"> należy stosować prawidłowo. </w:t>
      </w:r>
      <w:r w:rsidR="00796D57" w:rsidRPr="00ED7BCC">
        <w:rPr>
          <w:szCs w:val="22"/>
          <w:lang w:val="pl-PL"/>
        </w:rPr>
        <w:t>Dlatego n</w:t>
      </w:r>
      <w:r w:rsidRPr="00ED7BCC">
        <w:rPr>
          <w:szCs w:val="22"/>
          <w:lang w:val="pl-PL"/>
        </w:rPr>
        <w:t xml:space="preserve">ależy zalecić pacjentom, aby zapoznali się </w:t>
      </w:r>
      <w:r w:rsidR="00FA55D0" w:rsidRPr="00ED7BCC">
        <w:rPr>
          <w:szCs w:val="22"/>
          <w:lang w:val="pl-PL"/>
        </w:rPr>
        <w:t xml:space="preserve">uważnie </w:t>
      </w:r>
      <w:r w:rsidRPr="00ED7BCC">
        <w:rPr>
          <w:szCs w:val="22"/>
          <w:lang w:val="pl-PL"/>
        </w:rPr>
        <w:t>z</w:t>
      </w:r>
      <w:r w:rsidR="00FA55D0" w:rsidRPr="00ED7BCC">
        <w:rPr>
          <w:szCs w:val="22"/>
          <w:lang w:val="pl-PL"/>
        </w:rPr>
        <w:t> </w:t>
      </w:r>
      <w:r w:rsidRPr="00ED7BCC">
        <w:rPr>
          <w:szCs w:val="22"/>
          <w:lang w:val="pl-PL"/>
        </w:rPr>
        <w:t xml:space="preserve">treścią ulotki dla pacjenta i postępowali zgodnie z instrukcjami stosowania </w:t>
      </w:r>
      <w:r w:rsidR="00796D57" w:rsidRPr="00ED7BCC">
        <w:rPr>
          <w:szCs w:val="22"/>
          <w:lang w:val="pl-PL"/>
        </w:rPr>
        <w:t>podanymi</w:t>
      </w:r>
      <w:r w:rsidRPr="00ED7BCC">
        <w:rPr>
          <w:szCs w:val="22"/>
          <w:lang w:val="pl-PL"/>
        </w:rPr>
        <w:t xml:space="preserve"> w ulotce. Osoby należące do fachowego personelu medycznego zlecające leczenie powinny </w:t>
      </w:r>
      <w:r w:rsidR="00FA55D0" w:rsidRPr="00ED7BCC">
        <w:rPr>
          <w:szCs w:val="22"/>
          <w:lang w:val="pl-PL"/>
        </w:rPr>
        <w:t>prze</w:t>
      </w:r>
      <w:r w:rsidRPr="00ED7BCC">
        <w:rPr>
          <w:szCs w:val="22"/>
          <w:lang w:val="pl-PL"/>
        </w:rPr>
        <w:t>szkol</w:t>
      </w:r>
      <w:r w:rsidR="00FA55D0" w:rsidRPr="00ED7BCC">
        <w:rPr>
          <w:szCs w:val="22"/>
          <w:lang w:val="pl-PL"/>
        </w:rPr>
        <w:t>ić każdego pacjenta</w:t>
      </w:r>
      <w:r w:rsidRPr="00ED7BCC">
        <w:rPr>
          <w:szCs w:val="22"/>
          <w:lang w:val="pl-PL"/>
        </w:rPr>
        <w:t xml:space="preserve"> z</w:t>
      </w:r>
      <w:r w:rsidR="00FA55D0" w:rsidRPr="00ED7BCC">
        <w:rPr>
          <w:szCs w:val="22"/>
          <w:lang w:val="pl-PL"/>
        </w:rPr>
        <w:t> </w:t>
      </w:r>
      <w:r w:rsidRPr="00ED7BCC">
        <w:rPr>
          <w:szCs w:val="22"/>
          <w:lang w:val="pl-PL"/>
        </w:rPr>
        <w:t>zakresu stosowania</w:t>
      </w:r>
      <w:r w:rsidR="00FA55D0" w:rsidRPr="00ED7BCC">
        <w:rPr>
          <w:szCs w:val="22"/>
          <w:lang w:val="pl-PL"/>
        </w:rPr>
        <w:t xml:space="preserve"> tego</w:t>
      </w:r>
      <w:r w:rsidRPr="00ED7BCC">
        <w:rPr>
          <w:szCs w:val="22"/>
          <w:lang w:val="pl-PL"/>
        </w:rPr>
        <w:t xml:space="preserve"> produktu leczniczego. Ma to</w:t>
      </w:r>
      <w:r w:rsidR="00FA55D0" w:rsidRPr="00ED7BCC">
        <w:rPr>
          <w:szCs w:val="22"/>
          <w:lang w:val="pl-PL"/>
        </w:rPr>
        <w:t> </w:t>
      </w:r>
      <w:r w:rsidRPr="00ED7BCC">
        <w:rPr>
          <w:szCs w:val="22"/>
          <w:lang w:val="pl-PL"/>
        </w:rPr>
        <w:t>na</w:t>
      </w:r>
      <w:r w:rsidR="00FA55D0" w:rsidRPr="00ED7BCC">
        <w:rPr>
          <w:szCs w:val="22"/>
          <w:lang w:val="pl-PL"/>
        </w:rPr>
        <w:t> </w:t>
      </w:r>
      <w:r w:rsidRPr="00ED7BCC">
        <w:rPr>
          <w:szCs w:val="22"/>
          <w:lang w:val="pl-PL"/>
        </w:rPr>
        <w:t>celu zapewnienie, że</w:t>
      </w:r>
      <w:r w:rsidR="00FA55D0" w:rsidRPr="00ED7BCC">
        <w:rPr>
          <w:szCs w:val="22"/>
          <w:lang w:val="pl-PL"/>
        </w:rPr>
        <w:t> </w:t>
      </w:r>
      <w:r w:rsidRPr="00ED7BCC">
        <w:rPr>
          <w:szCs w:val="22"/>
          <w:lang w:val="pl-PL"/>
        </w:rPr>
        <w:t>pacjenci wiedzą</w:t>
      </w:r>
      <w:r w:rsidR="00FA55D0" w:rsidRPr="00ED7BCC">
        <w:rPr>
          <w:szCs w:val="22"/>
          <w:lang w:val="pl-PL"/>
        </w:rPr>
        <w:t>,</w:t>
      </w:r>
      <w:r w:rsidRPr="00ED7BCC">
        <w:rPr>
          <w:szCs w:val="22"/>
          <w:lang w:val="pl-PL"/>
        </w:rPr>
        <w:t xml:space="preserve"> jak</w:t>
      </w:r>
      <w:r w:rsidR="00FA55D0" w:rsidRPr="00ED7BCC">
        <w:rPr>
          <w:szCs w:val="22"/>
          <w:lang w:val="pl-PL"/>
        </w:rPr>
        <w:t> </w:t>
      </w:r>
      <w:r w:rsidRPr="00ED7BCC">
        <w:rPr>
          <w:szCs w:val="22"/>
          <w:lang w:val="pl-PL"/>
        </w:rPr>
        <w:t xml:space="preserve">prawidłowo używać inhalator oraz że rozumieją </w:t>
      </w:r>
      <w:r w:rsidR="00FA55D0" w:rsidRPr="00ED7BCC">
        <w:rPr>
          <w:szCs w:val="22"/>
          <w:lang w:val="pl-PL"/>
        </w:rPr>
        <w:t>konieczność</w:t>
      </w:r>
      <w:r w:rsidRPr="00ED7BCC">
        <w:rPr>
          <w:szCs w:val="22"/>
          <w:lang w:val="pl-PL"/>
        </w:rPr>
        <w:t xml:space="preserve"> wykonania mocnego wdechu</w:t>
      </w:r>
      <w:r w:rsidR="00796D57" w:rsidRPr="00ED7BCC">
        <w:rPr>
          <w:szCs w:val="22"/>
          <w:lang w:val="pl-PL"/>
        </w:rPr>
        <w:t xml:space="preserve"> podczas inhalacji</w:t>
      </w:r>
      <w:r w:rsidRPr="00ED7BCC">
        <w:rPr>
          <w:szCs w:val="22"/>
          <w:lang w:val="pl-PL"/>
        </w:rPr>
        <w:t>, aby przyjąć wymaganą dawkę.</w:t>
      </w:r>
      <w:r w:rsidR="00403DC5" w:rsidRPr="00ED7BCC">
        <w:rPr>
          <w:szCs w:val="22"/>
          <w:lang w:val="pl-PL"/>
        </w:rPr>
        <w:t xml:space="preserve"> Ważne jest wykonanie mocnego wdechu, aby zapewnić optymalne dawkowanie.</w:t>
      </w:r>
    </w:p>
    <w:p w14:paraId="506CB5F1" w14:textId="77777777" w:rsidR="003115AE" w:rsidRPr="00ED7BCC" w:rsidRDefault="003115AE" w:rsidP="00BD22BA">
      <w:pPr>
        <w:autoSpaceDE w:val="0"/>
        <w:autoSpaceDN w:val="0"/>
        <w:adjustRightInd w:val="0"/>
        <w:spacing w:line="240" w:lineRule="auto"/>
        <w:rPr>
          <w:szCs w:val="22"/>
          <w:lang w:val="pl-PL"/>
        </w:rPr>
      </w:pPr>
    </w:p>
    <w:p w14:paraId="758CCC05" w14:textId="77777777" w:rsidR="00403DC5" w:rsidRPr="00ED7BCC" w:rsidRDefault="00796D57" w:rsidP="00403DC5">
      <w:pPr>
        <w:autoSpaceDE w:val="0"/>
        <w:autoSpaceDN w:val="0"/>
        <w:adjustRightInd w:val="0"/>
        <w:rPr>
          <w:szCs w:val="22"/>
          <w:lang w:val="pl-PL"/>
        </w:rPr>
      </w:pPr>
      <w:r w:rsidRPr="00ED7BCC">
        <w:rPr>
          <w:szCs w:val="22"/>
          <w:lang w:val="pl-PL"/>
        </w:rPr>
        <w:lastRenderedPageBreak/>
        <w:t>Zas</w:t>
      </w:r>
      <w:r w:rsidR="00403DC5" w:rsidRPr="00ED7BCC">
        <w:rPr>
          <w:szCs w:val="22"/>
          <w:lang w:val="pl-PL"/>
        </w:rPr>
        <w:t xml:space="preserve">tosowanie tego produktu leczniczego </w:t>
      </w:r>
      <w:r w:rsidRPr="00ED7BCC">
        <w:rPr>
          <w:szCs w:val="22"/>
          <w:lang w:val="pl-PL"/>
        </w:rPr>
        <w:t>wymaga wykonania</w:t>
      </w:r>
      <w:r w:rsidR="00403DC5" w:rsidRPr="00ED7BCC">
        <w:rPr>
          <w:szCs w:val="22"/>
          <w:lang w:val="pl-PL"/>
        </w:rPr>
        <w:t> 3 prostych krok</w:t>
      </w:r>
      <w:r w:rsidRPr="00ED7BCC">
        <w:rPr>
          <w:szCs w:val="22"/>
          <w:lang w:val="pl-PL"/>
        </w:rPr>
        <w:t>ów</w:t>
      </w:r>
      <w:r w:rsidR="00403DC5" w:rsidRPr="00ED7BCC">
        <w:rPr>
          <w:szCs w:val="22"/>
          <w:lang w:val="pl-PL"/>
        </w:rPr>
        <w:t>: otworzyć, wykonać wdech i zamknąć, które przedstawiono poniżej.</w:t>
      </w:r>
    </w:p>
    <w:p w14:paraId="357BC41E" w14:textId="77777777" w:rsidR="00FA2785" w:rsidRPr="00ED7BCC" w:rsidRDefault="00FA2785" w:rsidP="00BD22BA">
      <w:pPr>
        <w:autoSpaceDE w:val="0"/>
        <w:autoSpaceDN w:val="0"/>
        <w:adjustRightInd w:val="0"/>
        <w:spacing w:line="240" w:lineRule="auto"/>
        <w:rPr>
          <w:szCs w:val="22"/>
          <w:lang w:val="pl-PL"/>
        </w:rPr>
      </w:pPr>
    </w:p>
    <w:p w14:paraId="681F86BE" w14:textId="77777777" w:rsidR="007D74B8" w:rsidRPr="00ED7BCC" w:rsidRDefault="007D74B8" w:rsidP="007D74B8">
      <w:pPr>
        <w:autoSpaceDE w:val="0"/>
        <w:autoSpaceDN w:val="0"/>
        <w:adjustRightInd w:val="0"/>
        <w:rPr>
          <w:szCs w:val="22"/>
          <w:lang w:val="pl-PL"/>
        </w:rPr>
      </w:pPr>
      <w:r w:rsidRPr="00ED7BCC">
        <w:rPr>
          <w:bCs/>
          <w:szCs w:val="22"/>
          <w:lang w:val="pl-PL"/>
        </w:rPr>
        <w:t>Otworzyć</w:t>
      </w:r>
      <w:r w:rsidRPr="00ED7BCC">
        <w:rPr>
          <w:szCs w:val="22"/>
          <w:lang w:val="pl-PL"/>
        </w:rPr>
        <w:t xml:space="preserve">: Przytrzymać urządzenie, </w:t>
      </w:r>
      <w:r w:rsidR="008846AF" w:rsidRPr="00ED7BCC">
        <w:rPr>
          <w:szCs w:val="22"/>
          <w:lang w:val="pl-PL"/>
        </w:rPr>
        <w:t xml:space="preserve">tak </w:t>
      </w:r>
      <w:r w:rsidRPr="00ED7BCC">
        <w:rPr>
          <w:szCs w:val="22"/>
          <w:lang w:val="pl-PL"/>
        </w:rPr>
        <w:t xml:space="preserve">aby nasadka ustnika była skierowana w dół, </w:t>
      </w:r>
      <w:r w:rsidR="008846AF" w:rsidRPr="00ED7BCC">
        <w:rPr>
          <w:szCs w:val="22"/>
          <w:lang w:val="pl-PL"/>
        </w:rPr>
        <w:t>i</w:t>
      </w:r>
      <w:r w:rsidRPr="00ED7BCC">
        <w:rPr>
          <w:szCs w:val="22"/>
          <w:lang w:val="pl-PL"/>
        </w:rPr>
        <w:t xml:space="preserve"> otworzyć nasadkę ustnika, odchylając ją w dół aż zostanie całkowicie otwarta, czyli do momentu usłyszenia 1 kliknięcia.</w:t>
      </w:r>
    </w:p>
    <w:p w14:paraId="1C810AAE" w14:textId="77777777" w:rsidR="00FA2785" w:rsidRPr="00ED7BCC" w:rsidRDefault="00FA2785" w:rsidP="00BD22BA">
      <w:pPr>
        <w:autoSpaceDE w:val="0"/>
        <w:autoSpaceDN w:val="0"/>
        <w:adjustRightInd w:val="0"/>
        <w:spacing w:line="240" w:lineRule="auto"/>
        <w:rPr>
          <w:b/>
          <w:szCs w:val="22"/>
          <w:lang w:val="pl-PL"/>
        </w:rPr>
      </w:pPr>
    </w:p>
    <w:p w14:paraId="1D837F05" w14:textId="77777777" w:rsidR="007D74B8" w:rsidRPr="00ED7BCC" w:rsidRDefault="007D74B8" w:rsidP="007D74B8">
      <w:pPr>
        <w:autoSpaceDE w:val="0"/>
        <w:autoSpaceDN w:val="0"/>
        <w:adjustRightInd w:val="0"/>
        <w:rPr>
          <w:szCs w:val="22"/>
          <w:lang w:val="pl-PL"/>
        </w:rPr>
      </w:pPr>
      <w:r w:rsidRPr="00ED7BCC">
        <w:rPr>
          <w:bCs/>
          <w:szCs w:val="22"/>
          <w:lang w:val="pl-PL"/>
        </w:rPr>
        <w:t>Wykonać wdech:</w:t>
      </w:r>
      <w:r w:rsidRPr="00ED7BCC">
        <w:rPr>
          <w:szCs w:val="22"/>
          <w:lang w:val="pl-PL"/>
        </w:rPr>
        <w:t xml:space="preserve"> Wykonać </w:t>
      </w:r>
      <w:r w:rsidR="00E73D91" w:rsidRPr="00ED7BCC">
        <w:rPr>
          <w:szCs w:val="22"/>
          <w:lang w:val="pl-PL"/>
        </w:rPr>
        <w:t>peł</w:t>
      </w:r>
      <w:r w:rsidRPr="00ED7BCC">
        <w:rPr>
          <w:szCs w:val="22"/>
          <w:lang w:val="pl-PL"/>
        </w:rPr>
        <w:t xml:space="preserve">ny wydech. Nie </w:t>
      </w:r>
      <w:r w:rsidR="008846AF" w:rsidRPr="00ED7BCC">
        <w:rPr>
          <w:szCs w:val="22"/>
          <w:lang w:val="pl-PL"/>
        </w:rPr>
        <w:t>wykonywać wydechu</w:t>
      </w:r>
      <w:r w:rsidRPr="00ED7BCC">
        <w:rPr>
          <w:szCs w:val="22"/>
          <w:lang w:val="pl-PL"/>
        </w:rPr>
        <w:t xml:space="preserve"> przez inhalator. Umieścić ustnik </w:t>
      </w:r>
      <w:r w:rsidR="00E73D91" w:rsidRPr="00ED7BCC">
        <w:rPr>
          <w:szCs w:val="22"/>
          <w:lang w:val="pl-PL"/>
        </w:rPr>
        <w:t>w </w:t>
      </w:r>
      <w:r w:rsidR="00FB5E8C" w:rsidRPr="00ED7BCC">
        <w:rPr>
          <w:szCs w:val="22"/>
          <w:lang w:val="pl-PL"/>
        </w:rPr>
        <w:t>jamie ustnej</w:t>
      </w:r>
      <w:r w:rsidR="00E73D91" w:rsidRPr="00ED7BCC">
        <w:rPr>
          <w:szCs w:val="22"/>
          <w:lang w:val="pl-PL"/>
        </w:rPr>
        <w:t xml:space="preserve"> i objąć go ściśle </w:t>
      </w:r>
      <w:r w:rsidRPr="00ED7BCC">
        <w:rPr>
          <w:szCs w:val="22"/>
          <w:lang w:val="pl-PL"/>
        </w:rPr>
        <w:t>warg</w:t>
      </w:r>
      <w:r w:rsidR="00E73D91" w:rsidRPr="00ED7BCC">
        <w:rPr>
          <w:szCs w:val="22"/>
          <w:lang w:val="pl-PL"/>
        </w:rPr>
        <w:t>am</w:t>
      </w:r>
      <w:r w:rsidRPr="00ED7BCC">
        <w:rPr>
          <w:szCs w:val="22"/>
          <w:lang w:val="pl-PL"/>
        </w:rPr>
        <w:t xml:space="preserve">i. Wykonać </w:t>
      </w:r>
      <w:r w:rsidRPr="00ED7BCC">
        <w:rPr>
          <w:bCs/>
          <w:szCs w:val="22"/>
          <w:lang w:val="pl-PL"/>
        </w:rPr>
        <w:t>mocny</w:t>
      </w:r>
      <w:r w:rsidRPr="00ED7BCC">
        <w:rPr>
          <w:szCs w:val="22"/>
          <w:lang w:val="pl-PL"/>
        </w:rPr>
        <w:t xml:space="preserve"> i głęboki wdech przez ustnik. Wyjąć </w:t>
      </w:r>
      <w:r w:rsidR="00A918F7" w:rsidRPr="00ED7BCC">
        <w:rPr>
          <w:szCs w:val="22"/>
          <w:lang w:val="pl-PL"/>
        </w:rPr>
        <w:t>urządzenie</w:t>
      </w:r>
      <w:r w:rsidRPr="00ED7BCC">
        <w:rPr>
          <w:szCs w:val="22"/>
          <w:lang w:val="pl-PL"/>
        </w:rPr>
        <w:t xml:space="preserve"> z</w:t>
      </w:r>
      <w:r w:rsidR="00A918F7" w:rsidRPr="00ED7BCC">
        <w:rPr>
          <w:szCs w:val="22"/>
          <w:lang w:val="pl-PL"/>
        </w:rPr>
        <w:t> </w:t>
      </w:r>
      <w:r w:rsidRPr="00ED7BCC">
        <w:rPr>
          <w:szCs w:val="22"/>
          <w:lang w:val="pl-PL"/>
        </w:rPr>
        <w:t>ust i</w:t>
      </w:r>
      <w:r w:rsidR="00A918F7" w:rsidRPr="00ED7BCC">
        <w:rPr>
          <w:szCs w:val="22"/>
          <w:lang w:val="pl-PL"/>
        </w:rPr>
        <w:t> </w:t>
      </w:r>
      <w:r w:rsidRPr="00ED7BCC">
        <w:rPr>
          <w:szCs w:val="22"/>
          <w:lang w:val="pl-PL"/>
        </w:rPr>
        <w:t>wstrzymać oddech na</w:t>
      </w:r>
      <w:r w:rsidR="00A918F7" w:rsidRPr="00ED7BCC">
        <w:rPr>
          <w:szCs w:val="22"/>
          <w:lang w:val="pl-PL"/>
        </w:rPr>
        <w:t> </w:t>
      </w:r>
      <w:r w:rsidRPr="00ED7BCC">
        <w:rPr>
          <w:szCs w:val="22"/>
          <w:lang w:val="pl-PL"/>
        </w:rPr>
        <w:t>10 sekund lub na tak długo, jak to możliwe, aby nie powodowało to uczucia dyskomfortu.</w:t>
      </w:r>
    </w:p>
    <w:p w14:paraId="58AC9312" w14:textId="77777777" w:rsidR="00FA2785" w:rsidRPr="00ED7BCC" w:rsidRDefault="00FA2785" w:rsidP="00BD22BA">
      <w:pPr>
        <w:autoSpaceDE w:val="0"/>
        <w:autoSpaceDN w:val="0"/>
        <w:adjustRightInd w:val="0"/>
        <w:spacing w:line="240" w:lineRule="auto"/>
        <w:rPr>
          <w:szCs w:val="22"/>
          <w:lang w:val="pl-PL"/>
        </w:rPr>
      </w:pPr>
    </w:p>
    <w:p w14:paraId="6F92F27A" w14:textId="77777777" w:rsidR="007D74B8" w:rsidRPr="00ED7BCC" w:rsidRDefault="007D74B8" w:rsidP="007D74B8">
      <w:pPr>
        <w:autoSpaceDE w:val="0"/>
        <w:autoSpaceDN w:val="0"/>
        <w:adjustRightInd w:val="0"/>
        <w:rPr>
          <w:szCs w:val="22"/>
          <w:lang w:val="pl-PL"/>
        </w:rPr>
      </w:pPr>
      <w:r w:rsidRPr="00ED7BCC">
        <w:rPr>
          <w:bCs/>
          <w:szCs w:val="22"/>
          <w:lang w:val="pl-PL"/>
        </w:rPr>
        <w:t>Zamknąć:</w:t>
      </w:r>
      <w:r w:rsidRPr="00ED7BCC">
        <w:rPr>
          <w:szCs w:val="22"/>
          <w:lang w:val="pl-PL"/>
        </w:rPr>
        <w:t xml:space="preserve"> Wykonać łagodny wydech i zamknąć nasadkę ustnika.</w:t>
      </w:r>
    </w:p>
    <w:p w14:paraId="736D2376" w14:textId="77777777" w:rsidR="00FA2785" w:rsidRPr="00ED7BCC" w:rsidRDefault="00FA2785" w:rsidP="00BD22BA">
      <w:pPr>
        <w:autoSpaceDE w:val="0"/>
        <w:autoSpaceDN w:val="0"/>
        <w:adjustRightInd w:val="0"/>
        <w:spacing w:line="240" w:lineRule="auto"/>
        <w:rPr>
          <w:szCs w:val="22"/>
          <w:lang w:val="pl-PL"/>
        </w:rPr>
      </w:pPr>
    </w:p>
    <w:p w14:paraId="3CF64A7F" w14:textId="77777777" w:rsidR="00074145" w:rsidRPr="00ED7BCC" w:rsidRDefault="00074145" w:rsidP="00074145">
      <w:pPr>
        <w:autoSpaceDE w:val="0"/>
        <w:autoSpaceDN w:val="0"/>
        <w:adjustRightInd w:val="0"/>
        <w:rPr>
          <w:szCs w:val="22"/>
          <w:lang w:val="pl-PL"/>
        </w:rPr>
      </w:pPr>
      <w:r w:rsidRPr="00ED7BCC">
        <w:rPr>
          <w:szCs w:val="22"/>
          <w:lang w:val="pl-PL"/>
        </w:rPr>
        <w:t>N</w:t>
      </w:r>
      <w:r w:rsidR="00DD5538" w:rsidRPr="00ED7BCC">
        <w:rPr>
          <w:szCs w:val="22"/>
          <w:lang w:val="pl-PL"/>
        </w:rPr>
        <w:t>ie n</w:t>
      </w:r>
      <w:r w:rsidRPr="00ED7BCC">
        <w:rPr>
          <w:szCs w:val="22"/>
          <w:lang w:val="pl-PL"/>
        </w:rPr>
        <w:t>ależy blokowa</w:t>
      </w:r>
      <w:r w:rsidR="00DD5538" w:rsidRPr="00ED7BCC">
        <w:rPr>
          <w:szCs w:val="22"/>
          <w:lang w:val="pl-PL"/>
        </w:rPr>
        <w:t>ć</w:t>
      </w:r>
      <w:r w:rsidRPr="00ED7BCC">
        <w:rPr>
          <w:szCs w:val="22"/>
          <w:lang w:val="pl-PL"/>
        </w:rPr>
        <w:t xml:space="preserve"> otworów wentylacyjnych, ani nie wydycha</w:t>
      </w:r>
      <w:r w:rsidR="00DD5538" w:rsidRPr="00ED7BCC">
        <w:rPr>
          <w:szCs w:val="22"/>
          <w:lang w:val="pl-PL"/>
        </w:rPr>
        <w:t>ć</w:t>
      </w:r>
      <w:r w:rsidRPr="00ED7BCC">
        <w:rPr>
          <w:szCs w:val="22"/>
          <w:lang w:val="pl-PL"/>
        </w:rPr>
        <w:t xml:space="preserve"> powietrza przez </w:t>
      </w:r>
      <w:r w:rsidR="00DD5538" w:rsidRPr="00ED7BCC">
        <w:rPr>
          <w:szCs w:val="22"/>
          <w:lang w:val="pl-PL"/>
        </w:rPr>
        <w:t>urządzenie,</w:t>
      </w:r>
      <w:r w:rsidRPr="00ED7BCC">
        <w:rPr>
          <w:szCs w:val="22"/>
          <w:lang w:val="pl-PL"/>
        </w:rPr>
        <w:t xml:space="preserve"> przygotowując</w:t>
      </w:r>
      <w:r w:rsidR="00DD5538" w:rsidRPr="00ED7BCC">
        <w:rPr>
          <w:szCs w:val="22"/>
          <w:lang w:val="pl-PL"/>
        </w:rPr>
        <w:t> się do </w:t>
      </w:r>
      <w:r w:rsidRPr="00ED7BCC">
        <w:rPr>
          <w:szCs w:val="22"/>
          <w:lang w:val="pl-PL"/>
        </w:rPr>
        <w:t>kroku „Wykonać wdech”. Nie ma konieczności wstrząsania inhalatorem przed użyciem.</w:t>
      </w:r>
    </w:p>
    <w:p w14:paraId="4F94C1E1" w14:textId="77777777" w:rsidR="00074145" w:rsidRPr="00ED7BCC" w:rsidRDefault="00074145" w:rsidP="00074145">
      <w:pPr>
        <w:autoSpaceDE w:val="0"/>
        <w:autoSpaceDN w:val="0"/>
        <w:adjustRightInd w:val="0"/>
        <w:rPr>
          <w:szCs w:val="22"/>
          <w:lang w:val="pl-PL"/>
        </w:rPr>
      </w:pPr>
    </w:p>
    <w:p w14:paraId="18DEA31E" w14:textId="77777777" w:rsidR="00074145" w:rsidRPr="00ED7BCC" w:rsidRDefault="00074145" w:rsidP="00074145">
      <w:pPr>
        <w:autoSpaceDE w:val="0"/>
        <w:autoSpaceDN w:val="0"/>
        <w:adjustRightInd w:val="0"/>
        <w:rPr>
          <w:bCs/>
          <w:szCs w:val="22"/>
          <w:lang w:val="pl-PL"/>
        </w:rPr>
      </w:pPr>
      <w:r w:rsidRPr="00ED7BCC">
        <w:rPr>
          <w:szCs w:val="22"/>
          <w:lang w:val="pl-PL"/>
        </w:rPr>
        <w:t>Pacjentom należy również zalecić, aby po inhalacji wypłukali jamę ustną wodą, następnie wypluli wodę i</w:t>
      </w:r>
      <w:r w:rsidR="00DD5538" w:rsidRPr="00ED7BCC">
        <w:rPr>
          <w:szCs w:val="22"/>
          <w:lang w:val="pl-PL"/>
        </w:rPr>
        <w:t> </w:t>
      </w:r>
      <w:r w:rsidRPr="00ED7BCC">
        <w:rPr>
          <w:szCs w:val="22"/>
          <w:lang w:val="pl-PL"/>
        </w:rPr>
        <w:t xml:space="preserve">(lub) </w:t>
      </w:r>
      <w:r w:rsidR="008846AF" w:rsidRPr="00ED7BCC">
        <w:rPr>
          <w:szCs w:val="22"/>
          <w:lang w:val="pl-PL"/>
        </w:rPr>
        <w:t>umyli</w:t>
      </w:r>
      <w:r w:rsidRPr="00ED7BCC">
        <w:rPr>
          <w:szCs w:val="22"/>
          <w:lang w:val="pl-PL"/>
        </w:rPr>
        <w:t xml:space="preserve"> zęby (patrz punkt 4.4).</w:t>
      </w:r>
    </w:p>
    <w:p w14:paraId="3024693A" w14:textId="77777777" w:rsidR="00074145" w:rsidRPr="00ED7BCC" w:rsidRDefault="00074145" w:rsidP="00074145">
      <w:pPr>
        <w:autoSpaceDE w:val="0"/>
        <w:autoSpaceDN w:val="0"/>
        <w:adjustRightInd w:val="0"/>
        <w:rPr>
          <w:bCs/>
          <w:szCs w:val="22"/>
          <w:lang w:val="pl-PL"/>
        </w:rPr>
      </w:pPr>
    </w:p>
    <w:p w14:paraId="7FE599CD" w14:textId="77777777" w:rsidR="00074145" w:rsidRPr="00ED7BCC" w:rsidRDefault="00074145" w:rsidP="00074145">
      <w:pPr>
        <w:autoSpaceDE w:val="0"/>
        <w:autoSpaceDN w:val="0"/>
        <w:adjustRightInd w:val="0"/>
        <w:rPr>
          <w:szCs w:val="22"/>
          <w:lang w:val="pl-PL"/>
        </w:rPr>
      </w:pPr>
      <w:r w:rsidRPr="00ED7BCC">
        <w:rPr>
          <w:szCs w:val="22"/>
          <w:lang w:val="pl-PL"/>
        </w:rPr>
        <w:t xml:space="preserve">Pacjenci podczas przyjmowania </w:t>
      </w:r>
      <w:r w:rsidR="00DD5538" w:rsidRPr="00ED7BCC">
        <w:rPr>
          <w:szCs w:val="22"/>
          <w:lang w:val="pl-PL"/>
        </w:rPr>
        <w:t>tego </w:t>
      </w:r>
      <w:r w:rsidRPr="00ED7BCC">
        <w:rPr>
          <w:szCs w:val="22"/>
          <w:lang w:val="pl-PL"/>
        </w:rPr>
        <w:t xml:space="preserve">produktu leczniczego mogą </w:t>
      </w:r>
      <w:r w:rsidR="00CF5486" w:rsidRPr="00ED7BCC">
        <w:rPr>
          <w:szCs w:val="22"/>
          <w:lang w:val="pl-PL"/>
        </w:rPr>
        <w:t>odczuwać</w:t>
      </w:r>
      <w:r w:rsidRPr="00ED7BCC">
        <w:rPr>
          <w:szCs w:val="22"/>
          <w:lang w:val="pl-PL"/>
        </w:rPr>
        <w:t xml:space="preserve"> smak spowodowany obecnością substancji pomocniczej, laktozy.</w:t>
      </w:r>
    </w:p>
    <w:p w14:paraId="264A5578" w14:textId="77777777" w:rsidR="00074145" w:rsidRPr="00ED7BCC" w:rsidRDefault="00074145" w:rsidP="00BD22BA">
      <w:pPr>
        <w:autoSpaceDE w:val="0"/>
        <w:autoSpaceDN w:val="0"/>
        <w:adjustRightInd w:val="0"/>
        <w:spacing w:line="240" w:lineRule="auto"/>
        <w:rPr>
          <w:szCs w:val="22"/>
          <w:lang w:val="pl-PL"/>
        </w:rPr>
      </w:pPr>
    </w:p>
    <w:p w14:paraId="0CBDAA26" w14:textId="77777777" w:rsidR="00E9059A" w:rsidRPr="00ED7BCC" w:rsidRDefault="00DD5538" w:rsidP="00BD22BA">
      <w:pPr>
        <w:autoSpaceDE w:val="0"/>
        <w:autoSpaceDN w:val="0"/>
        <w:adjustRightInd w:val="0"/>
        <w:spacing w:line="240" w:lineRule="auto"/>
        <w:rPr>
          <w:bCs/>
          <w:szCs w:val="22"/>
          <w:lang w:val="pl-PL"/>
        </w:rPr>
      </w:pPr>
      <w:r w:rsidRPr="00ED7BCC">
        <w:rPr>
          <w:szCs w:val="22"/>
          <w:lang w:val="pl-PL"/>
        </w:rPr>
        <w:t xml:space="preserve">Należy poinstruować pacjentów, aby zawsze </w:t>
      </w:r>
      <w:r w:rsidR="00664A42" w:rsidRPr="00ED7BCC">
        <w:rPr>
          <w:szCs w:val="22"/>
          <w:lang w:val="pl-PL"/>
        </w:rPr>
        <w:t>dba</w:t>
      </w:r>
      <w:r w:rsidR="00CF5486" w:rsidRPr="00ED7BCC">
        <w:rPr>
          <w:szCs w:val="22"/>
          <w:lang w:val="pl-PL"/>
        </w:rPr>
        <w:t>li</w:t>
      </w:r>
      <w:r w:rsidR="00664A42" w:rsidRPr="00ED7BCC">
        <w:rPr>
          <w:szCs w:val="22"/>
          <w:lang w:val="pl-PL"/>
        </w:rPr>
        <w:t xml:space="preserve"> o to, by inhalator był suchy i czysty</w:t>
      </w:r>
      <w:r w:rsidRPr="00ED7BCC">
        <w:rPr>
          <w:szCs w:val="22"/>
          <w:lang w:val="pl-PL"/>
        </w:rPr>
        <w:t>, w razie potrzeby delikatnie przeciera</w:t>
      </w:r>
      <w:r w:rsidR="00CF5486" w:rsidRPr="00ED7BCC">
        <w:rPr>
          <w:szCs w:val="22"/>
          <w:lang w:val="pl-PL"/>
        </w:rPr>
        <w:t>li</w:t>
      </w:r>
      <w:r w:rsidRPr="00ED7BCC">
        <w:rPr>
          <w:szCs w:val="22"/>
          <w:lang w:val="pl-PL"/>
        </w:rPr>
        <w:t xml:space="preserve"> ustnik </w:t>
      </w:r>
      <w:r w:rsidR="00C470A0" w:rsidRPr="00ED7BCC">
        <w:rPr>
          <w:szCs w:val="22"/>
          <w:lang w:val="pl-PL"/>
        </w:rPr>
        <w:t>suchą ściereczką lub chusteczką higieniczną</w:t>
      </w:r>
      <w:r w:rsidRPr="00ED7BCC">
        <w:rPr>
          <w:szCs w:val="22"/>
          <w:lang w:val="pl-PL"/>
        </w:rPr>
        <w:t>.</w:t>
      </w:r>
    </w:p>
    <w:p w14:paraId="63352734" w14:textId="77777777" w:rsidR="008F14F8" w:rsidRPr="00ED7BCC" w:rsidRDefault="008F14F8" w:rsidP="00BD22BA">
      <w:pPr>
        <w:spacing w:line="240" w:lineRule="auto"/>
        <w:rPr>
          <w:szCs w:val="22"/>
          <w:lang w:val="pl-PL"/>
        </w:rPr>
      </w:pPr>
    </w:p>
    <w:p w14:paraId="092DE6F6" w14:textId="77777777" w:rsidR="00812D16" w:rsidRPr="00ED7BCC" w:rsidRDefault="00812D16" w:rsidP="00BD22BA">
      <w:pPr>
        <w:pStyle w:val="berschrift1"/>
        <w:rPr>
          <w:lang w:val="pl-PL"/>
        </w:rPr>
      </w:pPr>
      <w:r w:rsidRPr="00ED7BCC">
        <w:rPr>
          <w:lang w:val="pl-PL"/>
        </w:rPr>
        <w:t>4.3</w:t>
      </w:r>
      <w:r w:rsidRPr="00ED7BCC">
        <w:rPr>
          <w:lang w:val="pl-PL"/>
        </w:rPr>
        <w:tab/>
      </w:r>
      <w:r w:rsidR="005B181A" w:rsidRPr="00ED7BCC">
        <w:rPr>
          <w:noProof/>
          <w:lang w:val="pl-PL"/>
        </w:rPr>
        <w:t>Przeciwwskazania</w:t>
      </w:r>
    </w:p>
    <w:p w14:paraId="41022284" w14:textId="77777777" w:rsidR="00812D16" w:rsidRPr="00ED7BCC" w:rsidRDefault="00812D16" w:rsidP="00BD22BA">
      <w:pPr>
        <w:spacing w:line="240" w:lineRule="auto"/>
        <w:rPr>
          <w:szCs w:val="22"/>
          <w:lang w:val="pl-PL"/>
        </w:rPr>
      </w:pPr>
    </w:p>
    <w:p w14:paraId="09F2EFCF" w14:textId="77777777" w:rsidR="00DC512D" w:rsidRPr="00ED7BCC" w:rsidRDefault="005B181A" w:rsidP="00BD22BA">
      <w:pPr>
        <w:spacing w:line="240" w:lineRule="auto"/>
        <w:rPr>
          <w:szCs w:val="22"/>
          <w:lang w:val="pl-PL"/>
        </w:rPr>
      </w:pPr>
      <w:r w:rsidRPr="00ED7BCC">
        <w:rPr>
          <w:lang w:val="pl-PL"/>
        </w:rPr>
        <w:t>Nadwrażliwość na substancję czynną lub na którąkolwiek substancję pomocniczą wymienioną w punkcie 6.1.</w:t>
      </w:r>
    </w:p>
    <w:p w14:paraId="47E6811C" w14:textId="77777777" w:rsidR="00CF16B0" w:rsidRPr="00ED7BCC" w:rsidRDefault="00CF16B0" w:rsidP="00BD22BA">
      <w:pPr>
        <w:spacing w:line="240" w:lineRule="auto"/>
        <w:ind w:left="567" w:hanging="567"/>
        <w:rPr>
          <w:b/>
          <w:szCs w:val="22"/>
          <w:lang w:val="pl-PL"/>
        </w:rPr>
      </w:pPr>
    </w:p>
    <w:p w14:paraId="70F3EFC0" w14:textId="77777777" w:rsidR="00812D16" w:rsidRPr="00ED7BCC" w:rsidRDefault="00812D16" w:rsidP="00BD22BA">
      <w:pPr>
        <w:pStyle w:val="berschrift1"/>
        <w:rPr>
          <w:lang w:val="pl-PL"/>
        </w:rPr>
      </w:pPr>
      <w:r w:rsidRPr="00ED7BCC">
        <w:rPr>
          <w:lang w:val="pl-PL"/>
        </w:rPr>
        <w:t>4.4</w:t>
      </w:r>
      <w:r w:rsidRPr="00ED7BCC">
        <w:rPr>
          <w:lang w:val="pl-PL"/>
        </w:rPr>
        <w:tab/>
      </w:r>
      <w:r w:rsidR="005B181A" w:rsidRPr="00ED7BCC">
        <w:rPr>
          <w:noProof/>
          <w:lang w:val="pl-PL"/>
        </w:rPr>
        <w:t>Specjalne ostrzeżenia i środki ostrożności dotyczące stosowania</w:t>
      </w:r>
    </w:p>
    <w:p w14:paraId="59419E1F" w14:textId="77777777" w:rsidR="00812D16" w:rsidRPr="00ED7BCC" w:rsidRDefault="00812D16" w:rsidP="00BD22BA">
      <w:pPr>
        <w:spacing w:line="240" w:lineRule="auto"/>
        <w:ind w:left="567" w:hanging="567"/>
        <w:rPr>
          <w:szCs w:val="22"/>
          <w:lang w:val="pl-PL"/>
        </w:rPr>
      </w:pPr>
    </w:p>
    <w:p w14:paraId="455BF164" w14:textId="77777777" w:rsidR="00DC512D" w:rsidRPr="00ED7BCC" w:rsidRDefault="00346A13" w:rsidP="00BD22BA">
      <w:pPr>
        <w:spacing w:line="240" w:lineRule="auto"/>
        <w:rPr>
          <w:lang w:val="pl-PL"/>
        </w:rPr>
      </w:pPr>
      <w:r w:rsidRPr="00ED7BCC">
        <w:rPr>
          <w:u w:val="single"/>
          <w:lang w:val="pl-PL"/>
        </w:rPr>
        <w:t xml:space="preserve">Pogorszenie </w:t>
      </w:r>
      <w:r w:rsidR="007E0080" w:rsidRPr="00ED7BCC">
        <w:rPr>
          <w:u w:val="single"/>
          <w:lang w:val="pl-PL"/>
        </w:rPr>
        <w:t xml:space="preserve">przebiegu </w:t>
      </w:r>
      <w:r w:rsidR="00E56E4A" w:rsidRPr="00ED7BCC">
        <w:rPr>
          <w:u w:val="single"/>
          <w:lang w:val="pl-PL"/>
        </w:rPr>
        <w:t>choroby</w:t>
      </w:r>
    </w:p>
    <w:p w14:paraId="734852E8" w14:textId="77777777" w:rsidR="00DC512D" w:rsidRPr="00ED7BCC" w:rsidRDefault="00DC512D" w:rsidP="00BD22BA">
      <w:pPr>
        <w:spacing w:line="240" w:lineRule="auto"/>
        <w:rPr>
          <w:lang w:val="pl-PL"/>
        </w:rPr>
      </w:pPr>
    </w:p>
    <w:p w14:paraId="38A1765C" w14:textId="77777777" w:rsidR="00670B88" w:rsidRPr="00ED7BCC" w:rsidRDefault="00306044" w:rsidP="00670B88">
      <w:pPr>
        <w:spacing w:line="240" w:lineRule="auto"/>
        <w:rPr>
          <w:lang w:val="pl-PL"/>
        </w:rPr>
      </w:pPr>
      <w:r w:rsidRPr="00ED7BCC">
        <w:rPr>
          <w:szCs w:val="22"/>
          <w:lang w:val="pl-PL"/>
        </w:rPr>
        <w:t>Salmeterol</w:t>
      </w:r>
      <w:r w:rsidR="00670B88" w:rsidRPr="00ED7BCC">
        <w:rPr>
          <w:szCs w:val="22"/>
          <w:lang w:val="pl-PL"/>
        </w:rPr>
        <w:t>u</w:t>
      </w:r>
      <w:r w:rsidRPr="00ED7BCC">
        <w:rPr>
          <w:szCs w:val="22"/>
          <w:lang w:val="pl-PL"/>
        </w:rPr>
        <w:t>/flut</w:t>
      </w:r>
      <w:r w:rsidR="00670B88" w:rsidRPr="00ED7BCC">
        <w:rPr>
          <w:szCs w:val="22"/>
          <w:lang w:val="pl-PL"/>
        </w:rPr>
        <w:t>yk</w:t>
      </w:r>
      <w:r w:rsidRPr="00ED7BCC">
        <w:rPr>
          <w:szCs w:val="22"/>
          <w:lang w:val="pl-PL"/>
        </w:rPr>
        <w:t>a</w:t>
      </w:r>
      <w:r w:rsidR="00670B88" w:rsidRPr="00ED7BCC">
        <w:rPr>
          <w:szCs w:val="22"/>
          <w:lang w:val="pl-PL"/>
        </w:rPr>
        <w:t>z</w:t>
      </w:r>
      <w:r w:rsidRPr="00ED7BCC">
        <w:rPr>
          <w:szCs w:val="22"/>
          <w:lang w:val="pl-PL"/>
        </w:rPr>
        <w:t>on</w:t>
      </w:r>
      <w:r w:rsidR="00670B88" w:rsidRPr="00ED7BCC">
        <w:rPr>
          <w:szCs w:val="22"/>
          <w:lang w:val="pl-PL"/>
        </w:rPr>
        <w:t>u</w:t>
      </w:r>
      <w:r w:rsidRPr="00ED7BCC">
        <w:rPr>
          <w:szCs w:val="22"/>
          <w:lang w:val="pl-PL"/>
        </w:rPr>
        <w:t xml:space="preserve"> propio</w:t>
      </w:r>
      <w:r w:rsidR="00670B88" w:rsidRPr="00ED7BCC">
        <w:rPr>
          <w:szCs w:val="22"/>
          <w:lang w:val="pl-PL"/>
        </w:rPr>
        <w:t>nianu</w:t>
      </w:r>
      <w:r w:rsidR="00FA2785" w:rsidRPr="00ED7BCC">
        <w:rPr>
          <w:szCs w:val="22"/>
          <w:lang w:val="pl-PL"/>
        </w:rPr>
        <w:t xml:space="preserve"> </w:t>
      </w:r>
      <w:r w:rsidR="00670B88" w:rsidRPr="00ED7BCC">
        <w:rPr>
          <w:lang w:val="pl-PL"/>
        </w:rPr>
        <w:t xml:space="preserve">nie należy stosować w leczeniu </w:t>
      </w:r>
      <w:r w:rsidR="00670B88" w:rsidRPr="00ED7BCC">
        <w:rPr>
          <w:szCs w:val="22"/>
          <w:lang w:val="pl-PL"/>
        </w:rPr>
        <w:t xml:space="preserve">ostrych objawów astmy, do leczenia których wymagane jest </w:t>
      </w:r>
      <w:r w:rsidR="00EA45F6" w:rsidRPr="00ED7BCC">
        <w:rPr>
          <w:szCs w:val="22"/>
          <w:lang w:val="pl-PL"/>
        </w:rPr>
        <w:t>za</w:t>
      </w:r>
      <w:r w:rsidR="00670B88" w:rsidRPr="00ED7BCC">
        <w:rPr>
          <w:szCs w:val="22"/>
          <w:lang w:val="pl-PL"/>
        </w:rPr>
        <w:t>stosowanie szybko i</w:t>
      </w:r>
      <w:r w:rsidR="00346A13" w:rsidRPr="00ED7BCC">
        <w:rPr>
          <w:szCs w:val="22"/>
          <w:lang w:val="pl-PL"/>
        </w:rPr>
        <w:t> </w:t>
      </w:r>
      <w:r w:rsidR="00670B88" w:rsidRPr="00ED7BCC">
        <w:rPr>
          <w:szCs w:val="22"/>
          <w:lang w:val="pl-PL"/>
        </w:rPr>
        <w:t>krótko działającego leku rozszerzającego oskrzela. Należy poinstruować pacjent</w:t>
      </w:r>
      <w:r w:rsidR="00CF5486" w:rsidRPr="00ED7BCC">
        <w:rPr>
          <w:szCs w:val="22"/>
          <w:lang w:val="pl-PL"/>
        </w:rPr>
        <w:t>ów</w:t>
      </w:r>
      <w:r w:rsidR="00670B88" w:rsidRPr="00ED7BCC">
        <w:rPr>
          <w:szCs w:val="22"/>
          <w:lang w:val="pl-PL"/>
        </w:rPr>
        <w:t xml:space="preserve">, aby zawsze </w:t>
      </w:r>
      <w:r w:rsidR="00CF5486" w:rsidRPr="00ED7BCC">
        <w:rPr>
          <w:szCs w:val="22"/>
          <w:lang w:val="pl-PL"/>
        </w:rPr>
        <w:t>mieli</w:t>
      </w:r>
      <w:r w:rsidR="00670B88" w:rsidRPr="00ED7BCC">
        <w:rPr>
          <w:szCs w:val="22"/>
          <w:lang w:val="pl-PL"/>
        </w:rPr>
        <w:t xml:space="preserve"> przy sobie </w:t>
      </w:r>
      <w:r w:rsidR="00EA45F6" w:rsidRPr="00ED7BCC">
        <w:rPr>
          <w:szCs w:val="22"/>
          <w:lang w:val="pl-PL"/>
        </w:rPr>
        <w:t xml:space="preserve">doraźny </w:t>
      </w:r>
      <w:r w:rsidR="00670B88" w:rsidRPr="00ED7BCC">
        <w:rPr>
          <w:szCs w:val="22"/>
          <w:lang w:val="pl-PL"/>
        </w:rPr>
        <w:t>inhalator stosowany do łagodzenia objawów ostrych napadów astmy.</w:t>
      </w:r>
    </w:p>
    <w:p w14:paraId="25466670" w14:textId="77777777" w:rsidR="00670B88" w:rsidRPr="00ED7BCC" w:rsidRDefault="00670B88" w:rsidP="00670B88">
      <w:pPr>
        <w:spacing w:line="240" w:lineRule="auto"/>
        <w:rPr>
          <w:szCs w:val="22"/>
          <w:lang w:val="pl-PL"/>
        </w:rPr>
      </w:pPr>
    </w:p>
    <w:p w14:paraId="18D4A750" w14:textId="77777777" w:rsidR="00EA45F6" w:rsidRPr="00ED7BCC" w:rsidRDefault="00EA45F6" w:rsidP="00EA45F6">
      <w:pPr>
        <w:spacing w:line="240" w:lineRule="auto"/>
        <w:rPr>
          <w:szCs w:val="22"/>
          <w:lang w:val="pl-PL"/>
        </w:rPr>
      </w:pPr>
      <w:r w:rsidRPr="00ED7BCC">
        <w:rPr>
          <w:szCs w:val="22"/>
          <w:lang w:val="pl-PL"/>
        </w:rPr>
        <w:t>Nie należy rozpoczynać stosowania salmeterolu/flutykazonu propionianu podczas zaostrzenia objawów lub</w:t>
      </w:r>
      <w:r w:rsidR="00091297" w:rsidRPr="00ED7BCC">
        <w:rPr>
          <w:szCs w:val="22"/>
          <w:lang w:val="pl-PL"/>
        </w:rPr>
        <w:t> </w:t>
      </w:r>
      <w:r w:rsidRPr="00ED7BCC">
        <w:rPr>
          <w:szCs w:val="22"/>
          <w:lang w:val="pl-PL"/>
        </w:rPr>
        <w:t>znacznego lub ostrego pogorszenia przebiegu astmy.</w:t>
      </w:r>
    </w:p>
    <w:p w14:paraId="31236CA0" w14:textId="77777777" w:rsidR="00EA45F6" w:rsidRPr="00ED7BCC" w:rsidRDefault="00EA45F6" w:rsidP="00EA45F6">
      <w:pPr>
        <w:spacing w:line="240" w:lineRule="auto"/>
        <w:rPr>
          <w:szCs w:val="22"/>
          <w:lang w:val="pl-PL"/>
        </w:rPr>
      </w:pPr>
    </w:p>
    <w:p w14:paraId="370AF152" w14:textId="77777777" w:rsidR="00EA45F6" w:rsidRPr="00ED7BCC" w:rsidRDefault="00EA45F6" w:rsidP="00EA45F6">
      <w:pPr>
        <w:spacing w:line="240" w:lineRule="auto"/>
        <w:rPr>
          <w:szCs w:val="22"/>
          <w:lang w:val="pl-PL"/>
        </w:rPr>
      </w:pPr>
      <w:r w:rsidRPr="00ED7BCC">
        <w:rPr>
          <w:szCs w:val="22"/>
          <w:lang w:val="pl-PL"/>
        </w:rPr>
        <w:t xml:space="preserve">Podczas stosowania </w:t>
      </w:r>
      <w:r w:rsidR="00FC44F3" w:rsidRPr="00ED7BCC">
        <w:rPr>
          <w:szCs w:val="22"/>
          <w:lang w:val="pl-PL"/>
        </w:rPr>
        <w:t xml:space="preserve">salmeterolu/flutykazonu propionianu </w:t>
      </w:r>
      <w:r w:rsidRPr="00ED7BCC">
        <w:rPr>
          <w:szCs w:val="22"/>
          <w:lang w:val="pl-PL"/>
        </w:rPr>
        <w:t xml:space="preserve">mogą wystąpić ciężkie, związane z astmą </w:t>
      </w:r>
      <w:r w:rsidR="00BC007A" w:rsidRPr="00ED7BCC">
        <w:rPr>
          <w:szCs w:val="22"/>
          <w:lang w:val="pl-PL"/>
        </w:rPr>
        <w:t>działania</w:t>
      </w:r>
      <w:r w:rsidRPr="00ED7BCC">
        <w:rPr>
          <w:szCs w:val="22"/>
          <w:lang w:val="pl-PL"/>
        </w:rPr>
        <w:t xml:space="preserve"> niepożądane i zaostrzenia choroby. Pacjent</w:t>
      </w:r>
      <w:r w:rsidR="00BC007A" w:rsidRPr="00ED7BCC">
        <w:rPr>
          <w:szCs w:val="22"/>
          <w:lang w:val="pl-PL"/>
        </w:rPr>
        <w:t>ów</w:t>
      </w:r>
      <w:r w:rsidRPr="00ED7BCC">
        <w:rPr>
          <w:szCs w:val="22"/>
          <w:lang w:val="pl-PL"/>
        </w:rPr>
        <w:t xml:space="preserve"> należy poinformować, że</w:t>
      </w:r>
      <w:r w:rsidR="00226EB0" w:rsidRPr="00ED7BCC">
        <w:rPr>
          <w:szCs w:val="22"/>
          <w:lang w:val="pl-PL"/>
        </w:rPr>
        <w:t> </w:t>
      </w:r>
      <w:r w:rsidRPr="00ED7BCC">
        <w:rPr>
          <w:szCs w:val="22"/>
          <w:lang w:val="pl-PL"/>
        </w:rPr>
        <w:t>jeśli po</w:t>
      </w:r>
      <w:r w:rsidR="00226EB0" w:rsidRPr="00ED7BCC">
        <w:rPr>
          <w:szCs w:val="22"/>
          <w:lang w:val="pl-PL"/>
        </w:rPr>
        <w:t> </w:t>
      </w:r>
      <w:r w:rsidRPr="00ED7BCC">
        <w:rPr>
          <w:szCs w:val="22"/>
          <w:lang w:val="pl-PL"/>
        </w:rPr>
        <w:t xml:space="preserve">rozpoczęciu stosowania </w:t>
      </w:r>
      <w:r w:rsidR="00FC44F3" w:rsidRPr="00ED7BCC">
        <w:rPr>
          <w:szCs w:val="22"/>
          <w:lang w:val="pl-PL"/>
        </w:rPr>
        <w:t xml:space="preserve">salmeterolu/flutykazonu propionianu </w:t>
      </w:r>
      <w:r w:rsidRPr="00ED7BCC">
        <w:rPr>
          <w:szCs w:val="22"/>
          <w:lang w:val="pl-PL"/>
        </w:rPr>
        <w:t>objawy astmy nie</w:t>
      </w:r>
      <w:r w:rsidR="00226EB0" w:rsidRPr="00ED7BCC">
        <w:rPr>
          <w:szCs w:val="22"/>
          <w:lang w:val="pl-PL"/>
        </w:rPr>
        <w:t> </w:t>
      </w:r>
      <w:r w:rsidRPr="00ED7BCC">
        <w:rPr>
          <w:szCs w:val="22"/>
          <w:lang w:val="pl-PL"/>
        </w:rPr>
        <w:t>będą prawidłowo kontrolowane lub</w:t>
      </w:r>
      <w:r w:rsidR="00FC44F3" w:rsidRPr="00ED7BCC">
        <w:rPr>
          <w:szCs w:val="22"/>
          <w:lang w:val="pl-PL"/>
        </w:rPr>
        <w:t> </w:t>
      </w:r>
      <w:r w:rsidRPr="00ED7BCC">
        <w:rPr>
          <w:szCs w:val="22"/>
          <w:lang w:val="pl-PL"/>
        </w:rPr>
        <w:t xml:space="preserve">nastąpi ich </w:t>
      </w:r>
      <w:r w:rsidR="00FC44F3" w:rsidRPr="00ED7BCC">
        <w:rPr>
          <w:szCs w:val="22"/>
          <w:lang w:val="pl-PL"/>
        </w:rPr>
        <w:t>nasile</w:t>
      </w:r>
      <w:r w:rsidRPr="00ED7BCC">
        <w:rPr>
          <w:szCs w:val="22"/>
          <w:lang w:val="pl-PL"/>
        </w:rPr>
        <w:t>nie, to należy kontynuować leczenie oraz zasięgnąć porady lekarskiej.</w:t>
      </w:r>
    </w:p>
    <w:p w14:paraId="39D89D4C" w14:textId="77777777" w:rsidR="00EA45F6" w:rsidRPr="00ED7BCC" w:rsidRDefault="00EA45F6" w:rsidP="00EA45F6">
      <w:pPr>
        <w:rPr>
          <w:szCs w:val="22"/>
          <w:lang w:val="pl-PL"/>
        </w:rPr>
      </w:pPr>
    </w:p>
    <w:p w14:paraId="46174387" w14:textId="77777777" w:rsidR="00EA45F6" w:rsidRPr="00ED7BCC" w:rsidRDefault="003E3C88" w:rsidP="00EA45F6">
      <w:pPr>
        <w:rPr>
          <w:szCs w:val="22"/>
          <w:lang w:val="pl-PL"/>
        </w:rPr>
      </w:pPr>
      <w:r w:rsidRPr="00ED7BCC">
        <w:rPr>
          <w:szCs w:val="22"/>
          <w:lang w:val="pl-PL"/>
        </w:rPr>
        <w:t>Konieczność częstszego</w:t>
      </w:r>
      <w:r w:rsidR="00EA45F6" w:rsidRPr="00ED7BCC">
        <w:rPr>
          <w:szCs w:val="22"/>
          <w:lang w:val="pl-PL"/>
        </w:rPr>
        <w:t xml:space="preserve"> stosowania </w:t>
      </w:r>
      <w:r w:rsidR="00BC007A" w:rsidRPr="00ED7BCC">
        <w:rPr>
          <w:szCs w:val="22"/>
          <w:lang w:val="pl-PL"/>
        </w:rPr>
        <w:t xml:space="preserve">doraźnych </w:t>
      </w:r>
      <w:r w:rsidR="00EA45F6" w:rsidRPr="00ED7BCC">
        <w:rPr>
          <w:szCs w:val="22"/>
          <w:lang w:val="pl-PL"/>
        </w:rPr>
        <w:t>leków łagodzących objawy (krótko działając</w:t>
      </w:r>
      <w:r w:rsidR="003D53E2" w:rsidRPr="00ED7BCC">
        <w:rPr>
          <w:szCs w:val="22"/>
          <w:lang w:val="pl-PL"/>
        </w:rPr>
        <w:t>ych</w:t>
      </w:r>
      <w:r w:rsidR="00EA45F6" w:rsidRPr="00ED7BCC">
        <w:rPr>
          <w:szCs w:val="22"/>
          <w:lang w:val="pl-PL"/>
        </w:rPr>
        <w:t xml:space="preserve"> lek</w:t>
      </w:r>
      <w:r w:rsidR="003D53E2" w:rsidRPr="00ED7BCC">
        <w:rPr>
          <w:szCs w:val="22"/>
          <w:lang w:val="pl-PL"/>
        </w:rPr>
        <w:t>ów</w:t>
      </w:r>
      <w:r w:rsidR="00EA45F6" w:rsidRPr="00ED7BCC">
        <w:rPr>
          <w:szCs w:val="22"/>
          <w:lang w:val="pl-PL"/>
        </w:rPr>
        <w:t xml:space="preserve"> rozszerzając</w:t>
      </w:r>
      <w:r w:rsidR="003D53E2" w:rsidRPr="00ED7BCC">
        <w:rPr>
          <w:szCs w:val="22"/>
          <w:lang w:val="pl-PL"/>
        </w:rPr>
        <w:t>ych</w:t>
      </w:r>
      <w:r w:rsidR="00EA45F6" w:rsidRPr="00ED7BCC">
        <w:rPr>
          <w:szCs w:val="22"/>
          <w:lang w:val="pl-PL"/>
        </w:rPr>
        <w:t xml:space="preserve"> oskrzela) lub </w:t>
      </w:r>
      <w:r w:rsidR="003D53E2" w:rsidRPr="00ED7BCC">
        <w:rPr>
          <w:szCs w:val="22"/>
          <w:lang w:val="pl-PL"/>
        </w:rPr>
        <w:t>zmniejszona</w:t>
      </w:r>
      <w:r w:rsidR="00EA45F6" w:rsidRPr="00ED7BCC">
        <w:rPr>
          <w:szCs w:val="22"/>
          <w:lang w:val="pl-PL"/>
        </w:rPr>
        <w:t xml:space="preserve"> </w:t>
      </w:r>
      <w:r w:rsidR="003D53E2" w:rsidRPr="00ED7BCC">
        <w:rPr>
          <w:szCs w:val="22"/>
          <w:lang w:val="pl-PL"/>
        </w:rPr>
        <w:t>odpowiedź</w:t>
      </w:r>
      <w:r w:rsidR="00EA45F6" w:rsidRPr="00ED7BCC">
        <w:rPr>
          <w:szCs w:val="22"/>
          <w:lang w:val="pl-PL"/>
        </w:rPr>
        <w:t xml:space="preserve"> na leki łagodzące objawy świadczą o</w:t>
      </w:r>
      <w:r w:rsidR="00C95D0C" w:rsidRPr="00ED7BCC">
        <w:rPr>
          <w:szCs w:val="22"/>
          <w:lang w:val="pl-PL"/>
        </w:rPr>
        <w:t> </w:t>
      </w:r>
      <w:r w:rsidR="00EA45F6" w:rsidRPr="00ED7BCC">
        <w:rPr>
          <w:szCs w:val="22"/>
          <w:lang w:val="pl-PL"/>
        </w:rPr>
        <w:t>pogorszeniu kontroli astmy i</w:t>
      </w:r>
      <w:r w:rsidR="00C95D0C" w:rsidRPr="00ED7BCC">
        <w:rPr>
          <w:szCs w:val="22"/>
          <w:lang w:val="pl-PL"/>
        </w:rPr>
        <w:t> </w:t>
      </w:r>
      <w:r w:rsidR="000C7523" w:rsidRPr="00ED7BCC">
        <w:rPr>
          <w:szCs w:val="22"/>
          <w:lang w:val="pl-PL"/>
        </w:rPr>
        <w:t xml:space="preserve">tacy pacjenci </w:t>
      </w:r>
      <w:r w:rsidR="00EA45F6" w:rsidRPr="00ED7BCC">
        <w:rPr>
          <w:szCs w:val="22"/>
          <w:lang w:val="pl-PL"/>
        </w:rPr>
        <w:t>wymagają kontroli lekarskiej.</w:t>
      </w:r>
    </w:p>
    <w:p w14:paraId="0586607F" w14:textId="77777777" w:rsidR="00EA45F6" w:rsidRPr="00ED7BCC" w:rsidRDefault="00EA45F6" w:rsidP="00EA45F6">
      <w:pPr>
        <w:rPr>
          <w:i/>
          <w:szCs w:val="22"/>
          <w:u w:val="single"/>
          <w:lang w:val="pl-PL"/>
        </w:rPr>
      </w:pPr>
    </w:p>
    <w:p w14:paraId="0F30A26F" w14:textId="77777777" w:rsidR="00EA45F6" w:rsidRPr="00ED7BCC" w:rsidRDefault="00EA45F6" w:rsidP="00EA45F6">
      <w:pPr>
        <w:rPr>
          <w:szCs w:val="22"/>
          <w:lang w:val="pl-PL"/>
        </w:rPr>
      </w:pPr>
      <w:r w:rsidRPr="00ED7BCC">
        <w:rPr>
          <w:szCs w:val="22"/>
          <w:lang w:val="pl-PL"/>
        </w:rPr>
        <w:t>Nagłe i postępujące pogorszenie kontroli objawów astmy jest stanem potencjalne zagrażającym życiu</w:t>
      </w:r>
      <w:r w:rsidR="00574744" w:rsidRPr="00ED7BCC">
        <w:rPr>
          <w:szCs w:val="22"/>
          <w:lang w:val="pl-PL"/>
        </w:rPr>
        <w:t>. P</w:t>
      </w:r>
      <w:r w:rsidRPr="00ED7BCC">
        <w:rPr>
          <w:szCs w:val="22"/>
          <w:lang w:val="pl-PL"/>
        </w:rPr>
        <w:t xml:space="preserve">acjenta należy poddać pilnej ocenie lekarskiej i rozważyć zwiększenie dawki </w:t>
      </w:r>
      <w:r w:rsidR="00574744" w:rsidRPr="00ED7BCC">
        <w:rPr>
          <w:szCs w:val="22"/>
          <w:lang w:val="pl-PL"/>
        </w:rPr>
        <w:t>wziewnego kortykosteroidu</w:t>
      </w:r>
      <w:r w:rsidRPr="00ED7BCC">
        <w:rPr>
          <w:szCs w:val="22"/>
          <w:lang w:val="pl-PL"/>
        </w:rPr>
        <w:t>.</w:t>
      </w:r>
    </w:p>
    <w:p w14:paraId="57D43BF0" w14:textId="77777777" w:rsidR="004F0824" w:rsidRPr="00ED7BCC" w:rsidRDefault="004F0824" w:rsidP="00BD22BA">
      <w:pPr>
        <w:spacing w:line="240" w:lineRule="auto"/>
        <w:rPr>
          <w:szCs w:val="22"/>
          <w:lang w:val="pl-PL"/>
        </w:rPr>
      </w:pPr>
    </w:p>
    <w:p w14:paraId="040C4833" w14:textId="77777777" w:rsidR="00035D27" w:rsidRPr="00ED7BCC" w:rsidRDefault="00FA3A77" w:rsidP="00FA3A77">
      <w:pPr>
        <w:rPr>
          <w:szCs w:val="22"/>
          <w:u w:val="single"/>
          <w:lang w:val="pl-PL"/>
        </w:rPr>
      </w:pPr>
      <w:r w:rsidRPr="00ED7BCC">
        <w:rPr>
          <w:szCs w:val="22"/>
          <w:u w:val="single"/>
          <w:lang w:val="pl-PL"/>
        </w:rPr>
        <w:t>Przerwanie leczenia</w:t>
      </w:r>
    </w:p>
    <w:p w14:paraId="663A701E" w14:textId="77777777" w:rsidR="00FA3A77" w:rsidRPr="00ED7BCC" w:rsidRDefault="00FA3A77" w:rsidP="00FA3A77">
      <w:pPr>
        <w:rPr>
          <w:szCs w:val="22"/>
          <w:lang w:val="pl-PL"/>
        </w:rPr>
      </w:pPr>
      <w:r w:rsidRPr="00ED7BCC">
        <w:rPr>
          <w:szCs w:val="22"/>
          <w:lang w:val="pl-PL"/>
        </w:rPr>
        <w:lastRenderedPageBreak/>
        <w:t>Nie należy nagle przerywać leczenia salmeterolem/flutykazonu propionianem u pacjentów chorujących na astmę ze względu na ryzyko zaostrzenia choroby. Dawkę produktu leczniczego należy zmniejszać stopniowo pod kontrolą lekarza.</w:t>
      </w:r>
    </w:p>
    <w:p w14:paraId="6AEC1373" w14:textId="77777777" w:rsidR="00FA3A77" w:rsidRPr="00ED7BCC" w:rsidRDefault="00FA3A77" w:rsidP="00FA3A77">
      <w:pPr>
        <w:rPr>
          <w:szCs w:val="22"/>
          <w:lang w:val="pl-PL"/>
        </w:rPr>
      </w:pPr>
    </w:p>
    <w:p w14:paraId="7DB319D6" w14:textId="77777777" w:rsidR="00DC512D" w:rsidRPr="00ED7BCC" w:rsidRDefault="00A93021" w:rsidP="00BD22BA">
      <w:pPr>
        <w:spacing w:line="240" w:lineRule="auto"/>
        <w:rPr>
          <w:u w:val="single"/>
          <w:lang w:val="pl-PL"/>
        </w:rPr>
      </w:pPr>
      <w:r w:rsidRPr="00ED7BCC">
        <w:rPr>
          <w:u w:val="single"/>
          <w:lang w:val="pl-PL"/>
        </w:rPr>
        <w:t>Choroby współistniejące</w:t>
      </w:r>
    </w:p>
    <w:p w14:paraId="5AF318B5" w14:textId="77777777" w:rsidR="00A93021" w:rsidRPr="00ED7BCC" w:rsidRDefault="00A93021" w:rsidP="00A93021">
      <w:pPr>
        <w:rPr>
          <w:szCs w:val="22"/>
          <w:lang w:val="pl-PL"/>
        </w:rPr>
      </w:pPr>
      <w:r w:rsidRPr="00ED7BCC">
        <w:rPr>
          <w:szCs w:val="22"/>
          <w:lang w:val="pl-PL"/>
        </w:rPr>
        <w:t xml:space="preserve">Należy zachować ostrożność </w:t>
      </w:r>
      <w:r w:rsidR="00AA1159" w:rsidRPr="00ED7BCC">
        <w:rPr>
          <w:szCs w:val="22"/>
          <w:lang w:val="pl-PL"/>
        </w:rPr>
        <w:t>poda</w:t>
      </w:r>
      <w:r w:rsidRPr="00ED7BCC">
        <w:rPr>
          <w:szCs w:val="22"/>
          <w:lang w:val="pl-PL"/>
        </w:rPr>
        <w:t xml:space="preserve">jąc </w:t>
      </w:r>
      <w:r w:rsidR="00AA1159" w:rsidRPr="00ED7BCC">
        <w:rPr>
          <w:szCs w:val="22"/>
          <w:lang w:val="pl-PL"/>
        </w:rPr>
        <w:t xml:space="preserve">salmeterol/flutykazonu propionian </w:t>
      </w:r>
      <w:r w:rsidRPr="00ED7BCC">
        <w:rPr>
          <w:szCs w:val="22"/>
          <w:lang w:val="pl-PL"/>
        </w:rPr>
        <w:t>u</w:t>
      </w:r>
      <w:r w:rsidR="00AA1159" w:rsidRPr="00ED7BCC">
        <w:rPr>
          <w:szCs w:val="22"/>
          <w:lang w:val="pl-PL"/>
        </w:rPr>
        <w:t> </w:t>
      </w:r>
      <w:r w:rsidRPr="00ED7BCC">
        <w:rPr>
          <w:szCs w:val="22"/>
          <w:lang w:val="pl-PL"/>
        </w:rPr>
        <w:t>pacjentów z</w:t>
      </w:r>
      <w:r w:rsidR="00AA1159" w:rsidRPr="00ED7BCC">
        <w:rPr>
          <w:szCs w:val="22"/>
          <w:lang w:val="pl-PL"/>
        </w:rPr>
        <w:t> </w:t>
      </w:r>
      <w:r w:rsidRPr="00ED7BCC">
        <w:rPr>
          <w:szCs w:val="22"/>
          <w:lang w:val="pl-PL"/>
        </w:rPr>
        <w:t>aktywną lub</w:t>
      </w:r>
      <w:r w:rsidR="00AA1159" w:rsidRPr="00ED7BCC">
        <w:rPr>
          <w:szCs w:val="22"/>
          <w:lang w:val="pl-PL"/>
        </w:rPr>
        <w:t> </w:t>
      </w:r>
      <w:r w:rsidRPr="00ED7BCC">
        <w:rPr>
          <w:szCs w:val="22"/>
          <w:lang w:val="pl-PL"/>
        </w:rPr>
        <w:t>nieaktywną gruźlicą płuc i</w:t>
      </w:r>
      <w:r w:rsidR="00AA1159" w:rsidRPr="00ED7BCC">
        <w:rPr>
          <w:szCs w:val="22"/>
          <w:lang w:val="pl-PL"/>
        </w:rPr>
        <w:t> </w:t>
      </w:r>
      <w:r w:rsidRPr="00ED7BCC">
        <w:rPr>
          <w:szCs w:val="22"/>
          <w:lang w:val="pl-PL"/>
        </w:rPr>
        <w:t>z</w:t>
      </w:r>
      <w:r w:rsidR="00AA1159" w:rsidRPr="00ED7BCC">
        <w:rPr>
          <w:szCs w:val="22"/>
          <w:lang w:val="pl-PL"/>
        </w:rPr>
        <w:t> </w:t>
      </w:r>
      <w:r w:rsidR="009F54BA" w:rsidRPr="00ED7BCC">
        <w:rPr>
          <w:szCs w:val="22"/>
          <w:lang w:val="pl-PL"/>
        </w:rPr>
        <w:t>zakażeni</w:t>
      </w:r>
      <w:r w:rsidRPr="00ED7BCC">
        <w:rPr>
          <w:szCs w:val="22"/>
          <w:lang w:val="pl-PL"/>
        </w:rPr>
        <w:t>ami grzybiczymi, wirusowymi lub</w:t>
      </w:r>
      <w:r w:rsidR="00AA1159" w:rsidRPr="00ED7BCC">
        <w:rPr>
          <w:szCs w:val="22"/>
          <w:lang w:val="pl-PL"/>
        </w:rPr>
        <w:t> </w:t>
      </w:r>
      <w:r w:rsidRPr="00ED7BCC">
        <w:rPr>
          <w:szCs w:val="22"/>
          <w:lang w:val="pl-PL"/>
        </w:rPr>
        <w:t xml:space="preserve">innego typu </w:t>
      </w:r>
      <w:r w:rsidR="009F54BA" w:rsidRPr="00ED7BCC">
        <w:rPr>
          <w:szCs w:val="22"/>
          <w:lang w:val="pl-PL"/>
        </w:rPr>
        <w:t>zakażeni</w:t>
      </w:r>
      <w:r w:rsidRPr="00ED7BCC">
        <w:rPr>
          <w:szCs w:val="22"/>
          <w:lang w:val="pl-PL"/>
        </w:rPr>
        <w:t>ami dróg oddechowych. Należy niezwłocznie wdrożyć odpowiednie leczenie, jeśli jest to wskazane.</w:t>
      </w:r>
    </w:p>
    <w:p w14:paraId="3B07BC3C" w14:textId="77777777" w:rsidR="00DC512D" w:rsidRPr="00ED7BCC" w:rsidRDefault="00DC512D" w:rsidP="00BD22BA">
      <w:pPr>
        <w:spacing w:line="240" w:lineRule="auto"/>
        <w:rPr>
          <w:lang w:val="pl-PL"/>
        </w:rPr>
      </w:pPr>
    </w:p>
    <w:p w14:paraId="32CD1387" w14:textId="77777777" w:rsidR="00E9059A" w:rsidRPr="00ED7BCC" w:rsidRDefault="001A0D79" w:rsidP="00BD22BA">
      <w:pPr>
        <w:spacing w:line="240" w:lineRule="auto"/>
        <w:rPr>
          <w:u w:val="single"/>
          <w:lang w:val="pl-PL"/>
        </w:rPr>
      </w:pPr>
      <w:r w:rsidRPr="00ED7BCC">
        <w:rPr>
          <w:u w:val="single"/>
          <w:lang w:val="pl-PL"/>
        </w:rPr>
        <w:t>D</w:t>
      </w:r>
      <w:r w:rsidR="003165D7" w:rsidRPr="00ED7BCC">
        <w:rPr>
          <w:u w:val="single"/>
          <w:lang w:val="pl-PL"/>
        </w:rPr>
        <w:t>ziałanie</w:t>
      </w:r>
      <w:r w:rsidR="004B3FF3" w:rsidRPr="00ED7BCC">
        <w:rPr>
          <w:u w:val="single"/>
          <w:lang w:val="pl-PL"/>
        </w:rPr>
        <w:t xml:space="preserve"> na układ krążenia</w:t>
      </w:r>
    </w:p>
    <w:p w14:paraId="0072F1B2" w14:textId="77777777" w:rsidR="00E66E7C" w:rsidRPr="00ED7BCC" w:rsidRDefault="00E66E7C" w:rsidP="00E66E7C">
      <w:pPr>
        <w:rPr>
          <w:szCs w:val="22"/>
          <w:lang w:val="pl-PL"/>
        </w:rPr>
      </w:pPr>
      <w:r w:rsidRPr="00ED7BCC">
        <w:rPr>
          <w:szCs w:val="22"/>
          <w:lang w:val="pl-PL"/>
        </w:rPr>
        <w:t>W rzadkich przypadkach salmeterol/flutykazonu propionian może powodować zaburzenia rytmu serca, np. częstoskurcz nadkomorowy, skurcze dodatkowe i migotanie przedsionków oraz łagodne i </w:t>
      </w:r>
      <w:r w:rsidR="000C7523" w:rsidRPr="00ED7BCC">
        <w:rPr>
          <w:szCs w:val="22"/>
          <w:lang w:val="pl-PL"/>
        </w:rPr>
        <w:t>przemijające</w:t>
      </w:r>
      <w:r w:rsidRPr="00ED7BCC">
        <w:rPr>
          <w:szCs w:val="22"/>
          <w:lang w:val="pl-PL"/>
        </w:rPr>
        <w:t xml:space="preserve"> zmniejszenie stężenia potasu w surowicy, jeśli </w:t>
      </w:r>
      <w:r w:rsidR="000C7523" w:rsidRPr="00ED7BCC">
        <w:rPr>
          <w:szCs w:val="22"/>
          <w:lang w:val="pl-PL"/>
        </w:rPr>
        <w:t>salmeterol/flutykazonu propionian jest</w:t>
      </w:r>
      <w:r w:rsidRPr="00ED7BCC">
        <w:rPr>
          <w:szCs w:val="22"/>
          <w:lang w:val="pl-PL"/>
        </w:rPr>
        <w:t> stosowan</w:t>
      </w:r>
      <w:r w:rsidR="000C7523" w:rsidRPr="00ED7BCC">
        <w:rPr>
          <w:szCs w:val="22"/>
          <w:lang w:val="pl-PL"/>
        </w:rPr>
        <w:t>y</w:t>
      </w:r>
      <w:r w:rsidRPr="00ED7BCC">
        <w:rPr>
          <w:szCs w:val="22"/>
          <w:lang w:val="pl-PL"/>
        </w:rPr>
        <w:t xml:space="preserve"> w dużych dawkach terapeutycznych. Należy zachować ostrożność stosując salmeterol/flutykazonu propionian u pacjentów z ciężkimi zaburzeniami czynności układu krążenia lub zaburzeniami rytmu serca</w:t>
      </w:r>
      <w:r w:rsidR="004B3FF3" w:rsidRPr="00ED7BCC">
        <w:rPr>
          <w:szCs w:val="22"/>
          <w:lang w:val="pl-PL"/>
        </w:rPr>
        <w:t xml:space="preserve"> </w:t>
      </w:r>
      <w:r w:rsidR="000C7523" w:rsidRPr="00ED7BCC">
        <w:rPr>
          <w:szCs w:val="22"/>
          <w:lang w:val="pl-PL"/>
        </w:rPr>
        <w:t>oraz</w:t>
      </w:r>
      <w:r w:rsidRPr="00ED7BCC">
        <w:rPr>
          <w:szCs w:val="22"/>
          <w:lang w:val="pl-PL"/>
        </w:rPr>
        <w:t> u pacjentów z</w:t>
      </w:r>
      <w:r w:rsidR="004B3FF3" w:rsidRPr="00ED7BCC">
        <w:rPr>
          <w:szCs w:val="22"/>
          <w:lang w:val="pl-PL"/>
        </w:rPr>
        <w:t> </w:t>
      </w:r>
      <w:r w:rsidRPr="00ED7BCC">
        <w:rPr>
          <w:szCs w:val="22"/>
          <w:lang w:val="pl-PL"/>
        </w:rPr>
        <w:t>nadczynnością tar</w:t>
      </w:r>
      <w:r w:rsidR="004B3FF3" w:rsidRPr="00ED7BCC">
        <w:rPr>
          <w:szCs w:val="22"/>
          <w:lang w:val="pl-PL"/>
        </w:rPr>
        <w:t>czycy</w:t>
      </w:r>
      <w:r w:rsidRPr="00ED7BCC">
        <w:rPr>
          <w:szCs w:val="22"/>
          <w:lang w:val="pl-PL"/>
        </w:rPr>
        <w:t>.</w:t>
      </w:r>
    </w:p>
    <w:p w14:paraId="54AEF05C" w14:textId="77777777" w:rsidR="00FA2785" w:rsidRPr="00ED7BCC" w:rsidRDefault="00FA2785" w:rsidP="00BD22BA">
      <w:pPr>
        <w:spacing w:line="240" w:lineRule="auto"/>
        <w:rPr>
          <w:szCs w:val="22"/>
          <w:lang w:val="pl-PL"/>
        </w:rPr>
      </w:pPr>
    </w:p>
    <w:p w14:paraId="5647EA30" w14:textId="77777777" w:rsidR="00E9059A" w:rsidRPr="00ED7BCC" w:rsidRDefault="00E9059A" w:rsidP="006F3FB2">
      <w:pPr>
        <w:keepNext/>
        <w:spacing w:line="240" w:lineRule="auto"/>
        <w:rPr>
          <w:u w:val="single"/>
          <w:lang w:val="pl-PL" w:eastAsia="en-GB"/>
        </w:rPr>
      </w:pPr>
      <w:r w:rsidRPr="00ED7BCC">
        <w:rPr>
          <w:u w:val="single"/>
          <w:lang w:val="pl-PL"/>
        </w:rPr>
        <w:t>H</w:t>
      </w:r>
      <w:r w:rsidR="0063470E" w:rsidRPr="00ED7BCC">
        <w:rPr>
          <w:u w:val="single"/>
          <w:lang w:val="pl-PL"/>
        </w:rPr>
        <w:t>i</w:t>
      </w:r>
      <w:r w:rsidR="00034A93" w:rsidRPr="00ED7BCC">
        <w:rPr>
          <w:u w:val="single"/>
          <w:lang w:val="pl-PL"/>
        </w:rPr>
        <w:t>p</w:t>
      </w:r>
      <w:r w:rsidRPr="00ED7BCC">
        <w:rPr>
          <w:u w:val="single"/>
          <w:lang w:val="pl-PL"/>
        </w:rPr>
        <w:t>okal</w:t>
      </w:r>
      <w:r w:rsidR="0063470E" w:rsidRPr="00ED7BCC">
        <w:rPr>
          <w:u w:val="single"/>
          <w:lang w:val="pl-PL"/>
        </w:rPr>
        <w:t>ie</w:t>
      </w:r>
      <w:r w:rsidRPr="00ED7BCC">
        <w:rPr>
          <w:u w:val="single"/>
          <w:lang w:val="pl-PL"/>
        </w:rPr>
        <w:t xml:space="preserve">mia </w:t>
      </w:r>
      <w:r w:rsidR="0063470E" w:rsidRPr="00ED7BCC">
        <w:rPr>
          <w:u w:val="single"/>
          <w:lang w:val="pl-PL"/>
        </w:rPr>
        <w:t>i </w:t>
      </w:r>
      <w:r w:rsidRPr="00ED7BCC">
        <w:rPr>
          <w:u w:val="single"/>
          <w:lang w:val="pl-PL"/>
        </w:rPr>
        <w:t>h</w:t>
      </w:r>
      <w:r w:rsidR="0063470E" w:rsidRPr="00ED7BCC">
        <w:rPr>
          <w:u w:val="single"/>
          <w:lang w:val="pl-PL"/>
        </w:rPr>
        <w:t>i</w:t>
      </w:r>
      <w:r w:rsidRPr="00ED7BCC">
        <w:rPr>
          <w:u w:val="single"/>
          <w:lang w:val="pl-PL"/>
        </w:rPr>
        <w:t>pergl</w:t>
      </w:r>
      <w:r w:rsidR="0063470E" w:rsidRPr="00ED7BCC">
        <w:rPr>
          <w:u w:val="single"/>
          <w:lang w:val="pl-PL"/>
        </w:rPr>
        <w:t>ik</w:t>
      </w:r>
      <w:r w:rsidRPr="00ED7BCC">
        <w:rPr>
          <w:u w:val="single"/>
          <w:lang w:val="pl-PL"/>
        </w:rPr>
        <w:t>emia</w:t>
      </w:r>
    </w:p>
    <w:p w14:paraId="1FF026E7" w14:textId="77777777" w:rsidR="003C03BE" w:rsidRPr="00ED7BCC" w:rsidRDefault="006116D4" w:rsidP="003C03BE">
      <w:pPr>
        <w:rPr>
          <w:szCs w:val="22"/>
          <w:lang w:val="pl-PL"/>
        </w:rPr>
      </w:pPr>
      <w:r w:rsidRPr="00ED7BCC">
        <w:rPr>
          <w:lang w:val="pl-PL"/>
        </w:rPr>
        <w:t xml:space="preserve">Leki </w:t>
      </w:r>
      <w:r w:rsidR="002A2D4D" w:rsidRPr="00ED7BCC">
        <w:rPr>
          <w:lang w:val="pl-PL"/>
        </w:rPr>
        <w:t xml:space="preserve">będące agonistami receptorów </w:t>
      </w:r>
      <w:r w:rsidRPr="00ED7BCC">
        <w:rPr>
          <w:lang w:val="pl-PL"/>
        </w:rPr>
        <w:t>beta-adren</w:t>
      </w:r>
      <w:r w:rsidR="002A2D4D" w:rsidRPr="00ED7BCC">
        <w:rPr>
          <w:lang w:val="pl-PL"/>
        </w:rPr>
        <w:t>ergicznych</w:t>
      </w:r>
      <w:r w:rsidRPr="00ED7BCC">
        <w:rPr>
          <w:lang w:val="pl-PL"/>
        </w:rPr>
        <w:t xml:space="preserve"> </w:t>
      </w:r>
      <w:r w:rsidR="003A3E14" w:rsidRPr="00ED7BCC">
        <w:rPr>
          <w:lang w:val="pl-PL"/>
        </w:rPr>
        <w:t>mo</w:t>
      </w:r>
      <w:r w:rsidRPr="00ED7BCC">
        <w:rPr>
          <w:lang w:val="pl-PL"/>
        </w:rPr>
        <w:t>gą</w:t>
      </w:r>
      <w:r w:rsidR="003A3E14" w:rsidRPr="00ED7BCC">
        <w:rPr>
          <w:lang w:val="pl-PL"/>
        </w:rPr>
        <w:t xml:space="preserve"> powodować u niektórych pacjentów znaczną </w:t>
      </w:r>
      <w:r w:rsidR="002A2D4D" w:rsidRPr="00ED7BCC">
        <w:rPr>
          <w:lang w:val="pl-PL"/>
        </w:rPr>
        <w:t>hipokaliemię</w:t>
      </w:r>
      <w:r w:rsidR="00E9059A" w:rsidRPr="00ED7BCC">
        <w:rPr>
          <w:lang w:val="pl-PL"/>
        </w:rPr>
        <w:t xml:space="preserve">, </w:t>
      </w:r>
      <w:r w:rsidR="003A3E14" w:rsidRPr="00ED7BCC">
        <w:rPr>
          <w:lang w:val="pl-PL"/>
        </w:rPr>
        <w:t xml:space="preserve">prawdopodobnie </w:t>
      </w:r>
      <w:r w:rsidR="0063470E" w:rsidRPr="00ED7BCC">
        <w:rPr>
          <w:lang w:val="pl-PL"/>
        </w:rPr>
        <w:t>w</w:t>
      </w:r>
      <w:r w:rsidR="003E4204" w:rsidRPr="00ED7BCC">
        <w:rPr>
          <w:lang w:val="pl-PL"/>
        </w:rPr>
        <w:t> </w:t>
      </w:r>
      <w:r w:rsidR="0063470E" w:rsidRPr="00ED7BCC">
        <w:rPr>
          <w:lang w:val="pl-PL"/>
        </w:rPr>
        <w:t xml:space="preserve">wyniku </w:t>
      </w:r>
      <w:r w:rsidR="00D92E9C" w:rsidRPr="00ED7BCC">
        <w:rPr>
          <w:lang w:val="pl-PL"/>
        </w:rPr>
        <w:t>wycieku wewnątrzkomórkowego</w:t>
      </w:r>
      <w:r w:rsidR="00E9059A" w:rsidRPr="00ED7BCC">
        <w:rPr>
          <w:lang w:val="pl-PL"/>
        </w:rPr>
        <w:t xml:space="preserve">, </w:t>
      </w:r>
      <w:r w:rsidR="0063470E" w:rsidRPr="00ED7BCC">
        <w:rPr>
          <w:lang w:val="pl-PL"/>
        </w:rPr>
        <w:t>co</w:t>
      </w:r>
      <w:r w:rsidR="00D92E9C" w:rsidRPr="00ED7BCC">
        <w:rPr>
          <w:lang w:val="pl-PL"/>
        </w:rPr>
        <w:t> </w:t>
      </w:r>
      <w:r w:rsidR="0063470E" w:rsidRPr="00ED7BCC">
        <w:rPr>
          <w:lang w:val="pl-PL"/>
        </w:rPr>
        <w:t>może prowadzić do</w:t>
      </w:r>
      <w:r w:rsidRPr="00ED7BCC">
        <w:rPr>
          <w:lang w:val="pl-PL"/>
        </w:rPr>
        <w:t> </w:t>
      </w:r>
      <w:r w:rsidR="0063470E" w:rsidRPr="00ED7BCC">
        <w:rPr>
          <w:lang w:val="pl-PL"/>
        </w:rPr>
        <w:t>wystąpienia działań niepożądanych ze strony układu k</w:t>
      </w:r>
      <w:r w:rsidRPr="00ED7BCC">
        <w:rPr>
          <w:lang w:val="pl-PL"/>
        </w:rPr>
        <w:t>rążenia</w:t>
      </w:r>
      <w:r w:rsidR="00E9059A" w:rsidRPr="00ED7BCC">
        <w:rPr>
          <w:lang w:val="pl-PL"/>
        </w:rPr>
        <w:t xml:space="preserve">. </w:t>
      </w:r>
      <w:r w:rsidRPr="00ED7BCC">
        <w:rPr>
          <w:lang w:val="pl-PL"/>
        </w:rPr>
        <w:t>Zmniejszenie stężenia potasu w surowicy</w:t>
      </w:r>
      <w:r w:rsidR="00E9059A" w:rsidRPr="00ED7BCC">
        <w:rPr>
          <w:lang w:val="pl-PL"/>
        </w:rPr>
        <w:t xml:space="preserve"> </w:t>
      </w:r>
      <w:r w:rsidRPr="00ED7BCC">
        <w:rPr>
          <w:lang w:val="pl-PL"/>
        </w:rPr>
        <w:t>jest zazwyczaj przemijające i nie wymaga sup</w:t>
      </w:r>
      <w:r w:rsidR="00E9059A" w:rsidRPr="00ED7BCC">
        <w:rPr>
          <w:lang w:val="pl-PL"/>
        </w:rPr>
        <w:t>lementa</w:t>
      </w:r>
      <w:r w:rsidRPr="00ED7BCC">
        <w:rPr>
          <w:lang w:val="pl-PL"/>
        </w:rPr>
        <w:t>cji</w:t>
      </w:r>
      <w:r w:rsidR="00E9059A" w:rsidRPr="00ED7BCC">
        <w:rPr>
          <w:lang w:val="pl-PL"/>
        </w:rPr>
        <w:t xml:space="preserve">. </w:t>
      </w:r>
      <w:r w:rsidRPr="00ED7BCC">
        <w:rPr>
          <w:lang w:val="pl-PL"/>
        </w:rPr>
        <w:t xml:space="preserve">Znaczące klinicznie zmiany stężenia potasu w surowicy obserwowano rzadko w trakcie badań klinicznych z zastosowaniem </w:t>
      </w:r>
      <w:r w:rsidRPr="00ED7BCC">
        <w:rPr>
          <w:szCs w:val="22"/>
          <w:lang w:val="pl-PL"/>
        </w:rPr>
        <w:t xml:space="preserve">salmeterolu/flutykazonu propionianu </w:t>
      </w:r>
      <w:r w:rsidRPr="00ED7BCC">
        <w:rPr>
          <w:lang w:val="pl-PL"/>
        </w:rPr>
        <w:t>w zalecanych dawkach</w:t>
      </w:r>
      <w:r w:rsidR="00E9059A" w:rsidRPr="00ED7BCC">
        <w:rPr>
          <w:lang w:val="pl-PL"/>
        </w:rPr>
        <w:t xml:space="preserve"> (</w:t>
      </w:r>
      <w:r w:rsidR="003A3E14" w:rsidRPr="00ED7BCC">
        <w:rPr>
          <w:szCs w:val="22"/>
          <w:lang w:val="pl-PL"/>
        </w:rPr>
        <w:t>patrz punkt 4.8</w:t>
      </w:r>
      <w:r w:rsidR="00E9059A" w:rsidRPr="00ED7BCC">
        <w:rPr>
          <w:lang w:val="pl-PL"/>
        </w:rPr>
        <w:t xml:space="preserve">). </w:t>
      </w:r>
      <w:r w:rsidR="003C03BE" w:rsidRPr="00ED7BCC">
        <w:rPr>
          <w:szCs w:val="22"/>
          <w:lang w:val="pl-PL"/>
        </w:rPr>
        <w:t>Odnotowano rzadkie przypadki zwiększenia stężenia glukozy we krwi (patrz punkt 4.8). Należy wziąć to pod uwagę przepisując produkt leczniczy pacjentom z cukrzycą w wywiadzie.</w:t>
      </w:r>
    </w:p>
    <w:p w14:paraId="5B11423C" w14:textId="77777777" w:rsidR="00BA55B0" w:rsidRPr="00ED7BCC" w:rsidRDefault="00BA55B0" w:rsidP="00BD22BA">
      <w:pPr>
        <w:spacing w:line="240" w:lineRule="auto"/>
        <w:rPr>
          <w:szCs w:val="22"/>
          <w:lang w:val="pl-PL"/>
        </w:rPr>
      </w:pPr>
    </w:p>
    <w:p w14:paraId="4026DB3A" w14:textId="77777777" w:rsidR="00FA2785" w:rsidRPr="00ED7BCC" w:rsidRDefault="00BA55B0" w:rsidP="00BD22BA">
      <w:pPr>
        <w:spacing w:line="240" w:lineRule="auto"/>
        <w:rPr>
          <w:szCs w:val="22"/>
          <w:lang w:val="pl-PL"/>
        </w:rPr>
      </w:pPr>
      <w:r w:rsidRPr="00ED7BCC">
        <w:rPr>
          <w:szCs w:val="22"/>
          <w:lang w:val="pl-PL"/>
        </w:rPr>
        <w:t>Salmeterol/flutykazonu propionian należy stosować ostrożnie u pacjentów z cukrzycą, nieskorygowaną hipokaliemią oraz u pacjentów ze skłonnością do małego stężenia potasu w surowicy.</w:t>
      </w:r>
    </w:p>
    <w:p w14:paraId="2DB51B56" w14:textId="77777777" w:rsidR="00BA55B0" w:rsidRPr="00ED7BCC" w:rsidRDefault="00BA55B0" w:rsidP="00BD22BA">
      <w:pPr>
        <w:spacing w:line="240" w:lineRule="auto"/>
        <w:rPr>
          <w:szCs w:val="22"/>
          <w:lang w:val="pl-PL"/>
        </w:rPr>
      </w:pPr>
    </w:p>
    <w:p w14:paraId="17E66EDD" w14:textId="77777777" w:rsidR="006116D4" w:rsidRPr="00ED7BCC" w:rsidRDefault="006116D4" w:rsidP="006116D4">
      <w:pPr>
        <w:keepNext/>
        <w:keepLines/>
        <w:rPr>
          <w:u w:val="single"/>
          <w:lang w:val="pl-PL"/>
        </w:rPr>
      </w:pPr>
      <w:r w:rsidRPr="00ED7BCC">
        <w:rPr>
          <w:szCs w:val="22"/>
          <w:u w:val="single"/>
          <w:lang w:val="pl-PL"/>
        </w:rPr>
        <w:t>Paradoksalny skurcz oskrzeli</w:t>
      </w:r>
    </w:p>
    <w:p w14:paraId="7E37C5BC" w14:textId="77777777" w:rsidR="006116D4" w:rsidRPr="00ED7BCC" w:rsidRDefault="006116D4" w:rsidP="006116D4">
      <w:pPr>
        <w:keepNext/>
        <w:keepLines/>
        <w:rPr>
          <w:szCs w:val="22"/>
          <w:lang w:val="pl-PL"/>
        </w:rPr>
      </w:pPr>
      <w:r w:rsidRPr="00ED7BCC">
        <w:rPr>
          <w:szCs w:val="22"/>
          <w:lang w:val="pl-PL"/>
        </w:rPr>
        <w:t xml:space="preserve">Po </w:t>
      </w:r>
      <w:r w:rsidR="00BA55B0" w:rsidRPr="00ED7BCC">
        <w:rPr>
          <w:szCs w:val="22"/>
          <w:lang w:val="pl-PL"/>
        </w:rPr>
        <w:t>przyjęciu</w:t>
      </w:r>
      <w:r w:rsidRPr="00ED7BCC">
        <w:rPr>
          <w:szCs w:val="22"/>
          <w:lang w:val="pl-PL"/>
        </w:rPr>
        <w:t xml:space="preserve"> dawki może nastąpić paradoksalny skurcz oskrzeli z nagłym nasileniem świszczącego oddechu i dusznością i może stanowić zagrożenie życia (patrz punkt 4.8). </w:t>
      </w:r>
      <w:r w:rsidR="00385C41" w:rsidRPr="00ED7BCC">
        <w:rPr>
          <w:szCs w:val="22"/>
          <w:lang w:val="pl-PL"/>
        </w:rPr>
        <w:t>N</w:t>
      </w:r>
      <w:r w:rsidRPr="00ED7BCC">
        <w:rPr>
          <w:szCs w:val="22"/>
          <w:lang w:val="pl-PL"/>
        </w:rPr>
        <w:t>ależy natychmiast</w:t>
      </w:r>
      <w:r w:rsidR="00385C41" w:rsidRPr="00ED7BCC">
        <w:rPr>
          <w:szCs w:val="22"/>
          <w:lang w:val="pl-PL"/>
        </w:rPr>
        <w:t xml:space="preserve"> rozpocząć leczenie krótko działającym wziewnym lekiem rozszerzającym oskrzela</w:t>
      </w:r>
      <w:r w:rsidRPr="00ED7BCC">
        <w:rPr>
          <w:szCs w:val="22"/>
          <w:lang w:val="pl-PL"/>
        </w:rPr>
        <w:t xml:space="preserve">. Należy natychmiast przerwać podawanie </w:t>
      </w:r>
      <w:r w:rsidR="00385C41" w:rsidRPr="00ED7BCC">
        <w:rPr>
          <w:szCs w:val="22"/>
          <w:lang w:val="pl-PL"/>
        </w:rPr>
        <w:t>salmeterolu/flutykazonu propionianu</w:t>
      </w:r>
      <w:r w:rsidRPr="00ED7BCC">
        <w:rPr>
          <w:szCs w:val="22"/>
          <w:lang w:val="pl-PL"/>
        </w:rPr>
        <w:t>. Pacjenta należy poddać ocenie i</w:t>
      </w:r>
      <w:r w:rsidR="00385C41" w:rsidRPr="00ED7BCC">
        <w:rPr>
          <w:szCs w:val="22"/>
          <w:lang w:val="pl-PL"/>
        </w:rPr>
        <w:t>, </w:t>
      </w:r>
      <w:r w:rsidRPr="00ED7BCC">
        <w:rPr>
          <w:szCs w:val="22"/>
          <w:lang w:val="pl-PL"/>
        </w:rPr>
        <w:t>w</w:t>
      </w:r>
      <w:r w:rsidR="00385C41" w:rsidRPr="00ED7BCC">
        <w:rPr>
          <w:szCs w:val="22"/>
          <w:lang w:val="pl-PL"/>
        </w:rPr>
        <w:t> </w:t>
      </w:r>
      <w:r w:rsidRPr="00ED7BCC">
        <w:rPr>
          <w:szCs w:val="22"/>
          <w:lang w:val="pl-PL"/>
        </w:rPr>
        <w:t>razie potrzeby, wdrożyć alternatywne leczenie.</w:t>
      </w:r>
    </w:p>
    <w:p w14:paraId="3CA9B901" w14:textId="77777777" w:rsidR="006116D4" w:rsidRPr="00ED7BCC" w:rsidRDefault="006116D4" w:rsidP="006116D4">
      <w:pPr>
        <w:rPr>
          <w:szCs w:val="22"/>
          <w:lang w:val="pl-PL"/>
        </w:rPr>
      </w:pPr>
    </w:p>
    <w:p w14:paraId="562B3101" w14:textId="77777777" w:rsidR="00385C41" w:rsidRPr="00ED7BCC" w:rsidRDefault="00385C41" w:rsidP="00385C41">
      <w:pPr>
        <w:rPr>
          <w:szCs w:val="22"/>
          <w:lang w:val="pl-PL"/>
        </w:rPr>
      </w:pPr>
      <w:r w:rsidRPr="00ED7BCC">
        <w:rPr>
          <w:szCs w:val="22"/>
          <w:u w:val="single"/>
          <w:lang w:val="pl-PL"/>
        </w:rPr>
        <w:t>Agoniści receptora β</w:t>
      </w:r>
      <w:r w:rsidRPr="00ED7BCC">
        <w:rPr>
          <w:szCs w:val="22"/>
          <w:u w:val="single"/>
          <w:vertAlign w:val="subscript"/>
          <w:lang w:val="pl-PL"/>
        </w:rPr>
        <w:t>2</w:t>
      </w:r>
      <w:r w:rsidRPr="00ED7BCC">
        <w:rPr>
          <w:szCs w:val="22"/>
          <w:u w:val="single"/>
          <w:lang w:val="pl-PL"/>
        </w:rPr>
        <w:noBreakHyphen/>
        <w:t>adrenergicznego</w:t>
      </w:r>
    </w:p>
    <w:p w14:paraId="5203E4CE" w14:textId="77777777" w:rsidR="00385C41" w:rsidRPr="00ED7BCC" w:rsidRDefault="00385C41" w:rsidP="00385C41">
      <w:pPr>
        <w:rPr>
          <w:szCs w:val="22"/>
          <w:lang w:val="pl-PL"/>
        </w:rPr>
      </w:pPr>
      <w:r w:rsidRPr="00ED7BCC">
        <w:rPr>
          <w:szCs w:val="22"/>
          <w:lang w:val="pl-PL"/>
        </w:rPr>
        <w:t>Do zgłaszanych działań farmakologicznych leczenia β</w:t>
      </w:r>
      <w:r w:rsidRPr="00ED7BCC">
        <w:rPr>
          <w:szCs w:val="22"/>
          <w:vertAlign w:val="subscript"/>
          <w:lang w:val="pl-PL"/>
        </w:rPr>
        <w:t>2</w:t>
      </w:r>
      <w:r w:rsidRPr="00ED7BCC">
        <w:rPr>
          <w:szCs w:val="22"/>
          <w:lang w:val="pl-PL"/>
        </w:rPr>
        <w:noBreakHyphen/>
        <w:t>agonistą należą drżenie, kołatanie serca i</w:t>
      </w:r>
      <w:r w:rsidR="001A0D79" w:rsidRPr="00ED7BCC">
        <w:rPr>
          <w:szCs w:val="22"/>
          <w:lang w:val="pl-PL"/>
        </w:rPr>
        <w:t> </w:t>
      </w:r>
      <w:r w:rsidRPr="00ED7BCC">
        <w:rPr>
          <w:szCs w:val="22"/>
          <w:lang w:val="pl-PL"/>
        </w:rPr>
        <w:t xml:space="preserve">ból głowy. Działania te zwykle </w:t>
      </w:r>
      <w:r w:rsidR="00C70040" w:rsidRPr="00ED7BCC">
        <w:rPr>
          <w:szCs w:val="22"/>
          <w:lang w:val="pl-PL"/>
        </w:rPr>
        <w:t>są przemijające</w:t>
      </w:r>
      <w:r w:rsidRPr="00ED7BCC">
        <w:rPr>
          <w:szCs w:val="22"/>
          <w:lang w:val="pl-PL"/>
        </w:rPr>
        <w:t>, a ich nasilenie zmniejsza się podczas regularnego stosowania.</w:t>
      </w:r>
    </w:p>
    <w:p w14:paraId="7A6D8CD2" w14:textId="77777777" w:rsidR="001A0D79" w:rsidRPr="00ED7BCC" w:rsidRDefault="001A0D79" w:rsidP="00385C41">
      <w:pPr>
        <w:rPr>
          <w:szCs w:val="22"/>
          <w:lang w:val="pl-PL"/>
        </w:rPr>
      </w:pPr>
    </w:p>
    <w:p w14:paraId="57C05A42" w14:textId="77777777" w:rsidR="001A0D79" w:rsidRPr="00ED7BCC" w:rsidRDefault="001A0D79" w:rsidP="001A0D79">
      <w:pPr>
        <w:rPr>
          <w:szCs w:val="22"/>
          <w:lang w:val="pl-PL"/>
        </w:rPr>
      </w:pPr>
      <w:r w:rsidRPr="00ED7BCC">
        <w:rPr>
          <w:szCs w:val="22"/>
          <w:u w:val="single"/>
          <w:lang w:val="pl-PL"/>
        </w:rPr>
        <w:t>Działani</w:t>
      </w:r>
      <w:r w:rsidR="00183C8D" w:rsidRPr="00ED7BCC">
        <w:rPr>
          <w:szCs w:val="22"/>
          <w:u w:val="single"/>
          <w:lang w:val="pl-PL"/>
        </w:rPr>
        <w:t>a</w:t>
      </w:r>
      <w:r w:rsidRPr="00ED7BCC">
        <w:rPr>
          <w:szCs w:val="22"/>
          <w:u w:val="single"/>
          <w:lang w:val="pl-PL"/>
        </w:rPr>
        <w:t xml:space="preserve"> ogólnoustrojowe</w:t>
      </w:r>
    </w:p>
    <w:p w14:paraId="09538D7E" w14:textId="77777777" w:rsidR="001A0D79" w:rsidRPr="00ED7BCC" w:rsidRDefault="001A0D79" w:rsidP="001A0D79">
      <w:pPr>
        <w:rPr>
          <w:szCs w:val="22"/>
          <w:lang w:val="pl-PL"/>
        </w:rPr>
      </w:pPr>
      <w:r w:rsidRPr="00ED7BCC">
        <w:rPr>
          <w:szCs w:val="22"/>
          <w:lang w:val="pl-PL"/>
        </w:rPr>
        <w:t>Podczas stosowania kortykosteroidów wziewnych, zwłaszcza w</w:t>
      </w:r>
      <w:r w:rsidR="00183C8D" w:rsidRPr="00ED7BCC">
        <w:rPr>
          <w:szCs w:val="22"/>
          <w:lang w:val="pl-PL"/>
        </w:rPr>
        <w:t> </w:t>
      </w:r>
      <w:r w:rsidRPr="00ED7BCC">
        <w:rPr>
          <w:szCs w:val="22"/>
          <w:lang w:val="pl-PL"/>
        </w:rPr>
        <w:t>dużych dawkach przez</w:t>
      </w:r>
      <w:r w:rsidR="00183C8D" w:rsidRPr="00ED7BCC">
        <w:rPr>
          <w:szCs w:val="22"/>
          <w:lang w:val="pl-PL"/>
        </w:rPr>
        <w:t> </w:t>
      </w:r>
      <w:r w:rsidRPr="00ED7BCC">
        <w:rPr>
          <w:szCs w:val="22"/>
          <w:lang w:val="pl-PL"/>
        </w:rPr>
        <w:t>długi okres, mogą wystąpić działania ogólnoustrojowe. Prawdopodobieństwo wystąpienia takich działań jest znacznie mniejsze niż</w:t>
      </w:r>
      <w:r w:rsidR="00183C8D" w:rsidRPr="00ED7BCC">
        <w:rPr>
          <w:szCs w:val="22"/>
          <w:lang w:val="pl-PL"/>
        </w:rPr>
        <w:t> </w:t>
      </w:r>
      <w:r w:rsidRPr="00ED7BCC">
        <w:rPr>
          <w:szCs w:val="22"/>
          <w:lang w:val="pl-PL"/>
        </w:rPr>
        <w:t>w</w:t>
      </w:r>
      <w:r w:rsidR="00183C8D" w:rsidRPr="00ED7BCC">
        <w:rPr>
          <w:szCs w:val="22"/>
          <w:lang w:val="pl-PL"/>
        </w:rPr>
        <w:t> </w:t>
      </w:r>
      <w:r w:rsidRPr="00ED7BCC">
        <w:rPr>
          <w:szCs w:val="22"/>
          <w:lang w:val="pl-PL"/>
        </w:rPr>
        <w:t>przypadku doustnych kortykosteroidów. Do</w:t>
      </w:r>
      <w:r w:rsidR="00183C8D" w:rsidRPr="00ED7BCC">
        <w:rPr>
          <w:szCs w:val="22"/>
          <w:lang w:val="pl-PL"/>
        </w:rPr>
        <w:t> </w:t>
      </w:r>
      <w:r w:rsidRPr="00ED7BCC">
        <w:rPr>
          <w:szCs w:val="22"/>
          <w:lang w:val="pl-PL"/>
        </w:rPr>
        <w:t>możliwych d</w:t>
      </w:r>
      <w:r w:rsidR="00183C8D" w:rsidRPr="00ED7BCC">
        <w:rPr>
          <w:szCs w:val="22"/>
          <w:lang w:val="pl-PL"/>
        </w:rPr>
        <w:t>ziałań ogólnoustrojowych należą</w:t>
      </w:r>
      <w:r w:rsidRPr="00ED7BCC">
        <w:rPr>
          <w:szCs w:val="22"/>
          <w:lang w:val="pl-PL"/>
        </w:rPr>
        <w:t xml:space="preserve"> zespół Cushinga, </w:t>
      </w:r>
      <w:r w:rsidR="005164C1" w:rsidRPr="00ED7BCC">
        <w:rPr>
          <w:szCs w:val="22"/>
          <w:lang w:val="pl-PL"/>
        </w:rPr>
        <w:t>cechy wyglądu zewnętrznego charakterystyczne dla zespołu Cushinga</w:t>
      </w:r>
      <w:r w:rsidRPr="00ED7BCC">
        <w:rPr>
          <w:szCs w:val="22"/>
          <w:lang w:val="pl-PL"/>
        </w:rPr>
        <w:t>, zahamowanie czynności kory nadnerczy, zmniejszenie gęstości mineralnej kości, zaćma i jaskra oraz</w:t>
      </w:r>
      <w:r w:rsidR="00BB02F7" w:rsidRPr="00ED7BCC">
        <w:rPr>
          <w:szCs w:val="22"/>
          <w:lang w:val="pl-PL"/>
        </w:rPr>
        <w:t>,</w:t>
      </w:r>
      <w:r w:rsidRPr="00ED7BCC">
        <w:rPr>
          <w:szCs w:val="22"/>
          <w:lang w:val="pl-PL"/>
        </w:rPr>
        <w:t xml:space="preserve"> znacznie rzadziej</w:t>
      </w:r>
      <w:r w:rsidR="00BB02F7" w:rsidRPr="00ED7BCC">
        <w:rPr>
          <w:szCs w:val="22"/>
          <w:lang w:val="pl-PL"/>
        </w:rPr>
        <w:t>,</w:t>
      </w:r>
      <w:r w:rsidRPr="00ED7BCC">
        <w:rPr>
          <w:szCs w:val="22"/>
          <w:lang w:val="pl-PL"/>
        </w:rPr>
        <w:t xml:space="preserve"> szereg objawów psychicznych lub zmian zachowania, w tym pobudzenie psychoruchowe, zaburzenia snu, niepokój, depresja lub agresja (zwłaszcza u</w:t>
      </w:r>
      <w:r w:rsidR="005164C1" w:rsidRPr="00ED7BCC">
        <w:rPr>
          <w:szCs w:val="22"/>
          <w:lang w:val="pl-PL"/>
        </w:rPr>
        <w:t> </w:t>
      </w:r>
      <w:r w:rsidRPr="00ED7BCC">
        <w:rPr>
          <w:szCs w:val="22"/>
          <w:lang w:val="pl-PL"/>
        </w:rPr>
        <w:t>dzieci) (patrz podpunkt „Dzieci i</w:t>
      </w:r>
      <w:r w:rsidR="00BB02F7" w:rsidRPr="00ED7BCC">
        <w:rPr>
          <w:szCs w:val="22"/>
          <w:lang w:val="pl-PL"/>
        </w:rPr>
        <w:t> </w:t>
      </w:r>
      <w:r w:rsidRPr="00ED7BCC">
        <w:rPr>
          <w:szCs w:val="22"/>
          <w:lang w:val="pl-PL"/>
        </w:rPr>
        <w:t>młodzież” poniżej, aby</w:t>
      </w:r>
      <w:r w:rsidR="00BB02F7" w:rsidRPr="00ED7BCC">
        <w:rPr>
          <w:szCs w:val="22"/>
          <w:lang w:val="pl-PL"/>
        </w:rPr>
        <w:t> </w:t>
      </w:r>
      <w:r w:rsidRPr="00ED7BCC">
        <w:rPr>
          <w:szCs w:val="22"/>
          <w:lang w:val="pl-PL"/>
        </w:rPr>
        <w:t>uzyskać informacje na</w:t>
      </w:r>
      <w:r w:rsidR="00BB02F7" w:rsidRPr="00ED7BCC">
        <w:rPr>
          <w:szCs w:val="22"/>
          <w:lang w:val="pl-PL"/>
        </w:rPr>
        <w:t> </w:t>
      </w:r>
      <w:r w:rsidRPr="00ED7BCC">
        <w:rPr>
          <w:szCs w:val="22"/>
          <w:lang w:val="pl-PL"/>
        </w:rPr>
        <w:t>temat działań ogólnoustrojowych kortykosteroidów wziewnych u</w:t>
      </w:r>
      <w:r w:rsidR="00BB02F7" w:rsidRPr="00ED7BCC">
        <w:rPr>
          <w:szCs w:val="22"/>
          <w:lang w:val="pl-PL"/>
        </w:rPr>
        <w:t> </w:t>
      </w:r>
      <w:r w:rsidRPr="00ED7BCC">
        <w:rPr>
          <w:szCs w:val="22"/>
          <w:lang w:val="pl-PL"/>
        </w:rPr>
        <w:t>dzieci i</w:t>
      </w:r>
      <w:r w:rsidR="00BB02F7" w:rsidRPr="00ED7BCC">
        <w:rPr>
          <w:szCs w:val="22"/>
          <w:lang w:val="pl-PL"/>
        </w:rPr>
        <w:t> </w:t>
      </w:r>
      <w:r w:rsidRPr="00ED7BCC">
        <w:rPr>
          <w:szCs w:val="22"/>
          <w:lang w:val="pl-PL"/>
        </w:rPr>
        <w:t xml:space="preserve">młodzieży). </w:t>
      </w:r>
      <w:r w:rsidRPr="00ED7BCC">
        <w:rPr>
          <w:bCs/>
          <w:szCs w:val="22"/>
          <w:lang w:val="pl-PL"/>
        </w:rPr>
        <w:t>W</w:t>
      </w:r>
      <w:r w:rsidR="00BB02F7" w:rsidRPr="00ED7BCC">
        <w:rPr>
          <w:bCs/>
          <w:szCs w:val="22"/>
          <w:lang w:val="pl-PL"/>
        </w:rPr>
        <w:t> </w:t>
      </w:r>
      <w:r w:rsidRPr="00ED7BCC">
        <w:rPr>
          <w:bCs/>
          <w:szCs w:val="22"/>
          <w:lang w:val="pl-PL"/>
        </w:rPr>
        <w:t>związku z</w:t>
      </w:r>
      <w:r w:rsidR="00BB02F7" w:rsidRPr="00ED7BCC">
        <w:rPr>
          <w:bCs/>
          <w:szCs w:val="22"/>
          <w:lang w:val="pl-PL"/>
        </w:rPr>
        <w:t> t</w:t>
      </w:r>
      <w:r w:rsidRPr="00ED7BCC">
        <w:rPr>
          <w:bCs/>
          <w:szCs w:val="22"/>
          <w:lang w:val="pl-PL"/>
        </w:rPr>
        <w:t xml:space="preserve">ym bardzo </w:t>
      </w:r>
      <w:r w:rsidR="00C70040" w:rsidRPr="00ED7BCC">
        <w:rPr>
          <w:bCs/>
          <w:szCs w:val="22"/>
          <w:lang w:val="pl-PL"/>
        </w:rPr>
        <w:t>ważna</w:t>
      </w:r>
      <w:r w:rsidRPr="00ED7BCC">
        <w:rPr>
          <w:bCs/>
          <w:szCs w:val="22"/>
          <w:lang w:val="pl-PL"/>
        </w:rPr>
        <w:t xml:space="preserve"> jest regularna kontrola stanu pacjenta i </w:t>
      </w:r>
      <w:r w:rsidR="00C70040" w:rsidRPr="00ED7BCC">
        <w:rPr>
          <w:bCs/>
          <w:szCs w:val="22"/>
          <w:lang w:val="pl-PL"/>
        </w:rPr>
        <w:t>zmniejszenie</w:t>
      </w:r>
      <w:r w:rsidRPr="00ED7BCC">
        <w:rPr>
          <w:bCs/>
          <w:szCs w:val="22"/>
          <w:lang w:val="pl-PL"/>
        </w:rPr>
        <w:t xml:space="preserve"> dawki wziewnego kortykosteroidu do</w:t>
      </w:r>
      <w:r w:rsidR="00BB02F7" w:rsidRPr="00ED7BCC">
        <w:rPr>
          <w:bCs/>
          <w:szCs w:val="22"/>
          <w:lang w:val="pl-PL"/>
        </w:rPr>
        <w:t> </w:t>
      </w:r>
      <w:r w:rsidRPr="00ED7BCC">
        <w:rPr>
          <w:bCs/>
          <w:szCs w:val="22"/>
          <w:lang w:val="pl-PL"/>
        </w:rPr>
        <w:t>najmniejszej dawki zapewniającej skuteczną kontrolę objawów astmy.</w:t>
      </w:r>
    </w:p>
    <w:p w14:paraId="6567C362" w14:textId="77777777" w:rsidR="00F6536A" w:rsidRPr="00ED7BCC" w:rsidRDefault="00F6536A" w:rsidP="00BD22BA">
      <w:pPr>
        <w:spacing w:line="240" w:lineRule="auto"/>
        <w:rPr>
          <w:lang w:val="pl-PL"/>
        </w:rPr>
      </w:pPr>
    </w:p>
    <w:p w14:paraId="58BF71AC" w14:textId="77777777" w:rsidR="004D27E0" w:rsidRPr="00ED7BCC" w:rsidRDefault="00F6536A" w:rsidP="00BD22BA">
      <w:pPr>
        <w:spacing w:line="240" w:lineRule="auto"/>
        <w:rPr>
          <w:u w:val="single"/>
          <w:lang w:val="pl-PL"/>
        </w:rPr>
      </w:pPr>
      <w:r w:rsidRPr="00ED7BCC">
        <w:rPr>
          <w:u w:val="single"/>
          <w:lang w:val="pl-PL"/>
        </w:rPr>
        <w:t>Zaburz</w:t>
      </w:r>
      <w:r w:rsidR="00795D37" w:rsidRPr="00ED7BCC">
        <w:rPr>
          <w:u w:val="single"/>
          <w:lang w:val="pl-PL"/>
        </w:rPr>
        <w:t>e</w:t>
      </w:r>
      <w:r w:rsidRPr="00ED7BCC">
        <w:rPr>
          <w:u w:val="single"/>
          <w:lang w:val="pl-PL"/>
        </w:rPr>
        <w:t>ni</w:t>
      </w:r>
      <w:r w:rsidR="00795D37" w:rsidRPr="00ED7BCC">
        <w:rPr>
          <w:u w:val="single"/>
          <w:lang w:val="pl-PL"/>
        </w:rPr>
        <w:t>a</w:t>
      </w:r>
      <w:r w:rsidRPr="00ED7BCC">
        <w:rPr>
          <w:u w:val="single"/>
          <w:lang w:val="pl-PL"/>
        </w:rPr>
        <w:t xml:space="preserve"> </w:t>
      </w:r>
      <w:r w:rsidR="00C70040" w:rsidRPr="00ED7BCC">
        <w:rPr>
          <w:u w:val="single"/>
          <w:lang w:val="pl-PL"/>
        </w:rPr>
        <w:t>widzenia</w:t>
      </w:r>
    </w:p>
    <w:p w14:paraId="4378C2FA" w14:textId="77777777" w:rsidR="004D27E0" w:rsidRPr="00ED7BCC" w:rsidRDefault="00B24776" w:rsidP="00BD22BA">
      <w:pPr>
        <w:spacing w:line="240" w:lineRule="auto"/>
        <w:rPr>
          <w:lang w:val="pl-PL"/>
        </w:rPr>
      </w:pPr>
      <w:r w:rsidRPr="00ED7BCC">
        <w:rPr>
          <w:lang w:val="pl-PL"/>
        </w:rPr>
        <w:t>W</w:t>
      </w:r>
      <w:r w:rsidR="002F1F21" w:rsidRPr="00ED7BCC">
        <w:rPr>
          <w:lang w:val="pl-PL"/>
        </w:rPr>
        <w:t> przypadku ogólnoustrojowego i miejscowego stosowania kortykosteroidów</w:t>
      </w:r>
      <w:r w:rsidRPr="00ED7BCC">
        <w:rPr>
          <w:lang w:val="pl-PL"/>
        </w:rPr>
        <w:t xml:space="preserve"> mogą być zgłaszane zaburzenia </w:t>
      </w:r>
      <w:r w:rsidR="009B2A45" w:rsidRPr="00ED7BCC">
        <w:rPr>
          <w:lang w:val="pl-PL"/>
        </w:rPr>
        <w:t>widzenia</w:t>
      </w:r>
      <w:r w:rsidR="002F1F21" w:rsidRPr="00ED7BCC">
        <w:rPr>
          <w:lang w:val="pl-PL"/>
        </w:rPr>
        <w:t xml:space="preserve">. </w:t>
      </w:r>
      <w:r w:rsidR="00E31171" w:rsidRPr="00ED7BCC">
        <w:rPr>
          <w:lang w:val="pl-PL"/>
        </w:rPr>
        <w:t xml:space="preserve">Jeśli u pacjenta wystąpią objawy, takie jak </w:t>
      </w:r>
      <w:r w:rsidR="009B2A45" w:rsidRPr="00ED7BCC">
        <w:rPr>
          <w:lang w:val="pl-PL"/>
        </w:rPr>
        <w:t>niewyraźne</w:t>
      </w:r>
      <w:r w:rsidR="00011E34" w:rsidRPr="00ED7BCC">
        <w:rPr>
          <w:lang w:val="pl-PL"/>
        </w:rPr>
        <w:t xml:space="preserve"> widzenie lub inne zaburzenia </w:t>
      </w:r>
      <w:r w:rsidR="009B2A45" w:rsidRPr="00ED7BCC">
        <w:rPr>
          <w:lang w:val="pl-PL"/>
        </w:rPr>
        <w:lastRenderedPageBreak/>
        <w:t>widzenia</w:t>
      </w:r>
      <w:r w:rsidR="004D27E0" w:rsidRPr="00ED7BCC">
        <w:rPr>
          <w:lang w:val="pl-PL"/>
        </w:rPr>
        <w:t xml:space="preserve">, </w:t>
      </w:r>
      <w:r w:rsidR="00011E34" w:rsidRPr="00ED7BCC">
        <w:rPr>
          <w:lang w:val="pl-PL"/>
        </w:rPr>
        <w:t xml:space="preserve">należy rozważyć skierowanie pacjenta do okulisty w celu </w:t>
      </w:r>
      <w:r w:rsidR="009B2A45" w:rsidRPr="00ED7BCC">
        <w:rPr>
          <w:lang w:val="pl-PL"/>
        </w:rPr>
        <w:t>ustalenia</w:t>
      </w:r>
      <w:r w:rsidR="00DC5DB2" w:rsidRPr="00ED7BCC">
        <w:rPr>
          <w:lang w:val="pl-PL"/>
        </w:rPr>
        <w:t> </w:t>
      </w:r>
      <w:r w:rsidR="00E17E10" w:rsidRPr="00ED7BCC">
        <w:rPr>
          <w:lang w:val="pl-PL"/>
        </w:rPr>
        <w:t xml:space="preserve">możliwych </w:t>
      </w:r>
      <w:r w:rsidR="00011E34" w:rsidRPr="00ED7BCC">
        <w:rPr>
          <w:lang w:val="pl-PL"/>
        </w:rPr>
        <w:t xml:space="preserve">przyczyn, </w:t>
      </w:r>
      <w:r w:rsidR="009B2A45" w:rsidRPr="00ED7BCC">
        <w:rPr>
          <w:lang w:val="pl-PL"/>
        </w:rPr>
        <w:t xml:space="preserve">do </w:t>
      </w:r>
      <w:r w:rsidR="00011E34" w:rsidRPr="00ED7BCC">
        <w:rPr>
          <w:lang w:val="pl-PL"/>
        </w:rPr>
        <w:t>któr</w:t>
      </w:r>
      <w:r w:rsidR="009B2A45" w:rsidRPr="00ED7BCC">
        <w:rPr>
          <w:lang w:val="pl-PL"/>
        </w:rPr>
        <w:t>ych</w:t>
      </w:r>
      <w:r w:rsidR="00011E34" w:rsidRPr="00ED7BCC">
        <w:rPr>
          <w:lang w:val="pl-PL"/>
        </w:rPr>
        <w:t xml:space="preserve"> mo</w:t>
      </w:r>
      <w:r w:rsidR="009B2A45" w:rsidRPr="00ED7BCC">
        <w:rPr>
          <w:lang w:val="pl-PL"/>
        </w:rPr>
        <w:t>że</w:t>
      </w:r>
      <w:r w:rsidR="00011E34" w:rsidRPr="00ED7BCC">
        <w:rPr>
          <w:lang w:val="pl-PL"/>
        </w:rPr>
        <w:t xml:space="preserve"> </w:t>
      </w:r>
      <w:r w:rsidR="009B2A45" w:rsidRPr="00ED7BCC">
        <w:rPr>
          <w:lang w:val="pl-PL"/>
        </w:rPr>
        <w:t>należeć</w:t>
      </w:r>
      <w:r w:rsidR="00011E34" w:rsidRPr="00ED7BCC">
        <w:rPr>
          <w:lang w:val="pl-PL"/>
        </w:rPr>
        <w:t xml:space="preserve"> zaćm</w:t>
      </w:r>
      <w:r w:rsidR="009B2A45" w:rsidRPr="00ED7BCC">
        <w:rPr>
          <w:lang w:val="pl-PL"/>
        </w:rPr>
        <w:t>a</w:t>
      </w:r>
      <w:r w:rsidR="00011E34" w:rsidRPr="00ED7BCC">
        <w:rPr>
          <w:lang w:val="pl-PL"/>
        </w:rPr>
        <w:t>, jaskr</w:t>
      </w:r>
      <w:r w:rsidR="009B2A45" w:rsidRPr="00ED7BCC">
        <w:rPr>
          <w:lang w:val="pl-PL"/>
        </w:rPr>
        <w:t>a</w:t>
      </w:r>
      <w:r w:rsidR="00011E34" w:rsidRPr="00ED7BCC">
        <w:rPr>
          <w:lang w:val="pl-PL"/>
        </w:rPr>
        <w:t xml:space="preserve"> lub rzadkie</w:t>
      </w:r>
      <w:r w:rsidR="009B2A45" w:rsidRPr="00ED7BCC">
        <w:rPr>
          <w:lang w:val="pl-PL"/>
        </w:rPr>
        <w:t xml:space="preserve"> choroby</w:t>
      </w:r>
      <w:r w:rsidR="00011E34" w:rsidRPr="00ED7BCC">
        <w:rPr>
          <w:lang w:val="pl-PL"/>
        </w:rPr>
        <w:t xml:space="preserve">, takie jak centralna </w:t>
      </w:r>
      <w:r w:rsidR="009B2A45" w:rsidRPr="00ED7BCC">
        <w:rPr>
          <w:lang w:val="pl-PL"/>
        </w:rPr>
        <w:t>chorio</w:t>
      </w:r>
      <w:r w:rsidR="00011E34" w:rsidRPr="00ED7BCC">
        <w:rPr>
          <w:lang w:val="pl-PL"/>
        </w:rPr>
        <w:t>retinopatia surowicza (ang. </w:t>
      </w:r>
      <w:r w:rsidR="004D27E0" w:rsidRPr="00ED7BCC">
        <w:rPr>
          <w:lang w:val="pl-PL"/>
        </w:rPr>
        <w:t>central serous chorioretinopathy</w:t>
      </w:r>
      <w:r w:rsidR="00011E34" w:rsidRPr="00ED7BCC">
        <w:rPr>
          <w:lang w:val="pl-PL"/>
        </w:rPr>
        <w:t>,</w:t>
      </w:r>
      <w:r w:rsidR="000E67C7" w:rsidRPr="00ED7BCC">
        <w:rPr>
          <w:lang w:val="pl-PL"/>
        </w:rPr>
        <w:t> </w:t>
      </w:r>
      <w:r w:rsidR="004D27E0" w:rsidRPr="00ED7BCC">
        <w:rPr>
          <w:lang w:val="pl-PL"/>
        </w:rPr>
        <w:t>CSCR</w:t>
      </w:r>
      <w:r w:rsidR="00011E34" w:rsidRPr="00ED7BCC">
        <w:rPr>
          <w:lang w:val="pl-PL"/>
        </w:rPr>
        <w:t>), które zgłaszano po zastosowaniu</w:t>
      </w:r>
      <w:r w:rsidR="004D27E0" w:rsidRPr="00ED7BCC">
        <w:rPr>
          <w:lang w:val="pl-PL"/>
        </w:rPr>
        <w:t xml:space="preserve"> </w:t>
      </w:r>
      <w:r w:rsidR="00011E34" w:rsidRPr="00ED7BCC">
        <w:rPr>
          <w:lang w:val="pl-PL"/>
        </w:rPr>
        <w:t xml:space="preserve">ogólnoustrojowych </w:t>
      </w:r>
      <w:r w:rsidR="009B2A45" w:rsidRPr="00ED7BCC">
        <w:rPr>
          <w:lang w:val="pl-PL"/>
        </w:rPr>
        <w:t>i</w:t>
      </w:r>
      <w:r w:rsidR="00011E34" w:rsidRPr="00ED7BCC">
        <w:rPr>
          <w:lang w:val="pl-PL"/>
        </w:rPr>
        <w:t> miejscowych</w:t>
      </w:r>
      <w:r w:rsidR="004D27E0" w:rsidRPr="00ED7BCC">
        <w:rPr>
          <w:lang w:val="pl-PL"/>
        </w:rPr>
        <w:t xml:space="preserve"> </w:t>
      </w:r>
      <w:r w:rsidR="00011E34" w:rsidRPr="00ED7BCC">
        <w:rPr>
          <w:lang w:val="pl-PL"/>
        </w:rPr>
        <w:t>kortykosteroidów</w:t>
      </w:r>
      <w:r w:rsidR="004D27E0" w:rsidRPr="00ED7BCC">
        <w:rPr>
          <w:lang w:val="pl-PL"/>
        </w:rPr>
        <w:t>.</w:t>
      </w:r>
    </w:p>
    <w:p w14:paraId="0ADCD574" w14:textId="77777777" w:rsidR="004D27E0" w:rsidRPr="00ED7BCC" w:rsidRDefault="004D27E0" w:rsidP="00BD22BA">
      <w:pPr>
        <w:spacing w:line="240" w:lineRule="auto"/>
        <w:rPr>
          <w:lang w:val="pl-PL"/>
        </w:rPr>
      </w:pPr>
    </w:p>
    <w:p w14:paraId="54F57471" w14:textId="77777777" w:rsidR="00183C8D" w:rsidRPr="00ED7BCC" w:rsidRDefault="00183C8D" w:rsidP="00183C8D">
      <w:pPr>
        <w:rPr>
          <w:szCs w:val="22"/>
          <w:u w:val="single"/>
          <w:lang w:val="pl-PL"/>
        </w:rPr>
      </w:pPr>
      <w:r w:rsidRPr="00ED7BCC">
        <w:rPr>
          <w:szCs w:val="22"/>
          <w:u w:val="single"/>
          <w:lang w:val="pl-PL"/>
        </w:rPr>
        <w:t>Czynność nadnerczy</w:t>
      </w:r>
    </w:p>
    <w:p w14:paraId="678100D2" w14:textId="77777777" w:rsidR="00183C8D" w:rsidRPr="00ED7BCC" w:rsidRDefault="00851C6F" w:rsidP="00183C8D">
      <w:pPr>
        <w:rPr>
          <w:szCs w:val="22"/>
          <w:lang w:val="pl-PL"/>
        </w:rPr>
      </w:pPr>
      <w:r w:rsidRPr="00ED7BCC">
        <w:rPr>
          <w:szCs w:val="22"/>
          <w:lang w:val="pl-PL"/>
        </w:rPr>
        <w:t>Długotrwałe</w:t>
      </w:r>
      <w:r w:rsidR="00183C8D" w:rsidRPr="00ED7BCC">
        <w:rPr>
          <w:szCs w:val="22"/>
          <w:lang w:val="pl-PL"/>
        </w:rPr>
        <w:t xml:space="preserve"> leczenie pacjentów dużymi dawkami wziewnych kortykosteroidów może prowadzić do</w:t>
      </w:r>
      <w:r w:rsidR="00464AB8" w:rsidRPr="00ED7BCC">
        <w:rPr>
          <w:szCs w:val="22"/>
          <w:lang w:val="pl-PL"/>
        </w:rPr>
        <w:t> </w:t>
      </w:r>
      <w:r w:rsidR="00183C8D" w:rsidRPr="00ED7BCC">
        <w:rPr>
          <w:szCs w:val="22"/>
          <w:lang w:val="pl-PL"/>
        </w:rPr>
        <w:t>zahamowania czynności kory nadnerczy i</w:t>
      </w:r>
      <w:r w:rsidR="00464AB8" w:rsidRPr="00ED7BCC">
        <w:rPr>
          <w:szCs w:val="22"/>
          <w:lang w:val="pl-PL"/>
        </w:rPr>
        <w:t> </w:t>
      </w:r>
      <w:r w:rsidRPr="00ED7BCC">
        <w:rPr>
          <w:szCs w:val="22"/>
          <w:lang w:val="pl-PL"/>
        </w:rPr>
        <w:t xml:space="preserve">ostrego </w:t>
      </w:r>
      <w:r w:rsidR="00183C8D" w:rsidRPr="00ED7BCC">
        <w:rPr>
          <w:szCs w:val="22"/>
          <w:lang w:val="pl-PL"/>
        </w:rPr>
        <w:t>przełomu nadnerczowego. Bardzo rzadko zgłaszano zahamowanie czynności kory nadnerczy i</w:t>
      </w:r>
      <w:r w:rsidR="00464AB8" w:rsidRPr="00ED7BCC">
        <w:rPr>
          <w:szCs w:val="22"/>
          <w:lang w:val="pl-PL"/>
        </w:rPr>
        <w:t xml:space="preserve"> ostry </w:t>
      </w:r>
      <w:r w:rsidR="00183C8D" w:rsidRPr="00ED7BCC">
        <w:rPr>
          <w:szCs w:val="22"/>
          <w:lang w:val="pl-PL"/>
        </w:rPr>
        <w:t>przełom nadnerczowy w</w:t>
      </w:r>
      <w:r w:rsidR="00D855CE" w:rsidRPr="00ED7BCC">
        <w:rPr>
          <w:szCs w:val="22"/>
          <w:lang w:val="pl-PL"/>
        </w:rPr>
        <w:t> </w:t>
      </w:r>
      <w:r w:rsidR="00183C8D" w:rsidRPr="00ED7BCC">
        <w:rPr>
          <w:szCs w:val="22"/>
          <w:lang w:val="pl-PL"/>
        </w:rPr>
        <w:t>przypadku dawek flutykazonu propionianu od</w:t>
      </w:r>
      <w:r w:rsidR="00D855CE" w:rsidRPr="00ED7BCC">
        <w:rPr>
          <w:szCs w:val="22"/>
          <w:lang w:val="pl-PL"/>
        </w:rPr>
        <w:t> </w:t>
      </w:r>
      <w:r w:rsidR="00183C8D" w:rsidRPr="00ED7BCC">
        <w:rPr>
          <w:szCs w:val="22"/>
          <w:lang w:val="pl-PL"/>
        </w:rPr>
        <w:t>500 </w:t>
      </w:r>
      <w:r w:rsidR="00464AB8" w:rsidRPr="00ED7BCC">
        <w:rPr>
          <w:szCs w:val="22"/>
          <w:lang w:val="pl-PL"/>
        </w:rPr>
        <w:t xml:space="preserve">mikrogramów </w:t>
      </w:r>
      <w:r w:rsidR="00183C8D" w:rsidRPr="00ED7BCC">
        <w:rPr>
          <w:szCs w:val="22"/>
          <w:lang w:val="pl-PL"/>
        </w:rPr>
        <w:t>do</w:t>
      </w:r>
      <w:r w:rsidR="00464AB8" w:rsidRPr="00ED7BCC">
        <w:rPr>
          <w:szCs w:val="22"/>
          <w:lang w:val="pl-PL"/>
        </w:rPr>
        <w:t> </w:t>
      </w:r>
      <w:r w:rsidR="00183C8D" w:rsidRPr="00ED7BCC">
        <w:rPr>
          <w:szCs w:val="22"/>
          <w:lang w:val="pl-PL"/>
        </w:rPr>
        <w:t>poniżej 1 000 mikrogramów. Do</w:t>
      </w:r>
      <w:r w:rsidR="00D855CE" w:rsidRPr="00ED7BCC">
        <w:rPr>
          <w:szCs w:val="22"/>
          <w:lang w:val="pl-PL"/>
        </w:rPr>
        <w:t> </w:t>
      </w:r>
      <w:r w:rsidR="00183C8D" w:rsidRPr="00ED7BCC">
        <w:rPr>
          <w:szCs w:val="22"/>
          <w:lang w:val="pl-PL"/>
        </w:rPr>
        <w:t xml:space="preserve">sytuacji, które potencjalnie mogą wywołać </w:t>
      </w:r>
      <w:r w:rsidR="00D855CE" w:rsidRPr="00ED7BCC">
        <w:rPr>
          <w:szCs w:val="22"/>
          <w:lang w:val="pl-PL"/>
        </w:rPr>
        <w:t xml:space="preserve">ostry </w:t>
      </w:r>
      <w:r w:rsidR="00183C8D" w:rsidRPr="00ED7BCC">
        <w:rPr>
          <w:szCs w:val="22"/>
          <w:lang w:val="pl-PL"/>
        </w:rPr>
        <w:t>przełom nadnerczowy</w:t>
      </w:r>
      <w:r w:rsidR="00D855CE" w:rsidRPr="00ED7BCC">
        <w:rPr>
          <w:szCs w:val="22"/>
          <w:lang w:val="pl-PL"/>
        </w:rPr>
        <w:t>,</w:t>
      </w:r>
      <w:r w:rsidR="00183C8D" w:rsidRPr="00ED7BCC">
        <w:rPr>
          <w:szCs w:val="22"/>
          <w:lang w:val="pl-PL"/>
        </w:rPr>
        <w:t xml:space="preserve"> należą</w:t>
      </w:r>
      <w:r w:rsidRPr="00ED7BCC">
        <w:rPr>
          <w:szCs w:val="22"/>
          <w:lang w:val="pl-PL"/>
        </w:rPr>
        <w:t>:</w:t>
      </w:r>
      <w:r w:rsidR="00183C8D" w:rsidRPr="00ED7BCC">
        <w:rPr>
          <w:szCs w:val="22"/>
          <w:lang w:val="pl-PL"/>
        </w:rPr>
        <w:t xml:space="preserve"> uraz, zabieg chirurgiczny, </w:t>
      </w:r>
      <w:r w:rsidR="009F54BA" w:rsidRPr="00ED7BCC">
        <w:rPr>
          <w:szCs w:val="22"/>
          <w:lang w:val="pl-PL"/>
        </w:rPr>
        <w:t>zakażenie</w:t>
      </w:r>
      <w:r w:rsidR="00183C8D" w:rsidRPr="00ED7BCC">
        <w:rPr>
          <w:szCs w:val="22"/>
          <w:lang w:val="pl-PL"/>
        </w:rPr>
        <w:t xml:space="preserve"> lub</w:t>
      </w:r>
      <w:r w:rsidR="00D855CE" w:rsidRPr="00ED7BCC">
        <w:rPr>
          <w:szCs w:val="22"/>
          <w:lang w:val="pl-PL"/>
        </w:rPr>
        <w:t> </w:t>
      </w:r>
      <w:r w:rsidR="00183C8D" w:rsidRPr="00ED7BCC">
        <w:rPr>
          <w:szCs w:val="22"/>
          <w:lang w:val="pl-PL"/>
        </w:rPr>
        <w:t>szybkie zmniejszanie dawki. Objawy są</w:t>
      </w:r>
      <w:r w:rsidR="00D855CE" w:rsidRPr="00ED7BCC">
        <w:rPr>
          <w:szCs w:val="22"/>
          <w:lang w:val="pl-PL"/>
        </w:rPr>
        <w:t> </w:t>
      </w:r>
      <w:r w:rsidR="00183C8D" w:rsidRPr="00ED7BCC">
        <w:rPr>
          <w:szCs w:val="22"/>
          <w:lang w:val="pl-PL"/>
        </w:rPr>
        <w:t>zwykle niejednoznaczne i</w:t>
      </w:r>
      <w:r w:rsidR="00464AB8" w:rsidRPr="00ED7BCC">
        <w:rPr>
          <w:szCs w:val="22"/>
          <w:lang w:val="pl-PL"/>
        </w:rPr>
        <w:t> </w:t>
      </w:r>
      <w:r w:rsidR="00183C8D" w:rsidRPr="00ED7BCC">
        <w:rPr>
          <w:szCs w:val="22"/>
          <w:lang w:val="pl-PL"/>
        </w:rPr>
        <w:t xml:space="preserve">mogą obejmować jadłowstręt, ból brzucha, </w:t>
      </w:r>
      <w:r w:rsidRPr="00ED7BCC">
        <w:rPr>
          <w:szCs w:val="22"/>
          <w:lang w:val="pl-PL"/>
        </w:rPr>
        <w:t>zmniejszenie</w:t>
      </w:r>
      <w:r w:rsidR="00183C8D" w:rsidRPr="00ED7BCC">
        <w:rPr>
          <w:szCs w:val="22"/>
          <w:lang w:val="pl-PL"/>
        </w:rPr>
        <w:t xml:space="preserve"> masy ciała, zmęczenie, ból głowy, nudności, wymioty, niedociśnienie</w:t>
      </w:r>
      <w:r w:rsidR="003B6DE3" w:rsidRPr="00ED7BCC">
        <w:rPr>
          <w:szCs w:val="22"/>
          <w:lang w:val="pl-PL"/>
        </w:rPr>
        <w:t xml:space="preserve"> tętnicze</w:t>
      </w:r>
      <w:r w:rsidR="00183C8D" w:rsidRPr="00ED7BCC">
        <w:rPr>
          <w:szCs w:val="22"/>
          <w:lang w:val="pl-PL"/>
        </w:rPr>
        <w:t>, zaburzenia świadomości, hipoglikemię i</w:t>
      </w:r>
      <w:r w:rsidR="00D855CE" w:rsidRPr="00ED7BCC">
        <w:rPr>
          <w:szCs w:val="22"/>
          <w:lang w:val="pl-PL"/>
        </w:rPr>
        <w:t> </w:t>
      </w:r>
      <w:r w:rsidR="00183C8D" w:rsidRPr="00ED7BCC">
        <w:rPr>
          <w:szCs w:val="22"/>
          <w:lang w:val="pl-PL"/>
        </w:rPr>
        <w:t>drgawki. W</w:t>
      </w:r>
      <w:r w:rsidR="00D855CE" w:rsidRPr="00ED7BCC">
        <w:rPr>
          <w:szCs w:val="22"/>
          <w:lang w:val="pl-PL"/>
        </w:rPr>
        <w:t> </w:t>
      </w:r>
      <w:r w:rsidR="00183C8D" w:rsidRPr="00ED7BCC">
        <w:rPr>
          <w:szCs w:val="22"/>
          <w:lang w:val="pl-PL"/>
        </w:rPr>
        <w:t>okresach narażenia na</w:t>
      </w:r>
      <w:r w:rsidR="00D855CE" w:rsidRPr="00ED7BCC">
        <w:rPr>
          <w:szCs w:val="22"/>
          <w:lang w:val="pl-PL"/>
        </w:rPr>
        <w:t> </w:t>
      </w:r>
      <w:r w:rsidR="00183C8D" w:rsidRPr="00ED7BCC">
        <w:rPr>
          <w:szCs w:val="22"/>
          <w:lang w:val="pl-PL"/>
        </w:rPr>
        <w:t>stres lub</w:t>
      </w:r>
      <w:r w:rsidR="00D855CE" w:rsidRPr="00ED7BCC">
        <w:rPr>
          <w:szCs w:val="22"/>
          <w:lang w:val="pl-PL"/>
        </w:rPr>
        <w:t> </w:t>
      </w:r>
      <w:r w:rsidR="00183C8D" w:rsidRPr="00ED7BCC">
        <w:rPr>
          <w:szCs w:val="22"/>
          <w:lang w:val="pl-PL"/>
        </w:rPr>
        <w:t>przed</w:t>
      </w:r>
      <w:r w:rsidR="00D855CE" w:rsidRPr="00ED7BCC">
        <w:rPr>
          <w:szCs w:val="22"/>
          <w:lang w:val="pl-PL"/>
        </w:rPr>
        <w:t> </w:t>
      </w:r>
      <w:r w:rsidR="00183C8D" w:rsidRPr="00ED7BCC">
        <w:rPr>
          <w:szCs w:val="22"/>
          <w:lang w:val="pl-PL"/>
        </w:rPr>
        <w:t>planowanym zabiegiem chirurgicznym należy rozważyć dodatkowe ogólnoustrojowe podanie kortykosteroidów.</w:t>
      </w:r>
    </w:p>
    <w:p w14:paraId="5B095619" w14:textId="77777777" w:rsidR="00183C8D" w:rsidRPr="00ED7BCC" w:rsidRDefault="00183C8D" w:rsidP="00183C8D">
      <w:pPr>
        <w:rPr>
          <w:szCs w:val="22"/>
          <w:lang w:val="pl-PL"/>
        </w:rPr>
      </w:pPr>
    </w:p>
    <w:p w14:paraId="1038E6CF" w14:textId="77777777" w:rsidR="00183C8D" w:rsidRPr="00ED7BCC" w:rsidRDefault="00183C8D" w:rsidP="00183C8D">
      <w:pPr>
        <w:rPr>
          <w:szCs w:val="22"/>
          <w:lang w:val="pl-PL"/>
        </w:rPr>
      </w:pPr>
      <w:r w:rsidRPr="00ED7BCC">
        <w:rPr>
          <w:szCs w:val="22"/>
          <w:lang w:val="pl-PL"/>
        </w:rPr>
        <w:t>Korzyści z</w:t>
      </w:r>
      <w:r w:rsidR="00D855CE" w:rsidRPr="00ED7BCC">
        <w:rPr>
          <w:szCs w:val="22"/>
          <w:lang w:val="pl-PL"/>
        </w:rPr>
        <w:t> </w:t>
      </w:r>
      <w:r w:rsidRPr="00ED7BCC">
        <w:rPr>
          <w:szCs w:val="22"/>
          <w:lang w:val="pl-PL"/>
        </w:rPr>
        <w:t>leczenia wziewnym flutykazon</w:t>
      </w:r>
      <w:r w:rsidR="005E77E4" w:rsidRPr="00ED7BCC">
        <w:rPr>
          <w:szCs w:val="22"/>
          <w:lang w:val="pl-PL"/>
        </w:rPr>
        <w:t>u</w:t>
      </w:r>
      <w:r w:rsidRPr="00ED7BCC">
        <w:rPr>
          <w:szCs w:val="22"/>
          <w:lang w:val="pl-PL"/>
        </w:rPr>
        <w:t xml:space="preserve"> propionian</w:t>
      </w:r>
      <w:r w:rsidR="005E77E4" w:rsidRPr="00ED7BCC">
        <w:rPr>
          <w:szCs w:val="22"/>
          <w:lang w:val="pl-PL"/>
        </w:rPr>
        <w:t>em</w:t>
      </w:r>
      <w:r w:rsidRPr="00ED7BCC">
        <w:rPr>
          <w:szCs w:val="22"/>
          <w:lang w:val="pl-PL"/>
        </w:rPr>
        <w:t xml:space="preserve"> obejmują zminimalizowanie zapotrzebowania na</w:t>
      </w:r>
      <w:r w:rsidR="00D855CE" w:rsidRPr="00ED7BCC">
        <w:rPr>
          <w:szCs w:val="22"/>
          <w:lang w:val="pl-PL"/>
        </w:rPr>
        <w:t> </w:t>
      </w:r>
      <w:r w:rsidRPr="00ED7BCC">
        <w:rPr>
          <w:szCs w:val="22"/>
          <w:lang w:val="pl-PL"/>
        </w:rPr>
        <w:t>steroidy doustne, ale</w:t>
      </w:r>
      <w:r w:rsidR="00D855CE" w:rsidRPr="00ED7BCC">
        <w:rPr>
          <w:szCs w:val="22"/>
          <w:lang w:val="pl-PL"/>
        </w:rPr>
        <w:t> pacjenci zmieniający terapię ze </w:t>
      </w:r>
      <w:r w:rsidRPr="00ED7BCC">
        <w:rPr>
          <w:szCs w:val="22"/>
          <w:lang w:val="pl-PL"/>
        </w:rPr>
        <w:t>steroidów doustnych mogą być narażeni na</w:t>
      </w:r>
      <w:r w:rsidR="00D855CE" w:rsidRPr="00ED7BCC">
        <w:rPr>
          <w:szCs w:val="22"/>
          <w:lang w:val="pl-PL"/>
        </w:rPr>
        <w:t> </w:t>
      </w:r>
      <w:r w:rsidRPr="00ED7BCC">
        <w:rPr>
          <w:szCs w:val="22"/>
          <w:lang w:val="pl-PL"/>
        </w:rPr>
        <w:t>utrzymujące się przez dłuższy czas zaburzenia czynności kory nadnerczy. Należy zachować szczególną ostrożność u</w:t>
      </w:r>
      <w:r w:rsidR="007F6123" w:rsidRPr="00ED7BCC">
        <w:rPr>
          <w:szCs w:val="22"/>
          <w:lang w:val="pl-PL"/>
        </w:rPr>
        <w:t> </w:t>
      </w:r>
      <w:r w:rsidRPr="00ED7BCC">
        <w:rPr>
          <w:szCs w:val="22"/>
          <w:lang w:val="pl-PL"/>
        </w:rPr>
        <w:t>takich pacjentów i</w:t>
      </w:r>
      <w:r w:rsidR="007F6123" w:rsidRPr="00ED7BCC">
        <w:rPr>
          <w:szCs w:val="22"/>
          <w:lang w:val="pl-PL"/>
        </w:rPr>
        <w:t> </w:t>
      </w:r>
      <w:r w:rsidRPr="00ED7BCC">
        <w:rPr>
          <w:szCs w:val="22"/>
          <w:lang w:val="pl-PL"/>
        </w:rPr>
        <w:t>regularnie kontrolować czynność kory nadnerczy. Ryzyko</w:t>
      </w:r>
      <w:r w:rsidR="007F6123" w:rsidRPr="00ED7BCC">
        <w:rPr>
          <w:szCs w:val="22"/>
          <w:lang w:val="pl-PL"/>
        </w:rPr>
        <w:t> </w:t>
      </w:r>
      <w:r w:rsidRPr="00ED7BCC">
        <w:rPr>
          <w:szCs w:val="22"/>
          <w:lang w:val="pl-PL"/>
        </w:rPr>
        <w:t>to</w:t>
      </w:r>
      <w:r w:rsidR="007F6123" w:rsidRPr="00ED7BCC">
        <w:rPr>
          <w:szCs w:val="22"/>
          <w:lang w:val="pl-PL"/>
        </w:rPr>
        <w:t xml:space="preserve"> </w:t>
      </w:r>
      <w:r w:rsidRPr="00ED7BCC">
        <w:rPr>
          <w:szCs w:val="22"/>
          <w:lang w:val="pl-PL"/>
        </w:rPr>
        <w:t>może także dotyczyć pacjentów, u</w:t>
      </w:r>
      <w:r w:rsidR="007F6123" w:rsidRPr="00ED7BCC">
        <w:rPr>
          <w:szCs w:val="22"/>
          <w:lang w:val="pl-PL"/>
        </w:rPr>
        <w:t> </w:t>
      </w:r>
      <w:r w:rsidRPr="00ED7BCC">
        <w:rPr>
          <w:szCs w:val="22"/>
          <w:lang w:val="pl-PL"/>
        </w:rPr>
        <w:t>których w</w:t>
      </w:r>
      <w:r w:rsidR="007F6123" w:rsidRPr="00ED7BCC">
        <w:rPr>
          <w:szCs w:val="22"/>
          <w:lang w:val="pl-PL"/>
        </w:rPr>
        <w:t> </w:t>
      </w:r>
      <w:r w:rsidRPr="00ED7BCC">
        <w:rPr>
          <w:szCs w:val="22"/>
          <w:lang w:val="pl-PL"/>
        </w:rPr>
        <w:t>przeszłości stosowano leczenie doraźne dużymi dawkami kortykosteroidów. Możliwość zaburzenia czynności kory nadnerczy należy zawsze uwzględnić w</w:t>
      </w:r>
      <w:r w:rsidR="007F6123" w:rsidRPr="00ED7BCC">
        <w:rPr>
          <w:szCs w:val="22"/>
          <w:lang w:val="pl-PL"/>
        </w:rPr>
        <w:t> </w:t>
      </w:r>
      <w:r w:rsidRPr="00ED7BCC">
        <w:rPr>
          <w:szCs w:val="22"/>
          <w:lang w:val="pl-PL"/>
        </w:rPr>
        <w:t>nagłych i</w:t>
      </w:r>
      <w:r w:rsidR="007F6123" w:rsidRPr="00ED7BCC">
        <w:rPr>
          <w:szCs w:val="22"/>
          <w:lang w:val="pl-PL"/>
        </w:rPr>
        <w:t> </w:t>
      </w:r>
      <w:r w:rsidRPr="00ED7BCC">
        <w:rPr>
          <w:szCs w:val="22"/>
          <w:lang w:val="pl-PL"/>
        </w:rPr>
        <w:t>planowanych sytuacjach, które mogą powodować stres i</w:t>
      </w:r>
      <w:r w:rsidR="007F6123" w:rsidRPr="00ED7BCC">
        <w:rPr>
          <w:szCs w:val="22"/>
          <w:lang w:val="pl-PL"/>
        </w:rPr>
        <w:t> </w:t>
      </w:r>
      <w:r w:rsidRPr="00ED7BCC">
        <w:rPr>
          <w:szCs w:val="22"/>
          <w:lang w:val="pl-PL"/>
        </w:rPr>
        <w:t>rozważyć odpowiednie leczenie kortykosteroidem. Przed</w:t>
      </w:r>
      <w:r w:rsidR="007F6123" w:rsidRPr="00ED7BCC">
        <w:rPr>
          <w:szCs w:val="22"/>
          <w:lang w:val="pl-PL"/>
        </w:rPr>
        <w:t> </w:t>
      </w:r>
      <w:r w:rsidRPr="00ED7BCC">
        <w:rPr>
          <w:szCs w:val="22"/>
          <w:lang w:val="pl-PL"/>
        </w:rPr>
        <w:t>planowanymi zabiegami konieczna może być konsultacja specjalistyczna w</w:t>
      </w:r>
      <w:r w:rsidR="006B0D26" w:rsidRPr="00ED7BCC">
        <w:rPr>
          <w:szCs w:val="22"/>
          <w:lang w:val="pl-PL"/>
        </w:rPr>
        <w:t> </w:t>
      </w:r>
      <w:r w:rsidRPr="00ED7BCC">
        <w:rPr>
          <w:szCs w:val="22"/>
          <w:lang w:val="pl-PL"/>
        </w:rPr>
        <w:t>celu oceny stopnia niewydolności kory nadnerczy.</w:t>
      </w:r>
    </w:p>
    <w:p w14:paraId="71FB51FD" w14:textId="77777777" w:rsidR="00183C8D" w:rsidRPr="00ED7BCC" w:rsidRDefault="00183C8D" w:rsidP="00183C8D">
      <w:pPr>
        <w:rPr>
          <w:szCs w:val="22"/>
          <w:lang w:val="pl-PL"/>
        </w:rPr>
      </w:pPr>
    </w:p>
    <w:p w14:paraId="518538FE" w14:textId="77777777" w:rsidR="007F6123" w:rsidRPr="00ED7BCC" w:rsidRDefault="007F6123" w:rsidP="007F6123">
      <w:pPr>
        <w:rPr>
          <w:szCs w:val="22"/>
          <w:u w:val="single"/>
          <w:lang w:val="pl-PL"/>
        </w:rPr>
      </w:pPr>
      <w:r w:rsidRPr="00ED7BCC">
        <w:rPr>
          <w:szCs w:val="22"/>
          <w:u w:val="single"/>
          <w:lang w:val="pl-PL"/>
        </w:rPr>
        <w:t>Interakcje z innymi produktami leczniczymi</w:t>
      </w:r>
    </w:p>
    <w:p w14:paraId="7EE83944" w14:textId="77777777" w:rsidR="007F6123" w:rsidRPr="00ED7BCC" w:rsidRDefault="007F6123" w:rsidP="007F6123">
      <w:pPr>
        <w:rPr>
          <w:szCs w:val="22"/>
          <w:lang w:val="pl-PL"/>
        </w:rPr>
      </w:pPr>
      <w:r w:rsidRPr="00ED7BCC">
        <w:rPr>
          <w:szCs w:val="22"/>
          <w:lang w:val="pl-PL"/>
        </w:rPr>
        <w:t xml:space="preserve">Rytonawir może znacznie zwiększać stężenie flutykazonu propionianu w osoczu. Należy zatem unikać jednoczesnego stosowania tych produktów, </w:t>
      </w:r>
      <w:r w:rsidR="007F5722" w:rsidRPr="00ED7BCC">
        <w:rPr>
          <w:szCs w:val="22"/>
          <w:lang w:val="pl-PL"/>
        </w:rPr>
        <w:t>chyba że</w:t>
      </w:r>
      <w:r w:rsidR="001721D8" w:rsidRPr="00ED7BCC">
        <w:rPr>
          <w:szCs w:val="22"/>
          <w:lang w:val="pl-PL"/>
        </w:rPr>
        <w:t> </w:t>
      </w:r>
      <w:r w:rsidRPr="00ED7BCC">
        <w:rPr>
          <w:szCs w:val="22"/>
          <w:lang w:val="pl-PL"/>
        </w:rPr>
        <w:t xml:space="preserve">potencjalne korzyści dla pacjenta przewyższają ryzyko </w:t>
      </w:r>
      <w:r w:rsidR="001721D8" w:rsidRPr="00ED7BCC">
        <w:rPr>
          <w:szCs w:val="22"/>
          <w:lang w:val="pl-PL"/>
        </w:rPr>
        <w:t xml:space="preserve">wystąpienia </w:t>
      </w:r>
      <w:r w:rsidRPr="00ED7BCC">
        <w:rPr>
          <w:szCs w:val="22"/>
          <w:lang w:val="pl-PL"/>
        </w:rPr>
        <w:t>ogólnoustrojowych działań niepożądanych kortykosteroidu. Skojarzone stosowanie flutykazonu propionianu z innymi silnymi inhibitorami CYP3A (patrz punkt 4.5) również wiąże</w:t>
      </w:r>
      <w:r w:rsidR="001721D8" w:rsidRPr="00ED7BCC">
        <w:rPr>
          <w:szCs w:val="22"/>
          <w:lang w:val="pl-PL"/>
        </w:rPr>
        <w:t> </w:t>
      </w:r>
      <w:r w:rsidRPr="00ED7BCC">
        <w:rPr>
          <w:szCs w:val="22"/>
          <w:lang w:val="pl-PL"/>
        </w:rPr>
        <w:t xml:space="preserve">się </w:t>
      </w:r>
      <w:r w:rsidR="007F5722" w:rsidRPr="00ED7BCC">
        <w:rPr>
          <w:szCs w:val="22"/>
          <w:lang w:val="pl-PL"/>
        </w:rPr>
        <w:t>ze zwiększonym</w:t>
      </w:r>
      <w:r w:rsidRPr="00ED7BCC">
        <w:rPr>
          <w:szCs w:val="22"/>
          <w:lang w:val="pl-PL"/>
        </w:rPr>
        <w:t xml:space="preserve"> ryzykiem wystąpienia ogólnoustrojowych działań niepożądanych.</w:t>
      </w:r>
    </w:p>
    <w:p w14:paraId="2DE9F378" w14:textId="77777777" w:rsidR="007F6123" w:rsidRPr="00ED7BCC" w:rsidRDefault="007F6123" w:rsidP="007F6123">
      <w:pPr>
        <w:rPr>
          <w:szCs w:val="22"/>
          <w:lang w:val="pl-PL"/>
        </w:rPr>
      </w:pPr>
    </w:p>
    <w:p w14:paraId="032E0F8D" w14:textId="77777777" w:rsidR="007F6123" w:rsidRPr="00ED7BCC" w:rsidRDefault="007F6123" w:rsidP="007F6123">
      <w:pPr>
        <w:rPr>
          <w:szCs w:val="22"/>
          <w:lang w:val="pl-PL"/>
        </w:rPr>
      </w:pPr>
      <w:r w:rsidRPr="00ED7BCC">
        <w:rPr>
          <w:szCs w:val="22"/>
          <w:lang w:val="pl-PL"/>
        </w:rPr>
        <w:t xml:space="preserve">Jednoczesne stosowanie ketokonazolu działającego ogólnoustrojowo znacznie zwiększa </w:t>
      </w:r>
      <w:r w:rsidR="003422B2" w:rsidRPr="00ED7BCC">
        <w:rPr>
          <w:szCs w:val="22"/>
          <w:lang w:val="pl-PL"/>
        </w:rPr>
        <w:t>ekspozycję</w:t>
      </w:r>
      <w:r w:rsidRPr="00ED7BCC">
        <w:rPr>
          <w:szCs w:val="22"/>
          <w:lang w:val="pl-PL"/>
        </w:rPr>
        <w:t xml:space="preserve"> </w:t>
      </w:r>
      <w:r w:rsidR="00D95517" w:rsidRPr="00ED7BCC">
        <w:rPr>
          <w:szCs w:val="22"/>
          <w:lang w:val="pl-PL"/>
        </w:rPr>
        <w:t>ogólno</w:t>
      </w:r>
      <w:r w:rsidR="00F45745" w:rsidRPr="00ED7BCC">
        <w:rPr>
          <w:szCs w:val="22"/>
          <w:lang w:val="pl-PL"/>
        </w:rPr>
        <w:t>ustrojow</w:t>
      </w:r>
      <w:r w:rsidR="003422B2" w:rsidRPr="00ED7BCC">
        <w:rPr>
          <w:szCs w:val="22"/>
          <w:lang w:val="pl-PL"/>
        </w:rPr>
        <w:t>ą</w:t>
      </w:r>
      <w:r w:rsidR="00F45745" w:rsidRPr="00ED7BCC">
        <w:rPr>
          <w:szCs w:val="22"/>
          <w:lang w:val="pl-PL"/>
        </w:rPr>
        <w:t xml:space="preserve"> </w:t>
      </w:r>
      <w:r w:rsidRPr="00ED7BCC">
        <w:rPr>
          <w:szCs w:val="22"/>
          <w:lang w:val="pl-PL"/>
        </w:rPr>
        <w:t>na salmeterol. Może to prowadzić do zwiększenia częstości występowania ogólnoustrojowych działań leku (np. wydłużenie odstępu QTc i kołatanie serca). Należy zatem unikać jednoczesnego leczenia ketokonazolem lub</w:t>
      </w:r>
      <w:r w:rsidR="00F45745" w:rsidRPr="00ED7BCC">
        <w:rPr>
          <w:szCs w:val="22"/>
          <w:lang w:val="pl-PL"/>
        </w:rPr>
        <w:t> </w:t>
      </w:r>
      <w:r w:rsidRPr="00ED7BCC">
        <w:rPr>
          <w:szCs w:val="22"/>
          <w:lang w:val="pl-PL"/>
        </w:rPr>
        <w:t xml:space="preserve">innymi silnymi inhibitorami CYP3A4, </w:t>
      </w:r>
      <w:r w:rsidR="00510C10" w:rsidRPr="00ED7BCC">
        <w:rPr>
          <w:szCs w:val="22"/>
          <w:lang w:val="pl-PL"/>
        </w:rPr>
        <w:t xml:space="preserve">chyba że </w:t>
      </w:r>
      <w:r w:rsidRPr="00ED7BCC">
        <w:rPr>
          <w:szCs w:val="22"/>
          <w:lang w:val="pl-PL"/>
        </w:rPr>
        <w:t xml:space="preserve">korzyści przewyższają potencjalnie </w:t>
      </w:r>
      <w:r w:rsidR="000168AB" w:rsidRPr="00ED7BCC">
        <w:rPr>
          <w:szCs w:val="22"/>
          <w:lang w:val="pl-PL"/>
        </w:rPr>
        <w:t>zwięk</w:t>
      </w:r>
      <w:r w:rsidRPr="00ED7BCC">
        <w:rPr>
          <w:szCs w:val="22"/>
          <w:lang w:val="pl-PL"/>
        </w:rPr>
        <w:t>szone ryzyko wystąpienia ogólnoustrojowych działań niepożądanych salmeterolu (patrz punkt 4.5).</w:t>
      </w:r>
    </w:p>
    <w:p w14:paraId="1917363E" w14:textId="77777777" w:rsidR="007F6123" w:rsidRPr="00ED7BCC" w:rsidRDefault="007F6123" w:rsidP="00BD22BA">
      <w:pPr>
        <w:spacing w:line="240" w:lineRule="auto"/>
        <w:rPr>
          <w:szCs w:val="22"/>
          <w:lang w:val="pl-PL"/>
        </w:rPr>
      </w:pPr>
    </w:p>
    <w:p w14:paraId="2A88ADD6" w14:textId="77777777" w:rsidR="00D57470" w:rsidRPr="00ED7BCC" w:rsidRDefault="00D57470" w:rsidP="00D57470">
      <w:pPr>
        <w:rPr>
          <w:spacing w:val="-1"/>
          <w:u w:val="single"/>
          <w:lang w:val="pl-PL"/>
        </w:rPr>
      </w:pPr>
      <w:r w:rsidRPr="00ED7BCC">
        <w:rPr>
          <w:spacing w:val="-1"/>
          <w:szCs w:val="22"/>
          <w:u w:val="single"/>
          <w:lang w:val="pl-PL"/>
        </w:rPr>
        <w:t>Dzieci i młodzież</w:t>
      </w:r>
    </w:p>
    <w:p w14:paraId="5881B5E5" w14:textId="77777777" w:rsidR="00D57470" w:rsidRPr="00ED7BCC" w:rsidRDefault="006437A3" w:rsidP="00D57470">
      <w:pPr>
        <w:rPr>
          <w:szCs w:val="22"/>
          <w:lang w:val="pl-PL"/>
        </w:rPr>
      </w:pPr>
      <w:r w:rsidRPr="00ED7BCC">
        <w:rPr>
          <w:szCs w:val="22"/>
          <w:lang w:val="pl-PL"/>
        </w:rPr>
        <w:t>Ten produkt leczniczy</w:t>
      </w:r>
      <w:r w:rsidR="00D57470" w:rsidRPr="00ED7BCC">
        <w:rPr>
          <w:szCs w:val="22"/>
          <w:lang w:val="pl-PL"/>
        </w:rPr>
        <w:t xml:space="preserve"> </w:t>
      </w:r>
      <w:r w:rsidR="0086046B" w:rsidRPr="00ED7BCC">
        <w:rPr>
          <w:szCs w:val="22"/>
          <w:lang w:val="pl-PL"/>
        </w:rPr>
        <w:t>jest wskazany do stosowania u </w:t>
      </w:r>
      <w:r w:rsidR="00D57470" w:rsidRPr="00ED7BCC">
        <w:rPr>
          <w:szCs w:val="22"/>
          <w:lang w:val="pl-PL"/>
        </w:rPr>
        <w:t>młodzieży w</w:t>
      </w:r>
      <w:r w:rsidR="0086046B" w:rsidRPr="00ED7BCC">
        <w:rPr>
          <w:szCs w:val="22"/>
          <w:lang w:val="pl-PL"/>
        </w:rPr>
        <w:t> </w:t>
      </w:r>
      <w:r w:rsidR="00D57470" w:rsidRPr="00ED7BCC">
        <w:rPr>
          <w:szCs w:val="22"/>
          <w:lang w:val="pl-PL"/>
        </w:rPr>
        <w:t xml:space="preserve">wieku </w:t>
      </w:r>
      <w:r w:rsidR="00B76C9F" w:rsidRPr="00ED7BCC">
        <w:rPr>
          <w:szCs w:val="22"/>
          <w:lang w:val="pl-PL"/>
        </w:rPr>
        <w:t xml:space="preserve">co najmniej </w:t>
      </w:r>
      <w:r w:rsidR="0086046B" w:rsidRPr="00ED7BCC">
        <w:rPr>
          <w:szCs w:val="22"/>
          <w:lang w:val="pl-PL"/>
        </w:rPr>
        <w:t>12</w:t>
      </w:r>
      <w:r w:rsidR="00D57470" w:rsidRPr="00ED7BCC">
        <w:rPr>
          <w:szCs w:val="22"/>
          <w:lang w:val="pl-PL"/>
        </w:rPr>
        <w:t xml:space="preserve"> lat (patrz punkt 4.2). </w:t>
      </w:r>
      <w:r w:rsidR="00D95517" w:rsidRPr="00ED7BCC">
        <w:rPr>
          <w:szCs w:val="22"/>
          <w:lang w:val="pl-PL"/>
        </w:rPr>
        <w:t>Jednak</w:t>
      </w:r>
      <w:r w:rsidR="0086046B" w:rsidRPr="00ED7BCC">
        <w:rPr>
          <w:szCs w:val="22"/>
          <w:lang w:val="pl-PL"/>
        </w:rPr>
        <w:t xml:space="preserve"> </w:t>
      </w:r>
      <w:r w:rsidR="00A91B0A" w:rsidRPr="00ED7BCC">
        <w:rPr>
          <w:szCs w:val="22"/>
          <w:lang w:val="pl-PL"/>
        </w:rPr>
        <w:t>należy pamiętać, że </w:t>
      </w:r>
      <w:r w:rsidR="0086046B" w:rsidRPr="00ED7BCC">
        <w:rPr>
          <w:szCs w:val="22"/>
          <w:lang w:val="pl-PL"/>
        </w:rPr>
        <w:t>u </w:t>
      </w:r>
      <w:r w:rsidR="00D57470" w:rsidRPr="00ED7BCC">
        <w:rPr>
          <w:szCs w:val="22"/>
          <w:lang w:val="pl-PL"/>
        </w:rPr>
        <w:t>dzieci i</w:t>
      </w:r>
      <w:r w:rsidR="0086046B" w:rsidRPr="00ED7BCC">
        <w:rPr>
          <w:szCs w:val="22"/>
          <w:lang w:val="pl-PL"/>
        </w:rPr>
        <w:t> </w:t>
      </w:r>
      <w:r w:rsidR="00D57470" w:rsidRPr="00ED7BCC">
        <w:rPr>
          <w:szCs w:val="22"/>
          <w:lang w:val="pl-PL"/>
        </w:rPr>
        <w:t>młodzież</w:t>
      </w:r>
      <w:r w:rsidR="0086046B" w:rsidRPr="00ED7BCC">
        <w:rPr>
          <w:szCs w:val="22"/>
          <w:lang w:val="pl-PL"/>
        </w:rPr>
        <w:t>y</w:t>
      </w:r>
      <w:r w:rsidR="00D57470" w:rsidRPr="00ED7BCC">
        <w:rPr>
          <w:szCs w:val="22"/>
          <w:lang w:val="pl-PL"/>
        </w:rPr>
        <w:t xml:space="preserve"> w</w:t>
      </w:r>
      <w:r w:rsidR="00620D1B" w:rsidRPr="00ED7BCC">
        <w:rPr>
          <w:szCs w:val="22"/>
          <w:lang w:val="pl-PL"/>
        </w:rPr>
        <w:t> </w:t>
      </w:r>
      <w:r w:rsidR="00D57470" w:rsidRPr="00ED7BCC">
        <w:rPr>
          <w:szCs w:val="22"/>
          <w:lang w:val="pl-PL"/>
        </w:rPr>
        <w:t>wieku poniżej 16 lat przyjmujących duże dawki flutykazonu propionianu (zwykle ≥1 000 mikrogramów na</w:t>
      </w:r>
      <w:r w:rsidR="00620D1B" w:rsidRPr="00ED7BCC">
        <w:rPr>
          <w:szCs w:val="22"/>
          <w:lang w:val="pl-PL"/>
        </w:rPr>
        <w:t> </w:t>
      </w:r>
      <w:r w:rsidR="00D57470" w:rsidRPr="00ED7BCC">
        <w:rPr>
          <w:szCs w:val="22"/>
          <w:lang w:val="pl-PL"/>
        </w:rPr>
        <w:t>dobę) istnieje szczególne ryzyko.</w:t>
      </w:r>
      <w:r w:rsidR="00D57470" w:rsidRPr="00ED7BCC">
        <w:rPr>
          <w:spacing w:val="-1"/>
          <w:szCs w:val="22"/>
          <w:lang w:val="pl-PL"/>
        </w:rPr>
        <w:t xml:space="preserve"> Działania ogólnoustrojowe mogą wystąpić zwłaszcza podczas stosowania dużych dawek przez dłu</w:t>
      </w:r>
      <w:r w:rsidR="00D95517" w:rsidRPr="00ED7BCC">
        <w:rPr>
          <w:spacing w:val="-1"/>
          <w:szCs w:val="22"/>
          <w:lang w:val="pl-PL"/>
        </w:rPr>
        <w:t>gi</w:t>
      </w:r>
      <w:r w:rsidR="00D57470" w:rsidRPr="00ED7BCC">
        <w:rPr>
          <w:spacing w:val="-1"/>
          <w:szCs w:val="22"/>
          <w:lang w:val="pl-PL"/>
        </w:rPr>
        <w:t xml:space="preserve"> okres. Do</w:t>
      </w:r>
      <w:r w:rsidR="00B83FFD" w:rsidRPr="00ED7BCC">
        <w:rPr>
          <w:spacing w:val="-1"/>
          <w:szCs w:val="22"/>
          <w:lang w:val="pl-PL"/>
        </w:rPr>
        <w:t> </w:t>
      </w:r>
      <w:r w:rsidR="00D57470" w:rsidRPr="00ED7BCC">
        <w:rPr>
          <w:spacing w:val="-1"/>
          <w:szCs w:val="22"/>
          <w:lang w:val="pl-PL"/>
        </w:rPr>
        <w:t>możliwych d</w:t>
      </w:r>
      <w:r w:rsidR="00B74D55" w:rsidRPr="00ED7BCC">
        <w:rPr>
          <w:spacing w:val="-1"/>
          <w:szCs w:val="22"/>
          <w:lang w:val="pl-PL"/>
        </w:rPr>
        <w:t>ziałań ogólnoustrojowych należą</w:t>
      </w:r>
      <w:r w:rsidR="00D57470" w:rsidRPr="00ED7BCC">
        <w:rPr>
          <w:spacing w:val="-1"/>
          <w:szCs w:val="22"/>
          <w:lang w:val="pl-PL"/>
        </w:rPr>
        <w:t xml:space="preserve"> zespół Cushinga, </w:t>
      </w:r>
      <w:r w:rsidR="007E4C2F" w:rsidRPr="00ED7BCC">
        <w:rPr>
          <w:spacing w:val="-1"/>
          <w:szCs w:val="22"/>
          <w:lang w:val="pl-PL"/>
        </w:rPr>
        <w:t>cechy wyglądu zewnętrznego charakterystyczne dla zespołu Cushinga</w:t>
      </w:r>
      <w:r w:rsidR="00D57470" w:rsidRPr="00ED7BCC">
        <w:rPr>
          <w:spacing w:val="-1"/>
          <w:szCs w:val="22"/>
          <w:lang w:val="pl-PL"/>
        </w:rPr>
        <w:t xml:space="preserve">, zahamowanie czynności kory nadnerczy, </w:t>
      </w:r>
      <w:r w:rsidR="00B74D55" w:rsidRPr="00ED7BCC">
        <w:rPr>
          <w:spacing w:val="-1"/>
          <w:szCs w:val="22"/>
          <w:lang w:val="pl-PL"/>
        </w:rPr>
        <w:t xml:space="preserve">ostry </w:t>
      </w:r>
      <w:r w:rsidR="00D57470" w:rsidRPr="00ED7BCC">
        <w:rPr>
          <w:spacing w:val="-1"/>
          <w:szCs w:val="22"/>
          <w:lang w:val="pl-PL"/>
        </w:rPr>
        <w:t>przełom nadnerczowy oraz</w:t>
      </w:r>
      <w:r w:rsidR="00B83FFD" w:rsidRPr="00ED7BCC">
        <w:rPr>
          <w:spacing w:val="-1"/>
          <w:szCs w:val="22"/>
          <w:lang w:val="pl-PL"/>
        </w:rPr>
        <w:t> </w:t>
      </w:r>
      <w:r w:rsidR="00D57470" w:rsidRPr="00ED7BCC">
        <w:rPr>
          <w:spacing w:val="-1"/>
          <w:szCs w:val="22"/>
          <w:lang w:val="pl-PL"/>
        </w:rPr>
        <w:t>opóźnienie wzrastania u</w:t>
      </w:r>
      <w:r w:rsidR="00B83FFD" w:rsidRPr="00ED7BCC">
        <w:rPr>
          <w:spacing w:val="-1"/>
          <w:szCs w:val="22"/>
          <w:lang w:val="pl-PL"/>
        </w:rPr>
        <w:t> </w:t>
      </w:r>
      <w:r w:rsidR="00D57470" w:rsidRPr="00ED7BCC">
        <w:rPr>
          <w:spacing w:val="-1"/>
          <w:szCs w:val="22"/>
          <w:lang w:val="pl-PL"/>
        </w:rPr>
        <w:t>dzieci i</w:t>
      </w:r>
      <w:r w:rsidR="00B83FFD" w:rsidRPr="00ED7BCC">
        <w:rPr>
          <w:spacing w:val="-1"/>
          <w:szCs w:val="22"/>
          <w:lang w:val="pl-PL"/>
        </w:rPr>
        <w:t> </w:t>
      </w:r>
      <w:r w:rsidR="00D57470" w:rsidRPr="00ED7BCC">
        <w:rPr>
          <w:spacing w:val="-1"/>
          <w:szCs w:val="22"/>
          <w:lang w:val="pl-PL"/>
        </w:rPr>
        <w:t>młodzieży oraz</w:t>
      </w:r>
      <w:r w:rsidR="00B83FFD" w:rsidRPr="00ED7BCC">
        <w:rPr>
          <w:spacing w:val="-1"/>
          <w:szCs w:val="22"/>
          <w:lang w:val="pl-PL"/>
        </w:rPr>
        <w:t> </w:t>
      </w:r>
      <w:r w:rsidR="00D57470" w:rsidRPr="00ED7BCC">
        <w:rPr>
          <w:spacing w:val="-1"/>
          <w:szCs w:val="22"/>
          <w:lang w:val="pl-PL"/>
        </w:rPr>
        <w:t>rzadziej szereg objawów psychicznych lub</w:t>
      </w:r>
      <w:r w:rsidR="00B83FFD" w:rsidRPr="00ED7BCC">
        <w:rPr>
          <w:spacing w:val="-1"/>
          <w:szCs w:val="22"/>
          <w:lang w:val="pl-PL"/>
        </w:rPr>
        <w:t> </w:t>
      </w:r>
      <w:r w:rsidR="00D57470" w:rsidRPr="00ED7BCC">
        <w:rPr>
          <w:spacing w:val="-1"/>
          <w:szCs w:val="22"/>
          <w:lang w:val="pl-PL"/>
        </w:rPr>
        <w:t>zmian zachowania, w</w:t>
      </w:r>
      <w:r w:rsidR="00B83FFD" w:rsidRPr="00ED7BCC">
        <w:rPr>
          <w:spacing w:val="-1"/>
          <w:szCs w:val="22"/>
          <w:lang w:val="pl-PL"/>
        </w:rPr>
        <w:t> </w:t>
      </w:r>
      <w:r w:rsidR="00D57470" w:rsidRPr="00ED7BCC">
        <w:rPr>
          <w:spacing w:val="-1"/>
          <w:szCs w:val="22"/>
          <w:lang w:val="pl-PL"/>
        </w:rPr>
        <w:t>tym pobudzenie psychoruchowe, zaburzenia snu, niepokój, depresja lub</w:t>
      </w:r>
      <w:r w:rsidR="00B83FFD" w:rsidRPr="00ED7BCC">
        <w:rPr>
          <w:spacing w:val="-1"/>
          <w:szCs w:val="22"/>
          <w:lang w:val="pl-PL"/>
        </w:rPr>
        <w:t> </w:t>
      </w:r>
      <w:r w:rsidR="00D57470" w:rsidRPr="00ED7BCC">
        <w:rPr>
          <w:spacing w:val="-1"/>
          <w:szCs w:val="22"/>
          <w:lang w:val="pl-PL"/>
        </w:rPr>
        <w:t>agresja. Należy rozważyć skierowanie dziecka lub</w:t>
      </w:r>
      <w:r w:rsidR="00B83FFD" w:rsidRPr="00ED7BCC">
        <w:rPr>
          <w:spacing w:val="-1"/>
          <w:szCs w:val="22"/>
          <w:lang w:val="pl-PL"/>
        </w:rPr>
        <w:t> </w:t>
      </w:r>
      <w:r w:rsidR="00D57470" w:rsidRPr="00ED7BCC">
        <w:rPr>
          <w:spacing w:val="-1"/>
          <w:szCs w:val="22"/>
          <w:lang w:val="pl-PL"/>
        </w:rPr>
        <w:t>młodej osoby do</w:t>
      </w:r>
      <w:r w:rsidR="00B83FFD" w:rsidRPr="00ED7BCC">
        <w:rPr>
          <w:spacing w:val="-1"/>
          <w:szCs w:val="22"/>
          <w:lang w:val="pl-PL"/>
        </w:rPr>
        <w:t> </w:t>
      </w:r>
      <w:r w:rsidR="00D57470" w:rsidRPr="00ED7BCC">
        <w:rPr>
          <w:spacing w:val="-1"/>
          <w:szCs w:val="22"/>
          <w:lang w:val="pl-PL"/>
        </w:rPr>
        <w:t>pediatry specjalizującego</w:t>
      </w:r>
      <w:r w:rsidR="00B83FFD" w:rsidRPr="00ED7BCC">
        <w:rPr>
          <w:spacing w:val="-1"/>
          <w:szCs w:val="22"/>
          <w:lang w:val="pl-PL"/>
        </w:rPr>
        <w:t> </w:t>
      </w:r>
      <w:r w:rsidR="00D57470" w:rsidRPr="00ED7BCC">
        <w:rPr>
          <w:spacing w:val="-1"/>
          <w:szCs w:val="22"/>
          <w:lang w:val="pl-PL"/>
        </w:rPr>
        <w:t>się w</w:t>
      </w:r>
      <w:r w:rsidR="00B83FFD" w:rsidRPr="00ED7BCC">
        <w:rPr>
          <w:spacing w:val="-1"/>
          <w:szCs w:val="22"/>
          <w:lang w:val="pl-PL"/>
        </w:rPr>
        <w:t> </w:t>
      </w:r>
      <w:r w:rsidR="00D57470" w:rsidRPr="00ED7BCC">
        <w:rPr>
          <w:spacing w:val="-1"/>
          <w:szCs w:val="22"/>
          <w:lang w:val="pl-PL"/>
        </w:rPr>
        <w:t>leczeniu chorób układu oddechowego. Zaleca</w:t>
      </w:r>
      <w:r w:rsidR="00B83FFD" w:rsidRPr="00ED7BCC">
        <w:rPr>
          <w:spacing w:val="-1"/>
          <w:szCs w:val="22"/>
          <w:lang w:val="pl-PL"/>
        </w:rPr>
        <w:t> </w:t>
      </w:r>
      <w:r w:rsidR="00D57470" w:rsidRPr="00ED7BCC">
        <w:rPr>
          <w:spacing w:val="-1"/>
          <w:szCs w:val="22"/>
          <w:lang w:val="pl-PL"/>
        </w:rPr>
        <w:t xml:space="preserve">się regularne </w:t>
      </w:r>
      <w:r w:rsidR="007356B2" w:rsidRPr="00ED7BCC">
        <w:rPr>
          <w:spacing w:val="-1"/>
          <w:szCs w:val="22"/>
          <w:lang w:val="pl-PL"/>
        </w:rPr>
        <w:t>kontrolowanie</w:t>
      </w:r>
      <w:r w:rsidR="00D57470" w:rsidRPr="00ED7BCC">
        <w:rPr>
          <w:spacing w:val="-1"/>
          <w:szCs w:val="22"/>
          <w:lang w:val="pl-PL"/>
        </w:rPr>
        <w:t xml:space="preserve"> wzrostu dziecka </w:t>
      </w:r>
      <w:r w:rsidR="007356B2" w:rsidRPr="00ED7BCC">
        <w:rPr>
          <w:spacing w:val="-1"/>
          <w:szCs w:val="22"/>
          <w:lang w:val="pl-PL"/>
        </w:rPr>
        <w:t xml:space="preserve">długotrwale </w:t>
      </w:r>
      <w:r w:rsidR="00D57470" w:rsidRPr="00ED7BCC">
        <w:rPr>
          <w:spacing w:val="-1"/>
          <w:szCs w:val="22"/>
          <w:lang w:val="pl-PL"/>
        </w:rPr>
        <w:t>lecz</w:t>
      </w:r>
      <w:r w:rsidR="007356B2" w:rsidRPr="00ED7BCC">
        <w:rPr>
          <w:spacing w:val="-1"/>
          <w:szCs w:val="22"/>
          <w:lang w:val="pl-PL"/>
        </w:rPr>
        <w:t>onego</w:t>
      </w:r>
      <w:r w:rsidR="00D57470" w:rsidRPr="00ED7BCC">
        <w:rPr>
          <w:spacing w:val="-1"/>
          <w:szCs w:val="22"/>
          <w:lang w:val="pl-PL"/>
        </w:rPr>
        <w:t xml:space="preserve"> wziewnymi kortykosteroidami. Dawkę kortykosteroidu wziewnego należy zawsze zmniejszyć do</w:t>
      </w:r>
      <w:r w:rsidR="00B83FFD" w:rsidRPr="00ED7BCC">
        <w:rPr>
          <w:spacing w:val="-1"/>
          <w:szCs w:val="22"/>
          <w:lang w:val="pl-PL"/>
        </w:rPr>
        <w:t> </w:t>
      </w:r>
      <w:r w:rsidR="00D57470" w:rsidRPr="00ED7BCC">
        <w:rPr>
          <w:spacing w:val="-1"/>
          <w:szCs w:val="22"/>
          <w:lang w:val="pl-PL"/>
        </w:rPr>
        <w:t>najmniejszej dawki zapewniającej skuteczną kontrolę objawów astmy.</w:t>
      </w:r>
    </w:p>
    <w:p w14:paraId="032BF327" w14:textId="77777777" w:rsidR="00D57470" w:rsidRPr="00ED7BCC" w:rsidRDefault="00D57470" w:rsidP="00D57470">
      <w:pPr>
        <w:rPr>
          <w:i/>
          <w:szCs w:val="22"/>
          <w:lang w:val="pl-PL"/>
        </w:rPr>
      </w:pPr>
    </w:p>
    <w:p w14:paraId="481BD44B" w14:textId="77777777" w:rsidR="00D57470" w:rsidRPr="00ED7BCC" w:rsidRDefault="006B7490" w:rsidP="00D57470">
      <w:pPr>
        <w:rPr>
          <w:szCs w:val="22"/>
          <w:lang w:val="pl-PL"/>
        </w:rPr>
      </w:pPr>
      <w:r w:rsidRPr="00ED7BCC">
        <w:rPr>
          <w:szCs w:val="22"/>
          <w:u w:val="single"/>
          <w:lang w:val="pl-PL"/>
        </w:rPr>
        <w:t>Zakażenia</w:t>
      </w:r>
      <w:r w:rsidR="00D57470" w:rsidRPr="00ED7BCC">
        <w:rPr>
          <w:szCs w:val="22"/>
          <w:u w:val="single"/>
          <w:lang w:val="pl-PL"/>
        </w:rPr>
        <w:t xml:space="preserve"> jamy ustnej</w:t>
      </w:r>
    </w:p>
    <w:p w14:paraId="6EAC12C5" w14:textId="77777777" w:rsidR="00D57470" w:rsidRPr="00ED7BCC" w:rsidRDefault="00D57470" w:rsidP="00D57470">
      <w:pPr>
        <w:rPr>
          <w:szCs w:val="22"/>
          <w:lang w:val="pl-PL"/>
        </w:rPr>
      </w:pPr>
      <w:r w:rsidRPr="00ED7BCC">
        <w:rPr>
          <w:szCs w:val="22"/>
          <w:lang w:val="pl-PL"/>
        </w:rPr>
        <w:lastRenderedPageBreak/>
        <w:t>Ze</w:t>
      </w:r>
      <w:r w:rsidR="00875FFD" w:rsidRPr="00ED7BCC">
        <w:rPr>
          <w:szCs w:val="22"/>
          <w:lang w:val="pl-PL"/>
        </w:rPr>
        <w:t> </w:t>
      </w:r>
      <w:r w:rsidRPr="00ED7BCC">
        <w:rPr>
          <w:szCs w:val="22"/>
          <w:lang w:val="pl-PL"/>
        </w:rPr>
        <w:t>względu na</w:t>
      </w:r>
      <w:r w:rsidR="00875FFD" w:rsidRPr="00ED7BCC">
        <w:rPr>
          <w:szCs w:val="22"/>
          <w:lang w:val="pl-PL"/>
        </w:rPr>
        <w:t> </w:t>
      </w:r>
      <w:r w:rsidRPr="00ED7BCC">
        <w:rPr>
          <w:szCs w:val="22"/>
          <w:lang w:val="pl-PL"/>
        </w:rPr>
        <w:t>zawartość flutykazonu propionianu u</w:t>
      </w:r>
      <w:r w:rsidR="00875FFD" w:rsidRPr="00ED7BCC">
        <w:rPr>
          <w:szCs w:val="22"/>
          <w:lang w:val="pl-PL"/>
        </w:rPr>
        <w:t> </w:t>
      </w:r>
      <w:r w:rsidRPr="00ED7BCC">
        <w:rPr>
          <w:szCs w:val="22"/>
          <w:lang w:val="pl-PL"/>
        </w:rPr>
        <w:t>niektórych pacjentów może wystąpić chrypka i</w:t>
      </w:r>
      <w:r w:rsidR="00875FFD" w:rsidRPr="00ED7BCC">
        <w:rPr>
          <w:szCs w:val="22"/>
          <w:lang w:val="pl-PL"/>
        </w:rPr>
        <w:t> </w:t>
      </w:r>
      <w:r w:rsidRPr="00ED7BCC">
        <w:rPr>
          <w:szCs w:val="22"/>
          <w:lang w:val="pl-PL"/>
        </w:rPr>
        <w:t>kandydoza (drożdżyca) jamy ustnej i</w:t>
      </w:r>
      <w:r w:rsidR="00875FFD" w:rsidRPr="00ED7BCC">
        <w:rPr>
          <w:szCs w:val="22"/>
          <w:lang w:val="pl-PL"/>
        </w:rPr>
        <w:t> </w:t>
      </w:r>
      <w:r w:rsidRPr="00ED7BCC">
        <w:rPr>
          <w:szCs w:val="22"/>
          <w:lang w:val="pl-PL"/>
        </w:rPr>
        <w:t>gardła</w:t>
      </w:r>
      <w:r w:rsidR="00875FFD" w:rsidRPr="00ED7BCC">
        <w:rPr>
          <w:szCs w:val="22"/>
          <w:lang w:val="pl-PL"/>
        </w:rPr>
        <w:t xml:space="preserve"> oraz</w:t>
      </w:r>
      <w:r w:rsidR="00EF39D0" w:rsidRPr="00ED7BCC">
        <w:rPr>
          <w:szCs w:val="22"/>
          <w:lang w:val="pl-PL"/>
        </w:rPr>
        <w:t>,</w:t>
      </w:r>
      <w:r w:rsidR="00373BE3" w:rsidRPr="00ED7BCC">
        <w:rPr>
          <w:szCs w:val="22"/>
          <w:lang w:val="pl-PL"/>
        </w:rPr>
        <w:t xml:space="preserve"> </w:t>
      </w:r>
      <w:r w:rsidR="00875FFD" w:rsidRPr="00ED7BCC">
        <w:rPr>
          <w:szCs w:val="22"/>
          <w:lang w:val="pl-PL"/>
        </w:rPr>
        <w:t>w rzadkich przypadkach</w:t>
      </w:r>
      <w:r w:rsidR="00EF39D0" w:rsidRPr="00ED7BCC">
        <w:rPr>
          <w:szCs w:val="22"/>
          <w:lang w:val="pl-PL"/>
        </w:rPr>
        <w:t>,</w:t>
      </w:r>
      <w:r w:rsidR="00373BE3" w:rsidRPr="00ED7BCC">
        <w:rPr>
          <w:szCs w:val="22"/>
          <w:lang w:val="pl-PL"/>
        </w:rPr>
        <w:t xml:space="preserve"> przełyku (patrz punkt 4.8)</w:t>
      </w:r>
      <w:r w:rsidRPr="00ED7BCC">
        <w:rPr>
          <w:szCs w:val="22"/>
          <w:lang w:val="pl-PL"/>
        </w:rPr>
        <w:t>.</w:t>
      </w:r>
      <w:r w:rsidRPr="00ED7BCC">
        <w:rPr>
          <w:i/>
          <w:iCs/>
          <w:szCs w:val="22"/>
          <w:lang w:val="pl-PL"/>
        </w:rPr>
        <w:t xml:space="preserve"> </w:t>
      </w:r>
      <w:r w:rsidRPr="00ED7BCC">
        <w:rPr>
          <w:szCs w:val="22"/>
          <w:lang w:val="pl-PL"/>
        </w:rPr>
        <w:t>W</w:t>
      </w:r>
      <w:r w:rsidR="00373BE3" w:rsidRPr="00ED7BCC">
        <w:rPr>
          <w:szCs w:val="22"/>
          <w:lang w:val="pl-PL"/>
        </w:rPr>
        <w:t> </w:t>
      </w:r>
      <w:r w:rsidRPr="00ED7BCC">
        <w:rPr>
          <w:szCs w:val="22"/>
          <w:lang w:val="pl-PL"/>
        </w:rPr>
        <w:t>celu zmniejszenia możliwości wystąpienia zarówno chrypki, jak i</w:t>
      </w:r>
      <w:r w:rsidR="00875FFD" w:rsidRPr="00ED7BCC">
        <w:rPr>
          <w:szCs w:val="22"/>
          <w:lang w:val="pl-PL"/>
        </w:rPr>
        <w:t> </w:t>
      </w:r>
      <w:r w:rsidRPr="00ED7BCC">
        <w:rPr>
          <w:szCs w:val="22"/>
          <w:lang w:val="pl-PL"/>
        </w:rPr>
        <w:t>kandydozy</w:t>
      </w:r>
      <w:r w:rsidR="00373BE3" w:rsidRPr="00ED7BCC">
        <w:rPr>
          <w:szCs w:val="22"/>
          <w:lang w:val="pl-PL"/>
        </w:rPr>
        <w:t xml:space="preserve"> jamy ustnej i gardła</w:t>
      </w:r>
      <w:r w:rsidRPr="00ED7BCC">
        <w:rPr>
          <w:szCs w:val="22"/>
          <w:lang w:val="pl-PL"/>
        </w:rPr>
        <w:t xml:space="preserve"> po</w:t>
      </w:r>
      <w:r w:rsidR="00373BE3" w:rsidRPr="00ED7BCC">
        <w:rPr>
          <w:szCs w:val="22"/>
          <w:lang w:val="pl-PL"/>
        </w:rPr>
        <w:t> </w:t>
      </w:r>
      <w:r w:rsidRPr="00ED7BCC">
        <w:rPr>
          <w:szCs w:val="22"/>
          <w:lang w:val="pl-PL"/>
        </w:rPr>
        <w:t>zastosowaniu produktu leczniczego należy wypłukać jamę ustną wodą, następnie wypluć wodę i</w:t>
      </w:r>
      <w:r w:rsidR="00875FFD" w:rsidRPr="00ED7BCC">
        <w:rPr>
          <w:szCs w:val="22"/>
          <w:lang w:val="pl-PL"/>
        </w:rPr>
        <w:t> </w:t>
      </w:r>
      <w:r w:rsidRPr="00ED7BCC">
        <w:rPr>
          <w:szCs w:val="22"/>
          <w:lang w:val="pl-PL"/>
        </w:rPr>
        <w:t xml:space="preserve">(lub) </w:t>
      </w:r>
      <w:r w:rsidR="00BF6A33" w:rsidRPr="00ED7BCC">
        <w:rPr>
          <w:szCs w:val="22"/>
          <w:lang w:val="pl-PL"/>
        </w:rPr>
        <w:t>u</w:t>
      </w:r>
      <w:r w:rsidRPr="00ED7BCC">
        <w:rPr>
          <w:szCs w:val="22"/>
          <w:lang w:val="pl-PL"/>
        </w:rPr>
        <w:t xml:space="preserve">myć zęby. Objawową kandydozę </w:t>
      </w:r>
      <w:r w:rsidR="00373BE3" w:rsidRPr="00ED7BCC">
        <w:rPr>
          <w:szCs w:val="22"/>
          <w:lang w:val="pl-PL"/>
        </w:rPr>
        <w:t>jamy ustnej i gardła należy</w:t>
      </w:r>
      <w:r w:rsidRPr="00ED7BCC">
        <w:rPr>
          <w:szCs w:val="22"/>
          <w:lang w:val="pl-PL"/>
        </w:rPr>
        <w:t xml:space="preserve"> leczyć</w:t>
      </w:r>
      <w:r w:rsidR="00373BE3" w:rsidRPr="00ED7BCC">
        <w:rPr>
          <w:szCs w:val="22"/>
          <w:lang w:val="pl-PL"/>
        </w:rPr>
        <w:t>,</w:t>
      </w:r>
      <w:r w:rsidRPr="00ED7BCC">
        <w:rPr>
          <w:szCs w:val="22"/>
          <w:lang w:val="pl-PL"/>
        </w:rPr>
        <w:t xml:space="preserve"> stosując miejscowe leczenie przeciwgrzybicze równocześnie kontynuując terapię </w:t>
      </w:r>
      <w:r w:rsidR="00373BE3" w:rsidRPr="00ED7BCC">
        <w:rPr>
          <w:szCs w:val="22"/>
          <w:lang w:val="pl-PL"/>
        </w:rPr>
        <w:t>salmeterolem/flutykazonu propionianem</w:t>
      </w:r>
      <w:r w:rsidRPr="00ED7BCC">
        <w:rPr>
          <w:szCs w:val="22"/>
          <w:lang w:val="pl-PL"/>
        </w:rPr>
        <w:t>.</w:t>
      </w:r>
    </w:p>
    <w:p w14:paraId="5A58F205" w14:textId="77777777" w:rsidR="00D57470" w:rsidRPr="00ED7BCC" w:rsidRDefault="00D57470" w:rsidP="00D57470">
      <w:pPr>
        <w:rPr>
          <w:szCs w:val="22"/>
          <w:lang w:val="pl-PL"/>
        </w:rPr>
      </w:pPr>
    </w:p>
    <w:p w14:paraId="21499DBC" w14:textId="77777777" w:rsidR="004A0F88" w:rsidRPr="00ED7BCC" w:rsidRDefault="004A0F88" w:rsidP="00D57470">
      <w:pPr>
        <w:rPr>
          <w:szCs w:val="22"/>
          <w:u w:val="single"/>
          <w:lang w:val="pl-PL"/>
        </w:rPr>
      </w:pPr>
      <w:r w:rsidRPr="00ED7BCC">
        <w:rPr>
          <w:szCs w:val="22"/>
          <w:u w:val="single"/>
          <w:lang w:val="pl-PL"/>
        </w:rPr>
        <w:t>Zawartość laktozy</w:t>
      </w:r>
    </w:p>
    <w:p w14:paraId="2034E8B3" w14:textId="77777777" w:rsidR="00D57470" w:rsidRPr="00ED7BCC" w:rsidRDefault="00D57470" w:rsidP="00D57470">
      <w:pPr>
        <w:outlineLvl w:val="0"/>
        <w:rPr>
          <w:rFonts w:eastAsia="SimSun"/>
          <w:szCs w:val="22"/>
          <w:lang w:val="pl-PL"/>
        </w:rPr>
      </w:pPr>
      <w:r w:rsidRPr="00ED7BCC">
        <w:rPr>
          <w:rFonts w:eastAsia="SimSun"/>
          <w:szCs w:val="22"/>
          <w:lang w:val="pl-PL"/>
        </w:rPr>
        <w:t>Produkt leczniczy zawiera laktozę</w:t>
      </w:r>
      <w:r w:rsidR="004A0F88" w:rsidRPr="00ED7BCC">
        <w:rPr>
          <w:rFonts w:eastAsia="SimSun"/>
          <w:szCs w:val="22"/>
          <w:lang w:val="pl-PL"/>
        </w:rPr>
        <w:t xml:space="preserve"> (patrz punkt 4.3)</w:t>
      </w:r>
      <w:r w:rsidRPr="00ED7BCC">
        <w:rPr>
          <w:rFonts w:eastAsia="SimSun"/>
          <w:szCs w:val="22"/>
          <w:lang w:val="pl-PL"/>
        </w:rPr>
        <w:t>. Produkt leczniczy nie</w:t>
      </w:r>
      <w:r w:rsidR="00F436A9" w:rsidRPr="00ED7BCC">
        <w:rPr>
          <w:rFonts w:eastAsia="SimSun"/>
          <w:szCs w:val="22"/>
          <w:lang w:val="pl-PL"/>
        </w:rPr>
        <w:t> </w:t>
      </w:r>
      <w:r w:rsidRPr="00ED7BCC">
        <w:rPr>
          <w:rFonts w:eastAsia="SimSun"/>
          <w:szCs w:val="22"/>
          <w:lang w:val="pl-PL"/>
        </w:rPr>
        <w:t>powinien być stosowany u</w:t>
      </w:r>
      <w:r w:rsidR="004A0F88" w:rsidRPr="00ED7BCC">
        <w:rPr>
          <w:rFonts w:eastAsia="SimSun"/>
          <w:szCs w:val="22"/>
          <w:lang w:val="pl-PL"/>
        </w:rPr>
        <w:t> </w:t>
      </w:r>
      <w:r w:rsidRPr="00ED7BCC">
        <w:rPr>
          <w:rFonts w:eastAsia="SimSun"/>
          <w:szCs w:val="22"/>
          <w:lang w:val="pl-PL"/>
        </w:rPr>
        <w:t>pacjentów z</w:t>
      </w:r>
      <w:r w:rsidR="00F436A9" w:rsidRPr="00ED7BCC">
        <w:rPr>
          <w:rFonts w:eastAsia="SimSun"/>
          <w:szCs w:val="22"/>
          <w:lang w:val="pl-PL"/>
        </w:rPr>
        <w:t> </w:t>
      </w:r>
      <w:r w:rsidRPr="00ED7BCC">
        <w:rPr>
          <w:rFonts w:eastAsia="SimSun"/>
          <w:szCs w:val="22"/>
          <w:lang w:val="pl-PL"/>
        </w:rPr>
        <w:t xml:space="preserve">rzadko występującą dziedziczną nietolerancją galaktozy, </w:t>
      </w:r>
      <w:r w:rsidR="00F436A9" w:rsidRPr="00ED7BCC">
        <w:rPr>
          <w:rFonts w:eastAsia="SimSun"/>
          <w:szCs w:val="22"/>
          <w:lang w:val="pl-PL"/>
        </w:rPr>
        <w:t xml:space="preserve">brakiem laktazy </w:t>
      </w:r>
      <w:r w:rsidRPr="00ED7BCC">
        <w:rPr>
          <w:rFonts w:eastAsia="SimSun"/>
          <w:szCs w:val="22"/>
          <w:lang w:val="pl-PL"/>
        </w:rPr>
        <w:t>lub</w:t>
      </w:r>
      <w:r w:rsidR="00F436A9" w:rsidRPr="00ED7BCC">
        <w:rPr>
          <w:rFonts w:eastAsia="SimSun"/>
          <w:szCs w:val="22"/>
          <w:lang w:val="pl-PL"/>
        </w:rPr>
        <w:t> </w:t>
      </w:r>
      <w:r w:rsidRPr="00ED7BCC">
        <w:rPr>
          <w:rFonts w:eastAsia="SimSun"/>
          <w:szCs w:val="22"/>
          <w:lang w:val="pl-PL"/>
        </w:rPr>
        <w:t xml:space="preserve">zespołem złego wchłaniania glukozy-galaktozy. Substancja pomocnicza laktoza </w:t>
      </w:r>
      <w:r w:rsidR="00F436A9" w:rsidRPr="00ED7BCC">
        <w:rPr>
          <w:rFonts w:eastAsia="SimSun"/>
          <w:szCs w:val="22"/>
          <w:lang w:val="pl-PL"/>
        </w:rPr>
        <w:t xml:space="preserve">może </w:t>
      </w:r>
      <w:r w:rsidRPr="00ED7BCC">
        <w:rPr>
          <w:rFonts w:eastAsia="SimSun"/>
          <w:szCs w:val="22"/>
          <w:lang w:val="pl-PL"/>
        </w:rPr>
        <w:t>zawiera</w:t>
      </w:r>
      <w:r w:rsidR="00F436A9" w:rsidRPr="00ED7BCC">
        <w:rPr>
          <w:rFonts w:eastAsia="SimSun"/>
          <w:szCs w:val="22"/>
          <w:lang w:val="pl-PL"/>
        </w:rPr>
        <w:t>ć</w:t>
      </w:r>
      <w:r w:rsidRPr="00ED7BCC">
        <w:rPr>
          <w:rFonts w:eastAsia="SimSun"/>
          <w:szCs w:val="22"/>
          <w:lang w:val="pl-PL"/>
        </w:rPr>
        <w:t xml:space="preserve"> niewielkie ilości białek mleka, które mogą powodować reakcje alergiczne</w:t>
      </w:r>
      <w:r w:rsidR="00F436A9" w:rsidRPr="00ED7BCC">
        <w:rPr>
          <w:rFonts w:eastAsia="SimSun"/>
          <w:szCs w:val="22"/>
          <w:lang w:val="pl-PL"/>
        </w:rPr>
        <w:t xml:space="preserve"> u osób z ciężką nadwrażliwością lub uczuleniem na białka mleka</w:t>
      </w:r>
      <w:r w:rsidRPr="00ED7BCC">
        <w:rPr>
          <w:rFonts w:eastAsia="SimSun"/>
          <w:szCs w:val="22"/>
          <w:lang w:val="pl-PL"/>
        </w:rPr>
        <w:t>.</w:t>
      </w:r>
    </w:p>
    <w:p w14:paraId="28CFE5BC" w14:textId="77777777" w:rsidR="00E92C8D" w:rsidRPr="00ED7BCC" w:rsidRDefault="00E92C8D" w:rsidP="00BD22BA">
      <w:pPr>
        <w:spacing w:line="240" w:lineRule="auto"/>
        <w:rPr>
          <w:lang w:val="pl-PL"/>
        </w:rPr>
      </w:pPr>
    </w:p>
    <w:p w14:paraId="4AAD1472" w14:textId="77777777" w:rsidR="00812D16" w:rsidRPr="00ED7BCC" w:rsidRDefault="00812D16" w:rsidP="00BD22BA">
      <w:pPr>
        <w:spacing w:line="240" w:lineRule="auto"/>
        <w:ind w:left="567" w:hanging="567"/>
        <w:outlineLvl w:val="0"/>
        <w:rPr>
          <w:szCs w:val="22"/>
          <w:lang w:val="pl-PL"/>
        </w:rPr>
      </w:pPr>
      <w:r w:rsidRPr="00ED7BCC">
        <w:rPr>
          <w:b/>
          <w:szCs w:val="22"/>
          <w:lang w:val="pl-PL"/>
        </w:rPr>
        <w:t>4.5</w:t>
      </w:r>
      <w:r w:rsidRPr="00ED7BCC">
        <w:rPr>
          <w:b/>
          <w:szCs w:val="22"/>
          <w:lang w:val="pl-PL"/>
        </w:rPr>
        <w:tab/>
      </w:r>
      <w:r w:rsidR="00BF6A33" w:rsidRPr="00ED7BCC">
        <w:rPr>
          <w:b/>
          <w:szCs w:val="22"/>
          <w:lang w:val="pl-PL"/>
        </w:rPr>
        <w:t>Interakcje z innymi produktami leczniczymi i inne rodzaje interakcji</w:t>
      </w:r>
    </w:p>
    <w:p w14:paraId="6CF62743" w14:textId="77777777" w:rsidR="00084427" w:rsidRPr="00ED7BCC" w:rsidRDefault="00084427" w:rsidP="00BD22BA">
      <w:pPr>
        <w:spacing w:line="240" w:lineRule="auto"/>
        <w:rPr>
          <w:szCs w:val="22"/>
          <w:u w:val="single"/>
          <w:lang w:val="pl-PL"/>
        </w:rPr>
      </w:pPr>
    </w:p>
    <w:p w14:paraId="3A4D2AFA" w14:textId="77777777" w:rsidR="00A46CCB" w:rsidRPr="00ED7BCC" w:rsidRDefault="00A46CCB" w:rsidP="00BD22BA">
      <w:pPr>
        <w:spacing w:line="240" w:lineRule="auto"/>
        <w:rPr>
          <w:szCs w:val="22"/>
          <w:u w:val="single"/>
          <w:lang w:val="pl-PL"/>
        </w:rPr>
      </w:pPr>
      <w:r w:rsidRPr="00ED7BCC">
        <w:rPr>
          <w:szCs w:val="22"/>
          <w:u w:val="single"/>
          <w:lang w:val="pl-PL"/>
        </w:rPr>
        <w:t>Intera</w:t>
      </w:r>
      <w:r w:rsidR="00F436A9" w:rsidRPr="00ED7BCC">
        <w:rPr>
          <w:szCs w:val="22"/>
          <w:u w:val="single"/>
          <w:lang w:val="pl-PL"/>
        </w:rPr>
        <w:t>kcje z </w:t>
      </w:r>
      <w:r w:rsidR="00A36D4D" w:rsidRPr="00ED7BCC">
        <w:rPr>
          <w:szCs w:val="22"/>
          <w:u w:val="single"/>
          <w:lang w:val="pl-PL"/>
        </w:rPr>
        <w:t>beta</w:t>
      </w:r>
      <w:r w:rsidR="001038C7" w:rsidRPr="00ED7BCC">
        <w:rPr>
          <w:szCs w:val="22"/>
          <w:u w:val="single"/>
          <w:lang w:val="pl-PL"/>
        </w:rPr>
        <w:t>–</w:t>
      </w:r>
      <w:r w:rsidR="00A36D4D" w:rsidRPr="00ED7BCC">
        <w:rPr>
          <w:szCs w:val="22"/>
          <w:u w:val="single"/>
          <w:lang w:val="pl-PL"/>
        </w:rPr>
        <w:t>adrenolitykami</w:t>
      </w:r>
    </w:p>
    <w:p w14:paraId="3D76998E" w14:textId="77777777" w:rsidR="00A46CCB" w:rsidRPr="00ED7BCC" w:rsidRDefault="00A46CCB" w:rsidP="00BD22BA">
      <w:pPr>
        <w:spacing w:line="240" w:lineRule="auto"/>
        <w:rPr>
          <w:szCs w:val="22"/>
          <w:lang w:val="pl-PL"/>
        </w:rPr>
      </w:pPr>
    </w:p>
    <w:p w14:paraId="09EDA32C" w14:textId="77777777" w:rsidR="00A36D4D" w:rsidRPr="00ED7BCC" w:rsidRDefault="001038C7" w:rsidP="00A36D4D">
      <w:pPr>
        <w:rPr>
          <w:szCs w:val="22"/>
          <w:lang w:val="pl-PL"/>
        </w:rPr>
      </w:pPr>
      <w:r w:rsidRPr="00ED7BCC">
        <w:rPr>
          <w:szCs w:val="22"/>
          <w:lang w:val="pl-PL"/>
        </w:rPr>
        <w:t>Leki</w:t>
      </w:r>
      <w:r w:rsidR="00A36D4D" w:rsidRPr="00ED7BCC">
        <w:rPr>
          <w:szCs w:val="22"/>
          <w:lang w:val="pl-PL"/>
        </w:rPr>
        <w:t xml:space="preserve"> blokujące receptory β</w:t>
      </w:r>
      <w:r w:rsidR="00A36D4D" w:rsidRPr="00ED7BCC">
        <w:rPr>
          <w:szCs w:val="22"/>
          <w:lang w:val="pl-PL"/>
        </w:rPr>
        <w:noBreakHyphen/>
        <w:t>adrenergiczne mogą osłabiać lub hamować działanie salmeterolu. Należy unikać stosowania selektywnych i nieselektywnych β</w:t>
      </w:r>
      <w:r w:rsidR="00A36D4D" w:rsidRPr="00ED7BCC">
        <w:rPr>
          <w:szCs w:val="22"/>
          <w:lang w:val="pl-PL"/>
        </w:rPr>
        <w:noBreakHyphen/>
      </w:r>
      <w:r w:rsidR="00A53420" w:rsidRPr="00ED7BCC">
        <w:rPr>
          <w:szCs w:val="22"/>
          <w:lang w:val="pl-PL"/>
        </w:rPr>
        <w:t>adrenolityków,</w:t>
      </w:r>
      <w:r w:rsidR="00A36D4D" w:rsidRPr="00ED7BCC">
        <w:rPr>
          <w:szCs w:val="22"/>
          <w:lang w:val="pl-PL"/>
        </w:rPr>
        <w:t xml:space="preserve"> </w:t>
      </w:r>
      <w:r w:rsidR="00A53420" w:rsidRPr="00ED7BCC">
        <w:rPr>
          <w:szCs w:val="22"/>
          <w:lang w:val="pl-PL"/>
        </w:rPr>
        <w:t>chyba że</w:t>
      </w:r>
      <w:r w:rsidR="00A36D4D" w:rsidRPr="00ED7BCC">
        <w:rPr>
          <w:szCs w:val="22"/>
          <w:lang w:val="pl-PL"/>
        </w:rPr>
        <w:t> istnieją przekonywujące powody uzasadniające ich zastosowanie. Leczenie β</w:t>
      </w:r>
      <w:r w:rsidR="00A36D4D" w:rsidRPr="00ED7BCC">
        <w:rPr>
          <w:szCs w:val="22"/>
          <w:vertAlign w:val="subscript"/>
          <w:lang w:val="pl-PL"/>
        </w:rPr>
        <w:t>2</w:t>
      </w:r>
      <w:r w:rsidR="00A36D4D" w:rsidRPr="00ED7BCC">
        <w:rPr>
          <w:szCs w:val="22"/>
          <w:lang w:val="pl-PL"/>
        </w:rPr>
        <w:noBreakHyphen/>
        <w:t>agonistami może prowadzić do potencjalnie ciężkiej hipokaliemii (patrz punkt 4.2). Zaleca się zachowanie szczególnej ostrożności w przypadku ostrej ciężkiej astmy, ponieważ działanie to może być nasilone przez jednoczesne leczenie pochodnymi ksantyny, steroidami i lekami moczopędnymi.</w:t>
      </w:r>
    </w:p>
    <w:p w14:paraId="7C998681" w14:textId="77777777" w:rsidR="009A7ED3" w:rsidRPr="00ED7BCC" w:rsidRDefault="009A7ED3" w:rsidP="00BD22BA">
      <w:pPr>
        <w:spacing w:line="240" w:lineRule="auto"/>
        <w:rPr>
          <w:szCs w:val="22"/>
          <w:lang w:val="pl-PL"/>
        </w:rPr>
      </w:pPr>
    </w:p>
    <w:p w14:paraId="28C9F38F" w14:textId="77777777" w:rsidR="00146109" w:rsidRPr="00ED7BCC" w:rsidRDefault="00146109" w:rsidP="00146109">
      <w:pPr>
        <w:rPr>
          <w:szCs w:val="22"/>
          <w:u w:val="single"/>
          <w:lang w:val="pl-PL"/>
        </w:rPr>
      </w:pPr>
      <w:r w:rsidRPr="00ED7BCC">
        <w:rPr>
          <w:szCs w:val="22"/>
          <w:u w:val="single"/>
          <w:lang w:val="pl-PL"/>
        </w:rPr>
        <w:t>Salmeterol</w:t>
      </w:r>
    </w:p>
    <w:p w14:paraId="66916F9E" w14:textId="77777777" w:rsidR="00146109" w:rsidRPr="00ED7BCC" w:rsidRDefault="00146109" w:rsidP="00146109">
      <w:pPr>
        <w:rPr>
          <w:bCs/>
          <w:szCs w:val="22"/>
          <w:u w:val="single"/>
          <w:lang w:val="pl-PL"/>
        </w:rPr>
      </w:pPr>
    </w:p>
    <w:p w14:paraId="7473E2DA" w14:textId="77777777" w:rsidR="00146109" w:rsidRPr="00ED7BCC" w:rsidRDefault="00146109" w:rsidP="00146109">
      <w:pPr>
        <w:autoSpaceDE w:val="0"/>
        <w:autoSpaceDN w:val="0"/>
        <w:adjustRightInd w:val="0"/>
        <w:rPr>
          <w:i/>
          <w:iCs/>
          <w:color w:val="000000"/>
          <w:lang w:val="pl-PL"/>
        </w:rPr>
      </w:pPr>
      <w:r w:rsidRPr="00ED7BCC">
        <w:rPr>
          <w:i/>
          <w:iCs/>
          <w:color w:val="000000"/>
          <w:szCs w:val="22"/>
          <w:lang w:val="pl-PL"/>
        </w:rPr>
        <w:t>Silne inhibitory CYP3A4</w:t>
      </w:r>
    </w:p>
    <w:p w14:paraId="1CD2B8F6" w14:textId="77777777" w:rsidR="00146109" w:rsidRPr="00ED7BCC" w:rsidRDefault="00146109" w:rsidP="00146109">
      <w:pPr>
        <w:rPr>
          <w:color w:val="000000"/>
          <w:lang w:val="pl-PL"/>
        </w:rPr>
      </w:pPr>
      <w:r w:rsidRPr="00ED7BCC">
        <w:rPr>
          <w:color w:val="000000"/>
          <w:szCs w:val="22"/>
          <w:lang w:val="pl-PL"/>
        </w:rPr>
        <w:t xml:space="preserve">Jednoczesne podawanie ketokonazolu (400 mg </w:t>
      </w:r>
      <w:r w:rsidR="00DA704F" w:rsidRPr="00ED7BCC">
        <w:rPr>
          <w:color w:val="000000"/>
          <w:szCs w:val="22"/>
          <w:lang w:val="pl-PL"/>
        </w:rPr>
        <w:t>raz na dobę, doustnie</w:t>
      </w:r>
      <w:r w:rsidRPr="00ED7BCC">
        <w:rPr>
          <w:color w:val="000000"/>
          <w:szCs w:val="22"/>
          <w:lang w:val="pl-PL"/>
        </w:rPr>
        <w:t>) i</w:t>
      </w:r>
      <w:r w:rsidR="00DA704F" w:rsidRPr="00ED7BCC">
        <w:rPr>
          <w:color w:val="000000"/>
          <w:szCs w:val="22"/>
          <w:lang w:val="pl-PL"/>
        </w:rPr>
        <w:t> </w:t>
      </w:r>
      <w:r w:rsidRPr="00ED7BCC">
        <w:rPr>
          <w:color w:val="000000"/>
          <w:szCs w:val="22"/>
          <w:lang w:val="pl-PL"/>
        </w:rPr>
        <w:t>salmeterolu (50 mikrogramów dwa razy na dobę, wziewnie) przez 7 dni u</w:t>
      </w:r>
      <w:r w:rsidR="001E5ABA" w:rsidRPr="00ED7BCC">
        <w:rPr>
          <w:color w:val="000000"/>
          <w:szCs w:val="22"/>
          <w:lang w:val="pl-PL"/>
        </w:rPr>
        <w:t> </w:t>
      </w:r>
      <w:r w:rsidRPr="00ED7BCC">
        <w:rPr>
          <w:color w:val="000000"/>
          <w:szCs w:val="22"/>
          <w:lang w:val="pl-PL"/>
        </w:rPr>
        <w:t xml:space="preserve">15 zdrowych osób powodowało znaczne zwiększenie </w:t>
      </w:r>
      <w:r w:rsidR="00DA704F" w:rsidRPr="00ED7BCC">
        <w:rPr>
          <w:color w:val="000000"/>
          <w:szCs w:val="22"/>
          <w:lang w:val="pl-PL"/>
        </w:rPr>
        <w:t>ekspozycji</w:t>
      </w:r>
      <w:r w:rsidRPr="00ED7BCC">
        <w:rPr>
          <w:color w:val="000000"/>
          <w:szCs w:val="22"/>
          <w:lang w:val="pl-PL"/>
        </w:rPr>
        <w:t xml:space="preserve"> </w:t>
      </w:r>
      <w:r w:rsidR="00DA704F" w:rsidRPr="00ED7BCC">
        <w:rPr>
          <w:color w:val="000000"/>
          <w:szCs w:val="22"/>
          <w:lang w:val="pl-PL"/>
        </w:rPr>
        <w:t>na salmeterol</w:t>
      </w:r>
      <w:r w:rsidRPr="00ED7BCC">
        <w:rPr>
          <w:color w:val="000000"/>
          <w:szCs w:val="22"/>
          <w:lang w:val="pl-PL"/>
        </w:rPr>
        <w:t xml:space="preserve"> w</w:t>
      </w:r>
      <w:r w:rsidR="00DA704F" w:rsidRPr="00ED7BCC">
        <w:rPr>
          <w:color w:val="000000"/>
          <w:szCs w:val="22"/>
          <w:lang w:val="pl-PL"/>
        </w:rPr>
        <w:t> </w:t>
      </w:r>
      <w:r w:rsidRPr="00ED7BCC">
        <w:rPr>
          <w:color w:val="000000"/>
          <w:szCs w:val="22"/>
          <w:lang w:val="pl-PL"/>
        </w:rPr>
        <w:t>osoczu (1,4</w:t>
      </w:r>
      <w:r w:rsidRPr="00ED7BCC">
        <w:rPr>
          <w:color w:val="000000"/>
          <w:szCs w:val="22"/>
          <w:lang w:val="pl-PL"/>
        </w:rPr>
        <w:noBreakHyphen/>
        <w:t>krotne zwiększenie</w:t>
      </w:r>
      <w:r w:rsidR="00DA704F" w:rsidRPr="00ED7BCC">
        <w:rPr>
          <w:color w:val="000000"/>
          <w:szCs w:val="22"/>
          <w:lang w:val="pl-PL"/>
        </w:rPr>
        <w:t> </w:t>
      </w:r>
      <w:r w:rsidRPr="00ED7BCC">
        <w:rPr>
          <w:color w:val="000000"/>
          <w:szCs w:val="22"/>
          <w:lang w:val="pl-PL"/>
        </w:rPr>
        <w:t>C</w:t>
      </w:r>
      <w:r w:rsidRPr="00ED7BCC">
        <w:rPr>
          <w:color w:val="000000"/>
          <w:szCs w:val="22"/>
          <w:vertAlign w:val="subscript"/>
          <w:lang w:val="pl-PL"/>
        </w:rPr>
        <w:t>max</w:t>
      </w:r>
      <w:r w:rsidRPr="00ED7BCC">
        <w:rPr>
          <w:color w:val="000000"/>
          <w:szCs w:val="22"/>
          <w:lang w:val="pl-PL"/>
        </w:rPr>
        <w:t xml:space="preserve"> i</w:t>
      </w:r>
      <w:r w:rsidR="00DA704F" w:rsidRPr="00ED7BCC">
        <w:rPr>
          <w:color w:val="000000"/>
          <w:szCs w:val="22"/>
          <w:lang w:val="pl-PL"/>
        </w:rPr>
        <w:t> </w:t>
      </w:r>
      <w:r w:rsidRPr="00ED7BCC">
        <w:rPr>
          <w:color w:val="000000"/>
          <w:szCs w:val="22"/>
          <w:lang w:val="pl-PL"/>
        </w:rPr>
        <w:t>15</w:t>
      </w:r>
      <w:r w:rsidRPr="00ED7BCC">
        <w:rPr>
          <w:color w:val="000000"/>
          <w:szCs w:val="22"/>
          <w:lang w:val="pl-PL"/>
        </w:rPr>
        <w:noBreakHyphen/>
        <w:t>krotne zwiększenie AUC). Może</w:t>
      </w:r>
      <w:r w:rsidR="00DA704F" w:rsidRPr="00ED7BCC">
        <w:rPr>
          <w:color w:val="000000"/>
          <w:szCs w:val="22"/>
          <w:lang w:val="pl-PL"/>
        </w:rPr>
        <w:t> </w:t>
      </w:r>
      <w:r w:rsidRPr="00ED7BCC">
        <w:rPr>
          <w:color w:val="000000"/>
          <w:szCs w:val="22"/>
          <w:lang w:val="pl-PL"/>
        </w:rPr>
        <w:t>to prowadzić do</w:t>
      </w:r>
      <w:r w:rsidR="00DA704F" w:rsidRPr="00ED7BCC">
        <w:rPr>
          <w:color w:val="000000"/>
          <w:szCs w:val="22"/>
          <w:lang w:val="pl-PL"/>
        </w:rPr>
        <w:t> </w:t>
      </w:r>
      <w:r w:rsidRPr="00ED7BCC">
        <w:rPr>
          <w:color w:val="000000"/>
          <w:szCs w:val="22"/>
          <w:lang w:val="pl-PL"/>
        </w:rPr>
        <w:t>zwiększenia częstości występowania innych objawów ogólnoustrojowych leczenia salmeterolem (np.</w:t>
      </w:r>
      <w:r w:rsidR="00DA704F" w:rsidRPr="00ED7BCC">
        <w:rPr>
          <w:color w:val="000000"/>
          <w:szCs w:val="22"/>
          <w:lang w:val="pl-PL"/>
        </w:rPr>
        <w:t> </w:t>
      </w:r>
      <w:r w:rsidRPr="00ED7BCC">
        <w:rPr>
          <w:color w:val="000000"/>
          <w:szCs w:val="22"/>
          <w:lang w:val="pl-PL"/>
        </w:rPr>
        <w:t>wydłużenie odstępu QTc i</w:t>
      </w:r>
      <w:r w:rsidR="00DA704F" w:rsidRPr="00ED7BCC">
        <w:rPr>
          <w:color w:val="000000"/>
          <w:szCs w:val="22"/>
          <w:lang w:val="pl-PL"/>
        </w:rPr>
        <w:t> </w:t>
      </w:r>
      <w:r w:rsidRPr="00ED7BCC">
        <w:rPr>
          <w:color w:val="000000"/>
          <w:szCs w:val="22"/>
          <w:lang w:val="pl-PL"/>
        </w:rPr>
        <w:t>kołatanie serca) w</w:t>
      </w:r>
      <w:r w:rsidR="00DA704F" w:rsidRPr="00ED7BCC">
        <w:rPr>
          <w:color w:val="000000"/>
          <w:szCs w:val="22"/>
          <w:lang w:val="pl-PL"/>
        </w:rPr>
        <w:t> </w:t>
      </w:r>
      <w:r w:rsidRPr="00ED7BCC">
        <w:rPr>
          <w:color w:val="000000"/>
          <w:szCs w:val="22"/>
          <w:lang w:val="pl-PL"/>
        </w:rPr>
        <w:t xml:space="preserve">porównaniu </w:t>
      </w:r>
      <w:r w:rsidR="00DA704F" w:rsidRPr="00ED7BCC">
        <w:rPr>
          <w:color w:val="000000"/>
          <w:szCs w:val="22"/>
          <w:lang w:val="pl-PL"/>
        </w:rPr>
        <w:t>z </w:t>
      </w:r>
      <w:r w:rsidRPr="00ED7BCC">
        <w:rPr>
          <w:color w:val="000000"/>
          <w:szCs w:val="22"/>
          <w:lang w:val="pl-PL"/>
        </w:rPr>
        <w:t>leczeni</w:t>
      </w:r>
      <w:r w:rsidR="00DA704F" w:rsidRPr="00ED7BCC">
        <w:rPr>
          <w:color w:val="000000"/>
          <w:szCs w:val="22"/>
          <w:lang w:val="pl-PL"/>
        </w:rPr>
        <w:t>em samym</w:t>
      </w:r>
      <w:r w:rsidRPr="00ED7BCC">
        <w:rPr>
          <w:color w:val="000000"/>
          <w:szCs w:val="22"/>
          <w:lang w:val="pl-PL"/>
        </w:rPr>
        <w:t xml:space="preserve"> salmeterolem lub</w:t>
      </w:r>
      <w:r w:rsidR="00DA704F" w:rsidRPr="00ED7BCC">
        <w:rPr>
          <w:color w:val="000000"/>
          <w:szCs w:val="22"/>
          <w:lang w:val="pl-PL"/>
        </w:rPr>
        <w:t xml:space="preserve"> samym </w:t>
      </w:r>
      <w:r w:rsidRPr="00ED7BCC">
        <w:rPr>
          <w:color w:val="000000"/>
          <w:szCs w:val="22"/>
          <w:lang w:val="pl-PL"/>
        </w:rPr>
        <w:t>ketokonazolem (patrz punkt 4.4).</w:t>
      </w:r>
    </w:p>
    <w:p w14:paraId="5B0E8145" w14:textId="77777777" w:rsidR="00146109" w:rsidRPr="00ED7BCC" w:rsidRDefault="00146109" w:rsidP="00146109">
      <w:pPr>
        <w:rPr>
          <w:color w:val="000000"/>
          <w:lang w:val="pl-PL"/>
        </w:rPr>
      </w:pPr>
    </w:p>
    <w:p w14:paraId="56820DFB" w14:textId="77777777" w:rsidR="00146109" w:rsidRPr="00ED7BCC" w:rsidRDefault="00146109" w:rsidP="00146109">
      <w:pPr>
        <w:rPr>
          <w:color w:val="000000"/>
          <w:lang w:val="pl-PL"/>
        </w:rPr>
      </w:pPr>
      <w:r w:rsidRPr="00ED7BCC">
        <w:rPr>
          <w:color w:val="000000"/>
          <w:szCs w:val="22"/>
          <w:lang w:val="pl-PL"/>
        </w:rPr>
        <w:t>Nie</w:t>
      </w:r>
      <w:r w:rsidR="003930B4" w:rsidRPr="00ED7BCC">
        <w:rPr>
          <w:color w:val="000000"/>
          <w:szCs w:val="22"/>
          <w:lang w:val="pl-PL"/>
        </w:rPr>
        <w:t> </w:t>
      </w:r>
      <w:r w:rsidRPr="00ED7BCC">
        <w:rPr>
          <w:color w:val="000000"/>
          <w:szCs w:val="22"/>
          <w:lang w:val="pl-PL"/>
        </w:rPr>
        <w:t>zaobserwowano klinicznie znaczących zmian ciśnienia tętniczego krwi, częstości bicia serca, stężenia glukozy i</w:t>
      </w:r>
      <w:r w:rsidR="003930B4" w:rsidRPr="00ED7BCC">
        <w:rPr>
          <w:color w:val="000000"/>
          <w:szCs w:val="22"/>
          <w:lang w:val="pl-PL"/>
        </w:rPr>
        <w:t> </w:t>
      </w:r>
      <w:r w:rsidRPr="00ED7BCC">
        <w:rPr>
          <w:color w:val="000000"/>
          <w:szCs w:val="22"/>
          <w:lang w:val="pl-PL"/>
        </w:rPr>
        <w:t>stężenia potasu we</w:t>
      </w:r>
      <w:r w:rsidR="003930B4" w:rsidRPr="00ED7BCC">
        <w:rPr>
          <w:color w:val="000000"/>
          <w:szCs w:val="22"/>
          <w:lang w:val="pl-PL"/>
        </w:rPr>
        <w:t> </w:t>
      </w:r>
      <w:r w:rsidRPr="00ED7BCC">
        <w:rPr>
          <w:color w:val="000000"/>
          <w:szCs w:val="22"/>
          <w:lang w:val="pl-PL"/>
        </w:rPr>
        <w:t>krwi. Jednoczesne podawanie z</w:t>
      </w:r>
      <w:r w:rsidR="003930B4" w:rsidRPr="00ED7BCC">
        <w:rPr>
          <w:color w:val="000000"/>
          <w:szCs w:val="22"/>
          <w:lang w:val="pl-PL"/>
        </w:rPr>
        <w:t> </w:t>
      </w:r>
      <w:r w:rsidRPr="00ED7BCC">
        <w:rPr>
          <w:color w:val="000000"/>
          <w:szCs w:val="22"/>
          <w:lang w:val="pl-PL"/>
        </w:rPr>
        <w:t>ketokonazolem nie</w:t>
      </w:r>
      <w:r w:rsidR="003930B4" w:rsidRPr="00ED7BCC">
        <w:rPr>
          <w:color w:val="000000"/>
          <w:szCs w:val="22"/>
          <w:lang w:val="pl-PL"/>
        </w:rPr>
        <w:t> </w:t>
      </w:r>
      <w:r w:rsidRPr="00ED7BCC">
        <w:rPr>
          <w:color w:val="000000"/>
          <w:szCs w:val="22"/>
          <w:lang w:val="pl-PL"/>
        </w:rPr>
        <w:t xml:space="preserve">powodowało wydłużenia okresu półtrwania salmeterolu </w:t>
      </w:r>
      <w:r w:rsidR="003930B4" w:rsidRPr="00ED7BCC">
        <w:rPr>
          <w:color w:val="000000"/>
          <w:szCs w:val="22"/>
          <w:lang w:val="pl-PL"/>
        </w:rPr>
        <w:t xml:space="preserve">w fazie eliminacji </w:t>
      </w:r>
      <w:r w:rsidRPr="00ED7BCC">
        <w:rPr>
          <w:color w:val="000000"/>
          <w:szCs w:val="22"/>
          <w:lang w:val="pl-PL"/>
        </w:rPr>
        <w:t>ani</w:t>
      </w:r>
      <w:r w:rsidR="003930B4" w:rsidRPr="00ED7BCC">
        <w:rPr>
          <w:color w:val="000000"/>
          <w:szCs w:val="22"/>
          <w:lang w:val="pl-PL"/>
        </w:rPr>
        <w:t> </w:t>
      </w:r>
      <w:r w:rsidRPr="00ED7BCC">
        <w:rPr>
          <w:color w:val="000000"/>
          <w:szCs w:val="22"/>
          <w:lang w:val="pl-PL"/>
        </w:rPr>
        <w:t>nie</w:t>
      </w:r>
      <w:r w:rsidR="003930B4" w:rsidRPr="00ED7BCC">
        <w:rPr>
          <w:color w:val="000000"/>
          <w:szCs w:val="22"/>
          <w:lang w:val="pl-PL"/>
        </w:rPr>
        <w:t> </w:t>
      </w:r>
      <w:r w:rsidRPr="00ED7BCC">
        <w:rPr>
          <w:color w:val="000000"/>
          <w:szCs w:val="22"/>
          <w:lang w:val="pl-PL"/>
        </w:rPr>
        <w:t>zwiększ</w:t>
      </w:r>
      <w:r w:rsidR="003930B4" w:rsidRPr="00ED7BCC">
        <w:rPr>
          <w:color w:val="000000"/>
          <w:szCs w:val="22"/>
          <w:lang w:val="pl-PL"/>
        </w:rPr>
        <w:t>a</w:t>
      </w:r>
      <w:r w:rsidRPr="00ED7BCC">
        <w:rPr>
          <w:color w:val="000000"/>
          <w:szCs w:val="22"/>
          <w:lang w:val="pl-PL"/>
        </w:rPr>
        <w:t>ło kumulacji</w:t>
      </w:r>
      <w:r w:rsidR="00DF2A1D" w:rsidRPr="00ED7BCC">
        <w:rPr>
          <w:color w:val="000000"/>
          <w:szCs w:val="22"/>
          <w:lang w:val="pl-PL"/>
        </w:rPr>
        <w:t xml:space="preserve"> salmeterolu</w:t>
      </w:r>
      <w:r w:rsidRPr="00ED7BCC">
        <w:rPr>
          <w:color w:val="000000"/>
          <w:szCs w:val="22"/>
          <w:lang w:val="pl-PL"/>
        </w:rPr>
        <w:t xml:space="preserve"> po</w:t>
      </w:r>
      <w:r w:rsidR="003930B4" w:rsidRPr="00ED7BCC">
        <w:rPr>
          <w:color w:val="000000"/>
          <w:szCs w:val="22"/>
          <w:lang w:val="pl-PL"/>
        </w:rPr>
        <w:t> </w:t>
      </w:r>
      <w:r w:rsidRPr="00ED7BCC">
        <w:rPr>
          <w:color w:val="000000"/>
          <w:szCs w:val="22"/>
          <w:lang w:val="pl-PL"/>
        </w:rPr>
        <w:t>podaniu wielokrotnym.</w:t>
      </w:r>
    </w:p>
    <w:p w14:paraId="565F2ED3" w14:textId="77777777" w:rsidR="00146109" w:rsidRPr="00ED7BCC" w:rsidRDefault="00146109" w:rsidP="00146109">
      <w:pPr>
        <w:rPr>
          <w:color w:val="000000"/>
          <w:lang w:val="pl-PL"/>
        </w:rPr>
      </w:pPr>
    </w:p>
    <w:p w14:paraId="1C9429EC" w14:textId="77777777" w:rsidR="00146109" w:rsidRPr="00ED7BCC" w:rsidRDefault="00146109" w:rsidP="00146109">
      <w:pPr>
        <w:rPr>
          <w:lang w:val="pl-PL"/>
        </w:rPr>
      </w:pPr>
      <w:r w:rsidRPr="00ED7BCC">
        <w:rPr>
          <w:color w:val="000000"/>
          <w:szCs w:val="22"/>
          <w:lang w:val="pl-PL"/>
        </w:rPr>
        <w:t xml:space="preserve">Należy unikać jednoczesnego </w:t>
      </w:r>
      <w:r w:rsidR="00510C10" w:rsidRPr="00ED7BCC">
        <w:rPr>
          <w:color w:val="000000"/>
          <w:szCs w:val="22"/>
          <w:lang w:val="pl-PL"/>
        </w:rPr>
        <w:t>poda</w:t>
      </w:r>
      <w:r w:rsidRPr="00ED7BCC">
        <w:rPr>
          <w:color w:val="000000"/>
          <w:szCs w:val="22"/>
          <w:lang w:val="pl-PL"/>
        </w:rPr>
        <w:t>wania z</w:t>
      </w:r>
      <w:r w:rsidR="00510C10" w:rsidRPr="00ED7BCC">
        <w:rPr>
          <w:color w:val="000000"/>
          <w:szCs w:val="22"/>
          <w:lang w:val="pl-PL"/>
        </w:rPr>
        <w:t> </w:t>
      </w:r>
      <w:r w:rsidRPr="00ED7BCC">
        <w:rPr>
          <w:color w:val="000000"/>
          <w:szCs w:val="22"/>
          <w:lang w:val="pl-PL"/>
        </w:rPr>
        <w:t xml:space="preserve">ketokonazolem, </w:t>
      </w:r>
      <w:r w:rsidR="00510C10" w:rsidRPr="00ED7BCC">
        <w:rPr>
          <w:color w:val="000000"/>
          <w:szCs w:val="22"/>
          <w:lang w:val="pl-PL"/>
        </w:rPr>
        <w:t>chyba że</w:t>
      </w:r>
      <w:r w:rsidRPr="00ED7BCC">
        <w:rPr>
          <w:color w:val="000000"/>
          <w:szCs w:val="22"/>
          <w:lang w:val="pl-PL"/>
        </w:rPr>
        <w:t xml:space="preserve"> korzyści przewyższają potencjalnie </w:t>
      </w:r>
      <w:r w:rsidR="00631D91" w:rsidRPr="00ED7BCC">
        <w:rPr>
          <w:color w:val="000000"/>
          <w:szCs w:val="22"/>
          <w:lang w:val="pl-PL"/>
        </w:rPr>
        <w:t>zwięk</w:t>
      </w:r>
      <w:r w:rsidRPr="00ED7BCC">
        <w:rPr>
          <w:color w:val="000000"/>
          <w:szCs w:val="22"/>
          <w:lang w:val="pl-PL"/>
        </w:rPr>
        <w:t xml:space="preserve">szone ryzyko wystąpienia ogólnoustrojowych działań salmeterolu. </w:t>
      </w:r>
      <w:r w:rsidRPr="00ED7BCC">
        <w:rPr>
          <w:szCs w:val="22"/>
          <w:lang w:val="pl-PL"/>
        </w:rPr>
        <w:t>Wydaje</w:t>
      </w:r>
      <w:r w:rsidR="00A31040" w:rsidRPr="00ED7BCC">
        <w:rPr>
          <w:szCs w:val="22"/>
          <w:lang w:val="pl-PL"/>
        </w:rPr>
        <w:t> </w:t>
      </w:r>
      <w:r w:rsidRPr="00ED7BCC">
        <w:rPr>
          <w:szCs w:val="22"/>
          <w:lang w:val="pl-PL"/>
        </w:rPr>
        <w:t>się prawdopodobne, że</w:t>
      </w:r>
      <w:r w:rsidR="00A31040" w:rsidRPr="00ED7BCC">
        <w:rPr>
          <w:szCs w:val="22"/>
          <w:lang w:val="pl-PL"/>
        </w:rPr>
        <w:t> </w:t>
      </w:r>
      <w:r w:rsidRPr="00ED7BCC">
        <w:rPr>
          <w:szCs w:val="22"/>
          <w:lang w:val="pl-PL"/>
        </w:rPr>
        <w:t>podobne ryzyko interakcji dotyczy również innych silnych inhibitorów</w:t>
      </w:r>
      <w:r w:rsidR="00A31040" w:rsidRPr="00ED7BCC">
        <w:rPr>
          <w:szCs w:val="22"/>
          <w:lang w:val="pl-PL"/>
        </w:rPr>
        <w:t> </w:t>
      </w:r>
      <w:r w:rsidRPr="00ED7BCC">
        <w:rPr>
          <w:szCs w:val="22"/>
          <w:lang w:val="pl-PL"/>
        </w:rPr>
        <w:t>CYP3A4 (np.</w:t>
      </w:r>
      <w:r w:rsidR="00A31040" w:rsidRPr="00ED7BCC">
        <w:rPr>
          <w:szCs w:val="22"/>
          <w:lang w:val="pl-PL"/>
        </w:rPr>
        <w:t> </w:t>
      </w:r>
      <w:r w:rsidRPr="00ED7BCC">
        <w:rPr>
          <w:szCs w:val="22"/>
          <w:lang w:val="pl-PL"/>
        </w:rPr>
        <w:t>itrakonazol, telitromycyna, rytonawir).</w:t>
      </w:r>
    </w:p>
    <w:p w14:paraId="7B191155" w14:textId="77777777" w:rsidR="00146109" w:rsidRPr="00ED7BCC" w:rsidRDefault="00146109" w:rsidP="00146109">
      <w:pPr>
        <w:rPr>
          <w:u w:val="single"/>
          <w:lang w:val="pl-PL"/>
        </w:rPr>
      </w:pPr>
    </w:p>
    <w:p w14:paraId="0BBAD87A" w14:textId="77777777" w:rsidR="00A31040" w:rsidRPr="00ED7BCC" w:rsidRDefault="00A31040" w:rsidP="00A31040">
      <w:pPr>
        <w:keepNext/>
        <w:autoSpaceDE w:val="0"/>
        <w:autoSpaceDN w:val="0"/>
        <w:adjustRightInd w:val="0"/>
        <w:rPr>
          <w:bCs/>
          <w:i/>
          <w:szCs w:val="22"/>
          <w:lang w:val="pl-PL" w:eastAsia="en-GB"/>
        </w:rPr>
      </w:pPr>
      <w:r w:rsidRPr="00ED7BCC">
        <w:rPr>
          <w:i/>
          <w:iCs/>
          <w:szCs w:val="22"/>
          <w:lang w:val="pl-PL" w:eastAsia="en-GB"/>
        </w:rPr>
        <w:t>Umiarkowane inhibitory CYP3A4</w:t>
      </w:r>
    </w:p>
    <w:p w14:paraId="1A0F77B2" w14:textId="77777777" w:rsidR="00A31040" w:rsidRPr="00ED7BCC" w:rsidRDefault="00A31040" w:rsidP="00A31040">
      <w:pPr>
        <w:autoSpaceDE w:val="0"/>
        <w:autoSpaceDN w:val="0"/>
        <w:adjustRightInd w:val="0"/>
        <w:rPr>
          <w:szCs w:val="22"/>
          <w:lang w:val="pl-PL" w:bidi="or-IN"/>
        </w:rPr>
      </w:pPr>
      <w:r w:rsidRPr="00ED7BCC">
        <w:rPr>
          <w:szCs w:val="22"/>
          <w:lang w:val="pl-PL" w:bidi="or-IN"/>
        </w:rPr>
        <w:t>Jednoczesne podawanie erytromycyny (500 mg trzy razy na dobę, doustnie) i salmeterolu (50 mikrogramów dwa razy na dobę, wziewnie) przez 6 dni u</w:t>
      </w:r>
      <w:r w:rsidR="001E5ABA" w:rsidRPr="00ED7BCC">
        <w:rPr>
          <w:szCs w:val="22"/>
          <w:lang w:val="pl-PL" w:bidi="or-IN"/>
        </w:rPr>
        <w:t> </w:t>
      </w:r>
      <w:r w:rsidRPr="00ED7BCC">
        <w:rPr>
          <w:szCs w:val="22"/>
          <w:lang w:val="pl-PL" w:bidi="or-IN"/>
        </w:rPr>
        <w:t>15 zdrowych osób powodowało małe, nieistotne statystycznie zwiększenie ekspozycji na</w:t>
      </w:r>
      <w:r w:rsidR="00FA386F" w:rsidRPr="00ED7BCC">
        <w:rPr>
          <w:szCs w:val="22"/>
          <w:lang w:val="pl-PL" w:bidi="or-IN"/>
        </w:rPr>
        <w:t> </w:t>
      </w:r>
      <w:r w:rsidRPr="00ED7BCC">
        <w:rPr>
          <w:szCs w:val="22"/>
          <w:lang w:val="pl-PL" w:bidi="or-IN"/>
        </w:rPr>
        <w:t>salmeterol (1,4</w:t>
      </w:r>
      <w:r w:rsidRPr="00ED7BCC">
        <w:rPr>
          <w:szCs w:val="22"/>
          <w:lang w:val="pl-PL" w:bidi="or-IN"/>
        </w:rPr>
        <w:noBreakHyphen/>
        <w:t>krotne zwi</w:t>
      </w:r>
      <w:r w:rsidR="00FA386F" w:rsidRPr="00ED7BCC">
        <w:rPr>
          <w:szCs w:val="22"/>
          <w:lang w:val="pl-PL" w:bidi="or-IN"/>
        </w:rPr>
        <w:t>ększenie </w:t>
      </w:r>
      <w:r w:rsidRPr="00ED7BCC">
        <w:rPr>
          <w:szCs w:val="22"/>
          <w:lang w:val="pl-PL" w:bidi="or-IN"/>
        </w:rPr>
        <w:t>C</w:t>
      </w:r>
      <w:r w:rsidRPr="00ED7BCC">
        <w:rPr>
          <w:color w:val="000000"/>
          <w:szCs w:val="22"/>
          <w:vertAlign w:val="subscript"/>
          <w:lang w:val="pl-PL" w:bidi="or-IN"/>
        </w:rPr>
        <w:t>max</w:t>
      </w:r>
      <w:r w:rsidRPr="00ED7BCC">
        <w:rPr>
          <w:szCs w:val="22"/>
          <w:lang w:val="pl-PL" w:bidi="or-IN"/>
        </w:rPr>
        <w:t xml:space="preserve"> i</w:t>
      </w:r>
      <w:r w:rsidR="00FA386F" w:rsidRPr="00ED7BCC">
        <w:rPr>
          <w:szCs w:val="22"/>
          <w:lang w:val="pl-PL" w:bidi="or-IN"/>
        </w:rPr>
        <w:t> </w:t>
      </w:r>
      <w:r w:rsidRPr="00ED7BCC">
        <w:rPr>
          <w:szCs w:val="22"/>
          <w:lang w:val="pl-PL" w:bidi="or-IN"/>
        </w:rPr>
        <w:t>1,2</w:t>
      </w:r>
      <w:r w:rsidRPr="00ED7BCC">
        <w:rPr>
          <w:szCs w:val="22"/>
          <w:lang w:val="pl-PL" w:bidi="or-IN"/>
        </w:rPr>
        <w:noBreakHyphen/>
        <w:t>krotne zwiększenie AUC). Jednoczesne podawanie z</w:t>
      </w:r>
      <w:r w:rsidR="000E5506" w:rsidRPr="00ED7BCC">
        <w:rPr>
          <w:szCs w:val="22"/>
          <w:lang w:val="pl-PL" w:bidi="or-IN"/>
        </w:rPr>
        <w:t> </w:t>
      </w:r>
      <w:r w:rsidRPr="00ED7BCC">
        <w:rPr>
          <w:szCs w:val="22"/>
          <w:lang w:val="pl-PL" w:bidi="or-IN"/>
        </w:rPr>
        <w:t>erytromycyną nie</w:t>
      </w:r>
      <w:r w:rsidR="000E5506" w:rsidRPr="00ED7BCC">
        <w:rPr>
          <w:szCs w:val="22"/>
          <w:lang w:val="pl-PL" w:bidi="or-IN"/>
        </w:rPr>
        <w:t> </w:t>
      </w:r>
      <w:r w:rsidRPr="00ED7BCC">
        <w:rPr>
          <w:szCs w:val="22"/>
          <w:lang w:val="pl-PL" w:bidi="or-IN"/>
        </w:rPr>
        <w:t>wiązało</w:t>
      </w:r>
      <w:r w:rsidR="0084741D" w:rsidRPr="00ED7BCC">
        <w:rPr>
          <w:szCs w:val="22"/>
          <w:lang w:val="pl-PL" w:bidi="or-IN"/>
        </w:rPr>
        <w:t> </w:t>
      </w:r>
      <w:r w:rsidRPr="00ED7BCC">
        <w:rPr>
          <w:szCs w:val="22"/>
          <w:lang w:val="pl-PL" w:bidi="or-IN"/>
        </w:rPr>
        <w:t>się z</w:t>
      </w:r>
      <w:r w:rsidR="000E5506" w:rsidRPr="00ED7BCC">
        <w:rPr>
          <w:szCs w:val="22"/>
          <w:lang w:val="pl-PL" w:bidi="or-IN"/>
        </w:rPr>
        <w:t> </w:t>
      </w:r>
      <w:r w:rsidRPr="00ED7BCC">
        <w:rPr>
          <w:szCs w:val="22"/>
          <w:lang w:val="pl-PL" w:bidi="or-IN"/>
        </w:rPr>
        <w:t>wystąpieniem ciężkich działań niepożądanych.</w:t>
      </w:r>
    </w:p>
    <w:p w14:paraId="5E6FA40E" w14:textId="77777777" w:rsidR="00146109" w:rsidRPr="00ED7BCC" w:rsidRDefault="00146109" w:rsidP="00BD22BA">
      <w:pPr>
        <w:keepNext/>
        <w:spacing w:line="240" w:lineRule="auto"/>
        <w:rPr>
          <w:szCs w:val="22"/>
          <w:lang w:val="pl-PL" w:bidi="or-IN"/>
        </w:rPr>
      </w:pPr>
    </w:p>
    <w:p w14:paraId="7BF5965B" w14:textId="77777777" w:rsidR="00146109" w:rsidRPr="00ED7BCC" w:rsidRDefault="00146109" w:rsidP="00146109">
      <w:pPr>
        <w:keepNext/>
        <w:rPr>
          <w:bCs/>
          <w:szCs w:val="22"/>
          <w:u w:val="single"/>
          <w:lang w:val="pl-PL"/>
        </w:rPr>
      </w:pPr>
      <w:r w:rsidRPr="00ED7BCC">
        <w:rPr>
          <w:szCs w:val="22"/>
          <w:u w:val="single"/>
          <w:lang w:val="pl-PL"/>
        </w:rPr>
        <w:t>Flutykazonu propionian</w:t>
      </w:r>
    </w:p>
    <w:p w14:paraId="17962922" w14:textId="77777777" w:rsidR="00146109" w:rsidRPr="00ED7BCC" w:rsidRDefault="00146109" w:rsidP="00146109">
      <w:pPr>
        <w:keepNext/>
        <w:rPr>
          <w:szCs w:val="22"/>
          <w:lang w:val="pl-PL"/>
        </w:rPr>
      </w:pPr>
      <w:r w:rsidRPr="00ED7BCC">
        <w:rPr>
          <w:szCs w:val="22"/>
          <w:lang w:val="pl-PL"/>
        </w:rPr>
        <w:t>W</w:t>
      </w:r>
      <w:r w:rsidR="00E87CFC" w:rsidRPr="00ED7BCC">
        <w:rPr>
          <w:szCs w:val="22"/>
          <w:lang w:val="pl-PL"/>
        </w:rPr>
        <w:t> </w:t>
      </w:r>
      <w:r w:rsidRPr="00ED7BCC">
        <w:rPr>
          <w:szCs w:val="22"/>
          <w:lang w:val="pl-PL"/>
        </w:rPr>
        <w:t>normalnych warunkach, po</w:t>
      </w:r>
      <w:r w:rsidR="00D15938" w:rsidRPr="00ED7BCC">
        <w:rPr>
          <w:szCs w:val="22"/>
          <w:lang w:val="pl-PL"/>
        </w:rPr>
        <w:t> </w:t>
      </w:r>
      <w:r w:rsidRPr="00ED7BCC">
        <w:rPr>
          <w:szCs w:val="22"/>
          <w:lang w:val="pl-PL"/>
        </w:rPr>
        <w:t xml:space="preserve">wziewnym podaniu dawki </w:t>
      </w:r>
      <w:r w:rsidR="00F43ED9" w:rsidRPr="00ED7BCC">
        <w:rPr>
          <w:szCs w:val="22"/>
          <w:lang w:val="pl-PL"/>
        </w:rPr>
        <w:t xml:space="preserve">uzyskuje się niewielkie </w:t>
      </w:r>
      <w:r w:rsidRPr="00ED7BCC">
        <w:rPr>
          <w:szCs w:val="22"/>
          <w:lang w:val="pl-PL"/>
        </w:rPr>
        <w:t>stężenie flutykazonu propionianu w</w:t>
      </w:r>
      <w:r w:rsidR="00F43ED9" w:rsidRPr="00ED7BCC">
        <w:rPr>
          <w:szCs w:val="22"/>
          <w:lang w:val="pl-PL"/>
        </w:rPr>
        <w:t> </w:t>
      </w:r>
      <w:r w:rsidRPr="00ED7BCC">
        <w:rPr>
          <w:szCs w:val="22"/>
          <w:lang w:val="pl-PL"/>
        </w:rPr>
        <w:t>osoczu w</w:t>
      </w:r>
      <w:r w:rsidR="00DE2465" w:rsidRPr="00ED7BCC">
        <w:rPr>
          <w:szCs w:val="22"/>
          <w:lang w:val="pl-PL"/>
        </w:rPr>
        <w:t> </w:t>
      </w:r>
      <w:r w:rsidRPr="00ED7BCC">
        <w:rPr>
          <w:szCs w:val="22"/>
          <w:lang w:val="pl-PL"/>
        </w:rPr>
        <w:t>wyniku nasilonego metabolizmu pierwszego przejścia oraz</w:t>
      </w:r>
      <w:r w:rsidR="00F43ED9" w:rsidRPr="00ED7BCC">
        <w:rPr>
          <w:szCs w:val="22"/>
          <w:lang w:val="pl-PL"/>
        </w:rPr>
        <w:t> </w:t>
      </w:r>
      <w:r w:rsidRPr="00ED7BCC">
        <w:rPr>
          <w:szCs w:val="22"/>
          <w:lang w:val="pl-PL"/>
        </w:rPr>
        <w:t xml:space="preserve">dużego klirensu </w:t>
      </w:r>
      <w:r w:rsidR="00591325" w:rsidRPr="00ED7BCC">
        <w:rPr>
          <w:szCs w:val="22"/>
          <w:lang w:val="pl-PL"/>
        </w:rPr>
        <w:lastRenderedPageBreak/>
        <w:t>ogólnoustrojowego</w:t>
      </w:r>
      <w:r w:rsidRPr="00ED7BCC">
        <w:rPr>
          <w:szCs w:val="22"/>
          <w:lang w:val="pl-PL"/>
        </w:rPr>
        <w:t>, zależnego od</w:t>
      </w:r>
      <w:r w:rsidR="00DE2465" w:rsidRPr="00ED7BCC">
        <w:rPr>
          <w:szCs w:val="22"/>
          <w:lang w:val="pl-PL"/>
        </w:rPr>
        <w:t> </w:t>
      </w:r>
      <w:r w:rsidRPr="00ED7BCC">
        <w:rPr>
          <w:szCs w:val="22"/>
          <w:lang w:val="pl-PL"/>
        </w:rPr>
        <w:t>aktywności izoenzymu</w:t>
      </w:r>
      <w:r w:rsidR="00DE2465" w:rsidRPr="00ED7BCC">
        <w:rPr>
          <w:szCs w:val="22"/>
          <w:lang w:val="pl-PL"/>
        </w:rPr>
        <w:t> </w:t>
      </w:r>
      <w:r w:rsidRPr="00ED7BCC">
        <w:rPr>
          <w:szCs w:val="22"/>
          <w:lang w:val="pl-PL"/>
        </w:rPr>
        <w:t xml:space="preserve">3A4 cytochromu P450 w </w:t>
      </w:r>
      <w:r w:rsidR="00395B35" w:rsidRPr="00ED7BCC">
        <w:rPr>
          <w:szCs w:val="22"/>
          <w:lang w:val="pl-PL"/>
        </w:rPr>
        <w:t xml:space="preserve">jelitach </w:t>
      </w:r>
      <w:r w:rsidRPr="00ED7BCC">
        <w:rPr>
          <w:szCs w:val="22"/>
          <w:lang w:val="pl-PL"/>
        </w:rPr>
        <w:t>i</w:t>
      </w:r>
      <w:r w:rsidR="00F43ED9" w:rsidRPr="00ED7BCC">
        <w:rPr>
          <w:szCs w:val="22"/>
          <w:lang w:val="pl-PL"/>
        </w:rPr>
        <w:t> </w:t>
      </w:r>
      <w:r w:rsidRPr="00ED7BCC">
        <w:rPr>
          <w:szCs w:val="22"/>
          <w:lang w:val="pl-PL"/>
        </w:rPr>
        <w:t>wątrobie. Dlatego znaczące klinicznie interakcje flutykazonu propionianu są mało prawdopodobne.</w:t>
      </w:r>
    </w:p>
    <w:p w14:paraId="76B4AB6E" w14:textId="77777777" w:rsidR="00146109" w:rsidRPr="00ED7BCC" w:rsidRDefault="00146109" w:rsidP="00146109">
      <w:pPr>
        <w:rPr>
          <w:szCs w:val="22"/>
          <w:lang w:val="pl-PL"/>
        </w:rPr>
      </w:pPr>
    </w:p>
    <w:p w14:paraId="0C219001" w14:textId="77777777" w:rsidR="00146109" w:rsidRPr="00ED7BCC" w:rsidRDefault="00CF7B5F" w:rsidP="00146109">
      <w:pPr>
        <w:rPr>
          <w:szCs w:val="22"/>
          <w:lang w:val="pl-PL"/>
        </w:rPr>
      </w:pPr>
      <w:r w:rsidRPr="00ED7BCC">
        <w:rPr>
          <w:szCs w:val="22"/>
          <w:lang w:val="pl-PL"/>
        </w:rPr>
        <w:t>W b</w:t>
      </w:r>
      <w:r w:rsidR="00146109" w:rsidRPr="00ED7BCC">
        <w:rPr>
          <w:szCs w:val="22"/>
          <w:lang w:val="pl-PL"/>
        </w:rPr>
        <w:t>adani</w:t>
      </w:r>
      <w:r w:rsidRPr="00ED7BCC">
        <w:rPr>
          <w:szCs w:val="22"/>
          <w:lang w:val="pl-PL"/>
        </w:rPr>
        <w:t>u</w:t>
      </w:r>
      <w:r w:rsidR="00146109" w:rsidRPr="00ED7BCC">
        <w:rPr>
          <w:szCs w:val="22"/>
          <w:lang w:val="pl-PL"/>
        </w:rPr>
        <w:t xml:space="preserve"> interakcji flutykazonu propionianu podawanego donosowo zdrowym ochotnikom rytonawir (bardzo silny inhibitor izoenzymu</w:t>
      </w:r>
      <w:r w:rsidR="00591325" w:rsidRPr="00ED7BCC">
        <w:rPr>
          <w:szCs w:val="22"/>
          <w:lang w:val="pl-PL"/>
        </w:rPr>
        <w:t> </w:t>
      </w:r>
      <w:r w:rsidR="00146109" w:rsidRPr="00ED7BCC">
        <w:rPr>
          <w:szCs w:val="22"/>
          <w:lang w:val="pl-PL"/>
        </w:rPr>
        <w:t>3A4 cytochromu P450) podawany w</w:t>
      </w:r>
      <w:r w:rsidRPr="00ED7BCC">
        <w:rPr>
          <w:szCs w:val="22"/>
          <w:lang w:val="pl-PL"/>
        </w:rPr>
        <w:t> </w:t>
      </w:r>
      <w:r w:rsidR="00146109" w:rsidRPr="00ED7BCC">
        <w:rPr>
          <w:szCs w:val="22"/>
          <w:lang w:val="pl-PL"/>
        </w:rPr>
        <w:t>dawce 100 mg dwa razy na</w:t>
      </w:r>
      <w:r w:rsidRPr="00ED7BCC">
        <w:rPr>
          <w:szCs w:val="22"/>
          <w:lang w:val="pl-PL"/>
        </w:rPr>
        <w:t> dobę</w:t>
      </w:r>
      <w:r w:rsidR="00146109" w:rsidRPr="00ED7BCC">
        <w:rPr>
          <w:szCs w:val="22"/>
          <w:lang w:val="pl-PL"/>
        </w:rPr>
        <w:t xml:space="preserve"> zwiększa</w:t>
      </w:r>
      <w:r w:rsidRPr="00ED7BCC">
        <w:rPr>
          <w:szCs w:val="22"/>
          <w:lang w:val="pl-PL"/>
        </w:rPr>
        <w:t>ł</w:t>
      </w:r>
      <w:r w:rsidR="00146109" w:rsidRPr="00ED7BCC">
        <w:rPr>
          <w:szCs w:val="22"/>
          <w:lang w:val="pl-PL"/>
        </w:rPr>
        <w:t xml:space="preserve"> kilkaset razy stężenie flutykazonu propionianu w</w:t>
      </w:r>
      <w:r w:rsidRPr="00ED7BCC">
        <w:rPr>
          <w:szCs w:val="22"/>
          <w:lang w:val="pl-PL"/>
        </w:rPr>
        <w:t> </w:t>
      </w:r>
      <w:r w:rsidR="00146109" w:rsidRPr="00ED7BCC">
        <w:rPr>
          <w:szCs w:val="22"/>
          <w:lang w:val="pl-PL"/>
        </w:rPr>
        <w:t>osoczu, w</w:t>
      </w:r>
      <w:r w:rsidRPr="00ED7BCC">
        <w:rPr>
          <w:szCs w:val="22"/>
          <w:lang w:val="pl-PL"/>
        </w:rPr>
        <w:t> </w:t>
      </w:r>
      <w:r w:rsidR="00146109" w:rsidRPr="00ED7BCC">
        <w:rPr>
          <w:szCs w:val="22"/>
          <w:lang w:val="pl-PL"/>
        </w:rPr>
        <w:t>wyniku</w:t>
      </w:r>
      <w:r w:rsidRPr="00ED7BCC">
        <w:rPr>
          <w:szCs w:val="22"/>
          <w:lang w:val="pl-PL"/>
        </w:rPr>
        <w:t> </w:t>
      </w:r>
      <w:r w:rsidR="00146109" w:rsidRPr="00ED7BCC">
        <w:rPr>
          <w:szCs w:val="22"/>
          <w:lang w:val="pl-PL"/>
        </w:rPr>
        <w:t>czego dochodzi do</w:t>
      </w:r>
      <w:r w:rsidRPr="00ED7BCC">
        <w:rPr>
          <w:szCs w:val="22"/>
          <w:lang w:val="pl-PL"/>
        </w:rPr>
        <w:t> </w:t>
      </w:r>
      <w:r w:rsidR="00146109" w:rsidRPr="00ED7BCC">
        <w:rPr>
          <w:szCs w:val="22"/>
          <w:lang w:val="pl-PL"/>
        </w:rPr>
        <w:t>znaczącego zmniejszenia stężenia kortyzolu w</w:t>
      </w:r>
      <w:r w:rsidRPr="00ED7BCC">
        <w:rPr>
          <w:szCs w:val="22"/>
          <w:lang w:val="pl-PL"/>
        </w:rPr>
        <w:t> </w:t>
      </w:r>
      <w:r w:rsidR="00146109" w:rsidRPr="00ED7BCC">
        <w:rPr>
          <w:szCs w:val="22"/>
          <w:lang w:val="pl-PL"/>
        </w:rPr>
        <w:t>surowicy. Informacja o</w:t>
      </w:r>
      <w:r w:rsidRPr="00ED7BCC">
        <w:rPr>
          <w:szCs w:val="22"/>
          <w:lang w:val="pl-PL"/>
        </w:rPr>
        <w:t> </w:t>
      </w:r>
      <w:r w:rsidR="00146109" w:rsidRPr="00ED7BCC">
        <w:rPr>
          <w:szCs w:val="22"/>
          <w:lang w:val="pl-PL"/>
        </w:rPr>
        <w:t>tej interakcji nie</w:t>
      </w:r>
      <w:r w:rsidRPr="00ED7BCC">
        <w:rPr>
          <w:szCs w:val="22"/>
          <w:lang w:val="pl-PL"/>
        </w:rPr>
        <w:t> </w:t>
      </w:r>
      <w:r w:rsidR="00146109" w:rsidRPr="00ED7BCC">
        <w:rPr>
          <w:szCs w:val="22"/>
          <w:lang w:val="pl-PL"/>
        </w:rPr>
        <w:t>ma znaczenia w</w:t>
      </w:r>
      <w:r w:rsidRPr="00ED7BCC">
        <w:rPr>
          <w:szCs w:val="22"/>
          <w:lang w:val="pl-PL"/>
        </w:rPr>
        <w:t> </w:t>
      </w:r>
      <w:r w:rsidR="00146109" w:rsidRPr="00ED7BCC">
        <w:rPr>
          <w:szCs w:val="22"/>
          <w:lang w:val="pl-PL"/>
        </w:rPr>
        <w:t>odniesieniu do</w:t>
      </w:r>
      <w:r w:rsidRPr="00ED7BCC">
        <w:rPr>
          <w:szCs w:val="22"/>
          <w:lang w:val="pl-PL"/>
        </w:rPr>
        <w:t> </w:t>
      </w:r>
      <w:r w:rsidR="00146109" w:rsidRPr="00ED7BCC">
        <w:rPr>
          <w:szCs w:val="22"/>
          <w:lang w:val="pl-PL"/>
        </w:rPr>
        <w:t>podawanego wziewnie flutykazonu propionianu, ale</w:t>
      </w:r>
      <w:r w:rsidRPr="00ED7BCC">
        <w:rPr>
          <w:szCs w:val="22"/>
          <w:lang w:val="pl-PL"/>
        </w:rPr>
        <w:t> </w:t>
      </w:r>
      <w:r w:rsidR="00146109" w:rsidRPr="00ED7BCC">
        <w:rPr>
          <w:szCs w:val="22"/>
          <w:lang w:val="pl-PL"/>
        </w:rPr>
        <w:t>można spodziewać</w:t>
      </w:r>
      <w:r w:rsidRPr="00ED7BCC">
        <w:rPr>
          <w:szCs w:val="22"/>
          <w:lang w:val="pl-PL"/>
        </w:rPr>
        <w:t> </w:t>
      </w:r>
      <w:r w:rsidR="00146109" w:rsidRPr="00ED7BCC">
        <w:rPr>
          <w:szCs w:val="22"/>
          <w:lang w:val="pl-PL"/>
        </w:rPr>
        <w:t>się znacznego zwiększenia stężenia flutykazonu propionianu w</w:t>
      </w:r>
      <w:r w:rsidRPr="00ED7BCC">
        <w:rPr>
          <w:szCs w:val="22"/>
          <w:lang w:val="pl-PL"/>
        </w:rPr>
        <w:t> </w:t>
      </w:r>
      <w:r w:rsidR="00146109" w:rsidRPr="00ED7BCC">
        <w:rPr>
          <w:szCs w:val="22"/>
          <w:lang w:val="pl-PL"/>
        </w:rPr>
        <w:t>osoczu. Zgłaszano przypadki zespołu Cushinga i</w:t>
      </w:r>
      <w:r w:rsidRPr="00ED7BCC">
        <w:rPr>
          <w:szCs w:val="22"/>
          <w:lang w:val="pl-PL"/>
        </w:rPr>
        <w:t> </w:t>
      </w:r>
      <w:r w:rsidR="00146109" w:rsidRPr="00ED7BCC">
        <w:rPr>
          <w:szCs w:val="22"/>
          <w:lang w:val="pl-PL"/>
        </w:rPr>
        <w:t xml:space="preserve">zahamowania czynności kory nadnerczy. Należy unikać stosowania takiego skojarzenia, chyba że korzyści przewyższają </w:t>
      </w:r>
      <w:r w:rsidR="00631D91" w:rsidRPr="00ED7BCC">
        <w:rPr>
          <w:szCs w:val="22"/>
          <w:lang w:val="pl-PL"/>
        </w:rPr>
        <w:t>zwięk</w:t>
      </w:r>
      <w:r w:rsidR="00146109" w:rsidRPr="00ED7BCC">
        <w:rPr>
          <w:szCs w:val="22"/>
          <w:lang w:val="pl-PL"/>
        </w:rPr>
        <w:t>szone ryzyko wystąpienia ogólnoustrojowych działań niepożądanych glikokortykosteroidu</w:t>
      </w:r>
      <w:r w:rsidR="00FE7D96" w:rsidRPr="00ED7BCC">
        <w:rPr>
          <w:szCs w:val="22"/>
          <w:lang w:val="pl-PL"/>
        </w:rPr>
        <w:t xml:space="preserve"> (patrz punkt 4.4)</w:t>
      </w:r>
      <w:r w:rsidR="00146109" w:rsidRPr="00ED7BCC">
        <w:rPr>
          <w:szCs w:val="22"/>
          <w:lang w:val="pl-PL"/>
        </w:rPr>
        <w:t>.</w:t>
      </w:r>
    </w:p>
    <w:p w14:paraId="7E9E1F58" w14:textId="77777777" w:rsidR="00146109" w:rsidRPr="00ED7BCC" w:rsidRDefault="00146109" w:rsidP="00146109">
      <w:pPr>
        <w:rPr>
          <w:szCs w:val="22"/>
          <w:lang w:val="pl-PL"/>
        </w:rPr>
      </w:pPr>
    </w:p>
    <w:p w14:paraId="132580E3" w14:textId="77777777" w:rsidR="00146109" w:rsidRPr="00ED7BCC" w:rsidRDefault="00146109" w:rsidP="00146109">
      <w:pPr>
        <w:rPr>
          <w:szCs w:val="22"/>
          <w:lang w:val="pl-PL"/>
        </w:rPr>
      </w:pPr>
      <w:r w:rsidRPr="00ED7BCC">
        <w:rPr>
          <w:szCs w:val="22"/>
          <w:lang w:val="pl-PL"/>
        </w:rPr>
        <w:t>W</w:t>
      </w:r>
      <w:r w:rsidR="0060304E" w:rsidRPr="00ED7BCC">
        <w:rPr>
          <w:szCs w:val="22"/>
          <w:lang w:val="pl-PL"/>
        </w:rPr>
        <w:t> </w:t>
      </w:r>
      <w:r w:rsidRPr="00ED7BCC">
        <w:rPr>
          <w:szCs w:val="22"/>
          <w:lang w:val="pl-PL"/>
        </w:rPr>
        <w:t>małym badaniu przeprowadzonym u</w:t>
      </w:r>
      <w:r w:rsidR="0060304E" w:rsidRPr="00ED7BCC">
        <w:rPr>
          <w:szCs w:val="22"/>
          <w:lang w:val="pl-PL"/>
        </w:rPr>
        <w:t> </w:t>
      </w:r>
      <w:r w:rsidRPr="00ED7BCC">
        <w:rPr>
          <w:szCs w:val="22"/>
          <w:lang w:val="pl-PL"/>
        </w:rPr>
        <w:t>zdrowych ochotników ketokonazol, niewiele słabszy od</w:t>
      </w:r>
      <w:r w:rsidR="0060304E" w:rsidRPr="00ED7BCC">
        <w:rPr>
          <w:szCs w:val="22"/>
          <w:lang w:val="pl-PL"/>
        </w:rPr>
        <w:t> </w:t>
      </w:r>
      <w:r w:rsidRPr="00ED7BCC">
        <w:rPr>
          <w:szCs w:val="22"/>
          <w:lang w:val="pl-PL"/>
        </w:rPr>
        <w:t>rytonawiru inhibitor CYP3A, zwiększ</w:t>
      </w:r>
      <w:r w:rsidR="00664A7F" w:rsidRPr="00ED7BCC">
        <w:rPr>
          <w:szCs w:val="22"/>
          <w:lang w:val="pl-PL"/>
        </w:rPr>
        <w:t>ał</w:t>
      </w:r>
      <w:r w:rsidRPr="00ED7BCC">
        <w:rPr>
          <w:szCs w:val="22"/>
          <w:lang w:val="pl-PL"/>
        </w:rPr>
        <w:t xml:space="preserve"> </w:t>
      </w:r>
      <w:r w:rsidR="00395B35" w:rsidRPr="00ED7BCC">
        <w:rPr>
          <w:szCs w:val="22"/>
          <w:lang w:val="pl-PL"/>
        </w:rPr>
        <w:t xml:space="preserve">o 150% </w:t>
      </w:r>
      <w:r w:rsidRPr="00ED7BCC">
        <w:rPr>
          <w:szCs w:val="22"/>
          <w:lang w:val="pl-PL"/>
        </w:rPr>
        <w:t>ekspozycj</w:t>
      </w:r>
      <w:r w:rsidR="00664A7F" w:rsidRPr="00ED7BCC">
        <w:rPr>
          <w:szCs w:val="22"/>
          <w:lang w:val="pl-PL"/>
        </w:rPr>
        <w:t>ę na </w:t>
      </w:r>
      <w:r w:rsidRPr="00ED7BCC">
        <w:rPr>
          <w:szCs w:val="22"/>
          <w:lang w:val="pl-PL"/>
        </w:rPr>
        <w:t>flutykazonu propionian po</w:t>
      </w:r>
      <w:r w:rsidR="0060304E" w:rsidRPr="00ED7BCC">
        <w:rPr>
          <w:szCs w:val="22"/>
          <w:lang w:val="pl-PL"/>
        </w:rPr>
        <w:t> </w:t>
      </w:r>
      <w:r w:rsidRPr="00ED7BCC">
        <w:rPr>
          <w:szCs w:val="22"/>
          <w:lang w:val="pl-PL"/>
        </w:rPr>
        <w:t>podaniu wziewnym pojedynczej dawki. Powodowało to</w:t>
      </w:r>
      <w:r w:rsidR="0060304E" w:rsidRPr="00ED7BCC">
        <w:rPr>
          <w:szCs w:val="22"/>
          <w:lang w:val="pl-PL"/>
        </w:rPr>
        <w:t> </w:t>
      </w:r>
      <w:r w:rsidRPr="00ED7BCC">
        <w:rPr>
          <w:szCs w:val="22"/>
          <w:lang w:val="pl-PL"/>
        </w:rPr>
        <w:t>większe zmniejszenie stężenia kortyzolu w</w:t>
      </w:r>
      <w:r w:rsidR="0060304E" w:rsidRPr="00ED7BCC">
        <w:rPr>
          <w:szCs w:val="22"/>
          <w:lang w:val="pl-PL"/>
        </w:rPr>
        <w:t> </w:t>
      </w:r>
      <w:r w:rsidR="00664A7F" w:rsidRPr="00ED7BCC">
        <w:rPr>
          <w:szCs w:val="22"/>
          <w:lang w:val="pl-PL"/>
        </w:rPr>
        <w:t>osoczu</w:t>
      </w:r>
      <w:r w:rsidRPr="00ED7BCC">
        <w:rPr>
          <w:szCs w:val="22"/>
          <w:lang w:val="pl-PL"/>
        </w:rPr>
        <w:t xml:space="preserve"> w</w:t>
      </w:r>
      <w:r w:rsidR="0060304E" w:rsidRPr="00ED7BCC">
        <w:rPr>
          <w:szCs w:val="22"/>
          <w:lang w:val="pl-PL"/>
        </w:rPr>
        <w:t> </w:t>
      </w:r>
      <w:r w:rsidRPr="00ED7BCC">
        <w:rPr>
          <w:szCs w:val="22"/>
          <w:lang w:val="pl-PL"/>
        </w:rPr>
        <w:t xml:space="preserve">porównaniu </w:t>
      </w:r>
      <w:r w:rsidR="00664A7F" w:rsidRPr="00ED7BCC">
        <w:rPr>
          <w:szCs w:val="22"/>
          <w:lang w:val="pl-PL"/>
        </w:rPr>
        <w:t>z</w:t>
      </w:r>
      <w:r w:rsidR="0060304E" w:rsidRPr="00ED7BCC">
        <w:rPr>
          <w:szCs w:val="22"/>
          <w:lang w:val="pl-PL"/>
        </w:rPr>
        <w:t> </w:t>
      </w:r>
      <w:r w:rsidRPr="00ED7BCC">
        <w:rPr>
          <w:szCs w:val="22"/>
          <w:lang w:val="pl-PL"/>
        </w:rPr>
        <w:t>podani</w:t>
      </w:r>
      <w:r w:rsidR="00664A7F" w:rsidRPr="00ED7BCC">
        <w:rPr>
          <w:szCs w:val="22"/>
          <w:lang w:val="pl-PL"/>
        </w:rPr>
        <w:t>em</w:t>
      </w:r>
      <w:r w:rsidRPr="00ED7BCC">
        <w:rPr>
          <w:szCs w:val="22"/>
          <w:lang w:val="pl-PL"/>
        </w:rPr>
        <w:t xml:space="preserve"> samego flutykazonu propionianu. Przewiduje</w:t>
      </w:r>
      <w:r w:rsidR="0060304E" w:rsidRPr="00ED7BCC">
        <w:rPr>
          <w:szCs w:val="22"/>
          <w:lang w:val="pl-PL"/>
        </w:rPr>
        <w:t> </w:t>
      </w:r>
      <w:r w:rsidRPr="00ED7BCC">
        <w:rPr>
          <w:szCs w:val="22"/>
          <w:lang w:val="pl-PL"/>
        </w:rPr>
        <w:t>się, że</w:t>
      </w:r>
      <w:r w:rsidR="0060304E" w:rsidRPr="00ED7BCC">
        <w:rPr>
          <w:szCs w:val="22"/>
          <w:lang w:val="pl-PL"/>
        </w:rPr>
        <w:t> </w:t>
      </w:r>
      <w:r w:rsidRPr="00ED7BCC">
        <w:rPr>
          <w:szCs w:val="22"/>
          <w:lang w:val="pl-PL"/>
        </w:rPr>
        <w:t xml:space="preserve">jednoczesne </w:t>
      </w:r>
      <w:r w:rsidR="00664A7F" w:rsidRPr="00ED7BCC">
        <w:rPr>
          <w:szCs w:val="22"/>
          <w:lang w:val="pl-PL"/>
        </w:rPr>
        <w:t>stosowa</w:t>
      </w:r>
      <w:r w:rsidRPr="00ED7BCC">
        <w:rPr>
          <w:szCs w:val="22"/>
          <w:lang w:val="pl-PL"/>
        </w:rPr>
        <w:t>nie z</w:t>
      </w:r>
      <w:r w:rsidR="0060304E" w:rsidRPr="00ED7BCC">
        <w:rPr>
          <w:szCs w:val="22"/>
          <w:lang w:val="pl-PL"/>
        </w:rPr>
        <w:t> </w:t>
      </w:r>
      <w:r w:rsidRPr="00ED7BCC">
        <w:rPr>
          <w:szCs w:val="22"/>
          <w:lang w:val="pl-PL"/>
        </w:rPr>
        <w:t>innymi silnymi inhibitorami CYP3A, takimi</w:t>
      </w:r>
      <w:r w:rsidR="0060304E" w:rsidRPr="00ED7BCC">
        <w:rPr>
          <w:szCs w:val="22"/>
          <w:lang w:val="pl-PL"/>
        </w:rPr>
        <w:t> </w:t>
      </w:r>
      <w:r w:rsidRPr="00ED7BCC">
        <w:rPr>
          <w:szCs w:val="22"/>
          <w:lang w:val="pl-PL"/>
        </w:rPr>
        <w:t>jak itrakonazol, i umiarkowanymi inhibitorami CYP3A, takimi jak erytromycyna, spowodowuje zwiększenie ekspozycji ogólnoustrojowej na</w:t>
      </w:r>
      <w:r w:rsidR="00664A7F" w:rsidRPr="00ED7BCC">
        <w:rPr>
          <w:szCs w:val="22"/>
          <w:lang w:val="pl-PL"/>
        </w:rPr>
        <w:t> </w:t>
      </w:r>
      <w:r w:rsidRPr="00ED7BCC">
        <w:rPr>
          <w:szCs w:val="22"/>
          <w:lang w:val="pl-PL"/>
        </w:rPr>
        <w:t>flutykazonu propionian i</w:t>
      </w:r>
      <w:r w:rsidR="0060304E" w:rsidRPr="00ED7BCC">
        <w:rPr>
          <w:szCs w:val="22"/>
          <w:lang w:val="pl-PL"/>
        </w:rPr>
        <w:t> </w:t>
      </w:r>
      <w:r w:rsidRPr="00ED7BCC">
        <w:rPr>
          <w:szCs w:val="22"/>
          <w:lang w:val="pl-PL"/>
        </w:rPr>
        <w:t>ryzyka wystąpienia ogólnoustrojowych działań niepożądanych. Należy zachować ostrożność i</w:t>
      </w:r>
      <w:r w:rsidR="00664A7F" w:rsidRPr="00ED7BCC">
        <w:rPr>
          <w:szCs w:val="22"/>
          <w:lang w:val="pl-PL"/>
        </w:rPr>
        <w:t>, </w:t>
      </w:r>
      <w:r w:rsidRPr="00ED7BCC">
        <w:rPr>
          <w:szCs w:val="22"/>
          <w:lang w:val="pl-PL"/>
        </w:rPr>
        <w:t>jeśli jest to możliwe, unikać długotrwałego stosowania z</w:t>
      </w:r>
      <w:r w:rsidR="00AE609A" w:rsidRPr="00ED7BCC">
        <w:rPr>
          <w:szCs w:val="22"/>
          <w:lang w:val="pl-PL"/>
        </w:rPr>
        <w:t> </w:t>
      </w:r>
      <w:r w:rsidRPr="00ED7BCC">
        <w:rPr>
          <w:szCs w:val="22"/>
          <w:lang w:val="pl-PL"/>
        </w:rPr>
        <w:t>takimi lekami.</w:t>
      </w:r>
    </w:p>
    <w:p w14:paraId="20CE3924" w14:textId="77777777" w:rsidR="00146109" w:rsidRPr="00ED7BCC" w:rsidRDefault="00146109" w:rsidP="00BD22BA">
      <w:pPr>
        <w:keepNext/>
        <w:spacing w:line="240" w:lineRule="auto"/>
        <w:rPr>
          <w:szCs w:val="22"/>
          <w:lang w:val="pl-PL" w:bidi="or-IN"/>
        </w:rPr>
      </w:pPr>
    </w:p>
    <w:p w14:paraId="2272E828" w14:textId="77777777" w:rsidR="00867597" w:rsidRPr="00ED7BCC" w:rsidRDefault="00ED4AF3" w:rsidP="00BD22BA">
      <w:pPr>
        <w:spacing w:line="240" w:lineRule="auto"/>
        <w:rPr>
          <w:szCs w:val="22"/>
          <w:lang w:val="pl-PL"/>
        </w:rPr>
      </w:pPr>
      <w:r w:rsidRPr="00ED7BCC">
        <w:rPr>
          <w:szCs w:val="22"/>
          <w:lang w:val="pl-PL"/>
        </w:rPr>
        <w:t>Oczekuje się, że j</w:t>
      </w:r>
      <w:r w:rsidR="00890605" w:rsidRPr="00ED7BCC">
        <w:rPr>
          <w:szCs w:val="22"/>
          <w:lang w:val="pl-PL"/>
        </w:rPr>
        <w:t>ednoczesne stosowanie z inhibitorami </w:t>
      </w:r>
      <w:r w:rsidR="009A7ED3" w:rsidRPr="00ED7BCC">
        <w:rPr>
          <w:szCs w:val="22"/>
          <w:lang w:val="pl-PL"/>
        </w:rPr>
        <w:t>CYP3A</w:t>
      </w:r>
      <w:r w:rsidR="00890605" w:rsidRPr="00ED7BCC">
        <w:rPr>
          <w:szCs w:val="22"/>
          <w:lang w:val="pl-PL"/>
        </w:rPr>
        <w:t xml:space="preserve">, w tym </w:t>
      </w:r>
      <w:r w:rsidR="00F30BA8" w:rsidRPr="00ED7BCC">
        <w:rPr>
          <w:szCs w:val="22"/>
          <w:lang w:val="pl-PL"/>
        </w:rPr>
        <w:t>z </w:t>
      </w:r>
      <w:r w:rsidR="00890605" w:rsidRPr="00ED7BCC">
        <w:rPr>
          <w:szCs w:val="22"/>
          <w:lang w:val="pl-PL"/>
        </w:rPr>
        <w:t>produktami zawierającymi k</w:t>
      </w:r>
      <w:r w:rsidR="009A7ED3" w:rsidRPr="00ED7BCC">
        <w:rPr>
          <w:szCs w:val="22"/>
          <w:lang w:val="pl-PL"/>
        </w:rPr>
        <w:t>obic</w:t>
      </w:r>
      <w:r w:rsidR="00890605" w:rsidRPr="00ED7BCC">
        <w:rPr>
          <w:szCs w:val="22"/>
          <w:lang w:val="pl-PL"/>
        </w:rPr>
        <w:t>y</w:t>
      </w:r>
      <w:r w:rsidR="009A7ED3" w:rsidRPr="00ED7BCC">
        <w:rPr>
          <w:szCs w:val="22"/>
          <w:lang w:val="pl-PL"/>
        </w:rPr>
        <w:t>stat</w:t>
      </w:r>
      <w:r w:rsidRPr="00ED7BCC">
        <w:rPr>
          <w:szCs w:val="22"/>
          <w:lang w:val="pl-PL"/>
        </w:rPr>
        <w:t>, może zwiększać ryzyko ogólnoustrojowych działań niepożądanych</w:t>
      </w:r>
      <w:r w:rsidR="009A7ED3" w:rsidRPr="00ED7BCC">
        <w:rPr>
          <w:szCs w:val="22"/>
          <w:lang w:val="pl-PL"/>
        </w:rPr>
        <w:t xml:space="preserve">. </w:t>
      </w:r>
      <w:r w:rsidR="00F30BA8" w:rsidRPr="00ED7BCC">
        <w:rPr>
          <w:szCs w:val="22"/>
          <w:lang w:val="pl-PL"/>
        </w:rPr>
        <w:t>Należy unikać tego skojarzenia, chyba że korzyści przewyższają zwiększone ryzyko wystąpienia ogólnoustrojowych działań niepożądanych glikokortykosteroidu</w:t>
      </w:r>
      <w:r w:rsidR="009A7ED3" w:rsidRPr="00ED7BCC">
        <w:rPr>
          <w:szCs w:val="22"/>
          <w:lang w:val="pl-PL"/>
        </w:rPr>
        <w:t xml:space="preserve">, </w:t>
      </w:r>
      <w:r w:rsidR="00F30BA8" w:rsidRPr="00ED7BCC">
        <w:rPr>
          <w:szCs w:val="22"/>
          <w:lang w:val="pl-PL"/>
        </w:rPr>
        <w:t>wówczas należy monitorować pacjentów</w:t>
      </w:r>
      <w:r w:rsidR="00E44080" w:rsidRPr="00ED7BCC">
        <w:rPr>
          <w:szCs w:val="22"/>
          <w:lang w:val="pl-PL"/>
        </w:rPr>
        <w:t>, czy nie występują u nich</w:t>
      </w:r>
      <w:r w:rsidR="00F30BA8" w:rsidRPr="00ED7BCC">
        <w:rPr>
          <w:szCs w:val="22"/>
          <w:lang w:val="pl-PL"/>
        </w:rPr>
        <w:t xml:space="preserve"> ogólnoustrojowe działania kortykosteroidu.</w:t>
      </w:r>
    </w:p>
    <w:p w14:paraId="2D410459" w14:textId="77777777" w:rsidR="00802258" w:rsidRPr="00ED7BCC" w:rsidRDefault="00802258" w:rsidP="00BD22BA">
      <w:pPr>
        <w:pStyle w:val="StandardWeb"/>
        <w:shd w:val="clear" w:color="auto" w:fill="FFFFFF"/>
        <w:spacing w:after="0"/>
        <w:rPr>
          <w:color w:val="000000"/>
          <w:sz w:val="22"/>
          <w:szCs w:val="22"/>
          <w:u w:val="single"/>
          <w:lang w:val="pl-PL"/>
        </w:rPr>
      </w:pPr>
    </w:p>
    <w:p w14:paraId="32509E8D" w14:textId="77777777" w:rsidR="00867597" w:rsidRPr="00ED7BCC" w:rsidRDefault="00867597" w:rsidP="00BD22BA">
      <w:pPr>
        <w:pStyle w:val="StandardWeb"/>
        <w:shd w:val="clear" w:color="auto" w:fill="FFFFFF"/>
        <w:spacing w:after="0"/>
        <w:rPr>
          <w:color w:val="000000"/>
          <w:sz w:val="22"/>
          <w:szCs w:val="22"/>
          <w:u w:val="single"/>
          <w:lang w:val="pl-PL"/>
        </w:rPr>
      </w:pPr>
      <w:r w:rsidRPr="00ED7BCC">
        <w:rPr>
          <w:color w:val="000000"/>
          <w:sz w:val="22"/>
          <w:szCs w:val="22"/>
          <w:u w:val="single"/>
          <w:lang w:val="pl-PL"/>
        </w:rPr>
        <w:t>Intera</w:t>
      </w:r>
      <w:r w:rsidR="00610CB8" w:rsidRPr="00ED7BCC">
        <w:rPr>
          <w:color w:val="000000"/>
          <w:sz w:val="22"/>
          <w:szCs w:val="22"/>
          <w:u w:val="single"/>
          <w:lang w:val="pl-PL"/>
        </w:rPr>
        <w:t>kcj</w:t>
      </w:r>
      <w:r w:rsidR="00C85E13" w:rsidRPr="00ED7BCC">
        <w:rPr>
          <w:color w:val="000000"/>
          <w:sz w:val="22"/>
          <w:szCs w:val="22"/>
          <w:u w:val="single"/>
          <w:lang w:val="pl-PL"/>
        </w:rPr>
        <w:t>e</w:t>
      </w:r>
      <w:r w:rsidR="00610CB8" w:rsidRPr="00ED7BCC">
        <w:rPr>
          <w:color w:val="000000"/>
          <w:sz w:val="22"/>
          <w:szCs w:val="22"/>
          <w:u w:val="single"/>
          <w:lang w:val="pl-PL"/>
        </w:rPr>
        <w:t xml:space="preserve"> z inhibitorami</w:t>
      </w:r>
      <w:r w:rsidRPr="00ED7BCC">
        <w:rPr>
          <w:color w:val="000000"/>
          <w:sz w:val="22"/>
          <w:szCs w:val="22"/>
          <w:u w:val="single"/>
          <w:lang w:val="pl-PL"/>
        </w:rPr>
        <w:t xml:space="preserve"> gl</w:t>
      </w:r>
      <w:r w:rsidR="00610CB8" w:rsidRPr="00ED7BCC">
        <w:rPr>
          <w:color w:val="000000"/>
          <w:sz w:val="22"/>
          <w:szCs w:val="22"/>
          <w:u w:val="single"/>
          <w:lang w:val="pl-PL"/>
        </w:rPr>
        <w:t>ik</w:t>
      </w:r>
      <w:r w:rsidRPr="00ED7BCC">
        <w:rPr>
          <w:color w:val="000000"/>
          <w:sz w:val="22"/>
          <w:szCs w:val="22"/>
          <w:u w:val="single"/>
          <w:lang w:val="pl-PL"/>
        </w:rPr>
        <w:t>oprotein</w:t>
      </w:r>
      <w:r w:rsidR="00610CB8" w:rsidRPr="00ED7BCC">
        <w:rPr>
          <w:color w:val="000000"/>
          <w:sz w:val="22"/>
          <w:szCs w:val="22"/>
          <w:u w:val="single"/>
          <w:lang w:val="pl-PL"/>
        </w:rPr>
        <w:t>y</w:t>
      </w:r>
      <w:r w:rsidR="00C85E13" w:rsidRPr="00ED7BCC">
        <w:rPr>
          <w:color w:val="000000"/>
          <w:sz w:val="22"/>
          <w:szCs w:val="22"/>
          <w:u w:val="single"/>
          <w:lang w:val="pl-PL"/>
        </w:rPr>
        <w:t> P</w:t>
      </w:r>
    </w:p>
    <w:p w14:paraId="59DF675B" w14:textId="77777777" w:rsidR="00867597" w:rsidRPr="00ED7BCC" w:rsidRDefault="00867597" w:rsidP="00BD22BA">
      <w:pPr>
        <w:pStyle w:val="StandardWeb"/>
        <w:shd w:val="clear" w:color="auto" w:fill="FFFFFF"/>
        <w:spacing w:after="0"/>
        <w:rPr>
          <w:sz w:val="22"/>
          <w:szCs w:val="22"/>
          <w:lang w:val="pl-PL"/>
        </w:rPr>
      </w:pPr>
    </w:p>
    <w:p w14:paraId="6A8CE99E" w14:textId="77777777" w:rsidR="009A7F5C" w:rsidRPr="00ED7BCC" w:rsidRDefault="009A7F5C" w:rsidP="00BD22BA">
      <w:pPr>
        <w:pStyle w:val="StandardWeb"/>
        <w:shd w:val="clear" w:color="auto" w:fill="FFFFFF"/>
        <w:spacing w:after="0"/>
        <w:rPr>
          <w:color w:val="000000"/>
          <w:sz w:val="22"/>
          <w:szCs w:val="22"/>
          <w:lang w:val="pl-PL"/>
        </w:rPr>
      </w:pPr>
      <w:r w:rsidRPr="00ED7BCC">
        <w:rPr>
          <w:color w:val="000000"/>
          <w:sz w:val="22"/>
          <w:szCs w:val="22"/>
          <w:lang w:val="pl-PL"/>
        </w:rPr>
        <w:t xml:space="preserve">Zarówno flutykazonu </w:t>
      </w:r>
      <w:r w:rsidRPr="00ED7BCC">
        <w:rPr>
          <w:sz w:val="22"/>
          <w:szCs w:val="22"/>
          <w:lang w:val="pl-PL"/>
        </w:rPr>
        <w:t>propionian</w:t>
      </w:r>
      <w:r w:rsidRPr="00ED7BCC">
        <w:rPr>
          <w:color w:val="000000"/>
          <w:sz w:val="22"/>
          <w:szCs w:val="22"/>
          <w:lang w:val="pl-PL"/>
        </w:rPr>
        <w:t xml:space="preserve">, jak i salmeterol </w:t>
      </w:r>
      <w:r w:rsidR="00E44080" w:rsidRPr="00ED7BCC">
        <w:rPr>
          <w:color w:val="000000"/>
          <w:sz w:val="22"/>
          <w:szCs w:val="22"/>
          <w:lang w:val="pl-PL"/>
        </w:rPr>
        <w:t>są</w:t>
      </w:r>
      <w:r w:rsidRPr="00ED7BCC">
        <w:rPr>
          <w:color w:val="000000"/>
          <w:sz w:val="22"/>
          <w:szCs w:val="22"/>
          <w:lang w:val="pl-PL"/>
        </w:rPr>
        <w:t> słabym</w:t>
      </w:r>
      <w:r w:rsidR="00E44080" w:rsidRPr="00ED7BCC">
        <w:rPr>
          <w:color w:val="000000"/>
          <w:sz w:val="22"/>
          <w:szCs w:val="22"/>
          <w:lang w:val="pl-PL"/>
        </w:rPr>
        <w:t>i</w:t>
      </w:r>
      <w:r w:rsidRPr="00ED7BCC">
        <w:rPr>
          <w:color w:val="000000"/>
          <w:sz w:val="22"/>
          <w:szCs w:val="22"/>
          <w:lang w:val="pl-PL"/>
        </w:rPr>
        <w:t xml:space="preserve"> substrat</w:t>
      </w:r>
      <w:r w:rsidR="00E44080" w:rsidRPr="00ED7BCC">
        <w:rPr>
          <w:color w:val="000000"/>
          <w:sz w:val="22"/>
          <w:szCs w:val="22"/>
          <w:lang w:val="pl-PL"/>
        </w:rPr>
        <w:t>ami</w:t>
      </w:r>
      <w:r w:rsidRPr="00ED7BCC">
        <w:rPr>
          <w:color w:val="000000"/>
          <w:sz w:val="22"/>
          <w:szCs w:val="22"/>
          <w:lang w:val="pl-PL"/>
        </w:rPr>
        <w:t xml:space="preserve"> glikoproteiny P (P-gp)</w:t>
      </w:r>
      <w:r w:rsidR="00867597" w:rsidRPr="00ED7BCC">
        <w:rPr>
          <w:color w:val="000000"/>
          <w:sz w:val="22"/>
          <w:szCs w:val="22"/>
          <w:lang w:val="pl-PL"/>
        </w:rPr>
        <w:t>. F</w:t>
      </w:r>
      <w:r w:rsidRPr="00ED7BCC">
        <w:rPr>
          <w:color w:val="000000"/>
          <w:sz w:val="22"/>
          <w:szCs w:val="22"/>
          <w:lang w:val="pl-PL"/>
        </w:rPr>
        <w:t>lutykazon</w:t>
      </w:r>
      <w:r w:rsidR="00867597" w:rsidRPr="00ED7BCC">
        <w:rPr>
          <w:color w:val="000000"/>
          <w:sz w:val="22"/>
          <w:szCs w:val="22"/>
          <w:lang w:val="pl-PL"/>
        </w:rPr>
        <w:t xml:space="preserve"> </w:t>
      </w:r>
      <w:r w:rsidRPr="00ED7BCC">
        <w:rPr>
          <w:color w:val="000000"/>
          <w:sz w:val="22"/>
          <w:szCs w:val="22"/>
          <w:lang w:val="pl-PL"/>
        </w:rPr>
        <w:t xml:space="preserve">nie wykazywał potencjalnego działania hamującego </w:t>
      </w:r>
      <w:r w:rsidR="00867597" w:rsidRPr="00ED7BCC">
        <w:rPr>
          <w:color w:val="000000"/>
          <w:sz w:val="22"/>
          <w:szCs w:val="22"/>
          <w:lang w:val="pl-PL"/>
        </w:rPr>
        <w:t>P</w:t>
      </w:r>
      <w:r w:rsidRPr="00ED7BCC">
        <w:rPr>
          <w:color w:val="000000"/>
          <w:sz w:val="22"/>
          <w:szCs w:val="22"/>
          <w:lang w:val="pl-PL"/>
        </w:rPr>
        <w:t>-</w:t>
      </w:r>
      <w:r w:rsidR="00867597" w:rsidRPr="00ED7BCC">
        <w:rPr>
          <w:color w:val="000000"/>
          <w:sz w:val="22"/>
          <w:szCs w:val="22"/>
          <w:lang w:val="pl-PL"/>
        </w:rPr>
        <w:t xml:space="preserve">gp </w:t>
      </w:r>
      <w:r w:rsidRPr="00ED7BCC">
        <w:rPr>
          <w:color w:val="000000"/>
          <w:sz w:val="22"/>
          <w:szCs w:val="22"/>
          <w:lang w:val="pl-PL"/>
        </w:rPr>
        <w:t xml:space="preserve">w badaniach </w:t>
      </w:r>
      <w:r w:rsidRPr="00ED7BCC">
        <w:rPr>
          <w:i/>
          <w:color w:val="000000"/>
          <w:sz w:val="22"/>
          <w:szCs w:val="22"/>
          <w:lang w:val="pl-PL"/>
        </w:rPr>
        <w:t>in vitro</w:t>
      </w:r>
      <w:r w:rsidRPr="00ED7BCC">
        <w:rPr>
          <w:color w:val="000000"/>
          <w:sz w:val="22"/>
          <w:szCs w:val="22"/>
          <w:lang w:val="pl-PL"/>
        </w:rPr>
        <w:t>. Informacje dotyczące potencjalnego działania hamującego salmeterolu</w:t>
      </w:r>
      <w:r w:rsidR="006C26B5" w:rsidRPr="00ED7BCC">
        <w:rPr>
          <w:color w:val="000000"/>
          <w:sz w:val="22"/>
          <w:szCs w:val="22"/>
          <w:lang w:val="pl-PL"/>
        </w:rPr>
        <w:t xml:space="preserve"> </w:t>
      </w:r>
      <w:r w:rsidRPr="00ED7BCC">
        <w:rPr>
          <w:color w:val="000000"/>
          <w:sz w:val="22"/>
          <w:szCs w:val="22"/>
          <w:lang w:val="pl-PL"/>
        </w:rPr>
        <w:t>na </w:t>
      </w:r>
      <w:r w:rsidR="006C26B5" w:rsidRPr="00ED7BCC">
        <w:rPr>
          <w:color w:val="000000"/>
          <w:sz w:val="22"/>
          <w:szCs w:val="22"/>
          <w:lang w:val="pl-PL"/>
        </w:rPr>
        <w:t>P</w:t>
      </w:r>
      <w:r w:rsidR="00867597" w:rsidRPr="00ED7BCC">
        <w:rPr>
          <w:color w:val="000000"/>
          <w:sz w:val="22"/>
          <w:szCs w:val="22"/>
          <w:lang w:val="pl-PL"/>
        </w:rPr>
        <w:t>-gp</w:t>
      </w:r>
      <w:r w:rsidRPr="00ED7BCC">
        <w:rPr>
          <w:color w:val="000000"/>
          <w:sz w:val="22"/>
          <w:szCs w:val="22"/>
          <w:lang w:val="pl-PL"/>
        </w:rPr>
        <w:t xml:space="preserve"> nie są dostępne</w:t>
      </w:r>
      <w:r w:rsidR="00867597" w:rsidRPr="00ED7BCC">
        <w:rPr>
          <w:color w:val="000000"/>
          <w:sz w:val="22"/>
          <w:szCs w:val="22"/>
          <w:lang w:val="pl-PL"/>
        </w:rPr>
        <w:t xml:space="preserve">. </w:t>
      </w:r>
      <w:r w:rsidR="004061DD" w:rsidRPr="00ED7BCC">
        <w:rPr>
          <w:sz w:val="22"/>
          <w:szCs w:val="22"/>
          <w:lang w:val="pl-PL"/>
        </w:rPr>
        <w:t xml:space="preserve">Nie przeprowadzono klinicznych badań farmakologicznych </w:t>
      </w:r>
      <w:r w:rsidR="004061DD" w:rsidRPr="00ED7BCC">
        <w:rPr>
          <w:color w:val="000000"/>
          <w:sz w:val="22"/>
          <w:szCs w:val="22"/>
          <w:lang w:val="pl-PL"/>
        </w:rPr>
        <w:t>ze specyficzny</w:t>
      </w:r>
      <w:r w:rsidR="0040581E" w:rsidRPr="00ED7BCC">
        <w:rPr>
          <w:color w:val="000000"/>
          <w:sz w:val="22"/>
          <w:szCs w:val="22"/>
          <w:lang w:val="pl-PL"/>
        </w:rPr>
        <w:t>m</w:t>
      </w:r>
      <w:r w:rsidR="004061DD" w:rsidRPr="00ED7BCC">
        <w:rPr>
          <w:color w:val="000000"/>
          <w:sz w:val="22"/>
          <w:szCs w:val="22"/>
          <w:lang w:val="pl-PL"/>
        </w:rPr>
        <w:t xml:space="preserve"> inhibitorem</w:t>
      </w:r>
      <w:r w:rsidR="00867597" w:rsidRPr="00ED7BCC">
        <w:rPr>
          <w:color w:val="000000"/>
          <w:sz w:val="22"/>
          <w:szCs w:val="22"/>
          <w:lang w:val="pl-PL"/>
        </w:rPr>
        <w:t xml:space="preserve"> P-gp </w:t>
      </w:r>
      <w:r w:rsidR="004061DD" w:rsidRPr="00ED7BCC">
        <w:rPr>
          <w:color w:val="000000"/>
          <w:sz w:val="22"/>
          <w:szCs w:val="22"/>
          <w:lang w:val="pl-PL"/>
        </w:rPr>
        <w:t>i</w:t>
      </w:r>
      <w:r w:rsidR="0040581E" w:rsidRPr="00ED7BCC">
        <w:rPr>
          <w:color w:val="000000"/>
          <w:sz w:val="22"/>
          <w:szCs w:val="22"/>
          <w:lang w:val="pl-PL"/>
        </w:rPr>
        <w:t> </w:t>
      </w:r>
      <w:r w:rsidR="004061DD" w:rsidRPr="00ED7BCC">
        <w:rPr>
          <w:color w:val="000000"/>
          <w:sz w:val="22"/>
          <w:szCs w:val="22"/>
          <w:lang w:val="pl-PL"/>
        </w:rPr>
        <w:t>flutykazonu </w:t>
      </w:r>
      <w:r w:rsidR="004061DD" w:rsidRPr="00ED7BCC">
        <w:rPr>
          <w:sz w:val="22"/>
          <w:szCs w:val="22"/>
          <w:lang w:val="pl-PL"/>
        </w:rPr>
        <w:t>propionianem</w:t>
      </w:r>
      <w:r w:rsidR="00867597" w:rsidRPr="00ED7BCC">
        <w:rPr>
          <w:color w:val="000000"/>
          <w:sz w:val="22"/>
          <w:szCs w:val="22"/>
          <w:lang w:val="pl-PL"/>
        </w:rPr>
        <w:t>/salmeterol</w:t>
      </w:r>
      <w:r w:rsidR="004061DD" w:rsidRPr="00ED7BCC">
        <w:rPr>
          <w:color w:val="000000"/>
          <w:sz w:val="22"/>
          <w:szCs w:val="22"/>
          <w:lang w:val="pl-PL"/>
        </w:rPr>
        <w:t>em</w:t>
      </w:r>
      <w:r w:rsidR="00867597" w:rsidRPr="00ED7BCC">
        <w:rPr>
          <w:color w:val="000000"/>
          <w:sz w:val="22"/>
          <w:szCs w:val="22"/>
          <w:lang w:val="pl-PL"/>
        </w:rPr>
        <w:t>.</w:t>
      </w:r>
    </w:p>
    <w:p w14:paraId="3AEB5141" w14:textId="77777777" w:rsidR="009A7F5C" w:rsidRPr="00ED7BCC" w:rsidRDefault="009A7F5C" w:rsidP="00BD22BA">
      <w:pPr>
        <w:pStyle w:val="StandardWeb"/>
        <w:shd w:val="clear" w:color="auto" w:fill="FFFFFF"/>
        <w:spacing w:after="0"/>
        <w:rPr>
          <w:color w:val="000000"/>
          <w:sz w:val="22"/>
          <w:szCs w:val="22"/>
          <w:lang w:val="pl-PL"/>
        </w:rPr>
      </w:pPr>
    </w:p>
    <w:p w14:paraId="7098F1F1" w14:textId="77777777" w:rsidR="0052649A" w:rsidRPr="00ED7BCC" w:rsidRDefault="0041446D" w:rsidP="00BD22BA">
      <w:pPr>
        <w:pStyle w:val="StandardWeb"/>
        <w:shd w:val="clear" w:color="auto" w:fill="FFFFFF"/>
        <w:spacing w:after="0"/>
        <w:rPr>
          <w:color w:val="000000"/>
          <w:sz w:val="22"/>
          <w:szCs w:val="22"/>
          <w:u w:val="single"/>
          <w:lang w:val="pl-PL"/>
        </w:rPr>
      </w:pPr>
      <w:r w:rsidRPr="00ED7BCC">
        <w:rPr>
          <w:color w:val="000000"/>
          <w:sz w:val="22"/>
          <w:szCs w:val="22"/>
          <w:u w:val="single"/>
          <w:lang w:val="pl-PL"/>
        </w:rPr>
        <w:t>S</w:t>
      </w:r>
      <w:r w:rsidR="00D14B8D" w:rsidRPr="00ED7BCC">
        <w:rPr>
          <w:color w:val="000000"/>
          <w:sz w:val="22"/>
          <w:szCs w:val="22"/>
          <w:u w:val="single"/>
          <w:lang w:val="pl-PL"/>
        </w:rPr>
        <w:t>ympatykomimetyczne</w:t>
      </w:r>
      <w:r w:rsidRPr="00ED7BCC">
        <w:rPr>
          <w:color w:val="000000"/>
          <w:sz w:val="22"/>
          <w:szCs w:val="22"/>
          <w:u w:val="single"/>
          <w:lang w:val="pl-PL"/>
        </w:rPr>
        <w:t xml:space="preserve"> produkty lecznicze</w:t>
      </w:r>
    </w:p>
    <w:p w14:paraId="3686A7C2" w14:textId="77777777" w:rsidR="0052649A" w:rsidRPr="00ED7BCC" w:rsidRDefault="0052649A" w:rsidP="00BD22BA">
      <w:pPr>
        <w:pStyle w:val="StandardWeb"/>
        <w:shd w:val="clear" w:color="auto" w:fill="FFFFFF"/>
        <w:spacing w:after="0"/>
        <w:rPr>
          <w:color w:val="000000"/>
          <w:sz w:val="22"/>
          <w:szCs w:val="22"/>
          <w:lang w:val="pl-PL"/>
        </w:rPr>
      </w:pPr>
    </w:p>
    <w:p w14:paraId="66DE8508" w14:textId="77777777" w:rsidR="00867597" w:rsidRPr="00ED7BCC" w:rsidRDefault="00C85E13" w:rsidP="00BD22BA">
      <w:pPr>
        <w:pStyle w:val="StandardWeb"/>
        <w:shd w:val="clear" w:color="auto" w:fill="FFFFFF"/>
        <w:spacing w:after="0"/>
        <w:rPr>
          <w:sz w:val="22"/>
          <w:szCs w:val="22"/>
          <w:lang w:val="pl-PL"/>
        </w:rPr>
      </w:pPr>
      <w:r w:rsidRPr="00ED7BCC">
        <w:rPr>
          <w:color w:val="000000"/>
          <w:sz w:val="22"/>
          <w:szCs w:val="22"/>
          <w:lang w:val="pl-PL"/>
        </w:rPr>
        <w:t>Jednoczesne</w:t>
      </w:r>
      <w:r w:rsidR="009A7F5C" w:rsidRPr="00ED7BCC">
        <w:rPr>
          <w:color w:val="000000"/>
          <w:sz w:val="22"/>
          <w:szCs w:val="22"/>
          <w:lang w:val="pl-PL"/>
        </w:rPr>
        <w:t xml:space="preserve"> </w:t>
      </w:r>
      <w:r w:rsidRPr="00ED7BCC">
        <w:rPr>
          <w:color w:val="000000"/>
          <w:sz w:val="22"/>
          <w:szCs w:val="22"/>
          <w:lang w:val="pl-PL"/>
        </w:rPr>
        <w:t xml:space="preserve">podawanie </w:t>
      </w:r>
      <w:r w:rsidR="00DC3DBF" w:rsidRPr="00ED7BCC">
        <w:rPr>
          <w:color w:val="000000"/>
          <w:sz w:val="22"/>
          <w:szCs w:val="22"/>
          <w:lang w:val="pl-PL"/>
        </w:rPr>
        <w:t>innych sympatykomimetycznych</w:t>
      </w:r>
      <w:r w:rsidR="0041446D" w:rsidRPr="00ED7BCC">
        <w:rPr>
          <w:color w:val="000000"/>
          <w:sz w:val="22"/>
          <w:szCs w:val="22"/>
          <w:lang w:val="pl-PL"/>
        </w:rPr>
        <w:t xml:space="preserve"> produktów leczniczych</w:t>
      </w:r>
      <w:r w:rsidR="00DC3DBF" w:rsidRPr="00ED7BCC">
        <w:rPr>
          <w:color w:val="000000"/>
          <w:sz w:val="22"/>
          <w:szCs w:val="22"/>
          <w:lang w:val="pl-PL"/>
        </w:rPr>
        <w:t xml:space="preserve"> (w monoterapii lub jako część terapii skojarzonej) może </w:t>
      </w:r>
      <w:r w:rsidR="00935939" w:rsidRPr="00ED7BCC">
        <w:rPr>
          <w:color w:val="000000"/>
          <w:sz w:val="22"/>
          <w:szCs w:val="22"/>
          <w:lang w:val="pl-PL"/>
        </w:rPr>
        <w:t>wywoływać</w:t>
      </w:r>
      <w:r w:rsidR="00DC3DBF" w:rsidRPr="00ED7BCC">
        <w:rPr>
          <w:color w:val="000000"/>
          <w:sz w:val="22"/>
          <w:szCs w:val="22"/>
          <w:lang w:val="pl-PL"/>
        </w:rPr>
        <w:t xml:space="preserve"> potencjalnie działanie addytywne.</w:t>
      </w:r>
    </w:p>
    <w:p w14:paraId="01A26FA8" w14:textId="77777777" w:rsidR="00867597" w:rsidRPr="00ED7BCC" w:rsidRDefault="00867597" w:rsidP="00BD22BA">
      <w:pPr>
        <w:pStyle w:val="StandardWeb"/>
        <w:shd w:val="clear" w:color="auto" w:fill="FFFFFF"/>
        <w:spacing w:after="0"/>
        <w:rPr>
          <w:sz w:val="22"/>
          <w:szCs w:val="22"/>
          <w:lang w:val="pl-PL"/>
        </w:rPr>
      </w:pPr>
    </w:p>
    <w:p w14:paraId="4FA23B26" w14:textId="77777777" w:rsidR="00812D16" w:rsidRPr="00ED7BCC" w:rsidRDefault="00812D16" w:rsidP="00BD22BA">
      <w:pPr>
        <w:spacing w:line="240" w:lineRule="auto"/>
        <w:ind w:left="567" w:hanging="567"/>
        <w:outlineLvl w:val="0"/>
        <w:rPr>
          <w:szCs w:val="22"/>
          <w:lang w:val="pl-PL"/>
        </w:rPr>
      </w:pPr>
      <w:r w:rsidRPr="00ED7BCC">
        <w:rPr>
          <w:b/>
          <w:szCs w:val="22"/>
          <w:lang w:val="pl-PL"/>
        </w:rPr>
        <w:t>4.6</w:t>
      </w:r>
      <w:r w:rsidRPr="00ED7BCC">
        <w:rPr>
          <w:b/>
          <w:szCs w:val="22"/>
          <w:lang w:val="pl-PL"/>
        </w:rPr>
        <w:tab/>
      </w:r>
      <w:r w:rsidR="00E611F6" w:rsidRPr="00ED7BCC">
        <w:rPr>
          <w:b/>
          <w:bCs/>
          <w:szCs w:val="22"/>
          <w:lang w:val="pl-PL"/>
        </w:rPr>
        <w:t>Wpływ na płodność, ciążę i laktację</w:t>
      </w:r>
    </w:p>
    <w:p w14:paraId="1DC406B6" w14:textId="77777777" w:rsidR="00812D16" w:rsidRPr="00ED7BCC" w:rsidRDefault="00812D16" w:rsidP="00BD22BA">
      <w:pPr>
        <w:spacing w:line="240" w:lineRule="auto"/>
        <w:rPr>
          <w:szCs w:val="22"/>
          <w:lang w:val="pl-PL"/>
        </w:rPr>
      </w:pPr>
    </w:p>
    <w:p w14:paraId="04423443" w14:textId="77777777" w:rsidR="00DC512D" w:rsidRPr="00ED7BCC" w:rsidRDefault="00E611F6" w:rsidP="00BD22BA">
      <w:pPr>
        <w:spacing w:line="240" w:lineRule="auto"/>
        <w:rPr>
          <w:szCs w:val="22"/>
          <w:u w:val="single"/>
          <w:lang w:val="pl-PL"/>
        </w:rPr>
      </w:pPr>
      <w:r w:rsidRPr="00ED7BCC">
        <w:rPr>
          <w:szCs w:val="22"/>
          <w:u w:val="single"/>
          <w:lang w:val="pl-PL"/>
        </w:rPr>
        <w:t>Ciąża</w:t>
      </w:r>
    </w:p>
    <w:p w14:paraId="7ADB8E08" w14:textId="77777777" w:rsidR="00DC512D" w:rsidRPr="00ED7BCC" w:rsidRDefault="00DC512D" w:rsidP="00BD22BA">
      <w:pPr>
        <w:spacing w:line="240" w:lineRule="auto"/>
        <w:rPr>
          <w:i/>
          <w:iCs/>
          <w:szCs w:val="22"/>
          <w:lang w:val="pl-PL"/>
        </w:rPr>
      </w:pPr>
    </w:p>
    <w:p w14:paraId="53E4C2BD" w14:textId="77777777" w:rsidR="00FC2839" w:rsidRPr="00ED7BCC" w:rsidRDefault="00FC2839" w:rsidP="00FC2839">
      <w:pPr>
        <w:rPr>
          <w:szCs w:val="22"/>
          <w:lang w:val="pl-PL"/>
        </w:rPr>
      </w:pPr>
      <w:r w:rsidRPr="00ED7BCC">
        <w:rPr>
          <w:szCs w:val="22"/>
          <w:lang w:val="pl-PL"/>
        </w:rPr>
        <w:t xml:space="preserve">Dane otrzymane z ograniczonej liczby (300–1000 kobiet w ciąży) zastosowań produktu w okresie ciąży nie wskazują, że </w:t>
      </w:r>
      <w:r w:rsidRPr="00ED7BCC">
        <w:rPr>
          <w:iCs/>
          <w:szCs w:val="22"/>
          <w:lang w:val="pl-PL"/>
        </w:rPr>
        <w:t>salmeterol i </w:t>
      </w:r>
      <w:r w:rsidRPr="00ED7BCC">
        <w:rPr>
          <w:color w:val="000000"/>
          <w:szCs w:val="22"/>
          <w:lang w:val="pl-PL"/>
        </w:rPr>
        <w:t xml:space="preserve">flutykazonu </w:t>
      </w:r>
      <w:r w:rsidRPr="00ED7BCC">
        <w:rPr>
          <w:szCs w:val="22"/>
          <w:lang w:val="pl-PL"/>
        </w:rPr>
        <w:t xml:space="preserve">propionian wywołują wady rozwojowe lub działają szkodliwie na płód/noworodka. Badania na zwierzętach wykazały szkodliwy wpływ na reprodukcję po podaniu leków </w:t>
      </w:r>
      <w:r w:rsidR="007B4D40" w:rsidRPr="00ED7BCC">
        <w:rPr>
          <w:szCs w:val="22"/>
          <w:lang w:val="pl-PL"/>
        </w:rPr>
        <w:t>będących agonistami</w:t>
      </w:r>
      <w:r w:rsidRPr="00ED7BCC">
        <w:rPr>
          <w:szCs w:val="22"/>
          <w:lang w:val="pl-PL"/>
        </w:rPr>
        <w:t xml:space="preserve"> receptor</w:t>
      </w:r>
      <w:r w:rsidR="007B4D40" w:rsidRPr="00ED7BCC">
        <w:rPr>
          <w:szCs w:val="22"/>
          <w:lang w:val="pl-PL"/>
        </w:rPr>
        <w:t>ów</w:t>
      </w:r>
      <w:r w:rsidRPr="00ED7BCC">
        <w:rPr>
          <w:szCs w:val="22"/>
          <w:lang w:val="pl-PL"/>
        </w:rPr>
        <w:t xml:space="preserve"> beta</w:t>
      </w:r>
      <w:r w:rsidR="007B4D40" w:rsidRPr="00ED7BCC">
        <w:rPr>
          <w:szCs w:val="22"/>
          <w:vertAlign w:val="subscript"/>
          <w:lang w:val="pl-PL"/>
        </w:rPr>
        <w:t>2</w:t>
      </w:r>
      <w:r w:rsidRPr="00ED7BCC">
        <w:rPr>
          <w:szCs w:val="22"/>
          <w:lang w:val="pl-PL"/>
        </w:rPr>
        <w:t>-adrenergiczn</w:t>
      </w:r>
      <w:r w:rsidR="007B4D40" w:rsidRPr="00ED7BCC">
        <w:rPr>
          <w:szCs w:val="22"/>
          <w:lang w:val="pl-PL"/>
        </w:rPr>
        <w:t>ych</w:t>
      </w:r>
      <w:r w:rsidRPr="00ED7BCC">
        <w:rPr>
          <w:szCs w:val="22"/>
          <w:lang w:val="pl-PL"/>
        </w:rPr>
        <w:t xml:space="preserve"> i glikokortykosteroid</w:t>
      </w:r>
      <w:r w:rsidR="007B4D40" w:rsidRPr="00ED7BCC">
        <w:rPr>
          <w:szCs w:val="22"/>
          <w:lang w:val="pl-PL"/>
        </w:rPr>
        <w:t>ów</w:t>
      </w:r>
      <w:r w:rsidRPr="00ED7BCC">
        <w:rPr>
          <w:szCs w:val="22"/>
          <w:lang w:val="pl-PL"/>
        </w:rPr>
        <w:t xml:space="preserve"> (patrz punkt 5.3).</w:t>
      </w:r>
    </w:p>
    <w:p w14:paraId="0A0FB3FD" w14:textId="77777777" w:rsidR="00FC2839" w:rsidRPr="00ED7BCC" w:rsidRDefault="00FC2839" w:rsidP="00BD22BA">
      <w:pPr>
        <w:keepNext/>
        <w:spacing w:line="240" w:lineRule="auto"/>
        <w:rPr>
          <w:iCs/>
          <w:szCs w:val="22"/>
          <w:lang w:val="pl-PL"/>
        </w:rPr>
      </w:pPr>
    </w:p>
    <w:p w14:paraId="1778B6E5" w14:textId="77777777" w:rsidR="00DC512D" w:rsidRPr="00ED7BCC" w:rsidRDefault="00FC2839" w:rsidP="00BD22BA">
      <w:pPr>
        <w:spacing w:line="240" w:lineRule="auto"/>
        <w:rPr>
          <w:szCs w:val="22"/>
          <w:lang w:val="pl-PL"/>
        </w:rPr>
      </w:pPr>
      <w:r w:rsidRPr="00ED7BCC">
        <w:rPr>
          <w:szCs w:val="22"/>
          <w:lang w:val="pl-PL"/>
        </w:rPr>
        <w:t xml:space="preserve">Ten produkt leczniczy można stosować w okresie ciąży </w:t>
      </w:r>
      <w:r w:rsidR="00963215" w:rsidRPr="00ED7BCC">
        <w:rPr>
          <w:szCs w:val="22"/>
          <w:lang w:val="pl-PL"/>
        </w:rPr>
        <w:t>tylko</w:t>
      </w:r>
      <w:r w:rsidR="007B4D40" w:rsidRPr="00ED7BCC">
        <w:rPr>
          <w:szCs w:val="22"/>
          <w:lang w:val="pl-PL"/>
        </w:rPr>
        <w:t xml:space="preserve"> wtedy</w:t>
      </w:r>
      <w:r w:rsidRPr="00ED7BCC">
        <w:rPr>
          <w:szCs w:val="22"/>
          <w:lang w:val="pl-PL"/>
        </w:rPr>
        <w:t xml:space="preserve">, </w:t>
      </w:r>
      <w:r w:rsidR="007B4D40" w:rsidRPr="00ED7BCC">
        <w:rPr>
          <w:szCs w:val="22"/>
          <w:lang w:val="pl-PL"/>
        </w:rPr>
        <w:t>gdy</w:t>
      </w:r>
      <w:r w:rsidR="00963215" w:rsidRPr="00ED7BCC">
        <w:rPr>
          <w:szCs w:val="22"/>
          <w:lang w:val="pl-PL"/>
        </w:rPr>
        <w:t xml:space="preserve"> spodziewane korzyści </w:t>
      </w:r>
      <w:r w:rsidRPr="00ED7BCC">
        <w:rPr>
          <w:szCs w:val="22"/>
          <w:lang w:val="pl-PL"/>
        </w:rPr>
        <w:t>dla pacjent</w:t>
      </w:r>
      <w:r w:rsidR="00963215" w:rsidRPr="00ED7BCC">
        <w:rPr>
          <w:szCs w:val="22"/>
          <w:lang w:val="pl-PL"/>
        </w:rPr>
        <w:t>ki</w:t>
      </w:r>
      <w:r w:rsidRPr="00ED7BCC">
        <w:rPr>
          <w:szCs w:val="22"/>
          <w:lang w:val="pl-PL"/>
        </w:rPr>
        <w:t xml:space="preserve"> </w:t>
      </w:r>
      <w:r w:rsidR="007B4D40" w:rsidRPr="00ED7BCC">
        <w:rPr>
          <w:szCs w:val="22"/>
          <w:lang w:val="pl-PL"/>
        </w:rPr>
        <w:t>przewyższają</w:t>
      </w:r>
      <w:r w:rsidRPr="00ED7BCC">
        <w:rPr>
          <w:szCs w:val="22"/>
          <w:lang w:val="pl-PL"/>
        </w:rPr>
        <w:t xml:space="preserve"> potencjalne za</w:t>
      </w:r>
      <w:r w:rsidR="00963215" w:rsidRPr="00ED7BCC">
        <w:rPr>
          <w:szCs w:val="22"/>
          <w:lang w:val="pl-PL"/>
        </w:rPr>
        <w:t>grożenie dla płodu</w:t>
      </w:r>
      <w:r w:rsidR="00664477" w:rsidRPr="00ED7BCC">
        <w:rPr>
          <w:szCs w:val="22"/>
          <w:lang w:val="pl-PL"/>
        </w:rPr>
        <w:t>.</w:t>
      </w:r>
    </w:p>
    <w:p w14:paraId="0D0D3BB2" w14:textId="77777777" w:rsidR="00DC512D" w:rsidRPr="00ED7BCC" w:rsidRDefault="00DC512D" w:rsidP="00BD22BA">
      <w:pPr>
        <w:spacing w:line="240" w:lineRule="auto"/>
        <w:rPr>
          <w:szCs w:val="22"/>
          <w:lang w:val="pl-PL"/>
        </w:rPr>
      </w:pPr>
    </w:p>
    <w:p w14:paraId="4FB7E099" w14:textId="77777777" w:rsidR="00664477" w:rsidRPr="00ED7BCC" w:rsidRDefault="00664477" w:rsidP="00664477">
      <w:pPr>
        <w:rPr>
          <w:szCs w:val="22"/>
          <w:u w:val="single"/>
          <w:lang w:val="pl-PL"/>
        </w:rPr>
      </w:pPr>
      <w:r w:rsidRPr="00ED7BCC">
        <w:rPr>
          <w:szCs w:val="22"/>
          <w:u w:val="single"/>
          <w:lang w:val="pl-PL"/>
        </w:rPr>
        <w:t>Karmienie piersią</w:t>
      </w:r>
    </w:p>
    <w:p w14:paraId="5C302B9E" w14:textId="77777777" w:rsidR="00664477" w:rsidRPr="00ED7BCC" w:rsidRDefault="00664477" w:rsidP="00664477">
      <w:pPr>
        <w:autoSpaceDE w:val="0"/>
        <w:autoSpaceDN w:val="0"/>
        <w:rPr>
          <w:iCs/>
          <w:szCs w:val="22"/>
          <w:lang w:val="pl-PL"/>
        </w:rPr>
      </w:pPr>
      <w:r w:rsidRPr="00ED7BCC">
        <w:rPr>
          <w:szCs w:val="22"/>
          <w:lang w:val="pl-PL"/>
        </w:rPr>
        <w:t>Nie</w:t>
      </w:r>
      <w:r w:rsidR="000B16E9" w:rsidRPr="00ED7BCC">
        <w:rPr>
          <w:szCs w:val="22"/>
          <w:lang w:val="pl-PL"/>
        </w:rPr>
        <w:t> </w:t>
      </w:r>
      <w:r w:rsidRPr="00ED7BCC">
        <w:rPr>
          <w:szCs w:val="22"/>
          <w:lang w:val="pl-PL"/>
        </w:rPr>
        <w:t>wiadomo, czy</w:t>
      </w:r>
      <w:r w:rsidR="000B16E9" w:rsidRPr="00ED7BCC">
        <w:rPr>
          <w:szCs w:val="22"/>
          <w:lang w:val="pl-PL"/>
        </w:rPr>
        <w:t> </w:t>
      </w:r>
      <w:r w:rsidRPr="00ED7BCC">
        <w:rPr>
          <w:szCs w:val="22"/>
          <w:lang w:val="pl-PL"/>
        </w:rPr>
        <w:t>salmeterol i</w:t>
      </w:r>
      <w:r w:rsidR="000B16E9" w:rsidRPr="00ED7BCC">
        <w:rPr>
          <w:szCs w:val="22"/>
          <w:lang w:val="pl-PL"/>
        </w:rPr>
        <w:t> </w:t>
      </w:r>
      <w:r w:rsidRPr="00ED7BCC">
        <w:rPr>
          <w:szCs w:val="22"/>
          <w:lang w:val="pl-PL"/>
        </w:rPr>
        <w:t>flutykazonu propionian/metabolity przenikają do</w:t>
      </w:r>
      <w:r w:rsidR="000B16E9" w:rsidRPr="00ED7BCC">
        <w:rPr>
          <w:szCs w:val="22"/>
          <w:lang w:val="pl-PL"/>
        </w:rPr>
        <w:t> </w:t>
      </w:r>
      <w:r w:rsidRPr="00ED7BCC">
        <w:rPr>
          <w:szCs w:val="22"/>
          <w:lang w:val="pl-PL"/>
        </w:rPr>
        <w:t>mleka ludzkiego.</w:t>
      </w:r>
    </w:p>
    <w:p w14:paraId="3F0624AA" w14:textId="77777777" w:rsidR="00664477" w:rsidRPr="00ED7BCC" w:rsidRDefault="00664477" w:rsidP="00664477">
      <w:pPr>
        <w:autoSpaceDE w:val="0"/>
        <w:autoSpaceDN w:val="0"/>
        <w:rPr>
          <w:iCs/>
          <w:szCs w:val="22"/>
          <w:lang w:val="pl-PL"/>
        </w:rPr>
      </w:pPr>
    </w:p>
    <w:p w14:paraId="69B9668C" w14:textId="77777777" w:rsidR="00664477" w:rsidRPr="00ED7BCC" w:rsidRDefault="00A20BA5" w:rsidP="00664477">
      <w:pPr>
        <w:rPr>
          <w:iCs/>
          <w:szCs w:val="22"/>
          <w:lang w:val="pl-PL"/>
        </w:rPr>
      </w:pPr>
      <w:r w:rsidRPr="00ED7BCC">
        <w:rPr>
          <w:szCs w:val="22"/>
          <w:lang w:val="pl-PL"/>
        </w:rPr>
        <w:lastRenderedPageBreak/>
        <w:t>W </w:t>
      </w:r>
      <w:r w:rsidR="00664477" w:rsidRPr="00ED7BCC">
        <w:rPr>
          <w:szCs w:val="22"/>
          <w:lang w:val="pl-PL"/>
        </w:rPr>
        <w:t>badaniach wykazano, że</w:t>
      </w:r>
      <w:r w:rsidRPr="00ED7BCC">
        <w:rPr>
          <w:szCs w:val="22"/>
          <w:lang w:val="pl-PL"/>
        </w:rPr>
        <w:t> </w:t>
      </w:r>
      <w:r w:rsidR="00664477" w:rsidRPr="00ED7BCC">
        <w:rPr>
          <w:szCs w:val="22"/>
          <w:lang w:val="pl-PL"/>
        </w:rPr>
        <w:t>salmeterol i</w:t>
      </w:r>
      <w:r w:rsidRPr="00ED7BCC">
        <w:rPr>
          <w:szCs w:val="22"/>
          <w:lang w:val="pl-PL"/>
        </w:rPr>
        <w:t> flutykazonu propionian i </w:t>
      </w:r>
      <w:r w:rsidR="00664477" w:rsidRPr="00ED7BCC">
        <w:rPr>
          <w:szCs w:val="22"/>
          <w:lang w:val="pl-PL"/>
        </w:rPr>
        <w:t>ich metabolity przenikają do</w:t>
      </w:r>
      <w:r w:rsidRPr="00ED7BCC">
        <w:rPr>
          <w:szCs w:val="22"/>
          <w:lang w:val="pl-PL"/>
        </w:rPr>
        <w:t> </w:t>
      </w:r>
      <w:r w:rsidR="00664477" w:rsidRPr="00ED7BCC">
        <w:rPr>
          <w:szCs w:val="22"/>
          <w:lang w:val="pl-PL"/>
        </w:rPr>
        <w:t>mleka samic szczurów w</w:t>
      </w:r>
      <w:r w:rsidRPr="00ED7BCC">
        <w:rPr>
          <w:szCs w:val="22"/>
          <w:lang w:val="pl-PL"/>
        </w:rPr>
        <w:t> </w:t>
      </w:r>
      <w:r w:rsidR="00664477" w:rsidRPr="00ED7BCC">
        <w:rPr>
          <w:szCs w:val="22"/>
          <w:lang w:val="pl-PL"/>
        </w:rPr>
        <w:t>okresie laktacji.</w:t>
      </w:r>
    </w:p>
    <w:p w14:paraId="089FEC11" w14:textId="77777777" w:rsidR="00664477" w:rsidRPr="00ED7BCC" w:rsidRDefault="00664477" w:rsidP="00664477">
      <w:pPr>
        <w:rPr>
          <w:iCs/>
          <w:szCs w:val="22"/>
          <w:lang w:val="pl-PL"/>
        </w:rPr>
      </w:pPr>
    </w:p>
    <w:p w14:paraId="7A300E88" w14:textId="77777777" w:rsidR="00664477" w:rsidRPr="00ED7BCC" w:rsidRDefault="00664477" w:rsidP="00664477">
      <w:pPr>
        <w:tabs>
          <w:tab w:val="clear" w:pos="567"/>
        </w:tabs>
        <w:rPr>
          <w:iCs/>
          <w:szCs w:val="22"/>
          <w:lang w:val="pl-PL"/>
        </w:rPr>
      </w:pPr>
      <w:r w:rsidRPr="00ED7BCC">
        <w:rPr>
          <w:szCs w:val="22"/>
          <w:lang w:val="pl-PL"/>
        </w:rPr>
        <w:t>Nie</w:t>
      </w:r>
      <w:r w:rsidR="00A20BA5" w:rsidRPr="00ED7BCC">
        <w:rPr>
          <w:szCs w:val="22"/>
          <w:lang w:val="pl-PL"/>
        </w:rPr>
        <w:t> </w:t>
      </w:r>
      <w:r w:rsidRPr="00ED7BCC">
        <w:rPr>
          <w:szCs w:val="22"/>
          <w:lang w:val="pl-PL"/>
        </w:rPr>
        <w:t xml:space="preserve">można wykluczyć zagrożenia dla noworodków/dzieci. </w:t>
      </w:r>
      <w:r w:rsidR="00F16F73" w:rsidRPr="00ED7BCC">
        <w:rPr>
          <w:szCs w:val="22"/>
          <w:lang w:val="pl-PL"/>
        </w:rPr>
        <w:t>Należy podjąć decyzję, czy przerwać karmienie piersią czy przerwać podawanie salmeterolu/flutykazonu propionianu, biorąc pod uwagę korzyści z karmienia piersią dla dziecka i korzyści z leczenia dla matki.</w:t>
      </w:r>
    </w:p>
    <w:p w14:paraId="20AA66C0" w14:textId="77777777" w:rsidR="00664477" w:rsidRPr="00ED7BCC" w:rsidRDefault="00664477" w:rsidP="00664477">
      <w:pPr>
        <w:tabs>
          <w:tab w:val="clear" w:pos="567"/>
        </w:tabs>
        <w:rPr>
          <w:iCs/>
          <w:szCs w:val="22"/>
          <w:lang w:val="pl-PL"/>
        </w:rPr>
      </w:pPr>
    </w:p>
    <w:p w14:paraId="4434AA98" w14:textId="77777777" w:rsidR="00664477" w:rsidRPr="00ED7BCC" w:rsidRDefault="00664477" w:rsidP="00664477">
      <w:pPr>
        <w:rPr>
          <w:szCs w:val="22"/>
          <w:lang w:val="pl-PL"/>
        </w:rPr>
      </w:pPr>
      <w:r w:rsidRPr="00ED7BCC">
        <w:rPr>
          <w:szCs w:val="22"/>
          <w:u w:val="single"/>
          <w:lang w:val="pl-PL"/>
        </w:rPr>
        <w:t>Płodność</w:t>
      </w:r>
    </w:p>
    <w:p w14:paraId="338150B4" w14:textId="77777777" w:rsidR="00664477" w:rsidRPr="00ED7BCC" w:rsidRDefault="00664477" w:rsidP="00664477">
      <w:pPr>
        <w:rPr>
          <w:iCs/>
          <w:lang w:val="pl-PL"/>
        </w:rPr>
      </w:pPr>
      <w:r w:rsidRPr="00ED7BCC">
        <w:rPr>
          <w:szCs w:val="22"/>
          <w:lang w:val="pl-PL"/>
        </w:rPr>
        <w:t xml:space="preserve">Nie ma danych dotyczących </w:t>
      </w:r>
      <w:r w:rsidR="008E4C97" w:rsidRPr="00ED7BCC">
        <w:rPr>
          <w:szCs w:val="22"/>
          <w:lang w:val="pl-PL"/>
        </w:rPr>
        <w:t>płodności u </w:t>
      </w:r>
      <w:r w:rsidRPr="00ED7BCC">
        <w:rPr>
          <w:szCs w:val="22"/>
          <w:lang w:val="pl-PL"/>
        </w:rPr>
        <w:t xml:space="preserve">ludzi. </w:t>
      </w:r>
      <w:r w:rsidR="00FA14D8" w:rsidRPr="00ED7BCC">
        <w:rPr>
          <w:szCs w:val="22"/>
          <w:lang w:val="pl-PL"/>
        </w:rPr>
        <w:t>Jednak</w:t>
      </w:r>
      <w:r w:rsidR="008E4C97" w:rsidRPr="00ED7BCC">
        <w:rPr>
          <w:szCs w:val="22"/>
          <w:lang w:val="pl-PL"/>
        </w:rPr>
        <w:t xml:space="preserve"> b</w:t>
      </w:r>
      <w:r w:rsidRPr="00ED7BCC">
        <w:rPr>
          <w:szCs w:val="22"/>
          <w:lang w:val="pl-PL"/>
        </w:rPr>
        <w:t>adania na</w:t>
      </w:r>
      <w:r w:rsidR="008E4C97" w:rsidRPr="00ED7BCC">
        <w:rPr>
          <w:szCs w:val="22"/>
          <w:lang w:val="pl-PL"/>
        </w:rPr>
        <w:t> </w:t>
      </w:r>
      <w:r w:rsidRPr="00ED7BCC">
        <w:rPr>
          <w:szCs w:val="22"/>
          <w:lang w:val="pl-PL"/>
        </w:rPr>
        <w:t>zwierzętach wykazały, że</w:t>
      </w:r>
      <w:r w:rsidR="008E4C97" w:rsidRPr="00ED7BCC">
        <w:rPr>
          <w:szCs w:val="22"/>
          <w:lang w:val="pl-PL"/>
        </w:rPr>
        <w:t> </w:t>
      </w:r>
      <w:r w:rsidRPr="00ED7BCC">
        <w:rPr>
          <w:szCs w:val="22"/>
          <w:lang w:val="pl-PL"/>
        </w:rPr>
        <w:t>salmeterol i flutykazonu propionian nie mają wpływu na</w:t>
      </w:r>
      <w:r w:rsidR="008E4C97" w:rsidRPr="00ED7BCC">
        <w:rPr>
          <w:szCs w:val="22"/>
          <w:lang w:val="pl-PL"/>
        </w:rPr>
        <w:t> </w:t>
      </w:r>
      <w:r w:rsidRPr="00ED7BCC">
        <w:rPr>
          <w:szCs w:val="22"/>
          <w:lang w:val="pl-PL"/>
        </w:rPr>
        <w:t>płodność</w:t>
      </w:r>
      <w:r w:rsidR="0095246E" w:rsidRPr="00ED7BCC">
        <w:rPr>
          <w:szCs w:val="22"/>
          <w:lang w:val="pl-PL"/>
        </w:rPr>
        <w:t xml:space="preserve"> (patrz punkt </w:t>
      </w:r>
      <w:r w:rsidR="008E4C97" w:rsidRPr="00ED7BCC">
        <w:rPr>
          <w:szCs w:val="22"/>
          <w:lang w:val="pl-PL"/>
        </w:rPr>
        <w:t>5.3)</w:t>
      </w:r>
      <w:r w:rsidRPr="00ED7BCC">
        <w:rPr>
          <w:szCs w:val="22"/>
          <w:lang w:val="pl-PL"/>
        </w:rPr>
        <w:t>.</w:t>
      </w:r>
    </w:p>
    <w:p w14:paraId="0301C7CF" w14:textId="77777777" w:rsidR="00E80A3D" w:rsidRPr="00ED7BCC" w:rsidRDefault="00E80A3D" w:rsidP="00BD22BA">
      <w:pPr>
        <w:spacing w:line="240" w:lineRule="auto"/>
        <w:rPr>
          <w:lang w:val="pl-PL"/>
        </w:rPr>
      </w:pPr>
    </w:p>
    <w:p w14:paraId="765B0F70" w14:textId="77777777" w:rsidR="00812D16" w:rsidRPr="00ED7BCC" w:rsidRDefault="00812D16" w:rsidP="00BD22BA">
      <w:pPr>
        <w:spacing w:line="240" w:lineRule="auto"/>
        <w:ind w:left="567" w:hanging="567"/>
        <w:outlineLvl w:val="0"/>
        <w:rPr>
          <w:szCs w:val="22"/>
          <w:lang w:val="pl-PL"/>
        </w:rPr>
      </w:pPr>
      <w:r w:rsidRPr="00ED7BCC">
        <w:rPr>
          <w:b/>
          <w:szCs w:val="22"/>
          <w:lang w:val="pl-PL"/>
        </w:rPr>
        <w:t>4.7</w:t>
      </w:r>
      <w:r w:rsidRPr="00ED7BCC">
        <w:rPr>
          <w:b/>
          <w:szCs w:val="22"/>
          <w:lang w:val="pl-PL"/>
        </w:rPr>
        <w:tab/>
      </w:r>
      <w:r w:rsidR="00E611F6" w:rsidRPr="00ED7BCC">
        <w:rPr>
          <w:b/>
          <w:szCs w:val="22"/>
          <w:lang w:val="pl-PL"/>
        </w:rPr>
        <w:t>Wpływ na zdolność prowadzenia pojazdów i obsługiwania maszyn</w:t>
      </w:r>
    </w:p>
    <w:p w14:paraId="1E6C2138" w14:textId="77777777" w:rsidR="00812D16" w:rsidRPr="00ED7BCC" w:rsidRDefault="00812D16" w:rsidP="00BD22BA">
      <w:pPr>
        <w:spacing w:line="240" w:lineRule="auto"/>
        <w:rPr>
          <w:szCs w:val="22"/>
          <w:lang w:val="pl-PL"/>
        </w:rPr>
      </w:pPr>
    </w:p>
    <w:p w14:paraId="3543308B" w14:textId="77777777" w:rsidR="00DC512D" w:rsidRPr="00ED7BCC" w:rsidRDefault="00E611F6" w:rsidP="00BD22BA">
      <w:pPr>
        <w:spacing w:line="240" w:lineRule="auto"/>
        <w:rPr>
          <w:szCs w:val="22"/>
          <w:lang w:val="pl-PL"/>
        </w:rPr>
      </w:pPr>
      <w:r w:rsidRPr="00ED7BCC">
        <w:rPr>
          <w:szCs w:val="22"/>
          <w:lang w:val="pl-PL"/>
        </w:rPr>
        <w:t xml:space="preserve">Ten produkt leczniczy </w:t>
      </w:r>
      <w:r w:rsidRPr="00ED7BCC">
        <w:rPr>
          <w:lang w:val="pl-PL"/>
        </w:rPr>
        <w:t>nie ma wpływu lub wywiera nieistotny wpływ na zdolność prowadzenia pojazdów i obsługiwania maszyn.</w:t>
      </w:r>
    </w:p>
    <w:p w14:paraId="6DAA1E1C" w14:textId="77777777" w:rsidR="008C20A1" w:rsidRPr="00ED7BCC" w:rsidRDefault="008C20A1" w:rsidP="00BD22BA">
      <w:pPr>
        <w:spacing w:line="240" w:lineRule="auto"/>
        <w:rPr>
          <w:lang w:val="pl-PL"/>
        </w:rPr>
      </w:pPr>
    </w:p>
    <w:p w14:paraId="3251FB4E" w14:textId="77777777" w:rsidR="00812D16" w:rsidRPr="00ED7BCC" w:rsidRDefault="00855481" w:rsidP="00BD22BA">
      <w:pPr>
        <w:spacing w:line="240" w:lineRule="auto"/>
        <w:outlineLvl w:val="0"/>
        <w:rPr>
          <w:b/>
          <w:szCs w:val="22"/>
          <w:lang w:val="pl-PL"/>
        </w:rPr>
      </w:pPr>
      <w:r w:rsidRPr="00ED7BCC">
        <w:rPr>
          <w:b/>
          <w:szCs w:val="22"/>
          <w:lang w:val="pl-PL"/>
        </w:rPr>
        <w:t>4.8</w:t>
      </w:r>
      <w:r w:rsidRPr="00ED7BCC">
        <w:rPr>
          <w:b/>
          <w:szCs w:val="22"/>
          <w:lang w:val="pl-PL"/>
        </w:rPr>
        <w:tab/>
      </w:r>
      <w:r w:rsidR="00E611F6" w:rsidRPr="00ED7BCC">
        <w:rPr>
          <w:b/>
          <w:szCs w:val="22"/>
          <w:lang w:val="pl-PL"/>
        </w:rPr>
        <w:t>Działania niepożądane</w:t>
      </w:r>
    </w:p>
    <w:p w14:paraId="0E229ECE" w14:textId="77777777" w:rsidR="00812D16" w:rsidRPr="00ED7BCC" w:rsidRDefault="00812D16" w:rsidP="00BD22BA">
      <w:pPr>
        <w:autoSpaceDE w:val="0"/>
        <w:autoSpaceDN w:val="0"/>
        <w:adjustRightInd w:val="0"/>
        <w:spacing w:line="240" w:lineRule="auto"/>
        <w:jc w:val="both"/>
        <w:rPr>
          <w:szCs w:val="22"/>
          <w:lang w:val="pl-PL"/>
        </w:rPr>
      </w:pPr>
    </w:p>
    <w:p w14:paraId="6132F28A" w14:textId="77777777" w:rsidR="00DC512D" w:rsidRPr="00ED7BCC" w:rsidRDefault="00E611F6" w:rsidP="00BD22BA">
      <w:pPr>
        <w:autoSpaceDE w:val="0"/>
        <w:autoSpaceDN w:val="0"/>
        <w:adjustRightInd w:val="0"/>
        <w:spacing w:line="240" w:lineRule="auto"/>
        <w:jc w:val="both"/>
        <w:rPr>
          <w:bCs/>
          <w:szCs w:val="22"/>
          <w:u w:val="single"/>
          <w:lang w:val="pl-PL"/>
        </w:rPr>
      </w:pPr>
      <w:r w:rsidRPr="00ED7BCC">
        <w:rPr>
          <w:bCs/>
          <w:szCs w:val="22"/>
          <w:u w:val="single"/>
          <w:lang w:val="pl-PL"/>
        </w:rPr>
        <w:t>Podsumowanie profilu bezpieczeństwa stosowania</w:t>
      </w:r>
    </w:p>
    <w:p w14:paraId="7A8F90B0" w14:textId="77777777" w:rsidR="00451951" w:rsidRPr="00ED7BCC" w:rsidRDefault="00451951" w:rsidP="00BD22BA">
      <w:pPr>
        <w:autoSpaceDE w:val="0"/>
        <w:autoSpaceDN w:val="0"/>
        <w:adjustRightInd w:val="0"/>
        <w:spacing w:line="240" w:lineRule="auto"/>
        <w:jc w:val="both"/>
        <w:rPr>
          <w:szCs w:val="22"/>
          <w:lang w:val="pl-PL"/>
        </w:rPr>
      </w:pPr>
    </w:p>
    <w:p w14:paraId="70AEBA1A" w14:textId="77777777" w:rsidR="00FC25C3" w:rsidRPr="00ED7BCC" w:rsidRDefault="00FC25C3" w:rsidP="00FC25C3">
      <w:pPr>
        <w:tabs>
          <w:tab w:val="clear" w:pos="567"/>
          <w:tab w:val="left" w:pos="720"/>
        </w:tabs>
        <w:rPr>
          <w:szCs w:val="22"/>
          <w:lang w:val="pl-PL"/>
        </w:rPr>
      </w:pPr>
      <w:r w:rsidRPr="00ED7BCC">
        <w:rPr>
          <w:szCs w:val="22"/>
          <w:lang w:val="pl-PL"/>
        </w:rPr>
        <w:t xml:space="preserve">Ponieważ ten produkt leczniczy zawiera salmeterol i flutykazonu propionian, można oczekiwać rodzaju i nasilenia działań niepożądanych </w:t>
      </w:r>
      <w:r w:rsidR="000D22B9" w:rsidRPr="00ED7BCC">
        <w:rPr>
          <w:szCs w:val="22"/>
          <w:lang w:val="pl-PL"/>
        </w:rPr>
        <w:t>związanych ze stosowaniem</w:t>
      </w:r>
      <w:r w:rsidRPr="00ED7BCC">
        <w:rPr>
          <w:szCs w:val="22"/>
          <w:lang w:val="pl-PL"/>
        </w:rPr>
        <w:t xml:space="preserve"> każdej </w:t>
      </w:r>
      <w:r w:rsidR="001F49A9" w:rsidRPr="00ED7BCC">
        <w:rPr>
          <w:szCs w:val="22"/>
          <w:lang w:val="pl-PL"/>
        </w:rPr>
        <w:t>z tych </w:t>
      </w:r>
      <w:r w:rsidRPr="00ED7BCC">
        <w:rPr>
          <w:szCs w:val="22"/>
          <w:lang w:val="pl-PL"/>
        </w:rPr>
        <w:t xml:space="preserve">substancji czynnych. Nie </w:t>
      </w:r>
      <w:r w:rsidR="00FA14D8" w:rsidRPr="00ED7BCC">
        <w:rPr>
          <w:szCs w:val="22"/>
          <w:lang w:val="pl-PL"/>
        </w:rPr>
        <w:t>za</w:t>
      </w:r>
      <w:r w:rsidR="001F49A9" w:rsidRPr="00ED7BCC">
        <w:rPr>
          <w:szCs w:val="22"/>
          <w:lang w:val="pl-PL"/>
        </w:rPr>
        <w:t>obserw</w:t>
      </w:r>
      <w:r w:rsidRPr="00ED7BCC">
        <w:rPr>
          <w:szCs w:val="22"/>
          <w:lang w:val="pl-PL"/>
        </w:rPr>
        <w:t>o</w:t>
      </w:r>
      <w:r w:rsidR="001F49A9" w:rsidRPr="00ED7BCC">
        <w:rPr>
          <w:szCs w:val="22"/>
          <w:lang w:val="pl-PL"/>
        </w:rPr>
        <w:t>wa</w:t>
      </w:r>
      <w:r w:rsidRPr="00ED7BCC">
        <w:rPr>
          <w:szCs w:val="22"/>
          <w:lang w:val="pl-PL"/>
        </w:rPr>
        <w:t xml:space="preserve">no </w:t>
      </w:r>
      <w:r w:rsidR="001F49A9" w:rsidRPr="00ED7BCC">
        <w:rPr>
          <w:szCs w:val="22"/>
          <w:lang w:val="pl-PL"/>
        </w:rPr>
        <w:t xml:space="preserve">żadnego zwiększenia częstości występowania </w:t>
      </w:r>
      <w:r w:rsidRPr="00ED7BCC">
        <w:rPr>
          <w:szCs w:val="22"/>
          <w:lang w:val="pl-PL"/>
        </w:rPr>
        <w:t>działań niepożądanych wynikających z</w:t>
      </w:r>
      <w:r w:rsidR="00C4229A" w:rsidRPr="00ED7BCC">
        <w:rPr>
          <w:szCs w:val="22"/>
          <w:lang w:val="pl-PL"/>
        </w:rPr>
        <w:t> </w:t>
      </w:r>
      <w:r w:rsidRPr="00ED7BCC">
        <w:rPr>
          <w:szCs w:val="22"/>
          <w:lang w:val="pl-PL"/>
        </w:rPr>
        <w:t xml:space="preserve">jednoczesnego </w:t>
      </w:r>
      <w:r w:rsidR="00DA3443" w:rsidRPr="00ED7BCC">
        <w:rPr>
          <w:szCs w:val="22"/>
          <w:lang w:val="pl-PL"/>
        </w:rPr>
        <w:t>p</w:t>
      </w:r>
      <w:r w:rsidRPr="00ED7BCC">
        <w:rPr>
          <w:szCs w:val="22"/>
          <w:lang w:val="pl-PL"/>
        </w:rPr>
        <w:t>o</w:t>
      </w:r>
      <w:r w:rsidR="00DA3443" w:rsidRPr="00ED7BCC">
        <w:rPr>
          <w:szCs w:val="22"/>
          <w:lang w:val="pl-PL"/>
        </w:rPr>
        <w:t>da</w:t>
      </w:r>
      <w:r w:rsidRPr="00ED7BCC">
        <w:rPr>
          <w:szCs w:val="22"/>
          <w:lang w:val="pl-PL"/>
        </w:rPr>
        <w:t>wania obu substancji czynnych.</w:t>
      </w:r>
    </w:p>
    <w:p w14:paraId="7A26758C" w14:textId="77777777" w:rsidR="00FC25C3" w:rsidRPr="00ED7BCC" w:rsidRDefault="00FC25C3" w:rsidP="00FC25C3">
      <w:pPr>
        <w:tabs>
          <w:tab w:val="clear" w:pos="567"/>
          <w:tab w:val="left" w:pos="720"/>
        </w:tabs>
        <w:rPr>
          <w:szCs w:val="22"/>
          <w:lang w:val="pl-PL"/>
        </w:rPr>
      </w:pPr>
    </w:p>
    <w:p w14:paraId="307870AD" w14:textId="77777777" w:rsidR="00082A96" w:rsidRPr="00ED7BCC" w:rsidRDefault="00082A96" w:rsidP="00FC25C3">
      <w:pPr>
        <w:tabs>
          <w:tab w:val="clear" w:pos="567"/>
          <w:tab w:val="left" w:pos="720"/>
        </w:tabs>
        <w:rPr>
          <w:szCs w:val="22"/>
          <w:lang w:val="pl-PL"/>
        </w:rPr>
      </w:pPr>
      <w:r w:rsidRPr="00ED7BCC">
        <w:rPr>
          <w:szCs w:val="22"/>
          <w:lang w:val="pl-PL"/>
        </w:rPr>
        <w:t>Najczęściej zgłaszanymi działaniami niepożądanymi było zapalenie nosogard</w:t>
      </w:r>
      <w:r w:rsidR="005F74F1" w:rsidRPr="00ED7BCC">
        <w:rPr>
          <w:szCs w:val="22"/>
          <w:lang w:val="pl-PL"/>
        </w:rPr>
        <w:t>ła</w:t>
      </w:r>
      <w:r w:rsidRPr="00ED7BCC">
        <w:rPr>
          <w:szCs w:val="22"/>
          <w:lang w:val="pl-PL"/>
        </w:rPr>
        <w:t xml:space="preserve"> (6,3%), ból głowy (4,4%), kaszel (3,7%)</w:t>
      </w:r>
      <w:r w:rsidR="005F74F1" w:rsidRPr="00ED7BCC">
        <w:rPr>
          <w:szCs w:val="22"/>
          <w:lang w:val="pl-PL"/>
        </w:rPr>
        <w:t xml:space="preserve"> </w:t>
      </w:r>
      <w:r w:rsidRPr="00ED7BCC">
        <w:rPr>
          <w:szCs w:val="22"/>
          <w:lang w:val="pl-PL"/>
        </w:rPr>
        <w:t>i kandydoza jamy ustnej (3,4%).</w:t>
      </w:r>
    </w:p>
    <w:p w14:paraId="17875738" w14:textId="77777777" w:rsidR="00082A96" w:rsidRPr="00ED7BCC" w:rsidRDefault="00082A96" w:rsidP="00FC25C3">
      <w:pPr>
        <w:tabs>
          <w:tab w:val="clear" w:pos="567"/>
          <w:tab w:val="left" w:pos="720"/>
        </w:tabs>
        <w:rPr>
          <w:szCs w:val="22"/>
          <w:lang w:val="pl-PL"/>
        </w:rPr>
      </w:pPr>
    </w:p>
    <w:p w14:paraId="3E29C5ED" w14:textId="77777777" w:rsidR="005A2CA6" w:rsidRPr="00ED7BCC" w:rsidRDefault="005A2CA6" w:rsidP="00FC25C3">
      <w:pPr>
        <w:tabs>
          <w:tab w:val="clear" w:pos="567"/>
          <w:tab w:val="left" w:pos="720"/>
        </w:tabs>
        <w:rPr>
          <w:szCs w:val="22"/>
          <w:u w:val="single"/>
          <w:lang w:val="pl-PL"/>
        </w:rPr>
      </w:pPr>
      <w:r w:rsidRPr="00ED7BCC">
        <w:rPr>
          <w:szCs w:val="22"/>
          <w:u w:val="single"/>
          <w:lang w:val="pl-PL"/>
        </w:rPr>
        <w:t>Tabelaryczne zestawienie działań niepożądanych</w:t>
      </w:r>
    </w:p>
    <w:p w14:paraId="639AF2FB" w14:textId="77777777" w:rsidR="005A2CA6" w:rsidRPr="00ED7BCC" w:rsidRDefault="005A2CA6" w:rsidP="00FC25C3">
      <w:pPr>
        <w:tabs>
          <w:tab w:val="clear" w:pos="567"/>
          <w:tab w:val="left" w:pos="720"/>
        </w:tabs>
        <w:rPr>
          <w:szCs w:val="22"/>
          <w:lang w:val="pl-PL"/>
        </w:rPr>
      </w:pPr>
    </w:p>
    <w:p w14:paraId="4A6877E0" w14:textId="77777777" w:rsidR="00FC25C3" w:rsidRPr="00ED7BCC" w:rsidRDefault="00FC25C3" w:rsidP="00FC25C3">
      <w:pPr>
        <w:tabs>
          <w:tab w:val="clear" w:pos="567"/>
          <w:tab w:val="left" w:pos="720"/>
        </w:tabs>
        <w:rPr>
          <w:szCs w:val="22"/>
          <w:lang w:val="pl-PL"/>
        </w:rPr>
      </w:pPr>
      <w:r w:rsidRPr="00ED7BCC">
        <w:rPr>
          <w:szCs w:val="22"/>
          <w:lang w:val="pl-PL"/>
        </w:rPr>
        <w:t xml:space="preserve">Działania niepożądane związane </w:t>
      </w:r>
      <w:r w:rsidR="00F720B8" w:rsidRPr="00ED7BCC">
        <w:rPr>
          <w:szCs w:val="22"/>
          <w:lang w:val="pl-PL"/>
        </w:rPr>
        <w:t>z </w:t>
      </w:r>
      <w:r w:rsidRPr="00ED7BCC">
        <w:rPr>
          <w:szCs w:val="22"/>
          <w:lang w:val="pl-PL"/>
        </w:rPr>
        <w:t>flutykazonu propionian</w:t>
      </w:r>
      <w:r w:rsidR="00F720B8" w:rsidRPr="00ED7BCC">
        <w:rPr>
          <w:szCs w:val="22"/>
          <w:lang w:val="pl-PL"/>
        </w:rPr>
        <w:t>em i salmeterolem</w:t>
      </w:r>
      <w:r w:rsidRPr="00ED7BCC">
        <w:rPr>
          <w:szCs w:val="22"/>
          <w:lang w:val="pl-PL"/>
        </w:rPr>
        <w:t xml:space="preserve"> wymieniono poniżej </w:t>
      </w:r>
      <w:r w:rsidR="00FA14D8" w:rsidRPr="00ED7BCC">
        <w:rPr>
          <w:szCs w:val="22"/>
          <w:lang w:val="pl-PL"/>
        </w:rPr>
        <w:t>zgodnie</w:t>
      </w:r>
      <w:r w:rsidRPr="00ED7BCC">
        <w:rPr>
          <w:szCs w:val="22"/>
          <w:lang w:val="pl-PL"/>
        </w:rPr>
        <w:t xml:space="preserve"> </w:t>
      </w:r>
      <w:r w:rsidR="00FA14D8" w:rsidRPr="00ED7BCC">
        <w:rPr>
          <w:szCs w:val="22"/>
          <w:lang w:val="pl-PL"/>
        </w:rPr>
        <w:t>z</w:t>
      </w:r>
      <w:r w:rsidR="00F720B8" w:rsidRPr="00ED7BCC">
        <w:rPr>
          <w:szCs w:val="22"/>
          <w:lang w:val="pl-PL"/>
        </w:rPr>
        <w:t> </w:t>
      </w:r>
      <w:r w:rsidRPr="00ED7BCC">
        <w:rPr>
          <w:szCs w:val="22"/>
          <w:lang w:val="pl-PL"/>
        </w:rPr>
        <w:t>klasyfikacj</w:t>
      </w:r>
      <w:r w:rsidR="00FA14D8" w:rsidRPr="00ED7BCC">
        <w:rPr>
          <w:szCs w:val="22"/>
          <w:lang w:val="pl-PL"/>
        </w:rPr>
        <w:t>ą</w:t>
      </w:r>
      <w:r w:rsidRPr="00ED7BCC">
        <w:rPr>
          <w:szCs w:val="22"/>
          <w:lang w:val="pl-PL"/>
        </w:rPr>
        <w:t xml:space="preserve"> układów i</w:t>
      </w:r>
      <w:r w:rsidR="00F720B8" w:rsidRPr="00ED7BCC">
        <w:rPr>
          <w:szCs w:val="22"/>
          <w:lang w:val="pl-PL"/>
        </w:rPr>
        <w:t> </w:t>
      </w:r>
      <w:r w:rsidRPr="00ED7BCC">
        <w:rPr>
          <w:szCs w:val="22"/>
          <w:lang w:val="pl-PL"/>
        </w:rPr>
        <w:t>narządów i</w:t>
      </w:r>
      <w:r w:rsidR="00F720B8" w:rsidRPr="00ED7BCC">
        <w:rPr>
          <w:szCs w:val="22"/>
          <w:lang w:val="pl-PL"/>
        </w:rPr>
        <w:t> </w:t>
      </w:r>
      <w:r w:rsidRPr="00ED7BCC">
        <w:rPr>
          <w:szCs w:val="22"/>
          <w:lang w:val="pl-PL"/>
        </w:rPr>
        <w:t>częstoś</w:t>
      </w:r>
      <w:r w:rsidR="00FA14D8" w:rsidRPr="00ED7BCC">
        <w:rPr>
          <w:szCs w:val="22"/>
          <w:lang w:val="pl-PL"/>
        </w:rPr>
        <w:t>cią</w:t>
      </w:r>
      <w:r w:rsidRPr="00ED7BCC">
        <w:rPr>
          <w:szCs w:val="22"/>
          <w:lang w:val="pl-PL"/>
        </w:rPr>
        <w:t xml:space="preserve"> występowania. Częstość występowania zdefiniowano jako: bardzo często (≥1/10), często (≥1/100 do</w:t>
      </w:r>
      <w:r w:rsidR="00F720B8" w:rsidRPr="00ED7BCC">
        <w:rPr>
          <w:szCs w:val="22"/>
          <w:lang w:val="pl-PL"/>
        </w:rPr>
        <w:t> </w:t>
      </w:r>
      <w:r w:rsidRPr="00ED7BCC">
        <w:rPr>
          <w:szCs w:val="22"/>
          <w:lang w:val="pl-PL"/>
        </w:rPr>
        <w:t>&lt;1/10), niezbyt często (≥1/1 000 do &lt;1/100), rzadko (≥1/10 000 do</w:t>
      </w:r>
      <w:r w:rsidR="00F720B8" w:rsidRPr="00ED7BCC">
        <w:rPr>
          <w:szCs w:val="22"/>
          <w:lang w:val="pl-PL"/>
        </w:rPr>
        <w:t> </w:t>
      </w:r>
      <w:r w:rsidRPr="00ED7BCC">
        <w:rPr>
          <w:szCs w:val="22"/>
          <w:lang w:val="pl-PL"/>
        </w:rPr>
        <w:t>&lt;1/1 000)</w:t>
      </w:r>
      <w:r w:rsidR="00F720B8" w:rsidRPr="00ED7BCC">
        <w:rPr>
          <w:szCs w:val="22"/>
          <w:lang w:val="pl-PL"/>
        </w:rPr>
        <w:t>, bardzo rzadko (&lt;1/10 000) i nie</w:t>
      </w:r>
      <w:r w:rsidRPr="00ED7BCC">
        <w:rPr>
          <w:szCs w:val="22"/>
          <w:lang w:val="pl-PL"/>
        </w:rPr>
        <w:t xml:space="preserve">znana (częstość nie może być określona na podstawie dostępnych danych). Częstości występowania określono </w:t>
      </w:r>
      <w:r w:rsidR="00CA44FE" w:rsidRPr="00ED7BCC">
        <w:rPr>
          <w:szCs w:val="22"/>
          <w:lang w:val="pl-PL"/>
        </w:rPr>
        <w:t>na podstawie</w:t>
      </w:r>
      <w:r w:rsidR="00F720B8" w:rsidRPr="00ED7BCC">
        <w:rPr>
          <w:szCs w:val="22"/>
          <w:lang w:val="pl-PL"/>
        </w:rPr>
        <w:t> </w:t>
      </w:r>
      <w:r w:rsidRPr="00ED7BCC">
        <w:rPr>
          <w:szCs w:val="22"/>
          <w:lang w:val="pl-PL"/>
        </w:rPr>
        <w:t>dan</w:t>
      </w:r>
      <w:r w:rsidR="00CA44FE" w:rsidRPr="00ED7BCC">
        <w:rPr>
          <w:szCs w:val="22"/>
          <w:lang w:val="pl-PL"/>
        </w:rPr>
        <w:t>ych</w:t>
      </w:r>
      <w:r w:rsidRPr="00ED7BCC">
        <w:rPr>
          <w:szCs w:val="22"/>
          <w:lang w:val="pl-PL"/>
        </w:rPr>
        <w:t xml:space="preserve"> uzyskan</w:t>
      </w:r>
      <w:r w:rsidR="00CA44FE" w:rsidRPr="00ED7BCC">
        <w:rPr>
          <w:szCs w:val="22"/>
          <w:lang w:val="pl-PL"/>
        </w:rPr>
        <w:t>ych</w:t>
      </w:r>
      <w:r w:rsidRPr="00ED7BCC">
        <w:rPr>
          <w:szCs w:val="22"/>
          <w:lang w:val="pl-PL"/>
        </w:rPr>
        <w:t xml:space="preserve"> z</w:t>
      </w:r>
      <w:r w:rsidR="00F720B8" w:rsidRPr="00ED7BCC">
        <w:rPr>
          <w:szCs w:val="22"/>
          <w:lang w:val="pl-PL"/>
        </w:rPr>
        <w:t> badań klinicznych.</w:t>
      </w:r>
    </w:p>
    <w:p w14:paraId="24CBAD69" w14:textId="77777777" w:rsidR="00802258" w:rsidRPr="00ED7BCC" w:rsidRDefault="00802258" w:rsidP="00BD22BA">
      <w:pPr>
        <w:autoSpaceDE w:val="0"/>
        <w:autoSpaceDN w:val="0"/>
        <w:adjustRightInd w:val="0"/>
        <w:spacing w:line="240" w:lineRule="auto"/>
        <w:jc w:val="both"/>
        <w:rPr>
          <w:szCs w:val="22"/>
          <w:u w:val="single"/>
          <w:lang w:val="pl-PL"/>
        </w:rPr>
      </w:pPr>
    </w:p>
    <w:p w14:paraId="34C8513D" w14:textId="77777777" w:rsidR="008F0109" w:rsidRPr="00ED7BCC" w:rsidRDefault="001D1FB1" w:rsidP="006F3FB2">
      <w:pPr>
        <w:keepNext/>
        <w:spacing w:line="240" w:lineRule="auto"/>
        <w:rPr>
          <w:b/>
          <w:szCs w:val="22"/>
          <w:lang w:val="pl-PL"/>
        </w:rPr>
      </w:pPr>
      <w:r w:rsidRPr="00ED7BCC">
        <w:rPr>
          <w:b/>
          <w:szCs w:val="22"/>
          <w:lang w:val="pl-PL"/>
        </w:rPr>
        <w:t>Ta</w:t>
      </w:r>
      <w:r w:rsidR="00F720B8" w:rsidRPr="00ED7BCC">
        <w:rPr>
          <w:b/>
          <w:szCs w:val="22"/>
          <w:lang w:val="pl-PL"/>
        </w:rPr>
        <w:t>bela </w:t>
      </w:r>
      <w:r w:rsidRPr="00ED7BCC">
        <w:rPr>
          <w:b/>
          <w:szCs w:val="22"/>
          <w:lang w:val="pl-PL"/>
        </w:rPr>
        <w:fldChar w:fldCharType="begin"/>
      </w:r>
      <w:r w:rsidRPr="00ED7BCC">
        <w:rPr>
          <w:b/>
          <w:szCs w:val="22"/>
          <w:lang w:val="pl-PL"/>
        </w:rPr>
        <w:instrText xml:space="preserve"> SEQ Table \* ARABIC </w:instrText>
      </w:r>
      <w:r w:rsidRPr="00ED7BCC">
        <w:rPr>
          <w:b/>
          <w:szCs w:val="22"/>
          <w:lang w:val="pl-PL"/>
        </w:rPr>
        <w:fldChar w:fldCharType="separate"/>
      </w:r>
      <w:r w:rsidR="000734B8" w:rsidRPr="00ED7BCC">
        <w:rPr>
          <w:b/>
          <w:szCs w:val="22"/>
          <w:lang w:val="pl-PL"/>
        </w:rPr>
        <w:t>1</w:t>
      </w:r>
      <w:r w:rsidRPr="00ED7BCC">
        <w:rPr>
          <w:b/>
          <w:szCs w:val="22"/>
          <w:lang w:val="pl-PL"/>
        </w:rPr>
        <w:fldChar w:fldCharType="end"/>
      </w:r>
      <w:r w:rsidR="00397F51" w:rsidRPr="00ED7BCC">
        <w:rPr>
          <w:b/>
          <w:szCs w:val="22"/>
          <w:lang w:val="pl-PL"/>
        </w:rPr>
        <w:t>:</w:t>
      </w:r>
      <w:r w:rsidRPr="00ED7BCC">
        <w:rPr>
          <w:b/>
          <w:szCs w:val="22"/>
          <w:lang w:val="pl-PL"/>
        </w:rPr>
        <w:t xml:space="preserve"> </w:t>
      </w:r>
      <w:r w:rsidR="00F720B8" w:rsidRPr="00ED7BCC">
        <w:rPr>
          <w:b/>
          <w:szCs w:val="22"/>
          <w:lang w:val="pl-PL"/>
        </w:rPr>
        <w:t>Tabelaryczne zestawienie działań niepożądanych</w:t>
      </w:r>
    </w:p>
    <w:p w14:paraId="03E15E91" w14:textId="77777777" w:rsidR="00802258" w:rsidRPr="00ED7BCC" w:rsidRDefault="00802258" w:rsidP="00BD22BA">
      <w:pPr>
        <w:spacing w:line="240" w:lineRule="auto"/>
        <w:rPr>
          <w:b/>
          <w:szCs w:val="22"/>
          <w:lang w:val="pl-PL"/>
        </w:rPr>
      </w:pPr>
    </w:p>
    <w:tbl>
      <w:tblPr>
        <w:tblW w:w="90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4221"/>
        <w:gridCol w:w="2178"/>
      </w:tblGrid>
      <w:tr w:rsidR="003A4D6F" w:rsidRPr="00ED7BCC" w14:paraId="1120E252" w14:textId="77777777" w:rsidTr="00397F51">
        <w:trPr>
          <w:tblHeader/>
        </w:trPr>
        <w:tc>
          <w:tcPr>
            <w:tcW w:w="2696" w:type="dxa"/>
            <w:vAlign w:val="center"/>
          </w:tcPr>
          <w:p w14:paraId="77F58623" w14:textId="77777777" w:rsidR="003A4D6F" w:rsidRPr="00ED7BCC" w:rsidRDefault="005A480E" w:rsidP="00BD22BA">
            <w:pPr>
              <w:spacing w:line="240" w:lineRule="auto"/>
              <w:rPr>
                <w:b/>
                <w:szCs w:val="22"/>
                <w:highlight w:val="yellow"/>
                <w:lang w:val="pl-PL"/>
              </w:rPr>
            </w:pPr>
            <w:r w:rsidRPr="00ED7BCC">
              <w:rPr>
                <w:b/>
                <w:szCs w:val="22"/>
                <w:lang w:val="pl-PL"/>
              </w:rPr>
              <w:t>Klasyfikacja układów i narządów</w:t>
            </w:r>
          </w:p>
        </w:tc>
        <w:tc>
          <w:tcPr>
            <w:tcW w:w="4221" w:type="dxa"/>
            <w:vAlign w:val="center"/>
          </w:tcPr>
          <w:p w14:paraId="2127E607" w14:textId="77777777" w:rsidR="003A4D6F" w:rsidRPr="00ED7BCC" w:rsidRDefault="002A5FA5" w:rsidP="00BD22BA">
            <w:pPr>
              <w:spacing w:line="240" w:lineRule="auto"/>
              <w:rPr>
                <w:b/>
                <w:szCs w:val="22"/>
                <w:lang w:val="pl-PL"/>
              </w:rPr>
            </w:pPr>
            <w:r w:rsidRPr="00ED7BCC">
              <w:rPr>
                <w:b/>
                <w:szCs w:val="22"/>
                <w:lang w:val="pl-PL"/>
              </w:rPr>
              <w:t>Działanie niepożądane</w:t>
            </w:r>
          </w:p>
        </w:tc>
        <w:tc>
          <w:tcPr>
            <w:tcW w:w="2178" w:type="dxa"/>
            <w:vAlign w:val="center"/>
          </w:tcPr>
          <w:p w14:paraId="12B05105" w14:textId="77777777" w:rsidR="003A4D6F" w:rsidRPr="00ED7BCC" w:rsidRDefault="00272D2B" w:rsidP="00BD22BA">
            <w:pPr>
              <w:spacing w:line="240" w:lineRule="auto"/>
              <w:ind w:left="-18" w:firstLine="18"/>
              <w:rPr>
                <w:b/>
                <w:szCs w:val="22"/>
                <w:lang w:val="pl-PL"/>
              </w:rPr>
            </w:pPr>
            <w:r w:rsidRPr="00ED7BCC">
              <w:rPr>
                <w:b/>
                <w:szCs w:val="22"/>
                <w:lang w:val="pl-PL"/>
              </w:rPr>
              <w:t>Często</w:t>
            </w:r>
            <w:r w:rsidR="00CA44FE" w:rsidRPr="00ED7BCC">
              <w:rPr>
                <w:b/>
                <w:szCs w:val="22"/>
                <w:lang w:val="pl-PL"/>
              </w:rPr>
              <w:t>ść występowania</w:t>
            </w:r>
          </w:p>
        </w:tc>
      </w:tr>
      <w:tr w:rsidR="003A4D6F" w:rsidRPr="00ED7BCC" w14:paraId="40404FF7" w14:textId="77777777" w:rsidTr="00397F51">
        <w:trPr>
          <w:trHeight w:val="287"/>
        </w:trPr>
        <w:tc>
          <w:tcPr>
            <w:tcW w:w="2696" w:type="dxa"/>
            <w:vMerge w:val="restart"/>
            <w:vAlign w:val="center"/>
          </w:tcPr>
          <w:p w14:paraId="35970B6D" w14:textId="77777777" w:rsidR="003A4D6F" w:rsidRPr="00ED7BCC" w:rsidRDefault="005A480E" w:rsidP="00BD22BA">
            <w:pPr>
              <w:spacing w:line="240" w:lineRule="auto"/>
              <w:rPr>
                <w:szCs w:val="22"/>
                <w:highlight w:val="yellow"/>
                <w:lang w:val="pl-PL"/>
              </w:rPr>
            </w:pPr>
            <w:r w:rsidRPr="00ED7BCC">
              <w:rPr>
                <w:noProof/>
                <w:lang w:val="pl-PL"/>
              </w:rPr>
              <w:t>Zakażenia i zarażenia pasożytnicze</w:t>
            </w:r>
          </w:p>
        </w:tc>
        <w:tc>
          <w:tcPr>
            <w:tcW w:w="4221" w:type="dxa"/>
            <w:vAlign w:val="center"/>
          </w:tcPr>
          <w:p w14:paraId="7E9E31CE" w14:textId="77777777" w:rsidR="003A4D6F" w:rsidRPr="00ED7BCC" w:rsidRDefault="00104475" w:rsidP="00BD22BA">
            <w:pPr>
              <w:spacing w:line="240" w:lineRule="auto"/>
              <w:rPr>
                <w:szCs w:val="22"/>
                <w:lang w:val="pl-PL"/>
              </w:rPr>
            </w:pPr>
            <w:r w:rsidRPr="00ED7BCC">
              <w:rPr>
                <w:szCs w:val="22"/>
                <w:lang w:val="pl-PL"/>
              </w:rPr>
              <w:t>Kandydoza jamy ustnej</w:t>
            </w:r>
            <w:r w:rsidR="009F4211" w:rsidRPr="00ED7BCC">
              <w:rPr>
                <w:szCs w:val="22"/>
                <w:vertAlign w:val="superscript"/>
                <w:lang w:val="pl-PL"/>
              </w:rPr>
              <w:t>a</w:t>
            </w:r>
          </w:p>
        </w:tc>
        <w:tc>
          <w:tcPr>
            <w:tcW w:w="2178" w:type="dxa"/>
            <w:vAlign w:val="center"/>
          </w:tcPr>
          <w:p w14:paraId="15E9AA8B" w14:textId="77777777" w:rsidR="003A4D6F" w:rsidRPr="00ED7BCC" w:rsidRDefault="00F720B8" w:rsidP="00BD22BA">
            <w:pPr>
              <w:spacing w:line="240" w:lineRule="auto"/>
              <w:ind w:left="-18" w:firstLine="18"/>
              <w:rPr>
                <w:szCs w:val="22"/>
                <w:vertAlign w:val="superscript"/>
                <w:lang w:val="pl-PL"/>
              </w:rPr>
            </w:pPr>
            <w:r w:rsidRPr="00ED7BCC">
              <w:rPr>
                <w:bCs/>
                <w:noProof/>
                <w:lang w:val="pl-PL"/>
              </w:rPr>
              <w:t>Często</w:t>
            </w:r>
            <w:r w:rsidR="009F4211" w:rsidRPr="00ED7BCC">
              <w:rPr>
                <w:szCs w:val="22"/>
                <w:vertAlign w:val="superscript"/>
                <w:lang w:val="pl-PL"/>
              </w:rPr>
              <w:t>1</w:t>
            </w:r>
          </w:p>
        </w:tc>
      </w:tr>
      <w:tr w:rsidR="003A4D6F" w:rsidRPr="00ED7BCC" w14:paraId="187A0F60" w14:textId="77777777" w:rsidTr="00397F51">
        <w:trPr>
          <w:trHeight w:val="170"/>
        </w:trPr>
        <w:tc>
          <w:tcPr>
            <w:tcW w:w="2696" w:type="dxa"/>
            <w:vMerge/>
            <w:vAlign w:val="center"/>
          </w:tcPr>
          <w:p w14:paraId="7E489CC8" w14:textId="77777777" w:rsidR="003A4D6F" w:rsidRPr="00ED7BCC" w:rsidRDefault="003A4D6F" w:rsidP="00BD22BA">
            <w:pPr>
              <w:spacing w:line="240" w:lineRule="auto"/>
              <w:rPr>
                <w:szCs w:val="22"/>
                <w:lang w:val="pl-PL"/>
              </w:rPr>
            </w:pPr>
          </w:p>
        </w:tc>
        <w:tc>
          <w:tcPr>
            <w:tcW w:w="4221" w:type="dxa"/>
            <w:vAlign w:val="center"/>
          </w:tcPr>
          <w:p w14:paraId="42B38DA2" w14:textId="77777777" w:rsidR="003A4D6F" w:rsidRPr="00ED7BCC" w:rsidRDefault="00104475" w:rsidP="00104475">
            <w:pPr>
              <w:spacing w:line="240" w:lineRule="auto"/>
              <w:rPr>
                <w:szCs w:val="22"/>
                <w:lang w:val="pl-PL"/>
              </w:rPr>
            </w:pPr>
            <w:r w:rsidRPr="00ED7BCC">
              <w:rPr>
                <w:szCs w:val="22"/>
                <w:lang w:val="pl-PL"/>
              </w:rPr>
              <w:t>Grypa</w:t>
            </w:r>
          </w:p>
        </w:tc>
        <w:tc>
          <w:tcPr>
            <w:tcW w:w="2178" w:type="dxa"/>
            <w:vAlign w:val="center"/>
          </w:tcPr>
          <w:p w14:paraId="7D4D45C2" w14:textId="77777777" w:rsidR="003A4D6F" w:rsidRPr="00ED7BCC" w:rsidRDefault="00F720B8" w:rsidP="00BD22BA">
            <w:pPr>
              <w:spacing w:line="240" w:lineRule="auto"/>
              <w:ind w:left="-18" w:firstLine="18"/>
              <w:rPr>
                <w:szCs w:val="22"/>
                <w:lang w:val="pl-PL"/>
              </w:rPr>
            </w:pPr>
            <w:r w:rsidRPr="00ED7BCC">
              <w:rPr>
                <w:bCs/>
                <w:noProof/>
                <w:lang w:val="pl-PL"/>
              </w:rPr>
              <w:t>Często</w:t>
            </w:r>
          </w:p>
        </w:tc>
      </w:tr>
      <w:tr w:rsidR="00F720B8" w:rsidRPr="00ED7BCC" w14:paraId="58E274C1" w14:textId="77777777" w:rsidTr="00516EE8">
        <w:tc>
          <w:tcPr>
            <w:tcW w:w="2696" w:type="dxa"/>
            <w:vMerge/>
            <w:vAlign w:val="center"/>
          </w:tcPr>
          <w:p w14:paraId="1DAC9EEF" w14:textId="77777777" w:rsidR="00F720B8" w:rsidRPr="00ED7BCC" w:rsidRDefault="00F720B8" w:rsidP="00BD22BA">
            <w:pPr>
              <w:spacing w:line="240" w:lineRule="auto"/>
              <w:rPr>
                <w:szCs w:val="22"/>
                <w:lang w:val="pl-PL"/>
              </w:rPr>
            </w:pPr>
          </w:p>
        </w:tc>
        <w:tc>
          <w:tcPr>
            <w:tcW w:w="4221" w:type="dxa"/>
            <w:vAlign w:val="center"/>
          </w:tcPr>
          <w:p w14:paraId="0259EE20" w14:textId="77777777" w:rsidR="00F720B8" w:rsidRPr="00ED7BCC" w:rsidRDefault="00104475" w:rsidP="005F74F1">
            <w:pPr>
              <w:spacing w:line="240" w:lineRule="auto"/>
              <w:rPr>
                <w:szCs w:val="22"/>
                <w:lang w:val="pl-PL"/>
              </w:rPr>
            </w:pPr>
            <w:r w:rsidRPr="00ED7BCC">
              <w:rPr>
                <w:szCs w:val="22"/>
                <w:lang w:val="pl-PL"/>
              </w:rPr>
              <w:t>Zapalenie nosogard</w:t>
            </w:r>
            <w:r w:rsidR="005F74F1" w:rsidRPr="00ED7BCC">
              <w:rPr>
                <w:szCs w:val="22"/>
                <w:lang w:val="pl-PL"/>
              </w:rPr>
              <w:t>ła</w:t>
            </w:r>
          </w:p>
        </w:tc>
        <w:tc>
          <w:tcPr>
            <w:tcW w:w="2178" w:type="dxa"/>
          </w:tcPr>
          <w:p w14:paraId="4F10F70C" w14:textId="77777777" w:rsidR="00F720B8" w:rsidRPr="00ED7BCC" w:rsidRDefault="00F720B8">
            <w:pPr>
              <w:rPr>
                <w:lang w:val="pl-PL"/>
              </w:rPr>
            </w:pPr>
            <w:r w:rsidRPr="00ED7BCC">
              <w:rPr>
                <w:bCs/>
                <w:noProof/>
                <w:lang w:val="pl-PL"/>
              </w:rPr>
              <w:t>Często</w:t>
            </w:r>
          </w:p>
        </w:tc>
      </w:tr>
      <w:tr w:rsidR="00F720B8" w:rsidRPr="00ED7BCC" w14:paraId="04A106E6" w14:textId="77777777" w:rsidTr="00516EE8">
        <w:tc>
          <w:tcPr>
            <w:tcW w:w="2696" w:type="dxa"/>
            <w:vMerge/>
            <w:vAlign w:val="center"/>
          </w:tcPr>
          <w:p w14:paraId="02A60874" w14:textId="77777777" w:rsidR="00F720B8" w:rsidRPr="00ED7BCC" w:rsidRDefault="00F720B8" w:rsidP="00BD22BA">
            <w:pPr>
              <w:spacing w:line="240" w:lineRule="auto"/>
              <w:rPr>
                <w:szCs w:val="22"/>
                <w:lang w:val="pl-PL"/>
              </w:rPr>
            </w:pPr>
          </w:p>
        </w:tc>
        <w:tc>
          <w:tcPr>
            <w:tcW w:w="4221" w:type="dxa"/>
            <w:vAlign w:val="center"/>
          </w:tcPr>
          <w:p w14:paraId="369EF2AE" w14:textId="77777777" w:rsidR="00F720B8" w:rsidRPr="00ED7BCC" w:rsidRDefault="00104475" w:rsidP="00BD22BA">
            <w:pPr>
              <w:spacing w:line="240" w:lineRule="auto"/>
              <w:rPr>
                <w:szCs w:val="22"/>
                <w:lang w:val="pl-PL"/>
              </w:rPr>
            </w:pPr>
            <w:r w:rsidRPr="00ED7BCC">
              <w:rPr>
                <w:szCs w:val="22"/>
                <w:lang w:val="pl-PL"/>
              </w:rPr>
              <w:t>Zapalenie błony śluzowej nosa</w:t>
            </w:r>
          </w:p>
        </w:tc>
        <w:tc>
          <w:tcPr>
            <w:tcW w:w="2178" w:type="dxa"/>
          </w:tcPr>
          <w:p w14:paraId="0AD0BAF5" w14:textId="77777777" w:rsidR="00F720B8" w:rsidRPr="00ED7BCC" w:rsidRDefault="00F720B8">
            <w:pPr>
              <w:rPr>
                <w:lang w:val="pl-PL"/>
              </w:rPr>
            </w:pPr>
            <w:r w:rsidRPr="00ED7BCC">
              <w:rPr>
                <w:bCs/>
                <w:noProof/>
                <w:lang w:val="pl-PL"/>
              </w:rPr>
              <w:t>Często</w:t>
            </w:r>
          </w:p>
        </w:tc>
      </w:tr>
      <w:tr w:rsidR="00F720B8" w:rsidRPr="00ED7BCC" w14:paraId="1B8CDC7C" w14:textId="77777777" w:rsidTr="00516EE8">
        <w:tc>
          <w:tcPr>
            <w:tcW w:w="2696" w:type="dxa"/>
            <w:vMerge/>
            <w:vAlign w:val="center"/>
          </w:tcPr>
          <w:p w14:paraId="30925A61" w14:textId="77777777" w:rsidR="00F720B8" w:rsidRPr="00ED7BCC" w:rsidRDefault="00F720B8" w:rsidP="00BD22BA">
            <w:pPr>
              <w:spacing w:line="240" w:lineRule="auto"/>
              <w:rPr>
                <w:szCs w:val="22"/>
                <w:lang w:val="pl-PL"/>
              </w:rPr>
            </w:pPr>
          </w:p>
        </w:tc>
        <w:tc>
          <w:tcPr>
            <w:tcW w:w="4221" w:type="dxa"/>
            <w:vAlign w:val="center"/>
          </w:tcPr>
          <w:p w14:paraId="79A2173F" w14:textId="77777777" w:rsidR="00F720B8" w:rsidRPr="00ED7BCC" w:rsidRDefault="00104475" w:rsidP="00BD22BA">
            <w:pPr>
              <w:spacing w:line="240" w:lineRule="auto"/>
              <w:rPr>
                <w:szCs w:val="22"/>
                <w:lang w:val="pl-PL"/>
              </w:rPr>
            </w:pPr>
            <w:r w:rsidRPr="00ED7BCC">
              <w:rPr>
                <w:szCs w:val="22"/>
                <w:lang w:val="pl-PL"/>
              </w:rPr>
              <w:t>Zapalenie zatok</w:t>
            </w:r>
          </w:p>
        </w:tc>
        <w:tc>
          <w:tcPr>
            <w:tcW w:w="2178" w:type="dxa"/>
          </w:tcPr>
          <w:p w14:paraId="5A62CE30" w14:textId="77777777" w:rsidR="00F720B8" w:rsidRPr="00ED7BCC" w:rsidRDefault="00F720B8">
            <w:pPr>
              <w:rPr>
                <w:lang w:val="pl-PL"/>
              </w:rPr>
            </w:pPr>
            <w:r w:rsidRPr="00ED7BCC">
              <w:rPr>
                <w:bCs/>
                <w:noProof/>
                <w:lang w:val="pl-PL"/>
              </w:rPr>
              <w:t>Często</w:t>
            </w:r>
          </w:p>
        </w:tc>
      </w:tr>
      <w:tr w:rsidR="00407D74" w:rsidRPr="00ED7BCC" w14:paraId="1925F30D" w14:textId="77777777" w:rsidTr="00516EE8">
        <w:tc>
          <w:tcPr>
            <w:tcW w:w="2696" w:type="dxa"/>
            <w:vMerge/>
            <w:vAlign w:val="center"/>
          </w:tcPr>
          <w:p w14:paraId="05F33ABF" w14:textId="77777777" w:rsidR="00407D74" w:rsidRPr="00ED7BCC" w:rsidRDefault="00407D74" w:rsidP="00BD22BA">
            <w:pPr>
              <w:spacing w:line="240" w:lineRule="auto"/>
              <w:rPr>
                <w:szCs w:val="22"/>
                <w:lang w:val="pl-PL"/>
              </w:rPr>
            </w:pPr>
          </w:p>
        </w:tc>
        <w:tc>
          <w:tcPr>
            <w:tcW w:w="4221" w:type="dxa"/>
            <w:vAlign w:val="center"/>
          </w:tcPr>
          <w:p w14:paraId="5F215F9E" w14:textId="77777777" w:rsidR="00407D74" w:rsidRPr="00ED7BCC" w:rsidRDefault="00104475" w:rsidP="00104475">
            <w:pPr>
              <w:spacing w:line="240" w:lineRule="auto"/>
              <w:rPr>
                <w:szCs w:val="22"/>
                <w:lang w:val="pl-PL"/>
              </w:rPr>
            </w:pPr>
            <w:r w:rsidRPr="00ED7BCC">
              <w:rPr>
                <w:szCs w:val="22"/>
                <w:lang w:val="pl-PL"/>
              </w:rPr>
              <w:t>Zapalenie gardła</w:t>
            </w:r>
          </w:p>
        </w:tc>
        <w:tc>
          <w:tcPr>
            <w:tcW w:w="2178" w:type="dxa"/>
          </w:tcPr>
          <w:p w14:paraId="1E5E0D03" w14:textId="77777777" w:rsidR="00407D74" w:rsidRPr="00ED7BCC" w:rsidRDefault="00407D74">
            <w:pPr>
              <w:rPr>
                <w:lang w:val="pl-PL"/>
              </w:rPr>
            </w:pPr>
            <w:r w:rsidRPr="00ED7BCC">
              <w:rPr>
                <w:bCs/>
                <w:noProof/>
                <w:lang w:val="pl-PL"/>
              </w:rPr>
              <w:t>Niezbyt często</w:t>
            </w:r>
          </w:p>
        </w:tc>
      </w:tr>
      <w:tr w:rsidR="00407D74" w:rsidRPr="00ED7BCC" w14:paraId="732DE703" w14:textId="77777777" w:rsidTr="00516EE8">
        <w:tc>
          <w:tcPr>
            <w:tcW w:w="2696" w:type="dxa"/>
            <w:vMerge/>
            <w:vAlign w:val="center"/>
          </w:tcPr>
          <w:p w14:paraId="5FE9EDB9" w14:textId="77777777" w:rsidR="00407D74" w:rsidRPr="00ED7BCC" w:rsidRDefault="00407D74" w:rsidP="00BD22BA">
            <w:pPr>
              <w:spacing w:line="240" w:lineRule="auto"/>
              <w:rPr>
                <w:szCs w:val="22"/>
                <w:lang w:val="pl-PL"/>
              </w:rPr>
            </w:pPr>
          </w:p>
        </w:tc>
        <w:tc>
          <w:tcPr>
            <w:tcW w:w="4221" w:type="dxa"/>
            <w:vAlign w:val="center"/>
          </w:tcPr>
          <w:p w14:paraId="2C51AE4C" w14:textId="77777777" w:rsidR="00407D74" w:rsidRPr="00ED7BCC" w:rsidRDefault="003A68CB" w:rsidP="00BD22BA">
            <w:pPr>
              <w:spacing w:line="240" w:lineRule="auto"/>
              <w:rPr>
                <w:szCs w:val="22"/>
                <w:lang w:val="pl-PL"/>
              </w:rPr>
            </w:pPr>
            <w:r w:rsidRPr="00ED7BCC">
              <w:rPr>
                <w:szCs w:val="22"/>
                <w:lang w:val="pl-PL"/>
              </w:rPr>
              <w:t>Zakażenie dróg oddechowych</w:t>
            </w:r>
          </w:p>
        </w:tc>
        <w:tc>
          <w:tcPr>
            <w:tcW w:w="2178" w:type="dxa"/>
          </w:tcPr>
          <w:p w14:paraId="54985627" w14:textId="77777777" w:rsidR="00407D74" w:rsidRPr="00ED7BCC" w:rsidRDefault="00407D74">
            <w:pPr>
              <w:rPr>
                <w:lang w:val="pl-PL"/>
              </w:rPr>
            </w:pPr>
            <w:r w:rsidRPr="00ED7BCC">
              <w:rPr>
                <w:bCs/>
                <w:noProof/>
                <w:lang w:val="pl-PL"/>
              </w:rPr>
              <w:t>Niezbyt często</w:t>
            </w:r>
          </w:p>
        </w:tc>
      </w:tr>
      <w:tr w:rsidR="003A4D6F" w:rsidRPr="00ED7BCC" w14:paraId="16CDEDD6" w14:textId="77777777" w:rsidTr="00397F51">
        <w:tc>
          <w:tcPr>
            <w:tcW w:w="2696" w:type="dxa"/>
            <w:vMerge/>
            <w:vAlign w:val="center"/>
          </w:tcPr>
          <w:p w14:paraId="43045DEB" w14:textId="77777777" w:rsidR="003A4D6F" w:rsidRPr="00ED7BCC" w:rsidRDefault="003A4D6F" w:rsidP="00BD22BA">
            <w:pPr>
              <w:spacing w:line="240" w:lineRule="auto"/>
              <w:rPr>
                <w:szCs w:val="22"/>
                <w:lang w:val="pl-PL"/>
              </w:rPr>
            </w:pPr>
          </w:p>
        </w:tc>
        <w:tc>
          <w:tcPr>
            <w:tcW w:w="4221" w:type="dxa"/>
            <w:vAlign w:val="center"/>
          </w:tcPr>
          <w:p w14:paraId="1993D5B8" w14:textId="77777777" w:rsidR="003A4D6F" w:rsidRPr="00ED7BCC" w:rsidRDefault="00104475" w:rsidP="00BD22BA">
            <w:pPr>
              <w:spacing w:line="240" w:lineRule="auto"/>
              <w:rPr>
                <w:szCs w:val="22"/>
                <w:lang w:val="pl-PL"/>
              </w:rPr>
            </w:pPr>
            <w:r w:rsidRPr="00ED7BCC">
              <w:rPr>
                <w:szCs w:val="22"/>
                <w:lang w:val="pl-PL"/>
              </w:rPr>
              <w:t>Kandydoza przełyku</w:t>
            </w:r>
          </w:p>
        </w:tc>
        <w:tc>
          <w:tcPr>
            <w:tcW w:w="2178" w:type="dxa"/>
            <w:vAlign w:val="center"/>
          </w:tcPr>
          <w:p w14:paraId="577AA30C" w14:textId="77777777" w:rsidR="003A4D6F" w:rsidRPr="00ED7BCC" w:rsidRDefault="00407D74" w:rsidP="00BD22BA">
            <w:pPr>
              <w:spacing w:line="240" w:lineRule="auto"/>
              <w:ind w:left="-18" w:firstLine="18"/>
              <w:rPr>
                <w:szCs w:val="22"/>
                <w:lang w:val="pl-PL"/>
              </w:rPr>
            </w:pPr>
            <w:r w:rsidRPr="00ED7BCC">
              <w:rPr>
                <w:szCs w:val="22"/>
                <w:lang w:val="pl-PL"/>
              </w:rPr>
              <w:t>Rzadko</w:t>
            </w:r>
          </w:p>
        </w:tc>
      </w:tr>
      <w:tr w:rsidR="003A4D6F" w:rsidRPr="00ED7BCC" w14:paraId="59C30E1F" w14:textId="77777777" w:rsidTr="00397F51">
        <w:tc>
          <w:tcPr>
            <w:tcW w:w="2696" w:type="dxa"/>
            <w:vAlign w:val="center"/>
          </w:tcPr>
          <w:p w14:paraId="7529E27C" w14:textId="77777777" w:rsidR="003A4D6F" w:rsidRPr="00ED7BCC" w:rsidRDefault="000760E7" w:rsidP="00BD22BA">
            <w:pPr>
              <w:spacing w:line="240" w:lineRule="auto"/>
              <w:rPr>
                <w:szCs w:val="22"/>
                <w:highlight w:val="yellow"/>
                <w:lang w:val="pl-PL"/>
              </w:rPr>
            </w:pPr>
            <w:r w:rsidRPr="00ED7BCC">
              <w:rPr>
                <w:noProof/>
                <w:lang w:val="pl-PL"/>
              </w:rPr>
              <w:t>Zaburzenia endokrynologiczne</w:t>
            </w:r>
          </w:p>
        </w:tc>
        <w:tc>
          <w:tcPr>
            <w:tcW w:w="4221" w:type="dxa"/>
            <w:tcBorders>
              <w:bottom w:val="single" w:sz="4" w:space="0" w:color="auto"/>
            </w:tcBorders>
            <w:vAlign w:val="center"/>
          </w:tcPr>
          <w:p w14:paraId="62E2B4A4" w14:textId="77777777" w:rsidR="003A4D6F" w:rsidRPr="00ED7BCC" w:rsidRDefault="00104475" w:rsidP="00104475">
            <w:pPr>
              <w:spacing w:line="240" w:lineRule="auto"/>
              <w:rPr>
                <w:szCs w:val="22"/>
                <w:lang w:val="pl-PL"/>
              </w:rPr>
            </w:pPr>
            <w:r w:rsidRPr="00ED7BCC">
              <w:rPr>
                <w:szCs w:val="22"/>
                <w:lang w:val="pl-PL"/>
              </w:rPr>
              <w:t xml:space="preserve">Zespół Cushinga, </w:t>
            </w:r>
            <w:r w:rsidR="007E4C2F" w:rsidRPr="00ED7BCC">
              <w:rPr>
                <w:spacing w:val="-1"/>
                <w:szCs w:val="22"/>
                <w:lang w:val="pl-PL"/>
              </w:rPr>
              <w:t>cechy wyglądu zewnętrznego charakterystyczne dla zespołu Cushinga</w:t>
            </w:r>
            <w:r w:rsidRPr="00ED7BCC">
              <w:rPr>
                <w:szCs w:val="22"/>
                <w:lang w:val="pl-PL"/>
              </w:rPr>
              <w:t>, zahamowanie czynności kory nadnerczy oraz opóźnienie wzrastania u dzieci i młodzieży</w:t>
            </w:r>
          </w:p>
        </w:tc>
        <w:tc>
          <w:tcPr>
            <w:tcW w:w="2178" w:type="dxa"/>
            <w:tcBorders>
              <w:bottom w:val="single" w:sz="4" w:space="0" w:color="auto"/>
            </w:tcBorders>
            <w:vAlign w:val="center"/>
          </w:tcPr>
          <w:p w14:paraId="2E38F2B0" w14:textId="77777777" w:rsidR="003A4D6F" w:rsidRPr="00ED7BCC" w:rsidRDefault="00407D74" w:rsidP="00BD22BA">
            <w:pPr>
              <w:keepNext/>
              <w:spacing w:line="240" w:lineRule="auto"/>
              <w:ind w:left="-18" w:firstLine="18"/>
              <w:rPr>
                <w:szCs w:val="22"/>
                <w:lang w:val="pl-PL"/>
              </w:rPr>
            </w:pPr>
            <w:r w:rsidRPr="00ED7BCC">
              <w:rPr>
                <w:szCs w:val="22"/>
                <w:lang w:val="pl-PL"/>
              </w:rPr>
              <w:t>Rzadko</w:t>
            </w:r>
            <w:r w:rsidR="00BC2BDC" w:rsidRPr="00ED7BCC">
              <w:rPr>
                <w:szCs w:val="22"/>
                <w:vertAlign w:val="superscript"/>
                <w:lang w:val="pl-PL"/>
              </w:rPr>
              <w:t>1</w:t>
            </w:r>
          </w:p>
        </w:tc>
      </w:tr>
      <w:tr w:rsidR="007D2EF1" w:rsidRPr="00ED7BCC" w14:paraId="74D67398" w14:textId="77777777" w:rsidTr="00397F51">
        <w:trPr>
          <w:trHeight w:val="263"/>
        </w:trPr>
        <w:tc>
          <w:tcPr>
            <w:tcW w:w="2696" w:type="dxa"/>
            <w:vMerge w:val="restart"/>
            <w:vAlign w:val="center"/>
          </w:tcPr>
          <w:p w14:paraId="2B01A057" w14:textId="77777777" w:rsidR="007D2EF1" w:rsidRPr="00ED7BCC" w:rsidRDefault="000760E7" w:rsidP="00BD22BA">
            <w:pPr>
              <w:keepNext/>
              <w:spacing w:line="240" w:lineRule="auto"/>
              <w:rPr>
                <w:szCs w:val="22"/>
                <w:highlight w:val="yellow"/>
                <w:lang w:val="pl-PL"/>
              </w:rPr>
            </w:pPr>
            <w:r w:rsidRPr="00ED7BCC">
              <w:rPr>
                <w:noProof/>
                <w:lang w:val="pl-PL"/>
              </w:rPr>
              <w:lastRenderedPageBreak/>
              <w:t>Zaburzenia metabolizmu i odżywiania</w:t>
            </w:r>
          </w:p>
        </w:tc>
        <w:tc>
          <w:tcPr>
            <w:tcW w:w="4221" w:type="dxa"/>
            <w:vAlign w:val="center"/>
          </w:tcPr>
          <w:p w14:paraId="787104B7" w14:textId="77777777" w:rsidR="007D2EF1" w:rsidRPr="00ED7BCC" w:rsidRDefault="007D2EF1" w:rsidP="00104475">
            <w:pPr>
              <w:keepNext/>
              <w:spacing w:line="240" w:lineRule="auto"/>
              <w:rPr>
                <w:szCs w:val="22"/>
                <w:lang w:val="pl-PL"/>
              </w:rPr>
            </w:pPr>
            <w:r w:rsidRPr="00ED7BCC">
              <w:rPr>
                <w:szCs w:val="22"/>
                <w:lang w:val="pl-PL"/>
              </w:rPr>
              <w:t>H</w:t>
            </w:r>
            <w:r w:rsidR="00104475" w:rsidRPr="00ED7BCC">
              <w:rPr>
                <w:szCs w:val="22"/>
                <w:lang w:val="pl-PL"/>
              </w:rPr>
              <w:t>i</w:t>
            </w:r>
            <w:r w:rsidRPr="00ED7BCC">
              <w:rPr>
                <w:szCs w:val="22"/>
                <w:lang w:val="pl-PL"/>
              </w:rPr>
              <w:t>pokal</w:t>
            </w:r>
            <w:r w:rsidR="00104475" w:rsidRPr="00ED7BCC">
              <w:rPr>
                <w:szCs w:val="22"/>
                <w:lang w:val="pl-PL"/>
              </w:rPr>
              <w:t>i</w:t>
            </w:r>
            <w:r w:rsidRPr="00ED7BCC">
              <w:rPr>
                <w:szCs w:val="22"/>
                <w:lang w:val="pl-PL"/>
              </w:rPr>
              <w:t>emia</w:t>
            </w:r>
          </w:p>
        </w:tc>
        <w:tc>
          <w:tcPr>
            <w:tcW w:w="2178" w:type="dxa"/>
            <w:vAlign w:val="center"/>
          </w:tcPr>
          <w:p w14:paraId="22CEDBE4" w14:textId="77777777" w:rsidR="007D2EF1" w:rsidRPr="00ED7BCC" w:rsidRDefault="00F720B8" w:rsidP="00BD22BA">
            <w:pPr>
              <w:keepNext/>
              <w:spacing w:line="240" w:lineRule="auto"/>
              <w:ind w:left="-18" w:firstLine="18"/>
              <w:rPr>
                <w:szCs w:val="22"/>
                <w:lang w:val="pl-PL"/>
              </w:rPr>
            </w:pPr>
            <w:r w:rsidRPr="00ED7BCC">
              <w:rPr>
                <w:bCs/>
                <w:noProof/>
                <w:lang w:val="pl-PL"/>
              </w:rPr>
              <w:t>Często</w:t>
            </w:r>
            <w:r w:rsidR="00BC2BDC" w:rsidRPr="00ED7BCC">
              <w:rPr>
                <w:szCs w:val="22"/>
                <w:vertAlign w:val="superscript"/>
                <w:lang w:val="pl-PL"/>
              </w:rPr>
              <w:t>2</w:t>
            </w:r>
          </w:p>
        </w:tc>
      </w:tr>
      <w:tr w:rsidR="00407D74" w:rsidRPr="00ED7BCC" w14:paraId="73716C27" w14:textId="77777777" w:rsidTr="00516EE8">
        <w:trPr>
          <w:trHeight w:val="262"/>
        </w:trPr>
        <w:tc>
          <w:tcPr>
            <w:tcW w:w="2696" w:type="dxa"/>
            <w:vMerge/>
            <w:vAlign w:val="center"/>
          </w:tcPr>
          <w:p w14:paraId="621D9025" w14:textId="77777777" w:rsidR="00407D74" w:rsidRPr="00ED7BCC" w:rsidRDefault="00407D74" w:rsidP="00BD22BA">
            <w:pPr>
              <w:keepNext/>
              <w:spacing w:line="240" w:lineRule="auto"/>
              <w:rPr>
                <w:szCs w:val="22"/>
                <w:lang w:val="pl-PL"/>
              </w:rPr>
            </w:pPr>
          </w:p>
        </w:tc>
        <w:tc>
          <w:tcPr>
            <w:tcW w:w="4221" w:type="dxa"/>
            <w:vAlign w:val="center"/>
          </w:tcPr>
          <w:p w14:paraId="232FB415" w14:textId="77777777" w:rsidR="00407D74" w:rsidRPr="00ED7BCC" w:rsidRDefault="00407D74" w:rsidP="00104475">
            <w:pPr>
              <w:keepNext/>
              <w:spacing w:line="240" w:lineRule="auto"/>
              <w:rPr>
                <w:szCs w:val="22"/>
                <w:lang w:val="pl-PL"/>
              </w:rPr>
            </w:pPr>
            <w:r w:rsidRPr="00ED7BCC">
              <w:rPr>
                <w:szCs w:val="22"/>
                <w:lang w:val="pl-PL"/>
              </w:rPr>
              <w:t>H</w:t>
            </w:r>
            <w:r w:rsidR="00104475" w:rsidRPr="00ED7BCC">
              <w:rPr>
                <w:szCs w:val="22"/>
                <w:lang w:val="pl-PL"/>
              </w:rPr>
              <w:t>i</w:t>
            </w:r>
            <w:r w:rsidRPr="00ED7BCC">
              <w:rPr>
                <w:szCs w:val="22"/>
                <w:lang w:val="pl-PL"/>
              </w:rPr>
              <w:t>pergl</w:t>
            </w:r>
            <w:r w:rsidR="00104475" w:rsidRPr="00ED7BCC">
              <w:rPr>
                <w:szCs w:val="22"/>
                <w:lang w:val="pl-PL"/>
              </w:rPr>
              <w:t>ik</w:t>
            </w:r>
            <w:r w:rsidRPr="00ED7BCC">
              <w:rPr>
                <w:szCs w:val="22"/>
                <w:lang w:val="pl-PL"/>
              </w:rPr>
              <w:t>emia</w:t>
            </w:r>
          </w:p>
        </w:tc>
        <w:tc>
          <w:tcPr>
            <w:tcW w:w="2178" w:type="dxa"/>
          </w:tcPr>
          <w:p w14:paraId="781C5EE5" w14:textId="77777777" w:rsidR="00407D74" w:rsidRPr="00ED7BCC" w:rsidRDefault="00407D74">
            <w:pPr>
              <w:rPr>
                <w:lang w:val="pl-PL"/>
              </w:rPr>
            </w:pPr>
            <w:r w:rsidRPr="00ED7BCC">
              <w:rPr>
                <w:bCs/>
                <w:noProof/>
                <w:lang w:val="pl-PL"/>
              </w:rPr>
              <w:t>Niezbyt często</w:t>
            </w:r>
          </w:p>
        </w:tc>
      </w:tr>
      <w:tr w:rsidR="00407D74" w:rsidRPr="00ED7BCC" w14:paraId="2D74F3E6" w14:textId="77777777" w:rsidTr="00516EE8">
        <w:tc>
          <w:tcPr>
            <w:tcW w:w="2696" w:type="dxa"/>
            <w:vMerge w:val="restart"/>
            <w:vAlign w:val="center"/>
          </w:tcPr>
          <w:p w14:paraId="614F02D6" w14:textId="77777777" w:rsidR="00407D74" w:rsidRPr="00ED7BCC" w:rsidRDefault="000760E7" w:rsidP="00BD22BA">
            <w:pPr>
              <w:keepNext/>
              <w:spacing w:line="240" w:lineRule="auto"/>
              <w:rPr>
                <w:szCs w:val="22"/>
                <w:highlight w:val="yellow"/>
                <w:lang w:val="pl-PL"/>
              </w:rPr>
            </w:pPr>
            <w:r w:rsidRPr="00ED7BCC">
              <w:rPr>
                <w:noProof/>
                <w:lang w:val="pl-PL"/>
              </w:rPr>
              <w:t>Zaburzenia psychiczne</w:t>
            </w:r>
          </w:p>
        </w:tc>
        <w:tc>
          <w:tcPr>
            <w:tcW w:w="4221" w:type="dxa"/>
            <w:vAlign w:val="center"/>
          </w:tcPr>
          <w:p w14:paraId="2F2CB086" w14:textId="77777777" w:rsidR="00407D74" w:rsidRPr="00ED7BCC" w:rsidRDefault="00104475" w:rsidP="00BD22BA">
            <w:pPr>
              <w:spacing w:line="240" w:lineRule="auto"/>
              <w:rPr>
                <w:szCs w:val="22"/>
                <w:lang w:val="pl-PL"/>
              </w:rPr>
            </w:pPr>
            <w:r w:rsidRPr="00ED7BCC">
              <w:rPr>
                <w:szCs w:val="22"/>
                <w:lang w:val="pl-PL"/>
              </w:rPr>
              <w:t>Niepokój</w:t>
            </w:r>
          </w:p>
        </w:tc>
        <w:tc>
          <w:tcPr>
            <w:tcW w:w="2178" w:type="dxa"/>
          </w:tcPr>
          <w:p w14:paraId="607CC3EB" w14:textId="77777777" w:rsidR="00407D74" w:rsidRPr="00ED7BCC" w:rsidRDefault="00407D74">
            <w:pPr>
              <w:rPr>
                <w:lang w:val="pl-PL"/>
              </w:rPr>
            </w:pPr>
            <w:r w:rsidRPr="00ED7BCC">
              <w:rPr>
                <w:bCs/>
                <w:noProof/>
                <w:lang w:val="pl-PL"/>
              </w:rPr>
              <w:t>Niezbyt często</w:t>
            </w:r>
          </w:p>
        </w:tc>
      </w:tr>
      <w:tr w:rsidR="00407D74" w:rsidRPr="00ED7BCC" w14:paraId="01F9BA39" w14:textId="77777777" w:rsidTr="00516EE8">
        <w:tc>
          <w:tcPr>
            <w:tcW w:w="2696" w:type="dxa"/>
            <w:vMerge/>
            <w:vAlign w:val="center"/>
          </w:tcPr>
          <w:p w14:paraId="7ABD9D1C" w14:textId="77777777" w:rsidR="00407D74" w:rsidRPr="00ED7BCC" w:rsidRDefault="00407D74" w:rsidP="00BD22BA">
            <w:pPr>
              <w:keepNext/>
              <w:spacing w:line="240" w:lineRule="auto"/>
              <w:rPr>
                <w:szCs w:val="22"/>
                <w:lang w:val="pl-PL"/>
              </w:rPr>
            </w:pPr>
          </w:p>
        </w:tc>
        <w:tc>
          <w:tcPr>
            <w:tcW w:w="4221" w:type="dxa"/>
            <w:vAlign w:val="center"/>
          </w:tcPr>
          <w:p w14:paraId="57414437" w14:textId="77777777" w:rsidR="00407D74" w:rsidRPr="00ED7BCC" w:rsidRDefault="00104475" w:rsidP="00BD22BA">
            <w:pPr>
              <w:spacing w:line="240" w:lineRule="auto"/>
              <w:rPr>
                <w:szCs w:val="22"/>
                <w:lang w:val="pl-PL"/>
              </w:rPr>
            </w:pPr>
            <w:r w:rsidRPr="00ED7BCC">
              <w:rPr>
                <w:szCs w:val="22"/>
                <w:lang w:val="pl-PL"/>
              </w:rPr>
              <w:t>Bezsenność</w:t>
            </w:r>
          </w:p>
        </w:tc>
        <w:tc>
          <w:tcPr>
            <w:tcW w:w="2178" w:type="dxa"/>
          </w:tcPr>
          <w:p w14:paraId="7DE2D45C" w14:textId="77777777" w:rsidR="00407D74" w:rsidRPr="00ED7BCC" w:rsidRDefault="00407D74">
            <w:pPr>
              <w:rPr>
                <w:lang w:val="pl-PL"/>
              </w:rPr>
            </w:pPr>
            <w:r w:rsidRPr="00ED7BCC">
              <w:rPr>
                <w:bCs/>
                <w:noProof/>
                <w:lang w:val="pl-PL"/>
              </w:rPr>
              <w:t>Niezbyt często</w:t>
            </w:r>
          </w:p>
        </w:tc>
      </w:tr>
      <w:tr w:rsidR="00407D74" w:rsidRPr="00ED7BCC" w14:paraId="11B9220E" w14:textId="77777777" w:rsidTr="00516EE8">
        <w:tc>
          <w:tcPr>
            <w:tcW w:w="2696" w:type="dxa"/>
            <w:vMerge/>
            <w:vAlign w:val="center"/>
          </w:tcPr>
          <w:p w14:paraId="6469C64A" w14:textId="77777777" w:rsidR="00407D74" w:rsidRPr="00ED7BCC" w:rsidRDefault="00407D74" w:rsidP="00BD22BA">
            <w:pPr>
              <w:keepNext/>
              <w:spacing w:line="240" w:lineRule="auto"/>
              <w:rPr>
                <w:szCs w:val="22"/>
                <w:lang w:val="pl-PL"/>
              </w:rPr>
            </w:pPr>
          </w:p>
        </w:tc>
        <w:tc>
          <w:tcPr>
            <w:tcW w:w="4221" w:type="dxa"/>
            <w:vAlign w:val="center"/>
          </w:tcPr>
          <w:p w14:paraId="48E8FDD2" w14:textId="77777777" w:rsidR="00407D74" w:rsidRPr="00ED7BCC" w:rsidRDefault="00EC58F7" w:rsidP="00EC58F7">
            <w:pPr>
              <w:spacing w:line="240" w:lineRule="auto"/>
              <w:rPr>
                <w:szCs w:val="22"/>
                <w:lang w:val="pl-PL"/>
              </w:rPr>
            </w:pPr>
            <w:r w:rsidRPr="00ED7BCC">
              <w:rPr>
                <w:szCs w:val="22"/>
                <w:lang w:val="pl-PL"/>
              </w:rPr>
              <w:t>Zmiany zachowania, w tym pobudzenie psychoruchowe i drażliwość, zwłaszcza u dzieci</w:t>
            </w:r>
          </w:p>
        </w:tc>
        <w:tc>
          <w:tcPr>
            <w:tcW w:w="2178" w:type="dxa"/>
          </w:tcPr>
          <w:p w14:paraId="2D5E3237" w14:textId="77777777" w:rsidR="00407D74" w:rsidRPr="00ED7BCC" w:rsidRDefault="00407D74">
            <w:pPr>
              <w:rPr>
                <w:lang w:val="pl-PL"/>
              </w:rPr>
            </w:pPr>
            <w:r w:rsidRPr="00ED7BCC">
              <w:rPr>
                <w:bCs/>
                <w:noProof/>
                <w:lang w:val="pl-PL"/>
              </w:rPr>
              <w:t>Niezbyt często</w:t>
            </w:r>
          </w:p>
        </w:tc>
      </w:tr>
      <w:tr w:rsidR="00F720B8" w:rsidRPr="00ED7BCC" w14:paraId="7AE9D4B0" w14:textId="77777777" w:rsidTr="00516EE8">
        <w:tc>
          <w:tcPr>
            <w:tcW w:w="2696" w:type="dxa"/>
            <w:vMerge w:val="restart"/>
            <w:vAlign w:val="center"/>
          </w:tcPr>
          <w:p w14:paraId="065C1DCD" w14:textId="77777777" w:rsidR="00F720B8" w:rsidRPr="00ED7BCC" w:rsidRDefault="000760E7" w:rsidP="00BD22BA">
            <w:pPr>
              <w:spacing w:line="240" w:lineRule="auto"/>
              <w:rPr>
                <w:szCs w:val="22"/>
                <w:highlight w:val="yellow"/>
                <w:lang w:val="pl-PL"/>
              </w:rPr>
            </w:pPr>
            <w:r w:rsidRPr="00ED7BCC">
              <w:rPr>
                <w:noProof/>
                <w:lang w:val="pl-PL"/>
              </w:rPr>
              <w:t>Zaburzenia układu nerwowego</w:t>
            </w:r>
          </w:p>
        </w:tc>
        <w:tc>
          <w:tcPr>
            <w:tcW w:w="4221" w:type="dxa"/>
            <w:vAlign w:val="center"/>
          </w:tcPr>
          <w:p w14:paraId="16EFE31E" w14:textId="77777777" w:rsidR="00F720B8" w:rsidRPr="00ED7BCC" w:rsidRDefault="00EC58F7" w:rsidP="00BD22BA">
            <w:pPr>
              <w:spacing w:line="240" w:lineRule="auto"/>
              <w:rPr>
                <w:szCs w:val="22"/>
                <w:lang w:val="pl-PL"/>
              </w:rPr>
            </w:pPr>
            <w:r w:rsidRPr="00ED7BCC">
              <w:rPr>
                <w:szCs w:val="22"/>
                <w:lang w:val="pl-PL"/>
              </w:rPr>
              <w:t>Ból głowy</w:t>
            </w:r>
          </w:p>
        </w:tc>
        <w:tc>
          <w:tcPr>
            <w:tcW w:w="2178" w:type="dxa"/>
          </w:tcPr>
          <w:p w14:paraId="0BE8BEBB" w14:textId="77777777" w:rsidR="00F720B8" w:rsidRPr="00ED7BCC" w:rsidRDefault="00F720B8">
            <w:pPr>
              <w:rPr>
                <w:lang w:val="pl-PL"/>
              </w:rPr>
            </w:pPr>
            <w:r w:rsidRPr="00ED7BCC">
              <w:rPr>
                <w:bCs/>
                <w:noProof/>
                <w:lang w:val="pl-PL"/>
              </w:rPr>
              <w:t>Często</w:t>
            </w:r>
          </w:p>
        </w:tc>
      </w:tr>
      <w:tr w:rsidR="00F720B8" w:rsidRPr="00ED7BCC" w14:paraId="35CB72DE" w14:textId="77777777" w:rsidTr="00516EE8">
        <w:tc>
          <w:tcPr>
            <w:tcW w:w="2696" w:type="dxa"/>
            <w:vMerge/>
            <w:vAlign w:val="center"/>
          </w:tcPr>
          <w:p w14:paraId="77914C16" w14:textId="77777777" w:rsidR="00F720B8" w:rsidRPr="00ED7BCC" w:rsidRDefault="00F720B8" w:rsidP="00BD22BA">
            <w:pPr>
              <w:spacing w:line="240" w:lineRule="auto"/>
              <w:rPr>
                <w:szCs w:val="22"/>
                <w:lang w:val="pl-PL"/>
              </w:rPr>
            </w:pPr>
          </w:p>
        </w:tc>
        <w:tc>
          <w:tcPr>
            <w:tcW w:w="4221" w:type="dxa"/>
            <w:vAlign w:val="center"/>
          </w:tcPr>
          <w:p w14:paraId="1C20D46A" w14:textId="77777777" w:rsidR="00F720B8" w:rsidRPr="00ED7BCC" w:rsidRDefault="00EC58F7" w:rsidP="00BD22BA">
            <w:pPr>
              <w:spacing w:line="240" w:lineRule="auto"/>
              <w:rPr>
                <w:szCs w:val="22"/>
                <w:lang w:val="pl-PL"/>
              </w:rPr>
            </w:pPr>
            <w:r w:rsidRPr="00ED7BCC">
              <w:rPr>
                <w:szCs w:val="22"/>
                <w:lang w:val="pl-PL"/>
              </w:rPr>
              <w:t>Zawroty głowy</w:t>
            </w:r>
          </w:p>
        </w:tc>
        <w:tc>
          <w:tcPr>
            <w:tcW w:w="2178" w:type="dxa"/>
          </w:tcPr>
          <w:p w14:paraId="3281BA0E" w14:textId="77777777" w:rsidR="00F720B8" w:rsidRPr="00ED7BCC" w:rsidRDefault="00F720B8">
            <w:pPr>
              <w:rPr>
                <w:lang w:val="pl-PL"/>
              </w:rPr>
            </w:pPr>
            <w:r w:rsidRPr="00ED7BCC">
              <w:rPr>
                <w:bCs/>
                <w:noProof/>
                <w:lang w:val="pl-PL"/>
              </w:rPr>
              <w:t>Często</w:t>
            </w:r>
          </w:p>
        </w:tc>
      </w:tr>
      <w:tr w:rsidR="00407D74" w:rsidRPr="00ED7BCC" w14:paraId="7CAC6F41" w14:textId="77777777" w:rsidTr="00516EE8">
        <w:tc>
          <w:tcPr>
            <w:tcW w:w="2696" w:type="dxa"/>
            <w:vMerge/>
            <w:vAlign w:val="center"/>
          </w:tcPr>
          <w:p w14:paraId="590288F0" w14:textId="77777777" w:rsidR="00407D74" w:rsidRPr="00ED7BCC" w:rsidRDefault="00407D74" w:rsidP="00BD22BA">
            <w:pPr>
              <w:spacing w:line="240" w:lineRule="auto"/>
              <w:rPr>
                <w:szCs w:val="22"/>
                <w:lang w:val="pl-PL"/>
              </w:rPr>
            </w:pPr>
          </w:p>
        </w:tc>
        <w:tc>
          <w:tcPr>
            <w:tcW w:w="4221" w:type="dxa"/>
            <w:vAlign w:val="center"/>
          </w:tcPr>
          <w:p w14:paraId="514C344E" w14:textId="77777777" w:rsidR="00407D74" w:rsidRPr="00ED7BCC" w:rsidRDefault="00EC58F7" w:rsidP="00BD22BA">
            <w:pPr>
              <w:spacing w:line="240" w:lineRule="auto"/>
              <w:rPr>
                <w:szCs w:val="22"/>
                <w:lang w:val="pl-PL"/>
              </w:rPr>
            </w:pPr>
            <w:r w:rsidRPr="00ED7BCC">
              <w:rPr>
                <w:szCs w:val="22"/>
                <w:lang w:val="pl-PL"/>
              </w:rPr>
              <w:t>Drżenie</w:t>
            </w:r>
          </w:p>
        </w:tc>
        <w:tc>
          <w:tcPr>
            <w:tcW w:w="2178" w:type="dxa"/>
          </w:tcPr>
          <w:p w14:paraId="737F7B5C" w14:textId="77777777" w:rsidR="00407D74" w:rsidRPr="00ED7BCC" w:rsidRDefault="00407D74">
            <w:pPr>
              <w:rPr>
                <w:lang w:val="pl-PL"/>
              </w:rPr>
            </w:pPr>
            <w:r w:rsidRPr="00ED7BCC">
              <w:rPr>
                <w:bCs/>
                <w:noProof/>
                <w:lang w:val="pl-PL"/>
              </w:rPr>
              <w:t>Niezbyt często</w:t>
            </w:r>
          </w:p>
        </w:tc>
      </w:tr>
      <w:tr w:rsidR="00407D74" w:rsidRPr="00ED7BCC" w14:paraId="6A03EA5D" w14:textId="77777777" w:rsidTr="00516EE8">
        <w:tc>
          <w:tcPr>
            <w:tcW w:w="2696" w:type="dxa"/>
            <w:vMerge w:val="restart"/>
            <w:vAlign w:val="center"/>
          </w:tcPr>
          <w:p w14:paraId="7E35141C" w14:textId="77777777" w:rsidR="00407D74" w:rsidRPr="00ED7BCC" w:rsidRDefault="000760E7" w:rsidP="000760E7">
            <w:pPr>
              <w:spacing w:line="240" w:lineRule="auto"/>
              <w:rPr>
                <w:szCs w:val="22"/>
                <w:highlight w:val="yellow"/>
                <w:lang w:val="pl-PL"/>
              </w:rPr>
            </w:pPr>
            <w:r w:rsidRPr="00ED7BCC">
              <w:rPr>
                <w:noProof/>
                <w:lang w:val="pl-PL"/>
              </w:rPr>
              <w:t>Zaburzenia oka</w:t>
            </w:r>
          </w:p>
        </w:tc>
        <w:tc>
          <w:tcPr>
            <w:tcW w:w="4221" w:type="dxa"/>
            <w:vAlign w:val="center"/>
          </w:tcPr>
          <w:p w14:paraId="55516DFB" w14:textId="77777777" w:rsidR="00407D74" w:rsidRPr="00ED7BCC" w:rsidRDefault="00AE137A" w:rsidP="00BD22BA">
            <w:pPr>
              <w:spacing w:line="240" w:lineRule="auto"/>
              <w:rPr>
                <w:szCs w:val="22"/>
                <w:lang w:val="pl-PL"/>
              </w:rPr>
            </w:pPr>
            <w:r w:rsidRPr="00ED7BCC">
              <w:rPr>
                <w:szCs w:val="22"/>
                <w:lang w:val="pl-PL"/>
              </w:rPr>
              <w:t>Zaćma</w:t>
            </w:r>
          </w:p>
        </w:tc>
        <w:tc>
          <w:tcPr>
            <w:tcW w:w="2178" w:type="dxa"/>
          </w:tcPr>
          <w:p w14:paraId="2FF5211C" w14:textId="77777777" w:rsidR="00407D74" w:rsidRPr="00ED7BCC" w:rsidRDefault="00407D74">
            <w:pPr>
              <w:rPr>
                <w:lang w:val="pl-PL"/>
              </w:rPr>
            </w:pPr>
            <w:r w:rsidRPr="00ED7BCC">
              <w:rPr>
                <w:bCs/>
                <w:noProof/>
                <w:lang w:val="pl-PL"/>
              </w:rPr>
              <w:t>Niezbyt często</w:t>
            </w:r>
          </w:p>
        </w:tc>
      </w:tr>
      <w:tr w:rsidR="005F4B40" w:rsidRPr="00ED7BCC" w14:paraId="2027C93B" w14:textId="77777777" w:rsidTr="00397F51">
        <w:tc>
          <w:tcPr>
            <w:tcW w:w="2696" w:type="dxa"/>
            <w:vMerge/>
            <w:vAlign w:val="center"/>
          </w:tcPr>
          <w:p w14:paraId="3342DEA8" w14:textId="77777777" w:rsidR="005F4B40" w:rsidRPr="00ED7BCC" w:rsidRDefault="005F4B40" w:rsidP="00BD22BA">
            <w:pPr>
              <w:spacing w:line="240" w:lineRule="auto"/>
              <w:rPr>
                <w:szCs w:val="22"/>
                <w:lang w:val="pl-PL"/>
              </w:rPr>
            </w:pPr>
          </w:p>
        </w:tc>
        <w:tc>
          <w:tcPr>
            <w:tcW w:w="4221" w:type="dxa"/>
            <w:vAlign w:val="center"/>
          </w:tcPr>
          <w:p w14:paraId="2764A9F3" w14:textId="77777777" w:rsidR="005F4B40" w:rsidRPr="00ED7BCC" w:rsidRDefault="00AE137A" w:rsidP="00BD22BA">
            <w:pPr>
              <w:spacing w:line="240" w:lineRule="auto"/>
              <w:rPr>
                <w:szCs w:val="22"/>
                <w:lang w:val="pl-PL"/>
              </w:rPr>
            </w:pPr>
            <w:r w:rsidRPr="00ED7BCC">
              <w:rPr>
                <w:szCs w:val="22"/>
                <w:lang w:val="pl-PL"/>
              </w:rPr>
              <w:t>Jaskra</w:t>
            </w:r>
          </w:p>
        </w:tc>
        <w:tc>
          <w:tcPr>
            <w:tcW w:w="2178" w:type="dxa"/>
            <w:vAlign w:val="center"/>
          </w:tcPr>
          <w:p w14:paraId="5BD89DBA" w14:textId="77777777" w:rsidR="005F4B40" w:rsidRPr="00ED7BCC" w:rsidRDefault="005F4B40" w:rsidP="00407D74">
            <w:pPr>
              <w:spacing w:line="240" w:lineRule="auto"/>
              <w:ind w:left="-18" w:firstLine="18"/>
              <w:rPr>
                <w:szCs w:val="22"/>
                <w:lang w:val="pl-PL"/>
              </w:rPr>
            </w:pPr>
            <w:r w:rsidRPr="00ED7BCC">
              <w:rPr>
                <w:szCs w:val="22"/>
                <w:lang w:val="pl-PL"/>
              </w:rPr>
              <w:t>R</w:t>
            </w:r>
            <w:r w:rsidR="00407D74" w:rsidRPr="00ED7BCC">
              <w:rPr>
                <w:szCs w:val="22"/>
                <w:lang w:val="pl-PL"/>
              </w:rPr>
              <w:t>zadko</w:t>
            </w:r>
            <w:r w:rsidR="00BC2BDC" w:rsidRPr="00ED7BCC">
              <w:rPr>
                <w:szCs w:val="22"/>
                <w:vertAlign w:val="superscript"/>
                <w:lang w:val="pl-PL"/>
              </w:rPr>
              <w:t>1</w:t>
            </w:r>
          </w:p>
        </w:tc>
      </w:tr>
      <w:tr w:rsidR="005F4B40" w:rsidRPr="00ED7BCC" w14:paraId="14CED401" w14:textId="77777777" w:rsidTr="00397F51">
        <w:tc>
          <w:tcPr>
            <w:tcW w:w="2696" w:type="dxa"/>
            <w:vMerge/>
            <w:vAlign w:val="center"/>
          </w:tcPr>
          <w:p w14:paraId="315F9C0D" w14:textId="77777777" w:rsidR="005F4B40" w:rsidRPr="00ED7BCC" w:rsidRDefault="005F4B40" w:rsidP="00BD22BA">
            <w:pPr>
              <w:spacing w:line="240" w:lineRule="auto"/>
              <w:rPr>
                <w:szCs w:val="22"/>
                <w:lang w:val="pl-PL"/>
              </w:rPr>
            </w:pPr>
          </w:p>
        </w:tc>
        <w:tc>
          <w:tcPr>
            <w:tcW w:w="4221" w:type="dxa"/>
            <w:vAlign w:val="center"/>
          </w:tcPr>
          <w:p w14:paraId="3BF25A5E" w14:textId="77777777" w:rsidR="005F4B40" w:rsidRPr="00ED7BCC" w:rsidRDefault="008966E7" w:rsidP="00BD22BA">
            <w:pPr>
              <w:spacing w:line="240" w:lineRule="auto"/>
              <w:rPr>
                <w:szCs w:val="22"/>
                <w:lang w:val="pl-PL"/>
              </w:rPr>
            </w:pPr>
            <w:r w:rsidRPr="00ED7BCC">
              <w:rPr>
                <w:szCs w:val="22"/>
                <w:lang w:val="pl-PL"/>
              </w:rPr>
              <w:t>Niewyraźne</w:t>
            </w:r>
            <w:r w:rsidR="00753675" w:rsidRPr="00ED7BCC">
              <w:rPr>
                <w:szCs w:val="22"/>
                <w:lang w:val="pl-PL"/>
              </w:rPr>
              <w:t xml:space="preserve"> widzenie</w:t>
            </w:r>
          </w:p>
        </w:tc>
        <w:tc>
          <w:tcPr>
            <w:tcW w:w="2178" w:type="dxa"/>
            <w:vAlign w:val="center"/>
          </w:tcPr>
          <w:p w14:paraId="5B81921A" w14:textId="77777777" w:rsidR="005F4B40" w:rsidRPr="00ED7BCC" w:rsidRDefault="00407D74" w:rsidP="00BD22BA">
            <w:pPr>
              <w:spacing w:line="240" w:lineRule="auto"/>
              <w:ind w:left="-18" w:firstLine="18"/>
              <w:rPr>
                <w:szCs w:val="22"/>
                <w:lang w:val="pl-PL"/>
              </w:rPr>
            </w:pPr>
            <w:r w:rsidRPr="00ED7BCC">
              <w:rPr>
                <w:szCs w:val="22"/>
                <w:lang w:val="pl-PL"/>
              </w:rPr>
              <w:t>Nieznana</w:t>
            </w:r>
            <w:r w:rsidR="00BC2BDC" w:rsidRPr="00ED7BCC">
              <w:rPr>
                <w:szCs w:val="22"/>
                <w:vertAlign w:val="superscript"/>
                <w:lang w:val="pl-PL"/>
              </w:rPr>
              <w:t>1</w:t>
            </w:r>
          </w:p>
        </w:tc>
      </w:tr>
      <w:tr w:rsidR="005F4B40" w:rsidRPr="00ED7BCC" w14:paraId="299B5010" w14:textId="77777777" w:rsidTr="00397F51">
        <w:tc>
          <w:tcPr>
            <w:tcW w:w="2696" w:type="dxa"/>
            <w:vMerge w:val="restart"/>
            <w:vAlign w:val="center"/>
          </w:tcPr>
          <w:p w14:paraId="5DA7D4B2" w14:textId="77777777" w:rsidR="005F4B40" w:rsidRPr="00ED7BCC" w:rsidRDefault="000760E7" w:rsidP="00BD22BA">
            <w:pPr>
              <w:spacing w:line="240" w:lineRule="auto"/>
              <w:rPr>
                <w:szCs w:val="22"/>
                <w:highlight w:val="yellow"/>
                <w:lang w:val="pl-PL"/>
              </w:rPr>
            </w:pPr>
            <w:r w:rsidRPr="00ED7BCC">
              <w:rPr>
                <w:noProof/>
                <w:lang w:val="pl-PL"/>
              </w:rPr>
              <w:t>Zaburzenia serca</w:t>
            </w:r>
          </w:p>
        </w:tc>
        <w:tc>
          <w:tcPr>
            <w:tcW w:w="4221" w:type="dxa"/>
            <w:vAlign w:val="center"/>
          </w:tcPr>
          <w:p w14:paraId="0A97A28F" w14:textId="77777777" w:rsidR="005F4B40" w:rsidRPr="00ED7BCC" w:rsidRDefault="00AE137A" w:rsidP="00BD22BA">
            <w:pPr>
              <w:spacing w:line="240" w:lineRule="auto"/>
              <w:rPr>
                <w:szCs w:val="22"/>
                <w:lang w:val="pl-PL"/>
              </w:rPr>
            </w:pPr>
            <w:r w:rsidRPr="00ED7BCC">
              <w:rPr>
                <w:szCs w:val="22"/>
                <w:lang w:val="pl-PL"/>
              </w:rPr>
              <w:t>Kołatanie serca</w:t>
            </w:r>
          </w:p>
        </w:tc>
        <w:tc>
          <w:tcPr>
            <w:tcW w:w="2178" w:type="dxa"/>
            <w:vAlign w:val="center"/>
          </w:tcPr>
          <w:p w14:paraId="7643FF05" w14:textId="77777777" w:rsidR="005F4B40" w:rsidRPr="00ED7BCC" w:rsidRDefault="00407D74" w:rsidP="00BD22BA">
            <w:pPr>
              <w:spacing w:line="240" w:lineRule="auto"/>
              <w:ind w:left="-18" w:firstLine="18"/>
              <w:rPr>
                <w:szCs w:val="22"/>
                <w:lang w:val="pl-PL"/>
              </w:rPr>
            </w:pPr>
            <w:r w:rsidRPr="00ED7BCC">
              <w:rPr>
                <w:bCs/>
                <w:noProof/>
                <w:lang w:val="pl-PL"/>
              </w:rPr>
              <w:t>Niezbyt często</w:t>
            </w:r>
            <w:r w:rsidR="00BC2BDC" w:rsidRPr="00ED7BCC">
              <w:rPr>
                <w:szCs w:val="22"/>
                <w:vertAlign w:val="superscript"/>
                <w:lang w:val="pl-PL"/>
              </w:rPr>
              <w:t>1</w:t>
            </w:r>
          </w:p>
        </w:tc>
      </w:tr>
      <w:tr w:rsidR="00407D74" w:rsidRPr="00ED7BCC" w14:paraId="71CAF0D4" w14:textId="77777777" w:rsidTr="00516EE8">
        <w:tc>
          <w:tcPr>
            <w:tcW w:w="2696" w:type="dxa"/>
            <w:vMerge/>
            <w:vAlign w:val="center"/>
          </w:tcPr>
          <w:p w14:paraId="465B495C" w14:textId="77777777" w:rsidR="00407D74" w:rsidRPr="00ED7BCC" w:rsidRDefault="00407D74" w:rsidP="00BD22BA">
            <w:pPr>
              <w:spacing w:line="240" w:lineRule="auto"/>
              <w:rPr>
                <w:szCs w:val="22"/>
                <w:lang w:val="pl-PL"/>
              </w:rPr>
            </w:pPr>
          </w:p>
        </w:tc>
        <w:tc>
          <w:tcPr>
            <w:tcW w:w="4221" w:type="dxa"/>
            <w:vAlign w:val="center"/>
          </w:tcPr>
          <w:p w14:paraId="371A1634" w14:textId="77777777" w:rsidR="00407D74" w:rsidRPr="00ED7BCC" w:rsidRDefault="00407D74" w:rsidP="00AE137A">
            <w:pPr>
              <w:spacing w:line="240" w:lineRule="auto"/>
              <w:rPr>
                <w:szCs w:val="22"/>
                <w:lang w:val="pl-PL"/>
              </w:rPr>
            </w:pPr>
            <w:r w:rsidRPr="00ED7BCC">
              <w:rPr>
                <w:szCs w:val="22"/>
                <w:lang w:val="pl-PL"/>
              </w:rPr>
              <w:t>Tachy</w:t>
            </w:r>
            <w:r w:rsidR="00AE137A" w:rsidRPr="00ED7BCC">
              <w:rPr>
                <w:szCs w:val="22"/>
                <w:lang w:val="pl-PL"/>
              </w:rPr>
              <w:t>k</w:t>
            </w:r>
            <w:r w:rsidRPr="00ED7BCC">
              <w:rPr>
                <w:szCs w:val="22"/>
                <w:lang w:val="pl-PL"/>
              </w:rPr>
              <w:t>ardia</w:t>
            </w:r>
          </w:p>
        </w:tc>
        <w:tc>
          <w:tcPr>
            <w:tcW w:w="2178" w:type="dxa"/>
          </w:tcPr>
          <w:p w14:paraId="7ED2A32D" w14:textId="77777777" w:rsidR="00407D74" w:rsidRPr="00ED7BCC" w:rsidRDefault="00407D74">
            <w:pPr>
              <w:rPr>
                <w:lang w:val="pl-PL"/>
              </w:rPr>
            </w:pPr>
            <w:r w:rsidRPr="00ED7BCC">
              <w:rPr>
                <w:bCs/>
                <w:noProof/>
                <w:lang w:val="pl-PL"/>
              </w:rPr>
              <w:t>Niezbyt często</w:t>
            </w:r>
          </w:p>
        </w:tc>
      </w:tr>
      <w:tr w:rsidR="00407D74" w:rsidRPr="00ED7BCC" w14:paraId="2CA3EB75" w14:textId="77777777" w:rsidTr="00516EE8">
        <w:tc>
          <w:tcPr>
            <w:tcW w:w="2696" w:type="dxa"/>
            <w:vMerge/>
            <w:vAlign w:val="center"/>
          </w:tcPr>
          <w:p w14:paraId="1185DC0C" w14:textId="77777777" w:rsidR="00407D74" w:rsidRPr="00ED7BCC" w:rsidRDefault="00407D74" w:rsidP="00BD22BA">
            <w:pPr>
              <w:spacing w:line="240" w:lineRule="auto"/>
              <w:rPr>
                <w:szCs w:val="22"/>
                <w:lang w:val="pl-PL"/>
              </w:rPr>
            </w:pPr>
          </w:p>
        </w:tc>
        <w:tc>
          <w:tcPr>
            <w:tcW w:w="4221" w:type="dxa"/>
            <w:vAlign w:val="center"/>
          </w:tcPr>
          <w:p w14:paraId="5757628B" w14:textId="77777777" w:rsidR="00407D74" w:rsidRPr="00ED7BCC" w:rsidRDefault="00AE137A" w:rsidP="00AE137A">
            <w:pPr>
              <w:rPr>
                <w:szCs w:val="22"/>
                <w:lang w:val="pl-PL"/>
              </w:rPr>
            </w:pPr>
            <w:r w:rsidRPr="00ED7BCC">
              <w:rPr>
                <w:szCs w:val="22"/>
                <w:lang w:val="pl-PL"/>
              </w:rPr>
              <w:t>Migotanie przedsionków</w:t>
            </w:r>
          </w:p>
        </w:tc>
        <w:tc>
          <w:tcPr>
            <w:tcW w:w="2178" w:type="dxa"/>
          </w:tcPr>
          <w:p w14:paraId="4E6C5273" w14:textId="77777777" w:rsidR="00407D74" w:rsidRPr="00ED7BCC" w:rsidRDefault="00407D74">
            <w:pPr>
              <w:rPr>
                <w:lang w:val="pl-PL"/>
              </w:rPr>
            </w:pPr>
            <w:r w:rsidRPr="00ED7BCC">
              <w:rPr>
                <w:bCs/>
                <w:noProof/>
                <w:lang w:val="pl-PL"/>
              </w:rPr>
              <w:t>Niezbyt często</w:t>
            </w:r>
          </w:p>
        </w:tc>
      </w:tr>
      <w:tr w:rsidR="000A3B35" w:rsidRPr="00ED7BCC" w14:paraId="2B1B5CFE" w14:textId="77777777" w:rsidTr="00397F51">
        <w:tc>
          <w:tcPr>
            <w:tcW w:w="2696" w:type="dxa"/>
            <w:vMerge/>
            <w:vAlign w:val="center"/>
          </w:tcPr>
          <w:p w14:paraId="278CADA3" w14:textId="77777777" w:rsidR="000A3B35" w:rsidRPr="00ED7BCC" w:rsidRDefault="000A3B35" w:rsidP="00BD22BA">
            <w:pPr>
              <w:spacing w:line="240" w:lineRule="auto"/>
              <w:rPr>
                <w:szCs w:val="22"/>
                <w:lang w:val="pl-PL"/>
              </w:rPr>
            </w:pPr>
          </w:p>
        </w:tc>
        <w:tc>
          <w:tcPr>
            <w:tcW w:w="4221" w:type="dxa"/>
            <w:vAlign w:val="center"/>
          </w:tcPr>
          <w:p w14:paraId="5AEE20A7" w14:textId="77777777" w:rsidR="000A3B35" w:rsidRPr="00ED7BCC" w:rsidRDefault="00AE137A" w:rsidP="00AE137A">
            <w:pPr>
              <w:spacing w:line="240" w:lineRule="auto"/>
              <w:rPr>
                <w:szCs w:val="22"/>
                <w:lang w:val="pl-PL"/>
              </w:rPr>
            </w:pPr>
            <w:r w:rsidRPr="00ED7BCC">
              <w:rPr>
                <w:szCs w:val="22"/>
                <w:lang w:val="pl-PL"/>
              </w:rPr>
              <w:t>Zaburzenia rytmu serca (w tym częstoskurcz nadkomorowy i skurcze dodatkowe)</w:t>
            </w:r>
          </w:p>
        </w:tc>
        <w:tc>
          <w:tcPr>
            <w:tcW w:w="2178" w:type="dxa"/>
            <w:vAlign w:val="center"/>
          </w:tcPr>
          <w:p w14:paraId="7C6789B8" w14:textId="77777777" w:rsidR="000A3B35" w:rsidRPr="00ED7BCC" w:rsidRDefault="000A3B35" w:rsidP="00407D74">
            <w:pPr>
              <w:spacing w:line="240" w:lineRule="auto"/>
              <w:ind w:left="-18" w:firstLine="18"/>
              <w:rPr>
                <w:szCs w:val="22"/>
                <w:lang w:val="pl-PL"/>
              </w:rPr>
            </w:pPr>
            <w:r w:rsidRPr="00ED7BCC">
              <w:rPr>
                <w:szCs w:val="22"/>
                <w:lang w:val="pl-PL"/>
              </w:rPr>
              <w:t>R</w:t>
            </w:r>
            <w:r w:rsidR="00407D74" w:rsidRPr="00ED7BCC">
              <w:rPr>
                <w:szCs w:val="22"/>
                <w:lang w:val="pl-PL"/>
              </w:rPr>
              <w:t>zadko</w:t>
            </w:r>
          </w:p>
        </w:tc>
      </w:tr>
      <w:tr w:rsidR="00F720B8" w:rsidRPr="00ED7BCC" w14:paraId="3257DB0D" w14:textId="77777777" w:rsidTr="00516EE8">
        <w:tc>
          <w:tcPr>
            <w:tcW w:w="2696" w:type="dxa"/>
            <w:vMerge w:val="restart"/>
            <w:vAlign w:val="center"/>
          </w:tcPr>
          <w:p w14:paraId="53CB4D92" w14:textId="77777777" w:rsidR="00F720B8" w:rsidRPr="00ED7BCC" w:rsidRDefault="000760E7" w:rsidP="00BD22BA">
            <w:pPr>
              <w:spacing w:line="240" w:lineRule="auto"/>
              <w:rPr>
                <w:szCs w:val="22"/>
                <w:highlight w:val="yellow"/>
                <w:lang w:val="pl-PL"/>
              </w:rPr>
            </w:pPr>
            <w:r w:rsidRPr="00ED7BCC">
              <w:rPr>
                <w:noProof/>
                <w:lang w:val="pl-PL"/>
              </w:rPr>
              <w:t>Zaburzenia układu oddechowego, klatki piersiowej i śródpiersia</w:t>
            </w:r>
          </w:p>
        </w:tc>
        <w:tc>
          <w:tcPr>
            <w:tcW w:w="4221" w:type="dxa"/>
            <w:vAlign w:val="center"/>
          </w:tcPr>
          <w:p w14:paraId="396BB6F3" w14:textId="77777777" w:rsidR="00F720B8" w:rsidRPr="00ED7BCC" w:rsidRDefault="007161D0" w:rsidP="00BD22BA">
            <w:pPr>
              <w:spacing w:line="240" w:lineRule="auto"/>
              <w:rPr>
                <w:szCs w:val="22"/>
                <w:lang w:val="pl-PL"/>
              </w:rPr>
            </w:pPr>
            <w:r w:rsidRPr="00ED7BCC">
              <w:rPr>
                <w:szCs w:val="22"/>
                <w:lang w:val="pl-PL"/>
              </w:rPr>
              <w:t>Kaszel</w:t>
            </w:r>
          </w:p>
        </w:tc>
        <w:tc>
          <w:tcPr>
            <w:tcW w:w="2178" w:type="dxa"/>
          </w:tcPr>
          <w:p w14:paraId="74566B1B" w14:textId="77777777" w:rsidR="00F720B8" w:rsidRPr="00ED7BCC" w:rsidRDefault="00F720B8">
            <w:pPr>
              <w:rPr>
                <w:lang w:val="pl-PL"/>
              </w:rPr>
            </w:pPr>
            <w:r w:rsidRPr="00ED7BCC">
              <w:rPr>
                <w:bCs/>
                <w:noProof/>
                <w:lang w:val="pl-PL"/>
              </w:rPr>
              <w:t>Często</w:t>
            </w:r>
          </w:p>
        </w:tc>
      </w:tr>
      <w:tr w:rsidR="00F720B8" w:rsidRPr="00ED7BCC" w14:paraId="46548FC6" w14:textId="77777777" w:rsidTr="00516EE8">
        <w:tc>
          <w:tcPr>
            <w:tcW w:w="2696" w:type="dxa"/>
            <w:vMerge/>
            <w:vAlign w:val="center"/>
          </w:tcPr>
          <w:p w14:paraId="6F7B5F75" w14:textId="77777777" w:rsidR="00F720B8" w:rsidRPr="00ED7BCC" w:rsidRDefault="00F720B8" w:rsidP="00BD22BA">
            <w:pPr>
              <w:spacing w:line="240" w:lineRule="auto"/>
              <w:rPr>
                <w:szCs w:val="22"/>
                <w:lang w:val="pl-PL"/>
              </w:rPr>
            </w:pPr>
          </w:p>
        </w:tc>
        <w:tc>
          <w:tcPr>
            <w:tcW w:w="4221" w:type="dxa"/>
            <w:vAlign w:val="center"/>
          </w:tcPr>
          <w:p w14:paraId="6B09EE42" w14:textId="77777777" w:rsidR="00F720B8" w:rsidRPr="00ED7BCC" w:rsidRDefault="00D165D6" w:rsidP="00BD22BA">
            <w:pPr>
              <w:spacing w:line="240" w:lineRule="auto"/>
              <w:rPr>
                <w:szCs w:val="22"/>
                <w:lang w:val="pl-PL"/>
              </w:rPr>
            </w:pPr>
            <w:r w:rsidRPr="00ED7BCC">
              <w:rPr>
                <w:szCs w:val="22"/>
                <w:lang w:val="pl-PL"/>
              </w:rPr>
              <w:t>Podrażnienie gardła</w:t>
            </w:r>
          </w:p>
        </w:tc>
        <w:tc>
          <w:tcPr>
            <w:tcW w:w="2178" w:type="dxa"/>
          </w:tcPr>
          <w:p w14:paraId="77064366" w14:textId="77777777" w:rsidR="00F720B8" w:rsidRPr="00ED7BCC" w:rsidRDefault="00F720B8">
            <w:pPr>
              <w:rPr>
                <w:lang w:val="pl-PL"/>
              </w:rPr>
            </w:pPr>
            <w:r w:rsidRPr="00ED7BCC">
              <w:rPr>
                <w:bCs/>
                <w:noProof/>
                <w:lang w:val="pl-PL"/>
              </w:rPr>
              <w:t>Często</w:t>
            </w:r>
          </w:p>
        </w:tc>
      </w:tr>
      <w:tr w:rsidR="00F720B8" w:rsidRPr="00ED7BCC" w14:paraId="4238ED9B" w14:textId="77777777" w:rsidTr="00516EE8">
        <w:tc>
          <w:tcPr>
            <w:tcW w:w="2696" w:type="dxa"/>
            <w:vMerge/>
            <w:vAlign w:val="center"/>
          </w:tcPr>
          <w:p w14:paraId="351C722D" w14:textId="77777777" w:rsidR="00F720B8" w:rsidRPr="00ED7BCC" w:rsidRDefault="00F720B8" w:rsidP="00BD22BA">
            <w:pPr>
              <w:spacing w:line="240" w:lineRule="auto"/>
              <w:rPr>
                <w:szCs w:val="22"/>
                <w:lang w:val="pl-PL"/>
              </w:rPr>
            </w:pPr>
          </w:p>
        </w:tc>
        <w:tc>
          <w:tcPr>
            <w:tcW w:w="4221" w:type="dxa"/>
            <w:vAlign w:val="center"/>
          </w:tcPr>
          <w:p w14:paraId="1F54FA9F" w14:textId="77777777" w:rsidR="00F720B8" w:rsidRPr="00ED7BCC" w:rsidRDefault="00D165D6" w:rsidP="00BD22BA">
            <w:pPr>
              <w:spacing w:line="240" w:lineRule="auto"/>
              <w:rPr>
                <w:szCs w:val="22"/>
                <w:lang w:val="pl-PL"/>
              </w:rPr>
            </w:pPr>
            <w:r w:rsidRPr="00ED7BCC">
              <w:rPr>
                <w:szCs w:val="22"/>
                <w:lang w:val="pl-PL"/>
              </w:rPr>
              <w:t>Chrypka, bezgłos</w:t>
            </w:r>
          </w:p>
        </w:tc>
        <w:tc>
          <w:tcPr>
            <w:tcW w:w="2178" w:type="dxa"/>
          </w:tcPr>
          <w:p w14:paraId="1A1F6A2D" w14:textId="77777777" w:rsidR="00F720B8" w:rsidRPr="00ED7BCC" w:rsidRDefault="00F720B8">
            <w:pPr>
              <w:rPr>
                <w:lang w:val="pl-PL"/>
              </w:rPr>
            </w:pPr>
            <w:r w:rsidRPr="00ED7BCC">
              <w:rPr>
                <w:bCs/>
                <w:noProof/>
                <w:lang w:val="pl-PL"/>
              </w:rPr>
              <w:t>Często</w:t>
            </w:r>
          </w:p>
        </w:tc>
      </w:tr>
      <w:tr w:rsidR="00F720B8" w:rsidRPr="00ED7BCC" w14:paraId="20A76F56" w14:textId="77777777" w:rsidTr="00516EE8">
        <w:tc>
          <w:tcPr>
            <w:tcW w:w="2696" w:type="dxa"/>
            <w:vMerge/>
            <w:vAlign w:val="center"/>
          </w:tcPr>
          <w:p w14:paraId="1D002210" w14:textId="77777777" w:rsidR="00F720B8" w:rsidRPr="00ED7BCC" w:rsidRDefault="00F720B8" w:rsidP="00BD22BA">
            <w:pPr>
              <w:spacing w:line="240" w:lineRule="auto"/>
              <w:rPr>
                <w:szCs w:val="22"/>
                <w:lang w:val="pl-PL"/>
              </w:rPr>
            </w:pPr>
          </w:p>
        </w:tc>
        <w:tc>
          <w:tcPr>
            <w:tcW w:w="4221" w:type="dxa"/>
            <w:vAlign w:val="center"/>
          </w:tcPr>
          <w:p w14:paraId="29276F9E" w14:textId="77777777" w:rsidR="00F720B8" w:rsidRPr="00ED7BCC" w:rsidRDefault="00D165D6" w:rsidP="00D165D6">
            <w:pPr>
              <w:spacing w:line="240" w:lineRule="auto"/>
              <w:rPr>
                <w:szCs w:val="22"/>
                <w:lang w:val="pl-PL"/>
              </w:rPr>
            </w:pPr>
            <w:r w:rsidRPr="00ED7BCC">
              <w:rPr>
                <w:szCs w:val="22"/>
                <w:lang w:val="pl-PL"/>
              </w:rPr>
              <w:t xml:space="preserve">Ból </w:t>
            </w:r>
            <w:r w:rsidRPr="00ED7BCC">
              <w:rPr>
                <w:color w:val="262626"/>
                <w:szCs w:val="22"/>
                <w:shd w:val="clear" w:color="auto" w:fill="FFFFFF"/>
                <w:lang w:val="pl-PL"/>
              </w:rPr>
              <w:t>jamy ustnej i gardła</w:t>
            </w:r>
          </w:p>
        </w:tc>
        <w:tc>
          <w:tcPr>
            <w:tcW w:w="2178" w:type="dxa"/>
          </w:tcPr>
          <w:p w14:paraId="68F1D5E4" w14:textId="77777777" w:rsidR="00F720B8" w:rsidRPr="00ED7BCC" w:rsidRDefault="00F720B8">
            <w:pPr>
              <w:rPr>
                <w:lang w:val="pl-PL"/>
              </w:rPr>
            </w:pPr>
            <w:r w:rsidRPr="00ED7BCC">
              <w:rPr>
                <w:bCs/>
                <w:noProof/>
                <w:lang w:val="pl-PL"/>
              </w:rPr>
              <w:t>Często</w:t>
            </w:r>
          </w:p>
        </w:tc>
      </w:tr>
      <w:tr w:rsidR="000A3B35" w:rsidRPr="00ED7BCC" w14:paraId="0CD2A2E8" w14:textId="77777777" w:rsidTr="00397F51">
        <w:tc>
          <w:tcPr>
            <w:tcW w:w="2696" w:type="dxa"/>
            <w:vMerge/>
            <w:vAlign w:val="center"/>
          </w:tcPr>
          <w:p w14:paraId="5266F21C" w14:textId="77777777" w:rsidR="000A3B35" w:rsidRPr="00ED7BCC" w:rsidRDefault="000A3B35" w:rsidP="00BD22BA">
            <w:pPr>
              <w:spacing w:line="240" w:lineRule="auto"/>
              <w:rPr>
                <w:szCs w:val="22"/>
                <w:lang w:val="pl-PL"/>
              </w:rPr>
            </w:pPr>
          </w:p>
        </w:tc>
        <w:tc>
          <w:tcPr>
            <w:tcW w:w="4221" w:type="dxa"/>
            <w:vAlign w:val="center"/>
          </w:tcPr>
          <w:p w14:paraId="5262FB08" w14:textId="77777777" w:rsidR="000A3B35" w:rsidRPr="00ED7BCC" w:rsidRDefault="00BD4D5E" w:rsidP="00BD4D5E">
            <w:pPr>
              <w:spacing w:line="240" w:lineRule="auto"/>
              <w:rPr>
                <w:szCs w:val="22"/>
                <w:lang w:val="pl-PL"/>
              </w:rPr>
            </w:pPr>
            <w:r w:rsidRPr="00ED7BCC">
              <w:rPr>
                <w:szCs w:val="22"/>
                <w:lang w:val="pl-PL"/>
              </w:rPr>
              <w:t>Alergiczn</w:t>
            </w:r>
            <w:r w:rsidR="008966E7" w:rsidRPr="00ED7BCC">
              <w:rPr>
                <w:szCs w:val="22"/>
                <w:lang w:val="pl-PL"/>
              </w:rPr>
              <w:t>e</w:t>
            </w:r>
            <w:r w:rsidRPr="00ED7BCC">
              <w:rPr>
                <w:szCs w:val="22"/>
                <w:lang w:val="pl-PL"/>
              </w:rPr>
              <w:t xml:space="preserve"> </w:t>
            </w:r>
            <w:r w:rsidR="008966E7" w:rsidRPr="00ED7BCC">
              <w:rPr>
                <w:szCs w:val="22"/>
                <w:lang w:val="pl-PL"/>
              </w:rPr>
              <w:t>zapalenie błony śluzowej</w:t>
            </w:r>
            <w:r w:rsidRPr="00ED7BCC">
              <w:rPr>
                <w:szCs w:val="22"/>
                <w:lang w:val="pl-PL"/>
              </w:rPr>
              <w:t xml:space="preserve"> nosa</w:t>
            </w:r>
          </w:p>
        </w:tc>
        <w:tc>
          <w:tcPr>
            <w:tcW w:w="2178" w:type="dxa"/>
            <w:vAlign w:val="center"/>
          </w:tcPr>
          <w:p w14:paraId="3A453A19" w14:textId="77777777" w:rsidR="000A3B35" w:rsidRPr="00ED7BCC" w:rsidRDefault="00407D74" w:rsidP="00BD22BA">
            <w:pPr>
              <w:keepNext/>
              <w:spacing w:line="240" w:lineRule="auto"/>
              <w:ind w:left="-18" w:firstLine="18"/>
              <w:rPr>
                <w:szCs w:val="22"/>
                <w:lang w:val="pl-PL"/>
              </w:rPr>
            </w:pPr>
            <w:r w:rsidRPr="00ED7BCC">
              <w:rPr>
                <w:bCs/>
                <w:noProof/>
                <w:lang w:val="pl-PL"/>
              </w:rPr>
              <w:t>Niezbyt często</w:t>
            </w:r>
          </w:p>
        </w:tc>
      </w:tr>
      <w:tr w:rsidR="000A3B35" w:rsidRPr="00ED7BCC" w14:paraId="095CC8F7" w14:textId="77777777" w:rsidTr="00397F51">
        <w:tc>
          <w:tcPr>
            <w:tcW w:w="2696" w:type="dxa"/>
            <w:vMerge/>
            <w:vAlign w:val="center"/>
          </w:tcPr>
          <w:p w14:paraId="07C05F3F" w14:textId="77777777" w:rsidR="000A3B35" w:rsidRPr="00ED7BCC" w:rsidRDefault="000A3B35" w:rsidP="00BD22BA">
            <w:pPr>
              <w:spacing w:line="240" w:lineRule="auto"/>
              <w:rPr>
                <w:szCs w:val="22"/>
                <w:lang w:val="pl-PL"/>
              </w:rPr>
            </w:pPr>
          </w:p>
        </w:tc>
        <w:tc>
          <w:tcPr>
            <w:tcW w:w="4221" w:type="dxa"/>
            <w:vAlign w:val="center"/>
          </w:tcPr>
          <w:p w14:paraId="7A12B9DE" w14:textId="77777777" w:rsidR="000A3B35" w:rsidRPr="00ED7BCC" w:rsidRDefault="00573E69" w:rsidP="00BD22BA">
            <w:pPr>
              <w:spacing w:line="240" w:lineRule="auto"/>
              <w:rPr>
                <w:szCs w:val="22"/>
                <w:lang w:val="pl-PL"/>
              </w:rPr>
            </w:pPr>
            <w:r w:rsidRPr="00ED7BCC">
              <w:rPr>
                <w:szCs w:val="22"/>
                <w:lang w:val="pl-PL"/>
              </w:rPr>
              <w:t>P</w:t>
            </w:r>
            <w:r w:rsidR="00D165D6" w:rsidRPr="00ED7BCC">
              <w:rPr>
                <w:szCs w:val="22"/>
                <w:lang w:val="pl-PL"/>
              </w:rPr>
              <w:t>rzekrwienie błony śluzowej nosa</w:t>
            </w:r>
          </w:p>
        </w:tc>
        <w:tc>
          <w:tcPr>
            <w:tcW w:w="2178" w:type="dxa"/>
            <w:vAlign w:val="center"/>
          </w:tcPr>
          <w:p w14:paraId="3B716C84" w14:textId="77777777" w:rsidR="000A3B35" w:rsidRPr="00ED7BCC" w:rsidRDefault="00407D74" w:rsidP="00BD22BA">
            <w:pPr>
              <w:keepNext/>
              <w:spacing w:line="240" w:lineRule="auto"/>
              <w:ind w:left="-18" w:firstLine="18"/>
              <w:rPr>
                <w:szCs w:val="22"/>
                <w:lang w:val="pl-PL"/>
              </w:rPr>
            </w:pPr>
            <w:r w:rsidRPr="00ED7BCC">
              <w:rPr>
                <w:bCs/>
                <w:noProof/>
                <w:lang w:val="pl-PL"/>
              </w:rPr>
              <w:t>Niezbyt często</w:t>
            </w:r>
          </w:p>
        </w:tc>
      </w:tr>
      <w:tr w:rsidR="000A3B35" w:rsidRPr="00ED7BCC" w14:paraId="16982E00" w14:textId="77777777" w:rsidTr="00397F51">
        <w:tc>
          <w:tcPr>
            <w:tcW w:w="2696" w:type="dxa"/>
            <w:vMerge/>
            <w:vAlign w:val="center"/>
          </w:tcPr>
          <w:p w14:paraId="47966A5F" w14:textId="77777777" w:rsidR="000A3B35" w:rsidRPr="00ED7BCC" w:rsidRDefault="000A3B35" w:rsidP="00BD22BA">
            <w:pPr>
              <w:spacing w:line="240" w:lineRule="auto"/>
              <w:rPr>
                <w:szCs w:val="22"/>
                <w:lang w:val="pl-PL"/>
              </w:rPr>
            </w:pPr>
          </w:p>
        </w:tc>
        <w:tc>
          <w:tcPr>
            <w:tcW w:w="4221" w:type="dxa"/>
            <w:vAlign w:val="center"/>
          </w:tcPr>
          <w:p w14:paraId="707B92A7" w14:textId="77777777" w:rsidR="000A3B35" w:rsidRPr="00ED7BCC" w:rsidRDefault="00D165D6" w:rsidP="00D165D6">
            <w:pPr>
              <w:rPr>
                <w:szCs w:val="22"/>
                <w:lang w:val="pl-PL"/>
              </w:rPr>
            </w:pPr>
            <w:r w:rsidRPr="00ED7BCC">
              <w:rPr>
                <w:szCs w:val="22"/>
                <w:lang w:val="pl-PL"/>
              </w:rPr>
              <w:t>Paradoksalny skurcz oskrzeli</w:t>
            </w:r>
          </w:p>
        </w:tc>
        <w:tc>
          <w:tcPr>
            <w:tcW w:w="2178" w:type="dxa"/>
            <w:vAlign w:val="center"/>
          </w:tcPr>
          <w:p w14:paraId="4FB61032" w14:textId="77777777" w:rsidR="000A3B35" w:rsidRPr="00ED7BCC" w:rsidRDefault="000A3B35" w:rsidP="00407D74">
            <w:pPr>
              <w:keepNext/>
              <w:spacing w:line="240" w:lineRule="auto"/>
              <w:ind w:left="-18" w:firstLine="18"/>
              <w:rPr>
                <w:szCs w:val="22"/>
                <w:lang w:val="pl-PL"/>
              </w:rPr>
            </w:pPr>
            <w:r w:rsidRPr="00ED7BCC">
              <w:rPr>
                <w:szCs w:val="22"/>
                <w:lang w:val="pl-PL"/>
              </w:rPr>
              <w:t>R</w:t>
            </w:r>
            <w:r w:rsidR="00407D74" w:rsidRPr="00ED7BCC">
              <w:rPr>
                <w:szCs w:val="22"/>
                <w:lang w:val="pl-PL"/>
              </w:rPr>
              <w:t>zadko</w:t>
            </w:r>
            <w:r w:rsidR="00BC2BDC" w:rsidRPr="00ED7BCC">
              <w:rPr>
                <w:szCs w:val="22"/>
                <w:vertAlign w:val="superscript"/>
                <w:lang w:val="pl-PL"/>
              </w:rPr>
              <w:t>1</w:t>
            </w:r>
          </w:p>
        </w:tc>
      </w:tr>
      <w:tr w:rsidR="00407D74" w:rsidRPr="00ED7BCC" w14:paraId="7588AC08" w14:textId="77777777" w:rsidTr="00516EE8">
        <w:tc>
          <w:tcPr>
            <w:tcW w:w="2696" w:type="dxa"/>
            <w:vMerge w:val="restart"/>
            <w:vAlign w:val="center"/>
          </w:tcPr>
          <w:p w14:paraId="672975B0" w14:textId="77777777" w:rsidR="00407D74" w:rsidRPr="00ED7BCC" w:rsidRDefault="000760E7" w:rsidP="00BD22BA">
            <w:pPr>
              <w:spacing w:line="240" w:lineRule="auto"/>
              <w:rPr>
                <w:szCs w:val="22"/>
                <w:highlight w:val="yellow"/>
                <w:lang w:val="pl-PL"/>
              </w:rPr>
            </w:pPr>
            <w:r w:rsidRPr="00ED7BCC">
              <w:rPr>
                <w:szCs w:val="22"/>
                <w:lang w:val="pl-PL"/>
              </w:rPr>
              <w:t>Zaburzenia żołądka i jelit</w:t>
            </w:r>
          </w:p>
        </w:tc>
        <w:tc>
          <w:tcPr>
            <w:tcW w:w="4221" w:type="dxa"/>
            <w:vAlign w:val="center"/>
          </w:tcPr>
          <w:p w14:paraId="3C94C9EA" w14:textId="77777777" w:rsidR="00407D74" w:rsidRPr="00ED7BCC" w:rsidRDefault="00BD4D5E" w:rsidP="00BD22BA">
            <w:pPr>
              <w:spacing w:line="240" w:lineRule="auto"/>
              <w:rPr>
                <w:szCs w:val="22"/>
                <w:lang w:val="pl-PL"/>
              </w:rPr>
            </w:pPr>
            <w:r w:rsidRPr="00ED7BCC">
              <w:rPr>
                <w:szCs w:val="22"/>
                <w:lang w:val="pl-PL"/>
              </w:rPr>
              <w:t>Ból w nadbrzuszu</w:t>
            </w:r>
          </w:p>
        </w:tc>
        <w:tc>
          <w:tcPr>
            <w:tcW w:w="2178" w:type="dxa"/>
          </w:tcPr>
          <w:p w14:paraId="3312DBD8" w14:textId="77777777" w:rsidR="00407D74" w:rsidRPr="00ED7BCC" w:rsidRDefault="00407D74">
            <w:pPr>
              <w:rPr>
                <w:lang w:val="pl-PL"/>
              </w:rPr>
            </w:pPr>
            <w:r w:rsidRPr="00ED7BCC">
              <w:rPr>
                <w:bCs/>
                <w:noProof/>
                <w:lang w:val="pl-PL"/>
              </w:rPr>
              <w:t>Niezbyt często</w:t>
            </w:r>
          </w:p>
        </w:tc>
      </w:tr>
      <w:tr w:rsidR="00407D74" w:rsidRPr="00ED7BCC" w14:paraId="066A68AA" w14:textId="77777777" w:rsidTr="00516EE8">
        <w:tc>
          <w:tcPr>
            <w:tcW w:w="2696" w:type="dxa"/>
            <w:vMerge/>
            <w:vAlign w:val="center"/>
          </w:tcPr>
          <w:p w14:paraId="173CA273" w14:textId="77777777" w:rsidR="00407D74" w:rsidRPr="00ED7BCC" w:rsidRDefault="00407D74" w:rsidP="00BD22BA">
            <w:pPr>
              <w:spacing w:line="240" w:lineRule="auto"/>
              <w:rPr>
                <w:szCs w:val="22"/>
                <w:lang w:val="pl-PL"/>
              </w:rPr>
            </w:pPr>
          </w:p>
        </w:tc>
        <w:tc>
          <w:tcPr>
            <w:tcW w:w="4221" w:type="dxa"/>
            <w:vAlign w:val="center"/>
          </w:tcPr>
          <w:p w14:paraId="0C30CCDA" w14:textId="77777777" w:rsidR="00407D74" w:rsidRPr="00ED7BCC" w:rsidRDefault="00955C28" w:rsidP="00BD22BA">
            <w:pPr>
              <w:spacing w:line="240" w:lineRule="auto"/>
              <w:rPr>
                <w:szCs w:val="22"/>
                <w:lang w:val="pl-PL"/>
              </w:rPr>
            </w:pPr>
            <w:r w:rsidRPr="00ED7BCC">
              <w:rPr>
                <w:szCs w:val="22"/>
                <w:lang w:val="pl-PL"/>
              </w:rPr>
              <w:t>Niestrawność</w:t>
            </w:r>
          </w:p>
        </w:tc>
        <w:tc>
          <w:tcPr>
            <w:tcW w:w="2178" w:type="dxa"/>
          </w:tcPr>
          <w:p w14:paraId="472F8E14" w14:textId="77777777" w:rsidR="00407D74" w:rsidRPr="00ED7BCC" w:rsidRDefault="00407D74">
            <w:pPr>
              <w:rPr>
                <w:lang w:val="pl-PL"/>
              </w:rPr>
            </w:pPr>
            <w:r w:rsidRPr="00ED7BCC">
              <w:rPr>
                <w:bCs/>
                <w:noProof/>
                <w:lang w:val="pl-PL"/>
              </w:rPr>
              <w:t>Niezbyt często</w:t>
            </w:r>
          </w:p>
        </w:tc>
      </w:tr>
      <w:tr w:rsidR="00407D74" w:rsidRPr="00ED7BCC" w14:paraId="6EC48701" w14:textId="77777777" w:rsidTr="00516EE8">
        <w:tc>
          <w:tcPr>
            <w:tcW w:w="2696" w:type="dxa"/>
            <w:vAlign w:val="center"/>
          </w:tcPr>
          <w:p w14:paraId="3B3DFB9A" w14:textId="77777777" w:rsidR="00407D74" w:rsidRPr="00ED7BCC" w:rsidRDefault="000760E7" w:rsidP="000760E7">
            <w:pPr>
              <w:spacing w:line="240" w:lineRule="auto"/>
              <w:rPr>
                <w:szCs w:val="22"/>
                <w:highlight w:val="yellow"/>
                <w:lang w:val="pl-PL"/>
              </w:rPr>
            </w:pPr>
            <w:r w:rsidRPr="00ED7BCC">
              <w:rPr>
                <w:szCs w:val="22"/>
                <w:lang w:val="pl-PL"/>
              </w:rPr>
              <w:t>Zaburzenia skóry i tkanki podskórnej</w:t>
            </w:r>
          </w:p>
        </w:tc>
        <w:tc>
          <w:tcPr>
            <w:tcW w:w="4221" w:type="dxa"/>
            <w:vAlign w:val="center"/>
          </w:tcPr>
          <w:p w14:paraId="53EA257A" w14:textId="77777777" w:rsidR="00407D74" w:rsidRPr="00ED7BCC" w:rsidRDefault="00955C28" w:rsidP="00BD22BA">
            <w:pPr>
              <w:spacing w:line="240" w:lineRule="auto"/>
              <w:rPr>
                <w:szCs w:val="22"/>
                <w:lang w:val="pl-PL"/>
              </w:rPr>
            </w:pPr>
            <w:r w:rsidRPr="00ED7BCC">
              <w:rPr>
                <w:szCs w:val="22"/>
                <w:lang w:val="pl-PL"/>
              </w:rPr>
              <w:t>Kontaktowe zapalenie skóry</w:t>
            </w:r>
          </w:p>
        </w:tc>
        <w:tc>
          <w:tcPr>
            <w:tcW w:w="2178" w:type="dxa"/>
          </w:tcPr>
          <w:p w14:paraId="58AC8DB0" w14:textId="77777777" w:rsidR="00407D74" w:rsidRPr="00ED7BCC" w:rsidRDefault="00407D74">
            <w:pPr>
              <w:rPr>
                <w:lang w:val="pl-PL"/>
              </w:rPr>
            </w:pPr>
            <w:r w:rsidRPr="00ED7BCC">
              <w:rPr>
                <w:bCs/>
                <w:noProof/>
                <w:lang w:val="pl-PL"/>
              </w:rPr>
              <w:t>Niezbyt często</w:t>
            </w:r>
          </w:p>
        </w:tc>
      </w:tr>
      <w:tr w:rsidR="00F720B8" w:rsidRPr="00ED7BCC" w14:paraId="7AE739CA" w14:textId="77777777" w:rsidTr="00516EE8">
        <w:tc>
          <w:tcPr>
            <w:tcW w:w="2696" w:type="dxa"/>
            <w:vMerge w:val="restart"/>
            <w:vAlign w:val="center"/>
          </w:tcPr>
          <w:p w14:paraId="047C2B0D" w14:textId="77777777" w:rsidR="00F720B8" w:rsidRPr="00ED7BCC" w:rsidRDefault="000760E7" w:rsidP="00BD22BA">
            <w:pPr>
              <w:spacing w:line="240" w:lineRule="auto"/>
              <w:rPr>
                <w:szCs w:val="22"/>
                <w:highlight w:val="yellow"/>
                <w:lang w:val="pl-PL"/>
              </w:rPr>
            </w:pPr>
            <w:r w:rsidRPr="00ED7BCC">
              <w:rPr>
                <w:szCs w:val="22"/>
                <w:lang w:val="pl-PL"/>
              </w:rPr>
              <w:t>Zaburzenia mięśniowo-szkieletowe i tkanki łącznej</w:t>
            </w:r>
          </w:p>
        </w:tc>
        <w:tc>
          <w:tcPr>
            <w:tcW w:w="4221" w:type="dxa"/>
            <w:vAlign w:val="center"/>
          </w:tcPr>
          <w:p w14:paraId="2A8C449A" w14:textId="77777777" w:rsidR="00F720B8" w:rsidRPr="00ED7BCC" w:rsidRDefault="00955C28" w:rsidP="00BD22BA">
            <w:pPr>
              <w:spacing w:line="240" w:lineRule="auto"/>
              <w:rPr>
                <w:szCs w:val="22"/>
                <w:lang w:val="pl-PL"/>
              </w:rPr>
            </w:pPr>
            <w:r w:rsidRPr="00ED7BCC">
              <w:rPr>
                <w:szCs w:val="22"/>
                <w:lang w:val="pl-PL"/>
              </w:rPr>
              <w:t>Ból pleców</w:t>
            </w:r>
          </w:p>
        </w:tc>
        <w:tc>
          <w:tcPr>
            <w:tcW w:w="2178" w:type="dxa"/>
          </w:tcPr>
          <w:p w14:paraId="6230883B" w14:textId="77777777" w:rsidR="00F720B8" w:rsidRPr="00ED7BCC" w:rsidRDefault="00F720B8">
            <w:pPr>
              <w:rPr>
                <w:lang w:val="pl-PL"/>
              </w:rPr>
            </w:pPr>
            <w:r w:rsidRPr="00ED7BCC">
              <w:rPr>
                <w:bCs/>
                <w:noProof/>
                <w:lang w:val="pl-PL"/>
              </w:rPr>
              <w:t>Często</w:t>
            </w:r>
          </w:p>
        </w:tc>
      </w:tr>
      <w:tr w:rsidR="00F720B8" w:rsidRPr="00ED7BCC" w14:paraId="0A9838FE" w14:textId="77777777" w:rsidTr="00516EE8">
        <w:trPr>
          <w:trHeight w:val="215"/>
        </w:trPr>
        <w:tc>
          <w:tcPr>
            <w:tcW w:w="2696" w:type="dxa"/>
            <w:vMerge/>
            <w:vAlign w:val="center"/>
          </w:tcPr>
          <w:p w14:paraId="13A0EBFA" w14:textId="77777777" w:rsidR="00F720B8" w:rsidRPr="00ED7BCC" w:rsidRDefault="00F720B8" w:rsidP="00BD22BA">
            <w:pPr>
              <w:spacing w:line="240" w:lineRule="auto"/>
              <w:rPr>
                <w:szCs w:val="22"/>
                <w:lang w:val="pl-PL"/>
              </w:rPr>
            </w:pPr>
          </w:p>
        </w:tc>
        <w:tc>
          <w:tcPr>
            <w:tcW w:w="4221" w:type="dxa"/>
            <w:vAlign w:val="center"/>
          </w:tcPr>
          <w:p w14:paraId="1F899763" w14:textId="77777777" w:rsidR="00F720B8" w:rsidRPr="00ED7BCC" w:rsidRDefault="00955C28" w:rsidP="00BD22BA">
            <w:pPr>
              <w:spacing w:line="240" w:lineRule="auto"/>
              <w:rPr>
                <w:szCs w:val="22"/>
                <w:lang w:val="pl-PL"/>
              </w:rPr>
            </w:pPr>
            <w:r w:rsidRPr="00ED7BCC">
              <w:rPr>
                <w:szCs w:val="22"/>
                <w:lang w:val="pl-PL"/>
              </w:rPr>
              <w:t>Ból mięśni</w:t>
            </w:r>
          </w:p>
        </w:tc>
        <w:tc>
          <w:tcPr>
            <w:tcW w:w="2178" w:type="dxa"/>
          </w:tcPr>
          <w:p w14:paraId="7C8161F7" w14:textId="77777777" w:rsidR="00F720B8" w:rsidRPr="00ED7BCC" w:rsidRDefault="00F720B8">
            <w:pPr>
              <w:rPr>
                <w:lang w:val="pl-PL"/>
              </w:rPr>
            </w:pPr>
            <w:r w:rsidRPr="00ED7BCC">
              <w:rPr>
                <w:bCs/>
                <w:noProof/>
                <w:lang w:val="pl-PL"/>
              </w:rPr>
              <w:t>Często</w:t>
            </w:r>
          </w:p>
        </w:tc>
      </w:tr>
      <w:tr w:rsidR="00407D74" w:rsidRPr="00ED7BCC" w14:paraId="4AD49DE8" w14:textId="77777777" w:rsidTr="00516EE8">
        <w:tc>
          <w:tcPr>
            <w:tcW w:w="2696" w:type="dxa"/>
            <w:vMerge/>
            <w:vAlign w:val="center"/>
          </w:tcPr>
          <w:p w14:paraId="0CCF3048" w14:textId="77777777" w:rsidR="00407D74" w:rsidRPr="00ED7BCC" w:rsidRDefault="00407D74" w:rsidP="00BD22BA">
            <w:pPr>
              <w:spacing w:line="240" w:lineRule="auto"/>
              <w:rPr>
                <w:szCs w:val="22"/>
                <w:lang w:val="pl-PL"/>
              </w:rPr>
            </w:pPr>
          </w:p>
        </w:tc>
        <w:tc>
          <w:tcPr>
            <w:tcW w:w="4221" w:type="dxa"/>
            <w:vAlign w:val="center"/>
          </w:tcPr>
          <w:p w14:paraId="037C02FE" w14:textId="77777777" w:rsidR="00407D74" w:rsidRPr="00ED7BCC" w:rsidRDefault="00955C28" w:rsidP="00BD22BA">
            <w:pPr>
              <w:spacing w:line="240" w:lineRule="auto"/>
              <w:rPr>
                <w:szCs w:val="22"/>
                <w:lang w:val="pl-PL"/>
              </w:rPr>
            </w:pPr>
            <w:r w:rsidRPr="00ED7BCC">
              <w:rPr>
                <w:szCs w:val="22"/>
                <w:lang w:val="pl-PL"/>
              </w:rPr>
              <w:t>Ból kończyn</w:t>
            </w:r>
          </w:p>
        </w:tc>
        <w:tc>
          <w:tcPr>
            <w:tcW w:w="2178" w:type="dxa"/>
          </w:tcPr>
          <w:p w14:paraId="478B6CAA" w14:textId="77777777" w:rsidR="00407D74" w:rsidRPr="00ED7BCC" w:rsidRDefault="00407D74">
            <w:pPr>
              <w:rPr>
                <w:lang w:val="pl-PL"/>
              </w:rPr>
            </w:pPr>
            <w:r w:rsidRPr="00ED7BCC">
              <w:rPr>
                <w:bCs/>
                <w:noProof/>
                <w:lang w:val="pl-PL"/>
              </w:rPr>
              <w:t>Niezbyt często</w:t>
            </w:r>
          </w:p>
        </w:tc>
      </w:tr>
      <w:tr w:rsidR="00407D74" w:rsidRPr="00ED7BCC" w14:paraId="4744C929" w14:textId="77777777" w:rsidTr="00516EE8">
        <w:tc>
          <w:tcPr>
            <w:tcW w:w="2696" w:type="dxa"/>
            <w:vAlign w:val="center"/>
          </w:tcPr>
          <w:p w14:paraId="59BAB98D" w14:textId="77777777" w:rsidR="00407D74" w:rsidRPr="00ED7BCC" w:rsidRDefault="00B638C6" w:rsidP="00BD22BA">
            <w:pPr>
              <w:spacing w:line="240" w:lineRule="auto"/>
              <w:rPr>
                <w:szCs w:val="22"/>
                <w:highlight w:val="yellow"/>
                <w:lang w:val="pl-PL"/>
              </w:rPr>
            </w:pPr>
            <w:r w:rsidRPr="00ED7BCC">
              <w:rPr>
                <w:szCs w:val="22"/>
                <w:lang w:val="pl-PL"/>
              </w:rPr>
              <w:t>Urazy, zatrucia i powikłania po zabiegach</w:t>
            </w:r>
          </w:p>
        </w:tc>
        <w:tc>
          <w:tcPr>
            <w:tcW w:w="4221" w:type="dxa"/>
            <w:vAlign w:val="center"/>
          </w:tcPr>
          <w:p w14:paraId="6B6D421E" w14:textId="77777777" w:rsidR="00407D74" w:rsidRPr="00ED7BCC" w:rsidRDefault="00ED0E62" w:rsidP="00A003D0">
            <w:pPr>
              <w:spacing w:line="240" w:lineRule="auto"/>
              <w:rPr>
                <w:szCs w:val="22"/>
                <w:lang w:val="pl-PL"/>
              </w:rPr>
            </w:pPr>
            <w:r w:rsidRPr="00ED7BCC">
              <w:rPr>
                <w:szCs w:val="22"/>
                <w:lang w:val="pl-PL"/>
              </w:rPr>
              <w:t>Uszkodzeni</w:t>
            </w:r>
            <w:r w:rsidR="00A003D0" w:rsidRPr="00ED7BCC">
              <w:rPr>
                <w:szCs w:val="22"/>
                <w:lang w:val="pl-PL"/>
              </w:rPr>
              <w:t>e</w:t>
            </w:r>
            <w:r w:rsidRPr="00ED7BCC">
              <w:rPr>
                <w:szCs w:val="22"/>
                <w:lang w:val="pl-PL"/>
              </w:rPr>
              <w:t xml:space="preserve"> skóry</w:t>
            </w:r>
          </w:p>
        </w:tc>
        <w:tc>
          <w:tcPr>
            <w:tcW w:w="2178" w:type="dxa"/>
          </w:tcPr>
          <w:p w14:paraId="598E6851" w14:textId="77777777" w:rsidR="00407D74" w:rsidRPr="00ED7BCC" w:rsidRDefault="00407D74">
            <w:pPr>
              <w:rPr>
                <w:lang w:val="pl-PL"/>
              </w:rPr>
            </w:pPr>
            <w:r w:rsidRPr="00ED7BCC">
              <w:rPr>
                <w:bCs/>
                <w:noProof/>
                <w:lang w:val="pl-PL"/>
              </w:rPr>
              <w:t>Niezbyt często</w:t>
            </w:r>
          </w:p>
        </w:tc>
      </w:tr>
    </w:tbl>
    <w:p w14:paraId="34E60CA7" w14:textId="77777777" w:rsidR="00381A00" w:rsidRPr="00ED7BCC" w:rsidRDefault="00A003D0" w:rsidP="00BD22BA">
      <w:pPr>
        <w:pStyle w:val="Listenabsatz"/>
        <w:numPr>
          <w:ilvl w:val="0"/>
          <w:numId w:val="30"/>
        </w:numPr>
        <w:tabs>
          <w:tab w:val="clear" w:pos="567"/>
        </w:tabs>
        <w:autoSpaceDE w:val="0"/>
        <w:autoSpaceDN w:val="0"/>
        <w:adjustRightInd w:val="0"/>
        <w:spacing w:line="240" w:lineRule="auto"/>
        <w:jc w:val="both"/>
        <w:rPr>
          <w:szCs w:val="22"/>
          <w:lang w:val="pl-PL"/>
        </w:rPr>
      </w:pPr>
      <w:r w:rsidRPr="00ED7BCC">
        <w:rPr>
          <w:szCs w:val="22"/>
          <w:lang w:val="pl-PL"/>
        </w:rPr>
        <w:t>Obejmuje kandydozę jamy ustnej</w:t>
      </w:r>
      <w:r w:rsidR="00C64679" w:rsidRPr="00ED7BCC">
        <w:rPr>
          <w:szCs w:val="22"/>
          <w:lang w:val="pl-PL"/>
        </w:rPr>
        <w:t xml:space="preserve">, </w:t>
      </w:r>
      <w:r w:rsidRPr="00ED7BCC">
        <w:rPr>
          <w:szCs w:val="22"/>
          <w:lang w:val="pl-PL"/>
        </w:rPr>
        <w:t>zakażenie grzybicze jamy ustnej</w:t>
      </w:r>
      <w:r w:rsidR="00C64679" w:rsidRPr="00ED7BCC">
        <w:rPr>
          <w:szCs w:val="22"/>
          <w:lang w:val="pl-PL"/>
        </w:rPr>
        <w:t xml:space="preserve">, </w:t>
      </w:r>
      <w:r w:rsidRPr="00ED7BCC">
        <w:rPr>
          <w:szCs w:val="22"/>
          <w:lang w:val="pl-PL"/>
        </w:rPr>
        <w:t xml:space="preserve">kandydozę jamy ustnej i gardła oraz grzybicze zapalenie jamy ustnej i gardła </w:t>
      </w:r>
    </w:p>
    <w:p w14:paraId="78802593" w14:textId="77777777" w:rsidR="00C64679" w:rsidRPr="00ED7BCC" w:rsidRDefault="00A003D0" w:rsidP="00BD22BA">
      <w:pPr>
        <w:pStyle w:val="Listenabsatz"/>
        <w:numPr>
          <w:ilvl w:val="0"/>
          <w:numId w:val="32"/>
        </w:numPr>
        <w:tabs>
          <w:tab w:val="clear" w:pos="567"/>
        </w:tabs>
        <w:autoSpaceDE w:val="0"/>
        <w:autoSpaceDN w:val="0"/>
        <w:adjustRightInd w:val="0"/>
        <w:spacing w:line="240" w:lineRule="auto"/>
        <w:jc w:val="both"/>
        <w:rPr>
          <w:szCs w:val="22"/>
          <w:lang w:val="pl-PL"/>
        </w:rPr>
      </w:pPr>
      <w:r w:rsidRPr="00ED7BCC">
        <w:rPr>
          <w:szCs w:val="22"/>
          <w:lang w:val="pl-PL"/>
        </w:rPr>
        <w:t>Patrz punkt</w:t>
      </w:r>
      <w:r w:rsidR="006F3FB2" w:rsidRPr="00ED7BCC">
        <w:rPr>
          <w:szCs w:val="22"/>
          <w:lang w:val="pl-PL"/>
        </w:rPr>
        <w:t> </w:t>
      </w:r>
      <w:r w:rsidR="00C64679" w:rsidRPr="00ED7BCC">
        <w:rPr>
          <w:szCs w:val="22"/>
          <w:lang w:val="pl-PL"/>
        </w:rPr>
        <w:t>4.4</w:t>
      </w:r>
    </w:p>
    <w:p w14:paraId="672E8078" w14:textId="77777777" w:rsidR="00381A00" w:rsidRPr="00ED7BCC" w:rsidRDefault="00A003D0" w:rsidP="00BD22BA">
      <w:pPr>
        <w:pStyle w:val="Listenabsatz"/>
        <w:numPr>
          <w:ilvl w:val="0"/>
          <w:numId w:val="32"/>
        </w:numPr>
        <w:tabs>
          <w:tab w:val="clear" w:pos="567"/>
        </w:tabs>
        <w:autoSpaceDE w:val="0"/>
        <w:autoSpaceDN w:val="0"/>
        <w:adjustRightInd w:val="0"/>
        <w:spacing w:line="240" w:lineRule="auto"/>
        <w:jc w:val="both"/>
        <w:rPr>
          <w:szCs w:val="22"/>
          <w:lang w:val="pl-PL"/>
        </w:rPr>
      </w:pPr>
      <w:r w:rsidRPr="00ED7BCC">
        <w:rPr>
          <w:szCs w:val="22"/>
          <w:lang w:val="pl-PL"/>
        </w:rPr>
        <w:t>Patrz punkt </w:t>
      </w:r>
      <w:r w:rsidR="00381A00" w:rsidRPr="00ED7BCC">
        <w:rPr>
          <w:szCs w:val="22"/>
          <w:lang w:val="pl-PL"/>
        </w:rPr>
        <w:t>4.5</w:t>
      </w:r>
    </w:p>
    <w:p w14:paraId="7E037666" w14:textId="77777777" w:rsidR="00BC2BDC" w:rsidRPr="00ED7BCC" w:rsidRDefault="00BC2BDC" w:rsidP="00BD22BA">
      <w:pPr>
        <w:pStyle w:val="Listenabsatz"/>
        <w:tabs>
          <w:tab w:val="clear" w:pos="567"/>
        </w:tabs>
        <w:autoSpaceDE w:val="0"/>
        <w:autoSpaceDN w:val="0"/>
        <w:adjustRightInd w:val="0"/>
        <w:spacing w:line="240" w:lineRule="auto"/>
        <w:jc w:val="both"/>
        <w:rPr>
          <w:szCs w:val="22"/>
          <w:lang w:val="pl-PL"/>
        </w:rPr>
      </w:pPr>
    </w:p>
    <w:p w14:paraId="65E21C17" w14:textId="77777777" w:rsidR="00DC512D" w:rsidRPr="00ED7BCC" w:rsidRDefault="00A003D0" w:rsidP="006F3FB2">
      <w:pPr>
        <w:keepNext/>
        <w:autoSpaceDE w:val="0"/>
        <w:autoSpaceDN w:val="0"/>
        <w:adjustRightInd w:val="0"/>
        <w:spacing w:line="240" w:lineRule="auto"/>
        <w:jc w:val="both"/>
        <w:rPr>
          <w:szCs w:val="22"/>
          <w:u w:val="single"/>
          <w:lang w:val="pl-PL"/>
        </w:rPr>
      </w:pPr>
      <w:r w:rsidRPr="00ED7BCC">
        <w:rPr>
          <w:szCs w:val="22"/>
          <w:u w:val="single"/>
          <w:lang w:val="pl-PL"/>
        </w:rPr>
        <w:t>Opis wybranych działań niepożądanych</w:t>
      </w:r>
    </w:p>
    <w:p w14:paraId="2E5C9412" w14:textId="77777777" w:rsidR="00655F92" w:rsidRPr="00ED7BCC" w:rsidRDefault="00655F92" w:rsidP="006F3FB2">
      <w:pPr>
        <w:keepNext/>
        <w:autoSpaceDE w:val="0"/>
        <w:autoSpaceDN w:val="0"/>
        <w:adjustRightInd w:val="0"/>
        <w:spacing w:line="240" w:lineRule="auto"/>
        <w:jc w:val="both"/>
        <w:rPr>
          <w:szCs w:val="22"/>
          <w:u w:val="single"/>
          <w:lang w:val="pl-PL"/>
        </w:rPr>
      </w:pPr>
    </w:p>
    <w:p w14:paraId="30A937BA" w14:textId="77777777" w:rsidR="00655F92" w:rsidRPr="00ED7BCC" w:rsidRDefault="00A8573B" w:rsidP="00BD22BA">
      <w:pPr>
        <w:keepNext/>
        <w:spacing w:line="240" w:lineRule="auto"/>
        <w:rPr>
          <w:i/>
          <w:szCs w:val="22"/>
          <w:lang w:val="pl-PL"/>
        </w:rPr>
      </w:pPr>
      <w:r w:rsidRPr="00ED7BCC">
        <w:rPr>
          <w:i/>
          <w:szCs w:val="22"/>
          <w:lang w:val="pl-PL"/>
        </w:rPr>
        <w:t>Wpływ leczenia specyficznym β</w:t>
      </w:r>
      <w:r w:rsidRPr="00ED7BCC">
        <w:rPr>
          <w:i/>
          <w:szCs w:val="22"/>
          <w:vertAlign w:val="subscript"/>
          <w:lang w:val="pl-PL"/>
        </w:rPr>
        <w:t>2</w:t>
      </w:r>
      <w:r w:rsidRPr="00ED7BCC">
        <w:rPr>
          <w:i/>
          <w:szCs w:val="22"/>
          <w:lang w:val="pl-PL"/>
        </w:rPr>
        <w:noBreakHyphen/>
        <w:t>agonistą</w:t>
      </w:r>
    </w:p>
    <w:p w14:paraId="66CBB575" w14:textId="77777777" w:rsidR="00655F92" w:rsidRPr="00ED7BCC" w:rsidRDefault="00655F92" w:rsidP="00BD22BA">
      <w:pPr>
        <w:autoSpaceDE w:val="0"/>
        <w:autoSpaceDN w:val="0"/>
        <w:adjustRightInd w:val="0"/>
        <w:spacing w:line="240" w:lineRule="auto"/>
        <w:jc w:val="both"/>
        <w:rPr>
          <w:szCs w:val="22"/>
          <w:u w:val="single"/>
          <w:lang w:val="pl-PL"/>
        </w:rPr>
      </w:pPr>
    </w:p>
    <w:p w14:paraId="2FFD3002" w14:textId="77777777" w:rsidR="00FD063C" w:rsidRPr="00ED7BCC" w:rsidRDefault="00FD063C" w:rsidP="00FD063C">
      <w:pPr>
        <w:keepNext/>
        <w:rPr>
          <w:szCs w:val="22"/>
          <w:lang w:val="pl-PL"/>
        </w:rPr>
      </w:pPr>
      <w:r w:rsidRPr="00ED7BCC">
        <w:rPr>
          <w:szCs w:val="22"/>
          <w:lang w:val="pl-PL"/>
        </w:rPr>
        <w:t>Do zgłaszanych działań farmakologicznych leczenia β</w:t>
      </w:r>
      <w:r w:rsidRPr="00ED7BCC">
        <w:rPr>
          <w:szCs w:val="22"/>
          <w:vertAlign w:val="subscript"/>
          <w:lang w:val="pl-PL"/>
        </w:rPr>
        <w:t>2</w:t>
      </w:r>
      <w:r w:rsidRPr="00ED7BCC">
        <w:rPr>
          <w:szCs w:val="22"/>
          <w:lang w:val="pl-PL"/>
        </w:rPr>
        <w:noBreakHyphen/>
        <w:t xml:space="preserve">agonistą należą drżenie, kołatanie serca i ból głowy. Działania te zwykle </w:t>
      </w:r>
      <w:r w:rsidR="000A6C5E" w:rsidRPr="00ED7BCC">
        <w:rPr>
          <w:szCs w:val="22"/>
          <w:lang w:val="pl-PL"/>
        </w:rPr>
        <w:t>są przemijające</w:t>
      </w:r>
      <w:r w:rsidRPr="00ED7BCC">
        <w:rPr>
          <w:szCs w:val="22"/>
          <w:lang w:val="pl-PL"/>
        </w:rPr>
        <w:t>, a ich nasilenie zmniejszało się podczas regularnego stosowania.</w:t>
      </w:r>
    </w:p>
    <w:p w14:paraId="1F2782C9" w14:textId="77777777" w:rsidR="008F0109" w:rsidRPr="00ED7BCC" w:rsidRDefault="008F0109" w:rsidP="00BD22BA">
      <w:pPr>
        <w:keepNext/>
        <w:spacing w:line="240" w:lineRule="auto"/>
        <w:rPr>
          <w:szCs w:val="22"/>
          <w:lang w:val="pl-PL"/>
        </w:rPr>
      </w:pPr>
    </w:p>
    <w:p w14:paraId="49D12C7D" w14:textId="77777777" w:rsidR="00655F92" w:rsidRPr="00ED7BCC" w:rsidRDefault="00573E69" w:rsidP="00BD22BA">
      <w:pPr>
        <w:keepNext/>
        <w:spacing w:line="240" w:lineRule="auto"/>
        <w:rPr>
          <w:i/>
          <w:szCs w:val="22"/>
          <w:lang w:val="pl-PL"/>
        </w:rPr>
      </w:pPr>
      <w:r w:rsidRPr="00ED7BCC">
        <w:rPr>
          <w:i/>
          <w:szCs w:val="22"/>
          <w:lang w:val="pl-PL"/>
        </w:rPr>
        <w:t>Paradoksalny skurcz oskrzeli</w:t>
      </w:r>
    </w:p>
    <w:p w14:paraId="78A49E95" w14:textId="77777777" w:rsidR="008F0109" w:rsidRPr="00ED7BCC" w:rsidRDefault="008F0109" w:rsidP="00BD22BA">
      <w:pPr>
        <w:spacing w:line="240" w:lineRule="auto"/>
        <w:rPr>
          <w:szCs w:val="22"/>
          <w:lang w:val="pl-PL"/>
        </w:rPr>
      </w:pPr>
    </w:p>
    <w:p w14:paraId="5E64BEE6" w14:textId="77777777" w:rsidR="00DA6E7D" w:rsidRPr="00ED7BCC" w:rsidRDefault="00DA6E7D" w:rsidP="00DA6E7D">
      <w:pPr>
        <w:rPr>
          <w:lang w:val="pl-PL"/>
        </w:rPr>
      </w:pPr>
      <w:r w:rsidRPr="00ED7BCC">
        <w:rPr>
          <w:szCs w:val="22"/>
          <w:lang w:val="pl-PL"/>
        </w:rPr>
        <w:t>Po </w:t>
      </w:r>
      <w:r w:rsidR="009E7665" w:rsidRPr="00ED7BCC">
        <w:rPr>
          <w:szCs w:val="22"/>
          <w:lang w:val="pl-PL"/>
        </w:rPr>
        <w:t xml:space="preserve">przyjęciu </w:t>
      </w:r>
      <w:r w:rsidRPr="00ED7BCC">
        <w:rPr>
          <w:szCs w:val="22"/>
          <w:lang w:val="pl-PL"/>
        </w:rPr>
        <w:t>dawki może nastąpić paradoksalny skurcz oskrzeli z</w:t>
      </w:r>
      <w:r w:rsidR="001724AC" w:rsidRPr="00ED7BCC">
        <w:rPr>
          <w:szCs w:val="22"/>
          <w:lang w:val="pl-PL"/>
        </w:rPr>
        <w:t> </w:t>
      </w:r>
      <w:r w:rsidRPr="00ED7BCC">
        <w:rPr>
          <w:szCs w:val="22"/>
          <w:lang w:val="pl-PL"/>
        </w:rPr>
        <w:t>nagłym nasileniem świszczącego oddechu i</w:t>
      </w:r>
      <w:r w:rsidR="001724AC" w:rsidRPr="00ED7BCC">
        <w:rPr>
          <w:szCs w:val="22"/>
          <w:lang w:val="pl-PL"/>
        </w:rPr>
        <w:t> </w:t>
      </w:r>
      <w:r w:rsidRPr="00ED7BCC">
        <w:rPr>
          <w:szCs w:val="22"/>
          <w:lang w:val="pl-PL"/>
        </w:rPr>
        <w:t>dusznością</w:t>
      </w:r>
      <w:r w:rsidR="001724AC" w:rsidRPr="00ED7BCC">
        <w:rPr>
          <w:szCs w:val="22"/>
          <w:lang w:val="pl-PL"/>
        </w:rPr>
        <w:t xml:space="preserve"> (patrz punkt 4.4).</w:t>
      </w:r>
    </w:p>
    <w:p w14:paraId="59FC78A9" w14:textId="77777777" w:rsidR="008F0109" w:rsidRPr="00ED7BCC" w:rsidRDefault="008F0109" w:rsidP="00BD22BA">
      <w:pPr>
        <w:spacing w:line="240" w:lineRule="auto"/>
        <w:rPr>
          <w:szCs w:val="22"/>
          <w:lang w:val="pl-PL"/>
        </w:rPr>
      </w:pPr>
    </w:p>
    <w:p w14:paraId="45ADD5F1" w14:textId="77777777" w:rsidR="00655F92" w:rsidRPr="00ED7BCC" w:rsidRDefault="00F10432" w:rsidP="00BD22BA">
      <w:pPr>
        <w:spacing w:line="240" w:lineRule="auto"/>
        <w:rPr>
          <w:szCs w:val="22"/>
          <w:lang w:val="pl-PL"/>
        </w:rPr>
      </w:pPr>
      <w:r w:rsidRPr="00ED7BCC">
        <w:rPr>
          <w:i/>
          <w:szCs w:val="22"/>
          <w:lang w:val="pl-PL"/>
        </w:rPr>
        <w:t>Wpływ leczenia kortykosteroidem wziewnym</w:t>
      </w:r>
    </w:p>
    <w:p w14:paraId="38F563A1" w14:textId="77777777" w:rsidR="008F0109" w:rsidRPr="00ED7BCC" w:rsidRDefault="008F0109" w:rsidP="00BD22BA">
      <w:pPr>
        <w:spacing w:line="240" w:lineRule="auto"/>
        <w:jc w:val="both"/>
        <w:rPr>
          <w:szCs w:val="22"/>
          <w:lang w:val="pl-PL"/>
        </w:rPr>
      </w:pPr>
    </w:p>
    <w:p w14:paraId="38FBF29A" w14:textId="77777777" w:rsidR="008F0109" w:rsidRPr="00ED7BCC" w:rsidRDefault="00F10432" w:rsidP="007A115A">
      <w:pPr>
        <w:spacing w:line="240" w:lineRule="auto"/>
        <w:rPr>
          <w:szCs w:val="22"/>
          <w:lang w:val="pl-PL"/>
        </w:rPr>
      </w:pPr>
      <w:r w:rsidRPr="00ED7BCC">
        <w:rPr>
          <w:szCs w:val="22"/>
          <w:lang w:val="pl-PL"/>
        </w:rPr>
        <w:lastRenderedPageBreak/>
        <w:t>Ze względu na zawartość flutykazonu propionianu u</w:t>
      </w:r>
      <w:r w:rsidR="00EF39D0" w:rsidRPr="00ED7BCC">
        <w:rPr>
          <w:szCs w:val="22"/>
          <w:lang w:val="pl-PL"/>
        </w:rPr>
        <w:t> </w:t>
      </w:r>
      <w:r w:rsidRPr="00ED7BCC">
        <w:rPr>
          <w:szCs w:val="22"/>
          <w:lang w:val="pl-PL"/>
        </w:rPr>
        <w:t>niektórych pacjentów może wystąpić chrypka i</w:t>
      </w:r>
      <w:r w:rsidR="00783F9A" w:rsidRPr="00ED7BCC">
        <w:rPr>
          <w:szCs w:val="22"/>
          <w:lang w:val="pl-PL"/>
        </w:rPr>
        <w:t> </w:t>
      </w:r>
      <w:r w:rsidRPr="00ED7BCC">
        <w:rPr>
          <w:szCs w:val="22"/>
          <w:lang w:val="pl-PL"/>
        </w:rPr>
        <w:t>kandydoza (drożdżyca) jamy ustnej i</w:t>
      </w:r>
      <w:r w:rsidR="00EF39D0" w:rsidRPr="00ED7BCC">
        <w:rPr>
          <w:szCs w:val="22"/>
          <w:lang w:val="pl-PL"/>
        </w:rPr>
        <w:t> </w:t>
      </w:r>
      <w:r w:rsidRPr="00ED7BCC">
        <w:rPr>
          <w:szCs w:val="22"/>
          <w:lang w:val="pl-PL"/>
        </w:rPr>
        <w:t>gardła oraz</w:t>
      </w:r>
      <w:r w:rsidR="00EF39D0" w:rsidRPr="00ED7BCC">
        <w:rPr>
          <w:szCs w:val="22"/>
          <w:lang w:val="pl-PL"/>
        </w:rPr>
        <w:t>, </w:t>
      </w:r>
      <w:r w:rsidRPr="00ED7BCC">
        <w:rPr>
          <w:szCs w:val="22"/>
          <w:lang w:val="pl-PL"/>
        </w:rPr>
        <w:t>w</w:t>
      </w:r>
      <w:r w:rsidR="00EF39D0" w:rsidRPr="00ED7BCC">
        <w:rPr>
          <w:szCs w:val="22"/>
          <w:lang w:val="pl-PL"/>
        </w:rPr>
        <w:t> </w:t>
      </w:r>
      <w:r w:rsidRPr="00ED7BCC">
        <w:rPr>
          <w:szCs w:val="22"/>
          <w:lang w:val="pl-PL"/>
        </w:rPr>
        <w:t>rzadkich przypadkach</w:t>
      </w:r>
      <w:r w:rsidR="00EF39D0" w:rsidRPr="00ED7BCC">
        <w:rPr>
          <w:szCs w:val="22"/>
          <w:lang w:val="pl-PL"/>
        </w:rPr>
        <w:t>,</w:t>
      </w:r>
      <w:r w:rsidRPr="00ED7BCC">
        <w:rPr>
          <w:szCs w:val="22"/>
          <w:lang w:val="pl-PL"/>
        </w:rPr>
        <w:t xml:space="preserve"> przełyku</w:t>
      </w:r>
      <w:r w:rsidRPr="00ED7BCC">
        <w:rPr>
          <w:i/>
          <w:iCs/>
          <w:szCs w:val="22"/>
          <w:lang w:val="pl-PL"/>
        </w:rPr>
        <w:t xml:space="preserve"> </w:t>
      </w:r>
      <w:r w:rsidR="007B1BFE" w:rsidRPr="00ED7BCC">
        <w:rPr>
          <w:szCs w:val="22"/>
          <w:lang w:val="pl-PL"/>
        </w:rPr>
        <w:t>(</w:t>
      </w:r>
      <w:r w:rsidRPr="00ED7BCC">
        <w:rPr>
          <w:szCs w:val="22"/>
          <w:lang w:val="pl-PL"/>
        </w:rPr>
        <w:t>patrz punkt</w:t>
      </w:r>
      <w:r w:rsidR="006F3FB2" w:rsidRPr="00ED7BCC">
        <w:rPr>
          <w:szCs w:val="22"/>
          <w:lang w:val="pl-PL"/>
        </w:rPr>
        <w:t> </w:t>
      </w:r>
      <w:r w:rsidR="007B1BFE" w:rsidRPr="00ED7BCC">
        <w:rPr>
          <w:szCs w:val="22"/>
          <w:lang w:val="pl-PL"/>
        </w:rPr>
        <w:t>4.4)</w:t>
      </w:r>
      <w:r w:rsidR="008F0109" w:rsidRPr="00ED7BCC">
        <w:rPr>
          <w:szCs w:val="22"/>
          <w:lang w:val="pl-PL"/>
        </w:rPr>
        <w:t>.</w:t>
      </w:r>
    </w:p>
    <w:p w14:paraId="3496D2FD" w14:textId="77777777" w:rsidR="008F0109" w:rsidRPr="00ED7BCC" w:rsidRDefault="008F0109" w:rsidP="007A115A">
      <w:pPr>
        <w:spacing w:line="240" w:lineRule="auto"/>
        <w:rPr>
          <w:szCs w:val="22"/>
          <w:lang w:val="pl-PL"/>
        </w:rPr>
      </w:pPr>
    </w:p>
    <w:p w14:paraId="192913F9" w14:textId="77777777" w:rsidR="008F0109" w:rsidRPr="00ED7BCC" w:rsidRDefault="00573E69" w:rsidP="00BD22BA">
      <w:pPr>
        <w:spacing w:line="240" w:lineRule="auto"/>
        <w:jc w:val="both"/>
        <w:rPr>
          <w:szCs w:val="22"/>
          <w:u w:val="single"/>
          <w:lang w:val="pl-PL"/>
        </w:rPr>
      </w:pPr>
      <w:r w:rsidRPr="00ED7BCC">
        <w:rPr>
          <w:szCs w:val="22"/>
          <w:u w:val="single"/>
          <w:lang w:val="pl-PL"/>
        </w:rPr>
        <w:t>Dzieci i młodzież</w:t>
      </w:r>
    </w:p>
    <w:p w14:paraId="57EFE5B0" w14:textId="77777777" w:rsidR="008F0109" w:rsidRPr="00ED7BCC" w:rsidRDefault="008F0109" w:rsidP="00BD22BA">
      <w:pPr>
        <w:spacing w:line="240" w:lineRule="auto"/>
        <w:jc w:val="both"/>
        <w:rPr>
          <w:szCs w:val="22"/>
          <w:lang w:val="pl-PL"/>
        </w:rPr>
      </w:pPr>
    </w:p>
    <w:p w14:paraId="294B6D8D" w14:textId="28F8E4E8" w:rsidR="008344CE" w:rsidRPr="00ED7BCC" w:rsidDel="00221CAA" w:rsidRDefault="00DD2DBD" w:rsidP="00BD22BA">
      <w:pPr>
        <w:pStyle w:val="Default"/>
        <w:rPr>
          <w:del w:id="15" w:author="translator" w:date="2025-10-14T23:24:00Z"/>
          <w:color w:val="auto"/>
          <w:sz w:val="22"/>
          <w:szCs w:val="22"/>
          <w:lang w:val="pl-PL"/>
        </w:rPr>
      </w:pPr>
      <w:del w:id="16" w:author="translator" w:date="2025-10-14T23:24:00Z">
        <w:r w:rsidRPr="00ED7BCC" w:rsidDel="00221CAA">
          <w:rPr>
            <w:sz w:val="22"/>
            <w:szCs w:val="22"/>
            <w:lang w:val="pl-PL"/>
          </w:rPr>
          <w:delText xml:space="preserve">Nie określono bezpieczeństwa stosowania ani skuteczności produktu leczniczego </w:delText>
        </w:r>
        <w:r w:rsidR="008344CE" w:rsidRPr="00ED7BCC" w:rsidDel="00221CAA">
          <w:rPr>
            <w:color w:val="auto"/>
            <w:sz w:val="22"/>
            <w:szCs w:val="22"/>
            <w:lang w:val="pl-PL"/>
          </w:rPr>
          <w:delText xml:space="preserve">Seffalair Spiromax </w:delText>
        </w:r>
        <w:r w:rsidRPr="00ED7BCC" w:rsidDel="00221CAA">
          <w:rPr>
            <w:sz w:val="22"/>
            <w:szCs w:val="22"/>
            <w:lang w:val="pl-PL"/>
          </w:rPr>
          <w:delText>u</w:delText>
        </w:r>
        <w:r w:rsidR="00EC7DCF" w:rsidRPr="00ED7BCC" w:rsidDel="00221CAA">
          <w:rPr>
            <w:sz w:val="22"/>
            <w:szCs w:val="22"/>
            <w:lang w:val="pl-PL"/>
          </w:rPr>
          <w:delText> </w:delText>
        </w:r>
        <w:r w:rsidRPr="00ED7BCC" w:rsidDel="00221CAA">
          <w:rPr>
            <w:sz w:val="22"/>
            <w:szCs w:val="22"/>
            <w:lang w:val="pl-PL"/>
          </w:rPr>
          <w:delText>dzieci i młodzieży w</w:delText>
        </w:r>
        <w:r w:rsidR="00B81C24" w:rsidRPr="00ED7BCC" w:rsidDel="00221CAA">
          <w:rPr>
            <w:sz w:val="22"/>
            <w:szCs w:val="22"/>
            <w:lang w:val="pl-PL"/>
          </w:rPr>
          <w:delText> </w:delText>
        </w:r>
        <w:r w:rsidRPr="00ED7BCC" w:rsidDel="00221CAA">
          <w:rPr>
            <w:sz w:val="22"/>
            <w:szCs w:val="22"/>
            <w:lang w:val="pl-PL"/>
          </w:rPr>
          <w:delText xml:space="preserve">wieku </w:delText>
        </w:r>
        <w:r w:rsidR="00B81C24" w:rsidRPr="00ED7BCC" w:rsidDel="00221CAA">
          <w:rPr>
            <w:sz w:val="22"/>
            <w:szCs w:val="22"/>
            <w:lang w:val="pl-PL"/>
          </w:rPr>
          <w:delText xml:space="preserve">poniżej </w:delText>
        </w:r>
        <w:r w:rsidRPr="00ED7BCC" w:rsidDel="00221CAA">
          <w:rPr>
            <w:sz w:val="22"/>
            <w:szCs w:val="22"/>
            <w:lang w:val="pl-PL"/>
          </w:rPr>
          <w:delText>12 lat.</w:delText>
        </w:r>
      </w:del>
    </w:p>
    <w:p w14:paraId="20676D2B" w14:textId="2D2BC9C1" w:rsidR="009A072A" w:rsidRPr="00ED7BCC" w:rsidRDefault="005442A5" w:rsidP="009A072A">
      <w:pPr>
        <w:pStyle w:val="Default"/>
        <w:rPr>
          <w:ins w:id="17" w:author="translator" w:date="2025-10-14T23:25:00Z"/>
          <w:sz w:val="22"/>
          <w:szCs w:val="22"/>
          <w:lang w:val="pl-PL"/>
        </w:rPr>
      </w:pPr>
      <w:ins w:id="18" w:author="PL" w:date="2025-10-28T23:21:00Z">
        <w:r>
          <w:rPr>
            <w:color w:val="auto"/>
            <w:sz w:val="22"/>
            <w:szCs w:val="22"/>
            <w:lang w:val="pl-PL"/>
          </w:rPr>
          <w:t>Oczekuje się</w:t>
        </w:r>
      </w:ins>
      <w:ins w:id="19" w:author="translator" w:date="2025-10-14T23:26:00Z">
        <w:del w:id="20" w:author="PL" w:date="2025-10-28T23:21:00Z">
          <w:r w:rsidR="009A072A" w:rsidRPr="00ED7BCC" w:rsidDel="005442A5">
            <w:rPr>
              <w:color w:val="auto"/>
              <w:sz w:val="22"/>
              <w:szCs w:val="22"/>
              <w:lang w:val="pl-PL"/>
            </w:rPr>
            <w:delText>Spodziewane jest</w:delText>
          </w:r>
        </w:del>
        <w:r w:rsidR="009A072A" w:rsidRPr="00ED7BCC">
          <w:rPr>
            <w:color w:val="auto"/>
            <w:sz w:val="22"/>
            <w:szCs w:val="22"/>
            <w:lang w:val="pl-PL"/>
          </w:rPr>
          <w:t>, że c</w:t>
        </w:r>
      </w:ins>
      <w:ins w:id="21" w:author="translator" w:date="2025-10-14T23:24:00Z">
        <w:r w:rsidR="00221CAA" w:rsidRPr="00ED7BCC">
          <w:rPr>
            <w:color w:val="auto"/>
            <w:sz w:val="22"/>
            <w:szCs w:val="22"/>
            <w:lang w:val="pl-PL"/>
          </w:rPr>
          <w:t>zęstość występowania, rodzaj i </w:t>
        </w:r>
      </w:ins>
      <w:ins w:id="22" w:author="translator" w:date="2025-10-14T23:27:00Z">
        <w:r w:rsidR="009A072A" w:rsidRPr="00ED7BCC">
          <w:rPr>
            <w:color w:val="auto"/>
            <w:sz w:val="22"/>
            <w:szCs w:val="22"/>
            <w:lang w:val="pl-PL"/>
          </w:rPr>
          <w:t xml:space="preserve">stopień </w:t>
        </w:r>
      </w:ins>
      <w:ins w:id="23" w:author="translator" w:date="2025-10-14T23:25:00Z">
        <w:r w:rsidR="009A072A" w:rsidRPr="00ED7BCC">
          <w:rPr>
            <w:sz w:val="22"/>
            <w:szCs w:val="22"/>
            <w:lang w:val="pl-PL"/>
          </w:rPr>
          <w:t>nasileni</w:t>
        </w:r>
      </w:ins>
      <w:ins w:id="24" w:author="translator" w:date="2025-10-14T23:27:00Z">
        <w:r w:rsidR="009A072A" w:rsidRPr="00ED7BCC">
          <w:rPr>
            <w:sz w:val="22"/>
            <w:szCs w:val="22"/>
            <w:lang w:val="pl-PL"/>
          </w:rPr>
          <w:t>a</w:t>
        </w:r>
      </w:ins>
      <w:ins w:id="25" w:author="translator" w:date="2025-10-14T23:25:00Z">
        <w:r w:rsidR="009A072A" w:rsidRPr="00ED7BCC">
          <w:rPr>
            <w:sz w:val="22"/>
            <w:szCs w:val="22"/>
            <w:lang w:val="pl-PL"/>
          </w:rPr>
          <w:t xml:space="preserve"> działań niepożądanych u młodzieży w wieku 12 lat i starszej </w:t>
        </w:r>
      </w:ins>
      <w:ins w:id="26" w:author="translator" w:date="2025-10-14T23:27:00Z">
        <w:r w:rsidR="009A072A" w:rsidRPr="00ED7BCC">
          <w:rPr>
            <w:sz w:val="22"/>
            <w:szCs w:val="22"/>
            <w:lang w:val="pl-PL"/>
          </w:rPr>
          <w:t>będą</w:t>
        </w:r>
      </w:ins>
      <w:ins w:id="27" w:author="translator" w:date="2025-10-14T23:25:00Z">
        <w:r w:rsidR="009A072A" w:rsidRPr="00ED7BCC">
          <w:rPr>
            <w:sz w:val="22"/>
            <w:szCs w:val="22"/>
            <w:lang w:val="pl-PL"/>
          </w:rPr>
          <w:t xml:space="preserve"> takie same jak u</w:t>
        </w:r>
      </w:ins>
      <w:ins w:id="28" w:author="translator" w:date="2025-10-14T23:27:00Z">
        <w:r w:rsidR="009A072A" w:rsidRPr="00ED7BCC">
          <w:rPr>
            <w:sz w:val="22"/>
            <w:szCs w:val="22"/>
            <w:lang w:val="pl-PL"/>
          </w:rPr>
          <w:t> </w:t>
        </w:r>
      </w:ins>
      <w:ins w:id="29" w:author="translator" w:date="2025-10-14T23:25:00Z">
        <w:r w:rsidR="009A072A" w:rsidRPr="00ED7BCC">
          <w:rPr>
            <w:sz w:val="22"/>
            <w:szCs w:val="22"/>
            <w:lang w:val="pl-PL"/>
          </w:rPr>
          <w:t>dorosłych.</w:t>
        </w:r>
      </w:ins>
    </w:p>
    <w:p w14:paraId="4DB6812E" w14:textId="3AD3C285" w:rsidR="008344CE" w:rsidRPr="00ED7BCC" w:rsidRDefault="008344CE" w:rsidP="00BD22BA">
      <w:pPr>
        <w:pStyle w:val="Default"/>
        <w:rPr>
          <w:color w:val="auto"/>
          <w:sz w:val="22"/>
          <w:szCs w:val="22"/>
          <w:lang w:val="pl-PL"/>
        </w:rPr>
      </w:pPr>
    </w:p>
    <w:p w14:paraId="6D869C12" w14:textId="1D045E5E" w:rsidR="008344CE" w:rsidRPr="00ED7BCC" w:rsidRDefault="00337376" w:rsidP="00BD22BA">
      <w:pPr>
        <w:autoSpaceDE w:val="0"/>
        <w:autoSpaceDN w:val="0"/>
        <w:adjustRightInd w:val="0"/>
        <w:spacing w:line="240" w:lineRule="auto"/>
        <w:rPr>
          <w:szCs w:val="22"/>
          <w:lang w:val="pl-PL"/>
        </w:rPr>
      </w:pPr>
      <w:r w:rsidRPr="00ED7BCC">
        <w:rPr>
          <w:szCs w:val="22"/>
          <w:lang w:val="pl-PL"/>
        </w:rPr>
        <w:t>Wziewne kortykosteroidy, w tym flutykazonu propionian</w:t>
      </w:r>
      <w:r w:rsidR="008344CE" w:rsidRPr="00ED7BCC">
        <w:rPr>
          <w:szCs w:val="22"/>
          <w:lang w:val="pl-PL"/>
        </w:rPr>
        <w:t xml:space="preserve">, </w:t>
      </w:r>
      <w:r w:rsidR="0073302B" w:rsidRPr="00ED7BCC">
        <w:rPr>
          <w:szCs w:val="22"/>
          <w:lang w:val="pl-PL"/>
        </w:rPr>
        <w:t xml:space="preserve">zawarte w produkcie leczniczym </w:t>
      </w:r>
      <w:r w:rsidR="008344CE" w:rsidRPr="00ED7BCC">
        <w:rPr>
          <w:szCs w:val="22"/>
          <w:lang w:val="pl-PL"/>
        </w:rPr>
        <w:t xml:space="preserve">Seffalair Spiromax, </w:t>
      </w:r>
      <w:r w:rsidR="0073302B" w:rsidRPr="00ED7BCC">
        <w:rPr>
          <w:rFonts w:eastAsia="SimSun"/>
          <w:szCs w:val="22"/>
          <w:lang w:val="pl-PL"/>
        </w:rPr>
        <w:t xml:space="preserve">mogą </w:t>
      </w:r>
      <w:r w:rsidR="00AD50B8" w:rsidRPr="00ED7BCC">
        <w:rPr>
          <w:szCs w:val="22"/>
          <w:lang w:val="pl-PL"/>
        </w:rPr>
        <w:t>zmniejszyć</w:t>
      </w:r>
      <w:r w:rsidR="0073302B" w:rsidRPr="00ED7BCC">
        <w:rPr>
          <w:szCs w:val="22"/>
          <w:lang w:val="pl-PL"/>
        </w:rPr>
        <w:t xml:space="preserve"> szybkość wzrostu u młodzieży</w:t>
      </w:r>
      <w:r w:rsidR="008344CE" w:rsidRPr="00ED7BCC">
        <w:rPr>
          <w:szCs w:val="22"/>
          <w:lang w:val="pl-PL"/>
        </w:rPr>
        <w:t xml:space="preserve"> (</w:t>
      </w:r>
      <w:r w:rsidR="0073302B" w:rsidRPr="00ED7BCC">
        <w:rPr>
          <w:szCs w:val="22"/>
          <w:lang w:val="pl-PL"/>
        </w:rPr>
        <w:t>patrz punkt</w:t>
      </w:r>
      <w:r w:rsidR="006F3FB2" w:rsidRPr="00ED7BCC">
        <w:rPr>
          <w:szCs w:val="22"/>
          <w:lang w:val="pl-PL"/>
        </w:rPr>
        <w:t> </w:t>
      </w:r>
      <w:r w:rsidR="008344CE" w:rsidRPr="00ED7BCC">
        <w:rPr>
          <w:szCs w:val="22"/>
          <w:lang w:val="pl-PL"/>
          <w:rPrChange w:id="30" w:author="translator" w:date="2025-10-14T23:23:00Z">
            <w:rPr>
              <w:b/>
              <w:bCs/>
              <w:szCs w:val="22"/>
              <w:lang w:val="pl-PL"/>
            </w:rPr>
          </w:rPrChange>
        </w:rPr>
        <w:t>4.4</w:t>
      </w:r>
      <w:del w:id="31" w:author="translator" w:date="2025-10-14T23:23:00Z">
        <w:r w:rsidR="008344CE" w:rsidRPr="00ED7BCC" w:rsidDel="00C13BF3">
          <w:rPr>
            <w:b/>
            <w:bCs/>
            <w:szCs w:val="22"/>
            <w:lang w:val="pl-PL"/>
          </w:rPr>
          <w:delText xml:space="preserve"> </w:delText>
        </w:r>
        <w:r w:rsidR="0073302B" w:rsidRPr="00ED7BCC" w:rsidDel="00C13BF3">
          <w:rPr>
            <w:b/>
            <w:bCs/>
            <w:szCs w:val="22"/>
            <w:lang w:val="pl-PL"/>
          </w:rPr>
          <w:delText>Specjalne ostrzeżenia i środki ostrożności dotyczące stosowania</w:delText>
        </w:r>
      </w:del>
      <w:r w:rsidR="008344CE" w:rsidRPr="00ED7BCC">
        <w:rPr>
          <w:bCs/>
          <w:szCs w:val="22"/>
          <w:lang w:val="pl-PL"/>
        </w:rPr>
        <w:t>).</w:t>
      </w:r>
      <w:r w:rsidR="008344CE" w:rsidRPr="00ED7BCC">
        <w:rPr>
          <w:szCs w:val="22"/>
          <w:lang w:val="pl-PL"/>
        </w:rPr>
        <w:t xml:space="preserve"> </w:t>
      </w:r>
      <w:r w:rsidR="0073302B" w:rsidRPr="00ED7BCC">
        <w:rPr>
          <w:szCs w:val="22"/>
          <w:lang w:val="pl-PL"/>
        </w:rPr>
        <w:t xml:space="preserve">Należy rutynowo monitorować wzrost dzieci i młodzieży otrzymujących doustnie kortykosteroidy wziewne, w tym </w:t>
      </w:r>
      <w:r w:rsidR="00970E93" w:rsidRPr="00ED7BCC">
        <w:rPr>
          <w:szCs w:val="22"/>
          <w:lang w:val="pl-PL"/>
        </w:rPr>
        <w:t>salmeterol/</w:t>
      </w:r>
      <w:r w:rsidR="0073302B" w:rsidRPr="00ED7BCC">
        <w:rPr>
          <w:szCs w:val="22"/>
          <w:lang w:val="pl-PL"/>
        </w:rPr>
        <w:t>flutykazonu propionian</w:t>
      </w:r>
      <w:r w:rsidR="008344CE" w:rsidRPr="00ED7BCC">
        <w:rPr>
          <w:szCs w:val="22"/>
          <w:lang w:val="pl-PL"/>
        </w:rPr>
        <w:t xml:space="preserve">. </w:t>
      </w:r>
      <w:r w:rsidR="0073302B" w:rsidRPr="00ED7BCC">
        <w:rPr>
          <w:szCs w:val="22"/>
          <w:lang w:val="pl-PL"/>
        </w:rPr>
        <w:t xml:space="preserve">W celu zminimalizowania ogólnoustrojowego działania doustnie </w:t>
      </w:r>
      <w:r w:rsidR="00D961AD" w:rsidRPr="00ED7BCC">
        <w:rPr>
          <w:szCs w:val="22"/>
          <w:lang w:val="pl-PL"/>
        </w:rPr>
        <w:t xml:space="preserve">stosowanych </w:t>
      </w:r>
      <w:r w:rsidR="0073302B" w:rsidRPr="00ED7BCC">
        <w:rPr>
          <w:szCs w:val="22"/>
          <w:lang w:val="pl-PL"/>
        </w:rPr>
        <w:t>kortykosteroidów</w:t>
      </w:r>
      <w:r w:rsidR="00D961AD" w:rsidRPr="00ED7BCC">
        <w:rPr>
          <w:szCs w:val="22"/>
          <w:lang w:val="pl-PL"/>
        </w:rPr>
        <w:t xml:space="preserve"> wziewnych</w:t>
      </w:r>
      <w:r w:rsidR="008344CE" w:rsidRPr="00ED7BCC">
        <w:rPr>
          <w:szCs w:val="22"/>
          <w:lang w:val="pl-PL"/>
        </w:rPr>
        <w:t xml:space="preserve">, </w:t>
      </w:r>
      <w:r w:rsidR="0073302B" w:rsidRPr="00ED7BCC">
        <w:rPr>
          <w:szCs w:val="22"/>
          <w:lang w:val="pl-PL"/>
        </w:rPr>
        <w:t>w tym salmeterol</w:t>
      </w:r>
      <w:r w:rsidR="00986807" w:rsidRPr="00ED7BCC">
        <w:rPr>
          <w:szCs w:val="22"/>
          <w:lang w:val="pl-PL"/>
        </w:rPr>
        <w:t>u</w:t>
      </w:r>
      <w:r w:rsidR="0073302B" w:rsidRPr="00ED7BCC">
        <w:rPr>
          <w:szCs w:val="22"/>
          <w:lang w:val="pl-PL"/>
        </w:rPr>
        <w:t>/</w:t>
      </w:r>
      <w:r w:rsidR="00986807" w:rsidRPr="00ED7BCC">
        <w:rPr>
          <w:szCs w:val="22"/>
          <w:lang w:val="pl-PL"/>
        </w:rPr>
        <w:t>flutykazonu propionianu</w:t>
      </w:r>
      <w:r w:rsidR="002340BA" w:rsidRPr="00ED7BCC">
        <w:rPr>
          <w:szCs w:val="22"/>
          <w:lang w:val="pl-PL"/>
        </w:rPr>
        <w:t>,</w:t>
      </w:r>
      <w:r w:rsidR="0073302B" w:rsidRPr="00ED7BCC">
        <w:rPr>
          <w:szCs w:val="22"/>
          <w:lang w:val="pl-PL"/>
        </w:rPr>
        <w:t xml:space="preserve"> należy u każdego pacjenta </w:t>
      </w:r>
      <w:r w:rsidR="00986807" w:rsidRPr="00ED7BCC">
        <w:rPr>
          <w:szCs w:val="22"/>
          <w:lang w:val="pl-PL"/>
        </w:rPr>
        <w:t>ustalić</w:t>
      </w:r>
      <w:r w:rsidR="0073302B" w:rsidRPr="00ED7BCC">
        <w:rPr>
          <w:szCs w:val="22"/>
          <w:lang w:val="pl-PL"/>
        </w:rPr>
        <w:t> najmniejsz</w:t>
      </w:r>
      <w:r w:rsidR="002340BA" w:rsidRPr="00ED7BCC">
        <w:rPr>
          <w:szCs w:val="22"/>
          <w:lang w:val="pl-PL"/>
        </w:rPr>
        <w:t>ą</w:t>
      </w:r>
      <w:r w:rsidR="0073302B" w:rsidRPr="00ED7BCC">
        <w:rPr>
          <w:szCs w:val="22"/>
          <w:lang w:val="pl-PL"/>
        </w:rPr>
        <w:t xml:space="preserve"> dawk</w:t>
      </w:r>
      <w:r w:rsidR="002340BA" w:rsidRPr="00ED7BCC">
        <w:rPr>
          <w:szCs w:val="22"/>
          <w:lang w:val="pl-PL"/>
        </w:rPr>
        <w:t xml:space="preserve">ę </w:t>
      </w:r>
      <w:r w:rsidR="002340BA" w:rsidRPr="00ED7BCC">
        <w:rPr>
          <w:bCs/>
          <w:szCs w:val="22"/>
          <w:lang w:val="pl-PL"/>
        </w:rPr>
        <w:t>zapewniającą skuteczną kontrolę objawów</w:t>
      </w:r>
      <w:r w:rsidR="008344CE" w:rsidRPr="00ED7BCC">
        <w:rPr>
          <w:szCs w:val="22"/>
          <w:lang w:val="pl-PL"/>
        </w:rPr>
        <w:t>.</w:t>
      </w:r>
    </w:p>
    <w:p w14:paraId="601E60FD" w14:textId="77777777" w:rsidR="00B45057" w:rsidRPr="00ED7BCC" w:rsidRDefault="00B45057" w:rsidP="00BD22BA">
      <w:pPr>
        <w:autoSpaceDE w:val="0"/>
        <w:autoSpaceDN w:val="0"/>
        <w:adjustRightInd w:val="0"/>
        <w:spacing w:line="240" w:lineRule="auto"/>
        <w:rPr>
          <w:szCs w:val="22"/>
          <w:u w:val="single"/>
          <w:lang w:val="pl-PL"/>
        </w:rPr>
      </w:pPr>
    </w:p>
    <w:p w14:paraId="087BACE5" w14:textId="77777777" w:rsidR="005F682E" w:rsidRPr="00ED7BCC" w:rsidRDefault="005F682E" w:rsidP="005F682E">
      <w:pPr>
        <w:autoSpaceDE w:val="0"/>
        <w:autoSpaceDN w:val="0"/>
        <w:adjustRightInd w:val="0"/>
        <w:spacing w:line="240" w:lineRule="auto"/>
        <w:rPr>
          <w:szCs w:val="22"/>
          <w:u w:val="single"/>
          <w:lang w:val="pl-PL"/>
        </w:rPr>
      </w:pPr>
      <w:r w:rsidRPr="00ED7BCC">
        <w:rPr>
          <w:u w:val="single"/>
          <w:lang w:val="pl-PL"/>
        </w:rPr>
        <w:t>Zgłaszanie podejrzewanych działań niepożądanych</w:t>
      </w:r>
    </w:p>
    <w:p w14:paraId="0BA47EA6" w14:textId="0B7968B5" w:rsidR="005F682E" w:rsidRPr="00ED7BCC" w:rsidRDefault="005F682E" w:rsidP="005F682E">
      <w:pPr>
        <w:autoSpaceDE w:val="0"/>
        <w:autoSpaceDN w:val="0"/>
        <w:adjustRightInd w:val="0"/>
        <w:spacing w:line="240" w:lineRule="auto"/>
        <w:rPr>
          <w:noProof/>
          <w:szCs w:val="22"/>
          <w:lang w:val="pl-PL"/>
        </w:rPr>
      </w:pPr>
      <w:r w:rsidRPr="00ED7BCC">
        <w:rPr>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ED7BCC">
        <w:rPr>
          <w:highlight w:val="lightGray"/>
          <w:lang w:val="pl-PL"/>
        </w:rPr>
        <w:t>krajowego systemu zgłaszania wymienionego w </w:t>
      </w:r>
      <w:r w:rsidRPr="00ED7BCC">
        <w:rPr>
          <w:lang w:val="pl-PL"/>
        </w:rPr>
        <w:fldChar w:fldCharType="begin"/>
      </w:r>
      <w:ins w:id="32" w:author="translator" w:date="2025-10-14T23:29:00Z">
        <w:r w:rsidR="009A072A" w:rsidRPr="00ED7BCC">
          <w:rPr>
            <w:lang w:val="pl-PL"/>
            <w:rPrChange w:id="33" w:author="translator" w:date="2025-10-14T23:29:00Z">
              <w:rPr/>
            </w:rPrChange>
          </w:rPr>
          <w:instrText>HYPERLINK "https://www.ema.europa.eu/en/documents/template-form/qrd-appendix-v-adverse-drug-reaction-reporting-details_en.docx"</w:instrText>
        </w:r>
      </w:ins>
      <w:del w:id="34" w:author="translator" w:date="2025-10-14T23:29:00Z">
        <w:r w:rsidRPr="00ED7BCC" w:rsidDel="009A072A">
          <w:rPr>
            <w:lang w:val="pl-PL"/>
            <w:rPrChange w:id="35" w:author="translator" w:date="2025-10-14T23:04:00Z">
              <w:rPr/>
            </w:rPrChange>
          </w:rPr>
          <w:delInstrText>HYPERLINK "http://www.ema.europa.eu/docs/en_GB/document_library/Template_or_form/2013/03/WC500139752.doc"</w:delInstrText>
        </w:r>
      </w:del>
      <w:r w:rsidRPr="00ED7BCC">
        <w:rPr>
          <w:lang w:val="pl-PL"/>
        </w:rPr>
        <w:fldChar w:fldCharType="separate"/>
      </w:r>
      <w:r w:rsidRPr="00ED7BCC">
        <w:rPr>
          <w:rStyle w:val="Hipercze1"/>
          <w:highlight w:val="lightGray"/>
          <w:lang w:val="pl-PL"/>
        </w:rPr>
        <w:t>załączniku V</w:t>
      </w:r>
      <w:r w:rsidRPr="00ED7BCC">
        <w:rPr>
          <w:lang w:val="pl-PL"/>
        </w:rPr>
        <w:fldChar w:fldCharType="end"/>
      </w:r>
      <w:r w:rsidRPr="00ED7BCC">
        <w:rPr>
          <w:lang w:val="pl-PL"/>
        </w:rPr>
        <w:t>.</w:t>
      </w:r>
    </w:p>
    <w:p w14:paraId="409B5549" w14:textId="77777777" w:rsidR="00CA56E8" w:rsidRPr="00ED7BCC" w:rsidRDefault="00CA56E8" w:rsidP="00BD22BA">
      <w:pPr>
        <w:autoSpaceDE w:val="0"/>
        <w:autoSpaceDN w:val="0"/>
        <w:adjustRightInd w:val="0"/>
        <w:spacing w:line="240" w:lineRule="auto"/>
        <w:rPr>
          <w:szCs w:val="22"/>
          <w:lang w:val="pl-PL"/>
        </w:rPr>
      </w:pPr>
    </w:p>
    <w:p w14:paraId="2223A717" w14:textId="77777777" w:rsidR="00812D16" w:rsidRPr="00ED7BCC" w:rsidRDefault="00812D16" w:rsidP="00BD22BA">
      <w:pPr>
        <w:spacing w:line="240" w:lineRule="auto"/>
        <w:ind w:left="567" w:hanging="567"/>
        <w:outlineLvl w:val="0"/>
        <w:rPr>
          <w:szCs w:val="22"/>
          <w:lang w:val="pl-PL"/>
        </w:rPr>
      </w:pPr>
      <w:r w:rsidRPr="00ED7BCC">
        <w:rPr>
          <w:b/>
          <w:szCs w:val="22"/>
          <w:lang w:val="pl-PL"/>
        </w:rPr>
        <w:t>4.9</w:t>
      </w:r>
      <w:r w:rsidRPr="00ED7BCC">
        <w:rPr>
          <w:b/>
          <w:szCs w:val="22"/>
          <w:lang w:val="pl-PL"/>
        </w:rPr>
        <w:tab/>
      </w:r>
      <w:r w:rsidR="00C22EC4" w:rsidRPr="00ED7BCC">
        <w:rPr>
          <w:b/>
          <w:szCs w:val="22"/>
          <w:lang w:val="pl-PL"/>
        </w:rPr>
        <w:t>Przedawkowanie</w:t>
      </w:r>
    </w:p>
    <w:p w14:paraId="4CCDE177" w14:textId="77777777" w:rsidR="00812D16" w:rsidRPr="00ED7BCC" w:rsidRDefault="00812D16" w:rsidP="00BD22BA">
      <w:pPr>
        <w:spacing w:line="240" w:lineRule="auto"/>
        <w:rPr>
          <w:szCs w:val="22"/>
          <w:lang w:val="pl-PL"/>
        </w:rPr>
      </w:pPr>
    </w:p>
    <w:p w14:paraId="114F7058" w14:textId="77777777" w:rsidR="00AB3A09" w:rsidRPr="00ED7BCC" w:rsidRDefault="00C22EC4" w:rsidP="005C71BB">
      <w:pPr>
        <w:rPr>
          <w:szCs w:val="22"/>
          <w:lang w:val="pl-PL"/>
        </w:rPr>
      </w:pPr>
      <w:r w:rsidRPr="00ED7BCC">
        <w:rPr>
          <w:szCs w:val="22"/>
          <w:lang w:val="pl-PL"/>
        </w:rPr>
        <w:t>Nie ma danych z</w:t>
      </w:r>
      <w:r w:rsidR="005C71BB" w:rsidRPr="00ED7BCC">
        <w:rPr>
          <w:szCs w:val="22"/>
          <w:lang w:val="pl-PL"/>
        </w:rPr>
        <w:t> </w:t>
      </w:r>
      <w:r w:rsidRPr="00ED7BCC">
        <w:rPr>
          <w:szCs w:val="22"/>
          <w:lang w:val="pl-PL"/>
        </w:rPr>
        <w:t xml:space="preserve">badań klinicznych dotyczących przedawkowania produktu leczniczego </w:t>
      </w:r>
      <w:r w:rsidR="005C71BB" w:rsidRPr="00ED7BCC">
        <w:rPr>
          <w:szCs w:val="22"/>
          <w:lang w:val="pl-PL"/>
        </w:rPr>
        <w:t>Seffalair Spiromax</w:t>
      </w:r>
      <w:r w:rsidRPr="00ED7BCC">
        <w:rPr>
          <w:szCs w:val="22"/>
          <w:lang w:val="pl-PL"/>
        </w:rPr>
        <w:t>. Dane dotyczące przedawkowania obu substancji czynnych przedstawiono poniżej:</w:t>
      </w:r>
    </w:p>
    <w:p w14:paraId="2F9598D7" w14:textId="77777777" w:rsidR="00AB3A09" w:rsidRPr="00ED7BCC" w:rsidRDefault="00AB3A09" w:rsidP="00BD22BA">
      <w:pPr>
        <w:spacing w:line="240" w:lineRule="auto"/>
        <w:rPr>
          <w:szCs w:val="22"/>
          <w:lang w:val="pl-PL"/>
        </w:rPr>
      </w:pPr>
    </w:p>
    <w:p w14:paraId="191544C7" w14:textId="77777777" w:rsidR="005C71BB" w:rsidRPr="00ED7BCC" w:rsidRDefault="005C71BB" w:rsidP="005C71BB">
      <w:pPr>
        <w:rPr>
          <w:u w:val="single"/>
          <w:lang w:val="pl-PL"/>
        </w:rPr>
      </w:pPr>
      <w:r w:rsidRPr="00ED7BCC">
        <w:rPr>
          <w:szCs w:val="22"/>
          <w:u w:val="single"/>
          <w:lang w:val="pl-PL"/>
        </w:rPr>
        <w:t>Salmeterol</w:t>
      </w:r>
    </w:p>
    <w:p w14:paraId="5FFC4382" w14:textId="77777777" w:rsidR="005C71BB" w:rsidRPr="00ED7BCC" w:rsidRDefault="005C71BB" w:rsidP="005C71BB">
      <w:pPr>
        <w:rPr>
          <w:lang w:val="pl-PL"/>
        </w:rPr>
      </w:pPr>
      <w:r w:rsidRPr="00ED7BCC">
        <w:rPr>
          <w:szCs w:val="22"/>
          <w:lang w:val="pl-PL"/>
        </w:rPr>
        <w:t>Do objawów podmiotowych i przedmiotowych przedawkowania salmeterolu należą zawroty głowy, wzrost skurczowego ciśnienia tętniczego krwi, drżenie, ból głowy i tachykardia. W przypadku konieczności przerwania stosowania salmeterolu/flutykazonu propionianu ze względu na przedawkowanie β</w:t>
      </w:r>
      <w:r w:rsidRPr="00ED7BCC">
        <w:rPr>
          <w:szCs w:val="22"/>
          <w:vertAlign w:val="subscript"/>
          <w:lang w:val="pl-PL"/>
        </w:rPr>
        <w:t>2</w:t>
      </w:r>
      <w:r w:rsidRPr="00ED7BCC">
        <w:rPr>
          <w:szCs w:val="22"/>
          <w:lang w:val="pl-PL"/>
        </w:rPr>
        <w:noBreakHyphen/>
        <w:t>agonisty zawartego w produkcie leczniczym należy rozważyć odpowiednie leczenie steroidem. Ponadto należy monitorować stężenie potasu w surowicy ze względu na możliwość wystąpienia hipokaliemii. Należy rozważyć podanie potasu.</w:t>
      </w:r>
    </w:p>
    <w:p w14:paraId="6BB6BB6C" w14:textId="77777777" w:rsidR="005C71BB" w:rsidRPr="00ED7BCC" w:rsidRDefault="005C71BB" w:rsidP="00BD22BA">
      <w:pPr>
        <w:spacing w:line="240" w:lineRule="auto"/>
        <w:rPr>
          <w:szCs w:val="22"/>
          <w:lang w:val="pl-PL"/>
        </w:rPr>
      </w:pPr>
    </w:p>
    <w:p w14:paraId="5C411F56" w14:textId="77777777" w:rsidR="00AB3A09" w:rsidRPr="00ED7BCC" w:rsidRDefault="005C71BB" w:rsidP="00BD22BA">
      <w:pPr>
        <w:spacing w:line="240" w:lineRule="auto"/>
        <w:rPr>
          <w:szCs w:val="22"/>
          <w:u w:val="single"/>
          <w:lang w:val="pl-PL"/>
        </w:rPr>
      </w:pPr>
      <w:r w:rsidRPr="00ED7BCC">
        <w:rPr>
          <w:szCs w:val="22"/>
          <w:u w:val="single"/>
          <w:lang w:val="pl-PL"/>
        </w:rPr>
        <w:t>Flutykazonu propionian</w:t>
      </w:r>
    </w:p>
    <w:p w14:paraId="495BFEE2" w14:textId="77777777" w:rsidR="00187A07" w:rsidRPr="00ED7BCC" w:rsidRDefault="00187A07" w:rsidP="00BD22BA">
      <w:pPr>
        <w:spacing w:line="240" w:lineRule="auto"/>
        <w:rPr>
          <w:szCs w:val="22"/>
          <w:u w:val="single"/>
          <w:lang w:val="pl-PL"/>
        </w:rPr>
      </w:pPr>
    </w:p>
    <w:p w14:paraId="694DF95E" w14:textId="77777777" w:rsidR="007B1BFE" w:rsidRPr="00ED7BCC" w:rsidRDefault="005C71BB" w:rsidP="00BD22BA">
      <w:pPr>
        <w:spacing w:line="240" w:lineRule="auto"/>
        <w:rPr>
          <w:szCs w:val="22"/>
          <w:lang w:val="pl-PL"/>
        </w:rPr>
      </w:pPr>
      <w:r w:rsidRPr="00ED7BCC">
        <w:rPr>
          <w:i/>
          <w:iCs/>
          <w:szCs w:val="22"/>
          <w:lang w:val="pl-PL"/>
        </w:rPr>
        <w:t>Ostre</w:t>
      </w:r>
    </w:p>
    <w:p w14:paraId="6F64801C" w14:textId="77777777" w:rsidR="00AB3A09" w:rsidRPr="00ED7BCC" w:rsidRDefault="005C71BB" w:rsidP="00BD22BA">
      <w:pPr>
        <w:spacing w:line="240" w:lineRule="auto"/>
        <w:rPr>
          <w:szCs w:val="22"/>
          <w:lang w:val="pl-PL"/>
        </w:rPr>
      </w:pPr>
      <w:r w:rsidRPr="00ED7BCC">
        <w:rPr>
          <w:szCs w:val="22"/>
          <w:lang w:val="pl-PL"/>
        </w:rPr>
        <w:t>Zastosowanie wziewne większych niż zalecane daw</w:t>
      </w:r>
      <w:r w:rsidR="00C20D1E" w:rsidRPr="00ED7BCC">
        <w:rPr>
          <w:szCs w:val="22"/>
          <w:lang w:val="pl-PL"/>
        </w:rPr>
        <w:t>e</w:t>
      </w:r>
      <w:r w:rsidRPr="00ED7BCC">
        <w:rPr>
          <w:szCs w:val="22"/>
          <w:lang w:val="pl-PL"/>
        </w:rPr>
        <w:t>k flutykazonu propionianu może powodować przemijające zahamowanie czynności kory nadnerczy. Nie</w:t>
      </w:r>
      <w:r w:rsidR="004444A0" w:rsidRPr="00ED7BCC">
        <w:rPr>
          <w:szCs w:val="22"/>
          <w:lang w:val="pl-PL"/>
        </w:rPr>
        <w:t> </w:t>
      </w:r>
      <w:r w:rsidRPr="00ED7BCC">
        <w:rPr>
          <w:szCs w:val="22"/>
          <w:lang w:val="pl-PL"/>
        </w:rPr>
        <w:t>wymaga</w:t>
      </w:r>
      <w:r w:rsidR="004444A0" w:rsidRPr="00ED7BCC">
        <w:rPr>
          <w:szCs w:val="22"/>
          <w:lang w:val="pl-PL"/>
        </w:rPr>
        <w:t> </w:t>
      </w:r>
      <w:r w:rsidRPr="00ED7BCC">
        <w:rPr>
          <w:szCs w:val="22"/>
          <w:lang w:val="pl-PL"/>
        </w:rPr>
        <w:t>to podjęcia działań ratunkowych, ponieważ czynność kory nadnerczy wraca do</w:t>
      </w:r>
      <w:r w:rsidR="004444A0" w:rsidRPr="00ED7BCC">
        <w:rPr>
          <w:szCs w:val="22"/>
          <w:lang w:val="pl-PL"/>
        </w:rPr>
        <w:t> </w:t>
      </w:r>
      <w:r w:rsidRPr="00ED7BCC">
        <w:rPr>
          <w:szCs w:val="22"/>
          <w:lang w:val="pl-PL"/>
        </w:rPr>
        <w:t>normy w</w:t>
      </w:r>
      <w:r w:rsidR="004444A0" w:rsidRPr="00ED7BCC">
        <w:rPr>
          <w:szCs w:val="22"/>
          <w:lang w:val="pl-PL"/>
        </w:rPr>
        <w:t> </w:t>
      </w:r>
      <w:r w:rsidRPr="00ED7BCC">
        <w:rPr>
          <w:szCs w:val="22"/>
          <w:lang w:val="pl-PL"/>
        </w:rPr>
        <w:t>ciągu kilku dni. Można</w:t>
      </w:r>
      <w:r w:rsidR="004444A0" w:rsidRPr="00ED7BCC">
        <w:rPr>
          <w:szCs w:val="22"/>
          <w:lang w:val="pl-PL"/>
        </w:rPr>
        <w:t> </w:t>
      </w:r>
      <w:r w:rsidRPr="00ED7BCC">
        <w:rPr>
          <w:szCs w:val="22"/>
          <w:lang w:val="pl-PL"/>
        </w:rPr>
        <w:t>to zweryfikować oznaczając stężenie kortyzolu w osoczu</w:t>
      </w:r>
      <w:r w:rsidR="00C20D1E" w:rsidRPr="00ED7BCC">
        <w:rPr>
          <w:szCs w:val="22"/>
          <w:lang w:val="pl-PL"/>
        </w:rPr>
        <w:t>.</w:t>
      </w:r>
    </w:p>
    <w:p w14:paraId="7D93A0C3" w14:textId="77777777" w:rsidR="00AB3A09" w:rsidRPr="00ED7BCC" w:rsidRDefault="00AB3A09" w:rsidP="00BD22BA">
      <w:pPr>
        <w:spacing w:line="240" w:lineRule="auto"/>
        <w:rPr>
          <w:szCs w:val="22"/>
          <w:lang w:val="pl-PL"/>
        </w:rPr>
      </w:pPr>
    </w:p>
    <w:p w14:paraId="238B5CF1" w14:textId="77777777" w:rsidR="007B1BFE" w:rsidRPr="00ED7BCC" w:rsidRDefault="004444A0" w:rsidP="006F3FB2">
      <w:pPr>
        <w:keepNext/>
        <w:spacing w:line="240" w:lineRule="auto"/>
        <w:rPr>
          <w:b/>
          <w:i/>
          <w:szCs w:val="22"/>
          <w:lang w:val="pl-PL"/>
        </w:rPr>
      </w:pPr>
      <w:r w:rsidRPr="00ED7BCC">
        <w:rPr>
          <w:i/>
          <w:iCs/>
          <w:szCs w:val="22"/>
          <w:lang w:val="pl-PL"/>
        </w:rPr>
        <w:t>Długotrwałe przedawkowanie</w:t>
      </w:r>
    </w:p>
    <w:p w14:paraId="34794605" w14:textId="3F4C48C7" w:rsidR="00AB3A09" w:rsidRPr="00ED7BCC" w:rsidRDefault="004444A0" w:rsidP="00BD22BA">
      <w:pPr>
        <w:spacing w:line="240" w:lineRule="auto"/>
        <w:rPr>
          <w:szCs w:val="22"/>
          <w:lang w:val="pl-PL"/>
        </w:rPr>
      </w:pPr>
      <w:r w:rsidRPr="00ED7BCC">
        <w:rPr>
          <w:szCs w:val="22"/>
          <w:lang w:val="pl-PL"/>
        </w:rPr>
        <w:t xml:space="preserve">Należy monitorować rezerwę nadnerczową. Konieczne może być zastosowanie leczenia ogólnoustrojowym kortykosteroidem. Po ustabilizowaniu </w:t>
      </w:r>
      <w:r w:rsidR="001C37B1" w:rsidRPr="00ED7BCC">
        <w:rPr>
          <w:szCs w:val="22"/>
          <w:lang w:val="pl-PL"/>
        </w:rPr>
        <w:t xml:space="preserve">się stanu pacjenta </w:t>
      </w:r>
      <w:r w:rsidRPr="00ED7BCC">
        <w:rPr>
          <w:szCs w:val="22"/>
          <w:lang w:val="pl-PL"/>
        </w:rPr>
        <w:t>należy kontynuować leczenie wziewnym kortykosteroidem w zalecanej dawce (patrz punkt 4.4</w:t>
      </w:r>
      <w:del w:id="36" w:author="translator" w:date="2025-10-14T23:29:00Z">
        <w:r w:rsidRPr="00ED7BCC" w:rsidDel="009A072A">
          <w:rPr>
            <w:szCs w:val="22"/>
            <w:lang w:val="pl-PL"/>
          </w:rPr>
          <w:delText>: „Czynność nadnerczy”</w:delText>
        </w:r>
      </w:del>
      <w:r w:rsidRPr="00ED7BCC">
        <w:rPr>
          <w:szCs w:val="22"/>
          <w:lang w:val="pl-PL"/>
        </w:rPr>
        <w:t>).</w:t>
      </w:r>
    </w:p>
    <w:p w14:paraId="2B7FF7B3" w14:textId="77777777" w:rsidR="00AB3A09" w:rsidRPr="00ED7BCC" w:rsidRDefault="00AB3A09" w:rsidP="00BD22BA">
      <w:pPr>
        <w:spacing w:line="240" w:lineRule="auto"/>
        <w:rPr>
          <w:szCs w:val="22"/>
          <w:lang w:val="pl-PL"/>
        </w:rPr>
      </w:pPr>
    </w:p>
    <w:p w14:paraId="674E453F" w14:textId="77777777" w:rsidR="003E73E4" w:rsidRPr="00ED7BCC" w:rsidRDefault="003E73E4" w:rsidP="003E73E4">
      <w:pPr>
        <w:rPr>
          <w:szCs w:val="22"/>
          <w:lang w:val="pl-PL"/>
        </w:rPr>
      </w:pPr>
      <w:r w:rsidRPr="00ED7BCC">
        <w:rPr>
          <w:szCs w:val="22"/>
          <w:lang w:val="pl-PL"/>
        </w:rPr>
        <w:t>W przypadku zarówno ostrego, jak i długotrwałego przedawkowania flutykazonu propionianu należy kontynuować leczenie salmeterolem/flutykazonu propionianem w odpowiedniej dawce umożliwiającej kontrolę objawów.</w:t>
      </w:r>
    </w:p>
    <w:p w14:paraId="40C37D12" w14:textId="77777777" w:rsidR="005C71BB" w:rsidRPr="00ED7BCC" w:rsidRDefault="005C71BB" w:rsidP="005C71BB">
      <w:pPr>
        <w:rPr>
          <w:szCs w:val="22"/>
          <w:lang w:val="pl-PL"/>
        </w:rPr>
      </w:pPr>
    </w:p>
    <w:p w14:paraId="26A1E6B2" w14:textId="77777777" w:rsidR="003E73E4" w:rsidRPr="00ED7BCC" w:rsidRDefault="003E73E4" w:rsidP="005C71BB">
      <w:pPr>
        <w:rPr>
          <w:szCs w:val="22"/>
          <w:lang w:val="pl-PL"/>
        </w:rPr>
      </w:pPr>
    </w:p>
    <w:p w14:paraId="2C1BF542" w14:textId="77777777" w:rsidR="00812D16" w:rsidRPr="00ED7BCC" w:rsidRDefault="00812D16" w:rsidP="00AF28CB">
      <w:pPr>
        <w:pStyle w:val="berschrift1"/>
        <w:rPr>
          <w:lang w:val="pl-PL"/>
        </w:rPr>
      </w:pPr>
      <w:r w:rsidRPr="00ED7BCC">
        <w:rPr>
          <w:lang w:val="pl-PL"/>
        </w:rPr>
        <w:lastRenderedPageBreak/>
        <w:t>5.</w:t>
      </w:r>
      <w:r w:rsidRPr="00ED7BCC">
        <w:rPr>
          <w:lang w:val="pl-PL"/>
        </w:rPr>
        <w:tab/>
      </w:r>
      <w:r w:rsidR="002B1707" w:rsidRPr="00ED7BCC">
        <w:rPr>
          <w:lang w:val="pl-PL"/>
        </w:rPr>
        <w:t>WŁAŚCIWOŚCI FARMAKOLOGICZNE</w:t>
      </w:r>
    </w:p>
    <w:p w14:paraId="479CC077" w14:textId="77777777" w:rsidR="00812D16" w:rsidRPr="00ED7BCC" w:rsidRDefault="00812D16" w:rsidP="00AF28CB">
      <w:pPr>
        <w:keepNext/>
        <w:spacing w:line="240" w:lineRule="auto"/>
        <w:rPr>
          <w:szCs w:val="22"/>
          <w:lang w:val="pl-PL"/>
        </w:rPr>
      </w:pPr>
    </w:p>
    <w:p w14:paraId="639066C0" w14:textId="77777777" w:rsidR="00812D16" w:rsidRPr="00ED7BCC" w:rsidRDefault="00812D16" w:rsidP="00AF28CB">
      <w:pPr>
        <w:keepNext/>
        <w:spacing w:line="240" w:lineRule="auto"/>
        <w:ind w:left="567" w:hanging="567"/>
        <w:outlineLvl w:val="0"/>
        <w:rPr>
          <w:szCs w:val="22"/>
          <w:lang w:val="pl-PL"/>
        </w:rPr>
      </w:pPr>
      <w:r w:rsidRPr="00ED7BCC">
        <w:rPr>
          <w:b/>
          <w:szCs w:val="22"/>
          <w:lang w:val="pl-PL"/>
        </w:rPr>
        <w:t>5.1</w:t>
      </w:r>
      <w:r w:rsidRPr="00ED7BCC">
        <w:rPr>
          <w:b/>
          <w:szCs w:val="22"/>
          <w:lang w:val="pl-PL"/>
        </w:rPr>
        <w:tab/>
      </w:r>
      <w:r w:rsidR="002B1707" w:rsidRPr="00ED7BCC">
        <w:rPr>
          <w:b/>
          <w:szCs w:val="22"/>
          <w:lang w:val="pl-PL"/>
        </w:rPr>
        <w:t>Właściwości farmakodynamiczne</w:t>
      </w:r>
    </w:p>
    <w:p w14:paraId="35C2C591" w14:textId="77777777" w:rsidR="00812D16" w:rsidRPr="00ED7BCC" w:rsidRDefault="00812D16" w:rsidP="00AF28CB">
      <w:pPr>
        <w:keepNext/>
        <w:spacing w:line="240" w:lineRule="auto"/>
        <w:rPr>
          <w:szCs w:val="22"/>
          <w:lang w:val="pl-PL"/>
        </w:rPr>
      </w:pPr>
    </w:p>
    <w:p w14:paraId="0C222226" w14:textId="77777777" w:rsidR="00DC512D" w:rsidRPr="00ED7BCC" w:rsidRDefault="00BE7F6C" w:rsidP="00BD22BA">
      <w:pPr>
        <w:numPr>
          <w:ilvl w:val="12"/>
          <w:numId w:val="0"/>
        </w:numPr>
        <w:spacing w:line="240" w:lineRule="auto"/>
        <w:ind w:right="-2"/>
        <w:rPr>
          <w:szCs w:val="22"/>
          <w:lang w:val="pl-PL"/>
        </w:rPr>
      </w:pPr>
      <w:r w:rsidRPr="00ED7BCC">
        <w:rPr>
          <w:lang w:val="pl-PL"/>
        </w:rPr>
        <w:t>Grupa farmakoterapeutyczna</w:t>
      </w:r>
      <w:r w:rsidR="00AB3A09" w:rsidRPr="00ED7BCC">
        <w:rPr>
          <w:szCs w:val="22"/>
          <w:lang w:val="pl-PL"/>
        </w:rPr>
        <w:t xml:space="preserve">: </w:t>
      </w:r>
      <w:r w:rsidR="00DC53D9" w:rsidRPr="00ED7BCC">
        <w:rPr>
          <w:szCs w:val="22"/>
          <w:lang w:val="pl-PL"/>
        </w:rPr>
        <w:t xml:space="preserve">Leki stosowane w chorobach obturacyjnych dróg oddechowych, leki adrenergiczne w połączeniu z kortykosteroidami lub innymi lekami, </w:t>
      </w:r>
      <w:r w:rsidR="001C37B1" w:rsidRPr="00ED7BCC">
        <w:rPr>
          <w:szCs w:val="22"/>
          <w:lang w:val="pl-PL"/>
        </w:rPr>
        <w:t>z wyjątkiem</w:t>
      </w:r>
      <w:r w:rsidR="00DC53D9" w:rsidRPr="00ED7BCC">
        <w:rPr>
          <w:szCs w:val="22"/>
          <w:lang w:val="pl-PL"/>
        </w:rPr>
        <w:t xml:space="preserve"> lek</w:t>
      </w:r>
      <w:r w:rsidR="001C37B1" w:rsidRPr="00ED7BCC">
        <w:rPr>
          <w:szCs w:val="22"/>
          <w:lang w:val="pl-PL"/>
        </w:rPr>
        <w:t>ów</w:t>
      </w:r>
      <w:r w:rsidR="00DC53D9" w:rsidRPr="00ED7BCC">
        <w:rPr>
          <w:szCs w:val="22"/>
          <w:lang w:val="pl-PL"/>
        </w:rPr>
        <w:t xml:space="preserve"> </w:t>
      </w:r>
      <w:r w:rsidR="001C37B1" w:rsidRPr="00ED7BCC">
        <w:rPr>
          <w:szCs w:val="22"/>
          <w:lang w:val="pl-PL"/>
        </w:rPr>
        <w:t>przeciw</w:t>
      </w:r>
      <w:r w:rsidR="00DC53D9" w:rsidRPr="00ED7BCC">
        <w:rPr>
          <w:szCs w:val="22"/>
          <w:lang w:val="pl-PL"/>
        </w:rPr>
        <w:t>cholinergiczn</w:t>
      </w:r>
      <w:r w:rsidR="001C37B1" w:rsidRPr="00ED7BCC">
        <w:rPr>
          <w:szCs w:val="22"/>
          <w:lang w:val="pl-PL"/>
        </w:rPr>
        <w:t>ych</w:t>
      </w:r>
      <w:r w:rsidR="00865B62" w:rsidRPr="00ED7BCC">
        <w:rPr>
          <w:szCs w:val="22"/>
          <w:lang w:val="pl-PL"/>
        </w:rPr>
        <w:t xml:space="preserve">, </w:t>
      </w:r>
      <w:r w:rsidRPr="00ED7BCC">
        <w:rPr>
          <w:lang w:val="pl-PL"/>
        </w:rPr>
        <w:t>kod ATC</w:t>
      </w:r>
      <w:r w:rsidR="00DC512D" w:rsidRPr="00ED7BCC">
        <w:rPr>
          <w:szCs w:val="22"/>
          <w:lang w:val="pl-PL"/>
        </w:rPr>
        <w:t xml:space="preserve">: </w:t>
      </w:r>
      <w:r w:rsidR="00DC512D" w:rsidRPr="00ED7BCC">
        <w:rPr>
          <w:szCs w:val="22"/>
          <w:lang w:val="pl-PL"/>
        </w:rPr>
        <w:fldChar w:fldCharType="begin"/>
      </w:r>
      <w:r w:rsidR="00DC512D" w:rsidRPr="00ED7BCC">
        <w:rPr>
          <w:szCs w:val="22"/>
          <w:lang w:val="pl-PL"/>
        </w:rPr>
        <w:instrText xml:space="preserve">  </w:instrText>
      </w:r>
      <w:r w:rsidR="00DC512D" w:rsidRPr="00ED7BCC">
        <w:rPr>
          <w:szCs w:val="22"/>
          <w:lang w:val="pl-PL"/>
        </w:rPr>
        <w:fldChar w:fldCharType="end"/>
      </w:r>
      <w:r w:rsidR="00DC512D" w:rsidRPr="00ED7BCC">
        <w:rPr>
          <w:szCs w:val="22"/>
          <w:lang w:val="pl-PL"/>
        </w:rPr>
        <w:fldChar w:fldCharType="begin"/>
      </w:r>
      <w:r w:rsidR="00DC512D" w:rsidRPr="00ED7BCC">
        <w:rPr>
          <w:szCs w:val="22"/>
          <w:lang w:val="pl-PL"/>
        </w:rPr>
        <w:instrText xml:space="preserve">  </w:instrText>
      </w:r>
      <w:r w:rsidR="00DC512D" w:rsidRPr="00ED7BCC">
        <w:rPr>
          <w:szCs w:val="22"/>
          <w:lang w:val="pl-PL"/>
        </w:rPr>
        <w:fldChar w:fldCharType="end"/>
      </w:r>
      <w:r w:rsidR="00DC512D" w:rsidRPr="00ED7BCC">
        <w:rPr>
          <w:szCs w:val="22"/>
          <w:lang w:val="pl-PL"/>
        </w:rPr>
        <w:t>R03AK0</w:t>
      </w:r>
      <w:r w:rsidR="00AB3A09" w:rsidRPr="00ED7BCC">
        <w:rPr>
          <w:szCs w:val="22"/>
          <w:lang w:val="pl-PL"/>
        </w:rPr>
        <w:t>6</w:t>
      </w:r>
    </w:p>
    <w:p w14:paraId="1484B073" w14:textId="77777777" w:rsidR="00D16275" w:rsidRPr="00ED7BCC" w:rsidRDefault="00D16275" w:rsidP="00BD22BA">
      <w:pPr>
        <w:numPr>
          <w:ilvl w:val="12"/>
          <w:numId w:val="0"/>
        </w:numPr>
        <w:spacing w:line="240" w:lineRule="auto"/>
        <w:ind w:right="-2"/>
        <w:rPr>
          <w:szCs w:val="22"/>
          <w:u w:val="single"/>
          <w:lang w:val="pl-PL"/>
        </w:rPr>
      </w:pPr>
    </w:p>
    <w:p w14:paraId="4171D86F" w14:textId="77777777" w:rsidR="00DC512D" w:rsidRPr="00ED7BCC" w:rsidRDefault="00D16275" w:rsidP="00BD22BA">
      <w:pPr>
        <w:numPr>
          <w:ilvl w:val="12"/>
          <w:numId w:val="0"/>
        </w:numPr>
        <w:spacing w:line="240" w:lineRule="auto"/>
        <w:ind w:right="-2"/>
        <w:rPr>
          <w:szCs w:val="22"/>
          <w:u w:val="single"/>
          <w:lang w:val="pl-PL"/>
        </w:rPr>
      </w:pPr>
      <w:r w:rsidRPr="00ED7BCC">
        <w:rPr>
          <w:szCs w:val="22"/>
          <w:u w:val="single"/>
          <w:lang w:val="pl-PL"/>
        </w:rPr>
        <w:t>Mechanizm działania i działanie farmakodynamiczne</w:t>
      </w:r>
    </w:p>
    <w:p w14:paraId="4788FE0E" w14:textId="77777777" w:rsidR="00DC512D" w:rsidRPr="00ED7BCC" w:rsidRDefault="00DC512D" w:rsidP="00BD22BA">
      <w:pPr>
        <w:numPr>
          <w:ilvl w:val="12"/>
          <w:numId w:val="0"/>
        </w:numPr>
        <w:spacing w:line="240" w:lineRule="auto"/>
        <w:ind w:right="-2"/>
        <w:rPr>
          <w:szCs w:val="22"/>
          <w:lang w:val="pl-PL"/>
        </w:rPr>
      </w:pPr>
    </w:p>
    <w:p w14:paraId="6D872FDB" w14:textId="77777777" w:rsidR="00516EE8" w:rsidRPr="00ED7BCC" w:rsidRDefault="00516EE8" w:rsidP="00516EE8">
      <w:pPr>
        <w:tabs>
          <w:tab w:val="clear" w:pos="567"/>
        </w:tabs>
        <w:spacing w:line="240" w:lineRule="auto"/>
        <w:rPr>
          <w:szCs w:val="22"/>
          <w:lang w:val="pl-PL"/>
        </w:rPr>
      </w:pPr>
      <w:r w:rsidRPr="00ED7BCC">
        <w:rPr>
          <w:szCs w:val="22"/>
          <w:lang w:val="pl-PL"/>
        </w:rPr>
        <w:t xml:space="preserve">Produkt leczniczy </w:t>
      </w:r>
      <w:r w:rsidR="005623AB" w:rsidRPr="00ED7BCC">
        <w:rPr>
          <w:szCs w:val="22"/>
          <w:lang w:val="pl-PL"/>
        </w:rPr>
        <w:t>Seffalair</w:t>
      </w:r>
      <w:r w:rsidR="00AB3A09" w:rsidRPr="00ED7BCC">
        <w:rPr>
          <w:szCs w:val="22"/>
          <w:lang w:val="pl-PL"/>
        </w:rPr>
        <w:t xml:space="preserve"> Spiromax </w:t>
      </w:r>
      <w:r w:rsidRPr="00ED7BCC">
        <w:rPr>
          <w:szCs w:val="22"/>
          <w:lang w:val="pl-PL"/>
        </w:rPr>
        <w:t>zawiera salmeterol i flutykazonu propionian, które mają różne mechanizmy działania.</w:t>
      </w:r>
    </w:p>
    <w:p w14:paraId="7643DD6A" w14:textId="77777777" w:rsidR="00516EE8" w:rsidRPr="00ED7BCC" w:rsidRDefault="00516EE8" w:rsidP="00516EE8">
      <w:pPr>
        <w:tabs>
          <w:tab w:val="clear" w:pos="567"/>
        </w:tabs>
        <w:rPr>
          <w:lang w:val="pl-PL"/>
        </w:rPr>
      </w:pPr>
      <w:r w:rsidRPr="00ED7BCC">
        <w:rPr>
          <w:szCs w:val="22"/>
          <w:lang w:val="pl-PL"/>
        </w:rPr>
        <w:t>Mechanizmy działania obu substancji czynnych omówiono poniżej.</w:t>
      </w:r>
    </w:p>
    <w:p w14:paraId="24922B43" w14:textId="77777777" w:rsidR="00AB3A09" w:rsidRPr="00ED7BCC" w:rsidRDefault="00AB3A09" w:rsidP="00BD22BA">
      <w:pPr>
        <w:tabs>
          <w:tab w:val="clear" w:pos="567"/>
        </w:tabs>
        <w:spacing w:line="240" w:lineRule="auto"/>
        <w:rPr>
          <w:i/>
          <w:szCs w:val="22"/>
          <w:lang w:val="pl-PL"/>
        </w:rPr>
      </w:pPr>
    </w:p>
    <w:p w14:paraId="169277A5" w14:textId="77777777" w:rsidR="00D36603" w:rsidRPr="00ED7BCC" w:rsidRDefault="00D36603" w:rsidP="00D36603">
      <w:pPr>
        <w:tabs>
          <w:tab w:val="clear" w:pos="567"/>
        </w:tabs>
        <w:rPr>
          <w:lang w:val="pl-PL"/>
        </w:rPr>
      </w:pPr>
      <w:r w:rsidRPr="00ED7BCC">
        <w:rPr>
          <w:szCs w:val="22"/>
          <w:lang w:val="pl-PL"/>
        </w:rPr>
        <w:t>Salmeterol jest wybiórczy</w:t>
      </w:r>
      <w:r w:rsidR="00B620A8" w:rsidRPr="00ED7BCC">
        <w:rPr>
          <w:szCs w:val="22"/>
          <w:lang w:val="pl-PL"/>
        </w:rPr>
        <w:t>m, długo</w:t>
      </w:r>
      <w:r w:rsidR="001C37B1" w:rsidRPr="00ED7BCC">
        <w:rPr>
          <w:szCs w:val="22"/>
          <w:lang w:val="pl-PL"/>
        </w:rPr>
        <w:t xml:space="preserve"> </w:t>
      </w:r>
      <w:r w:rsidR="00B620A8" w:rsidRPr="00ED7BCC">
        <w:rPr>
          <w:szCs w:val="22"/>
          <w:lang w:val="pl-PL"/>
        </w:rPr>
        <w:t>działającym (12 godzin)</w:t>
      </w:r>
      <w:r w:rsidRPr="00ED7BCC">
        <w:rPr>
          <w:szCs w:val="22"/>
          <w:lang w:val="pl-PL"/>
        </w:rPr>
        <w:t xml:space="preserve"> agonistą receptor</w:t>
      </w:r>
      <w:r w:rsidR="001C37B1" w:rsidRPr="00ED7BCC">
        <w:rPr>
          <w:szCs w:val="22"/>
          <w:lang w:val="pl-PL"/>
        </w:rPr>
        <w:t>ów</w:t>
      </w:r>
      <w:r w:rsidRPr="00ED7BCC">
        <w:rPr>
          <w:szCs w:val="22"/>
          <w:lang w:val="pl-PL"/>
        </w:rPr>
        <w:t xml:space="preserve"> β</w:t>
      </w:r>
      <w:r w:rsidRPr="00ED7BCC">
        <w:rPr>
          <w:szCs w:val="22"/>
          <w:vertAlign w:val="subscript"/>
          <w:lang w:val="pl-PL"/>
        </w:rPr>
        <w:t>2</w:t>
      </w:r>
      <w:r w:rsidRPr="00ED7BCC">
        <w:rPr>
          <w:szCs w:val="22"/>
          <w:lang w:val="pl-PL"/>
        </w:rPr>
        <w:noBreakHyphen/>
        <w:t>adrenergiczn</w:t>
      </w:r>
      <w:r w:rsidR="001C37B1" w:rsidRPr="00ED7BCC">
        <w:rPr>
          <w:szCs w:val="22"/>
          <w:lang w:val="pl-PL"/>
        </w:rPr>
        <w:t>ych</w:t>
      </w:r>
      <w:r w:rsidRPr="00ED7BCC">
        <w:rPr>
          <w:szCs w:val="22"/>
          <w:lang w:val="pl-PL"/>
        </w:rPr>
        <w:t>, o długim łańcuchu bocznym, który wiąże się z miejscem pozareceptorowym.</w:t>
      </w:r>
    </w:p>
    <w:p w14:paraId="0C04A14D" w14:textId="77777777" w:rsidR="00AB3A09" w:rsidRPr="00ED7BCC" w:rsidRDefault="00AB3A09" w:rsidP="00BD22BA">
      <w:pPr>
        <w:tabs>
          <w:tab w:val="clear" w:pos="567"/>
        </w:tabs>
        <w:spacing w:line="240" w:lineRule="auto"/>
        <w:rPr>
          <w:szCs w:val="22"/>
          <w:lang w:val="pl-PL"/>
        </w:rPr>
      </w:pPr>
    </w:p>
    <w:p w14:paraId="28ACCED5" w14:textId="77777777" w:rsidR="00D36603" w:rsidRPr="00ED7BCC" w:rsidRDefault="00D36603" w:rsidP="00D36603">
      <w:pPr>
        <w:tabs>
          <w:tab w:val="clear" w:pos="567"/>
        </w:tabs>
        <w:rPr>
          <w:lang w:val="pl-PL"/>
        </w:rPr>
      </w:pPr>
      <w:r w:rsidRPr="00ED7BCC">
        <w:rPr>
          <w:szCs w:val="22"/>
          <w:lang w:val="pl-PL"/>
        </w:rPr>
        <w:t>Flutykazonu propionian podawany wziewnie w zalecanych dawkach, wywiera działanie przeciwzapalne glikokortykosteroidu w obrębie płuc.</w:t>
      </w:r>
    </w:p>
    <w:p w14:paraId="08877C47" w14:textId="77777777" w:rsidR="00D36603" w:rsidRPr="00ED7BCC" w:rsidRDefault="00D36603" w:rsidP="00D36603">
      <w:pPr>
        <w:autoSpaceDE w:val="0"/>
        <w:autoSpaceDN w:val="0"/>
        <w:adjustRightInd w:val="0"/>
        <w:rPr>
          <w:szCs w:val="22"/>
          <w:lang w:val="pl-PL"/>
        </w:rPr>
      </w:pPr>
    </w:p>
    <w:p w14:paraId="50B75A6D" w14:textId="77777777" w:rsidR="00DC512D" w:rsidRPr="00ED7BCC" w:rsidRDefault="00D16275" w:rsidP="00BD22BA">
      <w:pPr>
        <w:numPr>
          <w:ilvl w:val="12"/>
          <w:numId w:val="0"/>
        </w:numPr>
        <w:spacing w:line="240" w:lineRule="auto"/>
        <w:ind w:right="-2"/>
        <w:rPr>
          <w:szCs w:val="22"/>
          <w:highlight w:val="yellow"/>
          <w:u w:val="single"/>
          <w:lang w:val="pl-PL"/>
        </w:rPr>
      </w:pPr>
      <w:r w:rsidRPr="00ED7BCC">
        <w:rPr>
          <w:szCs w:val="22"/>
          <w:u w:val="single"/>
          <w:lang w:val="pl-PL"/>
        </w:rPr>
        <w:t>Skuteczność kliniczna i</w:t>
      </w:r>
      <w:r w:rsidR="0047752A" w:rsidRPr="00ED7BCC">
        <w:rPr>
          <w:szCs w:val="22"/>
          <w:u w:val="single"/>
          <w:lang w:val="pl-PL"/>
        </w:rPr>
        <w:t> </w:t>
      </w:r>
      <w:r w:rsidRPr="00ED7BCC">
        <w:rPr>
          <w:szCs w:val="22"/>
          <w:u w:val="single"/>
          <w:lang w:val="pl-PL"/>
        </w:rPr>
        <w:t>bezpieczeństwo stosowania</w:t>
      </w:r>
    </w:p>
    <w:p w14:paraId="2514EF00" w14:textId="77777777" w:rsidR="00DC512D" w:rsidRPr="00ED7BCC" w:rsidRDefault="00DC512D" w:rsidP="00BD22BA">
      <w:pPr>
        <w:numPr>
          <w:ilvl w:val="12"/>
          <w:numId w:val="0"/>
        </w:numPr>
        <w:spacing w:line="240" w:lineRule="auto"/>
        <w:ind w:right="-2"/>
        <w:rPr>
          <w:szCs w:val="22"/>
          <w:u w:val="single"/>
          <w:lang w:val="pl-PL"/>
        </w:rPr>
      </w:pPr>
    </w:p>
    <w:p w14:paraId="2F219FF4" w14:textId="77777777" w:rsidR="00AB3A09" w:rsidRPr="00ED7BCC" w:rsidRDefault="002A3151" w:rsidP="00BD22BA">
      <w:pPr>
        <w:spacing w:line="240" w:lineRule="auto"/>
        <w:rPr>
          <w:i/>
          <w:szCs w:val="22"/>
          <w:lang w:val="pl-PL"/>
        </w:rPr>
      </w:pPr>
      <w:r w:rsidRPr="00ED7BCC">
        <w:rPr>
          <w:i/>
          <w:iCs/>
          <w:szCs w:val="22"/>
          <w:lang w:val="pl-PL"/>
        </w:rPr>
        <w:t xml:space="preserve">Produkt leczniczy </w:t>
      </w:r>
      <w:r w:rsidR="00851B7C" w:rsidRPr="00ED7BCC">
        <w:rPr>
          <w:i/>
          <w:iCs/>
          <w:szCs w:val="22"/>
          <w:lang w:val="pl-PL"/>
        </w:rPr>
        <w:t>Seffalair</w:t>
      </w:r>
      <w:r w:rsidR="00850C9A" w:rsidRPr="00ED7BCC">
        <w:rPr>
          <w:i/>
          <w:iCs/>
          <w:szCs w:val="22"/>
          <w:lang w:val="pl-PL"/>
        </w:rPr>
        <w:t xml:space="preserve"> Spiromax</w:t>
      </w:r>
      <w:r w:rsidR="00AB3A09" w:rsidRPr="00ED7BCC">
        <w:rPr>
          <w:szCs w:val="22"/>
          <w:lang w:val="pl-PL"/>
        </w:rPr>
        <w:t xml:space="preserve"> </w:t>
      </w:r>
      <w:r w:rsidRPr="00ED7BCC">
        <w:rPr>
          <w:i/>
          <w:iCs/>
          <w:szCs w:val="22"/>
          <w:lang w:val="pl-PL"/>
        </w:rPr>
        <w:t>- badania kliniczne astmy</w:t>
      </w:r>
    </w:p>
    <w:p w14:paraId="38021C06" w14:textId="77777777" w:rsidR="00AB3A09" w:rsidRPr="00ED7BCC" w:rsidRDefault="002A3151" w:rsidP="00BD22BA">
      <w:pPr>
        <w:pStyle w:val="C-BodyText"/>
        <w:spacing w:before="0" w:after="0" w:line="240" w:lineRule="auto"/>
        <w:rPr>
          <w:sz w:val="22"/>
          <w:szCs w:val="22"/>
          <w:lang w:val="pl-PL"/>
        </w:rPr>
      </w:pPr>
      <w:r w:rsidRPr="00ED7BCC">
        <w:rPr>
          <w:sz w:val="22"/>
          <w:szCs w:val="22"/>
          <w:lang w:val="pl-PL"/>
        </w:rPr>
        <w:t>Skuteczność i bezpieczeństwo stosowania produktu leczniczego</w:t>
      </w:r>
      <w:r w:rsidR="00AB3A09" w:rsidRPr="00ED7BCC">
        <w:rPr>
          <w:sz w:val="22"/>
          <w:szCs w:val="22"/>
          <w:lang w:val="pl-PL"/>
        </w:rPr>
        <w:t xml:space="preserve"> </w:t>
      </w:r>
      <w:r w:rsidR="00851B7C" w:rsidRPr="00ED7BCC">
        <w:rPr>
          <w:sz w:val="22"/>
          <w:szCs w:val="22"/>
          <w:lang w:val="pl-PL"/>
        </w:rPr>
        <w:t>Seffalair</w:t>
      </w:r>
      <w:r w:rsidR="00AB3A09" w:rsidRPr="00ED7BCC">
        <w:rPr>
          <w:sz w:val="22"/>
          <w:szCs w:val="22"/>
          <w:lang w:val="pl-PL"/>
        </w:rPr>
        <w:t xml:space="preserve"> Spiromax </w:t>
      </w:r>
      <w:r w:rsidRPr="00ED7BCC">
        <w:rPr>
          <w:sz w:val="22"/>
          <w:szCs w:val="22"/>
          <w:lang w:val="pl-PL"/>
        </w:rPr>
        <w:t>oceniono u </w:t>
      </w:r>
      <w:r w:rsidR="00AB3A09" w:rsidRPr="00ED7BCC">
        <w:rPr>
          <w:sz w:val="22"/>
          <w:szCs w:val="22"/>
          <w:lang w:val="pl-PL"/>
        </w:rPr>
        <w:t>3</w:t>
      </w:r>
      <w:r w:rsidRPr="00ED7BCC">
        <w:rPr>
          <w:sz w:val="22"/>
          <w:szCs w:val="22"/>
          <w:lang w:val="pl-PL"/>
        </w:rPr>
        <w:t> </w:t>
      </w:r>
      <w:r w:rsidR="00AB3A09" w:rsidRPr="00ED7BCC">
        <w:rPr>
          <w:sz w:val="22"/>
          <w:szCs w:val="22"/>
          <w:lang w:val="pl-PL"/>
        </w:rPr>
        <w:t>004</w:t>
      </w:r>
      <w:r w:rsidRPr="00ED7BCC">
        <w:rPr>
          <w:sz w:val="22"/>
          <w:szCs w:val="22"/>
          <w:lang w:val="pl-PL"/>
        </w:rPr>
        <w:t> pacjentów z astmą</w:t>
      </w:r>
      <w:r w:rsidR="00AB3A09" w:rsidRPr="00ED7BCC">
        <w:rPr>
          <w:sz w:val="22"/>
          <w:szCs w:val="22"/>
          <w:lang w:val="pl-PL"/>
        </w:rPr>
        <w:t xml:space="preserve">. </w:t>
      </w:r>
      <w:r w:rsidR="00B2116A" w:rsidRPr="00ED7BCC">
        <w:rPr>
          <w:sz w:val="22"/>
          <w:szCs w:val="22"/>
          <w:lang w:val="pl-PL"/>
        </w:rPr>
        <w:t xml:space="preserve">Program rozwoju klinicznego </w:t>
      </w:r>
      <w:r w:rsidR="002354E0" w:rsidRPr="00ED7BCC">
        <w:rPr>
          <w:sz w:val="22"/>
          <w:szCs w:val="22"/>
          <w:lang w:val="pl-PL"/>
        </w:rPr>
        <w:t>o</w:t>
      </w:r>
      <w:r w:rsidRPr="00ED7BCC">
        <w:rPr>
          <w:sz w:val="22"/>
          <w:szCs w:val="22"/>
          <w:lang w:val="pl-PL"/>
        </w:rPr>
        <w:t xml:space="preserve">bejmował 2 </w:t>
      </w:r>
      <w:r w:rsidR="002354E0" w:rsidRPr="00ED7BCC">
        <w:rPr>
          <w:sz w:val="22"/>
          <w:szCs w:val="22"/>
          <w:lang w:val="pl-PL"/>
        </w:rPr>
        <w:t xml:space="preserve">12–tygodniowe </w:t>
      </w:r>
      <w:r w:rsidRPr="00ED7BCC">
        <w:rPr>
          <w:sz w:val="22"/>
          <w:szCs w:val="22"/>
          <w:lang w:val="pl-PL"/>
        </w:rPr>
        <w:t xml:space="preserve">badania </w:t>
      </w:r>
      <w:r w:rsidR="003B15A0" w:rsidRPr="00ED7BCC">
        <w:rPr>
          <w:sz w:val="22"/>
          <w:szCs w:val="22"/>
          <w:lang w:val="pl-PL"/>
        </w:rPr>
        <w:t>potwierdzające</w:t>
      </w:r>
      <w:r w:rsidR="00AB3A09" w:rsidRPr="00ED7BCC">
        <w:rPr>
          <w:sz w:val="22"/>
          <w:szCs w:val="22"/>
          <w:lang w:val="pl-PL"/>
        </w:rPr>
        <w:t>, 26</w:t>
      </w:r>
      <w:r w:rsidR="002354E0" w:rsidRPr="00ED7BCC">
        <w:rPr>
          <w:sz w:val="22"/>
          <w:szCs w:val="22"/>
          <w:lang w:val="pl-PL"/>
        </w:rPr>
        <w:t>–</w:t>
      </w:r>
      <w:r w:rsidR="003B15A0" w:rsidRPr="00ED7BCC">
        <w:rPr>
          <w:sz w:val="22"/>
          <w:szCs w:val="22"/>
          <w:lang w:val="pl-PL"/>
        </w:rPr>
        <w:t>tygodni</w:t>
      </w:r>
      <w:r w:rsidR="002354E0" w:rsidRPr="00ED7BCC">
        <w:rPr>
          <w:sz w:val="22"/>
          <w:szCs w:val="22"/>
          <w:lang w:val="pl-PL"/>
        </w:rPr>
        <w:t>owe</w:t>
      </w:r>
      <w:r w:rsidR="003B15A0" w:rsidRPr="00ED7BCC">
        <w:rPr>
          <w:sz w:val="22"/>
          <w:szCs w:val="22"/>
          <w:lang w:val="pl-PL"/>
        </w:rPr>
        <w:t xml:space="preserve"> badanie bezpieczeństwa i 3 badania </w:t>
      </w:r>
      <w:r w:rsidR="00414FE7" w:rsidRPr="00ED7BCC">
        <w:rPr>
          <w:sz w:val="22"/>
          <w:szCs w:val="22"/>
          <w:lang w:val="pl-PL"/>
        </w:rPr>
        <w:t>mające na celu ustalenie dawki optymalnej</w:t>
      </w:r>
      <w:r w:rsidR="00AB3A09" w:rsidRPr="00ED7BCC">
        <w:rPr>
          <w:sz w:val="22"/>
          <w:szCs w:val="22"/>
          <w:lang w:val="pl-PL"/>
        </w:rPr>
        <w:t xml:space="preserve">. </w:t>
      </w:r>
      <w:r w:rsidR="00696C3A" w:rsidRPr="00ED7BCC">
        <w:rPr>
          <w:sz w:val="22"/>
          <w:szCs w:val="22"/>
          <w:lang w:val="pl-PL"/>
        </w:rPr>
        <w:t>Skuteczność produktu leczniczego</w:t>
      </w:r>
      <w:r w:rsidR="00AB3A09" w:rsidRPr="00ED7BCC">
        <w:rPr>
          <w:sz w:val="22"/>
          <w:szCs w:val="22"/>
          <w:lang w:val="pl-PL"/>
        </w:rPr>
        <w:t xml:space="preserve"> </w:t>
      </w:r>
      <w:r w:rsidR="00851B7C" w:rsidRPr="00ED7BCC">
        <w:rPr>
          <w:sz w:val="22"/>
          <w:szCs w:val="22"/>
          <w:lang w:val="pl-PL"/>
        </w:rPr>
        <w:t>Seffalair</w:t>
      </w:r>
      <w:r w:rsidR="00AB3A09" w:rsidRPr="00ED7BCC">
        <w:rPr>
          <w:sz w:val="22"/>
          <w:szCs w:val="22"/>
          <w:lang w:val="pl-PL"/>
        </w:rPr>
        <w:t xml:space="preserve"> Spiromax </w:t>
      </w:r>
      <w:r w:rsidR="00FE67E4" w:rsidRPr="00ED7BCC">
        <w:rPr>
          <w:sz w:val="22"/>
          <w:szCs w:val="22"/>
          <w:lang w:val="pl-PL"/>
        </w:rPr>
        <w:t>określono głównie na podstawie</w:t>
      </w:r>
      <w:r w:rsidR="00AB3A09" w:rsidRPr="00ED7BCC">
        <w:rPr>
          <w:sz w:val="22"/>
          <w:szCs w:val="22"/>
          <w:lang w:val="pl-PL"/>
        </w:rPr>
        <w:t xml:space="preserve"> </w:t>
      </w:r>
      <w:r w:rsidR="00FE67E4" w:rsidRPr="00ED7BCC">
        <w:rPr>
          <w:sz w:val="22"/>
          <w:szCs w:val="22"/>
          <w:lang w:val="pl-PL"/>
        </w:rPr>
        <w:t>badań potwierdzających opisanych poniżej</w:t>
      </w:r>
      <w:r w:rsidR="00AB3A09" w:rsidRPr="00ED7BCC">
        <w:rPr>
          <w:sz w:val="22"/>
          <w:szCs w:val="22"/>
          <w:lang w:val="pl-PL"/>
        </w:rPr>
        <w:t>.</w:t>
      </w:r>
    </w:p>
    <w:p w14:paraId="43F9D77D" w14:textId="77777777" w:rsidR="00AB3A09" w:rsidRPr="00ED7BCC" w:rsidRDefault="00AB3A09" w:rsidP="00BD22BA">
      <w:pPr>
        <w:autoSpaceDE w:val="0"/>
        <w:autoSpaceDN w:val="0"/>
        <w:adjustRightInd w:val="0"/>
        <w:spacing w:line="240" w:lineRule="auto"/>
        <w:rPr>
          <w:szCs w:val="22"/>
          <w:lang w:val="pl-PL"/>
        </w:rPr>
      </w:pPr>
    </w:p>
    <w:p w14:paraId="62CCB0EC" w14:textId="77777777" w:rsidR="00AB3A09" w:rsidRPr="00ED7BCC" w:rsidRDefault="00113816" w:rsidP="00932AFE">
      <w:pPr>
        <w:autoSpaceDE w:val="0"/>
        <w:autoSpaceDN w:val="0"/>
        <w:spacing w:line="240" w:lineRule="auto"/>
        <w:rPr>
          <w:szCs w:val="22"/>
          <w:lang w:val="pl-PL"/>
        </w:rPr>
      </w:pPr>
      <w:r w:rsidRPr="00ED7BCC">
        <w:rPr>
          <w:szCs w:val="22"/>
          <w:lang w:val="pl-PL"/>
        </w:rPr>
        <w:t>W 2 randomizowanych, prowadzonych metodą podwójnie ślepej próby, z grupą kontrolną przyjmującą placebo, 12–tygodniowych badaniach o</w:t>
      </w:r>
      <w:r w:rsidR="003F0D3A" w:rsidRPr="00ED7BCC">
        <w:rPr>
          <w:szCs w:val="22"/>
          <w:lang w:val="pl-PL"/>
        </w:rPr>
        <w:t>cen</w:t>
      </w:r>
      <w:r w:rsidR="00461601" w:rsidRPr="00ED7BCC">
        <w:rPr>
          <w:szCs w:val="22"/>
          <w:lang w:val="pl-PL"/>
        </w:rPr>
        <w:t>i</w:t>
      </w:r>
      <w:r w:rsidRPr="00ED7BCC">
        <w:rPr>
          <w:szCs w:val="22"/>
          <w:lang w:val="pl-PL"/>
        </w:rPr>
        <w:t>a</w:t>
      </w:r>
      <w:r w:rsidR="003F0D3A" w:rsidRPr="00ED7BCC">
        <w:rPr>
          <w:szCs w:val="22"/>
          <w:lang w:val="pl-PL"/>
        </w:rPr>
        <w:t>no s</w:t>
      </w:r>
      <w:r w:rsidR="005D1D8E" w:rsidRPr="00ED7BCC">
        <w:rPr>
          <w:szCs w:val="22"/>
          <w:lang w:val="pl-PL"/>
        </w:rPr>
        <w:t xml:space="preserve">ześć dawek </w:t>
      </w:r>
      <w:r w:rsidR="00B1140D" w:rsidRPr="00ED7BCC">
        <w:rPr>
          <w:szCs w:val="22"/>
          <w:lang w:val="pl-PL"/>
        </w:rPr>
        <w:t>flutykazonu propionianu</w:t>
      </w:r>
      <w:r w:rsidR="00AB3A09" w:rsidRPr="00ED7BCC">
        <w:rPr>
          <w:szCs w:val="22"/>
          <w:lang w:val="pl-PL"/>
        </w:rPr>
        <w:t xml:space="preserve"> </w:t>
      </w:r>
      <w:r w:rsidR="00FA0090" w:rsidRPr="00ED7BCC">
        <w:rPr>
          <w:szCs w:val="22"/>
          <w:lang w:val="pl-PL"/>
        </w:rPr>
        <w:t>w zakresie od </w:t>
      </w:r>
      <w:r w:rsidR="00AB3A09" w:rsidRPr="00ED7BCC">
        <w:rPr>
          <w:szCs w:val="22"/>
          <w:lang w:val="pl-PL"/>
        </w:rPr>
        <w:t>16</w:t>
      </w:r>
      <w:r w:rsidR="00FA0090" w:rsidRPr="00ED7BCC">
        <w:rPr>
          <w:szCs w:val="22"/>
          <w:lang w:val="pl-PL"/>
        </w:rPr>
        <w:t> </w:t>
      </w:r>
      <w:r w:rsidRPr="00ED7BCC">
        <w:rPr>
          <w:szCs w:val="22"/>
          <w:lang w:val="pl-PL"/>
        </w:rPr>
        <w:t>mikrogramów</w:t>
      </w:r>
      <w:r w:rsidR="00AB3A09" w:rsidRPr="00ED7BCC">
        <w:rPr>
          <w:szCs w:val="22"/>
          <w:lang w:val="pl-PL"/>
        </w:rPr>
        <w:t xml:space="preserve"> </w:t>
      </w:r>
      <w:r w:rsidR="00FA0090" w:rsidRPr="00ED7BCC">
        <w:rPr>
          <w:szCs w:val="22"/>
          <w:lang w:val="pl-PL"/>
        </w:rPr>
        <w:t>d</w:t>
      </w:r>
      <w:r w:rsidR="00AB3A09" w:rsidRPr="00ED7BCC">
        <w:rPr>
          <w:szCs w:val="22"/>
          <w:lang w:val="pl-PL"/>
        </w:rPr>
        <w:t>o 434</w:t>
      </w:r>
      <w:r w:rsidR="00FA0090" w:rsidRPr="00ED7BCC">
        <w:rPr>
          <w:szCs w:val="22"/>
          <w:lang w:val="pl-PL"/>
        </w:rPr>
        <w:t> </w:t>
      </w:r>
      <w:r w:rsidRPr="00ED7BCC">
        <w:rPr>
          <w:szCs w:val="22"/>
          <w:lang w:val="pl-PL"/>
        </w:rPr>
        <w:t>mikrogramów</w:t>
      </w:r>
      <w:r w:rsidR="00AB3A09" w:rsidRPr="00ED7BCC">
        <w:rPr>
          <w:szCs w:val="22"/>
          <w:lang w:val="pl-PL"/>
        </w:rPr>
        <w:t xml:space="preserve"> (</w:t>
      </w:r>
      <w:r w:rsidR="00FA0090" w:rsidRPr="00ED7BCC">
        <w:rPr>
          <w:szCs w:val="22"/>
          <w:lang w:val="pl-PL"/>
        </w:rPr>
        <w:t>wyrażon</w:t>
      </w:r>
      <w:r w:rsidR="003F0D3A" w:rsidRPr="00ED7BCC">
        <w:rPr>
          <w:szCs w:val="22"/>
          <w:lang w:val="pl-PL"/>
        </w:rPr>
        <w:t>ych</w:t>
      </w:r>
      <w:r w:rsidR="00FA0090" w:rsidRPr="00ED7BCC">
        <w:rPr>
          <w:szCs w:val="22"/>
          <w:lang w:val="pl-PL"/>
        </w:rPr>
        <w:t xml:space="preserve"> jako dawki odmierzone</w:t>
      </w:r>
      <w:r w:rsidR="00AB3A09" w:rsidRPr="00ED7BCC">
        <w:rPr>
          <w:szCs w:val="22"/>
          <w:lang w:val="pl-PL"/>
        </w:rPr>
        <w:t xml:space="preserve">) </w:t>
      </w:r>
      <w:r w:rsidR="003F0D3A" w:rsidRPr="00ED7BCC">
        <w:rPr>
          <w:szCs w:val="22"/>
          <w:lang w:val="pl-PL"/>
        </w:rPr>
        <w:t>podawanych dwa razy na dobę za pomocą</w:t>
      </w:r>
      <w:r w:rsidR="00AB3A09" w:rsidRPr="00ED7BCC">
        <w:rPr>
          <w:szCs w:val="22"/>
          <w:lang w:val="pl-PL"/>
        </w:rPr>
        <w:t xml:space="preserve"> </w:t>
      </w:r>
      <w:r w:rsidR="003F0D3A" w:rsidRPr="00ED7BCC">
        <w:rPr>
          <w:szCs w:val="22"/>
          <w:lang w:val="pl-PL"/>
        </w:rPr>
        <w:t xml:space="preserve">wielodawkowego inhalatora </w:t>
      </w:r>
      <w:r w:rsidR="003F0D3A" w:rsidRPr="00ED7BCC">
        <w:rPr>
          <w:szCs w:val="22"/>
          <w:shd w:val="clear" w:color="auto" w:fill="FFFFFF"/>
          <w:lang w:val="pl-PL"/>
        </w:rPr>
        <w:t>suchego proszku</w:t>
      </w:r>
      <w:r w:rsidR="003F0D3A" w:rsidRPr="00ED7BCC">
        <w:rPr>
          <w:szCs w:val="22"/>
          <w:lang w:val="pl-PL"/>
        </w:rPr>
        <w:t xml:space="preserve"> (ang. </w:t>
      </w:r>
      <w:r w:rsidR="00AB3A09" w:rsidRPr="00ED7BCC">
        <w:rPr>
          <w:szCs w:val="22"/>
          <w:lang w:val="pl-PL"/>
        </w:rPr>
        <w:t>multidose dry powder inhaler</w:t>
      </w:r>
      <w:r w:rsidR="003F0D3A" w:rsidRPr="00ED7BCC">
        <w:rPr>
          <w:szCs w:val="22"/>
          <w:lang w:val="pl-PL"/>
        </w:rPr>
        <w:t xml:space="preserve">, </w:t>
      </w:r>
      <w:r w:rsidR="00AB3A09" w:rsidRPr="00ED7BCC">
        <w:rPr>
          <w:szCs w:val="22"/>
          <w:lang w:val="pl-PL"/>
        </w:rPr>
        <w:t xml:space="preserve">MDPI) </w:t>
      </w:r>
      <w:r w:rsidRPr="00ED7BCC">
        <w:rPr>
          <w:szCs w:val="22"/>
          <w:lang w:val="pl-PL"/>
        </w:rPr>
        <w:t>oraz</w:t>
      </w:r>
      <w:r w:rsidR="00287116" w:rsidRPr="00ED7BCC">
        <w:rPr>
          <w:szCs w:val="22"/>
          <w:lang w:val="pl-PL"/>
        </w:rPr>
        <w:t> </w:t>
      </w:r>
      <w:r w:rsidR="00041D6F" w:rsidRPr="00ED7BCC">
        <w:rPr>
          <w:szCs w:val="22"/>
          <w:lang w:val="pl-PL"/>
        </w:rPr>
        <w:t xml:space="preserve">stosowany na zasadzie otwartej próby </w:t>
      </w:r>
      <w:r w:rsidRPr="00ED7BCC">
        <w:rPr>
          <w:szCs w:val="22"/>
          <w:lang w:val="pl-PL"/>
        </w:rPr>
        <w:t>i</w:t>
      </w:r>
      <w:r w:rsidR="00287116" w:rsidRPr="00ED7BCC">
        <w:rPr>
          <w:szCs w:val="22"/>
          <w:lang w:val="pl-PL"/>
        </w:rPr>
        <w:t>nhalator</w:t>
      </w:r>
      <w:r w:rsidRPr="00ED7BCC">
        <w:rPr>
          <w:szCs w:val="22"/>
          <w:lang w:val="pl-PL"/>
        </w:rPr>
        <w:t xml:space="preserve"> porównawcz</w:t>
      </w:r>
      <w:r w:rsidR="00287116" w:rsidRPr="00ED7BCC">
        <w:rPr>
          <w:szCs w:val="22"/>
          <w:lang w:val="pl-PL"/>
        </w:rPr>
        <w:t>y</w:t>
      </w:r>
      <w:r w:rsidRPr="00ED7BCC">
        <w:rPr>
          <w:szCs w:val="22"/>
          <w:lang w:val="pl-PL"/>
        </w:rPr>
        <w:t xml:space="preserve"> </w:t>
      </w:r>
      <w:r w:rsidRPr="00ED7BCC">
        <w:rPr>
          <w:szCs w:val="22"/>
          <w:shd w:val="clear" w:color="auto" w:fill="FFFFFF"/>
          <w:lang w:val="pl-PL"/>
        </w:rPr>
        <w:t xml:space="preserve">suchego proszku </w:t>
      </w:r>
      <w:r w:rsidR="007127E8" w:rsidRPr="00ED7BCC">
        <w:rPr>
          <w:szCs w:val="22"/>
          <w:shd w:val="clear" w:color="auto" w:fill="FFFFFF"/>
          <w:lang w:val="pl-PL"/>
        </w:rPr>
        <w:t>zawierając</w:t>
      </w:r>
      <w:r w:rsidR="00041D6F" w:rsidRPr="00ED7BCC">
        <w:rPr>
          <w:szCs w:val="22"/>
          <w:shd w:val="clear" w:color="auto" w:fill="FFFFFF"/>
          <w:lang w:val="pl-PL"/>
        </w:rPr>
        <w:t>y</w:t>
      </w:r>
      <w:r w:rsidR="007127E8" w:rsidRPr="00ED7BCC">
        <w:rPr>
          <w:szCs w:val="22"/>
          <w:shd w:val="clear" w:color="auto" w:fill="FFFFFF"/>
          <w:lang w:val="pl-PL"/>
        </w:rPr>
        <w:t xml:space="preserve"> </w:t>
      </w:r>
      <w:r w:rsidR="007127E8" w:rsidRPr="00ED7BCC">
        <w:rPr>
          <w:szCs w:val="22"/>
          <w:lang w:val="pl-PL"/>
        </w:rPr>
        <w:t>flutykazonu propionian</w:t>
      </w:r>
      <w:r w:rsidR="0082001E" w:rsidRPr="00ED7BCC">
        <w:rPr>
          <w:szCs w:val="22"/>
          <w:lang w:val="pl-PL"/>
        </w:rPr>
        <w:t xml:space="preserve"> (100</w:t>
      </w:r>
      <w:r w:rsidRPr="00ED7BCC">
        <w:rPr>
          <w:szCs w:val="22"/>
          <w:lang w:val="pl-PL"/>
        </w:rPr>
        <w:t> mikrogramów</w:t>
      </w:r>
      <w:r w:rsidR="0082001E" w:rsidRPr="00ED7BCC">
        <w:rPr>
          <w:szCs w:val="22"/>
          <w:lang w:val="pl-PL"/>
        </w:rPr>
        <w:t xml:space="preserve"> </w:t>
      </w:r>
      <w:r w:rsidRPr="00ED7BCC">
        <w:rPr>
          <w:szCs w:val="22"/>
          <w:lang w:val="pl-PL"/>
        </w:rPr>
        <w:t>lub </w:t>
      </w:r>
      <w:r w:rsidR="0082001E" w:rsidRPr="00ED7BCC">
        <w:rPr>
          <w:szCs w:val="22"/>
          <w:lang w:val="pl-PL"/>
        </w:rPr>
        <w:t>250</w:t>
      </w:r>
      <w:r w:rsidRPr="00ED7BCC">
        <w:rPr>
          <w:szCs w:val="22"/>
          <w:lang w:val="pl-PL"/>
        </w:rPr>
        <w:t> mikrogramów</w:t>
      </w:r>
      <w:r w:rsidR="0082001E" w:rsidRPr="00ED7BCC">
        <w:rPr>
          <w:szCs w:val="22"/>
          <w:lang w:val="pl-PL"/>
        </w:rPr>
        <w:t>)</w:t>
      </w:r>
      <w:r w:rsidR="00AB3A09" w:rsidRPr="00ED7BCC">
        <w:rPr>
          <w:szCs w:val="22"/>
          <w:lang w:val="pl-PL"/>
        </w:rPr>
        <w:t xml:space="preserve">. </w:t>
      </w:r>
      <w:r w:rsidR="00B620A8" w:rsidRPr="00ED7BCC">
        <w:rPr>
          <w:szCs w:val="22"/>
          <w:lang w:val="pl-PL"/>
        </w:rPr>
        <w:t>Badanie </w:t>
      </w:r>
      <w:r w:rsidR="00AB3A09" w:rsidRPr="00ED7BCC">
        <w:rPr>
          <w:szCs w:val="22"/>
          <w:lang w:val="pl-PL"/>
        </w:rPr>
        <w:t xml:space="preserve">201 </w:t>
      </w:r>
      <w:r w:rsidR="00B620A8" w:rsidRPr="00ED7BCC">
        <w:rPr>
          <w:szCs w:val="22"/>
          <w:lang w:val="pl-PL"/>
        </w:rPr>
        <w:t>było prowadzone u pacjentów, u których objawy choroby nie były kontrolowane w punkcie początkowym</w:t>
      </w:r>
      <w:r w:rsidR="00AB3A09" w:rsidRPr="00ED7BCC">
        <w:rPr>
          <w:szCs w:val="22"/>
          <w:lang w:val="pl-PL"/>
        </w:rPr>
        <w:t xml:space="preserve"> </w:t>
      </w:r>
      <w:r w:rsidR="00B620A8" w:rsidRPr="00ED7BCC">
        <w:rPr>
          <w:szCs w:val="22"/>
          <w:lang w:val="pl-PL"/>
        </w:rPr>
        <w:t>i którzy byli leczeni krótko działającym</w:t>
      </w:r>
      <w:r w:rsidR="00AB3A09" w:rsidRPr="00ED7BCC">
        <w:rPr>
          <w:szCs w:val="22"/>
          <w:lang w:val="pl-PL"/>
        </w:rPr>
        <w:t xml:space="preserve"> </w:t>
      </w:r>
      <w:r w:rsidR="00B620A8" w:rsidRPr="00ED7BCC">
        <w:rPr>
          <w:szCs w:val="22"/>
          <w:lang w:val="pl-PL"/>
        </w:rPr>
        <w:t>β</w:t>
      </w:r>
      <w:r w:rsidR="00B620A8" w:rsidRPr="00ED7BCC">
        <w:rPr>
          <w:szCs w:val="22"/>
          <w:vertAlign w:val="subscript"/>
          <w:lang w:val="pl-PL"/>
        </w:rPr>
        <w:t>2</w:t>
      </w:r>
      <w:r w:rsidR="00B620A8" w:rsidRPr="00ED7BCC">
        <w:rPr>
          <w:szCs w:val="22"/>
          <w:lang w:val="pl-PL"/>
        </w:rPr>
        <w:noBreakHyphen/>
        <w:t>agonistą w monoterapii lub w skojarzeniu z niekortykosteroidowym lekiem przeciwastmatycznym</w:t>
      </w:r>
      <w:r w:rsidR="00041D6F" w:rsidRPr="00ED7BCC">
        <w:rPr>
          <w:szCs w:val="22"/>
          <w:lang w:val="pl-PL"/>
        </w:rPr>
        <w:t>.</w:t>
      </w:r>
      <w:r w:rsidR="00B620A8" w:rsidRPr="00ED7BCC">
        <w:rPr>
          <w:szCs w:val="22"/>
          <w:lang w:val="pl-PL"/>
        </w:rPr>
        <w:t xml:space="preserve"> Pacjenci, którzy stosowali mał</w:t>
      </w:r>
      <w:r w:rsidR="00041D6F" w:rsidRPr="00ED7BCC">
        <w:rPr>
          <w:szCs w:val="22"/>
          <w:lang w:val="pl-PL"/>
        </w:rPr>
        <w:t>ą</w:t>
      </w:r>
      <w:r w:rsidR="00B620A8" w:rsidRPr="00ED7BCC">
        <w:rPr>
          <w:szCs w:val="22"/>
          <w:lang w:val="pl-PL"/>
        </w:rPr>
        <w:t xml:space="preserve"> dawk</w:t>
      </w:r>
      <w:r w:rsidR="00041D6F" w:rsidRPr="00ED7BCC">
        <w:rPr>
          <w:szCs w:val="22"/>
          <w:lang w:val="pl-PL"/>
        </w:rPr>
        <w:t>ę</w:t>
      </w:r>
      <w:r w:rsidR="00B620A8" w:rsidRPr="00ED7BCC">
        <w:rPr>
          <w:szCs w:val="22"/>
          <w:lang w:val="pl-PL"/>
        </w:rPr>
        <w:t xml:space="preserve"> kortykosteroid</w:t>
      </w:r>
      <w:r w:rsidR="00041D6F" w:rsidRPr="00ED7BCC">
        <w:rPr>
          <w:szCs w:val="22"/>
          <w:lang w:val="pl-PL"/>
        </w:rPr>
        <w:t>u</w:t>
      </w:r>
      <w:r w:rsidR="00B620A8" w:rsidRPr="00ED7BCC">
        <w:rPr>
          <w:szCs w:val="22"/>
          <w:lang w:val="pl-PL"/>
        </w:rPr>
        <w:t xml:space="preserve"> wziewn</w:t>
      </w:r>
      <w:r w:rsidR="00041D6F" w:rsidRPr="00ED7BCC">
        <w:rPr>
          <w:szCs w:val="22"/>
          <w:lang w:val="pl-PL"/>
        </w:rPr>
        <w:t>ego</w:t>
      </w:r>
      <w:r w:rsidR="00B620A8" w:rsidRPr="00ED7BCC">
        <w:rPr>
          <w:szCs w:val="22"/>
          <w:lang w:val="pl-PL"/>
        </w:rPr>
        <w:t xml:space="preserve"> (ang.</w:t>
      </w:r>
      <w:r w:rsidR="00041D6F" w:rsidRPr="00ED7BCC">
        <w:rPr>
          <w:szCs w:val="22"/>
          <w:lang w:val="pl-PL"/>
        </w:rPr>
        <w:t> </w:t>
      </w:r>
      <w:r w:rsidR="00B620A8" w:rsidRPr="00ED7BCC">
        <w:rPr>
          <w:szCs w:val="22"/>
          <w:lang w:val="pl-PL"/>
        </w:rPr>
        <w:t>inhaled corticosteroid, ICS</w:t>
      </w:r>
      <w:r w:rsidR="00AB3A09" w:rsidRPr="00ED7BCC">
        <w:rPr>
          <w:szCs w:val="22"/>
          <w:lang w:val="pl-PL"/>
        </w:rPr>
        <w:t>)</w:t>
      </w:r>
      <w:r w:rsidR="00B620A8" w:rsidRPr="00ED7BCC">
        <w:rPr>
          <w:szCs w:val="22"/>
          <w:lang w:val="pl-PL"/>
        </w:rPr>
        <w:t xml:space="preserve">, </w:t>
      </w:r>
      <w:r w:rsidR="00041D6F" w:rsidRPr="00ED7BCC">
        <w:rPr>
          <w:szCs w:val="22"/>
          <w:lang w:val="pl-PL"/>
        </w:rPr>
        <w:t>byli</w:t>
      </w:r>
      <w:r w:rsidR="00B620A8" w:rsidRPr="00ED7BCC">
        <w:rPr>
          <w:szCs w:val="22"/>
          <w:lang w:val="pl-PL"/>
        </w:rPr>
        <w:t xml:space="preserve"> włącz</w:t>
      </w:r>
      <w:r w:rsidR="00041D6F" w:rsidRPr="00ED7BCC">
        <w:rPr>
          <w:szCs w:val="22"/>
          <w:lang w:val="pl-PL"/>
        </w:rPr>
        <w:t>ani do udziału w badaniu</w:t>
      </w:r>
      <w:r w:rsidR="00B620A8" w:rsidRPr="00ED7BCC">
        <w:rPr>
          <w:szCs w:val="22"/>
          <w:lang w:val="pl-PL"/>
        </w:rPr>
        <w:t xml:space="preserve"> po okresie wypłukiwania</w:t>
      </w:r>
      <w:r w:rsidR="00AB3A09" w:rsidRPr="00ED7BCC">
        <w:rPr>
          <w:szCs w:val="22"/>
          <w:lang w:val="pl-PL"/>
        </w:rPr>
        <w:t xml:space="preserve"> </w:t>
      </w:r>
      <w:r w:rsidR="00B620A8" w:rsidRPr="00ED7BCC">
        <w:rPr>
          <w:szCs w:val="22"/>
          <w:lang w:val="pl-PL"/>
        </w:rPr>
        <w:t>trwającym</w:t>
      </w:r>
      <w:r w:rsidR="00AB3A09" w:rsidRPr="00ED7BCC">
        <w:rPr>
          <w:szCs w:val="22"/>
          <w:lang w:val="pl-PL"/>
        </w:rPr>
        <w:t xml:space="preserve"> minimum 2</w:t>
      </w:r>
      <w:r w:rsidR="00B620A8" w:rsidRPr="00ED7BCC">
        <w:rPr>
          <w:szCs w:val="22"/>
          <w:lang w:val="pl-PL"/>
        </w:rPr>
        <w:t> tygodnie. Badanie </w:t>
      </w:r>
      <w:r w:rsidR="00AB3A09" w:rsidRPr="00ED7BCC">
        <w:rPr>
          <w:szCs w:val="22"/>
          <w:lang w:val="pl-PL"/>
        </w:rPr>
        <w:t xml:space="preserve">202 </w:t>
      </w:r>
      <w:r w:rsidR="00B620A8" w:rsidRPr="00ED7BCC">
        <w:rPr>
          <w:szCs w:val="22"/>
          <w:lang w:val="pl-PL"/>
        </w:rPr>
        <w:t>prowadzono u pacjentów,</w:t>
      </w:r>
      <w:r w:rsidR="00AB3A09" w:rsidRPr="00ED7BCC">
        <w:rPr>
          <w:szCs w:val="22"/>
          <w:lang w:val="pl-PL"/>
        </w:rPr>
        <w:t xml:space="preserve"> </w:t>
      </w:r>
      <w:r w:rsidR="00B620A8" w:rsidRPr="00ED7BCC">
        <w:rPr>
          <w:szCs w:val="22"/>
          <w:lang w:val="pl-PL"/>
        </w:rPr>
        <w:t xml:space="preserve">u których objawy choroby nie były kontrolowane w punkcie początkowym i którzy byli leczeni </w:t>
      </w:r>
      <w:r w:rsidR="0069176E" w:rsidRPr="00ED7BCC">
        <w:rPr>
          <w:szCs w:val="22"/>
          <w:lang w:val="pl-PL"/>
        </w:rPr>
        <w:t>duż</w:t>
      </w:r>
      <w:r w:rsidR="00734D9D" w:rsidRPr="00ED7BCC">
        <w:rPr>
          <w:szCs w:val="22"/>
          <w:lang w:val="pl-PL"/>
        </w:rPr>
        <w:t>ą</w:t>
      </w:r>
      <w:r w:rsidR="0069176E" w:rsidRPr="00ED7BCC">
        <w:rPr>
          <w:szCs w:val="22"/>
          <w:lang w:val="pl-PL"/>
        </w:rPr>
        <w:t xml:space="preserve"> dawk</w:t>
      </w:r>
      <w:r w:rsidR="00734D9D" w:rsidRPr="00ED7BCC">
        <w:rPr>
          <w:szCs w:val="22"/>
          <w:lang w:val="pl-PL"/>
        </w:rPr>
        <w:t>ą</w:t>
      </w:r>
      <w:r w:rsidR="0069176E" w:rsidRPr="00ED7BCC">
        <w:rPr>
          <w:szCs w:val="22"/>
          <w:lang w:val="pl-PL"/>
        </w:rPr>
        <w:t xml:space="preserve"> </w:t>
      </w:r>
      <w:r w:rsidR="00B620A8" w:rsidRPr="00ED7BCC">
        <w:rPr>
          <w:szCs w:val="22"/>
          <w:lang w:val="pl-PL"/>
        </w:rPr>
        <w:t>ICS w skojarzeniu z długo działającym agonistą receptora β</w:t>
      </w:r>
      <w:r w:rsidR="00B620A8" w:rsidRPr="00ED7BCC">
        <w:rPr>
          <w:szCs w:val="22"/>
          <w:vertAlign w:val="subscript"/>
          <w:lang w:val="pl-PL"/>
        </w:rPr>
        <w:t>2</w:t>
      </w:r>
      <w:r w:rsidR="00B620A8" w:rsidRPr="00ED7BCC">
        <w:rPr>
          <w:szCs w:val="22"/>
          <w:lang w:val="pl-PL"/>
        </w:rPr>
        <w:noBreakHyphen/>
        <w:t>adrenergicznego</w:t>
      </w:r>
      <w:r w:rsidR="00ED311A" w:rsidRPr="00ED7BCC">
        <w:rPr>
          <w:szCs w:val="22"/>
          <w:lang w:val="pl-PL"/>
        </w:rPr>
        <w:t xml:space="preserve"> (ang. </w:t>
      </w:r>
      <w:r w:rsidR="00AB3A09" w:rsidRPr="00ED7BCC">
        <w:rPr>
          <w:szCs w:val="22"/>
          <w:lang w:val="pl-PL"/>
        </w:rPr>
        <w:t>long</w:t>
      </w:r>
      <w:r w:rsidR="00A3614C" w:rsidRPr="00ED7BCC">
        <w:rPr>
          <w:szCs w:val="22"/>
          <w:lang w:val="pl-PL"/>
        </w:rPr>
        <w:t>-</w:t>
      </w:r>
      <w:r w:rsidR="00AB3A09" w:rsidRPr="00ED7BCC">
        <w:rPr>
          <w:szCs w:val="22"/>
          <w:lang w:val="pl-PL"/>
        </w:rPr>
        <w:t>acting beta</w:t>
      </w:r>
      <w:r w:rsidR="00462803" w:rsidRPr="00ED7BCC">
        <w:rPr>
          <w:szCs w:val="22"/>
          <w:lang w:val="pl-PL"/>
        </w:rPr>
        <w:t>-</w:t>
      </w:r>
      <w:r w:rsidR="00AB3A09" w:rsidRPr="00ED7BCC">
        <w:rPr>
          <w:szCs w:val="22"/>
          <w:lang w:val="pl-PL"/>
        </w:rPr>
        <w:t>agonist</w:t>
      </w:r>
      <w:r w:rsidR="00ED311A" w:rsidRPr="00ED7BCC">
        <w:rPr>
          <w:szCs w:val="22"/>
          <w:lang w:val="pl-PL"/>
        </w:rPr>
        <w:t xml:space="preserve">, </w:t>
      </w:r>
      <w:r w:rsidR="00AB3A09" w:rsidRPr="00ED7BCC">
        <w:rPr>
          <w:szCs w:val="22"/>
          <w:lang w:val="pl-PL"/>
        </w:rPr>
        <w:t>LABA)</w:t>
      </w:r>
      <w:r w:rsidR="0069176E" w:rsidRPr="00ED7BCC">
        <w:rPr>
          <w:szCs w:val="22"/>
          <w:lang w:val="pl-PL"/>
        </w:rPr>
        <w:t xml:space="preserve"> lub w monoterapii</w:t>
      </w:r>
      <w:r w:rsidR="00AB3A09" w:rsidRPr="00ED7BCC">
        <w:rPr>
          <w:szCs w:val="22"/>
          <w:lang w:val="pl-PL"/>
        </w:rPr>
        <w:t xml:space="preserve">. </w:t>
      </w:r>
      <w:r w:rsidR="00ED311A" w:rsidRPr="00ED7BCC">
        <w:rPr>
          <w:szCs w:val="22"/>
          <w:lang w:val="pl-PL"/>
        </w:rPr>
        <w:t>Dawki odmierzone flutykazonu propionianu w </w:t>
      </w:r>
      <w:r w:rsidR="00502369" w:rsidRPr="00ED7BCC">
        <w:rPr>
          <w:szCs w:val="22"/>
          <w:lang w:val="pl-PL"/>
        </w:rPr>
        <w:t>inhalatorze</w:t>
      </w:r>
      <w:r w:rsidR="00ED311A" w:rsidRPr="00ED7BCC">
        <w:rPr>
          <w:szCs w:val="22"/>
          <w:lang w:val="pl-PL"/>
        </w:rPr>
        <w:t xml:space="preserve"> </w:t>
      </w:r>
      <w:r w:rsidR="00AB3A09" w:rsidRPr="00ED7BCC">
        <w:rPr>
          <w:szCs w:val="22"/>
          <w:lang w:val="pl-PL"/>
        </w:rPr>
        <w:t>Spiromax [Fp</w:t>
      </w:r>
      <w:r w:rsidR="00A3614C" w:rsidRPr="00ED7BCC">
        <w:rPr>
          <w:szCs w:val="22"/>
          <w:lang w:val="pl-PL"/>
        </w:rPr>
        <w:t xml:space="preserve"> </w:t>
      </w:r>
      <w:r w:rsidR="00AB3A09" w:rsidRPr="00ED7BCC">
        <w:rPr>
          <w:szCs w:val="22"/>
          <w:lang w:val="pl-PL"/>
        </w:rPr>
        <w:t>MDPI] (16, 28, 59, 118, 225</w:t>
      </w:r>
      <w:r w:rsidR="00502369" w:rsidRPr="00ED7BCC">
        <w:rPr>
          <w:szCs w:val="22"/>
          <w:lang w:val="pl-PL"/>
        </w:rPr>
        <w:t xml:space="preserve"> </w:t>
      </w:r>
      <w:r w:rsidR="00ED311A" w:rsidRPr="00ED7BCC">
        <w:rPr>
          <w:szCs w:val="22"/>
          <w:lang w:val="pl-PL"/>
        </w:rPr>
        <w:t>i </w:t>
      </w:r>
      <w:r w:rsidR="00AB3A09" w:rsidRPr="00ED7BCC">
        <w:rPr>
          <w:szCs w:val="22"/>
          <w:lang w:val="pl-PL"/>
        </w:rPr>
        <w:t>434</w:t>
      </w:r>
      <w:r w:rsidR="006E076C" w:rsidRPr="00ED7BCC">
        <w:rPr>
          <w:szCs w:val="22"/>
          <w:lang w:val="pl-PL"/>
        </w:rPr>
        <w:t> </w:t>
      </w:r>
      <w:r w:rsidR="00AB3A09" w:rsidRPr="00ED7BCC">
        <w:rPr>
          <w:szCs w:val="22"/>
          <w:lang w:val="pl-PL"/>
        </w:rPr>
        <w:t>m</w:t>
      </w:r>
      <w:r w:rsidR="00ED311A" w:rsidRPr="00ED7BCC">
        <w:rPr>
          <w:szCs w:val="22"/>
          <w:lang w:val="pl-PL"/>
        </w:rPr>
        <w:t>ikrogramów</w:t>
      </w:r>
      <w:r w:rsidR="00AB3A09" w:rsidRPr="00ED7BCC">
        <w:rPr>
          <w:szCs w:val="22"/>
          <w:lang w:val="pl-PL"/>
        </w:rPr>
        <w:t xml:space="preserve">) </w:t>
      </w:r>
      <w:r w:rsidR="00ED311A" w:rsidRPr="00ED7BCC">
        <w:rPr>
          <w:szCs w:val="22"/>
          <w:lang w:val="pl-PL"/>
        </w:rPr>
        <w:t>stosowane w Badaniu </w:t>
      </w:r>
      <w:r w:rsidR="00AB3A09" w:rsidRPr="00ED7BCC">
        <w:rPr>
          <w:szCs w:val="22"/>
          <w:lang w:val="pl-PL"/>
        </w:rPr>
        <w:t xml:space="preserve">201 </w:t>
      </w:r>
      <w:r w:rsidR="00ED311A" w:rsidRPr="00ED7BCC">
        <w:rPr>
          <w:szCs w:val="22"/>
          <w:lang w:val="pl-PL"/>
        </w:rPr>
        <w:t>i Badaniu </w:t>
      </w:r>
      <w:r w:rsidR="00AB3A09" w:rsidRPr="00ED7BCC">
        <w:rPr>
          <w:szCs w:val="22"/>
          <w:lang w:val="pl-PL"/>
        </w:rPr>
        <w:t xml:space="preserve">202 </w:t>
      </w:r>
      <w:r w:rsidR="00ED311A" w:rsidRPr="00ED7BCC">
        <w:rPr>
          <w:szCs w:val="22"/>
          <w:lang w:val="pl-PL"/>
        </w:rPr>
        <w:t xml:space="preserve">były inne niż dawki </w:t>
      </w:r>
      <w:r w:rsidR="00502369" w:rsidRPr="00ED7BCC">
        <w:rPr>
          <w:szCs w:val="22"/>
          <w:lang w:val="pl-PL"/>
        </w:rPr>
        <w:t>od</w:t>
      </w:r>
      <w:r w:rsidR="00ED311A" w:rsidRPr="00ED7BCC">
        <w:rPr>
          <w:szCs w:val="22"/>
          <w:lang w:val="pl-PL"/>
        </w:rPr>
        <w:t xml:space="preserve">mierzone </w:t>
      </w:r>
      <w:r w:rsidR="00397592" w:rsidRPr="00ED7BCC">
        <w:rPr>
          <w:szCs w:val="22"/>
          <w:lang w:val="pl-PL"/>
        </w:rPr>
        <w:t xml:space="preserve">w przypadku </w:t>
      </w:r>
      <w:r w:rsidR="00ED311A" w:rsidRPr="00ED7BCC">
        <w:rPr>
          <w:szCs w:val="22"/>
          <w:lang w:val="pl-PL"/>
        </w:rPr>
        <w:t>produkt</w:t>
      </w:r>
      <w:r w:rsidR="00DA4FEB" w:rsidRPr="00ED7BCC">
        <w:rPr>
          <w:szCs w:val="22"/>
          <w:lang w:val="pl-PL"/>
        </w:rPr>
        <w:t>ów</w:t>
      </w:r>
      <w:r w:rsidR="00ED311A" w:rsidRPr="00ED7BCC">
        <w:rPr>
          <w:szCs w:val="22"/>
          <w:lang w:val="pl-PL"/>
        </w:rPr>
        <w:t xml:space="preserve"> porównawczych</w:t>
      </w:r>
      <w:r w:rsidR="00AB3A09" w:rsidRPr="00ED7BCC">
        <w:rPr>
          <w:szCs w:val="22"/>
          <w:lang w:val="pl-PL"/>
        </w:rPr>
        <w:t xml:space="preserve"> (</w:t>
      </w:r>
      <w:r w:rsidR="00C63A40" w:rsidRPr="00ED7BCC">
        <w:rPr>
          <w:szCs w:val="22"/>
          <w:lang w:val="pl-PL"/>
        </w:rPr>
        <w:t>flutykazon</w:t>
      </w:r>
      <w:r w:rsidR="00502369" w:rsidRPr="00ED7BCC">
        <w:rPr>
          <w:szCs w:val="22"/>
          <w:lang w:val="pl-PL"/>
        </w:rPr>
        <w:t xml:space="preserve"> w postaci proszku</w:t>
      </w:r>
      <w:r w:rsidR="00ED311A" w:rsidRPr="00ED7BCC">
        <w:rPr>
          <w:szCs w:val="22"/>
          <w:lang w:val="pl-PL"/>
        </w:rPr>
        <w:t xml:space="preserve"> do inhalacji</w:t>
      </w:r>
      <w:r w:rsidR="00AB3A09" w:rsidRPr="00ED7BCC">
        <w:rPr>
          <w:szCs w:val="22"/>
          <w:lang w:val="pl-PL"/>
        </w:rPr>
        <w:t xml:space="preserve">) </w:t>
      </w:r>
      <w:r w:rsidR="00C63A40" w:rsidRPr="00ED7BCC">
        <w:rPr>
          <w:szCs w:val="22"/>
          <w:lang w:val="pl-PL"/>
        </w:rPr>
        <w:t>oraz produkt</w:t>
      </w:r>
      <w:r w:rsidR="00397592" w:rsidRPr="00ED7BCC">
        <w:rPr>
          <w:szCs w:val="22"/>
          <w:lang w:val="pl-PL"/>
        </w:rPr>
        <w:t>ów</w:t>
      </w:r>
      <w:r w:rsidR="00C63A40" w:rsidRPr="00ED7BCC">
        <w:rPr>
          <w:szCs w:val="22"/>
          <w:lang w:val="pl-PL"/>
        </w:rPr>
        <w:t xml:space="preserve"> badan</w:t>
      </w:r>
      <w:r w:rsidR="00397592" w:rsidRPr="00ED7BCC">
        <w:rPr>
          <w:szCs w:val="22"/>
          <w:lang w:val="pl-PL"/>
        </w:rPr>
        <w:t>ych</w:t>
      </w:r>
      <w:r w:rsidR="00C63A40" w:rsidRPr="00ED7BCC">
        <w:rPr>
          <w:szCs w:val="22"/>
          <w:lang w:val="pl-PL"/>
        </w:rPr>
        <w:t xml:space="preserve"> w </w:t>
      </w:r>
      <w:r w:rsidR="00397592" w:rsidRPr="00ED7BCC">
        <w:rPr>
          <w:szCs w:val="22"/>
          <w:lang w:val="pl-PL"/>
        </w:rPr>
        <w:t>badaniu</w:t>
      </w:r>
      <w:r w:rsidR="00C63A40" w:rsidRPr="00ED7BCC">
        <w:rPr>
          <w:szCs w:val="22"/>
          <w:lang w:val="pl-PL"/>
        </w:rPr>
        <w:t xml:space="preserve"> fazy </w:t>
      </w:r>
      <w:r w:rsidR="00397592" w:rsidRPr="00ED7BCC">
        <w:rPr>
          <w:szCs w:val="22"/>
          <w:lang w:val="pl-PL"/>
        </w:rPr>
        <w:t>III</w:t>
      </w:r>
      <w:r w:rsidR="00C63A40" w:rsidRPr="00ED7BCC">
        <w:rPr>
          <w:szCs w:val="22"/>
          <w:lang w:val="pl-PL"/>
        </w:rPr>
        <w:t xml:space="preserve">, </w:t>
      </w:r>
      <w:r w:rsidR="00932AFE" w:rsidRPr="00ED7BCC">
        <w:rPr>
          <w:szCs w:val="22"/>
          <w:lang w:val="pl-PL"/>
        </w:rPr>
        <w:t xml:space="preserve">które są podstawą informacji o dawce odmierzonej </w:t>
      </w:r>
      <w:r w:rsidR="00073815" w:rsidRPr="00ED7BCC">
        <w:rPr>
          <w:szCs w:val="22"/>
          <w:lang w:val="pl-PL"/>
        </w:rPr>
        <w:t>za</w:t>
      </w:r>
      <w:r w:rsidR="00932AFE" w:rsidRPr="00ED7BCC">
        <w:rPr>
          <w:szCs w:val="22"/>
          <w:lang w:val="pl-PL"/>
        </w:rPr>
        <w:t>mieszczonej n</w:t>
      </w:r>
      <w:r w:rsidR="00734D9D" w:rsidRPr="00ED7BCC">
        <w:rPr>
          <w:szCs w:val="22"/>
          <w:lang w:val="pl-PL"/>
        </w:rPr>
        <w:t>a</w:t>
      </w:r>
      <w:r w:rsidR="00932AFE" w:rsidRPr="00ED7BCC">
        <w:rPr>
          <w:szCs w:val="22"/>
          <w:lang w:val="pl-PL"/>
        </w:rPr>
        <w:t> etykiecie produktu leczniczego (113 </w:t>
      </w:r>
      <w:r w:rsidR="00073815" w:rsidRPr="00ED7BCC">
        <w:rPr>
          <w:szCs w:val="22"/>
          <w:lang w:val="pl-PL"/>
        </w:rPr>
        <w:t xml:space="preserve">mikrogramów </w:t>
      </w:r>
      <w:r w:rsidR="00932AFE" w:rsidRPr="00ED7BCC">
        <w:rPr>
          <w:szCs w:val="22"/>
          <w:lang w:val="pl-PL"/>
        </w:rPr>
        <w:t>i 232 mikrogram</w:t>
      </w:r>
      <w:r w:rsidR="00073815" w:rsidRPr="00ED7BCC">
        <w:rPr>
          <w:szCs w:val="22"/>
          <w:lang w:val="pl-PL"/>
        </w:rPr>
        <w:t>y</w:t>
      </w:r>
      <w:r w:rsidR="00932AFE" w:rsidRPr="00ED7BCC">
        <w:rPr>
          <w:szCs w:val="22"/>
          <w:lang w:val="pl-PL"/>
        </w:rPr>
        <w:t xml:space="preserve"> flutykazonu propionianu). </w:t>
      </w:r>
      <w:r w:rsidR="00C63A40" w:rsidRPr="00ED7BCC">
        <w:rPr>
          <w:szCs w:val="22"/>
          <w:lang w:val="pl-PL"/>
        </w:rPr>
        <w:t>Zmiany dawek stosowanych w fazie </w:t>
      </w:r>
      <w:r w:rsidR="00F03348" w:rsidRPr="00ED7BCC">
        <w:rPr>
          <w:szCs w:val="22"/>
          <w:lang w:val="pl-PL"/>
        </w:rPr>
        <w:t>II</w:t>
      </w:r>
      <w:r w:rsidR="00C63A40" w:rsidRPr="00ED7BCC">
        <w:rPr>
          <w:szCs w:val="22"/>
          <w:lang w:val="pl-PL"/>
        </w:rPr>
        <w:t xml:space="preserve"> i </w:t>
      </w:r>
      <w:r w:rsidR="00F03348" w:rsidRPr="00ED7BCC">
        <w:rPr>
          <w:szCs w:val="22"/>
          <w:lang w:val="pl-PL"/>
        </w:rPr>
        <w:t>III</w:t>
      </w:r>
      <w:r w:rsidR="00AB3A09" w:rsidRPr="00ED7BCC">
        <w:rPr>
          <w:szCs w:val="22"/>
          <w:lang w:val="pl-PL"/>
        </w:rPr>
        <w:t xml:space="preserve"> </w:t>
      </w:r>
      <w:r w:rsidR="00C63A40" w:rsidRPr="00ED7BCC">
        <w:rPr>
          <w:szCs w:val="22"/>
          <w:lang w:val="pl-PL"/>
        </w:rPr>
        <w:t>był</w:t>
      </w:r>
      <w:r w:rsidR="005D4541" w:rsidRPr="00ED7BCC">
        <w:rPr>
          <w:szCs w:val="22"/>
          <w:lang w:val="pl-PL"/>
        </w:rPr>
        <w:t>y</w:t>
      </w:r>
      <w:r w:rsidR="00C63A40" w:rsidRPr="00ED7BCC">
        <w:rPr>
          <w:szCs w:val="22"/>
          <w:lang w:val="pl-PL"/>
        </w:rPr>
        <w:t xml:space="preserve"> wynikiem optymalizacji</w:t>
      </w:r>
      <w:r w:rsidR="00AB3A09" w:rsidRPr="00ED7BCC">
        <w:rPr>
          <w:szCs w:val="22"/>
          <w:lang w:val="pl-PL"/>
        </w:rPr>
        <w:t xml:space="preserve"> </w:t>
      </w:r>
      <w:r w:rsidR="00C63A40" w:rsidRPr="00ED7BCC">
        <w:rPr>
          <w:szCs w:val="22"/>
          <w:lang w:val="pl-PL"/>
        </w:rPr>
        <w:t>procesu wytwarzania</w:t>
      </w:r>
      <w:r w:rsidR="00AB3A09" w:rsidRPr="00ED7BCC">
        <w:rPr>
          <w:szCs w:val="22"/>
          <w:lang w:val="pl-PL"/>
        </w:rPr>
        <w:t>.</w:t>
      </w:r>
    </w:p>
    <w:p w14:paraId="61AC37C2" w14:textId="77777777" w:rsidR="00BA3853" w:rsidRPr="00ED7BCC" w:rsidRDefault="00BA3853" w:rsidP="00BD22BA">
      <w:pPr>
        <w:keepLines/>
        <w:tabs>
          <w:tab w:val="clear" w:pos="567"/>
          <w:tab w:val="left" w:pos="1077"/>
        </w:tabs>
        <w:spacing w:line="240" w:lineRule="auto"/>
        <w:ind w:left="1077" w:hanging="1077"/>
        <w:rPr>
          <w:b/>
          <w:szCs w:val="22"/>
          <w:lang w:val="pl-PL"/>
        </w:rPr>
      </w:pPr>
    </w:p>
    <w:p w14:paraId="26E3E824" w14:textId="77777777" w:rsidR="00567F31" w:rsidRPr="00ED7BCC" w:rsidRDefault="0076677F" w:rsidP="00BD22BA">
      <w:pPr>
        <w:autoSpaceDE w:val="0"/>
        <w:autoSpaceDN w:val="0"/>
        <w:spacing w:line="240" w:lineRule="auto"/>
        <w:rPr>
          <w:szCs w:val="22"/>
          <w:lang w:val="pl-PL"/>
        </w:rPr>
      </w:pPr>
      <w:r w:rsidRPr="00ED7BCC">
        <w:rPr>
          <w:szCs w:val="22"/>
          <w:lang w:val="pl-PL"/>
        </w:rPr>
        <w:t>Skuteczno</w:t>
      </w:r>
      <w:r w:rsidR="000761F4" w:rsidRPr="00ED7BCC">
        <w:rPr>
          <w:szCs w:val="22"/>
          <w:lang w:val="pl-PL"/>
        </w:rPr>
        <w:t>ść</w:t>
      </w:r>
      <w:r w:rsidRPr="00ED7BCC">
        <w:rPr>
          <w:szCs w:val="22"/>
          <w:lang w:val="pl-PL"/>
        </w:rPr>
        <w:t xml:space="preserve"> i bezpiecz</w:t>
      </w:r>
      <w:r w:rsidR="00461601" w:rsidRPr="00ED7BCC">
        <w:rPr>
          <w:szCs w:val="22"/>
          <w:lang w:val="pl-PL"/>
        </w:rPr>
        <w:t>e</w:t>
      </w:r>
      <w:r w:rsidRPr="00ED7BCC">
        <w:rPr>
          <w:szCs w:val="22"/>
          <w:lang w:val="pl-PL"/>
        </w:rPr>
        <w:t>ństwo stosowania</w:t>
      </w:r>
      <w:r w:rsidR="00AB3A09" w:rsidRPr="00ED7BCC">
        <w:rPr>
          <w:szCs w:val="22"/>
          <w:lang w:val="pl-PL"/>
        </w:rPr>
        <w:t xml:space="preserve"> </w:t>
      </w:r>
      <w:r w:rsidR="00A80998" w:rsidRPr="00ED7BCC">
        <w:rPr>
          <w:szCs w:val="22"/>
          <w:lang w:val="pl-PL"/>
        </w:rPr>
        <w:t>4</w:t>
      </w:r>
      <w:r w:rsidRPr="00ED7BCC">
        <w:rPr>
          <w:szCs w:val="22"/>
          <w:lang w:val="pl-PL"/>
        </w:rPr>
        <w:t xml:space="preserve"> dawek </w:t>
      </w:r>
      <w:r w:rsidR="00AB3A09" w:rsidRPr="00ED7BCC">
        <w:rPr>
          <w:szCs w:val="22"/>
          <w:lang w:val="pl-PL"/>
        </w:rPr>
        <w:t>salmeterol</w:t>
      </w:r>
      <w:r w:rsidRPr="00ED7BCC">
        <w:rPr>
          <w:szCs w:val="22"/>
          <w:lang w:val="pl-PL"/>
        </w:rPr>
        <w:t>u</w:t>
      </w:r>
      <w:r w:rsidR="00AB3A09" w:rsidRPr="00ED7BCC">
        <w:rPr>
          <w:szCs w:val="22"/>
          <w:lang w:val="pl-PL"/>
        </w:rPr>
        <w:t xml:space="preserve"> </w:t>
      </w:r>
      <w:r w:rsidR="000761F4" w:rsidRPr="00ED7BCC">
        <w:rPr>
          <w:szCs w:val="22"/>
          <w:lang w:val="pl-PL"/>
        </w:rPr>
        <w:t>ksynafonianiu o</w:t>
      </w:r>
      <w:r w:rsidR="006E77CC" w:rsidRPr="00ED7BCC">
        <w:rPr>
          <w:szCs w:val="22"/>
          <w:lang w:val="pl-PL"/>
        </w:rPr>
        <w:t>ceni</w:t>
      </w:r>
      <w:r w:rsidR="000761F4" w:rsidRPr="00ED7BCC">
        <w:rPr>
          <w:szCs w:val="22"/>
          <w:lang w:val="pl-PL"/>
        </w:rPr>
        <w:t>ano w prowadzony</w:t>
      </w:r>
      <w:r w:rsidR="00B01739" w:rsidRPr="00ED7BCC">
        <w:rPr>
          <w:szCs w:val="22"/>
          <w:lang w:val="pl-PL"/>
        </w:rPr>
        <w:t>m metodą podwójnie ślepej próby</w:t>
      </w:r>
      <w:r w:rsidR="000761F4" w:rsidRPr="00ED7BCC">
        <w:rPr>
          <w:szCs w:val="22"/>
          <w:lang w:val="pl-PL"/>
        </w:rPr>
        <w:t xml:space="preserve"> 6–</w:t>
      </w:r>
      <w:r w:rsidR="006E77CC" w:rsidRPr="00ED7BCC">
        <w:rPr>
          <w:szCs w:val="22"/>
          <w:lang w:val="pl-PL"/>
        </w:rPr>
        <w:t>okresowym</w:t>
      </w:r>
      <w:r w:rsidR="000761F4" w:rsidRPr="00ED7BCC">
        <w:rPr>
          <w:szCs w:val="22"/>
          <w:lang w:val="pl-PL"/>
        </w:rPr>
        <w:t xml:space="preserve"> </w:t>
      </w:r>
      <w:r w:rsidR="006E77CC" w:rsidRPr="00ED7BCC">
        <w:rPr>
          <w:szCs w:val="22"/>
          <w:lang w:val="pl-PL"/>
        </w:rPr>
        <w:t>badaniu w</w:t>
      </w:r>
      <w:r w:rsidR="00B01739" w:rsidRPr="00ED7BCC">
        <w:rPr>
          <w:szCs w:val="22"/>
          <w:lang w:val="pl-PL"/>
        </w:rPr>
        <w:t> </w:t>
      </w:r>
      <w:r w:rsidR="006E77CC" w:rsidRPr="00ED7BCC">
        <w:rPr>
          <w:szCs w:val="22"/>
          <w:lang w:val="pl-PL"/>
        </w:rPr>
        <w:t>układzie krzyżowym</w:t>
      </w:r>
      <w:r w:rsidR="00461601" w:rsidRPr="00ED7BCC">
        <w:rPr>
          <w:szCs w:val="22"/>
          <w:lang w:val="pl-PL"/>
        </w:rPr>
        <w:t>, w którym porównano je z </w:t>
      </w:r>
      <w:r w:rsidR="009B303B" w:rsidRPr="00ED7BCC">
        <w:rPr>
          <w:szCs w:val="22"/>
          <w:lang w:val="pl-PL"/>
        </w:rPr>
        <w:t>pojedynczą dawk</w:t>
      </w:r>
      <w:r w:rsidR="00461601" w:rsidRPr="00ED7BCC">
        <w:rPr>
          <w:szCs w:val="22"/>
          <w:lang w:val="pl-PL"/>
        </w:rPr>
        <w:t>ą</w:t>
      </w:r>
      <w:r w:rsidR="009B303B" w:rsidRPr="00ED7BCC">
        <w:rPr>
          <w:szCs w:val="22"/>
          <w:lang w:val="pl-PL"/>
        </w:rPr>
        <w:t xml:space="preserve"> flutykazonu propionianu</w:t>
      </w:r>
      <w:r w:rsidR="00AB3A09" w:rsidRPr="00ED7BCC">
        <w:rPr>
          <w:szCs w:val="22"/>
          <w:lang w:val="pl-PL"/>
        </w:rPr>
        <w:t xml:space="preserve"> </w:t>
      </w:r>
      <w:r w:rsidR="00461601" w:rsidRPr="00ED7BCC">
        <w:rPr>
          <w:szCs w:val="22"/>
          <w:lang w:val="pl-PL"/>
        </w:rPr>
        <w:t>Spiromax</w:t>
      </w:r>
      <w:r w:rsidR="00B01739" w:rsidRPr="00ED7BCC">
        <w:rPr>
          <w:szCs w:val="22"/>
          <w:lang w:val="pl-PL"/>
        </w:rPr>
        <w:t xml:space="preserve"> oraz</w:t>
      </w:r>
      <w:r w:rsidR="00461601" w:rsidRPr="00ED7BCC">
        <w:rPr>
          <w:szCs w:val="22"/>
          <w:lang w:val="pl-PL"/>
        </w:rPr>
        <w:t xml:space="preserve"> stosowanym </w:t>
      </w:r>
      <w:r w:rsidR="00B01739" w:rsidRPr="00ED7BCC">
        <w:rPr>
          <w:szCs w:val="22"/>
          <w:lang w:val="pl-PL"/>
        </w:rPr>
        <w:t xml:space="preserve">na zasadzie otwartej próby inhalatorem </w:t>
      </w:r>
      <w:r w:rsidR="00B01739" w:rsidRPr="00ED7BCC">
        <w:rPr>
          <w:szCs w:val="22"/>
          <w:shd w:val="clear" w:color="auto" w:fill="FFFFFF"/>
          <w:lang w:val="pl-PL"/>
        </w:rPr>
        <w:t xml:space="preserve">suchego proszku zawierającym </w:t>
      </w:r>
      <w:r w:rsidR="00B01739" w:rsidRPr="00ED7BCC">
        <w:rPr>
          <w:szCs w:val="22"/>
          <w:lang w:val="pl-PL"/>
        </w:rPr>
        <w:t>flutykazonu propionian/</w:t>
      </w:r>
      <w:r w:rsidR="00461601" w:rsidRPr="00ED7BCC">
        <w:rPr>
          <w:szCs w:val="22"/>
          <w:lang w:val="pl-PL"/>
        </w:rPr>
        <w:t>salmeterol</w:t>
      </w:r>
      <w:r w:rsidR="00B01739" w:rsidRPr="00ED7BCC">
        <w:rPr>
          <w:szCs w:val="22"/>
          <w:lang w:val="pl-PL"/>
        </w:rPr>
        <w:t xml:space="preserve"> w dawce</w:t>
      </w:r>
      <w:r w:rsidR="00461601" w:rsidRPr="00ED7BCC">
        <w:rPr>
          <w:szCs w:val="22"/>
          <w:lang w:val="pl-PL"/>
        </w:rPr>
        <w:t xml:space="preserve"> 100/50 mikrogramów jako </w:t>
      </w:r>
      <w:r w:rsidR="00B01739" w:rsidRPr="00ED7BCC">
        <w:rPr>
          <w:szCs w:val="22"/>
          <w:lang w:val="pl-PL"/>
        </w:rPr>
        <w:t>produktem</w:t>
      </w:r>
      <w:r w:rsidR="00461601" w:rsidRPr="00ED7BCC">
        <w:rPr>
          <w:szCs w:val="22"/>
          <w:lang w:val="pl-PL"/>
        </w:rPr>
        <w:t xml:space="preserve"> porównawczym u pacjentów z </w:t>
      </w:r>
      <w:r w:rsidR="00B01739" w:rsidRPr="00ED7BCC">
        <w:rPr>
          <w:szCs w:val="22"/>
          <w:lang w:val="pl-PL"/>
        </w:rPr>
        <w:t xml:space="preserve">przewlekłą </w:t>
      </w:r>
      <w:r w:rsidR="00461601" w:rsidRPr="00ED7BCC">
        <w:rPr>
          <w:szCs w:val="22"/>
          <w:lang w:val="pl-PL"/>
        </w:rPr>
        <w:t>astmą</w:t>
      </w:r>
      <w:r w:rsidR="00AB3A09" w:rsidRPr="00ED7BCC">
        <w:rPr>
          <w:szCs w:val="22"/>
          <w:lang w:val="pl-PL"/>
        </w:rPr>
        <w:t xml:space="preserve">. </w:t>
      </w:r>
      <w:r w:rsidR="00461601" w:rsidRPr="00ED7BCC">
        <w:rPr>
          <w:szCs w:val="22"/>
          <w:lang w:val="pl-PL"/>
        </w:rPr>
        <w:t xml:space="preserve">Badane dawki </w:t>
      </w:r>
      <w:r w:rsidR="00AB3A09" w:rsidRPr="00ED7BCC">
        <w:rPr>
          <w:szCs w:val="22"/>
          <w:lang w:val="pl-PL"/>
        </w:rPr>
        <w:t>salmeterol</w:t>
      </w:r>
      <w:r w:rsidR="00461601" w:rsidRPr="00ED7BCC">
        <w:rPr>
          <w:szCs w:val="22"/>
          <w:lang w:val="pl-PL"/>
        </w:rPr>
        <w:t>u wynosiły</w:t>
      </w:r>
      <w:r w:rsidR="00AB3A09" w:rsidRPr="00ED7BCC">
        <w:rPr>
          <w:szCs w:val="22"/>
          <w:lang w:val="pl-PL"/>
        </w:rPr>
        <w:t xml:space="preserve"> 6</w:t>
      </w:r>
      <w:r w:rsidR="00461601" w:rsidRPr="00ED7BCC">
        <w:rPr>
          <w:szCs w:val="22"/>
          <w:lang w:val="pl-PL"/>
        </w:rPr>
        <w:t>,</w:t>
      </w:r>
      <w:r w:rsidR="00AB3A09" w:rsidRPr="00ED7BCC">
        <w:rPr>
          <w:szCs w:val="22"/>
          <w:lang w:val="pl-PL"/>
        </w:rPr>
        <w:t>8</w:t>
      </w:r>
      <w:r w:rsidR="006E076C" w:rsidRPr="00ED7BCC">
        <w:rPr>
          <w:szCs w:val="22"/>
          <w:lang w:val="pl-PL"/>
        </w:rPr>
        <w:t> </w:t>
      </w:r>
      <w:r w:rsidR="00461601" w:rsidRPr="00ED7BCC">
        <w:rPr>
          <w:szCs w:val="22"/>
          <w:lang w:val="pl-PL"/>
        </w:rPr>
        <w:t>mikrograma</w:t>
      </w:r>
      <w:r w:rsidR="00AB3A09" w:rsidRPr="00ED7BCC">
        <w:rPr>
          <w:szCs w:val="22"/>
          <w:lang w:val="pl-PL"/>
        </w:rPr>
        <w:t>, 13</w:t>
      </w:r>
      <w:r w:rsidR="00461601" w:rsidRPr="00ED7BCC">
        <w:rPr>
          <w:szCs w:val="22"/>
          <w:lang w:val="pl-PL"/>
        </w:rPr>
        <w:t>,</w:t>
      </w:r>
      <w:r w:rsidR="00AB3A09" w:rsidRPr="00ED7BCC">
        <w:rPr>
          <w:szCs w:val="22"/>
          <w:lang w:val="pl-PL"/>
        </w:rPr>
        <w:t>2</w:t>
      </w:r>
      <w:r w:rsidR="006E076C" w:rsidRPr="00ED7BCC">
        <w:rPr>
          <w:szCs w:val="22"/>
          <w:lang w:val="pl-PL"/>
        </w:rPr>
        <w:t> </w:t>
      </w:r>
      <w:r w:rsidR="00461601" w:rsidRPr="00ED7BCC">
        <w:rPr>
          <w:szCs w:val="22"/>
          <w:lang w:val="pl-PL"/>
        </w:rPr>
        <w:t>mikrograma</w:t>
      </w:r>
      <w:r w:rsidR="00AB3A09" w:rsidRPr="00ED7BCC">
        <w:rPr>
          <w:szCs w:val="22"/>
          <w:lang w:val="pl-PL"/>
        </w:rPr>
        <w:t>, 26</w:t>
      </w:r>
      <w:r w:rsidR="00461601" w:rsidRPr="00ED7BCC">
        <w:rPr>
          <w:szCs w:val="22"/>
          <w:lang w:val="pl-PL"/>
        </w:rPr>
        <w:t>,</w:t>
      </w:r>
      <w:r w:rsidR="00AB3A09" w:rsidRPr="00ED7BCC">
        <w:rPr>
          <w:szCs w:val="22"/>
          <w:lang w:val="pl-PL"/>
        </w:rPr>
        <w:t>8</w:t>
      </w:r>
      <w:r w:rsidR="006E076C" w:rsidRPr="00ED7BCC">
        <w:rPr>
          <w:szCs w:val="22"/>
          <w:lang w:val="pl-PL"/>
        </w:rPr>
        <w:t> </w:t>
      </w:r>
      <w:r w:rsidR="00461601" w:rsidRPr="00ED7BCC">
        <w:rPr>
          <w:szCs w:val="22"/>
          <w:lang w:val="pl-PL"/>
        </w:rPr>
        <w:t>mikrograma i </w:t>
      </w:r>
      <w:r w:rsidR="00AB3A09" w:rsidRPr="00ED7BCC">
        <w:rPr>
          <w:szCs w:val="22"/>
          <w:lang w:val="pl-PL"/>
        </w:rPr>
        <w:t>57</w:t>
      </w:r>
      <w:r w:rsidR="00461601" w:rsidRPr="00ED7BCC">
        <w:rPr>
          <w:szCs w:val="22"/>
          <w:lang w:val="pl-PL"/>
        </w:rPr>
        <w:t>,</w:t>
      </w:r>
      <w:r w:rsidR="00AB3A09" w:rsidRPr="00ED7BCC">
        <w:rPr>
          <w:szCs w:val="22"/>
          <w:lang w:val="pl-PL"/>
        </w:rPr>
        <w:t>4</w:t>
      </w:r>
      <w:r w:rsidR="006E076C" w:rsidRPr="00ED7BCC">
        <w:rPr>
          <w:szCs w:val="22"/>
          <w:lang w:val="pl-PL"/>
        </w:rPr>
        <w:t> </w:t>
      </w:r>
      <w:r w:rsidR="00461601" w:rsidRPr="00ED7BCC">
        <w:rPr>
          <w:szCs w:val="22"/>
          <w:lang w:val="pl-PL"/>
        </w:rPr>
        <w:t>mikrograma w skojarzeniu z</w:t>
      </w:r>
      <w:r w:rsidR="00751EFA" w:rsidRPr="00ED7BCC">
        <w:rPr>
          <w:szCs w:val="22"/>
          <w:lang w:val="pl-PL"/>
        </w:rPr>
        <w:t>e</w:t>
      </w:r>
      <w:r w:rsidR="00461601" w:rsidRPr="00ED7BCC">
        <w:rPr>
          <w:szCs w:val="22"/>
          <w:lang w:val="pl-PL"/>
        </w:rPr>
        <w:t> </w:t>
      </w:r>
      <w:r w:rsidR="00751EFA" w:rsidRPr="00ED7BCC">
        <w:rPr>
          <w:szCs w:val="22"/>
          <w:lang w:val="pl-PL"/>
        </w:rPr>
        <w:t xml:space="preserve">118 mikrogramami flutykazonu propionianu podawanymi za pomocą </w:t>
      </w:r>
      <w:r w:rsidR="00AB3A09" w:rsidRPr="00ED7BCC">
        <w:rPr>
          <w:szCs w:val="22"/>
          <w:lang w:val="pl-PL"/>
        </w:rPr>
        <w:t>MDPI (</w:t>
      </w:r>
      <w:r w:rsidR="00751EFA" w:rsidRPr="00ED7BCC">
        <w:rPr>
          <w:szCs w:val="22"/>
          <w:lang w:val="pl-PL"/>
        </w:rPr>
        <w:t>wyrażone jako dawka odmierzona)</w:t>
      </w:r>
      <w:r w:rsidR="00AB3A09" w:rsidRPr="00ED7BCC">
        <w:rPr>
          <w:szCs w:val="22"/>
          <w:lang w:val="pl-PL"/>
        </w:rPr>
        <w:t xml:space="preserve">. </w:t>
      </w:r>
      <w:r w:rsidR="00662661" w:rsidRPr="00ED7BCC">
        <w:rPr>
          <w:szCs w:val="22"/>
          <w:lang w:val="pl-PL"/>
        </w:rPr>
        <w:t>Dawki odmierzone</w:t>
      </w:r>
      <w:r w:rsidR="00AB3A09" w:rsidRPr="00ED7BCC">
        <w:rPr>
          <w:szCs w:val="22"/>
          <w:lang w:val="pl-PL"/>
        </w:rPr>
        <w:t xml:space="preserve"> salmeterol</w:t>
      </w:r>
      <w:r w:rsidR="00662661" w:rsidRPr="00ED7BCC">
        <w:rPr>
          <w:szCs w:val="22"/>
          <w:lang w:val="pl-PL"/>
        </w:rPr>
        <w:t>u</w:t>
      </w:r>
      <w:r w:rsidR="00AB3A09" w:rsidRPr="00ED7BCC">
        <w:rPr>
          <w:szCs w:val="22"/>
          <w:lang w:val="pl-PL"/>
        </w:rPr>
        <w:t xml:space="preserve"> (6</w:t>
      </w:r>
      <w:r w:rsidR="00662661" w:rsidRPr="00ED7BCC">
        <w:rPr>
          <w:szCs w:val="22"/>
          <w:lang w:val="pl-PL"/>
        </w:rPr>
        <w:t>,</w:t>
      </w:r>
      <w:r w:rsidR="00AB3A09" w:rsidRPr="00ED7BCC">
        <w:rPr>
          <w:szCs w:val="22"/>
          <w:lang w:val="pl-PL"/>
        </w:rPr>
        <w:t>8</w:t>
      </w:r>
      <w:r w:rsidR="00662661" w:rsidRPr="00ED7BCC">
        <w:rPr>
          <w:szCs w:val="22"/>
          <w:lang w:val="pl-PL"/>
        </w:rPr>
        <w:t>;</w:t>
      </w:r>
      <w:r w:rsidR="00AB3A09" w:rsidRPr="00ED7BCC">
        <w:rPr>
          <w:szCs w:val="22"/>
          <w:lang w:val="pl-PL"/>
        </w:rPr>
        <w:t xml:space="preserve"> 13</w:t>
      </w:r>
      <w:r w:rsidR="00662661" w:rsidRPr="00ED7BCC">
        <w:rPr>
          <w:szCs w:val="22"/>
          <w:lang w:val="pl-PL"/>
        </w:rPr>
        <w:t>,</w:t>
      </w:r>
      <w:r w:rsidR="00AB3A09" w:rsidRPr="00ED7BCC">
        <w:rPr>
          <w:szCs w:val="22"/>
          <w:lang w:val="pl-PL"/>
        </w:rPr>
        <w:t>2</w:t>
      </w:r>
      <w:r w:rsidR="00662661" w:rsidRPr="00ED7BCC">
        <w:rPr>
          <w:szCs w:val="22"/>
          <w:lang w:val="pl-PL"/>
        </w:rPr>
        <w:t>; 26,8</w:t>
      </w:r>
      <w:r w:rsidR="00AB3A09" w:rsidRPr="00ED7BCC">
        <w:rPr>
          <w:szCs w:val="22"/>
          <w:lang w:val="pl-PL"/>
        </w:rPr>
        <w:t xml:space="preserve"> </w:t>
      </w:r>
      <w:r w:rsidR="00662661" w:rsidRPr="00ED7BCC">
        <w:rPr>
          <w:szCs w:val="22"/>
          <w:lang w:val="pl-PL"/>
        </w:rPr>
        <w:t>i </w:t>
      </w:r>
      <w:r w:rsidR="00AB3A09" w:rsidRPr="00ED7BCC">
        <w:rPr>
          <w:szCs w:val="22"/>
          <w:lang w:val="pl-PL"/>
        </w:rPr>
        <w:t>57</w:t>
      </w:r>
      <w:r w:rsidR="00662661" w:rsidRPr="00ED7BCC">
        <w:rPr>
          <w:szCs w:val="22"/>
          <w:lang w:val="pl-PL"/>
        </w:rPr>
        <w:t>,</w:t>
      </w:r>
      <w:r w:rsidR="00AB3A09" w:rsidRPr="00ED7BCC">
        <w:rPr>
          <w:szCs w:val="22"/>
          <w:lang w:val="pl-PL"/>
        </w:rPr>
        <w:t>4</w:t>
      </w:r>
      <w:r w:rsidR="006E076C" w:rsidRPr="00ED7BCC">
        <w:rPr>
          <w:szCs w:val="22"/>
          <w:lang w:val="pl-PL"/>
        </w:rPr>
        <w:t> </w:t>
      </w:r>
      <w:r w:rsidR="00662661" w:rsidRPr="00ED7BCC">
        <w:rPr>
          <w:szCs w:val="22"/>
          <w:lang w:val="pl-PL"/>
        </w:rPr>
        <w:t>mikrograma</w:t>
      </w:r>
      <w:r w:rsidR="00AB3A09" w:rsidRPr="00ED7BCC">
        <w:rPr>
          <w:szCs w:val="22"/>
          <w:lang w:val="pl-PL"/>
        </w:rPr>
        <w:t xml:space="preserve">) </w:t>
      </w:r>
      <w:r w:rsidR="00662661" w:rsidRPr="00ED7BCC">
        <w:rPr>
          <w:szCs w:val="22"/>
          <w:lang w:val="pl-PL"/>
        </w:rPr>
        <w:t xml:space="preserve">stosowane w tym badaniu </w:t>
      </w:r>
      <w:r w:rsidR="00662661" w:rsidRPr="00ED7BCC">
        <w:rPr>
          <w:szCs w:val="22"/>
          <w:lang w:val="pl-PL"/>
        </w:rPr>
        <w:lastRenderedPageBreak/>
        <w:t>nieznacznie różniły się od dawek odmierzonych stosowanych</w:t>
      </w:r>
      <w:r w:rsidR="00AB3A09" w:rsidRPr="00ED7BCC">
        <w:rPr>
          <w:szCs w:val="22"/>
          <w:lang w:val="pl-PL"/>
        </w:rPr>
        <w:t xml:space="preserve"> </w:t>
      </w:r>
      <w:r w:rsidR="002D1277" w:rsidRPr="00ED7BCC">
        <w:rPr>
          <w:szCs w:val="22"/>
          <w:lang w:val="pl-PL"/>
        </w:rPr>
        <w:t>w</w:t>
      </w:r>
      <w:r w:rsidR="00662661" w:rsidRPr="00ED7BCC">
        <w:rPr>
          <w:szCs w:val="22"/>
          <w:lang w:val="pl-PL"/>
        </w:rPr>
        <w:t> </w:t>
      </w:r>
      <w:r w:rsidR="002D1277" w:rsidRPr="00ED7BCC">
        <w:rPr>
          <w:szCs w:val="22"/>
          <w:lang w:val="pl-PL"/>
        </w:rPr>
        <w:t xml:space="preserve">przypadku </w:t>
      </w:r>
      <w:r w:rsidR="00662661" w:rsidRPr="00ED7BCC">
        <w:rPr>
          <w:szCs w:val="22"/>
          <w:lang w:val="pl-PL"/>
        </w:rPr>
        <w:t>produkt</w:t>
      </w:r>
      <w:r w:rsidR="002D1277" w:rsidRPr="00ED7BCC">
        <w:rPr>
          <w:szCs w:val="22"/>
          <w:lang w:val="pl-PL"/>
        </w:rPr>
        <w:t>ów</w:t>
      </w:r>
      <w:r w:rsidR="00662661" w:rsidRPr="00ED7BCC">
        <w:rPr>
          <w:szCs w:val="22"/>
          <w:lang w:val="pl-PL"/>
        </w:rPr>
        <w:t xml:space="preserve"> porównawczych </w:t>
      </w:r>
      <w:r w:rsidR="00AB3A09" w:rsidRPr="00ED7BCC">
        <w:rPr>
          <w:szCs w:val="22"/>
          <w:lang w:val="pl-PL"/>
        </w:rPr>
        <w:t>(flut</w:t>
      </w:r>
      <w:r w:rsidR="00662661" w:rsidRPr="00ED7BCC">
        <w:rPr>
          <w:szCs w:val="22"/>
          <w:lang w:val="pl-PL"/>
        </w:rPr>
        <w:t>yk</w:t>
      </w:r>
      <w:r w:rsidR="00AB3A09" w:rsidRPr="00ED7BCC">
        <w:rPr>
          <w:szCs w:val="22"/>
          <w:lang w:val="pl-PL"/>
        </w:rPr>
        <w:t>a</w:t>
      </w:r>
      <w:r w:rsidR="00662661" w:rsidRPr="00ED7BCC">
        <w:rPr>
          <w:szCs w:val="22"/>
          <w:lang w:val="pl-PL"/>
        </w:rPr>
        <w:t>z</w:t>
      </w:r>
      <w:r w:rsidR="00AB3A09" w:rsidRPr="00ED7BCC">
        <w:rPr>
          <w:szCs w:val="22"/>
          <w:lang w:val="pl-PL"/>
        </w:rPr>
        <w:t>on</w:t>
      </w:r>
      <w:r w:rsidR="00662661" w:rsidRPr="00ED7BCC">
        <w:rPr>
          <w:szCs w:val="22"/>
          <w:lang w:val="pl-PL"/>
        </w:rPr>
        <w:t>u</w:t>
      </w:r>
      <w:r w:rsidR="00AB3A09" w:rsidRPr="00ED7BCC">
        <w:rPr>
          <w:szCs w:val="22"/>
          <w:lang w:val="pl-PL"/>
        </w:rPr>
        <w:t>/salmeterol</w:t>
      </w:r>
      <w:r w:rsidR="00662661" w:rsidRPr="00ED7BCC">
        <w:rPr>
          <w:szCs w:val="22"/>
          <w:lang w:val="pl-PL"/>
        </w:rPr>
        <w:t>u w postaci proszku do </w:t>
      </w:r>
      <w:r w:rsidR="00AB3A09" w:rsidRPr="00ED7BCC">
        <w:rPr>
          <w:szCs w:val="22"/>
          <w:lang w:val="pl-PL"/>
        </w:rPr>
        <w:t>inhala</w:t>
      </w:r>
      <w:r w:rsidR="00662661" w:rsidRPr="00ED7BCC">
        <w:rPr>
          <w:szCs w:val="22"/>
          <w:lang w:val="pl-PL"/>
        </w:rPr>
        <w:t>cji</w:t>
      </w:r>
      <w:r w:rsidR="00AB3A09" w:rsidRPr="00ED7BCC">
        <w:rPr>
          <w:szCs w:val="22"/>
          <w:lang w:val="pl-PL"/>
        </w:rPr>
        <w:t xml:space="preserve">) </w:t>
      </w:r>
      <w:r w:rsidR="00662661" w:rsidRPr="00ED7BCC">
        <w:rPr>
          <w:szCs w:val="22"/>
          <w:lang w:val="pl-PL"/>
        </w:rPr>
        <w:t>i produktów badanych w badaniu</w:t>
      </w:r>
      <w:r w:rsidR="00AB3A09" w:rsidRPr="00ED7BCC">
        <w:rPr>
          <w:szCs w:val="22"/>
          <w:lang w:val="pl-PL"/>
        </w:rPr>
        <w:t xml:space="preserve"> </w:t>
      </w:r>
      <w:r w:rsidR="00662661" w:rsidRPr="00ED7BCC">
        <w:rPr>
          <w:szCs w:val="22"/>
          <w:lang w:val="pl-PL"/>
        </w:rPr>
        <w:t>fazy III, które są</w:t>
      </w:r>
      <w:r w:rsidR="002D1277" w:rsidRPr="00ED7BCC">
        <w:rPr>
          <w:szCs w:val="22"/>
          <w:lang w:val="pl-PL"/>
        </w:rPr>
        <w:t> </w:t>
      </w:r>
      <w:r w:rsidR="00662661" w:rsidRPr="00ED7BCC">
        <w:rPr>
          <w:szCs w:val="22"/>
          <w:lang w:val="pl-PL"/>
        </w:rPr>
        <w:t>podstawą informacji o dawce odmierzonej umieszczonej na</w:t>
      </w:r>
      <w:r w:rsidR="002D1277" w:rsidRPr="00ED7BCC">
        <w:rPr>
          <w:szCs w:val="22"/>
          <w:lang w:val="pl-PL"/>
        </w:rPr>
        <w:t> </w:t>
      </w:r>
      <w:r w:rsidR="00662661" w:rsidRPr="00ED7BCC">
        <w:rPr>
          <w:szCs w:val="22"/>
          <w:lang w:val="pl-PL"/>
        </w:rPr>
        <w:t xml:space="preserve">etykiecie </w:t>
      </w:r>
      <w:r w:rsidR="00995707" w:rsidRPr="00ED7BCC">
        <w:rPr>
          <w:szCs w:val="22"/>
          <w:lang w:val="pl-PL"/>
        </w:rPr>
        <w:t xml:space="preserve">produktu leczniczego </w:t>
      </w:r>
      <w:r w:rsidR="00AB3A09" w:rsidRPr="00ED7BCC">
        <w:rPr>
          <w:szCs w:val="22"/>
          <w:lang w:val="pl-PL"/>
        </w:rPr>
        <w:t>(113</w:t>
      </w:r>
      <w:r w:rsidR="00FD2A18" w:rsidRPr="00ED7BCC">
        <w:rPr>
          <w:szCs w:val="22"/>
          <w:lang w:val="pl-PL"/>
        </w:rPr>
        <w:t> </w:t>
      </w:r>
      <w:r w:rsidR="00073815" w:rsidRPr="00ED7BCC">
        <w:rPr>
          <w:szCs w:val="22"/>
          <w:lang w:val="pl-PL"/>
        </w:rPr>
        <w:t xml:space="preserve">mikrogramów </w:t>
      </w:r>
      <w:r w:rsidR="00662661" w:rsidRPr="00ED7BCC">
        <w:rPr>
          <w:szCs w:val="22"/>
          <w:lang w:val="pl-PL"/>
        </w:rPr>
        <w:t>i </w:t>
      </w:r>
      <w:r w:rsidR="00AB3A09" w:rsidRPr="00ED7BCC">
        <w:rPr>
          <w:szCs w:val="22"/>
          <w:lang w:val="pl-PL"/>
        </w:rPr>
        <w:t>232</w:t>
      </w:r>
      <w:r w:rsidR="006E076C" w:rsidRPr="00ED7BCC">
        <w:rPr>
          <w:szCs w:val="22"/>
          <w:lang w:val="pl-PL"/>
        </w:rPr>
        <w:t> </w:t>
      </w:r>
      <w:r w:rsidR="00AB3A09" w:rsidRPr="00ED7BCC">
        <w:rPr>
          <w:szCs w:val="22"/>
          <w:lang w:val="pl-PL"/>
        </w:rPr>
        <w:t>m</w:t>
      </w:r>
      <w:r w:rsidR="00662661" w:rsidRPr="00ED7BCC">
        <w:rPr>
          <w:szCs w:val="22"/>
          <w:lang w:val="pl-PL"/>
        </w:rPr>
        <w:t>ikrogram</w:t>
      </w:r>
      <w:r w:rsidR="00073815" w:rsidRPr="00ED7BCC">
        <w:rPr>
          <w:szCs w:val="22"/>
          <w:lang w:val="pl-PL"/>
        </w:rPr>
        <w:t>y</w:t>
      </w:r>
      <w:r w:rsidR="00AB3A09" w:rsidRPr="00ED7BCC">
        <w:rPr>
          <w:szCs w:val="22"/>
          <w:lang w:val="pl-PL"/>
        </w:rPr>
        <w:t xml:space="preserve"> flut</w:t>
      </w:r>
      <w:r w:rsidR="00662661" w:rsidRPr="00ED7BCC">
        <w:rPr>
          <w:szCs w:val="22"/>
          <w:lang w:val="pl-PL"/>
        </w:rPr>
        <w:t>yk</w:t>
      </w:r>
      <w:r w:rsidR="00AB3A09" w:rsidRPr="00ED7BCC">
        <w:rPr>
          <w:szCs w:val="22"/>
          <w:lang w:val="pl-PL"/>
        </w:rPr>
        <w:t>a</w:t>
      </w:r>
      <w:r w:rsidR="00662661" w:rsidRPr="00ED7BCC">
        <w:rPr>
          <w:szCs w:val="22"/>
          <w:lang w:val="pl-PL"/>
        </w:rPr>
        <w:t>z</w:t>
      </w:r>
      <w:r w:rsidR="00AB3A09" w:rsidRPr="00ED7BCC">
        <w:rPr>
          <w:szCs w:val="22"/>
          <w:lang w:val="pl-PL"/>
        </w:rPr>
        <w:t>on</w:t>
      </w:r>
      <w:r w:rsidR="00662661" w:rsidRPr="00ED7BCC">
        <w:rPr>
          <w:szCs w:val="22"/>
          <w:lang w:val="pl-PL"/>
        </w:rPr>
        <w:t>u propionianu</w:t>
      </w:r>
      <w:r w:rsidR="009C03C1" w:rsidRPr="00ED7BCC">
        <w:rPr>
          <w:szCs w:val="22"/>
          <w:lang w:val="pl-PL"/>
        </w:rPr>
        <w:t xml:space="preserve"> </w:t>
      </w:r>
      <w:r w:rsidR="00662661" w:rsidRPr="00ED7BCC">
        <w:rPr>
          <w:szCs w:val="22"/>
          <w:lang w:val="pl-PL"/>
        </w:rPr>
        <w:t>i </w:t>
      </w:r>
      <w:r w:rsidR="00AB3A09" w:rsidRPr="00ED7BCC">
        <w:rPr>
          <w:szCs w:val="22"/>
          <w:lang w:val="pl-PL"/>
        </w:rPr>
        <w:t>14</w:t>
      </w:r>
      <w:r w:rsidR="00662661" w:rsidRPr="00ED7BCC">
        <w:rPr>
          <w:szCs w:val="22"/>
          <w:lang w:val="pl-PL"/>
        </w:rPr>
        <w:t> mikrogramów</w:t>
      </w:r>
      <w:r w:rsidR="00AB3A09" w:rsidRPr="00ED7BCC">
        <w:rPr>
          <w:szCs w:val="22"/>
          <w:lang w:val="pl-PL"/>
        </w:rPr>
        <w:t xml:space="preserve"> salmeterol</w:t>
      </w:r>
      <w:r w:rsidR="00662661" w:rsidRPr="00ED7BCC">
        <w:rPr>
          <w:szCs w:val="22"/>
          <w:lang w:val="pl-PL"/>
        </w:rPr>
        <w:t>u).</w:t>
      </w:r>
    </w:p>
    <w:p w14:paraId="104D7EAE" w14:textId="77777777" w:rsidR="00D86916" w:rsidRPr="00ED7BCC" w:rsidRDefault="00D86916" w:rsidP="00BD22BA">
      <w:pPr>
        <w:autoSpaceDE w:val="0"/>
        <w:autoSpaceDN w:val="0"/>
        <w:spacing w:line="240" w:lineRule="auto"/>
        <w:rPr>
          <w:szCs w:val="22"/>
          <w:lang w:val="pl-PL"/>
        </w:rPr>
      </w:pPr>
    </w:p>
    <w:p w14:paraId="08018546" w14:textId="77777777" w:rsidR="00AB3A09" w:rsidRPr="00ED7BCC" w:rsidRDefault="00FD2A18" w:rsidP="00BD22BA">
      <w:pPr>
        <w:autoSpaceDE w:val="0"/>
        <w:autoSpaceDN w:val="0"/>
        <w:spacing w:line="240" w:lineRule="auto"/>
        <w:rPr>
          <w:szCs w:val="22"/>
          <w:u w:val="single"/>
          <w:lang w:val="pl-PL"/>
        </w:rPr>
      </w:pPr>
      <w:r w:rsidRPr="00ED7BCC">
        <w:rPr>
          <w:szCs w:val="22"/>
          <w:lang w:val="pl-PL"/>
        </w:rPr>
        <w:t>W rezultacie optymalizacji procesu wytwarzania</w:t>
      </w:r>
      <w:r w:rsidR="00567F31" w:rsidRPr="00ED7BCC">
        <w:rPr>
          <w:szCs w:val="22"/>
          <w:lang w:val="pl-PL"/>
        </w:rPr>
        <w:t xml:space="preserve"> </w:t>
      </w:r>
      <w:r w:rsidRPr="00ED7BCC">
        <w:rPr>
          <w:szCs w:val="22"/>
          <w:lang w:val="pl-PL"/>
        </w:rPr>
        <w:t>produkty badane w badaniu fazy III i produkty komercyjne</w:t>
      </w:r>
      <w:r w:rsidR="00567F31" w:rsidRPr="00ED7BCC">
        <w:rPr>
          <w:szCs w:val="22"/>
          <w:lang w:val="pl-PL"/>
        </w:rPr>
        <w:t xml:space="preserve"> </w:t>
      </w:r>
      <w:r w:rsidR="00281146" w:rsidRPr="00ED7BCC">
        <w:rPr>
          <w:szCs w:val="22"/>
          <w:lang w:val="pl-PL"/>
        </w:rPr>
        <w:t xml:space="preserve">lepiej </w:t>
      </w:r>
      <w:r w:rsidR="002C684E" w:rsidRPr="00ED7BCC">
        <w:rPr>
          <w:szCs w:val="22"/>
          <w:lang w:val="pl-PL"/>
        </w:rPr>
        <w:t xml:space="preserve">odpowiadają </w:t>
      </w:r>
      <w:r w:rsidR="00281146" w:rsidRPr="00ED7BCC">
        <w:rPr>
          <w:szCs w:val="22"/>
          <w:lang w:val="pl-PL"/>
        </w:rPr>
        <w:t>moc</w:t>
      </w:r>
      <w:r w:rsidR="002C684E" w:rsidRPr="00ED7BCC">
        <w:rPr>
          <w:szCs w:val="22"/>
          <w:lang w:val="pl-PL"/>
        </w:rPr>
        <w:t>om</w:t>
      </w:r>
      <w:r w:rsidR="00281146" w:rsidRPr="00ED7BCC">
        <w:rPr>
          <w:szCs w:val="22"/>
          <w:lang w:val="pl-PL"/>
        </w:rPr>
        <w:t xml:space="preserve"> dawek</w:t>
      </w:r>
      <w:r w:rsidRPr="00ED7BCC">
        <w:rPr>
          <w:szCs w:val="22"/>
          <w:lang w:val="pl-PL"/>
        </w:rPr>
        <w:t> produktów porównawczych</w:t>
      </w:r>
      <w:r w:rsidR="00567F31" w:rsidRPr="00ED7BCC">
        <w:rPr>
          <w:szCs w:val="22"/>
          <w:lang w:val="pl-PL"/>
        </w:rPr>
        <w:t xml:space="preserve">. </w:t>
      </w:r>
      <w:r w:rsidR="00025E4E" w:rsidRPr="00ED7BCC">
        <w:rPr>
          <w:szCs w:val="22"/>
          <w:lang w:val="pl-PL"/>
        </w:rPr>
        <w:t xml:space="preserve">Osocze do określenia parametrów farmakokinetycznych </w:t>
      </w:r>
      <w:r w:rsidR="00642789" w:rsidRPr="00ED7BCC">
        <w:rPr>
          <w:szCs w:val="22"/>
          <w:lang w:val="pl-PL"/>
        </w:rPr>
        <w:t>pobier</w:t>
      </w:r>
      <w:r w:rsidR="00025E4E" w:rsidRPr="00ED7BCC">
        <w:rPr>
          <w:szCs w:val="22"/>
          <w:lang w:val="pl-PL"/>
        </w:rPr>
        <w:t>ano w każdym okresie dawkowania.</w:t>
      </w:r>
    </w:p>
    <w:p w14:paraId="3D627A6A" w14:textId="77777777" w:rsidR="00AB3A09" w:rsidRPr="00ED7BCC" w:rsidRDefault="00AB3A09" w:rsidP="00BD22BA">
      <w:pPr>
        <w:autoSpaceDE w:val="0"/>
        <w:autoSpaceDN w:val="0"/>
        <w:adjustRightInd w:val="0"/>
        <w:spacing w:line="240" w:lineRule="auto"/>
        <w:rPr>
          <w:szCs w:val="22"/>
          <w:u w:val="single"/>
          <w:lang w:val="pl-PL"/>
        </w:rPr>
      </w:pPr>
    </w:p>
    <w:p w14:paraId="05FEFFE4" w14:textId="77777777" w:rsidR="00AB3A09" w:rsidRPr="00ED7BCC" w:rsidRDefault="00281146" w:rsidP="00BD22BA">
      <w:pPr>
        <w:autoSpaceDE w:val="0"/>
        <w:autoSpaceDN w:val="0"/>
        <w:adjustRightInd w:val="0"/>
        <w:spacing w:line="240" w:lineRule="auto"/>
        <w:rPr>
          <w:i/>
          <w:iCs/>
          <w:szCs w:val="22"/>
          <w:u w:val="single"/>
          <w:lang w:val="pl-PL"/>
          <w:rPrChange w:id="37" w:author="translator" w:date="2025-10-14T23:37:00Z">
            <w:rPr>
              <w:szCs w:val="22"/>
              <w:lang w:val="pl-PL"/>
            </w:rPr>
          </w:rPrChange>
        </w:rPr>
      </w:pPr>
      <w:r w:rsidRPr="00ED7BCC">
        <w:rPr>
          <w:i/>
          <w:iCs/>
          <w:szCs w:val="22"/>
          <w:u w:val="single"/>
          <w:lang w:val="pl-PL"/>
          <w:rPrChange w:id="38" w:author="translator" w:date="2025-10-14T23:37:00Z">
            <w:rPr>
              <w:szCs w:val="22"/>
              <w:lang w:val="pl-PL"/>
            </w:rPr>
          </w:rPrChange>
        </w:rPr>
        <w:t>Dorośli i młodzież w wieku co najmniej 12 lat</w:t>
      </w:r>
      <w:del w:id="39" w:author="translator" w:date="2025-10-14T23:38:00Z">
        <w:r w:rsidRPr="00ED7BCC" w:rsidDel="00A91789">
          <w:rPr>
            <w:i/>
            <w:iCs/>
            <w:szCs w:val="22"/>
            <w:u w:val="single"/>
            <w:lang w:val="pl-PL"/>
            <w:rPrChange w:id="40" w:author="translator" w:date="2025-10-14T23:37:00Z">
              <w:rPr>
                <w:szCs w:val="22"/>
                <w:lang w:val="pl-PL"/>
              </w:rPr>
            </w:rPrChange>
          </w:rPr>
          <w:delText>:</w:delText>
        </w:r>
      </w:del>
    </w:p>
    <w:p w14:paraId="22AB76F7" w14:textId="77777777" w:rsidR="00AB3A09" w:rsidRPr="00ED7BCC" w:rsidRDefault="00281146" w:rsidP="00BD22BA">
      <w:pPr>
        <w:autoSpaceDE w:val="0"/>
        <w:autoSpaceDN w:val="0"/>
        <w:adjustRightInd w:val="0"/>
        <w:spacing w:line="240" w:lineRule="auto"/>
        <w:rPr>
          <w:szCs w:val="22"/>
          <w:lang w:val="pl-PL"/>
        </w:rPr>
      </w:pPr>
      <w:r w:rsidRPr="00ED7BCC">
        <w:rPr>
          <w:szCs w:val="22"/>
          <w:lang w:val="pl-PL"/>
        </w:rPr>
        <w:t>Przeprowadzono dwa badania kliniczne fazy III</w:t>
      </w:r>
      <w:r w:rsidR="00AB3A09" w:rsidRPr="00ED7BCC">
        <w:rPr>
          <w:szCs w:val="22"/>
          <w:lang w:val="pl-PL"/>
        </w:rPr>
        <w:t>; 2 </w:t>
      </w:r>
      <w:r w:rsidRPr="00ED7BCC">
        <w:rPr>
          <w:szCs w:val="22"/>
          <w:lang w:val="pl-PL"/>
        </w:rPr>
        <w:t>badania porówn</w:t>
      </w:r>
      <w:r w:rsidR="006F1548" w:rsidRPr="00ED7BCC">
        <w:rPr>
          <w:szCs w:val="22"/>
          <w:lang w:val="pl-PL"/>
        </w:rPr>
        <w:t>ujące skojarzenie ustalonych dawek</w:t>
      </w:r>
      <w:r w:rsidR="00AB3A09" w:rsidRPr="00ED7BCC">
        <w:rPr>
          <w:szCs w:val="22"/>
          <w:lang w:val="pl-PL"/>
        </w:rPr>
        <w:t xml:space="preserve"> </w:t>
      </w:r>
      <w:r w:rsidR="006F1548" w:rsidRPr="00ED7BCC">
        <w:rPr>
          <w:szCs w:val="22"/>
          <w:lang w:val="pl-PL"/>
        </w:rPr>
        <w:t>z </w:t>
      </w:r>
      <w:r w:rsidR="00FD2624" w:rsidRPr="00ED7BCC">
        <w:rPr>
          <w:szCs w:val="22"/>
          <w:lang w:val="pl-PL"/>
        </w:rPr>
        <w:t xml:space="preserve">samym </w:t>
      </w:r>
      <w:r w:rsidR="00AB3A09" w:rsidRPr="00ED7BCC">
        <w:rPr>
          <w:szCs w:val="22"/>
          <w:lang w:val="pl-PL"/>
        </w:rPr>
        <w:t>flut</w:t>
      </w:r>
      <w:r w:rsidR="006F1548" w:rsidRPr="00ED7BCC">
        <w:rPr>
          <w:szCs w:val="22"/>
          <w:lang w:val="pl-PL"/>
        </w:rPr>
        <w:t>yk</w:t>
      </w:r>
      <w:r w:rsidR="00AB3A09" w:rsidRPr="00ED7BCC">
        <w:rPr>
          <w:szCs w:val="22"/>
          <w:lang w:val="pl-PL"/>
        </w:rPr>
        <w:t>a</w:t>
      </w:r>
      <w:r w:rsidR="006F1548" w:rsidRPr="00ED7BCC">
        <w:rPr>
          <w:szCs w:val="22"/>
          <w:lang w:val="pl-PL"/>
        </w:rPr>
        <w:t>z</w:t>
      </w:r>
      <w:r w:rsidR="00AB3A09" w:rsidRPr="00ED7BCC">
        <w:rPr>
          <w:szCs w:val="22"/>
          <w:lang w:val="pl-PL"/>
        </w:rPr>
        <w:t>on</w:t>
      </w:r>
      <w:r w:rsidR="006F1548" w:rsidRPr="00ED7BCC">
        <w:rPr>
          <w:szCs w:val="22"/>
          <w:lang w:val="pl-PL"/>
        </w:rPr>
        <w:t>u propionianem</w:t>
      </w:r>
      <w:r w:rsidR="003157B2" w:rsidRPr="00ED7BCC">
        <w:rPr>
          <w:szCs w:val="22"/>
          <w:lang w:val="pl-PL"/>
        </w:rPr>
        <w:t xml:space="preserve"> </w:t>
      </w:r>
      <w:r w:rsidR="006F1548" w:rsidRPr="00ED7BCC">
        <w:rPr>
          <w:szCs w:val="22"/>
          <w:lang w:val="pl-PL"/>
        </w:rPr>
        <w:t>lub</w:t>
      </w:r>
      <w:r w:rsidR="00AB3A09" w:rsidRPr="00ED7BCC">
        <w:rPr>
          <w:szCs w:val="22"/>
          <w:lang w:val="pl-PL"/>
        </w:rPr>
        <w:t xml:space="preserve"> placebo (</w:t>
      </w:r>
      <w:r w:rsidR="006F1548" w:rsidRPr="00ED7BCC">
        <w:rPr>
          <w:szCs w:val="22"/>
          <w:lang w:val="pl-PL"/>
        </w:rPr>
        <w:t>Badanie</w:t>
      </w:r>
      <w:r w:rsidR="00AB3A09" w:rsidRPr="00ED7BCC">
        <w:rPr>
          <w:szCs w:val="22"/>
          <w:lang w:val="pl-PL"/>
        </w:rPr>
        <w:t xml:space="preserve"> 1 </w:t>
      </w:r>
      <w:r w:rsidR="006F1548" w:rsidRPr="00ED7BCC">
        <w:rPr>
          <w:szCs w:val="22"/>
          <w:lang w:val="pl-PL"/>
        </w:rPr>
        <w:t>i Badanie</w:t>
      </w:r>
      <w:r w:rsidR="00AB3A09" w:rsidRPr="00ED7BCC">
        <w:rPr>
          <w:szCs w:val="22"/>
          <w:lang w:val="pl-PL"/>
        </w:rPr>
        <w:t> 2).</w:t>
      </w:r>
    </w:p>
    <w:p w14:paraId="26FFB0DB" w14:textId="77777777" w:rsidR="00AB3A09" w:rsidRPr="00ED7BCC" w:rsidRDefault="00AB3A09" w:rsidP="00BD22BA">
      <w:pPr>
        <w:autoSpaceDE w:val="0"/>
        <w:autoSpaceDN w:val="0"/>
        <w:adjustRightInd w:val="0"/>
        <w:spacing w:line="240" w:lineRule="auto"/>
        <w:rPr>
          <w:szCs w:val="22"/>
          <w:lang w:val="pl-PL"/>
        </w:rPr>
      </w:pPr>
    </w:p>
    <w:p w14:paraId="3A309435" w14:textId="08C32D4A" w:rsidR="00AB3A09" w:rsidRPr="00ED7BCC" w:rsidRDefault="005445D3" w:rsidP="00BD22BA">
      <w:pPr>
        <w:autoSpaceDE w:val="0"/>
        <w:autoSpaceDN w:val="0"/>
        <w:adjustRightInd w:val="0"/>
        <w:spacing w:line="240" w:lineRule="auto"/>
        <w:rPr>
          <w:iCs/>
          <w:szCs w:val="22"/>
          <w:u w:val="single"/>
          <w:lang w:val="pl-PL"/>
          <w:rPrChange w:id="41" w:author="translator" w:date="2025-10-14T23:38:00Z">
            <w:rPr>
              <w:i/>
              <w:szCs w:val="22"/>
              <w:lang w:val="pl-PL"/>
            </w:rPr>
          </w:rPrChange>
        </w:rPr>
      </w:pPr>
      <w:r w:rsidRPr="00ED7BCC">
        <w:rPr>
          <w:iCs/>
          <w:szCs w:val="22"/>
          <w:u w:val="single"/>
          <w:lang w:val="pl-PL"/>
          <w:rPrChange w:id="42" w:author="translator" w:date="2025-10-14T23:38:00Z">
            <w:rPr>
              <w:i/>
              <w:szCs w:val="22"/>
              <w:lang w:val="pl-PL"/>
            </w:rPr>
          </w:rPrChange>
        </w:rPr>
        <w:t>Badani</w:t>
      </w:r>
      <w:ins w:id="43" w:author="translator" w:date="2025-10-14T23:38:00Z">
        <w:r w:rsidR="00A91789" w:rsidRPr="00ED7BCC">
          <w:rPr>
            <w:iCs/>
            <w:szCs w:val="22"/>
            <w:u w:val="single"/>
            <w:lang w:val="pl-PL"/>
          </w:rPr>
          <w:t>a</w:t>
        </w:r>
      </w:ins>
      <w:del w:id="44" w:author="translator" w:date="2025-10-14T23:38:00Z">
        <w:r w:rsidRPr="00ED7BCC" w:rsidDel="00A91789">
          <w:rPr>
            <w:iCs/>
            <w:szCs w:val="22"/>
            <w:u w:val="single"/>
            <w:lang w:val="pl-PL"/>
            <w:rPrChange w:id="45" w:author="translator" w:date="2025-10-14T23:38:00Z">
              <w:rPr>
                <w:i/>
                <w:szCs w:val="22"/>
                <w:lang w:val="pl-PL"/>
              </w:rPr>
            </w:rPrChange>
          </w:rPr>
          <w:delText>e</w:delText>
        </w:r>
      </w:del>
      <w:r w:rsidRPr="00ED7BCC">
        <w:rPr>
          <w:iCs/>
          <w:szCs w:val="22"/>
          <w:u w:val="single"/>
          <w:lang w:val="pl-PL"/>
          <w:rPrChange w:id="46" w:author="translator" w:date="2025-10-14T23:38:00Z">
            <w:rPr>
              <w:i/>
              <w:szCs w:val="22"/>
              <w:lang w:val="pl-PL"/>
            </w:rPr>
          </w:rPrChange>
        </w:rPr>
        <w:t xml:space="preserve"> porównujące</w:t>
      </w:r>
      <w:r w:rsidR="00AB3A09" w:rsidRPr="00ED7BCC">
        <w:rPr>
          <w:iCs/>
          <w:szCs w:val="22"/>
          <w:u w:val="single"/>
          <w:lang w:val="pl-PL"/>
          <w:rPrChange w:id="47" w:author="translator" w:date="2025-10-14T23:38:00Z">
            <w:rPr>
              <w:i/>
              <w:szCs w:val="22"/>
              <w:lang w:val="pl-PL"/>
            </w:rPr>
          </w:rPrChange>
        </w:rPr>
        <w:t xml:space="preserve"> </w:t>
      </w:r>
      <w:r w:rsidR="0061117F" w:rsidRPr="00ED7BCC">
        <w:rPr>
          <w:iCs/>
          <w:szCs w:val="22"/>
          <w:u w:val="single"/>
          <w:lang w:val="pl-PL"/>
          <w:rPrChange w:id="48" w:author="translator" w:date="2025-10-14T23:38:00Z">
            <w:rPr>
              <w:i/>
              <w:szCs w:val="22"/>
              <w:lang w:val="pl-PL"/>
            </w:rPr>
          </w:rPrChange>
        </w:rPr>
        <w:t xml:space="preserve">produkt leczniczy </w:t>
      </w:r>
      <w:r w:rsidR="00851B7C" w:rsidRPr="00ED7BCC">
        <w:rPr>
          <w:iCs/>
          <w:szCs w:val="22"/>
          <w:u w:val="single"/>
          <w:lang w:val="pl-PL"/>
          <w:rPrChange w:id="49" w:author="translator" w:date="2025-10-14T23:38:00Z">
            <w:rPr>
              <w:i/>
              <w:szCs w:val="22"/>
              <w:lang w:val="pl-PL"/>
            </w:rPr>
          </w:rPrChange>
        </w:rPr>
        <w:t>Seffalair</w:t>
      </w:r>
      <w:r w:rsidR="00AB3A09" w:rsidRPr="00ED7BCC">
        <w:rPr>
          <w:iCs/>
          <w:szCs w:val="22"/>
          <w:u w:val="single"/>
          <w:lang w:val="pl-PL"/>
          <w:rPrChange w:id="50" w:author="translator" w:date="2025-10-14T23:38:00Z">
            <w:rPr>
              <w:i/>
              <w:szCs w:val="22"/>
              <w:lang w:val="pl-PL"/>
            </w:rPr>
          </w:rPrChange>
        </w:rPr>
        <w:t xml:space="preserve"> Spiromax </w:t>
      </w:r>
      <w:r w:rsidR="00BF09A5" w:rsidRPr="00ED7BCC">
        <w:rPr>
          <w:iCs/>
          <w:szCs w:val="22"/>
          <w:u w:val="single"/>
          <w:lang w:val="pl-PL"/>
          <w:rPrChange w:id="51" w:author="translator" w:date="2025-10-14T23:38:00Z">
            <w:rPr>
              <w:i/>
              <w:szCs w:val="22"/>
              <w:lang w:val="pl-PL"/>
            </w:rPr>
          </w:rPrChange>
        </w:rPr>
        <w:t xml:space="preserve">(FS MDPI) </w:t>
      </w:r>
      <w:r w:rsidR="00FD2624" w:rsidRPr="00ED7BCC">
        <w:rPr>
          <w:iCs/>
          <w:szCs w:val="22"/>
          <w:u w:val="single"/>
          <w:lang w:val="pl-PL"/>
          <w:rPrChange w:id="52" w:author="translator" w:date="2025-10-14T23:38:00Z">
            <w:rPr>
              <w:i/>
              <w:szCs w:val="22"/>
              <w:lang w:val="pl-PL"/>
            </w:rPr>
          </w:rPrChange>
        </w:rPr>
        <w:t>z samym flutykazonu propionianem</w:t>
      </w:r>
      <w:r w:rsidR="00BF09A5" w:rsidRPr="00ED7BCC">
        <w:rPr>
          <w:iCs/>
          <w:szCs w:val="22"/>
          <w:u w:val="single"/>
          <w:lang w:val="pl-PL"/>
          <w:rPrChange w:id="53" w:author="translator" w:date="2025-10-14T23:38:00Z">
            <w:rPr>
              <w:i/>
              <w:szCs w:val="22"/>
              <w:lang w:val="pl-PL"/>
            </w:rPr>
          </w:rPrChange>
        </w:rPr>
        <w:t xml:space="preserve"> </w:t>
      </w:r>
      <w:r w:rsidR="00FD2624" w:rsidRPr="00ED7BCC">
        <w:rPr>
          <w:iCs/>
          <w:szCs w:val="22"/>
          <w:u w:val="single"/>
          <w:lang w:val="pl-PL"/>
          <w:rPrChange w:id="54" w:author="translator" w:date="2025-10-14T23:38:00Z">
            <w:rPr>
              <w:i/>
              <w:szCs w:val="22"/>
              <w:lang w:val="pl-PL"/>
            </w:rPr>
          </w:rPrChange>
        </w:rPr>
        <w:t>lub placebo</w:t>
      </w:r>
    </w:p>
    <w:p w14:paraId="74B27624" w14:textId="77777777" w:rsidR="00AB3A09" w:rsidRPr="00ED7BCC" w:rsidRDefault="00BC35AB" w:rsidP="00BD22BA">
      <w:pPr>
        <w:autoSpaceDE w:val="0"/>
        <w:autoSpaceDN w:val="0"/>
        <w:adjustRightInd w:val="0"/>
        <w:spacing w:line="240" w:lineRule="auto"/>
        <w:rPr>
          <w:szCs w:val="22"/>
          <w:lang w:val="pl-PL"/>
        </w:rPr>
      </w:pPr>
      <w:r w:rsidRPr="00ED7BCC">
        <w:rPr>
          <w:szCs w:val="22"/>
          <w:lang w:val="pl-PL"/>
        </w:rPr>
        <w:t>Przeprowadzono dwa badania kliniczne metodą podwójnie ślepej próby w grupach równoległych</w:t>
      </w:r>
      <w:r w:rsidR="00AB3A09" w:rsidRPr="00ED7BCC">
        <w:rPr>
          <w:szCs w:val="22"/>
          <w:lang w:val="pl-PL"/>
        </w:rPr>
        <w:t xml:space="preserve">, </w:t>
      </w:r>
      <w:r w:rsidR="001C04BF" w:rsidRPr="00ED7BCC">
        <w:rPr>
          <w:szCs w:val="22"/>
          <w:lang w:val="pl-PL"/>
        </w:rPr>
        <w:t>tj. </w:t>
      </w:r>
      <w:r w:rsidRPr="00ED7BCC">
        <w:rPr>
          <w:szCs w:val="22"/>
          <w:lang w:val="pl-PL"/>
        </w:rPr>
        <w:t>Badanie </w:t>
      </w:r>
      <w:r w:rsidR="00AB3A09" w:rsidRPr="00ED7BCC">
        <w:rPr>
          <w:szCs w:val="22"/>
          <w:lang w:val="pl-PL"/>
        </w:rPr>
        <w:t xml:space="preserve">1 </w:t>
      </w:r>
      <w:r w:rsidRPr="00ED7BCC">
        <w:rPr>
          <w:szCs w:val="22"/>
          <w:lang w:val="pl-PL"/>
        </w:rPr>
        <w:t>i Badanie </w:t>
      </w:r>
      <w:r w:rsidR="00AB3A09" w:rsidRPr="00ED7BCC">
        <w:rPr>
          <w:szCs w:val="22"/>
          <w:lang w:val="pl-PL"/>
        </w:rPr>
        <w:t xml:space="preserve">2, </w:t>
      </w:r>
      <w:r w:rsidR="00145C69" w:rsidRPr="00ED7BCC">
        <w:rPr>
          <w:szCs w:val="22"/>
          <w:lang w:val="pl-PL"/>
        </w:rPr>
        <w:t xml:space="preserve">z zastosowaniem wielodawkowego inhalatora </w:t>
      </w:r>
      <w:r w:rsidR="00145C69" w:rsidRPr="00ED7BCC">
        <w:rPr>
          <w:szCs w:val="22"/>
          <w:shd w:val="clear" w:color="auto" w:fill="FFFFFF"/>
          <w:lang w:val="pl-PL"/>
        </w:rPr>
        <w:t xml:space="preserve">suchego proszku zawierającego </w:t>
      </w:r>
      <w:r w:rsidR="00145C69" w:rsidRPr="00ED7BCC">
        <w:rPr>
          <w:szCs w:val="22"/>
          <w:lang w:val="pl-PL"/>
        </w:rPr>
        <w:t>flutykazonu propionian/salmeterol</w:t>
      </w:r>
      <w:r w:rsidR="00145C69" w:rsidRPr="00ED7BCC">
        <w:rPr>
          <w:szCs w:val="22"/>
          <w:shd w:val="clear" w:color="auto" w:fill="FFFFFF"/>
          <w:lang w:val="pl-PL"/>
        </w:rPr>
        <w:t xml:space="preserve"> </w:t>
      </w:r>
      <w:r w:rsidR="009C43CE" w:rsidRPr="00ED7BCC">
        <w:rPr>
          <w:szCs w:val="22"/>
          <w:lang w:val="pl-PL"/>
        </w:rPr>
        <w:t>(ang. </w:t>
      </w:r>
      <w:r w:rsidR="0046080E" w:rsidRPr="00ED7BCC">
        <w:rPr>
          <w:szCs w:val="22"/>
          <w:lang w:val="pl-PL"/>
        </w:rPr>
        <w:t xml:space="preserve">fluticasone </w:t>
      </w:r>
      <w:r w:rsidR="005A0CDB" w:rsidRPr="00ED7BCC">
        <w:rPr>
          <w:szCs w:val="22"/>
          <w:lang w:val="pl-PL"/>
        </w:rPr>
        <w:t>propionate</w:t>
      </w:r>
      <w:r w:rsidR="009C43CE" w:rsidRPr="00ED7BCC">
        <w:rPr>
          <w:szCs w:val="22"/>
          <w:lang w:val="pl-PL"/>
        </w:rPr>
        <w:t>/salmeterol multidose dry powder inhaler</w:t>
      </w:r>
      <w:r w:rsidR="008B3E36" w:rsidRPr="00ED7BCC">
        <w:rPr>
          <w:szCs w:val="22"/>
          <w:lang w:val="pl-PL"/>
        </w:rPr>
        <w:t>,</w:t>
      </w:r>
      <w:r w:rsidR="00145C69" w:rsidRPr="00ED7BCC">
        <w:rPr>
          <w:szCs w:val="22"/>
          <w:lang w:val="pl-PL"/>
        </w:rPr>
        <w:t xml:space="preserve"> </w:t>
      </w:r>
      <w:r w:rsidR="00BF09A5" w:rsidRPr="00ED7BCC">
        <w:rPr>
          <w:szCs w:val="22"/>
          <w:lang w:val="pl-PL"/>
        </w:rPr>
        <w:t>FS MDPI</w:t>
      </w:r>
      <w:r w:rsidR="008B3E36" w:rsidRPr="00ED7BCC">
        <w:rPr>
          <w:szCs w:val="22"/>
          <w:lang w:val="pl-PL"/>
        </w:rPr>
        <w:t>)</w:t>
      </w:r>
      <w:r w:rsidR="00AB3A09" w:rsidRPr="00ED7BCC">
        <w:rPr>
          <w:szCs w:val="22"/>
          <w:lang w:val="pl-PL"/>
        </w:rPr>
        <w:t xml:space="preserve"> </w:t>
      </w:r>
      <w:r w:rsidRPr="00ED7BCC">
        <w:rPr>
          <w:szCs w:val="22"/>
          <w:lang w:val="pl-PL"/>
        </w:rPr>
        <w:t>u </w:t>
      </w:r>
      <w:r w:rsidR="00AB3A09" w:rsidRPr="00ED7BCC">
        <w:rPr>
          <w:szCs w:val="22"/>
          <w:lang w:val="pl-PL"/>
        </w:rPr>
        <w:t>1</w:t>
      </w:r>
      <w:r w:rsidR="008B3E36" w:rsidRPr="00ED7BCC">
        <w:rPr>
          <w:szCs w:val="22"/>
          <w:lang w:val="pl-PL"/>
        </w:rPr>
        <w:t> </w:t>
      </w:r>
      <w:r w:rsidR="00AB3A09" w:rsidRPr="00ED7BCC">
        <w:rPr>
          <w:szCs w:val="22"/>
          <w:lang w:val="pl-PL"/>
        </w:rPr>
        <w:t>375</w:t>
      </w:r>
      <w:r w:rsidRPr="00ED7BCC">
        <w:rPr>
          <w:szCs w:val="22"/>
          <w:lang w:val="pl-PL"/>
        </w:rPr>
        <w:t xml:space="preserve"> dorosłych i młodzieży </w:t>
      </w:r>
      <w:r w:rsidR="00AB3A09" w:rsidRPr="00ED7BCC">
        <w:rPr>
          <w:szCs w:val="22"/>
          <w:lang w:val="pl-PL"/>
        </w:rPr>
        <w:t>(</w:t>
      </w:r>
      <w:r w:rsidRPr="00ED7BCC">
        <w:rPr>
          <w:szCs w:val="22"/>
          <w:lang w:val="pl-PL"/>
        </w:rPr>
        <w:t xml:space="preserve">w wieku co najmniej </w:t>
      </w:r>
      <w:r w:rsidR="00AB3A09" w:rsidRPr="00ED7BCC">
        <w:rPr>
          <w:szCs w:val="22"/>
          <w:lang w:val="pl-PL"/>
        </w:rPr>
        <w:t>12 </w:t>
      </w:r>
      <w:r w:rsidRPr="00ED7BCC">
        <w:rPr>
          <w:szCs w:val="22"/>
          <w:lang w:val="pl-PL"/>
        </w:rPr>
        <w:t>lat</w:t>
      </w:r>
      <w:r w:rsidR="00AB3A09" w:rsidRPr="00ED7BCC">
        <w:rPr>
          <w:szCs w:val="22"/>
          <w:lang w:val="pl-PL"/>
        </w:rPr>
        <w:t xml:space="preserve">, </w:t>
      </w:r>
      <w:r w:rsidRPr="00ED7BCC">
        <w:rPr>
          <w:szCs w:val="22"/>
          <w:lang w:val="pl-PL"/>
        </w:rPr>
        <w:t>z</w:t>
      </w:r>
      <w:r w:rsidR="00B23953" w:rsidRPr="00ED7BCC">
        <w:rPr>
          <w:szCs w:val="22"/>
          <w:lang w:val="pl-PL"/>
        </w:rPr>
        <w:t> </w:t>
      </w:r>
      <w:r w:rsidRPr="00ED7BCC">
        <w:rPr>
          <w:szCs w:val="22"/>
          <w:lang w:val="pl-PL"/>
        </w:rPr>
        <w:t xml:space="preserve">początkową wartością </w:t>
      </w:r>
      <w:r w:rsidR="00AB3A09" w:rsidRPr="00ED7BCC">
        <w:rPr>
          <w:szCs w:val="22"/>
          <w:lang w:val="pl-PL"/>
        </w:rPr>
        <w:t>FEV</w:t>
      </w:r>
      <w:r w:rsidR="00AB3A09" w:rsidRPr="00ED7BCC">
        <w:rPr>
          <w:szCs w:val="22"/>
          <w:vertAlign w:val="subscript"/>
          <w:lang w:val="pl-PL"/>
        </w:rPr>
        <w:t>1</w:t>
      </w:r>
      <w:r w:rsidR="00AB3A09" w:rsidRPr="00ED7BCC">
        <w:rPr>
          <w:szCs w:val="22"/>
          <w:lang w:val="pl-PL"/>
        </w:rPr>
        <w:t xml:space="preserve"> </w:t>
      </w:r>
      <w:r w:rsidRPr="00ED7BCC">
        <w:rPr>
          <w:szCs w:val="22"/>
          <w:lang w:val="pl-PL"/>
        </w:rPr>
        <w:t>w zakresie od </w:t>
      </w:r>
      <w:r w:rsidR="00AB3A09" w:rsidRPr="00ED7BCC">
        <w:rPr>
          <w:szCs w:val="22"/>
          <w:lang w:val="pl-PL"/>
        </w:rPr>
        <w:t xml:space="preserve">40% </w:t>
      </w:r>
      <w:r w:rsidRPr="00ED7BCC">
        <w:rPr>
          <w:szCs w:val="22"/>
          <w:lang w:val="pl-PL"/>
        </w:rPr>
        <w:t>d</w:t>
      </w:r>
      <w:r w:rsidR="00AB3A09" w:rsidRPr="00ED7BCC">
        <w:rPr>
          <w:szCs w:val="22"/>
          <w:lang w:val="pl-PL"/>
        </w:rPr>
        <w:t>o</w:t>
      </w:r>
      <w:r w:rsidRPr="00ED7BCC">
        <w:rPr>
          <w:szCs w:val="22"/>
          <w:lang w:val="pl-PL"/>
        </w:rPr>
        <w:t> </w:t>
      </w:r>
      <w:r w:rsidR="00AB3A09" w:rsidRPr="00ED7BCC">
        <w:rPr>
          <w:szCs w:val="22"/>
          <w:lang w:val="pl-PL"/>
        </w:rPr>
        <w:t>85%</w:t>
      </w:r>
      <w:r w:rsidR="00B23953" w:rsidRPr="00ED7BCC">
        <w:rPr>
          <w:szCs w:val="22"/>
          <w:lang w:val="pl-PL"/>
        </w:rPr>
        <w:t> </w:t>
      </w:r>
      <w:r w:rsidRPr="00ED7BCC">
        <w:rPr>
          <w:szCs w:val="22"/>
          <w:lang w:val="pl-PL"/>
        </w:rPr>
        <w:t>wartości należnej</w:t>
      </w:r>
      <w:r w:rsidR="00AB3A09" w:rsidRPr="00ED7BCC">
        <w:rPr>
          <w:szCs w:val="22"/>
          <w:lang w:val="pl-PL"/>
        </w:rPr>
        <w:t xml:space="preserve">) </w:t>
      </w:r>
      <w:r w:rsidR="00B23953" w:rsidRPr="00ED7BCC">
        <w:rPr>
          <w:szCs w:val="22"/>
          <w:lang w:val="pl-PL"/>
        </w:rPr>
        <w:t>z astmą, której objawy nie były optymalnie kontrolowane</w:t>
      </w:r>
      <w:r w:rsidR="00AB3A09" w:rsidRPr="00ED7BCC">
        <w:rPr>
          <w:szCs w:val="22"/>
          <w:lang w:val="pl-PL"/>
        </w:rPr>
        <w:t xml:space="preserve"> </w:t>
      </w:r>
      <w:r w:rsidR="00B23953" w:rsidRPr="00ED7BCC">
        <w:rPr>
          <w:szCs w:val="22"/>
          <w:lang w:val="pl-PL"/>
        </w:rPr>
        <w:t xml:space="preserve">w trakcie przyjmowania </w:t>
      </w:r>
      <w:r w:rsidR="0025286B" w:rsidRPr="00ED7BCC">
        <w:rPr>
          <w:szCs w:val="22"/>
          <w:lang w:val="pl-PL"/>
        </w:rPr>
        <w:t xml:space="preserve">dotychczasowej </w:t>
      </w:r>
      <w:r w:rsidR="00B23953" w:rsidRPr="00ED7BCC">
        <w:rPr>
          <w:szCs w:val="22"/>
          <w:lang w:val="pl-PL"/>
        </w:rPr>
        <w:t>terapii</w:t>
      </w:r>
      <w:r w:rsidR="00AB3A09" w:rsidRPr="00ED7BCC">
        <w:rPr>
          <w:szCs w:val="22"/>
          <w:lang w:val="pl-PL"/>
        </w:rPr>
        <w:t xml:space="preserve">. </w:t>
      </w:r>
      <w:r w:rsidR="0025286B" w:rsidRPr="00ED7BCC">
        <w:rPr>
          <w:szCs w:val="22"/>
          <w:lang w:val="pl-PL"/>
        </w:rPr>
        <w:t>Wszystkie leki podawano w 1 inhalacji dwa razy na dobę</w:t>
      </w:r>
      <w:r w:rsidR="00AB3A09" w:rsidRPr="00ED7BCC">
        <w:rPr>
          <w:szCs w:val="22"/>
          <w:lang w:val="pl-PL"/>
        </w:rPr>
        <w:t xml:space="preserve"> </w:t>
      </w:r>
      <w:r w:rsidR="0025286B" w:rsidRPr="00ED7BCC">
        <w:rPr>
          <w:szCs w:val="22"/>
          <w:lang w:val="pl-PL"/>
        </w:rPr>
        <w:t xml:space="preserve">za pomocą inhalatora </w:t>
      </w:r>
      <w:r w:rsidR="00AB3A09" w:rsidRPr="00ED7BCC">
        <w:rPr>
          <w:szCs w:val="22"/>
          <w:lang w:val="pl-PL"/>
        </w:rPr>
        <w:t xml:space="preserve">Spiromax, </w:t>
      </w:r>
      <w:r w:rsidR="0025286B" w:rsidRPr="00ED7BCC">
        <w:rPr>
          <w:szCs w:val="22"/>
          <w:lang w:val="pl-PL"/>
        </w:rPr>
        <w:t>natomiast stosowanie innych leków podtrzymujących zostało przerwane.</w:t>
      </w:r>
    </w:p>
    <w:p w14:paraId="7D6B2874" w14:textId="77777777" w:rsidR="0082001E" w:rsidRPr="00ED7BCC" w:rsidRDefault="0082001E" w:rsidP="00BD22BA">
      <w:pPr>
        <w:autoSpaceDE w:val="0"/>
        <w:autoSpaceDN w:val="0"/>
        <w:adjustRightInd w:val="0"/>
        <w:spacing w:line="240" w:lineRule="auto"/>
        <w:rPr>
          <w:szCs w:val="22"/>
          <w:lang w:val="pl-PL"/>
        </w:rPr>
      </w:pPr>
    </w:p>
    <w:p w14:paraId="12FBE134" w14:textId="77777777" w:rsidR="00AB3A09" w:rsidRPr="00ED7BCC" w:rsidRDefault="00553130" w:rsidP="00BD22BA">
      <w:pPr>
        <w:autoSpaceDE w:val="0"/>
        <w:autoSpaceDN w:val="0"/>
        <w:adjustRightInd w:val="0"/>
        <w:spacing w:line="240" w:lineRule="auto"/>
        <w:rPr>
          <w:szCs w:val="22"/>
          <w:lang w:val="pl-PL"/>
        </w:rPr>
      </w:pPr>
      <w:r w:rsidRPr="00ED7BCC">
        <w:rPr>
          <w:szCs w:val="22"/>
          <w:lang w:val="pl-PL"/>
        </w:rPr>
        <w:t>Badanie </w:t>
      </w:r>
      <w:r w:rsidR="00AB3A09" w:rsidRPr="00ED7BCC">
        <w:rPr>
          <w:szCs w:val="22"/>
          <w:lang w:val="pl-PL"/>
        </w:rPr>
        <w:t xml:space="preserve">1: </w:t>
      </w:r>
      <w:r w:rsidR="00511292" w:rsidRPr="00ED7BCC">
        <w:rPr>
          <w:szCs w:val="22"/>
          <w:lang w:val="pl-PL"/>
        </w:rPr>
        <w:t>W tym randomizowanym, prowadzonym metodą podwójnie ślepej próby, z grupą przyjmującą placebo, trwającym 12 tygodni badaniu określającym skuteczność i bezpieczeństwo stosowania porównywano</w:t>
      </w:r>
      <w:r w:rsidR="00AB3A09" w:rsidRPr="00ED7BCC">
        <w:rPr>
          <w:szCs w:val="22"/>
          <w:lang w:val="pl-PL"/>
        </w:rPr>
        <w:t xml:space="preserve"> </w:t>
      </w:r>
      <w:r w:rsidR="007127E8" w:rsidRPr="00ED7BCC">
        <w:rPr>
          <w:szCs w:val="22"/>
          <w:lang w:val="pl-PL"/>
        </w:rPr>
        <w:t xml:space="preserve">wielodawkowy inhalator </w:t>
      </w:r>
      <w:r w:rsidR="007127E8" w:rsidRPr="00ED7BCC">
        <w:rPr>
          <w:szCs w:val="22"/>
          <w:shd w:val="clear" w:color="auto" w:fill="FFFFFF"/>
          <w:lang w:val="pl-PL"/>
        </w:rPr>
        <w:t>suchego proszku</w:t>
      </w:r>
      <w:r w:rsidR="007127E8" w:rsidRPr="00ED7BCC">
        <w:rPr>
          <w:szCs w:val="22"/>
          <w:lang w:val="pl-PL"/>
        </w:rPr>
        <w:t xml:space="preserve"> </w:t>
      </w:r>
      <w:r w:rsidR="00145C69" w:rsidRPr="00ED7BCC">
        <w:rPr>
          <w:szCs w:val="22"/>
          <w:lang w:val="pl-PL"/>
        </w:rPr>
        <w:t>zawierający</w:t>
      </w:r>
      <w:r w:rsidR="009C43CE" w:rsidRPr="00ED7BCC">
        <w:rPr>
          <w:szCs w:val="22"/>
          <w:lang w:val="pl-PL"/>
        </w:rPr>
        <w:t xml:space="preserve"> </w:t>
      </w:r>
      <w:r w:rsidR="00F8179A" w:rsidRPr="00ED7BCC">
        <w:rPr>
          <w:szCs w:val="22"/>
          <w:lang w:val="pl-PL"/>
        </w:rPr>
        <w:t xml:space="preserve">flutykazonu propionian </w:t>
      </w:r>
      <w:r w:rsidR="009C43CE" w:rsidRPr="00ED7BCC">
        <w:rPr>
          <w:szCs w:val="22"/>
          <w:lang w:val="pl-PL"/>
        </w:rPr>
        <w:t>(ang. fluticasone propionate multidose dry powder inhaler</w:t>
      </w:r>
      <w:r w:rsidR="00F8179A" w:rsidRPr="00ED7BCC">
        <w:rPr>
          <w:szCs w:val="22"/>
          <w:lang w:val="pl-PL"/>
        </w:rPr>
        <w:t>, Fp MDPI</w:t>
      </w:r>
      <w:r w:rsidR="009C43CE" w:rsidRPr="00ED7BCC">
        <w:rPr>
          <w:szCs w:val="22"/>
          <w:lang w:val="pl-PL"/>
        </w:rPr>
        <w:t>)</w:t>
      </w:r>
      <w:r w:rsidR="00F8179A" w:rsidRPr="00ED7BCC">
        <w:rPr>
          <w:szCs w:val="22"/>
          <w:lang w:val="pl-PL"/>
        </w:rPr>
        <w:t xml:space="preserve"> w dawce </w:t>
      </w:r>
      <w:r w:rsidR="00AB3A09" w:rsidRPr="00ED7BCC">
        <w:rPr>
          <w:szCs w:val="22"/>
          <w:lang w:val="pl-PL"/>
        </w:rPr>
        <w:t>55</w:t>
      </w:r>
      <w:r w:rsidR="006E076C" w:rsidRPr="00ED7BCC">
        <w:rPr>
          <w:szCs w:val="22"/>
          <w:lang w:val="pl-PL"/>
        </w:rPr>
        <w:t> </w:t>
      </w:r>
      <w:r w:rsidR="00511292" w:rsidRPr="00ED7BCC">
        <w:rPr>
          <w:szCs w:val="22"/>
          <w:lang w:val="pl-PL"/>
        </w:rPr>
        <w:t>mikrogramów</w:t>
      </w:r>
      <w:r w:rsidR="00AB3A09" w:rsidRPr="00ED7BCC">
        <w:rPr>
          <w:szCs w:val="22"/>
          <w:lang w:val="pl-PL"/>
        </w:rPr>
        <w:t xml:space="preserve"> </w:t>
      </w:r>
      <w:r w:rsidR="00511292" w:rsidRPr="00ED7BCC">
        <w:rPr>
          <w:szCs w:val="22"/>
          <w:lang w:val="pl-PL"/>
        </w:rPr>
        <w:t>i </w:t>
      </w:r>
      <w:r w:rsidR="00AB3A09" w:rsidRPr="00ED7BCC">
        <w:rPr>
          <w:szCs w:val="22"/>
          <w:lang w:val="pl-PL"/>
        </w:rPr>
        <w:t>113</w:t>
      </w:r>
      <w:r w:rsidR="006E076C" w:rsidRPr="00ED7BCC">
        <w:rPr>
          <w:szCs w:val="22"/>
          <w:lang w:val="pl-PL"/>
        </w:rPr>
        <w:t> </w:t>
      </w:r>
      <w:r w:rsidR="00511292" w:rsidRPr="00ED7BCC">
        <w:rPr>
          <w:szCs w:val="22"/>
          <w:lang w:val="pl-PL"/>
        </w:rPr>
        <w:t>mikrogramów</w:t>
      </w:r>
      <w:r w:rsidR="00AB3A09" w:rsidRPr="00ED7BCC">
        <w:rPr>
          <w:szCs w:val="22"/>
          <w:lang w:val="pl-PL"/>
        </w:rPr>
        <w:t xml:space="preserve"> (1 inhala</w:t>
      </w:r>
      <w:r w:rsidR="00511292" w:rsidRPr="00ED7BCC">
        <w:rPr>
          <w:szCs w:val="22"/>
          <w:lang w:val="pl-PL"/>
        </w:rPr>
        <w:t>cja dwa razy na dobę</w:t>
      </w:r>
      <w:r w:rsidR="00AB3A09" w:rsidRPr="00ED7BCC">
        <w:rPr>
          <w:szCs w:val="22"/>
          <w:lang w:val="pl-PL"/>
        </w:rPr>
        <w:t xml:space="preserve">) </w:t>
      </w:r>
      <w:r w:rsidR="00511292" w:rsidRPr="00ED7BCC">
        <w:rPr>
          <w:szCs w:val="22"/>
          <w:lang w:val="pl-PL"/>
        </w:rPr>
        <w:t>z</w:t>
      </w:r>
      <w:r w:rsidR="00AB3A09" w:rsidRPr="00ED7BCC">
        <w:rPr>
          <w:szCs w:val="22"/>
          <w:lang w:val="pl-PL"/>
        </w:rPr>
        <w:t xml:space="preserve"> </w:t>
      </w:r>
      <w:r w:rsidR="00BF09A5" w:rsidRPr="00ED7BCC">
        <w:rPr>
          <w:szCs w:val="22"/>
          <w:lang w:val="pl-PL"/>
        </w:rPr>
        <w:t xml:space="preserve">FS </w:t>
      </w:r>
      <w:r w:rsidR="00AB3A09" w:rsidRPr="00ED7BCC">
        <w:rPr>
          <w:szCs w:val="22"/>
          <w:lang w:val="pl-PL"/>
        </w:rPr>
        <w:t>MDPI (14/55</w:t>
      </w:r>
      <w:r w:rsidR="00511292" w:rsidRPr="00ED7BCC">
        <w:rPr>
          <w:szCs w:val="22"/>
          <w:lang w:val="pl-PL"/>
        </w:rPr>
        <w:t> mikrogramów</w:t>
      </w:r>
      <w:r w:rsidR="00AB3A09" w:rsidRPr="00ED7BCC">
        <w:rPr>
          <w:szCs w:val="22"/>
          <w:lang w:val="pl-PL"/>
        </w:rPr>
        <w:t xml:space="preserve"> </w:t>
      </w:r>
      <w:r w:rsidR="00511292" w:rsidRPr="00ED7BCC">
        <w:rPr>
          <w:szCs w:val="22"/>
          <w:lang w:val="pl-PL"/>
        </w:rPr>
        <w:t>i </w:t>
      </w:r>
      <w:r w:rsidR="00AB3A09" w:rsidRPr="00ED7BCC">
        <w:rPr>
          <w:szCs w:val="22"/>
          <w:lang w:val="pl-PL"/>
        </w:rPr>
        <w:t>14/113</w:t>
      </w:r>
      <w:r w:rsidR="006E076C" w:rsidRPr="00ED7BCC">
        <w:rPr>
          <w:szCs w:val="22"/>
          <w:lang w:val="pl-PL"/>
        </w:rPr>
        <w:t> </w:t>
      </w:r>
      <w:r w:rsidR="00511292" w:rsidRPr="00ED7BCC">
        <w:rPr>
          <w:szCs w:val="22"/>
          <w:lang w:val="pl-PL"/>
        </w:rPr>
        <w:t>mikrogramów</w:t>
      </w:r>
      <w:r w:rsidR="00AB3A09" w:rsidRPr="00ED7BCC">
        <w:rPr>
          <w:szCs w:val="22"/>
          <w:lang w:val="pl-PL"/>
        </w:rPr>
        <w:t xml:space="preserve"> (1</w:t>
      </w:r>
      <w:r w:rsidR="00511292" w:rsidRPr="00ED7BCC">
        <w:rPr>
          <w:szCs w:val="22"/>
          <w:lang w:val="pl-PL"/>
        </w:rPr>
        <w:t> </w:t>
      </w:r>
      <w:r w:rsidR="00AB3A09" w:rsidRPr="00ED7BCC">
        <w:rPr>
          <w:szCs w:val="22"/>
          <w:lang w:val="pl-PL"/>
        </w:rPr>
        <w:t>inhala</w:t>
      </w:r>
      <w:r w:rsidR="00511292" w:rsidRPr="00ED7BCC">
        <w:rPr>
          <w:szCs w:val="22"/>
          <w:lang w:val="pl-PL"/>
        </w:rPr>
        <w:t>cja dwa razy na dobę</w:t>
      </w:r>
      <w:r w:rsidR="00AB3A09" w:rsidRPr="00ED7BCC">
        <w:rPr>
          <w:szCs w:val="22"/>
          <w:lang w:val="pl-PL"/>
        </w:rPr>
        <w:t xml:space="preserve">) </w:t>
      </w:r>
      <w:r w:rsidR="00511292" w:rsidRPr="00ED7BCC">
        <w:rPr>
          <w:szCs w:val="22"/>
          <w:lang w:val="pl-PL"/>
        </w:rPr>
        <w:t>oraz </w:t>
      </w:r>
      <w:r w:rsidR="00AB3A09" w:rsidRPr="00ED7BCC">
        <w:rPr>
          <w:szCs w:val="22"/>
          <w:lang w:val="pl-PL"/>
        </w:rPr>
        <w:t xml:space="preserve">placebo </w:t>
      </w:r>
      <w:r w:rsidR="00511292" w:rsidRPr="00ED7BCC">
        <w:rPr>
          <w:szCs w:val="22"/>
          <w:lang w:val="pl-PL"/>
        </w:rPr>
        <w:t>u młodzieży</w:t>
      </w:r>
      <w:r w:rsidR="00AB3A09" w:rsidRPr="00ED7BCC">
        <w:rPr>
          <w:szCs w:val="22"/>
          <w:lang w:val="pl-PL"/>
        </w:rPr>
        <w:t xml:space="preserve"> </w:t>
      </w:r>
      <w:r w:rsidR="00BF09A5" w:rsidRPr="00ED7BCC">
        <w:rPr>
          <w:szCs w:val="22"/>
          <w:lang w:val="pl-PL"/>
        </w:rPr>
        <w:t>(</w:t>
      </w:r>
      <w:r w:rsidR="00511292" w:rsidRPr="00ED7BCC">
        <w:rPr>
          <w:szCs w:val="22"/>
          <w:lang w:val="pl-PL"/>
        </w:rPr>
        <w:t>w wieku co najmniej</w:t>
      </w:r>
      <w:r w:rsidR="00BF09A5" w:rsidRPr="00ED7BCC">
        <w:rPr>
          <w:szCs w:val="22"/>
          <w:lang w:val="pl-PL"/>
        </w:rPr>
        <w:t xml:space="preserve"> 12</w:t>
      </w:r>
      <w:r w:rsidR="00511292" w:rsidRPr="00ED7BCC">
        <w:rPr>
          <w:szCs w:val="22"/>
          <w:lang w:val="pl-PL"/>
        </w:rPr>
        <w:t> lat</w:t>
      </w:r>
      <w:r w:rsidR="00BF09A5" w:rsidRPr="00ED7BCC">
        <w:rPr>
          <w:szCs w:val="22"/>
          <w:lang w:val="pl-PL"/>
        </w:rPr>
        <w:t xml:space="preserve">) </w:t>
      </w:r>
      <w:r w:rsidR="00511292" w:rsidRPr="00ED7BCC">
        <w:rPr>
          <w:szCs w:val="22"/>
          <w:lang w:val="pl-PL"/>
        </w:rPr>
        <w:t>i dorosłych z przewlekłą astmą objawową</w:t>
      </w:r>
      <w:r w:rsidR="00AB3A09" w:rsidRPr="00ED7BCC">
        <w:rPr>
          <w:szCs w:val="22"/>
          <w:lang w:val="pl-PL"/>
        </w:rPr>
        <w:t xml:space="preserve"> </w:t>
      </w:r>
      <w:r w:rsidR="00511292" w:rsidRPr="00ED7BCC">
        <w:rPr>
          <w:szCs w:val="22"/>
          <w:lang w:val="pl-PL"/>
        </w:rPr>
        <w:t>utrzymującą</w:t>
      </w:r>
      <w:r w:rsidR="00F8179A" w:rsidRPr="00ED7BCC">
        <w:rPr>
          <w:szCs w:val="22"/>
          <w:lang w:val="pl-PL"/>
        </w:rPr>
        <w:t> </w:t>
      </w:r>
      <w:r w:rsidR="00511292" w:rsidRPr="00ED7BCC">
        <w:rPr>
          <w:szCs w:val="22"/>
          <w:lang w:val="pl-PL"/>
        </w:rPr>
        <w:t>się mimo stosowania małych lub umiarkowanych dawek wziewnego kortykosteroidu lub wziewnego kortykosteroidu/długo działającego agonisty receptora β</w:t>
      </w:r>
      <w:r w:rsidR="00511292" w:rsidRPr="00ED7BCC">
        <w:rPr>
          <w:szCs w:val="22"/>
          <w:vertAlign w:val="subscript"/>
          <w:lang w:val="pl-PL"/>
        </w:rPr>
        <w:t>2</w:t>
      </w:r>
      <w:r w:rsidR="00511292" w:rsidRPr="00ED7BCC">
        <w:rPr>
          <w:szCs w:val="22"/>
          <w:lang w:val="pl-PL"/>
        </w:rPr>
        <w:noBreakHyphen/>
        <w:t>adrenergicznego (ang. long-acting beta-agonist, LABA).</w:t>
      </w:r>
      <w:r w:rsidR="00AB3A09" w:rsidRPr="00ED7BCC">
        <w:rPr>
          <w:szCs w:val="22"/>
          <w:lang w:val="pl-PL"/>
        </w:rPr>
        <w:t xml:space="preserve"> </w:t>
      </w:r>
      <w:r w:rsidR="00101018" w:rsidRPr="00ED7BCC">
        <w:rPr>
          <w:szCs w:val="22"/>
          <w:lang w:val="pl-PL"/>
        </w:rPr>
        <w:t xml:space="preserve">Pacjenci otrzymywali </w:t>
      </w:r>
      <w:r w:rsidR="00F8179A" w:rsidRPr="00ED7BCC">
        <w:rPr>
          <w:szCs w:val="22"/>
          <w:lang w:val="pl-PL"/>
        </w:rPr>
        <w:t xml:space="preserve">placebo </w:t>
      </w:r>
      <w:r w:rsidR="00A20223" w:rsidRPr="00ED7BCC">
        <w:rPr>
          <w:szCs w:val="22"/>
          <w:lang w:val="pl-PL"/>
        </w:rPr>
        <w:t xml:space="preserve">za pomocą MDPI </w:t>
      </w:r>
      <w:r w:rsidR="00541452" w:rsidRPr="00ED7BCC">
        <w:rPr>
          <w:szCs w:val="22"/>
          <w:lang w:val="pl-PL"/>
        </w:rPr>
        <w:t xml:space="preserve">metodą pojedynczej ślepej próby </w:t>
      </w:r>
      <w:r w:rsidR="006048E9" w:rsidRPr="00ED7BCC">
        <w:rPr>
          <w:szCs w:val="22"/>
          <w:lang w:val="pl-PL"/>
        </w:rPr>
        <w:t>i </w:t>
      </w:r>
      <w:r w:rsidR="00F8179A" w:rsidRPr="00ED7BCC">
        <w:rPr>
          <w:szCs w:val="22"/>
          <w:lang w:val="pl-PL"/>
        </w:rPr>
        <w:t xml:space="preserve">zmieniali leczenie </w:t>
      </w:r>
      <w:r w:rsidR="00541452" w:rsidRPr="00ED7BCC">
        <w:rPr>
          <w:szCs w:val="22"/>
          <w:lang w:val="pl-PL"/>
        </w:rPr>
        <w:t>z wyjściowej terapii</w:t>
      </w:r>
      <w:r w:rsidR="00AB3A09" w:rsidRPr="00ED7BCC">
        <w:rPr>
          <w:szCs w:val="22"/>
          <w:lang w:val="pl-PL"/>
        </w:rPr>
        <w:t xml:space="preserve"> </w:t>
      </w:r>
      <w:r w:rsidR="00541452" w:rsidRPr="00ED7BCC">
        <w:rPr>
          <w:szCs w:val="22"/>
          <w:lang w:val="pl-PL"/>
        </w:rPr>
        <w:t>kortykosteroidem wziewnym (ang. inhaled corticosteroid, ICS) na inhalacje</w:t>
      </w:r>
      <w:r w:rsidR="00AB3A09" w:rsidRPr="00ED7BCC">
        <w:rPr>
          <w:szCs w:val="22"/>
          <w:lang w:val="pl-PL"/>
        </w:rPr>
        <w:t xml:space="preserve"> </w:t>
      </w:r>
      <w:r w:rsidR="00345F22" w:rsidRPr="00ED7BCC">
        <w:rPr>
          <w:szCs w:val="22"/>
          <w:lang w:val="pl-PL"/>
        </w:rPr>
        <w:t>beklometazonu dipropionian</w:t>
      </w:r>
      <w:r w:rsidR="00264D1F" w:rsidRPr="00ED7BCC">
        <w:rPr>
          <w:szCs w:val="22"/>
          <w:lang w:val="pl-PL"/>
        </w:rPr>
        <w:t>em</w:t>
      </w:r>
      <w:r w:rsidR="00345F22" w:rsidRPr="00ED7BCC">
        <w:rPr>
          <w:szCs w:val="22"/>
          <w:lang w:val="pl-PL"/>
        </w:rPr>
        <w:t xml:space="preserve"> podawane za pomocą aerozolu w dawce</w:t>
      </w:r>
      <w:r w:rsidR="00AB3A09" w:rsidRPr="00ED7BCC">
        <w:rPr>
          <w:szCs w:val="22"/>
          <w:lang w:val="pl-PL"/>
        </w:rPr>
        <w:t xml:space="preserve"> 40</w:t>
      </w:r>
      <w:r w:rsidR="006E076C" w:rsidRPr="00ED7BCC">
        <w:rPr>
          <w:szCs w:val="22"/>
          <w:lang w:val="pl-PL"/>
        </w:rPr>
        <w:t> </w:t>
      </w:r>
      <w:r w:rsidR="00AB3A09" w:rsidRPr="00ED7BCC">
        <w:rPr>
          <w:szCs w:val="22"/>
          <w:lang w:val="pl-PL"/>
        </w:rPr>
        <w:t>m</w:t>
      </w:r>
      <w:r w:rsidR="00345F22" w:rsidRPr="00ED7BCC">
        <w:rPr>
          <w:szCs w:val="22"/>
          <w:lang w:val="pl-PL"/>
        </w:rPr>
        <w:t>ikrogramów dwa razy na dobę</w:t>
      </w:r>
      <w:r w:rsidR="00AB3A09" w:rsidRPr="00ED7BCC">
        <w:rPr>
          <w:szCs w:val="22"/>
          <w:lang w:val="pl-PL"/>
        </w:rPr>
        <w:t xml:space="preserve"> </w:t>
      </w:r>
      <w:r w:rsidR="00345F22" w:rsidRPr="00ED7BCC">
        <w:rPr>
          <w:szCs w:val="22"/>
          <w:lang w:val="pl-PL"/>
        </w:rPr>
        <w:t>w okresie wstępnym</w:t>
      </w:r>
      <w:r w:rsidR="00AB3A09" w:rsidRPr="00ED7BCC">
        <w:rPr>
          <w:szCs w:val="22"/>
          <w:lang w:val="pl-PL"/>
        </w:rPr>
        <w:t xml:space="preserve">. </w:t>
      </w:r>
      <w:r w:rsidR="002F453F" w:rsidRPr="00ED7BCC">
        <w:rPr>
          <w:szCs w:val="22"/>
          <w:lang w:val="pl-PL"/>
        </w:rPr>
        <w:t xml:space="preserve">Pacjenci </w:t>
      </w:r>
      <w:r w:rsidR="00C11E3D" w:rsidRPr="00ED7BCC">
        <w:rPr>
          <w:szCs w:val="22"/>
          <w:lang w:val="pl-PL"/>
        </w:rPr>
        <w:t xml:space="preserve">zostali losowo przydzieleni </w:t>
      </w:r>
      <w:r w:rsidR="002F453F" w:rsidRPr="00ED7BCC">
        <w:rPr>
          <w:szCs w:val="22"/>
          <w:lang w:val="pl-PL"/>
        </w:rPr>
        <w:t xml:space="preserve">do grupy otrzymującej placebo lub umiarkowane dawki leków w następujący sposób: 130 pacjentów otrzymywało </w:t>
      </w:r>
      <w:r w:rsidR="00AB3A09" w:rsidRPr="00ED7BCC">
        <w:rPr>
          <w:szCs w:val="22"/>
          <w:lang w:val="pl-PL"/>
        </w:rPr>
        <w:t>placebo, 130</w:t>
      </w:r>
      <w:r w:rsidR="002F453F" w:rsidRPr="00ED7BCC">
        <w:rPr>
          <w:szCs w:val="22"/>
          <w:lang w:val="pl-PL"/>
        </w:rPr>
        <w:t> pacjentów otrzymywało</w:t>
      </w:r>
      <w:r w:rsidR="00AB3A09" w:rsidRPr="00ED7BCC">
        <w:rPr>
          <w:szCs w:val="22"/>
          <w:lang w:val="pl-PL"/>
        </w:rPr>
        <w:t xml:space="preserve"> </w:t>
      </w:r>
      <w:r w:rsidR="00417632" w:rsidRPr="00ED7BCC">
        <w:rPr>
          <w:szCs w:val="22"/>
          <w:lang w:val="pl-PL"/>
        </w:rPr>
        <w:t>Fp MDPI</w:t>
      </w:r>
      <w:r w:rsidR="00AB3A09" w:rsidRPr="00ED7BCC">
        <w:rPr>
          <w:szCs w:val="22"/>
          <w:lang w:val="pl-PL"/>
        </w:rPr>
        <w:t xml:space="preserve"> </w:t>
      </w:r>
      <w:r w:rsidR="002F453F" w:rsidRPr="00ED7BCC">
        <w:rPr>
          <w:szCs w:val="22"/>
          <w:lang w:val="pl-PL"/>
        </w:rPr>
        <w:t xml:space="preserve">w dawce </w:t>
      </w:r>
      <w:r w:rsidR="00AB3A09" w:rsidRPr="00ED7BCC">
        <w:rPr>
          <w:szCs w:val="22"/>
          <w:lang w:val="pl-PL"/>
        </w:rPr>
        <w:t>113</w:t>
      </w:r>
      <w:r w:rsidR="002F453F" w:rsidRPr="00ED7BCC">
        <w:rPr>
          <w:szCs w:val="22"/>
          <w:lang w:val="pl-PL"/>
        </w:rPr>
        <w:t> mikrogramów, a </w:t>
      </w:r>
      <w:r w:rsidR="00AB3A09" w:rsidRPr="00ED7BCC">
        <w:rPr>
          <w:szCs w:val="22"/>
          <w:lang w:val="pl-PL"/>
        </w:rPr>
        <w:t>129</w:t>
      </w:r>
      <w:r w:rsidR="002F453F" w:rsidRPr="00ED7BCC">
        <w:rPr>
          <w:szCs w:val="22"/>
          <w:lang w:val="pl-PL"/>
        </w:rPr>
        <w:t xml:space="preserve"> pacjentów otrzymywało </w:t>
      </w:r>
      <w:r w:rsidR="00417632" w:rsidRPr="00ED7BCC">
        <w:rPr>
          <w:szCs w:val="22"/>
          <w:lang w:val="pl-PL"/>
        </w:rPr>
        <w:t>FS MDPI</w:t>
      </w:r>
      <w:r w:rsidR="00AB3A09" w:rsidRPr="00ED7BCC">
        <w:rPr>
          <w:szCs w:val="22"/>
          <w:lang w:val="pl-PL"/>
        </w:rPr>
        <w:t xml:space="preserve"> </w:t>
      </w:r>
      <w:r w:rsidR="002F453F" w:rsidRPr="00ED7BCC">
        <w:rPr>
          <w:szCs w:val="22"/>
          <w:lang w:val="pl-PL"/>
        </w:rPr>
        <w:t xml:space="preserve">w dawce </w:t>
      </w:r>
      <w:r w:rsidR="00AB3A09" w:rsidRPr="00ED7BCC">
        <w:rPr>
          <w:szCs w:val="22"/>
          <w:lang w:val="pl-PL"/>
        </w:rPr>
        <w:t>14/</w:t>
      </w:r>
      <w:r w:rsidR="002F453F" w:rsidRPr="00ED7BCC">
        <w:rPr>
          <w:szCs w:val="22"/>
          <w:lang w:val="pl-PL"/>
        </w:rPr>
        <w:t>113 mikrogramów</w:t>
      </w:r>
      <w:r w:rsidR="00AB3A09" w:rsidRPr="00ED7BCC">
        <w:rPr>
          <w:szCs w:val="22"/>
          <w:lang w:val="pl-PL"/>
        </w:rPr>
        <w:t xml:space="preserve">. </w:t>
      </w:r>
      <w:r w:rsidR="002F453F" w:rsidRPr="00ED7BCC">
        <w:rPr>
          <w:szCs w:val="22"/>
          <w:lang w:val="pl-PL"/>
        </w:rPr>
        <w:t>Wyniki pomiarów wartości początkowych</w:t>
      </w:r>
      <w:r w:rsidR="00EB50A5" w:rsidRPr="00ED7BCC">
        <w:rPr>
          <w:szCs w:val="22"/>
          <w:lang w:val="pl-PL"/>
        </w:rPr>
        <w:t> </w:t>
      </w:r>
      <w:r w:rsidR="00AB3A09" w:rsidRPr="00ED7BCC">
        <w:rPr>
          <w:szCs w:val="22"/>
          <w:lang w:val="pl-PL"/>
        </w:rPr>
        <w:t>FEV</w:t>
      </w:r>
      <w:r w:rsidR="00AB3A09" w:rsidRPr="00ED7BCC">
        <w:rPr>
          <w:szCs w:val="22"/>
          <w:vertAlign w:val="subscript"/>
          <w:lang w:val="pl-PL"/>
        </w:rPr>
        <w:t>1</w:t>
      </w:r>
      <w:r w:rsidR="00AB3A09" w:rsidRPr="00ED7BCC">
        <w:rPr>
          <w:szCs w:val="22"/>
          <w:lang w:val="pl-PL"/>
        </w:rPr>
        <w:t xml:space="preserve"> </w:t>
      </w:r>
      <w:r w:rsidR="002F453F" w:rsidRPr="00ED7BCC">
        <w:rPr>
          <w:szCs w:val="22"/>
          <w:lang w:val="pl-PL"/>
        </w:rPr>
        <w:t>były podobne we wszystkich grupach leczenia</w:t>
      </w:r>
      <w:r w:rsidR="00AB3A09" w:rsidRPr="00ED7BCC">
        <w:rPr>
          <w:szCs w:val="22"/>
          <w:lang w:val="pl-PL"/>
        </w:rPr>
        <w:t xml:space="preserve">. </w:t>
      </w:r>
      <w:r w:rsidR="002F453F" w:rsidRPr="00ED7BCC">
        <w:rPr>
          <w:szCs w:val="22"/>
          <w:lang w:val="pl-PL"/>
        </w:rPr>
        <w:t>Pierwszorzędowymi punktami końcow</w:t>
      </w:r>
      <w:r w:rsidR="005E50D5" w:rsidRPr="00ED7BCC">
        <w:rPr>
          <w:szCs w:val="22"/>
          <w:lang w:val="pl-PL"/>
        </w:rPr>
        <w:t>y</w:t>
      </w:r>
      <w:r w:rsidR="002F453F" w:rsidRPr="00ED7BCC">
        <w:rPr>
          <w:szCs w:val="22"/>
          <w:lang w:val="pl-PL"/>
        </w:rPr>
        <w:t>mi</w:t>
      </w:r>
      <w:r w:rsidR="005E50D5" w:rsidRPr="00ED7BCC">
        <w:rPr>
          <w:szCs w:val="22"/>
          <w:lang w:val="pl-PL"/>
        </w:rPr>
        <w:t xml:space="preserve"> w tym badaniu</w:t>
      </w:r>
      <w:r w:rsidR="00AB3A09" w:rsidRPr="00ED7BCC">
        <w:rPr>
          <w:szCs w:val="22"/>
          <w:lang w:val="pl-PL"/>
        </w:rPr>
        <w:t xml:space="preserve"> </w:t>
      </w:r>
      <w:r w:rsidR="005E50D5" w:rsidRPr="00ED7BCC">
        <w:rPr>
          <w:szCs w:val="22"/>
          <w:lang w:val="pl-PL"/>
        </w:rPr>
        <w:t xml:space="preserve">była zmiana względem punktu początkowego wartości minimalnej </w:t>
      </w:r>
      <w:r w:rsidR="00AB3A09" w:rsidRPr="00ED7BCC">
        <w:rPr>
          <w:szCs w:val="22"/>
          <w:lang w:val="pl-PL"/>
        </w:rPr>
        <w:t>FEV</w:t>
      </w:r>
      <w:r w:rsidR="00AB3A09" w:rsidRPr="00ED7BCC">
        <w:rPr>
          <w:szCs w:val="22"/>
          <w:vertAlign w:val="subscript"/>
          <w:lang w:val="pl-PL"/>
        </w:rPr>
        <w:t>1</w:t>
      </w:r>
      <w:r w:rsidR="00AB3A09" w:rsidRPr="00ED7BCC">
        <w:rPr>
          <w:szCs w:val="22"/>
          <w:lang w:val="pl-PL"/>
        </w:rPr>
        <w:t xml:space="preserve"> </w:t>
      </w:r>
      <w:r w:rsidR="005E50D5" w:rsidRPr="00ED7BCC">
        <w:rPr>
          <w:szCs w:val="22"/>
          <w:lang w:val="pl-PL"/>
        </w:rPr>
        <w:t>w tygodniu </w:t>
      </w:r>
      <w:r w:rsidR="00AB3A09" w:rsidRPr="00ED7BCC">
        <w:rPr>
          <w:szCs w:val="22"/>
          <w:lang w:val="pl-PL"/>
        </w:rPr>
        <w:t xml:space="preserve">12 </w:t>
      </w:r>
      <w:r w:rsidR="005E50D5" w:rsidRPr="00ED7BCC">
        <w:rPr>
          <w:szCs w:val="22"/>
          <w:lang w:val="pl-PL"/>
        </w:rPr>
        <w:t>dla</w:t>
      </w:r>
      <w:r w:rsidR="00EB50A5" w:rsidRPr="00ED7BCC">
        <w:rPr>
          <w:szCs w:val="22"/>
          <w:lang w:val="pl-PL"/>
        </w:rPr>
        <w:t> </w:t>
      </w:r>
      <w:r w:rsidR="005E50D5" w:rsidRPr="00ED7BCC">
        <w:rPr>
          <w:szCs w:val="22"/>
          <w:lang w:val="pl-PL"/>
        </w:rPr>
        <w:t>wszystkich pacjentów</w:t>
      </w:r>
      <w:r w:rsidR="00AB3A09" w:rsidRPr="00ED7BCC">
        <w:rPr>
          <w:szCs w:val="22"/>
          <w:lang w:val="pl-PL"/>
        </w:rPr>
        <w:t xml:space="preserve"> </w:t>
      </w:r>
      <w:r w:rsidR="00AE701E" w:rsidRPr="00ED7BCC">
        <w:rPr>
          <w:szCs w:val="22"/>
          <w:lang w:val="pl-PL"/>
        </w:rPr>
        <w:t xml:space="preserve">oraz </w:t>
      </w:r>
      <w:r w:rsidR="00AB3A09" w:rsidRPr="00ED7BCC">
        <w:rPr>
          <w:szCs w:val="22"/>
          <w:lang w:val="pl-PL"/>
        </w:rPr>
        <w:t>standard</w:t>
      </w:r>
      <w:r w:rsidR="00AE701E" w:rsidRPr="00ED7BCC">
        <w:rPr>
          <w:szCs w:val="22"/>
          <w:lang w:val="pl-PL"/>
        </w:rPr>
        <w:t>ow</w:t>
      </w:r>
      <w:r w:rsidR="00EB50A5" w:rsidRPr="00ED7BCC">
        <w:rPr>
          <w:szCs w:val="22"/>
          <w:lang w:val="pl-PL"/>
        </w:rPr>
        <w:t>a</w:t>
      </w:r>
      <w:r w:rsidR="00AE701E" w:rsidRPr="00ED7BCC">
        <w:rPr>
          <w:szCs w:val="22"/>
          <w:lang w:val="pl-PL"/>
        </w:rPr>
        <w:t xml:space="preserve"> skorygowan</w:t>
      </w:r>
      <w:r w:rsidR="00EB50A5" w:rsidRPr="00ED7BCC">
        <w:rPr>
          <w:szCs w:val="22"/>
          <w:lang w:val="pl-PL"/>
        </w:rPr>
        <w:t>a</w:t>
      </w:r>
      <w:r w:rsidR="00AE701E" w:rsidRPr="00ED7BCC">
        <w:rPr>
          <w:szCs w:val="22"/>
          <w:lang w:val="pl-PL"/>
        </w:rPr>
        <w:t xml:space="preserve"> względem punktu początkowego wartoś</w:t>
      </w:r>
      <w:r w:rsidR="00EB50A5" w:rsidRPr="00ED7BCC">
        <w:rPr>
          <w:szCs w:val="22"/>
          <w:lang w:val="pl-PL"/>
        </w:rPr>
        <w:t>ć</w:t>
      </w:r>
      <w:r w:rsidR="00AE701E" w:rsidRPr="00ED7BCC">
        <w:rPr>
          <w:szCs w:val="22"/>
          <w:lang w:val="pl-PL"/>
        </w:rPr>
        <w:t xml:space="preserve"> </w:t>
      </w:r>
      <w:r w:rsidR="00AB3A09" w:rsidRPr="00ED7BCC">
        <w:rPr>
          <w:szCs w:val="22"/>
          <w:lang w:val="pl-PL"/>
        </w:rPr>
        <w:t>AUEC</w:t>
      </w:r>
      <w:r w:rsidR="00AB3A09" w:rsidRPr="00ED7BCC">
        <w:rPr>
          <w:szCs w:val="22"/>
          <w:vertAlign w:val="subscript"/>
          <w:lang w:val="pl-PL"/>
        </w:rPr>
        <w:t>0-12h</w:t>
      </w:r>
      <w:r w:rsidR="00AB3A09" w:rsidRPr="00ED7BCC">
        <w:rPr>
          <w:szCs w:val="22"/>
          <w:lang w:val="pl-PL"/>
        </w:rPr>
        <w:t xml:space="preserve"> </w:t>
      </w:r>
      <w:r w:rsidR="00AE701E" w:rsidRPr="00ED7BCC">
        <w:rPr>
          <w:szCs w:val="22"/>
          <w:lang w:val="pl-PL"/>
        </w:rPr>
        <w:t>dla</w:t>
      </w:r>
      <w:r w:rsidR="00EB50A5" w:rsidRPr="00ED7BCC">
        <w:rPr>
          <w:szCs w:val="22"/>
          <w:lang w:val="pl-PL"/>
        </w:rPr>
        <w:t> </w:t>
      </w:r>
      <w:r w:rsidR="00AE701E" w:rsidRPr="00ED7BCC">
        <w:rPr>
          <w:szCs w:val="22"/>
          <w:lang w:val="pl-PL"/>
        </w:rPr>
        <w:t>FEV</w:t>
      </w:r>
      <w:r w:rsidR="00AE701E" w:rsidRPr="00ED7BCC">
        <w:rPr>
          <w:szCs w:val="22"/>
          <w:vertAlign w:val="subscript"/>
          <w:lang w:val="pl-PL"/>
        </w:rPr>
        <w:t>1</w:t>
      </w:r>
      <w:r w:rsidR="00AE701E" w:rsidRPr="00ED7BCC">
        <w:rPr>
          <w:szCs w:val="22"/>
          <w:lang w:val="pl-PL"/>
        </w:rPr>
        <w:t xml:space="preserve"> w tygodniu</w:t>
      </w:r>
      <w:r w:rsidR="00AB3A09" w:rsidRPr="00ED7BCC">
        <w:rPr>
          <w:szCs w:val="22"/>
          <w:lang w:val="pl-PL"/>
        </w:rPr>
        <w:t> 12</w:t>
      </w:r>
      <w:r w:rsidR="00AE701E" w:rsidRPr="00ED7BCC">
        <w:rPr>
          <w:szCs w:val="22"/>
          <w:lang w:val="pl-PL"/>
        </w:rPr>
        <w:t>, której analizę wykonano w podgrupie</w:t>
      </w:r>
      <w:r w:rsidR="00AB3A09" w:rsidRPr="00ED7BCC">
        <w:rPr>
          <w:szCs w:val="22"/>
          <w:lang w:val="pl-PL"/>
        </w:rPr>
        <w:t xml:space="preserve"> 312</w:t>
      </w:r>
      <w:r w:rsidR="00AE701E" w:rsidRPr="00ED7BCC">
        <w:rPr>
          <w:szCs w:val="22"/>
          <w:lang w:val="pl-PL"/>
        </w:rPr>
        <w:t> pacjentów, u których wykonano seryjne pomiary spirometryczne po podaniu dawki</w:t>
      </w:r>
      <w:r w:rsidR="00CD20A6" w:rsidRPr="00ED7BCC">
        <w:rPr>
          <w:szCs w:val="22"/>
          <w:lang w:val="pl-PL"/>
        </w:rPr>
        <w:t xml:space="preserve"> leku</w:t>
      </w:r>
      <w:r w:rsidR="00AB3A09" w:rsidRPr="00ED7BCC">
        <w:rPr>
          <w:szCs w:val="22"/>
          <w:lang w:val="pl-PL"/>
        </w:rPr>
        <w:t>.</w:t>
      </w:r>
    </w:p>
    <w:p w14:paraId="63FB537E" w14:textId="77777777" w:rsidR="004531B2" w:rsidRPr="00ED7BCC" w:rsidRDefault="004531B2" w:rsidP="00BD22BA">
      <w:pPr>
        <w:autoSpaceDE w:val="0"/>
        <w:autoSpaceDN w:val="0"/>
        <w:adjustRightInd w:val="0"/>
        <w:spacing w:line="240" w:lineRule="auto"/>
        <w:rPr>
          <w:szCs w:val="22"/>
          <w:lang w:val="pl-PL"/>
        </w:rPr>
      </w:pPr>
    </w:p>
    <w:p w14:paraId="3BBEED2E" w14:textId="77777777" w:rsidR="003136B4" w:rsidRPr="00ED7BCC" w:rsidRDefault="00397F51" w:rsidP="00BD22BA">
      <w:pPr>
        <w:pStyle w:val="Beschriftung"/>
        <w:keepNext/>
        <w:spacing w:line="240" w:lineRule="auto"/>
        <w:rPr>
          <w:sz w:val="22"/>
          <w:szCs w:val="22"/>
          <w:lang w:val="pl-PL"/>
        </w:rPr>
      </w:pPr>
      <w:bookmarkStart w:id="55" w:name="_Toc443913163"/>
      <w:r w:rsidRPr="00ED7BCC">
        <w:rPr>
          <w:sz w:val="22"/>
          <w:szCs w:val="22"/>
          <w:lang w:val="pl-PL"/>
        </w:rPr>
        <w:t>Tab</w:t>
      </w:r>
      <w:r w:rsidR="00FD598F" w:rsidRPr="00ED7BCC">
        <w:rPr>
          <w:sz w:val="22"/>
          <w:szCs w:val="22"/>
          <w:lang w:val="pl-PL"/>
        </w:rPr>
        <w:t>ela </w:t>
      </w:r>
      <w:r w:rsidRPr="00ED7BCC">
        <w:rPr>
          <w:sz w:val="22"/>
          <w:szCs w:val="22"/>
          <w:lang w:val="pl-PL"/>
        </w:rPr>
        <w:fldChar w:fldCharType="begin"/>
      </w:r>
      <w:r w:rsidRPr="00ED7BCC">
        <w:rPr>
          <w:sz w:val="22"/>
          <w:szCs w:val="22"/>
          <w:lang w:val="pl-PL"/>
        </w:rPr>
        <w:instrText xml:space="preserve"> SEQ Table \* ARABIC </w:instrText>
      </w:r>
      <w:r w:rsidRPr="00ED7BCC">
        <w:rPr>
          <w:sz w:val="22"/>
          <w:szCs w:val="22"/>
          <w:lang w:val="pl-PL"/>
        </w:rPr>
        <w:fldChar w:fldCharType="separate"/>
      </w:r>
      <w:r w:rsidR="000734B8" w:rsidRPr="00ED7BCC">
        <w:rPr>
          <w:sz w:val="22"/>
          <w:szCs w:val="22"/>
          <w:lang w:val="pl-PL"/>
        </w:rPr>
        <w:t>2</w:t>
      </w:r>
      <w:r w:rsidRPr="00ED7BCC">
        <w:rPr>
          <w:sz w:val="22"/>
          <w:szCs w:val="22"/>
          <w:lang w:val="pl-PL"/>
        </w:rPr>
        <w:fldChar w:fldCharType="end"/>
      </w:r>
      <w:r w:rsidRPr="00ED7BCC">
        <w:rPr>
          <w:sz w:val="22"/>
          <w:szCs w:val="22"/>
          <w:lang w:val="pl-PL"/>
        </w:rPr>
        <w:t xml:space="preserve">: </w:t>
      </w:r>
      <w:r w:rsidR="000E6404" w:rsidRPr="00ED7BCC">
        <w:rPr>
          <w:sz w:val="22"/>
          <w:szCs w:val="22"/>
          <w:lang w:val="pl-PL"/>
        </w:rPr>
        <w:t xml:space="preserve">Analiza pierwszorzędowych punktów końcowych obejmujących </w:t>
      </w:r>
      <w:r w:rsidR="00506CB1" w:rsidRPr="00ED7BCC">
        <w:rPr>
          <w:sz w:val="22"/>
          <w:szCs w:val="22"/>
          <w:lang w:val="pl-PL"/>
        </w:rPr>
        <w:t>zmianę względem punktu początkowego wartości minimalnej FEV</w:t>
      </w:r>
      <w:r w:rsidR="00506CB1" w:rsidRPr="00ED7BCC">
        <w:rPr>
          <w:sz w:val="22"/>
          <w:szCs w:val="22"/>
          <w:vertAlign w:val="subscript"/>
          <w:lang w:val="pl-PL"/>
        </w:rPr>
        <w:t>1</w:t>
      </w:r>
      <w:r w:rsidR="00506CB1" w:rsidRPr="00ED7BCC">
        <w:rPr>
          <w:sz w:val="22"/>
          <w:szCs w:val="22"/>
          <w:lang w:val="pl-PL"/>
        </w:rPr>
        <w:t xml:space="preserve"> w tygodniu</w:t>
      </w:r>
      <w:r w:rsidR="002D467C" w:rsidRPr="00ED7BCC">
        <w:rPr>
          <w:sz w:val="22"/>
          <w:szCs w:val="22"/>
          <w:lang w:val="pl-PL"/>
        </w:rPr>
        <w:t> </w:t>
      </w:r>
      <w:r w:rsidR="00506CB1" w:rsidRPr="00ED7BCC">
        <w:rPr>
          <w:sz w:val="22"/>
          <w:szCs w:val="22"/>
          <w:lang w:val="pl-PL"/>
        </w:rPr>
        <w:t xml:space="preserve">12 </w:t>
      </w:r>
      <w:r w:rsidR="002D467C" w:rsidRPr="00ED7BCC">
        <w:rPr>
          <w:sz w:val="22"/>
          <w:szCs w:val="22"/>
          <w:lang w:val="pl-PL"/>
        </w:rPr>
        <w:t>z podziałem na </w:t>
      </w:r>
      <w:r w:rsidR="00506CB1" w:rsidRPr="00ED7BCC">
        <w:rPr>
          <w:sz w:val="22"/>
          <w:szCs w:val="22"/>
          <w:lang w:val="pl-PL"/>
        </w:rPr>
        <w:t>grup</w:t>
      </w:r>
      <w:r w:rsidR="002D467C" w:rsidRPr="00ED7BCC">
        <w:rPr>
          <w:sz w:val="22"/>
          <w:szCs w:val="22"/>
          <w:lang w:val="pl-PL"/>
        </w:rPr>
        <w:t>y</w:t>
      </w:r>
      <w:r w:rsidR="00506CB1" w:rsidRPr="00ED7BCC">
        <w:rPr>
          <w:sz w:val="22"/>
          <w:szCs w:val="22"/>
          <w:lang w:val="pl-PL"/>
        </w:rPr>
        <w:t xml:space="preserve"> leczenia w Badaniu </w:t>
      </w:r>
      <w:r w:rsidR="003136B4" w:rsidRPr="00ED7BCC">
        <w:rPr>
          <w:sz w:val="22"/>
          <w:szCs w:val="22"/>
          <w:lang w:val="pl-PL"/>
        </w:rPr>
        <w:t>1 (FAS)</w:t>
      </w:r>
      <w:bookmarkEnd w:id="55"/>
    </w:p>
    <w:tbl>
      <w:tblPr>
        <w:tblW w:w="6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977"/>
        <w:gridCol w:w="1946"/>
        <w:gridCol w:w="2227"/>
      </w:tblGrid>
      <w:tr w:rsidR="0082001E" w:rsidRPr="00ED7BCC" w14:paraId="3B958F5B" w14:textId="77777777" w:rsidTr="000A719C">
        <w:tc>
          <w:tcPr>
            <w:tcW w:w="2407" w:type="dxa"/>
            <w:vMerge w:val="restart"/>
          </w:tcPr>
          <w:p w14:paraId="269DC079" w14:textId="77777777" w:rsidR="0082001E" w:rsidRPr="00ED7BCC" w:rsidRDefault="0082001E" w:rsidP="00BD22BA">
            <w:pPr>
              <w:pStyle w:val="C-TableHeader"/>
              <w:spacing w:before="0" w:after="0"/>
              <w:rPr>
                <w:szCs w:val="22"/>
                <w:lang w:val="pl-PL"/>
              </w:rPr>
            </w:pPr>
            <w:r w:rsidRPr="00ED7BCC">
              <w:rPr>
                <w:szCs w:val="22"/>
                <w:lang w:val="pl-PL"/>
              </w:rPr>
              <w:br w:type="page"/>
            </w:r>
          </w:p>
          <w:p w14:paraId="0CEDB5BB" w14:textId="77777777" w:rsidR="0082001E" w:rsidRPr="00ED7BCC" w:rsidRDefault="00335E52" w:rsidP="00BD22BA">
            <w:pPr>
              <w:pStyle w:val="C-TableHeader"/>
              <w:spacing w:before="0" w:after="0"/>
              <w:rPr>
                <w:szCs w:val="22"/>
                <w:lang w:val="pl-PL"/>
              </w:rPr>
            </w:pPr>
            <w:r w:rsidRPr="00ED7BCC">
              <w:rPr>
                <w:szCs w:val="22"/>
                <w:lang w:val="pl-PL"/>
              </w:rPr>
              <w:t>Zmienna statystyczna</w:t>
            </w:r>
            <w:r w:rsidR="0082001E" w:rsidRPr="00ED7BCC">
              <w:rPr>
                <w:szCs w:val="22"/>
                <w:lang w:val="pl-PL"/>
              </w:rPr>
              <w:t xml:space="preserve"> </w:t>
            </w:r>
          </w:p>
        </w:tc>
        <w:tc>
          <w:tcPr>
            <w:tcW w:w="1389" w:type="dxa"/>
          </w:tcPr>
          <w:p w14:paraId="16617D42" w14:textId="77777777" w:rsidR="0082001E" w:rsidRPr="00ED7BCC" w:rsidRDefault="0082001E" w:rsidP="00BD22BA">
            <w:pPr>
              <w:spacing w:line="240" w:lineRule="auto"/>
              <w:rPr>
                <w:szCs w:val="22"/>
                <w:lang w:val="pl-PL"/>
              </w:rPr>
            </w:pPr>
          </w:p>
        </w:tc>
        <w:tc>
          <w:tcPr>
            <w:tcW w:w="1390" w:type="dxa"/>
          </w:tcPr>
          <w:p w14:paraId="350F1AE7" w14:textId="77777777" w:rsidR="0082001E" w:rsidRPr="00ED7BCC" w:rsidRDefault="0082001E" w:rsidP="00BD22BA">
            <w:pPr>
              <w:spacing w:line="240" w:lineRule="auto"/>
              <w:jc w:val="center"/>
              <w:rPr>
                <w:b/>
                <w:szCs w:val="22"/>
                <w:lang w:val="pl-PL"/>
              </w:rPr>
            </w:pPr>
            <w:r w:rsidRPr="00ED7BCC">
              <w:rPr>
                <w:b/>
                <w:szCs w:val="22"/>
                <w:lang w:val="pl-PL"/>
              </w:rPr>
              <w:t>Fp MDPI</w:t>
            </w:r>
          </w:p>
        </w:tc>
        <w:tc>
          <w:tcPr>
            <w:tcW w:w="1390" w:type="dxa"/>
          </w:tcPr>
          <w:p w14:paraId="1F87E62A" w14:textId="77777777" w:rsidR="0082001E" w:rsidRPr="00ED7BCC" w:rsidRDefault="0082001E" w:rsidP="00BD22BA">
            <w:pPr>
              <w:spacing w:line="240" w:lineRule="auto"/>
              <w:jc w:val="center"/>
              <w:rPr>
                <w:b/>
                <w:szCs w:val="22"/>
                <w:lang w:val="pl-PL"/>
              </w:rPr>
            </w:pPr>
            <w:r w:rsidRPr="00ED7BCC">
              <w:rPr>
                <w:b/>
                <w:szCs w:val="22"/>
                <w:lang w:val="pl-PL"/>
              </w:rPr>
              <w:t>FS MDPI</w:t>
            </w:r>
          </w:p>
        </w:tc>
      </w:tr>
      <w:tr w:rsidR="0082001E" w:rsidRPr="0051516E" w14:paraId="23EC74C7" w14:textId="77777777" w:rsidTr="000A719C">
        <w:tc>
          <w:tcPr>
            <w:tcW w:w="2407" w:type="dxa"/>
            <w:vMerge/>
            <w:vAlign w:val="center"/>
          </w:tcPr>
          <w:p w14:paraId="73A97571" w14:textId="77777777" w:rsidR="0082001E" w:rsidRPr="00ED7BCC" w:rsidRDefault="0082001E" w:rsidP="00BD22BA">
            <w:pPr>
              <w:pStyle w:val="C-TableHeader"/>
              <w:spacing w:before="0" w:after="0"/>
              <w:rPr>
                <w:szCs w:val="22"/>
                <w:lang w:val="pl-PL"/>
              </w:rPr>
            </w:pPr>
          </w:p>
        </w:tc>
        <w:tc>
          <w:tcPr>
            <w:tcW w:w="1389" w:type="dxa"/>
            <w:vAlign w:val="center"/>
          </w:tcPr>
          <w:p w14:paraId="470B52A8" w14:textId="77777777" w:rsidR="0082001E" w:rsidRPr="00ED7BCC" w:rsidRDefault="0082001E" w:rsidP="00BD22BA">
            <w:pPr>
              <w:pStyle w:val="C-TableHeader"/>
              <w:spacing w:before="0" w:after="0"/>
              <w:rPr>
                <w:szCs w:val="22"/>
                <w:lang w:val="pl-PL"/>
              </w:rPr>
            </w:pPr>
            <w:r w:rsidRPr="00ED7BCC">
              <w:rPr>
                <w:szCs w:val="22"/>
                <w:lang w:val="pl-PL"/>
              </w:rPr>
              <w:t>Placebo</w:t>
            </w:r>
            <w:r w:rsidRPr="00ED7BCC">
              <w:rPr>
                <w:szCs w:val="22"/>
                <w:lang w:val="pl-PL"/>
              </w:rPr>
              <w:br/>
              <w:t xml:space="preserve">(N=129) </w:t>
            </w:r>
          </w:p>
        </w:tc>
        <w:tc>
          <w:tcPr>
            <w:tcW w:w="1390" w:type="dxa"/>
            <w:vAlign w:val="center"/>
          </w:tcPr>
          <w:p w14:paraId="186ED25F" w14:textId="77777777" w:rsidR="0082001E" w:rsidRPr="00ED7BCC" w:rsidRDefault="0082001E" w:rsidP="00335E52">
            <w:pPr>
              <w:pStyle w:val="C-TableHeader"/>
              <w:spacing w:before="0" w:after="0"/>
              <w:rPr>
                <w:szCs w:val="22"/>
                <w:lang w:val="pl-PL"/>
              </w:rPr>
            </w:pPr>
            <w:r w:rsidRPr="00ED7BCC">
              <w:rPr>
                <w:szCs w:val="22"/>
                <w:lang w:val="pl-PL"/>
              </w:rPr>
              <w:t>113</w:t>
            </w:r>
            <w:r w:rsidR="00335E52" w:rsidRPr="00ED7BCC">
              <w:rPr>
                <w:szCs w:val="22"/>
                <w:lang w:val="pl-PL"/>
              </w:rPr>
              <w:t> mikrogramów</w:t>
            </w:r>
            <w:r w:rsidRPr="00ED7BCC">
              <w:rPr>
                <w:szCs w:val="22"/>
                <w:lang w:val="pl-PL"/>
              </w:rPr>
              <w:t xml:space="preserve"> </w:t>
            </w:r>
            <w:r w:rsidR="00335E52" w:rsidRPr="00ED7BCC">
              <w:rPr>
                <w:szCs w:val="22"/>
                <w:lang w:val="pl-PL"/>
              </w:rPr>
              <w:t>dwa razy na dobę</w:t>
            </w:r>
            <w:r w:rsidRPr="00ED7BCC">
              <w:rPr>
                <w:szCs w:val="22"/>
                <w:lang w:val="pl-PL"/>
              </w:rPr>
              <w:br/>
              <w:t>(N=129)</w:t>
            </w:r>
          </w:p>
        </w:tc>
        <w:tc>
          <w:tcPr>
            <w:tcW w:w="1390" w:type="dxa"/>
            <w:vAlign w:val="center"/>
          </w:tcPr>
          <w:p w14:paraId="6E894A18" w14:textId="77777777" w:rsidR="0082001E" w:rsidRPr="00ED7BCC" w:rsidRDefault="0082001E" w:rsidP="00335E52">
            <w:pPr>
              <w:pStyle w:val="C-TableHeader"/>
              <w:spacing w:before="0" w:after="0"/>
              <w:rPr>
                <w:szCs w:val="22"/>
                <w:lang w:val="pl-PL"/>
              </w:rPr>
            </w:pPr>
            <w:r w:rsidRPr="00ED7BCC">
              <w:rPr>
                <w:szCs w:val="22"/>
                <w:lang w:val="pl-PL"/>
              </w:rPr>
              <w:t>14/113</w:t>
            </w:r>
            <w:r w:rsidR="00335E52" w:rsidRPr="00ED7BCC">
              <w:rPr>
                <w:szCs w:val="22"/>
                <w:lang w:val="pl-PL"/>
              </w:rPr>
              <w:t> mikrogramów dwa razy na dobę</w:t>
            </w:r>
            <w:r w:rsidRPr="00ED7BCC">
              <w:rPr>
                <w:szCs w:val="22"/>
                <w:lang w:val="pl-PL"/>
              </w:rPr>
              <w:br/>
              <w:t>(N=126)</w:t>
            </w:r>
          </w:p>
        </w:tc>
      </w:tr>
      <w:tr w:rsidR="0082001E" w:rsidRPr="0051516E" w14:paraId="17D67A88" w14:textId="77777777" w:rsidTr="000A719C">
        <w:tc>
          <w:tcPr>
            <w:tcW w:w="2407" w:type="dxa"/>
            <w:vAlign w:val="center"/>
          </w:tcPr>
          <w:p w14:paraId="4148CC16" w14:textId="77777777" w:rsidR="0082001E" w:rsidRPr="00ED7BCC" w:rsidRDefault="00335E52" w:rsidP="00EB50A5">
            <w:pPr>
              <w:pStyle w:val="C-TableText"/>
              <w:spacing w:before="0" w:after="0"/>
              <w:rPr>
                <w:rFonts w:cs="Times New Roman"/>
                <w:b/>
                <w:szCs w:val="22"/>
                <w:lang w:val="pl-PL"/>
              </w:rPr>
            </w:pPr>
            <w:r w:rsidRPr="00ED7BCC">
              <w:rPr>
                <w:rFonts w:cs="Times New Roman"/>
                <w:b/>
                <w:szCs w:val="22"/>
                <w:lang w:val="pl-PL"/>
              </w:rPr>
              <w:t xml:space="preserve">Zmiana wartości minimalnej </w:t>
            </w:r>
            <w:r w:rsidR="0082001E" w:rsidRPr="00ED7BCC">
              <w:rPr>
                <w:rFonts w:cs="Times New Roman"/>
                <w:b/>
                <w:szCs w:val="22"/>
                <w:lang w:val="pl-PL"/>
              </w:rPr>
              <w:t>FEV</w:t>
            </w:r>
            <w:r w:rsidR="0082001E" w:rsidRPr="00ED7BCC">
              <w:rPr>
                <w:rFonts w:cs="Times New Roman"/>
                <w:b/>
                <w:szCs w:val="22"/>
                <w:vertAlign w:val="subscript"/>
                <w:lang w:val="pl-PL"/>
              </w:rPr>
              <w:t>1</w:t>
            </w:r>
            <w:r w:rsidR="00EB50A5" w:rsidRPr="00ED7BCC">
              <w:rPr>
                <w:rFonts w:cs="Times New Roman"/>
                <w:b/>
                <w:szCs w:val="22"/>
                <w:lang w:val="pl-PL"/>
              </w:rPr>
              <w:t> </w:t>
            </w:r>
            <w:r w:rsidR="0082001E" w:rsidRPr="00ED7BCC">
              <w:rPr>
                <w:rFonts w:cs="Times New Roman"/>
                <w:b/>
                <w:szCs w:val="22"/>
                <w:lang w:val="pl-PL"/>
              </w:rPr>
              <w:t xml:space="preserve">(L) </w:t>
            </w:r>
            <w:r w:rsidRPr="00ED7BCC">
              <w:rPr>
                <w:rFonts w:cs="Times New Roman"/>
                <w:b/>
                <w:szCs w:val="22"/>
                <w:lang w:val="pl-PL"/>
              </w:rPr>
              <w:t>w tygodniu </w:t>
            </w:r>
            <w:r w:rsidR="0082001E" w:rsidRPr="00ED7BCC">
              <w:rPr>
                <w:rFonts w:cs="Times New Roman"/>
                <w:b/>
                <w:szCs w:val="22"/>
                <w:lang w:val="pl-PL"/>
              </w:rPr>
              <w:t>12</w:t>
            </w:r>
          </w:p>
        </w:tc>
        <w:tc>
          <w:tcPr>
            <w:tcW w:w="1389" w:type="dxa"/>
          </w:tcPr>
          <w:p w14:paraId="20CA4102" w14:textId="77777777" w:rsidR="0082001E" w:rsidRPr="00ED7BCC" w:rsidRDefault="0082001E" w:rsidP="00BD22BA">
            <w:pPr>
              <w:spacing w:line="240" w:lineRule="auto"/>
              <w:rPr>
                <w:szCs w:val="22"/>
                <w:lang w:val="pl-PL"/>
              </w:rPr>
            </w:pPr>
          </w:p>
        </w:tc>
        <w:tc>
          <w:tcPr>
            <w:tcW w:w="1390" w:type="dxa"/>
          </w:tcPr>
          <w:p w14:paraId="0A2CBB7A" w14:textId="77777777" w:rsidR="0082001E" w:rsidRPr="00ED7BCC" w:rsidRDefault="0082001E" w:rsidP="00BD22BA">
            <w:pPr>
              <w:spacing w:line="240" w:lineRule="auto"/>
              <w:rPr>
                <w:szCs w:val="22"/>
                <w:lang w:val="pl-PL"/>
              </w:rPr>
            </w:pPr>
          </w:p>
        </w:tc>
        <w:tc>
          <w:tcPr>
            <w:tcW w:w="1390" w:type="dxa"/>
          </w:tcPr>
          <w:p w14:paraId="7120F150" w14:textId="77777777" w:rsidR="0082001E" w:rsidRPr="00ED7BCC" w:rsidRDefault="0082001E" w:rsidP="00BD22BA">
            <w:pPr>
              <w:spacing w:line="240" w:lineRule="auto"/>
              <w:rPr>
                <w:szCs w:val="22"/>
                <w:lang w:val="pl-PL"/>
              </w:rPr>
            </w:pPr>
          </w:p>
        </w:tc>
      </w:tr>
      <w:tr w:rsidR="0082001E" w:rsidRPr="00ED7BCC" w14:paraId="1518D540" w14:textId="77777777" w:rsidTr="000A719C">
        <w:tc>
          <w:tcPr>
            <w:tcW w:w="2407" w:type="dxa"/>
            <w:vAlign w:val="center"/>
          </w:tcPr>
          <w:p w14:paraId="1A277F9C" w14:textId="77777777" w:rsidR="00F637EA" w:rsidRPr="00ED7BCC" w:rsidRDefault="0082001E" w:rsidP="00F637EA">
            <w:pPr>
              <w:pStyle w:val="C-TableText"/>
              <w:spacing w:before="0" w:after="0"/>
              <w:ind w:left="176" w:hanging="176"/>
              <w:rPr>
                <w:rFonts w:cs="Times New Roman"/>
                <w:szCs w:val="22"/>
                <w:lang w:val="pl-PL"/>
              </w:rPr>
            </w:pPr>
            <w:r w:rsidRPr="00ED7BCC">
              <w:rPr>
                <w:rFonts w:cs="Times New Roman"/>
                <w:szCs w:val="22"/>
                <w:lang w:val="pl-PL"/>
              </w:rPr>
              <w:t xml:space="preserve">  </w:t>
            </w:r>
            <w:r w:rsidR="00FA2A7D" w:rsidRPr="00ED7BCC">
              <w:rPr>
                <w:rFonts w:cs="Times New Roman"/>
                <w:szCs w:val="22"/>
                <w:lang w:val="pl-PL"/>
              </w:rPr>
              <w:t>Średnia</w:t>
            </w:r>
          </w:p>
          <w:p w14:paraId="78575318" w14:textId="77777777" w:rsidR="0082001E" w:rsidRPr="00ED7BCC" w:rsidRDefault="00FA2A7D" w:rsidP="00CD07DE">
            <w:pPr>
              <w:pStyle w:val="C-TableText"/>
              <w:spacing w:before="0" w:after="0"/>
              <w:ind w:left="34"/>
              <w:rPr>
                <w:rFonts w:cs="Times New Roman"/>
                <w:szCs w:val="22"/>
                <w:lang w:val="pl-PL"/>
              </w:rPr>
            </w:pPr>
            <w:r w:rsidRPr="00ED7BCC">
              <w:rPr>
                <w:rFonts w:cs="Times New Roman"/>
                <w:szCs w:val="22"/>
                <w:lang w:val="pl-PL"/>
              </w:rPr>
              <w:lastRenderedPageBreak/>
              <w:t xml:space="preserve">obliczona metodą </w:t>
            </w:r>
            <w:r w:rsidR="00F637EA" w:rsidRPr="00ED7BCC">
              <w:rPr>
                <w:rFonts w:cs="Times New Roman"/>
                <w:szCs w:val="22"/>
                <w:lang w:val="pl-PL"/>
              </w:rPr>
              <w:t>LS</w:t>
            </w:r>
          </w:p>
        </w:tc>
        <w:tc>
          <w:tcPr>
            <w:tcW w:w="1389" w:type="dxa"/>
            <w:vAlign w:val="center"/>
          </w:tcPr>
          <w:p w14:paraId="491BAE3D" w14:textId="77777777" w:rsidR="0082001E" w:rsidRPr="00ED7BCC" w:rsidRDefault="0082001E" w:rsidP="00FA2A7D">
            <w:pPr>
              <w:pStyle w:val="C-TableText"/>
              <w:spacing w:before="0" w:after="0"/>
              <w:rPr>
                <w:rFonts w:cs="Times New Roman"/>
                <w:szCs w:val="22"/>
                <w:lang w:val="pl-PL"/>
              </w:rPr>
            </w:pPr>
            <w:r w:rsidRPr="00ED7BCC">
              <w:rPr>
                <w:rFonts w:cs="Times New Roman"/>
                <w:szCs w:val="22"/>
                <w:lang w:val="pl-PL"/>
              </w:rPr>
              <w:lastRenderedPageBreak/>
              <w:t>0</w:t>
            </w:r>
            <w:r w:rsidR="00FA2A7D" w:rsidRPr="00ED7BCC">
              <w:rPr>
                <w:rFonts w:cs="Times New Roman"/>
                <w:szCs w:val="22"/>
                <w:lang w:val="pl-PL"/>
              </w:rPr>
              <w:t>,</w:t>
            </w:r>
            <w:r w:rsidRPr="00ED7BCC">
              <w:rPr>
                <w:rFonts w:cs="Times New Roman"/>
                <w:szCs w:val="22"/>
                <w:lang w:val="pl-PL"/>
              </w:rPr>
              <w:t>053</w:t>
            </w:r>
          </w:p>
        </w:tc>
        <w:tc>
          <w:tcPr>
            <w:tcW w:w="1390" w:type="dxa"/>
            <w:vAlign w:val="center"/>
          </w:tcPr>
          <w:p w14:paraId="45F83101" w14:textId="77777777" w:rsidR="0082001E" w:rsidRPr="00ED7BCC" w:rsidRDefault="0082001E" w:rsidP="00F637EA">
            <w:pPr>
              <w:pStyle w:val="C-TableText"/>
              <w:spacing w:before="0" w:after="0"/>
              <w:rPr>
                <w:rFonts w:cs="Times New Roman"/>
                <w:szCs w:val="22"/>
                <w:lang w:val="pl-PL"/>
              </w:rPr>
            </w:pPr>
            <w:r w:rsidRPr="00ED7BCC">
              <w:rPr>
                <w:rFonts w:cs="Times New Roman"/>
                <w:szCs w:val="22"/>
                <w:lang w:val="pl-PL"/>
              </w:rPr>
              <w:t>0</w:t>
            </w:r>
            <w:r w:rsidR="00F637EA" w:rsidRPr="00ED7BCC">
              <w:rPr>
                <w:rFonts w:cs="Times New Roman"/>
                <w:szCs w:val="22"/>
                <w:lang w:val="pl-PL"/>
              </w:rPr>
              <w:t>,</w:t>
            </w:r>
            <w:r w:rsidRPr="00ED7BCC">
              <w:rPr>
                <w:rFonts w:cs="Times New Roman"/>
                <w:szCs w:val="22"/>
                <w:lang w:val="pl-PL"/>
              </w:rPr>
              <w:t>204</w:t>
            </w:r>
          </w:p>
        </w:tc>
        <w:tc>
          <w:tcPr>
            <w:tcW w:w="1390" w:type="dxa"/>
            <w:vAlign w:val="center"/>
          </w:tcPr>
          <w:p w14:paraId="5D7CBAD8" w14:textId="77777777" w:rsidR="0082001E" w:rsidRPr="00ED7BCC" w:rsidRDefault="00FA2A7D" w:rsidP="00BD22BA">
            <w:pPr>
              <w:pStyle w:val="C-TableText"/>
              <w:spacing w:before="0" w:after="0"/>
              <w:rPr>
                <w:rFonts w:cs="Times New Roman"/>
                <w:szCs w:val="22"/>
                <w:lang w:val="pl-PL"/>
              </w:rPr>
            </w:pPr>
            <w:r w:rsidRPr="00ED7BCC">
              <w:rPr>
                <w:rFonts w:cs="Times New Roman"/>
                <w:szCs w:val="22"/>
                <w:lang w:val="pl-PL"/>
              </w:rPr>
              <w:t>0,</w:t>
            </w:r>
            <w:r w:rsidR="0082001E" w:rsidRPr="00ED7BCC">
              <w:rPr>
                <w:rFonts w:cs="Times New Roman"/>
                <w:szCs w:val="22"/>
                <w:lang w:val="pl-PL"/>
              </w:rPr>
              <w:t>315</w:t>
            </w:r>
          </w:p>
        </w:tc>
      </w:tr>
      <w:tr w:rsidR="0082001E" w:rsidRPr="00ED7BCC" w14:paraId="632BD685" w14:textId="77777777" w:rsidTr="000A719C">
        <w:tc>
          <w:tcPr>
            <w:tcW w:w="2407" w:type="dxa"/>
            <w:vAlign w:val="center"/>
          </w:tcPr>
          <w:p w14:paraId="74B9B77D" w14:textId="77777777" w:rsidR="0082001E" w:rsidRPr="00ED7BCC" w:rsidRDefault="00FA2A7D" w:rsidP="00BD22BA">
            <w:pPr>
              <w:pStyle w:val="C-TableText"/>
              <w:spacing w:before="0" w:after="0"/>
              <w:rPr>
                <w:rFonts w:cs="Times New Roman"/>
                <w:b/>
                <w:szCs w:val="22"/>
                <w:lang w:val="pl-PL"/>
              </w:rPr>
            </w:pPr>
            <w:r w:rsidRPr="00ED7BCC">
              <w:rPr>
                <w:rFonts w:cs="Times New Roman"/>
                <w:b/>
                <w:szCs w:val="22"/>
                <w:lang w:val="pl-PL"/>
              </w:rPr>
              <w:t>Porównanie z </w:t>
            </w:r>
            <w:r w:rsidR="0082001E" w:rsidRPr="00ED7BCC">
              <w:rPr>
                <w:rFonts w:cs="Times New Roman"/>
                <w:b/>
                <w:szCs w:val="22"/>
                <w:lang w:val="pl-PL"/>
              </w:rPr>
              <w:t>placebo</w:t>
            </w:r>
          </w:p>
        </w:tc>
        <w:tc>
          <w:tcPr>
            <w:tcW w:w="1389" w:type="dxa"/>
          </w:tcPr>
          <w:p w14:paraId="13C11BF1" w14:textId="77777777" w:rsidR="0082001E" w:rsidRPr="00ED7BCC" w:rsidRDefault="0082001E" w:rsidP="00BD22BA">
            <w:pPr>
              <w:spacing w:line="240" w:lineRule="auto"/>
              <w:rPr>
                <w:szCs w:val="22"/>
                <w:lang w:val="pl-PL"/>
              </w:rPr>
            </w:pPr>
          </w:p>
        </w:tc>
        <w:tc>
          <w:tcPr>
            <w:tcW w:w="1390" w:type="dxa"/>
          </w:tcPr>
          <w:p w14:paraId="7259A4D2" w14:textId="77777777" w:rsidR="0082001E" w:rsidRPr="00ED7BCC" w:rsidRDefault="0082001E" w:rsidP="00BD22BA">
            <w:pPr>
              <w:spacing w:line="240" w:lineRule="auto"/>
              <w:rPr>
                <w:szCs w:val="22"/>
                <w:lang w:val="pl-PL"/>
              </w:rPr>
            </w:pPr>
          </w:p>
        </w:tc>
        <w:tc>
          <w:tcPr>
            <w:tcW w:w="1390" w:type="dxa"/>
          </w:tcPr>
          <w:p w14:paraId="7414F5EF" w14:textId="77777777" w:rsidR="0082001E" w:rsidRPr="00ED7BCC" w:rsidRDefault="0082001E" w:rsidP="00BD22BA">
            <w:pPr>
              <w:spacing w:line="240" w:lineRule="auto"/>
              <w:rPr>
                <w:szCs w:val="22"/>
                <w:lang w:val="pl-PL"/>
              </w:rPr>
            </w:pPr>
          </w:p>
        </w:tc>
      </w:tr>
      <w:tr w:rsidR="0082001E" w:rsidRPr="00ED7BCC" w14:paraId="48A6871A" w14:textId="77777777" w:rsidTr="000A719C">
        <w:tc>
          <w:tcPr>
            <w:tcW w:w="2407" w:type="dxa"/>
            <w:vAlign w:val="center"/>
          </w:tcPr>
          <w:p w14:paraId="23D1A088" w14:textId="77777777" w:rsidR="00F637EA" w:rsidRPr="00ED7BCC" w:rsidRDefault="0082001E" w:rsidP="00F637EA">
            <w:pPr>
              <w:pStyle w:val="C-TableText"/>
              <w:spacing w:before="0" w:after="0"/>
              <w:rPr>
                <w:rFonts w:cs="Times New Roman"/>
                <w:szCs w:val="22"/>
                <w:lang w:val="pl-PL"/>
              </w:rPr>
            </w:pPr>
            <w:r w:rsidRPr="00ED7BCC">
              <w:rPr>
                <w:rFonts w:cs="Times New Roman"/>
                <w:szCs w:val="22"/>
                <w:lang w:val="pl-PL"/>
              </w:rPr>
              <w:t xml:space="preserve">  </w:t>
            </w:r>
            <w:r w:rsidR="00FA2A7D" w:rsidRPr="00ED7BCC">
              <w:rPr>
                <w:rFonts w:cs="Times New Roman"/>
                <w:szCs w:val="22"/>
                <w:lang w:val="pl-PL"/>
              </w:rPr>
              <w:t>Różnica</w:t>
            </w:r>
          </w:p>
          <w:p w14:paraId="3C0850AE" w14:textId="77777777" w:rsidR="0082001E" w:rsidRPr="00ED7BCC" w:rsidRDefault="00F637EA" w:rsidP="00F637EA">
            <w:pPr>
              <w:pStyle w:val="C-TableText"/>
              <w:spacing w:before="0" w:after="0"/>
              <w:ind w:left="34"/>
              <w:rPr>
                <w:rFonts w:cs="Times New Roman"/>
                <w:szCs w:val="22"/>
                <w:lang w:val="pl-PL"/>
              </w:rPr>
            </w:pPr>
            <w:r w:rsidRPr="00ED7BCC">
              <w:rPr>
                <w:rFonts w:cs="Times New Roman"/>
                <w:szCs w:val="22"/>
                <w:lang w:val="pl-PL"/>
              </w:rPr>
              <w:t xml:space="preserve">średniej </w:t>
            </w:r>
            <w:r w:rsidR="00FA2A7D" w:rsidRPr="00ED7BCC">
              <w:rPr>
                <w:rFonts w:cs="Times New Roman"/>
                <w:szCs w:val="22"/>
                <w:lang w:val="pl-PL"/>
              </w:rPr>
              <w:t>obliczon</w:t>
            </w:r>
            <w:r w:rsidRPr="00ED7BCC">
              <w:rPr>
                <w:rFonts w:cs="Times New Roman"/>
                <w:szCs w:val="22"/>
                <w:lang w:val="pl-PL"/>
              </w:rPr>
              <w:t>ej</w:t>
            </w:r>
            <w:r w:rsidR="00FA2A7D" w:rsidRPr="00ED7BCC">
              <w:rPr>
                <w:rFonts w:cs="Times New Roman"/>
                <w:szCs w:val="22"/>
                <w:lang w:val="pl-PL"/>
              </w:rPr>
              <w:t xml:space="preserve"> metodą </w:t>
            </w:r>
            <w:r w:rsidRPr="00ED7BCC">
              <w:rPr>
                <w:rFonts w:cs="Times New Roman"/>
                <w:szCs w:val="22"/>
                <w:lang w:val="pl-PL"/>
              </w:rPr>
              <w:t>LS</w:t>
            </w:r>
          </w:p>
        </w:tc>
        <w:tc>
          <w:tcPr>
            <w:tcW w:w="1389" w:type="dxa"/>
          </w:tcPr>
          <w:p w14:paraId="260C03CC" w14:textId="77777777" w:rsidR="0082001E" w:rsidRPr="00ED7BCC" w:rsidRDefault="0082001E" w:rsidP="00BD22BA">
            <w:pPr>
              <w:spacing w:line="240" w:lineRule="auto"/>
              <w:rPr>
                <w:szCs w:val="22"/>
                <w:lang w:val="pl-PL"/>
              </w:rPr>
            </w:pPr>
          </w:p>
        </w:tc>
        <w:tc>
          <w:tcPr>
            <w:tcW w:w="1390" w:type="dxa"/>
            <w:vAlign w:val="center"/>
          </w:tcPr>
          <w:p w14:paraId="35FA61C2" w14:textId="77777777" w:rsidR="0082001E" w:rsidRPr="00ED7BCC" w:rsidRDefault="0082001E" w:rsidP="00F637EA">
            <w:pPr>
              <w:pStyle w:val="C-TableText"/>
              <w:spacing w:before="0" w:after="0"/>
              <w:rPr>
                <w:rFonts w:cs="Times New Roman"/>
                <w:szCs w:val="22"/>
                <w:lang w:val="pl-PL"/>
              </w:rPr>
            </w:pPr>
            <w:r w:rsidRPr="00ED7BCC">
              <w:rPr>
                <w:rFonts w:cs="Times New Roman"/>
                <w:szCs w:val="22"/>
                <w:lang w:val="pl-PL"/>
              </w:rPr>
              <w:t>0</w:t>
            </w:r>
            <w:r w:rsidR="00F637EA" w:rsidRPr="00ED7BCC">
              <w:rPr>
                <w:rFonts w:cs="Times New Roman"/>
                <w:szCs w:val="22"/>
                <w:lang w:val="pl-PL"/>
              </w:rPr>
              <w:t>,</w:t>
            </w:r>
            <w:r w:rsidRPr="00ED7BCC">
              <w:rPr>
                <w:rFonts w:cs="Times New Roman"/>
                <w:szCs w:val="22"/>
                <w:lang w:val="pl-PL"/>
              </w:rPr>
              <w:t>151</w:t>
            </w:r>
          </w:p>
        </w:tc>
        <w:tc>
          <w:tcPr>
            <w:tcW w:w="1390" w:type="dxa"/>
            <w:vAlign w:val="center"/>
          </w:tcPr>
          <w:p w14:paraId="61850F3D" w14:textId="77777777" w:rsidR="0082001E" w:rsidRPr="00ED7BCC" w:rsidRDefault="0082001E" w:rsidP="00F637EA">
            <w:pPr>
              <w:pStyle w:val="C-TableText"/>
              <w:spacing w:before="0" w:after="0"/>
              <w:rPr>
                <w:rFonts w:cs="Times New Roman"/>
                <w:szCs w:val="22"/>
                <w:lang w:val="pl-PL"/>
              </w:rPr>
            </w:pPr>
            <w:r w:rsidRPr="00ED7BCC">
              <w:rPr>
                <w:rFonts w:cs="Times New Roman"/>
                <w:szCs w:val="22"/>
                <w:lang w:val="pl-PL"/>
              </w:rPr>
              <w:t>0</w:t>
            </w:r>
            <w:r w:rsidR="00F637EA" w:rsidRPr="00ED7BCC">
              <w:rPr>
                <w:rFonts w:cs="Times New Roman"/>
                <w:szCs w:val="22"/>
                <w:lang w:val="pl-PL"/>
              </w:rPr>
              <w:t>,</w:t>
            </w:r>
            <w:r w:rsidRPr="00ED7BCC">
              <w:rPr>
                <w:rFonts w:cs="Times New Roman"/>
                <w:szCs w:val="22"/>
                <w:lang w:val="pl-PL"/>
              </w:rPr>
              <w:t>262</w:t>
            </w:r>
          </w:p>
        </w:tc>
      </w:tr>
      <w:tr w:rsidR="0082001E" w:rsidRPr="00ED7BCC" w14:paraId="1645AB68" w14:textId="77777777" w:rsidTr="000A719C">
        <w:tc>
          <w:tcPr>
            <w:tcW w:w="2407" w:type="dxa"/>
            <w:vAlign w:val="center"/>
          </w:tcPr>
          <w:p w14:paraId="3799D886" w14:textId="77777777" w:rsidR="0082001E" w:rsidRPr="00ED7BCC" w:rsidRDefault="0082001E" w:rsidP="00BD22BA">
            <w:pPr>
              <w:pStyle w:val="C-TableText"/>
              <w:spacing w:before="0" w:after="0"/>
              <w:rPr>
                <w:rFonts w:cs="Times New Roman"/>
                <w:szCs w:val="22"/>
                <w:lang w:val="pl-PL"/>
              </w:rPr>
            </w:pPr>
            <w:r w:rsidRPr="00ED7BCC">
              <w:rPr>
                <w:rFonts w:cs="Times New Roman"/>
                <w:szCs w:val="22"/>
                <w:lang w:val="pl-PL"/>
              </w:rPr>
              <w:t xml:space="preserve">  95% CI</w:t>
            </w:r>
          </w:p>
        </w:tc>
        <w:tc>
          <w:tcPr>
            <w:tcW w:w="1389" w:type="dxa"/>
          </w:tcPr>
          <w:p w14:paraId="24144B9F" w14:textId="77777777" w:rsidR="0082001E" w:rsidRPr="00ED7BCC" w:rsidRDefault="0082001E" w:rsidP="00BD22BA">
            <w:pPr>
              <w:spacing w:line="240" w:lineRule="auto"/>
              <w:rPr>
                <w:szCs w:val="22"/>
                <w:lang w:val="pl-PL"/>
              </w:rPr>
            </w:pPr>
          </w:p>
        </w:tc>
        <w:tc>
          <w:tcPr>
            <w:tcW w:w="1390" w:type="dxa"/>
            <w:vAlign w:val="center"/>
          </w:tcPr>
          <w:p w14:paraId="39A5DC6B" w14:textId="77777777" w:rsidR="0082001E" w:rsidRPr="00ED7BCC" w:rsidRDefault="0082001E" w:rsidP="00FA2A7D">
            <w:pPr>
              <w:pStyle w:val="C-TableText"/>
              <w:spacing w:before="0" w:after="0"/>
              <w:rPr>
                <w:rFonts w:cs="Times New Roman"/>
                <w:szCs w:val="22"/>
                <w:lang w:val="pl-PL"/>
              </w:rPr>
            </w:pPr>
            <w:r w:rsidRPr="00ED7BCC">
              <w:rPr>
                <w:rFonts w:cs="Times New Roman"/>
                <w:szCs w:val="22"/>
                <w:lang w:val="pl-PL"/>
              </w:rPr>
              <w:t>(0</w:t>
            </w:r>
            <w:r w:rsidR="00FA2A7D" w:rsidRPr="00ED7BCC">
              <w:rPr>
                <w:rFonts w:cs="Times New Roman"/>
                <w:szCs w:val="22"/>
                <w:lang w:val="pl-PL"/>
              </w:rPr>
              <w:t>,</w:t>
            </w:r>
            <w:r w:rsidRPr="00ED7BCC">
              <w:rPr>
                <w:rFonts w:cs="Times New Roman"/>
                <w:szCs w:val="22"/>
                <w:lang w:val="pl-PL"/>
              </w:rPr>
              <w:t>057</w:t>
            </w:r>
            <w:r w:rsidR="00FA2A7D" w:rsidRPr="00ED7BCC">
              <w:rPr>
                <w:rFonts w:cs="Times New Roman"/>
                <w:szCs w:val="22"/>
                <w:lang w:val="pl-PL"/>
              </w:rPr>
              <w:t>;</w:t>
            </w:r>
            <w:r w:rsidRPr="00ED7BCC">
              <w:rPr>
                <w:rFonts w:cs="Times New Roman"/>
                <w:szCs w:val="22"/>
                <w:lang w:val="pl-PL"/>
              </w:rPr>
              <w:t xml:space="preserve"> 0</w:t>
            </w:r>
            <w:r w:rsidR="00FA2A7D" w:rsidRPr="00ED7BCC">
              <w:rPr>
                <w:rFonts w:cs="Times New Roman"/>
                <w:szCs w:val="22"/>
                <w:lang w:val="pl-PL"/>
              </w:rPr>
              <w:t>,</w:t>
            </w:r>
            <w:r w:rsidRPr="00ED7BCC">
              <w:rPr>
                <w:rFonts w:cs="Times New Roman"/>
                <w:szCs w:val="22"/>
                <w:lang w:val="pl-PL"/>
              </w:rPr>
              <w:t>244)</w:t>
            </w:r>
          </w:p>
        </w:tc>
        <w:tc>
          <w:tcPr>
            <w:tcW w:w="1390" w:type="dxa"/>
            <w:vAlign w:val="center"/>
          </w:tcPr>
          <w:p w14:paraId="2B05BD8E" w14:textId="77777777" w:rsidR="0082001E" w:rsidRPr="00ED7BCC" w:rsidRDefault="0082001E" w:rsidP="00FA2A7D">
            <w:pPr>
              <w:pStyle w:val="C-TableText"/>
              <w:spacing w:before="0" w:after="0"/>
              <w:rPr>
                <w:rFonts w:cs="Times New Roman"/>
                <w:szCs w:val="22"/>
                <w:lang w:val="pl-PL"/>
              </w:rPr>
            </w:pPr>
            <w:r w:rsidRPr="00ED7BCC">
              <w:rPr>
                <w:rFonts w:cs="Times New Roman"/>
                <w:szCs w:val="22"/>
                <w:lang w:val="pl-PL"/>
              </w:rPr>
              <w:t>(0</w:t>
            </w:r>
            <w:r w:rsidR="00FA2A7D" w:rsidRPr="00ED7BCC">
              <w:rPr>
                <w:rFonts w:cs="Times New Roman"/>
                <w:szCs w:val="22"/>
                <w:lang w:val="pl-PL"/>
              </w:rPr>
              <w:t>,</w:t>
            </w:r>
            <w:r w:rsidRPr="00ED7BCC">
              <w:rPr>
                <w:rFonts w:cs="Times New Roman"/>
                <w:szCs w:val="22"/>
                <w:lang w:val="pl-PL"/>
              </w:rPr>
              <w:t>168</w:t>
            </w:r>
            <w:r w:rsidR="00FA2A7D" w:rsidRPr="00ED7BCC">
              <w:rPr>
                <w:rFonts w:cs="Times New Roman"/>
                <w:szCs w:val="22"/>
                <w:lang w:val="pl-PL"/>
              </w:rPr>
              <w:t>;</w:t>
            </w:r>
            <w:r w:rsidRPr="00ED7BCC">
              <w:rPr>
                <w:rFonts w:cs="Times New Roman"/>
                <w:szCs w:val="22"/>
                <w:lang w:val="pl-PL"/>
              </w:rPr>
              <w:t xml:space="preserve"> 0</w:t>
            </w:r>
            <w:r w:rsidR="00FA2A7D" w:rsidRPr="00ED7BCC">
              <w:rPr>
                <w:rFonts w:cs="Times New Roman"/>
                <w:szCs w:val="22"/>
                <w:lang w:val="pl-PL"/>
              </w:rPr>
              <w:t>,</w:t>
            </w:r>
            <w:r w:rsidRPr="00ED7BCC">
              <w:rPr>
                <w:rFonts w:cs="Times New Roman"/>
                <w:szCs w:val="22"/>
                <w:lang w:val="pl-PL"/>
              </w:rPr>
              <w:t>356)</w:t>
            </w:r>
          </w:p>
        </w:tc>
      </w:tr>
      <w:tr w:rsidR="0082001E" w:rsidRPr="00ED7BCC" w14:paraId="6A5634A5" w14:textId="77777777" w:rsidTr="000A719C">
        <w:tc>
          <w:tcPr>
            <w:tcW w:w="2407" w:type="dxa"/>
            <w:vAlign w:val="center"/>
          </w:tcPr>
          <w:p w14:paraId="09CD7ED0" w14:textId="77777777" w:rsidR="0082001E" w:rsidRPr="00ED7BCC" w:rsidRDefault="0082001E" w:rsidP="00BD22BA">
            <w:pPr>
              <w:pStyle w:val="C-TableText"/>
              <w:spacing w:before="0" w:after="0"/>
              <w:rPr>
                <w:rFonts w:cs="Times New Roman"/>
                <w:szCs w:val="22"/>
                <w:lang w:val="pl-PL"/>
              </w:rPr>
            </w:pPr>
            <w:r w:rsidRPr="00ED7BCC">
              <w:rPr>
                <w:rFonts w:cs="Times New Roman"/>
                <w:szCs w:val="22"/>
                <w:lang w:val="pl-PL"/>
              </w:rPr>
              <w:t xml:space="preserve">  </w:t>
            </w:r>
            <w:r w:rsidR="00FA2A7D" w:rsidRPr="00ED7BCC">
              <w:rPr>
                <w:rFonts w:cs="Times New Roman"/>
                <w:szCs w:val="22"/>
                <w:lang w:val="pl-PL"/>
              </w:rPr>
              <w:t>wartość p</w:t>
            </w:r>
          </w:p>
        </w:tc>
        <w:tc>
          <w:tcPr>
            <w:tcW w:w="1389" w:type="dxa"/>
          </w:tcPr>
          <w:p w14:paraId="2B86B6B9" w14:textId="77777777" w:rsidR="0082001E" w:rsidRPr="00ED7BCC" w:rsidRDefault="0082001E" w:rsidP="00BD22BA">
            <w:pPr>
              <w:spacing w:line="240" w:lineRule="auto"/>
              <w:rPr>
                <w:szCs w:val="22"/>
                <w:lang w:val="pl-PL"/>
              </w:rPr>
            </w:pPr>
          </w:p>
        </w:tc>
        <w:tc>
          <w:tcPr>
            <w:tcW w:w="1390" w:type="dxa"/>
            <w:vAlign w:val="center"/>
          </w:tcPr>
          <w:p w14:paraId="6A1CA3C8" w14:textId="77777777" w:rsidR="0082001E" w:rsidRPr="00ED7BCC" w:rsidRDefault="0082001E" w:rsidP="00FA2A7D">
            <w:pPr>
              <w:pStyle w:val="C-TableText"/>
              <w:spacing w:before="0" w:after="0"/>
              <w:rPr>
                <w:rFonts w:cs="Times New Roman"/>
                <w:szCs w:val="22"/>
                <w:lang w:val="pl-PL"/>
              </w:rPr>
            </w:pPr>
            <w:r w:rsidRPr="00ED7BCC">
              <w:rPr>
                <w:rFonts w:cs="Times New Roman"/>
                <w:szCs w:val="22"/>
                <w:lang w:val="pl-PL"/>
              </w:rPr>
              <w:t>0</w:t>
            </w:r>
            <w:r w:rsidR="00FA2A7D" w:rsidRPr="00ED7BCC">
              <w:rPr>
                <w:rFonts w:cs="Times New Roman"/>
                <w:szCs w:val="22"/>
                <w:lang w:val="pl-PL"/>
              </w:rPr>
              <w:t>,</w:t>
            </w:r>
            <w:r w:rsidRPr="00ED7BCC">
              <w:rPr>
                <w:rFonts w:cs="Times New Roman"/>
                <w:szCs w:val="22"/>
                <w:lang w:val="pl-PL"/>
              </w:rPr>
              <w:t>0017</w:t>
            </w:r>
          </w:p>
        </w:tc>
        <w:tc>
          <w:tcPr>
            <w:tcW w:w="1390" w:type="dxa"/>
            <w:vAlign w:val="center"/>
          </w:tcPr>
          <w:p w14:paraId="67C421EB" w14:textId="77777777" w:rsidR="0082001E" w:rsidRPr="00ED7BCC" w:rsidRDefault="0082001E" w:rsidP="00FA2A7D">
            <w:pPr>
              <w:pStyle w:val="C-TableText"/>
              <w:spacing w:before="0" w:after="0"/>
              <w:rPr>
                <w:rFonts w:cs="Times New Roman"/>
                <w:szCs w:val="22"/>
                <w:lang w:val="pl-PL"/>
              </w:rPr>
            </w:pPr>
            <w:r w:rsidRPr="00ED7BCC">
              <w:rPr>
                <w:rFonts w:cs="Times New Roman"/>
                <w:szCs w:val="22"/>
                <w:lang w:val="pl-PL"/>
              </w:rPr>
              <w:t>0</w:t>
            </w:r>
            <w:r w:rsidR="00FA2A7D" w:rsidRPr="00ED7BCC">
              <w:rPr>
                <w:rFonts w:cs="Times New Roman"/>
                <w:szCs w:val="22"/>
                <w:lang w:val="pl-PL"/>
              </w:rPr>
              <w:t>,</w:t>
            </w:r>
            <w:r w:rsidRPr="00ED7BCC">
              <w:rPr>
                <w:rFonts w:cs="Times New Roman"/>
                <w:szCs w:val="22"/>
                <w:lang w:val="pl-PL"/>
              </w:rPr>
              <w:t>0000</w:t>
            </w:r>
          </w:p>
        </w:tc>
      </w:tr>
      <w:tr w:rsidR="0082001E" w:rsidRPr="00ED7BCC" w14:paraId="7519B7F2" w14:textId="77777777" w:rsidTr="000A719C">
        <w:tc>
          <w:tcPr>
            <w:tcW w:w="2407" w:type="dxa"/>
            <w:vAlign w:val="center"/>
          </w:tcPr>
          <w:p w14:paraId="082E9CF3" w14:textId="77777777" w:rsidR="0082001E" w:rsidRPr="00ED7BCC" w:rsidRDefault="00FA2A7D" w:rsidP="00FA2A7D">
            <w:pPr>
              <w:pStyle w:val="C-TableText"/>
              <w:spacing w:before="0" w:after="0"/>
              <w:rPr>
                <w:rFonts w:cs="Times New Roman"/>
                <w:b/>
                <w:szCs w:val="22"/>
                <w:lang w:val="pl-PL"/>
              </w:rPr>
            </w:pPr>
            <w:r w:rsidRPr="00ED7BCC">
              <w:rPr>
                <w:rFonts w:cs="Times New Roman"/>
                <w:b/>
                <w:szCs w:val="22"/>
                <w:lang w:val="pl-PL"/>
              </w:rPr>
              <w:t>Porównanie z </w:t>
            </w:r>
            <w:r w:rsidR="0082001E" w:rsidRPr="00ED7BCC">
              <w:rPr>
                <w:rFonts w:cs="Times New Roman"/>
                <w:b/>
                <w:szCs w:val="22"/>
                <w:lang w:val="pl-PL"/>
              </w:rPr>
              <w:t>Fp</w:t>
            </w:r>
            <w:r w:rsidRPr="00ED7BCC">
              <w:rPr>
                <w:rFonts w:cs="Times New Roman"/>
                <w:b/>
                <w:szCs w:val="22"/>
                <w:lang w:val="pl-PL"/>
              </w:rPr>
              <w:t> </w:t>
            </w:r>
            <w:r w:rsidR="0082001E" w:rsidRPr="00ED7BCC">
              <w:rPr>
                <w:rFonts w:cs="Times New Roman"/>
                <w:b/>
                <w:szCs w:val="22"/>
                <w:lang w:val="pl-PL"/>
              </w:rPr>
              <w:t xml:space="preserve">MDPI </w:t>
            </w:r>
          </w:p>
        </w:tc>
        <w:tc>
          <w:tcPr>
            <w:tcW w:w="1389" w:type="dxa"/>
          </w:tcPr>
          <w:p w14:paraId="7F47C52E" w14:textId="77777777" w:rsidR="0082001E" w:rsidRPr="00ED7BCC" w:rsidRDefault="0082001E" w:rsidP="00BD22BA">
            <w:pPr>
              <w:spacing w:line="240" w:lineRule="auto"/>
              <w:rPr>
                <w:szCs w:val="22"/>
                <w:lang w:val="pl-PL"/>
              </w:rPr>
            </w:pPr>
          </w:p>
        </w:tc>
        <w:tc>
          <w:tcPr>
            <w:tcW w:w="1390" w:type="dxa"/>
          </w:tcPr>
          <w:p w14:paraId="7F646AAC" w14:textId="77777777" w:rsidR="0082001E" w:rsidRPr="00ED7BCC" w:rsidRDefault="0082001E" w:rsidP="00BD22BA">
            <w:pPr>
              <w:spacing w:line="240" w:lineRule="auto"/>
              <w:rPr>
                <w:szCs w:val="22"/>
                <w:lang w:val="pl-PL"/>
              </w:rPr>
            </w:pPr>
          </w:p>
        </w:tc>
        <w:tc>
          <w:tcPr>
            <w:tcW w:w="1390" w:type="dxa"/>
          </w:tcPr>
          <w:p w14:paraId="4A5D3727" w14:textId="77777777" w:rsidR="0082001E" w:rsidRPr="00ED7BCC" w:rsidRDefault="0082001E" w:rsidP="00BD22BA">
            <w:pPr>
              <w:spacing w:line="240" w:lineRule="auto"/>
              <w:rPr>
                <w:szCs w:val="22"/>
                <w:lang w:val="pl-PL"/>
              </w:rPr>
            </w:pPr>
          </w:p>
        </w:tc>
      </w:tr>
      <w:tr w:rsidR="0082001E" w:rsidRPr="00ED7BCC" w14:paraId="73232A16" w14:textId="77777777" w:rsidTr="000A719C">
        <w:tc>
          <w:tcPr>
            <w:tcW w:w="2407" w:type="dxa"/>
            <w:vAlign w:val="center"/>
          </w:tcPr>
          <w:p w14:paraId="76B2A484" w14:textId="77777777" w:rsidR="0082001E" w:rsidRPr="00ED7BCC" w:rsidRDefault="0082001E" w:rsidP="00BD22BA">
            <w:pPr>
              <w:pStyle w:val="C-TableText"/>
              <w:spacing w:before="0" w:after="0"/>
              <w:rPr>
                <w:rFonts w:cs="Times New Roman"/>
                <w:szCs w:val="22"/>
                <w:lang w:val="pl-PL"/>
              </w:rPr>
            </w:pPr>
          </w:p>
        </w:tc>
        <w:tc>
          <w:tcPr>
            <w:tcW w:w="1389" w:type="dxa"/>
          </w:tcPr>
          <w:p w14:paraId="3E5E417B" w14:textId="77777777" w:rsidR="0082001E" w:rsidRPr="00ED7BCC" w:rsidRDefault="0082001E" w:rsidP="00BD22BA">
            <w:pPr>
              <w:spacing w:line="240" w:lineRule="auto"/>
              <w:rPr>
                <w:szCs w:val="22"/>
                <w:lang w:val="pl-PL"/>
              </w:rPr>
            </w:pPr>
          </w:p>
        </w:tc>
        <w:tc>
          <w:tcPr>
            <w:tcW w:w="1390" w:type="dxa"/>
          </w:tcPr>
          <w:p w14:paraId="4102EA51" w14:textId="77777777" w:rsidR="0082001E" w:rsidRPr="00ED7BCC" w:rsidRDefault="0082001E" w:rsidP="00BD22BA">
            <w:pPr>
              <w:spacing w:line="240" w:lineRule="auto"/>
              <w:rPr>
                <w:szCs w:val="22"/>
                <w:lang w:val="pl-PL"/>
              </w:rPr>
            </w:pPr>
          </w:p>
        </w:tc>
        <w:tc>
          <w:tcPr>
            <w:tcW w:w="1390" w:type="dxa"/>
            <w:vAlign w:val="center"/>
          </w:tcPr>
          <w:p w14:paraId="27E40F14" w14:textId="77777777" w:rsidR="0082001E" w:rsidRPr="00ED7BCC" w:rsidRDefault="00F637EA" w:rsidP="00F637EA">
            <w:pPr>
              <w:pStyle w:val="C-TableText"/>
              <w:spacing w:before="0" w:after="0"/>
              <w:rPr>
                <w:rFonts w:cs="Times New Roman"/>
                <w:szCs w:val="22"/>
                <w:lang w:val="pl-PL"/>
              </w:rPr>
            </w:pPr>
            <w:r w:rsidRPr="00ED7BCC">
              <w:rPr>
                <w:rFonts w:cs="Times New Roman"/>
                <w:szCs w:val="22"/>
                <w:lang w:val="pl-PL"/>
              </w:rPr>
              <w:t xml:space="preserve">Porównano z dawką </w:t>
            </w:r>
            <w:r w:rsidR="0082001E" w:rsidRPr="00ED7BCC">
              <w:rPr>
                <w:rFonts w:cs="Times New Roman"/>
                <w:szCs w:val="22"/>
                <w:lang w:val="pl-PL"/>
              </w:rPr>
              <w:t>113</w:t>
            </w:r>
            <w:r w:rsidRPr="00ED7BCC">
              <w:rPr>
                <w:rFonts w:cs="Times New Roman"/>
                <w:szCs w:val="22"/>
                <w:lang w:val="pl-PL"/>
              </w:rPr>
              <w:t> </w:t>
            </w:r>
            <w:r w:rsidR="0082001E" w:rsidRPr="00ED7BCC">
              <w:rPr>
                <w:rFonts w:cs="Times New Roman"/>
                <w:szCs w:val="22"/>
                <w:lang w:val="pl-PL"/>
              </w:rPr>
              <w:t>m</w:t>
            </w:r>
            <w:r w:rsidRPr="00ED7BCC">
              <w:rPr>
                <w:rFonts w:cs="Times New Roman"/>
                <w:szCs w:val="22"/>
                <w:lang w:val="pl-PL"/>
              </w:rPr>
              <w:t>ikrogramów</w:t>
            </w:r>
            <w:r w:rsidR="0082001E" w:rsidRPr="00ED7BCC">
              <w:rPr>
                <w:rFonts w:cs="Times New Roman"/>
                <w:szCs w:val="22"/>
                <w:lang w:val="pl-PL"/>
              </w:rPr>
              <w:t>:</w:t>
            </w:r>
          </w:p>
        </w:tc>
      </w:tr>
      <w:tr w:rsidR="0082001E" w:rsidRPr="00ED7BCC" w14:paraId="5F55A0C2" w14:textId="77777777" w:rsidTr="000A719C">
        <w:tc>
          <w:tcPr>
            <w:tcW w:w="2407" w:type="dxa"/>
            <w:vAlign w:val="center"/>
          </w:tcPr>
          <w:p w14:paraId="27127432" w14:textId="77777777" w:rsidR="00F637EA" w:rsidRPr="00ED7BCC" w:rsidRDefault="0082001E" w:rsidP="00F637EA">
            <w:pPr>
              <w:pStyle w:val="C-TableText"/>
              <w:spacing w:before="0" w:after="0"/>
              <w:rPr>
                <w:rFonts w:cs="Times New Roman"/>
                <w:szCs w:val="22"/>
                <w:lang w:val="pl-PL"/>
              </w:rPr>
            </w:pPr>
            <w:r w:rsidRPr="00ED7BCC">
              <w:rPr>
                <w:rFonts w:cs="Times New Roman"/>
                <w:szCs w:val="22"/>
                <w:lang w:val="pl-PL"/>
              </w:rPr>
              <w:t xml:space="preserve">  </w:t>
            </w:r>
            <w:r w:rsidR="00F637EA" w:rsidRPr="00ED7BCC">
              <w:rPr>
                <w:rFonts w:cs="Times New Roman"/>
                <w:szCs w:val="22"/>
                <w:lang w:val="pl-PL"/>
              </w:rPr>
              <w:t>Różnica</w:t>
            </w:r>
          </w:p>
          <w:p w14:paraId="0A0072B7" w14:textId="77777777" w:rsidR="0082001E" w:rsidRPr="00ED7BCC" w:rsidRDefault="00F637EA" w:rsidP="00F637EA">
            <w:pPr>
              <w:pStyle w:val="C-TableText"/>
              <w:spacing w:before="0" w:after="0"/>
              <w:rPr>
                <w:rFonts w:cs="Times New Roman"/>
                <w:szCs w:val="22"/>
                <w:lang w:val="pl-PL"/>
              </w:rPr>
            </w:pPr>
            <w:r w:rsidRPr="00ED7BCC">
              <w:rPr>
                <w:rFonts w:cs="Times New Roman"/>
                <w:szCs w:val="22"/>
                <w:lang w:val="pl-PL"/>
              </w:rPr>
              <w:t>średniej obliczonej metodą LS</w:t>
            </w:r>
          </w:p>
        </w:tc>
        <w:tc>
          <w:tcPr>
            <w:tcW w:w="1389" w:type="dxa"/>
          </w:tcPr>
          <w:p w14:paraId="4E3D9412" w14:textId="77777777" w:rsidR="0082001E" w:rsidRPr="00ED7BCC" w:rsidRDefault="0082001E" w:rsidP="00BD22BA">
            <w:pPr>
              <w:spacing w:line="240" w:lineRule="auto"/>
              <w:rPr>
                <w:szCs w:val="22"/>
                <w:lang w:val="pl-PL"/>
              </w:rPr>
            </w:pPr>
          </w:p>
        </w:tc>
        <w:tc>
          <w:tcPr>
            <w:tcW w:w="1390" w:type="dxa"/>
          </w:tcPr>
          <w:p w14:paraId="2B665C38" w14:textId="77777777" w:rsidR="0082001E" w:rsidRPr="00ED7BCC" w:rsidRDefault="0082001E" w:rsidP="00BD22BA">
            <w:pPr>
              <w:spacing w:line="240" w:lineRule="auto"/>
              <w:rPr>
                <w:szCs w:val="22"/>
                <w:lang w:val="pl-PL"/>
              </w:rPr>
            </w:pPr>
          </w:p>
        </w:tc>
        <w:tc>
          <w:tcPr>
            <w:tcW w:w="1390" w:type="dxa"/>
            <w:vAlign w:val="center"/>
          </w:tcPr>
          <w:p w14:paraId="10EC967B" w14:textId="77777777" w:rsidR="0082001E" w:rsidRPr="00ED7BCC" w:rsidRDefault="0082001E" w:rsidP="00F637EA">
            <w:pPr>
              <w:pStyle w:val="C-TableText"/>
              <w:spacing w:before="0" w:after="0"/>
              <w:rPr>
                <w:rFonts w:cs="Times New Roman"/>
                <w:szCs w:val="22"/>
                <w:lang w:val="pl-PL"/>
              </w:rPr>
            </w:pPr>
            <w:r w:rsidRPr="00ED7BCC">
              <w:rPr>
                <w:rFonts w:cs="Times New Roman"/>
                <w:szCs w:val="22"/>
                <w:lang w:val="pl-PL"/>
              </w:rPr>
              <w:t>0</w:t>
            </w:r>
            <w:r w:rsidR="00F637EA" w:rsidRPr="00ED7BCC">
              <w:rPr>
                <w:rFonts w:cs="Times New Roman"/>
                <w:szCs w:val="22"/>
                <w:lang w:val="pl-PL"/>
              </w:rPr>
              <w:t>,</w:t>
            </w:r>
            <w:r w:rsidRPr="00ED7BCC">
              <w:rPr>
                <w:rFonts w:cs="Times New Roman"/>
                <w:szCs w:val="22"/>
                <w:lang w:val="pl-PL"/>
              </w:rPr>
              <w:t>111</w:t>
            </w:r>
          </w:p>
        </w:tc>
      </w:tr>
      <w:tr w:rsidR="0082001E" w:rsidRPr="00ED7BCC" w14:paraId="7795D81A" w14:textId="77777777" w:rsidTr="000A719C">
        <w:tc>
          <w:tcPr>
            <w:tcW w:w="2407" w:type="dxa"/>
            <w:vAlign w:val="center"/>
          </w:tcPr>
          <w:p w14:paraId="73051587" w14:textId="77777777" w:rsidR="0082001E" w:rsidRPr="00ED7BCC" w:rsidRDefault="0082001E" w:rsidP="00BD22BA">
            <w:pPr>
              <w:pStyle w:val="C-TableText"/>
              <w:spacing w:before="0" w:after="0"/>
              <w:rPr>
                <w:rFonts w:cs="Times New Roman"/>
                <w:szCs w:val="22"/>
                <w:lang w:val="pl-PL"/>
              </w:rPr>
            </w:pPr>
            <w:r w:rsidRPr="00ED7BCC">
              <w:rPr>
                <w:rFonts w:cs="Times New Roman"/>
                <w:szCs w:val="22"/>
                <w:lang w:val="pl-PL"/>
              </w:rPr>
              <w:t xml:space="preserve">  95% CI</w:t>
            </w:r>
          </w:p>
        </w:tc>
        <w:tc>
          <w:tcPr>
            <w:tcW w:w="1389" w:type="dxa"/>
          </w:tcPr>
          <w:p w14:paraId="2517E131" w14:textId="77777777" w:rsidR="0082001E" w:rsidRPr="00ED7BCC" w:rsidRDefault="0082001E" w:rsidP="00BD22BA">
            <w:pPr>
              <w:spacing w:line="240" w:lineRule="auto"/>
              <w:rPr>
                <w:szCs w:val="22"/>
                <w:lang w:val="pl-PL"/>
              </w:rPr>
            </w:pPr>
          </w:p>
        </w:tc>
        <w:tc>
          <w:tcPr>
            <w:tcW w:w="1390" w:type="dxa"/>
          </w:tcPr>
          <w:p w14:paraId="2026E61A" w14:textId="77777777" w:rsidR="0082001E" w:rsidRPr="00ED7BCC" w:rsidRDefault="0082001E" w:rsidP="00BD22BA">
            <w:pPr>
              <w:spacing w:line="240" w:lineRule="auto"/>
              <w:rPr>
                <w:szCs w:val="22"/>
                <w:lang w:val="pl-PL"/>
              </w:rPr>
            </w:pPr>
          </w:p>
        </w:tc>
        <w:tc>
          <w:tcPr>
            <w:tcW w:w="1390" w:type="dxa"/>
            <w:vAlign w:val="center"/>
          </w:tcPr>
          <w:p w14:paraId="0F5629FF" w14:textId="77777777" w:rsidR="0082001E" w:rsidRPr="00ED7BCC" w:rsidRDefault="0082001E" w:rsidP="00F637EA">
            <w:pPr>
              <w:pStyle w:val="C-TableText"/>
              <w:spacing w:before="0" w:after="0"/>
              <w:rPr>
                <w:rFonts w:cs="Times New Roman"/>
                <w:szCs w:val="22"/>
                <w:lang w:val="pl-PL"/>
              </w:rPr>
            </w:pPr>
            <w:r w:rsidRPr="00ED7BCC">
              <w:rPr>
                <w:rFonts w:cs="Times New Roman"/>
                <w:szCs w:val="22"/>
                <w:lang w:val="pl-PL"/>
              </w:rPr>
              <w:t>(0</w:t>
            </w:r>
            <w:r w:rsidR="00F637EA" w:rsidRPr="00ED7BCC">
              <w:rPr>
                <w:rFonts w:cs="Times New Roman"/>
                <w:szCs w:val="22"/>
                <w:lang w:val="pl-PL"/>
              </w:rPr>
              <w:t>,</w:t>
            </w:r>
            <w:r w:rsidRPr="00ED7BCC">
              <w:rPr>
                <w:rFonts w:cs="Times New Roman"/>
                <w:szCs w:val="22"/>
                <w:lang w:val="pl-PL"/>
              </w:rPr>
              <w:t>017</w:t>
            </w:r>
            <w:r w:rsidR="00F637EA" w:rsidRPr="00ED7BCC">
              <w:rPr>
                <w:rFonts w:cs="Times New Roman"/>
                <w:szCs w:val="22"/>
                <w:lang w:val="pl-PL"/>
              </w:rPr>
              <w:t>;</w:t>
            </w:r>
            <w:r w:rsidRPr="00ED7BCC">
              <w:rPr>
                <w:rFonts w:cs="Times New Roman"/>
                <w:szCs w:val="22"/>
                <w:lang w:val="pl-PL"/>
              </w:rPr>
              <w:t xml:space="preserve"> 0</w:t>
            </w:r>
            <w:r w:rsidR="00F637EA" w:rsidRPr="00ED7BCC">
              <w:rPr>
                <w:rFonts w:cs="Times New Roman"/>
                <w:szCs w:val="22"/>
                <w:lang w:val="pl-PL"/>
              </w:rPr>
              <w:t>,</w:t>
            </w:r>
            <w:r w:rsidRPr="00ED7BCC">
              <w:rPr>
                <w:rFonts w:cs="Times New Roman"/>
                <w:szCs w:val="22"/>
                <w:lang w:val="pl-PL"/>
              </w:rPr>
              <w:t>206)</w:t>
            </w:r>
          </w:p>
        </w:tc>
      </w:tr>
      <w:tr w:rsidR="0082001E" w:rsidRPr="00ED7BCC" w14:paraId="3063FC08" w14:textId="77777777" w:rsidTr="000A719C">
        <w:tc>
          <w:tcPr>
            <w:tcW w:w="2407" w:type="dxa"/>
            <w:vAlign w:val="center"/>
          </w:tcPr>
          <w:p w14:paraId="4A904DB0" w14:textId="77777777" w:rsidR="0082001E" w:rsidRPr="00ED7BCC" w:rsidRDefault="0082001E" w:rsidP="00BD22BA">
            <w:pPr>
              <w:pStyle w:val="C-TableText"/>
              <w:spacing w:before="0" w:after="0"/>
              <w:rPr>
                <w:rFonts w:cs="Times New Roman"/>
                <w:szCs w:val="22"/>
                <w:lang w:val="pl-PL"/>
              </w:rPr>
            </w:pPr>
            <w:r w:rsidRPr="00ED7BCC">
              <w:rPr>
                <w:rFonts w:cs="Times New Roman"/>
                <w:szCs w:val="22"/>
                <w:lang w:val="pl-PL"/>
              </w:rPr>
              <w:t xml:space="preserve">  </w:t>
            </w:r>
            <w:r w:rsidR="00F637EA" w:rsidRPr="00ED7BCC">
              <w:rPr>
                <w:rFonts w:cs="Times New Roman"/>
                <w:szCs w:val="22"/>
                <w:lang w:val="pl-PL"/>
              </w:rPr>
              <w:t>wartość p</w:t>
            </w:r>
          </w:p>
        </w:tc>
        <w:tc>
          <w:tcPr>
            <w:tcW w:w="1389" w:type="dxa"/>
          </w:tcPr>
          <w:p w14:paraId="1D0136AD" w14:textId="77777777" w:rsidR="0082001E" w:rsidRPr="00ED7BCC" w:rsidRDefault="0082001E" w:rsidP="00BD22BA">
            <w:pPr>
              <w:spacing w:line="240" w:lineRule="auto"/>
              <w:rPr>
                <w:szCs w:val="22"/>
                <w:lang w:val="pl-PL"/>
              </w:rPr>
            </w:pPr>
          </w:p>
        </w:tc>
        <w:tc>
          <w:tcPr>
            <w:tcW w:w="1390" w:type="dxa"/>
          </w:tcPr>
          <w:p w14:paraId="529B473D" w14:textId="77777777" w:rsidR="0082001E" w:rsidRPr="00ED7BCC" w:rsidRDefault="0082001E" w:rsidP="00BD22BA">
            <w:pPr>
              <w:spacing w:line="240" w:lineRule="auto"/>
              <w:rPr>
                <w:szCs w:val="22"/>
                <w:lang w:val="pl-PL"/>
              </w:rPr>
            </w:pPr>
          </w:p>
        </w:tc>
        <w:tc>
          <w:tcPr>
            <w:tcW w:w="1390" w:type="dxa"/>
            <w:vAlign w:val="center"/>
          </w:tcPr>
          <w:p w14:paraId="2A08D870" w14:textId="77777777" w:rsidR="0082001E" w:rsidRPr="00ED7BCC" w:rsidRDefault="0082001E" w:rsidP="00F637EA">
            <w:pPr>
              <w:pStyle w:val="C-TableText"/>
              <w:spacing w:before="0" w:after="0"/>
              <w:rPr>
                <w:rFonts w:cs="Times New Roman"/>
                <w:szCs w:val="22"/>
                <w:lang w:val="pl-PL"/>
              </w:rPr>
            </w:pPr>
            <w:r w:rsidRPr="00ED7BCC">
              <w:rPr>
                <w:rFonts w:cs="Times New Roman"/>
                <w:szCs w:val="22"/>
                <w:lang w:val="pl-PL"/>
              </w:rPr>
              <w:t>0</w:t>
            </w:r>
            <w:r w:rsidR="00F637EA" w:rsidRPr="00ED7BCC">
              <w:rPr>
                <w:rFonts w:cs="Times New Roman"/>
                <w:szCs w:val="22"/>
                <w:lang w:val="pl-PL"/>
              </w:rPr>
              <w:t>,</w:t>
            </w:r>
            <w:r w:rsidRPr="00ED7BCC">
              <w:rPr>
                <w:rFonts w:cs="Times New Roman"/>
                <w:szCs w:val="22"/>
                <w:lang w:val="pl-PL"/>
              </w:rPr>
              <w:t>0202</w:t>
            </w:r>
          </w:p>
        </w:tc>
      </w:tr>
    </w:tbl>
    <w:p w14:paraId="06C8935B" w14:textId="77777777" w:rsidR="005408F9" w:rsidRPr="00ED7BCC" w:rsidRDefault="00125F9C" w:rsidP="00BD22BA">
      <w:pPr>
        <w:pStyle w:val="C-Footnote"/>
        <w:rPr>
          <w:rFonts w:cs="Times New Roman"/>
          <w:sz w:val="22"/>
          <w:szCs w:val="22"/>
          <w:lang w:val="pl-PL"/>
        </w:rPr>
      </w:pPr>
      <w:r w:rsidRPr="00ED7BCC">
        <w:rPr>
          <w:color w:val="000000"/>
          <w:sz w:val="22"/>
          <w:szCs w:val="22"/>
          <w:lang w:val="pl-PL"/>
        </w:rPr>
        <w:t xml:space="preserve">Porównania terapii skojarzonej z monoterapią </w:t>
      </w:r>
      <w:r w:rsidR="00AB011D" w:rsidRPr="00ED7BCC">
        <w:rPr>
          <w:color w:val="000000"/>
          <w:sz w:val="22"/>
          <w:szCs w:val="22"/>
          <w:lang w:val="pl-PL"/>
        </w:rPr>
        <w:t>nie były kontrolowane pod </w:t>
      </w:r>
      <w:r w:rsidR="00EB50A5" w:rsidRPr="00ED7BCC">
        <w:rPr>
          <w:color w:val="000000"/>
          <w:sz w:val="22"/>
          <w:szCs w:val="22"/>
          <w:lang w:val="pl-PL"/>
        </w:rPr>
        <w:t>kątem</w:t>
      </w:r>
      <w:r w:rsidRPr="00ED7BCC">
        <w:rPr>
          <w:color w:val="000000"/>
          <w:sz w:val="22"/>
          <w:szCs w:val="22"/>
          <w:lang w:val="pl-PL"/>
        </w:rPr>
        <w:t xml:space="preserve"> porównań wielokrotnych.</w:t>
      </w:r>
    </w:p>
    <w:p w14:paraId="57C9B25E" w14:textId="77777777" w:rsidR="003136B4" w:rsidRPr="00ED7BCC" w:rsidRDefault="003136B4" w:rsidP="00BD22BA">
      <w:pPr>
        <w:pStyle w:val="C-Footnote"/>
        <w:rPr>
          <w:rFonts w:cs="Times New Roman"/>
          <w:sz w:val="22"/>
          <w:szCs w:val="22"/>
          <w:lang w:val="pl-PL"/>
        </w:rPr>
      </w:pPr>
      <w:r w:rsidRPr="00ED7BCC">
        <w:rPr>
          <w:rFonts w:cs="Times New Roman"/>
          <w:sz w:val="22"/>
          <w:szCs w:val="22"/>
          <w:lang w:val="pl-PL"/>
        </w:rPr>
        <w:t>FEV</w:t>
      </w:r>
      <w:r w:rsidRPr="00ED7BCC">
        <w:rPr>
          <w:rFonts w:cs="Times New Roman"/>
          <w:sz w:val="22"/>
          <w:szCs w:val="22"/>
          <w:vertAlign w:val="subscript"/>
          <w:lang w:val="pl-PL"/>
        </w:rPr>
        <w:t>1</w:t>
      </w:r>
      <w:r w:rsidR="00650A79" w:rsidRPr="00ED7BCC">
        <w:rPr>
          <w:rFonts w:cs="Times New Roman"/>
          <w:sz w:val="22"/>
          <w:szCs w:val="22"/>
          <w:lang w:val="pl-PL"/>
        </w:rPr>
        <w:t xml:space="preserve"> = natężona objętość wydechowa pierwszosekundowa </w:t>
      </w:r>
      <w:r w:rsidR="00AB011D" w:rsidRPr="00ED7BCC">
        <w:rPr>
          <w:rFonts w:cs="Times New Roman"/>
          <w:sz w:val="22"/>
          <w:szCs w:val="22"/>
          <w:lang w:val="pl-PL"/>
        </w:rPr>
        <w:t xml:space="preserve">(ang. </w:t>
      </w:r>
      <w:r w:rsidRPr="00ED7BCC">
        <w:rPr>
          <w:rFonts w:cs="Times New Roman"/>
          <w:sz w:val="22"/>
          <w:szCs w:val="22"/>
          <w:lang w:val="pl-PL"/>
        </w:rPr>
        <w:t>forced expiratory volume in</w:t>
      </w:r>
      <w:r w:rsidR="00CD07DE" w:rsidRPr="00ED7BCC">
        <w:rPr>
          <w:rFonts w:cs="Times New Roman"/>
          <w:sz w:val="22"/>
          <w:szCs w:val="22"/>
          <w:lang w:val="pl-PL"/>
        </w:rPr>
        <w:t> </w:t>
      </w:r>
      <w:r w:rsidRPr="00ED7BCC">
        <w:rPr>
          <w:rFonts w:cs="Times New Roman"/>
          <w:sz w:val="22"/>
          <w:szCs w:val="22"/>
          <w:lang w:val="pl-PL"/>
        </w:rPr>
        <w:t>1</w:t>
      </w:r>
      <w:r w:rsidR="00AB011D" w:rsidRPr="00ED7BCC">
        <w:rPr>
          <w:rFonts w:cs="Times New Roman"/>
          <w:sz w:val="22"/>
          <w:szCs w:val="22"/>
          <w:lang w:val="pl-PL"/>
        </w:rPr>
        <w:t> </w:t>
      </w:r>
      <w:r w:rsidRPr="00ED7BCC">
        <w:rPr>
          <w:rFonts w:cs="Times New Roman"/>
          <w:sz w:val="22"/>
          <w:szCs w:val="22"/>
          <w:lang w:val="pl-PL"/>
        </w:rPr>
        <w:t>second</w:t>
      </w:r>
      <w:r w:rsidR="00AB011D" w:rsidRPr="00ED7BCC">
        <w:rPr>
          <w:rFonts w:cs="Times New Roman"/>
          <w:sz w:val="22"/>
          <w:szCs w:val="22"/>
          <w:lang w:val="pl-PL"/>
        </w:rPr>
        <w:t>)</w:t>
      </w:r>
      <w:r w:rsidRPr="00ED7BCC">
        <w:rPr>
          <w:rFonts w:cs="Times New Roman"/>
          <w:sz w:val="22"/>
          <w:szCs w:val="22"/>
          <w:lang w:val="pl-PL"/>
        </w:rPr>
        <w:t>; FAS</w:t>
      </w:r>
      <w:r w:rsidR="00CD07DE" w:rsidRPr="00ED7BCC">
        <w:rPr>
          <w:rFonts w:cs="Times New Roman"/>
          <w:sz w:val="22"/>
          <w:szCs w:val="22"/>
          <w:lang w:val="pl-PL"/>
        </w:rPr>
        <w:t> </w:t>
      </w:r>
      <w:r w:rsidRPr="00ED7BCC">
        <w:rPr>
          <w:rFonts w:cs="Times New Roman"/>
          <w:sz w:val="22"/>
          <w:szCs w:val="22"/>
          <w:lang w:val="pl-PL"/>
        </w:rPr>
        <w:t>=</w:t>
      </w:r>
      <w:r w:rsidR="00CD07DE" w:rsidRPr="00ED7BCC">
        <w:rPr>
          <w:rFonts w:cs="Times New Roman"/>
          <w:sz w:val="22"/>
          <w:szCs w:val="22"/>
          <w:lang w:val="pl-PL"/>
        </w:rPr>
        <w:t> </w:t>
      </w:r>
      <w:r w:rsidR="00650A79" w:rsidRPr="00ED7BCC">
        <w:rPr>
          <w:rFonts w:eastAsia="TimesNewRoman" w:cs="Times New Roman"/>
          <w:sz w:val="22"/>
          <w:szCs w:val="22"/>
          <w:lang w:val="pl-PL"/>
        </w:rPr>
        <w:t>populacja objęta pełną analizą (ang. Full Analysis Set)</w:t>
      </w:r>
      <w:r w:rsidRPr="00ED7BCC">
        <w:rPr>
          <w:rFonts w:cs="Times New Roman"/>
          <w:sz w:val="22"/>
          <w:szCs w:val="22"/>
          <w:lang w:val="pl-PL"/>
        </w:rPr>
        <w:t xml:space="preserve">; Fp MDPI = </w:t>
      </w:r>
      <w:r w:rsidR="0054412D" w:rsidRPr="00ED7BCC">
        <w:rPr>
          <w:rFonts w:cs="Times New Roman"/>
          <w:sz w:val="22"/>
          <w:szCs w:val="22"/>
          <w:lang w:val="pl-PL"/>
        </w:rPr>
        <w:t xml:space="preserve">wielodawkowy inhalator </w:t>
      </w:r>
      <w:r w:rsidR="00BF190F" w:rsidRPr="00ED7BCC">
        <w:rPr>
          <w:rFonts w:cs="Times New Roman"/>
          <w:sz w:val="22"/>
          <w:szCs w:val="22"/>
          <w:lang w:val="pl-PL"/>
        </w:rPr>
        <w:t xml:space="preserve">suchego proszku </w:t>
      </w:r>
      <w:r w:rsidR="0054412D" w:rsidRPr="00ED7BCC">
        <w:rPr>
          <w:rFonts w:cs="Times New Roman"/>
          <w:sz w:val="22"/>
          <w:szCs w:val="22"/>
          <w:lang w:val="pl-PL"/>
        </w:rPr>
        <w:t>z</w:t>
      </w:r>
      <w:r w:rsidR="004576AC" w:rsidRPr="00ED7BCC">
        <w:rPr>
          <w:rFonts w:cs="Times New Roman"/>
          <w:sz w:val="22"/>
          <w:szCs w:val="22"/>
          <w:lang w:val="pl-PL"/>
        </w:rPr>
        <w:t>awierający</w:t>
      </w:r>
      <w:r w:rsidR="0054412D" w:rsidRPr="00ED7BCC">
        <w:rPr>
          <w:rFonts w:cs="Times New Roman"/>
          <w:sz w:val="22"/>
          <w:szCs w:val="22"/>
          <w:lang w:val="pl-PL"/>
        </w:rPr>
        <w:t xml:space="preserve"> flutykazonu propionian </w:t>
      </w:r>
      <w:r w:rsidR="00BF190F" w:rsidRPr="00ED7BCC">
        <w:rPr>
          <w:rFonts w:cs="Times New Roman"/>
          <w:sz w:val="22"/>
          <w:szCs w:val="22"/>
          <w:lang w:val="pl-PL"/>
        </w:rPr>
        <w:t>(ang. </w:t>
      </w:r>
      <w:r w:rsidRPr="00ED7BCC">
        <w:rPr>
          <w:rFonts w:cs="Times New Roman"/>
          <w:sz w:val="22"/>
          <w:szCs w:val="22"/>
          <w:lang w:val="pl-PL"/>
        </w:rPr>
        <w:t>fluticasone propionate multidose dry powder inhaler</w:t>
      </w:r>
      <w:r w:rsidR="00BF190F" w:rsidRPr="00ED7BCC">
        <w:rPr>
          <w:rFonts w:cs="Times New Roman"/>
          <w:sz w:val="22"/>
          <w:szCs w:val="22"/>
          <w:lang w:val="pl-PL"/>
        </w:rPr>
        <w:t>)</w:t>
      </w:r>
      <w:r w:rsidRPr="00ED7BCC">
        <w:rPr>
          <w:rFonts w:cs="Times New Roman"/>
          <w:sz w:val="22"/>
          <w:szCs w:val="22"/>
          <w:lang w:val="pl-PL"/>
        </w:rPr>
        <w:t>; FS</w:t>
      </w:r>
      <w:r w:rsidR="00CD07DE" w:rsidRPr="00ED7BCC">
        <w:rPr>
          <w:rFonts w:cs="Times New Roman"/>
          <w:sz w:val="22"/>
          <w:szCs w:val="22"/>
          <w:lang w:val="pl-PL"/>
        </w:rPr>
        <w:t> </w:t>
      </w:r>
      <w:r w:rsidRPr="00ED7BCC">
        <w:rPr>
          <w:rFonts w:cs="Times New Roman"/>
          <w:sz w:val="22"/>
          <w:szCs w:val="22"/>
          <w:lang w:val="pl-PL"/>
        </w:rPr>
        <w:t>MDPI</w:t>
      </w:r>
      <w:r w:rsidR="00CD07DE" w:rsidRPr="00ED7BCC">
        <w:rPr>
          <w:rFonts w:cs="Times New Roman"/>
          <w:sz w:val="22"/>
          <w:szCs w:val="22"/>
          <w:lang w:val="pl-PL"/>
        </w:rPr>
        <w:t> </w:t>
      </w:r>
      <w:r w:rsidRPr="00ED7BCC">
        <w:rPr>
          <w:rFonts w:cs="Times New Roman"/>
          <w:sz w:val="22"/>
          <w:szCs w:val="22"/>
          <w:lang w:val="pl-PL"/>
        </w:rPr>
        <w:t>=</w:t>
      </w:r>
      <w:r w:rsidR="00CD07DE" w:rsidRPr="00ED7BCC">
        <w:rPr>
          <w:rFonts w:cs="Times New Roman"/>
          <w:sz w:val="22"/>
          <w:szCs w:val="22"/>
          <w:lang w:val="pl-PL"/>
        </w:rPr>
        <w:t> wielodawkowy inhalator suchego proszku zawierający flutykazonu propionian</w:t>
      </w:r>
      <w:r w:rsidRPr="00ED7BCC">
        <w:rPr>
          <w:rFonts w:cs="Times New Roman"/>
          <w:sz w:val="22"/>
          <w:szCs w:val="22"/>
          <w:lang w:val="pl-PL"/>
        </w:rPr>
        <w:t>/salmeterol</w:t>
      </w:r>
      <w:r w:rsidR="005A0CDB" w:rsidRPr="00ED7BCC">
        <w:rPr>
          <w:rFonts w:cs="Times New Roman"/>
          <w:sz w:val="22"/>
          <w:szCs w:val="22"/>
          <w:lang w:val="pl-PL"/>
        </w:rPr>
        <w:t xml:space="preserve"> (ang.</w:t>
      </w:r>
      <w:r w:rsidR="0046080E" w:rsidRPr="00ED7BCC">
        <w:rPr>
          <w:rFonts w:cs="Times New Roman"/>
          <w:sz w:val="22"/>
          <w:szCs w:val="22"/>
          <w:lang w:val="pl-PL"/>
        </w:rPr>
        <w:t> </w:t>
      </w:r>
      <w:r w:rsidR="005A0CDB" w:rsidRPr="00ED7BCC">
        <w:rPr>
          <w:sz w:val="22"/>
          <w:szCs w:val="22"/>
          <w:lang w:val="pl-PL"/>
        </w:rPr>
        <w:t>fluticasone propionate/salmeterol multidose dry powder inhaler)</w:t>
      </w:r>
      <w:r w:rsidRPr="00ED7BCC">
        <w:rPr>
          <w:rFonts w:cs="Times New Roman"/>
          <w:sz w:val="22"/>
          <w:szCs w:val="22"/>
          <w:lang w:val="pl-PL"/>
        </w:rPr>
        <w:t>; n</w:t>
      </w:r>
      <w:r w:rsidR="00CD07DE" w:rsidRPr="00ED7BCC">
        <w:rPr>
          <w:rFonts w:cs="Times New Roman"/>
          <w:sz w:val="22"/>
          <w:szCs w:val="22"/>
          <w:lang w:val="pl-PL"/>
        </w:rPr>
        <w:t> </w:t>
      </w:r>
      <w:r w:rsidRPr="00ED7BCC">
        <w:rPr>
          <w:rFonts w:cs="Times New Roman"/>
          <w:sz w:val="22"/>
          <w:szCs w:val="22"/>
          <w:lang w:val="pl-PL"/>
        </w:rPr>
        <w:t>=</w:t>
      </w:r>
      <w:r w:rsidR="00CD07DE" w:rsidRPr="00ED7BCC">
        <w:rPr>
          <w:rFonts w:cs="Times New Roman"/>
          <w:sz w:val="22"/>
          <w:szCs w:val="22"/>
          <w:lang w:val="pl-PL"/>
        </w:rPr>
        <w:t> </w:t>
      </w:r>
      <w:r w:rsidR="00BA13BF" w:rsidRPr="00ED7BCC">
        <w:rPr>
          <w:rFonts w:cs="Times New Roman"/>
          <w:sz w:val="22"/>
          <w:szCs w:val="22"/>
          <w:lang w:val="pl-PL"/>
        </w:rPr>
        <w:t>liczba</w:t>
      </w:r>
      <w:r w:rsidRPr="00ED7BCC">
        <w:rPr>
          <w:rFonts w:cs="Times New Roman"/>
          <w:sz w:val="22"/>
          <w:szCs w:val="22"/>
          <w:lang w:val="pl-PL"/>
        </w:rPr>
        <w:t>; LS</w:t>
      </w:r>
      <w:r w:rsidR="00CD07DE" w:rsidRPr="00ED7BCC">
        <w:rPr>
          <w:rFonts w:cs="Times New Roman"/>
          <w:sz w:val="22"/>
          <w:szCs w:val="22"/>
          <w:lang w:val="pl-PL"/>
        </w:rPr>
        <w:t> </w:t>
      </w:r>
      <w:r w:rsidRPr="00ED7BCC">
        <w:rPr>
          <w:rFonts w:cs="Times New Roman"/>
          <w:sz w:val="22"/>
          <w:szCs w:val="22"/>
          <w:lang w:val="pl-PL"/>
        </w:rPr>
        <w:t>=</w:t>
      </w:r>
      <w:r w:rsidR="00CD07DE" w:rsidRPr="00ED7BCC">
        <w:rPr>
          <w:rFonts w:cs="Times New Roman"/>
          <w:sz w:val="22"/>
          <w:szCs w:val="22"/>
          <w:lang w:val="pl-PL"/>
        </w:rPr>
        <w:t> metoda najmniejszych kwadratów (ang. least squares)</w:t>
      </w:r>
      <w:r w:rsidRPr="00ED7BCC">
        <w:rPr>
          <w:rFonts w:cs="Times New Roman"/>
          <w:sz w:val="22"/>
          <w:szCs w:val="22"/>
          <w:lang w:val="pl-PL"/>
        </w:rPr>
        <w:t>; CI</w:t>
      </w:r>
      <w:r w:rsidR="00CD07DE" w:rsidRPr="00ED7BCC">
        <w:rPr>
          <w:rFonts w:cs="Times New Roman"/>
          <w:sz w:val="22"/>
          <w:szCs w:val="22"/>
          <w:lang w:val="pl-PL"/>
        </w:rPr>
        <w:t> </w:t>
      </w:r>
      <w:r w:rsidRPr="00ED7BCC">
        <w:rPr>
          <w:rFonts w:cs="Times New Roman"/>
          <w:sz w:val="22"/>
          <w:szCs w:val="22"/>
          <w:lang w:val="pl-PL"/>
        </w:rPr>
        <w:t>=</w:t>
      </w:r>
      <w:r w:rsidR="00CD07DE" w:rsidRPr="00ED7BCC">
        <w:rPr>
          <w:rFonts w:cs="Times New Roman"/>
          <w:sz w:val="22"/>
          <w:szCs w:val="22"/>
          <w:lang w:val="pl-PL"/>
        </w:rPr>
        <w:t> przedział ufności (ang. </w:t>
      </w:r>
      <w:r w:rsidRPr="00ED7BCC">
        <w:rPr>
          <w:rFonts w:cs="Times New Roman"/>
          <w:sz w:val="22"/>
          <w:szCs w:val="22"/>
          <w:lang w:val="pl-PL"/>
        </w:rPr>
        <w:t>confidence interval</w:t>
      </w:r>
      <w:r w:rsidR="00CD07DE" w:rsidRPr="00ED7BCC">
        <w:rPr>
          <w:rFonts w:cs="Times New Roman"/>
          <w:sz w:val="22"/>
          <w:szCs w:val="22"/>
          <w:lang w:val="pl-PL"/>
        </w:rPr>
        <w:t>)</w:t>
      </w:r>
    </w:p>
    <w:p w14:paraId="6FCCB5B5" w14:textId="77777777" w:rsidR="003136B4" w:rsidRPr="00ED7BCC" w:rsidRDefault="003136B4" w:rsidP="00BD22BA">
      <w:pPr>
        <w:autoSpaceDE w:val="0"/>
        <w:autoSpaceDN w:val="0"/>
        <w:adjustRightInd w:val="0"/>
        <w:spacing w:line="240" w:lineRule="auto"/>
        <w:rPr>
          <w:szCs w:val="22"/>
          <w:lang w:val="pl-PL"/>
        </w:rPr>
      </w:pPr>
    </w:p>
    <w:p w14:paraId="1B63E0BC" w14:textId="77777777" w:rsidR="00AB3A09" w:rsidRPr="00ED7BCC" w:rsidRDefault="004E7C8C" w:rsidP="004E7C8C">
      <w:pPr>
        <w:pStyle w:val="C-TableText"/>
        <w:spacing w:before="0" w:after="0"/>
        <w:rPr>
          <w:rFonts w:cs="Times New Roman"/>
          <w:szCs w:val="22"/>
          <w:lang w:val="pl-PL"/>
        </w:rPr>
      </w:pPr>
      <w:r w:rsidRPr="00ED7BCC">
        <w:rPr>
          <w:szCs w:val="22"/>
          <w:lang w:val="pl-PL"/>
        </w:rPr>
        <w:t xml:space="preserve">Poprawa czynności płuc </w:t>
      </w:r>
      <w:r w:rsidR="0046080E" w:rsidRPr="00ED7BCC">
        <w:rPr>
          <w:szCs w:val="22"/>
          <w:lang w:val="pl-PL"/>
        </w:rPr>
        <w:t>na</w:t>
      </w:r>
      <w:r w:rsidRPr="00ED7BCC">
        <w:rPr>
          <w:szCs w:val="22"/>
          <w:lang w:val="pl-PL"/>
        </w:rPr>
        <w:t>stąpiła w ciągu</w:t>
      </w:r>
      <w:r w:rsidR="00AB3A09" w:rsidRPr="00ED7BCC">
        <w:rPr>
          <w:szCs w:val="22"/>
          <w:lang w:val="pl-PL"/>
        </w:rPr>
        <w:t xml:space="preserve"> 15</w:t>
      </w:r>
      <w:r w:rsidRPr="00ED7BCC">
        <w:rPr>
          <w:szCs w:val="22"/>
          <w:lang w:val="pl-PL"/>
        </w:rPr>
        <w:t> </w:t>
      </w:r>
      <w:r w:rsidR="00AB3A09" w:rsidRPr="00ED7BCC">
        <w:rPr>
          <w:szCs w:val="22"/>
          <w:lang w:val="pl-PL"/>
        </w:rPr>
        <w:t>minut</w:t>
      </w:r>
      <w:r w:rsidRPr="00ED7BCC">
        <w:rPr>
          <w:szCs w:val="22"/>
          <w:lang w:val="pl-PL"/>
        </w:rPr>
        <w:t xml:space="preserve"> po podaniu pierwszej dawki </w:t>
      </w:r>
      <w:r w:rsidR="00AB3A09" w:rsidRPr="00ED7BCC">
        <w:rPr>
          <w:szCs w:val="22"/>
          <w:lang w:val="pl-PL"/>
        </w:rPr>
        <w:t>(15</w:t>
      </w:r>
      <w:r w:rsidRPr="00ED7BCC">
        <w:rPr>
          <w:szCs w:val="22"/>
          <w:lang w:val="pl-PL"/>
        </w:rPr>
        <w:t> </w:t>
      </w:r>
      <w:r w:rsidR="00AB3A09" w:rsidRPr="00ED7BCC">
        <w:rPr>
          <w:szCs w:val="22"/>
          <w:lang w:val="pl-PL"/>
        </w:rPr>
        <w:t>minut</w:t>
      </w:r>
      <w:r w:rsidRPr="00ED7BCC">
        <w:rPr>
          <w:szCs w:val="22"/>
          <w:lang w:val="pl-PL"/>
        </w:rPr>
        <w:t xml:space="preserve"> po podaniu dawki</w:t>
      </w:r>
      <w:r w:rsidR="00AB3A09" w:rsidRPr="00ED7BCC">
        <w:rPr>
          <w:szCs w:val="22"/>
          <w:lang w:val="pl-PL"/>
        </w:rPr>
        <w:t xml:space="preserve">, </w:t>
      </w:r>
      <w:r w:rsidRPr="00ED7BCC">
        <w:rPr>
          <w:rFonts w:cs="Times New Roman"/>
          <w:szCs w:val="22"/>
          <w:lang w:val="pl-PL"/>
        </w:rPr>
        <w:t>różnica średniej zmian</w:t>
      </w:r>
      <w:r w:rsidR="0046080E" w:rsidRPr="00ED7BCC">
        <w:rPr>
          <w:rFonts w:cs="Times New Roman"/>
          <w:szCs w:val="22"/>
          <w:lang w:val="pl-PL"/>
        </w:rPr>
        <w:t>y</w:t>
      </w:r>
      <w:r w:rsidRPr="00ED7BCC">
        <w:rPr>
          <w:rFonts w:cs="Times New Roman"/>
          <w:szCs w:val="22"/>
          <w:lang w:val="pl-PL"/>
        </w:rPr>
        <w:t xml:space="preserve"> względem punktu początkowego wartości FEV</w:t>
      </w:r>
      <w:r w:rsidRPr="00ED7BCC">
        <w:rPr>
          <w:rFonts w:cs="Times New Roman"/>
          <w:szCs w:val="22"/>
          <w:vertAlign w:val="subscript"/>
          <w:lang w:val="pl-PL"/>
        </w:rPr>
        <w:t>1</w:t>
      </w:r>
      <w:r w:rsidRPr="00ED7BCC">
        <w:rPr>
          <w:rFonts w:cs="Times New Roman"/>
          <w:szCs w:val="22"/>
          <w:lang w:val="pl-PL"/>
        </w:rPr>
        <w:t xml:space="preserve"> </w:t>
      </w:r>
      <w:r w:rsidR="004E2D2F" w:rsidRPr="00ED7BCC">
        <w:rPr>
          <w:rFonts w:cs="Times New Roman"/>
          <w:szCs w:val="22"/>
          <w:lang w:val="pl-PL"/>
        </w:rPr>
        <w:t xml:space="preserve">obliczonej metodą najmniejszych kwadratów </w:t>
      </w:r>
      <w:r w:rsidR="00352A1C" w:rsidRPr="00ED7BCC">
        <w:rPr>
          <w:rFonts w:cs="Times New Roman"/>
          <w:szCs w:val="22"/>
          <w:lang w:val="pl-PL"/>
        </w:rPr>
        <w:t>wynosiła</w:t>
      </w:r>
      <w:r w:rsidR="00AB3A09" w:rsidRPr="00ED7BCC">
        <w:rPr>
          <w:szCs w:val="22"/>
          <w:lang w:val="pl-PL"/>
        </w:rPr>
        <w:t xml:space="preserve"> 0</w:t>
      </w:r>
      <w:r w:rsidR="00352A1C" w:rsidRPr="00ED7BCC">
        <w:rPr>
          <w:szCs w:val="22"/>
          <w:lang w:val="pl-PL"/>
        </w:rPr>
        <w:t>,</w:t>
      </w:r>
      <w:r w:rsidR="00AB3A09" w:rsidRPr="00ED7BCC">
        <w:rPr>
          <w:szCs w:val="22"/>
          <w:lang w:val="pl-PL"/>
        </w:rPr>
        <w:t>164</w:t>
      </w:r>
      <w:r w:rsidR="00352A1C" w:rsidRPr="00ED7BCC">
        <w:rPr>
          <w:szCs w:val="22"/>
          <w:lang w:val="pl-PL"/>
        </w:rPr>
        <w:t> </w:t>
      </w:r>
      <w:r w:rsidR="00AB3A09" w:rsidRPr="00ED7BCC">
        <w:rPr>
          <w:szCs w:val="22"/>
          <w:lang w:val="pl-PL"/>
        </w:rPr>
        <w:t xml:space="preserve">L </w:t>
      </w:r>
      <w:r w:rsidR="00352A1C" w:rsidRPr="00ED7BCC">
        <w:rPr>
          <w:szCs w:val="22"/>
          <w:lang w:val="pl-PL"/>
        </w:rPr>
        <w:t>w przypadku FS </w:t>
      </w:r>
      <w:r w:rsidR="004531B2" w:rsidRPr="00ED7BCC">
        <w:rPr>
          <w:szCs w:val="22"/>
          <w:lang w:val="pl-PL"/>
        </w:rPr>
        <w:t>MDPI</w:t>
      </w:r>
      <w:r w:rsidR="00AB3A09" w:rsidRPr="00ED7BCC">
        <w:rPr>
          <w:szCs w:val="22"/>
          <w:lang w:val="pl-PL"/>
        </w:rPr>
        <w:t xml:space="preserve"> 14/113</w:t>
      </w:r>
      <w:r w:rsidR="006E076C" w:rsidRPr="00ED7BCC">
        <w:rPr>
          <w:szCs w:val="22"/>
          <w:lang w:val="pl-PL"/>
        </w:rPr>
        <w:t> </w:t>
      </w:r>
      <w:r w:rsidR="00352A1C" w:rsidRPr="00ED7BCC">
        <w:rPr>
          <w:szCs w:val="22"/>
          <w:lang w:val="pl-PL"/>
        </w:rPr>
        <w:t>mikrogramów w porównaniu z placebo</w:t>
      </w:r>
      <w:r w:rsidR="00975EF2" w:rsidRPr="00ED7BCC">
        <w:rPr>
          <w:szCs w:val="22"/>
          <w:lang w:val="pl-PL"/>
        </w:rPr>
        <w:t xml:space="preserve"> </w:t>
      </w:r>
      <w:r w:rsidR="00B143A8" w:rsidRPr="00ED7BCC">
        <w:rPr>
          <w:szCs w:val="22"/>
          <w:lang w:val="pl-PL"/>
        </w:rPr>
        <w:t>(</w:t>
      </w:r>
      <w:r w:rsidR="00352A1C" w:rsidRPr="00ED7BCC">
        <w:rPr>
          <w:szCs w:val="22"/>
          <w:lang w:val="pl-PL"/>
        </w:rPr>
        <w:t>nieskorygowana wartość p </w:t>
      </w:r>
      <w:r w:rsidR="00AB3A09" w:rsidRPr="00ED7BCC">
        <w:rPr>
          <w:szCs w:val="22"/>
          <w:lang w:val="pl-PL"/>
        </w:rPr>
        <w:t>&lt;0</w:t>
      </w:r>
      <w:r w:rsidR="00352A1C" w:rsidRPr="00ED7BCC">
        <w:rPr>
          <w:szCs w:val="22"/>
          <w:lang w:val="pl-PL"/>
        </w:rPr>
        <w:t>,</w:t>
      </w:r>
      <w:r w:rsidR="00AB3A09" w:rsidRPr="00ED7BCC">
        <w:rPr>
          <w:szCs w:val="22"/>
          <w:lang w:val="pl-PL"/>
        </w:rPr>
        <w:t>0001</w:t>
      </w:r>
      <w:r w:rsidR="00B143A8" w:rsidRPr="00ED7BCC">
        <w:rPr>
          <w:szCs w:val="22"/>
          <w:lang w:val="pl-PL"/>
        </w:rPr>
        <w:t>).</w:t>
      </w:r>
      <w:r w:rsidR="00AB3A09" w:rsidRPr="00ED7BCC">
        <w:rPr>
          <w:szCs w:val="22"/>
          <w:lang w:val="pl-PL"/>
        </w:rPr>
        <w:t xml:space="preserve"> </w:t>
      </w:r>
      <w:r w:rsidR="00352A1C" w:rsidRPr="00ED7BCC">
        <w:rPr>
          <w:szCs w:val="22"/>
          <w:lang w:val="pl-PL"/>
        </w:rPr>
        <w:t xml:space="preserve">Maksymalne zwiększenie wartości </w:t>
      </w:r>
      <w:r w:rsidR="00AB3A09" w:rsidRPr="00ED7BCC">
        <w:rPr>
          <w:szCs w:val="22"/>
          <w:lang w:val="pl-PL"/>
        </w:rPr>
        <w:t>FEV</w:t>
      </w:r>
      <w:r w:rsidR="00AB3A09" w:rsidRPr="00ED7BCC">
        <w:rPr>
          <w:szCs w:val="22"/>
          <w:vertAlign w:val="subscript"/>
          <w:lang w:val="pl-PL"/>
        </w:rPr>
        <w:t>1</w:t>
      </w:r>
      <w:r w:rsidR="00AB3A09" w:rsidRPr="00ED7BCC">
        <w:rPr>
          <w:szCs w:val="22"/>
          <w:lang w:val="pl-PL"/>
        </w:rPr>
        <w:t xml:space="preserve"> </w:t>
      </w:r>
      <w:r w:rsidR="00352A1C" w:rsidRPr="00ED7BCC">
        <w:rPr>
          <w:szCs w:val="22"/>
          <w:lang w:val="pl-PL"/>
        </w:rPr>
        <w:t>w</w:t>
      </w:r>
      <w:r w:rsidR="00B46421" w:rsidRPr="00ED7BCC">
        <w:rPr>
          <w:szCs w:val="22"/>
          <w:lang w:val="pl-PL"/>
        </w:rPr>
        <w:t>ys</w:t>
      </w:r>
      <w:r w:rsidR="00352A1C" w:rsidRPr="00ED7BCC">
        <w:rPr>
          <w:szCs w:val="22"/>
          <w:lang w:val="pl-PL"/>
        </w:rPr>
        <w:t>tępowało na ogół</w:t>
      </w:r>
      <w:r w:rsidR="00AB3A09" w:rsidRPr="00ED7BCC">
        <w:rPr>
          <w:szCs w:val="22"/>
          <w:lang w:val="pl-PL"/>
        </w:rPr>
        <w:t xml:space="preserve"> </w:t>
      </w:r>
      <w:r w:rsidR="00352A1C" w:rsidRPr="00ED7BCC">
        <w:rPr>
          <w:szCs w:val="22"/>
          <w:lang w:val="pl-PL"/>
        </w:rPr>
        <w:t xml:space="preserve">w ciągu </w:t>
      </w:r>
      <w:r w:rsidR="00AB3A09" w:rsidRPr="00ED7BCC">
        <w:rPr>
          <w:szCs w:val="22"/>
          <w:lang w:val="pl-PL"/>
        </w:rPr>
        <w:t>6</w:t>
      </w:r>
      <w:r w:rsidR="00352A1C" w:rsidRPr="00ED7BCC">
        <w:rPr>
          <w:szCs w:val="22"/>
          <w:lang w:val="pl-PL"/>
        </w:rPr>
        <w:t> godzin w przypadku</w:t>
      </w:r>
      <w:r w:rsidR="00AB3A09" w:rsidRPr="00ED7BCC">
        <w:rPr>
          <w:szCs w:val="22"/>
          <w:lang w:val="pl-PL"/>
        </w:rPr>
        <w:t xml:space="preserve"> </w:t>
      </w:r>
      <w:r w:rsidR="004531B2" w:rsidRPr="00ED7BCC">
        <w:rPr>
          <w:szCs w:val="22"/>
          <w:lang w:val="pl-PL"/>
        </w:rPr>
        <w:t>FS</w:t>
      </w:r>
      <w:r w:rsidR="00352A1C" w:rsidRPr="00ED7BCC">
        <w:rPr>
          <w:szCs w:val="22"/>
          <w:lang w:val="pl-PL"/>
        </w:rPr>
        <w:t> </w:t>
      </w:r>
      <w:r w:rsidR="004531B2" w:rsidRPr="00ED7BCC">
        <w:rPr>
          <w:szCs w:val="22"/>
          <w:lang w:val="pl-PL"/>
        </w:rPr>
        <w:t>MDPI</w:t>
      </w:r>
      <w:r w:rsidR="00AB3A09" w:rsidRPr="00ED7BCC">
        <w:rPr>
          <w:szCs w:val="22"/>
          <w:lang w:val="pl-PL"/>
        </w:rPr>
        <w:t xml:space="preserve"> </w:t>
      </w:r>
      <w:r w:rsidR="00352A1C" w:rsidRPr="00ED7BCC">
        <w:rPr>
          <w:szCs w:val="22"/>
          <w:lang w:val="pl-PL"/>
        </w:rPr>
        <w:t>14/113 mikrogramów</w:t>
      </w:r>
      <w:r w:rsidR="004B5F77" w:rsidRPr="00ED7BCC">
        <w:rPr>
          <w:szCs w:val="22"/>
          <w:lang w:val="pl-PL"/>
        </w:rPr>
        <w:t>,</w:t>
      </w:r>
      <w:r w:rsidR="00AB3A09" w:rsidRPr="00ED7BCC">
        <w:rPr>
          <w:szCs w:val="22"/>
          <w:lang w:val="pl-PL"/>
        </w:rPr>
        <w:t xml:space="preserve"> </w:t>
      </w:r>
      <w:r w:rsidR="00352A1C" w:rsidRPr="00ED7BCC">
        <w:rPr>
          <w:szCs w:val="22"/>
          <w:lang w:val="pl-PL"/>
        </w:rPr>
        <w:t>a zwiększenie tych wartości</w:t>
      </w:r>
      <w:r w:rsidR="00AB3A09" w:rsidRPr="00ED7BCC">
        <w:rPr>
          <w:szCs w:val="22"/>
          <w:lang w:val="pl-PL"/>
        </w:rPr>
        <w:t xml:space="preserve"> </w:t>
      </w:r>
      <w:r w:rsidR="00352A1C" w:rsidRPr="00ED7BCC">
        <w:rPr>
          <w:szCs w:val="22"/>
          <w:lang w:val="pl-PL"/>
        </w:rPr>
        <w:t>utrzymywało się przez okres 12 godzin</w:t>
      </w:r>
      <w:r w:rsidR="00AB3A09" w:rsidRPr="00ED7BCC">
        <w:rPr>
          <w:szCs w:val="22"/>
          <w:lang w:val="pl-PL"/>
        </w:rPr>
        <w:t xml:space="preserve"> </w:t>
      </w:r>
      <w:r w:rsidR="00352A1C" w:rsidRPr="00ED7BCC">
        <w:rPr>
          <w:szCs w:val="22"/>
          <w:lang w:val="pl-PL"/>
        </w:rPr>
        <w:t>badania w tygodniu</w:t>
      </w:r>
      <w:r w:rsidR="00AC2F06" w:rsidRPr="00ED7BCC">
        <w:rPr>
          <w:szCs w:val="22"/>
          <w:lang w:val="pl-PL"/>
        </w:rPr>
        <w:t> </w:t>
      </w:r>
      <w:r w:rsidR="00352A1C" w:rsidRPr="00ED7BCC">
        <w:rPr>
          <w:szCs w:val="22"/>
          <w:lang w:val="pl-PL"/>
        </w:rPr>
        <w:t>1 i 12 (rycina 1)</w:t>
      </w:r>
      <w:r w:rsidR="00AB3A09" w:rsidRPr="00ED7BCC">
        <w:rPr>
          <w:szCs w:val="22"/>
          <w:lang w:val="pl-PL"/>
        </w:rPr>
        <w:t>. N</w:t>
      </w:r>
      <w:r w:rsidR="00334EEA" w:rsidRPr="00ED7BCC">
        <w:rPr>
          <w:szCs w:val="22"/>
          <w:lang w:val="pl-PL"/>
        </w:rPr>
        <w:t xml:space="preserve">ie obserwowano zmniejszenia </w:t>
      </w:r>
      <w:r w:rsidR="00AB3A09" w:rsidRPr="00ED7BCC">
        <w:rPr>
          <w:szCs w:val="22"/>
          <w:lang w:val="pl-PL"/>
        </w:rPr>
        <w:t>12</w:t>
      </w:r>
      <w:r w:rsidR="00334EEA" w:rsidRPr="00ED7BCC">
        <w:rPr>
          <w:szCs w:val="22"/>
          <w:lang w:val="pl-PL"/>
        </w:rPr>
        <w:t>–godzinnego działania</w:t>
      </w:r>
      <w:r w:rsidR="00AB3A09" w:rsidRPr="00ED7BCC">
        <w:rPr>
          <w:szCs w:val="22"/>
          <w:lang w:val="pl-PL"/>
        </w:rPr>
        <w:t xml:space="preserve"> </w:t>
      </w:r>
      <w:r w:rsidR="00334EEA" w:rsidRPr="00ED7BCC">
        <w:rPr>
          <w:szCs w:val="22"/>
          <w:lang w:val="pl-PL"/>
        </w:rPr>
        <w:t>leków rozszerzających oskrzela po 12 tygodniach terapii</w:t>
      </w:r>
      <w:r w:rsidR="00AB3A09" w:rsidRPr="00ED7BCC">
        <w:rPr>
          <w:szCs w:val="22"/>
          <w:lang w:val="pl-PL"/>
        </w:rPr>
        <w:t>.</w:t>
      </w:r>
    </w:p>
    <w:p w14:paraId="61B14910" w14:textId="77777777" w:rsidR="00966225" w:rsidRPr="00ED7BCC" w:rsidRDefault="00966225" w:rsidP="00BD22BA">
      <w:pPr>
        <w:autoSpaceDE w:val="0"/>
        <w:autoSpaceDN w:val="0"/>
        <w:adjustRightInd w:val="0"/>
        <w:spacing w:line="240" w:lineRule="auto"/>
        <w:rPr>
          <w:szCs w:val="22"/>
          <w:lang w:val="pl-PL"/>
        </w:rPr>
      </w:pPr>
    </w:p>
    <w:p w14:paraId="694CD090" w14:textId="77777777" w:rsidR="00AB3A09" w:rsidRPr="00ED7BCC" w:rsidRDefault="00B71D0E" w:rsidP="00BD22BA">
      <w:pPr>
        <w:keepNext/>
        <w:tabs>
          <w:tab w:val="clear" w:pos="567"/>
          <w:tab w:val="left" w:pos="1077"/>
        </w:tabs>
        <w:autoSpaceDE w:val="0"/>
        <w:autoSpaceDN w:val="0"/>
        <w:adjustRightInd w:val="0"/>
        <w:spacing w:line="240" w:lineRule="auto"/>
        <w:ind w:left="1077" w:hanging="1077"/>
        <w:rPr>
          <w:szCs w:val="22"/>
          <w:lang w:val="pl-PL"/>
        </w:rPr>
      </w:pPr>
      <w:bookmarkStart w:id="56" w:name="_Toc472079552"/>
      <w:bookmarkStart w:id="57" w:name="_Toc472080771"/>
      <w:r w:rsidRPr="00ED7BCC">
        <w:rPr>
          <w:b/>
          <w:szCs w:val="22"/>
          <w:lang w:val="pl-PL"/>
        </w:rPr>
        <w:t>Rycina</w:t>
      </w:r>
      <w:r w:rsidR="00AB3A09" w:rsidRPr="00ED7BCC">
        <w:rPr>
          <w:b/>
          <w:szCs w:val="22"/>
          <w:lang w:val="pl-PL"/>
        </w:rPr>
        <w:t> </w:t>
      </w:r>
      <w:r w:rsidR="00B143A8" w:rsidRPr="00ED7BCC">
        <w:rPr>
          <w:b/>
          <w:szCs w:val="22"/>
          <w:lang w:val="pl-PL"/>
        </w:rPr>
        <w:t>1</w:t>
      </w:r>
      <w:r w:rsidR="00AB3A09" w:rsidRPr="00ED7BCC">
        <w:rPr>
          <w:b/>
          <w:szCs w:val="22"/>
          <w:lang w:val="pl-PL"/>
        </w:rPr>
        <w:t>:</w:t>
      </w:r>
      <w:r w:rsidR="00AB3A09" w:rsidRPr="00ED7BCC">
        <w:rPr>
          <w:b/>
          <w:szCs w:val="22"/>
          <w:lang w:val="pl-PL"/>
        </w:rPr>
        <w:tab/>
      </w:r>
      <w:r w:rsidR="006D0EA7" w:rsidRPr="00ED7BCC">
        <w:rPr>
          <w:b/>
          <w:szCs w:val="22"/>
          <w:lang w:val="pl-PL"/>
        </w:rPr>
        <w:t>Seryjne pomiary spirometryczne w ramach analizy pierwszorzędowych punktów końcowych</w:t>
      </w:r>
      <w:r w:rsidR="00B46421" w:rsidRPr="00ED7BCC">
        <w:rPr>
          <w:b/>
          <w:szCs w:val="22"/>
          <w:lang w:val="pl-PL"/>
        </w:rPr>
        <w:t>: Średnia zmiana względem punktu początkowego wartości </w:t>
      </w:r>
      <w:r w:rsidR="00AB3A09" w:rsidRPr="00ED7BCC">
        <w:rPr>
          <w:b/>
          <w:szCs w:val="22"/>
          <w:lang w:val="pl-PL"/>
        </w:rPr>
        <w:t>FEV1</w:t>
      </w:r>
      <w:r w:rsidR="00B46421" w:rsidRPr="00ED7BCC">
        <w:rPr>
          <w:b/>
          <w:szCs w:val="22"/>
          <w:lang w:val="pl-PL"/>
        </w:rPr>
        <w:t> </w:t>
      </w:r>
      <w:r w:rsidR="00AB3A09" w:rsidRPr="00ED7BCC">
        <w:rPr>
          <w:b/>
          <w:szCs w:val="22"/>
          <w:lang w:val="pl-PL"/>
        </w:rPr>
        <w:t xml:space="preserve">(L) </w:t>
      </w:r>
      <w:r w:rsidR="00B46421" w:rsidRPr="00ED7BCC">
        <w:rPr>
          <w:b/>
          <w:szCs w:val="22"/>
          <w:lang w:val="pl-PL"/>
        </w:rPr>
        <w:lastRenderedPageBreak/>
        <w:t>w tygodniu </w:t>
      </w:r>
      <w:r w:rsidR="00AB3A09" w:rsidRPr="00ED7BCC">
        <w:rPr>
          <w:b/>
          <w:szCs w:val="22"/>
          <w:lang w:val="pl-PL"/>
        </w:rPr>
        <w:t xml:space="preserve">12 </w:t>
      </w:r>
      <w:r w:rsidR="00E33DE2" w:rsidRPr="00ED7BCC">
        <w:rPr>
          <w:b/>
          <w:szCs w:val="22"/>
          <w:lang w:val="pl-PL"/>
        </w:rPr>
        <w:t>z podziałem na punkty czasowe i grupy leczenia</w:t>
      </w:r>
      <w:r w:rsidR="00AB3A09" w:rsidRPr="00ED7BCC">
        <w:rPr>
          <w:b/>
          <w:szCs w:val="22"/>
          <w:lang w:val="pl-PL"/>
        </w:rPr>
        <w:t xml:space="preserve"> </w:t>
      </w:r>
      <w:r w:rsidR="003B0A8A" w:rsidRPr="00ED7BCC">
        <w:rPr>
          <w:b/>
          <w:szCs w:val="22"/>
          <w:lang w:val="pl-PL"/>
        </w:rPr>
        <w:t xml:space="preserve">w Badaniu 1 </w:t>
      </w:r>
      <w:r w:rsidR="00AB3A09" w:rsidRPr="00ED7BCC">
        <w:rPr>
          <w:b/>
          <w:szCs w:val="22"/>
          <w:lang w:val="pl-PL"/>
        </w:rPr>
        <w:t xml:space="preserve">(FAS; </w:t>
      </w:r>
      <w:r w:rsidR="00B46421" w:rsidRPr="00ED7BCC">
        <w:rPr>
          <w:b/>
          <w:szCs w:val="22"/>
          <w:lang w:val="pl-PL"/>
        </w:rPr>
        <w:t>podgrupa pacjentów poddanych serii pomiarów spirometrycznych</w:t>
      </w:r>
      <w:r w:rsidR="00AB3A09" w:rsidRPr="00ED7BCC">
        <w:rPr>
          <w:b/>
          <w:szCs w:val="22"/>
          <w:lang w:val="pl-PL"/>
        </w:rPr>
        <w:t>)</w:t>
      </w:r>
      <w:bookmarkEnd w:id="56"/>
      <w:bookmarkEnd w:id="57"/>
    </w:p>
    <w:p w14:paraId="42EA17C7" w14:textId="77777777" w:rsidR="00AB3A09" w:rsidRPr="00ED7BCC" w:rsidRDefault="00AB3A09" w:rsidP="00BD22BA">
      <w:pPr>
        <w:keepNext/>
        <w:autoSpaceDE w:val="0"/>
        <w:autoSpaceDN w:val="0"/>
        <w:adjustRightInd w:val="0"/>
        <w:spacing w:line="240" w:lineRule="auto"/>
        <w:rPr>
          <w:szCs w:val="22"/>
          <w:lang w:val="pl-PL"/>
        </w:rPr>
      </w:pPr>
    </w:p>
    <w:p w14:paraId="299F039D" w14:textId="77777777" w:rsidR="00B143A8" w:rsidRPr="00ED7BCC" w:rsidRDefault="00A94A23" w:rsidP="00BD22BA">
      <w:pPr>
        <w:pStyle w:val="C-Footnote"/>
        <w:keepNext/>
        <w:rPr>
          <w:rFonts w:cs="Times New Roman"/>
          <w:sz w:val="22"/>
          <w:szCs w:val="22"/>
          <w:lang w:val="pl-PL"/>
        </w:rPr>
      </w:pPr>
      <w:r w:rsidRPr="00ED7BCC">
        <w:rPr>
          <w:noProof/>
          <w:lang w:val="pl-PL" w:eastAsia="pl-PL"/>
        </w:rPr>
        <mc:AlternateContent>
          <mc:Choice Requires="wps">
            <w:drawing>
              <wp:anchor distT="45720" distB="45720" distL="114300" distR="114300" simplePos="0" relativeHeight="251650048" behindDoc="0" locked="0" layoutInCell="1" allowOverlap="1" wp14:anchorId="2A382530" wp14:editId="46F77ED3">
                <wp:simplePos x="0" y="0"/>
                <wp:positionH relativeFrom="column">
                  <wp:posOffset>1869440</wp:posOffset>
                </wp:positionH>
                <wp:positionV relativeFrom="paragraph">
                  <wp:posOffset>3107690</wp:posOffset>
                </wp:positionV>
                <wp:extent cx="897890" cy="224155"/>
                <wp:effectExtent l="0" t="0" r="0" b="0"/>
                <wp:wrapNone/>
                <wp:docPr id="7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C6618" w14:textId="77777777" w:rsidR="00EA7068" w:rsidRPr="00B51367" w:rsidRDefault="00EA7068" w:rsidP="005473DA">
                            <w:pPr>
                              <w:spacing w:line="240" w:lineRule="auto"/>
                              <w:rPr>
                                <w:rFonts w:ascii="Calibri" w:hAnsi="Calibri" w:cs="Calibri"/>
                                <w:szCs w:val="22"/>
                                <w:lang w:val="pl-PL"/>
                              </w:rPr>
                            </w:pPr>
                            <w:r>
                              <w:rPr>
                                <w:rFonts w:ascii="Calibri" w:hAnsi="Calibri" w:cs="Calibri"/>
                                <w:szCs w:val="22"/>
                                <w:lang w:val="pl-PL"/>
                              </w:rPr>
                              <w:t>Godzina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A382530" id="_x0000_t202" coordsize="21600,21600" o:spt="202" path="m,l,21600r21600,l21600,xe">
                <v:stroke joinstyle="miter"/>
                <v:path gradientshapeok="t" o:connecttype="rect"/>
              </v:shapetype>
              <v:shape id="Textfeld 2" o:spid="_x0000_s1026" type="#_x0000_t202" style="position:absolute;margin-left:147.2pt;margin-top:244.7pt;width:70.7pt;height:17.6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" stroked="f">
                <v:textbox inset="0,0,0,0">
                  <w:txbxContent>
                    <w:p w14:paraId="541C6618" w14:textId="77777777" w:rsidR="00EA7068" w:rsidRPr="00B51367" w:rsidRDefault="00EA7068" w:rsidP="005473DA">
                      <w:pPr>
                        <w:spacing w:line="240" w:lineRule="auto"/>
                        <w:rPr>
                          <w:rFonts w:ascii="Calibri" w:hAnsi="Calibri" w:cs="Calibri"/>
                          <w:szCs w:val="22"/>
                          <w:lang w:val="pl-PL"/>
                        </w:rPr>
                      </w:pPr>
                      <w:r>
                        <w:rPr>
                          <w:rFonts w:ascii="Calibri" w:hAnsi="Calibri" w:cs="Calibri"/>
                          <w:szCs w:val="22"/>
                          <w:lang w:val="pl-PL"/>
                        </w:rPr>
                        <w:t>Godzina</w:t>
                      </w:r>
                    </w:p>
                  </w:txbxContent>
                </v:textbox>
              </v:shape>
            </w:pict>
          </mc:Fallback>
        </mc:AlternateContent>
      </w:r>
      <w:r w:rsidRPr="00ED7BCC">
        <w:rPr>
          <w:noProof/>
          <w:lang w:val="pl-PL" w:eastAsia="pl-PL"/>
        </w:rPr>
        <mc:AlternateContent>
          <mc:Choice Requires="wps">
            <w:drawing>
              <wp:anchor distT="45720" distB="45720" distL="114300" distR="114300" simplePos="0" relativeHeight="251651072" behindDoc="0" locked="0" layoutInCell="1" allowOverlap="1" wp14:anchorId="1FC93D12" wp14:editId="06389BE8">
                <wp:simplePos x="0" y="0"/>
                <wp:positionH relativeFrom="column">
                  <wp:posOffset>384175</wp:posOffset>
                </wp:positionH>
                <wp:positionV relativeFrom="paragraph">
                  <wp:posOffset>3159760</wp:posOffset>
                </wp:positionV>
                <wp:extent cx="1344295" cy="558165"/>
                <wp:effectExtent l="0" t="0" r="0" b="0"/>
                <wp:wrapNone/>
                <wp:docPr id="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C253C" w14:textId="77777777" w:rsidR="00EA7068" w:rsidRPr="00783F9A" w:rsidRDefault="00EA7068" w:rsidP="005473DA">
                            <w:pPr>
                              <w:spacing w:line="240" w:lineRule="auto"/>
                              <w:rPr>
                                <w:rFonts w:ascii="Calibri" w:hAnsi="Calibri" w:cs="Calibri"/>
                                <w:sz w:val="18"/>
                                <w:szCs w:val="18"/>
                                <w:lang w:val="pl-PL"/>
                              </w:rPr>
                            </w:pPr>
                            <w:r w:rsidRPr="00783F9A">
                              <w:rPr>
                                <w:rFonts w:ascii="Calibri" w:hAnsi="Calibri" w:cs="Calibri"/>
                                <w:sz w:val="18"/>
                                <w:szCs w:val="18"/>
                                <w:lang w:val="pl-PL"/>
                              </w:rPr>
                              <w:t>Dzień 1</w:t>
                            </w:r>
                          </w:p>
                          <w:p w14:paraId="445D71D9" w14:textId="77777777" w:rsidR="00EA7068" w:rsidRPr="00783F9A" w:rsidRDefault="00EA7068" w:rsidP="005473DA">
                            <w:pPr>
                              <w:spacing w:line="240" w:lineRule="auto"/>
                              <w:rPr>
                                <w:rFonts w:ascii="Calibri" w:hAnsi="Calibri" w:cs="Calibri"/>
                                <w:sz w:val="18"/>
                                <w:szCs w:val="18"/>
                                <w:lang w:val="pl-PL"/>
                              </w:rPr>
                            </w:pPr>
                            <w:r w:rsidRPr="00783F9A">
                              <w:rPr>
                                <w:rFonts w:ascii="Calibri" w:hAnsi="Calibri" w:cs="Calibri"/>
                                <w:sz w:val="18"/>
                                <w:szCs w:val="18"/>
                                <w:lang w:val="pl-PL"/>
                              </w:rPr>
                              <w:t>Punkt początkowy ↑</w:t>
                            </w:r>
                          </w:p>
                          <w:p w14:paraId="4FE55FD5" w14:textId="77777777" w:rsidR="00EA7068" w:rsidRPr="00783F9A" w:rsidRDefault="00EA7068" w:rsidP="005473DA">
                            <w:pPr>
                              <w:spacing w:line="240" w:lineRule="auto"/>
                              <w:rPr>
                                <w:rFonts w:ascii="Calibri" w:hAnsi="Calibri" w:cs="Calibri"/>
                                <w:sz w:val="18"/>
                                <w:szCs w:val="18"/>
                                <w:lang w:val="pl-PL"/>
                              </w:rPr>
                            </w:pPr>
                            <w:r w:rsidRPr="00783F9A">
                              <w:rPr>
                                <w:rFonts w:ascii="Calibri" w:hAnsi="Calibri" w:cs="Calibri"/>
                                <w:sz w:val="18"/>
                                <w:szCs w:val="18"/>
                                <w:lang w:val="pl-PL"/>
                              </w:rPr>
                              <w:tab/>
                              <w:t>Tydzień 12</w:t>
                            </w:r>
                          </w:p>
                          <w:p w14:paraId="2D9A4B97" w14:textId="77777777" w:rsidR="00EA7068" w:rsidRPr="00783F9A" w:rsidRDefault="00EA7068" w:rsidP="005473DA">
                            <w:pPr>
                              <w:spacing w:line="240" w:lineRule="auto"/>
                              <w:rPr>
                                <w:rFonts w:ascii="Calibri" w:hAnsi="Calibri" w:cs="Calibri"/>
                                <w:sz w:val="18"/>
                                <w:szCs w:val="18"/>
                                <w:lang w:val="pl-PL"/>
                              </w:rPr>
                            </w:pPr>
                            <w:r w:rsidRPr="00783F9A">
                              <w:rPr>
                                <w:rFonts w:ascii="Calibri" w:hAnsi="Calibri" w:cs="Calibri"/>
                                <w:sz w:val="18"/>
                                <w:szCs w:val="18"/>
                                <w:lang w:val="pl-PL"/>
                              </w:rPr>
                              <w:tab/>
                              <w:t>Punkt początkowy</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FC93D12" id="_x0000_s1027" type="#_x0000_t202" style="position:absolute;margin-left:30.25pt;margin-top:248.8pt;width:105.85pt;height:43.95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" stroked="f">
                <v:textbox style="mso-fit-shape-to-text:t" inset="0,0,0,0">
                  <w:txbxContent>
                    <w:p w14:paraId="7EEC253C" w14:textId="77777777" w:rsidR="00EA7068" w:rsidRPr="00783F9A" w:rsidRDefault="00EA7068" w:rsidP="005473DA">
                      <w:pPr>
                        <w:spacing w:line="240" w:lineRule="auto"/>
                        <w:rPr>
                          <w:rFonts w:ascii="Calibri" w:hAnsi="Calibri" w:cs="Calibri"/>
                          <w:sz w:val="18"/>
                          <w:szCs w:val="18"/>
                          <w:lang w:val="pl-PL"/>
                        </w:rPr>
                      </w:pPr>
                      <w:r w:rsidRPr="00783F9A">
                        <w:rPr>
                          <w:rFonts w:ascii="Calibri" w:hAnsi="Calibri" w:cs="Calibri"/>
                          <w:sz w:val="18"/>
                          <w:szCs w:val="18"/>
                          <w:lang w:val="pl-PL"/>
                        </w:rPr>
                        <w:t>Dzień 1</w:t>
                      </w:r>
                    </w:p>
                    <w:p w14:paraId="445D71D9" w14:textId="77777777" w:rsidR="00EA7068" w:rsidRPr="00783F9A" w:rsidRDefault="00EA7068" w:rsidP="005473DA">
                      <w:pPr>
                        <w:spacing w:line="240" w:lineRule="auto"/>
                        <w:rPr>
                          <w:rFonts w:ascii="Calibri" w:hAnsi="Calibri" w:cs="Calibri"/>
                          <w:sz w:val="18"/>
                          <w:szCs w:val="18"/>
                          <w:lang w:val="pl-PL"/>
                        </w:rPr>
                      </w:pPr>
                      <w:r w:rsidRPr="00783F9A">
                        <w:rPr>
                          <w:rFonts w:ascii="Calibri" w:hAnsi="Calibri" w:cs="Calibri"/>
                          <w:sz w:val="18"/>
                          <w:szCs w:val="18"/>
                          <w:lang w:val="pl-PL"/>
                        </w:rPr>
                        <w:t>Punkt początkowy ↑</w:t>
                      </w:r>
                    </w:p>
                    <w:p w14:paraId="4FE55FD5" w14:textId="77777777" w:rsidR="00EA7068" w:rsidRPr="00783F9A" w:rsidRDefault="00EA7068" w:rsidP="005473DA">
                      <w:pPr>
                        <w:spacing w:line="240" w:lineRule="auto"/>
                        <w:rPr>
                          <w:rFonts w:ascii="Calibri" w:hAnsi="Calibri" w:cs="Calibri"/>
                          <w:sz w:val="18"/>
                          <w:szCs w:val="18"/>
                          <w:lang w:val="pl-PL"/>
                        </w:rPr>
                      </w:pPr>
                      <w:r w:rsidRPr="00783F9A">
                        <w:rPr>
                          <w:rFonts w:ascii="Calibri" w:hAnsi="Calibri" w:cs="Calibri"/>
                          <w:sz w:val="18"/>
                          <w:szCs w:val="18"/>
                          <w:lang w:val="pl-PL"/>
                        </w:rPr>
                        <w:tab/>
                        <w:t>Tydzień 12</w:t>
                      </w:r>
                    </w:p>
                    <w:p w14:paraId="2D9A4B97" w14:textId="77777777" w:rsidR="00EA7068" w:rsidRPr="00783F9A" w:rsidRDefault="00EA7068" w:rsidP="005473DA">
                      <w:pPr>
                        <w:spacing w:line="240" w:lineRule="auto"/>
                        <w:rPr>
                          <w:rFonts w:ascii="Calibri" w:hAnsi="Calibri" w:cs="Calibri"/>
                          <w:sz w:val="18"/>
                          <w:szCs w:val="18"/>
                          <w:lang w:val="pl-PL"/>
                        </w:rPr>
                      </w:pPr>
                      <w:r w:rsidRPr="00783F9A">
                        <w:rPr>
                          <w:rFonts w:ascii="Calibri" w:hAnsi="Calibri" w:cs="Calibri"/>
                          <w:sz w:val="18"/>
                          <w:szCs w:val="18"/>
                          <w:lang w:val="pl-PL"/>
                        </w:rPr>
                        <w:tab/>
                        <w:t>Punkt początkowy</w:t>
                      </w:r>
                    </w:p>
                  </w:txbxContent>
                </v:textbox>
              </v:shape>
            </w:pict>
          </mc:Fallback>
        </mc:AlternateContent>
      </w:r>
      <w:r w:rsidRPr="00ED7BCC">
        <w:rPr>
          <w:noProof/>
          <w:lang w:val="pl-PL" w:eastAsia="pl-PL"/>
        </w:rPr>
        <mc:AlternateContent>
          <mc:Choice Requires="wps">
            <w:drawing>
              <wp:anchor distT="45720" distB="45720" distL="114300" distR="114300" simplePos="0" relativeHeight="251653120" behindDoc="0" locked="0" layoutInCell="1" allowOverlap="1" wp14:anchorId="44C1C7E2" wp14:editId="591DF035">
                <wp:simplePos x="0" y="0"/>
                <wp:positionH relativeFrom="column">
                  <wp:posOffset>337185</wp:posOffset>
                </wp:positionH>
                <wp:positionV relativeFrom="paragraph">
                  <wp:posOffset>175260</wp:posOffset>
                </wp:positionV>
                <wp:extent cx="210820" cy="1552575"/>
                <wp:effectExtent l="0" t="0" r="0" b="0"/>
                <wp:wrapNone/>
                <wp:docPr id="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135EC" w14:textId="77777777" w:rsidR="00EA7068" w:rsidRPr="007D4CD3" w:rsidRDefault="00EA7068" w:rsidP="00F03068">
                            <w:pPr>
                              <w:spacing w:line="240" w:lineRule="auto"/>
                              <w:rPr>
                                <w:rFonts w:ascii="Calibri" w:hAnsi="Calibri" w:cs="Calibri"/>
                                <w:sz w:val="20"/>
                              </w:rPr>
                            </w:pPr>
                            <w:r w:rsidRPr="007D4CD3">
                              <w:rPr>
                                <w:rFonts w:ascii="Calibri" w:hAnsi="Calibri" w:cs="Calibri"/>
                                <w:sz w:val="20"/>
                              </w:rPr>
                              <w:t>0</w:t>
                            </w:r>
                            <w:r>
                              <w:rPr>
                                <w:rFonts w:ascii="Calibri" w:hAnsi="Calibri" w:cs="Calibri"/>
                                <w:sz w:val="20"/>
                              </w:rPr>
                              <w:t>,</w:t>
                            </w:r>
                            <w:r w:rsidRPr="007D4CD3">
                              <w:rPr>
                                <w:rFonts w:ascii="Calibri" w:hAnsi="Calibri" w:cs="Calibri"/>
                                <w:sz w:val="20"/>
                              </w:rPr>
                              <w:t>5</w:t>
                            </w:r>
                          </w:p>
                          <w:p w14:paraId="7D2E7DD1" w14:textId="77777777" w:rsidR="00EA7068" w:rsidRPr="007D4CD3" w:rsidRDefault="00EA7068" w:rsidP="00F03068">
                            <w:pPr>
                              <w:spacing w:line="240" w:lineRule="auto"/>
                              <w:rPr>
                                <w:rFonts w:ascii="Calibri" w:hAnsi="Calibri" w:cs="Calibri"/>
                                <w:sz w:val="20"/>
                              </w:rPr>
                            </w:pPr>
                          </w:p>
                          <w:p w14:paraId="7B9DA805" w14:textId="77777777" w:rsidR="00EA7068" w:rsidRPr="007D4CD3" w:rsidRDefault="00EA7068" w:rsidP="00F03068">
                            <w:pPr>
                              <w:spacing w:line="240" w:lineRule="auto"/>
                              <w:rPr>
                                <w:rFonts w:ascii="Calibri" w:hAnsi="Calibri" w:cs="Calibri"/>
                                <w:sz w:val="20"/>
                              </w:rPr>
                            </w:pPr>
                          </w:p>
                          <w:p w14:paraId="6A43B3A3" w14:textId="77777777" w:rsidR="00EA7068" w:rsidRPr="007D4CD3" w:rsidRDefault="00EA7068" w:rsidP="00F03068">
                            <w:pPr>
                              <w:spacing w:line="240" w:lineRule="auto"/>
                              <w:rPr>
                                <w:rFonts w:ascii="Calibri" w:hAnsi="Calibri" w:cs="Calibri"/>
                                <w:sz w:val="20"/>
                              </w:rPr>
                            </w:pPr>
                            <w:r w:rsidRPr="007D4CD3">
                              <w:rPr>
                                <w:rFonts w:ascii="Calibri" w:hAnsi="Calibri" w:cs="Calibri"/>
                                <w:sz w:val="20"/>
                              </w:rPr>
                              <w:t>0</w:t>
                            </w:r>
                            <w:r>
                              <w:rPr>
                                <w:rFonts w:ascii="Calibri" w:hAnsi="Calibri" w:cs="Calibri"/>
                                <w:sz w:val="20"/>
                              </w:rPr>
                              <w:t>,</w:t>
                            </w:r>
                            <w:r w:rsidRPr="007D4CD3">
                              <w:rPr>
                                <w:rFonts w:ascii="Calibri" w:hAnsi="Calibri" w:cs="Calibri"/>
                                <w:sz w:val="20"/>
                              </w:rPr>
                              <w:t>4</w:t>
                            </w:r>
                          </w:p>
                          <w:p w14:paraId="424F5CBD" w14:textId="77777777" w:rsidR="00EA7068" w:rsidRPr="007D4CD3" w:rsidRDefault="00EA7068" w:rsidP="00F03068">
                            <w:pPr>
                              <w:spacing w:line="240" w:lineRule="auto"/>
                              <w:rPr>
                                <w:rFonts w:ascii="Calibri" w:hAnsi="Calibri" w:cs="Calibri"/>
                                <w:sz w:val="20"/>
                              </w:rPr>
                            </w:pPr>
                          </w:p>
                          <w:p w14:paraId="79A5A768" w14:textId="77777777" w:rsidR="00EA7068" w:rsidRPr="007D4CD3" w:rsidRDefault="00EA7068" w:rsidP="00F03068">
                            <w:pPr>
                              <w:spacing w:line="240" w:lineRule="auto"/>
                              <w:rPr>
                                <w:rFonts w:ascii="Calibri" w:hAnsi="Calibri" w:cs="Calibri"/>
                                <w:sz w:val="20"/>
                              </w:rPr>
                            </w:pPr>
                          </w:p>
                          <w:p w14:paraId="63143E6F" w14:textId="77777777" w:rsidR="00EA7068" w:rsidRPr="007D4CD3" w:rsidRDefault="00EA7068" w:rsidP="00F03068">
                            <w:pPr>
                              <w:spacing w:line="240" w:lineRule="auto"/>
                              <w:rPr>
                                <w:rFonts w:ascii="Calibri" w:hAnsi="Calibri" w:cs="Calibri"/>
                                <w:sz w:val="20"/>
                              </w:rPr>
                            </w:pPr>
                            <w:r w:rsidRPr="007D4CD3">
                              <w:rPr>
                                <w:rFonts w:ascii="Calibri" w:hAnsi="Calibri" w:cs="Calibri"/>
                                <w:sz w:val="20"/>
                              </w:rPr>
                              <w:t>0</w:t>
                            </w:r>
                            <w:r>
                              <w:rPr>
                                <w:rFonts w:ascii="Calibri" w:hAnsi="Calibri" w:cs="Calibri"/>
                                <w:sz w:val="20"/>
                              </w:rPr>
                              <w:t>,</w:t>
                            </w:r>
                            <w:r w:rsidRPr="007D4CD3">
                              <w:rPr>
                                <w:rFonts w:ascii="Calibri" w:hAnsi="Calibri" w:cs="Calibri"/>
                                <w:sz w:val="20"/>
                              </w:rPr>
                              <w:t>3</w:t>
                            </w:r>
                          </w:p>
                          <w:p w14:paraId="1AAC19B1" w14:textId="77777777" w:rsidR="00EA7068" w:rsidRPr="007D4CD3" w:rsidRDefault="00EA7068" w:rsidP="00F03068">
                            <w:pPr>
                              <w:spacing w:line="240" w:lineRule="auto"/>
                              <w:rPr>
                                <w:rFonts w:ascii="Calibri" w:hAnsi="Calibri" w:cs="Calibri"/>
                                <w:sz w:val="20"/>
                              </w:rPr>
                            </w:pPr>
                          </w:p>
                          <w:p w14:paraId="57626E52" w14:textId="77777777" w:rsidR="00EA7068" w:rsidRPr="007D4CD3" w:rsidRDefault="00EA7068" w:rsidP="00F03068">
                            <w:pPr>
                              <w:spacing w:line="240" w:lineRule="auto"/>
                              <w:rPr>
                                <w:rFonts w:ascii="Calibri" w:hAnsi="Calibri" w:cs="Calibri"/>
                                <w:sz w:val="20"/>
                              </w:rPr>
                            </w:pPr>
                          </w:p>
                          <w:p w14:paraId="762F2384" w14:textId="77777777" w:rsidR="00EA7068" w:rsidRPr="007D4CD3" w:rsidRDefault="00EA7068" w:rsidP="00F03068">
                            <w:pPr>
                              <w:spacing w:line="240" w:lineRule="auto"/>
                              <w:rPr>
                                <w:rFonts w:ascii="Calibri" w:hAnsi="Calibri" w:cs="Calibri"/>
                                <w:sz w:val="20"/>
                              </w:rPr>
                            </w:pPr>
                            <w:r w:rsidRPr="007D4CD3">
                              <w:rPr>
                                <w:rFonts w:ascii="Calibri" w:hAnsi="Calibri" w:cs="Calibri"/>
                                <w:sz w:val="20"/>
                              </w:rPr>
                              <w:t>0</w:t>
                            </w:r>
                            <w:r>
                              <w:rPr>
                                <w:rFonts w:ascii="Calibri" w:hAnsi="Calibri" w:cs="Calibri"/>
                                <w:sz w:val="20"/>
                              </w:rPr>
                              <w:t>,</w:t>
                            </w:r>
                            <w:r w:rsidRPr="007D4CD3">
                              <w:rPr>
                                <w:rFonts w:ascii="Calibri" w:hAnsi="Calibri" w:cs="Calibri"/>
                                <w:sz w:val="20"/>
                              </w:rPr>
                              <w:t>2</w:t>
                            </w:r>
                          </w:p>
                          <w:p w14:paraId="09727618" w14:textId="77777777" w:rsidR="00EA7068" w:rsidRPr="007D4CD3" w:rsidRDefault="00EA7068" w:rsidP="00F03068">
                            <w:pPr>
                              <w:spacing w:line="240" w:lineRule="auto"/>
                              <w:rPr>
                                <w:rFonts w:ascii="Calibri" w:hAnsi="Calibri" w:cs="Calibri"/>
                                <w:sz w:val="20"/>
                              </w:rPr>
                            </w:pPr>
                          </w:p>
                          <w:p w14:paraId="07292301" w14:textId="77777777" w:rsidR="00EA7068" w:rsidRPr="007D4CD3" w:rsidRDefault="00EA7068" w:rsidP="00F03068">
                            <w:pPr>
                              <w:spacing w:line="240" w:lineRule="auto"/>
                              <w:rPr>
                                <w:rFonts w:ascii="Calibri" w:hAnsi="Calibri" w:cs="Calibri"/>
                                <w:sz w:val="20"/>
                              </w:rPr>
                            </w:pPr>
                            <w:r w:rsidRPr="007D4CD3">
                              <w:rPr>
                                <w:rFonts w:ascii="Calibri" w:hAnsi="Calibri" w:cs="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4C1C7E2" id="_x0000_s1028" type="#_x0000_t202" style="position:absolute;margin-left:26.55pt;margin-top:13.8pt;width:16.6pt;height:122.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" stroked="f">
                <v:textbox inset="0,0,0,0">
                  <w:txbxContent>
                    <w:p w14:paraId="677135EC" w14:textId="77777777" w:rsidR="00EA7068" w:rsidRPr="007D4CD3" w:rsidRDefault="00EA7068" w:rsidP="00F03068">
                      <w:pPr>
                        <w:spacing w:line="240" w:lineRule="auto"/>
                        <w:rPr>
                          <w:rFonts w:ascii="Calibri" w:hAnsi="Calibri" w:cs="Calibri"/>
                          <w:sz w:val="20"/>
                        </w:rPr>
                      </w:pPr>
                      <w:r w:rsidRPr="007D4CD3">
                        <w:rPr>
                          <w:rFonts w:ascii="Calibri" w:hAnsi="Calibri" w:cs="Calibri"/>
                          <w:sz w:val="20"/>
                        </w:rPr>
                        <w:t>0</w:t>
                      </w:r>
                      <w:r>
                        <w:rPr>
                          <w:rFonts w:ascii="Calibri" w:hAnsi="Calibri" w:cs="Calibri"/>
                          <w:sz w:val="20"/>
                        </w:rPr>
                        <w:t>,</w:t>
                      </w:r>
                      <w:r w:rsidRPr="007D4CD3">
                        <w:rPr>
                          <w:rFonts w:ascii="Calibri" w:hAnsi="Calibri" w:cs="Calibri"/>
                          <w:sz w:val="20"/>
                        </w:rPr>
                        <w:t>5</w:t>
                      </w:r>
                    </w:p>
                    <w:p w14:paraId="7D2E7DD1" w14:textId="77777777" w:rsidR="00EA7068" w:rsidRPr="007D4CD3" w:rsidRDefault="00EA7068" w:rsidP="00F03068">
                      <w:pPr>
                        <w:spacing w:line="240" w:lineRule="auto"/>
                        <w:rPr>
                          <w:rFonts w:ascii="Calibri" w:hAnsi="Calibri" w:cs="Calibri"/>
                          <w:sz w:val="20"/>
                        </w:rPr>
                      </w:pPr>
                    </w:p>
                    <w:p w14:paraId="7B9DA805" w14:textId="77777777" w:rsidR="00EA7068" w:rsidRPr="007D4CD3" w:rsidRDefault="00EA7068" w:rsidP="00F03068">
                      <w:pPr>
                        <w:spacing w:line="240" w:lineRule="auto"/>
                        <w:rPr>
                          <w:rFonts w:ascii="Calibri" w:hAnsi="Calibri" w:cs="Calibri"/>
                          <w:sz w:val="20"/>
                        </w:rPr>
                      </w:pPr>
                    </w:p>
                    <w:p w14:paraId="6A43B3A3" w14:textId="77777777" w:rsidR="00EA7068" w:rsidRPr="007D4CD3" w:rsidRDefault="00EA7068" w:rsidP="00F03068">
                      <w:pPr>
                        <w:spacing w:line="240" w:lineRule="auto"/>
                        <w:rPr>
                          <w:rFonts w:ascii="Calibri" w:hAnsi="Calibri" w:cs="Calibri"/>
                          <w:sz w:val="20"/>
                        </w:rPr>
                      </w:pPr>
                      <w:r w:rsidRPr="007D4CD3">
                        <w:rPr>
                          <w:rFonts w:ascii="Calibri" w:hAnsi="Calibri" w:cs="Calibri"/>
                          <w:sz w:val="20"/>
                        </w:rPr>
                        <w:t>0</w:t>
                      </w:r>
                      <w:r>
                        <w:rPr>
                          <w:rFonts w:ascii="Calibri" w:hAnsi="Calibri" w:cs="Calibri"/>
                          <w:sz w:val="20"/>
                        </w:rPr>
                        <w:t>,</w:t>
                      </w:r>
                      <w:r w:rsidRPr="007D4CD3">
                        <w:rPr>
                          <w:rFonts w:ascii="Calibri" w:hAnsi="Calibri" w:cs="Calibri"/>
                          <w:sz w:val="20"/>
                        </w:rPr>
                        <w:t>4</w:t>
                      </w:r>
                    </w:p>
                    <w:p w14:paraId="424F5CBD" w14:textId="77777777" w:rsidR="00EA7068" w:rsidRPr="007D4CD3" w:rsidRDefault="00EA7068" w:rsidP="00F03068">
                      <w:pPr>
                        <w:spacing w:line="240" w:lineRule="auto"/>
                        <w:rPr>
                          <w:rFonts w:ascii="Calibri" w:hAnsi="Calibri" w:cs="Calibri"/>
                          <w:sz w:val="20"/>
                        </w:rPr>
                      </w:pPr>
                    </w:p>
                    <w:p w14:paraId="79A5A768" w14:textId="77777777" w:rsidR="00EA7068" w:rsidRPr="007D4CD3" w:rsidRDefault="00EA7068" w:rsidP="00F03068">
                      <w:pPr>
                        <w:spacing w:line="240" w:lineRule="auto"/>
                        <w:rPr>
                          <w:rFonts w:ascii="Calibri" w:hAnsi="Calibri" w:cs="Calibri"/>
                          <w:sz w:val="20"/>
                        </w:rPr>
                      </w:pPr>
                    </w:p>
                    <w:p w14:paraId="63143E6F" w14:textId="77777777" w:rsidR="00EA7068" w:rsidRPr="007D4CD3" w:rsidRDefault="00EA7068" w:rsidP="00F03068">
                      <w:pPr>
                        <w:spacing w:line="240" w:lineRule="auto"/>
                        <w:rPr>
                          <w:rFonts w:ascii="Calibri" w:hAnsi="Calibri" w:cs="Calibri"/>
                          <w:sz w:val="20"/>
                        </w:rPr>
                      </w:pPr>
                      <w:r w:rsidRPr="007D4CD3">
                        <w:rPr>
                          <w:rFonts w:ascii="Calibri" w:hAnsi="Calibri" w:cs="Calibri"/>
                          <w:sz w:val="20"/>
                        </w:rPr>
                        <w:t>0</w:t>
                      </w:r>
                      <w:r>
                        <w:rPr>
                          <w:rFonts w:ascii="Calibri" w:hAnsi="Calibri" w:cs="Calibri"/>
                          <w:sz w:val="20"/>
                        </w:rPr>
                        <w:t>,</w:t>
                      </w:r>
                      <w:r w:rsidRPr="007D4CD3">
                        <w:rPr>
                          <w:rFonts w:ascii="Calibri" w:hAnsi="Calibri" w:cs="Calibri"/>
                          <w:sz w:val="20"/>
                        </w:rPr>
                        <w:t>3</w:t>
                      </w:r>
                    </w:p>
                    <w:p w14:paraId="1AAC19B1" w14:textId="77777777" w:rsidR="00EA7068" w:rsidRPr="007D4CD3" w:rsidRDefault="00EA7068" w:rsidP="00F03068">
                      <w:pPr>
                        <w:spacing w:line="240" w:lineRule="auto"/>
                        <w:rPr>
                          <w:rFonts w:ascii="Calibri" w:hAnsi="Calibri" w:cs="Calibri"/>
                          <w:sz w:val="20"/>
                        </w:rPr>
                      </w:pPr>
                    </w:p>
                    <w:p w14:paraId="57626E52" w14:textId="77777777" w:rsidR="00EA7068" w:rsidRPr="007D4CD3" w:rsidRDefault="00EA7068" w:rsidP="00F03068">
                      <w:pPr>
                        <w:spacing w:line="240" w:lineRule="auto"/>
                        <w:rPr>
                          <w:rFonts w:ascii="Calibri" w:hAnsi="Calibri" w:cs="Calibri"/>
                          <w:sz w:val="20"/>
                        </w:rPr>
                      </w:pPr>
                    </w:p>
                    <w:p w14:paraId="762F2384" w14:textId="77777777" w:rsidR="00EA7068" w:rsidRPr="007D4CD3" w:rsidRDefault="00EA7068" w:rsidP="00F03068">
                      <w:pPr>
                        <w:spacing w:line="240" w:lineRule="auto"/>
                        <w:rPr>
                          <w:rFonts w:ascii="Calibri" w:hAnsi="Calibri" w:cs="Calibri"/>
                          <w:sz w:val="20"/>
                        </w:rPr>
                      </w:pPr>
                      <w:r w:rsidRPr="007D4CD3">
                        <w:rPr>
                          <w:rFonts w:ascii="Calibri" w:hAnsi="Calibri" w:cs="Calibri"/>
                          <w:sz w:val="20"/>
                        </w:rPr>
                        <w:t>0</w:t>
                      </w:r>
                      <w:r>
                        <w:rPr>
                          <w:rFonts w:ascii="Calibri" w:hAnsi="Calibri" w:cs="Calibri"/>
                          <w:sz w:val="20"/>
                        </w:rPr>
                        <w:t>,</w:t>
                      </w:r>
                      <w:r w:rsidRPr="007D4CD3">
                        <w:rPr>
                          <w:rFonts w:ascii="Calibri" w:hAnsi="Calibri" w:cs="Calibri"/>
                          <w:sz w:val="20"/>
                        </w:rPr>
                        <w:t>2</w:t>
                      </w:r>
                    </w:p>
                    <w:p w14:paraId="09727618" w14:textId="77777777" w:rsidR="00EA7068" w:rsidRPr="007D4CD3" w:rsidRDefault="00EA7068" w:rsidP="00F03068">
                      <w:pPr>
                        <w:spacing w:line="240" w:lineRule="auto"/>
                        <w:rPr>
                          <w:rFonts w:ascii="Calibri" w:hAnsi="Calibri" w:cs="Calibri"/>
                          <w:sz w:val="20"/>
                        </w:rPr>
                      </w:pPr>
                    </w:p>
                    <w:p w14:paraId="07292301" w14:textId="77777777" w:rsidR="00EA7068" w:rsidRPr="007D4CD3" w:rsidRDefault="00EA7068" w:rsidP="00F03068">
                      <w:pPr>
                        <w:spacing w:line="240" w:lineRule="auto"/>
                        <w:rPr>
                          <w:rFonts w:ascii="Calibri" w:hAnsi="Calibri" w:cs="Calibri"/>
                          <w:sz w:val="20"/>
                        </w:rPr>
                      </w:pPr>
                      <w:r w:rsidRPr="007D4CD3">
                        <w:rPr>
                          <w:rFonts w:ascii="Calibri" w:hAnsi="Calibri" w:cs="Calibri"/>
                          <w:sz w:val="20"/>
                        </w:rPr>
                        <w:t>0.1</w:t>
                      </w:r>
                    </w:p>
                  </w:txbxContent>
                </v:textbox>
              </v:shape>
            </w:pict>
          </mc:Fallback>
        </mc:AlternateContent>
      </w:r>
      <w:r w:rsidRPr="00ED7BCC">
        <w:rPr>
          <w:noProof/>
          <w:lang w:val="pl-PL" w:eastAsia="pl-PL"/>
        </w:rPr>
        <mc:AlternateContent>
          <mc:Choice Requires="wps">
            <w:drawing>
              <wp:anchor distT="45720" distB="45720" distL="114300" distR="114300" simplePos="0" relativeHeight="251652096" behindDoc="0" locked="0" layoutInCell="1" allowOverlap="1" wp14:anchorId="6C95098D" wp14:editId="2C9C606F">
                <wp:simplePos x="0" y="0"/>
                <wp:positionH relativeFrom="column">
                  <wp:posOffset>1927225</wp:posOffset>
                </wp:positionH>
                <wp:positionV relativeFrom="paragraph">
                  <wp:posOffset>39370</wp:posOffset>
                </wp:positionV>
                <wp:extent cx="3094990" cy="445770"/>
                <wp:effectExtent l="0" t="0" r="0" b="0"/>
                <wp:wrapNone/>
                <wp:docPr id="7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3E2A0" w14:textId="77777777" w:rsidR="00EA7068" w:rsidRPr="00783F9A" w:rsidRDefault="00EA7068" w:rsidP="005473DA">
                            <w:pPr>
                              <w:spacing w:line="240" w:lineRule="auto"/>
                              <w:rPr>
                                <w:rFonts w:ascii="Calibri" w:hAnsi="Calibri" w:cs="Calibri"/>
                                <w:sz w:val="18"/>
                                <w:szCs w:val="18"/>
                                <w:lang w:val="pl-PL"/>
                              </w:rPr>
                            </w:pPr>
                            <w:r w:rsidRPr="00783F9A">
                              <w:rPr>
                                <w:rFonts w:ascii="Calibri" w:hAnsi="Calibri" w:cs="Calibri"/>
                                <w:sz w:val="18"/>
                                <w:szCs w:val="18"/>
                                <w:lang w:val="pl-PL"/>
                              </w:rPr>
                              <w:t>NAZWA HANDLOWA SPIROMAX 113/14 </w:t>
                            </w:r>
                            <w:r w:rsidRPr="00783F9A">
                              <w:rPr>
                                <w:rFonts w:ascii="Calibri" w:hAnsi="Calibri" w:cs="Calibri"/>
                                <w:sz w:val="16"/>
                                <w:szCs w:val="18"/>
                                <w:lang w:val="pl-PL"/>
                              </w:rPr>
                              <w:t>mikrogramów</w:t>
                            </w:r>
                            <w:r w:rsidRPr="00783F9A">
                              <w:rPr>
                                <w:rFonts w:ascii="Calibri" w:hAnsi="Calibri" w:cs="Calibri"/>
                                <w:sz w:val="18"/>
                                <w:szCs w:val="18"/>
                                <w:lang w:val="pl-PL"/>
                              </w:rPr>
                              <w:t xml:space="preserve"> (N=60)</w:t>
                            </w:r>
                          </w:p>
                          <w:p w14:paraId="058A0B1D" w14:textId="77777777" w:rsidR="00EA7068" w:rsidRPr="00783F9A" w:rsidRDefault="00EA7068" w:rsidP="005473DA">
                            <w:pPr>
                              <w:spacing w:line="240" w:lineRule="auto"/>
                              <w:rPr>
                                <w:rFonts w:ascii="Calibri" w:hAnsi="Calibri" w:cs="Calibri"/>
                                <w:sz w:val="18"/>
                                <w:szCs w:val="18"/>
                                <w:lang w:val="pl-PL"/>
                              </w:rPr>
                            </w:pPr>
                            <w:r w:rsidRPr="00783F9A">
                              <w:rPr>
                                <w:rFonts w:ascii="Calibri" w:hAnsi="Calibri" w:cs="Calibri"/>
                                <w:sz w:val="18"/>
                                <w:szCs w:val="18"/>
                                <w:lang w:val="pl-PL"/>
                              </w:rPr>
                              <w:t>SPIROMAX ZAWIERAJĄCY FLUTYKAZONU PROPIONIAN 113</w:t>
                            </w:r>
                            <w:r w:rsidR="00700738">
                              <w:rPr>
                                <w:rFonts w:ascii="Calibri" w:hAnsi="Calibri" w:cs="Calibri"/>
                                <w:sz w:val="18"/>
                                <w:szCs w:val="18"/>
                                <w:lang w:val="pl-PL"/>
                              </w:rPr>
                              <w:t> </w:t>
                            </w:r>
                            <w:r w:rsidR="00B21182" w:rsidRPr="00B21182">
                              <w:rPr>
                                <w:rFonts w:ascii="Calibri" w:hAnsi="Calibri" w:cs="Calibri"/>
                                <w:sz w:val="18"/>
                                <w:szCs w:val="18"/>
                                <w:lang w:val="pl-PL"/>
                              </w:rPr>
                              <w:t>mikrogramów</w:t>
                            </w:r>
                            <w:r w:rsidRPr="00783F9A">
                              <w:rPr>
                                <w:rFonts w:ascii="Calibri" w:hAnsi="Calibri" w:cs="Calibri"/>
                                <w:sz w:val="18"/>
                                <w:szCs w:val="18"/>
                                <w:lang w:val="pl-PL"/>
                              </w:rPr>
                              <w:t>(N=69)</w:t>
                            </w:r>
                            <w:r w:rsidR="00B21182">
                              <w:rPr>
                                <w:rFonts w:ascii="Calibri" w:hAnsi="Calibri" w:cs="Calibri"/>
                                <w:sz w:val="18"/>
                                <w:szCs w:val="18"/>
                                <w:lang w:val="pl-PL"/>
                              </w:rPr>
                              <w:t xml:space="preserve"> </w:t>
                            </w:r>
                          </w:p>
                          <w:p w14:paraId="1BD91C19" w14:textId="77777777" w:rsidR="00EA7068" w:rsidRPr="007D4CD3" w:rsidRDefault="00EA7068" w:rsidP="005473DA">
                            <w:pPr>
                              <w:spacing w:line="240" w:lineRule="auto"/>
                              <w:rPr>
                                <w:rFonts w:ascii="Calibri" w:hAnsi="Calibri" w:cs="Calibri"/>
                                <w:sz w:val="18"/>
                                <w:szCs w:val="18"/>
                              </w:rPr>
                            </w:pPr>
                            <w:r w:rsidRPr="007D4CD3">
                              <w:rPr>
                                <w:rFonts w:ascii="Calibri" w:hAnsi="Calibri" w:cs="Calibri"/>
                                <w:sz w:val="18"/>
                                <w:szCs w:val="18"/>
                              </w:rPr>
                              <w:t>PLACEBO (N=53)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C95098D" id="_x0000_s1029" type="#_x0000_t202" style="position:absolute;margin-left:151.75pt;margin-top:3.1pt;width:243.7pt;height:35.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" stroked="f">
                <v:textbox inset="0,0,0,0">
                  <w:txbxContent>
                    <w:p w14:paraId="7433E2A0" w14:textId="77777777" w:rsidR="00EA7068" w:rsidRPr="00783F9A" w:rsidRDefault="00EA7068" w:rsidP="005473DA">
                      <w:pPr>
                        <w:spacing w:line="240" w:lineRule="auto"/>
                        <w:rPr>
                          <w:rFonts w:ascii="Calibri" w:hAnsi="Calibri" w:cs="Calibri"/>
                          <w:sz w:val="18"/>
                          <w:szCs w:val="18"/>
                          <w:lang w:val="pl-PL"/>
                        </w:rPr>
                      </w:pPr>
                      <w:r w:rsidRPr="00783F9A">
                        <w:rPr>
                          <w:rFonts w:ascii="Calibri" w:hAnsi="Calibri" w:cs="Calibri"/>
                          <w:sz w:val="18"/>
                          <w:szCs w:val="18"/>
                          <w:lang w:val="pl-PL"/>
                        </w:rPr>
                        <w:t>NAZWA HANDLOWA SPIROMAX 113/14 </w:t>
                      </w:r>
                      <w:r w:rsidRPr="00783F9A">
                        <w:rPr>
                          <w:rFonts w:ascii="Calibri" w:hAnsi="Calibri" w:cs="Calibri"/>
                          <w:sz w:val="16"/>
                          <w:szCs w:val="18"/>
                          <w:lang w:val="pl-PL"/>
                        </w:rPr>
                        <w:t>mikrogramów</w:t>
                      </w:r>
                      <w:r w:rsidRPr="00783F9A">
                        <w:rPr>
                          <w:rFonts w:ascii="Calibri" w:hAnsi="Calibri" w:cs="Calibri"/>
                          <w:sz w:val="18"/>
                          <w:szCs w:val="18"/>
                          <w:lang w:val="pl-PL"/>
                        </w:rPr>
                        <w:t xml:space="preserve"> (N=60)</w:t>
                      </w:r>
                    </w:p>
                    <w:p w14:paraId="058A0B1D" w14:textId="77777777" w:rsidR="00EA7068" w:rsidRPr="00783F9A" w:rsidRDefault="00EA7068" w:rsidP="005473DA">
                      <w:pPr>
                        <w:spacing w:line="240" w:lineRule="auto"/>
                        <w:rPr>
                          <w:rFonts w:ascii="Calibri" w:hAnsi="Calibri" w:cs="Calibri"/>
                          <w:sz w:val="18"/>
                          <w:szCs w:val="18"/>
                          <w:lang w:val="pl-PL"/>
                        </w:rPr>
                      </w:pPr>
                      <w:r w:rsidRPr="00783F9A">
                        <w:rPr>
                          <w:rFonts w:ascii="Calibri" w:hAnsi="Calibri" w:cs="Calibri"/>
                          <w:sz w:val="18"/>
                          <w:szCs w:val="18"/>
                          <w:lang w:val="pl-PL"/>
                        </w:rPr>
                        <w:t>SPIROMAX ZAWIERAJĄCY FLUTYKAZONU PROPIONIAN 113</w:t>
                      </w:r>
                      <w:r w:rsidR="00700738">
                        <w:rPr>
                          <w:rFonts w:ascii="Calibri" w:hAnsi="Calibri" w:cs="Calibri"/>
                          <w:sz w:val="18"/>
                          <w:szCs w:val="18"/>
                          <w:lang w:val="pl-PL"/>
                        </w:rPr>
                        <w:t> </w:t>
                      </w:r>
                      <w:r w:rsidR="00B21182" w:rsidRPr="00B21182">
                        <w:rPr>
                          <w:rFonts w:ascii="Calibri" w:hAnsi="Calibri" w:cs="Calibri"/>
                          <w:sz w:val="18"/>
                          <w:szCs w:val="18"/>
                          <w:lang w:val="pl-PL"/>
                        </w:rPr>
                        <w:t>mikrogramów</w:t>
                      </w:r>
                      <w:r w:rsidRPr="00783F9A">
                        <w:rPr>
                          <w:rFonts w:ascii="Calibri" w:hAnsi="Calibri" w:cs="Calibri"/>
                          <w:sz w:val="18"/>
                          <w:szCs w:val="18"/>
                          <w:lang w:val="pl-PL"/>
                        </w:rPr>
                        <w:t>(N=69)</w:t>
                      </w:r>
                      <w:r w:rsidR="00B21182">
                        <w:rPr>
                          <w:rFonts w:ascii="Calibri" w:hAnsi="Calibri" w:cs="Calibri"/>
                          <w:sz w:val="18"/>
                          <w:szCs w:val="18"/>
                          <w:lang w:val="pl-PL"/>
                        </w:rPr>
                        <w:t xml:space="preserve"> </w:t>
                      </w:r>
                    </w:p>
                    <w:p w14:paraId="1BD91C19" w14:textId="77777777" w:rsidR="00EA7068" w:rsidRPr="007D4CD3" w:rsidRDefault="00EA7068" w:rsidP="005473DA">
                      <w:pPr>
                        <w:spacing w:line="240" w:lineRule="auto"/>
                        <w:rPr>
                          <w:rFonts w:ascii="Calibri" w:hAnsi="Calibri" w:cs="Calibri"/>
                          <w:sz w:val="18"/>
                          <w:szCs w:val="18"/>
                        </w:rPr>
                      </w:pPr>
                      <w:r w:rsidRPr="007D4CD3">
                        <w:rPr>
                          <w:rFonts w:ascii="Calibri" w:hAnsi="Calibri" w:cs="Calibri"/>
                          <w:sz w:val="18"/>
                          <w:szCs w:val="18"/>
                        </w:rPr>
                        <w:t>PLACEBO (N=53)</w:t>
                      </w:r>
                    </w:p>
                  </w:txbxContent>
                </v:textbox>
              </v:shape>
            </w:pict>
          </mc:Fallback>
        </mc:AlternateContent>
      </w:r>
      <w:r w:rsidRPr="00ED7BCC">
        <w:rPr>
          <w:noProof/>
          <w:lang w:val="pl-PL" w:eastAsia="pl-PL"/>
        </w:rPr>
        <mc:AlternateContent>
          <mc:Choice Requires="wps">
            <w:drawing>
              <wp:anchor distT="45720" distB="45720" distL="114300" distR="114300" simplePos="0" relativeHeight="251649024" behindDoc="0" locked="0" layoutInCell="1" allowOverlap="1" wp14:anchorId="062C3FB2" wp14:editId="6A943A12">
                <wp:simplePos x="0" y="0"/>
                <wp:positionH relativeFrom="column">
                  <wp:posOffset>187325</wp:posOffset>
                </wp:positionH>
                <wp:positionV relativeFrom="paragraph">
                  <wp:posOffset>433705</wp:posOffset>
                </wp:positionV>
                <wp:extent cx="158750" cy="1699260"/>
                <wp:effectExtent l="0" t="0" r="0" b="0"/>
                <wp:wrapNone/>
                <wp:docPr id="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9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2B84C" w14:textId="77777777" w:rsidR="00EA7068" w:rsidRPr="007D4CD3" w:rsidRDefault="00EA7068" w:rsidP="005473DA">
                            <w:pPr>
                              <w:spacing w:line="240" w:lineRule="auto"/>
                              <w:rPr>
                                <w:rFonts w:ascii="Calibri" w:hAnsi="Calibri" w:cs="Calibri"/>
                                <w:sz w:val="20"/>
                              </w:rPr>
                            </w:pPr>
                            <w:r>
                              <w:rPr>
                                <w:rFonts w:ascii="Calibri" w:hAnsi="Calibri" w:cs="Calibri"/>
                                <w:sz w:val="20"/>
                              </w:rPr>
                              <w:t>Średnia zmiana</w:t>
                            </w:r>
                            <w:r w:rsidRPr="007D4CD3">
                              <w:rPr>
                                <w:rFonts w:ascii="Calibri" w:hAnsi="Calibri" w:cs="Calibri"/>
                                <w:sz w:val="20"/>
                              </w:rPr>
                              <w:t xml:space="preserve"> FEV</w:t>
                            </w:r>
                            <w:r w:rsidRPr="007D4CD3">
                              <w:rPr>
                                <w:rFonts w:ascii="Calibri" w:hAnsi="Calibri" w:cs="Calibri"/>
                                <w:sz w:val="20"/>
                                <w:vertAlign w:val="subscript"/>
                              </w:rPr>
                              <w:t>1</w:t>
                            </w:r>
                            <w:r w:rsidRPr="007D4CD3">
                              <w:rPr>
                                <w:rFonts w:ascii="Calibri" w:hAnsi="Calibri" w:cs="Calibri"/>
                                <w:sz w:val="20"/>
                              </w:rPr>
                              <w:t xml:space="preserve">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62C3FB2" id="_x0000_s1030" type="#_x0000_t202" style="position:absolute;margin-left:14.75pt;margin-top:34.15pt;width:12.5pt;height:133.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" stroked="f">
                <v:textbox style="layout-flow:vertical;mso-layout-flow-alt:bottom-to-top;mso-fit-shape-to-text:t" inset="0,0,0,0">
                  <w:txbxContent>
                    <w:p w14:paraId="6D52B84C" w14:textId="77777777" w:rsidR="00EA7068" w:rsidRPr="007D4CD3" w:rsidRDefault="00EA7068" w:rsidP="005473DA">
                      <w:pPr>
                        <w:spacing w:line="240" w:lineRule="auto"/>
                        <w:rPr>
                          <w:rFonts w:ascii="Calibri" w:hAnsi="Calibri" w:cs="Calibri"/>
                          <w:sz w:val="20"/>
                        </w:rPr>
                      </w:pPr>
                      <w:r>
                        <w:rPr>
                          <w:rFonts w:ascii="Calibri" w:hAnsi="Calibri" w:cs="Calibri"/>
                          <w:sz w:val="20"/>
                        </w:rPr>
                        <w:t>Średnia zmiana</w:t>
                      </w:r>
                      <w:r w:rsidRPr="007D4CD3">
                        <w:rPr>
                          <w:rFonts w:ascii="Calibri" w:hAnsi="Calibri" w:cs="Calibri"/>
                          <w:sz w:val="20"/>
                        </w:rPr>
                        <w:t xml:space="preserve"> FEV</w:t>
                      </w:r>
                      <w:r w:rsidRPr="007D4CD3">
                        <w:rPr>
                          <w:rFonts w:ascii="Calibri" w:hAnsi="Calibri" w:cs="Calibri"/>
                          <w:sz w:val="20"/>
                          <w:vertAlign w:val="subscript"/>
                        </w:rPr>
                        <w:t>1</w:t>
                      </w:r>
                      <w:r w:rsidRPr="007D4CD3">
                        <w:rPr>
                          <w:rFonts w:ascii="Calibri" w:hAnsi="Calibri" w:cs="Calibri"/>
                          <w:sz w:val="20"/>
                        </w:rPr>
                        <w:t xml:space="preserve"> (L)</w:t>
                      </w:r>
                    </w:p>
                  </w:txbxContent>
                </v:textbox>
              </v:shape>
            </w:pict>
          </mc:Fallback>
        </mc:AlternateContent>
      </w:r>
      <w:r w:rsidRPr="00ED7BCC">
        <w:rPr>
          <w:noProof/>
          <w:lang w:val="pl-PL" w:eastAsia="pl-PL"/>
        </w:rPr>
        <w:drawing>
          <wp:inline distT="0" distB="0" distL="0" distR="0" wp14:anchorId="5384BD66" wp14:editId="2662CB5F">
            <wp:extent cx="4752975" cy="3752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3752215"/>
                    </a:xfrm>
                    <a:prstGeom prst="rect">
                      <a:avLst/>
                    </a:prstGeom>
                    <a:noFill/>
                    <a:ln>
                      <a:noFill/>
                    </a:ln>
                  </pic:spPr>
                </pic:pic>
              </a:graphicData>
            </a:graphic>
          </wp:inline>
        </w:drawing>
      </w:r>
    </w:p>
    <w:p w14:paraId="545A5B1A" w14:textId="77777777" w:rsidR="00B143A8" w:rsidRPr="00ED7BCC" w:rsidRDefault="00B143A8" w:rsidP="00BD22BA">
      <w:pPr>
        <w:pStyle w:val="C-Footnote"/>
        <w:keepNext/>
        <w:rPr>
          <w:rFonts w:cs="Times New Roman"/>
          <w:sz w:val="22"/>
          <w:szCs w:val="22"/>
          <w:lang w:val="pl-PL"/>
        </w:rPr>
      </w:pPr>
    </w:p>
    <w:p w14:paraId="2965CFB6" w14:textId="77777777" w:rsidR="00AB3A09" w:rsidRPr="0051516E" w:rsidRDefault="00AB3A09" w:rsidP="00BD22BA">
      <w:pPr>
        <w:pStyle w:val="C-Footnote"/>
        <w:keepNext/>
        <w:rPr>
          <w:rFonts w:cs="Times New Roman"/>
        </w:rPr>
      </w:pPr>
      <w:r w:rsidRPr="00ED7BCC">
        <w:rPr>
          <w:rFonts w:cs="Times New Roman"/>
          <w:lang w:val="pl-PL"/>
        </w:rPr>
        <w:t>FAS</w:t>
      </w:r>
      <w:r w:rsidR="005C517E" w:rsidRPr="00ED7BCC">
        <w:rPr>
          <w:rFonts w:cs="Times New Roman"/>
          <w:lang w:val="pl-PL"/>
        </w:rPr>
        <w:t> </w:t>
      </w:r>
      <w:r w:rsidRPr="00ED7BCC">
        <w:rPr>
          <w:rFonts w:cs="Times New Roman"/>
          <w:lang w:val="pl-PL"/>
        </w:rPr>
        <w:t>=</w:t>
      </w:r>
      <w:r w:rsidR="005C517E" w:rsidRPr="00ED7BCC">
        <w:rPr>
          <w:rFonts w:cs="Times New Roman"/>
          <w:lang w:val="pl-PL"/>
        </w:rPr>
        <w:t> </w:t>
      </w:r>
      <w:r w:rsidR="005C517E" w:rsidRPr="00ED7BCC">
        <w:rPr>
          <w:rFonts w:eastAsia="TimesNewRoman" w:cs="Times New Roman"/>
          <w:lang w:val="pl-PL"/>
        </w:rPr>
        <w:t>populacja objęta pełną analizą (ang. </w:t>
      </w:r>
      <w:r w:rsidR="005C517E" w:rsidRPr="0051516E">
        <w:rPr>
          <w:rFonts w:eastAsia="TimesNewRoman" w:cs="Times New Roman"/>
        </w:rPr>
        <w:t>Full Analysis Set)</w:t>
      </w:r>
      <w:r w:rsidRPr="0051516E">
        <w:rPr>
          <w:rFonts w:cs="Times New Roman"/>
        </w:rPr>
        <w:t xml:space="preserve">; </w:t>
      </w:r>
      <w:r w:rsidR="005C517E" w:rsidRPr="0051516E">
        <w:rPr>
          <w:rFonts w:cs="Times New Roman"/>
        </w:rPr>
        <w:t>FEV</w:t>
      </w:r>
      <w:r w:rsidR="005C517E" w:rsidRPr="0051516E">
        <w:rPr>
          <w:rFonts w:cs="Times New Roman"/>
          <w:vertAlign w:val="subscript"/>
        </w:rPr>
        <w:t>1</w:t>
      </w:r>
      <w:r w:rsidR="005C517E" w:rsidRPr="0051516E">
        <w:rPr>
          <w:rFonts w:cs="Times New Roman"/>
        </w:rPr>
        <w:t> = natężona objętość wydechowa pierwszosekundowa (ang. forced expiratory volume in 1 second)</w:t>
      </w:r>
    </w:p>
    <w:p w14:paraId="41DE35BC" w14:textId="77777777" w:rsidR="00AB3A09" w:rsidRPr="0051516E" w:rsidRDefault="00AB3A09" w:rsidP="00BD22BA">
      <w:pPr>
        <w:autoSpaceDE w:val="0"/>
        <w:autoSpaceDN w:val="0"/>
        <w:adjustRightInd w:val="0"/>
        <w:spacing w:line="240" w:lineRule="auto"/>
        <w:rPr>
          <w:szCs w:val="22"/>
          <w:lang w:val="en-US"/>
        </w:rPr>
      </w:pPr>
    </w:p>
    <w:p w14:paraId="04C0451E" w14:textId="77777777" w:rsidR="00C11E3D" w:rsidRPr="00ED7BCC" w:rsidRDefault="007127E8" w:rsidP="00C11E3D">
      <w:pPr>
        <w:autoSpaceDE w:val="0"/>
        <w:autoSpaceDN w:val="0"/>
        <w:adjustRightInd w:val="0"/>
        <w:spacing w:line="240" w:lineRule="auto"/>
        <w:rPr>
          <w:szCs w:val="22"/>
          <w:lang w:val="pl-PL"/>
        </w:rPr>
      </w:pPr>
      <w:r w:rsidRPr="00ED7BCC">
        <w:rPr>
          <w:szCs w:val="22"/>
          <w:lang w:val="pl-PL"/>
        </w:rPr>
        <w:t>Badanie </w:t>
      </w:r>
      <w:r w:rsidR="00AB3A09" w:rsidRPr="00ED7BCC">
        <w:rPr>
          <w:szCs w:val="22"/>
          <w:lang w:val="pl-PL"/>
        </w:rPr>
        <w:t xml:space="preserve">2: </w:t>
      </w:r>
      <w:r w:rsidR="00C11E3D" w:rsidRPr="00ED7BCC">
        <w:rPr>
          <w:szCs w:val="22"/>
          <w:lang w:val="pl-PL"/>
        </w:rPr>
        <w:t xml:space="preserve">W tym randomizowanym, prowadzonym metodą podwójnie ślepej próby, z grupą przyjmującą placebo, trwającym 12 tygodni badaniu określającym skuteczność i bezpieczeństwo stosowania porównywano wielodawkowy inhalator </w:t>
      </w:r>
      <w:r w:rsidR="00C11E3D" w:rsidRPr="00ED7BCC">
        <w:rPr>
          <w:szCs w:val="22"/>
          <w:shd w:val="clear" w:color="auto" w:fill="FFFFFF"/>
          <w:lang w:val="pl-PL"/>
        </w:rPr>
        <w:t>suchego proszku</w:t>
      </w:r>
      <w:r w:rsidR="00C11E3D" w:rsidRPr="00ED7BCC">
        <w:rPr>
          <w:szCs w:val="22"/>
          <w:lang w:val="pl-PL"/>
        </w:rPr>
        <w:t xml:space="preserve"> zawierający flutykazonu propionian (ang. Fluticasone Propionate Multidose Dry Powder Inhaler, Fp MDPI) w dawce 113 mikrogramów i 232 mikrogram</w:t>
      </w:r>
      <w:r w:rsidR="006300F5" w:rsidRPr="00ED7BCC">
        <w:rPr>
          <w:szCs w:val="22"/>
          <w:lang w:val="pl-PL"/>
        </w:rPr>
        <w:t>y</w:t>
      </w:r>
      <w:r w:rsidR="00C11E3D" w:rsidRPr="00ED7BCC">
        <w:rPr>
          <w:szCs w:val="22"/>
          <w:lang w:val="pl-PL"/>
        </w:rPr>
        <w:t xml:space="preserve"> (1 inhalacja dwa razy na dobę) z inhalatorem </w:t>
      </w:r>
      <w:r w:rsidR="00C11E3D" w:rsidRPr="00ED7BCC">
        <w:rPr>
          <w:szCs w:val="22"/>
          <w:shd w:val="clear" w:color="auto" w:fill="FFFFFF"/>
          <w:lang w:val="pl-PL"/>
        </w:rPr>
        <w:t>suchego proszku</w:t>
      </w:r>
      <w:r w:rsidR="00C11E3D" w:rsidRPr="00ED7BCC">
        <w:rPr>
          <w:szCs w:val="22"/>
          <w:lang w:val="pl-PL"/>
        </w:rPr>
        <w:t xml:space="preserve"> zawierającym salmeterol/flutykazon (ang. Salmeterol/Fluticasone Multidose Dry Powder Inhaler, FS MDPI) w dawce 14/113 mikrogramów i 14/232 mikrogram</w:t>
      </w:r>
      <w:r w:rsidR="006300F5" w:rsidRPr="00ED7BCC">
        <w:rPr>
          <w:szCs w:val="22"/>
          <w:lang w:val="pl-PL"/>
        </w:rPr>
        <w:t>y</w:t>
      </w:r>
      <w:r w:rsidR="00C11E3D" w:rsidRPr="00ED7BCC">
        <w:rPr>
          <w:szCs w:val="22"/>
          <w:lang w:val="pl-PL"/>
        </w:rPr>
        <w:t xml:space="preserve"> (1 inhalacja dwa razy na dobę) oraz placebo u młodzieży i dorosłych z przewlekłą astmą objawową utrzymującą się mimo stosowania wziewnego kortykosteroidu lub wziewnego kortykosteroidu/długo działającego agonisty receptora β</w:t>
      </w:r>
      <w:r w:rsidR="00C11E3D" w:rsidRPr="00ED7BCC">
        <w:rPr>
          <w:szCs w:val="22"/>
          <w:vertAlign w:val="subscript"/>
          <w:lang w:val="pl-PL"/>
        </w:rPr>
        <w:t>2</w:t>
      </w:r>
      <w:r w:rsidR="00C11E3D" w:rsidRPr="00ED7BCC">
        <w:rPr>
          <w:szCs w:val="22"/>
          <w:lang w:val="pl-PL"/>
        </w:rPr>
        <w:noBreakHyphen/>
        <w:t xml:space="preserve">adrenergicznego (ang. long-acting beta-agonist, LABA). Pacjenci otrzymywali placebo </w:t>
      </w:r>
      <w:r w:rsidR="00FD3AD9" w:rsidRPr="00ED7BCC">
        <w:rPr>
          <w:szCs w:val="22"/>
          <w:lang w:val="pl-PL"/>
        </w:rPr>
        <w:t xml:space="preserve">za pomocą MDPI metodą pojedynczej ślepej próby </w:t>
      </w:r>
      <w:r w:rsidR="00C96084" w:rsidRPr="00ED7BCC">
        <w:rPr>
          <w:szCs w:val="22"/>
          <w:lang w:val="pl-PL"/>
        </w:rPr>
        <w:t xml:space="preserve">i zmieniali leczenie z wyjściowej terapii kortykosteroidem </w:t>
      </w:r>
      <w:r w:rsidR="00C11E3D" w:rsidRPr="00ED7BCC">
        <w:rPr>
          <w:szCs w:val="22"/>
          <w:lang w:val="pl-PL"/>
        </w:rPr>
        <w:t>wziewnym (ang. inhaled corticosteroid, ICS) na Fp MDPI w dawce 55 mikrogramów dwa razy na dobę w okresie wstępnym. Pacjenci zostali losowo przydzieleni do grupy otrzymującej leczenie w następujący sposób: 145 pacjentów otrzymywało placebo, 146 pacjentów otrzymywało Fp</w:t>
      </w:r>
      <w:r w:rsidR="008B1941" w:rsidRPr="00ED7BCC">
        <w:rPr>
          <w:szCs w:val="22"/>
          <w:lang w:val="pl-PL"/>
        </w:rPr>
        <w:t> </w:t>
      </w:r>
      <w:r w:rsidR="00C11E3D" w:rsidRPr="00ED7BCC">
        <w:rPr>
          <w:szCs w:val="22"/>
          <w:lang w:val="pl-PL"/>
        </w:rPr>
        <w:t>MDPI w dawce 113 mikrogramów, a 146 pacjentów otrzymywało Fp</w:t>
      </w:r>
      <w:r w:rsidR="008B1941" w:rsidRPr="00ED7BCC">
        <w:rPr>
          <w:szCs w:val="22"/>
          <w:lang w:val="pl-PL"/>
        </w:rPr>
        <w:t> </w:t>
      </w:r>
      <w:r w:rsidR="00C11E3D" w:rsidRPr="00ED7BCC">
        <w:rPr>
          <w:szCs w:val="22"/>
          <w:lang w:val="pl-PL"/>
        </w:rPr>
        <w:t>MDPI w dawce 232 mikrogramy, 145 pacjentów otrzymywało FS MDPI w dawce 14/113 mikrogramów, a 146 pacjentów otrzymywało FS MDPI w dawce 14/232 mikrogram</w:t>
      </w:r>
      <w:r w:rsidR="0007499F" w:rsidRPr="00ED7BCC">
        <w:rPr>
          <w:szCs w:val="22"/>
          <w:lang w:val="pl-PL"/>
        </w:rPr>
        <w:t>y</w:t>
      </w:r>
      <w:r w:rsidR="00C11E3D" w:rsidRPr="00ED7BCC">
        <w:rPr>
          <w:szCs w:val="22"/>
          <w:lang w:val="pl-PL"/>
        </w:rPr>
        <w:t>. Wyniki pomiarów wartości początkowych FEV</w:t>
      </w:r>
      <w:r w:rsidR="00C11E3D" w:rsidRPr="00ED7BCC">
        <w:rPr>
          <w:szCs w:val="22"/>
          <w:vertAlign w:val="subscript"/>
          <w:lang w:val="pl-PL"/>
        </w:rPr>
        <w:t>1</w:t>
      </w:r>
      <w:r w:rsidR="00C11E3D" w:rsidRPr="00ED7BCC">
        <w:rPr>
          <w:szCs w:val="22"/>
          <w:lang w:val="pl-PL"/>
        </w:rPr>
        <w:t xml:space="preserve"> były podobne we wszystkich grupach leczenia: w grupie otrzymującej Fp MDPI </w:t>
      </w:r>
      <w:r w:rsidR="00564D0E" w:rsidRPr="00ED7BCC">
        <w:rPr>
          <w:szCs w:val="22"/>
          <w:lang w:val="pl-PL"/>
        </w:rPr>
        <w:t xml:space="preserve">w dawce 113 mikrogramów wartość ta wynosiła </w:t>
      </w:r>
      <w:r w:rsidR="00C11E3D" w:rsidRPr="00ED7BCC">
        <w:rPr>
          <w:szCs w:val="22"/>
          <w:lang w:val="pl-PL"/>
        </w:rPr>
        <w:t>2</w:t>
      </w:r>
      <w:r w:rsidR="00564D0E" w:rsidRPr="00ED7BCC">
        <w:rPr>
          <w:szCs w:val="22"/>
          <w:lang w:val="pl-PL"/>
        </w:rPr>
        <w:t>,</w:t>
      </w:r>
      <w:r w:rsidR="00C11E3D" w:rsidRPr="00ED7BCC">
        <w:rPr>
          <w:szCs w:val="22"/>
          <w:lang w:val="pl-PL"/>
        </w:rPr>
        <w:t>069 L</w:t>
      </w:r>
      <w:r w:rsidR="00564D0E" w:rsidRPr="00ED7BCC">
        <w:rPr>
          <w:szCs w:val="22"/>
          <w:lang w:val="pl-PL"/>
        </w:rPr>
        <w:t>;</w:t>
      </w:r>
      <w:r w:rsidR="00C11E3D" w:rsidRPr="00ED7BCC">
        <w:rPr>
          <w:szCs w:val="22"/>
          <w:lang w:val="pl-PL"/>
        </w:rPr>
        <w:t xml:space="preserve"> </w:t>
      </w:r>
      <w:r w:rsidR="00564D0E" w:rsidRPr="00ED7BCC">
        <w:rPr>
          <w:szCs w:val="22"/>
          <w:lang w:val="pl-PL"/>
        </w:rPr>
        <w:t xml:space="preserve">w grupie otrzymującej </w:t>
      </w:r>
      <w:r w:rsidR="00C11E3D" w:rsidRPr="00ED7BCC">
        <w:rPr>
          <w:szCs w:val="22"/>
          <w:lang w:val="pl-PL"/>
        </w:rPr>
        <w:t>Fp</w:t>
      </w:r>
      <w:r w:rsidR="00564D0E" w:rsidRPr="00ED7BCC">
        <w:rPr>
          <w:szCs w:val="22"/>
          <w:lang w:val="pl-PL"/>
        </w:rPr>
        <w:t> </w:t>
      </w:r>
      <w:r w:rsidR="00C11E3D" w:rsidRPr="00ED7BCC">
        <w:rPr>
          <w:szCs w:val="22"/>
          <w:lang w:val="pl-PL"/>
        </w:rPr>
        <w:t xml:space="preserve">MDPI </w:t>
      </w:r>
      <w:r w:rsidR="00564D0E" w:rsidRPr="00ED7BCC">
        <w:rPr>
          <w:szCs w:val="22"/>
          <w:lang w:val="pl-PL"/>
        </w:rPr>
        <w:t>w dawce 232 mikrogram</w:t>
      </w:r>
      <w:r w:rsidR="0007499F" w:rsidRPr="00ED7BCC">
        <w:rPr>
          <w:szCs w:val="22"/>
          <w:lang w:val="pl-PL"/>
        </w:rPr>
        <w:t>y</w:t>
      </w:r>
      <w:r w:rsidR="00564D0E" w:rsidRPr="00ED7BCC">
        <w:rPr>
          <w:szCs w:val="22"/>
          <w:lang w:val="pl-PL"/>
        </w:rPr>
        <w:t xml:space="preserve"> </w:t>
      </w:r>
      <w:r w:rsidR="008B1941" w:rsidRPr="00ED7BCC">
        <w:rPr>
          <w:szCs w:val="22"/>
          <w:lang w:val="pl-PL"/>
        </w:rPr>
        <w:t>–</w:t>
      </w:r>
      <w:r w:rsidR="00564D0E" w:rsidRPr="00ED7BCC">
        <w:rPr>
          <w:szCs w:val="22"/>
          <w:lang w:val="pl-PL"/>
        </w:rPr>
        <w:t xml:space="preserve"> </w:t>
      </w:r>
      <w:r w:rsidR="00C11E3D" w:rsidRPr="00ED7BCC">
        <w:rPr>
          <w:szCs w:val="22"/>
          <w:lang w:val="pl-PL"/>
        </w:rPr>
        <w:t>2</w:t>
      </w:r>
      <w:r w:rsidR="00564D0E" w:rsidRPr="00ED7BCC">
        <w:rPr>
          <w:szCs w:val="22"/>
          <w:lang w:val="pl-PL"/>
        </w:rPr>
        <w:t>,</w:t>
      </w:r>
      <w:r w:rsidR="00C11E3D" w:rsidRPr="00ED7BCC">
        <w:rPr>
          <w:szCs w:val="22"/>
          <w:lang w:val="pl-PL"/>
        </w:rPr>
        <w:t>075 L</w:t>
      </w:r>
      <w:r w:rsidR="00564D0E" w:rsidRPr="00ED7BCC">
        <w:rPr>
          <w:szCs w:val="22"/>
          <w:lang w:val="pl-PL"/>
        </w:rPr>
        <w:t>;</w:t>
      </w:r>
      <w:r w:rsidR="00C11E3D" w:rsidRPr="00ED7BCC">
        <w:rPr>
          <w:szCs w:val="22"/>
          <w:lang w:val="pl-PL"/>
        </w:rPr>
        <w:t xml:space="preserve"> </w:t>
      </w:r>
      <w:r w:rsidR="00564D0E" w:rsidRPr="00ED7BCC">
        <w:rPr>
          <w:szCs w:val="22"/>
          <w:lang w:val="pl-PL"/>
        </w:rPr>
        <w:t xml:space="preserve">w grupie otrzymującej </w:t>
      </w:r>
      <w:r w:rsidR="00C11E3D" w:rsidRPr="00ED7BCC">
        <w:rPr>
          <w:noProof/>
          <w:szCs w:val="22"/>
          <w:lang w:val="pl-PL"/>
        </w:rPr>
        <w:t>FS</w:t>
      </w:r>
      <w:r w:rsidR="00564D0E" w:rsidRPr="00ED7BCC">
        <w:rPr>
          <w:noProof/>
          <w:szCs w:val="22"/>
          <w:lang w:val="pl-PL"/>
        </w:rPr>
        <w:t> </w:t>
      </w:r>
      <w:r w:rsidR="00C11E3D" w:rsidRPr="00ED7BCC">
        <w:rPr>
          <w:noProof/>
          <w:szCs w:val="22"/>
          <w:lang w:val="pl-PL"/>
        </w:rPr>
        <w:t>MDPI</w:t>
      </w:r>
      <w:r w:rsidR="00C11E3D" w:rsidRPr="00ED7BCC">
        <w:rPr>
          <w:szCs w:val="22"/>
          <w:lang w:val="pl-PL"/>
        </w:rPr>
        <w:t xml:space="preserve"> </w:t>
      </w:r>
      <w:r w:rsidR="00564D0E" w:rsidRPr="00ED7BCC">
        <w:rPr>
          <w:szCs w:val="22"/>
          <w:lang w:val="pl-PL"/>
        </w:rPr>
        <w:t>w dawce</w:t>
      </w:r>
      <w:r w:rsidR="00C11E3D" w:rsidRPr="00ED7BCC">
        <w:rPr>
          <w:szCs w:val="22"/>
          <w:lang w:val="pl-PL"/>
        </w:rPr>
        <w:t xml:space="preserve"> 14/113</w:t>
      </w:r>
      <w:r w:rsidR="00564D0E" w:rsidRPr="00ED7BCC">
        <w:rPr>
          <w:szCs w:val="22"/>
          <w:lang w:val="pl-PL"/>
        </w:rPr>
        <w:t xml:space="preserve"> mikrogramów </w:t>
      </w:r>
      <w:r w:rsidR="008B1941" w:rsidRPr="00ED7BCC">
        <w:rPr>
          <w:szCs w:val="22"/>
          <w:lang w:val="pl-PL"/>
        </w:rPr>
        <w:t>–</w:t>
      </w:r>
      <w:r w:rsidR="00564D0E" w:rsidRPr="00ED7BCC">
        <w:rPr>
          <w:szCs w:val="22"/>
          <w:lang w:val="pl-PL"/>
        </w:rPr>
        <w:t xml:space="preserve"> </w:t>
      </w:r>
      <w:r w:rsidR="00C11E3D" w:rsidRPr="00ED7BCC">
        <w:rPr>
          <w:szCs w:val="22"/>
          <w:lang w:val="pl-PL"/>
        </w:rPr>
        <w:t>2</w:t>
      </w:r>
      <w:r w:rsidR="00564D0E" w:rsidRPr="00ED7BCC">
        <w:rPr>
          <w:szCs w:val="22"/>
          <w:lang w:val="pl-PL"/>
        </w:rPr>
        <w:t>,</w:t>
      </w:r>
      <w:r w:rsidR="00C11E3D" w:rsidRPr="00ED7BCC">
        <w:rPr>
          <w:szCs w:val="22"/>
          <w:lang w:val="pl-PL"/>
        </w:rPr>
        <w:t>157 L</w:t>
      </w:r>
      <w:r w:rsidR="00564D0E" w:rsidRPr="00ED7BCC">
        <w:rPr>
          <w:szCs w:val="22"/>
          <w:lang w:val="pl-PL"/>
        </w:rPr>
        <w:t>;</w:t>
      </w:r>
      <w:r w:rsidR="00C11E3D" w:rsidRPr="00ED7BCC">
        <w:rPr>
          <w:szCs w:val="22"/>
          <w:lang w:val="pl-PL"/>
        </w:rPr>
        <w:t xml:space="preserve"> </w:t>
      </w:r>
      <w:r w:rsidR="00564D0E" w:rsidRPr="00ED7BCC">
        <w:rPr>
          <w:szCs w:val="22"/>
          <w:lang w:val="pl-PL"/>
        </w:rPr>
        <w:t xml:space="preserve">w grupie otrzymującej </w:t>
      </w:r>
      <w:r w:rsidR="00C11E3D" w:rsidRPr="00ED7BCC">
        <w:rPr>
          <w:noProof/>
          <w:szCs w:val="22"/>
          <w:lang w:val="pl-PL"/>
        </w:rPr>
        <w:t>FS</w:t>
      </w:r>
      <w:r w:rsidR="00564D0E" w:rsidRPr="00ED7BCC">
        <w:rPr>
          <w:noProof/>
          <w:szCs w:val="22"/>
          <w:lang w:val="pl-PL"/>
        </w:rPr>
        <w:t> </w:t>
      </w:r>
      <w:r w:rsidR="00C11E3D" w:rsidRPr="00ED7BCC">
        <w:rPr>
          <w:noProof/>
          <w:szCs w:val="22"/>
          <w:lang w:val="pl-PL"/>
        </w:rPr>
        <w:t>MDPI</w:t>
      </w:r>
      <w:r w:rsidR="00C11E3D" w:rsidRPr="00ED7BCC">
        <w:rPr>
          <w:szCs w:val="22"/>
          <w:lang w:val="pl-PL"/>
        </w:rPr>
        <w:t xml:space="preserve"> </w:t>
      </w:r>
      <w:r w:rsidR="00564D0E" w:rsidRPr="00ED7BCC">
        <w:rPr>
          <w:szCs w:val="22"/>
          <w:lang w:val="pl-PL"/>
        </w:rPr>
        <w:t xml:space="preserve">w dawce </w:t>
      </w:r>
      <w:r w:rsidR="00C11E3D" w:rsidRPr="00ED7BCC">
        <w:rPr>
          <w:szCs w:val="22"/>
          <w:lang w:val="pl-PL"/>
        </w:rPr>
        <w:t>14/232 </w:t>
      </w:r>
      <w:r w:rsidR="00564D0E" w:rsidRPr="00ED7BCC">
        <w:rPr>
          <w:szCs w:val="22"/>
          <w:lang w:val="pl-PL"/>
        </w:rPr>
        <w:t>mikrogram</w:t>
      </w:r>
      <w:r w:rsidR="0007499F" w:rsidRPr="00ED7BCC">
        <w:rPr>
          <w:szCs w:val="22"/>
          <w:lang w:val="pl-PL"/>
        </w:rPr>
        <w:t>y</w:t>
      </w:r>
      <w:r w:rsidR="00564D0E" w:rsidRPr="00ED7BCC">
        <w:rPr>
          <w:szCs w:val="22"/>
          <w:lang w:val="pl-PL"/>
        </w:rPr>
        <w:t xml:space="preserve"> </w:t>
      </w:r>
      <w:r w:rsidR="008B1941" w:rsidRPr="00ED7BCC">
        <w:rPr>
          <w:szCs w:val="22"/>
          <w:lang w:val="pl-PL"/>
        </w:rPr>
        <w:t>–</w:t>
      </w:r>
      <w:r w:rsidR="00C11E3D" w:rsidRPr="00ED7BCC">
        <w:rPr>
          <w:szCs w:val="22"/>
          <w:lang w:val="pl-PL"/>
        </w:rPr>
        <w:t xml:space="preserve"> 2</w:t>
      </w:r>
      <w:r w:rsidR="00564D0E" w:rsidRPr="00ED7BCC">
        <w:rPr>
          <w:szCs w:val="22"/>
          <w:lang w:val="pl-PL"/>
        </w:rPr>
        <w:t>,</w:t>
      </w:r>
      <w:r w:rsidR="00C11E3D" w:rsidRPr="00ED7BCC">
        <w:rPr>
          <w:szCs w:val="22"/>
          <w:lang w:val="pl-PL"/>
        </w:rPr>
        <w:t>083 L</w:t>
      </w:r>
      <w:r w:rsidR="00564D0E" w:rsidRPr="00ED7BCC">
        <w:rPr>
          <w:szCs w:val="22"/>
          <w:lang w:val="pl-PL"/>
        </w:rPr>
        <w:t>, a w grupie otrzymującej</w:t>
      </w:r>
      <w:r w:rsidR="00C11E3D" w:rsidRPr="00ED7BCC">
        <w:rPr>
          <w:szCs w:val="22"/>
          <w:lang w:val="pl-PL"/>
        </w:rPr>
        <w:t xml:space="preserve"> placebo </w:t>
      </w:r>
      <w:r w:rsidR="008B1941" w:rsidRPr="00ED7BCC">
        <w:rPr>
          <w:szCs w:val="22"/>
          <w:lang w:val="pl-PL"/>
        </w:rPr>
        <w:t xml:space="preserve">– </w:t>
      </w:r>
      <w:r w:rsidR="00C11E3D" w:rsidRPr="00ED7BCC">
        <w:rPr>
          <w:szCs w:val="22"/>
          <w:lang w:val="pl-PL"/>
        </w:rPr>
        <w:t>2</w:t>
      </w:r>
      <w:r w:rsidR="00564D0E" w:rsidRPr="00ED7BCC">
        <w:rPr>
          <w:szCs w:val="22"/>
          <w:lang w:val="pl-PL"/>
        </w:rPr>
        <w:t>,</w:t>
      </w:r>
      <w:r w:rsidR="00C11E3D" w:rsidRPr="00ED7BCC">
        <w:rPr>
          <w:szCs w:val="22"/>
          <w:lang w:val="pl-PL"/>
        </w:rPr>
        <w:t>141 L.</w:t>
      </w:r>
      <w:r w:rsidR="00452A66" w:rsidRPr="00ED7BCC">
        <w:rPr>
          <w:szCs w:val="22"/>
          <w:lang w:val="pl-PL"/>
        </w:rPr>
        <w:t xml:space="preserve"> </w:t>
      </w:r>
      <w:r w:rsidR="00C11E3D" w:rsidRPr="00ED7BCC">
        <w:rPr>
          <w:szCs w:val="22"/>
          <w:lang w:val="pl-PL"/>
        </w:rPr>
        <w:t>Pierwszorzędowymi punktami końcowymi w tym badaniu była zmiana względem punktu początkowego wartości minimalnej FEV</w:t>
      </w:r>
      <w:r w:rsidR="00C11E3D" w:rsidRPr="00ED7BCC">
        <w:rPr>
          <w:szCs w:val="22"/>
          <w:vertAlign w:val="subscript"/>
          <w:lang w:val="pl-PL"/>
        </w:rPr>
        <w:t>1</w:t>
      </w:r>
      <w:r w:rsidR="00C11E3D" w:rsidRPr="00ED7BCC">
        <w:rPr>
          <w:szCs w:val="22"/>
          <w:lang w:val="pl-PL"/>
        </w:rPr>
        <w:t xml:space="preserve"> w tygodniu 12 dla wszystkich pacjentów oraz standardow</w:t>
      </w:r>
      <w:r w:rsidR="008B1941" w:rsidRPr="00ED7BCC">
        <w:rPr>
          <w:szCs w:val="22"/>
          <w:lang w:val="pl-PL"/>
        </w:rPr>
        <w:t>a</w:t>
      </w:r>
      <w:r w:rsidR="00C11E3D" w:rsidRPr="00ED7BCC">
        <w:rPr>
          <w:szCs w:val="22"/>
          <w:lang w:val="pl-PL"/>
        </w:rPr>
        <w:t xml:space="preserve"> skorygowan</w:t>
      </w:r>
      <w:r w:rsidR="008B1941" w:rsidRPr="00ED7BCC">
        <w:rPr>
          <w:szCs w:val="22"/>
          <w:lang w:val="pl-PL"/>
        </w:rPr>
        <w:t>a</w:t>
      </w:r>
      <w:r w:rsidR="00C11E3D" w:rsidRPr="00ED7BCC">
        <w:rPr>
          <w:szCs w:val="22"/>
          <w:lang w:val="pl-PL"/>
        </w:rPr>
        <w:t xml:space="preserve"> względem punktu początkowego wartoś</w:t>
      </w:r>
      <w:r w:rsidR="008B1941" w:rsidRPr="00ED7BCC">
        <w:rPr>
          <w:szCs w:val="22"/>
          <w:lang w:val="pl-PL"/>
        </w:rPr>
        <w:t>ć</w:t>
      </w:r>
      <w:r w:rsidR="00C11E3D" w:rsidRPr="00ED7BCC">
        <w:rPr>
          <w:szCs w:val="22"/>
          <w:lang w:val="pl-PL"/>
        </w:rPr>
        <w:t xml:space="preserve"> AUEC</w:t>
      </w:r>
      <w:r w:rsidR="00C11E3D" w:rsidRPr="00ED7BCC">
        <w:rPr>
          <w:szCs w:val="22"/>
          <w:vertAlign w:val="subscript"/>
          <w:lang w:val="pl-PL"/>
        </w:rPr>
        <w:t>0-12h</w:t>
      </w:r>
      <w:r w:rsidR="00C11E3D" w:rsidRPr="00ED7BCC">
        <w:rPr>
          <w:szCs w:val="22"/>
          <w:lang w:val="pl-PL"/>
        </w:rPr>
        <w:t xml:space="preserve"> dla FEV</w:t>
      </w:r>
      <w:r w:rsidR="00C11E3D" w:rsidRPr="00ED7BCC">
        <w:rPr>
          <w:szCs w:val="22"/>
          <w:vertAlign w:val="subscript"/>
          <w:lang w:val="pl-PL"/>
        </w:rPr>
        <w:t>1</w:t>
      </w:r>
      <w:r w:rsidR="00C11E3D" w:rsidRPr="00ED7BCC">
        <w:rPr>
          <w:szCs w:val="22"/>
          <w:lang w:val="pl-PL"/>
        </w:rPr>
        <w:t xml:space="preserve"> w tygodniu 12, której analizę wykonano w podgrupie 312 pacjentów, u których wykonano seryjne pomiary spirometryczne po podaniu dawki</w:t>
      </w:r>
      <w:r w:rsidR="00CD20A6" w:rsidRPr="00ED7BCC">
        <w:rPr>
          <w:szCs w:val="22"/>
          <w:lang w:val="pl-PL"/>
        </w:rPr>
        <w:t xml:space="preserve"> leku</w:t>
      </w:r>
      <w:r w:rsidR="00C11E3D" w:rsidRPr="00ED7BCC">
        <w:rPr>
          <w:szCs w:val="22"/>
          <w:lang w:val="pl-PL"/>
        </w:rPr>
        <w:t>.</w:t>
      </w:r>
    </w:p>
    <w:p w14:paraId="5F283EE0" w14:textId="77777777" w:rsidR="00C11E3D" w:rsidRPr="00ED7BCC" w:rsidRDefault="00C11E3D" w:rsidP="00BD22BA">
      <w:pPr>
        <w:autoSpaceDE w:val="0"/>
        <w:autoSpaceDN w:val="0"/>
        <w:adjustRightInd w:val="0"/>
        <w:spacing w:line="240" w:lineRule="auto"/>
        <w:rPr>
          <w:szCs w:val="22"/>
          <w:lang w:val="pl-PL"/>
        </w:rPr>
      </w:pPr>
    </w:p>
    <w:p w14:paraId="2601134F" w14:textId="77777777" w:rsidR="00AA2ADC" w:rsidRPr="00ED7BCC" w:rsidRDefault="00631824" w:rsidP="00BD22BA">
      <w:pPr>
        <w:pStyle w:val="Beschriftung"/>
        <w:keepNext/>
        <w:spacing w:line="240" w:lineRule="auto"/>
        <w:rPr>
          <w:sz w:val="22"/>
          <w:szCs w:val="22"/>
          <w:lang w:val="pl-PL"/>
        </w:rPr>
      </w:pPr>
      <w:bookmarkStart w:id="58" w:name="_Toc443909897"/>
      <w:bookmarkStart w:id="59" w:name="_Toc336023742"/>
      <w:r w:rsidRPr="00ED7BCC">
        <w:rPr>
          <w:sz w:val="22"/>
          <w:szCs w:val="22"/>
          <w:lang w:val="pl-PL"/>
        </w:rPr>
        <w:lastRenderedPageBreak/>
        <w:t>Tab</w:t>
      </w:r>
      <w:r w:rsidR="00330AB0" w:rsidRPr="00ED7BCC">
        <w:rPr>
          <w:sz w:val="22"/>
          <w:szCs w:val="22"/>
          <w:lang w:val="pl-PL"/>
        </w:rPr>
        <w:t>ela </w:t>
      </w:r>
      <w:r w:rsidRPr="00ED7BCC">
        <w:rPr>
          <w:sz w:val="22"/>
          <w:szCs w:val="22"/>
          <w:lang w:val="pl-PL"/>
        </w:rPr>
        <w:fldChar w:fldCharType="begin"/>
      </w:r>
      <w:r w:rsidRPr="00ED7BCC">
        <w:rPr>
          <w:sz w:val="22"/>
          <w:szCs w:val="22"/>
          <w:lang w:val="pl-PL"/>
        </w:rPr>
        <w:instrText xml:space="preserve"> SEQ Table \* ARABIC </w:instrText>
      </w:r>
      <w:r w:rsidRPr="00ED7BCC">
        <w:rPr>
          <w:sz w:val="22"/>
          <w:szCs w:val="22"/>
          <w:lang w:val="pl-PL"/>
        </w:rPr>
        <w:fldChar w:fldCharType="separate"/>
      </w:r>
      <w:r w:rsidR="00823B77" w:rsidRPr="00ED7BCC">
        <w:rPr>
          <w:sz w:val="22"/>
          <w:szCs w:val="22"/>
          <w:lang w:val="pl-PL"/>
        </w:rPr>
        <w:t>3</w:t>
      </w:r>
      <w:r w:rsidRPr="00ED7BCC">
        <w:rPr>
          <w:sz w:val="22"/>
          <w:szCs w:val="22"/>
          <w:lang w:val="pl-PL"/>
        </w:rPr>
        <w:fldChar w:fldCharType="end"/>
      </w:r>
      <w:r w:rsidRPr="00ED7BCC">
        <w:rPr>
          <w:sz w:val="22"/>
          <w:szCs w:val="22"/>
          <w:lang w:val="pl-PL"/>
        </w:rPr>
        <w:t xml:space="preserve">: </w:t>
      </w:r>
      <w:bookmarkEnd w:id="58"/>
      <w:bookmarkEnd w:id="59"/>
      <w:r w:rsidR="00330AB0" w:rsidRPr="00ED7BCC">
        <w:rPr>
          <w:sz w:val="22"/>
          <w:szCs w:val="22"/>
          <w:lang w:val="pl-PL"/>
        </w:rPr>
        <w:t>Analiza pierwszorzędowych punktów końcowych obejmujących zmianę względem punktu początkowego wartości minimalnej FEV</w:t>
      </w:r>
      <w:r w:rsidR="00330AB0" w:rsidRPr="00ED7BCC">
        <w:rPr>
          <w:sz w:val="22"/>
          <w:szCs w:val="22"/>
          <w:vertAlign w:val="subscript"/>
          <w:lang w:val="pl-PL"/>
        </w:rPr>
        <w:t>1</w:t>
      </w:r>
      <w:r w:rsidR="00330AB0" w:rsidRPr="00ED7BCC">
        <w:rPr>
          <w:sz w:val="22"/>
          <w:szCs w:val="22"/>
          <w:lang w:val="pl-PL"/>
        </w:rPr>
        <w:t xml:space="preserve"> w tygodniu 12 z podziałem na grupy leczenia w Badaniu 2 (FAS)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977"/>
        <w:gridCol w:w="1946"/>
        <w:gridCol w:w="1787"/>
        <w:gridCol w:w="2227"/>
        <w:gridCol w:w="2123"/>
      </w:tblGrid>
      <w:tr w:rsidR="00AA2ADC" w:rsidRPr="00ED7BCC" w14:paraId="0D5BCCE6" w14:textId="77777777" w:rsidTr="000C5711">
        <w:tc>
          <w:tcPr>
            <w:tcW w:w="2518" w:type="dxa"/>
            <w:vMerge w:val="restart"/>
          </w:tcPr>
          <w:p w14:paraId="124E81D0" w14:textId="77777777" w:rsidR="00AA2ADC" w:rsidRPr="00ED7BCC" w:rsidRDefault="00AA2ADC" w:rsidP="00BD22BA">
            <w:pPr>
              <w:pStyle w:val="C-TableHeader"/>
              <w:spacing w:before="0" w:after="0"/>
              <w:rPr>
                <w:szCs w:val="22"/>
                <w:lang w:val="pl-PL"/>
              </w:rPr>
            </w:pPr>
            <w:r w:rsidRPr="00ED7BCC">
              <w:rPr>
                <w:szCs w:val="22"/>
                <w:lang w:val="pl-PL"/>
              </w:rPr>
              <w:br w:type="page"/>
            </w:r>
          </w:p>
          <w:p w14:paraId="68D6C04F" w14:textId="77777777" w:rsidR="00AA2ADC" w:rsidRPr="00ED7BCC" w:rsidRDefault="00330AB0" w:rsidP="00330AB0">
            <w:pPr>
              <w:pStyle w:val="C-TableHeader"/>
              <w:spacing w:before="0" w:after="0"/>
              <w:rPr>
                <w:szCs w:val="22"/>
                <w:lang w:val="pl-PL"/>
              </w:rPr>
            </w:pPr>
            <w:r w:rsidRPr="00ED7BCC">
              <w:rPr>
                <w:szCs w:val="22"/>
                <w:lang w:val="pl-PL"/>
              </w:rPr>
              <w:t>Zmienna</w:t>
            </w:r>
            <w:r w:rsidR="00AA2ADC" w:rsidRPr="00ED7BCC">
              <w:rPr>
                <w:szCs w:val="22"/>
                <w:lang w:val="pl-PL"/>
              </w:rPr>
              <w:br/>
            </w:r>
            <w:r w:rsidRPr="00ED7BCC">
              <w:rPr>
                <w:szCs w:val="22"/>
                <w:lang w:val="pl-PL"/>
              </w:rPr>
              <w:t>statystyczna</w:t>
            </w:r>
          </w:p>
        </w:tc>
        <w:tc>
          <w:tcPr>
            <w:tcW w:w="1424" w:type="dxa"/>
          </w:tcPr>
          <w:p w14:paraId="119C75F0" w14:textId="77777777" w:rsidR="00AA2ADC" w:rsidRPr="00ED7BCC" w:rsidRDefault="00AA2ADC" w:rsidP="00BD22BA">
            <w:pPr>
              <w:spacing w:line="240" w:lineRule="auto"/>
              <w:rPr>
                <w:szCs w:val="22"/>
                <w:lang w:val="pl-PL"/>
              </w:rPr>
            </w:pPr>
          </w:p>
        </w:tc>
        <w:tc>
          <w:tcPr>
            <w:tcW w:w="2848" w:type="dxa"/>
            <w:gridSpan w:val="2"/>
          </w:tcPr>
          <w:p w14:paraId="3A65267E" w14:textId="77777777" w:rsidR="00AA2ADC" w:rsidRPr="00ED7BCC" w:rsidRDefault="00AA2ADC" w:rsidP="00BD22BA">
            <w:pPr>
              <w:spacing w:line="240" w:lineRule="auto"/>
              <w:jc w:val="center"/>
              <w:rPr>
                <w:b/>
                <w:szCs w:val="22"/>
                <w:lang w:val="pl-PL"/>
              </w:rPr>
            </w:pPr>
            <w:r w:rsidRPr="00ED7BCC">
              <w:rPr>
                <w:b/>
                <w:szCs w:val="22"/>
                <w:lang w:val="pl-PL"/>
              </w:rPr>
              <w:t>Fp MDPI</w:t>
            </w:r>
          </w:p>
        </w:tc>
        <w:tc>
          <w:tcPr>
            <w:tcW w:w="2849" w:type="dxa"/>
            <w:gridSpan w:val="2"/>
          </w:tcPr>
          <w:p w14:paraId="5582935A" w14:textId="77777777" w:rsidR="00AA2ADC" w:rsidRPr="00ED7BCC" w:rsidRDefault="00AA2ADC" w:rsidP="00BD22BA">
            <w:pPr>
              <w:spacing w:line="240" w:lineRule="auto"/>
              <w:jc w:val="center"/>
              <w:rPr>
                <w:b/>
                <w:szCs w:val="22"/>
                <w:lang w:val="pl-PL"/>
              </w:rPr>
            </w:pPr>
            <w:r w:rsidRPr="00ED7BCC">
              <w:rPr>
                <w:b/>
                <w:szCs w:val="22"/>
                <w:lang w:val="pl-PL"/>
              </w:rPr>
              <w:t>FS MDPI</w:t>
            </w:r>
          </w:p>
        </w:tc>
      </w:tr>
      <w:tr w:rsidR="00AA2ADC" w:rsidRPr="0051516E" w14:paraId="164DCA16" w14:textId="77777777" w:rsidTr="000C5711">
        <w:tc>
          <w:tcPr>
            <w:tcW w:w="2518" w:type="dxa"/>
            <w:vMerge/>
            <w:vAlign w:val="center"/>
          </w:tcPr>
          <w:p w14:paraId="15D047EF" w14:textId="77777777" w:rsidR="00AA2ADC" w:rsidRPr="00ED7BCC" w:rsidRDefault="00AA2ADC" w:rsidP="00BD22BA">
            <w:pPr>
              <w:pStyle w:val="C-TableHeader"/>
              <w:spacing w:before="0" w:after="0"/>
              <w:rPr>
                <w:szCs w:val="22"/>
                <w:lang w:val="pl-PL"/>
              </w:rPr>
            </w:pPr>
          </w:p>
        </w:tc>
        <w:tc>
          <w:tcPr>
            <w:tcW w:w="1424" w:type="dxa"/>
          </w:tcPr>
          <w:p w14:paraId="72644E06" w14:textId="77777777" w:rsidR="00AA2ADC" w:rsidRPr="00ED7BCC" w:rsidRDefault="00AA2ADC" w:rsidP="00BD22BA">
            <w:pPr>
              <w:pStyle w:val="C-TableHeader"/>
              <w:spacing w:before="0" w:after="0"/>
              <w:rPr>
                <w:szCs w:val="22"/>
                <w:lang w:val="pl-PL"/>
              </w:rPr>
            </w:pPr>
            <w:r w:rsidRPr="00ED7BCC">
              <w:rPr>
                <w:szCs w:val="22"/>
                <w:lang w:val="pl-PL"/>
              </w:rPr>
              <w:t>Placebo</w:t>
            </w:r>
            <w:r w:rsidRPr="00ED7BCC">
              <w:rPr>
                <w:szCs w:val="22"/>
                <w:lang w:val="pl-PL"/>
              </w:rPr>
              <w:br/>
              <w:t xml:space="preserve">(N=143) </w:t>
            </w:r>
          </w:p>
        </w:tc>
        <w:tc>
          <w:tcPr>
            <w:tcW w:w="1424" w:type="dxa"/>
          </w:tcPr>
          <w:p w14:paraId="0D1230D9" w14:textId="77777777" w:rsidR="00AA2ADC" w:rsidRPr="00ED7BCC" w:rsidRDefault="00AA2ADC" w:rsidP="00330AB0">
            <w:pPr>
              <w:pStyle w:val="C-TableHeader"/>
              <w:spacing w:before="0" w:after="0"/>
              <w:rPr>
                <w:szCs w:val="22"/>
                <w:lang w:val="pl-PL"/>
              </w:rPr>
            </w:pPr>
            <w:r w:rsidRPr="00ED7BCC">
              <w:rPr>
                <w:szCs w:val="22"/>
                <w:lang w:val="pl-PL"/>
              </w:rPr>
              <w:t>113</w:t>
            </w:r>
            <w:r w:rsidR="00330AB0" w:rsidRPr="00ED7BCC">
              <w:rPr>
                <w:szCs w:val="22"/>
                <w:lang w:val="pl-PL"/>
              </w:rPr>
              <w:t> mikrogramów dwa razy na dobę</w:t>
            </w:r>
            <w:r w:rsidRPr="00ED7BCC">
              <w:rPr>
                <w:szCs w:val="22"/>
                <w:lang w:val="pl-PL"/>
              </w:rPr>
              <w:br/>
              <w:t>(N=145)</w:t>
            </w:r>
          </w:p>
        </w:tc>
        <w:tc>
          <w:tcPr>
            <w:tcW w:w="1424" w:type="dxa"/>
          </w:tcPr>
          <w:p w14:paraId="0DE8A145" w14:textId="77777777" w:rsidR="00AA2ADC" w:rsidRPr="00ED7BCC" w:rsidRDefault="00AA2ADC" w:rsidP="00330AB0">
            <w:pPr>
              <w:pStyle w:val="C-TableHeader"/>
              <w:spacing w:before="0" w:after="0"/>
              <w:rPr>
                <w:szCs w:val="22"/>
                <w:lang w:val="pl-PL"/>
              </w:rPr>
            </w:pPr>
            <w:r w:rsidRPr="00ED7BCC">
              <w:rPr>
                <w:szCs w:val="22"/>
                <w:lang w:val="pl-PL"/>
              </w:rPr>
              <w:t>232</w:t>
            </w:r>
            <w:r w:rsidR="00330AB0" w:rsidRPr="00ED7BCC">
              <w:rPr>
                <w:szCs w:val="22"/>
                <w:lang w:val="pl-PL"/>
              </w:rPr>
              <w:t> mikrogram</w:t>
            </w:r>
            <w:r w:rsidR="00BA5781" w:rsidRPr="00ED7BCC">
              <w:rPr>
                <w:szCs w:val="22"/>
                <w:lang w:val="pl-PL"/>
              </w:rPr>
              <w:t>y</w:t>
            </w:r>
            <w:r w:rsidR="00330AB0" w:rsidRPr="00ED7BCC">
              <w:rPr>
                <w:szCs w:val="22"/>
                <w:lang w:val="pl-PL"/>
              </w:rPr>
              <w:t xml:space="preserve"> dwa razy na dobę</w:t>
            </w:r>
            <w:r w:rsidRPr="00ED7BCC">
              <w:rPr>
                <w:szCs w:val="22"/>
                <w:lang w:val="pl-PL"/>
              </w:rPr>
              <w:br/>
              <w:t>(N=146)</w:t>
            </w:r>
          </w:p>
        </w:tc>
        <w:tc>
          <w:tcPr>
            <w:tcW w:w="1424" w:type="dxa"/>
          </w:tcPr>
          <w:p w14:paraId="307F7C87" w14:textId="77777777" w:rsidR="00AA2ADC" w:rsidRPr="00ED7BCC" w:rsidRDefault="00AA2ADC" w:rsidP="00330AB0">
            <w:pPr>
              <w:pStyle w:val="C-TableHeader"/>
              <w:spacing w:before="0" w:after="0"/>
              <w:rPr>
                <w:szCs w:val="22"/>
                <w:lang w:val="pl-PL"/>
              </w:rPr>
            </w:pPr>
            <w:r w:rsidRPr="00ED7BCC">
              <w:rPr>
                <w:szCs w:val="22"/>
                <w:lang w:val="pl-PL"/>
              </w:rPr>
              <w:t>14/113</w:t>
            </w:r>
            <w:r w:rsidR="00330AB0" w:rsidRPr="00ED7BCC">
              <w:rPr>
                <w:szCs w:val="22"/>
                <w:lang w:val="pl-PL"/>
              </w:rPr>
              <w:t> mikrogramów dwa razy na dobę</w:t>
            </w:r>
            <w:r w:rsidRPr="00ED7BCC">
              <w:rPr>
                <w:szCs w:val="22"/>
                <w:lang w:val="pl-PL"/>
              </w:rPr>
              <w:br/>
              <w:t>(N=141)</w:t>
            </w:r>
          </w:p>
        </w:tc>
        <w:tc>
          <w:tcPr>
            <w:tcW w:w="1425" w:type="dxa"/>
          </w:tcPr>
          <w:p w14:paraId="25D9242E" w14:textId="77777777" w:rsidR="00AA2ADC" w:rsidRPr="00ED7BCC" w:rsidRDefault="00AA2ADC" w:rsidP="00BD22BA">
            <w:pPr>
              <w:pStyle w:val="C-TableHeader"/>
              <w:spacing w:before="0" w:after="0"/>
              <w:rPr>
                <w:szCs w:val="22"/>
                <w:lang w:val="pl-PL"/>
              </w:rPr>
            </w:pPr>
            <w:r w:rsidRPr="00ED7BCC">
              <w:rPr>
                <w:szCs w:val="22"/>
                <w:lang w:val="pl-PL"/>
              </w:rPr>
              <w:t>14/232</w:t>
            </w:r>
            <w:r w:rsidR="00330AB0" w:rsidRPr="00ED7BCC">
              <w:rPr>
                <w:szCs w:val="22"/>
                <w:lang w:val="pl-PL"/>
              </w:rPr>
              <w:t> mikrogram</w:t>
            </w:r>
            <w:r w:rsidR="00BA5781" w:rsidRPr="00ED7BCC">
              <w:rPr>
                <w:szCs w:val="22"/>
                <w:lang w:val="pl-PL"/>
              </w:rPr>
              <w:t>y</w:t>
            </w:r>
            <w:r w:rsidR="00330AB0" w:rsidRPr="00ED7BCC">
              <w:rPr>
                <w:szCs w:val="22"/>
                <w:lang w:val="pl-PL"/>
              </w:rPr>
              <w:t xml:space="preserve"> dwa razy na dobę</w:t>
            </w:r>
            <w:r w:rsidR="00330AB0" w:rsidRPr="00ED7BCC">
              <w:rPr>
                <w:szCs w:val="22"/>
                <w:lang w:val="pl-PL"/>
              </w:rPr>
              <w:br/>
              <w:t>(N=145)</w:t>
            </w:r>
          </w:p>
        </w:tc>
      </w:tr>
      <w:tr w:rsidR="00AA2ADC" w:rsidRPr="0051516E" w14:paraId="6F2CF1DD" w14:textId="77777777" w:rsidTr="000C5711">
        <w:tc>
          <w:tcPr>
            <w:tcW w:w="2518" w:type="dxa"/>
            <w:vAlign w:val="center"/>
          </w:tcPr>
          <w:p w14:paraId="414E6B82" w14:textId="77777777" w:rsidR="00AA2ADC" w:rsidRPr="00ED7BCC" w:rsidRDefault="00330AB0" w:rsidP="00330AB0">
            <w:pPr>
              <w:pStyle w:val="C-TableText"/>
              <w:spacing w:before="0" w:after="0"/>
              <w:rPr>
                <w:rFonts w:cs="Times New Roman"/>
                <w:b/>
                <w:szCs w:val="22"/>
                <w:lang w:val="pl-PL"/>
              </w:rPr>
            </w:pPr>
            <w:r w:rsidRPr="00ED7BCC">
              <w:rPr>
                <w:b/>
                <w:szCs w:val="22"/>
                <w:lang w:val="pl-PL"/>
              </w:rPr>
              <w:t>Zmiana wartości minimalnej FEV</w:t>
            </w:r>
            <w:r w:rsidRPr="00ED7BCC">
              <w:rPr>
                <w:b/>
                <w:szCs w:val="22"/>
                <w:vertAlign w:val="subscript"/>
                <w:lang w:val="pl-PL"/>
              </w:rPr>
              <w:t>1</w:t>
            </w:r>
            <w:r w:rsidRPr="00ED7BCC">
              <w:rPr>
                <w:b/>
                <w:szCs w:val="22"/>
                <w:lang w:val="pl-PL"/>
              </w:rPr>
              <w:t> (L) w tygodniu 12</w:t>
            </w:r>
          </w:p>
        </w:tc>
        <w:tc>
          <w:tcPr>
            <w:tcW w:w="1424" w:type="dxa"/>
          </w:tcPr>
          <w:p w14:paraId="787F38EF" w14:textId="77777777" w:rsidR="00AA2ADC" w:rsidRPr="00ED7BCC" w:rsidRDefault="00AA2ADC" w:rsidP="00BD22BA">
            <w:pPr>
              <w:spacing w:line="240" w:lineRule="auto"/>
              <w:rPr>
                <w:szCs w:val="22"/>
                <w:lang w:val="pl-PL"/>
              </w:rPr>
            </w:pPr>
          </w:p>
        </w:tc>
        <w:tc>
          <w:tcPr>
            <w:tcW w:w="1424" w:type="dxa"/>
          </w:tcPr>
          <w:p w14:paraId="43B81971" w14:textId="77777777" w:rsidR="00AA2ADC" w:rsidRPr="00ED7BCC" w:rsidRDefault="00AA2ADC" w:rsidP="00BD22BA">
            <w:pPr>
              <w:spacing w:line="240" w:lineRule="auto"/>
              <w:rPr>
                <w:szCs w:val="22"/>
                <w:lang w:val="pl-PL"/>
              </w:rPr>
            </w:pPr>
          </w:p>
        </w:tc>
        <w:tc>
          <w:tcPr>
            <w:tcW w:w="1424" w:type="dxa"/>
          </w:tcPr>
          <w:p w14:paraId="08B4DE31" w14:textId="77777777" w:rsidR="00AA2ADC" w:rsidRPr="00ED7BCC" w:rsidRDefault="00AA2ADC" w:rsidP="00BD22BA">
            <w:pPr>
              <w:spacing w:line="240" w:lineRule="auto"/>
              <w:rPr>
                <w:szCs w:val="22"/>
                <w:lang w:val="pl-PL"/>
              </w:rPr>
            </w:pPr>
          </w:p>
        </w:tc>
        <w:tc>
          <w:tcPr>
            <w:tcW w:w="1424" w:type="dxa"/>
          </w:tcPr>
          <w:p w14:paraId="1DBCC4FC" w14:textId="77777777" w:rsidR="00AA2ADC" w:rsidRPr="00ED7BCC" w:rsidRDefault="00AA2ADC" w:rsidP="00BD22BA">
            <w:pPr>
              <w:spacing w:line="240" w:lineRule="auto"/>
              <w:rPr>
                <w:szCs w:val="22"/>
                <w:lang w:val="pl-PL"/>
              </w:rPr>
            </w:pPr>
          </w:p>
        </w:tc>
        <w:tc>
          <w:tcPr>
            <w:tcW w:w="1425" w:type="dxa"/>
          </w:tcPr>
          <w:p w14:paraId="6DDDC073" w14:textId="77777777" w:rsidR="00AA2ADC" w:rsidRPr="00ED7BCC" w:rsidRDefault="00AA2ADC" w:rsidP="00BD22BA">
            <w:pPr>
              <w:spacing w:line="240" w:lineRule="auto"/>
              <w:rPr>
                <w:szCs w:val="22"/>
                <w:lang w:val="pl-PL"/>
              </w:rPr>
            </w:pPr>
          </w:p>
        </w:tc>
      </w:tr>
      <w:tr w:rsidR="00AA2ADC" w:rsidRPr="00ED7BCC" w14:paraId="6F4B96BA" w14:textId="77777777" w:rsidTr="000C5711">
        <w:tc>
          <w:tcPr>
            <w:tcW w:w="2518" w:type="dxa"/>
            <w:vAlign w:val="center"/>
          </w:tcPr>
          <w:p w14:paraId="2A478F51" w14:textId="77777777" w:rsidR="00330AB0" w:rsidRPr="00ED7BCC" w:rsidRDefault="00AA2ADC" w:rsidP="00330AB0">
            <w:pPr>
              <w:pStyle w:val="C-TableText"/>
              <w:spacing w:before="0" w:after="0"/>
              <w:ind w:left="176" w:hanging="176"/>
              <w:rPr>
                <w:rFonts w:cs="Times New Roman"/>
                <w:szCs w:val="22"/>
                <w:lang w:val="pl-PL"/>
              </w:rPr>
            </w:pPr>
            <w:r w:rsidRPr="00ED7BCC">
              <w:rPr>
                <w:rFonts w:cs="Times New Roman"/>
                <w:szCs w:val="22"/>
                <w:lang w:val="pl-PL"/>
              </w:rPr>
              <w:t xml:space="preserve">  </w:t>
            </w:r>
            <w:r w:rsidR="00330AB0" w:rsidRPr="00ED7BCC">
              <w:rPr>
                <w:rFonts w:cs="Times New Roman"/>
                <w:szCs w:val="22"/>
                <w:lang w:val="pl-PL"/>
              </w:rPr>
              <w:t>Średnia</w:t>
            </w:r>
          </w:p>
          <w:p w14:paraId="1651DCC9" w14:textId="77777777" w:rsidR="00AA2ADC" w:rsidRPr="00ED7BCC" w:rsidRDefault="00330AB0" w:rsidP="00330AB0">
            <w:pPr>
              <w:pStyle w:val="C-TableText"/>
              <w:spacing w:before="0" w:after="0"/>
              <w:rPr>
                <w:rFonts w:cs="Times New Roman"/>
                <w:szCs w:val="22"/>
                <w:lang w:val="pl-PL"/>
              </w:rPr>
            </w:pPr>
            <w:r w:rsidRPr="00ED7BCC">
              <w:rPr>
                <w:szCs w:val="22"/>
                <w:lang w:val="pl-PL"/>
              </w:rPr>
              <w:t>obliczona metodą LS</w:t>
            </w:r>
          </w:p>
        </w:tc>
        <w:tc>
          <w:tcPr>
            <w:tcW w:w="1424" w:type="dxa"/>
            <w:vAlign w:val="bottom"/>
          </w:tcPr>
          <w:p w14:paraId="5D8FD400" w14:textId="77777777" w:rsidR="00AA2ADC" w:rsidRPr="00ED7BCC" w:rsidRDefault="00AA2ADC" w:rsidP="00330AB0">
            <w:pPr>
              <w:pStyle w:val="C-TableText"/>
              <w:spacing w:before="0" w:after="0"/>
              <w:rPr>
                <w:rFonts w:cs="Times New Roman"/>
                <w:szCs w:val="22"/>
                <w:lang w:val="pl-PL"/>
              </w:rPr>
            </w:pPr>
            <w:r w:rsidRPr="00ED7BCC">
              <w:rPr>
                <w:rFonts w:cs="Times New Roman"/>
                <w:szCs w:val="22"/>
                <w:lang w:val="pl-PL"/>
              </w:rPr>
              <w:t>-0</w:t>
            </w:r>
            <w:r w:rsidR="00330AB0" w:rsidRPr="00ED7BCC">
              <w:rPr>
                <w:rFonts w:cs="Times New Roman"/>
                <w:szCs w:val="22"/>
                <w:lang w:val="pl-PL"/>
              </w:rPr>
              <w:t>,</w:t>
            </w:r>
            <w:r w:rsidRPr="00ED7BCC">
              <w:rPr>
                <w:rFonts w:cs="Times New Roman"/>
                <w:szCs w:val="22"/>
                <w:lang w:val="pl-PL"/>
              </w:rPr>
              <w:t>004</w:t>
            </w:r>
          </w:p>
        </w:tc>
        <w:tc>
          <w:tcPr>
            <w:tcW w:w="1424" w:type="dxa"/>
            <w:vAlign w:val="bottom"/>
          </w:tcPr>
          <w:p w14:paraId="71C4DAB0" w14:textId="77777777" w:rsidR="00AA2ADC" w:rsidRPr="00ED7BCC" w:rsidRDefault="00AA2ADC" w:rsidP="00330AB0">
            <w:pPr>
              <w:pStyle w:val="C-TableText"/>
              <w:spacing w:before="0" w:after="0"/>
              <w:rPr>
                <w:rFonts w:cs="Times New Roman"/>
                <w:szCs w:val="22"/>
                <w:lang w:val="pl-PL"/>
              </w:rPr>
            </w:pPr>
            <w:r w:rsidRPr="00ED7BCC">
              <w:rPr>
                <w:rFonts w:cs="Times New Roman"/>
                <w:szCs w:val="22"/>
                <w:lang w:val="pl-PL"/>
              </w:rPr>
              <w:t>0</w:t>
            </w:r>
            <w:r w:rsidR="00330AB0" w:rsidRPr="00ED7BCC">
              <w:rPr>
                <w:rFonts w:cs="Times New Roman"/>
                <w:szCs w:val="22"/>
                <w:lang w:val="pl-PL"/>
              </w:rPr>
              <w:t>,</w:t>
            </w:r>
            <w:r w:rsidRPr="00ED7BCC">
              <w:rPr>
                <w:rFonts w:cs="Times New Roman"/>
                <w:szCs w:val="22"/>
                <w:lang w:val="pl-PL"/>
              </w:rPr>
              <w:t>119</w:t>
            </w:r>
          </w:p>
        </w:tc>
        <w:tc>
          <w:tcPr>
            <w:tcW w:w="1424" w:type="dxa"/>
            <w:vAlign w:val="bottom"/>
          </w:tcPr>
          <w:p w14:paraId="28069836" w14:textId="77777777" w:rsidR="00AA2ADC" w:rsidRPr="00ED7BCC" w:rsidRDefault="00AA2ADC" w:rsidP="00330AB0">
            <w:pPr>
              <w:pStyle w:val="C-TableText"/>
              <w:spacing w:before="0" w:after="0"/>
              <w:rPr>
                <w:rFonts w:cs="Times New Roman"/>
                <w:szCs w:val="22"/>
                <w:lang w:val="pl-PL"/>
              </w:rPr>
            </w:pPr>
            <w:r w:rsidRPr="00ED7BCC">
              <w:rPr>
                <w:rFonts w:cs="Times New Roman"/>
                <w:szCs w:val="22"/>
                <w:lang w:val="pl-PL"/>
              </w:rPr>
              <w:t>0</w:t>
            </w:r>
            <w:r w:rsidR="00330AB0" w:rsidRPr="00ED7BCC">
              <w:rPr>
                <w:rFonts w:cs="Times New Roman"/>
                <w:szCs w:val="22"/>
                <w:lang w:val="pl-PL"/>
              </w:rPr>
              <w:t>,</w:t>
            </w:r>
            <w:r w:rsidRPr="00ED7BCC">
              <w:rPr>
                <w:rFonts w:cs="Times New Roman"/>
                <w:szCs w:val="22"/>
                <w:lang w:val="pl-PL"/>
              </w:rPr>
              <w:t>179</w:t>
            </w:r>
          </w:p>
        </w:tc>
        <w:tc>
          <w:tcPr>
            <w:tcW w:w="1424" w:type="dxa"/>
            <w:vAlign w:val="bottom"/>
          </w:tcPr>
          <w:p w14:paraId="200A1647" w14:textId="77777777" w:rsidR="00AA2ADC" w:rsidRPr="00ED7BCC" w:rsidRDefault="00AA2ADC" w:rsidP="00330AB0">
            <w:pPr>
              <w:pStyle w:val="C-TableText"/>
              <w:spacing w:before="0" w:after="0"/>
              <w:rPr>
                <w:rFonts w:cs="Times New Roman"/>
                <w:szCs w:val="22"/>
                <w:lang w:val="pl-PL"/>
              </w:rPr>
            </w:pPr>
            <w:r w:rsidRPr="00ED7BCC">
              <w:rPr>
                <w:rFonts w:cs="Times New Roman"/>
                <w:szCs w:val="22"/>
                <w:lang w:val="pl-PL"/>
              </w:rPr>
              <w:t>0</w:t>
            </w:r>
            <w:r w:rsidR="00330AB0" w:rsidRPr="00ED7BCC">
              <w:rPr>
                <w:rFonts w:cs="Times New Roman"/>
                <w:szCs w:val="22"/>
                <w:lang w:val="pl-PL"/>
              </w:rPr>
              <w:t>,</w:t>
            </w:r>
            <w:r w:rsidRPr="00ED7BCC">
              <w:rPr>
                <w:rFonts w:cs="Times New Roman"/>
                <w:szCs w:val="22"/>
                <w:lang w:val="pl-PL"/>
              </w:rPr>
              <w:t>271</w:t>
            </w:r>
          </w:p>
        </w:tc>
        <w:tc>
          <w:tcPr>
            <w:tcW w:w="1425" w:type="dxa"/>
            <w:vAlign w:val="bottom"/>
          </w:tcPr>
          <w:p w14:paraId="3E056049" w14:textId="77777777" w:rsidR="00AA2ADC" w:rsidRPr="00ED7BCC" w:rsidRDefault="00AA2ADC" w:rsidP="00330AB0">
            <w:pPr>
              <w:pStyle w:val="C-TableText"/>
              <w:spacing w:before="0" w:after="0"/>
              <w:rPr>
                <w:rFonts w:cs="Times New Roman"/>
                <w:szCs w:val="22"/>
                <w:lang w:val="pl-PL"/>
              </w:rPr>
            </w:pPr>
            <w:r w:rsidRPr="00ED7BCC">
              <w:rPr>
                <w:rFonts w:cs="Times New Roman"/>
                <w:szCs w:val="22"/>
                <w:lang w:val="pl-PL"/>
              </w:rPr>
              <w:t>0</w:t>
            </w:r>
            <w:r w:rsidR="00330AB0" w:rsidRPr="00ED7BCC">
              <w:rPr>
                <w:rFonts w:cs="Times New Roman"/>
                <w:szCs w:val="22"/>
                <w:lang w:val="pl-PL"/>
              </w:rPr>
              <w:t>,</w:t>
            </w:r>
            <w:r w:rsidRPr="00ED7BCC">
              <w:rPr>
                <w:rFonts w:cs="Times New Roman"/>
                <w:szCs w:val="22"/>
                <w:lang w:val="pl-PL"/>
              </w:rPr>
              <w:t>272</w:t>
            </w:r>
          </w:p>
        </w:tc>
      </w:tr>
      <w:tr w:rsidR="00AA2ADC" w:rsidRPr="00ED7BCC" w14:paraId="5AF2FAFD" w14:textId="77777777" w:rsidTr="000C5711">
        <w:tc>
          <w:tcPr>
            <w:tcW w:w="2518" w:type="dxa"/>
            <w:vAlign w:val="center"/>
          </w:tcPr>
          <w:p w14:paraId="41E23EFA" w14:textId="77777777" w:rsidR="00AA2ADC" w:rsidRPr="00ED7BCC" w:rsidRDefault="00330AB0" w:rsidP="00BD22BA">
            <w:pPr>
              <w:pStyle w:val="C-TableText"/>
              <w:spacing w:before="0" w:after="0"/>
              <w:rPr>
                <w:rFonts w:cs="Times New Roman"/>
                <w:b/>
                <w:szCs w:val="22"/>
                <w:lang w:val="pl-PL"/>
              </w:rPr>
            </w:pPr>
            <w:r w:rsidRPr="00ED7BCC">
              <w:rPr>
                <w:b/>
                <w:szCs w:val="22"/>
                <w:lang w:val="pl-PL"/>
              </w:rPr>
              <w:t>Porównanie z placebo</w:t>
            </w:r>
          </w:p>
        </w:tc>
        <w:tc>
          <w:tcPr>
            <w:tcW w:w="1424" w:type="dxa"/>
          </w:tcPr>
          <w:p w14:paraId="1F96DBC2" w14:textId="77777777" w:rsidR="00AA2ADC" w:rsidRPr="00ED7BCC" w:rsidRDefault="00AA2ADC" w:rsidP="00BD22BA">
            <w:pPr>
              <w:spacing w:line="240" w:lineRule="auto"/>
              <w:rPr>
                <w:szCs w:val="22"/>
                <w:lang w:val="pl-PL"/>
              </w:rPr>
            </w:pPr>
          </w:p>
        </w:tc>
        <w:tc>
          <w:tcPr>
            <w:tcW w:w="1424" w:type="dxa"/>
          </w:tcPr>
          <w:p w14:paraId="79795A45" w14:textId="77777777" w:rsidR="00AA2ADC" w:rsidRPr="00ED7BCC" w:rsidRDefault="00AA2ADC" w:rsidP="00BD22BA">
            <w:pPr>
              <w:spacing w:line="240" w:lineRule="auto"/>
              <w:rPr>
                <w:szCs w:val="22"/>
                <w:lang w:val="pl-PL"/>
              </w:rPr>
            </w:pPr>
          </w:p>
        </w:tc>
        <w:tc>
          <w:tcPr>
            <w:tcW w:w="1424" w:type="dxa"/>
          </w:tcPr>
          <w:p w14:paraId="3F88FD21" w14:textId="77777777" w:rsidR="00AA2ADC" w:rsidRPr="00ED7BCC" w:rsidRDefault="00AA2ADC" w:rsidP="00BD22BA">
            <w:pPr>
              <w:spacing w:line="240" w:lineRule="auto"/>
              <w:rPr>
                <w:szCs w:val="22"/>
                <w:lang w:val="pl-PL"/>
              </w:rPr>
            </w:pPr>
          </w:p>
        </w:tc>
        <w:tc>
          <w:tcPr>
            <w:tcW w:w="1424" w:type="dxa"/>
          </w:tcPr>
          <w:p w14:paraId="0563C2C5" w14:textId="77777777" w:rsidR="00AA2ADC" w:rsidRPr="00ED7BCC" w:rsidRDefault="00AA2ADC" w:rsidP="00BD22BA">
            <w:pPr>
              <w:spacing w:line="240" w:lineRule="auto"/>
              <w:rPr>
                <w:szCs w:val="22"/>
                <w:lang w:val="pl-PL"/>
              </w:rPr>
            </w:pPr>
          </w:p>
        </w:tc>
        <w:tc>
          <w:tcPr>
            <w:tcW w:w="1425" w:type="dxa"/>
          </w:tcPr>
          <w:p w14:paraId="5F33A2A2" w14:textId="77777777" w:rsidR="00AA2ADC" w:rsidRPr="00ED7BCC" w:rsidRDefault="00AA2ADC" w:rsidP="00BD22BA">
            <w:pPr>
              <w:spacing w:line="240" w:lineRule="auto"/>
              <w:rPr>
                <w:szCs w:val="22"/>
                <w:lang w:val="pl-PL"/>
              </w:rPr>
            </w:pPr>
          </w:p>
        </w:tc>
      </w:tr>
      <w:tr w:rsidR="00AA2ADC" w:rsidRPr="00ED7BCC" w14:paraId="1C5F3CCE" w14:textId="77777777" w:rsidTr="000C5711">
        <w:tc>
          <w:tcPr>
            <w:tcW w:w="2518" w:type="dxa"/>
            <w:vAlign w:val="center"/>
          </w:tcPr>
          <w:p w14:paraId="3693A975" w14:textId="77777777" w:rsidR="00FA5BFC" w:rsidRPr="00ED7BCC" w:rsidRDefault="00AA2ADC" w:rsidP="00FA5BFC">
            <w:pPr>
              <w:pStyle w:val="C-TableText"/>
              <w:spacing w:before="0" w:after="0"/>
              <w:rPr>
                <w:rFonts w:cs="Times New Roman"/>
                <w:szCs w:val="22"/>
                <w:lang w:val="pl-PL"/>
              </w:rPr>
            </w:pPr>
            <w:r w:rsidRPr="00ED7BCC">
              <w:rPr>
                <w:rFonts w:cs="Times New Roman"/>
                <w:szCs w:val="22"/>
                <w:lang w:val="pl-PL"/>
              </w:rPr>
              <w:t xml:space="preserve">  </w:t>
            </w:r>
            <w:r w:rsidR="00FA5BFC" w:rsidRPr="00ED7BCC">
              <w:rPr>
                <w:rFonts w:cs="Times New Roman"/>
                <w:szCs w:val="22"/>
                <w:lang w:val="pl-PL"/>
              </w:rPr>
              <w:t>Różnica</w:t>
            </w:r>
          </w:p>
          <w:p w14:paraId="59D8B668" w14:textId="77777777" w:rsidR="00AA2ADC" w:rsidRPr="00ED7BCC" w:rsidRDefault="00FA5BFC" w:rsidP="00FA5BFC">
            <w:pPr>
              <w:pStyle w:val="C-TableText"/>
              <w:spacing w:before="0" w:after="0"/>
              <w:rPr>
                <w:rFonts w:cs="Times New Roman"/>
                <w:szCs w:val="22"/>
                <w:lang w:val="pl-PL"/>
              </w:rPr>
            </w:pPr>
            <w:r w:rsidRPr="00ED7BCC">
              <w:rPr>
                <w:szCs w:val="22"/>
                <w:lang w:val="pl-PL"/>
              </w:rPr>
              <w:t>średniej obliczonej metodą LS</w:t>
            </w:r>
          </w:p>
        </w:tc>
        <w:tc>
          <w:tcPr>
            <w:tcW w:w="1424" w:type="dxa"/>
          </w:tcPr>
          <w:p w14:paraId="69DAA9DE" w14:textId="77777777" w:rsidR="00AA2ADC" w:rsidRPr="00ED7BCC" w:rsidRDefault="00AA2ADC" w:rsidP="00BD22BA">
            <w:pPr>
              <w:spacing w:line="240" w:lineRule="auto"/>
              <w:rPr>
                <w:szCs w:val="22"/>
                <w:lang w:val="pl-PL"/>
              </w:rPr>
            </w:pPr>
          </w:p>
        </w:tc>
        <w:tc>
          <w:tcPr>
            <w:tcW w:w="1424" w:type="dxa"/>
            <w:vAlign w:val="bottom"/>
          </w:tcPr>
          <w:p w14:paraId="04B38DAF" w14:textId="77777777" w:rsidR="00AA2ADC" w:rsidRPr="00ED7BCC" w:rsidRDefault="00AA2ADC" w:rsidP="00330AB0">
            <w:pPr>
              <w:pStyle w:val="C-TableText"/>
              <w:spacing w:before="0" w:after="0"/>
              <w:rPr>
                <w:rFonts w:cs="Times New Roman"/>
                <w:szCs w:val="22"/>
                <w:lang w:val="pl-PL"/>
              </w:rPr>
            </w:pPr>
            <w:r w:rsidRPr="00ED7BCC">
              <w:rPr>
                <w:rFonts w:cs="Times New Roman"/>
                <w:szCs w:val="22"/>
                <w:lang w:val="pl-PL"/>
              </w:rPr>
              <w:t>0</w:t>
            </w:r>
            <w:r w:rsidR="00330AB0" w:rsidRPr="00ED7BCC">
              <w:rPr>
                <w:rFonts w:cs="Times New Roman"/>
                <w:szCs w:val="22"/>
                <w:lang w:val="pl-PL"/>
              </w:rPr>
              <w:t>,</w:t>
            </w:r>
            <w:r w:rsidRPr="00ED7BCC">
              <w:rPr>
                <w:rFonts w:cs="Times New Roman"/>
                <w:szCs w:val="22"/>
                <w:lang w:val="pl-PL"/>
              </w:rPr>
              <w:t>123</w:t>
            </w:r>
          </w:p>
        </w:tc>
        <w:tc>
          <w:tcPr>
            <w:tcW w:w="1424" w:type="dxa"/>
            <w:vAlign w:val="bottom"/>
          </w:tcPr>
          <w:p w14:paraId="774F127E" w14:textId="77777777" w:rsidR="00AA2ADC" w:rsidRPr="00ED7BCC" w:rsidRDefault="00AA2ADC" w:rsidP="00330AB0">
            <w:pPr>
              <w:pStyle w:val="C-TableText"/>
              <w:spacing w:before="0" w:after="0"/>
              <w:rPr>
                <w:rFonts w:cs="Times New Roman"/>
                <w:szCs w:val="22"/>
                <w:lang w:val="pl-PL"/>
              </w:rPr>
            </w:pPr>
            <w:r w:rsidRPr="00ED7BCC">
              <w:rPr>
                <w:rFonts w:cs="Times New Roman"/>
                <w:szCs w:val="22"/>
                <w:lang w:val="pl-PL"/>
              </w:rPr>
              <w:t>0</w:t>
            </w:r>
            <w:r w:rsidR="00330AB0" w:rsidRPr="00ED7BCC">
              <w:rPr>
                <w:rFonts w:cs="Times New Roman"/>
                <w:szCs w:val="22"/>
                <w:lang w:val="pl-PL"/>
              </w:rPr>
              <w:t>,</w:t>
            </w:r>
            <w:r w:rsidRPr="00ED7BCC">
              <w:rPr>
                <w:rFonts w:cs="Times New Roman"/>
                <w:szCs w:val="22"/>
                <w:lang w:val="pl-PL"/>
              </w:rPr>
              <w:t>183</w:t>
            </w:r>
          </w:p>
        </w:tc>
        <w:tc>
          <w:tcPr>
            <w:tcW w:w="1424" w:type="dxa"/>
            <w:vAlign w:val="bottom"/>
          </w:tcPr>
          <w:p w14:paraId="2F855426" w14:textId="77777777" w:rsidR="00AA2ADC" w:rsidRPr="00ED7BCC" w:rsidRDefault="00AA2ADC" w:rsidP="00330AB0">
            <w:pPr>
              <w:pStyle w:val="C-TableText"/>
              <w:spacing w:before="0" w:after="0"/>
              <w:rPr>
                <w:rFonts w:cs="Times New Roman"/>
                <w:szCs w:val="22"/>
                <w:lang w:val="pl-PL"/>
              </w:rPr>
            </w:pPr>
            <w:r w:rsidRPr="00ED7BCC">
              <w:rPr>
                <w:rFonts w:cs="Times New Roman"/>
                <w:szCs w:val="22"/>
                <w:lang w:val="pl-PL"/>
              </w:rPr>
              <w:t>0</w:t>
            </w:r>
            <w:r w:rsidR="00330AB0" w:rsidRPr="00ED7BCC">
              <w:rPr>
                <w:rFonts w:cs="Times New Roman"/>
                <w:szCs w:val="22"/>
                <w:lang w:val="pl-PL"/>
              </w:rPr>
              <w:t>,</w:t>
            </w:r>
            <w:r w:rsidRPr="00ED7BCC">
              <w:rPr>
                <w:rFonts w:cs="Times New Roman"/>
                <w:szCs w:val="22"/>
                <w:lang w:val="pl-PL"/>
              </w:rPr>
              <w:t>274</w:t>
            </w:r>
          </w:p>
        </w:tc>
        <w:tc>
          <w:tcPr>
            <w:tcW w:w="1425" w:type="dxa"/>
            <w:vAlign w:val="bottom"/>
          </w:tcPr>
          <w:p w14:paraId="28FA10B2" w14:textId="77777777" w:rsidR="00AA2ADC" w:rsidRPr="00ED7BCC" w:rsidRDefault="00AA2ADC" w:rsidP="00330AB0">
            <w:pPr>
              <w:pStyle w:val="C-TableText"/>
              <w:spacing w:before="0" w:after="0"/>
              <w:rPr>
                <w:rFonts w:cs="Times New Roman"/>
                <w:szCs w:val="22"/>
                <w:lang w:val="pl-PL"/>
              </w:rPr>
            </w:pPr>
            <w:r w:rsidRPr="00ED7BCC">
              <w:rPr>
                <w:rFonts w:cs="Times New Roman"/>
                <w:szCs w:val="22"/>
                <w:lang w:val="pl-PL"/>
              </w:rPr>
              <w:t>0</w:t>
            </w:r>
            <w:r w:rsidR="00330AB0" w:rsidRPr="00ED7BCC">
              <w:rPr>
                <w:rFonts w:cs="Times New Roman"/>
                <w:szCs w:val="22"/>
                <w:lang w:val="pl-PL"/>
              </w:rPr>
              <w:t>,</w:t>
            </w:r>
            <w:r w:rsidRPr="00ED7BCC">
              <w:rPr>
                <w:rFonts w:cs="Times New Roman"/>
                <w:szCs w:val="22"/>
                <w:lang w:val="pl-PL"/>
              </w:rPr>
              <w:t>276</w:t>
            </w:r>
          </w:p>
        </w:tc>
      </w:tr>
      <w:tr w:rsidR="00AA2ADC" w:rsidRPr="00ED7BCC" w14:paraId="70F6443B" w14:textId="77777777" w:rsidTr="000C5711">
        <w:tc>
          <w:tcPr>
            <w:tcW w:w="2518" w:type="dxa"/>
            <w:vAlign w:val="center"/>
          </w:tcPr>
          <w:p w14:paraId="0CAC70E6" w14:textId="77777777" w:rsidR="00AA2ADC" w:rsidRPr="00ED7BCC" w:rsidRDefault="00AA2ADC" w:rsidP="00BD22BA">
            <w:pPr>
              <w:pStyle w:val="C-TableText"/>
              <w:spacing w:before="0" w:after="0"/>
              <w:rPr>
                <w:rFonts w:cs="Times New Roman"/>
                <w:szCs w:val="22"/>
                <w:lang w:val="pl-PL"/>
              </w:rPr>
            </w:pPr>
            <w:r w:rsidRPr="00ED7BCC">
              <w:rPr>
                <w:rFonts w:cs="Times New Roman"/>
                <w:szCs w:val="22"/>
                <w:lang w:val="pl-PL"/>
              </w:rPr>
              <w:t xml:space="preserve">  95% CI</w:t>
            </w:r>
          </w:p>
        </w:tc>
        <w:tc>
          <w:tcPr>
            <w:tcW w:w="1424" w:type="dxa"/>
          </w:tcPr>
          <w:p w14:paraId="4E73D4A9" w14:textId="77777777" w:rsidR="00AA2ADC" w:rsidRPr="00ED7BCC" w:rsidRDefault="00AA2ADC" w:rsidP="00BD22BA">
            <w:pPr>
              <w:spacing w:line="240" w:lineRule="auto"/>
              <w:rPr>
                <w:szCs w:val="22"/>
                <w:lang w:val="pl-PL"/>
              </w:rPr>
            </w:pPr>
          </w:p>
        </w:tc>
        <w:tc>
          <w:tcPr>
            <w:tcW w:w="1424" w:type="dxa"/>
            <w:vAlign w:val="bottom"/>
          </w:tcPr>
          <w:p w14:paraId="4CB23E92" w14:textId="77777777" w:rsidR="00AA2ADC" w:rsidRPr="00ED7BCC" w:rsidRDefault="00AA2ADC" w:rsidP="00330AB0">
            <w:pPr>
              <w:pStyle w:val="C-TableText"/>
              <w:spacing w:before="0" w:after="0"/>
              <w:rPr>
                <w:rFonts w:cs="Times New Roman"/>
                <w:szCs w:val="22"/>
                <w:lang w:val="pl-PL"/>
              </w:rPr>
            </w:pPr>
            <w:r w:rsidRPr="00ED7BCC">
              <w:rPr>
                <w:rFonts w:cs="Times New Roman"/>
                <w:szCs w:val="22"/>
                <w:lang w:val="pl-PL"/>
              </w:rPr>
              <w:t>(0</w:t>
            </w:r>
            <w:r w:rsidR="00330AB0" w:rsidRPr="00ED7BCC">
              <w:rPr>
                <w:rFonts w:cs="Times New Roman"/>
                <w:szCs w:val="22"/>
                <w:lang w:val="pl-PL"/>
              </w:rPr>
              <w:t>,</w:t>
            </w:r>
            <w:r w:rsidRPr="00ED7BCC">
              <w:rPr>
                <w:rFonts w:cs="Times New Roman"/>
                <w:szCs w:val="22"/>
                <w:lang w:val="pl-PL"/>
              </w:rPr>
              <w:t>038</w:t>
            </w:r>
            <w:r w:rsidR="00330AB0" w:rsidRPr="00ED7BCC">
              <w:rPr>
                <w:rFonts w:cs="Times New Roman"/>
                <w:szCs w:val="22"/>
                <w:lang w:val="pl-PL"/>
              </w:rPr>
              <w:t>;</w:t>
            </w:r>
            <w:r w:rsidRPr="00ED7BCC">
              <w:rPr>
                <w:rFonts w:cs="Times New Roman"/>
                <w:szCs w:val="22"/>
                <w:lang w:val="pl-PL"/>
              </w:rPr>
              <w:t xml:space="preserve"> 0</w:t>
            </w:r>
            <w:r w:rsidR="00330AB0" w:rsidRPr="00ED7BCC">
              <w:rPr>
                <w:rFonts w:cs="Times New Roman"/>
                <w:szCs w:val="22"/>
                <w:lang w:val="pl-PL"/>
              </w:rPr>
              <w:t>,</w:t>
            </w:r>
            <w:r w:rsidRPr="00ED7BCC">
              <w:rPr>
                <w:rFonts w:cs="Times New Roman"/>
                <w:szCs w:val="22"/>
                <w:lang w:val="pl-PL"/>
              </w:rPr>
              <w:t>208)</w:t>
            </w:r>
          </w:p>
        </w:tc>
        <w:tc>
          <w:tcPr>
            <w:tcW w:w="1424" w:type="dxa"/>
            <w:vAlign w:val="bottom"/>
          </w:tcPr>
          <w:p w14:paraId="6D174572" w14:textId="77777777" w:rsidR="00AA2ADC" w:rsidRPr="00ED7BCC" w:rsidRDefault="00AA2ADC" w:rsidP="00330AB0">
            <w:pPr>
              <w:pStyle w:val="C-TableText"/>
              <w:spacing w:before="0" w:after="0"/>
              <w:rPr>
                <w:rFonts w:cs="Times New Roman"/>
                <w:szCs w:val="22"/>
                <w:lang w:val="pl-PL"/>
              </w:rPr>
            </w:pPr>
            <w:r w:rsidRPr="00ED7BCC">
              <w:rPr>
                <w:rFonts w:cs="Times New Roman"/>
                <w:szCs w:val="22"/>
                <w:lang w:val="pl-PL"/>
              </w:rPr>
              <w:t>(0</w:t>
            </w:r>
            <w:r w:rsidR="00330AB0" w:rsidRPr="00ED7BCC">
              <w:rPr>
                <w:rFonts w:cs="Times New Roman"/>
                <w:szCs w:val="22"/>
                <w:lang w:val="pl-PL"/>
              </w:rPr>
              <w:t>,</w:t>
            </w:r>
            <w:r w:rsidRPr="00ED7BCC">
              <w:rPr>
                <w:rFonts w:cs="Times New Roman"/>
                <w:szCs w:val="22"/>
                <w:lang w:val="pl-PL"/>
              </w:rPr>
              <w:t>098</w:t>
            </w:r>
            <w:r w:rsidR="00330AB0" w:rsidRPr="00ED7BCC">
              <w:rPr>
                <w:rFonts w:cs="Times New Roman"/>
                <w:szCs w:val="22"/>
                <w:lang w:val="pl-PL"/>
              </w:rPr>
              <w:t>;</w:t>
            </w:r>
            <w:r w:rsidRPr="00ED7BCC">
              <w:rPr>
                <w:rFonts w:cs="Times New Roman"/>
                <w:szCs w:val="22"/>
                <w:lang w:val="pl-PL"/>
              </w:rPr>
              <w:t xml:space="preserve"> 0</w:t>
            </w:r>
            <w:r w:rsidR="00330AB0" w:rsidRPr="00ED7BCC">
              <w:rPr>
                <w:rFonts w:cs="Times New Roman"/>
                <w:szCs w:val="22"/>
                <w:lang w:val="pl-PL"/>
              </w:rPr>
              <w:t>,</w:t>
            </w:r>
            <w:r w:rsidRPr="00ED7BCC">
              <w:rPr>
                <w:rFonts w:cs="Times New Roman"/>
                <w:szCs w:val="22"/>
                <w:lang w:val="pl-PL"/>
              </w:rPr>
              <w:t>268)</w:t>
            </w:r>
          </w:p>
        </w:tc>
        <w:tc>
          <w:tcPr>
            <w:tcW w:w="1424" w:type="dxa"/>
            <w:vAlign w:val="bottom"/>
          </w:tcPr>
          <w:p w14:paraId="30D02186" w14:textId="77777777" w:rsidR="00AA2ADC" w:rsidRPr="00ED7BCC" w:rsidRDefault="00AA2ADC" w:rsidP="00330AB0">
            <w:pPr>
              <w:pStyle w:val="C-TableText"/>
              <w:spacing w:before="0" w:after="0"/>
              <w:rPr>
                <w:rFonts w:cs="Times New Roman"/>
                <w:szCs w:val="22"/>
                <w:lang w:val="pl-PL"/>
              </w:rPr>
            </w:pPr>
            <w:r w:rsidRPr="00ED7BCC">
              <w:rPr>
                <w:rFonts w:cs="Times New Roman"/>
                <w:szCs w:val="22"/>
                <w:lang w:val="pl-PL"/>
              </w:rPr>
              <w:t>(0</w:t>
            </w:r>
            <w:r w:rsidR="00330AB0" w:rsidRPr="00ED7BCC">
              <w:rPr>
                <w:rFonts w:cs="Times New Roman"/>
                <w:szCs w:val="22"/>
                <w:lang w:val="pl-PL"/>
              </w:rPr>
              <w:t>,</w:t>
            </w:r>
            <w:r w:rsidRPr="00ED7BCC">
              <w:rPr>
                <w:rFonts w:cs="Times New Roman"/>
                <w:szCs w:val="22"/>
                <w:lang w:val="pl-PL"/>
              </w:rPr>
              <w:t>189</w:t>
            </w:r>
            <w:r w:rsidR="00330AB0" w:rsidRPr="00ED7BCC">
              <w:rPr>
                <w:rFonts w:cs="Times New Roman"/>
                <w:szCs w:val="22"/>
                <w:lang w:val="pl-PL"/>
              </w:rPr>
              <w:t>;</w:t>
            </w:r>
            <w:r w:rsidRPr="00ED7BCC">
              <w:rPr>
                <w:rFonts w:cs="Times New Roman"/>
                <w:szCs w:val="22"/>
                <w:lang w:val="pl-PL"/>
              </w:rPr>
              <w:t xml:space="preserve"> 0</w:t>
            </w:r>
            <w:r w:rsidR="00330AB0" w:rsidRPr="00ED7BCC">
              <w:rPr>
                <w:rFonts w:cs="Times New Roman"/>
                <w:szCs w:val="22"/>
                <w:lang w:val="pl-PL"/>
              </w:rPr>
              <w:t>,</w:t>
            </w:r>
            <w:r w:rsidRPr="00ED7BCC">
              <w:rPr>
                <w:rFonts w:cs="Times New Roman"/>
                <w:szCs w:val="22"/>
                <w:lang w:val="pl-PL"/>
              </w:rPr>
              <w:t>360)</w:t>
            </w:r>
          </w:p>
        </w:tc>
        <w:tc>
          <w:tcPr>
            <w:tcW w:w="1425" w:type="dxa"/>
            <w:vAlign w:val="bottom"/>
          </w:tcPr>
          <w:p w14:paraId="3BA2D5F1" w14:textId="77777777" w:rsidR="00AA2ADC" w:rsidRPr="00ED7BCC" w:rsidRDefault="00AA2ADC" w:rsidP="00330AB0">
            <w:pPr>
              <w:pStyle w:val="C-TableText"/>
              <w:spacing w:before="0" w:after="0"/>
              <w:rPr>
                <w:rFonts w:cs="Times New Roman"/>
                <w:szCs w:val="22"/>
                <w:lang w:val="pl-PL"/>
              </w:rPr>
            </w:pPr>
            <w:r w:rsidRPr="00ED7BCC">
              <w:rPr>
                <w:rFonts w:cs="Times New Roman"/>
                <w:szCs w:val="22"/>
                <w:lang w:val="pl-PL"/>
              </w:rPr>
              <w:t>(0</w:t>
            </w:r>
            <w:r w:rsidR="00330AB0" w:rsidRPr="00ED7BCC">
              <w:rPr>
                <w:rFonts w:cs="Times New Roman"/>
                <w:szCs w:val="22"/>
                <w:lang w:val="pl-PL"/>
              </w:rPr>
              <w:t>,</w:t>
            </w:r>
            <w:r w:rsidRPr="00ED7BCC">
              <w:rPr>
                <w:rFonts w:cs="Times New Roman"/>
                <w:szCs w:val="22"/>
                <w:lang w:val="pl-PL"/>
              </w:rPr>
              <w:t>191</w:t>
            </w:r>
            <w:r w:rsidR="00330AB0" w:rsidRPr="00ED7BCC">
              <w:rPr>
                <w:rFonts w:cs="Times New Roman"/>
                <w:szCs w:val="22"/>
                <w:lang w:val="pl-PL"/>
              </w:rPr>
              <w:t>;</w:t>
            </w:r>
            <w:r w:rsidRPr="00ED7BCC">
              <w:rPr>
                <w:rFonts w:cs="Times New Roman"/>
                <w:szCs w:val="22"/>
                <w:lang w:val="pl-PL"/>
              </w:rPr>
              <w:t xml:space="preserve"> 0</w:t>
            </w:r>
            <w:r w:rsidR="00330AB0" w:rsidRPr="00ED7BCC">
              <w:rPr>
                <w:rFonts w:cs="Times New Roman"/>
                <w:szCs w:val="22"/>
                <w:lang w:val="pl-PL"/>
              </w:rPr>
              <w:t>,</w:t>
            </w:r>
            <w:r w:rsidRPr="00ED7BCC">
              <w:rPr>
                <w:rFonts w:cs="Times New Roman"/>
                <w:szCs w:val="22"/>
                <w:lang w:val="pl-PL"/>
              </w:rPr>
              <w:t>361)</w:t>
            </w:r>
          </w:p>
        </w:tc>
      </w:tr>
      <w:tr w:rsidR="00AA2ADC" w:rsidRPr="00ED7BCC" w14:paraId="4259D833" w14:textId="77777777" w:rsidTr="000C5711">
        <w:tc>
          <w:tcPr>
            <w:tcW w:w="2518" w:type="dxa"/>
            <w:vAlign w:val="center"/>
          </w:tcPr>
          <w:p w14:paraId="32A488CA" w14:textId="77777777" w:rsidR="00AA2ADC" w:rsidRPr="00ED7BCC" w:rsidRDefault="00AA2ADC" w:rsidP="00BD22BA">
            <w:pPr>
              <w:pStyle w:val="C-TableText"/>
              <w:spacing w:before="0" w:after="0"/>
              <w:rPr>
                <w:rFonts w:cs="Times New Roman"/>
                <w:szCs w:val="22"/>
                <w:lang w:val="pl-PL"/>
              </w:rPr>
            </w:pPr>
            <w:r w:rsidRPr="00ED7BCC">
              <w:rPr>
                <w:rFonts w:cs="Times New Roman"/>
                <w:szCs w:val="22"/>
                <w:lang w:val="pl-PL"/>
              </w:rPr>
              <w:t xml:space="preserve">  </w:t>
            </w:r>
            <w:r w:rsidR="00FA5BFC" w:rsidRPr="00ED7BCC">
              <w:rPr>
                <w:rFonts w:cs="Times New Roman"/>
                <w:szCs w:val="22"/>
                <w:lang w:val="pl-PL"/>
              </w:rPr>
              <w:t>wartość p</w:t>
            </w:r>
          </w:p>
        </w:tc>
        <w:tc>
          <w:tcPr>
            <w:tcW w:w="1424" w:type="dxa"/>
          </w:tcPr>
          <w:p w14:paraId="6D2082E0" w14:textId="77777777" w:rsidR="00AA2ADC" w:rsidRPr="00ED7BCC" w:rsidRDefault="00AA2ADC" w:rsidP="00BD22BA">
            <w:pPr>
              <w:spacing w:line="240" w:lineRule="auto"/>
              <w:rPr>
                <w:szCs w:val="22"/>
                <w:lang w:val="pl-PL"/>
              </w:rPr>
            </w:pPr>
          </w:p>
        </w:tc>
        <w:tc>
          <w:tcPr>
            <w:tcW w:w="1424" w:type="dxa"/>
            <w:vAlign w:val="bottom"/>
          </w:tcPr>
          <w:p w14:paraId="1349AEE2" w14:textId="77777777" w:rsidR="00AA2ADC" w:rsidRPr="00ED7BCC" w:rsidRDefault="00AA2ADC" w:rsidP="00330AB0">
            <w:pPr>
              <w:pStyle w:val="C-TableText"/>
              <w:spacing w:before="0" w:after="0"/>
              <w:rPr>
                <w:rFonts w:cs="Times New Roman"/>
                <w:szCs w:val="22"/>
                <w:lang w:val="pl-PL"/>
              </w:rPr>
            </w:pPr>
            <w:r w:rsidRPr="00ED7BCC">
              <w:rPr>
                <w:rFonts w:cs="Times New Roman"/>
                <w:szCs w:val="22"/>
                <w:lang w:val="pl-PL"/>
              </w:rPr>
              <w:t>0</w:t>
            </w:r>
            <w:r w:rsidR="00330AB0" w:rsidRPr="00ED7BCC">
              <w:rPr>
                <w:rFonts w:cs="Times New Roman"/>
                <w:szCs w:val="22"/>
                <w:lang w:val="pl-PL"/>
              </w:rPr>
              <w:t>,</w:t>
            </w:r>
            <w:r w:rsidRPr="00ED7BCC">
              <w:rPr>
                <w:rFonts w:cs="Times New Roman"/>
                <w:szCs w:val="22"/>
                <w:lang w:val="pl-PL"/>
              </w:rPr>
              <w:t>0047</w:t>
            </w:r>
          </w:p>
        </w:tc>
        <w:tc>
          <w:tcPr>
            <w:tcW w:w="1424" w:type="dxa"/>
            <w:vAlign w:val="bottom"/>
          </w:tcPr>
          <w:p w14:paraId="0CC6CFF9" w14:textId="77777777" w:rsidR="00AA2ADC" w:rsidRPr="00ED7BCC" w:rsidRDefault="00AA2ADC" w:rsidP="00330AB0">
            <w:pPr>
              <w:pStyle w:val="C-TableText"/>
              <w:spacing w:before="0" w:after="0"/>
              <w:rPr>
                <w:rFonts w:cs="Times New Roman"/>
                <w:szCs w:val="22"/>
                <w:lang w:val="pl-PL"/>
              </w:rPr>
            </w:pPr>
            <w:r w:rsidRPr="00ED7BCC">
              <w:rPr>
                <w:rFonts w:cs="Times New Roman"/>
                <w:szCs w:val="22"/>
                <w:lang w:val="pl-PL"/>
              </w:rPr>
              <w:t>0</w:t>
            </w:r>
            <w:r w:rsidR="00330AB0" w:rsidRPr="00ED7BCC">
              <w:rPr>
                <w:rFonts w:cs="Times New Roman"/>
                <w:szCs w:val="22"/>
                <w:lang w:val="pl-PL"/>
              </w:rPr>
              <w:t>,</w:t>
            </w:r>
            <w:r w:rsidRPr="00ED7BCC">
              <w:rPr>
                <w:rFonts w:cs="Times New Roman"/>
                <w:szCs w:val="22"/>
                <w:lang w:val="pl-PL"/>
              </w:rPr>
              <w:t>0000</w:t>
            </w:r>
          </w:p>
        </w:tc>
        <w:tc>
          <w:tcPr>
            <w:tcW w:w="1424" w:type="dxa"/>
            <w:vAlign w:val="bottom"/>
          </w:tcPr>
          <w:p w14:paraId="42253BF4" w14:textId="77777777" w:rsidR="00AA2ADC" w:rsidRPr="00ED7BCC" w:rsidRDefault="00AA2ADC" w:rsidP="00330AB0">
            <w:pPr>
              <w:pStyle w:val="C-TableText"/>
              <w:spacing w:before="0" w:after="0"/>
              <w:rPr>
                <w:rFonts w:cs="Times New Roman"/>
                <w:szCs w:val="22"/>
                <w:lang w:val="pl-PL"/>
              </w:rPr>
            </w:pPr>
            <w:r w:rsidRPr="00ED7BCC">
              <w:rPr>
                <w:rFonts w:cs="Times New Roman"/>
                <w:szCs w:val="22"/>
                <w:lang w:val="pl-PL"/>
              </w:rPr>
              <w:t>0</w:t>
            </w:r>
            <w:r w:rsidR="00330AB0" w:rsidRPr="00ED7BCC">
              <w:rPr>
                <w:rFonts w:cs="Times New Roman"/>
                <w:szCs w:val="22"/>
                <w:lang w:val="pl-PL"/>
              </w:rPr>
              <w:t>,</w:t>
            </w:r>
            <w:r w:rsidRPr="00ED7BCC">
              <w:rPr>
                <w:rFonts w:cs="Times New Roman"/>
                <w:szCs w:val="22"/>
                <w:lang w:val="pl-PL"/>
              </w:rPr>
              <w:t>0000</w:t>
            </w:r>
          </w:p>
        </w:tc>
        <w:tc>
          <w:tcPr>
            <w:tcW w:w="1425" w:type="dxa"/>
            <w:vAlign w:val="bottom"/>
          </w:tcPr>
          <w:p w14:paraId="2979D7D5" w14:textId="77777777" w:rsidR="00AA2ADC" w:rsidRPr="00ED7BCC" w:rsidRDefault="00330AB0" w:rsidP="00BD22BA">
            <w:pPr>
              <w:pStyle w:val="C-TableText"/>
              <w:spacing w:before="0" w:after="0"/>
              <w:rPr>
                <w:rFonts w:cs="Times New Roman"/>
                <w:szCs w:val="22"/>
                <w:lang w:val="pl-PL"/>
              </w:rPr>
            </w:pPr>
            <w:r w:rsidRPr="00ED7BCC">
              <w:rPr>
                <w:rFonts w:cs="Times New Roman"/>
                <w:szCs w:val="22"/>
                <w:lang w:val="pl-PL"/>
              </w:rPr>
              <w:t>0,</w:t>
            </w:r>
            <w:r w:rsidR="00AA2ADC" w:rsidRPr="00ED7BCC">
              <w:rPr>
                <w:rFonts w:cs="Times New Roman"/>
                <w:szCs w:val="22"/>
                <w:lang w:val="pl-PL"/>
              </w:rPr>
              <w:t>0000</w:t>
            </w:r>
          </w:p>
        </w:tc>
      </w:tr>
      <w:tr w:rsidR="00AA2ADC" w:rsidRPr="00ED7BCC" w14:paraId="3BF3933A" w14:textId="77777777" w:rsidTr="000C5711">
        <w:tc>
          <w:tcPr>
            <w:tcW w:w="2518" w:type="dxa"/>
            <w:vAlign w:val="center"/>
          </w:tcPr>
          <w:p w14:paraId="0BC803DB" w14:textId="77777777" w:rsidR="00AA2ADC" w:rsidRPr="00ED7BCC" w:rsidRDefault="00FA5BFC" w:rsidP="00BD22BA">
            <w:pPr>
              <w:pStyle w:val="C-TableText"/>
              <w:spacing w:before="0" w:after="0"/>
              <w:rPr>
                <w:rFonts w:cs="Times New Roman"/>
                <w:b/>
                <w:szCs w:val="22"/>
                <w:lang w:val="pl-PL"/>
              </w:rPr>
            </w:pPr>
            <w:r w:rsidRPr="00ED7BCC">
              <w:rPr>
                <w:b/>
                <w:szCs w:val="22"/>
                <w:lang w:val="pl-PL"/>
              </w:rPr>
              <w:t>Porównanie z Fp MDPI</w:t>
            </w:r>
          </w:p>
        </w:tc>
        <w:tc>
          <w:tcPr>
            <w:tcW w:w="1424" w:type="dxa"/>
          </w:tcPr>
          <w:p w14:paraId="1348AE8B" w14:textId="77777777" w:rsidR="00AA2ADC" w:rsidRPr="00ED7BCC" w:rsidRDefault="00AA2ADC" w:rsidP="00BD22BA">
            <w:pPr>
              <w:spacing w:line="240" w:lineRule="auto"/>
              <w:rPr>
                <w:szCs w:val="22"/>
                <w:lang w:val="pl-PL"/>
              </w:rPr>
            </w:pPr>
          </w:p>
        </w:tc>
        <w:tc>
          <w:tcPr>
            <w:tcW w:w="1424" w:type="dxa"/>
          </w:tcPr>
          <w:p w14:paraId="665CD6FF" w14:textId="77777777" w:rsidR="00AA2ADC" w:rsidRPr="00ED7BCC" w:rsidRDefault="00AA2ADC" w:rsidP="00BD22BA">
            <w:pPr>
              <w:spacing w:line="240" w:lineRule="auto"/>
              <w:rPr>
                <w:szCs w:val="22"/>
                <w:lang w:val="pl-PL"/>
              </w:rPr>
            </w:pPr>
          </w:p>
        </w:tc>
        <w:tc>
          <w:tcPr>
            <w:tcW w:w="1424" w:type="dxa"/>
          </w:tcPr>
          <w:p w14:paraId="12B0DFF0" w14:textId="77777777" w:rsidR="00AA2ADC" w:rsidRPr="00ED7BCC" w:rsidRDefault="00AA2ADC" w:rsidP="00BD22BA">
            <w:pPr>
              <w:spacing w:line="240" w:lineRule="auto"/>
              <w:rPr>
                <w:szCs w:val="22"/>
                <w:lang w:val="pl-PL"/>
              </w:rPr>
            </w:pPr>
          </w:p>
        </w:tc>
        <w:tc>
          <w:tcPr>
            <w:tcW w:w="1424" w:type="dxa"/>
          </w:tcPr>
          <w:p w14:paraId="268BB1DC" w14:textId="77777777" w:rsidR="00AA2ADC" w:rsidRPr="00ED7BCC" w:rsidRDefault="00AA2ADC" w:rsidP="00BD22BA">
            <w:pPr>
              <w:spacing w:line="240" w:lineRule="auto"/>
              <w:rPr>
                <w:szCs w:val="22"/>
                <w:lang w:val="pl-PL"/>
              </w:rPr>
            </w:pPr>
          </w:p>
        </w:tc>
        <w:tc>
          <w:tcPr>
            <w:tcW w:w="1425" w:type="dxa"/>
          </w:tcPr>
          <w:p w14:paraId="58331D30" w14:textId="77777777" w:rsidR="00AA2ADC" w:rsidRPr="00ED7BCC" w:rsidRDefault="00AA2ADC" w:rsidP="00BD22BA">
            <w:pPr>
              <w:spacing w:line="240" w:lineRule="auto"/>
              <w:rPr>
                <w:szCs w:val="22"/>
                <w:lang w:val="pl-PL"/>
              </w:rPr>
            </w:pPr>
          </w:p>
        </w:tc>
      </w:tr>
      <w:tr w:rsidR="00AA2ADC" w:rsidRPr="00ED7BCC" w14:paraId="5751CB4E" w14:textId="77777777" w:rsidTr="000C5711">
        <w:tc>
          <w:tcPr>
            <w:tcW w:w="2518" w:type="dxa"/>
            <w:vAlign w:val="center"/>
          </w:tcPr>
          <w:p w14:paraId="0A63FB47" w14:textId="77777777" w:rsidR="00AA2ADC" w:rsidRPr="00ED7BCC" w:rsidRDefault="00AA2ADC" w:rsidP="00BD22BA">
            <w:pPr>
              <w:pStyle w:val="C-TableText"/>
              <w:spacing w:before="0" w:after="0"/>
              <w:rPr>
                <w:rFonts w:cs="Times New Roman"/>
                <w:szCs w:val="22"/>
                <w:lang w:val="pl-PL"/>
              </w:rPr>
            </w:pPr>
          </w:p>
        </w:tc>
        <w:tc>
          <w:tcPr>
            <w:tcW w:w="1424" w:type="dxa"/>
          </w:tcPr>
          <w:p w14:paraId="38AB9927" w14:textId="77777777" w:rsidR="00AA2ADC" w:rsidRPr="00ED7BCC" w:rsidRDefault="00AA2ADC" w:rsidP="00BD22BA">
            <w:pPr>
              <w:spacing w:line="240" w:lineRule="auto"/>
              <w:rPr>
                <w:szCs w:val="22"/>
                <w:lang w:val="pl-PL"/>
              </w:rPr>
            </w:pPr>
          </w:p>
        </w:tc>
        <w:tc>
          <w:tcPr>
            <w:tcW w:w="1424" w:type="dxa"/>
          </w:tcPr>
          <w:p w14:paraId="2A1F3626" w14:textId="77777777" w:rsidR="00AA2ADC" w:rsidRPr="00ED7BCC" w:rsidRDefault="00AA2ADC" w:rsidP="00BD22BA">
            <w:pPr>
              <w:spacing w:line="240" w:lineRule="auto"/>
              <w:rPr>
                <w:szCs w:val="22"/>
                <w:lang w:val="pl-PL"/>
              </w:rPr>
            </w:pPr>
          </w:p>
        </w:tc>
        <w:tc>
          <w:tcPr>
            <w:tcW w:w="1424" w:type="dxa"/>
          </w:tcPr>
          <w:p w14:paraId="0A6D2680" w14:textId="77777777" w:rsidR="00AA2ADC" w:rsidRPr="00ED7BCC" w:rsidRDefault="00AA2ADC" w:rsidP="00BD22BA">
            <w:pPr>
              <w:spacing w:line="240" w:lineRule="auto"/>
              <w:rPr>
                <w:szCs w:val="22"/>
                <w:lang w:val="pl-PL"/>
              </w:rPr>
            </w:pPr>
          </w:p>
        </w:tc>
        <w:tc>
          <w:tcPr>
            <w:tcW w:w="1424" w:type="dxa"/>
            <w:vAlign w:val="bottom"/>
          </w:tcPr>
          <w:p w14:paraId="186AB60C" w14:textId="77777777" w:rsidR="00AA2ADC" w:rsidRPr="00ED7BCC" w:rsidRDefault="00265A94" w:rsidP="00265A94">
            <w:pPr>
              <w:pStyle w:val="C-TableText"/>
              <w:spacing w:before="0" w:after="0"/>
              <w:rPr>
                <w:rFonts w:cs="Times New Roman"/>
                <w:szCs w:val="22"/>
                <w:lang w:val="pl-PL"/>
              </w:rPr>
            </w:pPr>
            <w:r w:rsidRPr="00ED7BCC">
              <w:rPr>
                <w:rFonts w:cs="Times New Roman"/>
                <w:szCs w:val="22"/>
                <w:lang w:val="pl-PL"/>
              </w:rPr>
              <w:t>W porównaniu ze 113 mikrogramami</w:t>
            </w:r>
            <w:r w:rsidR="00AA2ADC" w:rsidRPr="00ED7BCC">
              <w:rPr>
                <w:rFonts w:cs="Times New Roman"/>
                <w:szCs w:val="22"/>
                <w:lang w:val="pl-PL"/>
              </w:rPr>
              <w:t>:</w:t>
            </w:r>
          </w:p>
        </w:tc>
        <w:tc>
          <w:tcPr>
            <w:tcW w:w="1425" w:type="dxa"/>
            <w:vAlign w:val="bottom"/>
          </w:tcPr>
          <w:p w14:paraId="50D6B104" w14:textId="77777777" w:rsidR="00AA2ADC" w:rsidRPr="00ED7BCC" w:rsidRDefault="00265A94" w:rsidP="00265A94">
            <w:pPr>
              <w:pStyle w:val="C-TableText"/>
              <w:spacing w:before="0" w:after="0"/>
              <w:rPr>
                <w:rFonts w:cs="Times New Roman"/>
                <w:szCs w:val="22"/>
                <w:lang w:val="pl-PL"/>
              </w:rPr>
            </w:pPr>
            <w:r w:rsidRPr="00ED7BCC">
              <w:rPr>
                <w:rFonts w:cs="Times New Roman"/>
                <w:szCs w:val="22"/>
                <w:lang w:val="pl-PL"/>
              </w:rPr>
              <w:t>W porównaniu z 232 mikrogramami</w:t>
            </w:r>
            <w:r w:rsidR="00AA2ADC" w:rsidRPr="00ED7BCC">
              <w:rPr>
                <w:rFonts w:cs="Times New Roman"/>
                <w:szCs w:val="22"/>
                <w:lang w:val="pl-PL"/>
              </w:rPr>
              <w:t>:</w:t>
            </w:r>
          </w:p>
        </w:tc>
      </w:tr>
      <w:tr w:rsidR="00AA2ADC" w:rsidRPr="00ED7BCC" w14:paraId="37BADEE6" w14:textId="77777777" w:rsidTr="000C5711">
        <w:tc>
          <w:tcPr>
            <w:tcW w:w="2518" w:type="dxa"/>
            <w:vAlign w:val="center"/>
          </w:tcPr>
          <w:p w14:paraId="77F15BE7" w14:textId="77777777" w:rsidR="00FA5BFC" w:rsidRPr="00ED7BCC" w:rsidRDefault="00AA2ADC" w:rsidP="00FA5BFC">
            <w:pPr>
              <w:pStyle w:val="C-TableText"/>
              <w:spacing w:before="0" w:after="0"/>
              <w:rPr>
                <w:rFonts w:cs="Times New Roman"/>
                <w:szCs w:val="22"/>
                <w:lang w:val="pl-PL"/>
              </w:rPr>
            </w:pPr>
            <w:r w:rsidRPr="00ED7BCC">
              <w:rPr>
                <w:rFonts w:cs="Times New Roman"/>
                <w:szCs w:val="22"/>
                <w:lang w:val="pl-PL"/>
              </w:rPr>
              <w:t xml:space="preserve">  </w:t>
            </w:r>
            <w:r w:rsidR="00FA5BFC" w:rsidRPr="00ED7BCC">
              <w:rPr>
                <w:rFonts w:cs="Times New Roman"/>
                <w:szCs w:val="22"/>
                <w:lang w:val="pl-PL"/>
              </w:rPr>
              <w:t>Różnica</w:t>
            </w:r>
          </w:p>
          <w:p w14:paraId="015FB4B1" w14:textId="77777777" w:rsidR="00AA2ADC" w:rsidRPr="00ED7BCC" w:rsidRDefault="00FA5BFC" w:rsidP="00FA5BFC">
            <w:pPr>
              <w:pStyle w:val="C-TableText"/>
              <w:spacing w:before="0" w:after="0"/>
              <w:rPr>
                <w:rFonts w:cs="Times New Roman"/>
                <w:szCs w:val="22"/>
                <w:lang w:val="pl-PL"/>
              </w:rPr>
            </w:pPr>
            <w:r w:rsidRPr="00ED7BCC">
              <w:rPr>
                <w:szCs w:val="22"/>
                <w:lang w:val="pl-PL"/>
              </w:rPr>
              <w:t>średniej obliczonej metodą LS</w:t>
            </w:r>
          </w:p>
        </w:tc>
        <w:tc>
          <w:tcPr>
            <w:tcW w:w="1424" w:type="dxa"/>
          </w:tcPr>
          <w:p w14:paraId="4FA3A2DF" w14:textId="77777777" w:rsidR="00AA2ADC" w:rsidRPr="00ED7BCC" w:rsidRDefault="00AA2ADC" w:rsidP="00BD22BA">
            <w:pPr>
              <w:spacing w:line="240" w:lineRule="auto"/>
              <w:rPr>
                <w:szCs w:val="22"/>
                <w:lang w:val="pl-PL"/>
              </w:rPr>
            </w:pPr>
          </w:p>
        </w:tc>
        <w:tc>
          <w:tcPr>
            <w:tcW w:w="1424" w:type="dxa"/>
          </w:tcPr>
          <w:p w14:paraId="53AC242C" w14:textId="77777777" w:rsidR="00AA2ADC" w:rsidRPr="00ED7BCC" w:rsidRDefault="00AA2ADC" w:rsidP="00BD22BA">
            <w:pPr>
              <w:spacing w:line="240" w:lineRule="auto"/>
              <w:rPr>
                <w:szCs w:val="22"/>
                <w:lang w:val="pl-PL"/>
              </w:rPr>
            </w:pPr>
          </w:p>
        </w:tc>
        <w:tc>
          <w:tcPr>
            <w:tcW w:w="1424" w:type="dxa"/>
          </w:tcPr>
          <w:p w14:paraId="0DF48527" w14:textId="77777777" w:rsidR="00AA2ADC" w:rsidRPr="00ED7BCC" w:rsidRDefault="00AA2ADC" w:rsidP="00BD22BA">
            <w:pPr>
              <w:spacing w:line="240" w:lineRule="auto"/>
              <w:rPr>
                <w:szCs w:val="22"/>
                <w:lang w:val="pl-PL"/>
              </w:rPr>
            </w:pPr>
          </w:p>
        </w:tc>
        <w:tc>
          <w:tcPr>
            <w:tcW w:w="1424" w:type="dxa"/>
            <w:vAlign w:val="bottom"/>
          </w:tcPr>
          <w:p w14:paraId="78A4E27C" w14:textId="77777777" w:rsidR="00AA2ADC" w:rsidRPr="00ED7BCC" w:rsidRDefault="00AA2ADC" w:rsidP="00BD22BA">
            <w:pPr>
              <w:pStyle w:val="C-TableText"/>
              <w:spacing w:before="0" w:after="0"/>
              <w:rPr>
                <w:rFonts w:cs="Times New Roman"/>
                <w:szCs w:val="22"/>
                <w:lang w:val="pl-PL"/>
              </w:rPr>
            </w:pPr>
            <w:r w:rsidRPr="00ED7BCC">
              <w:rPr>
                <w:rFonts w:cs="Times New Roman"/>
                <w:szCs w:val="22"/>
                <w:lang w:val="pl-PL"/>
              </w:rPr>
              <w:t>0</w:t>
            </w:r>
            <w:r w:rsidR="00BA5781" w:rsidRPr="00ED7BCC">
              <w:rPr>
                <w:rFonts w:cs="Times New Roman"/>
                <w:szCs w:val="22"/>
                <w:lang w:val="pl-PL"/>
              </w:rPr>
              <w:t>,</w:t>
            </w:r>
            <w:r w:rsidRPr="00ED7BCC">
              <w:rPr>
                <w:rFonts w:cs="Times New Roman"/>
                <w:szCs w:val="22"/>
                <w:lang w:val="pl-PL"/>
              </w:rPr>
              <w:t>152</w:t>
            </w:r>
          </w:p>
        </w:tc>
        <w:tc>
          <w:tcPr>
            <w:tcW w:w="1425" w:type="dxa"/>
            <w:vAlign w:val="bottom"/>
          </w:tcPr>
          <w:p w14:paraId="6891AD86" w14:textId="77777777" w:rsidR="00AA2ADC" w:rsidRPr="00ED7BCC" w:rsidRDefault="00AA2ADC" w:rsidP="00BD22BA">
            <w:pPr>
              <w:pStyle w:val="C-TableText"/>
              <w:spacing w:before="0" w:after="0"/>
              <w:rPr>
                <w:rFonts w:cs="Times New Roman"/>
                <w:szCs w:val="22"/>
                <w:lang w:val="pl-PL"/>
              </w:rPr>
            </w:pPr>
            <w:r w:rsidRPr="00ED7BCC">
              <w:rPr>
                <w:rFonts w:cs="Times New Roman"/>
                <w:szCs w:val="22"/>
                <w:lang w:val="pl-PL"/>
              </w:rPr>
              <w:t>0</w:t>
            </w:r>
            <w:r w:rsidR="00BA5781" w:rsidRPr="00ED7BCC">
              <w:rPr>
                <w:rFonts w:cs="Times New Roman"/>
                <w:szCs w:val="22"/>
                <w:lang w:val="pl-PL"/>
              </w:rPr>
              <w:t>,</w:t>
            </w:r>
            <w:r w:rsidRPr="00ED7BCC">
              <w:rPr>
                <w:rFonts w:cs="Times New Roman"/>
                <w:szCs w:val="22"/>
                <w:lang w:val="pl-PL"/>
              </w:rPr>
              <w:t>093</w:t>
            </w:r>
          </w:p>
        </w:tc>
      </w:tr>
      <w:tr w:rsidR="00AA2ADC" w:rsidRPr="00ED7BCC" w14:paraId="1A6F5654" w14:textId="77777777" w:rsidTr="000C5711">
        <w:tc>
          <w:tcPr>
            <w:tcW w:w="2518" w:type="dxa"/>
            <w:vAlign w:val="center"/>
          </w:tcPr>
          <w:p w14:paraId="1705E2A4" w14:textId="77777777" w:rsidR="00AA2ADC" w:rsidRPr="00ED7BCC" w:rsidRDefault="00AA2ADC" w:rsidP="00BD22BA">
            <w:pPr>
              <w:pStyle w:val="C-TableText"/>
              <w:spacing w:before="0" w:after="0"/>
              <w:rPr>
                <w:rFonts w:cs="Times New Roman"/>
                <w:szCs w:val="22"/>
                <w:lang w:val="pl-PL"/>
              </w:rPr>
            </w:pPr>
            <w:r w:rsidRPr="00ED7BCC">
              <w:rPr>
                <w:rFonts w:cs="Times New Roman"/>
                <w:szCs w:val="22"/>
                <w:lang w:val="pl-PL"/>
              </w:rPr>
              <w:t xml:space="preserve">  95% CI</w:t>
            </w:r>
          </w:p>
        </w:tc>
        <w:tc>
          <w:tcPr>
            <w:tcW w:w="1424" w:type="dxa"/>
          </w:tcPr>
          <w:p w14:paraId="57D4732F" w14:textId="77777777" w:rsidR="00AA2ADC" w:rsidRPr="00ED7BCC" w:rsidRDefault="00AA2ADC" w:rsidP="00BD22BA">
            <w:pPr>
              <w:spacing w:line="240" w:lineRule="auto"/>
              <w:rPr>
                <w:szCs w:val="22"/>
                <w:lang w:val="pl-PL"/>
              </w:rPr>
            </w:pPr>
          </w:p>
        </w:tc>
        <w:tc>
          <w:tcPr>
            <w:tcW w:w="1424" w:type="dxa"/>
          </w:tcPr>
          <w:p w14:paraId="0C53C877" w14:textId="77777777" w:rsidR="00AA2ADC" w:rsidRPr="00ED7BCC" w:rsidRDefault="00AA2ADC" w:rsidP="00BD22BA">
            <w:pPr>
              <w:spacing w:line="240" w:lineRule="auto"/>
              <w:rPr>
                <w:szCs w:val="22"/>
                <w:lang w:val="pl-PL"/>
              </w:rPr>
            </w:pPr>
          </w:p>
        </w:tc>
        <w:tc>
          <w:tcPr>
            <w:tcW w:w="1424" w:type="dxa"/>
          </w:tcPr>
          <w:p w14:paraId="053E3069" w14:textId="77777777" w:rsidR="00AA2ADC" w:rsidRPr="00ED7BCC" w:rsidRDefault="00AA2ADC" w:rsidP="00BD22BA">
            <w:pPr>
              <w:spacing w:line="240" w:lineRule="auto"/>
              <w:rPr>
                <w:szCs w:val="22"/>
                <w:lang w:val="pl-PL"/>
              </w:rPr>
            </w:pPr>
          </w:p>
        </w:tc>
        <w:tc>
          <w:tcPr>
            <w:tcW w:w="1424" w:type="dxa"/>
            <w:vAlign w:val="bottom"/>
          </w:tcPr>
          <w:p w14:paraId="3DD3E1F2" w14:textId="77777777" w:rsidR="00AA2ADC" w:rsidRPr="00ED7BCC" w:rsidRDefault="00AA2ADC" w:rsidP="00BD22BA">
            <w:pPr>
              <w:pStyle w:val="C-TableText"/>
              <w:spacing w:before="0" w:after="0"/>
              <w:rPr>
                <w:rFonts w:cs="Times New Roman"/>
                <w:szCs w:val="22"/>
                <w:lang w:val="pl-PL"/>
              </w:rPr>
            </w:pPr>
            <w:r w:rsidRPr="00ED7BCC">
              <w:rPr>
                <w:rFonts w:cs="Times New Roman"/>
                <w:szCs w:val="22"/>
                <w:lang w:val="pl-PL"/>
              </w:rPr>
              <w:t>(0</w:t>
            </w:r>
            <w:r w:rsidR="00BA5781" w:rsidRPr="00ED7BCC">
              <w:rPr>
                <w:rFonts w:cs="Times New Roman"/>
                <w:szCs w:val="22"/>
                <w:lang w:val="pl-PL"/>
              </w:rPr>
              <w:t>,</w:t>
            </w:r>
            <w:r w:rsidRPr="00ED7BCC">
              <w:rPr>
                <w:rFonts w:cs="Times New Roman"/>
                <w:szCs w:val="22"/>
                <w:lang w:val="pl-PL"/>
              </w:rPr>
              <w:t>066, 0</w:t>
            </w:r>
            <w:r w:rsidR="00BA5781" w:rsidRPr="00ED7BCC">
              <w:rPr>
                <w:rFonts w:cs="Times New Roman"/>
                <w:szCs w:val="22"/>
                <w:lang w:val="pl-PL"/>
              </w:rPr>
              <w:t>,</w:t>
            </w:r>
            <w:r w:rsidRPr="00ED7BCC">
              <w:rPr>
                <w:rFonts w:cs="Times New Roman"/>
                <w:szCs w:val="22"/>
                <w:lang w:val="pl-PL"/>
              </w:rPr>
              <w:t>237)</w:t>
            </w:r>
          </w:p>
        </w:tc>
        <w:tc>
          <w:tcPr>
            <w:tcW w:w="1425" w:type="dxa"/>
            <w:vAlign w:val="bottom"/>
          </w:tcPr>
          <w:p w14:paraId="048FC46E" w14:textId="77777777" w:rsidR="00AA2ADC" w:rsidRPr="00ED7BCC" w:rsidRDefault="00AA2ADC" w:rsidP="00BD22BA">
            <w:pPr>
              <w:pStyle w:val="C-TableText"/>
              <w:spacing w:before="0" w:after="0"/>
              <w:rPr>
                <w:rFonts w:cs="Times New Roman"/>
                <w:szCs w:val="22"/>
                <w:lang w:val="pl-PL"/>
              </w:rPr>
            </w:pPr>
            <w:r w:rsidRPr="00ED7BCC">
              <w:rPr>
                <w:rFonts w:cs="Times New Roman"/>
                <w:szCs w:val="22"/>
                <w:lang w:val="pl-PL"/>
              </w:rPr>
              <w:t>(0</w:t>
            </w:r>
            <w:r w:rsidR="00BA5781" w:rsidRPr="00ED7BCC">
              <w:rPr>
                <w:rFonts w:cs="Times New Roman"/>
                <w:szCs w:val="22"/>
                <w:lang w:val="pl-PL"/>
              </w:rPr>
              <w:t>,</w:t>
            </w:r>
            <w:r w:rsidRPr="00ED7BCC">
              <w:rPr>
                <w:rFonts w:cs="Times New Roman"/>
                <w:szCs w:val="22"/>
                <w:lang w:val="pl-PL"/>
              </w:rPr>
              <w:t>009, 0</w:t>
            </w:r>
            <w:r w:rsidR="00BA5781" w:rsidRPr="00ED7BCC">
              <w:rPr>
                <w:rFonts w:cs="Times New Roman"/>
                <w:szCs w:val="22"/>
                <w:lang w:val="pl-PL"/>
              </w:rPr>
              <w:t>,</w:t>
            </w:r>
            <w:r w:rsidRPr="00ED7BCC">
              <w:rPr>
                <w:rFonts w:cs="Times New Roman"/>
                <w:szCs w:val="22"/>
                <w:lang w:val="pl-PL"/>
              </w:rPr>
              <w:t>178)</w:t>
            </w:r>
          </w:p>
        </w:tc>
      </w:tr>
      <w:tr w:rsidR="00AA2ADC" w:rsidRPr="00ED7BCC" w14:paraId="3D0BB00D" w14:textId="77777777" w:rsidTr="000C5711">
        <w:tc>
          <w:tcPr>
            <w:tcW w:w="2518" w:type="dxa"/>
            <w:vAlign w:val="center"/>
          </w:tcPr>
          <w:p w14:paraId="3C4F87FE" w14:textId="77777777" w:rsidR="00AA2ADC" w:rsidRPr="00ED7BCC" w:rsidRDefault="00AA2ADC" w:rsidP="00BD22BA">
            <w:pPr>
              <w:pStyle w:val="C-TableText"/>
              <w:spacing w:before="0" w:after="0"/>
              <w:rPr>
                <w:rFonts w:cs="Times New Roman"/>
                <w:szCs w:val="22"/>
                <w:lang w:val="pl-PL"/>
              </w:rPr>
            </w:pPr>
            <w:r w:rsidRPr="00ED7BCC">
              <w:rPr>
                <w:rFonts w:cs="Times New Roman"/>
                <w:szCs w:val="22"/>
                <w:lang w:val="pl-PL"/>
              </w:rPr>
              <w:t xml:space="preserve">  </w:t>
            </w:r>
            <w:r w:rsidR="00FA5BFC" w:rsidRPr="00ED7BCC">
              <w:rPr>
                <w:rFonts w:cs="Times New Roman"/>
                <w:szCs w:val="22"/>
                <w:lang w:val="pl-PL"/>
              </w:rPr>
              <w:t>wartość p</w:t>
            </w:r>
          </w:p>
        </w:tc>
        <w:tc>
          <w:tcPr>
            <w:tcW w:w="1424" w:type="dxa"/>
          </w:tcPr>
          <w:p w14:paraId="5220ECF2" w14:textId="77777777" w:rsidR="00AA2ADC" w:rsidRPr="00ED7BCC" w:rsidRDefault="00AA2ADC" w:rsidP="00BD22BA">
            <w:pPr>
              <w:spacing w:line="240" w:lineRule="auto"/>
              <w:rPr>
                <w:szCs w:val="22"/>
                <w:lang w:val="pl-PL"/>
              </w:rPr>
            </w:pPr>
          </w:p>
        </w:tc>
        <w:tc>
          <w:tcPr>
            <w:tcW w:w="1424" w:type="dxa"/>
          </w:tcPr>
          <w:p w14:paraId="542ED94D" w14:textId="77777777" w:rsidR="00AA2ADC" w:rsidRPr="00ED7BCC" w:rsidRDefault="00AA2ADC" w:rsidP="00BD22BA">
            <w:pPr>
              <w:spacing w:line="240" w:lineRule="auto"/>
              <w:rPr>
                <w:szCs w:val="22"/>
                <w:lang w:val="pl-PL"/>
              </w:rPr>
            </w:pPr>
          </w:p>
        </w:tc>
        <w:tc>
          <w:tcPr>
            <w:tcW w:w="1424" w:type="dxa"/>
          </w:tcPr>
          <w:p w14:paraId="24535390" w14:textId="77777777" w:rsidR="00AA2ADC" w:rsidRPr="00ED7BCC" w:rsidRDefault="00AA2ADC" w:rsidP="00BD22BA">
            <w:pPr>
              <w:spacing w:line="240" w:lineRule="auto"/>
              <w:rPr>
                <w:szCs w:val="22"/>
                <w:lang w:val="pl-PL"/>
              </w:rPr>
            </w:pPr>
          </w:p>
        </w:tc>
        <w:tc>
          <w:tcPr>
            <w:tcW w:w="1424" w:type="dxa"/>
            <w:vAlign w:val="bottom"/>
          </w:tcPr>
          <w:p w14:paraId="2BB98711" w14:textId="77777777" w:rsidR="00AA2ADC" w:rsidRPr="00ED7BCC" w:rsidRDefault="00AA2ADC" w:rsidP="00BD22BA">
            <w:pPr>
              <w:pStyle w:val="C-TableText"/>
              <w:spacing w:before="0" w:after="0"/>
              <w:rPr>
                <w:rFonts w:cs="Times New Roman"/>
                <w:szCs w:val="22"/>
                <w:lang w:val="pl-PL"/>
              </w:rPr>
            </w:pPr>
            <w:r w:rsidRPr="00ED7BCC">
              <w:rPr>
                <w:rFonts w:cs="Times New Roman"/>
                <w:szCs w:val="22"/>
                <w:lang w:val="pl-PL"/>
              </w:rPr>
              <w:t>0</w:t>
            </w:r>
            <w:r w:rsidR="00BA5781" w:rsidRPr="00ED7BCC">
              <w:rPr>
                <w:rFonts w:cs="Times New Roman"/>
                <w:szCs w:val="22"/>
                <w:lang w:val="pl-PL"/>
              </w:rPr>
              <w:t>.</w:t>
            </w:r>
            <w:r w:rsidRPr="00ED7BCC">
              <w:rPr>
                <w:rFonts w:cs="Times New Roman"/>
                <w:szCs w:val="22"/>
                <w:lang w:val="pl-PL"/>
              </w:rPr>
              <w:t>0005</w:t>
            </w:r>
          </w:p>
        </w:tc>
        <w:tc>
          <w:tcPr>
            <w:tcW w:w="1425" w:type="dxa"/>
            <w:vAlign w:val="bottom"/>
          </w:tcPr>
          <w:p w14:paraId="077F6328" w14:textId="77777777" w:rsidR="00AA2ADC" w:rsidRPr="00ED7BCC" w:rsidRDefault="00AA2ADC" w:rsidP="00BD22BA">
            <w:pPr>
              <w:pStyle w:val="C-TableText"/>
              <w:spacing w:before="0" w:after="0"/>
              <w:rPr>
                <w:rFonts w:cs="Times New Roman"/>
                <w:szCs w:val="22"/>
                <w:lang w:val="pl-PL"/>
              </w:rPr>
            </w:pPr>
            <w:r w:rsidRPr="00ED7BCC">
              <w:rPr>
                <w:rFonts w:cs="Times New Roman"/>
                <w:szCs w:val="22"/>
                <w:lang w:val="pl-PL"/>
              </w:rPr>
              <w:t>0</w:t>
            </w:r>
            <w:r w:rsidR="00BA5781" w:rsidRPr="00ED7BCC">
              <w:rPr>
                <w:rFonts w:cs="Times New Roman"/>
                <w:szCs w:val="22"/>
                <w:lang w:val="pl-PL"/>
              </w:rPr>
              <w:t>,</w:t>
            </w:r>
            <w:r w:rsidRPr="00ED7BCC">
              <w:rPr>
                <w:rFonts w:cs="Times New Roman"/>
                <w:szCs w:val="22"/>
                <w:lang w:val="pl-PL"/>
              </w:rPr>
              <w:t>0309</w:t>
            </w:r>
          </w:p>
        </w:tc>
      </w:tr>
    </w:tbl>
    <w:p w14:paraId="046DB73F" w14:textId="77777777" w:rsidR="001B51B3" w:rsidRPr="00ED7BCC" w:rsidRDefault="001B51B3" w:rsidP="001B51B3">
      <w:pPr>
        <w:pStyle w:val="C-Footnote"/>
        <w:rPr>
          <w:rFonts w:cs="Times New Roman"/>
          <w:sz w:val="22"/>
          <w:szCs w:val="22"/>
          <w:lang w:val="pl-PL"/>
        </w:rPr>
      </w:pPr>
      <w:r w:rsidRPr="00ED7BCC">
        <w:rPr>
          <w:color w:val="000000"/>
          <w:sz w:val="22"/>
          <w:szCs w:val="22"/>
          <w:lang w:val="pl-PL"/>
        </w:rPr>
        <w:t>Porównania terapii skojarzonej z monoterapią nie były kontrolowane pod </w:t>
      </w:r>
      <w:r w:rsidR="00D52A6F" w:rsidRPr="00ED7BCC">
        <w:rPr>
          <w:color w:val="000000"/>
          <w:sz w:val="22"/>
          <w:szCs w:val="22"/>
          <w:lang w:val="pl-PL"/>
        </w:rPr>
        <w:t>kątem</w:t>
      </w:r>
      <w:r w:rsidRPr="00ED7BCC">
        <w:rPr>
          <w:color w:val="000000"/>
          <w:sz w:val="22"/>
          <w:szCs w:val="22"/>
          <w:lang w:val="pl-PL"/>
        </w:rPr>
        <w:t xml:space="preserve"> porównań wielokrotnych.</w:t>
      </w:r>
    </w:p>
    <w:p w14:paraId="001B9B2C" w14:textId="77777777" w:rsidR="00D52A6F" w:rsidRPr="00ED7BCC" w:rsidRDefault="00D52A6F" w:rsidP="00D52A6F">
      <w:pPr>
        <w:pStyle w:val="C-Footnote"/>
        <w:rPr>
          <w:rFonts w:cs="Times New Roman"/>
          <w:sz w:val="22"/>
          <w:szCs w:val="22"/>
          <w:lang w:val="pl-PL"/>
        </w:rPr>
      </w:pPr>
      <w:r w:rsidRPr="00ED7BCC">
        <w:rPr>
          <w:rFonts w:cs="Times New Roman"/>
          <w:sz w:val="22"/>
          <w:szCs w:val="22"/>
          <w:lang w:val="pl-PL"/>
        </w:rPr>
        <w:t>FEV</w:t>
      </w:r>
      <w:r w:rsidRPr="00ED7BCC">
        <w:rPr>
          <w:rFonts w:cs="Times New Roman"/>
          <w:sz w:val="22"/>
          <w:szCs w:val="22"/>
          <w:vertAlign w:val="subscript"/>
          <w:lang w:val="pl-PL"/>
        </w:rPr>
        <w:t>1</w:t>
      </w:r>
      <w:r w:rsidRPr="00ED7BCC">
        <w:rPr>
          <w:rFonts w:cs="Times New Roman"/>
          <w:sz w:val="22"/>
          <w:szCs w:val="22"/>
          <w:lang w:val="pl-PL"/>
        </w:rPr>
        <w:t> = natężona objętość wydechowa pierwszosekundowa (ang. forced expiratory volume in 1 second); FAS = </w:t>
      </w:r>
      <w:r w:rsidRPr="00ED7BCC">
        <w:rPr>
          <w:rFonts w:eastAsia="TimesNewRoman" w:cs="Times New Roman"/>
          <w:sz w:val="22"/>
          <w:szCs w:val="22"/>
          <w:lang w:val="pl-PL"/>
        </w:rPr>
        <w:t>populacja objęta pełną analizą (ang. Full Analysis Set)</w:t>
      </w:r>
      <w:r w:rsidRPr="00ED7BCC">
        <w:rPr>
          <w:rFonts w:cs="Times New Roman"/>
          <w:sz w:val="22"/>
          <w:szCs w:val="22"/>
          <w:lang w:val="pl-PL"/>
        </w:rPr>
        <w:t>; Fp MDPI = wielodawkowy inhalator suchego proszku zawierający flutykazonu propionian (ang. fluticasone propionate multidose dry powder inhaler); FS MDPI = wielodawkowy inhalator suchego proszku zawierający flutykazonu propionian/salmeterol (ang. </w:t>
      </w:r>
      <w:r w:rsidRPr="00ED7BCC">
        <w:rPr>
          <w:sz w:val="22"/>
          <w:szCs w:val="22"/>
          <w:lang w:val="pl-PL"/>
        </w:rPr>
        <w:t>fluticasone propionate/salmeterol multidose dry powder inhaler)</w:t>
      </w:r>
      <w:r w:rsidRPr="00ED7BCC">
        <w:rPr>
          <w:rFonts w:cs="Times New Roman"/>
          <w:sz w:val="22"/>
          <w:szCs w:val="22"/>
          <w:lang w:val="pl-PL"/>
        </w:rPr>
        <w:t>; n = liczba; LS = metoda najmniejszych kwadratów (ang. least squares); CI = przedział ufności (ang. confidence interval)</w:t>
      </w:r>
    </w:p>
    <w:p w14:paraId="3E1C8BB3" w14:textId="77777777" w:rsidR="007D551F" w:rsidRPr="00ED7BCC" w:rsidRDefault="007D551F" w:rsidP="007D551F">
      <w:pPr>
        <w:autoSpaceDE w:val="0"/>
        <w:autoSpaceDN w:val="0"/>
        <w:adjustRightInd w:val="0"/>
        <w:spacing w:line="240" w:lineRule="auto"/>
        <w:rPr>
          <w:szCs w:val="22"/>
          <w:lang w:val="pl-PL"/>
        </w:rPr>
      </w:pPr>
    </w:p>
    <w:p w14:paraId="68282C04" w14:textId="77777777" w:rsidR="007D551F" w:rsidRPr="00ED7BCC" w:rsidRDefault="0002387E" w:rsidP="007D551F">
      <w:pPr>
        <w:pStyle w:val="C-TableText"/>
        <w:spacing w:before="0" w:after="0"/>
        <w:rPr>
          <w:rFonts w:cs="Times New Roman"/>
          <w:szCs w:val="22"/>
          <w:lang w:val="pl-PL"/>
        </w:rPr>
      </w:pPr>
      <w:r w:rsidRPr="00ED7BCC">
        <w:rPr>
          <w:szCs w:val="22"/>
          <w:lang w:val="pl-PL"/>
        </w:rPr>
        <w:t xml:space="preserve">Poprawa czynności płuc </w:t>
      </w:r>
      <w:r w:rsidR="0009187E" w:rsidRPr="00ED7BCC">
        <w:rPr>
          <w:szCs w:val="22"/>
          <w:lang w:val="pl-PL"/>
        </w:rPr>
        <w:t>na</w:t>
      </w:r>
      <w:r w:rsidRPr="00ED7BCC">
        <w:rPr>
          <w:szCs w:val="22"/>
          <w:lang w:val="pl-PL"/>
        </w:rPr>
        <w:t xml:space="preserve">stąpiła w ciągu 15 minut po podaniu pierwszej dawki (15 minut po podaniu dawki, </w:t>
      </w:r>
      <w:r w:rsidRPr="00ED7BCC">
        <w:rPr>
          <w:rFonts w:cs="Times New Roman"/>
          <w:szCs w:val="22"/>
          <w:lang w:val="pl-PL"/>
        </w:rPr>
        <w:t>różnica</w:t>
      </w:r>
      <w:r w:rsidR="0009187E" w:rsidRPr="00ED7BCC">
        <w:rPr>
          <w:rFonts w:cs="Times New Roman"/>
          <w:szCs w:val="22"/>
          <w:lang w:val="pl-PL"/>
        </w:rPr>
        <w:t xml:space="preserve"> </w:t>
      </w:r>
      <w:r w:rsidRPr="00ED7BCC">
        <w:rPr>
          <w:rFonts w:cs="Times New Roman"/>
          <w:szCs w:val="22"/>
          <w:lang w:val="pl-PL"/>
        </w:rPr>
        <w:t>średniej zmian</w:t>
      </w:r>
      <w:r w:rsidR="0009187E" w:rsidRPr="00ED7BCC">
        <w:rPr>
          <w:rFonts w:cs="Times New Roman"/>
          <w:szCs w:val="22"/>
          <w:lang w:val="pl-PL"/>
        </w:rPr>
        <w:t>y</w:t>
      </w:r>
      <w:r w:rsidRPr="00ED7BCC">
        <w:rPr>
          <w:rFonts w:cs="Times New Roman"/>
          <w:szCs w:val="22"/>
          <w:lang w:val="pl-PL"/>
        </w:rPr>
        <w:t xml:space="preserve"> względem punktu początkowego wartości FEV</w:t>
      </w:r>
      <w:r w:rsidRPr="00ED7BCC">
        <w:rPr>
          <w:rFonts w:cs="Times New Roman"/>
          <w:szCs w:val="22"/>
          <w:vertAlign w:val="subscript"/>
          <w:lang w:val="pl-PL"/>
        </w:rPr>
        <w:t>1</w:t>
      </w:r>
      <w:r w:rsidRPr="00ED7BCC">
        <w:rPr>
          <w:rFonts w:cs="Times New Roman"/>
          <w:szCs w:val="22"/>
          <w:lang w:val="pl-PL"/>
        </w:rPr>
        <w:t xml:space="preserve"> obliczonej metodą najmniejszych kwadratów wynosiła</w:t>
      </w:r>
      <w:r w:rsidRPr="00ED7BCC">
        <w:rPr>
          <w:szCs w:val="22"/>
          <w:lang w:val="pl-PL"/>
        </w:rPr>
        <w:t xml:space="preserve"> 0,</w:t>
      </w:r>
      <w:r w:rsidR="00AC2F06" w:rsidRPr="00ED7BCC">
        <w:rPr>
          <w:szCs w:val="22"/>
          <w:lang w:val="pl-PL"/>
        </w:rPr>
        <w:t>160</w:t>
      </w:r>
      <w:r w:rsidRPr="00ED7BCC">
        <w:rPr>
          <w:szCs w:val="22"/>
          <w:lang w:val="pl-PL"/>
        </w:rPr>
        <w:t> L</w:t>
      </w:r>
      <w:r w:rsidR="00AC2F06" w:rsidRPr="00ED7BCC">
        <w:rPr>
          <w:szCs w:val="22"/>
          <w:lang w:val="pl-PL"/>
        </w:rPr>
        <w:t xml:space="preserve"> i 0,187 L w porównaniu z placebo, odpowiednio</w:t>
      </w:r>
      <w:r w:rsidRPr="00ED7BCC">
        <w:rPr>
          <w:szCs w:val="22"/>
          <w:lang w:val="pl-PL"/>
        </w:rPr>
        <w:t xml:space="preserve"> w przypadku FS MDPI 14/113 mikrogramów </w:t>
      </w:r>
      <w:r w:rsidR="00AC2F06" w:rsidRPr="00ED7BCC">
        <w:rPr>
          <w:szCs w:val="22"/>
          <w:lang w:val="pl-PL"/>
        </w:rPr>
        <w:t>i 14/232 mikrogram</w:t>
      </w:r>
      <w:r w:rsidR="0057601C" w:rsidRPr="00ED7BCC">
        <w:rPr>
          <w:szCs w:val="22"/>
          <w:lang w:val="pl-PL"/>
        </w:rPr>
        <w:t>y</w:t>
      </w:r>
      <w:r w:rsidR="0009187E" w:rsidRPr="00ED7BCC">
        <w:rPr>
          <w:szCs w:val="22"/>
          <w:lang w:val="pl-PL"/>
        </w:rPr>
        <w:t>;</w:t>
      </w:r>
      <w:r w:rsidR="00AC2F06" w:rsidRPr="00ED7BCC">
        <w:rPr>
          <w:szCs w:val="22"/>
          <w:lang w:val="pl-PL"/>
        </w:rPr>
        <w:t xml:space="preserve"> </w:t>
      </w:r>
      <w:r w:rsidRPr="00ED7BCC">
        <w:rPr>
          <w:szCs w:val="22"/>
          <w:lang w:val="pl-PL"/>
        </w:rPr>
        <w:t>nieskorygowana wartość p</w:t>
      </w:r>
      <w:r w:rsidR="00AC2F06" w:rsidRPr="00ED7BCC">
        <w:rPr>
          <w:szCs w:val="22"/>
          <w:lang w:val="pl-PL"/>
        </w:rPr>
        <w:t xml:space="preserve"> wynosiła </w:t>
      </w:r>
      <w:r w:rsidRPr="00ED7BCC">
        <w:rPr>
          <w:szCs w:val="22"/>
          <w:lang w:val="pl-PL"/>
        </w:rPr>
        <w:t>&lt;0,0001</w:t>
      </w:r>
      <w:r w:rsidR="00AC2F06" w:rsidRPr="00ED7BCC">
        <w:rPr>
          <w:szCs w:val="22"/>
          <w:lang w:val="pl-PL"/>
        </w:rPr>
        <w:t xml:space="preserve"> dla obydwu dawek w porównaniu z placebo</w:t>
      </w:r>
      <w:r w:rsidRPr="00ED7BCC">
        <w:rPr>
          <w:szCs w:val="22"/>
          <w:lang w:val="pl-PL"/>
        </w:rPr>
        <w:t>). Maksymalne zwiększenie wartości</w:t>
      </w:r>
      <w:r w:rsidR="0009187E" w:rsidRPr="00ED7BCC">
        <w:rPr>
          <w:szCs w:val="22"/>
          <w:lang w:val="pl-PL"/>
        </w:rPr>
        <w:t> </w:t>
      </w:r>
      <w:r w:rsidRPr="00ED7BCC">
        <w:rPr>
          <w:szCs w:val="22"/>
          <w:lang w:val="pl-PL"/>
        </w:rPr>
        <w:t>FEV</w:t>
      </w:r>
      <w:r w:rsidRPr="00ED7BCC">
        <w:rPr>
          <w:szCs w:val="22"/>
          <w:vertAlign w:val="subscript"/>
          <w:lang w:val="pl-PL"/>
        </w:rPr>
        <w:t>1</w:t>
      </w:r>
      <w:r w:rsidRPr="00ED7BCC">
        <w:rPr>
          <w:szCs w:val="22"/>
          <w:lang w:val="pl-PL"/>
        </w:rPr>
        <w:t xml:space="preserve"> występowało na ogół w ciągu </w:t>
      </w:r>
      <w:r w:rsidR="00AC2F06" w:rsidRPr="00ED7BCC">
        <w:rPr>
          <w:szCs w:val="22"/>
          <w:lang w:val="pl-PL"/>
        </w:rPr>
        <w:t>3</w:t>
      </w:r>
      <w:r w:rsidRPr="00ED7BCC">
        <w:rPr>
          <w:szCs w:val="22"/>
          <w:lang w:val="pl-PL"/>
        </w:rPr>
        <w:t> godzin w przypadku</w:t>
      </w:r>
      <w:r w:rsidR="00AC2F06" w:rsidRPr="00ED7BCC">
        <w:rPr>
          <w:szCs w:val="22"/>
          <w:lang w:val="pl-PL"/>
        </w:rPr>
        <w:t xml:space="preserve"> obydwu grup przyjmujących dawki</w:t>
      </w:r>
      <w:r w:rsidRPr="00ED7BCC">
        <w:rPr>
          <w:szCs w:val="22"/>
          <w:lang w:val="pl-PL"/>
        </w:rPr>
        <w:t xml:space="preserve"> FS MDPI, a zwiększenie tych wartości utrzymywało się przez okres 12 godzin badania w tygodniu</w:t>
      </w:r>
      <w:r w:rsidR="00AC2F06" w:rsidRPr="00ED7BCC">
        <w:rPr>
          <w:szCs w:val="22"/>
          <w:lang w:val="pl-PL"/>
        </w:rPr>
        <w:t> </w:t>
      </w:r>
      <w:r w:rsidRPr="00ED7BCC">
        <w:rPr>
          <w:szCs w:val="22"/>
          <w:lang w:val="pl-PL"/>
        </w:rPr>
        <w:t>1 i 12 (rycina </w:t>
      </w:r>
      <w:r w:rsidR="00AC2F06" w:rsidRPr="00ED7BCC">
        <w:rPr>
          <w:szCs w:val="22"/>
          <w:lang w:val="pl-PL"/>
        </w:rPr>
        <w:t>2</w:t>
      </w:r>
      <w:r w:rsidRPr="00ED7BCC">
        <w:rPr>
          <w:szCs w:val="22"/>
          <w:lang w:val="pl-PL"/>
        </w:rPr>
        <w:t>). Nie obserwowano zmniejszenia 12–godzinnego działania leków rozszerzających oskrzela po 12 tygodniach terapii</w:t>
      </w:r>
      <w:r w:rsidR="00731413" w:rsidRPr="00ED7BCC">
        <w:rPr>
          <w:szCs w:val="22"/>
          <w:lang w:val="pl-PL"/>
        </w:rPr>
        <w:t xml:space="preserve"> w żadnej grupie przyjmującej dawki FS MDPI, co oceni</w:t>
      </w:r>
      <w:r w:rsidR="0009187E" w:rsidRPr="00ED7BCC">
        <w:rPr>
          <w:szCs w:val="22"/>
          <w:lang w:val="pl-PL"/>
        </w:rPr>
        <w:t>a</w:t>
      </w:r>
      <w:r w:rsidR="00731413" w:rsidRPr="00ED7BCC">
        <w:rPr>
          <w:szCs w:val="22"/>
          <w:lang w:val="pl-PL"/>
        </w:rPr>
        <w:t>no na podstawie pomiarów wartości FEV</w:t>
      </w:r>
      <w:r w:rsidR="00731413" w:rsidRPr="00ED7BCC">
        <w:rPr>
          <w:szCs w:val="22"/>
          <w:vertAlign w:val="subscript"/>
          <w:lang w:val="pl-PL"/>
        </w:rPr>
        <w:t>1</w:t>
      </w:r>
      <w:r w:rsidR="007D551F" w:rsidRPr="00ED7BCC">
        <w:rPr>
          <w:szCs w:val="22"/>
          <w:lang w:val="pl-PL"/>
        </w:rPr>
        <w:t>.</w:t>
      </w:r>
    </w:p>
    <w:p w14:paraId="682D8372" w14:textId="77777777" w:rsidR="00AA2ADC" w:rsidRPr="00ED7BCC" w:rsidRDefault="00AA2ADC" w:rsidP="00BD22BA">
      <w:pPr>
        <w:pStyle w:val="C-TableSource"/>
        <w:rPr>
          <w:rFonts w:cs="Times New Roman"/>
          <w:sz w:val="22"/>
          <w:szCs w:val="22"/>
          <w:lang w:val="pl-PL"/>
        </w:rPr>
      </w:pPr>
    </w:p>
    <w:p w14:paraId="35189F21" w14:textId="77777777" w:rsidR="00AB3A09" w:rsidRPr="00ED7BCC" w:rsidRDefault="00C21471" w:rsidP="00BD22BA">
      <w:pPr>
        <w:keepNext/>
        <w:keepLines/>
        <w:tabs>
          <w:tab w:val="clear" w:pos="567"/>
          <w:tab w:val="left" w:pos="1077"/>
        </w:tabs>
        <w:autoSpaceDE w:val="0"/>
        <w:autoSpaceDN w:val="0"/>
        <w:adjustRightInd w:val="0"/>
        <w:spacing w:line="240" w:lineRule="auto"/>
        <w:ind w:left="1077" w:hanging="1077"/>
        <w:rPr>
          <w:szCs w:val="22"/>
          <w:u w:val="single"/>
          <w:lang w:val="pl-PL"/>
        </w:rPr>
      </w:pPr>
      <w:bookmarkStart w:id="60" w:name="_Toc472079555"/>
      <w:bookmarkStart w:id="61" w:name="_Toc472080774"/>
      <w:r w:rsidRPr="00ED7BCC">
        <w:rPr>
          <w:b/>
          <w:szCs w:val="22"/>
          <w:lang w:val="pl-PL"/>
        </w:rPr>
        <w:lastRenderedPageBreak/>
        <w:t>Rycina</w:t>
      </w:r>
      <w:r w:rsidR="00AB3A09" w:rsidRPr="00ED7BCC">
        <w:rPr>
          <w:b/>
          <w:szCs w:val="22"/>
          <w:lang w:val="pl-PL"/>
        </w:rPr>
        <w:t> </w:t>
      </w:r>
      <w:r w:rsidR="00EC7409" w:rsidRPr="00ED7BCC">
        <w:rPr>
          <w:b/>
          <w:szCs w:val="22"/>
          <w:lang w:val="pl-PL"/>
        </w:rPr>
        <w:t>2</w:t>
      </w:r>
      <w:r w:rsidR="00AB3A09" w:rsidRPr="00ED7BCC">
        <w:rPr>
          <w:b/>
          <w:szCs w:val="22"/>
          <w:lang w:val="pl-PL"/>
        </w:rPr>
        <w:t>:</w:t>
      </w:r>
      <w:r w:rsidR="00AB3A09" w:rsidRPr="00ED7BCC">
        <w:rPr>
          <w:b/>
          <w:szCs w:val="22"/>
          <w:lang w:val="pl-PL"/>
        </w:rPr>
        <w:tab/>
      </w:r>
      <w:r w:rsidR="00C23413" w:rsidRPr="00ED7BCC">
        <w:rPr>
          <w:b/>
          <w:szCs w:val="22"/>
          <w:lang w:val="pl-PL"/>
        </w:rPr>
        <w:t>Seryjne pomiary spirometryczne w ramach analizy pierwszorzędowych punktów końcowych: Średnia zmiana względem punktu początkowego wartości FEV1 (L) w tygodniu 12 z podziałem na punkty czasowe i grupy leczenia w Badaniu 2</w:t>
      </w:r>
      <w:r w:rsidR="00BA5781" w:rsidRPr="00ED7BCC">
        <w:rPr>
          <w:b/>
          <w:szCs w:val="22"/>
          <w:lang w:val="pl-PL"/>
        </w:rPr>
        <w:t xml:space="preserve"> </w:t>
      </w:r>
      <w:r w:rsidR="00C23413" w:rsidRPr="00ED7BCC">
        <w:rPr>
          <w:b/>
          <w:szCs w:val="22"/>
          <w:lang w:val="pl-PL"/>
        </w:rPr>
        <w:t>(FAS; podgrupa pacjentów poddanych serii pomiarów spirometrycznych</w:t>
      </w:r>
      <w:bookmarkEnd w:id="60"/>
      <w:bookmarkEnd w:id="61"/>
      <w:r w:rsidR="00C23413" w:rsidRPr="00ED7BCC">
        <w:rPr>
          <w:b/>
          <w:szCs w:val="22"/>
          <w:lang w:val="pl-PL"/>
        </w:rPr>
        <w:t>)</w:t>
      </w:r>
    </w:p>
    <w:p w14:paraId="0C9D925A" w14:textId="77777777" w:rsidR="00AB3A09" w:rsidRPr="00ED7BCC" w:rsidRDefault="00A94A23" w:rsidP="00BD22BA">
      <w:pPr>
        <w:keepNext/>
        <w:keepLines/>
        <w:autoSpaceDE w:val="0"/>
        <w:autoSpaceDN w:val="0"/>
        <w:adjustRightInd w:val="0"/>
        <w:spacing w:line="240" w:lineRule="auto"/>
        <w:rPr>
          <w:szCs w:val="22"/>
          <w:u w:val="single"/>
          <w:lang w:val="pl-PL"/>
        </w:rPr>
      </w:pPr>
      <w:r w:rsidRPr="00ED7BCC">
        <w:rPr>
          <w:noProof/>
          <w:szCs w:val="22"/>
          <w:lang w:val="pl-PL" w:eastAsia="pl-PL"/>
        </w:rPr>
        <mc:AlternateContent>
          <mc:Choice Requires="wps">
            <w:drawing>
              <wp:anchor distT="45720" distB="45720" distL="114300" distR="114300" simplePos="0" relativeHeight="251658240" behindDoc="0" locked="0" layoutInCell="1" allowOverlap="1" wp14:anchorId="3720C2C5" wp14:editId="7EDCCF70">
                <wp:simplePos x="0" y="0"/>
                <wp:positionH relativeFrom="column">
                  <wp:posOffset>2286635</wp:posOffset>
                </wp:positionH>
                <wp:positionV relativeFrom="paragraph">
                  <wp:posOffset>335915</wp:posOffset>
                </wp:positionV>
                <wp:extent cx="3567430" cy="915670"/>
                <wp:effectExtent l="0" t="0" r="0" b="0"/>
                <wp:wrapNone/>
                <wp:docPr id="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7430" cy="915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73139" w14:textId="77777777" w:rsidR="00EA7068" w:rsidRPr="00783F9A" w:rsidRDefault="00EA7068" w:rsidP="00693698">
                            <w:pPr>
                              <w:spacing w:line="240" w:lineRule="auto"/>
                              <w:rPr>
                                <w:rFonts w:ascii="Calibri" w:hAnsi="Calibri" w:cs="Calibri"/>
                                <w:sz w:val="16"/>
                                <w:szCs w:val="18"/>
                                <w:lang w:val="pl-PL"/>
                              </w:rPr>
                            </w:pPr>
                            <w:r w:rsidRPr="00783F9A">
                              <w:rPr>
                                <w:rFonts w:ascii="Calibri" w:hAnsi="Calibri" w:cs="Calibri"/>
                                <w:sz w:val="16"/>
                                <w:szCs w:val="18"/>
                                <w:lang w:val="pl-PL"/>
                              </w:rPr>
                              <w:t>NAZWA HANDLOWA SPIROMAX 232/14 mikrogramów (N=65)</w:t>
                            </w:r>
                          </w:p>
                          <w:p w14:paraId="31C83B37" w14:textId="77777777" w:rsidR="00EA7068" w:rsidRPr="00783F9A" w:rsidRDefault="00EA7068" w:rsidP="00693698">
                            <w:pPr>
                              <w:spacing w:line="240" w:lineRule="auto"/>
                              <w:rPr>
                                <w:rFonts w:ascii="Calibri" w:hAnsi="Calibri" w:cs="Calibri"/>
                                <w:sz w:val="16"/>
                                <w:szCs w:val="18"/>
                                <w:lang w:val="pl-PL"/>
                              </w:rPr>
                            </w:pPr>
                            <w:r w:rsidRPr="00783F9A">
                              <w:rPr>
                                <w:rFonts w:ascii="Calibri" w:hAnsi="Calibri" w:cs="Calibri"/>
                                <w:sz w:val="16"/>
                                <w:szCs w:val="18"/>
                                <w:lang w:val="pl-PL"/>
                              </w:rPr>
                              <w:t>NAZWA HANDLOWA SPIROMAX 113/14 mikrogramów (N=57)</w:t>
                            </w:r>
                          </w:p>
                          <w:p w14:paraId="699468D9" w14:textId="77777777" w:rsidR="00EA7068" w:rsidRPr="00783F9A" w:rsidRDefault="00EA7068" w:rsidP="00693698">
                            <w:pPr>
                              <w:spacing w:line="240" w:lineRule="auto"/>
                              <w:rPr>
                                <w:rFonts w:ascii="Calibri" w:hAnsi="Calibri" w:cs="Calibri"/>
                                <w:sz w:val="16"/>
                                <w:szCs w:val="18"/>
                                <w:lang w:val="pl-PL"/>
                              </w:rPr>
                            </w:pPr>
                            <w:r w:rsidRPr="00783F9A">
                              <w:rPr>
                                <w:rFonts w:ascii="Calibri" w:hAnsi="Calibri" w:cs="Calibri"/>
                                <w:sz w:val="16"/>
                                <w:szCs w:val="18"/>
                                <w:lang w:val="pl-PL"/>
                              </w:rPr>
                              <w:t>SPIROMAX ZAWIERAJĄCY FLUTYKAZONU PROPIONIAN 232 mikrogram</w:t>
                            </w:r>
                            <w:r w:rsidR="00BA5781">
                              <w:rPr>
                                <w:rFonts w:ascii="Calibri" w:hAnsi="Calibri" w:cs="Calibri"/>
                                <w:sz w:val="16"/>
                                <w:szCs w:val="18"/>
                                <w:lang w:val="pl-PL"/>
                              </w:rPr>
                              <w:t>y</w:t>
                            </w:r>
                            <w:r w:rsidRPr="00783F9A">
                              <w:rPr>
                                <w:rFonts w:ascii="Calibri" w:hAnsi="Calibri" w:cs="Calibri"/>
                                <w:sz w:val="16"/>
                                <w:szCs w:val="18"/>
                                <w:lang w:val="pl-PL"/>
                              </w:rPr>
                              <w:t xml:space="preserve"> (N=55)</w:t>
                            </w:r>
                          </w:p>
                          <w:p w14:paraId="7D872BB0" w14:textId="77777777" w:rsidR="00EA7068" w:rsidRPr="00783F9A" w:rsidRDefault="00EA7068" w:rsidP="00693698">
                            <w:pPr>
                              <w:spacing w:line="240" w:lineRule="auto"/>
                              <w:rPr>
                                <w:rFonts w:ascii="Calibri" w:hAnsi="Calibri" w:cs="Calibri"/>
                                <w:sz w:val="16"/>
                                <w:szCs w:val="18"/>
                                <w:lang w:val="pl-PL"/>
                              </w:rPr>
                            </w:pPr>
                            <w:r w:rsidRPr="00783F9A">
                              <w:rPr>
                                <w:rFonts w:ascii="Calibri" w:hAnsi="Calibri" w:cs="Calibri"/>
                                <w:sz w:val="16"/>
                                <w:szCs w:val="18"/>
                                <w:lang w:val="pl-PL"/>
                              </w:rPr>
                              <w:t>SPIROMAX ZAWIERAJĄCY FLUTYKAZONU PROPIONIAN 113 mikrogramów (N=56)</w:t>
                            </w:r>
                          </w:p>
                          <w:p w14:paraId="45A3FD7E" w14:textId="77777777" w:rsidR="00EA7068" w:rsidRPr="00A12265" w:rsidRDefault="00EA7068" w:rsidP="00693698">
                            <w:pPr>
                              <w:spacing w:line="240" w:lineRule="auto"/>
                              <w:rPr>
                                <w:rFonts w:ascii="Calibri" w:hAnsi="Calibri" w:cs="Calibri"/>
                                <w:sz w:val="16"/>
                                <w:szCs w:val="18"/>
                              </w:rPr>
                            </w:pPr>
                            <w:r w:rsidRPr="00A12265">
                              <w:rPr>
                                <w:rFonts w:ascii="Calibri" w:hAnsi="Calibri" w:cs="Calibri"/>
                                <w:sz w:val="16"/>
                                <w:szCs w:val="18"/>
                              </w:rPr>
                              <w:t>PLACEBO (N=41)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720C2C5" id="_x0000_s1031" type="#_x0000_t202" style="position:absolute;margin-left:180.05pt;margin-top:26.45pt;width:280.9pt;height:7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" stroked="f">
                <v:textbox inset="0,0,0,0">
                  <w:txbxContent>
                    <w:p w14:paraId="41173139" w14:textId="77777777" w:rsidR="00EA7068" w:rsidRPr="00783F9A" w:rsidRDefault="00EA7068" w:rsidP="00693698">
                      <w:pPr>
                        <w:spacing w:line="240" w:lineRule="auto"/>
                        <w:rPr>
                          <w:rFonts w:ascii="Calibri" w:hAnsi="Calibri" w:cs="Calibri"/>
                          <w:sz w:val="16"/>
                          <w:szCs w:val="18"/>
                          <w:lang w:val="pl-PL"/>
                        </w:rPr>
                      </w:pPr>
                      <w:r w:rsidRPr="00783F9A">
                        <w:rPr>
                          <w:rFonts w:ascii="Calibri" w:hAnsi="Calibri" w:cs="Calibri"/>
                          <w:sz w:val="16"/>
                          <w:szCs w:val="18"/>
                          <w:lang w:val="pl-PL"/>
                        </w:rPr>
                        <w:t>NAZWA HANDLOWA SPIROMAX 232/14 mikrogramów (N=65)</w:t>
                      </w:r>
                    </w:p>
                    <w:p w14:paraId="31C83B37" w14:textId="77777777" w:rsidR="00EA7068" w:rsidRPr="00783F9A" w:rsidRDefault="00EA7068" w:rsidP="00693698">
                      <w:pPr>
                        <w:spacing w:line="240" w:lineRule="auto"/>
                        <w:rPr>
                          <w:rFonts w:ascii="Calibri" w:hAnsi="Calibri" w:cs="Calibri"/>
                          <w:sz w:val="16"/>
                          <w:szCs w:val="18"/>
                          <w:lang w:val="pl-PL"/>
                        </w:rPr>
                      </w:pPr>
                      <w:r w:rsidRPr="00783F9A">
                        <w:rPr>
                          <w:rFonts w:ascii="Calibri" w:hAnsi="Calibri" w:cs="Calibri"/>
                          <w:sz w:val="16"/>
                          <w:szCs w:val="18"/>
                          <w:lang w:val="pl-PL"/>
                        </w:rPr>
                        <w:t>NAZWA HANDLOWA SPIROMAX 113/14 mikrogramów (N=57)</w:t>
                      </w:r>
                    </w:p>
                    <w:p w14:paraId="699468D9" w14:textId="77777777" w:rsidR="00EA7068" w:rsidRPr="00783F9A" w:rsidRDefault="00EA7068" w:rsidP="00693698">
                      <w:pPr>
                        <w:spacing w:line="240" w:lineRule="auto"/>
                        <w:rPr>
                          <w:rFonts w:ascii="Calibri" w:hAnsi="Calibri" w:cs="Calibri"/>
                          <w:sz w:val="16"/>
                          <w:szCs w:val="18"/>
                          <w:lang w:val="pl-PL"/>
                        </w:rPr>
                      </w:pPr>
                      <w:r w:rsidRPr="00783F9A">
                        <w:rPr>
                          <w:rFonts w:ascii="Calibri" w:hAnsi="Calibri" w:cs="Calibri"/>
                          <w:sz w:val="16"/>
                          <w:szCs w:val="18"/>
                          <w:lang w:val="pl-PL"/>
                        </w:rPr>
                        <w:t>SPIROMAX ZAWIERAJĄCY FLUTYKAZONU PROPIONIAN 232 mikrogram</w:t>
                      </w:r>
                      <w:r w:rsidR="00BA5781">
                        <w:rPr>
                          <w:rFonts w:ascii="Calibri" w:hAnsi="Calibri" w:cs="Calibri"/>
                          <w:sz w:val="16"/>
                          <w:szCs w:val="18"/>
                          <w:lang w:val="pl-PL"/>
                        </w:rPr>
                        <w:t>y</w:t>
                      </w:r>
                      <w:r w:rsidRPr="00783F9A">
                        <w:rPr>
                          <w:rFonts w:ascii="Calibri" w:hAnsi="Calibri" w:cs="Calibri"/>
                          <w:sz w:val="16"/>
                          <w:szCs w:val="18"/>
                          <w:lang w:val="pl-PL"/>
                        </w:rPr>
                        <w:t xml:space="preserve"> (N=55)</w:t>
                      </w:r>
                    </w:p>
                    <w:p w14:paraId="7D872BB0" w14:textId="77777777" w:rsidR="00EA7068" w:rsidRPr="00783F9A" w:rsidRDefault="00EA7068" w:rsidP="00693698">
                      <w:pPr>
                        <w:spacing w:line="240" w:lineRule="auto"/>
                        <w:rPr>
                          <w:rFonts w:ascii="Calibri" w:hAnsi="Calibri" w:cs="Calibri"/>
                          <w:sz w:val="16"/>
                          <w:szCs w:val="18"/>
                          <w:lang w:val="pl-PL"/>
                        </w:rPr>
                      </w:pPr>
                      <w:r w:rsidRPr="00783F9A">
                        <w:rPr>
                          <w:rFonts w:ascii="Calibri" w:hAnsi="Calibri" w:cs="Calibri"/>
                          <w:sz w:val="16"/>
                          <w:szCs w:val="18"/>
                          <w:lang w:val="pl-PL"/>
                        </w:rPr>
                        <w:t>SPIROMAX ZAWIERAJĄCY FLUTYKAZONU PROPIONIAN 113 mikrogramów (N=56)</w:t>
                      </w:r>
                    </w:p>
                    <w:p w14:paraId="45A3FD7E" w14:textId="77777777" w:rsidR="00EA7068" w:rsidRPr="00A12265" w:rsidRDefault="00EA7068" w:rsidP="00693698">
                      <w:pPr>
                        <w:spacing w:line="240" w:lineRule="auto"/>
                        <w:rPr>
                          <w:rFonts w:ascii="Calibri" w:hAnsi="Calibri" w:cs="Calibri"/>
                          <w:sz w:val="16"/>
                          <w:szCs w:val="18"/>
                        </w:rPr>
                      </w:pPr>
                      <w:r w:rsidRPr="00A12265">
                        <w:rPr>
                          <w:rFonts w:ascii="Calibri" w:hAnsi="Calibri" w:cs="Calibri"/>
                          <w:sz w:val="16"/>
                          <w:szCs w:val="18"/>
                        </w:rPr>
                        <w:t>PLACEBO (N=41)</w:t>
                      </w:r>
                    </w:p>
                  </w:txbxContent>
                </v:textbox>
              </v:shape>
            </w:pict>
          </mc:Fallback>
        </mc:AlternateContent>
      </w:r>
      <w:r w:rsidRPr="00ED7BCC">
        <w:rPr>
          <w:noProof/>
          <w:szCs w:val="22"/>
          <w:lang w:val="pl-PL" w:eastAsia="pl-PL"/>
        </w:rPr>
        <mc:AlternateContent>
          <mc:Choice Requires="wps">
            <w:drawing>
              <wp:anchor distT="45720" distB="45720" distL="114300" distR="114300" simplePos="0" relativeHeight="251655168" behindDoc="0" locked="0" layoutInCell="1" allowOverlap="1" wp14:anchorId="780EEDA6" wp14:editId="6FC00425">
                <wp:simplePos x="0" y="0"/>
                <wp:positionH relativeFrom="column">
                  <wp:posOffset>1160780</wp:posOffset>
                </wp:positionH>
                <wp:positionV relativeFrom="paragraph">
                  <wp:posOffset>3453130</wp:posOffset>
                </wp:positionV>
                <wp:extent cx="1334770" cy="556260"/>
                <wp:effectExtent l="0" t="0" r="0" b="0"/>
                <wp:wrapNone/>
                <wp:docPr id="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73A6B" w14:textId="77777777" w:rsidR="00EA7068" w:rsidRPr="00783F9A" w:rsidRDefault="00EA7068" w:rsidP="00693698">
                            <w:pPr>
                              <w:spacing w:line="240" w:lineRule="auto"/>
                              <w:rPr>
                                <w:rFonts w:ascii="Calibri" w:hAnsi="Calibri" w:cs="Calibri"/>
                                <w:sz w:val="18"/>
                                <w:szCs w:val="18"/>
                                <w:lang w:val="pl-PL"/>
                              </w:rPr>
                            </w:pPr>
                            <w:r w:rsidRPr="00783F9A">
                              <w:rPr>
                                <w:rFonts w:ascii="Calibri" w:hAnsi="Calibri" w:cs="Calibri"/>
                                <w:sz w:val="18"/>
                                <w:szCs w:val="18"/>
                                <w:lang w:val="pl-PL"/>
                              </w:rPr>
                              <w:t>Dzień 1</w:t>
                            </w:r>
                          </w:p>
                          <w:p w14:paraId="7218DCBB" w14:textId="77777777" w:rsidR="00EA7068" w:rsidRPr="00783F9A" w:rsidRDefault="00EA7068" w:rsidP="00693698">
                            <w:pPr>
                              <w:spacing w:line="240" w:lineRule="auto"/>
                              <w:rPr>
                                <w:rFonts w:ascii="Calibri" w:hAnsi="Calibri" w:cs="Calibri"/>
                                <w:sz w:val="18"/>
                                <w:szCs w:val="18"/>
                                <w:lang w:val="pl-PL"/>
                              </w:rPr>
                            </w:pPr>
                            <w:r w:rsidRPr="00783F9A">
                              <w:rPr>
                                <w:rFonts w:ascii="Calibri" w:hAnsi="Calibri" w:cs="Calibri"/>
                                <w:sz w:val="18"/>
                                <w:szCs w:val="18"/>
                                <w:lang w:val="pl-PL"/>
                              </w:rPr>
                              <w:t>Punkt początkowy↑</w:t>
                            </w:r>
                          </w:p>
                          <w:p w14:paraId="3ED8E52C" w14:textId="77777777" w:rsidR="00EA7068" w:rsidRPr="00783F9A" w:rsidRDefault="00EA7068" w:rsidP="00693698">
                            <w:pPr>
                              <w:spacing w:line="240" w:lineRule="auto"/>
                              <w:rPr>
                                <w:rFonts w:ascii="Calibri" w:hAnsi="Calibri" w:cs="Calibri"/>
                                <w:sz w:val="18"/>
                                <w:szCs w:val="18"/>
                                <w:lang w:val="pl-PL"/>
                              </w:rPr>
                            </w:pPr>
                            <w:r w:rsidRPr="00783F9A">
                              <w:rPr>
                                <w:rFonts w:ascii="Calibri" w:hAnsi="Calibri" w:cs="Calibri"/>
                                <w:sz w:val="18"/>
                                <w:szCs w:val="18"/>
                                <w:lang w:val="pl-PL"/>
                              </w:rPr>
                              <w:tab/>
                              <w:t>Tydzień 12</w:t>
                            </w:r>
                          </w:p>
                          <w:p w14:paraId="21DCB0E9" w14:textId="77777777" w:rsidR="00EA7068" w:rsidRPr="00783F9A" w:rsidRDefault="00EA7068" w:rsidP="00693698">
                            <w:pPr>
                              <w:spacing w:line="240" w:lineRule="auto"/>
                              <w:rPr>
                                <w:rFonts w:ascii="Calibri" w:hAnsi="Calibri" w:cs="Calibri"/>
                                <w:sz w:val="18"/>
                                <w:szCs w:val="18"/>
                                <w:lang w:val="pl-PL"/>
                              </w:rPr>
                            </w:pPr>
                            <w:r w:rsidRPr="00783F9A">
                              <w:rPr>
                                <w:rFonts w:ascii="Calibri" w:hAnsi="Calibri" w:cs="Calibri"/>
                                <w:sz w:val="18"/>
                                <w:szCs w:val="18"/>
                                <w:lang w:val="pl-PL"/>
                              </w:rPr>
                              <w:tab/>
                              <w:t>Punkt początkowy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80EEDA6" id="_x0000_s1032" type="#_x0000_t202" style="position:absolute;margin-left:91.4pt;margin-top:271.9pt;width:105.1pt;height:43.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" stroked="f">
                <v:textbox inset="0,0,0,0">
                  <w:txbxContent>
                    <w:p w14:paraId="2CC73A6B" w14:textId="77777777" w:rsidR="00EA7068" w:rsidRPr="00783F9A" w:rsidRDefault="00EA7068" w:rsidP="00693698">
                      <w:pPr>
                        <w:spacing w:line="240" w:lineRule="auto"/>
                        <w:rPr>
                          <w:rFonts w:ascii="Calibri" w:hAnsi="Calibri" w:cs="Calibri"/>
                          <w:sz w:val="18"/>
                          <w:szCs w:val="18"/>
                          <w:lang w:val="pl-PL"/>
                        </w:rPr>
                      </w:pPr>
                      <w:r w:rsidRPr="00783F9A">
                        <w:rPr>
                          <w:rFonts w:ascii="Calibri" w:hAnsi="Calibri" w:cs="Calibri"/>
                          <w:sz w:val="18"/>
                          <w:szCs w:val="18"/>
                          <w:lang w:val="pl-PL"/>
                        </w:rPr>
                        <w:t>Dzień 1</w:t>
                      </w:r>
                    </w:p>
                    <w:p w14:paraId="7218DCBB" w14:textId="77777777" w:rsidR="00EA7068" w:rsidRPr="00783F9A" w:rsidRDefault="00EA7068" w:rsidP="00693698">
                      <w:pPr>
                        <w:spacing w:line="240" w:lineRule="auto"/>
                        <w:rPr>
                          <w:rFonts w:ascii="Calibri" w:hAnsi="Calibri" w:cs="Calibri"/>
                          <w:sz w:val="18"/>
                          <w:szCs w:val="18"/>
                          <w:lang w:val="pl-PL"/>
                        </w:rPr>
                      </w:pPr>
                      <w:r w:rsidRPr="00783F9A">
                        <w:rPr>
                          <w:rFonts w:ascii="Calibri" w:hAnsi="Calibri" w:cs="Calibri"/>
                          <w:sz w:val="18"/>
                          <w:szCs w:val="18"/>
                          <w:lang w:val="pl-PL"/>
                        </w:rPr>
                        <w:t>Punkt początkowy↑</w:t>
                      </w:r>
                    </w:p>
                    <w:p w14:paraId="3ED8E52C" w14:textId="77777777" w:rsidR="00EA7068" w:rsidRPr="00783F9A" w:rsidRDefault="00EA7068" w:rsidP="00693698">
                      <w:pPr>
                        <w:spacing w:line="240" w:lineRule="auto"/>
                        <w:rPr>
                          <w:rFonts w:ascii="Calibri" w:hAnsi="Calibri" w:cs="Calibri"/>
                          <w:sz w:val="18"/>
                          <w:szCs w:val="18"/>
                          <w:lang w:val="pl-PL"/>
                        </w:rPr>
                      </w:pPr>
                      <w:r w:rsidRPr="00783F9A">
                        <w:rPr>
                          <w:rFonts w:ascii="Calibri" w:hAnsi="Calibri" w:cs="Calibri"/>
                          <w:sz w:val="18"/>
                          <w:szCs w:val="18"/>
                          <w:lang w:val="pl-PL"/>
                        </w:rPr>
                        <w:tab/>
                        <w:t>Tydzień 12</w:t>
                      </w:r>
                    </w:p>
                    <w:p w14:paraId="21DCB0E9" w14:textId="77777777" w:rsidR="00EA7068" w:rsidRPr="00783F9A" w:rsidRDefault="00EA7068" w:rsidP="00693698">
                      <w:pPr>
                        <w:spacing w:line="240" w:lineRule="auto"/>
                        <w:rPr>
                          <w:rFonts w:ascii="Calibri" w:hAnsi="Calibri" w:cs="Calibri"/>
                          <w:sz w:val="18"/>
                          <w:szCs w:val="18"/>
                          <w:lang w:val="pl-PL"/>
                        </w:rPr>
                      </w:pPr>
                      <w:r w:rsidRPr="00783F9A">
                        <w:rPr>
                          <w:rFonts w:ascii="Calibri" w:hAnsi="Calibri" w:cs="Calibri"/>
                          <w:sz w:val="18"/>
                          <w:szCs w:val="18"/>
                          <w:lang w:val="pl-PL"/>
                        </w:rPr>
                        <w:tab/>
                        <w:t>Punkt początkowy</w:t>
                      </w:r>
                    </w:p>
                  </w:txbxContent>
                </v:textbox>
              </v:shape>
            </w:pict>
          </mc:Fallback>
        </mc:AlternateContent>
      </w:r>
      <w:r w:rsidRPr="00ED7BCC">
        <w:rPr>
          <w:noProof/>
          <w:szCs w:val="22"/>
          <w:lang w:val="pl-PL" w:eastAsia="pl-PL"/>
        </w:rPr>
        <mc:AlternateContent>
          <mc:Choice Requires="wps">
            <w:drawing>
              <wp:anchor distT="45720" distB="45720" distL="114300" distR="114300" simplePos="0" relativeHeight="251654144" behindDoc="0" locked="0" layoutInCell="1" allowOverlap="1" wp14:anchorId="346BEF9C" wp14:editId="2BD40A5E">
                <wp:simplePos x="0" y="0"/>
                <wp:positionH relativeFrom="column">
                  <wp:posOffset>2573655</wp:posOffset>
                </wp:positionH>
                <wp:positionV relativeFrom="paragraph">
                  <wp:posOffset>3453130</wp:posOffset>
                </wp:positionV>
                <wp:extent cx="796925" cy="224155"/>
                <wp:effectExtent l="0" t="0" r="0" b="0"/>
                <wp:wrapNone/>
                <wp:docPr id="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8EEFC" w14:textId="77777777" w:rsidR="00EA7068" w:rsidRPr="00C23413" w:rsidRDefault="00EA7068" w:rsidP="00693698">
                            <w:pPr>
                              <w:spacing w:line="240" w:lineRule="auto"/>
                              <w:rPr>
                                <w:rFonts w:ascii="Calibri" w:hAnsi="Calibri" w:cs="Calibri"/>
                                <w:szCs w:val="22"/>
                                <w:lang w:val="pl-PL"/>
                              </w:rPr>
                            </w:pPr>
                            <w:r>
                              <w:rPr>
                                <w:rFonts w:ascii="Calibri" w:hAnsi="Calibri" w:cs="Calibri"/>
                                <w:szCs w:val="22"/>
                                <w:lang w:val="pl-PL"/>
                              </w:rPr>
                              <w:t>Godzina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46BEF9C" id="_x0000_s1033" type="#_x0000_t202" style="position:absolute;margin-left:202.65pt;margin-top:271.9pt;width:62.75pt;height:17.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" stroked="f">
                <v:textbox inset="0,0,0,0">
                  <w:txbxContent>
                    <w:p w14:paraId="6668EEFC" w14:textId="77777777" w:rsidR="00EA7068" w:rsidRPr="00C23413" w:rsidRDefault="00EA7068" w:rsidP="00693698">
                      <w:pPr>
                        <w:spacing w:line="240" w:lineRule="auto"/>
                        <w:rPr>
                          <w:rFonts w:ascii="Calibri" w:hAnsi="Calibri" w:cs="Calibri"/>
                          <w:szCs w:val="22"/>
                          <w:lang w:val="pl-PL"/>
                        </w:rPr>
                      </w:pPr>
                      <w:r>
                        <w:rPr>
                          <w:rFonts w:ascii="Calibri" w:hAnsi="Calibri" w:cs="Calibri"/>
                          <w:szCs w:val="22"/>
                          <w:lang w:val="pl-PL"/>
                        </w:rPr>
                        <w:t>Godzina</w:t>
                      </w:r>
                    </w:p>
                  </w:txbxContent>
                </v:textbox>
              </v:shape>
            </w:pict>
          </mc:Fallback>
        </mc:AlternateContent>
      </w:r>
      <w:r w:rsidRPr="00ED7BCC">
        <w:rPr>
          <w:noProof/>
          <w:szCs w:val="22"/>
          <w:lang w:val="pl-PL" w:eastAsia="pl-PL"/>
        </w:rPr>
        <mc:AlternateContent>
          <mc:Choice Requires="wps">
            <w:drawing>
              <wp:anchor distT="45720" distB="45720" distL="114300" distR="114300" simplePos="0" relativeHeight="251657216" behindDoc="0" locked="0" layoutInCell="1" allowOverlap="1" wp14:anchorId="009E71B3" wp14:editId="597C8052">
                <wp:simplePos x="0" y="0"/>
                <wp:positionH relativeFrom="column">
                  <wp:posOffset>929005</wp:posOffset>
                </wp:positionH>
                <wp:positionV relativeFrom="paragraph">
                  <wp:posOffset>810260</wp:posOffset>
                </wp:positionV>
                <wp:extent cx="158750" cy="1699260"/>
                <wp:effectExtent l="0" t="0" r="0" b="0"/>
                <wp:wrapNone/>
                <wp:docPr id="6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9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64B54" w14:textId="77777777" w:rsidR="00EA7068" w:rsidRPr="00693698" w:rsidRDefault="00EA7068" w:rsidP="00693698">
                            <w:pPr>
                              <w:spacing w:line="240" w:lineRule="auto"/>
                              <w:rPr>
                                <w:rFonts w:ascii="Calibri" w:hAnsi="Calibri" w:cs="Calibri"/>
                                <w:sz w:val="20"/>
                              </w:rPr>
                            </w:pPr>
                            <w:r>
                              <w:rPr>
                                <w:rFonts w:ascii="Calibri" w:hAnsi="Calibri" w:cs="Calibri"/>
                                <w:sz w:val="20"/>
                              </w:rPr>
                              <w:t>Średnia zmiana</w:t>
                            </w:r>
                            <w:r w:rsidRPr="00693698">
                              <w:rPr>
                                <w:rFonts w:ascii="Calibri" w:hAnsi="Calibri" w:cs="Calibri"/>
                                <w:sz w:val="20"/>
                              </w:rPr>
                              <w:t xml:space="preserve"> FEV</w:t>
                            </w:r>
                            <w:r w:rsidRPr="00693698">
                              <w:rPr>
                                <w:rFonts w:ascii="Calibri" w:hAnsi="Calibri" w:cs="Calibri"/>
                                <w:sz w:val="20"/>
                                <w:vertAlign w:val="subscript"/>
                              </w:rPr>
                              <w:t>1</w:t>
                            </w:r>
                            <w:r w:rsidRPr="00693698">
                              <w:rPr>
                                <w:rFonts w:ascii="Calibri" w:hAnsi="Calibri" w:cs="Calibri"/>
                                <w:sz w:val="20"/>
                              </w:rPr>
                              <w:t xml:space="preserve">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09E71B3" id="_x0000_s1034" type="#_x0000_t202" style="position:absolute;margin-left:73.15pt;margin-top:63.8pt;width:12.5pt;height:133.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" stroked="f">
                <v:textbox style="layout-flow:vertical;mso-layout-flow-alt:bottom-to-top;mso-fit-shape-to-text:t" inset="0,0,0,0">
                  <w:txbxContent>
                    <w:p w14:paraId="74F64B54" w14:textId="77777777" w:rsidR="00EA7068" w:rsidRPr="00693698" w:rsidRDefault="00EA7068" w:rsidP="00693698">
                      <w:pPr>
                        <w:spacing w:line="240" w:lineRule="auto"/>
                        <w:rPr>
                          <w:rFonts w:ascii="Calibri" w:hAnsi="Calibri" w:cs="Calibri"/>
                          <w:sz w:val="20"/>
                        </w:rPr>
                      </w:pPr>
                      <w:r>
                        <w:rPr>
                          <w:rFonts w:ascii="Calibri" w:hAnsi="Calibri" w:cs="Calibri"/>
                          <w:sz w:val="20"/>
                        </w:rPr>
                        <w:t>Średnia zmiana</w:t>
                      </w:r>
                      <w:r w:rsidRPr="00693698">
                        <w:rPr>
                          <w:rFonts w:ascii="Calibri" w:hAnsi="Calibri" w:cs="Calibri"/>
                          <w:sz w:val="20"/>
                        </w:rPr>
                        <w:t xml:space="preserve"> FEV</w:t>
                      </w:r>
                      <w:r w:rsidRPr="00693698">
                        <w:rPr>
                          <w:rFonts w:ascii="Calibri" w:hAnsi="Calibri" w:cs="Calibri"/>
                          <w:sz w:val="20"/>
                          <w:vertAlign w:val="subscript"/>
                        </w:rPr>
                        <w:t>1</w:t>
                      </w:r>
                      <w:r w:rsidRPr="00693698">
                        <w:rPr>
                          <w:rFonts w:ascii="Calibri" w:hAnsi="Calibri" w:cs="Calibri"/>
                          <w:sz w:val="20"/>
                        </w:rPr>
                        <w:t xml:space="preserve"> (L)</w:t>
                      </w:r>
                    </w:p>
                  </w:txbxContent>
                </v:textbox>
              </v:shape>
            </w:pict>
          </mc:Fallback>
        </mc:AlternateContent>
      </w:r>
      <w:r w:rsidRPr="00ED7BCC">
        <w:rPr>
          <w:noProof/>
          <w:szCs w:val="22"/>
          <w:lang w:val="pl-PL" w:eastAsia="pl-PL"/>
        </w:rPr>
        <mc:AlternateContent>
          <mc:Choice Requires="wps">
            <w:drawing>
              <wp:anchor distT="45720" distB="45720" distL="114300" distR="114300" simplePos="0" relativeHeight="251656192" behindDoc="0" locked="0" layoutInCell="1" allowOverlap="1" wp14:anchorId="1853AEA5" wp14:editId="5D5FC19D">
                <wp:simplePos x="0" y="0"/>
                <wp:positionH relativeFrom="column">
                  <wp:posOffset>1087755</wp:posOffset>
                </wp:positionH>
                <wp:positionV relativeFrom="paragraph">
                  <wp:posOffset>723900</wp:posOffset>
                </wp:positionV>
                <wp:extent cx="210820" cy="1552575"/>
                <wp:effectExtent l="0" t="0" r="0" b="0"/>
                <wp:wrapNone/>
                <wp:docPr id="6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67C0A" w14:textId="77777777" w:rsidR="00EA7068" w:rsidRPr="00693698" w:rsidRDefault="00EA7068" w:rsidP="00693698">
                            <w:pPr>
                              <w:spacing w:line="240" w:lineRule="auto"/>
                              <w:rPr>
                                <w:rFonts w:ascii="Calibri" w:hAnsi="Calibri" w:cs="Calibri"/>
                                <w:sz w:val="20"/>
                              </w:rPr>
                            </w:pPr>
                            <w:r w:rsidRPr="00693698">
                              <w:rPr>
                                <w:rFonts w:ascii="Calibri" w:hAnsi="Calibri" w:cs="Calibri"/>
                                <w:sz w:val="20"/>
                              </w:rPr>
                              <w:t>0</w:t>
                            </w:r>
                            <w:r>
                              <w:rPr>
                                <w:rFonts w:ascii="Calibri" w:hAnsi="Calibri" w:cs="Calibri"/>
                                <w:sz w:val="20"/>
                              </w:rPr>
                              <w:t>,</w:t>
                            </w:r>
                            <w:r w:rsidRPr="00693698">
                              <w:rPr>
                                <w:rFonts w:ascii="Calibri" w:hAnsi="Calibri" w:cs="Calibri"/>
                                <w:sz w:val="20"/>
                              </w:rPr>
                              <w:t>5</w:t>
                            </w:r>
                          </w:p>
                          <w:p w14:paraId="0B516301" w14:textId="77777777" w:rsidR="00EA7068" w:rsidRPr="00693698" w:rsidRDefault="00EA7068" w:rsidP="00693698">
                            <w:pPr>
                              <w:spacing w:line="240" w:lineRule="auto"/>
                              <w:rPr>
                                <w:rFonts w:ascii="Calibri" w:hAnsi="Calibri" w:cs="Calibri"/>
                                <w:sz w:val="20"/>
                              </w:rPr>
                            </w:pPr>
                          </w:p>
                          <w:p w14:paraId="4C4FC8E5" w14:textId="77777777" w:rsidR="00EA7068" w:rsidRPr="00693698" w:rsidRDefault="00EA7068" w:rsidP="00693698">
                            <w:pPr>
                              <w:spacing w:line="240" w:lineRule="auto"/>
                              <w:rPr>
                                <w:rFonts w:ascii="Calibri" w:hAnsi="Calibri" w:cs="Calibri"/>
                                <w:sz w:val="20"/>
                              </w:rPr>
                            </w:pPr>
                          </w:p>
                          <w:p w14:paraId="2BDAE77D" w14:textId="77777777" w:rsidR="00EA7068" w:rsidRPr="00693698" w:rsidRDefault="00EA7068" w:rsidP="00693698">
                            <w:pPr>
                              <w:spacing w:line="240" w:lineRule="auto"/>
                              <w:rPr>
                                <w:rFonts w:ascii="Calibri" w:hAnsi="Calibri" w:cs="Calibri"/>
                                <w:sz w:val="20"/>
                              </w:rPr>
                            </w:pPr>
                            <w:r w:rsidRPr="00693698">
                              <w:rPr>
                                <w:rFonts w:ascii="Calibri" w:hAnsi="Calibri" w:cs="Calibri"/>
                                <w:sz w:val="20"/>
                              </w:rPr>
                              <w:t>0</w:t>
                            </w:r>
                            <w:r>
                              <w:rPr>
                                <w:rFonts w:ascii="Calibri" w:hAnsi="Calibri" w:cs="Calibri"/>
                                <w:sz w:val="20"/>
                              </w:rPr>
                              <w:t>,</w:t>
                            </w:r>
                            <w:r w:rsidRPr="00693698">
                              <w:rPr>
                                <w:rFonts w:ascii="Calibri" w:hAnsi="Calibri" w:cs="Calibri"/>
                                <w:sz w:val="20"/>
                              </w:rPr>
                              <w:t>4</w:t>
                            </w:r>
                          </w:p>
                          <w:p w14:paraId="07EF6847" w14:textId="77777777" w:rsidR="00EA7068" w:rsidRPr="00693698" w:rsidRDefault="00EA7068" w:rsidP="00693698">
                            <w:pPr>
                              <w:spacing w:before="60" w:line="240" w:lineRule="auto"/>
                              <w:rPr>
                                <w:rFonts w:ascii="Calibri" w:hAnsi="Calibri" w:cs="Calibri"/>
                                <w:sz w:val="20"/>
                              </w:rPr>
                            </w:pPr>
                          </w:p>
                          <w:p w14:paraId="0680124F" w14:textId="77777777" w:rsidR="00EA7068" w:rsidRPr="00693698" w:rsidRDefault="00EA7068" w:rsidP="00693698">
                            <w:pPr>
                              <w:spacing w:line="240" w:lineRule="auto"/>
                              <w:rPr>
                                <w:rFonts w:ascii="Calibri" w:hAnsi="Calibri" w:cs="Calibri"/>
                                <w:sz w:val="20"/>
                              </w:rPr>
                            </w:pPr>
                            <w:r w:rsidRPr="00693698">
                              <w:rPr>
                                <w:rFonts w:ascii="Calibri" w:hAnsi="Calibri" w:cs="Calibri"/>
                                <w:sz w:val="20"/>
                              </w:rPr>
                              <w:t>0</w:t>
                            </w:r>
                            <w:r>
                              <w:rPr>
                                <w:rFonts w:ascii="Calibri" w:hAnsi="Calibri" w:cs="Calibri"/>
                                <w:sz w:val="20"/>
                              </w:rPr>
                              <w:t>,</w:t>
                            </w:r>
                            <w:r w:rsidRPr="00693698">
                              <w:rPr>
                                <w:rFonts w:ascii="Calibri" w:hAnsi="Calibri" w:cs="Calibri"/>
                                <w:sz w:val="20"/>
                              </w:rPr>
                              <w:t>3</w:t>
                            </w:r>
                          </w:p>
                          <w:p w14:paraId="7A4B221C" w14:textId="77777777" w:rsidR="00EA7068" w:rsidRPr="00693698" w:rsidRDefault="00EA7068" w:rsidP="00693698">
                            <w:pPr>
                              <w:spacing w:line="240" w:lineRule="auto"/>
                              <w:rPr>
                                <w:rFonts w:ascii="Calibri" w:hAnsi="Calibri" w:cs="Calibri"/>
                                <w:sz w:val="20"/>
                              </w:rPr>
                            </w:pPr>
                          </w:p>
                          <w:p w14:paraId="2F687BF7" w14:textId="77777777" w:rsidR="00EA7068" w:rsidRPr="00693698" w:rsidRDefault="00EA7068" w:rsidP="00693698">
                            <w:pPr>
                              <w:spacing w:line="240" w:lineRule="auto"/>
                              <w:rPr>
                                <w:rFonts w:ascii="Calibri" w:hAnsi="Calibri" w:cs="Calibri"/>
                                <w:sz w:val="20"/>
                              </w:rPr>
                            </w:pPr>
                          </w:p>
                          <w:p w14:paraId="56688CDE" w14:textId="77777777" w:rsidR="00EA7068" w:rsidRPr="00693698" w:rsidRDefault="00EA7068" w:rsidP="00693698">
                            <w:pPr>
                              <w:spacing w:line="240" w:lineRule="auto"/>
                              <w:rPr>
                                <w:rFonts w:ascii="Calibri" w:hAnsi="Calibri" w:cs="Calibri"/>
                                <w:sz w:val="20"/>
                              </w:rPr>
                            </w:pPr>
                            <w:r w:rsidRPr="00693698">
                              <w:rPr>
                                <w:rFonts w:ascii="Calibri" w:hAnsi="Calibri" w:cs="Calibri"/>
                                <w:sz w:val="20"/>
                              </w:rPr>
                              <w:t>0</w:t>
                            </w:r>
                            <w:r>
                              <w:rPr>
                                <w:rFonts w:ascii="Calibri" w:hAnsi="Calibri" w:cs="Calibri"/>
                                <w:sz w:val="20"/>
                              </w:rPr>
                              <w:t>,</w:t>
                            </w:r>
                            <w:r w:rsidRPr="00693698">
                              <w:rPr>
                                <w:rFonts w:ascii="Calibri" w:hAnsi="Calibri" w:cs="Calibri"/>
                                <w:sz w:val="20"/>
                              </w:rPr>
                              <w:t>2</w:t>
                            </w:r>
                          </w:p>
                          <w:p w14:paraId="03F10E33" w14:textId="77777777" w:rsidR="00EA7068" w:rsidRPr="00693698" w:rsidRDefault="00EA7068" w:rsidP="00693698">
                            <w:pPr>
                              <w:spacing w:line="240" w:lineRule="auto"/>
                              <w:rPr>
                                <w:rFonts w:ascii="Calibri" w:hAnsi="Calibri" w:cs="Calibri"/>
                                <w:sz w:val="20"/>
                              </w:rPr>
                            </w:pPr>
                          </w:p>
                          <w:p w14:paraId="51BA5D12" w14:textId="77777777" w:rsidR="00EA7068" w:rsidRPr="00693698" w:rsidRDefault="00EA7068" w:rsidP="00693698">
                            <w:pPr>
                              <w:spacing w:line="240" w:lineRule="auto"/>
                              <w:rPr>
                                <w:rFonts w:ascii="Calibri" w:hAnsi="Calibri" w:cs="Calibri"/>
                                <w:sz w:val="20"/>
                              </w:rPr>
                            </w:pPr>
                            <w:r w:rsidRPr="00693698">
                              <w:rPr>
                                <w:rFonts w:ascii="Calibri" w:hAnsi="Calibri" w:cs="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853AEA5" id="_x0000_s1035" type="#_x0000_t202" style="position:absolute;margin-left:85.65pt;margin-top:57pt;width:16.6pt;height:122.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" stroked="f">
                <v:textbox inset="0,0,0,0">
                  <w:txbxContent>
                    <w:p w14:paraId="5D867C0A" w14:textId="77777777" w:rsidR="00EA7068" w:rsidRPr="00693698" w:rsidRDefault="00EA7068" w:rsidP="00693698">
                      <w:pPr>
                        <w:spacing w:line="240" w:lineRule="auto"/>
                        <w:rPr>
                          <w:rFonts w:ascii="Calibri" w:hAnsi="Calibri" w:cs="Calibri"/>
                          <w:sz w:val="20"/>
                        </w:rPr>
                      </w:pPr>
                      <w:r w:rsidRPr="00693698">
                        <w:rPr>
                          <w:rFonts w:ascii="Calibri" w:hAnsi="Calibri" w:cs="Calibri"/>
                          <w:sz w:val="20"/>
                        </w:rPr>
                        <w:t>0</w:t>
                      </w:r>
                      <w:r>
                        <w:rPr>
                          <w:rFonts w:ascii="Calibri" w:hAnsi="Calibri" w:cs="Calibri"/>
                          <w:sz w:val="20"/>
                        </w:rPr>
                        <w:t>,</w:t>
                      </w:r>
                      <w:r w:rsidRPr="00693698">
                        <w:rPr>
                          <w:rFonts w:ascii="Calibri" w:hAnsi="Calibri" w:cs="Calibri"/>
                          <w:sz w:val="20"/>
                        </w:rPr>
                        <w:t>5</w:t>
                      </w:r>
                    </w:p>
                    <w:p w14:paraId="0B516301" w14:textId="77777777" w:rsidR="00EA7068" w:rsidRPr="00693698" w:rsidRDefault="00EA7068" w:rsidP="00693698">
                      <w:pPr>
                        <w:spacing w:line="240" w:lineRule="auto"/>
                        <w:rPr>
                          <w:rFonts w:ascii="Calibri" w:hAnsi="Calibri" w:cs="Calibri"/>
                          <w:sz w:val="20"/>
                        </w:rPr>
                      </w:pPr>
                    </w:p>
                    <w:p w14:paraId="4C4FC8E5" w14:textId="77777777" w:rsidR="00EA7068" w:rsidRPr="00693698" w:rsidRDefault="00EA7068" w:rsidP="00693698">
                      <w:pPr>
                        <w:spacing w:line="240" w:lineRule="auto"/>
                        <w:rPr>
                          <w:rFonts w:ascii="Calibri" w:hAnsi="Calibri" w:cs="Calibri"/>
                          <w:sz w:val="20"/>
                        </w:rPr>
                      </w:pPr>
                    </w:p>
                    <w:p w14:paraId="2BDAE77D" w14:textId="77777777" w:rsidR="00EA7068" w:rsidRPr="00693698" w:rsidRDefault="00EA7068" w:rsidP="00693698">
                      <w:pPr>
                        <w:spacing w:line="240" w:lineRule="auto"/>
                        <w:rPr>
                          <w:rFonts w:ascii="Calibri" w:hAnsi="Calibri" w:cs="Calibri"/>
                          <w:sz w:val="20"/>
                        </w:rPr>
                      </w:pPr>
                      <w:r w:rsidRPr="00693698">
                        <w:rPr>
                          <w:rFonts w:ascii="Calibri" w:hAnsi="Calibri" w:cs="Calibri"/>
                          <w:sz w:val="20"/>
                        </w:rPr>
                        <w:t>0</w:t>
                      </w:r>
                      <w:r>
                        <w:rPr>
                          <w:rFonts w:ascii="Calibri" w:hAnsi="Calibri" w:cs="Calibri"/>
                          <w:sz w:val="20"/>
                        </w:rPr>
                        <w:t>,</w:t>
                      </w:r>
                      <w:r w:rsidRPr="00693698">
                        <w:rPr>
                          <w:rFonts w:ascii="Calibri" w:hAnsi="Calibri" w:cs="Calibri"/>
                          <w:sz w:val="20"/>
                        </w:rPr>
                        <w:t>4</w:t>
                      </w:r>
                    </w:p>
                    <w:p w14:paraId="07EF6847" w14:textId="77777777" w:rsidR="00EA7068" w:rsidRPr="00693698" w:rsidRDefault="00EA7068" w:rsidP="00693698">
                      <w:pPr>
                        <w:spacing w:before="60" w:line="240" w:lineRule="auto"/>
                        <w:rPr>
                          <w:rFonts w:ascii="Calibri" w:hAnsi="Calibri" w:cs="Calibri"/>
                          <w:sz w:val="20"/>
                        </w:rPr>
                      </w:pPr>
                    </w:p>
                    <w:p w14:paraId="0680124F" w14:textId="77777777" w:rsidR="00EA7068" w:rsidRPr="00693698" w:rsidRDefault="00EA7068" w:rsidP="00693698">
                      <w:pPr>
                        <w:spacing w:line="240" w:lineRule="auto"/>
                        <w:rPr>
                          <w:rFonts w:ascii="Calibri" w:hAnsi="Calibri" w:cs="Calibri"/>
                          <w:sz w:val="20"/>
                        </w:rPr>
                      </w:pPr>
                      <w:r w:rsidRPr="00693698">
                        <w:rPr>
                          <w:rFonts w:ascii="Calibri" w:hAnsi="Calibri" w:cs="Calibri"/>
                          <w:sz w:val="20"/>
                        </w:rPr>
                        <w:t>0</w:t>
                      </w:r>
                      <w:r>
                        <w:rPr>
                          <w:rFonts w:ascii="Calibri" w:hAnsi="Calibri" w:cs="Calibri"/>
                          <w:sz w:val="20"/>
                        </w:rPr>
                        <w:t>,</w:t>
                      </w:r>
                      <w:r w:rsidRPr="00693698">
                        <w:rPr>
                          <w:rFonts w:ascii="Calibri" w:hAnsi="Calibri" w:cs="Calibri"/>
                          <w:sz w:val="20"/>
                        </w:rPr>
                        <w:t>3</w:t>
                      </w:r>
                    </w:p>
                    <w:p w14:paraId="7A4B221C" w14:textId="77777777" w:rsidR="00EA7068" w:rsidRPr="00693698" w:rsidRDefault="00EA7068" w:rsidP="00693698">
                      <w:pPr>
                        <w:spacing w:line="240" w:lineRule="auto"/>
                        <w:rPr>
                          <w:rFonts w:ascii="Calibri" w:hAnsi="Calibri" w:cs="Calibri"/>
                          <w:sz w:val="20"/>
                        </w:rPr>
                      </w:pPr>
                    </w:p>
                    <w:p w14:paraId="2F687BF7" w14:textId="77777777" w:rsidR="00EA7068" w:rsidRPr="00693698" w:rsidRDefault="00EA7068" w:rsidP="00693698">
                      <w:pPr>
                        <w:spacing w:line="240" w:lineRule="auto"/>
                        <w:rPr>
                          <w:rFonts w:ascii="Calibri" w:hAnsi="Calibri" w:cs="Calibri"/>
                          <w:sz w:val="20"/>
                        </w:rPr>
                      </w:pPr>
                    </w:p>
                    <w:p w14:paraId="56688CDE" w14:textId="77777777" w:rsidR="00EA7068" w:rsidRPr="00693698" w:rsidRDefault="00EA7068" w:rsidP="00693698">
                      <w:pPr>
                        <w:spacing w:line="240" w:lineRule="auto"/>
                        <w:rPr>
                          <w:rFonts w:ascii="Calibri" w:hAnsi="Calibri" w:cs="Calibri"/>
                          <w:sz w:val="20"/>
                        </w:rPr>
                      </w:pPr>
                      <w:r w:rsidRPr="00693698">
                        <w:rPr>
                          <w:rFonts w:ascii="Calibri" w:hAnsi="Calibri" w:cs="Calibri"/>
                          <w:sz w:val="20"/>
                        </w:rPr>
                        <w:t>0</w:t>
                      </w:r>
                      <w:r>
                        <w:rPr>
                          <w:rFonts w:ascii="Calibri" w:hAnsi="Calibri" w:cs="Calibri"/>
                          <w:sz w:val="20"/>
                        </w:rPr>
                        <w:t>,</w:t>
                      </w:r>
                      <w:r w:rsidRPr="00693698">
                        <w:rPr>
                          <w:rFonts w:ascii="Calibri" w:hAnsi="Calibri" w:cs="Calibri"/>
                          <w:sz w:val="20"/>
                        </w:rPr>
                        <w:t>2</w:t>
                      </w:r>
                    </w:p>
                    <w:p w14:paraId="03F10E33" w14:textId="77777777" w:rsidR="00EA7068" w:rsidRPr="00693698" w:rsidRDefault="00EA7068" w:rsidP="00693698">
                      <w:pPr>
                        <w:spacing w:line="240" w:lineRule="auto"/>
                        <w:rPr>
                          <w:rFonts w:ascii="Calibri" w:hAnsi="Calibri" w:cs="Calibri"/>
                          <w:sz w:val="20"/>
                        </w:rPr>
                      </w:pPr>
                    </w:p>
                    <w:p w14:paraId="51BA5D12" w14:textId="77777777" w:rsidR="00EA7068" w:rsidRPr="00693698" w:rsidRDefault="00EA7068" w:rsidP="00693698">
                      <w:pPr>
                        <w:spacing w:line="240" w:lineRule="auto"/>
                        <w:rPr>
                          <w:rFonts w:ascii="Calibri" w:hAnsi="Calibri" w:cs="Calibri"/>
                          <w:sz w:val="20"/>
                        </w:rPr>
                      </w:pPr>
                      <w:r w:rsidRPr="00693698">
                        <w:rPr>
                          <w:rFonts w:ascii="Calibri" w:hAnsi="Calibri" w:cs="Calibri"/>
                          <w:sz w:val="20"/>
                        </w:rPr>
                        <w:t>0.1</w:t>
                      </w:r>
                    </w:p>
                  </w:txbxContent>
                </v:textbox>
              </v:shape>
            </w:pict>
          </mc:Fallback>
        </mc:AlternateContent>
      </w:r>
      <w:r w:rsidRPr="00ED7BCC">
        <w:rPr>
          <w:noProof/>
          <w:szCs w:val="22"/>
          <w:lang w:val="pl-PL" w:eastAsia="pl-PL"/>
        </w:rPr>
        <w:drawing>
          <wp:inline distT="0" distB="0" distL="0" distR="0" wp14:anchorId="3D937D6D" wp14:editId="5E3F8CD2">
            <wp:extent cx="5589905" cy="404558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9905" cy="4045585"/>
                    </a:xfrm>
                    <a:prstGeom prst="rect">
                      <a:avLst/>
                    </a:prstGeom>
                    <a:noFill/>
                    <a:ln>
                      <a:noFill/>
                    </a:ln>
                  </pic:spPr>
                </pic:pic>
              </a:graphicData>
            </a:graphic>
          </wp:inline>
        </w:drawing>
      </w:r>
    </w:p>
    <w:p w14:paraId="1404469D" w14:textId="77777777" w:rsidR="00C23413" w:rsidRPr="0051516E" w:rsidRDefault="00C23413" w:rsidP="00C23413">
      <w:pPr>
        <w:pStyle w:val="C-Footnote"/>
        <w:keepNext/>
        <w:rPr>
          <w:rFonts w:cs="Times New Roman"/>
          <w:sz w:val="22"/>
        </w:rPr>
      </w:pPr>
      <w:r w:rsidRPr="00ED7BCC">
        <w:rPr>
          <w:rFonts w:cs="Times New Roman"/>
          <w:sz w:val="22"/>
          <w:lang w:val="pl-PL"/>
        </w:rPr>
        <w:t>FAS = </w:t>
      </w:r>
      <w:r w:rsidRPr="00ED7BCC">
        <w:rPr>
          <w:rFonts w:eastAsia="TimesNewRoman" w:cs="Times New Roman"/>
          <w:sz w:val="22"/>
          <w:lang w:val="pl-PL"/>
        </w:rPr>
        <w:t>populacja objęta pełną analizą (ang. </w:t>
      </w:r>
      <w:r w:rsidRPr="0051516E">
        <w:rPr>
          <w:rFonts w:eastAsia="TimesNewRoman" w:cs="Times New Roman"/>
          <w:sz w:val="22"/>
        </w:rPr>
        <w:t>Full Analysis Set)</w:t>
      </w:r>
      <w:r w:rsidRPr="0051516E">
        <w:rPr>
          <w:rFonts w:cs="Times New Roman"/>
          <w:sz w:val="22"/>
        </w:rPr>
        <w:t>; FEV</w:t>
      </w:r>
      <w:r w:rsidRPr="0051516E">
        <w:rPr>
          <w:rFonts w:cs="Times New Roman"/>
          <w:sz w:val="22"/>
          <w:vertAlign w:val="subscript"/>
        </w:rPr>
        <w:t>1</w:t>
      </w:r>
      <w:r w:rsidRPr="0051516E">
        <w:rPr>
          <w:rFonts w:cs="Times New Roman"/>
          <w:sz w:val="22"/>
        </w:rPr>
        <w:t> = natężona objętość wydechowa pierwszosekundowa (ang. forced expiratory volume in 1 second)</w:t>
      </w:r>
    </w:p>
    <w:p w14:paraId="0315A631" w14:textId="77777777" w:rsidR="00AB3A09" w:rsidRPr="0051516E" w:rsidRDefault="00AB3A09" w:rsidP="00BD22BA">
      <w:pPr>
        <w:spacing w:line="240" w:lineRule="auto"/>
        <w:rPr>
          <w:szCs w:val="22"/>
          <w:lang w:val="en-US"/>
        </w:rPr>
      </w:pPr>
    </w:p>
    <w:p w14:paraId="70955F45" w14:textId="77777777" w:rsidR="00C10998" w:rsidRPr="00ED7BCC" w:rsidRDefault="00EC1D6E" w:rsidP="00BD22BA">
      <w:pPr>
        <w:numPr>
          <w:ilvl w:val="12"/>
          <w:numId w:val="0"/>
        </w:numPr>
        <w:spacing w:line="240" w:lineRule="auto"/>
        <w:ind w:right="-2"/>
        <w:rPr>
          <w:bCs/>
          <w:iCs/>
          <w:szCs w:val="22"/>
          <w:u w:val="single"/>
          <w:lang w:val="pl-PL"/>
        </w:rPr>
      </w:pPr>
      <w:r w:rsidRPr="00ED7BCC">
        <w:rPr>
          <w:bCs/>
          <w:iCs/>
          <w:szCs w:val="22"/>
          <w:u w:val="single"/>
          <w:lang w:val="pl-PL"/>
        </w:rPr>
        <w:t>Dzieci i młodzież</w:t>
      </w:r>
    </w:p>
    <w:p w14:paraId="2D74C01F" w14:textId="77777777" w:rsidR="00305AAE" w:rsidRPr="00ED7BCC" w:rsidRDefault="00305AAE" w:rsidP="00BD22BA">
      <w:pPr>
        <w:numPr>
          <w:ilvl w:val="12"/>
          <w:numId w:val="0"/>
        </w:numPr>
        <w:spacing w:line="240" w:lineRule="auto"/>
        <w:ind w:right="-2"/>
        <w:rPr>
          <w:bCs/>
          <w:iCs/>
          <w:szCs w:val="22"/>
          <w:lang w:val="pl-PL"/>
        </w:rPr>
      </w:pPr>
    </w:p>
    <w:p w14:paraId="72FB3EF3" w14:textId="77777777" w:rsidR="00C10998" w:rsidRPr="00ED7BCC" w:rsidRDefault="00EC1D6E" w:rsidP="00BD22BA">
      <w:pPr>
        <w:pStyle w:val="C-BodyText"/>
        <w:spacing w:before="0" w:after="0" w:line="240" w:lineRule="auto"/>
        <w:rPr>
          <w:rFonts w:eastAsia="TimesNewRoman"/>
          <w:sz w:val="22"/>
          <w:szCs w:val="22"/>
          <w:lang w:val="pl-PL"/>
        </w:rPr>
      </w:pPr>
      <w:r w:rsidRPr="00ED7BCC">
        <w:rPr>
          <w:sz w:val="22"/>
          <w:szCs w:val="22"/>
          <w:lang w:val="pl-PL"/>
        </w:rPr>
        <w:t>Badano pacjentów w wieku od 12 do 17 lat. Wyniki zbiorcze z obydwu badań potwierdzających dotyczące zmiany względem punktu początkowego wartości </w:t>
      </w:r>
      <w:r w:rsidR="00C10998" w:rsidRPr="00ED7BCC">
        <w:rPr>
          <w:sz w:val="22"/>
          <w:szCs w:val="22"/>
          <w:lang w:val="pl-PL"/>
        </w:rPr>
        <w:t>FEV</w:t>
      </w:r>
      <w:r w:rsidR="00C10998" w:rsidRPr="00ED7BCC">
        <w:rPr>
          <w:sz w:val="22"/>
          <w:szCs w:val="22"/>
          <w:vertAlign w:val="subscript"/>
          <w:lang w:val="pl-PL"/>
        </w:rPr>
        <w:t>1</w:t>
      </w:r>
      <w:r w:rsidR="00C10998" w:rsidRPr="00ED7BCC">
        <w:rPr>
          <w:sz w:val="22"/>
          <w:szCs w:val="22"/>
          <w:lang w:val="pl-PL"/>
        </w:rPr>
        <w:t xml:space="preserve"> </w:t>
      </w:r>
      <w:r w:rsidRPr="00ED7BCC">
        <w:rPr>
          <w:sz w:val="22"/>
          <w:szCs w:val="22"/>
          <w:lang w:val="pl-PL"/>
        </w:rPr>
        <w:t xml:space="preserve">u pacjentów w wieku od 12 do 17 lat przedstawiono poniżej </w:t>
      </w:r>
      <w:r w:rsidR="00C10998" w:rsidRPr="00ED7BCC">
        <w:rPr>
          <w:sz w:val="22"/>
          <w:szCs w:val="22"/>
          <w:lang w:val="pl-PL"/>
        </w:rPr>
        <w:t>(</w:t>
      </w:r>
      <w:r w:rsidR="000734B8" w:rsidRPr="00ED7BCC">
        <w:rPr>
          <w:sz w:val="22"/>
          <w:szCs w:val="22"/>
          <w:lang w:val="pl-PL"/>
        </w:rPr>
        <w:fldChar w:fldCharType="begin"/>
      </w:r>
      <w:r w:rsidR="000734B8" w:rsidRPr="00ED7BCC">
        <w:rPr>
          <w:sz w:val="22"/>
          <w:szCs w:val="22"/>
          <w:lang w:val="pl-PL"/>
        </w:rPr>
        <w:instrText xml:space="preserve"> REF _Ref57040869 \h  \* MERGEFORMAT </w:instrText>
      </w:r>
      <w:r w:rsidR="000734B8" w:rsidRPr="00ED7BCC">
        <w:rPr>
          <w:sz w:val="22"/>
          <w:szCs w:val="22"/>
          <w:lang w:val="pl-PL"/>
        </w:rPr>
      </w:r>
      <w:r w:rsidR="000734B8" w:rsidRPr="00ED7BCC">
        <w:rPr>
          <w:sz w:val="22"/>
          <w:szCs w:val="22"/>
          <w:lang w:val="pl-PL"/>
        </w:rPr>
        <w:fldChar w:fldCharType="separate"/>
      </w:r>
      <w:r w:rsidRPr="00ED7BCC">
        <w:rPr>
          <w:sz w:val="22"/>
          <w:szCs w:val="22"/>
          <w:lang w:val="pl-PL"/>
        </w:rPr>
        <w:t>tabela </w:t>
      </w:r>
      <w:r w:rsidR="00823B77" w:rsidRPr="00ED7BCC">
        <w:rPr>
          <w:sz w:val="22"/>
          <w:szCs w:val="22"/>
          <w:lang w:val="pl-PL"/>
        </w:rPr>
        <w:t>4</w:t>
      </w:r>
      <w:r w:rsidR="000734B8" w:rsidRPr="00ED7BCC">
        <w:rPr>
          <w:sz w:val="22"/>
          <w:szCs w:val="22"/>
          <w:lang w:val="pl-PL"/>
        </w:rPr>
        <w:fldChar w:fldCharType="end"/>
      </w:r>
      <w:r w:rsidR="00C10998" w:rsidRPr="00ED7BCC">
        <w:rPr>
          <w:sz w:val="22"/>
          <w:szCs w:val="22"/>
          <w:lang w:val="pl-PL"/>
        </w:rPr>
        <w:t xml:space="preserve">). </w:t>
      </w:r>
      <w:r w:rsidRPr="00ED7BCC">
        <w:rPr>
          <w:rFonts w:eastAsia="TimesNewRoman"/>
          <w:sz w:val="22"/>
          <w:szCs w:val="22"/>
          <w:lang w:val="pl-PL"/>
        </w:rPr>
        <w:t>W tygodniu</w:t>
      </w:r>
      <w:r w:rsidR="00C10998" w:rsidRPr="00ED7BCC">
        <w:rPr>
          <w:rFonts w:eastAsia="TimesNewRoman"/>
          <w:sz w:val="22"/>
          <w:szCs w:val="22"/>
          <w:lang w:val="pl-PL"/>
        </w:rPr>
        <w:t> 12</w:t>
      </w:r>
      <w:r w:rsidRPr="00ED7BCC">
        <w:rPr>
          <w:rFonts w:eastAsia="TimesNewRoman"/>
          <w:sz w:val="22"/>
          <w:szCs w:val="22"/>
          <w:lang w:val="pl-PL"/>
        </w:rPr>
        <w:t xml:space="preserve"> </w:t>
      </w:r>
      <w:r w:rsidRPr="00ED7BCC">
        <w:rPr>
          <w:sz w:val="22"/>
          <w:szCs w:val="22"/>
          <w:lang w:val="pl-PL"/>
        </w:rPr>
        <w:t>zmiany względem punktu początkowego wartości minimalnej</w:t>
      </w:r>
      <w:r w:rsidR="00C10998" w:rsidRPr="00ED7BCC">
        <w:rPr>
          <w:rFonts w:eastAsia="TimesNewRoman"/>
          <w:sz w:val="22"/>
          <w:szCs w:val="22"/>
          <w:lang w:val="pl-PL"/>
        </w:rPr>
        <w:t xml:space="preserve"> FEV</w:t>
      </w:r>
      <w:r w:rsidR="00C10998" w:rsidRPr="00ED7BCC">
        <w:rPr>
          <w:rFonts w:eastAsia="TimesNewRoman"/>
          <w:sz w:val="22"/>
          <w:szCs w:val="22"/>
          <w:vertAlign w:val="subscript"/>
          <w:lang w:val="pl-PL"/>
        </w:rPr>
        <w:t>1</w:t>
      </w:r>
      <w:r w:rsidR="00C10998" w:rsidRPr="00ED7BCC">
        <w:rPr>
          <w:rFonts w:eastAsia="TimesNewRoman"/>
          <w:sz w:val="22"/>
          <w:szCs w:val="22"/>
          <w:lang w:val="pl-PL"/>
        </w:rPr>
        <w:t xml:space="preserve"> </w:t>
      </w:r>
      <w:r w:rsidRPr="00ED7BCC">
        <w:rPr>
          <w:rFonts w:eastAsia="TimesNewRoman"/>
          <w:sz w:val="22"/>
          <w:szCs w:val="22"/>
          <w:lang w:val="pl-PL"/>
        </w:rPr>
        <w:t>były większe we wszystkich grupach otrzymujących dawki</w:t>
      </w:r>
      <w:r w:rsidR="00C10998" w:rsidRPr="00ED7BCC">
        <w:rPr>
          <w:rFonts w:eastAsia="TimesNewRoman"/>
          <w:sz w:val="22"/>
          <w:szCs w:val="22"/>
          <w:lang w:val="pl-PL"/>
        </w:rPr>
        <w:t xml:space="preserve"> </w:t>
      </w:r>
      <w:r w:rsidR="003C69C1" w:rsidRPr="00ED7BCC">
        <w:rPr>
          <w:rFonts w:eastAsia="TimesNewRoman"/>
          <w:sz w:val="22"/>
          <w:szCs w:val="22"/>
          <w:lang w:val="pl-PL"/>
        </w:rPr>
        <w:t>Fp</w:t>
      </w:r>
      <w:r w:rsidRPr="00ED7BCC">
        <w:rPr>
          <w:rFonts w:eastAsia="TimesNewRoman"/>
          <w:sz w:val="22"/>
          <w:szCs w:val="22"/>
          <w:lang w:val="pl-PL"/>
        </w:rPr>
        <w:t> </w:t>
      </w:r>
      <w:r w:rsidR="003C69C1" w:rsidRPr="00ED7BCC">
        <w:rPr>
          <w:rFonts w:eastAsia="TimesNewRoman"/>
          <w:sz w:val="22"/>
          <w:szCs w:val="22"/>
          <w:lang w:val="pl-PL"/>
        </w:rPr>
        <w:t>MDPI</w:t>
      </w:r>
      <w:r w:rsidR="00C10998" w:rsidRPr="00ED7BCC">
        <w:rPr>
          <w:rFonts w:eastAsia="TimesNewRoman"/>
          <w:sz w:val="22"/>
          <w:szCs w:val="22"/>
          <w:lang w:val="pl-PL"/>
        </w:rPr>
        <w:t xml:space="preserve"> </w:t>
      </w:r>
      <w:r w:rsidRPr="00ED7BCC">
        <w:rPr>
          <w:rFonts w:eastAsia="TimesNewRoman"/>
          <w:sz w:val="22"/>
          <w:szCs w:val="22"/>
          <w:lang w:val="pl-PL"/>
        </w:rPr>
        <w:t>i </w:t>
      </w:r>
      <w:r w:rsidR="003C69C1" w:rsidRPr="00ED7BCC">
        <w:rPr>
          <w:sz w:val="22"/>
          <w:szCs w:val="22"/>
          <w:lang w:val="pl-PL"/>
        </w:rPr>
        <w:t>FS</w:t>
      </w:r>
      <w:r w:rsidRPr="00ED7BCC">
        <w:rPr>
          <w:sz w:val="22"/>
          <w:szCs w:val="22"/>
          <w:lang w:val="pl-PL"/>
        </w:rPr>
        <w:t> </w:t>
      </w:r>
      <w:r w:rsidR="003C69C1" w:rsidRPr="00ED7BCC">
        <w:rPr>
          <w:sz w:val="22"/>
          <w:szCs w:val="22"/>
          <w:lang w:val="pl-PL"/>
        </w:rPr>
        <w:t xml:space="preserve">MDPI </w:t>
      </w:r>
      <w:r w:rsidRPr="00ED7BCC">
        <w:rPr>
          <w:rFonts w:eastAsia="TimesNewRoman"/>
          <w:sz w:val="22"/>
          <w:szCs w:val="22"/>
          <w:lang w:val="pl-PL"/>
        </w:rPr>
        <w:t>niż w grupie otrzymującej</w:t>
      </w:r>
      <w:r w:rsidR="00C10998" w:rsidRPr="00ED7BCC">
        <w:rPr>
          <w:rFonts w:eastAsia="TimesNewRoman"/>
          <w:sz w:val="22"/>
          <w:szCs w:val="22"/>
          <w:lang w:val="pl-PL"/>
        </w:rPr>
        <w:t xml:space="preserve"> placebo </w:t>
      </w:r>
      <w:r w:rsidRPr="00ED7BCC">
        <w:rPr>
          <w:rFonts w:eastAsia="TimesNewRoman"/>
          <w:sz w:val="22"/>
          <w:szCs w:val="22"/>
          <w:lang w:val="pl-PL"/>
        </w:rPr>
        <w:t>we wszystkich grupach wiekowych w obydwu badaniach, obserwacje te były podobne do </w:t>
      </w:r>
      <w:r w:rsidR="00BD7F88" w:rsidRPr="00ED7BCC">
        <w:rPr>
          <w:rFonts w:eastAsia="TimesNewRoman"/>
          <w:sz w:val="22"/>
          <w:szCs w:val="22"/>
          <w:lang w:val="pl-PL"/>
        </w:rPr>
        <w:t>ogólnych</w:t>
      </w:r>
      <w:r w:rsidRPr="00ED7BCC">
        <w:rPr>
          <w:rFonts w:eastAsia="TimesNewRoman"/>
          <w:sz w:val="22"/>
          <w:szCs w:val="22"/>
          <w:lang w:val="pl-PL"/>
        </w:rPr>
        <w:t xml:space="preserve"> wyników tych badań</w:t>
      </w:r>
      <w:r w:rsidR="00AF0FA4" w:rsidRPr="00ED7BCC">
        <w:rPr>
          <w:rFonts w:eastAsia="TimesNewRoman"/>
          <w:sz w:val="22"/>
          <w:szCs w:val="22"/>
          <w:lang w:val="pl-PL"/>
        </w:rPr>
        <w:t>.</w:t>
      </w:r>
    </w:p>
    <w:p w14:paraId="2BAADA61" w14:textId="77777777" w:rsidR="00C10998" w:rsidRPr="00ED7BCC" w:rsidRDefault="00C10998" w:rsidP="00BD22BA">
      <w:pPr>
        <w:autoSpaceDE w:val="0"/>
        <w:autoSpaceDN w:val="0"/>
        <w:adjustRightInd w:val="0"/>
        <w:spacing w:line="240" w:lineRule="auto"/>
        <w:rPr>
          <w:rFonts w:eastAsia="TimesNewRoman"/>
          <w:szCs w:val="22"/>
          <w:lang w:val="pl-PL"/>
        </w:rPr>
      </w:pPr>
    </w:p>
    <w:p w14:paraId="54887681" w14:textId="77777777" w:rsidR="006D1BE7" w:rsidRPr="00ED7BCC" w:rsidRDefault="000734B8" w:rsidP="00BD22BA">
      <w:pPr>
        <w:pStyle w:val="Beschriftung"/>
        <w:keepNext/>
        <w:spacing w:line="240" w:lineRule="auto"/>
        <w:rPr>
          <w:sz w:val="22"/>
          <w:szCs w:val="22"/>
          <w:lang w:val="pl-PL"/>
        </w:rPr>
      </w:pPr>
      <w:bookmarkStart w:id="62" w:name="_Ref57040869"/>
      <w:r w:rsidRPr="00ED7BCC">
        <w:rPr>
          <w:sz w:val="22"/>
          <w:szCs w:val="22"/>
          <w:lang w:val="pl-PL"/>
        </w:rPr>
        <w:t>Tab</w:t>
      </w:r>
      <w:r w:rsidR="00BC5616" w:rsidRPr="00ED7BCC">
        <w:rPr>
          <w:sz w:val="22"/>
          <w:szCs w:val="22"/>
          <w:lang w:val="pl-PL"/>
        </w:rPr>
        <w:t>ela </w:t>
      </w:r>
      <w:r w:rsidRPr="00ED7BCC">
        <w:rPr>
          <w:sz w:val="22"/>
          <w:szCs w:val="22"/>
          <w:lang w:val="pl-PL"/>
        </w:rPr>
        <w:fldChar w:fldCharType="begin"/>
      </w:r>
      <w:r w:rsidRPr="00ED7BCC">
        <w:rPr>
          <w:sz w:val="22"/>
          <w:szCs w:val="22"/>
          <w:lang w:val="pl-PL"/>
        </w:rPr>
        <w:instrText xml:space="preserve"> SEQ Table \* ARABIC </w:instrText>
      </w:r>
      <w:r w:rsidRPr="00ED7BCC">
        <w:rPr>
          <w:sz w:val="22"/>
          <w:szCs w:val="22"/>
          <w:lang w:val="pl-PL"/>
        </w:rPr>
        <w:fldChar w:fldCharType="separate"/>
      </w:r>
      <w:r w:rsidR="00823B77" w:rsidRPr="00ED7BCC">
        <w:rPr>
          <w:sz w:val="22"/>
          <w:szCs w:val="22"/>
          <w:lang w:val="pl-PL"/>
        </w:rPr>
        <w:t>4</w:t>
      </w:r>
      <w:r w:rsidRPr="00ED7BCC">
        <w:rPr>
          <w:sz w:val="22"/>
          <w:szCs w:val="22"/>
          <w:lang w:val="pl-PL"/>
        </w:rPr>
        <w:fldChar w:fldCharType="end"/>
      </w:r>
      <w:bookmarkEnd w:id="62"/>
      <w:r w:rsidRPr="00ED7BCC">
        <w:rPr>
          <w:sz w:val="22"/>
          <w:szCs w:val="22"/>
          <w:lang w:val="pl-PL"/>
        </w:rPr>
        <w:t xml:space="preserve">: </w:t>
      </w:r>
      <w:r w:rsidR="00FF168B" w:rsidRPr="00ED7BCC">
        <w:rPr>
          <w:rFonts w:eastAsia="MS Mincho"/>
          <w:sz w:val="22"/>
          <w:szCs w:val="22"/>
          <w:lang w:val="pl-PL"/>
        </w:rPr>
        <w:t>Podsumowanie wartości aktualnych i zmiany</w:t>
      </w:r>
      <w:r w:rsidR="00C10998" w:rsidRPr="00ED7BCC">
        <w:rPr>
          <w:rFonts w:eastAsia="MS Mincho"/>
          <w:sz w:val="22"/>
          <w:szCs w:val="22"/>
          <w:lang w:val="pl-PL"/>
        </w:rPr>
        <w:t xml:space="preserve"> </w:t>
      </w:r>
      <w:r w:rsidR="00FF168B" w:rsidRPr="00ED7BCC">
        <w:rPr>
          <w:sz w:val="22"/>
          <w:szCs w:val="22"/>
          <w:lang w:val="pl-PL"/>
        </w:rPr>
        <w:t>względem punktu początkowego wartości minimalnej</w:t>
      </w:r>
      <w:r w:rsidR="00FF168B" w:rsidRPr="00ED7BCC">
        <w:rPr>
          <w:rFonts w:eastAsia="TimesNewRoman"/>
          <w:sz w:val="22"/>
          <w:szCs w:val="22"/>
          <w:lang w:val="pl-PL"/>
        </w:rPr>
        <w:t> </w:t>
      </w:r>
      <w:r w:rsidR="00C10998" w:rsidRPr="00ED7BCC">
        <w:rPr>
          <w:rFonts w:eastAsia="MS Mincho"/>
          <w:sz w:val="22"/>
          <w:szCs w:val="22"/>
          <w:lang w:val="pl-PL"/>
        </w:rPr>
        <w:t>FEV</w:t>
      </w:r>
      <w:r w:rsidR="00C10998" w:rsidRPr="00ED7BCC">
        <w:rPr>
          <w:rFonts w:eastAsia="MS Mincho"/>
          <w:sz w:val="22"/>
          <w:szCs w:val="22"/>
          <w:vertAlign w:val="subscript"/>
          <w:lang w:val="pl-PL"/>
        </w:rPr>
        <w:t>1</w:t>
      </w:r>
      <w:r w:rsidR="00C10998" w:rsidRPr="00ED7BCC">
        <w:rPr>
          <w:rFonts w:eastAsia="MS Mincho"/>
          <w:sz w:val="22"/>
          <w:szCs w:val="22"/>
          <w:lang w:val="pl-PL"/>
        </w:rPr>
        <w:t xml:space="preserve"> </w:t>
      </w:r>
      <w:r w:rsidR="00FF168B" w:rsidRPr="00ED7BCC">
        <w:rPr>
          <w:rFonts w:eastAsia="TimesNewRoman"/>
          <w:sz w:val="22"/>
          <w:szCs w:val="22"/>
          <w:lang w:val="pl-PL"/>
        </w:rPr>
        <w:t>w tygodniu </w:t>
      </w:r>
      <w:r w:rsidR="00C10998" w:rsidRPr="00ED7BCC">
        <w:rPr>
          <w:rFonts w:eastAsia="MS Mincho"/>
          <w:sz w:val="22"/>
          <w:szCs w:val="22"/>
          <w:lang w:val="pl-PL"/>
        </w:rPr>
        <w:t xml:space="preserve">12 </w:t>
      </w:r>
      <w:r w:rsidR="00FF168B" w:rsidRPr="00ED7BCC">
        <w:rPr>
          <w:rFonts w:eastAsia="MS Mincho"/>
          <w:sz w:val="22"/>
          <w:szCs w:val="22"/>
          <w:lang w:val="pl-PL"/>
        </w:rPr>
        <w:t>z podziałem na grupy leczenia i wiek od </w:t>
      </w:r>
      <w:r w:rsidR="00C10998" w:rsidRPr="00ED7BCC">
        <w:rPr>
          <w:rFonts w:eastAsia="MS Mincho"/>
          <w:sz w:val="22"/>
          <w:szCs w:val="22"/>
          <w:lang w:val="pl-PL"/>
        </w:rPr>
        <w:t>12</w:t>
      </w:r>
      <w:r w:rsidR="00FF168B" w:rsidRPr="00ED7BCC">
        <w:rPr>
          <w:rFonts w:eastAsia="MS Mincho"/>
          <w:sz w:val="22"/>
          <w:szCs w:val="22"/>
          <w:lang w:val="pl-PL"/>
        </w:rPr>
        <w:t xml:space="preserve"> do 17 lat </w:t>
      </w:r>
      <w:r w:rsidR="00C10998" w:rsidRPr="00ED7BCC">
        <w:rPr>
          <w:rFonts w:eastAsia="MS Mincho"/>
          <w:sz w:val="22"/>
          <w:szCs w:val="22"/>
          <w:lang w:val="pl-PL"/>
        </w:rPr>
        <w:t>(FAS)</w:t>
      </w:r>
      <w:r w:rsidR="00C10998" w:rsidRPr="00ED7BCC">
        <w:rPr>
          <w:rFonts w:eastAsia="MS Mincho"/>
          <w:sz w:val="22"/>
          <w:szCs w:val="22"/>
          <w:vertAlign w:val="superscript"/>
          <w:lang w:val="pl-PL"/>
        </w:rPr>
        <w:t>a</w:t>
      </w:r>
      <w:r w:rsidR="00C10998" w:rsidRPr="00ED7BCC">
        <w:rPr>
          <w:rFonts w:eastAsia="MS Mincho"/>
          <w:sz w:val="22"/>
          <w:szCs w:val="22"/>
          <w:lang w:val="pl-P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577"/>
        <w:gridCol w:w="1530"/>
        <w:gridCol w:w="1620"/>
        <w:gridCol w:w="1620"/>
        <w:gridCol w:w="1620"/>
      </w:tblGrid>
      <w:tr w:rsidR="00EC7409" w:rsidRPr="00ED7BCC" w14:paraId="71E606B1" w14:textId="77777777" w:rsidTr="00513EB4">
        <w:tc>
          <w:tcPr>
            <w:tcW w:w="1231" w:type="dxa"/>
            <w:vMerge w:val="restart"/>
            <w:vAlign w:val="center"/>
          </w:tcPr>
          <w:p w14:paraId="123726B5" w14:textId="77777777" w:rsidR="00EC7409" w:rsidRPr="00ED7BCC" w:rsidRDefault="0062605B" w:rsidP="0062605B">
            <w:pPr>
              <w:autoSpaceDE w:val="0"/>
              <w:autoSpaceDN w:val="0"/>
              <w:adjustRightInd w:val="0"/>
              <w:spacing w:line="240" w:lineRule="auto"/>
              <w:jc w:val="center"/>
              <w:rPr>
                <w:rFonts w:eastAsia="MS Mincho"/>
                <w:szCs w:val="22"/>
                <w:lang w:val="pl-PL"/>
              </w:rPr>
            </w:pPr>
            <w:r w:rsidRPr="00ED7BCC">
              <w:rPr>
                <w:rFonts w:eastAsia="MS Mincho"/>
                <w:szCs w:val="22"/>
                <w:lang w:val="pl-PL"/>
              </w:rPr>
              <w:t>Punkt czasowy,</w:t>
            </w:r>
            <w:r w:rsidR="00EC7409" w:rsidRPr="00ED7BCC">
              <w:rPr>
                <w:rFonts w:eastAsia="MS Mincho"/>
                <w:szCs w:val="22"/>
                <w:lang w:val="pl-PL"/>
              </w:rPr>
              <w:t xml:space="preserve"> </w:t>
            </w:r>
            <w:r w:rsidRPr="00ED7BCC">
              <w:rPr>
                <w:rFonts w:eastAsia="MS Mincho"/>
                <w:szCs w:val="22"/>
                <w:lang w:val="pl-PL"/>
              </w:rPr>
              <w:t>statystyczny</w:t>
            </w:r>
          </w:p>
        </w:tc>
        <w:tc>
          <w:tcPr>
            <w:tcW w:w="1577" w:type="dxa"/>
            <w:vMerge w:val="restart"/>
            <w:vAlign w:val="center"/>
          </w:tcPr>
          <w:p w14:paraId="68D49A2F" w14:textId="77777777" w:rsidR="00EC7409" w:rsidRPr="00ED7BCC" w:rsidRDefault="00EC7409" w:rsidP="00BD22BA">
            <w:pPr>
              <w:autoSpaceDE w:val="0"/>
              <w:autoSpaceDN w:val="0"/>
              <w:adjustRightInd w:val="0"/>
              <w:spacing w:line="240" w:lineRule="auto"/>
              <w:jc w:val="center"/>
              <w:rPr>
                <w:rFonts w:eastAsia="MS Mincho"/>
                <w:szCs w:val="22"/>
                <w:lang w:val="pl-PL"/>
              </w:rPr>
            </w:pPr>
            <w:r w:rsidRPr="00ED7BCC">
              <w:rPr>
                <w:rFonts w:eastAsia="MS Mincho"/>
                <w:szCs w:val="22"/>
                <w:lang w:val="pl-PL"/>
              </w:rPr>
              <w:t>Placebo</w:t>
            </w:r>
          </w:p>
        </w:tc>
        <w:tc>
          <w:tcPr>
            <w:tcW w:w="3150" w:type="dxa"/>
            <w:gridSpan w:val="2"/>
            <w:vAlign w:val="center"/>
          </w:tcPr>
          <w:p w14:paraId="3F2BF243" w14:textId="77777777" w:rsidR="00EC7409" w:rsidRPr="00ED7BCC" w:rsidRDefault="00CD31E5" w:rsidP="00BD22BA">
            <w:pPr>
              <w:autoSpaceDE w:val="0"/>
              <w:autoSpaceDN w:val="0"/>
              <w:adjustRightInd w:val="0"/>
              <w:spacing w:line="240" w:lineRule="auto"/>
              <w:jc w:val="center"/>
              <w:rPr>
                <w:rFonts w:eastAsia="TimesNewRoman"/>
                <w:szCs w:val="22"/>
                <w:lang w:val="pl-PL"/>
              </w:rPr>
            </w:pPr>
            <w:r w:rsidRPr="00ED7BCC">
              <w:rPr>
                <w:rFonts w:eastAsia="TimesNewRoman"/>
                <w:szCs w:val="22"/>
                <w:lang w:val="pl-PL"/>
              </w:rPr>
              <w:t xml:space="preserve">Inhalator </w:t>
            </w:r>
            <w:r w:rsidR="00EC7409" w:rsidRPr="00ED7BCC">
              <w:rPr>
                <w:rFonts w:eastAsia="TimesNewRoman"/>
                <w:szCs w:val="22"/>
                <w:lang w:val="pl-PL"/>
              </w:rPr>
              <w:t>Spiromax</w:t>
            </w:r>
            <w:r w:rsidRPr="00ED7BCC">
              <w:rPr>
                <w:rFonts w:eastAsia="TimesNewRoman"/>
                <w:szCs w:val="22"/>
                <w:lang w:val="pl-PL"/>
              </w:rPr>
              <w:t xml:space="preserve"> zawierający </w:t>
            </w:r>
            <w:r w:rsidRPr="00ED7BCC">
              <w:rPr>
                <w:szCs w:val="22"/>
                <w:lang w:val="pl-PL"/>
              </w:rPr>
              <w:t>flutykazonu propionian</w:t>
            </w:r>
            <w:r w:rsidRPr="00ED7BCC">
              <w:rPr>
                <w:rFonts w:eastAsia="TimesNewRoman"/>
                <w:szCs w:val="22"/>
                <w:lang w:val="pl-PL"/>
              </w:rPr>
              <w:t xml:space="preserve"> </w:t>
            </w:r>
          </w:p>
        </w:tc>
        <w:tc>
          <w:tcPr>
            <w:tcW w:w="3240" w:type="dxa"/>
            <w:gridSpan w:val="2"/>
            <w:vAlign w:val="center"/>
          </w:tcPr>
          <w:p w14:paraId="13F9D17B" w14:textId="77777777" w:rsidR="00EC7409" w:rsidRPr="00ED7BCC" w:rsidRDefault="00EC7409" w:rsidP="00BD22BA">
            <w:pPr>
              <w:autoSpaceDE w:val="0"/>
              <w:autoSpaceDN w:val="0"/>
              <w:adjustRightInd w:val="0"/>
              <w:spacing w:line="240" w:lineRule="auto"/>
              <w:jc w:val="center"/>
              <w:rPr>
                <w:rFonts w:eastAsia="MS Mincho"/>
                <w:szCs w:val="22"/>
                <w:lang w:val="pl-PL"/>
              </w:rPr>
            </w:pPr>
            <w:r w:rsidRPr="00ED7BCC">
              <w:rPr>
                <w:szCs w:val="22"/>
                <w:lang w:val="pl-PL"/>
              </w:rPr>
              <w:t>Seffalair</w:t>
            </w:r>
            <w:r w:rsidRPr="00ED7BCC">
              <w:rPr>
                <w:rFonts w:eastAsia="TimesNewRoman"/>
                <w:szCs w:val="22"/>
                <w:lang w:val="pl-PL"/>
              </w:rPr>
              <w:t xml:space="preserve"> Spiromax</w:t>
            </w:r>
          </w:p>
        </w:tc>
      </w:tr>
      <w:tr w:rsidR="00EC7409" w:rsidRPr="0051516E" w14:paraId="7C780FBD" w14:textId="77777777" w:rsidTr="00513EB4">
        <w:tc>
          <w:tcPr>
            <w:tcW w:w="1231" w:type="dxa"/>
            <w:vMerge/>
          </w:tcPr>
          <w:p w14:paraId="209B982F" w14:textId="77777777" w:rsidR="00EC7409" w:rsidRPr="00ED7BCC" w:rsidRDefault="00EC7409" w:rsidP="00BD22BA">
            <w:pPr>
              <w:autoSpaceDE w:val="0"/>
              <w:autoSpaceDN w:val="0"/>
              <w:adjustRightInd w:val="0"/>
              <w:spacing w:line="240" w:lineRule="auto"/>
              <w:rPr>
                <w:rFonts w:eastAsia="TimesNewRoman"/>
                <w:szCs w:val="22"/>
                <w:lang w:val="pl-PL"/>
              </w:rPr>
            </w:pPr>
          </w:p>
        </w:tc>
        <w:tc>
          <w:tcPr>
            <w:tcW w:w="1577" w:type="dxa"/>
            <w:vMerge/>
          </w:tcPr>
          <w:p w14:paraId="0C29FB80" w14:textId="77777777" w:rsidR="00EC7409" w:rsidRPr="00ED7BCC" w:rsidRDefault="00EC7409" w:rsidP="00BD22BA">
            <w:pPr>
              <w:autoSpaceDE w:val="0"/>
              <w:autoSpaceDN w:val="0"/>
              <w:adjustRightInd w:val="0"/>
              <w:spacing w:line="240" w:lineRule="auto"/>
              <w:rPr>
                <w:rFonts w:eastAsia="TimesNewRoman"/>
                <w:szCs w:val="22"/>
                <w:lang w:val="pl-PL"/>
              </w:rPr>
            </w:pPr>
          </w:p>
        </w:tc>
        <w:tc>
          <w:tcPr>
            <w:tcW w:w="1530" w:type="dxa"/>
            <w:vAlign w:val="center"/>
          </w:tcPr>
          <w:p w14:paraId="41A2085C" w14:textId="77777777" w:rsidR="00EC7409" w:rsidRPr="00ED7BCC" w:rsidRDefault="00EC7409" w:rsidP="0062605B">
            <w:pPr>
              <w:autoSpaceDE w:val="0"/>
              <w:autoSpaceDN w:val="0"/>
              <w:adjustRightInd w:val="0"/>
              <w:spacing w:line="240" w:lineRule="auto"/>
              <w:jc w:val="center"/>
              <w:rPr>
                <w:rFonts w:eastAsia="TimesNewRoman"/>
                <w:szCs w:val="22"/>
                <w:lang w:val="pl-PL"/>
              </w:rPr>
            </w:pPr>
            <w:r w:rsidRPr="00ED7BCC">
              <w:rPr>
                <w:rFonts w:eastAsia="MS Mincho"/>
                <w:szCs w:val="22"/>
                <w:lang w:val="pl-PL"/>
              </w:rPr>
              <w:t>113</w:t>
            </w:r>
            <w:r w:rsidR="0062605B" w:rsidRPr="00ED7BCC">
              <w:rPr>
                <w:rFonts w:eastAsia="MS Mincho"/>
                <w:szCs w:val="22"/>
                <w:lang w:val="pl-PL"/>
              </w:rPr>
              <w:t> mikro</w:t>
            </w:r>
            <w:r w:rsidR="00EB4697" w:rsidRPr="00ED7BCC">
              <w:rPr>
                <w:rFonts w:eastAsia="MS Mincho"/>
                <w:szCs w:val="22"/>
                <w:lang w:val="pl-PL"/>
              </w:rPr>
              <w:t>-</w:t>
            </w:r>
            <w:r w:rsidR="0062605B" w:rsidRPr="00ED7BCC">
              <w:rPr>
                <w:rFonts w:eastAsia="MS Mincho"/>
                <w:szCs w:val="22"/>
                <w:lang w:val="pl-PL"/>
              </w:rPr>
              <w:t>gramów dwa razy na dobę</w:t>
            </w:r>
          </w:p>
        </w:tc>
        <w:tc>
          <w:tcPr>
            <w:tcW w:w="1620" w:type="dxa"/>
            <w:vAlign w:val="center"/>
          </w:tcPr>
          <w:p w14:paraId="0027875E" w14:textId="77777777" w:rsidR="00EC7409" w:rsidRPr="00ED7BCC" w:rsidRDefault="00EC7409" w:rsidP="0062605B">
            <w:pPr>
              <w:autoSpaceDE w:val="0"/>
              <w:autoSpaceDN w:val="0"/>
              <w:adjustRightInd w:val="0"/>
              <w:spacing w:line="240" w:lineRule="auto"/>
              <w:jc w:val="center"/>
              <w:rPr>
                <w:rFonts w:eastAsia="MS Mincho"/>
                <w:szCs w:val="22"/>
                <w:lang w:val="pl-PL"/>
              </w:rPr>
            </w:pPr>
            <w:r w:rsidRPr="00ED7BCC">
              <w:rPr>
                <w:rFonts w:eastAsia="MS Mincho"/>
                <w:szCs w:val="22"/>
                <w:lang w:val="pl-PL"/>
              </w:rPr>
              <w:t>232</w:t>
            </w:r>
            <w:r w:rsidR="0062605B" w:rsidRPr="00ED7BCC">
              <w:rPr>
                <w:rFonts w:eastAsia="MS Mincho"/>
                <w:szCs w:val="22"/>
                <w:lang w:val="pl-PL"/>
              </w:rPr>
              <w:t> mikro</w:t>
            </w:r>
            <w:r w:rsidR="00EB4697" w:rsidRPr="00ED7BCC">
              <w:rPr>
                <w:rFonts w:eastAsia="MS Mincho"/>
                <w:szCs w:val="22"/>
                <w:lang w:val="pl-PL"/>
              </w:rPr>
              <w:t>-</w:t>
            </w:r>
            <w:r w:rsidR="0062605B" w:rsidRPr="00ED7BCC">
              <w:rPr>
                <w:rFonts w:eastAsia="MS Mincho"/>
                <w:szCs w:val="22"/>
                <w:lang w:val="pl-PL"/>
              </w:rPr>
              <w:t>gramy dwa razy na dobę</w:t>
            </w:r>
          </w:p>
        </w:tc>
        <w:tc>
          <w:tcPr>
            <w:tcW w:w="1620" w:type="dxa"/>
            <w:vAlign w:val="center"/>
          </w:tcPr>
          <w:p w14:paraId="0780E1BE" w14:textId="77777777" w:rsidR="00EC7409" w:rsidRPr="00ED7BCC" w:rsidRDefault="00EC7409" w:rsidP="0062605B">
            <w:pPr>
              <w:autoSpaceDE w:val="0"/>
              <w:autoSpaceDN w:val="0"/>
              <w:adjustRightInd w:val="0"/>
              <w:spacing w:line="240" w:lineRule="auto"/>
              <w:jc w:val="center"/>
              <w:rPr>
                <w:rFonts w:eastAsia="TimesNewRoman"/>
                <w:szCs w:val="22"/>
                <w:lang w:val="pl-PL"/>
              </w:rPr>
            </w:pPr>
            <w:r w:rsidRPr="00ED7BCC">
              <w:rPr>
                <w:rFonts w:eastAsia="MS Mincho"/>
                <w:szCs w:val="22"/>
                <w:lang w:val="pl-PL"/>
              </w:rPr>
              <w:t>14/113</w:t>
            </w:r>
            <w:r w:rsidR="0062605B" w:rsidRPr="00ED7BCC">
              <w:rPr>
                <w:rFonts w:eastAsia="MS Mincho"/>
                <w:szCs w:val="22"/>
                <w:lang w:val="pl-PL"/>
              </w:rPr>
              <w:t> mikro</w:t>
            </w:r>
            <w:r w:rsidR="00EB4697" w:rsidRPr="00ED7BCC">
              <w:rPr>
                <w:rFonts w:eastAsia="MS Mincho"/>
                <w:szCs w:val="22"/>
                <w:lang w:val="pl-PL"/>
              </w:rPr>
              <w:t>-</w:t>
            </w:r>
            <w:r w:rsidR="0062605B" w:rsidRPr="00ED7BCC">
              <w:rPr>
                <w:rFonts w:eastAsia="MS Mincho"/>
                <w:szCs w:val="22"/>
                <w:lang w:val="pl-PL"/>
              </w:rPr>
              <w:t>gramów dwa razy na dobę</w:t>
            </w:r>
          </w:p>
        </w:tc>
        <w:tc>
          <w:tcPr>
            <w:tcW w:w="1620" w:type="dxa"/>
            <w:vAlign w:val="center"/>
          </w:tcPr>
          <w:p w14:paraId="7660D92A" w14:textId="77777777" w:rsidR="00EC7409" w:rsidRPr="00ED7BCC" w:rsidRDefault="00EC7409" w:rsidP="0062605B">
            <w:pPr>
              <w:autoSpaceDE w:val="0"/>
              <w:autoSpaceDN w:val="0"/>
              <w:adjustRightInd w:val="0"/>
              <w:spacing w:line="240" w:lineRule="auto"/>
              <w:jc w:val="center"/>
              <w:rPr>
                <w:rFonts w:eastAsia="TimesNewRoman"/>
                <w:szCs w:val="22"/>
                <w:lang w:val="pl-PL"/>
              </w:rPr>
            </w:pPr>
            <w:r w:rsidRPr="00ED7BCC">
              <w:rPr>
                <w:rFonts w:eastAsia="MS Mincho"/>
                <w:szCs w:val="22"/>
                <w:lang w:val="pl-PL"/>
              </w:rPr>
              <w:t>14/232</w:t>
            </w:r>
            <w:r w:rsidR="0062605B" w:rsidRPr="00ED7BCC">
              <w:rPr>
                <w:rFonts w:eastAsia="MS Mincho"/>
                <w:szCs w:val="22"/>
                <w:lang w:val="pl-PL"/>
              </w:rPr>
              <w:t> mikro</w:t>
            </w:r>
            <w:r w:rsidR="00EB4697" w:rsidRPr="00ED7BCC">
              <w:rPr>
                <w:rFonts w:eastAsia="MS Mincho"/>
                <w:szCs w:val="22"/>
                <w:lang w:val="pl-PL"/>
              </w:rPr>
              <w:t>-</w:t>
            </w:r>
            <w:r w:rsidR="0062605B" w:rsidRPr="00ED7BCC">
              <w:rPr>
                <w:rFonts w:eastAsia="MS Mincho"/>
                <w:szCs w:val="22"/>
                <w:lang w:val="pl-PL"/>
              </w:rPr>
              <w:t>gramy dwa razy na dobę</w:t>
            </w:r>
          </w:p>
        </w:tc>
      </w:tr>
      <w:tr w:rsidR="00EC7409" w:rsidRPr="00ED7BCC" w14:paraId="290CC889" w14:textId="77777777" w:rsidTr="00513EB4">
        <w:tc>
          <w:tcPr>
            <w:tcW w:w="9198" w:type="dxa"/>
            <w:gridSpan w:val="6"/>
          </w:tcPr>
          <w:p w14:paraId="2500C185" w14:textId="77777777" w:rsidR="00EC7409" w:rsidRPr="00ED7BCC" w:rsidRDefault="0062605B" w:rsidP="00BD22BA">
            <w:pPr>
              <w:autoSpaceDE w:val="0"/>
              <w:autoSpaceDN w:val="0"/>
              <w:adjustRightInd w:val="0"/>
              <w:spacing w:line="240" w:lineRule="auto"/>
              <w:rPr>
                <w:rFonts w:eastAsia="TimesNewRoman"/>
                <w:szCs w:val="22"/>
                <w:lang w:val="pl-PL"/>
              </w:rPr>
            </w:pPr>
            <w:r w:rsidRPr="00ED7BCC">
              <w:rPr>
                <w:rFonts w:eastAsia="MS Mincho"/>
                <w:szCs w:val="22"/>
                <w:lang w:val="pl-PL"/>
              </w:rPr>
              <w:t>Punkt początkowy</w:t>
            </w:r>
          </w:p>
        </w:tc>
      </w:tr>
      <w:tr w:rsidR="00EC7409" w:rsidRPr="00ED7BCC" w14:paraId="2D524910" w14:textId="77777777" w:rsidTr="00513EB4">
        <w:tc>
          <w:tcPr>
            <w:tcW w:w="1231" w:type="dxa"/>
          </w:tcPr>
          <w:p w14:paraId="6A75F29A" w14:textId="77777777" w:rsidR="00EC7409" w:rsidRPr="00ED7BCC" w:rsidRDefault="00EC7409" w:rsidP="00BD22BA">
            <w:pPr>
              <w:autoSpaceDE w:val="0"/>
              <w:autoSpaceDN w:val="0"/>
              <w:adjustRightInd w:val="0"/>
              <w:spacing w:line="240" w:lineRule="auto"/>
              <w:rPr>
                <w:rFonts w:eastAsia="TimesNewRoman"/>
                <w:szCs w:val="22"/>
                <w:lang w:val="pl-PL"/>
              </w:rPr>
            </w:pPr>
            <w:r w:rsidRPr="00ED7BCC">
              <w:rPr>
                <w:rFonts w:eastAsia="MS Mincho"/>
                <w:szCs w:val="22"/>
                <w:lang w:val="pl-PL"/>
              </w:rPr>
              <w:t>n</w:t>
            </w:r>
          </w:p>
        </w:tc>
        <w:tc>
          <w:tcPr>
            <w:tcW w:w="1577" w:type="dxa"/>
            <w:vAlign w:val="center"/>
          </w:tcPr>
          <w:p w14:paraId="49E8FF0C" w14:textId="77777777" w:rsidR="00EC7409" w:rsidRPr="00ED7BCC" w:rsidRDefault="00EC7409" w:rsidP="00BD22BA">
            <w:pPr>
              <w:autoSpaceDE w:val="0"/>
              <w:autoSpaceDN w:val="0"/>
              <w:adjustRightInd w:val="0"/>
              <w:spacing w:line="240" w:lineRule="auto"/>
              <w:jc w:val="center"/>
              <w:rPr>
                <w:rFonts w:eastAsia="TimesNewRoman"/>
                <w:szCs w:val="22"/>
                <w:lang w:val="pl-PL"/>
              </w:rPr>
            </w:pPr>
            <w:r w:rsidRPr="00ED7BCC">
              <w:rPr>
                <w:rFonts w:eastAsia="MS Mincho"/>
                <w:szCs w:val="22"/>
                <w:lang w:val="pl-PL"/>
              </w:rPr>
              <w:t>22</w:t>
            </w:r>
          </w:p>
        </w:tc>
        <w:tc>
          <w:tcPr>
            <w:tcW w:w="1530" w:type="dxa"/>
            <w:vAlign w:val="center"/>
          </w:tcPr>
          <w:p w14:paraId="0A8D47EE" w14:textId="77777777" w:rsidR="00EC7409" w:rsidRPr="00ED7BCC" w:rsidRDefault="00EC7409" w:rsidP="00BD22BA">
            <w:pPr>
              <w:autoSpaceDE w:val="0"/>
              <w:autoSpaceDN w:val="0"/>
              <w:adjustRightInd w:val="0"/>
              <w:spacing w:line="240" w:lineRule="auto"/>
              <w:jc w:val="center"/>
              <w:rPr>
                <w:rFonts w:eastAsia="TimesNewRoman"/>
                <w:szCs w:val="22"/>
                <w:lang w:val="pl-PL"/>
              </w:rPr>
            </w:pPr>
            <w:r w:rsidRPr="00ED7BCC">
              <w:rPr>
                <w:rFonts w:eastAsia="MS Mincho"/>
                <w:szCs w:val="22"/>
                <w:lang w:val="pl-PL"/>
              </w:rPr>
              <w:t>27</w:t>
            </w:r>
          </w:p>
        </w:tc>
        <w:tc>
          <w:tcPr>
            <w:tcW w:w="1620" w:type="dxa"/>
            <w:vAlign w:val="center"/>
          </w:tcPr>
          <w:p w14:paraId="690D1D65" w14:textId="77777777" w:rsidR="00EC7409" w:rsidRPr="00ED7BCC" w:rsidRDefault="00EC7409" w:rsidP="00BD22BA">
            <w:pPr>
              <w:autoSpaceDE w:val="0"/>
              <w:autoSpaceDN w:val="0"/>
              <w:adjustRightInd w:val="0"/>
              <w:spacing w:line="240" w:lineRule="auto"/>
              <w:jc w:val="center"/>
              <w:rPr>
                <w:szCs w:val="22"/>
                <w:lang w:val="pl-PL"/>
              </w:rPr>
            </w:pPr>
            <w:r w:rsidRPr="00ED7BCC">
              <w:rPr>
                <w:rFonts w:eastAsia="MS Mincho"/>
                <w:szCs w:val="22"/>
                <w:lang w:val="pl-PL"/>
              </w:rPr>
              <w:t>10</w:t>
            </w:r>
          </w:p>
        </w:tc>
        <w:tc>
          <w:tcPr>
            <w:tcW w:w="1620" w:type="dxa"/>
            <w:vAlign w:val="center"/>
          </w:tcPr>
          <w:p w14:paraId="372DA4C7" w14:textId="77777777" w:rsidR="00EC7409" w:rsidRPr="00ED7BCC" w:rsidRDefault="00EC7409" w:rsidP="00BD22BA">
            <w:pPr>
              <w:autoSpaceDE w:val="0"/>
              <w:autoSpaceDN w:val="0"/>
              <w:adjustRightInd w:val="0"/>
              <w:spacing w:line="240" w:lineRule="auto"/>
              <w:jc w:val="center"/>
              <w:rPr>
                <w:rFonts w:eastAsia="TimesNewRoman"/>
                <w:szCs w:val="22"/>
                <w:lang w:val="pl-PL"/>
              </w:rPr>
            </w:pPr>
            <w:r w:rsidRPr="00ED7BCC">
              <w:rPr>
                <w:szCs w:val="22"/>
                <w:lang w:val="pl-PL"/>
              </w:rPr>
              <w:t>24</w:t>
            </w:r>
          </w:p>
        </w:tc>
        <w:tc>
          <w:tcPr>
            <w:tcW w:w="1620" w:type="dxa"/>
            <w:vAlign w:val="center"/>
          </w:tcPr>
          <w:p w14:paraId="6D172E26" w14:textId="77777777" w:rsidR="00EC7409" w:rsidRPr="00ED7BCC" w:rsidRDefault="00EC7409" w:rsidP="00BD22BA">
            <w:pPr>
              <w:autoSpaceDE w:val="0"/>
              <w:autoSpaceDN w:val="0"/>
              <w:adjustRightInd w:val="0"/>
              <w:spacing w:line="240" w:lineRule="auto"/>
              <w:jc w:val="center"/>
              <w:rPr>
                <w:rFonts w:eastAsia="TimesNewRoman"/>
                <w:szCs w:val="22"/>
                <w:lang w:val="pl-PL"/>
              </w:rPr>
            </w:pPr>
            <w:r w:rsidRPr="00ED7BCC">
              <w:rPr>
                <w:szCs w:val="22"/>
                <w:lang w:val="pl-PL"/>
              </w:rPr>
              <w:t>12</w:t>
            </w:r>
          </w:p>
        </w:tc>
      </w:tr>
      <w:tr w:rsidR="00EC7409" w:rsidRPr="00ED7BCC" w14:paraId="223D94BC" w14:textId="77777777" w:rsidTr="00513EB4">
        <w:tc>
          <w:tcPr>
            <w:tcW w:w="1231" w:type="dxa"/>
          </w:tcPr>
          <w:p w14:paraId="48C9BBF6" w14:textId="77777777" w:rsidR="00EC7409" w:rsidRPr="00ED7BCC" w:rsidRDefault="0062605B" w:rsidP="00BD22BA">
            <w:pPr>
              <w:autoSpaceDE w:val="0"/>
              <w:autoSpaceDN w:val="0"/>
              <w:adjustRightInd w:val="0"/>
              <w:spacing w:line="240" w:lineRule="auto"/>
              <w:rPr>
                <w:rFonts w:eastAsia="TimesNewRoman"/>
                <w:szCs w:val="22"/>
                <w:lang w:val="pl-PL"/>
              </w:rPr>
            </w:pPr>
            <w:r w:rsidRPr="00ED7BCC">
              <w:rPr>
                <w:rFonts w:eastAsia="MS Mincho"/>
                <w:szCs w:val="22"/>
                <w:lang w:val="pl-PL"/>
              </w:rPr>
              <w:t>Średnia</w:t>
            </w:r>
            <w:r w:rsidR="00EC7409" w:rsidRPr="00ED7BCC">
              <w:rPr>
                <w:rFonts w:eastAsia="MS Mincho"/>
                <w:szCs w:val="22"/>
                <w:lang w:val="pl-PL"/>
              </w:rPr>
              <w:t xml:space="preserve"> (SD)</w:t>
            </w:r>
          </w:p>
        </w:tc>
        <w:tc>
          <w:tcPr>
            <w:tcW w:w="1577" w:type="dxa"/>
            <w:vAlign w:val="center"/>
          </w:tcPr>
          <w:p w14:paraId="7E3C9B57" w14:textId="77777777" w:rsidR="00EC7409" w:rsidRPr="00ED7BCC" w:rsidRDefault="00EC7409" w:rsidP="00BC5616">
            <w:pPr>
              <w:autoSpaceDE w:val="0"/>
              <w:autoSpaceDN w:val="0"/>
              <w:adjustRightInd w:val="0"/>
              <w:spacing w:line="240" w:lineRule="auto"/>
              <w:jc w:val="center"/>
              <w:rPr>
                <w:rFonts w:eastAsia="TimesNewRoman"/>
                <w:szCs w:val="22"/>
                <w:lang w:val="pl-PL"/>
              </w:rPr>
            </w:pPr>
            <w:r w:rsidRPr="00ED7BCC">
              <w:rPr>
                <w:rFonts w:eastAsia="MS Mincho"/>
                <w:szCs w:val="22"/>
                <w:lang w:val="pl-PL"/>
              </w:rPr>
              <w:t>2</w:t>
            </w:r>
            <w:r w:rsidR="00BC5616" w:rsidRPr="00ED7BCC">
              <w:rPr>
                <w:rFonts w:eastAsia="MS Mincho"/>
                <w:szCs w:val="22"/>
                <w:lang w:val="pl-PL"/>
              </w:rPr>
              <w:t>,</w:t>
            </w:r>
            <w:r w:rsidRPr="00ED7BCC">
              <w:rPr>
                <w:rFonts w:eastAsia="MS Mincho"/>
                <w:szCs w:val="22"/>
                <w:lang w:val="pl-PL"/>
              </w:rPr>
              <w:t>330 (0</w:t>
            </w:r>
            <w:r w:rsidR="00BC5616" w:rsidRPr="00ED7BCC">
              <w:rPr>
                <w:rFonts w:eastAsia="MS Mincho"/>
                <w:szCs w:val="22"/>
                <w:lang w:val="pl-PL"/>
              </w:rPr>
              <w:t>,</w:t>
            </w:r>
            <w:r w:rsidRPr="00ED7BCC">
              <w:rPr>
                <w:rFonts w:eastAsia="MS Mincho"/>
                <w:szCs w:val="22"/>
                <w:lang w:val="pl-PL"/>
              </w:rPr>
              <w:t>3671)</w:t>
            </w:r>
          </w:p>
        </w:tc>
        <w:tc>
          <w:tcPr>
            <w:tcW w:w="1530" w:type="dxa"/>
            <w:vAlign w:val="center"/>
          </w:tcPr>
          <w:p w14:paraId="762043AD" w14:textId="77777777" w:rsidR="00EC7409" w:rsidRPr="00ED7BCC" w:rsidRDefault="00EC7409" w:rsidP="00BC5616">
            <w:pPr>
              <w:autoSpaceDE w:val="0"/>
              <w:autoSpaceDN w:val="0"/>
              <w:adjustRightInd w:val="0"/>
              <w:spacing w:line="240" w:lineRule="auto"/>
              <w:jc w:val="center"/>
              <w:rPr>
                <w:rFonts w:eastAsia="TimesNewRoman"/>
                <w:szCs w:val="22"/>
                <w:lang w:val="pl-PL"/>
              </w:rPr>
            </w:pPr>
            <w:r w:rsidRPr="00ED7BCC">
              <w:rPr>
                <w:rFonts w:eastAsia="MS Mincho"/>
                <w:szCs w:val="22"/>
                <w:lang w:val="pl-PL"/>
              </w:rPr>
              <w:t>2</w:t>
            </w:r>
            <w:r w:rsidR="00BC5616" w:rsidRPr="00ED7BCC">
              <w:rPr>
                <w:rFonts w:eastAsia="MS Mincho"/>
                <w:szCs w:val="22"/>
                <w:lang w:val="pl-PL"/>
              </w:rPr>
              <w:t>,</w:t>
            </w:r>
            <w:r w:rsidRPr="00ED7BCC">
              <w:rPr>
                <w:rFonts w:eastAsia="MS Mincho"/>
                <w:szCs w:val="22"/>
                <w:lang w:val="pl-PL"/>
              </w:rPr>
              <w:t>249 (0</w:t>
            </w:r>
            <w:r w:rsidR="00BC5616" w:rsidRPr="00ED7BCC">
              <w:rPr>
                <w:rFonts w:eastAsia="MS Mincho"/>
                <w:szCs w:val="22"/>
                <w:lang w:val="pl-PL"/>
              </w:rPr>
              <w:t>,</w:t>
            </w:r>
            <w:r w:rsidRPr="00ED7BCC">
              <w:rPr>
                <w:rFonts w:eastAsia="MS Mincho"/>
                <w:szCs w:val="22"/>
                <w:lang w:val="pl-PL"/>
              </w:rPr>
              <w:t>5399)</w:t>
            </w:r>
          </w:p>
        </w:tc>
        <w:tc>
          <w:tcPr>
            <w:tcW w:w="1620" w:type="dxa"/>
            <w:vAlign w:val="center"/>
          </w:tcPr>
          <w:p w14:paraId="4ED1336A" w14:textId="77777777" w:rsidR="00EC7409" w:rsidRPr="00ED7BCC" w:rsidRDefault="00EC7409" w:rsidP="00BC5616">
            <w:pPr>
              <w:autoSpaceDE w:val="0"/>
              <w:autoSpaceDN w:val="0"/>
              <w:adjustRightInd w:val="0"/>
              <w:spacing w:line="240" w:lineRule="auto"/>
              <w:jc w:val="center"/>
              <w:rPr>
                <w:szCs w:val="22"/>
                <w:lang w:val="pl-PL"/>
              </w:rPr>
            </w:pPr>
            <w:r w:rsidRPr="00ED7BCC">
              <w:rPr>
                <w:rFonts w:eastAsia="MS Mincho"/>
                <w:szCs w:val="22"/>
                <w:lang w:val="pl-PL"/>
              </w:rPr>
              <w:t>2</w:t>
            </w:r>
            <w:r w:rsidR="00BC5616" w:rsidRPr="00ED7BCC">
              <w:rPr>
                <w:rFonts w:eastAsia="MS Mincho"/>
                <w:szCs w:val="22"/>
                <w:lang w:val="pl-PL"/>
              </w:rPr>
              <w:t>,</w:t>
            </w:r>
            <w:r w:rsidRPr="00ED7BCC">
              <w:rPr>
                <w:rFonts w:eastAsia="MS Mincho"/>
                <w:szCs w:val="22"/>
                <w:lang w:val="pl-PL"/>
              </w:rPr>
              <w:t>224 (0</w:t>
            </w:r>
            <w:r w:rsidR="00BC5616" w:rsidRPr="00ED7BCC">
              <w:rPr>
                <w:rFonts w:eastAsia="MS Mincho"/>
                <w:szCs w:val="22"/>
                <w:lang w:val="pl-PL"/>
              </w:rPr>
              <w:t>,</w:t>
            </w:r>
            <w:r w:rsidRPr="00ED7BCC">
              <w:rPr>
                <w:rFonts w:eastAsia="MS Mincho"/>
                <w:szCs w:val="22"/>
                <w:lang w:val="pl-PL"/>
              </w:rPr>
              <w:t>4362)</w:t>
            </w:r>
          </w:p>
        </w:tc>
        <w:tc>
          <w:tcPr>
            <w:tcW w:w="1620" w:type="dxa"/>
            <w:vAlign w:val="center"/>
          </w:tcPr>
          <w:p w14:paraId="4AAE552E" w14:textId="77777777" w:rsidR="00EC7409" w:rsidRPr="00ED7BCC" w:rsidRDefault="00EC7409" w:rsidP="00BC5616">
            <w:pPr>
              <w:autoSpaceDE w:val="0"/>
              <w:autoSpaceDN w:val="0"/>
              <w:adjustRightInd w:val="0"/>
              <w:spacing w:line="240" w:lineRule="auto"/>
              <w:jc w:val="center"/>
              <w:rPr>
                <w:rFonts w:eastAsia="TimesNewRoman"/>
                <w:szCs w:val="22"/>
                <w:lang w:val="pl-PL"/>
              </w:rPr>
            </w:pPr>
            <w:r w:rsidRPr="00ED7BCC">
              <w:rPr>
                <w:szCs w:val="22"/>
                <w:lang w:val="pl-PL"/>
              </w:rPr>
              <w:t>2</w:t>
            </w:r>
            <w:r w:rsidR="00BC5616" w:rsidRPr="00ED7BCC">
              <w:rPr>
                <w:szCs w:val="22"/>
                <w:lang w:val="pl-PL"/>
              </w:rPr>
              <w:t>,</w:t>
            </w:r>
            <w:r w:rsidRPr="00ED7BCC">
              <w:rPr>
                <w:szCs w:val="22"/>
                <w:lang w:val="pl-PL"/>
              </w:rPr>
              <w:t>341 (0</w:t>
            </w:r>
            <w:r w:rsidR="00BC5616" w:rsidRPr="00ED7BCC">
              <w:rPr>
                <w:szCs w:val="22"/>
                <w:lang w:val="pl-PL"/>
              </w:rPr>
              <w:t>,</w:t>
            </w:r>
            <w:r w:rsidRPr="00ED7BCC">
              <w:rPr>
                <w:szCs w:val="22"/>
                <w:lang w:val="pl-PL"/>
              </w:rPr>
              <w:t>5513)</w:t>
            </w:r>
          </w:p>
        </w:tc>
        <w:tc>
          <w:tcPr>
            <w:tcW w:w="1620" w:type="dxa"/>
            <w:vAlign w:val="center"/>
          </w:tcPr>
          <w:p w14:paraId="1D06A03A" w14:textId="77777777" w:rsidR="00EC7409" w:rsidRPr="00ED7BCC" w:rsidRDefault="00EC7409" w:rsidP="00BC5616">
            <w:pPr>
              <w:autoSpaceDE w:val="0"/>
              <w:autoSpaceDN w:val="0"/>
              <w:adjustRightInd w:val="0"/>
              <w:spacing w:line="240" w:lineRule="auto"/>
              <w:jc w:val="center"/>
              <w:rPr>
                <w:rFonts w:eastAsia="TimesNewRoman"/>
                <w:szCs w:val="22"/>
                <w:lang w:val="pl-PL"/>
              </w:rPr>
            </w:pPr>
            <w:r w:rsidRPr="00ED7BCC">
              <w:rPr>
                <w:szCs w:val="22"/>
                <w:lang w:val="pl-PL"/>
              </w:rPr>
              <w:t>2</w:t>
            </w:r>
            <w:r w:rsidR="00BC5616" w:rsidRPr="00ED7BCC">
              <w:rPr>
                <w:szCs w:val="22"/>
                <w:lang w:val="pl-PL"/>
              </w:rPr>
              <w:t>,</w:t>
            </w:r>
            <w:r w:rsidRPr="00ED7BCC">
              <w:rPr>
                <w:szCs w:val="22"/>
                <w:lang w:val="pl-PL"/>
              </w:rPr>
              <w:t>598 (0</w:t>
            </w:r>
            <w:r w:rsidR="00BC5616" w:rsidRPr="00ED7BCC">
              <w:rPr>
                <w:szCs w:val="22"/>
                <w:lang w:val="pl-PL"/>
              </w:rPr>
              <w:t>,</w:t>
            </w:r>
            <w:r w:rsidRPr="00ED7BCC">
              <w:rPr>
                <w:szCs w:val="22"/>
                <w:lang w:val="pl-PL"/>
              </w:rPr>
              <w:t>5210)</w:t>
            </w:r>
          </w:p>
        </w:tc>
      </w:tr>
      <w:tr w:rsidR="00EC7409" w:rsidRPr="00ED7BCC" w14:paraId="2C1D285B" w14:textId="77777777" w:rsidTr="00513EB4">
        <w:tc>
          <w:tcPr>
            <w:tcW w:w="1231" w:type="dxa"/>
          </w:tcPr>
          <w:p w14:paraId="2F7FA499" w14:textId="77777777" w:rsidR="00EC7409" w:rsidRPr="00ED7BCC" w:rsidRDefault="00EC7409" w:rsidP="00BD22BA">
            <w:pPr>
              <w:autoSpaceDE w:val="0"/>
              <w:autoSpaceDN w:val="0"/>
              <w:adjustRightInd w:val="0"/>
              <w:spacing w:line="240" w:lineRule="auto"/>
              <w:rPr>
                <w:rFonts w:eastAsia="TimesNewRoman"/>
                <w:szCs w:val="22"/>
                <w:lang w:val="pl-PL"/>
              </w:rPr>
            </w:pPr>
            <w:r w:rsidRPr="00ED7BCC">
              <w:rPr>
                <w:rFonts w:eastAsia="MS Mincho"/>
                <w:szCs w:val="22"/>
                <w:lang w:val="pl-PL"/>
              </w:rPr>
              <w:t>Median</w:t>
            </w:r>
            <w:r w:rsidR="0062605B" w:rsidRPr="00ED7BCC">
              <w:rPr>
                <w:rFonts w:eastAsia="MS Mincho"/>
                <w:szCs w:val="22"/>
                <w:lang w:val="pl-PL"/>
              </w:rPr>
              <w:t>a</w:t>
            </w:r>
          </w:p>
        </w:tc>
        <w:tc>
          <w:tcPr>
            <w:tcW w:w="1577" w:type="dxa"/>
            <w:vAlign w:val="center"/>
          </w:tcPr>
          <w:p w14:paraId="4EDA532E" w14:textId="77777777" w:rsidR="00EC7409" w:rsidRPr="00ED7BCC" w:rsidRDefault="00EC7409" w:rsidP="00BC5616">
            <w:pPr>
              <w:autoSpaceDE w:val="0"/>
              <w:autoSpaceDN w:val="0"/>
              <w:adjustRightInd w:val="0"/>
              <w:spacing w:line="240" w:lineRule="auto"/>
              <w:jc w:val="center"/>
              <w:rPr>
                <w:rFonts w:eastAsia="TimesNewRoman"/>
                <w:szCs w:val="22"/>
                <w:lang w:val="pl-PL"/>
              </w:rPr>
            </w:pPr>
            <w:r w:rsidRPr="00ED7BCC">
              <w:rPr>
                <w:rFonts w:eastAsia="MS Mincho"/>
                <w:szCs w:val="22"/>
                <w:lang w:val="pl-PL"/>
              </w:rPr>
              <w:t>2</w:t>
            </w:r>
            <w:r w:rsidR="00BC5616" w:rsidRPr="00ED7BCC">
              <w:rPr>
                <w:rFonts w:eastAsia="MS Mincho"/>
                <w:szCs w:val="22"/>
                <w:lang w:val="pl-PL"/>
              </w:rPr>
              <w:t>,</w:t>
            </w:r>
            <w:r w:rsidRPr="00ED7BCC">
              <w:rPr>
                <w:rFonts w:eastAsia="MS Mincho"/>
                <w:szCs w:val="22"/>
                <w:lang w:val="pl-PL"/>
              </w:rPr>
              <w:t>348</w:t>
            </w:r>
          </w:p>
        </w:tc>
        <w:tc>
          <w:tcPr>
            <w:tcW w:w="1530" w:type="dxa"/>
            <w:vAlign w:val="center"/>
          </w:tcPr>
          <w:p w14:paraId="28B5DE22" w14:textId="77777777" w:rsidR="00EC7409" w:rsidRPr="00ED7BCC" w:rsidRDefault="00EC7409" w:rsidP="00BC5616">
            <w:pPr>
              <w:autoSpaceDE w:val="0"/>
              <w:autoSpaceDN w:val="0"/>
              <w:adjustRightInd w:val="0"/>
              <w:spacing w:line="240" w:lineRule="auto"/>
              <w:jc w:val="center"/>
              <w:rPr>
                <w:rFonts w:eastAsia="TimesNewRoman"/>
                <w:szCs w:val="22"/>
                <w:lang w:val="pl-PL"/>
              </w:rPr>
            </w:pPr>
            <w:r w:rsidRPr="00ED7BCC">
              <w:rPr>
                <w:rFonts w:eastAsia="MS Mincho"/>
                <w:szCs w:val="22"/>
                <w:lang w:val="pl-PL"/>
              </w:rPr>
              <w:t>2</w:t>
            </w:r>
            <w:r w:rsidR="00BC5616" w:rsidRPr="00ED7BCC">
              <w:rPr>
                <w:rFonts w:eastAsia="MS Mincho"/>
                <w:szCs w:val="22"/>
                <w:lang w:val="pl-PL"/>
              </w:rPr>
              <w:t>,</w:t>
            </w:r>
            <w:r w:rsidRPr="00ED7BCC">
              <w:rPr>
                <w:rFonts w:eastAsia="MS Mincho"/>
                <w:szCs w:val="22"/>
                <w:lang w:val="pl-PL"/>
              </w:rPr>
              <w:t>255</w:t>
            </w:r>
          </w:p>
        </w:tc>
        <w:tc>
          <w:tcPr>
            <w:tcW w:w="1620" w:type="dxa"/>
            <w:vAlign w:val="center"/>
          </w:tcPr>
          <w:p w14:paraId="641790B2" w14:textId="77777777" w:rsidR="00EC7409" w:rsidRPr="00ED7BCC" w:rsidRDefault="00EC7409" w:rsidP="00BC5616">
            <w:pPr>
              <w:autoSpaceDE w:val="0"/>
              <w:autoSpaceDN w:val="0"/>
              <w:adjustRightInd w:val="0"/>
              <w:spacing w:line="240" w:lineRule="auto"/>
              <w:jc w:val="center"/>
              <w:rPr>
                <w:szCs w:val="22"/>
                <w:lang w:val="pl-PL"/>
              </w:rPr>
            </w:pPr>
            <w:r w:rsidRPr="00ED7BCC">
              <w:rPr>
                <w:rFonts w:eastAsia="MS Mincho"/>
                <w:szCs w:val="22"/>
                <w:lang w:val="pl-PL"/>
              </w:rPr>
              <w:t>2</w:t>
            </w:r>
            <w:r w:rsidR="00BC5616" w:rsidRPr="00ED7BCC">
              <w:rPr>
                <w:rFonts w:eastAsia="MS Mincho"/>
                <w:szCs w:val="22"/>
                <w:lang w:val="pl-PL"/>
              </w:rPr>
              <w:t>,</w:t>
            </w:r>
            <w:r w:rsidRPr="00ED7BCC">
              <w:rPr>
                <w:rFonts w:eastAsia="MS Mincho"/>
                <w:szCs w:val="22"/>
                <w:lang w:val="pl-PL"/>
              </w:rPr>
              <w:t>208</w:t>
            </w:r>
          </w:p>
        </w:tc>
        <w:tc>
          <w:tcPr>
            <w:tcW w:w="1620" w:type="dxa"/>
            <w:vAlign w:val="center"/>
          </w:tcPr>
          <w:p w14:paraId="7716EE67" w14:textId="77777777" w:rsidR="00EC7409" w:rsidRPr="00ED7BCC" w:rsidRDefault="00EC7409" w:rsidP="00BC5616">
            <w:pPr>
              <w:autoSpaceDE w:val="0"/>
              <w:autoSpaceDN w:val="0"/>
              <w:adjustRightInd w:val="0"/>
              <w:spacing w:line="240" w:lineRule="auto"/>
              <w:jc w:val="center"/>
              <w:rPr>
                <w:rFonts w:eastAsia="TimesNewRoman"/>
                <w:szCs w:val="22"/>
                <w:lang w:val="pl-PL"/>
              </w:rPr>
            </w:pPr>
            <w:r w:rsidRPr="00ED7BCC">
              <w:rPr>
                <w:szCs w:val="22"/>
                <w:lang w:val="pl-PL"/>
              </w:rPr>
              <w:t>2</w:t>
            </w:r>
            <w:r w:rsidR="00BC5616" w:rsidRPr="00ED7BCC">
              <w:rPr>
                <w:szCs w:val="22"/>
                <w:lang w:val="pl-PL"/>
              </w:rPr>
              <w:t>,</w:t>
            </w:r>
            <w:r w:rsidRPr="00ED7BCC">
              <w:rPr>
                <w:szCs w:val="22"/>
                <w:lang w:val="pl-PL"/>
              </w:rPr>
              <w:t>255</w:t>
            </w:r>
          </w:p>
        </w:tc>
        <w:tc>
          <w:tcPr>
            <w:tcW w:w="1620" w:type="dxa"/>
            <w:vAlign w:val="center"/>
          </w:tcPr>
          <w:p w14:paraId="45C4DB48" w14:textId="77777777" w:rsidR="00EC7409" w:rsidRPr="00ED7BCC" w:rsidRDefault="00EC7409" w:rsidP="00BC5616">
            <w:pPr>
              <w:autoSpaceDE w:val="0"/>
              <w:autoSpaceDN w:val="0"/>
              <w:adjustRightInd w:val="0"/>
              <w:spacing w:line="240" w:lineRule="auto"/>
              <w:jc w:val="center"/>
              <w:rPr>
                <w:rFonts w:eastAsia="TimesNewRoman"/>
                <w:szCs w:val="22"/>
                <w:lang w:val="pl-PL"/>
              </w:rPr>
            </w:pPr>
            <w:r w:rsidRPr="00ED7BCC">
              <w:rPr>
                <w:szCs w:val="22"/>
                <w:lang w:val="pl-PL"/>
              </w:rPr>
              <w:t>2</w:t>
            </w:r>
            <w:r w:rsidR="00BC5616" w:rsidRPr="00ED7BCC">
              <w:rPr>
                <w:szCs w:val="22"/>
                <w:lang w:val="pl-PL"/>
              </w:rPr>
              <w:t>,</w:t>
            </w:r>
            <w:r w:rsidRPr="00ED7BCC">
              <w:rPr>
                <w:szCs w:val="22"/>
                <w:lang w:val="pl-PL"/>
              </w:rPr>
              <w:t>425</w:t>
            </w:r>
          </w:p>
        </w:tc>
      </w:tr>
      <w:tr w:rsidR="00EC7409" w:rsidRPr="00ED7BCC" w14:paraId="3583D97C" w14:textId="77777777" w:rsidTr="00513EB4">
        <w:tc>
          <w:tcPr>
            <w:tcW w:w="1231" w:type="dxa"/>
          </w:tcPr>
          <w:p w14:paraId="75A204AB" w14:textId="77777777" w:rsidR="00EC7409" w:rsidRPr="00ED7BCC" w:rsidRDefault="00EC7409" w:rsidP="0062605B">
            <w:pPr>
              <w:autoSpaceDE w:val="0"/>
              <w:autoSpaceDN w:val="0"/>
              <w:adjustRightInd w:val="0"/>
              <w:spacing w:line="240" w:lineRule="auto"/>
              <w:rPr>
                <w:rFonts w:eastAsia="TimesNewRoman"/>
                <w:szCs w:val="22"/>
                <w:lang w:val="pl-PL"/>
              </w:rPr>
            </w:pPr>
            <w:r w:rsidRPr="00ED7BCC">
              <w:rPr>
                <w:rFonts w:eastAsia="MS Mincho"/>
                <w:szCs w:val="22"/>
                <w:lang w:val="pl-PL"/>
              </w:rPr>
              <w:t xml:space="preserve">Min, </w:t>
            </w:r>
            <w:r w:rsidR="0062605B" w:rsidRPr="00ED7BCC">
              <w:rPr>
                <w:rFonts w:eastAsia="MS Mincho"/>
                <w:szCs w:val="22"/>
                <w:lang w:val="pl-PL"/>
              </w:rPr>
              <w:t>m</w:t>
            </w:r>
            <w:r w:rsidRPr="00ED7BCC">
              <w:rPr>
                <w:rFonts w:eastAsia="MS Mincho"/>
                <w:szCs w:val="22"/>
                <w:lang w:val="pl-PL"/>
              </w:rPr>
              <w:t>ax</w:t>
            </w:r>
          </w:p>
        </w:tc>
        <w:tc>
          <w:tcPr>
            <w:tcW w:w="1577" w:type="dxa"/>
            <w:vAlign w:val="center"/>
          </w:tcPr>
          <w:p w14:paraId="639A1D9D" w14:textId="77777777" w:rsidR="00EC7409" w:rsidRPr="00ED7BCC" w:rsidRDefault="00EC7409" w:rsidP="00BC5616">
            <w:pPr>
              <w:autoSpaceDE w:val="0"/>
              <w:autoSpaceDN w:val="0"/>
              <w:adjustRightInd w:val="0"/>
              <w:spacing w:line="240" w:lineRule="auto"/>
              <w:jc w:val="center"/>
              <w:rPr>
                <w:rFonts w:eastAsia="TimesNewRoman"/>
                <w:szCs w:val="22"/>
                <w:lang w:val="pl-PL"/>
              </w:rPr>
            </w:pPr>
            <w:r w:rsidRPr="00ED7BCC">
              <w:rPr>
                <w:rFonts w:eastAsia="MS Mincho"/>
                <w:szCs w:val="22"/>
                <w:lang w:val="pl-PL"/>
              </w:rPr>
              <w:t>1</w:t>
            </w:r>
            <w:r w:rsidR="00BC5616" w:rsidRPr="00ED7BCC">
              <w:rPr>
                <w:rFonts w:eastAsia="MS Mincho"/>
                <w:szCs w:val="22"/>
                <w:lang w:val="pl-PL"/>
              </w:rPr>
              <w:t>,</w:t>
            </w:r>
            <w:r w:rsidRPr="00ED7BCC">
              <w:rPr>
                <w:rFonts w:eastAsia="MS Mincho"/>
                <w:szCs w:val="22"/>
                <w:lang w:val="pl-PL"/>
              </w:rPr>
              <w:t>555</w:t>
            </w:r>
            <w:r w:rsidR="00BC5616" w:rsidRPr="00ED7BCC">
              <w:rPr>
                <w:rFonts w:eastAsia="MS Mincho"/>
                <w:szCs w:val="22"/>
                <w:lang w:val="pl-PL"/>
              </w:rPr>
              <w:t>;</w:t>
            </w:r>
            <w:r w:rsidRPr="00ED7BCC">
              <w:rPr>
                <w:rFonts w:eastAsia="MS Mincho"/>
                <w:szCs w:val="22"/>
                <w:lang w:val="pl-PL"/>
              </w:rPr>
              <w:t xml:space="preserve"> 3</w:t>
            </w:r>
            <w:r w:rsidR="00BC5616" w:rsidRPr="00ED7BCC">
              <w:rPr>
                <w:rFonts w:eastAsia="MS Mincho"/>
                <w:szCs w:val="22"/>
                <w:lang w:val="pl-PL"/>
              </w:rPr>
              <w:t>,</w:t>
            </w:r>
            <w:r w:rsidRPr="00ED7BCC">
              <w:rPr>
                <w:rFonts w:eastAsia="MS Mincho"/>
                <w:szCs w:val="22"/>
                <w:lang w:val="pl-PL"/>
              </w:rPr>
              <w:t>075</w:t>
            </w:r>
          </w:p>
        </w:tc>
        <w:tc>
          <w:tcPr>
            <w:tcW w:w="1530" w:type="dxa"/>
            <w:vAlign w:val="center"/>
          </w:tcPr>
          <w:p w14:paraId="2A6EF5DD" w14:textId="77777777" w:rsidR="00EC7409" w:rsidRPr="00ED7BCC" w:rsidRDefault="00EC7409" w:rsidP="00BC5616">
            <w:pPr>
              <w:autoSpaceDE w:val="0"/>
              <w:autoSpaceDN w:val="0"/>
              <w:adjustRightInd w:val="0"/>
              <w:spacing w:line="240" w:lineRule="auto"/>
              <w:jc w:val="center"/>
              <w:rPr>
                <w:rFonts w:eastAsia="TimesNewRoman"/>
                <w:szCs w:val="22"/>
                <w:lang w:val="pl-PL"/>
              </w:rPr>
            </w:pPr>
            <w:r w:rsidRPr="00ED7BCC">
              <w:rPr>
                <w:rFonts w:eastAsia="MS Mincho"/>
                <w:szCs w:val="22"/>
                <w:lang w:val="pl-PL"/>
              </w:rPr>
              <w:t>0</w:t>
            </w:r>
            <w:r w:rsidR="00BC5616" w:rsidRPr="00ED7BCC">
              <w:rPr>
                <w:rFonts w:eastAsia="MS Mincho"/>
                <w:szCs w:val="22"/>
                <w:lang w:val="pl-PL"/>
              </w:rPr>
              <w:t>,</w:t>
            </w:r>
            <w:r w:rsidRPr="00ED7BCC">
              <w:rPr>
                <w:rFonts w:eastAsia="MS Mincho"/>
                <w:szCs w:val="22"/>
                <w:lang w:val="pl-PL"/>
              </w:rPr>
              <w:t>915</w:t>
            </w:r>
            <w:r w:rsidR="00BC5616" w:rsidRPr="00ED7BCC">
              <w:rPr>
                <w:rFonts w:eastAsia="MS Mincho"/>
                <w:szCs w:val="22"/>
                <w:lang w:val="pl-PL"/>
              </w:rPr>
              <w:t>;</w:t>
            </w:r>
            <w:r w:rsidRPr="00ED7BCC">
              <w:rPr>
                <w:rFonts w:eastAsia="MS Mincho"/>
                <w:szCs w:val="22"/>
                <w:lang w:val="pl-PL"/>
              </w:rPr>
              <w:t xml:space="preserve"> 3</w:t>
            </w:r>
            <w:r w:rsidR="00BC5616" w:rsidRPr="00ED7BCC">
              <w:rPr>
                <w:rFonts w:eastAsia="MS Mincho"/>
                <w:szCs w:val="22"/>
                <w:lang w:val="pl-PL"/>
              </w:rPr>
              <w:t>,</w:t>
            </w:r>
            <w:r w:rsidRPr="00ED7BCC">
              <w:rPr>
                <w:rFonts w:eastAsia="MS Mincho"/>
                <w:szCs w:val="22"/>
                <w:lang w:val="pl-PL"/>
              </w:rPr>
              <w:t>450</w:t>
            </w:r>
          </w:p>
        </w:tc>
        <w:tc>
          <w:tcPr>
            <w:tcW w:w="1620" w:type="dxa"/>
            <w:vAlign w:val="center"/>
          </w:tcPr>
          <w:p w14:paraId="7DDAF35A" w14:textId="77777777" w:rsidR="00EC7409" w:rsidRPr="00ED7BCC" w:rsidRDefault="00EC7409" w:rsidP="00BC5616">
            <w:pPr>
              <w:autoSpaceDE w:val="0"/>
              <w:autoSpaceDN w:val="0"/>
              <w:adjustRightInd w:val="0"/>
              <w:spacing w:line="240" w:lineRule="auto"/>
              <w:jc w:val="center"/>
              <w:rPr>
                <w:szCs w:val="22"/>
                <w:lang w:val="pl-PL"/>
              </w:rPr>
            </w:pPr>
            <w:r w:rsidRPr="00ED7BCC">
              <w:rPr>
                <w:rFonts w:eastAsia="MS Mincho"/>
                <w:szCs w:val="22"/>
                <w:lang w:val="pl-PL"/>
              </w:rPr>
              <w:t>1</w:t>
            </w:r>
            <w:r w:rsidR="00BC5616" w:rsidRPr="00ED7BCC">
              <w:rPr>
                <w:rFonts w:eastAsia="MS Mincho"/>
                <w:szCs w:val="22"/>
                <w:lang w:val="pl-PL"/>
              </w:rPr>
              <w:t>,</w:t>
            </w:r>
            <w:r w:rsidRPr="00ED7BCC">
              <w:rPr>
                <w:rFonts w:eastAsia="MS Mincho"/>
                <w:szCs w:val="22"/>
                <w:lang w:val="pl-PL"/>
              </w:rPr>
              <w:t>615</w:t>
            </w:r>
            <w:r w:rsidR="00BC5616" w:rsidRPr="00ED7BCC">
              <w:rPr>
                <w:rFonts w:eastAsia="MS Mincho"/>
                <w:szCs w:val="22"/>
                <w:lang w:val="pl-PL"/>
              </w:rPr>
              <w:t>;</w:t>
            </w:r>
            <w:r w:rsidRPr="00ED7BCC">
              <w:rPr>
                <w:rFonts w:eastAsia="MS Mincho"/>
                <w:szCs w:val="22"/>
                <w:lang w:val="pl-PL"/>
              </w:rPr>
              <w:t xml:space="preserve"> 3</w:t>
            </w:r>
            <w:r w:rsidR="00BC5616" w:rsidRPr="00ED7BCC">
              <w:rPr>
                <w:rFonts w:eastAsia="MS Mincho"/>
                <w:szCs w:val="22"/>
                <w:lang w:val="pl-PL"/>
              </w:rPr>
              <w:t>,</w:t>
            </w:r>
            <w:r w:rsidRPr="00ED7BCC">
              <w:rPr>
                <w:rFonts w:eastAsia="MS Mincho"/>
                <w:szCs w:val="22"/>
                <w:lang w:val="pl-PL"/>
              </w:rPr>
              <w:t>115</w:t>
            </w:r>
          </w:p>
        </w:tc>
        <w:tc>
          <w:tcPr>
            <w:tcW w:w="1620" w:type="dxa"/>
            <w:vAlign w:val="center"/>
          </w:tcPr>
          <w:p w14:paraId="53B6BC41" w14:textId="77777777" w:rsidR="00EC7409" w:rsidRPr="00ED7BCC" w:rsidRDefault="00EC7409" w:rsidP="00BC5616">
            <w:pPr>
              <w:autoSpaceDE w:val="0"/>
              <w:autoSpaceDN w:val="0"/>
              <w:adjustRightInd w:val="0"/>
              <w:spacing w:line="240" w:lineRule="auto"/>
              <w:jc w:val="center"/>
              <w:rPr>
                <w:rFonts w:eastAsia="TimesNewRoman"/>
                <w:szCs w:val="22"/>
                <w:lang w:val="pl-PL"/>
              </w:rPr>
            </w:pPr>
            <w:r w:rsidRPr="00ED7BCC">
              <w:rPr>
                <w:szCs w:val="22"/>
                <w:lang w:val="pl-PL"/>
              </w:rPr>
              <w:t>1</w:t>
            </w:r>
            <w:r w:rsidR="00BC5616" w:rsidRPr="00ED7BCC">
              <w:rPr>
                <w:szCs w:val="22"/>
                <w:lang w:val="pl-PL"/>
              </w:rPr>
              <w:t>,</w:t>
            </w:r>
            <w:r w:rsidRPr="00ED7BCC">
              <w:rPr>
                <w:szCs w:val="22"/>
                <w:lang w:val="pl-PL"/>
              </w:rPr>
              <w:t>580</w:t>
            </w:r>
            <w:r w:rsidR="00BC5616" w:rsidRPr="00ED7BCC">
              <w:rPr>
                <w:szCs w:val="22"/>
                <w:lang w:val="pl-PL"/>
              </w:rPr>
              <w:t>;</w:t>
            </w:r>
            <w:r w:rsidRPr="00ED7BCC">
              <w:rPr>
                <w:szCs w:val="22"/>
                <w:lang w:val="pl-PL"/>
              </w:rPr>
              <w:t xml:space="preserve"> 3</w:t>
            </w:r>
            <w:r w:rsidR="00BC5616" w:rsidRPr="00ED7BCC">
              <w:rPr>
                <w:szCs w:val="22"/>
                <w:lang w:val="pl-PL"/>
              </w:rPr>
              <w:t>,</w:t>
            </w:r>
            <w:r w:rsidRPr="00ED7BCC">
              <w:rPr>
                <w:szCs w:val="22"/>
                <w:lang w:val="pl-PL"/>
              </w:rPr>
              <w:t>775</w:t>
            </w:r>
          </w:p>
        </w:tc>
        <w:tc>
          <w:tcPr>
            <w:tcW w:w="1620" w:type="dxa"/>
            <w:vAlign w:val="center"/>
          </w:tcPr>
          <w:p w14:paraId="2460ED7F" w14:textId="77777777" w:rsidR="00EC7409" w:rsidRPr="00ED7BCC" w:rsidRDefault="00EC7409" w:rsidP="00BC5616">
            <w:pPr>
              <w:autoSpaceDE w:val="0"/>
              <w:autoSpaceDN w:val="0"/>
              <w:adjustRightInd w:val="0"/>
              <w:spacing w:line="240" w:lineRule="auto"/>
              <w:jc w:val="center"/>
              <w:rPr>
                <w:rFonts w:eastAsia="TimesNewRoman"/>
                <w:szCs w:val="22"/>
                <w:lang w:val="pl-PL"/>
              </w:rPr>
            </w:pPr>
            <w:r w:rsidRPr="00ED7BCC">
              <w:rPr>
                <w:szCs w:val="22"/>
                <w:lang w:val="pl-PL"/>
              </w:rPr>
              <w:t>1</w:t>
            </w:r>
            <w:r w:rsidR="00BC5616" w:rsidRPr="00ED7BCC">
              <w:rPr>
                <w:szCs w:val="22"/>
                <w:lang w:val="pl-PL"/>
              </w:rPr>
              <w:t>,</w:t>
            </w:r>
            <w:r w:rsidRPr="00ED7BCC">
              <w:rPr>
                <w:szCs w:val="22"/>
                <w:lang w:val="pl-PL"/>
              </w:rPr>
              <w:t>810</w:t>
            </w:r>
            <w:r w:rsidR="00BC5616" w:rsidRPr="00ED7BCC">
              <w:rPr>
                <w:szCs w:val="22"/>
                <w:lang w:val="pl-PL"/>
              </w:rPr>
              <w:t>;</w:t>
            </w:r>
            <w:r w:rsidRPr="00ED7BCC">
              <w:rPr>
                <w:szCs w:val="22"/>
                <w:lang w:val="pl-PL"/>
              </w:rPr>
              <w:t xml:space="preserve"> 3</w:t>
            </w:r>
            <w:r w:rsidR="00BC5616" w:rsidRPr="00ED7BCC">
              <w:rPr>
                <w:szCs w:val="22"/>
                <w:lang w:val="pl-PL"/>
              </w:rPr>
              <w:t>,</w:t>
            </w:r>
            <w:r w:rsidRPr="00ED7BCC">
              <w:rPr>
                <w:szCs w:val="22"/>
                <w:lang w:val="pl-PL"/>
              </w:rPr>
              <w:t>695</w:t>
            </w:r>
          </w:p>
        </w:tc>
      </w:tr>
      <w:tr w:rsidR="00EC7409" w:rsidRPr="00ED7BCC" w14:paraId="60524809" w14:textId="77777777" w:rsidTr="00513EB4">
        <w:tc>
          <w:tcPr>
            <w:tcW w:w="9198" w:type="dxa"/>
            <w:gridSpan w:val="6"/>
          </w:tcPr>
          <w:p w14:paraId="1E3B344E" w14:textId="77777777" w:rsidR="00EC7409" w:rsidRPr="00ED7BCC" w:rsidRDefault="0062605B" w:rsidP="00BD22BA">
            <w:pPr>
              <w:autoSpaceDE w:val="0"/>
              <w:autoSpaceDN w:val="0"/>
              <w:adjustRightInd w:val="0"/>
              <w:spacing w:line="240" w:lineRule="auto"/>
              <w:rPr>
                <w:rFonts w:eastAsia="TimesNewRoman"/>
                <w:szCs w:val="22"/>
                <w:lang w:val="pl-PL"/>
              </w:rPr>
            </w:pPr>
            <w:r w:rsidRPr="00ED7BCC">
              <w:rPr>
                <w:rFonts w:eastAsia="TimesNewRoman"/>
                <w:szCs w:val="22"/>
                <w:lang w:val="pl-PL"/>
              </w:rPr>
              <w:t>Zmiana w tygodniu 12</w:t>
            </w:r>
          </w:p>
        </w:tc>
      </w:tr>
      <w:tr w:rsidR="00EC7409" w:rsidRPr="00ED7BCC" w14:paraId="1A951C2C" w14:textId="77777777" w:rsidTr="00513EB4">
        <w:tc>
          <w:tcPr>
            <w:tcW w:w="1231" w:type="dxa"/>
          </w:tcPr>
          <w:p w14:paraId="4FA267D9" w14:textId="77777777" w:rsidR="00EC7409" w:rsidRPr="00ED7BCC" w:rsidRDefault="00EC7409" w:rsidP="00BD22BA">
            <w:pPr>
              <w:autoSpaceDE w:val="0"/>
              <w:autoSpaceDN w:val="0"/>
              <w:adjustRightInd w:val="0"/>
              <w:spacing w:line="240" w:lineRule="auto"/>
              <w:rPr>
                <w:rFonts w:eastAsia="TimesNewRoman"/>
                <w:szCs w:val="22"/>
                <w:lang w:val="pl-PL"/>
              </w:rPr>
            </w:pPr>
            <w:r w:rsidRPr="00ED7BCC">
              <w:rPr>
                <w:rFonts w:eastAsia="MS Mincho"/>
                <w:szCs w:val="22"/>
                <w:lang w:val="pl-PL"/>
              </w:rPr>
              <w:t>n</w:t>
            </w:r>
          </w:p>
        </w:tc>
        <w:tc>
          <w:tcPr>
            <w:tcW w:w="1577" w:type="dxa"/>
            <w:vAlign w:val="center"/>
          </w:tcPr>
          <w:p w14:paraId="2476BCDC" w14:textId="77777777" w:rsidR="00EC7409" w:rsidRPr="00ED7BCC" w:rsidRDefault="00EC7409" w:rsidP="00BD22BA">
            <w:pPr>
              <w:autoSpaceDE w:val="0"/>
              <w:autoSpaceDN w:val="0"/>
              <w:adjustRightInd w:val="0"/>
              <w:spacing w:line="240" w:lineRule="auto"/>
              <w:jc w:val="center"/>
              <w:rPr>
                <w:rFonts w:eastAsia="TimesNewRoman"/>
                <w:szCs w:val="22"/>
                <w:lang w:val="pl-PL"/>
              </w:rPr>
            </w:pPr>
            <w:r w:rsidRPr="00ED7BCC">
              <w:rPr>
                <w:rFonts w:eastAsia="MS Mincho"/>
                <w:szCs w:val="22"/>
                <w:lang w:val="pl-PL"/>
              </w:rPr>
              <w:t>22</w:t>
            </w:r>
          </w:p>
        </w:tc>
        <w:tc>
          <w:tcPr>
            <w:tcW w:w="1530" w:type="dxa"/>
            <w:vAlign w:val="center"/>
          </w:tcPr>
          <w:p w14:paraId="7A381345" w14:textId="77777777" w:rsidR="00EC7409" w:rsidRPr="00ED7BCC" w:rsidRDefault="00EC7409" w:rsidP="00BD22BA">
            <w:pPr>
              <w:autoSpaceDE w:val="0"/>
              <w:autoSpaceDN w:val="0"/>
              <w:adjustRightInd w:val="0"/>
              <w:spacing w:line="240" w:lineRule="auto"/>
              <w:jc w:val="center"/>
              <w:rPr>
                <w:rFonts w:eastAsia="TimesNewRoman"/>
                <w:szCs w:val="22"/>
                <w:lang w:val="pl-PL"/>
              </w:rPr>
            </w:pPr>
            <w:r w:rsidRPr="00ED7BCC">
              <w:rPr>
                <w:rFonts w:eastAsia="MS Mincho"/>
                <w:szCs w:val="22"/>
                <w:lang w:val="pl-PL"/>
              </w:rPr>
              <w:t>27</w:t>
            </w:r>
          </w:p>
        </w:tc>
        <w:tc>
          <w:tcPr>
            <w:tcW w:w="1620" w:type="dxa"/>
            <w:vAlign w:val="center"/>
          </w:tcPr>
          <w:p w14:paraId="5448259E" w14:textId="77777777" w:rsidR="00EC7409" w:rsidRPr="00ED7BCC" w:rsidRDefault="00EC7409" w:rsidP="00BD22BA">
            <w:pPr>
              <w:autoSpaceDE w:val="0"/>
              <w:autoSpaceDN w:val="0"/>
              <w:adjustRightInd w:val="0"/>
              <w:spacing w:line="240" w:lineRule="auto"/>
              <w:jc w:val="center"/>
              <w:rPr>
                <w:szCs w:val="22"/>
                <w:lang w:val="pl-PL"/>
              </w:rPr>
            </w:pPr>
            <w:r w:rsidRPr="00ED7BCC">
              <w:rPr>
                <w:rFonts w:eastAsia="MS Mincho"/>
                <w:szCs w:val="22"/>
                <w:lang w:val="pl-PL"/>
              </w:rPr>
              <w:t>10</w:t>
            </w:r>
          </w:p>
        </w:tc>
        <w:tc>
          <w:tcPr>
            <w:tcW w:w="1620" w:type="dxa"/>
            <w:vAlign w:val="center"/>
          </w:tcPr>
          <w:p w14:paraId="6ED7F96F" w14:textId="77777777" w:rsidR="00EC7409" w:rsidRPr="00ED7BCC" w:rsidRDefault="00EC7409" w:rsidP="00BD22BA">
            <w:pPr>
              <w:autoSpaceDE w:val="0"/>
              <w:autoSpaceDN w:val="0"/>
              <w:adjustRightInd w:val="0"/>
              <w:spacing w:line="240" w:lineRule="auto"/>
              <w:jc w:val="center"/>
              <w:rPr>
                <w:rFonts w:eastAsia="TimesNewRoman"/>
                <w:szCs w:val="22"/>
                <w:lang w:val="pl-PL"/>
              </w:rPr>
            </w:pPr>
            <w:r w:rsidRPr="00ED7BCC">
              <w:rPr>
                <w:szCs w:val="22"/>
                <w:lang w:val="pl-PL"/>
              </w:rPr>
              <w:t>24</w:t>
            </w:r>
          </w:p>
        </w:tc>
        <w:tc>
          <w:tcPr>
            <w:tcW w:w="1620" w:type="dxa"/>
            <w:vAlign w:val="center"/>
          </w:tcPr>
          <w:p w14:paraId="6E890BC3" w14:textId="77777777" w:rsidR="00EC7409" w:rsidRPr="00ED7BCC" w:rsidRDefault="00EC7409" w:rsidP="00BD22BA">
            <w:pPr>
              <w:autoSpaceDE w:val="0"/>
              <w:autoSpaceDN w:val="0"/>
              <w:adjustRightInd w:val="0"/>
              <w:spacing w:line="240" w:lineRule="auto"/>
              <w:jc w:val="center"/>
              <w:rPr>
                <w:rFonts w:eastAsia="TimesNewRoman"/>
                <w:szCs w:val="22"/>
                <w:lang w:val="pl-PL"/>
              </w:rPr>
            </w:pPr>
            <w:r w:rsidRPr="00ED7BCC">
              <w:rPr>
                <w:szCs w:val="22"/>
                <w:lang w:val="pl-PL"/>
              </w:rPr>
              <w:t>12</w:t>
            </w:r>
          </w:p>
        </w:tc>
      </w:tr>
      <w:tr w:rsidR="00EC7409" w:rsidRPr="00ED7BCC" w14:paraId="4546A411" w14:textId="77777777" w:rsidTr="00513EB4">
        <w:tc>
          <w:tcPr>
            <w:tcW w:w="1231" w:type="dxa"/>
          </w:tcPr>
          <w:p w14:paraId="65667FDA" w14:textId="77777777" w:rsidR="00EC7409" w:rsidRPr="00ED7BCC" w:rsidRDefault="00BC5616" w:rsidP="00BD22BA">
            <w:pPr>
              <w:autoSpaceDE w:val="0"/>
              <w:autoSpaceDN w:val="0"/>
              <w:adjustRightInd w:val="0"/>
              <w:spacing w:line="240" w:lineRule="auto"/>
              <w:rPr>
                <w:rFonts w:eastAsia="MS Mincho"/>
                <w:szCs w:val="22"/>
                <w:lang w:val="pl-PL"/>
              </w:rPr>
            </w:pPr>
            <w:r w:rsidRPr="00ED7BCC">
              <w:rPr>
                <w:rFonts w:eastAsia="MS Mincho"/>
                <w:szCs w:val="22"/>
                <w:lang w:val="pl-PL"/>
              </w:rPr>
              <w:lastRenderedPageBreak/>
              <w:t>Średnia</w:t>
            </w:r>
            <w:r w:rsidR="00EC7409" w:rsidRPr="00ED7BCC">
              <w:rPr>
                <w:rFonts w:eastAsia="MS Mincho"/>
                <w:szCs w:val="22"/>
                <w:lang w:val="pl-PL"/>
              </w:rPr>
              <w:t xml:space="preserve"> (SD)</w:t>
            </w:r>
          </w:p>
        </w:tc>
        <w:tc>
          <w:tcPr>
            <w:tcW w:w="1577" w:type="dxa"/>
            <w:vAlign w:val="center"/>
          </w:tcPr>
          <w:p w14:paraId="2843AD0E" w14:textId="77777777" w:rsidR="00EC7409" w:rsidRPr="00ED7BCC" w:rsidRDefault="00EC7409" w:rsidP="00BC5616">
            <w:pPr>
              <w:autoSpaceDE w:val="0"/>
              <w:autoSpaceDN w:val="0"/>
              <w:adjustRightInd w:val="0"/>
              <w:spacing w:line="240" w:lineRule="auto"/>
              <w:jc w:val="center"/>
              <w:rPr>
                <w:rFonts w:eastAsia="MS Mincho"/>
                <w:szCs w:val="22"/>
                <w:lang w:val="pl-PL"/>
              </w:rPr>
            </w:pPr>
            <w:r w:rsidRPr="00ED7BCC">
              <w:rPr>
                <w:rFonts w:eastAsia="MS Mincho"/>
                <w:szCs w:val="22"/>
                <w:lang w:val="pl-PL"/>
              </w:rPr>
              <w:t>0</w:t>
            </w:r>
            <w:r w:rsidR="00BC5616" w:rsidRPr="00ED7BCC">
              <w:rPr>
                <w:rFonts w:eastAsia="MS Mincho"/>
                <w:szCs w:val="22"/>
                <w:lang w:val="pl-PL"/>
              </w:rPr>
              <w:t>,</w:t>
            </w:r>
            <w:r w:rsidRPr="00ED7BCC">
              <w:rPr>
                <w:rFonts w:eastAsia="MS Mincho"/>
                <w:szCs w:val="22"/>
                <w:lang w:val="pl-PL"/>
              </w:rPr>
              <w:t>09 (0</w:t>
            </w:r>
            <w:r w:rsidR="00BC5616" w:rsidRPr="00ED7BCC">
              <w:rPr>
                <w:rFonts w:eastAsia="MS Mincho"/>
                <w:szCs w:val="22"/>
                <w:lang w:val="pl-PL"/>
              </w:rPr>
              <w:t>,</w:t>
            </w:r>
            <w:r w:rsidRPr="00ED7BCC">
              <w:rPr>
                <w:rFonts w:eastAsia="MS Mincho"/>
                <w:szCs w:val="22"/>
                <w:lang w:val="pl-PL"/>
              </w:rPr>
              <w:t>3541)</w:t>
            </w:r>
          </w:p>
        </w:tc>
        <w:tc>
          <w:tcPr>
            <w:tcW w:w="1530" w:type="dxa"/>
            <w:vAlign w:val="center"/>
          </w:tcPr>
          <w:p w14:paraId="4752CA47" w14:textId="77777777" w:rsidR="00EC7409" w:rsidRPr="00ED7BCC" w:rsidRDefault="00EC7409" w:rsidP="00BC5616">
            <w:pPr>
              <w:autoSpaceDE w:val="0"/>
              <w:autoSpaceDN w:val="0"/>
              <w:adjustRightInd w:val="0"/>
              <w:spacing w:line="240" w:lineRule="auto"/>
              <w:jc w:val="center"/>
              <w:rPr>
                <w:rFonts w:eastAsia="MS Mincho"/>
                <w:szCs w:val="22"/>
                <w:lang w:val="pl-PL"/>
              </w:rPr>
            </w:pPr>
            <w:r w:rsidRPr="00ED7BCC">
              <w:rPr>
                <w:rFonts w:eastAsia="MS Mincho"/>
                <w:szCs w:val="22"/>
                <w:lang w:val="pl-PL"/>
              </w:rPr>
              <w:t>0</w:t>
            </w:r>
            <w:r w:rsidR="00BC5616" w:rsidRPr="00ED7BCC">
              <w:rPr>
                <w:rFonts w:eastAsia="MS Mincho"/>
                <w:szCs w:val="22"/>
                <w:lang w:val="pl-PL"/>
              </w:rPr>
              <w:t>,</w:t>
            </w:r>
            <w:r w:rsidRPr="00ED7BCC">
              <w:rPr>
                <w:rFonts w:eastAsia="MS Mincho"/>
                <w:szCs w:val="22"/>
                <w:lang w:val="pl-PL"/>
              </w:rPr>
              <w:t>378 (0</w:t>
            </w:r>
            <w:r w:rsidR="00BC5616" w:rsidRPr="00ED7BCC">
              <w:rPr>
                <w:rFonts w:eastAsia="MS Mincho"/>
                <w:szCs w:val="22"/>
                <w:lang w:val="pl-PL"/>
              </w:rPr>
              <w:t>,</w:t>
            </w:r>
            <w:r w:rsidRPr="00ED7BCC">
              <w:rPr>
                <w:rFonts w:eastAsia="MS Mincho"/>
                <w:szCs w:val="22"/>
                <w:lang w:val="pl-PL"/>
              </w:rPr>
              <w:t>4516)</w:t>
            </w:r>
          </w:p>
        </w:tc>
        <w:tc>
          <w:tcPr>
            <w:tcW w:w="1620" w:type="dxa"/>
            <w:vAlign w:val="center"/>
          </w:tcPr>
          <w:p w14:paraId="4E26D79D" w14:textId="77777777" w:rsidR="00EC7409" w:rsidRPr="00ED7BCC" w:rsidRDefault="00EC7409" w:rsidP="00BC5616">
            <w:pPr>
              <w:autoSpaceDE w:val="0"/>
              <w:autoSpaceDN w:val="0"/>
              <w:adjustRightInd w:val="0"/>
              <w:spacing w:line="240" w:lineRule="auto"/>
              <w:jc w:val="center"/>
              <w:rPr>
                <w:szCs w:val="22"/>
                <w:lang w:val="pl-PL"/>
              </w:rPr>
            </w:pPr>
            <w:r w:rsidRPr="00ED7BCC">
              <w:rPr>
                <w:rFonts w:eastAsia="MS Mincho"/>
                <w:szCs w:val="22"/>
                <w:lang w:val="pl-PL"/>
              </w:rPr>
              <w:t>0</w:t>
            </w:r>
            <w:r w:rsidR="00BC5616" w:rsidRPr="00ED7BCC">
              <w:rPr>
                <w:rFonts w:eastAsia="MS Mincho"/>
                <w:szCs w:val="22"/>
                <w:lang w:val="pl-PL"/>
              </w:rPr>
              <w:t>,</w:t>
            </w:r>
            <w:r w:rsidRPr="00ED7BCC">
              <w:rPr>
                <w:rFonts w:eastAsia="MS Mincho"/>
                <w:szCs w:val="22"/>
                <w:lang w:val="pl-PL"/>
              </w:rPr>
              <w:t>558 (0</w:t>
            </w:r>
            <w:r w:rsidR="00BC5616" w:rsidRPr="00ED7BCC">
              <w:rPr>
                <w:rFonts w:eastAsia="MS Mincho"/>
                <w:szCs w:val="22"/>
                <w:lang w:val="pl-PL"/>
              </w:rPr>
              <w:t>,</w:t>
            </w:r>
            <w:r w:rsidRPr="00ED7BCC">
              <w:rPr>
                <w:rFonts w:eastAsia="MS Mincho"/>
                <w:szCs w:val="22"/>
                <w:lang w:val="pl-PL"/>
              </w:rPr>
              <w:t>5728)</w:t>
            </w:r>
          </w:p>
        </w:tc>
        <w:tc>
          <w:tcPr>
            <w:tcW w:w="1620" w:type="dxa"/>
            <w:vAlign w:val="center"/>
          </w:tcPr>
          <w:p w14:paraId="432A895D" w14:textId="77777777" w:rsidR="00EC7409" w:rsidRPr="00ED7BCC" w:rsidRDefault="00EC7409" w:rsidP="00BC5616">
            <w:pPr>
              <w:autoSpaceDE w:val="0"/>
              <w:autoSpaceDN w:val="0"/>
              <w:adjustRightInd w:val="0"/>
              <w:spacing w:line="240" w:lineRule="auto"/>
              <w:jc w:val="center"/>
              <w:rPr>
                <w:rFonts w:eastAsia="TimesNewRoman"/>
                <w:szCs w:val="22"/>
                <w:lang w:val="pl-PL"/>
              </w:rPr>
            </w:pPr>
            <w:r w:rsidRPr="00ED7BCC">
              <w:rPr>
                <w:szCs w:val="22"/>
                <w:lang w:val="pl-PL"/>
              </w:rPr>
              <w:t>0</w:t>
            </w:r>
            <w:r w:rsidR="00BC5616" w:rsidRPr="00ED7BCC">
              <w:rPr>
                <w:szCs w:val="22"/>
                <w:lang w:val="pl-PL"/>
              </w:rPr>
              <w:t>,</w:t>
            </w:r>
            <w:r w:rsidRPr="00ED7BCC">
              <w:rPr>
                <w:szCs w:val="22"/>
                <w:lang w:val="pl-PL"/>
              </w:rPr>
              <w:t>565 (0</w:t>
            </w:r>
            <w:r w:rsidR="00BC5616" w:rsidRPr="00ED7BCC">
              <w:rPr>
                <w:szCs w:val="22"/>
                <w:lang w:val="pl-PL"/>
              </w:rPr>
              <w:t>,</w:t>
            </w:r>
            <w:r w:rsidRPr="00ED7BCC">
              <w:rPr>
                <w:szCs w:val="22"/>
                <w:lang w:val="pl-PL"/>
              </w:rPr>
              <w:t>4894)</w:t>
            </w:r>
          </w:p>
        </w:tc>
        <w:tc>
          <w:tcPr>
            <w:tcW w:w="1620" w:type="dxa"/>
            <w:vAlign w:val="center"/>
          </w:tcPr>
          <w:p w14:paraId="51E47AC4" w14:textId="77777777" w:rsidR="00EC7409" w:rsidRPr="00ED7BCC" w:rsidRDefault="00EC7409" w:rsidP="00BC5616">
            <w:pPr>
              <w:autoSpaceDE w:val="0"/>
              <w:autoSpaceDN w:val="0"/>
              <w:adjustRightInd w:val="0"/>
              <w:spacing w:line="240" w:lineRule="auto"/>
              <w:jc w:val="center"/>
              <w:rPr>
                <w:rFonts w:eastAsia="TimesNewRoman"/>
                <w:szCs w:val="22"/>
                <w:lang w:val="pl-PL"/>
              </w:rPr>
            </w:pPr>
            <w:r w:rsidRPr="00ED7BCC">
              <w:rPr>
                <w:szCs w:val="22"/>
                <w:lang w:val="pl-PL"/>
              </w:rPr>
              <w:t>0</w:t>
            </w:r>
            <w:r w:rsidR="00BC5616" w:rsidRPr="00ED7BCC">
              <w:rPr>
                <w:szCs w:val="22"/>
                <w:lang w:val="pl-PL"/>
              </w:rPr>
              <w:t>,</w:t>
            </w:r>
            <w:r w:rsidRPr="00ED7BCC">
              <w:rPr>
                <w:szCs w:val="22"/>
                <w:lang w:val="pl-PL"/>
              </w:rPr>
              <w:t>474 (0</w:t>
            </w:r>
            <w:r w:rsidR="00BC5616" w:rsidRPr="00ED7BCC">
              <w:rPr>
                <w:szCs w:val="22"/>
                <w:lang w:val="pl-PL"/>
              </w:rPr>
              <w:t>,</w:t>
            </w:r>
            <w:r w:rsidRPr="00ED7BCC">
              <w:rPr>
                <w:szCs w:val="22"/>
                <w:lang w:val="pl-PL"/>
              </w:rPr>
              <w:t>5625)</w:t>
            </w:r>
          </w:p>
        </w:tc>
      </w:tr>
      <w:tr w:rsidR="00EC7409" w:rsidRPr="00ED7BCC" w14:paraId="049596A1" w14:textId="77777777" w:rsidTr="00513EB4">
        <w:tc>
          <w:tcPr>
            <w:tcW w:w="1231" w:type="dxa"/>
          </w:tcPr>
          <w:p w14:paraId="42110B79" w14:textId="77777777" w:rsidR="00EC7409" w:rsidRPr="00ED7BCC" w:rsidRDefault="00EC7409" w:rsidP="00BD22BA">
            <w:pPr>
              <w:autoSpaceDE w:val="0"/>
              <w:autoSpaceDN w:val="0"/>
              <w:adjustRightInd w:val="0"/>
              <w:spacing w:line="240" w:lineRule="auto"/>
              <w:rPr>
                <w:rFonts w:eastAsia="MS Mincho"/>
                <w:szCs w:val="22"/>
                <w:lang w:val="pl-PL"/>
              </w:rPr>
            </w:pPr>
            <w:r w:rsidRPr="00ED7BCC">
              <w:rPr>
                <w:rFonts w:eastAsia="MS Mincho"/>
                <w:szCs w:val="22"/>
                <w:lang w:val="pl-PL"/>
              </w:rPr>
              <w:t>Median</w:t>
            </w:r>
            <w:r w:rsidR="00BC5616" w:rsidRPr="00ED7BCC">
              <w:rPr>
                <w:rFonts w:eastAsia="MS Mincho"/>
                <w:szCs w:val="22"/>
                <w:lang w:val="pl-PL"/>
              </w:rPr>
              <w:t>a</w:t>
            </w:r>
          </w:p>
        </w:tc>
        <w:tc>
          <w:tcPr>
            <w:tcW w:w="1577" w:type="dxa"/>
            <w:vAlign w:val="center"/>
          </w:tcPr>
          <w:p w14:paraId="22F1FEFE" w14:textId="77777777" w:rsidR="00EC7409" w:rsidRPr="00ED7BCC" w:rsidRDefault="00EC7409" w:rsidP="00BC5616">
            <w:pPr>
              <w:autoSpaceDE w:val="0"/>
              <w:autoSpaceDN w:val="0"/>
              <w:adjustRightInd w:val="0"/>
              <w:spacing w:line="240" w:lineRule="auto"/>
              <w:jc w:val="center"/>
              <w:rPr>
                <w:rFonts w:eastAsia="MS Mincho"/>
                <w:szCs w:val="22"/>
                <w:lang w:val="pl-PL"/>
              </w:rPr>
            </w:pPr>
            <w:r w:rsidRPr="00ED7BCC">
              <w:rPr>
                <w:rFonts w:eastAsia="MS Mincho"/>
                <w:szCs w:val="22"/>
                <w:lang w:val="pl-PL"/>
              </w:rPr>
              <w:t>0</w:t>
            </w:r>
            <w:r w:rsidR="00BC5616" w:rsidRPr="00ED7BCC">
              <w:rPr>
                <w:rFonts w:eastAsia="MS Mincho"/>
                <w:szCs w:val="22"/>
                <w:lang w:val="pl-PL"/>
              </w:rPr>
              <w:t>,</w:t>
            </w:r>
            <w:r w:rsidRPr="00ED7BCC">
              <w:rPr>
                <w:rFonts w:eastAsia="MS Mincho"/>
                <w:szCs w:val="22"/>
                <w:lang w:val="pl-PL"/>
              </w:rPr>
              <w:t>005</w:t>
            </w:r>
          </w:p>
        </w:tc>
        <w:tc>
          <w:tcPr>
            <w:tcW w:w="1530" w:type="dxa"/>
            <w:vAlign w:val="center"/>
          </w:tcPr>
          <w:p w14:paraId="38D02E8A" w14:textId="77777777" w:rsidR="00EC7409" w:rsidRPr="00ED7BCC" w:rsidRDefault="00EC7409" w:rsidP="00BC5616">
            <w:pPr>
              <w:autoSpaceDE w:val="0"/>
              <w:autoSpaceDN w:val="0"/>
              <w:adjustRightInd w:val="0"/>
              <w:spacing w:line="240" w:lineRule="auto"/>
              <w:jc w:val="center"/>
              <w:rPr>
                <w:rFonts w:eastAsia="MS Mincho"/>
                <w:szCs w:val="22"/>
                <w:lang w:val="pl-PL"/>
              </w:rPr>
            </w:pPr>
            <w:r w:rsidRPr="00ED7BCC">
              <w:rPr>
                <w:rFonts w:eastAsia="MS Mincho"/>
                <w:szCs w:val="22"/>
                <w:lang w:val="pl-PL"/>
              </w:rPr>
              <w:t>0</w:t>
            </w:r>
            <w:r w:rsidR="00BC5616" w:rsidRPr="00ED7BCC">
              <w:rPr>
                <w:rFonts w:eastAsia="MS Mincho"/>
                <w:szCs w:val="22"/>
                <w:lang w:val="pl-PL"/>
              </w:rPr>
              <w:t>,</w:t>
            </w:r>
            <w:r w:rsidRPr="00ED7BCC">
              <w:rPr>
                <w:rFonts w:eastAsia="MS Mincho"/>
                <w:szCs w:val="22"/>
                <w:lang w:val="pl-PL"/>
              </w:rPr>
              <w:t>178</w:t>
            </w:r>
          </w:p>
        </w:tc>
        <w:tc>
          <w:tcPr>
            <w:tcW w:w="1620" w:type="dxa"/>
            <w:vAlign w:val="center"/>
          </w:tcPr>
          <w:p w14:paraId="25963CED" w14:textId="77777777" w:rsidR="00EC7409" w:rsidRPr="00ED7BCC" w:rsidRDefault="00EC7409" w:rsidP="00BC5616">
            <w:pPr>
              <w:autoSpaceDE w:val="0"/>
              <w:autoSpaceDN w:val="0"/>
              <w:adjustRightInd w:val="0"/>
              <w:spacing w:line="240" w:lineRule="auto"/>
              <w:jc w:val="center"/>
              <w:rPr>
                <w:szCs w:val="22"/>
                <w:lang w:val="pl-PL"/>
              </w:rPr>
            </w:pPr>
            <w:r w:rsidRPr="00ED7BCC">
              <w:rPr>
                <w:rFonts w:eastAsia="MS Mincho"/>
                <w:szCs w:val="22"/>
                <w:lang w:val="pl-PL"/>
              </w:rPr>
              <w:t>0</w:t>
            </w:r>
            <w:r w:rsidR="00BC5616" w:rsidRPr="00ED7BCC">
              <w:rPr>
                <w:rFonts w:eastAsia="MS Mincho"/>
                <w:szCs w:val="22"/>
                <w:lang w:val="pl-PL"/>
              </w:rPr>
              <w:t>,</w:t>
            </w:r>
            <w:r w:rsidRPr="00ED7BCC">
              <w:rPr>
                <w:rFonts w:eastAsia="MS Mincho"/>
                <w:szCs w:val="22"/>
                <w:lang w:val="pl-PL"/>
              </w:rPr>
              <w:t>375</w:t>
            </w:r>
          </w:p>
        </w:tc>
        <w:tc>
          <w:tcPr>
            <w:tcW w:w="1620" w:type="dxa"/>
            <w:vAlign w:val="center"/>
          </w:tcPr>
          <w:p w14:paraId="0FAC0CF1" w14:textId="77777777" w:rsidR="00EC7409" w:rsidRPr="00ED7BCC" w:rsidRDefault="00EC7409" w:rsidP="00BC5616">
            <w:pPr>
              <w:autoSpaceDE w:val="0"/>
              <w:autoSpaceDN w:val="0"/>
              <w:adjustRightInd w:val="0"/>
              <w:spacing w:line="240" w:lineRule="auto"/>
              <w:jc w:val="center"/>
              <w:rPr>
                <w:rFonts w:eastAsia="TimesNewRoman"/>
                <w:szCs w:val="22"/>
                <w:lang w:val="pl-PL"/>
              </w:rPr>
            </w:pPr>
            <w:r w:rsidRPr="00ED7BCC">
              <w:rPr>
                <w:szCs w:val="22"/>
                <w:lang w:val="pl-PL"/>
              </w:rPr>
              <w:t>0</w:t>
            </w:r>
            <w:r w:rsidR="00BC5616" w:rsidRPr="00ED7BCC">
              <w:rPr>
                <w:szCs w:val="22"/>
                <w:lang w:val="pl-PL"/>
              </w:rPr>
              <w:t>,</w:t>
            </w:r>
            <w:r w:rsidRPr="00ED7BCC">
              <w:rPr>
                <w:szCs w:val="22"/>
                <w:lang w:val="pl-PL"/>
              </w:rPr>
              <w:t>553</w:t>
            </w:r>
          </w:p>
        </w:tc>
        <w:tc>
          <w:tcPr>
            <w:tcW w:w="1620" w:type="dxa"/>
            <w:vAlign w:val="center"/>
          </w:tcPr>
          <w:p w14:paraId="56793FE8" w14:textId="77777777" w:rsidR="00EC7409" w:rsidRPr="00ED7BCC" w:rsidRDefault="00EC7409" w:rsidP="00BC5616">
            <w:pPr>
              <w:autoSpaceDE w:val="0"/>
              <w:autoSpaceDN w:val="0"/>
              <w:adjustRightInd w:val="0"/>
              <w:spacing w:line="240" w:lineRule="auto"/>
              <w:jc w:val="center"/>
              <w:rPr>
                <w:rFonts w:eastAsia="TimesNewRoman"/>
                <w:szCs w:val="22"/>
                <w:lang w:val="pl-PL"/>
              </w:rPr>
            </w:pPr>
            <w:r w:rsidRPr="00ED7BCC">
              <w:rPr>
                <w:szCs w:val="22"/>
                <w:lang w:val="pl-PL"/>
              </w:rPr>
              <w:t>0</w:t>
            </w:r>
            <w:r w:rsidR="00BC5616" w:rsidRPr="00ED7BCC">
              <w:rPr>
                <w:szCs w:val="22"/>
                <w:lang w:val="pl-PL"/>
              </w:rPr>
              <w:t>,</w:t>
            </w:r>
            <w:r w:rsidRPr="00ED7BCC">
              <w:rPr>
                <w:szCs w:val="22"/>
                <w:lang w:val="pl-PL"/>
              </w:rPr>
              <w:t>375</w:t>
            </w:r>
          </w:p>
        </w:tc>
      </w:tr>
      <w:tr w:rsidR="00EC7409" w:rsidRPr="00ED7BCC" w14:paraId="0A1F32E2" w14:textId="77777777" w:rsidTr="00513EB4">
        <w:tc>
          <w:tcPr>
            <w:tcW w:w="1231" w:type="dxa"/>
          </w:tcPr>
          <w:p w14:paraId="79C04ED0" w14:textId="77777777" w:rsidR="00EC7409" w:rsidRPr="00ED7BCC" w:rsidRDefault="00EC7409" w:rsidP="0062605B">
            <w:pPr>
              <w:autoSpaceDE w:val="0"/>
              <w:autoSpaceDN w:val="0"/>
              <w:adjustRightInd w:val="0"/>
              <w:spacing w:line="240" w:lineRule="auto"/>
              <w:rPr>
                <w:rFonts w:eastAsia="MS Mincho"/>
                <w:szCs w:val="22"/>
                <w:lang w:val="pl-PL"/>
              </w:rPr>
            </w:pPr>
            <w:r w:rsidRPr="00ED7BCC">
              <w:rPr>
                <w:rFonts w:eastAsia="MS Mincho"/>
                <w:szCs w:val="22"/>
                <w:lang w:val="pl-PL"/>
              </w:rPr>
              <w:t xml:space="preserve">Min, </w:t>
            </w:r>
            <w:r w:rsidR="0062605B" w:rsidRPr="00ED7BCC">
              <w:rPr>
                <w:rFonts w:eastAsia="MS Mincho"/>
                <w:szCs w:val="22"/>
                <w:lang w:val="pl-PL"/>
              </w:rPr>
              <w:t>m</w:t>
            </w:r>
            <w:r w:rsidRPr="00ED7BCC">
              <w:rPr>
                <w:rFonts w:eastAsia="MS Mincho"/>
                <w:szCs w:val="22"/>
                <w:lang w:val="pl-PL"/>
              </w:rPr>
              <w:t>ax</w:t>
            </w:r>
          </w:p>
        </w:tc>
        <w:tc>
          <w:tcPr>
            <w:tcW w:w="1577" w:type="dxa"/>
            <w:vAlign w:val="center"/>
          </w:tcPr>
          <w:p w14:paraId="619C87D5" w14:textId="77777777" w:rsidR="00EC7409" w:rsidRPr="00ED7BCC" w:rsidRDefault="00EC7409" w:rsidP="00BC5616">
            <w:pPr>
              <w:autoSpaceDE w:val="0"/>
              <w:autoSpaceDN w:val="0"/>
              <w:adjustRightInd w:val="0"/>
              <w:spacing w:line="240" w:lineRule="auto"/>
              <w:jc w:val="center"/>
              <w:rPr>
                <w:rFonts w:eastAsia="MS Mincho"/>
                <w:szCs w:val="22"/>
                <w:lang w:val="pl-PL"/>
              </w:rPr>
            </w:pPr>
            <w:r w:rsidRPr="00ED7BCC">
              <w:rPr>
                <w:rFonts w:eastAsia="MS Mincho"/>
                <w:szCs w:val="22"/>
                <w:lang w:val="pl-PL"/>
              </w:rPr>
              <w:noBreakHyphen/>
              <w:t>0</w:t>
            </w:r>
            <w:r w:rsidR="00BC5616" w:rsidRPr="00ED7BCC">
              <w:rPr>
                <w:rFonts w:eastAsia="MS Mincho"/>
                <w:szCs w:val="22"/>
                <w:lang w:val="pl-PL"/>
              </w:rPr>
              <w:t>,</w:t>
            </w:r>
            <w:r w:rsidRPr="00ED7BCC">
              <w:rPr>
                <w:rFonts w:eastAsia="MS Mincho"/>
                <w:szCs w:val="22"/>
                <w:lang w:val="pl-PL"/>
              </w:rPr>
              <w:t>850</w:t>
            </w:r>
            <w:r w:rsidR="00BC5616" w:rsidRPr="00ED7BCC">
              <w:rPr>
                <w:rFonts w:eastAsia="MS Mincho"/>
                <w:szCs w:val="22"/>
                <w:lang w:val="pl-PL"/>
              </w:rPr>
              <w:t>;</w:t>
            </w:r>
            <w:r w:rsidRPr="00ED7BCC">
              <w:rPr>
                <w:rFonts w:eastAsia="MS Mincho"/>
                <w:szCs w:val="22"/>
                <w:lang w:val="pl-PL"/>
              </w:rPr>
              <w:t xml:space="preserve"> 0</w:t>
            </w:r>
            <w:r w:rsidR="00BC5616" w:rsidRPr="00ED7BCC">
              <w:rPr>
                <w:rFonts w:eastAsia="MS Mincho"/>
                <w:szCs w:val="22"/>
                <w:lang w:val="pl-PL"/>
              </w:rPr>
              <w:t>,</w:t>
            </w:r>
            <w:r w:rsidRPr="00ED7BCC">
              <w:rPr>
                <w:rFonts w:eastAsia="MS Mincho"/>
                <w:szCs w:val="22"/>
                <w:lang w:val="pl-PL"/>
              </w:rPr>
              <w:t>840</w:t>
            </w:r>
          </w:p>
        </w:tc>
        <w:tc>
          <w:tcPr>
            <w:tcW w:w="1530" w:type="dxa"/>
            <w:vAlign w:val="center"/>
          </w:tcPr>
          <w:p w14:paraId="4D13E366" w14:textId="77777777" w:rsidR="00EC7409" w:rsidRPr="00ED7BCC" w:rsidRDefault="00EC7409" w:rsidP="00BC5616">
            <w:pPr>
              <w:autoSpaceDE w:val="0"/>
              <w:autoSpaceDN w:val="0"/>
              <w:adjustRightInd w:val="0"/>
              <w:spacing w:line="240" w:lineRule="auto"/>
              <w:jc w:val="center"/>
              <w:rPr>
                <w:rFonts w:eastAsia="MS Mincho"/>
                <w:szCs w:val="22"/>
                <w:lang w:val="pl-PL"/>
              </w:rPr>
            </w:pPr>
            <w:r w:rsidRPr="00ED7BCC">
              <w:rPr>
                <w:rFonts w:eastAsia="MS Mincho"/>
                <w:szCs w:val="22"/>
                <w:lang w:val="pl-PL"/>
              </w:rPr>
              <w:noBreakHyphen/>
              <w:t>0</w:t>
            </w:r>
            <w:r w:rsidR="00BC5616" w:rsidRPr="00ED7BCC">
              <w:rPr>
                <w:rFonts w:eastAsia="MS Mincho"/>
                <w:szCs w:val="22"/>
                <w:lang w:val="pl-PL"/>
              </w:rPr>
              <w:t>,</w:t>
            </w:r>
            <w:r w:rsidRPr="00ED7BCC">
              <w:rPr>
                <w:rFonts w:eastAsia="MS Mincho"/>
                <w:szCs w:val="22"/>
                <w:lang w:val="pl-PL"/>
              </w:rPr>
              <w:t>115</w:t>
            </w:r>
            <w:r w:rsidR="00BC5616" w:rsidRPr="00ED7BCC">
              <w:rPr>
                <w:rFonts w:eastAsia="MS Mincho"/>
                <w:szCs w:val="22"/>
                <w:lang w:val="pl-PL"/>
              </w:rPr>
              <w:t>;</w:t>
            </w:r>
            <w:r w:rsidRPr="00ED7BCC">
              <w:rPr>
                <w:rFonts w:eastAsia="MS Mincho"/>
                <w:szCs w:val="22"/>
                <w:lang w:val="pl-PL"/>
              </w:rPr>
              <w:t xml:space="preserve"> 1</w:t>
            </w:r>
            <w:r w:rsidR="00BC5616" w:rsidRPr="00ED7BCC">
              <w:rPr>
                <w:rFonts w:eastAsia="MS Mincho"/>
                <w:szCs w:val="22"/>
                <w:lang w:val="pl-PL"/>
              </w:rPr>
              <w:t>,</w:t>
            </w:r>
            <w:r w:rsidRPr="00ED7BCC">
              <w:rPr>
                <w:rFonts w:eastAsia="MS Mincho"/>
                <w:szCs w:val="22"/>
                <w:lang w:val="pl-PL"/>
              </w:rPr>
              <w:t>650</w:t>
            </w:r>
          </w:p>
        </w:tc>
        <w:tc>
          <w:tcPr>
            <w:tcW w:w="1620" w:type="dxa"/>
            <w:vAlign w:val="center"/>
          </w:tcPr>
          <w:p w14:paraId="0F07A4E9" w14:textId="77777777" w:rsidR="00EC7409" w:rsidRPr="00ED7BCC" w:rsidRDefault="00EC7409" w:rsidP="00BC5616">
            <w:pPr>
              <w:autoSpaceDE w:val="0"/>
              <w:autoSpaceDN w:val="0"/>
              <w:adjustRightInd w:val="0"/>
              <w:spacing w:line="240" w:lineRule="auto"/>
              <w:jc w:val="center"/>
              <w:rPr>
                <w:szCs w:val="22"/>
                <w:lang w:val="pl-PL"/>
              </w:rPr>
            </w:pPr>
            <w:r w:rsidRPr="00ED7BCC">
              <w:rPr>
                <w:rFonts w:eastAsia="MS Mincho"/>
                <w:szCs w:val="22"/>
                <w:lang w:val="pl-PL"/>
              </w:rPr>
              <w:noBreakHyphen/>
              <w:t>0</w:t>
            </w:r>
            <w:r w:rsidR="00BC5616" w:rsidRPr="00ED7BCC">
              <w:rPr>
                <w:rFonts w:eastAsia="MS Mincho"/>
                <w:szCs w:val="22"/>
                <w:lang w:val="pl-PL"/>
              </w:rPr>
              <w:t>,</w:t>
            </w:r>
            <w:r w:rsidRPr="00ED7BCC">
              <w:rPr>
                <w:rFonts w:eastAsia="MS Mincho"/>
                <w:szCs w:val="22"/>
                <w:lang w:val="pl-PL"/>
              </w:rPr>
              <w:t>080</w:t>
            </w:r>
            <w:r w:rsidR="00BC5616" w:rsidRPr="00ED7BCC">
              <w:rPr>
                <w:rFonts w:eastAsia="MS Mincho"/>
                <w:szCs w:val="22"/>
                <w:lang w:val="pl-PL"/>
              </w:rPr>
              <w:t>;</w:t>
            </w:r>
            <w:r w:rsidRPr="00ED7BCC">
              <w:rPr>
                <w:rFonts w:eastAsia="MS Mincho"/>
                <w:szCs w:val="22"/>
                <w:lang w:val="pl-PL"/>
              </w:rPr>
              <w:t xml:space="preserve"> 1</w:t>
            </w:r>
            <w:r w:rsidR="00BC5616" w:rsidRPr="00ED7BCC">
              <w:rPr>
                <w:rFonts w:eastAsia="MS Mincho"/>
                <w:szCs w:val="22"/>
                <w:lang w:val="pl-PL"/>
              </w:rPr>
              <w:t>,</w:t>
            </w:r>
            <w:r w:rsidRPr="00ED7BCC">
              <w:rPr>
                <w:rFonts w:eastAsia="MS Mincho"/>
                <w:szCs w:val="22"/>
                <w:lang w:val="pl-PL"/>
              </w:rPr>
              <w:t>915</w:t>
            </w:r>
          </w:p>
        </w:tc>
        <w:tc>
          <w:tcPr>
            <w:tcW w:w="1620" w:type="dxa"/>
            <w:vAlign w:val="center"/>
          </w:tcPr>
          <w:p w14:paraId="334E44DA" w14:textId="77777777" w:rsidR="00EC7409" w:rsidRPr="00ED7BCC" w:rsidRDefault="00EC7409" w:rsidP="00BC5616">
            <w:pPr>
              <w:autoSpaceDE w:val="0"/>
              <w:autoSpaceDN w:val="0"/>
              <w:adjustRightInd w:val="0"/>
              <w:spacing w:line="240" w:lineRule="auto"/>
              <w:jc w:val="center"/>
              <w:rPr>
                <w:rFonts w:eastAsia="TimesNewRoman"/>
                <w:szCs w:val="22"/>
                <w:lang w:val="pl-PL"/>
              </w:rPr>
            </w:pPr>
            <w:r w:rsidRPr="00ED7BCC">
              <w:rPr>
                <w:szCs w:val="22"/>
                <w:lang w:val="pl-PL"/>
              </w:rPr>
              <w:t>-0</w:t>
            </w:r>
            <w:r w:rsidR="00BC5616" w:rsidRPr="00ED7BCC">
              <w:rPr>
                <w:szCs w:val="22"/>
                <w:lang w:val="pl-PL"/>
              </w:rPr>
              <w:t>,</w:t>
            </w:r>
            <w:r w:rsidRPr="00ED7BCC">
              <w:rPr>
                <w:szCs w:val="22"/>
                <w:lang w:val="pl-PL"/>
              </w:rPr>
              <w:t>265</w:t>
            </w:r>
            <w:r w:rsidR="00BC5616" w:rsidRPr="00ED7BCC">
              <w:rPr>
                <w:szCs w:val="22"/>
                <w:lang w:val="pl-PL"/>
              </w:rPr>
              <w:t>;</w:t>
            </w:r>
            <w:r w:rsidRPr="00ED7BCC">
              <w:rPr>
                <w:szCs w:val="22"/>
                <w:lang w:val="pl-PL"/>
              </w:rPr>
              <w:t xml:space="preserve"> 1</w:t>
            </w:r>
            <w:r w:rsidR="00BC5616" w:rsidRPr="00ED7BCC">
              <w:rPr>
                <w:szCs w:val="22"/>
                <w:lang w:val="pl-PL"/>
              </w:rPr>
              <w:t>,</w:t>
            </w:r>
            <w:r w:rsidRPr="00ED7BCC">
              <w:rPr>
                <w:szCs w:val="22"/>
                <w:lang w:val="pl-PL"/>
              </w:rPr>
              <w:t>755</w:t>
            </w:r>
          </w:p>
        </w:tc>
        <w:tc>
          <w:tcPr>
            <w:tcW w:w="1620" w:type="dxa"/>
            <w:vAlign w:val="center"/>
          </w:tcPr>
          <w:p w14:paraId="5CB4409A" w14:textId="77777777" w:rsidR="00EC7409" w:rsidRPr="00ED7BCC" w:rsidRDefault="00EC7409" w:rsidP="00BC5616">
            <w:pPr>
              <w:autoSpaceDE w:val="0"/>
              <w:autoSpaceDN w:val="0"/>
              <w:adjustRightInd w:val="0"/>
              <w:spacing w:line="240" w:lineRule="auto"/>
              <w:jc w:val="center"/>
              <w:rPr>
                <w:rFonts w:eastAsia="TimesNewRoman"/>
                <w:szCs w:val="22"/>
                <w:lang w:val="pl-PL"/>
              </w:rPr>
            </w:pPr>
            <w:r w:rsidRPr="00ED7BCC">
              <w:rPr>
                <w:szCs w:val="22"/>
                <w:lang w:val="pl-PL"/>
              </w:rPr>
              <w:t>-0</w:t>
            </w:r>
            <w:r w:rsidR="00BC5616" w:rsidRPr="00ED7BCC">
              <w:rPr>
                <w:szCs w:val="22"/>
                <w:lang w:val="pl-PL"/>
              </w:rPr>
              <w:t>,</w:t>
            </w:r>
            <w:r w:rsidRPr="00ED7BCC">
              <w:rPr>
                <w:szCs w:val="22"/>
                <w:lang w:val="pl-PL"/>
              </w:rPr>
              <w:t>295</w:t>
            </w:r>
            <w:r w:rsidR="00BC5616" w:rsidRPr="00ED7BCC">
              <w:rPr>
                <w:szCs w:val="22"/>
                <w:lang w:val="pl-PL"/>
              </w:rPr>
              <w:t>;</w:t>
            </w:r>
            <w:r w:rsidRPr="00ED7BCC">
              <w:rPr>
                <w:szCs w:val="22"/>
                <w:lang w:val="pl-PL"/>
              </w:rPr>
              <w:t xml:space="preserve"> 1</w:t>
            </w:r>
            <w:r w:rsidR="00BC5616" w:rsidRPr="00ED7BCC">
              <w:rPr>
                <w:szCs w:val="22"/>
                <w:lang w:val="pl-PL"/>
              </w:rPr>
              <w:t>,</w:t>
            </w:r>
            <w:r w:rsidRPr="00ED7BCC">
              <w:rPr>
                <w:szCs w:val="22"/>
                <w:lang w:val="pl-PL"/>
              </w:rPr>
              <w:t>335</w:t>
            </w:r>
          </w:p>
        </w:tc>
      </w:tr>
    </w:tbl>
    <w:p w14:paraId="69EFC0E5" w14:textId="77777777" w:rsidR="00C10998" w:rsidRPr="00ED7BCC" w:rsidRDefault="00C10998" w:rsidP="00BD22BA">
      <w:pPr>
        <w:pStyle w:val="C-Footnote"/>
        <w:rPr>
          <w:rFonts w:eastAsia="TimesNewRoman" w:cs="Times New Roman"/>
          <w:sz w:val="22"/>
          <w:szCs w:val="22"/>
          <w:lang w:val="pl-PL"/>
        </w:rPr>
      </w:pPr>
      <w:r w:rsidRPr="00ED7BCC">
        <w:rPr>
          <w:rFonts w:eastAsia="TimesNewRoman" w:cs="Times New Roman"/>
          <w:sz w:val="22"/>
          <w:szCs w:val="22"/>
          <w:vertAlign w:val="superscript"/>
          <w:lang w:val="pl-PL"/>
        </w:rPr>
        <w:t>a</w:t>
      </w:r>
      <w:r w:rsidR="00BC5616" w:rsidRPr="00ED7BCC">
        <w:rPr>
          <w:rFonts w:eastAsia="TimesNewRoman" w:cs="Times New Roman"/>
          <w:sz w:val="22"/>
          <w:szCs w:val="22"/>
          <w:lang w:val="pl-PL"/>
        </w:rPr>
        <w:t> Populacja objęta pełną analizą (ang. </w:t>
      </w:r>
      <w:r w:rsidRPr="00ED7BCC">
        <w:rPr>
          <w:rFonts w:eastAsia="TimesNewRoman" w:cs="Times New Roman"/>
          <w:sz w:val="22"/>
          <w:szCs w:val="22"/>
          <w:lang w:val="pl-PL"/>
        </w:rPr>
        <w:t>Full Analysis Set</w:t>
      </w:r>
      <w:r w:rsidR="00BC5616" w:rsidRPr="00ED7BCC">
        <w:rPr>
          <w:rFonts w:eastAsia="TimesNewRoman" w:cs="Times New Roman"/>
          <w:sz w:val="22"/>
          <w:szCs w:val="22"/>
          <w:lang w:val="pl-PL"/>
        </w:rPr>
        <w:t>,</w:t>
      </w:r>
      <w:r w:rsidRPr="00ED7BCC">
        <w:rPr>
          <w:rFonts w:eastAsia="TimesNewRoman" w:cs="Times New Roman"/>
          <w:sz w:val="22"/>
          <w:szCs w:val="22"/>
          <w:lang w:val="pl-PL"/>
        </w:rPr>
        <w:t xml:space="preserve"> FAS</w:t>
      </w:r>
      <w:r w:rsidR="00BC5616" w:rsidRPr="00ED7BCC">
        <w:rPr>
          <w:rFonts w:eastAsia="TimesNewRoman" w:cs="Times New Roman"/>
          <w:sz w:val="22"/>
          <w:szCs w:val="22"/>
          <w:lang w:val="pl-PL"/>
        </w:rPr>
        <w:t>)</w:t>
      </w:r>
    </w:p>
    <w:p w14:paraId="2DC80542" w14:textId="77777777" w:rsidR="00812D16" w:rsidRPr="00ED7BCC" w:rsidRDefault="00812D16" w:rsidP="00BD22BA">
      <w:pPr>
        <w:numPr>
          <w:ilvl w:val="12"/>
          <w:numId w:val="0"/>
        </w:numPr>
        <w:spacing w:line="240" w:lineRule="auto"/>
        <w:ind w:right="-2"/>
        <w:rPr>
          <w:iCs/>
          <w:szCs w:val="22"/>
          <w:lang w:val="pl-PL"/>
        </w:rPr>
      </w:pPr>
    </w:p>
    <w:p w14:paraId="6D7E7650" w14:textId="77777777" w:rsidR="003C69C1" w:rsidRPr="00ED7BCC" w:rsidRDefault="004958CE" w:rsidP="00BD22BA">
      <w:pPr>
        <w:numPr>
          <w:ilvl w:val="12"/>
          <w:numId w:val="0"/>
        </w:numPr>
        <w:spacing w:line="240" w:lineRule="auto"/>
        <w:ind w:right="-2"/>
        <w:rPr>
          <w:szCs w:val="22"/>
          <w:lang w:val="pl-PL" w:bidi="he-IL"/>
        </w:rPr>
      </w:pPr>
      <w:r w:rsidRPr="00ED7BCC">
        <w:rPr>
          <w:lang w:val="pl-PL"/>
        </w:rPr>
        <w:t>Europejska Agencja Leków uchyliła obowiązek dołączania wyników badań produktu leczniczego</w:t>
      </w:r>
      <w:r w:rsidRPr="00ED7BCC">
        <w:rPr>
          <w:szCs w:val="22"/>
          <w:lang w:val="pl-PL" w:bidi="he-IL"/>
        </w:rPr>
        <w:t xml:space="preserve"> </w:t>
      </w:r>
      <w:r w:rsidR="003C69C1" w:rsidRPr="00ED7BCC">
        <w:rPr>
          <w:szCs w:val="22"/>
          <w:lang w:val="pl-PL" w:bidi="he-IL"/>
        </w:rPr>
        <w:t xml:space="preserve">Seffalair Spiromax </w:t>
      </w:r>
      <w:r w:rsidRPr="00ED7BCC">
        <w:rPr>
          <w:lang w:val="pl-PL"/>
        </w:rPr>
        <w:t>we wszystkich podgrupach populacji dzieci i młodzieży w leczeniu astmy</w:t>
      </w:r>
      <w:r w:rsidRPr="00ED7BCC">
        <w:rPr>
          <w:color w:val="008000"/>
          <w:lang w:val="pl-PL"/>
        </w:rPr>
        <w:t xml:space="preserve"> </w:t>
      </w:r>
      <w:r w:rsidRPr="00ED7BCC">
        <w:rPr>
          <w:lang w:val="pl-PL"/>
        </w:rPr>
        <w:t>(stosowanie u dzieci i młodzieży, patrz punkt 4.2).</w:t>
      </w:r>
    </w:p>
    <w:p w14:paraId="278DC3E4" w14:textId="77777777" w:rsidR="003C69C1" w:rsidRPr="00ED7BCC" w:rsidRDefault="003C69C1" w:rsidP="00BD22BA">
      <w:pPr>
        <w:numPr>
          <w:ilvl w:val="12"/>
          <w:numId w:val="0"/>
        </w:numPr>
        <w:spacing w:line="240" w:lineRule="auto"/>
        <w:ind w:right="-2"/>
        <w:rPr>
          <w:iCs/>
          <w:szCs w:val="22"/>
          <w:lang w:val="pl-PL"/>
        </w:rPr>
      </w:pPr>
    </w:p>
    <w:p w14:paraId="04A0B9CE" w14:textId="77777777" w:rsidR="00812D16" w:rsidRPr="00ED7BCC" w:rsidRDefault="00812D16" w:rsidP="00BD22BA">
      <w:pPr>
        <w:spacing w:line="240" w:lineRule="auto"/>
        <w:ind w:left="567" w:hanging="567"/>
        <w:outlineLvl w:val="0"/>
        <w:rPr>
          <w:b/>
          <w:szCs w:val="22"/>
          <w:lang w:val="pl-PL"/>
        </w:rPr>
      </w:pPr>
      <w:r w:rsidRPr="00ED7BCC">
        <w:rPr>
          <w:b/>
          <w:szCs w:val="22"/>
          <w:lang w:val="pl-PL"/>
        </w:rPr>
        <w:t>5.2</w:t>
      </w:r>
      <w:r w:rsidRPr="00ED7BCC">
        <w:rPr>
          <w:b/>
          <w:szCs w:val="22"/>
          <w:lang w:val="pl-PL"/>
        </w:rPr>
        <w:tab/>
      </w:r>
      <w:r w:rsidR="002A3151" w:rsidRPr="00ED7BCC">
        <w:rPr>
          <w:b/>
          <w:szCs w:val="22"/>
          <w:lang w:val="pl-PL"/>
        </w:rPr>
        <w:t>Właściwości farmakokinetyczne</w:t>
      </w:r>
    </w:p>
    <w:p w14:paraId="2504BB40" w14:textId="77777777" w:rsidR="00812D16" w:rsidRPr="00ED7BCC" w:rsidRDefault="00812D16" w:rsidP="00BD22BA">
      <w:pPr>
        <w:spacing w:line="240" w:lineRule="auto"/>
        <w:rPr>
          <w:lang w:val="pl-PL"/>
        </w:rPr>
      </w:pPr>
    </w:p>
    <w:p w14:paraId="41904E8E" w14:textId="77777777" w:rsidR="00C10998" w:rsidRPr="00ED7BCC" w:rsidRDefault="00F0748E" w:rsidP="00BD22BA">
      <w:pPr>
        <w:spacing w:line="240" w:lineRule="auto"/>
        <w:rPr>
          <w:lang w:val="pl-PL"/>
        </w:rPr>
      </w:pPr>
      <w:r w:rsidRPr="00ED7BCC">
        <w:rPr>
          <w:szCs w:val="22"/>
          <w:lang w:val="pl-PL"/>
        </w:rPr>
        <w:t>Dla celów farmakokinetyki można rozpatrzyć każdą substancję czynną oddzielnie</w:t>
      </w:r>
      <w:r w:rsidR="00C10998" w:rsidRPr="00ED7BCC">
        <w:rPr>
          <w:lang w:val="pl-PL"/>
        </w:rPr>
        <w:t>.</w:t>
      </w:r>
    </w:p>
    <w:p w14:paraId="5822824A" w14:textId="77777777" w:rsidR="00C10998" w:rsidRPr="00ED7BCC" w:rsidRDefault="00C10998" w:rsidP="00BD22BA">
      <w:pPr>
        <w:spacing w:line="240" w:lineRule="auto"/>
        <w:rPr>
          <w:lang w:val="pl-PL"/>
        </w:rPr>
      </w:pPr>
    </w:p>
    <w:p w14:paraId="3EED2F85" w14:textId="77777777" w:rsidR="00F0748E" w:rsidRPr="00ED7BCC" w:rsidRDefault="00F0748E" w:rsidP="00F0748E">
      <w:pPr>
        <w:rPr>
          <w:szCs w:val="22"/>
          <w:u w:val="single"/>
          <w:lang w:val="pl-PL"/>
          <w:rPrChange w:id="63" w:author="translator" w:date="2025-10-14T23:40:00Z">
            <w:rPr>
              <w:i/>
              <w:szCs w:val="22"/>
              <w:lang w:val="pl-PL"/>
            </w:rPr>
          </w:rPrChange>
        </w:rPr>
      </w:pPr>
      <w:r w:rsidRPr="00ED7BCC">
        <w:rPr>
          <w:szCs w:val="22"/>
          <w:u w:val="single"/>
          <w:lang w:val="pl-PL"/>
          <w:rPrChange w:id="64" w:author="translator" w:date="2025-10-14T23:40:00Z">
            <w:rPr>
              <w:i/>
              <w:iCs/>
              <w:szCs w:val="22"/>
              <w:lang w:val="pl-PL"/>
            </w:rPr>
          </w:rPrChange>
        </w:rPr>
        <w:t>Salmeterol</w:t>
      </w:r>
    </w:p>
    <w:p w14:paraId="433E2C3C" w14:textId="77777777" w:rsidR="00A91789" w:rsidRPr="00ED7BCC" w:rsidRDefault="00A91789" w:rsidP="00F0748E">
      <w:pPr>
        <w:rPr>
          <w:ins w:id="65" w:author="translator" w:date="2025-10-14T23:40:00Z"/>
          <w:szCs w:val="22"/>
          <w:lang w:val="pl-PL"/>
        </w:rPr>
      </w:pPr>
    </w:p>
    <w:p w14:paraId="2C44C49B" w14:textId="44491883" w:rsidR="00F0748E" w:rsidRPr="00ED7BCC" w:rsidRDefault="00F0748E" w:rsidP="00F0748E">
      <w:pPr>
        <w:rPr>
          <w:szCs w:val="22"/>
          <w:lang w:val="pl-PL"/>
        </w:rPr>
      </w:pPr>
      <w:r w:rsidRPr="00ED7BCC">
        <w:rPr>
          <w:szCs w:val="22"/>
          <w:lang w:val="pl-PL"/>
        </w:rPr>
        <w:t xml:space="preserve">Salmeterol wywiera działanie miejscowe w płucach w związku z tym stężenia w osoczu nie są wskaźnikiem jego działania terapeutycznego. Ponadto z powodu technicznych trudności w oznaczeniu stężenia salmeterolu w osoczu, wynikających z małych stężeń leku </w:t>
      </w:r>
      <w:r w:rsidR="00BE34E2" w:rsidRPr="00ED7BCC">
        <w:rPr>
          <w:szCs w:val="22"/>
          <w:lang w:val="pl-PL"/>
        </w:rPr>
        <w:t xml:space="preserve">w osoczu </w:t>
      </w:r>
      <w:r w:rsidRPr="00ED7BCC">
        <w:rPr>
          <w:szCs w:val="22"/>
          <w:lang w:val="pl-PL"/>
        </w:rPr>
        <w:t>(około 200 pg/ml lub mniej) po jego wziewnym zastosowaniu w</w:t>
      </w:r>
      <w:r w:rsidR="00BE34E2" w:rsidRPr="00ED7BCC">
        <w:rPr>
          <w:szCs w:val="22"/>
          <w:lang w:val="pl-PL"/>
        </w:rPr>
        <w:t> </w:t>
      </w:r>
      <w:r w:rsidRPr="00ED7BCC">
        <w:rPr>
          <w:szCs w:val="22"/>
          <w:lang w:val="pl-PL"/>
        </w:rPr>
        <w:t>dawkach terapeutycznych, istniej</w:t>
      </w:r>
      <w:r w:rsidR="006D5071" w:rsidRPr="00ED7BCC">
        <w:rPr>
          <w:szCs w:val="22"/>
          <w:lang w:val="pl-PL"/>
        </w:rPr>
        <w:t>ą ograniczone</w:t>
      </w:r>
      <w:r w:rsidRPr="00ED7BCC">
        <w:rPr>
          <w:szCs w:val="22"/>
          <w:lang w:val="pl-PL"/>
        </w:rPr>
        <w:t xml:space="preserve"> dan</w:t>
      </w:r>
      <w:r w:rsidR="006D5071" w:rsidRPr="00ED7BCC">
        <w:rPr>
          <w:szCs w:val="22"/>
          <w:lang w:val="pl-PL"/>
        </w:rPr>
        <w:t>e</w:t>
      </w:r>
      <w:r w:rsidRPr="00ED7BCC">
        <w:rPr>
          <w:szCs w:val="22"/>
          <w:lang w:val="pl-PL"/>
        </w:rPr>
        <w:t xml:space="preserve"> dotycząc</w:t>
      </w:r>
      <w:r w:rsidR="006D5071" w:rsidRPr="00ED7BCC">
        <w:rPr>
          <w:szCs w:val="22"/>
          <w:lang w:val="pl-PL"/>
        </w:rPr>
        <w:t>e</w:t>
      </w:r>
      <w:r w:rsidRPr="00ED7BCC">
        <w:rPr>
          <w:szCs w:val="22"/>
          <w:lang w:val="pl-PL"/>
        </w:rPr>
        <w:t xml:space="preserve"> właściwości farmakokinetycznych salmeterolu.</w:t>
      </w:r>
    </w:p>
    <w:p w14:paraId="65372621" w14:textId="77777777" w:rsidR="00F0748E" w:rsidRPr="00ED7BCC" w:rsidRDefault="00F0748E" w:rsidP="00F0748E">
      <w:pPr>
        <w:rPr>
          <w:i/>
          <w:szCs w:val="22"/>
          <w:lang w:val="pl-PL"/>
        </w:rPr>
      </w:pPr>
    </w:p>
    <w:p w14:paraId="0FBEA632" w14:textId="77777777" w:rsidR="00F0748E" w:rsidRPr="00ED7BCC" w:rsidRDefault="00F0748E" w:rsidP="00F0748E">
      <w:pPr>
        <w:rPr>
          <w:szCs w:val="22"/>
          <w:u w:val="single"/>
          <w:lang w:val="pl-PL"/>
          <w:rPrChange w:id="66" w:author="translator" w:date="2025-10-20T16:22:00Z">
            <w:rPr>
              <w:i/>
              <w:szCs w:val="22"/>
              <w:lang w:val="pl-PL"/>
            </w:rPr>
          </w:rPrChange>
        </w:rPr>
      </w:pPr>
      <w:r w:rsidRPr="00ED7BCC">
        <w:rPr>
          <w:szCs w:val="22"/>
          <w:u w:val="single"/>
          <w:lang w:val="pl-PL"/>
          <w:rPrChange w:id="67" w:author="translator" w:date="2025-10-20T16:22:00Z">
            <w:rPr>
              <w:i/>
              <w:iCs/>
              <w:szCs w:val="22"/>
              <w:lang w:val="pl-PL"/>
            </w:rPr>
          </w:rPrChange>
        </w:rPr>
        <w:t>Flutykazonu propionian</w:t>
      </w:r>
    </w:p>
    <w:p w14:paraId="1E558960" w14:textId="77777777" w:rsidR="00ED7BCC" w:rsidRPr="00ED7BCC" w:rsidRDefault="00ED7BCC" w:rsidP="00F0748E">
      <w:pPr>
        <w:rPr>
          <w:ins w:id="68" w:author="translator" w:date="2025-10-20T16:22:00Z"/>
          <w:szCs w:val="22"/>
          <w:lang w:val="pl-PL"/>
        </w:rPr>
      </w:pPr>
    </w:p>
    <w:p w14:paraId="1FFA765A" w14:textId="12B75571" w:rsidR="00F0748E" w:rsidRPr="00ED7BCC" w:rsidRDefault="00F0748E" w:rsidP="00F0748E">
      <w:pPr>
        <w:rPr>
          <w:szCs w:val="22"/>
          <w:lang w:val="pl-PL"/>
        </w:rPr>
      </w:pPr>
      <w:r w:rsidRPr="00ED7BCC">
        <w:rPr>
          <w:szCs w:val="22"/>
          <w:lang w:val="pl-PL"/>
        </w:rPr>
        <w:t>Całkowita biodostępność flutykazonu propionianu po jednorazowym podaniu wziewnym u zdrowych osób wynosi około 5 do 11% dawki nominalnej, w zależności od typu użytego inhalatora. U pacjentów z astmą obserwowano mniejszą ekspozycję ogólnoustrojową na stosowany wziewnie flutykazonu propionian.</w:t>
      </w:r>
    </w:p>
    <w:p w14:paraId="669B1849" w14:textId="77777777" w:rsidR="00F0748E" w:rsidRPr="00ED7BCC" w:rsidRDefault="00F0748E" w:rsidP="00F0748E">
      <w:pPr>
        <w:rPr>
          <w:szCs w:val="22"/>
          <w:lang w:val="pl-PL"/>
        </w:rPr>
      </w:pPr>
    </w:p>
    <w:p w14:paraId="66FF8E32" w14:textId="77777777" w:rsidR="00F0748E" w:rsidRPr="00ED7BCC" w:rsidRDefault="00F0748E" w:rsidP="00F0748E">
      <w:pPr>
        <w:keepNext/>
        <w:keepLines/>
        <w:numPr>
          <w:ilvl w:val="12"/>
          <w:numId w:val="0"/>
        </w:numPr>
        <w:ind w:right="-2"/>
        <w:rPr>
          <w:u w:val="single"/>
          <w:lang w:val="pl-PL"/>
        </w:rPr>
      </w:pPr>
      <w:r w:rsidRPr="00ED7BCC">
        <w:rPr>
          <w:szCs w:val="22"/>
          <w:u w:val="single"/>
          <w:lang w:val="pl-PL"/>
        </w:rPr>
        <w:t>Wchłanianie</w:t>
      </w:r>
    </w:p>
    <w:p w14:paraId="2740C058" w14:textId="77777777" w:rsidR="00ED7BCC" w:rsidRPr="00ED7BCC" w:rsidRDefault="00ED7BCC" w:rsidP="00EE2009">
      <w:pPr>
        <w:keepNext/>
        <w:keepLines/>
        <w:rPr>
          <w:ins w:id="69" w:author="translator" w:date="2025-10-20T16:22:00Z"/>
          <w:szCs w:val="22"/>
          <w:lang w:val="pl-PL"/>
        </w:rPr>
      </w:pPr>
    </w:p>
    <w:p w14:paraId="74FF00A8" w14:textId="5283D9A0" w:rsidR="00EE2009" w:rsidRPr="00ED7BCC" w:rsidRDefault="00EE2009" w:rsidP="00EE2009">
      <w:pPr>
        <w:keepNext/>
        <w:keepLines/>
        <w:rPr>
          <w:szCs w:val="22"/>
          <w:lang w:val="pl-PL"/>
        </w:rPr>
      </w:pPr>
      <w:r w:rsidRPr="00ED7BCC">
        <w:rPr>
          <w:szCs w:val="22"/>
          <w:lang w:val="pl-PL"/>
        </w:rPr>
        <w:t>Wchłanianie ogólnoustrojowe odbywa się głównie z płuc, początkowo jest szybkie, a następnie wydłużone. Pozostała część wziewnej dawki flutykazonu propionianu może zostać połknięta, ale przyczynia się w minimalnym stopniu do ekspozycji ogólnoustrojowej ze względu na słabą rozpuszczalność w wodzie i metabolizm pierwszego przejścia powodując dostępność w jamie ustnej poniżej 1%. Wraz ze zwiększaniem dawki wziewnej dochodzi do liniowego zwiększania ekspozycji ogólnoustrojowej.</w:t>
      </w:r>
    </w:p>
    <w:p w14:paraId="75C92DD4" w14:textId="77777777" w:rsidR="00EE2009" w:rsidRPr="00ED7BCC" w:rsidRDefault="00EE2009" w:rsidP="00EE2009">
      <w:pPr>
        <w:rPr>
          <w:szCs w:val="22"/>
          <w:lang w:val="pl-PL"/>
        </w:rPr>
      </w:pPr>
    </w:p>
    <w:p w14:paraId="41F02782" w14:textId="77777777" w:rsidR="00EE2009" w:rsidRPr="00ED7BCC" w:rsidRDefault="00EE2009" w:rsidP="00EE2009">
      <w:pPr>
        <w:numPr>
          <w:ilvl w:val="12"/>
          <w:numId w:val="0"/>
        </w:numPr>
        <w:ind w:right="-2"/>
        <w:rPr>
          <w:u w:val="single"/>
          <w:lang w:val="pl-PL"/>
        </w:rPr>
      </w:pPr>
      <w:r w:rsidRPr="00ED7BCC">
        <w:rPr>
          <w:szCs w:val="22"/>
          <w:u w:val="single"/>
          <w:lang w:val="pl-PL"/>
        </w:rPr>
        <w:t>Dystrybucja</w:t>
      </w:r>
    </w:p>
    <w:p w14:paraId="2D719FB2" w14:textId="77777777" w:rsidR="00ED7BCC" w:rsidRPr="00ED7BCC" w:rsidRDefault="00ED7BCC" w:rsidP="00EE2009">
      <w:pPr>
        <w:rPr>
          <w:ins w:id="70" w:author="translator" w:date="2025-10-20T16:22:00Z"/>
          <w:szCs w:val="22"/>
          <w:lang w:val="pl-PL"/>
        </w:rPr>
      </w:pPr>
    </w:p>
    <w:p w14:paraId="35288C0E" w14:textId="7A1FB50D" w:rsidR="00EE2009" w:rsidRPr="00ED7BCC" w:rsidRDefault="00EE2009" w:rsidP="00EE2009">
      <w:pPr>
        <w:rPr>
          <w:i/>
          <w:szCs w:val="22"/>
          <w:lang w:val="pl-PL"/>
        </w:rPr>
      </w:pPr>
      <w:r w:rsidRPr="00ED7BCC">
        <w:rPr>
          <w:szCs w:val="22"/>
          <w:lang w:val="pl-PL"/>
        </w:rPr>
        <w:t>Rozmieszczenie flutykazonu propionianu w</w:t>
      </w:r>
      <w:r w:rsidR="00485A65" w:rsidRPr="00ED7BCC">
        <w:rPr>
          <w:szCs w:val="22"/>
          <w:lang w:val="pl-PL"/>
        </w:rPr>
        <w:t> </w:t>
      </w:r>
      <w:r w:rsidRPr="00ED7BCC">
        <w:rPr>
          <w:szCs w:val="22"/>
          <w:lang w:val="pl-PL"/>
        </w:rPr>
        <w:t>organizmie charakteryzuje</w:t>
      </w:r>
      <w:r w:rsidR="00485A65" w:rsidRPr="00ED7BCC">
        <w:rPr>
          <w:szCs w:val="22"/>
          <w:lang w:val="pl-PL"/>
        </w:rPr>
        <w:t> </w:t>
      </w:r>
      <w:r w:rsidRPr="00ED7BCC">
        <w:rPr>
          <w:szCs w:val="22"/>
          <w:lang w:val="pl-PL"/>
        </w:rPr>
        <w:t>się dużym klirensem osoczowym (1 150 ml/min), dużą objętością dystrybucji w</w:t>
      </w:r>
      <w:r w:rsidR="00485A65" w:rsidRPr="00ED7BCC">
        <w:rPr>
          <w:szCs w:val="22"/>
          <w:lang w:val="pl-PL"/>
        </w:rPr>
        <w:t> </w:t>
      </w:r>
      <w:r w:rsidRPr="00ED7BCC">
        <w:rPr>
          <w:szCs w:val="22"/>
          <w:lang w:val="pl-PL"/>
        </w:rPr>
        <w:t>stanie stacjonarnym (około</w:t>
      </w:r>
      <w:r w:rsidR="00485A65" w:rsidRPr="00ED7BCC">
        <w:rPr>
          <w:szCs w:val="22"/>
          <w:lang w:val="pl-PL"/>
        </w:rPr>
        <w:t> </w:t>
      </w:r>
      <w:r w:rsidRPr="00ED7BCC">
        <w:rPr>
          <w:szCs w:val="22"/>
          <w:lang w:val="pl-PL"/>
        </w:rPr>
        <w:t>300 </w:t>
      </w:r>
      <w:r w:rsidR="00EB4697" w:rsidRPr="00ED7BCC">
        <w:rPr>
          <w:szCs w:val="22"/>
          <w:lang w:val="pl-PL"/>
        </w:rPr>
        <w:t>L)</w:t>
      </w:r>
      <w:r w:rsidRPr="00ED7BCC">
        <w:rPr>
          <w:szCs w:val="22"/>
          <w:lang w:val="pl-PL"/>
        </w:rPr>
        <w:t xml:space="preserve"> i</w:t>
      </w:r>
      <w:r w:rsidR="00485A65" w:rsidRPr="00ED7BCC">
        <w:rPr>
          <w:szCs w:val="22"/>
          <w:lang w:val="pl-PL"/>
        </w:rPr>
        <w:t xml:space="preserve"> końcowym </w:t>
      </w:r>
      <w:r w:rsidRPr="00ED7BCC">
        <w:rPr>
          <w:szCs w:val="22"/>
          <w:lang w:val="pl-PL"/>
        </w:rPr>
        <w:t>okresem półtrwania wynoszącym około 8 godzin. Substancja wiąże</w:t>
      </w:r>
      <w:r w:rsidR="00485A65" w:rsidRPr="00ED7BCC">
        <w:rPr>
          <w:szCs w:val="22"/>
          <w:lang w:val="pl-PL"/>
        </w:rPr>
        <w:t> </w:t>
      </w:r>
      <w:r w:rsidRPr="00ED7BCC">
        <w:rPr>
          <w:szCs w:val="22"/>
          <w:lang w:val="pl-PL"/>
        </w:rPr>
        <w:t>się z</w:t>
      </w:r>
      <w:r w:rsidR="00485A65" w:rsidRPr="00ED7BCC">
        <w:rPr>
          <w:szCs w:val="22"/>
          <w:lang w:val="pl-PL"/>
        </w:rPr>
        <w:t> </w:t>
      </w:r>
      <w:r w:rsidRPr="00ED7BCC">
        <w:rPr>
          <w:szCs w:val="22"/>
          <w:lang w:val="pl-PL"/>
        </w:rPr>
        <w:t>białkami osocza w</w:t>
      </w:r>
      <w:r w:rsidR="00485A65" w:rsidRPr="00ED7BCC">
        <w:rPr>
          <w:szCs w:val="22"/>
          <w:lang w:val="pl-PL"/>
        </w:rPr>
        <w:t> </w:t>
      </w:r>
      <w:r w:rsidRPr="00ED7BCC">
        <w:rPr>
          <w:szCs w:val="22"/>
          <w:lang w:val="pl-PL"/>
        </w:rPr>
        <w:t>91%.</w:t>
      </w:r>
    </w:p>
    <w:p w14:paraId="6F91C927" w14:textId="77777777" w:rsidR="00EE2009" w:rsidRPr="00ED7BCC" w:rsidRDefault="00EE2009" w:rsidP="00EE2009">
      <w:pPr>
        <w:rPr>
          <w:szCs w:val="22"/>
          <w:lang w:val="pl-PL"/>
        </w:rPr>
      </w:pPr>
    </w:p>
    <w:p w14:paraId="46DED5BA" w14:textId="77777777" w:rsidR="00EE2009" w:rsidRPr="00ED7BCC" w:rsidRDefault="00EE2009" w:rsidP="00EE2009">
      <w:pPr>
        <w:numPr>
          <w:ilvl w:val="12"/>
          <w:numId w:val="0"/>
        </w:numPr>
        <w:ind w:right="-2"/>
        <w:rPr>
          <w:u w:val="single"/>
          <w:lang w:val="pl-PL"/>
        </w:rPr>
      </w:pPr>
      <w:r w:rsidRPr="00ED7BCC">
        <w:rPr>
          <w:szCs w:val="22"/>
          <w:u w:val="single"/>
          <w:lang w:val="pl-PL"/>
        </w:rPr>
        <w:t>Metabolizm</w:t>
      </w:r>
    </w:p>
    <w:p w14:paraId="0682FC5A" w14:textId="77777777" w:rsidR="00ED7BCC" w:rsidRPr="00ED7BCC" w:rsidRDefault="00ED7BCC" w:rsidP="00EE2009">
      <w:pPr>
        <w:rPr>
          <w:ins w:id="71" w:author="translator" w:date="2025-10-20T16:22:00Z"/>
          <w:szCs w:val="22"/>
          <w:lang w:val="pl-PL"/>
        </w:rPr>
      </w:pPr>
    </w:p>
    <w:p w14:paraId="6DBA2472" w14:textId="7B083FC2" w:rsidR="00EE2009" w:rsidRPr="00ED7BCC" w:rsidRDefault="00EE2009" w:rsidP="00EE2009">
      <w:pPr>
        <w:rPr>
          <w:szCs w:val="22"/>
          <w:lang w:val="pl-PL"/>
        </w:rPr>
      </w:pPr>
      <w:r w:rsidRPr="00ED7BCC">
        <w:rPr>
          <w:szCs w:val="22"/>
          <w:lang w:val="pl-PL"/>
        </w:rPr>
        <w:t>Flutykazonu propionian jest bardzo szybko usuwany z</w:t>
      </w:r>
      <w:r w:rsidR="004958CE" w:rsidRPr="00ED7BCC">
        <w:rPr>
          <w:szCs w:val="22"/>
          <w:lang w:val="pl-PL"/>
        </w:rPr>
        <w:t> </w:t>
      </w:r>
      <w:r w:rsidRPr="00ED7BCC">
        <w:rPr>
          <w:szCs w:val="22"/>
          <w:lang w:val="pl-PL"/>
        </w:rPr>
        <w:t>krążenia ogólnoustrojowego. Główną drogą jest</w:t>
      </w:r>
      <w:r w:rsidR="004958CE" w:rsidRPr="00ED7BCC">
        <w:rPr>
          <w:szCs w:val="22"/>
          <w:lang w:val="pl-PL"/>
        </w:rPr>
        <w:t> </w:t>
      </w:r>
      <w:r w:rsidRPr="00ED7BCC">
        <w:rPr>
          <w:szCs w:val="22"/>
          <w:lang w:val="pl-PL"/>
        </w:rPr>
        <w:t>metabolizm do</w:t>
      </w:r>
      <w:r w:rsidR="004958CE" w:rsidRPr="00ED7BCC">
        <w:rPr>
          <w:szCs w:val="22"/>
          <w:lang w:val="pl-PL"/>
        </w:rPr>
        <w:t> </w:t>
      </w:r>
      <w:r w:rsidRPr="00ED7BCC">
        <w:rPr>
          <w:szCs w:val="22"/>
          <w:lang w:val="pl-PL"/>
        </w:rPr>
        <w:t>nieaktywnego metabolitu kwasu karboksylowego z</w:t>
      </w:r>
      <w:r w:rsidR="004958CE" w:rsidRPr="00ED7BCC">
        <w:rPr>
          <w:szCs w:val="22"/>
          <w:lang w:val="pl-PL"/>
        </w:rPr>
        <w:t> </w:t>
      </w:r>
      <w:r w:rsidRPr="00ED7BCC">
        <w:rPr>
          <w:szCs w:val="22"/>
          <w:lang w:val="pl-PL"/>
        </w:rPr>
        <w:t>udziałem izoenzymu CYP3A4 cytochromu P450. Inne niezidentyfikowane metabolity znajdują</w:t>
      </w:r>
      <w:r w:rsidR="004958CE" w:rsidRPr="00ED7BCC">
        <w:rPr>
          <w:szCs w:val="22"/>
          <w:lang w:val="pl-PL"/>
        </w:rPr>
        <w:t> </w:t>
      </w:r>
      <w:r w:rsidRPr="00ED7BCC">
        <w:rPr>
          <w:szCs w:val="22"/>
          <w:lang w:val="pl-PL"/>
        </w:rPr>
        <w:t>się również w</w:t>
      </w:r>
      <w:r w:rsidR="004958CE" w:rsidRPr="00ED7BCC">
        <w:rPr>
          <w:szCs w:val="22"/>
          <w:lang w:val="pl-PL"/>
        </w:rPr>
        <w:t> </w:t>
      </w:r>
      <w:r w:rsidRPr="00ED7BCC">
        <w:rPr>
          <w:szCs w:val="22"/>
          <w:lang w:val="pl-PL"/>
        </w:rPr>
        <w:t>kale.</w:t>
      </w:r>
    </w:p>
    <w:p w14:paraId="19152E7D" w14:textId="77777777" w:rsidR="00EE2009" w:rsidRPr="00ED7BCC" w:rsidRDefault="00EE2009" w:rsidP="00EE2009">
      <w:pPr>
        <w:rPr>
          <w:szCs w:val="22"/>
          <w:lang w:val="pl-PL"/>
        </w:rPr>
      </w:pPr>
    </w:p>
    <w:p w14:paraId="5CA53BAA" w14:textId="77777777" w:rsidR="00EE2009" w:rsidRPr="00ED7BCC" w:rsidRDefault="00EE2009" w:rsidP="00EE2009">
      <w:pPr>
        <w:numPr>
          <w:ilvl w:val="12"/>
          <w:numId w:val="0"/>
        </w:numPr>
        <w:ind w:right="-2"/>
        <w:rPr>
          <w:u w:val="single"/>
          <w:lang w:val="pl-PL"/>
        </w:rPr>
      </w:pPr>
      <w:r w:rsidRPr="00ED7BCC">
        <w:rPr>
          <w:szCs w:val="22"/>
          <w:u w:val="single"/>
          <w:lang w:val="pl-PL"/>
        </w:rPr>
        <w:t>Eliminacja</w:t>
      </w:r>
    </w:p>
    <w:p w14:paraId="2B55B8C3" w14:textId="77777777" w:rsidR="00ED7BCC" w:rsidRPr="00ED7BCC" w:rsidRDefault="00ED7BCC" w:rsidP="00EE2009">
      <w:pPr>
        <w:rPr>
          <w:ins w:id="72" w:author="translator" w:date="2025-10-20T16:22:00Z"/>
          <w:szCs w:val="22"/>
          <w:lang w:val="pl-PL"/>
        </w:rPr>
      </w:pPr>
    </w:p>
    <w:p w14:paraId="49EEC2D2" w14:textId="6A17BA5F" w:rsidR="00EE2009" w:rsidRPr="00ED7BCC" w:rsidRDefault="00EE2009" w:rsidP="00EE2009">
      <w:pPr>
        <w:rPr>
          <w:szCs w:val="22"/>
          <w:lang w:val="pl-PL"/>
        </w:rPr>
      </w:pPr>
      <w:r w:rsidRPr="00ED7BCC">
        <w:rPr>
          <w:szCs w:val="22"/>
          <w:lang w:val="pl-PL"/>
        </w:rPr>
        <w:t>Klirens nerkowy flutykazonu</w:t>
      </w:r>
      <w:r w:rsidR="00F06D63" w:rsidRPr="00ED7BCC">
        <w:rPr>
          <w:szCs w:val="22"/>
          <w:lang w:val="pl-PL"/>
        </w:rPr>
        <w:t xml:space="preserve"> propionianu</w:t>
      </w:r>
      <w:r w:rsidRPr="00ED7BCC">
        <w:rPr>
          <w:szCs w:val="22"/>
          <w:lang w:val="pl-PL"/>
        </w:rPr>
        <w:t xml:space="preserve"> jest znikomy. Mniej niż</w:t>
      </w:r>
      <w:r w:rsidR="004958CE" w:rsidRPr="00ED7BCC">
        <w:rPr>
          <w:szCs w:val="22"/>
          <w:lang w:val="pl-PL"/>
        </w:rPr>
        <w:t> </w:t>
      </w:r>
      <w:r w:rsidRPr="00ED7BCC">
        <w:rPr>
          <w:szCs w:val="22"/>
          <w:lang w:val="pl-PL"/>
        </w:rPr>
        <w:t>5% dawki wydalane jest z</w:t>
      </w:r>
      <w:r w:rsidR="004958CE" w:rsidRPr="00ED7BCC">
        <w:rPr>
          <w:szCs w:val="22"/>
          <w:lang w:val="pl-PL"/>
        </w:rPr>
        <w:t> </w:t>
      </w:r>
      <w:r w:rsidRPr="00ED7BCC">
        <w:rPr>
          <w:szCs w:val="22"/>
          <w:lang w:val="pl-PL"/>
        </w:rPr>
        <w:t>moczem, głównie w</w:t>
      </w:r>
      <w:r w:rsidR="004958CE" w:rsidRPr="00ED7BCC">
        <w:rPr>
          <w:szCs w:val="22"/>
          <w:lang w:val="pl-PL"/>
        </w:rPr>
        <w:t> </w:t>
      </w:r>
      <w:r w:rsidRPr="00ED7BCC">
        <w:rPr>
          <w:szCs w:val="22"/>
          <w:lang w:val="pl-PL"/>
        </w:rPr>
        <w:t>postaci metabolitów. Największa część dawki jest wydalana z</w:t>
      </w:r>
      <w:r w:rsidR="004958CE" w:rsidRPr="00ED7BCC">
        <w:rPr>
          <w:szCs w:val="22"/>
          <w:lang w:val="pl-PL"/>
        </w:rPr>
        <w:t> </w:t>
      </w:r>
      <w:r w:rsidRPr="00ED7BCC">
        <w:rPr>
          <w:szCs w:val="22"/>
          <w:lang w:val="pl-PL"/>
        </w:rPr>
        <w:t>kałem w</w:t>
      </w:r>
      <w:r w:rsidR="004958CE" w:rsidRPr="00ED7BCC">
        <w:rPr>
          <w:szCs w:val="22"/>
          <w:lang w:val="pl-PL"/>
        </w:rPr>
        <w:t> </w:t>
      </w:r>
      <w:r w:rsidRPr="00ED7BCC">
        <w:rPr>
          <w:szCs w:val="22"/>
          <w:lang w:val="pl-PL"/>
        </w:rPr>
        <w:t>postaci metabolitów i</w:t>
      </w:r>
      <w:r w:rsidR="004958CE" w:rsidRPr="00ED7BCC">
        <w:rPr>
          <w:szCs w:val="22"/>
          <w:lang w:val="pl-PL"/>
        </w:rPr>
        <w:t> </w:t>
      </w:r>
      <w:r w:rsidRPr="00ED7BCC">
        <w:rPr>
          <w:szCs w:val="22"/>
          <w:lang w:val="pl-PL"/>
        </w:rPr>
        <w:t>niezmienionego leku.</w:t>
      </w:r>
    </w:p>
    <w:p w14:paraId="67B4D8DD" w14:textId="77777777" w:rsidR="00EE2009" w:rsidRPr="00ED7BCC" w:rsidRDefault="00EE2009" w:rsidP="00EE2009">
      <w:pPr>
        <w:numPr>
          <w:ilvl w:val="12"/>
          <w:numId w:val="0"/>
        </w:numPr>
        <w:ind w:right="-2"/>
        <w:rPr>
          <w:lang w:val="pl-PL"/>
        </w:rPr>
      </w:pPr>
    </w:p>
    <w:p w14:paraId="1FF089AD" w14:textId="77777777" w:rsidR="00C10998" w:rsidRPr="00ED7BCC" w:rsidRDefault="00C94F54" w:rsidP="00BD22BA">
      <w:pPr>
        <w:spacing w:line="240" w:lineRule="auto"/>
        <w:rPr>
          <w:u w:val="single"/>
          <w:lang w:val="pl-PL"/>
        </w:rPr>
      </w:pPr>
      <w:r w:rsidRPr="00ED7BCC">
        <w:rPr>
          <w:u w:val="single"/>
          <w:lang w:val="pl-PL"/>
        </w:rPr>
        <w:t>Dzieci i młodzież</w:t>
      </w:r>
    </w:p>
    <w:p w14:paraId="4CC2C398" w14:textId="77777777" w:rsidR="00ED7BCC" w:rsidRPr="00ED7BCC" w:rsidRDefault="00ED7BCC" w:rsidP="00BD22BA">
      <w:pPr>
        <w:spacing w:line="240" w:lineRule="auto"/>
        <w:rPr>
          <w:ins w:id="73" w:author="translator" w:date="2025-10-20T16:22:00Z"/>
          <w:lang w:val="pl-PL"/>
        </w:rPr>
      </w:pPr>
    </w:p>
    <w:p w14:paraId="69DE8132" w14:textId="129DDA0C" w:rsidR="00C10998" w:rsidRPr="00ED7BCC" w:rsidRDefault="000E6DC5" w:rsidP="00BD22BA">
      <w:pPr>
        <w:spacing w:line="240" w:lineRule="auto"/>
        <w:rPr>
          <w:lang w:val="pl-PL"/>
        </w:rPr>
      </w:pPr>
      <w:r w:rsidRPr="00ED7BCC">
        <w:rPr>
          <w:lang w:val="pl-PL"/>
        </w:rPr>
        <w:lastRenderedPageBreak/>
        <w:t>Przeprowadzono analizę farmakokinetyczną pacjentów w wieku od 12 do 17 lat.</w:t>
      </w:r>
      <w:r w:rsidR="00C10998" w:rsidRPr="00ED7BCC">
        <w:rPr>
          <w:lang w:val="pl-PL"/>
        </w:rPr>
        <w:t xml:space="preserve"> </w:t>
      </w:r>
      <w:r w:rsidRPr="00ED7BCC">
        <w:rPr>
          <w:lang w:val="pl-PL"/>
        </w:rPr>
        <w:t>Mimo że podgrupy były małe, ekspozycj</w:t>
      </w:r>
      <w:r w:rsidR="00F06D63" w:rsidRPr="00ED7BCC">
        <w:rPr>
          <w:lang w:val="pl-PL"/>
        </w:rPr>
        <w:t>a</w:t>
      </w:r>
      <w:r w:rsidRPr="00ED7BCC">
        <w:rPr>
          <w:lang w:val="pl-PL"/>
        </w:rPr>
        <w:t xml:space="preserve"> ogólnoustrojow</w:t>
      </w:r>
      <w:r w:rsidR="00F06D63" w:rsidRPr="00ED7BCC">
        <w:rPr>
          <w:lang w:val="pl-PL"/>
        </w:rPr>
        <w:t>a</w:t>
      </w:r>
      <w:r w:rsidRPr="00ED7BCC">
        <w:rPr>
          <w:lang w:val="pl-PL"/>
        </w:rPr>
        <w:t xml:space="preserve"> na </w:t>
      </w:r>
      <w:r w:rsidRPr="00ED7BCC">
        <w:rPr>
          <w:szCs w:val="22"/>
          <w:lang w:val="pl-PL"/>
        </w:rPr>
        <w:t>flutykazonu</w:t>
      </w:r>
      <w:r w:rsidRPr="00ED7BCC">
        <w:rPr>
          <w:lang w:val="pl-PL"/>
        </w:rPr>
        <w:t xml:space="preserve"> propionian i </w:t>
      </w:r>
      <w:r w:rsidR="00C10998" w:rsidRPr="00ED7BCC">
        <w:rPr>
          <w:lang w:val="pl-PL"/>
        </w:rPr>
        <w:t xml:space="preserve">salmeterol </w:t>
      </w:r>
      <w:r w:rsidRPr="00ED7BCC">
        <w:rPr>
          <w:lang w:val="pl-PL"/>
        </w:rPr>
        <w:t>w podgrupach pacjentów w wieku od </w:t>
      </w:r>
      <w:r w:rsidR="00C10998" w:rsidRPr="00ED7BCC">
        <w:rPr>
          <w:lang w:val="pl-PL"/>
        </w:rPr>
        <w:t xml:space="preserve">12 </w:t>
      </w:r>
      <w:r w:rsidRPr="00ED7BCC">
        <w:rPr>
          <w:lang w:val="pl-PL"/>
        </w:rPr>
        <w:t>do 17 lat oraz</w:t>
      </w:r>
      <w:r w:rsidR="00C10998" w:rsidRPr="00ED7BCC">
        <w:rPr>
          <w:lang w:val="pl-PL"/>
        </w:rPr>
        <w:t xml:space="preserve"> ≥18</w:t>
      </w:r>
      <w:r w:rsidRPr="00ED7BCC">
        <w:rPr>
          <w:lang w:val="pl-PL"/>
        </w:rPr>
        <w:t> lat</w:t>
      </w:r>
      <w:r w:rsidR="00C10998" w:rsidRPr="00ED7BCC">
        <w:rPr>
          <w:lang w:val="pl-PL"/>
        </w:rPr>
        <w:t xml:space="preserve"> </w:t>
      </w:r>
      <w:r w:rsidR="0004501D" w:rsidRPr="00ED7BCC">
        <w:rPr>
          <w:lang w:val="pl-PL"/>
        </w:rPr>
        <w:t>we wszystkich</w:t>
      </w:r>
      <w:r w:rsidRPr="00ED7BCC">
        <w:rPr>
          <w:lang w:val="pl-PL"/>
        </w:rPr>
        <w:t xml:space="preserve"> grup</w:t>
      </w:r>
      <w:r w:rsidR="0004501D" w:rsidRPr="00ED7BCC">
        <w:rPr>
          <w:lang w:val="pl-PL"/>
        </w:rPr>
        <w:t>ach</w:t>
      </w:r>
      <w:r w:rsidRPr="00ED7BCC">
        <w:rPr>
          <w:lang w:val="pl-PL"/>
        </w:rPr>
        <w:t xml:space="preserve"> leczenia</w:t>
      </w:r>
      <w:r w:rsidR="00C10998" w:rsidRPr="00ED7BCC">
        <w:rPr>
          <w:lang w:val="pl-PL"/>
        </w:rPr>
        <w:t xml:space="preserve"> </w:t>
      </w:r>
      <w:r w:rsidRPr="00ED7BCC">
        <w:rPr>
          <w:lang w:val="pl-PL"/>
        </w:rPr>
        <w:t xml:space="preserve">nie </w:t>
      </w:r>
      <w:r w:rsidR="0004501D" w:rsidRPr="00ED7BCC">
        <w:rPr>
          <w:lang w:val="pl-PL"/>
        </w:rPr>
        <w:t xml:space="preserve">różniła się </w:t>
      </w:r>
      <w:r w:rsidRPr="00ED7BCC">
        <w:rPr>
          <w:lang w:val="pl-PL"/>
        </w:rPr>
        <w:t>znacząc</w:t>
      </w:r>
      <w:r w:rsidR="0004501D" w:rsidRPr="00ED7BCC">
        <w:rPr>
          <w:lang w:val="pl-PL"/>
        </w:rPr>
        <w:t>o</w:t>
      </w:r>
      <w:r w:rsidRPr="00ED7BCC">
        <w:rPr>
          <w:lang w:val="pl-PL"/>
        </w:rPr>
        <w:t xml:space="preserve"> </w:t>
      </w:r>
      <w:r w:rsidR="0004501D" w:rsidRPr="00ED7BCC">
        <w:rPr>
          <w:lang w:val="pl-PL"/>
        </w:rPr>
        <w:t>od występującej</w:t>
      </w:r>
      <w:r w:rsidR="0095673A" w:rsidRPr="00ED7BCC">
        <w:rPr>
          <w:lang w:val="pl-PL"/>
        </w:rPr>
        <w:t xml:space="preserve"> </w:t>
      </w:r>
      <w:r w:rsidR="0004501D" w:rsidRPr="00ED7BCC">
        <w:rPr>
          <w:lang w:val="pl-PL"/>
        </w:rPr>
        <w:t>w</w:t>
      </w:r>
      <w:r w:rsidR="0095673A" w:rsidRPr="00ED7BCC">
        <w:rPr>
          <w:lang w:val="pl-PL"/>
        </w:rPr>
        <w:t> </w:t>
      </w:r>
      <w:r w:rsidRPr="00ED7BCC">
        <w:rPr>
          <w:lang w:val="pl-PL"/>
        </w:rPr>
        <w:t>całkowitej populacji badanej.</w:t>
      </w:r>
      <w:r w:rsidR="00C10998" w:rsidRPr="00ED7BCC">
        <w:rPr>
          <w:lang w:val="pl-PL"/>
        </w:rPr>
        <w:t xml:space="preserve"> </w:t>
      </w:r>
      <w:r w:rsidR="001E1F1D" w:rsidRPr="00ED7BCC">
        <w:rPr>
          <w:lang w:val="pl-PL"/>
        </w:rPr>
        <w:t xml:space="preserve">Pozorny okres półtrwania w fazie </w:t>
      </w:r>
      <w:r w:rsidR="00C10998" w:rsidRPr="00ED7BCC">
        <w:rPr>
          <w:lang w:val="pl-PL"/>
        </w:rPr>
        <w:t>elimina</w:t>
      </w:r>
      <w:r w:rsidR="001E1F1D" w:rsidRPr="00ED7BCC">
        <w:rPr>
          <w:lang w:val="pl-PL"/>
        </w:rPr>
        <w:t>cji</w:t>
      </w:r>
      <w:r w:rsidR="0095673A" w:rsidRPr="00ED7BCC">
        <w:rPr>
          <w:lang w:val="pl-PL"/>
        </w:rPr>
        <w:t> </w:t>
      </w:r>
      <w:r w:rsidR="001E1F1D" w:rsidRPr="00ED7BCC">
        <w:rPr>
          <w:lang w:val="pl-PL"/>
        </w:rPr>
        <w:t>(t½) nie był zależny od wieku</w:t>
      </w:r>
      <w:r w:rsidR="00C10998" w:rsidRPr="00ED7BCC">
        <w:rPr>
          <w:lang w:val="pl-PL"/>
        </w:rPr>
        <w:t>.</w:t>
      </w:r>
    </w:p>
    <w:p w14:paraId="180F42B8" w14:textId="77777777" w:rsidR="00E038E9" w:rsidRPr="00ED7BCC" w:rsidRDefault="00E038E9" w:rsidP="00BD22BA">
      <w:pPr>
        <w:spacing w:line="240" w:lineRule="auto"/>
        <w:rPr>
          <w:lang w:val="pl-PL"/>
        </w:rPr>
      </w:pPr>
    </w:p>
    <w:p w14:paraId="1C7F415F" w14:textId="77777777" w:rsidR="00812D16" w:rsidRPr="00ED7BCC" w:rsidRDefault="00812D16" w:rsidP="00AF28CB">
      <w:pPr>
        <w:keepNext/>
        <w:spacing w:line="240" w:lineRule="auto"/>
        <w:ind w:left="567" w:hanging="567"/>
        <w:outlineLvl w:val="0"/>
        <w:rPr>
          <w:szCs w:val="22"/>
          <w:lang w:val="pl-PL"/>
        </w:rPr>
      </w:pPr>
      <w:r w:rsidRPr="00ED7BCC">
        <w:rPr>
          <w:b/>
          <w:szCs w:val="22"/>
          <w:lang w:val="pl-PL"/>
        </w:rPr>
        <w:t>5.3</w:t>
      </w:r>
      <w:r w:rsidRPr="00ED7BCC">
        <w:rPr>
          <w:b/>
          <w:szCs w:val="22"/>
          <w:lang w:val="pl-PL"/>
        </w:rPr>
        <w:tab/>
      </w:r>
      <w:r w:rsidR="00C058BE" w:rsidRPr="00ED7BCC">
        <w:rPr>
          <w:b/>
          <w:noProof/>
          <w:lang w:val="pl-PL"/>
        </w:rPr>
        <w:t>Przedkliniczne dane o bezpieczeństwie</w:t>
      </w:r>
    </w:p>
    <w:p w14:paraId="58FB99A6" w14:textId="77777777" w:rsidR="00812D16" w:rsidRPr="00ED7BCC" w:rsidRDefault="00812D16" w:rsidP="00AF28CB">
      <w:pPr>
        <w:keepNext/>
        <w:spacing w:line="240" w:lineRule="auto"/>
        <w:rPr>
          <w:szCs w:val="22"/>
          <w:lang w:val="pl-PL"/>
        </w:rPr>
      </w:pPr>
    </w:p>
    <w:p w14:paraId="474261BA" w14:textId="77777777" w:rsidR="00C10998" w:rsidRPr="00ED7BCC" w:rsidRDefault="00345D0C" w:rsidP="00AF28CB">
      <w:pPr>
        <w:keepNext/>
        <w:spacing w:line="240" w:lineRule="auto"/>
        <w:rPr>
          <w:szCs w:val="22"/>
          <w:lang w:val="pl-PL"/>
        </w:rPr>
      </w:pPr>
      <w:r w:rsidRPr="00ED7BCC">
        <w:rPr>
          <w:szCs w:val="22"/>
          <w:lang w:val="pl-PL"/>
        </w:rPr>
        <w:t xml:space="preserve">Jedyne </w:t>
      </w:r>
      <w:r w:rsidR="0022334F" w:rsidRPr="00ED7BCC">
        <w:rPr>
          <w:szCs w:val="22"/>
          <w:lang w:val="pl-PL"/>
        </w:rPr>
        <w:t>kwestie</w:t>
      </w:r>
      <w:r w:rsidRPr="00ED7BCC">
        <w:rPr>
          <w:szCs w:val="22"/>
          <w:lang w:val="pl-PL"/>
        </w:rPr>
        <w:t xml:space="preserve"> dotyczące bezpieczeństwa stosowania produktu leczniczego u ludzi pochodzące z badań przeprowadzonych na zwierzętach, w ramach których podawano oddzielnie salmeterol i flutykazonu propionian, dotyczyły wpływu związanego z nadmiernym działaniem farmakologicznym.</w:t>
      </w:r>
    </w:p>
    <w:p w14:paraId="58ABF00A" w14:textId="77777777" w:rsidR="00C10998" w:rsidRPr="00ED7BCC" w:rsidRDefault="00C10998" w:rsidP="00BD22BA">
      <w:pPr>
        <w:spacing w:line="240" w:lineRule="auto"/>
        <w:rPr>
          <w:szCs w:val="22"/>
          <w:lang w:val="pl-PL"/>
        </w:rPr>
      </w:pPr>
    </w:p>
    <w:p w14:paraId="572496CF" w14:textId="77777777" w:rsidR="00C10998" w:rsidRPr="00ED7BCC" w:rsidRDefault="008F517E" w:rsidP="00BD22BA">
      <w:pPr>
        <w:spacing w:line="240" w:lineRule="auto"/>
        <w:rPr>
          <w:szCs w:val="22"/>
          <w:lang w:val="pl-PL"/>
        </w:rPr>
      </w:pPr>
      <w:r w:rsidRPr="00ED7BCC">
        <w:rPr>
          <w:szCs w:val="22"/>
          <w:lang w:val="pl-PL"/>
        </w:rPr>
        <w:t>Badania na zwierzętach laboratoryjnych (</w:t>
      </w:r>
      <w:r w:rsidR="009B4F81" w:rsidRPr="00ED7BCC">
        <w:rPr>
          <w:szCs w:val="22"/>
          <w:lang w:val="pl-PL"/>
        </w:rPr>
        <w:t>świniach miniaturowych, gryzoniach i psach</w:t>
      </w:r>
      <w:r w:rsidR="00C10998" w:rsidRPr="00ED7BCC">
        <w:rPr>
          <w:szCs w:val="22"/>
          <w:lang w:val="pl-PL"/>
        </w:rPr>
        <w:t xml:space="preserve">) </w:t>
      </w:r>
      <w:r w:rsidR="009B4F81" w:rsidRPr="00ED7BCC">
        <w:rPr>
          <w:szCs w:val="22"/>
          <w:lang w:val="pl-PL"/>
        </w:rPr>
        <w:t xml:space="preserve">wykazały występowanie zaburzeń rytmu serca i nagłego zgodnu (z udokumentowaną w badaniu histopatologicznym martwicą mięśnia sercowego) w przypadku jednoczesnego podawania agonistów receptorów </w:t>
      </w:r>
      <w:r w:rsidR="00546D95" w:rsidRPr="00ED7BCC">
        <w:rPr>
          <w:lang w:val="pl-PL"/>
        </w:rPr>
        <w:t>β–adrenergicznych</w:t>
      </w:r>
      <w:r w:rsidR="00C10998" w:rsidRPr="00ED7BCC">
        <w:rPr>
          <w:szCs w:val="22"/>
          <w:lang w:val="pl-PL"/>
        </w:rPr>
        <w:t xml:space="preserve"> </w:t>
      </w:r>
      <w:r w:rsidR="009B4F81" w:rsidRPr="00ED7BCC">
        <w:rPr>
          <w:szCs w:val="22"/>
          <w:lang w:val="pl-PL"/>
        </w:rPr>
        <w:t>i metyloksantyn</w:t>
      </w:r>
      <w:r w:rsidR="00C10998" w:rsidRPr="00ED7BCC">
        <w:rPr>
          <w:szCs w:val="22"/>
          <w:lang w:val="pl-PL"/>
        </w:rPr>
        <w:t>.</w:t>
      </w:r>
      <w:r w:rsidR="009B4F81" w:rsidRPr="00ED7BCC">
        <w:rPr>
          <w:szCs w:val="22"/>
          <w:lang w:val="pl-PL"/>
        </w:rPr>
        <w:t xml:space="preserve"> Znaczenie kliniczne </w:t>
      </w:r>
      <w:r w:rsidR="00455276" w:rsidRPr="00ED7BCC">
        <w:rPr>
          <w:szCs w:val="22"/>
          <w:lang w:val="pl-PL"/>
        </w:rPr>
        <w:t xml:space="preserve">tych obserwacji </w:t>
      </w:r>
      <w:r w:rsidR="009B4F81" w:rsidRPr="00ED7BCC">
        <w:rPr>
          <w:szCs w:val="22"/>
          <w:lang w:val="pl-PL"/>
        </w:rPr>
        <w:t>jest nieznane.</w:t>
      </w:r>
    </w:p>
    <w:p w14:paraId="31BA619C" w14:textId="77777777" w:rsidR="00C10998" w:rsidRPr="00ED7BCC" w:rsidRDefault="00C10998" w:rsidP="00BD22BA">
      <w:pPr>
        <w:spacing w:line="240" w:lineRule="auto"/>
        <w:rPr>
          <w:szCs w:val="22"/>
          <w:lang w:val="pl-PL"/>
        </w:rPr>
      </w:pPr>
    </w:p>
    <w:p w14:paraId="563F726A" w14:textId="77777777" w:rsidR="00ED3277" w:rsidRPr="00ED7BCC" w:rsidRDefault="00ED3277" w:rsidP="00ED3277">
      <w:pPr>
        <w:rPr>
          <w:szCs w:val="22"/>
          <w:lang w:val="pl-PL"/>
        </w:rPr>
      </w:pPr>
      <w:r w:rsidRPr="00ED7BCC">
        <w:rPr>
          <w:szCs w:val="22"/>
          <w:lang w:val="pl-PL"/>
        </w:rPr>
        <w:t>W</w:t>
      </w:r>
      <w:r w:rsidR="006D2D3C" w:rsidRPr="00ED7BCC">
        <w:rPr>
          <w:szCs w:val="22"/>
          <w:lang w:val="pl-PL"/>
        </w:rPr>
        <w:t> </w:t>
      </w:r>
      <w:r w:rsidRPr="00ED7BCC">
        <w:rPr>
          <w:szCs w:val="22"/>
          <w:lang w:val="pl-PL"/>
        </w:rPr>
        <w:t>badaniach wpływu na</w:t>
      </w:r>
      <w:r w:rsidR="006D2D3C" w:rsidRPr="00ED7BCC">
        <w:rPr>
          <w:szCs w:val="22"/>
          <w:lang w:val="pl-PL"/>
        </w:rPr>
        <w:t> </w:t>
      </w:r>
      <w:r w:rsidRPr="00ED7BCC">
        <w:rPr>
          <w:szCs w:val="22"/>
          <w:lang w:val="pl-PL"/>
        </w:rPr>
        <w:t xml:space="preserve">rozrodczość </w:t>
      </w:r>
      <w:r w:rsidR="006D2D3C" w:rsidRPr="00ED7BCC">
        <w:rPr>
          <w:szCs w:val="22"/>
          <w:lang w:val="pl-PL"/>
        </w:rPr>
        <w:t>przeprowadzonych na zwierzętach</w:t>
      </w:r>
      <w:r w:rsidRPr="00ED7BCC">
        <w:rPr>
          <w:szCs w:val="22"/>
          <w:lang w:val="pl-PL"/>
        </w:rPr>
        <w:t xml:space="preserve"> glikokortykosteroidy powodowały </w:t>
      </w:r>
      <w:r w:rsidR="006D2D3C" w:rsidRPr="00ED7BCC">
        <w:rPr>
          <w:szCs w:val="22"/>
          <w:lang w:val="pl-PL"/>
        </w:rPr>
        <w:t xml:space="preserve">zmniejszenie masy ciała płodu i (lub) </w:t>
      </w:r>
      <w:r w:rsidRPr="00ED7BCC">
        <w:rPr>
          <w:szCs w:val="22"/>
          <w:lang w:val="pl-PL"/>
        </w:rPr>
        <w:t>powstawanie wad rozwojowych (rozszczep podniebienia, wady szkieletowe)</w:t>
      </w:r>
      <w:r w:rsidR="006D2D3C" w:rsidRPr="00ED7BCC">
        <w:rPr>
          <w:szCs w:val="22"/>
          <w:lang w:val="pl-PL"/>
        </w:rPr>
        <w:t xml:space="preserve"> u szcz</w:t>
      </w:r>
      <w:r w:rsidR="0008398B" w:rsidRPr="00ED7BCC">
        <w:rPr>
          <w:szCs w:val="22"/>
          <w:lang w:val="pl-PL"/>
        </w:rPr>
        <w:t>u</w:t>
      </w:r>
      <w:r w:rsidR="006D2D3C" w:rsidRPr="00ED7BCC">
        <w:rPr>
          <w:szCs w:val="22"/>
          <w:lang w:val="pl-PL"/>
        </w:rPr>
        <w:t>rów, myszy i królików, którym podawano podskórnie dawki toksyczne dla matki</w:t>
      </w:r>
      <w:r w:rsidRPr="00ED7BCC">
        <w:rPr>
          <w:szCs w:val="22"/>
          <w:lang w:val="pl-PL"/>
        </w:rPr>
        <w:t>.</w:t>
      </w:r>
      <w:r w:rsidR="006757C7" w:rsidRPr="00ED7BCC">
        <w:rPr>
          <w:szCs w:val="22"/>
          <w:lang w:val="pl-PL"/>
        </w:rPr>
        <w:t xml:space="preserve"> Nie wydaje </w:t>
      </w:r>
      <w:r w:rsidRPr="00ED7BCC">
        <w:rPr>
          <w:szCs w:val="22"/>
          <w:lang w:val="pl-PL"/>
        </w:rPr>
        <w:t>się jednak, aby</w:t>
      </w:r>
      <w:r w:rsidR="006757C7" w:rsidRPr="00ED7BCC">
        <w:rPr>
          <w:szCs w:val="22"/>
          <w:lang w:val="pl-PL"/>
        </w:rPr>
        <w:t> </w:t>
      </w:r>
      <w:r w:rsidRPr="00ED7BCC">
        <w:rPr>
          <w:szCs w:val="22"/>
          <w:lang w:val="pl-PL"/>
        </w:rPr>
        <w:t>te</w:t>
      </w:r>
      <w:r w:rsidR="006757C7" w:rsidRPr="00ED7BCC">
        <w:rPr>
          <w:szCs w:val="22"/>
          <w:lang w:val="pl-PL"/>
        </w:rPr>
        <w:t> </w:t>
      </w:r>
      <w:r w:rsidRPr="00ED7BCC">
        <w:rPr>
          <w:szCs w:val="22"/>
          <w:lang w:val="pl-PL"/>
        </w:rPr>
        <w:t>wyniki badań na</w:t>
      </w:r>
      <w:r w:rsidR="006757C7" w:rsidRPr="00ED7BCC">
        <w:rPr>
          <w:szCs w:val="22"/>
          <w:lang w:val="pl-PL"/>
        </w:rPr>
        <w:t> </w:t>
      </w:r>
      <w:r w:rsidRPr="00ED7BCC">
        <w:rPr>
          <w:szCs w:val="22"/>
          <w:lang w:val="pl-PL"/>
        </w:rPr>
        <w:t>zwierzętach odnosiły</w:t>
      </w:r>
      <w:r w:rsidR="006757C7" w:rsidRPr="00ED7BCC">
        <w:rPr>
          <w:szCs w:val="22"/>
          <w:lang w:val="pl-PL"/>
        </w:rPr>
        <w:t> </w:t>
      </w:r>
      <w:r w:rsidRPr="00ED7BCC">
        <w:rPr>
          <w:szCs w:val="22"/>
          <w:lang w:val="pl-PL"/>
        </w:rPr>
        <w:t>się do</w:t>
      </w:r>
      <w:r w:rsidR="006757C7" w:rsidRPr="00ED7BCC">
        <w:rPr>
          <w:szCs w:val="22"/>
          <w:lang w:val="pl-PL"/>
        </w:rPr>
        <w:t> </w:t>
      </w:r>
      <w:r w:rsidRPr="00ED7BCC">
        <w:rPr>
          <w:szCs w:val="22"/>
          <w:lang w:val="pl-PL"/>
        </w:rPr>
        <w:t>ludzi stosujących zale</w:t>
      </w:r>
      <w:r w:rsidR="006757C7" w:rsidRPr="00ED7BCC">
        <w:rPr>
          <w:szCs w:val="22"/>
          <w:lang w:val="pl-PL"/>
        </w:rPr>
        <w:t>cane dawki produktu leczniczego. Flutykazonu</w:t>
      </w:r>
      <w:r w:rsidR="006757C7" w:rsidRPr="00ED7BCC">
        <w:rPr>
          <w:lang w:val="pl-PL"/>
        </w:rPr>
        <w:t xml:space="preserve"> propionian podawany </w:t>
      </w:r>
      <w:r w:rsidR="00EA01F0" w:rsidRPr="00ED7BCC">
        <w:rPr>
          <w:lang w:val="pl-PL"/>
        </w:rPr>
        <w:t>wziew</w:t>
      </w:r>
      <w:r w:rsidR="0008398B" w:rsidRPr="00ED7BCC">
        <w:rPr>
          <w:lang w:val="pl-PL"/>
        </w:rPr>
        <w:t>nie</w:t>
      </w:r>
      <w:r w:rsidR="006757C7" w:rsidRPr="00ED7BCC">
        <w:rPr>
          <w:lang w:val="pl-PL"/>
        </w:rPr>
        <w:t xml:space="preserve"> szczu</w:t>
      </w:r>
      <w:r w:rsidR="0022334F" w:rsidRPr="00ED7BCC">
        <w:rPr>
          <w:lang w:val="pl-PL"/>
        </w:rPr>
        <w:t>rom zmniejszał masę ciała płodu</w:t>
      </w:r>
      <w:r w:rsidR="006757C7" w:rsidRPr="00ED7BCC">
        <w:rPr>
          <w:lang w:val="pl-PL"/>
        </w:rPr>
        <w:t>, ale nie </w:t>
      </w:r>
      <w:r w:rsidR="000D2789" w:rsidRPr="00ED7BCC">
        <w:rPr>
          <w:lang w:val="pl-PL"/>
        </w:rPr>
        <w:t>wykazywał działania teratogennego w </w:t>
      </w:r>
      <w:r w:rsidR="000D2789" w:rsidRPr="00ED7BCC">
        <w:rPr>
          <w:szCs w:val="22"/>
          <w:lang w:val="pl-PL"/>
        </w:rPr>
        <w:t xml:space="preserve">dawkach toksycznych dla matki </w:t>
      </w:r>
      <w:r w:rsidR="00EA01F0" w:rsidRPr="00ED7BCC">
        <w:rPr>
          <w:szCs w:val="22"/>
          <w:lang w:val="pl-PL"/>
        </w:rPr>
        <w:t xml:space="preserve">mniejszych niż </w:t>
      </w:r>
      <w:r w:rsidR="000D2789" w:rsidRPr="00ED7BCC">
        <w:rPr>
          <w:szCs w:val="22"/>
          <w:lang w:val="pl-PL"/>
        </w:rPr>
        <w:t>maksymaln</w:t>
      </w:r>
      <w:r w:rsidR="00EA01F0" w:rsidRPr="00ED7BCC">
        <w:rPr>
          <w:szCs w:val="22"/>
          <w:lang w:val="pl-PL"/>
        </w:rPr>
        <w:t>a</w:t>
      </w:r>
      <w:r w:rsidR="000D2789" w:rsidRPr="00ED7BCC">
        <w:rPr>
          <w:szCs w:val="22"/>
          <w:lang w:val="pl-PL"/>
        </w:rPr>
        <w:t xml:space="preserve"> zalecan</w:t>
      </w:r>
      <w:r w:rsidR="00EA01F0" w:rsidRPr="00ED7BCC">
        <w:rPr>
          <w:szCs w:val="22"/>
          <w:lang w:val="pl-PL"/>
        </w:rPr>
        <w:t xml:space="preserve">a </w:t>
      </w:r>
      <w:r w:rsidR="000D2789" w:rsidRPr="00ED7BCC">
        <w:rPr>
          <w:szCs w:val="22"/>
          <w:lang w:val="pl-PL"/>
        </w:rPr>
        <w:t xml:space="preserve">dla człowieka </w:t>
      </w:r>
      <w:r w:rsidR="00EA01F0" w:rsidRPr="00ED7BCC">
        <w:rPr>
          <w:szCs w:val="22"/>
          <w:lang w:val="pl-PL"/>
        </w:rPr>
        <w:t xml:space="preserve">wziewna dawka dobowa </w:t>
      </w:r>
      <w:r w:rsidR="000D2789" w:rsidRPr="00ED7BCC">
        <w:rPr>
          <w:szCs w:val="22"/>
          <w:lang w:val="pl-PL"/>
        </w:rPr>
        <w:t>na podstawie powierzchni ciała (mg/m</w:t>
      </w:r>
      <w:r w:rsidR="000D2789" w:rsidRPr="00ED7BCC">
        <w:rPr>
          <w:szCs w:val="22"/>
          <w:vertAlign w:val="superscript"/>
          <w:lang w:val="pl-PL"/>
        </w:rPr>
        <w:t>2</w:t>
      </w:r>
      <w:r w:rsidR="000D2789" w:rsidRPr="00ED7BCC">
        <w:rPr>
          <w:szCs w:val="22"/>
          <w:lang w:val="pl-PL"/>
        </w:rPr>
        <w:t>). Doświadczeni</w:t>
      </w:r>
      <w:r w:rsidR="00A87F23" w:rsidRPr="00ED7BCC">
        <w:rPr>
          <w:szCs w:val="22"/>
          <w:lang w:val="pl-PL"/>
        </w:rPr>
        <w:t>e</w:t>
      </w:r>
      <w:r w:rsidR="000D2789" w:rsidRPr="00ED7BCC">
        <w:rPr>
          <w:szCs w:val="22"/>
          <w:lang w:val="pl-PL"/>
        </w:rPr>
        <w:t xml:space="preserve"> ze stosowaniem doustnych glikokortykosteroidów sugeruje, że gryzonie są </w:t>
      </w:r>
      <w:r w:rsidR="006E4646" w:rsidRPr="00ED7BCC">
        <w:rPr>
          <w:szCs w:val="22"/>
          <w:lang w:val="pl-PL"/>
        </w:rPr>
        <w:t>bardziej podatne n</w:t>
      </w:r>
      <w:r w:rsidR="000D2789" w:rsidRPr="00ED7BCC">
        <w:rPr>
          <w:szCs w:val="22"/>
          <w:lang w:val="pl-PL"/>
        </w:rPr>
        <w:t xml:space="preserve">a działanie teratogenne kortykosteroidów niż ludzie. </w:t>
      </w:r>
      <w:r w:rsidRPr="00ED7BCC">
        <w:rPr>
          <w:szCs w:val="22"/>
          <w:lang w:val="pl-PL"/>
        </w:rPr>
        <w:t>Badania na</w:t>
      </w:r>
      <w:r w:rsidR="001652F1" w:rsidRPr="00ED7BCC">
        <w:rPr>
          <w:szCs w:val="22"/>
          <w:lang w:val="pl-PL"/>
        </w:rPr>
        <w:t> </w:t>
      </w:r>
      <w:r w:rsidRPr="00ED7BCC">
        <w:rPr>
          <w:szCs w:val="22"/>
          <w:lang w:val="pl-PL"/>
        </w:rPr>
        <w:t>zwierzętach z</w:t>
      </w:r>
      <w:r w:rsidR="001652F1" w:rsidRPr="00ED7BCC">
        <w:rPr>
          <w:szCs w:val="22"/>
          <w:lang w:val="pl-PL"/>
        </w:rPr>
        <w:t> </w:t>
      </w:r>
      <w:r w:rsidRPr="00ED7BCC">
        <w:rPr>
          <w:szCs w:val="22"/>
          <w:lang w:val="pl-PL"/>
        </w:rPr>
        <w:t>zastosowaniem salmeterolu wykazywały toksyczny wpływ na</w:t>
      </w:r>
      <w:r w:rsidR="001652F1" w:rsidRPr="00ED7BCC">
        <w:rPr>
          <w:szCs w:val="22"/>
          <w:lang w:val="pl-PL"/>
        </w:rPr>
        <w:t> </w:t>
      </w:r>
      <w:r w:rsidRPr="00ED7BCC">
        <w:rPr>
          <w:szCs w:val="22"/>
          <w:lang w:val="pl-PL"/>
        </w:rPr>
        <w:t>zarodek i</w:t>
      </w:r>
      <w:r w:rsidR="001652F1" w:rsidRPr="00ED7BCC">
        <w:rPr>
          <w:szCs w:val="22"/>
          <w:lang w:val="pl-PL"/>
        </w:rPr>
        <w:t> </w:t>
      </w:r>
      <w:r w:rsidRPr="00ED7BCC">
        <w:rPr>
          <w:szCs w:val="22"/>
          <w:lang w:val="pl-PL"/>
        </w:rPr>
        <w:t>płód wyłącznie po</w:t>
      </w:r>
      <w:r w:rsidR="001652F1" w:rsidRPr="00ED7BCC">
        <w:rPr>
          <w:szCs w:val="22"/>
          <w:lang w:val="pl-PL"/>
        </w:rPr>
        <w:t> ekspozycji</w:t>
      </w:r>
      <w:r w:rsidRPr="00ED7BCC">
        <w:rPr>
          <w:szCs w:val="22"/>
          <w:lang w:val="pl-PL"/>
        </w:rPr>
        <w:t xml:space="preserve"> na</w:t>
      </w:r>
      <w:r w:rsidR="001652F1" w:rsidRPr="00ED7BCC">
        <w:rPr>
          <w:szCs w:val="22"/>
          <w:lang w:val="pl-PL"/>
        </w:rPr>
        <w:t> </w:t>
      </w:r>
      <w:r w:rsidRPr="00ED7BCC">
        <w:rPr>
          <w:szCs w:val="22"/>
          <w:lang w:val="pl-PL"/>
        </w:rPr>
        <w:t>duże dawki. Po</w:t>
      </w:r>
      <w:r w:rsidR="001652F1" w:rsidRPr="00ED7BCC">
        <w:rPr>
          <w:szCs w:val="22"/>
          <w:lang w:val="pl-PL"/>
        </w:rPr>
        <w:t> </w:t>
      </w:r>
      <w:r w:rsidRPr="00ED7BCC">
        <w:rPr>
          <w:szCs w:val="22"/>
          <w:lang w:val="pl-PL"/>
        </w:rPr>
        <w:t xml:space="preserve">jednoczesnym podawaniu salmeterolu </w:t>
      </w:r>
      <w:r w:rsidR="001652F1" w:rsidRPr="00ED7BCC">
        <w:rPr>
          <w:szCs w:val="22"/>
          <w:lang w:val="pl-PL"/>
        </w:rPr>
        <w:t>i </w:t>
      </w:r>
      <w:r w:rsidRPr="00ED7BCC">
        <w:rPr>
          <w:szCs w:val="22"/>
          <w:lang w:val="pl-PL"/>
        </w:rPr>
        <w:t>flutykazonu propionianu</w:t>
      </w:r>
      <w:r w:rsidR="001652F1" w:rsidRPr="00ED7BCC">
        <w:rPr>
          <w:szCs w:val="22"/>
          <w:lang w:val="pl-PL"/>
        </w:rPr>
        <w:t xml:space="preserve"> u </w:t>
      </w:r>
      <w:r w:rsidRPr="00ED7BCC">
        <w:rPr>
          <w:szCs w:val="22"/>
          <w:lang w:val="pl-PL"/>
        </w:rPr>
        <w:t xml:space="preserve">szczurów stwierdzono </w:t>
      </w:r>
      <w:r w:rsidR="00A87F23" w:rsidRPr="00ED7BCC">
        <w:rPr>
          <w:szCs w:val="22"/>
          <w:lang w:val="pl-PL"/>
        </w:rPr>
        <w:t xml:space="preserve">zwiększoną częstość występowania </w:t>
      </w:r>
      <w:r w:rsidRPr="00ED7BCC">
        <w:rPr>
          <w:szCs w:val="22"/>
          <w:lang w:val="pl-PL"/>
        </w:rPr>
        <w:t>przemieszczeni</w:t>
      </w:r>
      <w:r w:rsidR="00A87F23" w:rsidRPr="00ED7BCC">
        <w:rPr>
          <w:szCs w:val="22"/>
          <w:lang w:val="pl-PL"/>
        </w:rPr>
        <w:t>a</w:t>
      </w:r>
      <w:r w:rsidRPr="00ED7BCC">
        <w:rPr>
          <w:szCs w:val="22"/>
          <w:lang w:val="pl-PL"/>
        </w:rPr>
        <w:t xml:space="preserve"> tętnicy pępkowej i</w:t>
      </w:r>
      <w:r w:rsidR="001652F1" w:rsidRPr="00ED7BCC">
        <w:rPr>
          <w:szCs w:val="22"/>
          <w:lang w:val="pl-PL"/>
        </w:rPr>
        <w:t> </w:t>
      </w:r>
      <w:r w:rsidRPr="00ED7BCC">
        <w:rPr>
          <w:szCs w:val="22"/>
          <w:lang w:val="pl-PL"/>
        </w:rPr>
        <w:t>niepełne</w:t>
      </w:r>
      <w:r w:rsidR="00A87F23" w:rsidRPr="00ED7BCC">
        <w:rPr>
          <w:szCs w:val="22"/>
          <w:lang w:val="pl-PL"/>
        </w:rPr>
        <w:t>go</w:t>
      </w:r>
      <w:r w:rsidRPr="00ED7BCC">
        <w:rPr>
          <w:szCs w:val="22"/>
          <w:lang w:val="pl-PL"/>
        </w:rPr>
        <w:t xml:space="preserve"> kostnieni</w:t>
      </w:r>
      <w:r w:rsidR="00A87F23" w:rsidRPr="00ED7BCC">
        <w:rPr>
          <w:szCs w:val="22"/>
          <w:lang w:val="pl-PL"/>
        </w:rPr>
        <w:t>a</w:t>
      </w:r>
      <w:r w:rsidRPr="00ED7BCC">
        <w:rPr>
          <w:szCs w:val="22"/>
          <w:lang w:val="pl-PL"/>
        </w:rPr>
        <w:t xml:space="preserve"> kości potylicznej po</w:t>
      </w:r>
      <w:r w:rsidR="001652F1" w:rsidRPr="00ED7BCC">
        <w:rPr>
          <w:szCs w:val="22"/>
          <w:lang w:val="pl-PL"/>
        </w:rPr>
        <w:t> </w:t>
      </w:r>
      <w:r w:rsidRPr="00ED7BCC">
        <w:rPr>
          <w:szCs w:val="22"/>
          <w:lang w:val="pl-PL"/>
        </w:rPr>
        <w:t>zastosowaniu dawek glikokortykosteroidu, o</w:t>
      </w:r>
      <w:r w:rsidR="00530A09" w:rsidRPr="00ED7BCC">
        <w:rPr>
          <w:szCs w:val="22"/>
          <w:lang w:val="pl-PL"/>
        </w:rPr>
        <w:t> </w:t>
      </w:r>
      <w:r w:rsidRPr="00ED7BCC">
        <w:rPr>
          <w:szCs w:val="22"/>
          <w:lang w:val="pl-PL"/>
        </w:rPr>
        <w:t>których wiadomo, że</w:t>
      </w:r>
      <w:r w:rsidR="00530A09" w:rsidRPr="00ED7BCC">
        <w:rPr>
          <w:szCs w:val="22"/>
          <w:lang w:val="pl-PL"/>
        </w:rPr>
        <w:t> </w:t>
      </w:r>
      <w:r w:rsidRPr="00ED7BCC">
        <w:rPr>
          <w:szCs w:val="22"/>
          <w:lang w:val="pl-PL"/>
        </w:rPr>
        <w:t>powodują nieprawidłowości.</w:t>
      </w:r>
    </w:p>
    <w:p w14:paraId="5B15370E" w14:textId="77777777" w:rsidR="00CF16B0" w:rsidRPr="00ED7BCC" w:rsidRDefault="00CF16B0" w:rsidP="00BD22BA">
      <w:pPr>
        <w:spacing w:line="240" w:lineRule="auto"/>
        <w:rPr>
          <w:szCs w:val="22"/>
          <w:lang w:val="pl-PL"/>
        </w:rPr>
      </w:pPr>
    </w:p>
    <w:p w14:paraId="57EDF92A" w14:textId="77777777" w:rsidR="00827899" w:rsidRPr="00ED7BCC" w:rsidRDefault="00827899" w:rsidP="00BD22BA">
      <w:pPr>
        <w:spacing w:line="240" w:lineRule="auto"/>
        <w:rPr>
          <w:szCs w:val="22"/>
          <w:lang w:val="pl-PL"/>
        </w:rPr>
      </w:pPr>
    </w:p>
    <w:p w14:paraId="5F7C9B5E" w14:textId="77777777" w:rsidR="00812D16" w:rsidRPr="00ED7BCC" w:rsidRDefault="00812D16" w:rsidP="00BD22BA">
      <w:pPr>
        <w:pStyle w:val="berschrift1"/>
        <w:rPr>
          <w:lang w:val="pl-PL"/>
        </w:rPr>
      </w:pPr>
      <w:r w:rsidRPr="00ED7BCC">
        <w:rPr>
          <w:lang w:val="pl-PL"/>
        </w:rPr>
        <w:t>6.</w:t>
      </w:r>
      <w:r w:rsidRPr="00ED7BCC">
        <w:rPr>
          <w:lang w:val="pl-PL"/>
        </w:rPr>
        <w:tab/>
      </w:r>
      <w:r w:rsidR="00446253" w:rsidRPr="00ED7BCC">
        <w:rPr>
          <w:lang w:val="pl-PL"/>
        </w:rPr>
        <w:t>DANE FARMACEUTYCZNE</w:t>
      </w:r>
    </w:p>
    <w:p w14:paraId="4A61608E" w14:textId="77777777" w:rsidR="00812D16" w:rsidRPr="00ED7BCC" w:rsidRDefault="00812D16" w:rsidP="00BD22BA">
      <w:pPr>
        <w:spacing w:line="240" w:lineRule="auto"/>
        <w:rPr>
          <w:szCs w:val="22"/>
          <w:lang w:val="pl-PL"/>
        </w:rPr>
      </w:pPr>
    </w:p>
    <w:p w14:paraId="14C207A6" w14:textId="77777777" w:rsidR="00812D16" w:rsidRPr="00ED7BCC" w:rsidRDefault="00812D16" w:rsidP="00BD22BA">
      <w:pPr>
        <w:spacing w:line="240" w:lineRule="auto"/>
        <w:ind w:left="567" w:hanging="567"/>
        <w:outlineLvl w:val="0"/>
        <w:rPr>
          <w:szCs w:val="22"/>
          <w:lang w:val="pl-PL"/>
        </w:rPr>
      </w:pPr>
      <w:r w:rsidRPr="00ED7BCC">
        <w:rPr>
          <w:b/>
          <w:szCs w:val="22"/>
          <w:lang w:val="pl-PL"/>
        </w:rPr>
        <w:t>6.1</w:t>
      </w:r>
      <w:r w:rsidRPr="00ED7BCC">
        <w:rPr>
          <w:b/>
          <w:szCs w:val="22"/>
          <w:lang w:val="pl-PL"/>
        </w:rPr>
        <w:tab/>
      </w:r>
      <w:r w:rsidR="00446253" w:rsidRPr="00ED7BCC">
        <w:rPr>
          <w:b/>
          <w:szCs w:val="22"/>
          <w:lang w:val="pl-PL"/>
        </w:rPr>
        <w:t>Wykaz substancji pomocniczych</w:t>
      </w:r>
    </w:p>
    <w:p w14:paraId="72AC1988" w14:textId="77777777" w:rsidR="00812D16" w:rsidRPr="00ED7BCC" w:rsidRDefault="00812D16" w:rsidP="00BD22BA">
      <w:pPr>
        <w:spacing w:line="240" w:lineRule="auto"/>
        <w:rPr>
          <w:i/>
          <w:szCs w:val="22"/>
          <w:lang w:val="pl-PL"/>
        </w:rPr>
      </w:pPr>
    </w:p>
    <w:p w14:paraId="4F5C7961" w14:textId="77777777" w:rsidR="000A3850" w:rsidRPr="00ED7BCC" w:rsidRDefault="00661A93" w:rsidP="00BD22BA">
      <w:pPr>
        <w:spacing w:line="240" w:lineRule="auto"/>
        <w:rPr>
          <w:szCs w:val="22"/>
          <w:lang w:val="pl-PL"/>
        </w:rPr>
      </w:pPr>
      <w:r w:rsidRPr="00ED7BCC">
        <w:rPr>
          <w:szCs w:val="22"/>
          <w:lang w:val="pl-PL"/>
        </w:rPr>
        <w:t>Laktoza jednowodna (może zawierać białka mleka)</w:t>
      </w:r>
      <w:r w:rsidR="000A3850" w:rsidRPr="00ED7BCC">
        <w:rPr>
          <w:szCs w:val="22"/>
          <w:lang w:val="pl-PL"/>
        </w:rPr>
        <w:t>.</w:t>
      </w:r>
    </w:p>
    <w:p w14:paraId="29A96B8F" w14:textId="77777777" w:rsidR="008C20A1" w:rsidRPr="00ED7BCC" w:rsidRDefault="008C20A1" w:rsidP="00BD22BA">
      <w:pPr>
        <w:spacing w:line="240" w:lineRule="auto"/>
        <w:rPr>
          <w:lang w:val="pl-PL"/>
        </w:rPr>
      </w:pPr>
    </w:p>
    <w:p w14:paraId="63902750" w14:textId="77777777" w:rsidR="00812D16" w:rsidRPr="00ED7BCC" w:rsidRDefault="00812D16" w:rsidP="00BD22BA">
      <w:pPr>
        <w:spacing w:line="240" w:lineRule="auto"/>
        <w:ind w:left="567" w:hanging="567"/>
        <w:outlineLvl w:val="0"/>
        <w:rPr>
          <w:szCs w:val="22"/>
          <w:lang w:val="pl-PL"/>
        </w:rPr>
      </w:pPr>
      <w:r w:rsidRPr="00ED7BCC">
        <w:rPr>
          <w:b/>
          <w:szCs w:val="22"/>
          <w:lang w:val="pl-PL"/>
        </w:rPr>
        <w:t>6.2</w:t>
      </w:r>
      <w:r w:rsidRPr="00ED7BCC">
        <w:rPr>
          <w:b/>
          <w:szCs w:val="22"/>
          <w:lang w:val="pl-PL"/>
        </w:rPr>
        <w:tab/>
      </w:r>
      <w:r w:rsidR="00661A93" w:rsidRPr="00ED7BCC">
        <w:rPr>
          <w:b/>
          <w:szCs w:val="22"/>
          <w:lang w:val="pl-PL"/>
        </w:rPr>
        <w:t>Niezgodności farmaceutyczne</w:t>
      </w:r>
    </w:p>
    <w:p w14:paraId="2C410427" w14:textId="77777777" w:rsidR="00812D16" w:rsidRPr="00ED7BCC" w:rsidRDefault="00812D16" w:rsidP="00BD22BA">
      <w:pPr>
        <w:spacing w:line="240" w:lineRule="auto"/>
        <w:rPr>
          <w:szCs w:val="22"/>
          <w:lang w:val="pl-PL"/>
        </w:rPr>
      </w:pPr>
    </w:p>
    <w:p w14:paraId="554908B6" w14:textId="77777777" w:rsidR="000A3850" w:rsidRPr="00ED7BCC" w:rsidRDefault="00661A93" w:rsidP="00BD22BA">
      <w:pPr>
        <w:spacing w:line="240" w:lineRule="auto"/>
        <w:rPr>
          <w:szCs w:val="22"/>
          <w:lang w:val="pl-PL"/>
        </w:rPr>
      </w:pPr>
      <w:r w:rsidRPr="00ED7BCC">
        <w:rPr>
          <w:szCs w:val="22"/>
          <w:lang w:val="pl-PL"/>
        </w:rPr>
        <w:t>Nie dotyczy</w:t>
      </w:r>
      <w:r w:rsidR="000A3850" w:rsidRPr="00ED7BCC">
        <w:rPr>
          <w:szCs w:val="22"/>
          <w:lang w:val="pl-PL"/>
        </w:rPr>
        <w:t>.</w:t>
      </w:r>
    </w:p>
    <w:p w14:paraId="6DDFFEF6" w14:textId="77777777" w:rsidR="00812D16" w:rsidRPr="00ED7BCC" w:rsidRDefault="00812D16" w:rsidP="00BD22BA">
      <w:pPr>
        <w:spacing w:line="240" w:lineRule="auto"/>
        <w:rPr>
          <w:szCs w:val="22"/>
          <w:lang w:val="pl-PL"/>
        </w:rPr>
      </w:pPr>
    </w:p>
    <w:p w14:paraId="45452332" w14:textId="77777777" w:rsidR="00812D16" w:rsidRPr="00ED7BCC" w:rsidRDefault="00812D16" w:rsidP="00BD22BA">
      <w:pPr>
        <w:spacing w:line="240" w:lineRule="auto"/>
        <w:ind w:left="567" w:hanging="567"/>
        <w:outlineLvl w:val="0"/>
        <w:rPr>
          <w:szCs w:val="22"/>
          <w:lang w:val="pl-PL"/>
        </w:rPr>
      </w:pPr>
      <w:r w:rsidRPr="00ED7BCC">
        <w:rPr>
          <w:b/>
          <w:szCs w:val="22"/>
          <w:lang w:val="pl-PL"/>
        </w:rPr>
        <w:t>6.3</w:t>
      </w:r>
      <w:r w:rsidRPr="00ED7BCC">
        <w:rPr>
          <w:b/>
          <w:szCs w:val="22"/>
          <w:lang w:val="pl-PL"/>
        </w:rPr>
        <w:tab/>
      </w:r>
      <w:r w:rsidR="00661A93" w:rsidRPr="00ED7BCC">
        <w:rPr>
          <w:b/>
          <w:szCs w:val="22"/>
          <w:lang w:val="pl-PL"/>
        </w:rPr>
        <w:t>Okres ważności</w:t>
      </w:r>
    </w:p>
    <w:p w14:paraId="08640A83" w14:textId="77777777" w:rsidR="00812D16" w:rsidRPr="00ED7BCC" w:rsidRDefault="00812D16" w:rsidP="00BD22BA">
      <w:pPr>
        <w:spacing w:line="240" w:lineRule="auto"/>
        <w:rPr>
          <w:szCs w:val="22"/>
          <w:lang w:val="pl-PL"/>
        </w:rPr>
      </w:pPr>
    </w:p>
    <w:p w14:paraId="00F3F2CD" w14:textId="20F7897C" w:rsidR="00CC3B0D" w:rsidRPr="00ED7BCC" w:rsidRDefault="00003CD9" w:rsidP="00BD22BA">
      <w:pPr>
        <w:spacing w:line="240" w:lineRule="auto"/>
        <w:rPr>
          <w:szCs w:val="22"/>
          <w:lang w:val="pl-PL"/>
        </w:rPr>
      </w:pPr>
      <w:del w:id="74" w:author="translator" w:date="2025-10-14T23:41:00Z">
        <w:r w:rsidRPr="00ED7BCC" w:rsidDel="00A91789">
          <w:rPr>
            <w:szCs w:val="22"/>
            <w:lang w:val="pl-PL"/>
          </w:rPr>
          <w:delText>24</w:delText>
        </w:r>
        <w:r w:rsidR="00661A93" w:rsidRPr="00ED7BCC" w:rsidDel="00A91789">
          <w:rPr>
            <w:szCs w:val="22"/>
            <w:lang w:val="pl-PL"/>
          </w:rPr>
          <w:delText> miesięcy</w:delText>
        </w:r>
      </w:del>
      <w:ins w:id="75" w:author="translator" w:date="2025-10-14T23:41:00Z">
        <w:r w:rsidR="00A91789" w:rsidRPr="00ED7BCC">
          <w:rPr>
            <w:szCs w:val="22"/>
            <w:lang w:val="pl-PL"/>
          </w:rPr>
          <w:t>2 lata</w:t>
        </w:r>
      </w:ins>
    </w:p>
    <w:p w14:paraId="29B64039" w14:textId="77777777" w:rsidR="00CC3B0D" w:rsidRPr="00ED7BCC" w:rsidRDefault="00CC3B0D" w:rsidP="00BD22BA">
      <w:pPr>
        <w:spacing w:line="240" w:lineRule="auto"/>
        <w:rPr>
          <w:szCs w:val="22"/>
          <w:lang w:val="pl-PL"/>
        </w:rPr>
      </w:pPr>
    </w:p>
    <w:p w14:paraId="4FCA8274" w14:textId="77777777" w:rsidR="000A3850" w:rsidRPr="00ED7BCC" w:rsidRDefault="00661A93" w:rsidP="00BD22BA">
      <w:pPr>
        <w:spacing w:line="240" w:lineRule="auto"/>
        <w:rPr>
          <w:szCs w:val="22"/>
          <w:lang w:val="pl-PL"/>
        </w:rPr>
      </w:pPr>
      <w:r w:rsidRPr="00ED7BCC">
        <w:rPr>
          <w:szCs w:val="22"/>
          <w:lang w:val="pl-PL"/>
        </w:rPr>
        <w:t>Po otwarciu opakowania foliowego: 2 miesiące</w:t>
      </w:r>
      <w:r w:rsidR="00B6411C" w:rsidRPr="00ED7BCC">
        <w:rPr>
          <w:szCs w:val="22"/>
          <w:lang w:val="pl-PL"/>
        </w:rPr>
        <w:t>.</w:t>
      </w:r>
    </w:p>
    <w:p w14:paraId="26FB86E1" w14:textId="77777777" w:rsidR="00812D16" w:rsidRPr="00ED7BCC" w:rsidRDefault="00812D16" w:rsidP="00BD22BA">
      <w:pPr>
        <w:spacing w:line="240" w:lineRule="auto"/>
        <w:rPr>
          <w:szCs w:val="22"/>
          <w:lang w:val="pl-PL"/>
        </w:rPr>
      </w:pPr>
    </w:p>
    <w:p w14:paraId="1A7222BC" w14:textId="77777777" w:rsidR="008870D4" w:rsidRPr="00ED7BCC" w:rsidRDefault="00812D16" w:rsidP="008870D4">
      <w:pPr>
        <w:keepNext/>
        <w:spacing w:line="240" w:lineRule="auto"/>
        <w:outlineLvl w:val="0"/>
        <w:rPr>
          <w:b/>
          <w:noProof/>
          <w:szCs w:val="22"/>
          <w:lang w:val="pl-PL"/>
        </w:rPr>
      </w:pPr>
      <w:r w:rsidRPr="00ED7BCC">
        <w:rPr>
          <w:b/>
          <w:szCs w:val="22"/>
          <w:lang w:val="pl-PL"/>
        </w:rPr>
        <w:t>6.4</w:t>
      </w:r>
      <w:r w:rsidRPr="00ED7BCC">
        <w:rPr>
          <w:b/>
          <w:szCs w:val="22"/>
          <w:lang w:val="pl-PL"/>
        </w:rPr>
        <w:tab/>
      </w:r>
      <w:r w:rsidR="008870D4" w:rsidRPr="00ED7BCC">
        <w:rPr>
          <w:b/>
          <w:noProof/>
          <w:lang w:val="pl-PL"/>
        </w:rPr>
        <w:t>Specjalne środki ostrożności podczas przechowywania</w:t>
      </w:r>
    </w:p>
    <w:p w14:paraId="27AB343B" w14:textId="77777777" w:rsidR="008870D4" w:rsidRPr="00ED7BCC" w:rsidRDefault="008870D4" w:rsidP="008870D4">
      <w:pPr>
        <w:keepNext/>
        <w:spacing w:line="240" w:lineRule="auto"/>
        <w:ind w:left="567" w:hanging="567"/>
        <w:outlineLvl w:val="0"/>
        <w:rPr>
          <w:noProof/>
          <w:szCs w:val="22"/>
          <w:lang w:val="pl-PL"/>
        </w:rPr>
      </w:pPr>
    </w:p>
    <w:p w14:paraId="6DFF7C2B" w14:textId="77777777" w:rsidR="00953977" w:rsidRPr="00ED7BCC" w:rsidRDefault="008870D4" w:rsidP="00BD22BA">
      <w:pPr>
        <w:spacing w:line="240" w:lineRule="auto"/>
        <w:rPr>
          <w:szCs w:val="22"/>
          <w:lang w:val="pl-PL"/>
        </w:rPr>
      </w:pPr>
      <w:r w:rsidRPr="00ED7BCC">
        <w:rPr>
          <w:noProof/>
          <w:szCs w:val="22"/>
          <w:lang w:val="pl-PL"/>
        </w:rPr>
        <w:t xml:space="preserve">Nie przechowywać w temperaturze powyżej </w:t>
      </w:r>
      <w:r w:rsidR="000A3850" w:rsidRPr="00ED7BCC">
        <w:rPr>
          <w:szCs w:val="22"/>
          <w:lang w:val="pl-PL"/>
        </w:rPr>
        <w:t>25</w:t>
      </w:r>
      <w:r w:rsidR="000A3850" w:rsidRPr="00ED7BCC">
        <w:rPr>
          <w:szCs w:val="22"/>
          <w:lang w:val="pl-PL"/>
        </w:rPr>
        <w:sym w:font="Symbol" w:char="F0B0"/>
      </w:r>
      <w:r w:rsidR="000A3850" w:rsidRPr="00ED7BCC">
        <w:rPr>
          <w:szCs w:val="22"/>
          <w:lang w:val="pl-PL"/>
        </w:rPr>
        <w:t>C</w:t>
      </w:r>
      <w:r w:rsidR="00B6411C" w:rsidRPr="00ED7BCC">
        <w:rPr>
          <w:szCs w:val="22"/>
          <w:lang w:val="pl-PL"/>
        </w:rPr>
        <w:t>.</w:t>
      </w:r>
    </w:p>
    <w:p w14:paraId="7D4B7B6C" w14:textId="77777777" w:rsidR="000A3850" w:rsidRPr="00ED7BCC" w:rsidRDefault="008870D4" w:rsidP="00BD22BA">
      <w:pPr>
        <w:spacing w:line="240" w:lineRule="auto"/>
        <w:rPr>
          <w:b/>
          <w:szCs w:val="22"/>
          <w:lang w:val="pl-PL"/>
        </w:rPr>
      </w:pPr>
      <w:r w:rsidRPr="00ED7BCC">
        <w:rPr>
          <w:szCs w:val="22"/>
          <w:lang w:val="pl-PL"/>
        </w:rPr>
        <w:t>Zamykać nasadkę ustnika po </w:t>
      </w:r>
      <w:r w:rsidR="0058642E" w:rsidRPr="00ED7BCC">
        <w:rPr>
          <w:szCs w:val="22"/>
          <w:lang w:val="pl-PL"/>
        </w:rPr>
        <w:t>użyciu</w:t>
      </w:r>
      <w:r w:rsidRPr="00ED7BCC">
        <w:rPr>
          <w:szCs w:val="22"/>
          <w:lang w:val="pl-PL"/>
        </w:rPr>
        <w:t>.</w:t>
      </w:r>
    </w:p>
    <w:p w14:paraId="53CADD89" w14:textId="77777777" w:rsidR="00812D16" w:rsidRPr="00ED7BCC" w:rsidRDefault="00812D16" w:rsidP="00BD22BA">
      <w:pPr>
        <w:spacing w:line="240" w:lineRule="auto"/>
        <w:rPr>
          <w:szCs w:val="22"/>
          <w:lang w:val="pl-PL"/>
        </w:rPr>
      </w:pPr>
    </w:p>
    <w:p w14:paraId="28A1C1FD" w14:textId="77777777" w:rsidR="00812D16" w:rsidRPr="00ED7BCC" w:rsidRDefault="00F9016F" w:rsidP="00BD22BA">
      <w:pPr>
        <w:spacing w:line="240" w:lineRule="auto"/>
        <w:outlineLvl w:val="0"/>
        <w:rPr>
          <w:b/>
          <w:szCs w:val="22"/>
          <w:lang w:val="pl-PL"/>
        </w:rPr>
      </w:pPr>
      <w:r w:rsidRPr="00ED7BCC">
        <w:rPr>
          <w:b/>
          <w:szCs w:val="22"/>
          <w:lang w:val="pl-PL"/>
        </w:rPr>
        <w:t>6.5</w:t>
      </w:r>
      <w:r w:rsidRPr="00ED7BCC">
        <w:rPr>
          <w:b/>
          <w:szCs w:val="22"/>
          <w:lang w:val="pl-PL"/>
        </w:rPr>
        <w:tab/>
      </w:r>
      <w:r w:rsidR="005A47D8" w:rsidRPr="00ED7BCC">
        <w:rPr>
          <w:b/>
          <w:noProof/>
          <w:lang w:val="pl-PL"/>
        </w:rPr>
        <w:t>Rodzaj i zawartość opakowania</w:t>
      </w:r>
    </w:p>
    <w:p w14:paraId="609BCBFE" w14:textId="77777777" w:rsidR="00812D16" w:rsidRPr="00ED7BCC" w:rsidRDefault="00812D16" w:rsidP="00BD22BA">
      <w:pPr>
        <w:spacing w:line="240" w:lineRule="auto"/>
        <w:rPr>
          <w:lang w:val="pl-PL"/>
        </w:rPr>
      </w:pPr>
    </w:p>
    <w:p w14:paraId="53EDBB3F" w14:textId="77777777" w:rsidR="00C22F4F" w:rsidRPr="00ED7BCC" w:rsidRDefault="00C22F4F" w:rsidP="006835CA">
      <w:pPr>
        <w:keepNext/>
        <w:keepLines/>
        <w:rPr>
          <w:szCs w:val="22"/>
          <w:lang w:val="pl-PL"/>
        </w:rPr>
      </w:pPr>
      <w:r w:rsidRPr="00ED7BCC">
        <w:rPr>
          <w:szCs w:val="22"/>
          <w:lang w:val="pl-PL"/>
        </w:rPr>
        <w:lastRenderedPageBreak/>
        <w:t>Inhalator jest koloru białego z półprze</w:t>
      </w:r>
      <w:r w:rsidR="00D11BF7" w:rsidRPr="00ED7BCC">
        <w:rPr>
          <w:szCs w:val="22"/>
          <w:lang w:val="pl-PL"/>
        </w:rPr>
        <w:t>z</w:t>
      </w:r>
      <w:r w:rsidRPr="00ED7BCC">
        <w:rPr>
          <w:szCs w:val="22"/>
          <w:lang w:val="pl-PL"/>
        </w:rPr>
        <w:t>roczystą</w:t>
      </w:r>
      <w:r w:rsidR="000739E1" w:rsidRPr="00ED7BCC">
        <w:rPr>
          <w:szCs w:val="22"/>
          <w:lang w:val="pl-PL"/>
        </w:rPr>
        <w:t>, żółtą</w:t>
      </w:r>
      <w:r w:rsidRPr="00ED7BCC">
        <w:rPr>
          <w:szCs w:val="22"/>
          <w:lang w:val="pl-PL"/>
        </w:rPr>
        <w:t xml:space="preserve"> nasadką ustnika</w:t>
      </w:r>
      <w:r w:rsidR="000A3850" w:rsidRPr="00ED7BCC">
        <w:rPr>
          <w:szCs w:val="22"/>
          <w:lang w:val="pl-PL"/>
        </w:rPr>
        <w:t xml:space="preserve">. </w:t>
      </w:r>
      <w:r w:rsidRPr="00ED7BCC">
        <w:rPr>
          <w:szCs w:val="22"/>
          <w:lang w:val="pl-PL"/>
        </w:rPr>
        <w:t>Części inhalatora mające styczność z proszkiem do inhalacji lub błoną śluzową są wykonane z akrylonitrylo-butadieno-styrenu (ABS), polietylenu (PE) oraz polipropylenu (PP)</w:t>
      </w:r>
      <w:r w:rsidR="000A3850" w:rsidRPr="00ED7BCC">
        <w:rPr>
          <w:szCs w:val="22"/>
          <w:lang w:val="pl-PL"/>
        </w:rPr>
        <w:t xml:space="preserve">. </w:t>
      </w:r>
      <w:r w:rsidR="00CC7B38" w:rsidRPr="00ED7BCC">
        <w:rPr>
          <w:szCs w:val="22"/>
          <w:lang w:val="pl-PL"/>
        </w:rPr>
        <w:t>Każdy inhalator zawiera 60 dawek i jest zawinięty w foliowe opakowanie</w:t>
      </w:r>
      <w:r w:rsidR="006835CA" w:rsidRPr="00ED7BCC">
        <w:rPr>
          <w:szCs w:val="22"/>
          <w:lang w:val="pl-PL"/>
        </w:rPr>
        <w:t xml:space="preserve"> ze środkiem osuszającym</w:t>
      </w:r>
      <w:r w:rsidR="00CC7B38" w:rsidRPr="00ED7BCC">
        <w:rPr>
          <w:szCs w:val="22"/>
          <w:lang w:val="pl-PL"/>
        </w:rPr>
        <w:t>.</w:t>
      </w:r>
    </w:p>
    <w:p w14:paraId="62352FE9" w14:textId="77777777" w:rsidR="006835CA" w:rsidRPr="00ED7BCC" w:rsidRDefault="006835CA" w:rsidP="006835CA">
      <w:pPr>
        <w:keepNext/>
        <w:keepLines/>
        <w:rPr>
          <w:szCs w:val="22"/>
          <w:lang w:val="pl-PL"/>
        </w:rPr>
      </w:pPr>
    </w:p>
    <w:p w14:paraId="2D7BD72F" w14:textId="77777777" w:rsidR="000A3850" w:rsidRPr="00ED7BCC" w:rsidRDefault="006835CA" w:rsidP="00C22F4F">
      <w:pPr>
        <w:spacing w:line="240" w:lineRule="auto"/>
        <w:rPr>
          <w:szCs w:val="22"/>
          <w:lang w:val="pl-PL"/>
        </w:rPr>
      </w:pPr>
      <w:r w:rsidRPr="00ED7BCC">
        <w:rPr>
          <w:szCs w:val="22"/>
          <w:lang w:val="pl-PL"/>
        </w:rPr>
        <w:t>O</w:t>
      </w:r>
      <w:r w:rsidR="00C22F4F" w:rsidRPr="00ED7BCC">
        <w:rPr>
          <w:szCs w:val="22"/>
          <w:lang w:val="pl-PL"/>
        </w:rPr>
        <w:t>pakowani</w:t>
      </w:r>
      <w:r w:rsidR="009F1F2A" w:rsidRPr="00ED7BCC">
        <w:rPr>
          <w:szCs w:val="22"/>
          <w:lang w:val="pl-PL"/>
        </w:rPr>
        <w:t>a</w:t>
      </w:r>
      <w:r w:rsidRPr="00ED7BCC">
        <w:rPr>
          <w:szCs w:val="22"/>
          <w:lang w:val="pl-PL"/>
        </w:rPr>
        <w:t xml:space="preserve"> zawierające 1 inhalator</w:t>
      </w:r>
      <w:r w:rsidR="00C22F4F" w:rsidRPr="00ED7BCC">
        <w:rPr>
          <w:szCs w:val="22"/>
          <w:lang w:val="pl-PL"/>
        </w:rPr>
        <w:t>.</w:t>
      </w:r>
    </w:p>
    <w:p w14:paraId="02FB023D" w14:textId="77777777" w:rsidR="008A4D8A" w:rsidRPr="00ED7BCC" w:rsidRDefault="009F1F2A" w:rsidP="00BD22BA">
      <w:pPr>
        <w:spacing w:line="240" w:lineRule="auto"/>
        <w:rPr>
          <w:szCs w:val="22"/>
          <w:lang w:val="pl-PL"/>
        </w:rPr>
      </w:pPr>
      <w:r w:rsidRPr="00ED7BCC">
        <w:rPr>
          <w:szCs w:val="22"/>
          <w:lang w:val="pl-PL"/>
        </w:rPr>
        <w:t>Opakowania zbiorcze</w:t>
      </w:r>
      <w:r w:rsidR="008A4D8A" w:rsidRPr="00ED7BCC">
        <w:rPr>
          <w:szCs w:val="22"/>
          <w:lang w:val="pl-PL"/>
        </w:rPr>
        <w:t xml:space="preserve"> </w:t>
      </w:r>
      <w:r w:rsidRPr="00ED7BCC">
        <w:rPr>
          <w:szCs w:val="22"/>
          <w:lang w:val="pl-PL"/>
        </w:rPr>
        <w:t>zawierające</w:t>
      </w:r>
      <w:r w:rsidR="008A4D8A" w:rsidRPr="00ED7BCC">
        <w:rPr>
          <w:szCs w:val="22"/>
          <w:lang w:val="pl-PL"/>
        </w:rPr>
        <w:t xml:space="preserve"> 3</w:t>
      </w:r>
      <w:r w:rsidRPr="00ED7BCC">
        <w:rPr>
          <w:szCs w:val="22"/>
          <w:lang w:val="pl-PL"/>
        </w:rPr>
        <w:t> (3 opakowania po </w:t>
      </w:r>
      <w:r w:rsidR="008A4D8A" w:rsidRPr="00ED7BCC">
        <w:rPr>
          <w:szCs w:val="22"/>
          <w:lang w:val="pl-PL"/>
        </w:rPr>
        <w:t>1) inhal</w:t>
      </w:r>
      <w:r w:rsidRPr="00ED7BCC">
        <w:rPr>
          <w:szCs w:val="22"/>
          <w:lang w:val="pl-PL"/>
        </w:rPr>
        <w:t>atory</w:t>
      </w:r>
      <w:r w:rsidR="008A4D8A" w:rsidRPr="00ED7BCC">
        <w:rPr>
          <w:szCs w:val="22"/>
          <w:lang w:val="pl-PL"/>
        </w:rPr>
        <w:t>.</w:t>
      </w:r>
    </w:p>
    <w:p w14:paraId="7291A1AB" w14:textId="77777777" w:rsidR="00C83BDC" w:rsidRPr="00ED7BCC" w:rsidRDefault="00C83BDC" w:rsidP="00BD22BA">
      <w:pPr>
        <w:spacing w:line="240" w:lineRule="auto"/>
        <w:rPr>
          <w:szCs w:val="22"/>
          <w:lang w:val="pl-PL"/>
        </w:rPr>
      </w:pPr>
    </w:p>
    <w:p w14:paraId="57F41036" w14:textId="77777777" w:rsidR="00C83BDC" w:rsidRPr="00ED7BCC" w:rsidRDefault="005A47D8" w:rsidP="00BD22BA">
      <w:pPr>
        <w:spacing w:line="240" w:lineRule="auto"/>
        <w:rPr>
          <w:szCs w:val="22"/>
          <w:highlight w:val="yellow"/>
          <w:lang w:val="pl-PL"/>
        </w:rPr>
      </w:pPr>
      <w:r w:rsidRPr="00ED7BCC">
        <w:rPr>
          <w:lang w:val="pl-PL"/>
        </w:rPr>
        <w:t>Nie wszystkie wielkości opakowań muszą znajdować się w obrocie</w:t>
      </w:r>
      <w:r w:rsidR="00C83BDC" w:rsidRPr="00ED7BCC">
        <w:rPr>
          <w:szCs w:val="22"/>
          <w:lang w:val="pl-PL"/>
        </w:rPr>
        <w:t>.</w:t>
      </w:r>
    </w:p>
    <w:p w14:paraId="491ED889" w14:textId="77777777" w:rsidR="000A3850" w:rsidRPr="00ED7BCC" w:rsidRDefault="000A3850" w:rsidP="00BD22BA">
      <w:pPr>
        <w:spacing w:line="240" w:lineRule="auto"/>
        <w:rPr>
          <w:szCs w:val="22"/>
          <w:lang w:val="pl-PL"/>
        </w:rPr>
      </w:pPr>
    </w:p>
    <w:p w14:paraId="3F65CF58" w14:textId="77777777" w:rsidR="00812D16" w:rsidRPr="00ED7BCC" w:rsidRDefault="00812D16" w:rsidP="00BD22BA">
      <w:pPr>
        <w:spacing w:line="240" w:lineRule="auto"/>
        <w:ind w:left="567" w:hanging="567"/>
        <w:outlineLvl w:val="0"/>
        <w:rPr>
          <w:szCs w:val="22"/>
          <w:lang w:val="pl-PL"/>
        </w:rPr>
      </w:pPr>
      <w:bookmarkStart w:id="76" w:name="OLE_LINK1"/>
      <w:r w:rsidRPr="00ED7BCC">
        <w:rPr>
          <w:b/>
          <w:szCs w:val="22"/>
          <w:lang w:val="pl-PL"/>
        </w:rPr>
        <w:t>6.6</w:t>
      </w:r>
      <w:r w:rsidRPr="00ED7BCC">
        <w:rPr>
          <w:b/>
          <w:szCs w:val="22"/>
          <w:lang w:val="pl-PL"/>
        </w:rPr>
        <w:tab/>
      </w:r>
      <w:r w:rsidR="009F1F2A" w:rsidRPr="00ED7BCC">
        <w:rPr>
          <w:b/>
          <w:szCs w:val="22"/>
          <w:lang w:val="pl-PL"/>
        </w:rPr>
        <w:t xml:space="preserve">Specjalne środki ostrożności dotyczące usuwania </w:t>
      </w:r>
      <w:r w:rsidR="009F1F2A" w:rsidRPr="00ED7BCC">
        <w:rPr>
          <w:b/>
          <w:noProof/>
          <w:lang w:val="pl-PL"/>
        </w:rPr>
        <w:t>i przygotowania produktu leczniczego do stosowania</w:t>
      </w:r>
    </w:p>
    <w:p w14:paraId="3FD03910" w14:textId="77777777" w:rsidR="00812D16" w:rsidRPr="00ED7BCC" w:rsidRDefault="00812D16" w:rsidP="00BD22BA">
      <w:pPr>
        <w:spacing w:line="240" w:lineRule="auto"/>
        <w:rPr>
          <w:szCs w:val="22"/>
          <w:lang w:val="pl-PL"/>
        </w:rPr>
      </w:pPr>
    </w:p>
    <w:bookmarkEnd w:id="76"/>
    <w:p w14:paraId="3229E957" w14:textId="77777777" w:rsidR="000A3850" w:rsidRPr="00ED7BCC" w:rsidRDefault="009F1F2A" w:rsidP="00BD22BA">
      <w:pPr>
        <w:spacing w:line="240" w:lineRule="auto"/>
        <w:rPr>
          <w:szCs w:val="22"/>
          <w:lang w:val="pl-PL"/>
        </w:rPr>
      </w:pPr>
      <w:r w:rsidRPr="00ED7BCC">
        <w:rPr>
          <w:lang w:val="pl-PL"/>
        </w:rPr>
        <w:t>Wszelkie niewykorzystane resztki produktu leczniczego lub jego odpady należy usunąć zgodnie z lokalnymi przepisami.</w:t>
      </w:r>
    </w:p>
    <w:p w14:paraId="0CE96FDF" w14:textId="77777777" w:rsidR="00354159" w:rsidRPr="00ED7BCC" w:rsidRDefault="00354159" w:rsidP="00BD22BA">
      <w:pPr>
        <w:spacing w:line="240" w:lineRule="auto"/>
        <w:rPr>
          <w:szCs w:val="22"/>
          <w:lang w:val="pl-PL"/>
        </w:rPr>
      </w:pPr>
    </w:p>
    <w:p w14:paraId="72757981" w14:textId="77777777" w:rsidR="00F4557B" w:rsidRPr="00ED7BCC" w:rsidRDefault="00F4557B" w:rsidP="00BD22BA">
      <w:pPr>
        <w:spacing w:line="240" w:lineRule="auto"/>
        <w:rPr>
          <w:szCs w:val="22"/>
          <w:lang w:val="pl-PL"/>
        </w:rPr>
      </w:pPr>
    </w:p>
    <w:p w14:paraId="1FC32C3F" w14:textId="77777777" w:rsidR="00812D16" w:rsidRPr="00ED7BCC" w:rsidRDefault="00812D16" w:rsidP="00BD22BA">
      <w:pPr>
        <w:spacing w:line="240" w:lineRule="auto"/>
        <w:ind w:left="567" w:hanging="567"/>
        <w:rPr>
          <w:szCs w:val="22"/>
          <w:lang w:val="pl-PL"/>
        </w:rPr>
      </w:pPr>
      <w:r w:rsidRPr="00ED7BCC">
        <w:rPr>
          <w:b/>
          <w:szCs w:val="22"/>
          <w:lang w:val="pl-PL"/>
        </w:rPr>
        <w:t>7.</w:t>
      </w:r>
      <w:r w:rsidRPr="00ED7BCC">
        <w:rPr>
          <w:b/>
          <w:szCs w:val="22"/>
          <w:lang w:val="pl-PL"/>
        </w:rPr>
        <w:tab/>
      </w:r>
      <w:r w:rsidR="009F1F2A" w:rsidRPr="00ED7BCC">
        <w:rPr>
          <w:b/>
          <w:noProof/>
          <w:lang w:val="pl-PL"/>
        </w:rPr>
        <w:t>PODMIOT ODPOWIEDZIALNY POSIADAJĄCY POZWOLENIE NA DOPUSZCZENIE DO OBROTU</w:t>
      </w:r>
    </w:p>
    <w:p w14:paraId="1D853366" w14:textId="77777777" w:rsidR="00812D16" w:rsidRPr="00ED7BCC" w:rsidRDefault="00812D16" w:rsidP="00BD22BA">
      <w:pPr>
        <w:spacing w:line="240" w:lineRule="auto"/>
        <w:rPr>
          <w:szCs w:val="22"/>
          <w:lang w:val="pl-PL"/>
        </w:rPr>
      </w:pPr>
    </w:p>
    <w:p w14:paraId="1A11809C" w14:textId="77777777" w:rsidR="000A3850" w:rsidRPr="0051516E" w:rsidRDefault="000A3850" w:rsidP="00BD22BA">
      <w:pPr>
        <w:spacing w:line="240" w:lineRule="auto"/>
        <w:rPr>
          <w:szCs w:val="22"/>
          <w:lang w:val="nl-NL"/>
        </w:rPr>
      </w:pPr>
      <w:r w:rsidRPr="0051516E">
        <w:rPr>
          <w:szCs w:val="22"/>
          <w:lang w:val="nl-NL"/>
        </w:rPr>
        <w:t>Teva B.V.</w:t>
      </w:r>
      <w:r w:rsidR="00C10998" w:rsidRPr="0051516E">
        <w:rPr>
          <w:szCs w:val="22"/>
          <w:lang w:val="nl-NL"/>
        </w:rPr>
        <w:t>,</w:t>
      </w:r>
    </w:p>
    <w:p w14:paraId="2C7FAF20" w14:textId="77777777" w:rsidR="00C10998" w:rsidRPr="0051516E" w:rsidRDefault="0021786E" w:rsidP="00BD22BA">
      <w:pPr>
        <w:spacing w:line="240" w:lineRule="auto"/>
        <w:rPr>
          <w:szCs w:val="22"/>
          <w:lang w:val="nl-NL"/>
        </w:rPr>
      </w:pPr>
      <w:r w:rsidRPr="0051516E">
        <w:rPr>
          <w:szCs w:val="22"/>
          <w:lang w:val="nl-NL"/>
        </w:rPr>
        <w:t xml:space="preserve">Swensweg 5, </w:t>
      </w:r>
    </w:p>
    <w:p w14:paraId="396E18EC" w14:textId="77777777" w:rsidR="000A3850" w:rsidRPr="0051516E" w:rsidRDefault="0021786E" w:rsidP="00BD22BA">
      <w:pPr>
        <w:spacing w:line="240" w:lineRule="auto"/>
        <w:rPr>
          <w:szCs w:val="22"/>
          <w:lang w:val="nl-NL"/>
        </w:rPr>
      </w:pPr>
      <w:r w:rsidRPr="0051516E">
        <w:rPr>
          <w:szCs w:val="22"/>
          <w:lang w:val="nl-NL"/>
        </w:rPr>
        <w:t>2031</w:t>
      </w:r>
      <w:r w:rsidR="00C10998" w:rsidRPr="0051516E">
        <w:rPr>
          <w:szCs w:val="22"/>
          <w:lang w:val="nl-NL"/>
        </w:rPr>
        <w:t xml:space="preserve"> </w:t>
      </w:r>
      <w:r w:rsidRPr="0051516E">
        <w:rPr>
          <w:szCs w:val="22"/>
          <w:lang w:val="nl-NL"/>
        </w:rPr>
        <w:t>GA Haarlem</w:t>
      </w:r>
    </w:p>
    <w:p w14:paraId="4FBED559" w14:textId="77777777" w:rsidR="000A3850" w:rsidRPr="00ED7BCC" w:rsidRDefault="00DE153B" w:rsidP="00BD22BA">
      <w:pPr>
        <w:spacing w:line="240" w:lineRule="auto"/>
        <w:rPr>
          <w:szCs w:val="22"/>
          <w:lang w:val="pl-PL"/>
        </w:rPr>
      </w:pPr>
      <w:r w:rsidRPr="00ED7BCC">
        <w:rPr>
          <w:szCs w:val="22"/>
          <w:lang w:val="pl-PL"/>
        </w:rPr>
        <w:t>Holandia</w:t>
      </w:r>
    </w:p>
    <w:p w14:paraId="670B9956" w14:textId="77777777" w:rsidR="00812D16" w:rsidRPr="00ED7BCC" w:rsidRDefault="00812D16" w:rsidP="00BD22BA">
      <w:pPr>
        <w:spacing w:line="240" w:lineRule="auto"/>
        <w:rPr>
          <w:szCs w:val="22"/>
          <w:lang w:val="pl-PL"/>
        </w:rPr>
      </w:pPr>
    </w:p>
    <w:p w14:paraId="4306688F" w14:textId="77777777" w:rsidR="00827899" w:rsidRPr="00ED7BCC" w:rsidRDefault="00827899" w:rsidP="00BD22BA">
      <w:pPr>
        <w:spacing w:line="240" w:lineRule="auto"/>
        <w:rPr>
          <w:szCs w:val="22"/>
          <w:lang w:val="pl-PL"/>
        </w:rPr>
      </w:pPr>
    </w:p>
    <w:p w14:paraId="67E61A80" w14:textId="77777777" w:rsidR="00B45057" w:rsidRPr="00ED7BCC" w:rsidRDefault="00812D16" w:rsidP="00BD22BA">
      <w:pPr>
        <w:spacing w:line="240" w:lineRule="auto"/>
        <w:ind w:left="567" w:hanging="567"/>
        <w:rPr>
          <w:szCs w:val="22"/>
          <w:lang w:val="pl-PL"/>
        </w:rPr>
      </w:pPr>
      <w:r w:rsidRPr="00ED7BCC">
        <w:rPr>
          <w:b/>
          <w:szCs w:val="22"/>
          <w:lang w:val="pl-PL"/>
        </w:rPr>
        <w:t>8.</w:t>
      </w:r>
      <w:r w:rsidRPr="00ED7BCC">
        <w:rPr>
          <w:b/>
          <w:szCs w:val="22"/>
          <w:lang w:val="pl-PL"/>
        </w:rPr>
        <w:tab/>
      </w:r>
      <w:r w:rsidR="00DE153B" w:rsidRPr="00ED7BCC">
        <w:rPr>
          <w:b/>
          <w:noProof/>
          <w:lang w:val="pl-PL"/>
        </w:rPr>
        <w:t>NUMERY POZWOLEŃ NA DOPUSZCZENIE DO OBROTU</w:t>
      </w:r>
      <w:r w:rsidR="00DE153B" w:rsidRPr="00ED7BCC">
        <w:rPr>
          <w:b/>
          <w:szCs w:val="22"/>
          <w:highlight w:val="yellow"/>
          <w:lang w:val="pl-PL"/>
        </w:rPr>
        <w:t xml:space="preserve"> </w:t>
      </w:r>
    </w:p>
    <w:p w14:paraId="01939791" w14:textId="77777777" w:rsidR="00812D16" w:rsidRPr="00ED7BCC" w:rsidRDefault="00812D16" w:rsidP="00BD22BA">
      <w:pPr>
        <w:spacing w:line="240" w:lineRule="auto"/>
        <w:rPr>
          <w:szCs w:val="22"/>
          <w:lang w:val="pl-PL"/>
        </w:rPr>
      </w:pPr>
    </w:p>
    <w:p w14:paraId="162A3AD8" w14:textId="77777777" w:rsidR="004B1CC1" w:rsidRPr="00ED7BCC" w:rsidRDefault="004B1CC1" w:rsidP="00BD22BA">
      <w:pPr>
        <w:spacing w:line="240" w:lineRule="auto"/>
        <w:rPr>
          <w:szCs w:val="22"/>
          <w:lang w:val="pl-PL"/>
        </w:rPr>
      </w:pPr>
      <w:r w:rsidRPr="00ED7BCC">
        <w:rPr>
          <w:szCs w:val="22"/>
          <w:lang w:val="pl-PL"/>
        </w:rPr>
        <w:t>EU/1/21/1533/001</w:t>
      </w:r>
    </w:p>
    <w:p w14:paraId="6D20278A" w14:textId="77777777" w:rsidR="004B1CC1" w:rsidRPr="00ED7BCC" w:rsidRDefault="004B1CC1" w:rsidP="00BD22BA">
      <w:pPr>
        <w:spacing w:line="240" w:lineRule="auto"/>
        <w:rPr>
          <w:szCs w:val="22"/>
          <w:lang w:val="pl-PL"/>
          <w:rPrChange w:id="77" w:author="translator" w:date="2025-10-14T23:42:00Z">
            <w:rPr>
              <w:szCs w:val="22"/>
              <w:highlight w:val="lightGray"/>
              <w:lang w:val="pl-PL"/>
            </w:rPr>
          </w:rPrChange>
        </w:rPr>
      </w:pPr>
      <w:r w:rsidRPr="00ED7BCC">
        <w:rPr>
          <w:szCs w:val="22"/>
          <w:lang w:val="pl-PL"/>
          <w:rPrChange w:id="78" w:author="translator" w:date="2025-10-14T23:42:00Z">
            <w:rPr>
              <w:szCs w:val="22"/>
              <w:highlight w:val="lightGray"/>
              <w:lang w:val="pl-PL"/>
            </w:rPr>
          </w:rPrChange>
        </w:rPr>
        <w:t>EU/1/21/1533/002</w:t>
      </w:r>
    </w:p>
    <w:p w14:paraId="0599D1E2" w14:textId="77777777" w:rsidR="004B1CC1" w:rsidRPr="00ED7BCC" w:rsidRDefault="004B1CC1" w:rsidP="00BD22BA">
      <w:pPr>
        <w:spacing w:line="240" w:lineRule="auto"/>
        <w:rPr>
          <w:szCs w:val="22"/>
          <w:lang w:val="pl-PL"/>
          <w:rPrChange w:id="79" w:author="translator" w:date="2025-10-14T23:42:00Z">
            <w:rPr>
              <w:szCs w:val="22"/>
              <w:highlight w:val="lightGray"/>
              <w:lang w:val="pl-PL"/>
            </w:rPr>
          </w:rPrChange>
        </w:rPr>
      </w:pPr>
      <w:r w:rsidRPr="00ED7BCC">
        <w:rPr>
          <w:szCs w:val="22"/>
          <w:lang w:val="pl-PL"/>
          <w:rPrChange w:id="80" w:author="translator" w:date="2025-10-14T23:42:00Z">
            <w:rPr>
              <w:szCs w:val="22"/>
              <w:highlight w:val="lightGray"/>
              <w:lang w:val="pl-PL"/>
            </w:rPr>
          </w:rPrChange>
        </w:rPr>
        <w:t>EU/1/21/1533/003</w:t>
      </w:r>
    </w:p>
    <w:p w14:paraId="791586D1" w14:textId="77777777" w:rsidR="004B1CC1" w:rsidRPr="00ED7BCC" w:rsidRDefault="004B1CC1" w:rsidP="00BD22BA">
      <w:pPr>
        <w:spacing w:line="240" w:lineRule="auto"/>
        <w:rPr>
          <w:szCs w:val="22"/>
          <w:lang w:val="pl-PL"/>
        </w:rPr>
      </w:pPr>
      <w:r w:rsidRPr="00ED7BCC">
        <w:rPr>
          <w:szCs w:val="22"/>
          <w:lang w:val="pl-PL"/>
          <w:rPrChange w:id="81" w:author="translator" w:date="2025-10-14T23:42:00Z">
            <w:rPr>
              <w:szCs w:val="22"/>
              <w:highlight w:val="lightGray"/>
              <w:lang w:val="pl-PL"/>
            </w:rPr>
          </w:rPrChange>
        </w:rPr>
        <w:t>EU/1/21/1533/004</w:t>
      </w:r>
    </w:p>
    <w:p w14:paraId="49E1F736" w14:textId="77777777" w:rsidR="004B1CC1" w:rsidRPr="00ED7BCC" w:rsidRDefault="004B1CC1" w:rsidP="00BD22BA">
      <w:pPr>
        <w:spacing w:line="240" w:lineRule="auto"/>
        <w:rPr>
          <w:szCs w:val="22"/>
          <w:lang w:val="pl-PL"/>
        </w:rPr>
      </w:pPr>
    </w:p>
    <w:p w14:paraId="7CD5B30C" w14:textId="77777777" w:rsidR="009E3FD6" w:rsidRPr="00ED7BCC" w:rsidRDefault="009E3FD6" w:rsidP="00BD22BA">
      <w:pPr>
        <w:spacing w:line="240" w:lineRule="auto"/>
        <w:rPr>
          <w:szCs w:val="22"/>
          <w:lang w:val="pl-PL"/>
        </w:rPr>
      </w:pPr>
    </w:p>
    <w:p w14:paraId="2D42CACC" w14:textId="77777777" w:rsidR="00812D16" w:rsidRPr="00ED7BCC" w:rsidRDefault="00812D16" w:rsidP="00BD22BA">
      <w:pPr>
        <w:spacing w:line="240" w:lineRule="auto"/>
        <w:ind w:left="567" w:hanging="567"/>
        <w:rPr>
          <w:szCs w:val="22"/>
          <w:lang w:val="pl-PL"/>
        </w:rPr>
      </w:pPr>
      <w:r w:rsidRPr="00ED7BCC">
        <w:rPr>
          <w:b/>
          <w:szCs w:val="22"/>
          <w:lang w:val="pl-PL"/>
        </w:rPr>
        <w:t>9.</w:t>
      </w:r>
      <w:r w:rsidRPr="00ED7BCC">
        <w:rPr>
          <w:b/>
          <w:szCs w:val="22"/>
          <w:lang w:val="pl-PL"/>
        </w:rPr>
        <w:tab/>
      </w:r>
      <w:r w:rsidR="00DE153B" w:rsidRPr="00ED7BCC">
        <w:rPr>
          <w:b/>
          <w:szCs w:val="22"/>
          <w:lang w:val="pl-PL"/>
        </w:rPr>
        <w:t>DATA</w:t>
      </w:r>
      <w:r w:rsidR="00DE153B" w:rsidRPr="00ED7BCC">
        <w:rPr>
          <w:b/>
          <w:noProof/>
          <w:lang w:val="pl-PL"/>
        </w:rPr>
        <w:t xml:space="preserve"> WYDANIA PIERWSZEGO POZWOLENIA NA DOPUSZCZENIE DO OBROTU I DATA PRZEDŁUŻENIA POZWOLENIA</w:t>
      </w:r>
    </w:p>
    <w:p w14:paraId="766ABC43" w14:textId="77777777" w:rsidR="00812D16" w:rsidRPr="00ED7BCC" w:rsidRDefault="00812D16" w:rsidP="00BD22BA">
      <w:pPr>
        <w:spacing w:line="240" w:lineRule="auto"/>
        <w:rPr>
          <w:i/>
          <w:szCs w:val="22"/>
          <w:lang w:val="pl-PL"/>
        </w:rPr>
      </w:pPr>
    </w:p>
    <w:p w14:paraId="77C55378" w14:textId="77777777" w:rsidR="000A3850" w:rsidRPr="00ED7BCC" w:rsidRDefault="00DE153B" w:rsidP="00BD22BA">
      <w:pPr>
        <w:spacing w:line="240" w:lineRule="auto"/>
        <w:rPr>
          <w:szCs w:val="22"/>
          <w:lang w:val="pl-PL"/>
        </w:rPr>
      </w:pPr>
      <w:r w:rsidRPr="00ED7BCC">
        <w:rPr>
          <w:lang w:val="pl-PL"/>
        </w:rPr>
        <w:t>Data wydania pierwszego pozwolenia na dopuszczenie do obrotu</w:t>
      </w:r>
      <w:r w:rsidR="000A3850" w:rsidRPr="00ED7BCC">
        <w:rPr>
          <w:szCs w:val="22"/>
          <w:lang w:val="pl-PL"/>
        </w:rPr>
        <w:t>:</w:t>
      </w:r>
      <w:r w:rsidR="00014B8A" w:rsidRPr="00ED7BCC">
        <w:rPr>
          <w:szCs w:val="22"/>
          <w:lang w:val="pl-PL"/>
        </w:rPr>
        <w:t xml:space="preserve"> 26 marca 2021</w:t>
      </w:r>
    </w:p>
    <w:p w14:paraId="6820099E" w14:textId="747263FE" w:rsidR="00DB362D" w:rsidRPr="00ED7BCC" w:rsidRDefault="00A91789" w:rsidP="00BD22BA">
      <w:pPr>
        <w:spacing w:line="240" w:lineRule="auto"/>
        <w:ind w:left="567" w:hanging="567"/>
        <w:rPr>
          <w:ins w:id="82" w:author="translator" w:date="2025-10-15T00:10:00Z"/>
          <w:szCs w:val="22"/>
          <w:lang w:val="pl-PL"/>
        </w:rPr>
      </w:pPr>
      <w:ins w:id="83" w:author="translator" w:date="2025-10-14T23:42:00Z">
        <w:r w:rsidRPr="00ED7BCC">
          <w:rPr>
            <w:szCs w:val="22"/>
            <w:lang w:val="pl-PL"/>
          </w:rPr>
          <w:t xml:space="preserve">Data </w:t>
        </w:r>
      </w:ins>
      <w:ins w:id="84" w:author="translator" w:date="2025-10-15T00:10:00Z">
        <w:r w:rsidR="00766BA4" w:rsidRPr="00ED7BCC">
          <w:rPr>
            <w:szCs w:val="22"/>
            <w:lang w:val="pl-PL"/>
          </w:rPr>
          <w:t xml:space="preserve">ostatniego </w:t>
        </w:r>
      </w:ins>
      <w:ins w:id="85" w:author="translator" w:date="2025-10-14T23:42:00Z">
        <w:r w:rsidRPr="00ED7BCC">
          <w:rPr>
            <w:szCs w:val="22"/>
            <w:lang w:val="pl-PL"/>
          </w:rPr>
          <w:t xml:space="preserve">przedłużenia </w:t>
        </w:r>
      </w:ins>
      <w:ins w:id="86" w:author="translator" w:date="2025-10-15T00:10:00Z">
        <w:r w:rsidR="00766BA4" w:rsidRPr="00ED7BCC">
          <w:rPr>
            <w:szCs w:val="22"/>
            <w:lang w:val="pl-PL"/>
          </w:rPr>
          <w:t>pozwolenia:</w:t>
        </w:r>
      </w:ins>
    </w:p>
    <w:p w14:paraId="42FE731B" w14:textId="77777777" w:rsidR="00766BA4" w:rsidRPr="00ED7BCC" w:rsidRDefault="00766BA4" w:rsidP="00BD22BA">
      <w:pPr>
        <w:spacing w:line="240" w:lineRule="auto"/>
        <w:ind w:left="567" w:hanging="567"/>
        <w:rPr>
          <w:szCs w:val="22"/>
          <w:lang w:val="pl-PL"/>
        </w:rPr>
      </w:pPr>
    </w:p>
    <w:p w14:paraId="301DE950" w14:textId="77777777" w:rsidR="009E3FD6" w:rsidRPr="00ED7BCC" w:rsidRDefault="009E3FD6" w:rsidP="00BD22BA">
      <w:pPr>
        <w:spacing w:line="240" w:lineRule="auto"/>
        <w:ind w:left="567" w:hanging="567"/>
        <w:rPr>
          <w:szCs w:val="22"/>
          <w:lang w:val="pl-PL"/>
        </w:rPr>
      </w:pPr>
    </w:p>
    <w:p w14:paraId="068C5FA8" w14:textId="77777777" w:rsidR="00812D16" w:rsidRPr="00ED7BCC" w:rsidRDefault="00812D16" w:rsidP="00BD22BA">
      <w:pPr>
        <w:spacing w:line="240" w:lineRule="auto"/>
        <w:ind w:left="567" w:hanging="567"/>
        <w:rPr>
          <w:b/>
          <w:szCs w:val="22"/>
          <w:lang w:val="pl-PL"/>
        </w:rPr>
      </w:pPr>
      <w:r w:rsidRPr="00ED7BCC">
        <w:rPr>
          <w:b/>
          <w:szCs w:val="22"/>
          <w:lang w:val="pl-PL"/>
        </w:rPr>
        <w:t>10.</w:t>
      </w:r>
      <w:r w:rsidRPr="00ED7BCC">
        <w:rPr>
          <w:b/>
          <w:szCs w:val="22"/>
          <w:lang w:val="pl-PL"/>
        </w:rPr>
        <w:tab/>
      </w:r>
      <w:r w:rsidR="00DE153B" w:rsidRPr="00ED7BCC">
        <w:rPr>
          <w:b/>
          <w:noProof/>
          <w:lang w:val="pl-PL"/>
        </w:rPr>
        <w:t>DATA ZATWIERDZENIA LUB CZĘŚCIOWEJ ZMIANY TEKSTU CHARAKTERYSTYKI PRODUKTU LECZNICZEGO</w:t>
      </w:r>
    </w:p>
    <w:p w14:paraId="523E6F58" w14:textId="77777777" w:rsidR="00812D16" w:rsidRPr="00ED7BCC" w:rsidRDefault="00812D16" w:rsidP="00BD22BA">
      <w:pPr>
        <w:spacing w:line="240" w:lineRule="auto"/>
        <w:rPr>
          <w:szCs w:val="22"/>
          <w:lang w:val="pl-PL"/>
        </w:rPr>
      </w:pPr>
    </w:p>
    <w:p w14:paraId="40426F77" w14:textId="4DFCCBEA" w:rsidR="00953977" w:rsidRPr="00ED7BCC" w:rsidRDefault="00BD4075" w:rsidP="00BD22BA">
      <w:pPr>
        <w:numPr>
          <w:ilvl w:val="12"/>
          <w:numId w:val="0"/>
        </w:numPr>
        <w:spacing w:line="240" w:lineRule="auto"/>
        <w:ind w:right="-2"/>
        <w:rPr>
          <w:iCs/>
          <w:szCs w:val="22"/>
          <w:lang w:val="pl-PL"/>
        </w:rPr>
      </w:pPr>
      <w:r w:rsidRPr="00ED7BCC">
        <w:rPr>
          <w:lang w:val="pl-PL"/>
        </w:rPr>
        <w:t xml:space="preserve">Szczegółowe informacje o tym produkcie leczniczym są dostępne na stronie internetowej Europejskiej Agencji Leków </w:t>
      </w:r>
      <w:ins w:id="87" w:author="translator" w:date="2025-10-15T00:11:00Z">
        <w:r w:rsidR="00766BA4" w:rsidRPr="00ED7BCC">
          <w:rPr>
            <w:rStyle w:val="Hipercze1"/>
            <w:noProof/>
            <w:lang w:val="pl-PL"/>
          </w:rPr>
          <w:fldChar w:fldCharType="begin"/>
        </w:r>
        <w:r w:rsidR="00766BA4" w:rsidRPr="00ED7BCC">
          <w:rPr>
            <w:rStyle w:val="Hipercze1"/>
            <w:noProof/>
            <w:lang w:val="pl-PL"/>
          </w:rPr>
          <w:instrText>HYPERLINK "</w:instrText>
        </w:r>
      </w:ins>
      <w:r w:rsidR="00766BA4" w:rsidRPr="00ED7BCC">
        <w:rPr>
          <w:rStyle w:val="Hipercze1"/>
          <w:noProof/>
          <w:lang w:val="pl-PL"/>
        </w:rPr>
        <w:instrText>http</w:instrText>
      </w:r>
      <w:ins w:id="88" w:author="translator" w:date="2025-10-15T00:11:00Z">
        <w:r w:rsidR="00766BA4" w:rsidRPr="00ED7BCC">
          <w:rPr>
            <w:rStyle w:val="Hipercze1"/>
            <w:noProof/>
            <w:lang w:val="pl-PL"/>
          </w:rPr>
          <w:instrText>s</w:instrText>
        </w:r>
      </w:ins>
      <w:r w:rsidR="00766BA4" w:rsidRPr="00ED7BCC">
        <w:rPr>
          <w:rStyle w:val="Hipercze1"/>
          <w:noProof/>
          <w:lang w:val="pl-PL"/>
        </w:rPr>
        <w:instrText>://www.ema.europa.eu</w:instrText>
      </w:r>
      <w:ins w:id="89" w:author="translator" w:date="2025-10-15T00:11:00Z">
        <w:r w:rsidR="00766BA4" w:rsidRPr="00ED7BCC">
          <w:rPr>
            <w:rStyle w:val="Hipercze1"/>
            <w:noProof/>
            <w:lang w:val="pl-PL"/>
          </w:rPr>
          <w:instrText>"</w:instrText>
        </w:r>
        <w:r w:rsidR="00766BA4" w:rsidRPr="00ED7BCC">
          <w:rPr>
            <w:rStyle w:val="Hipercze1"/>
            <w:noProof/>
            <w:lang w:val="pl-PL"/>
          </w:rPr>
          <w:fldChar w:fldCharType="separate"/>
        </w:r>
      </w:ins>
      <w:r w:rsidR="00766BA4" w:rsidRPr="00ED7BCC">
        <w:rPr>
          <w:rStyle w:val="Hyperlink"/>
          <w:noProof/>
          <w:lang w:val="pl-PL"/>
        </w:rPr>
        <w:t>http</w:t>
      </w:r>
      <w:ins w:id="90" w:author="translator" w:date="2025-10-15T00:11:00Z">
        <w:r w:rsidR="00766BA4" w:rsidRPr="00ED7BCC">
          <w:rPr>
            <w:rStyle w:val="Hyperlink"/>
            <w:noProof/>
            <w:lang w:val="pl-PL"/>
          </w:rPr>
          <w:t>s</w:t>
        </w:r>
      </w:ins>
      <w:r w:rsidR="00766BA4" w:rsidRPr="00ED7BCC">
        <w:rPr>
          <w:rStyle w:val="Hyperlink"/>
          <w:noProof/>
          <w:lang w:val="pl-PL"/>
        </w:rPr>
        <w:t>://www.ema.europa.eu</w:t>
      </w:r>
      <w:ins w:id="91" w:author="translator" w:date="2025-10-15T00:11:00Z">
        <w:r w:rsidR="00766BA4" w:rsidRPr="00ED7BCC">
          <w:rPr>
            <w:rStyle w:val="Hipercze1"/>
            <w:noProof/>
            <w:lang w:val="pl-PL"/>
          </w:rPr>
          <w:fldChar w:fldCharType="end"/>
        </w:r>
      </w:ins>
      <w:r w:rsidRPr="00ED7BCC">
        <w:rPr>
          <w:lang w:val="pl-PL"/>
        </w:rPr>
        <w:t>.</w:t>
      </w:r>
    </w:p>
    <w:p w14:paraId="4FBB02AB" w14:textId="77777777" w:rsidR="001031EB" w:rsidRPr="00ED7BCC" w:rsidRDefault="001031EB" w:rsidP="00BD22BA">
      <w:pPr>
        <w:numPr>
          <w:ilvl w:val="12"/>
          <w:numId w:val="0"/>
        </w:numPr>
        <w:spacing w:line="240" w:lineRule="auto"/>
        <w:ind w:right="-2"/>
        <w:rPr>
          <w:iCs/>
          <w:szCs w:val="22"/>
          <w:lang w:val="pl-PL"/>
        </w:rPr>
      </w:pPr>
      <w:r w:rsidRPr="00ED7BCC">
        <w:rPr>
          <w:iCs/>
          <w:szCs w:val="22"/>
          <w:lang w:val="pl-PL"/>
        </w:rPr>
        <w:br/>
      </w:r>
    </w:p>
    <w:p w14:paraId="54623D2D" w14:textId="77777777" w:rsidR="00863F3E" w:rsidRPr="00ED7BCC" w:rsidRDefault="001031EB" w:rsidP="00BD22BA">
      <w:pPr>
        <w:numPr>
          <w:ilvl w:val="12"/>
          <w:numId w:val="0"/>
        </w:numPr>
        <w:spacing w:line="240" w:lineRule="auto"/>
        <w:ind w:right="-2"/>
        <w:rPr>
          <w:iCs/>
          <w:szCs w:val="22"/>
          <w:lang w:val="pl-PL"/>
        </w:rPr>
      </w:pPr>
      <w:r w:rsidRPr="00ED7BCC">
        <w:rPr>
          <w:iCs/>
          <w:szCs w:val="22"/>
          <w:lang w:val="pl-PL"/>
        </w:rPr>
        <w:br w:type="page"/>
      </w:r>
    </w:p>
    <w:p w14:paraId="57D1C621" w14:textId="77777777" w:rsidR="008355CF" w:rsidRPr="00ED7BCC" w:rsidRDefault="008355CF" w:rsidP="00BD22BA">
      <w:pPr>
        <w:numPr>
          <w:ilvl w:val="12"/>
          <w:numId w:val="0"/>
        </w:numPr>
        <w:spacing w:line="240" w:lineRule="auto"/>
        <w:ind w:right="-2"/>
        <w:rPr>
          <w:b/>
          <w:szCs w:val="22"/>
          <w:lang w:val="pl-PL"/>
        </w:rPr>
      </w:pPr>
    </w:p>
    <w:p w14:paraId="25AAD793" w14:textId="77777777" w:rsidR="00863F3E" w:rsidRPr="00ED7BCC" w:rsidRDefault="00863F3E" w:rsidP="00BD22BA">
      <w:pPr>
        <w:spacing w:line="240" w:lineRule="auto"/>
        <w:rPr>
          <w:lang w:val="pl-PL"/>
        </w:rPr>
      </w:pPr>
    </w:p>
    <w:p w14:paraId="261CF859" w14:textId="77777777" w:rsidR="00863F3E" w:rsidRPr="00ED7BCC" w:rsidRDefault="00863F3E" w:rsidP="00BD22BA">
      <w:pPr>
        <w:spacing w:line="240" w:lineRule="auto"/>
        <w:rPr>
          <w:lang w:val="pl-PL"/>
        </w:rPr>
      </w:pPr>
    </w:p>
    <w:p w14:paraId="40702EEC" w14:textId="77777777" w:rsidR="00863F3E" w:rsidRPr="00ED7BCC" w:rsidRDefault="00863F3E" w:rsidP="00BD22BA">
      <w:pPr>
        <w:spacing w:line="240" w:lineRule="auto"/>
        <w:rPr>
          <w:lang w:val="pl-PL"/>
        </w:rPr>
      </w:pPr>
    </w:p>
    <w:p w14:paraId="2AC4DD3E" w14:textId="77777777" w:rsidR="00863F3E" w:rsidRPr="00ED7BCC" w:rsidRDefault="00863F3E" w:rsidP="00BD22BA">
      <w:pPr>
        <w:spacing w:line="240" w:lineRule="auto"/>
        <w:rPr>
          <w:lang w:val="pl-PL"/>
        </w:rPr>
      </w:pPr>
    </w:p>
    <w:p w14:paraId="5D684E44" w14:textId="77777777" w:rsidR="00863F3E" w:rsidRPr="00ED7BCC" w:rsidRDefault="00863F3E" w:rsidP="00BD22BA">
      <w:pPr>
        <w:spacing w:line="240" w:lineRule="auto"/>
        <w:rPr>
          <w:lang w:val="pl-PL"/>
        </w:rPr>
      </w:pPr>
    </w:p>
    <w:p w14:paraId="058F7022" w14:textId="77777777" w:rsidR="00214AF0" w:rsidRPr="00ED7BCC" w:rsidRDefault="00214AF0" w:rsidP="00BD22BA">
      <w:pPr>
        <w:spacing w:line="240" w:lineRule="auto"/>
        <w:rPr>
          <w:lang w:val="pl-PL"/>
        </w:rPr>
      </w:pPr>
    </w:p>
    <w:p w14:paraId="6ACD6B44" w14:textId="77777777" w:rsidR="00214AF0" w:rsidRPr="00ED7BCC" w:rsidRDefault="00214AF0" w:rsidP="00BD22BA">
      <w:pPr>
        <w:spacing w:line="240" w:lineRule="auto"/>
        <w:rPr>
          <w:lang w:val="pl-PL"/>
        </w:rPr>
      </w:pPr>
    </w:p>
    <w:p w14:paraId="65990244" w14:textId="77777777" w:rsidR="00214AF0" w:rsidRPr="00ED7BCC" w:rsidRDefault="00214AF0" w:rsidP="00BD22BA">
      <w:pPr>
        <w:spacing w:line="240" w:lineRule="auto"/>
        <w:rPr>
          <w:lang w:val="pl-PL"/>
        </w:rPr>
      </w:pPr>
    </w:p>
    <w:p w14:paraId="39F8E091" w14:textId="77777777" w:rsidR="00214AF0" w:rsidRPr="00ED7BCC" w:rsidRDefault="00214AF0" w:rsidP="00BD22BA">
      <w:pPr>
        <w:spacing w:line="240" w:lineRule="auto"/>
        <w:rPr>
          <w:lang w:val="pl-PL"/>
        </w:rPr>
      </w:pPr>
    </w:p>
    <w:p w14:paraId="1BCBE9CD" w14:textId="77777777" w:rsidR="00214AF0" w:rsidRPr="00ED7BCC" w:rsidRDefault="00214AF0" w:rsidP="00BD22BA">
      <w:pPr>
        <w:spacing w:line="240" w:lineRule="auto"/>
        <w:rPr>
          <w:lang w:val="pl-PL"/>
        </w:rPr>
      </w:pPr>
    </w:p>
    <w:p w14:paraId="78D5301E" w14:textId="77777777" w:rsidR="00863F3E" w:rsidRPr="00ED7BCC" w:rsidRDefault="00863F3E" w:rsidP="00BD22BA">
      <w:pPr>
        <w:spacing w:line="240" w:lineRule="auto"/>
        <w:rPr>
          <w:lang w:val="pl-PL"/>
        </w:rPr>
      </w:pPr>
    </w:p>
    <w:p w14:paraId="25A3D627" w14:textId="77777777" w:rsidR="00EA1296" w:rsidRPr="00ED7BCC" w:rsidRDefault="00EA1296" w:rsidP="00BD22BA">
      <w:pPr>
        <w:spacing w:line="240" w:lineRule="auto"/>
        <w:rPr>
          <w:lang w:val="pl-PL"/>
        </w:rPr>
      </w:pPr>
    </w:p>
    <w:p w14:paraId="195B5556" w14:textId="77777777" w:rsidR="00EA1296" w:rsidRPr="00ED7BCC" w:rsidRDefault="00EA1296" w:rsidP="00BD22BA">
      <w:pPr>
        <w:spacing w:line="240" w:lineRule="auto"/>
        <w:rPr>
          <w:lang w:val="pl-PL"/>
        </w:rPr>
      </w:pPr>
    </w:p>
    <w:p w14:paraId="5FE57C70" w14:textId="77777777" w:rsidR="00EA1296" w:rsidRPr="00ED7BCC" w:rsidRDefault="00EA1296" w:rsidP="00BD22BA">
      <w:pPr>
        <w:spacing w:line="240" w:lineRule="auto"/>
        <w:rPr>
          <w:lang w:val="pl-PL"/>
        </w:rPr>
      </w:pPr>
    </w:p>
    <w:p w14:paraId="01E3B75F" w14:textId="77777777" w:rsidR="00EA1296" w:rsidRPr="00ED7BCC" w:rsidRDefault="00EA1296" w:rsidP="00BD22BA">
      <w:pPr>
        <w:spacing w:line="240" w:lineRule="auto"/>
        <w:rPr>
          <w:lang w:val="pl-PL"/>
        </w:rPr>
      </w:pPr>
    </w:p>
    <w:p w14:paraId="17FE7375" w14:textId="77777777" w:rsidR="00EA1296" w:rsidRPr="00ED7BCC" w:rsidRDefault="00EA1296" w:rsidP="00BD22BA">
      <w:pPr>
        <w:spacing w:line="240" w:lineRule="auto"/>
        <w:rPr>
          <w:lang w:val="pl-PL"/>
        </w:rPr>
      </w:pPr>
    </w:p>
    <w:p w14:paraId="17A00EF9" w14:textId="77777777" w:rsidR="00EA1296" w:rsidRPr="00ED7BCC" w:rsidRDefault="00EA1296" w:rsidP="00BD22BA">
      <w:pPr>
        <w:spacing w:line="240" w:lineRule="auto"/>
        <w:rPr>
          <w:lang w:val="pl-PL"/>
        </w:rPr>
      </w:pPr>
    </w:p>
    <w:p w14:paraId="726B2B2A" w14:textId="77777777" w:rsidR="00EA1296" w:rsidRPr="00ED7BCC" w:rsidRDefault="00EA1296" w:rsidP="00BD22BA">
      <w:pPr>
        <w:spacing w:line="240" w:lineRule="auto"/>
        <w:rPr>
          <w:lang w:val="pl-PL"/>
        </w:rPr>
      </w:pPr>
    </w:p>
    <w:p w14:paraId="1463D9C1" w14:textId="77777777" w:rsidR="00EA1296" w:rsidRPr="00ED7BCC" w:rsidRDefault="00EA1296" w:rsidP="00BD22BA">
      <w:pPr>
        <w:spacing w:line="240" w:lineRule="auto"/>
        <w:rPr>
          <w:lang w:val="pl-PL"/>
        </w:rPr>
      </w:pPr>
    </w:p>
    <w:p w14:paraId="55A57F61" w14:textId="77777777" w:rsidR="00EA1296" w:rsidRPr="00ED7BCC" w:rsidRDefault="00EA1296" w:rsidP="00BD22BA">
      <w:pPr>
        <w:spacing w:line="240" w:lineRule="auto"/>
        <w:rPr>
          <w:lang w:val="pl-PL"/>
        </w:rPr>
      </w:pPr>
    </w:p>
    <w:p w14:paraId="491483E7" w14:textId="77777777" w:rsidR="00EA1296" w:rsidRPr="00ED7BCC" w:rsidRDefault="00EA1296" w:rsidP="00BD22BA">
      <w:pPr>
        <w:spacing w:line="240" w:lineRule="auto"/>
        <w:rPr>
          <w:lang w:val="pl-PL"/>
        </w:rPr>
      </w:pPr>
    </w:p>
    <w:p w14:paraId="331522B0" w14:textId="77777777" w:rsidR="00EA1296" w:rsidRPr="00ED7BCC" w:rsidRDefault="00EA1296" w:rsidP="00BD22BA">
      <w:pPr>
        <w:spacing w:line="240" w:lineRule="auto"/>
        <w:jc w:val="center"/>
        <w:rPr>
          <w:szCs w:val="22"/>
          <w:lang w:val="pl-PL"/>
        </w:rPr>
      </w:pPr>
      <w:r w:rsidRPr="00ED7BCC">
        <w:rPr>
          <w:b/>
          <w:szCs w:val="22"/>
          <w:lang w:val="pl-PL"/>
        </w:rPr>
        <w:t>AN</w:t>
      </w:r>
      <w:r w:rsidR="00EF7B46" w:rsidRPr="00ED7BCC">
        <w:rPr>
          <w:b/>
          <w:szCs w:val="22"/>
          <w:lang w:val="pl-PL"/>
        </w:rPr>
        <w:t>EKS </w:t>
      </w:r>
      <w:r w:rsidRPr="00ED7BCC">
        <w:rPr>
          <w:b/>
          <w:szCs w:val="22"/>
          <w:lang w:val="pl-PL"/>
        </w:rPr>
        <w:t>II</w:t>
      </w:r>
    </w:p>
    <w:p w14:paraId="4CE097BF" w14:textId="77777777" w:rsidR="00EA1296" w:rsidRPr="00ED7BCC" w:rsidRDefault="00EA1296" w:rsidP="00BD22BA">
      <w:pPr>
        <w:spacing w:line="240" w:lineRule="auto"/>
        <w:ind w:right="1416"/>
        <w:rPr>
          <w:szCs w:val="22"/>
          <w:lang w:val="pl-PL"/>
        </w:rPr>
      </w:pPr>
    </w:p>
    <w:p w14:paraId="5F2A641C" w14:textId="77777777" w:rsidR="00EA1296" w:rsidRPr="00ED7BCC" w:rsidRDefault="00EA1296" w:rsidP="00BD22BA">
      <w:pPr>
        <w:spacing w:line="240" w:lineRule="auto"/>
        <w:ind w:left="1701" w:right="1416" w:hanging="708"/>
        <w:rPr>
          <w:b/>
          <w:szCs w:val="22"/>
          <w:lang w:val="pl-PL"/>
        </w:rPr>
      </w:pPr>
      <w:r w:rsidRPr="00ED7BCC">
        <w:rPr>
          <w:b/>
          <w:szCs w:val="22"/>
          <w:lang w:val="pl-PL"/>
        </w:rPr>
        <w:t>A.</w:t>
      </w:r>
      <w:r w:rsidRPr="00ED7BCC">
        <w:rPr>
          <w:b/>
          <w:szCs w:val="22"/>
          <w:lang w:val="pl-PL"/>
        </w:rPr>
        <w:tab/>
      </w:r>
      <w:r w:rsidR="00743449" w:rsidRPr="00ED7BCC">
        <w:rPr>
          <w:b/>
          <w:noProof/>
          <w:lang w:val="pl-PL"/>
        </w:rPr>
        <w:t>WYTWÓRCY ODPOWIEDZIALNI ZA ZWOLNIENIE SERII</w:t>
      </w:r>
    </w:p>
    <w:p w14:paraId="784F6B52" w14:textId="77777777" w:rsidR="00EA1296" w:rsidRPr="00ED7BCC" w:rsidRDefault="00EA1296" w:rsidP="00BD22BA">
      <w:pPr>
        <w:spacing w:line="240" w:lineRule="auto"/>
        <w:ind w:left="567" w:hanging="567"/>
        <w:rPr>
          <w:szCs w:val="22"/>
          <w:lang w:val="pl-PL"/>
        </w:rPr>
      </w:pPr>
    </w:p>
    <w:p w14:paraId="19D5313C" w14:textId="77777777" w:rsidR="00EA1296" w:rsidRPr="00ED7BCC" w:rsidRDefault="00EA1296" w:rsidP="00BD22BA">
      <w:pPr>
        <w:spacing w:line="240" w:lineRule="auto"/>
        <w:ind w:left="1701" w:right="1418" w:hanging="709"/>
        <w:rPr>
          <w:b/>
          <w:szCs w:val="22"/>
          <w:lang w:val="pl-PL"/>
        </w:rPr>
      </w:pPr>
      <w:r w:rsidRPr="00ED7BCC">
        <w:rPr>
          <w:b/>
          <w:szCs w:val="22"/>
          <w:lang w:val="pl-PL"/>
        </w:rPr>
        <w:t>B.</w:t>
      </w:r>
      <w:r w:rsidRPr="00ED7BCC">
        <w:rPr>
          <w:b/>
          <w:szCs w:val="22"/>
          <w:lang w:val="pl-PL"/>
        </w:rPr>
        <w:tab/>
      </w:r>
      <w:r w:rsidR="00743449" w:rsidRPr="00ED7BCC">
        <w:rPr>
          <w:b/>
          <w:noProof/>
          <w:lang w:val="pl-PL"/>
        </w:rPr>
        <w:t>WARUNKI LUB OGRANICZENIA DOTYCZĄCE ZAOPATRZENIA I STOSOWANIA</w:t>
      </w:r>
    </w:p>
    <w:p w14:paraId="22CE9BCC" w14:textId="77777777" w:rsidR="00EA1296" w:rsidRPr="00ED7BCC" w:rsidRDefault="00EA1296" w:rsidP="00BD22BA">
      <w:pPr>
        <w:spacing w:line="240" w:lineRule="auto"/>
        <w:ind w:left="567" w:hanging="567"/>
        <w:rPr>
          <w:szCs w:val="22"/>
          <w:lang w:val="pl-PL"/>
        </w:rPr>
      </w:pPr>
    </w:p>
    <w:p w14:paraId="6B3BA225" w14:textId="77777777" w:rsidR="00EA1296" w:rsidRPr="00ED7BCC" w:rsidRDefault="00EA1296" w:rsidP="009D449F">
      <w:pPr>
        <w:tabs>
          <w:tab w:val="left" w:pos="1701"/>
        </w:tabs>
        <w:spacing w:line="240" w:lineRule="auto"/>
        <w:ind w:left="1701" w:right="1418" w:hanging="708"/>
        <w:rPr>
          <w:b/>
          <w:noProof/>
          <w:szCs w:val="22"/>
          <w:lang w:val="pl-PL"/>
        </w:rPr>
      </w:pPr>
      <w:r w:rsidRPr="00ED7BCC">
        <w:rPr>
          <w:b/>
          <w:szCs w:val="22"/>
          <w:lang w:val="pl-PL"/>
        </w:rPr>
        <w:t>C.</w:t>
      </w:r>
      <w:r w:rsidRPr="00ED7BCC">
        <w:rPr>
          <w:b/>
          <w:szCs w:val="22"/>
          <w:lang w:val="pl-PL"/>
        </w:rPr>
        <w:tab/>
      </w:r>
      <w:r w:rsidR="00743449" w:rsidRPr="00ED7BCC">
        <w:rPr>
          <w:b/>
          <w:noProof/>
          <w:lang w:val="pl-PL"/>
        </w:rPr>
        <w:t>INNE WARUNKI I WYMAGANIA DOTYCZĄCE DOPUSZCZENIA DO OBROTU</w:t>
      </w:r>
    </w:p>
    <w:p w14:paraId="69C858C1" w14:textId="77777777" w:rsidR="00EA1296" w:rsidRPr="00ED7BCC" w:rsidRDefault="00EA1296" w:rsidP="00BD22BA">
      <w:pPr>
        <w:spacing w:line="240" w:lineRule="auto"/>
        <w:ind w:right="1558"/>
        <w:rPr>
          <w:b/>
          <w:szCs w:val="22"/>
          <w:lang w:val="pl-PL"/>
        </w:rPr>
      </w:pPr>
    </w:p>
    <w:p w14:paraId="4601D2EF" w14:textId="77777777" w:rsidR="00EA1296" w:rsidRPr="00ED7BCC" w:rsidRDefault="00EA1296" w:rsidP="00BD22BA">
      <w:pPr>
        <w:spacing w:line="240" w:lineRule="auto"/>
        <w:ind w:left="1701" w:right="1416" w:hanging="708"/>
        <w:rPr>
          <w:b/>
          <w:szCs w:val="22"/>
          <w:lang w:val="pl-PL"/>
        </w:rPr>
      </w:pPr>
      <w:r w:rsidRPr="00ED7BCC">
        <w:rPr>
          <w:b/>
          <w:szCs w:val="22"/>
          <w:lang w:val="pl-PL"/>
        </w:rPr>
        <w:t>D.</w:t>
      </w:r>
      <w:r w:rsidRPr="00ED7BCC">
        <w:rPr>
          <w:b/>
          <w:szCs w:val="22"/>
          <w:lang w:val="pl-PL"/>
        </w:rPr>
        <w:tab/>
      </w:r>
      <w:r w:rsidR="00743449" w:rsidRPr="00ED7BCC">
        <w:rPr>
          <w:b/>
          <w:caps/>
          <w:lang w:val="pl-PL"/>
        </w:rPr>
        <w:t>WARUNKI LUB OGRANICZENIA DOTYCZĄCE BEZPIECZNEGO I SKUTECZNEGO STOSOWANIA PRODUKTU LECZNICZEGO</w:t>
      </w:r>
    </w:p>
    <w:p w14:paraId="4F05E71A" w14:textId="77777777" w:rsidR="00EB1ED7" w:rsidRPr="00ED7BCC" w:rsidRDefault="00EB1ED7" w:rsidP="00BD22BA">
      <w:pPr>
        <w:widowControl w:val="0"/>
        <w:autoSpaceDE w:val="0"/>
        <w:autoSpaceDN w:val="0"/>
        <w:adjustRightInd w:val="0"/>
        <w:spacing w:line="240" w:lineRule="auto"/>
        <w:ind w:left="127" w:right="120"/>
        <w:rPr>
          <w:color w:val="000000"/>
          <w:szCs w:val="22"/>
          <w:lang w:val="pl-PL"/>
        </w:rPr>
      </w:pPr>
    </w:p>
    <w:p w14:paraId="307FA6D7" w14:textId="77777777" w:rsidR="00EB1ED7" w:rsidRPr="00ED7BCC" w:rsidRDefault="00EB1ED7" w:rsidP="00BD22BA">
      <w:pPr>
        <w:pStyle w:val="TitleB"/>
        <w:rPr>
          <w:szCs w:val="22"/>
          <w:lang w:val="pl-PL"/>
        </w:rPr>
      </w:pPr>
      <w:r w:rsidRPr="00ED7BCC">
        <w:rPr>
          <w:szCs w:val="22"/>
          <w:lang w:val="pl-PL"/>
        </w:rPr>
        <w:br w:type="page"/>
      </w:r>
      <w:r w:rsidRPr="00ED7BCC">
        <w:rPr>
          <w:szCs w:val="22"/>
          <w:lang w:val="pl-PL"/>
        </w:rPr>
        <w:lastRenderedPageBreak/>
        <w:t>A.</w:t>
      </w:r>
      <w:r w:rsidRPr="00ED7BCC">
        <w:rPr>
          <w:szCs w:val="22"/>
          <w:lang w:val="pl-PL"/>
        </w:rPr>
        <w:tab/>
      </w:r>
      <w:r w:rsidR="009D449F" w:rsidRPr="00ED7BCC">
        <w:rPr>
          <w:noProof/>
          <w:lang w:val="pl-PL"/>
        </w:rPr>
        <w:t>WYTWÓRCY ODPOWIEDZIALNI ZA ZWOLNIENIE SERII</w:t>
      </w:r>
    </w:p>
    <w:p w14:paraId="2C304A24" w14:textId="77777777" w:rsidR="00AD6A73" w:rsidRPr="00ED7BCC" w:rsidRDefault="00AD6A73" w:rsidP="00BD22BA">
      <w:pPr>
        <w:pStyle w:val="TitleB"/>
        <w:rPr>
          <w:b w:val="0"/>
          <w:szCs w:val="22"/>
          <w:lang w:val="pl-PL"/>
        </w:rPr>
      </w:pPr>
    </w:p>
    <w:p w14:paraId="53991E38" w14:textId="77777777" w:rsidR="00882A97" w:rsidRPr="00ED7BCC" w:rsidRDefault="00882A97" w:rsidP="00882A97">
      <w:pPr>
        <w:spacing w:line="240" w:lineRule="auto"/>
        <w:outlineLvl w:val="0"/>
        <w:rPr>
          <w:noProof/>
          <w:szCs w:val="22"/>
          <w:lang w:val="pl-PL"/>
        </w:rPr>
      </w:pPr>
      <w:r w:rsidRPr="00ED7BCC">
        <w:rPr>
          <w:noProof/>
          <w:u w:val="single"/>
          <w:lang w:val="pl-PL"/>
        </w:rPr>
        <w:t>Nazwa i adres wytwórców odpowiedzialnych za zwolnienie serii</w:t>
      </w:r>
    </w:p>
    <w:p w14:paraId="34292DB3" w14:textId="77777777" w:rsidR="00E175A5" w:rsidRPr="00ED7BCC" w:rsidRDefault="00E175A5" w:rsidP="00BD22BA">
      <w:pPr>
        <w:widowControl w:val="0"/>
        <w:autoSpaceDE w:val="0"/>
        <w:autoSpaceDN w:val="0"/>
        <w:adjustRightInd w:val="0"/>
        <w:spacing w:line="240" w:lineRule="auto"/>
        <w:ind w:right="120"/>
        <w:rPr>
          <w:color w:val="000000"/>
          <w:szCs w:val="22"/>
          <w:lang w:val="pl-PL"/>
        </w:rPr>
      </w:pPr>
    </w:p>
    <w:p w14:paraId="2ACB0053" w14:textId="77777777" w:rsidR="005D5B82" w:rsidRPr="0051516E" w:rsidRDefault="00EB1ED7" w:rsidP="00BD22BA">
      <w:pPr>
        <w:widowControl w:val="0"/>
        <w:autoSpaceDE w:val="0"/>
        <w:autoSpaceDN w:val="0"/>
        <w:adjustRightInd w:val="0"/>
        <w:spacing w:line="240" w:lineRule="auto"/>
        <w:ind w:right="120"/>
        <w:rPr>
          <w:color w:val="000000"/>
          <w:szCs w:val="22"/>
          <w:lang w:val="en-US"/>
        </w:rPr>
      </w:pPr>
      <w:r w:rsidRPr="0051516E">
        <w:rPr>
          <w:color w:val="000000"/>
          <w:szCs w:val="22"/>
          <w:lang w:val="en-US"/>
        </w:rPr>
        <w:t>Norton (Waterford) Limited T/A Teva Pharmaceuticals Ireland</w:t>
      </w:r>
      <w:r w:rsidRPr="0051516E">
        <w:rPr>
          <w:color w:val="000000"/>
          <w:szCs w:val="22"/>
          <w:lang w:val="en-US"/>
        </w:rPr>
        <w:br/>
        <w:t xml:space="preserve">Unit </w:t>
      </w:r>
      <w:r w:rsidR="00BB75BE" w:rsidRPr="0051516E">
        <w:rPr>
          <w:color w:val="000000"/>
          <w:szCs w:val="22"/>
          <w:lang w:val="en-US"/>
        </w:rPr>
        <w:t xml:space="preserve">14/15, </w:t>
      </w:r>
      <w:r w:rsidRPr="0051516E">
        <w:rPr>
          <w:color w:val="000000"/>
          <w:szCs w:val="22"/>
          <w:lang w:val="en-US"/>
        </w:rPr>
        <w:t xml:space="preserve">27/35 </w:t>
      </w:r>
      <w:r w:rsidR="00BB75BE" w:rsidRPr="0051516E">
        <w:rPr>
          <w:color w:val="000000"/>
          <w:szCs w:val="22"/>
          <w:lang w:val="en-US"/>
        </w:rPr>
        <w:t xml:space="preserve">and 301 </w:t>
      </w:r>
      <w:r w:rsidRPr="0051516E">
        <w:rPr>
          <w:color w:val="000000"/>
          <w:szCs w:val="22"/>
          <w:lang w:val="en-US"/>
        </w:rPr>
        <w:t>IDA Industrial Park</w:t>
      </w:r>
      <w:r w:rsidRPr="0051516E">
        <w:rPr>
          <w:color w:val="000000"/>
          <w:szCs w:val="22"/>
          <w:lang w:val="en-US"/>
        </w:rPr>
        <w:br/>
        <w:t>Cork Road</w:t>
      </w:r>
      <w:r w:rsidRPr="0051516E">
        <w:rPr>
          <w:color w:val="000000"/>
          <w:szCs w:val="22"/>
          <w:lang w:val="en-US"/>
        </w:rPr>
        <w:br/>
        <w:t>Waterford</w:t>
      </w:r>
      <w:r w:rsidRPr="0051516E">
        <w:rPr>
          <w:color w:val="000000"/>
          <w:szCs w:val="22"/>
          <w:lang w:val="en-US"/>
        </w:rPr>
        <w:br/>
      </w:r>
      <w:r w:rsidR="005D5B82" w:rsidRPr="0051516E">
        <w:rPr>
          <w:color w:val="000000"/>
          <w:szCs w:val="22"/>
          <w:lang w:val="en-US"/>
        </w:rPr>
        <w:t>Irlandia</w:t>
      </w:r>
    </w:p>
    <w:p w14:paraId="48D830E4" w14:textId="77777777" w:rsidR="000B7E80" w:rsidRPr="0051516E" w:rsidRDefault="00EB1ED7" w:rsidP="00BD22BA">
      <w:pPr>
        <w:widowControl w:val="0"/>
        <w:autoSpaceDE w:val="0"/>
        <w:autoSpaceDN w:val="0"/>
        <w:adjustRightInd w:val="0"/>
        <w:spacing w:line="240" w:lineRule="auto"/>
        <w:ind w:right="120"/>
        <w:rPr>
          <w:szCs w:val="22"/>
          <w:lang w:val="sv-SE"/>
        </w:rPr>
      </w:pPr>
      <w:r w:rsidRPr="0051516E">
        <w:rPr>
          <w:color w:val="000000"/>
          <w:szCs w:val="22"/>
          <w:lang w:val="sv-SE"/>
        </w:rPr>
        <w:br/>
      </w:r>
      <w:r w:rsidR="000B7E80" w:rsidRPr="0051516E">
        <w:rPr>
          <w:szCs w:val="22"/>
          <w:lang w:val="sv-SE"/>
        </w:rPr>
        <w:t>Teva Operations Poland Sp. z o.o.</w:t>
      </w:r>
    </w:p>
    <w:p w14:paraId="28D87245" w14:textId="77777777" w:rsidR="00CF41EB" w:rsidRPr="00ED7BCC" w:rsidRDefault="00123A3C" w:rsidP="00BD22BA">
      <w:pPr>
        <w:spacing w:line="240" w:lineRule="auto"/>
        <w:rPr>
          <w:szCs w:val="22"/>
          <w:lang w:val="pl-PL"/>
        </w:rPr>
      </w:pPr>
      <w:r w:rsidRPr="00ED7BCC">
        <w:rPr>
          <w:szCs w:val="22"/>
          <w:lang w:val="pl-PL"/>
        </w:rPr>
        <w:t>ul. </w:t>
      </w:r>
      <w:r w:rsidR="000B7E80" w:rsidRPr="00ED7BCC">
        <w:rPr>
          <w:szCs w:val="22"/>
          <w:lang w:val="pl-PL"/>
        </w:rPr>
        <w:t>Mogilska 80</w:t>
      </w:r>
    </w:p>
    <w:p w14:paraId="12A499EF" w14:textId="77777777" w:rsidR="000B7E80" w:rsidRPr="00ED7BCC" w:rsidRDefault="00123A3C" w:rsidP="00BD22BA">
      <w:pPr>
        <w:spacing w:line="240" w:lineRule="auto"/>
        <w:rPr>
          <w:szCs w:val="22"/>
          <w:lang w:val="pl-PL"/>
        </w:rPr>
      </w:pPr>
      <w:r w:rsidRPr="00ED7BCC">
        <w:rPr>
          <w:szCs w:val="22"/>
          <w:lang w:val="pl-PL"/>
        </w:rPr>
        <w:t>31-546 Kraków</w:t>
      </w:r>
    </w:p>
    <w:p w14:paraId="4FB229A2" w14:textId="77777777" w:rsidR="000B7E80" w:rsidRPr="00ED7BCC" w:rsidRDefault="000B7E80" w:rsidP="00BD22BA">
      <w:pPr>
        <w:spacing w:line="240" w:lineRule="auto"/>
        <w:rPr>
          <w:szCs w:val="22"/>
          <w:lang w:val="pl-PL"/>
        </w:rPr>
      </w:pPr>
      <w:r w:rsidRPr="00ED7BCC">
        <w:rPr>
          <w:szCs w:val="22"/>
          <w:lang w:val="pl-PL"/>
        </w:rPr>
        <w:t>Pol</w:t>
      </w:r>
      <w:r w:rsidR="00123A3C" w:rsidRPr="00ED7BCC">
        <w:rPr>
          <w:szCs w:val="22"/>
          <w:lang w:val="pl-PL"/>
        </w:rPr>
        <w:t>ska</w:t>
      </w:r>
    </w:p>
    <w:p w14:paraId="00F41475" w14:textId="77777777" w:rsidR="000B7E80" w:rsidRPr="00ED7BCC" w:rsidRDefault="000B7E80" w:rsidP="00BD22BA">
      <w:pPr>
        <w:widowControl w:val="0"/>
        <w:autoSpaceDE w:val="0"/>
        <w:autoSpaceDN w:val="0"/>
        <w:adjustRightInd w:val="0"/>
        <w:spacing w:line="240" w:lineRule="auto"/>
        <w:ind w:right="120"/>
        <w:rPr>
          <w:color w:val="000000"/>
          <w:szCs w:val="22"/>
          <w:lang w:val="pl-PL"/>
        </w:rPr>
      </w:pPr>
    </w:p>
    <w:p w14:paraId="2EC16F7F" w14:textId="77777777" w:rsidR="00AD6A73" w:rsidRPr="00ED7BCC" w:rsidRDefault="00F00F93" w:rsidP="00BD22BA">
      <w:pPr>
        <w:spacing w:line="240" w:lineRule="auto"/>
        <w:rPr>
          <w:szCs w:val="22"/>
          <w:lang w:val="pl-PL"/>
        </w:rPr>
      </w:pPr>
      <w:r w:rsidRPr="00ED7BCC">
        <w:rPr>
          <w:lang w:val="pl-PL"/>
        </w:rPr>
        <w:t>Wydrukowana ulotka dla pacjenta musi zawierać nazwę i adres wytwórcy odpowiedzialnego za zwolnienie danej serii produktu leczniczego</w:t>
      </w:r>
      <w:r w:rsidR="00EB1ED7" w:rsidRPr="00ED7BCC">
        <w:rPr>
          <w:szCs w:val="22"/>
          <w:lang w:val="pl-PL"/>
        </w:rPr>
        <w:t>.</w:t>
      </w:r>
    </w:p>
    <w:p w14:paraId="4DDF2E4F" w14:textId="77777777" w:rsidR="00EA1296" w:rsidRPr="00ED7BCC" w:rsidRDefault="00EA1296" w:rsidP="001229B6">
      <w:pPr>
        <w:spacing w:line="240" w:lineRule="auto"/>
        <w:rPr>
          <w:szCs w:val="22"/>
          <w:lang w:val="pl-PL"/>
        </w:rPr>
      </w:pPr>
    </w:p>
    <w:p w14:paraId="06006382" w14:textId="77777777" w:rsidR="001229B6" w:rsidRPr="00ED7BCC" w:rsidRDefault="001229B6" w:rsidP="001229B6">
      <w:pPr>
        <w:spacing w:line="240" w:lineRule="auto"/>
        <w:rPr>
          <w:szCs w:val="22"/>
          <w:lang w:val="pl-PL"/>
        </w:rPr>
      </w:pPr>
    </w:p>
    <w:p w14:paraId="57F62314" w14:textId="77777777" w:rsidR="00EB1ED7" w:rsidRPr="00ED7BCC" w:rsidRDefault="00EB1ED7" w:rsidP="00BD22BA">
      <w:pPr>
        <w:pStyle w:val="TitleB"/>
        <w:rPr>
          <w:szCs w:val="22"/>
          <w:lang w:val="pl-PL"/>
        </w:rPr>
      </w:pPr>
      <w:r w:rsidRPr="00ED7BCC">
        <w:rPr>
          <w:szCs w:val="22"/>
          <w:lang w:val="pl-PL"/>
        </w:rPr>
        <w:t>B.</w:t>
      </w:r>
      <w:r w:rsidRPr="00ED7BCC">
        <w:rPr>
          <w:szCs w:val="22"/>
          <w:lang w:val="pl-PL"/>
        </w:rPr>
        <w:tab/>
      </w:r>
      <w:r w:rsidR="0021496C" w:rsidRPr="00ED7BCC">
        <w:rPr>
          <w:noProof/>
          <w:lang w:val="pl-PL"/>
        </w:rPr>
        <w:t>WARUNKI LUB OGRANICZENIA DOTYCZĄCE ZAOPATRZENIA I STOSOWANIA</w:t>
      </w:r>
    </w:p>
    <w:p w14:paraId="18ACA097" w14:textId="77777777" w:rsidR="00AD6A73" w:rsidRPr="00ED7BCC" w:rsidRDefault="00AD6A73" w:rsidP="00AD7052">
      <w:pPr>
        <w:rPr>
          <w:lang w:val="pl-PL"/>
        </w:rPr>
      </w:pPr>
    </w:p>
    <w:p w14:paraId="31999108" w14:textId="77777777" w:rsidR="00EB1ED7" w:rsidRPr="00ED7BCC" w:rsidRDefault="0021496C" w:rsidP="00AD7052">
      <w:pPr>
        <w:rPr>
          <w:lang w:val="pl-PL"/>
        </w:rPr>
      </w:pPr>
      <w:r w:rsidRPr="00ED7BCC">
        <w:rPr>
          <w:lang w:val="pl-PL"/>
        </w:rPr>
        <w:t>Produkt leczniczy wydawany na receptę</w:t>
      </w:r>
      <w:r w:rsidR="00EB1ED7" w:rsidRPr="00ED7BCC">
        <w:rPr>
          <w:lang w:val="pl-PL"/>
        </w:rPr>
        <w:t>.</w:t>
      </w:r>
    </w:p>
    <w:p w14:paraId="6B5DA104" w14:textId="77777777" w:rsidR="00AD6A73" w:rsidRPr="00ED7BCC" w:rsidRDefault="00AD6A73" w:rsidP="00AD7052">
      <w:pPr>
        <w:rPr>
          <w:lang w:val="pl-PL"/>
        </w:rPr>
      </w:pPr>
    </w:p>
    <w:p w14:paraId="01F710BD" w14:textId="77777777" w:rsidR="001229B6" w:rsidRPr="00ED7BCC" w:rsidRDefault="001229B6" w:rsidP="00AD7052">
      <w:pPr>
        <w:rPr>
          <w:lang w:val="pl-PL"/>
        </w:rPr>
      </w:pPr>
    </w:p>
    <w:p w14:paraId="7E49E6EB" w14:textId="77777777" w:rsidR="00EB1ED7" w:rsidRPr="00ED7BCC" w:rsidRDefault="00EB1ED7" w:rsidP="00BD22BA">
      <w:pPr>
        <w:pStyle w:val="TitleB"/>
        <w:rPr>
          <w:szCs w:val="22"/>
          <w:lang w:val="pl-PL"/>
        </w:rPr>
      </w:pPr>
      <w:r w:rsidRPr="00ED7BCC">
        <w:rPr>
          <w:szCs w:val="22"/>
          <w:lang w:val="pl-PL"/>
        </w:rPr>
        <w:t>C.</w:t>
      </w:r>
      <w:r w:rsidRPr="00ED7BCC">
        <w:rPr>
          <w:szCs w:val="22"/>
          <w:lang w:val="pl-PL"/>
        </w:rPr>
        <w:tab/>
      </w:r>
      <w:r w:rsidR="0021496C" w:rsidRPr="00ED7BCC">
        <w:rPr>
          <w:noProof/>
          <w:lang w:val="pl-PL"/>
        </w:rPr>
        <w:t>INNE WARUNKI I WYMAGANIA DOTYCZĄCE DOPUSZCZENIA DO OBROTU</w:t>
      </w:r>
    </w:p>
    <w:p w14:paraId="742CB16B" w14:textId="77777777" w:rsidR="00AD6A73" w:rsidRPr="00ED7BCC" w:rsidRDefault="00AD6A73" w:rsidP="00BD22BA">
      <w:pPr>
        <w:pStyle w:val="TitleB"/>
        <w:rPr>
          <w:b w:val="0"/>
          <w:szCs w:val="22"/>
          <w:lang w:val="pl-PL"/>
        </w:rPr>
      </w:pPr>
    </w:p>
    <w:p w14:paraId="719F43F0" w14:textId="77777777" w:rsidR="00EB1ED7" w:rsidRPr="0051516E" w:rsidRDefault="00823D66" w:rsidP="00BD22BA">
      <w:pPr>
        <w:widowControl w:val="0"/>
        <w:numPr>
          <w:ilvl w:val="0"/>
          <w:numId w:val="7"/>
        </w:numPr>
        <w:tabs>
          <w:tab w:val="clear" w:pos="468"/>
          <w:tab w:val="clear" w:pos="567"/>
          <w:tab w:val="left" w:pos="426"/>
        </w:tabs>
        <w:autoSpaceDE w:val="0"/>
        <w:autoSpaceDN w:val="0"/>
        <w:adjustRightInd w:val="0"/>
        <w:spacing w:line="240" w:lineRule="auto"/>
        <w:ind w:left="426"/>
        <w:rPr>
          <w:color w:val="000000"/>
          <w:szCs w:val="22"/>
          <w:lang w:val="en-US"/>
        </w:rPr>
      </w:pPr>
      <w:r w:rsidRPr="00ED7BCC">
        <w:rPr>
          <w:b/>
          <w:lang w:val="pl-PL"/>
        </w:rPr>
        <w:t xml:space="preserve">Okresowe raporty o bezpieczeństwie stosowania (ang. </w:t>
      </w:r>
      <w:r w:rsidRPr="0051516E">
        <w:rPr>
          <w:b/>
          <w:szCs w:val="22"/>
          <w:lang w:val="en-US"/>
        </w:rPr>
        <w:t>Periodic safety update reports,</w:t>
      </w:r>
      <w:r w:rsidRPr="0051516E">
        <w:rPr>
          <w:b/>
          <w:lang w:val="en-US"/>
        </w:rPr>
        <w:t xml:space="preserve"> PSURs</w:t>
      </w:r>
      <w:r w:rsidRPr="0051516E">
        <w:rPr>
          <w:b/>
          <w:szCs w:val="22"/>
          <w:lang w:val="en-US"/>
        </w:rPr>
        <w:t>)</w:t>
      </w:r>
    </w:p>
    <w:p w14:paraId="05FE47F3" w14:textId="77777777" w:rsidR="005827AA" w:rsidRPr="0051516E" w:rsidRDefault="005827AA" w:rsidP="00BD22BA">
      <w:pPr>
        <w:pStyle w:val="TitleB"/>
        <w:rPr>
          <w:b w:val="0"/>
          <w:szCs w:val="22"/>
          <w:lang w:val="en-US"/>
        </w:rPr>
      </w:pPr>
    </w:p>
    <w:p w14:paraId="071AEF33" w14:textId="77777777" w:rsidR="00AD6A73" w:rsidRPr="00ED7BCC" w:rsidRDefault="00823D66" w:rsidP="00BD22BA">
      <w:pPr>
        <w:widowControl w:val="0"/>
        <w:autoSpaceDE w:val="0"/>
        <w:autoSpaceDN w:val="0"/>
        <w:adjustRightInd w:val="0"/>
        <w:spacing w:line="240" w:lineRule="auto"/>
        <w:ind w:right="120"/>
        <w:rPr>
          <w:color w:val="000000"/>
          <w:szCs w:val="22"/>
          <w:lang w:val="pl-PL"/>
        </w:rPr>
      </w:pPr>
      <w:r w:rsidRPr="00ED7BCC">
        <w:rPr>
          <w:lang w:val="pl-PL"/>
        </w:rP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14:paraId="2F573AAA" w14:textId="77777777" w:rsidR="00294DDB" w:rsidRPr="00ED7BCC" w:rsidRDefault="00294DDB" w:rsidP="00BD22BA">
      <w:pPr>
        <w:pStyle w:val="TitleB"/>
        <w:rPr>
          <w:b w:val="0"/>
          <w:szCs w:val="22"/>
          <w:lang w:val="pl-PL"/>
        </w:rPr>
      </w:pPr>
    </w:p>
    <w:p w14:paraId="40725C02" w14:textId="77777777" w:rsidR="001229B6" w:rsidRPr="00ED7BCC" w:rsidRDefault="001229B6" w:rsidP="00BD22BA">
      <w:pPr>
        <w:pStyle w:val="TitleB"/>
        <w:rPr>
          <w:b w:val="0"/>
          <w:szCs w:val="22"/>
          <w:lang w:val="pl-PL"/>
        </w:rPr>
      </w:pPr>
    </w:p>
    <w:p w14:paraId="7E4080CE" w14:textId="77777777" w:rsidR="00EB1ED7" w:rsidRPr="00ED7BCC" w:rsidRDefault="00EB1ED7" w:rsidP="00BD22BA">
      <w:pPr>
        <w:pStyle w:val="TitleB"/>
        <w:rPr>
          <w:szCs w:val="22"/>
          <w:lang w:val="pl-PL"/>
        </w:rPr>
      </w:pPr>
      <w:r w:rsidRPr="00ED7BCC">
        <w:rPr>
          <w:szCs w:val="22"/>
          <w:lang w:val="pl-PL"/>
        </w:rPr>
        <w:t>D.</w:t>
      </w:r>
      <w:r w:rsidRPr="00ED7BCC">
        <w:rPr>
          <w:szCs w:val="22"/>
          <w:lang w:val="pl-PL"/>
        </w:rPr>
        <w:tab/>
      </w:r>
      <w:r w:rsidR="00823D66" w:rsidRPr="00ED7BCC">
        <w:rPr>
          <w:lang w:val="pl-PL"/>
        </w:rPr>
        <w:t>WARUNKI LUB OGRANICZENIA DOTYCZĄCE BEZPIECZNEGO I SKUTECZNEGO STOSOWANIA PRODUKTU LECZNICZEGO</w:t>
      </w:r>
    </w:p>
    <w:p w14:paraId="0B9A5500" w14:textId="77777777" w:rsidR="00AD6A73" w:rsidRPr="00ED7BCC" w:rsidRDefault="00AD6A73" w:rsidP="00BD22BA">
      <w:pPr>
        <w:pStyle w:val="TitleB"/>
        <w:rPr>
          <w:szCs w:val="22"/>
          <w:lang w:val="pl-PL"/>
        </w:rPr>
      </w:pPr>
    </w:p>
    <w:p w14:paraId="3ABBA5B6" w14:textId="77777777" w:rsidR="00EB1ED7" w:rsidRPr="00ED7BCC" w:rsidRDefault="00177EE8" w:rsidP="00BD22BA">
      <w:pPr>
        <w:widowControl w:val="0"/>
        <w:numPr>
          <w:ilvl w:val="0"/>
          <w:numId w:val="7"/>
        </w:numPr>
        <w:tabs>
          <w:tab w:val="clear" w:pos="468"/>
          <w:tab w:val="clear" w:pos="567"/>
          <w:tab w:val="left" w:pos="426"/>
        </w:tabs>
        <w:autoSpaceDE w:val="0"/>
        <w:autoSpaceDN w:val="0"/>
        <w:adjustRightInd w:val="0"/>
        <w:spacing w:line="240" w:lineRule="auto"/>
        <w:ind w:left="426"/>
        <w:rPr>
          <w:color w:val="000000"/>
          <w:szCs w:val="22"/>
          <w:lang w:val="pl-PL"/>
        </w:rPr>
      </w:pPr>
      <w:r w:rsidRPr="00ED7BCC">
        <w:rPr>
          <w:b/>
          <w:lang w:val="pl-PL"/>
        </w:rPr>
        <w:t>Plan zarządzania ryzykiem (ang. Risk Management Plan, RMP)</w:t>
      </w:r>
    </w:p>
    <w:p w14:paraId="4BD1003F" w14:textId="77777777" w:rsidR="00EB1ED7" w:rsidRPr="00ED7BCC" w:rsidRDefault="00EB1ED7" w:rsidP="007751EB">
      <w:pPr>
        <w:spacing w:line="240" w:lineRule="auto"/>
        <w:ind w:right="-1"/>
        <w:rPr>
          <w:b/>
          <w:szCs w:val="22"/>
          <w:lang w:val="pl-PL"/>
        </w:rPr>
      </w:pPr>
    </w:p>
    <w:p w14:paraId="2C035584" w14:textId="77777777" w:rsidR="0025127D" w:rsidRPr="00ED7BCC" w:rsidRDefault="00580426" w:rsidP="00BD22BA">
      <w:pPr>
        <w:tabs>
          <w:tab w:val="left" w:pos="0"/>
        </w:tabs>
        <w:spacing w:line="240" w:lineRule="auto"/>
        <w:ind w:right="567"/>
        <w:rPr>
          <w:szCs w:val="22"/>
          <w:lang w:val="pl-PL"/>
        </w:rPr>
      </w:pPr>
      <w:r w:rsidRPr="00ED7BCC">
        <w:rPr>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r w:rsidR="0025127D" w:rsidRPr="00ED7BCC">
        <w:rPr>
          <w:szCs w:val="22"/>
          <w:lang w:val="pl-PL"/>
        </w:rPr>
        <w:t>.</w:t>
      </w:r>
    </w:p>
    <w:p w14:paraId="16F4809F" w14:textId="77777777" w:rsidR="008A4D8A" w:rsidRPr="00ED7BCC" w:rsidRDefault="008A4D8A" w:rsidP="00BD22BA">
      <w:pPr>
        <w:tabs>
          <w:tab w:val="left" w:pos="0"/>
        </w:tabs>
        <w:spacing w:line="240" w:lineRule="auto"/>
        <w:ind w:right="567"/>
        <w:rPr>
          <w:szCs w:val="22"/>
          <w:lang w:val="pl-PL"/>
        </w:rPr>
      </w:pPr>
    </w:p>
    <w:p w14:paraId="3CF71B2B" w14:textId="77777777" w:rsidR="008A4D8A" w:rsidRPr="00ED7BCC" w:rsidRDefault="001229B6" w:rsidP="00BD22BA">
      <w:pPr>
        <w:tabs>
          <w:tab w:val="left" w:pos="0"/>
        </w:tabs>
        <w:spacing w:line="240" w:lineRule="auto"/>
        <w:ind w:right="567"/>
        <w:rPr>
          <w:szCs w:val="22"/>
          <w:lang w:val="pl-PL"/>
        </w:rPr>
      </w:pPr>
      <w:r w:rsidRPr="00ED7BCC">
        <w:rPr>
          <w:lang w:val="pl-PL"/>
        </w:rPr>
        <w:t>Podmiot odpowiedzialny powinien przedłożyć pierwszy okresowy raport o bezpieczeństwie stosowania (PSUR) tego produktu w ciągu 6 miesięcy po dopuszczeniu do obrotu.</w:t>
      </w:r>
    </w:p>
    <w:p w14:paraId="6EDA1E6E" w14:textId="77777777" w:rsidR="0025127D" w:rsidRPr="00ED7BCC" w:rsidRDefault="0025127D" w:rsidP="00BD22BA">
      <w:pPr>
        <w:spacing w:line="240" w:lineRule="auto"/>
        <w:ind w:right="-1"/>
        <w:rPr>
          <w:iCs/>
          <w:szCs w:val="22"/>
          <w:lang w:val="pl-PL"/>
        </w:rPr>
      </w:pPr>
    </w:p>
    <w:p w14:paraId="40CE4BAF" w14:textId="77777777" w:rsidR="0025127D" w:rsidRPr="00ED7BCC" w:rsidRDefault="00580426" w:rsidP="00BD22BA">
      <w:pPr>
        <w:spacing w:line="240" w:lineRule="auto"/>
        <w:ind w:right="-1"/>
        <w:rPr>
          <w:iCs/>
          <w:szCs w:val="22"/>
          <w:lang w:val="pl-PL"/>
        </w:rPr>
      </w:pPr>
      <w:r w:rsidRPr="00ED7BCC">
        <w:rPr>
          <w:lang w:val="pl-PL"/>
        </w:rPr>
        <w:t>Uaktualniony RMP należy przedstawiać:</w:t>
      </w:r>
    </w:p>
    <w:p w14:paraId="453A5DCD" w14:textId="77777777" w:rsidR="0025127D" w:rsidRPr="00ED7BCC" w:rsidRDefault="00580426" w:rsidP="00BD22BA">
      <w:pPr>
        <w:numPr>
          <w:ilvl w:val="0"/>
          <w:numId w:val="25"/>
        </w:numPr>
        <w:spacing w:line="240" w:lineRule="auto"/>
        <w:ind w:right="-1"/>
        <w:rPr>
          <w:iCs/>
          <w:szCs w:val="22"/>
          <w:lang w:val="pl-PL"/>
        </w:rPr>
      </w:pPr>
      <w:r w:rsidRPr="00ED7BCC">
        <w:rPr>
          <w:lang w:val="pl-PL"/>
        </w:rPr>
        <w:t>na żądanie Europejskiej Agencji Leków</w:t>
      </w:r>
      <w:r w:rsidR="0025127D" w:rsidRPr="00ED7BCC">
        <w:rPr>
          <w:iCs/>
          <w:szCs w:val="22"/>
          <w:lang w:val="pl-PL"/>
        </w:rPr>
        <w:t>;</w:t>
      </w:r>
    </w:p>
    <w:p w14:paraId="6B2D6A85" w14:textId="77777777" w:rsidR="0025127D" w:rsidRPr="00ED7BCC" w:rsidRDefault="00580426" w:rsidP="00BD22BA">
      <w:pPr>
        <w:numPr>
          <w:ilvl w:val="0"/>
          <w:numId w:val="25"/>
        </w:numPr>
        <w:tabs>
          <w:tab w:val="clear" w:pos="567"/>
          <w:tab w:val="clear" w:pos="720"/>
        </w:tabs>
        <w:spacing w:line="240" w:lineRule="auto"/>
        <w:ind w:left="567" w:right="-1" w:hanging="207"/>
        <w:rPr>
          <w:iCs/>
          <w:szCs w:val="22"/>
          <w:lang w:val="pl-PL"/>
        </w:rPr>
      </w:pPr>
      <w:r w:rsidRPr="00ED7BCC">
        <w:rPr>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r w:rsidR="0025127D" w:rsidRPr="00ED7BCC">
        <w:rPr>
          <w:iCs/>
          <w:szCs w:val="22"/>
          <w:lang w:val="pl-PL"/>
        </w:rPr>
        <w:t>.</w:t>
      </w:r>
    </w:p>
    <w:p w14:paraId="485C637B" w14:textId="77777777" w:rsidR="00812D16" w:rsidRPr="00ED7BCC" w:rsidRDefault="00812D16" w:rsidP="00BD22BA">
      <w:pPr>
        <w:spacing w:line="240" w:lineRule="auto"/>
        <w:rPr>
          <w:lang w:val="pl-PL"/>
        </w:rPr>
      </w:pPr>
      <w:bookmarkStart w:id="92" w:name="page_total_master7"/>
      <w:bookmarkStart w:id="93" w:name="page_total"/>
      <w:bookmarkEnd w:id="92"/>
      <w:bookmarkEnd w:id="93"/>
    </w:p>
    <w:p w14:paraId="1B614692" w14:textId="77777777" w:rsidR="007751EB" w:rsidRPr="00ED7BCC" w:rsidRDefault="007751EB" w:rsidP="00BD22BA">
      <w:pPr>
        <w:spacing w:line="240" w:lineRule="auto"/>
        <w:rPr>
          <w:lang w:val="pl-PL"/>
        </w:rPr>
      </w:pPr>
    </w:p>
    <w:p w14:paraId="7DDCFD31" w14:textId="77777777" w:rsidR="005827AA" w:rsidRPr="00ED7BCC" w:rsidRDefault="00EB5C0C" w:rsidP="00BD22BA">
      <w:pPr>
        <w:spacing w:line="240" w:lineRule="auto"/>
        <w:rPr>
          <w:lang w:val="pl-PL"/>
        </w:rPr>
      </w:pPr>
      <w:r w:rsidRPr="00ED7BCC">
        <w:rPr>
          <w:lang w:val="pl-PL"/>
        </w:rPr>
        <w:br w:type="page"/>
      </w:r>
    </w:p>
    <w:p w14:paraId="21EA3CCF" w14:textId="77777777" w:rsidR="005827AA" w:rsidRPr="00ED7BCC" w:rsidRDefault="005827AA" w:rsidP="00BD22BA">
      <w:pPr>
        <w:spacing w:line="240" w:lineRule="auto"/>
        <w:rPr>
          <w:lang w:val="pl-PL"/>
        </w:rPr>
      </w:pPr>
    </w:p>
    <w:p w14:paraId="322B9C5A" w14:textId="77777777" w:rsidR="005827AA" w:rsidRPr="00ED7BCC" w:rsidRDefault="005827AA" w:rsidP="00BD22BA">
      <w:pPr>
        <w:spacing w:line="240" w:lineRule="auto"/>
        <w:rPr>
          <w:lang w:val="pl-PL"/>
        </w:rPr>
      </w:pPr>
    </w:p>
    <w:p w14:paraId="4E1A09A7" w14:textId="77777777" w:rsidR="005827AA" w:rsidRPr="00ED7BCC" w:rsidRDefault="005827AA" w:rsidP="00BD22BA">
      <w:pPr>
        <w:spacing w:line="240" w:lineRule="auto"/>
        <w:rPr>
          <w:lang w:val="pl-PL"/>
        </w:rPr>
      </w:pPr>
    </w:p>
    <w:p w14:paraId="57F12727" w14:textId="77777777" w:rsidR="005827AA" w:rsidRPr="00ED7BCC" w:rsidRDefault="005827AA" w:rsidP="00BD22BA">
      <w:pPr>
        <w:spacing w:line="240" w:lineRule="auto"/>
        <w:rPr>
          <w:lang w:val="pl-PL"/>
        </w:rPr>
      </w:pPr>
    </w:p>
    <w:p w14:paraId="5977FB0D" w14:textId="77777777" w:rsidR="005827AA" w:rsidRPr="00ED7BCC" w:rsidRDefault="005827AA" w:rsidP="00BD22BA">
      <w:pPr>
        <w:spacing w:line="240" w:lineRule="auto"/>
        <w:rPr>
          <w:lang w:val="pl-PL"/>
        </w:rPr>
      </w:pPr>
    </w:p>
    <w:p w14:paraId="6AE71389" w14:textId="77777777" w:rsidR="005827AA" w:rsidRPr="00ED7BCC" w:rsidRDefault="005827AA" w:rsidP="00BD22BA">
      <w:pPr>
        <w:spacing w:line="240" w:lineRule="auto"/>
        <w:rPr>
          <w:lang w:val="pl-PL"/>
        </w:rPr>
      </w:pPr>
    </w:p>
    <w:p w14:paraId="3DE56B9A" w14:textId="77777777" w:rsidR="005827AA" w:rsidRPr="00ED7BCC" w:rsidRDefault="005827AA" w:rsidP="00BD22BA">
      <w:pPr>
        <w:spacing w:line="240" w:lineRule="auto"/>
        <w:rPr>
          <w:lang w:val="pl-PL"/>
        </w:rPr>
      </w:pPr>
    </w:p>
    <w:p w14:paraId="255DBE1A" w14:textId="77777777" w:rsidR="005827AA" w:rsidRPr="00ED7BCC" w:rsidRDefault="005827AA" w:rsidP="00BD22BA">
      <w:pPr>
        <w:spacing w:line="240" w:lineRule="auto"/>
        <w:rPr>
          <w:lang w:val="pl-PL"/>
        </w:rPr>
      </w:pPr>
    </w:p>
    <w:p w14:paraId="1852A60B" w14:textId="77777777" w:rsidR="005827AA" w:rsidRPr="00ED7BCC" w:rsidRDefault="005827AA" w:rsidP="00BD22BA">
      <w:pPr>
        <w:spacing w:line="240" w:lineRule="auto"/>
        <w:rPr>
          <w:lang w:val="pl-PL"/>
        </w:rPr>
      </w:pPr>
    </w:p>
    <w:p w14:paraId="35B8A91F" w14:textId="77777777" w:rsidR="005827AA" w:rsidRPr="00ED7BCC" w:rsidRDefault="005827AA" w:rsidP="00BD22BA">
      <w:pPr>
        <w:spacing w:line="240" w:lineRule="auto"/>
        <w:rPr>
          <w:lang w:val="pl-PL"/>
        </w:rPr>
      </w:pPr>
    </w:p>
    <w:p w14:paraId="083CDBCA" w14:textId="77777777" w:rsidR="005827AA" w:rsidRPr="00ED7BCC" w:rsidRDefault="005827AA" w:rsidP="00BD22BA">
      <w:pPr>
        <w:spacing w:line="240" w:lineRule="auto"/>
        <w:rPr>
          <w:lang w:val="pl-PL"/>
        </w:rPr>
      </w:pPr>
    </w:p>
    <w:p w14:paraId="21C87979" w14:textId="77777777" w:rsidR="005827AA" w:rsidRPr="00ED7BCC" w:rsidRDefault="005827AA" w:rsidP="00BD22BA">
      <w:pPr>
        <w:spacing w:line="240" w:lineRule="auto"/>
        <w:rPr>
          <w:lang w:val="pl-PL"/>
        </w:rPr>
      </w:pPr>
    </w:p>
    <w:p w14:paraId="22E8ED6D" w14:textId="77777777" w:rsidR="005827AA" w:rsidRPr="00ED7BCC" w:rsidRDefault="005827AA" w:rsidP="00BD22BA">
      <w:pPr>
        <w:spacing w:line="240" w:lineRule="auto"/>
        <w:rPr>
          <w:lang w:val="pl-PL"/>
        </w:rPr>
      </w:pPr>
    </w:p>
    <w:p w14:paraId="5CE93999" w14:textId="77777777" w:rsidR="005827AA" w:rsidRPr="00ED7BCC" w:rsidRDefault="005827AA" w:rsidP="00BD22BA">
      <w:pPr>
        <w:spacing w:line="240" w:lineRule="auto"/>
        <w:rPr>
          <w:lang w:val="pl-PL"/>
        </w:rPr>
      </w:pPr>
    </w:p>
    <w:p w14:paraId="7A539BF6" w14:textId="77777777" w:rsidR="005827AA" w:rsidRPr="00ED7BCC" w:rsidRDefault="005827AA" w:rsidP="00BD22BA">
      <w:pPr>
        <w:spacing w:line="240" w:lineRule="auto"/>
        <w:rPr>
          <w:lang w:val="pl-PL"/>
        </w:rPr>
      </w:pPr>
    </w:p>
    <w:p w14:paraId="74933675" w14:textId="77777777" w:rsidR="005827AA" w:rsidRPr="00ED7BCC" w:rsidRDefault="005827AA" w:rsidP="00BD22BA">
      <w:pPr>
        <w:spacing w:line="240" w:lineRule="auto"/>
        <w:rPr>
          <w:lang w:val="pl-PL"/>
        </w:rPr>
      </w:pPr>
    </w:p>
    <w:p w14:paraId="4E9D1DB7" w14:textId="77777777" w:rsidR="005827AA" w:rsidRPr="00ED7BCC" w:rsidRDefault="005827AA" w:rsidP="00BD22BA">
      <w:pPr>
        <w:spacing w:line="240" w:lineRule="auto"/>
        <w:rPr>
          <w:lang w:val="pl-PL"/>
        </w:rPr>
      </w:pPr>
    </w:p>
    <w:p w14:paraId="7C89CF04" w14:textId="77777777" w:rsidR="005827AA" w:rsidRPr="00ED7BCC" w:rsidRDefault="005827AA" w:rsidP="00BD22BA">
      <w:pPr>
        <w:spacing w:line="240" w:lineRule="auto"/>
        <w:rPr>
          <w:lang w:val="pl-PL"/>
        </w:rPr>
      </w:pPr>
    </w:p>
    <w:p w14:paraId="4DD7CEFA" w14:textId="77777777" w:rsidR="00812D16" w:rsidRPr="00ED7BCC" w:rsidRDefault="00812D16" w:rsidP="00BD22BA">
      <w:pPr>
        <w:spacing w:line="240" w:lineRule="auto"/>
        <w:rPr>
          <w:lang w:val="pl-PL"/>
        </w:rPr>
      </w:pPr>
    </w:p>
    <w:p w14:paraId="6B2C36D7" w14:textId="77777777" w:rsidR="0025127D" w:rsidRPr="00ED7BCC" w:rsidRDefault="0025127D" w:rsidP="00BD22BA">
      <w:pPr>
        <w:spacing w:line="240" w:lineRule="auto"/>
        <w:rPr>
          <w:lang w:val="pl-PL"/>
        </w:rPr>
      </w:pPr>
    </w:p>
    <w:p w14:paraId="1A40D722" w14:textId="77777777" w:rsidR="0025127D" w:rsidRPr="00ED7BCC" w:rsidRDefault="0025127D" w:rsidP="00BD22BA">
      <w:pPr>
        <w:spacing w:line="240" w:lineRule="auto"/>
        <w:rPr>
          <w:lang w:val="pl-PL"/>
        </w:rPr>
      </w:pPr>
    </w:p>
    <w:p w14:paraId="448A0519" w14:textId="77777777" w:rsidR="0025127D" w:rsidRPr="00ED7BCC" w:rsidRDefault="0025127D" w:rsidP="00BD22BA">
      <w:pPr>
        <w:spacing w:line="240" w:lineRule="auto"/>
        <w:rPr>
          <w:lang w:val="pl-PL"/>
        </w:rPr>
      </w:pPr>
    </w:p>
    <w:p w14:paraId="7DF27070" w14:textId="77777777" w:rsidR="0025127D" w:rsidRPr="00ED7BCC" w:rsidRDefault="0025127D" w:rsidP="00BD22BA">
      <w:pPr>
        <w:spacing w:line="240" w:lineRule="auto"/>
        <w:rPr>
          <w:lang w:val="pl-PL"/>
        </w:rPr>
      </w:pPr>
    </w:p>
    <w:p w14:paraId="58D06927" w14:textId="77777777" w:rsidR="0025127D" w:rsidRPr="00ED7BCC" w:rsidRDefault="0025127D" w:rsidP="00BD22BA">
      <w:pPr>
        <w:spacing w:line="240" w:lineRule="auto"/>
        <w:rPr>
          <w:lang w:val="pl-PL"/>
        </w:rPr>
      </w:pPr>
    </w:p>
    <w:p w14:paraId="4E5EEFBC" w14:textId="77777777" w:rsidR="0025127D" w:rsidRPr="00ED7BCC" w:rsidRDefault="0025127D" w:rsidP="00BD22BA">
      <w:pPr>
        <w:spacing w:line="240" w:lineRule="auto"/>
        <w:rPr>
          <w:lang w:val="pl-PL"/>
        </w:rPr>
      </w:pPr>
    </w:p>
    <w:p w14:paraId="2B1FCEB9" w14:textId="77777777" w:rsidR="0025127D" w:rsidRPr="00ED7BCC" w:rsidRDefault="0025127D" w:rsidP="00BD22BA">
      <w:pPr>
        <w:spacing w:line="240" w:lineRule="auto"/>
        <w:rPr>
          <w:lang w:val="pl-PL"/>
        </w:rPr>
      </w:pPr>
    </w:p>
    <w:p w14:paraId="7E4A575C" w14:textId="77777777" w:rsidR="00812D16" w:rsidRPr="00ED7BCC" w:rsidRDefault="00812D16" w:rsidP="00BD22BA">
      <w:pPr>
        <w:spacing w:line="240" w:lineRule="auto"/>
        <w:jc w:val="center"/>
        <w:outlineLvl w:val="0"/>
        <w:rPr>
          <w:b/>
          <w:szCs w:val="22"/>
          <w:lang w:val="pl-PL"/>
        </w:rPr>
      </w:pPr>
      <w:r w:rsidRPr="00ED7BCC">
        <w:rPr>
          <w:b/>
          <w:szCs w:val="22"/>
          <w:lang w:val="pl-PL"/>
        </w:rPr>
        <w:t>AN</w:t>
      </w:r>
      <w:r w:rsidR="00956FA1" w:rsidRPr="00ED7BCC">
        <w:rPr>
          <w:b/>
          <w:szCs w:val="22"/>
          <w:lang w:val="pl-PL"/>
        </w:rPr>
        <w:t>EKS </w:t>
      </w:r>
      <w:r w:rsidRPr="00ED7BCC">
        <w:rPr>
          <w:b/>
          <w:szCs w:val="22"/>
          <w:lang w:val="pl-PL"/>
        </w:rPr>
        <w:t>III</w:t>
      </w:r>
    </w:p>
    <w:p w14:paraId="0506618E" w14:textId="77777777" w:rsidR="00812D16" w:rsidRPr="00ED7BCC" w:rsidRDefault="00812D16" w:rsidP="00BD22BA">
      <w:pPr>
        <w:spacing w:line="240" w:lineRule="auto"/>
        <w:jc w:val="center"/>
        <w:rPr>
          <w:b/>
          <w:szCs w:val="22"/>
          <w:lang w:val="pl-PL"/>
        </w:rPr>
      </w:pPr>
    </w:p>
    <w:p w14:paraId="60D9453F" w14:textId="77777777" w:rsidR="00812D16" w:rsidRPr="00ED7BCC" w:rsidRDefault="00D957A1" w:rsidP="00BD22BA">
      <w:pPr>
        <w:spacing w:line="240" w:lineRule="auto"/>
        <w:jc w:val="center"/>
        <w:outlineLvl w:val="0"/>
        <w:rPr>
          <w:b/>
          <w:szCs w:val="22"/>
          <w:highlight w:val="yellow"/>
          <w:lang w:val="pl-PL"/>
        </w:rPr>
      </w:pPr>
      <w:r w:rsidRPr="00ED7BCC">
        <w:rPr>
          <w:b/>
          <w:noProof/>
          <w:lang w:val="pl-PL"/>
        </w:rPr>
        <w:t>OZNAKOWANIE OPAKOWAŃ I ULOTKA DLA PACJENTA</w:t>
      </w:r>
    </w:p>
    <w:p w14:paraId="0A4278BA" w14:textId="77777777" w:rsidR="000166C1" w:rsidRPr="00ED7BCC" w:rsidRDefault="00B674D6" w:rsidP="00BD22BA">
      <w:pPr>
        <w:spacing w:line="240" w:lineRule="auto"/>
        <w:rPr>
          <w:b/>
          <w:szCs w:val="22"/>
          <w:lang w:val="pl-PL"/>
        </w:rPr>
      </w:pPr>
      <w:r w:rsidRPr="00ED7BCC">
        <w:rPr>
          <w:b/>
          <w:szCs w:val="22"/>
          <w:lang w:val="pl-PL"/>
        </w:rPr>
        <w:br w:type="page"/>
      </w:r>
    </w:p>
    <w:p w14:paraId="331E2E32" w14:textId="77777777" w:rsidR="000166C1" w:rsidRPr="00ED7BCC" w:rsidRDefault="000166C1" w:rsidP="00BD22BA">
      <w:pPr>
        <w:spacing w:line="240" w:lineRule="auto"/>
        <w:rPr>
          <w:lang w:val="pl-PL"/>
        </w:rPr>
      </w:pPr>
    </w:p>
    <w:p w14:paraId="27DEF79A" w14:textId="77777777" w:rsidR="000166C1" w:rsidRPr="00ED7BCC" w:rsidRDefault="000166C1" w:rsidP="00BD22BA">
      <w:pPr>
        <w:spacing w:line="240" w:lineRule="auto"/>
        <w:rPr>
          <w:lang w:val="pl-PL"/>
        </w:rPr>
      </w:pPr>
    </w:p>
    <w:p w14:paraId="2FCD94B4" w14:textId="77777777" w:rsidR="000166C1" w:rsidRPr="00ED7BCC" w:rsidRDefault="000166C1" w:rsidP="00BD22BA">
      <w:pPr>
        <w:spacing w:line="240" w:lineRule="auto"/>
        <w:rPr>
          <w:lang w:val="pl-PL"/>
        </w:rPr>
      </w:pPr>
    </w:p>
    <w:p w14:paraId="7CCE9B59" w14:textId="77777777" w:rsidR="000166C1" w:rsidRPr="00ED7BCC" w:rsidRDefault="000166C1" w:rsidP="00BD22BA">
      <w:pPr>
        <w:spacing w:line="240" w:lineRule="auto"/>
        <w:rPr>
          <w:lang w:val="pl-PL"/>
        </w:rPr>
      </w:pPr>
    </w:p>
    <w:p w14:paraId="1D2A9CFF" w14:textId="77777777" w:rsidR="000166C1" w:rsidRPr="00ED7BCC" w:rsidRDefault="000166C1" w:rsidP="00BD22BA">
      <w:pPr>
        <w:spacing w:line="240" w:lineRule="auto"/>
        <w:rPr>
          <w:lang w:val="pl-PL"/>
        </w:rPr>
      </w:pPr>
    </w:p>
    <w:p w14:paraId="06D59943" w14:textId="77777777" w:rsidR="000166C1" w:rsidRPr="00ED7BCC" w:rsidRDefault="000166C1" w:rsidP="00BD22BA">
      <w:pPr>
        <w:spacing w:line="240" w:lineRule="auto"/>
        <w:rPr>
          <w:lang w:val="pl-PL"/>
        </w:rPr>
      </w:pPr>
    </w:p>
    <w:p w14:paraId="4B6562C6" w14:textId="77777777" w:rsidR="000166C1" w:rsidRPr="00ED7BCC" w:rsidRDefault="000166C1" w:rsidP="00BD22BA">
      <w:pPr>
        <w:spacing w:line="240" w:lineRule="auto"/>
        <w:rPr>
          <w:lang w:val="pl-PL"/>
        </w:rPr>
      </w:pPr>
    </w:p>
    <w:p w14:paraId="0B8B320E" w14:textId="77777777" w:rsidR="000166C1" w:rsidRPr="00ED7BCC" w:rsidRDefault="000166C1" w:rsidP="00BD22BA">
      <w:pPr>
        <w:spacing w:line="240" w:lineRule="auto"/>
        <w:rPr>
          <w:lang w:val="pl-PL"/>
        </w:rPr>
      </w:pPr>
    </w:p>
    <w:p w14:paraId="760BFAAE" w14:textId="77777777" w:rsidR="000166C1" w:rsidRPr="00ED7BCC" w:rsidRDefault="000166C1" w:rsidP="00BD22BA">
      <w:pPr>
        <w:spacing w:line="240" w:lineRule="auto"/>
        <w:rPr>
          <w:lang w:val="pl-PL"/>
        </w:rPr>
      </w:pPr>
    </w:p>
    <w:p w14:paraId="449CDCDF" w14:textId="77777777" w:rsidR="000166C1" w:rsidRPr="00ED7BCC" w:rsidRDefault="000166C1" w:rsidP="00BD22BA">
      <w:pPr>
        <w:spacing w:line="240" w:lineRule="auto"/>
        <w:rPr>
          <w:lang w:val="pl-PL"/>
        </w:rPr>
      </w:pPr>
    </w:p>
    <w:p w14:paraId="50D233FF" w14:textId="77777777" w:rsidR="000166C1" w:rsidRPr="00ED7BCC" w:rsidRDefault="000166C1" w:rsidP="00BD22BA">
      <w:pPr>
        <w:spacing w:line="240" w:lineRule="auto"/>
        <w:rPr>
          <w:lang w:val="pl-PL"/>
        </w:rPr>
      </w:pPr>
    </w:p>
    <w:p w14:paraId="2B21A770" w14:textId="77777777" w:rsidR="000166C1" w:rsidRPr="00ED7BCC" w:rsidRDefault="000166C1" w:rsidP="00BD22BA">
      <w:pPr>
        <w:spacing w:line="240" w:lineRule="auto"/>
        <w:rPr>
          <w:lang w:val="pl-PL"/>
        </w:rPr>
      </w:pPr>
    </w:p>
    <w:p w14:paraId="45213972" w14:textId="77777777" w:rsidR="000166C1" w:rsidRPr="00ED7BCC" w:rsidRDefault="000166C1" w:rsidP="00BD22BA">
      <w:pPr>
        <w:spacing w:line="240" w:lineRule="auto"/>
        <w:rPr>
          <w:lang w:val="pl-PL"/>
        </w:rPr>
      </w:pPr>
    </w:p>
    <w:p w14:paraId="26A5A860" w14:textId="77777777" w:rsidR="000166C1" w:rsidRPr="00ED7BCC" w:rsidRDefault="000166C1" w:rsidP="00BD22BA">
      <w:pPr>
        <w:spacing w:line="240" w:lineRule="auto"/>
        <w:rPr>
          <w:lang w:val="pl-PL"/>
        </w:rPr>
      </w:pPr>
    </w:p>
    <w:p w14:paraId="3C393C2C" w14:textId="77777777" w:rsidR="000166C1" w:rsidRPr="00ED7BCC" w:rsidRDefault="000166C1" w:rsidP="00BD22BA">
      <w:pPr>
        <w:spacing w:line="240" w:lineRule="auto"/>
        <w:rPr>
          <w:lang w:val="pl-PL"/>
        </w:rPr>
      </w:pPr>
    </w:p>
    <w:p w14:paraId="7AC640E4" w14:textId="77777777" w:rsidR="000166C1" w:rsidRPr="00ED7BCC" w:rsidRDefault="000166C1" w:rsidP="00BD22BA">
      <w:pPr>
        <w:spacing w:line="240" w:lineRule="auto"/>
        <w:rPr>
          <w:lang w:val="pl-PL"/>
        </w:rPr>
      </w:pPr>
    </w:p>
    <w:p w14:paraId="22B47406" w14:textId="77777777" w:rsidR="000166C1" w:rsidRPr="00ED7BCC" w:rsidRDefault="000166C1" w:rsidP="00BD22BA">
      <w:pPr>
        <w:spacing w:line="240" w:lineRule="auto"/>
        <w:rPr>
          <w:lang w:val="pl-PL"/>
        </w:rPr>
      </w:pPr>
    </w:p>
    <w:p w14:paraId="7FD3D421" w14:textId="77777777" w:rsidR="000166C1" w:rsidRPr="00ED7BCC" w:rsidRDefault="000166C1" w:rsidP="00BD22BA">
      <w:pPr>
        <w:spacing w:line="240" w:lineRule="auto"/>
        <w:rPr>
          <w:lang w:val="pl-PL"/>
        </w:rPr>
      </w:pPr>
    </w:p>
    <w:p w14:paraId="7C7E00E7" w14:textId="77777777" w:rsidR="00B64B2F" w:rsidRPr="00ED7BCC" w:rsidRDefault="00B64B2F" w:rsidP="00BD22BA">
      <w:pPr>
        <w:spacing w:line="240" w:lineRule="auto"/>
        <w:rPr>
          <w:lang w:val="pl-PL"/>
        </w:rPr>
      </w:pPr>
    </w:p>
    <w:p w14:paraId="08F59522" w14:textId="77777777" w:rsidR="00B64B2F" w:rsidRPr="00ED7BCC" w:rsidRDefault="00B64B2F" w:rsidP="00BD22BA">
      <w:pPr>
        <w:spacing w:line="240" w:lineRule="auto"/>
        <w:rPr>
          <w:lang w:val="pl-PL"/>
        </w:rPr>
      </w:pPr>
    </w:p>
    <w:p w14:paraId="5066EC87" w14:textId="77777777" w:rsidR="0025127D" w:rsidRPr="00ED7BCC" w:rsidRDefault="0025127D" w:rsidP="00BD22BA">
      <w:pPr>
        <w:spacing w:line="240" w:lineRule="auto"/>
        <w:rPr>
          <w:lang w:val="pl-PL"/>
        </w:rPr>
      </w:pPr>
    </w:p>
    <w:p w14:paraId="178CD335" w14:textId="77777777" w:rsidR="0025127D" w:rsidRPr="00ED7BCC" w:rsidRDefault="0025127D" w:rsidP="00BD22BA">
      <w:pPr>
        <w:spacing w:line="240" w:lineRule="auto"/>
        <w:rPr>
          <w:lang w:val="pl-PL"/>
        </w:rPr>
      </w:pPr>
    </w:p>
    <w:p w14:paraId="108F5BC4" w14:textId="77777777" w:rsidR="00812D16" w:rsidRPr="00ED7BCC" w:rsidRDefault="00812D16" w:rsidP="00BD22BA">
      <w:pPr>
        <w:pStyle w:val="TitleA"/>
        <w:spacing w:line="240" w:lineRule="auto"/>
        <w:rPr>
          <w:noProof w:val="0"/>
          <w:lang w:val="pl-PL"/>
        </w:rPr>
      </w:pPr>
      <w:r w:rsidRPr="00ED7BCC">
        <w:rPr>
          <w:noProof w:val="0"/>
          <w:lang w:val="pl-PL"/>
        </w:rPr>
        <w:t xml:space="preserve">A. </w:t>
      </w:r>
      <w:r w:rsidR="00D957A1" w:rsidRPr="00ED7BCC">
        <w:rPr>
          <w:lang w:val="pl-PL"/>
        </w:rPr>
        <w:t>OZNAKOWANIE OPAKOWAŃ</w:t>
      </w:r>
    </w:p>
    <w:p w14:paraId="66C03AED" w14:textId="77777777" w:rsidR="000B51FE" w:rsidRPr="00ED7BCC" w:rsidRDefault="00812D16" w:rsidP="00BD22BA">
      <w:pPr>
        <w:shd w:val="clear" w:color="auto" w:fill="FFFFFF"/>
        <w:spacing w:line="240" w:lineRule="auto"/>
        <w:rPr>
          <w:b/>
          <w:szCs w:val="22"/>
          <w:lang w:val="pl-PL"/>
        </w:rPr>
      </w:pPr>
      <w:r w:rsidRPr="00ED7BCC">
        <w:rPr>
          <w:szCs w:val="22"/>
          <w:lang w:val="pl-PL"/>
        </w:rPr>
        <w:br w:type="page"/>
      </w:r>
    </w:p>
    <w:p w14:paraId="77A1964C" w14:textId="77777777" w:rsidR="009A202F" w:rsidRPr="00ED7BCC" w:rsidRDefault="004F3183" w:rsidP="00BD22BA">
      <w:pPr>
        <w:pBdr>
          <w:top w:val="single" w:sz="4" w:space="1" w:color="auto"/>
          <w:left w:val="single" w:sz="4" w:space="4" w:color="auto"/>
          <w:bottom w:val="single" w:sz="4" w:space="1" w:color="auto"/>
          <w:right w:val="single" w:sz="4" w:space="4" w:color="auto"/>
        </w:pBdr>
        <w:spacing w:line="240" w:lineRule="auto"/>
        <w:rPr>
          <w:b/>
          <w:szCs w:val="22"/>
          <w:highlight w:val="yellow"/>
          <w:lang w:val="pl-PL"/>
        </w:rPr>
      </w:pPr>
      <w:r w:rsidRPr="00ED7BCC">
        <w:rPr>
          <w:b/>
          <w:noProof/>
          <w:lang w:val="pl-PL"/>
        </w:rPr>
        <w:lastRenderedPageBreak/>
        <w:t>INFORMACJE ZAMIESZCZANE NA OPAKOWANIACH ZEWNĘTRZNYCH</w:t>
      </w:r>
    </w:p>
    <w:p w14:paraId="0D0FD9A6" w14:textId="77777777" w:rsidR="009A202F" w:rsidRPr="00ED7BCC"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rPr>
          <w:bCs/>
          <w:szCs w:val="22"/>
          <w:highlight w:val="yellow"/>
          <w:lang w:val="pl-PL"/>
        </w:rPr>
      </w:pPr>
    </w:p>
    <w:p w14:paraId="341D687B" w14:textId="77777777" w:rsidR="009A202F" w:rsidRPr="00ED7BCC" w:rsidRDefault="00732B32" w:rsidP="00BD22BA">
      <w:pPr>
        <w:pBdr>
          <w:top w:val="single" w:sz="4" w:space="1" w:color="auto"/>
          <w:left w:val="single" w:sz="4" w:space="4" w:color="auto"/>
          <w:bottom w:val="single" w:sz="4" w:space="1" w:color="auto"/>
          <w:right w:val="single" w:sz="4" w:space="4" w:color="auto"/>
        </w:pBdr>
        <w:spacing w:line="240" w:lineRule="auto"/>
        <w:rPr>
          <w:bCs/>
          <w:szCs w:val="22"/>
          <w:highlight w:val="yellow"/>
          <w:lang w:val="pl-PL"/>
        </w:rPr>
      </w:pPr>
      <w:r w:rsidRPr="00ED7BCC">
        <w:rPr>
          <w:b/>
          <w:szCs w:val="22"/>
          <w:lang w:val="pl-PL"/>
        </w:rPr>
        <w:t xml:space="preserve">ZEWNĘTRZNE PUDEŁKO </w:t>
      </w:r>
      <w:r w:rsidR="00C73E7F" w:rsidRPr="00ED7BCC">
        <w:rPr>
          <w:b/>
          <w:szCs w:val="22"/>
          <w:lang w:val="pl-PL"/>
        </w:rPr>
        <w:t>TEKTUROWE</w:t>
      </w:r>
    </w:p>
    <w:p w14:paraId="673E12D8" w14:textId="77777777" w:rsidR="009A202F" w:rsidRPr="00ED7BCC" w:rsidRDefault="009A202F" w:rsidP="00BD22BA">
      <w:pPr>
        <w:spacing w:line="240" w:lineRule="auto"/>
        <w:rPr>
          <w:szCs w:val="22"/>
          <w:highlight w:val="yellow"/>
          <w:lang w:val="pl-PL"/>
        </w:rPr>
      </w:pPr>
    </w:p>
    <w:p w14:paraId="5365D257" w14:textId="77777777" w:rsidR="009A202F" w:rsidRPr="00ED7BCC" w:rsidRDefault="009A202F" w:rsidP="00BD22BA">
      <w:pPr>
        <w:spacing w:line="240" w:lineRule="auto"/>
        <w:rPr>
          <w:szCs w:val="22"/>
          <w:highlight w:val="yellow"/>
          <w:lang w:val="pl-PL"/>
        </w:rPr>
      </w:pPr>
    </w:p>
    <w:p w14:paraId="044346B3" w14:textId="77777777" w:rsidR="009A202F" w:rsidRPr="00ED7BCC"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1.</w:t>
      </w:r>
      <w:r w:rsidRPr="00ED7BCC">
        <w:rPr>
          <w:b/>
          <w:szCs w:val="22"/>
          <w:lang w:val="pl-PL"/>
        </w:rPr>
        <w:tab/>
      </w:r>
      <w:r w:rsidR="006C2139" w:rsidRPr="00ED7BCC">
        <w:rPr>
          <w:b/>
          <w:szCs w:val="22"/>
          <w:lang w:val="pl-PL"/>
        </w:rPr>
        <w:t>NAZWA PRODUKTU LECZNICZEGO</w:t>
      </w:r>
    </w:p>
    <w:p w14:paraId="23FBF481" w14:textId="77777777" w:rsidR="009A202F" w:rsidRPr="00ED7BCC" w:rsidRDefault="009A202F" w:rsidP="00BD22BA">
      <w:pPr>
        <w:spacing w:line="240" w:lineRule="auto"/>
        <w:rPr>
          <w:szCs w:val="22"/>
          <w:lang w:val="pl-PL"/>
        </w:rPr>
      </w:pPr>
    </w:p>
    <w:p w14:paraId="13DFCA8A" w14:textId="77777777" w:rsidR="005D33AF" w:rsidRPr="00ED7BCC" w:rsidRDefault="005D33AF" w:rsidP="005D33AF">
      <w:pPr>
        <w:spacing w:line="240" w:lineRule="auto"/>
        <w:rPr>
          <w:szCs w:val="22"/>
          <w:lang w:val="pl-PL"/>
        </w:rPr>
      </w:pPr>
      <w:r w:rsidRPr="00ED7BCC">
        <w:rPr>
          <w:szCs w:val="22"/>
          <w:lang w:val="pl-PL"/>
        </w:rPr>
        <w:t>Seffalair Spiromax 12,75 mikrogramów/100 mikrogramów proszek do</w:t>
      </w:r>
      <w:r w:rsidR="007B242B" w:rsidRPr="00ED7BCC">
        <w:rPr>
          <w:szCs w:val="22"/>
          <w:lang w:val="pl-PL"/>
        </w:rPr>
        <w:t> </w:t>
      </w:r>
      <w:r w:rsidRPr="00ED7BCC">
        <w:rPr>
          <w:szCs w:val="22"/>
          <w:lang w:val="pl-PL"/>
        </w:rPr>
        <w:t>inhalacji</w:t>
      </w:r>
    </w:p>
    <w:p w14:paraId="0B69C32A" w14:textId="77777777" w:rsidR="009A202F" w:rsidRPr="00ED7BCC" w:rsidRDefault="009A202F" w:rsidP="00BD22BA">
      <w:pPr>
        <w:spacing w:line="240" w:lineRule="auto"/>
        <w:rPr>
          <w:bCs/>
          <w:szCs w:val="22"/>
          <w:lang w:val="pl-PL"/>
        </w:rPr>
      </w:pPr>
      <w:r w:rsidRPr="00ED7BCC">
        <w:rPr>
          <w:bCs/>
          <w:szCs w:val="22"/>
          <w:lang w:val="pl-PL"/>
        </w:rPr>
        <w:t>salmeterol/flut</w:t>
      </w:r>
      <w:r w:rsidR="005D33AF" w:rsidRPr="00ED7BCC">
        <w:rPr>
          <w:bCs/>
          <w:szCs w:val="22"/>
          <w:lang w:val="pl-PL"/>
        </w:rPr>
        <w:t>yk</w:t>
      </w:r>
      <w:r w:rsidRPr="00ED7BCC">
        <w:rPr>
          <w:bCs/>
          <w:szCs w:val="22"/>
          <w:lang w:val="pl-PL"/>
        </w:rPr>
        <w:t>a</w:t>
      </w:r>
      <w:r w:rsidR="005D33AF" w:rsidRPr="00ED7BCC">
        <w:rPr>
          <w:bCs/>
          <w:szCs w:val="22"/>
          <w:lang w:val="pl-PL"/>
        </w:rPr>
        <w:t>z</w:t>
      </w:r>
      <w:r w:rsidRPr="00ED7BCC">
        <w:rPr>
          <w:bCs/>
          <w:szCs w:val="22"/>
          <w:lang w:val="pl-PL"/>
        </w:rPr>
        <w:t>on</w:t>
      </w:r>
      <w:r w:rsidR="005D33AF" w:rsidRPr="00ED7BCC">
        <w:rPr>
          <w:bCs/>
          <w:szCs w:val="22"/>
          <w:lang w:val="pl-PL"/>
        </w:rPr>
        <w:t>u</w:t>
      </w:r>
      <w:r w:rsidRPr="00ED7BCC">
        <w:rPr>
          <w:bCs/>
          <w:szCs w:val="22"/>
          <w:lang w:val="pl-PL"/>
        </w:rPr>
        <w:t xml:space="preserve"> propion</w:t>
      </w:r>
      <w:r w:rsidR="005D33AF" w:rsidRPr="00ED7BCC">
        <w:rPr>
          <w:bCs/>
          <w:szCs w:val="22"/>
          <w:lang w:val="pl-PL"/>
        </w:rPr>
        <w:t>ian</w:t>
      </w:r>
    </w:p>
    <w:p w14:paraId="7370CA1E" w14:textId="77777777" w:rsidR="00305AAE" w:rsidRPr="00ED7BCC" w:rsidRDefault="00305AAE" w:rsidP="00BD22BA">
      <w:pPr>
        <w:spacing w:line="240" w:lineRule="auto"/>
        <w:rPr>
          <w:szCs w:val="22"/>
          <w:lang w:val="pl-PL"/>
        </w:rPr>
      </w:pPr>
    </w:p>
    <w:p w14:paraId="4906D304" w14:textId="77777777" w:rsidR="009A202F" w:rsidRPr="00ED7BCC" w:rsidRDefault="009A202F" w:rsidP="00BD22BA">
      <w:pPr>
        <w:spacing w:line="240" w:lineRule="auto"/>
        <w:rPr>
          <w:szCs w:val="22"/>
          <w:lang w:val="pl-PL"/>
        </w:rPr>
      </w:pPr>
    </w:p>
    <w:p w14:paraId="25DA0C82" w14:textId="77777777" w:rsidR="009A202F" w:rsidRPr="00ED7BCC"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l-PL"/>
        </w:rPr>
      </w:pPr>
      <w:r w:rsidRPr="00ED7BCC">
        <w:rPr>
          <w:b/>
          <w:szCs w:val="22"/>
          <w:lang w:val="pl-PL"/>
        </w:rPr>
        <w:t>2.</w:t>
      </w:r>
      <w:r w:rsidRPr="00ED7BCC">
        <w:rPr>
          <w:b/>
          <w:szCs w:val="22"/>
          <w:lang w:val="pl-PL"/>
        </w:rPr>
        <w:tab/>
      </w:r>
      <w:r w:rsidR="00940F91" w:rsidRPr="00ED7BCC">
        <w:rPr>
          <w:b/>
          <w:noProof/>
          <w:lang w:val="pl-PL"/>
        </w:rPr>
        <w:t>ZAWARTOŚĆ SUBSTANCJI CZYNNYCH</w:t>
      </w:r>
    </w:p>
    <w:p w14:paraId="391E98B7" w14:textId="77777777" w:rsidR="00305AAE" w:rsidRPr="00ED7BCC" w:rsidRDefault="00305AAE" w:rsidP="00BD22BA">
      <w:pPr>
        <w:spacing w:line="240" w:lineRule="auto"/>
        <w:rPr>
          <w:bCs/>
          <w:iCs/>
          <w:szCs w:val="22"/>
          <w:lang w:val="pl-PL"/>
        </w:rPr>
      </w:pPr>
    </w:p>
    <w:p w14:paraId="65D574E0" w14:textId="77777777" w:rsidR="00C80FF2" w:rsidRPr="00ED7BCC" w:rsidRDefault="00252FD9" w:rsidP="00C80FF2">
      <w:pPr>
        <w:spacing w:line="240" w:lineRule="auto"/>
        <w:rPr>
          <w:iCs/>
          <w:szCs w:val="22"/>
          <w:lang w:val="pl-PL"/>
        </w:rPr>
      </w:pPr>
      <w:r w:rsidRPr="00ED7BCC">
        <w:rPr>
          <w:iCs/>
          <w:szCs w:val="22"/>
          <w:lang w:val="pl-PL"/>
        </w:rPr>
        <w:t>Każda dawka dostarczona (dawka z ustnika) zawiera 12,75 mikrogramów salmeterolu (w postaci salmeterolu ksynafonianu) i 100 mikrogramów flutykazonu propionianu.</w:t>
      </w:r>
    </w:p>
    <w:p w14:paraId="48F1B1C1" w14:textId="77777777" w:rsidR="00C80FF2" w:rsidRPr="00ED7BCC" w:rsidRDefault="00C80FF2" w:rsidP="00C80FF2">
      <w:pPr>
        <w:spacing w:line="240" w:lineRule="auto"/>
        <w:rPr>
          <w:iCs/>
          <w:szCs w:val="22"/>
          <w:lang w:val="pl-PL"/>
        </w:rPr>
      </w:pPr>
    </w:p>
    <w:p w14:paraId="7B3D2708" w14:textId="77777777" w:rsidR="00C80FF2" w:rsidRPr="00ED7BCC" w:rsidRDefault="00C80FF2" w:rsidP="00C80FF2">
      <w:pPr>
        <w:spacing w:line="240" w:lineRule="auto"/>
        <w:rPr>
          <w:iCs/>
          <w:szCs w:val="22"/>
          <w:lang w:val="pl-PL"/>
        </w:rPr>
      </w:pPr>
      <w:r w:rsidRPr="00ED7BCC">
        <w:rPr>
          <w:iCs/>
          <w:szCs w:val="22"/>
          <w:lang w:val="pl-PL"/>
        </w:rPr>
        <w:t xml:space="preserve">Każda dawka odmierzona zawiera 14 mikrogramów salmeterolu (w postaci salmeterolu ksynafonianu) </w:t>
      </w:r>
      <w:r w:rsidR="00252FD9" w:rsidRPr="00ED7BCC">
        <w:rPr>
          <w:iCs/>
          <w:szCs w:val="22"/>
          <w:lang w:val="pl-PL"/>
        </w:rPr>
        <w:t>i </w:t>
      </w:r>
      <w:r w:rsidRPr="00ED7BCC">
        <w:rPr>
          <w:iCs/>
          <w:szCs w:val="22"/>
          <w:lang w:val="pl-PL"/>
        </w:rPr>
        <w:t>113 mikrogramów flutykazonu propionianu.</w:t>
      </w:r>
    </w:p>
    <w:p w14:paraId="740F49A6" w14:textId="77777777" w:rsidR="009A202F" w:rsidRPr="00ED7BCC" w:rsidRDefault="009A202F" w:rsidP="00BD22BA">
      <w:pPr>
        <w:spacing w:line="240" w:lineRule="auto"/>
        <w:rPr>
          <w:u w:val="single"/>
          <w:lang w:val="pl-PL"/>
        </w:rPr>
      </w:pPr>
    </w:p>
    <w:p w14:paraId="09896D4E" w14:textId="77777777" w:rsidR="00C80FF2" w:rsidRPr="00ED7BCC" w:rsidRDefault="00C80FF2" w:rsidP="00BD22BA">
      <w:pPr>
        <w:spacing w:line="240" w:lineRule="auto"/>
        <w:rPr>
          <w:bCs/>
          <w:iCs/>
          <w:szCs w:val="22"/>
          <w:lang w:val="pl-PL"/>
        </w:rPr>
      </w:pPr>
    </w:p>
    <w:p w14:paraId="7832F085" w14:textId="77777777" w:rsidR="009A202F" w:rsidRPr="00ED7BCC"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3.</w:t>
      </w:r>
      <w:r w:rsidRPr="00ED7BCC">
        <w:rPr>
          <w:b/>
          <w:szCs w:val="22"/>
          <w:lang w:val="pl-PL"/>
        </w:rPr>
        <w:tab/>
      </w:r>
      <w:r w:rsidR="00940F91" w:rsidRPr="00ED7BCC">
        <w:rPr>
          <w:b/>
          <w:szCs w:val="22"/>
          <w:lang w:val="pl-PL"/>
        </w:rPr>
        <w:t>WYKAZ SUBSTANCJI POMOCNICZYCH</w:t>
      </w:r>
    </w:p>
    <w:p w14:paraId="55421E71" w14:textId="77777777" w:rsidR="009A202F" w:rsidRPr="00ED7BCC" w:rsidRDefault="009A202F" w:rsidP="00BD22BA">
      <w:pPr>
        <w:spacing w:line="240" w:lineRule="auto"/>
        <w:rPr>
          <w:szCs w:val="22"/>
          <w:lang w:val="pl-PL"/>
        </w:rPr>
      </w:pPr>
    </w:p>
    <w:p w14:paraId="6496C644" w14:textId="77777777" w:rsidR="009A202F" w:rsidRPr="00ED7BCC" w:rsidRDefault="00B12042" w:rsidP="00BD22BA">
      <w:pPr>
        <w:spacing w:line="240" w:lineRule="auto"/>
        <w:rPr>
          <w:szCs w:val="22"/>
          <w:lang w:val="pl-PL"/>
        </w:rPr>
      </w:pPr>
      <w:r w:rsidRPr="00ED7BCC">
        <w:rPr>
          <w:szCs w:val="22"/>
          <w:lang w:val="pl-PL"/>
        </w:rPr>
        <w:t>Zawiera laktozę</w:t>
      </w:r>
      <w:r w:rsidR="009A202F" w:rsidRPr="00ED7BCC">
        <w:rPr>
          <w:szCs w:val="22"/>
          <w:lang w:val="pl-PL"/>
        </w:rPr>
        <w:t xml:space="preserve">. </w:t>
      </w:r>
      <w:r w:rsidR="001A7AE5" w:rsidRPr="00ED7BCC">
        <w:rPr>
          <w:szCs w:val="22"/>
          <w:highlight w:val="lightGray"/>
          <w:lang w:val="pl-PL"/>
        </w:rPr>
        <w:t>Dodatkowe informacje znajdują się w ulotc</w:t>
      </w:r>
      <w:r w:rsidR="002407AC" w:rsidRPr="00ED7BCC">
        <w:rPr>
          <w:szCs w:val="22"/>
          <w:highlight w:val="lightGray"/>
          <w:lang w:val="pl-PL"/>
        </w:rPr>
        <w:t>e.</w:t>
      </w:r>
    </w:p>
    <w:p w14:paraId="07410A27" w14:textId="77777777" w:rsidR="009A202F" w:rsidRPr="00ED7BCC" w:rsidRDefault="009A202F" w:rsidP="00BD22BA">
      <w:pPr>
        <w:spacing w:line="240" w:lineRule="auto"/>
        <w:rPr>
          <w:szCs w:val="22"/>
          <w:lang w:val="pl-PL"/>
        </w:rPr>
      </w:pPr>
    </w:p>
    <w:p w14:paraId="652F3FC6" w14:textId="77777777" w:rsidR="00305AAE" w:rsidRPr="00ED7BCC" w:rsidRDefault="00305AAE" w:rsidP="00BD22BA">
      <w:pPr>
        <w:spacing w:line="240" w:lineRule="auto"/>
        <w:rPr>
          <w:szCs w:val="22"/>
          <w:lang w:val="pl-PL"/>
        </w:rPr>
      </w:pPr>
    </w:p>
    <w:p w14:paraId="60AE8551" w14:textId="77777777" w:rsidR="009A202F" w:rsidRPr="00ED7BCC"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4.</w:t>
      </w:r>
      <w:r w:rsidRPr="00ED7BCC">
        <w:rPr>
          <w:b/>
          <w:szCs w:val="22"/>
          <w:lang w:val="pl-PL"/>
        </w:rPr>
        <w:tab/>
      </w:r>
      <w:r w:rsidR="00940F91" w:rsidRPr="00ED7BCC">
        <w:rPr>
          <w:b/>
          <w:noProof/>
          <w:lang w:val="pl-PL"/>
        </w:rPr>
        <w:t>POSTAĆ FARMACEUTYCZNA I ZAWARTOŚĆ OPAKOWANIA</w:t>
      </w:r>
    </w:p>
    <w:p w14:paraId="223D4DF8" w14:textId="77777777" w:rsidR="009A202F" w:rsidRPr="00ED7BCC" w:rsidRDefault="009A202F" w:rsidP="00BD22BA">
      <w:pPr>
        <w:spacing w:line="240" w:lineRule="auto"/>
        <w:rPr>
          <w:szCs w:val="22"/>
          <w:lang w:val="pl-PL"/>
        </w:rPr>
      </w:pPr>
    </w:p>
    <w:p w14:paraId="24E4D8E5" w14:textId="77777777" w:rsidR="009A202F" w:rsidRPr="00ED7BCC" w:rsidRDefault="001A7AE5" w:rsidP="00BD22BA">
      <w:pPr>
        <w:spacing w:line="240" w:lineRule="auto"/>
        <w:rPr>
          <w:szCs w:val="22"/>
          <w:lang w:val="pl-PL"/>
        </w:rPr>
      </w:pPr>
      <w:r w:rsidRPr="00ED7BCC">
        <w:rPr>
          <w:szCs w:val="22"/>
          <w:highlight w:val="lightGray"/>
          <w:lang w:val="pl-PL"/>
          <w:rPrChange w:id="94" w:author="translator" w:date="2025-10-15T00:11:00Z">
            <w:rPr>
              <w:szCs w:val="22"/>
              <w:lang w:val="pl-PL"/>
            </w:rPr>
          </w:rPrChange>
        </w:rPr>
        <w:t>Proszek do inhalacji</w:t>
      </w:r>
      <w:r w:rsidR="009A202F" w:rsidRPr="00ED7BCC">
        <w:rPr>
          <w:szCs w:val="22"/>
          <w:highlight w:val="lightGray"/>
          <w:lang w:val="pl-PL"/>
          <w:rPrChange w:id="95" w:author="translator" w:date="2025-10-15T00:11:00Z">
            <w:rPr>
              <w:szCs w:val="22"/>
              <w:lang w:val="pl-PL"/>
            </w:rPr>
          </w:rPrChange>
        </w:rPr>
        <w:t>.</w:t>
      </w:r>
    </w:p>
    <w:p w14:paraId="7A618CB3" w14:textId="77777777" w:rsidR="008A4D8A" w:rsidRPr="00ED7BCC" w:rsidRDefault="008A4D8A" w:rsidP="00BD22BA">
      <w:pPr>
        <w:spacing w:line="240" w:lineRule="auto"/>
        <w:rPr>
          <w:szCs w:val="22"/>
          <w:lang w:val="pl-PL"/>
        </w:rPr>
      </w:pPr>
      <w:r w:rsidRPr="00ED7BCC">
        <w:rPr>
          <w:szCs w:val="22"/>
          <w:lang w:val="pl-PL"/>
        </w:rPr>
        <w:t>1</w:t>
      </w:r>
      <w:r w:rsidR="001A7AE5" w:rsidRPr="00ED7BCC">
        <w:rPr>
          <w:szCs w:val="22"/>
          <w:lang w:val="pl-PL"/>
        </w:rPr>
        <w:t> </w:t>
      </w:r>
      <w:r w:rsidRPr="00ED7BCC">
        <w:rPr>
          <w:szCs w:val="22"/>
          <w:lang w:val="pl-PL"/>
        </w:rPr>
        <w:t>inhal</w:t>
      </w:r>
      <w:r w:rsidR="001A7AE5" w:rsidRPr="00ED7BCC">
        <w:rPr>
          <w:szCs w:val="22"/>
          <w:lang w:val="pl-PL"/>
        </w:rPr>
        <w:t>ator</w:t>
      </w:r>
      <w:r w:rsidRPr="00ED7BCC">
        <w:rPr>
          <w:szCs w:val="22"/>
          <w:lang w:val="pl-PL"/>
        </w:rPr>
        <w:t>.</w:t>
      </w:r>
    </w:p>
    <w:p w14:paraId="0B5FA21F" w14:textId="77777777" w:rsidR="009A202F" w:rsidRPr="00ED7BCC" w:rsidRDefault="001A7AE5" w:rsidP="00BD22BA">
      <w:pPr>
        <w:spacing w:line="240" w:lineRule="auto"/>
        <w:rPr>
          <w:szCs w:val="22"/>
          <w:lang w:val="pl-PL"/>
        </w:rPr>
      </w:pPr>
      <w:r w:rsidRPr="00ED7BCC">
        <w:rPr>
          <w:szCs w:val="22"/>
          <w:lang w:val="pl-PL"/>
        </w:rPr>
        <w:t>Każdy</w:t>
      </w:r>
      <w:r w:rsidR="009A202F" w:rsidRPr="00ED7BCC">
        <w:rPr>
          <w:szCs w:val="22"/>
          <w:lang w:val="pl-PL"/>
        </w:rPr>
        <w:t xml:space="preserve"> inhal</w:t>
      </w:r>
      <w:r w:rsidRPr="00ED7BCC">
        <w:rPr>
          <w:szCs w:val="22"/>
          <w:lang w:val="pl-PL"/>
        </w:rPr>
        <w:t>ator</w:t>
      </w:r>
      <w:r w:rsidR="009A202F" w:rsidRPr="00ED7BCC">
        <w:rPr>
          <w:szCs w:val="22"/>
          <w:lang w:val="pl-PL"/>
        </w:rPr>
        <w:t xml:space="preserve"> </w:t>
      </w:r>
      <w:r w:rsidRPr="00ED7BCC">
        <w:rPr>
          <w:szCs w:val="22"/>
          <w:lang w:val="pl-PL"/>
        </w:rPr>
        <w:t>zawiera</w:t>
      </w:r>
      <w:r w:rsidR="009A202F" w:rsidRPr="00ED7BCC">
        <w:rPr>
          <w:szCs w:val="22"/>
          <w:lang w:val="pl-PL"/>
        </w:rPr>
        <w:t xml:space="preserve"> 60</w:t>
      </w:r>
      <w:r w:rsidRPr="00ED7BCC">
        <w:rPr>
          <w:szCs w:val="22"/>
          <w:lang w:val="pl-PL"/>
        </w:rPr>
        <w:t> dawek</w:t>
      </w:r>
      <w:r w:rsidR="009A202F" w:rsidRPr="00ED7BCC">
        <w:rPr>
          <w:szCs w:val="22"/>
          <w:lang w:val="pl-PL"/>
        </w:rPr>
        <w:t>.</w:t>
      </w:r>
    </w:p>
    <w:p w14:paraId="6EDB32BC" w14:textId="77777777" w:rsidR="00C85618" w:rsidRPr="00ED7BCC" w:rsidRDefault="00C85618" w:rsidP="00BD22BA">
      <w:pPr>
        <w:spacing w:line="240" w:lineRule="auto"/>
        <w:rPr>
          <w:szCs w:val="22"/>
          <w:lang w:val="pl-PL"/>
        </w:rPr>
      </w:pPr>
    </w:p>
    <w:p w14:paraId="6A364E54" w14:textId="77777777" w:rsidR="009A202F" w:rsidRPr="00ED7BCC" w:rsidRDefault="009A202F" w:rsidP="00BD22BA">
      <w:pPr>
        <w:spacing w:line="240" w:lineRule="auto"/>
        <w:rPr>
          <w:szCs w:val="22"/>
          <w:lang w:val="pl-PL"/>
        </w:rPr>
      </w:pPr>
    </w:p>
    <w:p w14:paraId="4067EC6B" w14:textId="77777777" w:rsidR="009A202F" w:rsidRPr="00ED7BCC"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5.</w:t>
      </w:r>
      <w:r w:rsidRPr="00ED7BCC">
        <w:rPr>
          <w:b/>
          <w:szCs w:val="22"/>
          <w:lang w:val="pl-PL"/>
        </w:rPr>
        <w:tab/>
      </w:r>
      <w:r w:rsidR="00B41508" w:rsidRPr="00ED7BCC">
        <w:rPr>
          <w:b/>
          <w:noProof/>
          <w:lang w:val="pl-PL"/>
        </w:rPr>
        <w:t>SPOSÓB I DROGA PODANIA</w:t>
      </w:r>
    </w:p>
    <w:p w14:paraId="6DE5A108" w14:textId="77777777" w:rsidR="009A202F" w:rsidRPr="00ED7BCC" w:rsidRDefault="009A202F" w:rsidP="00BD22BA">
      <w:pPr>
        <w:spacing w:line="240" w:lineRule="auto"/>
        <w:rPr>
          <w:szCs w:val="22"/>
          <w:lang w:val="pl-PL"/>
        </w:rPr>
      </w:pPr>
    </w:p>
    <w:p w14:paraId="1D5F99C8" w14:textId="77777777" w:rsidR="009A202F" w:rsidRPr="00ED7BCC" w:rsidRDefault="00686682" w:rsidP="00BD22BA">
      <w:pPr>
        <w:tabs>
          <w:tab w:val="clear" w:pos="567"/>
        </w:tabs>
        <w:spacing w:line="240" w:lineRule="auto"/>
        <w:rPr>
          <w:szCs w:val="22"/>
          <w:lang w:val="pl-PL"/>
        </w:rPr>
      </w:pPr>
      <w:r w:rsidRPr="00ED7BCC">
        <w:rPr>
          <w:szCs w:val="22"/>
          <w:lang w:val="pl-PL"/>
        </w:rPr>
        <w:t>Podanie wziewne</w:t>
      </w:r>
      <w:r w:rsidR="009A202F" w:rsidRPr="00ED7BCC">
        <w:rPr>
          <w:szCs w:val="22"/>
          <w:lang w:val="pl-PL"/>
        </w:rPr>
        <w:t>.</w:t>
      </w:r>
    </w:p>
    <w:p w14:paraId="779B5A74" w14:textId="77777777" w:rsidR="009A202F" w:rsidRPr="00ED7BCC" w:rsidRDefault="00686682" w:rsidP="00BD22BA">
      <w:pPr>
        <w:tabs>
          <w:tab w:val="clear" w:pos="567"/>
        </w:tabs>
        <w:spacing w:line="240" w:lineRule="auto"/>
        <w:rPr>
          <w:szCs w:val="22"/>
          <w:lang w:val="pl-PL"/>
        </w:rPr>
      </w:pPr>
      <w:r w:rsidRPr="00ED7BCC">
        <w:rPr>
          <w:lang w:val="pl-PL"/>
        </w:rPr>
        <w:t>Należy zapoznać</w:t>
      </w:r>
      <w:r w:rsidR="001A7AE5" w:rsidRPr="00ED7BCC">
        <w:rPr>
          <w:lang w:val="pl-PL"/>
        </w:rPr>
        <w:t> </w:t>
      </w:r>
      <w:r w:rsidRPr="00ED7BCC">
        <w:rPr>
          <w:lang w:val="pl-PL"/>
        </w:rPr>
        <w:t>się z</w:t>
      </w:r>
      <w:r w:rsidR="001A7AE5" w:rsidRPr="00ED7BCC">
        <w:rPr>
          <w:lang w:val="pl-PL"/>
        </w:rPr>
        <w:t> </w:t>
      </w:r>
      <w:r w:rsidRPr="00ED7BCC">
        <w:rPr>
          <w:lang w:val="pl-PL"/>
        </w:rPr>
        <w:t>treścią ulotki przed zastosowaniem leku</w:t>
      </w:r>
      <w:r w:rsidR="009A202F" w:rsidRPr="00ED7BCC">
        <w:rPr>
          <w:szCs w:val="22"/>
          <w:lang w:val="pl-PL"/>
        </w:rPr>
        <w:t>.</w:t>
      </w:r>
    </w:p>
    <w:p w14:paraId="1DEA1B50" w14:textId="77777777" w:rsidR="009A202F" w:rsidRPr="00ED7BCC" w:rsidRDefault="009A202F" w:rsidP="00BD22BA">
      <w:pPr>
        <w:tabs>
          <w:tab w:val="clear" w:pos="567"/>
        </w:tabs>
        <w:spacing w:line="240" w:lineRule="auto"/>
        <w:rPr>
          <w:szCs w:val="22"/>
          <w:lang w:val="pl-PL"/>
        </w:rPr>
      </w:pPr>
    </w:p>
    <w:p w14:paraId="3926999D" w14:textId="77777777" w:rsidR="009A202F" w:rsidRPr="00ED7BCC" w:rsidRDefault="009A202F" w:rsidP="00BD22BA">
      <w:pPr>
        <w:spacing w:line="240" w:lineRule="auto"/>
        <w:rPr>
          <w:szCs w:val="22"/>
          <w:lang w:val="pl-PL"/>
        </w:rPr>
      </w:pPr>
    </w:p>
    <w:p w14:paraId="18DFF5CD" w14:textId="77777777" w:rsidR="009A202F" w:rsidRPr="00ED7BCC"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6.</w:t>
      </w:r>
      <w:r w:rsidRPr="00ED7BCC">
        <w:rPr>
          <w:b/>
          <w:szCs w:val="22"/>
          <w:lang w:val="pl-PL"/>
        </w:rPr>
        <w:tab/>
      </w:r>
      <w:r w:rsidR="00686682" w:rsidRPr="00ED7BCC">
        <w:rPr>
          <w:b/>
          <w:noProof/>
          <w:lang w:val="pl-PL"/>
        </w:rPr>
        <w:t>OSTRZEŻENIE DOTYCZĄCE PRZECHOWYWANIA PRODUKTU LECZNICZEGO W MIEJSCU NIEWIDOCZNYM I NIEDOSTĘPNYM DLA DZIECI</w:t>
      </w:r>
    </w:p>
    <w:p w14:paraId="62E5842D" w14:textId="77777777" w:rsidR="009A202F" w:rsidRPr="00ED7BCC" w:rsidRDefault="009A202F" w:rsidP="00BD22BA">
      <w:pPr>
        <w:spacing w:line="240" w:lineRule="auto"/>
        <w:rPr>
          <w:szCs w:val="22"/>
          <w:lang w:val="pl-PL"/>
        </w:rPr>
      </w:pPr>
    </w:p>
    <w:p w14:paraId="1A0C8FDC" w14:textId="77777777" w:rsidR="009A202F" w:rsidRPr="00ED7BCC" w:rsidRDefault="00686682" w:rsidP="00BD22BA">
      <w:pPr>
        <w:spacing w:line="240" w:lineRule="auto"/>
        <w:rPr>
          <w:highlight w:val="yellow"/>
          <w:lang w:val="pl-PL"/>
        </w:rPr>
      </w:pPr>
      <w:r w:rsidRPr="00ED7BCC">
        <w:rPr>
          <w:lang w:val="pl-PL"/>
        </w:rPr>
        <w:t>Lek przechowywać w</w:t>
      </w:r>
      <w:r w:rsidR="001A7AE5" w:rsidRPr="00ED7BCC">
        <w:rPr>
          <w:lang w:val="pl-PL"/>
        </w:rPr>
        <w:t> </w:t>
      </w:r>
      <w:r w:rsidRPr="00ED7BCC">
        <w:rPr>
          <w:lang w:val="pl-PL"/>
        </w:rPr>
        <w:t>miejscu niewidocznym i</w:t>
      </w:r>
      <w:r w:rsidR="001A7AE5" w:rsidRPr="00ED7BCC">
        <w:rPr>
          <w:lang w:val="pl-PL"/>
        </w:rPr>
        <w:t> </w:t>
      </w:r>
      <w:r w:rsidRPr="00ED7BCC">
        <w:rPr>
          <w:lang w:val="pl-PL"/>
        </w:rPr>
        <w:t>niedostępnym dla</w:t>
      </w:r>
      <w:r w:rsidR="001A7AE5" w:rsidRPr="00ED7BCC">
        <w:rPr>
          <w:lang w:val="pl-PL"/>
        </w:rPr>
        <w:t> </w:t>
      </w:r>
      <w:r w:rsidRPr="00ED7BCC">
        <w:rPr>
          <w:lang w:val="pl-PL"/>
        </w:rPr>
        <w:t>dzieci</w:t>
      </w:r>
      <w:r w:rsidR="009A202F" w:rsidRPr="00ED7BCC">
        <w:rPr>
          <w:lang w:val="pl-PL"/>
        </w:rPr>
        <w:t>.</w:t>
      </w:r>
    </w:p>
    <w:p w14:paraId="6EF7B8C5" w14:textId="77777777" w:rsidR="009A202F" w:rsidRPr="00ED7BCC" w:rsidRDefault="009A202F" w:rsidP="00BD22BA">
      <w:pPr>
        <w:spacing w:line="240" w:lineRule="auto"/>
        <w:rPr>
          <w:szCs w:val="22"/>
          <w:lang w:val="pl-PL"/>
        </w:rPr>
      </w:pPr>
    </w:p>
    <w:p w14:paraId="30785335" w14:textId="77777777" w:rsidR="009A202F" w:rsidRPr="00ED7BCC" w:rsidRDefault="009A202F" w:rsidP="00BD22BA">
      <w:pPr>
        <w:spacing w:line="240" w:lineRule="auto"/>
        <w:rPr>
          <w:szCs w:val="22"/>
          <w:lang w:val="pl-PL"/>
        </w:rPr>
      </w:pPr>
    </w:p>
    <w:p w14:paraId="131CD2A0" w14:textId="77777777" w:rsidR="009A202F" w:rsidRPr="00ED7BCC"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7.</w:t>
      </w:r>
      <w:r w:rsidRPr="00ED7BCC">
        <w:rPr>
          <w:b/>
          <w:szCs w:val="22"/>
          <w:lang w:val="pl-PL"/>
        </w:rPr>
        <w:tab/>
      </w:r>
      <w:r w:rsidR="00EA0BCA" w:rsidRPr="00ED7BCC">
        <w:rPr>
          <w:b/>
          <w:noProof/>
          <w:lang w:val="pl-PL"/>
        </w:rPr>
        <w:t>INNE OSTRZEŻENIA SPECJALNE, JEŚLI KONIECZNE</w:t>
      </w:r>
    </w:p>
    <w:p w14:paraId="53C90AB5" w14:textId="77777777" w:rsidR="009A202F" w:rsidRPr="00ED7BCC" w:rsidRDefault="009A202F" w:rsidP="00BD22BA">
      <w:pPr>
        <w:spacing w:line="240" w:lineRule="auto"/>
        <w:rPr>
          <w:szCs w:val="22"/>
          <w:lang w:val="pl-PL"/>
        </w:rPr>
      </w:pPr>
    </w:p>
    <w:p w14:paraId="62AC9FA3" w14:textId="77777777" w:rsidR="009A202F" w:rsidRPr="00ED7BCC" w:rsidRDefault="001A7AE5" w:rsidP="00BD22BA">
      <w:pPr>
        <w:spacing w:line="240" w:lineRule="auto"/>
        <w:rPr>
          <w:szCs w:val="22"/>
          <w:lang w:val="pl-PL"/>
        </w:rPr>
      </w:pPr>
      <w:r w:rsidRPr="00ED7BCC">
        <w:rPr>
          <w:szCs w:val="22"/>
          <w:lang w:val="pl-PL"/>
        </w:rPr>
        <w:t>Stosować zgodnie z zaleceniami lekarza</w:t>
      </w:r>
      <w:r w:rsidR="009A202F" w:rsidRPr="00ED7BCC">
        <w:rPr>
          <w:szCs w:val="22"/>
          <w:lang w:val="pl-PL"/>
        </w:rPr>
        <w:t>.</w:t>
      </w:r>
    </w:p>
    <w:p w14:paraId="137520E9" w14:textId="77777777" w:rsidR="009A202F" w:rsidRPr="00ED7BCC" w:rsidRDefault="009A202F" w:rsidP="00BD22BA">
      <w:pPr>
        <w:tabs>
          <w:tab w:val="left" w:pos="749"/>
        </w:tabs>
        <w:spacing w:line="240" w:lineRule="auto"/>
        <w:rPr>
          <w:b/>
          <w:bCs/>
          <w:szCs w:val="22"/>
          <w:highlight w:val="lightGray"/>
          <w:lang w:val="pl-PL"/>
        </w:rPr>
      </w:pPr>
    </w:p>
    <w:p w14:paraId="0F7C4551" w14:textId="77777777" w:rsidR="009A202F" w:rsidRPr="00ED7BCC" w:rsidRDefault="001A7AE5" w:rsidP="00BD22BA">
      <w:pPr>
        <w:tabs>
          <w:tab w:val="left" w:pos="749"/>
        </w:tabs>
        <w:spacing w:line="240" w:lineRule="auto"/>
        <w:rPr>
          <w:b/>
          <w:bCs/>
          <w:szCs w:val="22"/>
          <w:lang w:val="pl-PL"/>
        </w:rPr>
      </w:pPr>
      <w:r w:rsidRPr="00ED7BCC">
        <w:rPr>
          <w:b/>
          <w:szCs w:val="22"/>
          <w:shd w:val="pct25" w:color="auto" w:fill="auto"/>
          <w:lang w:val="pl-PL"/>
        </w:rPr>
        <w:t>Panel przedni</w:t>
      </w:r>
      <w:r w:rsidR="009A202F" w:rsidRPr="00ED7BCC">
        <w:rPr>
          <w:b/>
          <w:bCs/>
          <w:szCs w:val="22"/>
          <w:highlight w:val="lightGray"/>
          <w:lang w:val="pl-PL"/>
        </w:rPr>
        <w:t>:</w:t>
      </w:r>
      <w:r w:rsidR="009A202F" w:rsidRPr="00ED7BCC">
        <w:rPr>
          <w:b/>
          <w:bCs/>
          <w:szCs w:val="22"/>
          <w:lang w:val="pl-PL"/>
        </w:rPr>
        <w:t xml:space="preserve"> </w:t>
      </w:r>
      <w:r w:rsidRPr="00ED7BCC">
        <w:rPr>
          <w:b/>
          <w:bCs/>
          <w:szCs w:val="22"/>
          <w:lang w:val="pl-PL"/>
        </w:rPr>
        <w:t>Nie stosować u dzieci w wieku poniżej 12 lat</w:t>
      </w:r>
      <w:r w:rsidR="009A202F" w:rsidRPr="00ED7BCC">
        <w:rPr>
          <w:b/>
          <w:bCs/>
          <w:szCs w:val="22"/>
          <w:lang w:val="pl-PL"/>
        </w:rPr>
        <w:t>.</w:t>
      </w:r>
    </w:p>
    <w:p w14:paraId="2D7BF085" w14:textId="77777777" w:rsidR="009A202F" w:rsidRPr="00ED7BCC" w:rsidRDefault="009A202F" w:rsidP="00BD22BA">
      <w:pPr>
        <w:tabs>
          <w:tab w:val="left" w:pos="749"/>
        </w:tabs>
        <w:spacing w:line="240" w:lineRule="auto"/>
        <w:rPr>
          <w:szCs w:val="22"/>
          <w:lang w:val="pl-PL"/>
        </w:rPr>
      </w:pPr>
    </w:p>
    <w:p w14:paraId="06C6EBB9" w14:textId="77777777" w:rsidR="008A4D8A" w:rsidRPr="00ED7BCC" w:rsidRDefault="001A7AE5" w:rsidP="00BD22BA">
      <w:pPr>
        <w:tabs>
          <w:tab w:val="left" w:pos="749"/>
        </w:tabs>
        <w:spacing w:line="240" w:lineRule="auto"/>
        <w:rPr>
          <w:szCs w:val="22"/>
          <w:lang w:val="pl-PL"/>
        </w:rPr>
      </w:pPr>
      <w:r w:rsidRPr="00ED7BCC">
        <w:rPr>
          <w:szCs w:val="22"/>
          <w:lang w:val="pl-PL"/>
        </w:rPr>
        <w:t xml:space="preserve">Nie połykać środka </w:t>
      </w:r>
      <w:r w:rsidR="00906401" w:rsidRPr="00ED7BCC">
        <w:rPr>
          <w:szCs w:val="22"/>
          <w:lang w:val="pl-PL"/>
        </w:rPr>
        <w:t>o</w:t>
      </w:r>
      <w:r w:rsidRPr="00ED7BCC">
        <w:rPr>
          <w:szCs w:val="22"/>
          <w:lang w:val="pl-PL"/>
        </w:rPr>
        <w:t>susz</w:t>
      </w:r>
      <w:r w:rsidR="00906401" w:rsidRPr="00ED7BCC">
        <w:rPr>
          <w:szCs w:val="22"/>
          <w:lang w:val="pl-PL"/>
        </w:rPr>
        <w:t>aj</w:t>
      </w:r>
      <w:r w:rsidRPr="00ED7BCC">
        <w:rPr>
          <w:szCs w:val="22"/>
          <w:lang w:val="pl-PL"/>
        </w:rPr>
        <w:t>ącego</w:t>
      </w:r>
      <w:r w:rsidR="00EB646E" w:rsidRPr="00ED7BCC">
        <w:rPr>
          <w:szCs w:val="22"/>
          <w:lang w:val="pl-PL"/>
        </w:rPr>
        <w:t>.</w:t>
      </w:r>
    </w:p>
    <w:p w14:paraId="184DBDAD" w14:textId="77777777" w:rsidR="009A202F" w:rsidRPr="00ED7BCC" w:rsidRDefault="009A202F" w:rsidP="00BD22BA">
      <w:pPr>
        <w:tabs>
          <w:tab w:val="left" w:pos="749"/>
        </w:tabs>
        <w:spacing w:line="240" w:lineRule="auto"/>
        <w:rPr>
          <w:szCs w:val="22"/>
          <w:lang w:val="pl-PL"/>
        </w:rPr>
      </w:pPr>
    </w:p>
    <w:p w14:paraId="7972426D" w14:textId="77777777" w:rsidR="00EC4CD5" w:rsidRPr="00ED7BCC" w:rsidRDefault="00EC4CD5" w:rsidP="00BD22BA">
      <w:pPr>
        <w:tabs>
          <w:tab w:val="left" w:pos="749"/>
        </w:tabs>
        <w:spacing w:line="240" w:lineRule="auto"/>
        <w:rPr>
          <w:szCs w:val="22"/>
          <w:lang w:val="pl-PL"/>
        </w:rPr>
      </w:pPr>
    </w:p>
    <w:p w14:paraId="2F6B52B9" w14:textId="77777777" w:rsidR="009A202F" w:rsidRPr="00ED7BCC"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8.</w:t>
      </w:r>
      <w:r w:rsidRPr="00ED7BCC">
        <w:rPr>
          <w:b/>
          <w:szCs w:val="22"/>
          <w:lang w:val="pl-PL"/>
        </w:rPr>
        <w:tab/>
      </w:r>
      <w:r w:rsidR="00EA0BCA" w:rsidRPr="00ED7BCC">
        <w:rPr>
          <w:b/>
          <w:lang w:val="pl-PL"/>
        </w:rPr>
        <w:t>TERMIN WAŻNOŚCI</w:t>
      </w:r>
    </w:p>
    <w:p w14:paraId="43515840" w14:textId="77777777" w:rsidR="009A202F" w:rsidRPr="00ED7BCC" w:rsidRDefault="009A202F" w:rsidP="00BD22BA">
      <w:pPr>
        <w:spacing w:line="240" w:lineRule="auto"/>
        <w:rPr>
          <w:szCs w:val="22"/>
          <w:lang w:val="pl-PL"/>
        </w:rPr>
      </w:pPr>
    </w:p>
    <w:p w14:paraId="22B36F4F" w14:textId="77777777" w:rsidR="00EC4CD5" w:rsidRPr="00ED7BCC" w:rsidRDefault="00EC4CD5" w:rsidP="00EC4CD5">
      <w:pPr>
        <w:tabs>
          <w:tab w:val="clear" w:pos="567"/>
        </w:tabs>
        <w:spacing w:line="240" w:lineRule="auto"/>
        <w:rPr>
          <w:szCs w:val="22"/>
          <w:lang w:val="pl-PL"/>
        </w:rPr>
      </w:pPr>
      <w:r w:rsidRPr="00ED7BCC">
        <w:rPr>
          <w:szCs w:val="22"/>
          <w:lang w:val="pl-PL"/>
        </w:rPr>
        <w:lastRenderedPageBreak/>
        <w:t>Termin ważności (EXP)</w:t>
      </w:r>
    </w:p>
    <w:p w14:paraId="58C1FE4B" w14:textId="77777777" w:rsidR="009A202F" w:rsidRPr="00ED7BCC" w:rsidRDefault="00EC4CD5" w:rsidP="00EC4CD5">
      <w:pPr>
        <w:spacing w:line="240" w:lineRule="auto"/>
        <w:rPr>
          <w:szCs w:val="22"/>
          <w:lang w:val="pl-PL"/>
        </w:rPr>
      </w:pPr>
      <w:r w:rsidRPr="00ED7BCC">
        <w:rPr>
          <w:szCs w:val="22"/>
          <w:lang w:val="pl-PL" w:bidi="he-IL"/>
        </w:rPr>
        <w:t>Produkt zużyć w ciągu 2 miesięcy po wyjęciu z opakowania foliowego</w:t>
      </w:r>
      <w:r w:rsidR="008C1155" w:rsidRPr="00ED7BCC">
        <w:rPr>
          <w:szCs w:val="22"/>
          <w:lang w:val="pl-PL" w:bidi="he-IL"/>
        </w:rPr>
        <w:t>.</w:t>
      </w:r>
    </w:p>
    <w:p w14:paraId="25455FDC" w14:textId="77777777" w:rsidR="009A202F" w:rsidRPr="00ED7BCC" w:rsidRDefault="009A202F" w:rsidP="00BD22BA">
      <w:pPr>
        <w:spacing w:line="240" w:lineRule="auto"/>
        <w:rPr>
          <w:szCs w:val="22"/>
          <w:lang w:val="pl-PL"/>
        </w:rPr>
      </w:pPr>
    </w:p>
    <w:p w14:paraId="717B41E0" w14:textId="77777777" w:rsidR="00EC4CD5" w:rsidRPr="00ED7BCC" w:rsidRDefault="00EC4CD5" w:rsidP="00BD22BA">
      <w:pPr>
        <w:spacing w:line="240" w:lineRule="auto"/>
        <w:rPr>
          <w:szCs w:val="22"/>
          <w:lang w:val="pl-PL"/>
        </w:rPr>
      </w:pPr>
    </w:p>
    <w:p w14:paraId="209B2F1B" w14:textId="77777777" w:rsidR="009A202F" w:rsidRPr="00ED7BCC" w:rsidRDefault="009A202F"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9.</w:t>
      </w:r>
      <w:r w:rsidRPr="00ED7BCC">
        <w:rPr>
          <w:b/>
          <w:szCs w:val="22"/>
          <w:lang w:val="pl-PL"/>
        </w:rPr>
        <w:tab/>
      </w:r>
      <w:r w:rsidR="00EA0BCA" w:rsidRPr="00ED7BCC">
        <w:rPr>
          <w:b/>
          <w:noProof/>
          <w:lang w:val="pl-PL"/>
        </w:rPr>
        <w:t>WARUNKI PRZECHOWYWANIA</w:t>
      </w:r>
    </w:p>
    <w:p w14:paraId="7C6AD4AE" w14:textId="77777777" w:rsidR="009A202F" w:rsidRPr="00ED7BCC" w:rsidRDefault="009A202F" w:rsidP="00BD22BA">
      <w:pPr>
        <w:spacing w:line="240" w:lineRule="auto"/>
        <w:rPr>
          <w:szCs w:val="22"/>
          <w:lang w:val="pl-PL"/>
        </w:rPr>
      </w:pPr>
    </w:p>
    <w:p w14:paraId="296E080E" w14:textId="77777777" w:rsidR="009A202F" w:rsidRPr="00ED7BCC" w:rsidRDefault="00EA0BCA" w:rsidP="00BD22BA">
      <w:pPr>
        <w:spacing w:line="240" w:lineRule="auto"/>
        <w:rPr>
          <w:szCs w:val="22"/>
          <w:lang w:val="pl-PL"/>
        </w:rPr>
      </w:pPr>
      <w:r w:rsidRPr="00ED7BCC">
        <w:rPr>
          <w:szCs w:val="22"/>
          <w:lang w:val="pl-PL"/>
        </w:rPr>
        <w:t>Nie przechowywać w</w:t>
      </w:r>
      <w:r w:rsidR="00EC4CD5" w:rsidRPr="00ED7BCC">
        <w:rPr>
          <w:szCs w:val="22"/>
          <w:lang w:val="pl-PL"/>
        </w:rPr>
        <w:t> </w:t>
      </w:r>
      <w:r w:rsidRPr="00ED7BCC">
        <w:rPr>
          <w:szCs w:val="22"/>
          <w:lang w:val="pl-PL"/>
        </w:rPr>
        <w:t>temperaturze powyżej</w:t>
      </w:r>
      <w:r w:rsidR="00EC4CD5" w:rsidRPr="00ED7BCC">
        <w:rPr>
          <w:szCs w:val="22"/>
          <w:lang w:val="pl-PL"/>
        </w:rPr>
        <w:t> </w:t>
      </w:r>
      <w:r w:rsidR="009A202F" w:rsidRPr="00ED7BCC">
        <w:rPr>
          <w:szCs w:val="22"/>
          <w:lang w:val="pl-PL"/>
        </w:rPr>
        <w:t xml:space="preserve">25°C. </w:t>
      </w:r>
      <w:r w:rsidRPr="00ED7BCC">
        <w:rPr>
          <w:szCs w:val="22"/>
          <w:lang w:val="pl-PL"/>
        </w:rPr>
        <w:t>Zamykać nasadkę ustnika po</w:t>
      </w:r>
      <w:r w:rsidR="00EC4CD5" w:rsidRPr="00ED7BCC">
        <w:rPr>
          <w:szCs w:val="22"/>
          <w:lang w:val="pl-PL"/>
        </w:rPr>
        <w:t> </w:t>
      </w:r>
      <w:r w:rsidRPr="00ED7BCC">
        <w:rPr>
          <w:szCs w:val="22"/>
          <w:lang w:val="pl-PL"/>
        </w:rPr>
        <w:t>wyjęciu z</w:t>
      </w:r>
      <w:r w:rsidR="00EC4CD5" w:rsidRPr="00ED7BCC">
        <w:rPr>
          <w:szCs w:val="22"/>
          <w:lang w:val="pl-PL"/>
        </w:rPr>
        <w:t> </w:t>
      </w:r>
      <w:r w:rsidRPr="00ED7BCC">
        <w:rPr>
          <w:szCs w:val="22"/>
          <w:lang w:val="pl-PL"/>
        </w:rPr>
        <w:t>opakowania foliowego.</w:t>
      </w:r>
    </w:p>
    <w:p w14:paraId="7D37C9D7" w14:textId="77777777" w:rsidR="009A202F" w:rsidRPr="00ED7BCC" w:rsidRDefault="009A202F" w:rsidP="00BD22BA">
      <w:pPr>
        <w:spacing w:line="240" w:lineRule="auto"/>
        <w:ind w:left="567" w:hanging="567"/>
        <w:rPr>
          <w:szCs w:val="22"/>
          <w:lang w:val="pl-PL"/>
        </w:rPr>
      </w:pPr>
    </w:p>
    <w:p w14:paraId="60472541" w14:textId="77777777" w:rsidR="009A202F" w:rsidRPr="00ED7BCC" w:rsidRDefault="009A202F" w:rsidP="00BD22BA">
      <w:pPr>
        <w:spacing w:line="240" w:lineRule="auto"/>
        <w:ind w:left="567" w:hanging="567"/>
        <w:rPr>
          <w:szCs w:val="22"/>
          <w:lang w:val="pl-PL"/>
        </w:rPr>
      </w:pPr>
    </w:p>
    <w:p w14:paraId="246D1B09" w14:textId="77777777" w:rsidR="009A202F" w:rsidRPr="00ED7BCC" w:rsidRDefault="009A202F" w:rsidP="007B242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l-PL"/>
        </w:rPr>
      </w:pPr>
      <w:r w:rsidRPr="00ED7BCC">
        <w:rPr>
          <w:b/>
          <w:szCs w:val="22"/>
          <w:lang w:val="pl-PL"/>
        </w:rPr>
        <w:t>10.</w:t>
      </w:r>
      <w:r w:rsidRPr="00ED7BCC">
        <w:rPr>
          <w:b/>
          <w:szCs w:val="22"/>
          <w:lang w:val="pl-PL"/>
        </w:rPr>
        <w:tab/>
      </w:r>
      <w:r w:rsidR="00EA0BCA" w:rsidRPr="00ED7BCC">
        <w:rPr>
          <w:b/>
          <w:szCs w:val="22"/>
          <w:lang w:val="pl-PL"/>
        </w:rPr>
        <w:t>SPECJALNE ŚRODKI OSTROŻNOŚCI DOTYCZĄCE USUWANIA NIEZUŻYTEGO PRODUKTU LECZNICZEGO LUB POCHODZĄCYCH Z NIEGO ODPADÓW, JEŚLI WŁAŚCIWE</w:t>
      </w:r>
    </w:p>
    <w:p w14:paraId="08B2FBBE" w14:textId="77777777" w:rsidR="009A202F" w:rsidRPr="00ED7BCC" w:rsidRDefault="009A202F" w:rsidP="00BD22BA">
      <w:pPr>
        <w:spacing w:line="240" w:lineRule="auto"/>
        <w:rPr>
          <w:szCs w:val="22"/>
          <w:lang w:val="pl-PL"/>
        </w:rPr>
      </w:pPr>
    </w:p>
    <w:p w14:paraId="557068D6" w14:textId="77777777" w:rsidR="009A202F" w:rsidRPr="00ED7BCC" w:rsidRDefault="009A202F" w:rsidP="00BD22BA">
      <w:pPr>
        <w:spacing w:line="240" w:lineRule="auto"/>
        <w:rPr>
          <w:szCs w:val="22"/>
          <w:lang w:val="pl-PL"/>
        </w:rPr>
      </w:pPr>
    </w:p>
    <w:p w14:paraId="5472B827" w14:textId="77777777" w:rsidR="009A202F" w:rsidRPr="00ED7BCC"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11.</w:t>
      </w:r>
      <w:r w:rsidRPr="00ED7BCC">
        <w:rPr>
          <w:b/>
          <w:szCs w:val="22"/>
          <w:lang w:val="pl-PL"/>
        </w:rPr>
        <w:tab/>
      </w:r>
      <w:r w:rsidR="00EA0BCA" w:rsidRPr="00ED7BCC">
        <w:rPr>
          <w:b/>
          <w:szCs w:val="22"/>
          <w:lang w:val="pl-PL"/>
        </w:rPr>
        <w:t>NAZWA I ADRES PODMIOTU ODPOWIEDZIALNEGO</w:t>
      </w:r>
    </w:p>
    <w:p w14:paraId="500F84E9" w14:textId="77777777" w:rsidR="009A202F" w:rsidRPr="00ED7BCC" w:rsidRDefault="009A202F" w:rsidP="00BD22BA">
      <w:pPr>
        <w:spacing w:line="240" w:lineRule="auto"/>
        <w:rPr>
          <w:szCs w:val="22"/>
          <w:lang w:val="pl-PL"/>
        </w:rPr>
      </w:pPr>
    </w:p>
    <w:p w14:paraId="7E6AC930" w14:textId="77777777" w:rsidR="009A202F" w:rsidRPr="00ED7BCC" w:rsidRDefault="009A202F" w:rsidP="00BD22BA">
      <w:pPr>
        <w:tabs>
          <w:tab w:val="clear" w:pos="567"/>
        </w:tabs>
        <w:spacing w:line="240" w:lineRule="auto"/>
        <w:rPr>
          <w:szCs w:val="22"/>
          <w:lang w:val="pl-PL"/>
        </w:rPr>
      </w:pPr>
      <w:r w:rsidRPr="00ED7BCC">
        <w:rPr>
          <w:szCs w:val="22"/>
          <w:lang w:val="pl-PL"/>
        </w:rPr>
        <w:t xml:space="preserve">Teva B.V., Swensweg 5, 2031GA Haarlem, </w:t>
      </w:r>
      <w:r w:rsidR="00A63397" w:rsidRPr="00ED7BCC">
        <w:rPr>
          <w:szCs w:val="22"/>
          <w:lang w:val="pl-PL"/>
        </w:rPr>
        <w:t>Holandia</w:t>
      </w:r>
    </w:p>
    <w:p w14:paraId="61B541E1" w14:textId="77777777" w:rsidR="009A202F" w:rsidRPr="00ED7BCC" w:rsidRDefault="009A202F" w:rsidP="00BD22BA">
      <w:pPr>
        <w:spacing w:line="240" w:lineRule="auto"/>
        <w:rPr>
          <w:szCs w:val="22"/>
          <w:lang w:val="pl-PL"/>
        </w:rPr>
      </w:pPr>
    </w:p>
    <w:p w14:paraId="01AD2FEE" w14:textId="77777777" w:rsidR="009A202F" w:rsidRPr="00ED7BCC" w:rsidRDefault="009A202F" w:rsidP="00BD22BA">
      <w:pPr>
        <w:spacing w:line="240" w:lineRule="auto"/>
        <w:rPr>
          <w:szCs w:val="22"/>
          <w:lang w:val="pl-PL"/>
        </w:rPr>
      </w:pPr>
    </w:p>
    <w:p w14:paraId="6C14731B" w14:textId="77777777" w:rsidR="009A202F" w:rsidRPr="00ED7BCC" w:rsidRDefault="009A202F" w:rsidP="00BD22BA">
      <w:pPr>
        <w:pBdr>
          <w:top w:val="single" w:sz="4" w:space="1"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12.</w:t>
      </w:r>
      <w:r w:rsidRPr="00ED7BCC">
        <w:rPr>
          <w:b/>
          <w:szCs w:val="22"/>
          <w:lang w:val="pl-PL"/>
        </w:rPr>
        <w:tab/>
      </w:r>
      <w:r w:rsidR="00A63397" w:rsidRPr="00ED7BCC">
        <w:rPr>
          <w:b/>
          <w:noProof/>
          <w:lang w:val="pl-PL"/>
        </w:rPr>
        <w:t>NUMER POZWOLENIA NA DOPUSZCZENIE DO OBROTU</w:t>
      </w:r>
    </w:p>
    <w:p w14:paraId="6790D51C" w14:textId="77777777" w:rsidR="009A202F" w:rsidRPr="00ED7BCC" w:rsidRDefault="009A202F" w:rsidP="00BD22BA">
      <w:pPr>
        <w:spacing w:line="240" w:lineRule="auto"/>
        <w:rPr>
          <w:szCs w:val="22"/>
          <w:lang w:val="pl-PL"/>
        </w:rPr>
      </w:pPr>
    </w:p>
    <w:p w14:paraId="3A4C7F25" w14:textId="77777777" w:rsidR="005D7B68" w:rsidRPr="00ED7BCC" w:rsidRDefault="005D7B68" w:rsidP="00BD22BA">
      <w:pPr>
        <w:spacing w:line="240" w:lineRule="auto"/>
        <w:rPr>
          <w:szCs w:val="22"/>
          <w:lang w:val="pl-PL"/>
        </w:rPr>
      </w:pPr>
      <w:r w:rsidRPr="00ED7BCC">
        <w:rPr>
          <w:szCs w:val="22"/>
          <w:lang w:val="pl-PL"/>
        </w:rPr>
        <w:t>EU/1/21/1533/001</w:t>
      </w:r>
    </w:p>
    <w:p w14:paraId="23B67E78" w14:textId="77777777" w:rsidR="005D7B68" w:rsidRPr="00ED7BCC" w:rsidRDefault="005D7B68" w:rsidP="00BD22BA">
      <w:pPr>
        <w:spacing w:line="240" w:lineRule="auto"/>
        <w:rPr>
          <w:szCs w:val="22"/>
          <w:lang w:val="pl-PL"/>
        </w:rPr>
      </w:pPr>
    </w:p>
    <w:p w14:paraId="2B1E74C5" w14:textId="77777777" w:rsidR="009A202F" w:rsidRPr="00ED7BCC" w:rsidRDefault="009A202F" w:rsidP="00BD22BA">
      <w:pPr>
        <w:spacing w:line="240" w:lineRule="auto"/>
        <w:rPr>
          <w:szCs w:val="22"/>
          <w:lang w:val="pl-PL"/>
        </w:rPr>
      </w:pPr>
    </w:p>
    <w:p w14:paraId="4A7285BA" w14:textId="77777777" w:rsidR="009A202F" w:rsidRPr="00ED7BCC" w:rsidRDefault="009A202F" w:rsidP="00BD22BA">
      <w:pPr>
        <w:pBdr>
          <w:top w:val="single" w:sz="4" w:space="1"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13.</w:t>
      </w:r>
      <w:r w:rsidRPr="00ED7BCC">
        <w:rPr>
          <w:b/>
          <w:szCs w:val="22"/>
          <w:lang w:val="pl-PL"/>
        </w:rPr>
        <w:tab/>
      </w:r>
      <w:r w:rsidR="00A63397" w:rsidRPr="00ED7BCC">
        <w:rPr>
          <w:b/>
          <w:noProof/>
          <w:lang w:val="pl-PL"/>
        </w:rPr>
        <w:t>NUMER SERII</w:t>
      </w:r>
    </w:p>
    <w:p w14:paraId="26811A72" w14:textId="77777777" w:rsidR="009A202F" w:rsidRPr="00ED7BCC" w:rsidRDefault="009A202F" w:rsidP="00BD22BA">
      <w:pPr>
        <w:spacing w:line="240" w:lineRule="auto"/>
        <w:rPr>
          <w:i/>
          <w:szCs w:val="22"/>
          <w:lang w:val="pl-PL"/>
        </w:rPr>
      </w:pPr>
    </w:p>
    <w:p w14:paraId="41E05424" w14:textId="77777777" w:rsidR="007B242B" w:rsidRPr="00ED7BCC" w:rsidRDefault="007B242B" w:rsidP="007B242B">
      <w:pPr>
        <w:rPr>
          <w:szCs w:val="22"/>
          <w:lang w:val="pl-PL"/>
        </w:rPr>
      </w:pPr>
      <w:r w:rsidRPr="00ED7BCC">
        <w:rPr>
          <w:szCs w:val="22"/>
          <w:lang w:val="pl-PL"/>
        </w:rPr>
        <w:t>Nr serii (Lot)</w:t>
      </w:r>
    </w:p>
    <w:p w14:paraId="5608C2EB" w14:textId="77777777" w:rsidR="009A202F" w:rsidRPr="00ED7BCC" w:rsidRDefault="009A202F" w:rsidP="00BD22BA">
      <w:pPr>
        <w:tabs>
          <w:tab w:val="clear" w:pos="567"/>
        </w:tabs>
        <w:spacing w:line="240" w:lineRule="auto"/>
        <w:rPr>
          <w:szCs w:val="22"/>
          <w:lang w:val="pl-PL"/>
        </w:rPr>
      </w:pPr>
    </w:p>
    <w:p w14:paraId="292A830B" w14:textId="77777777" w:rsidR="009A202F" w:rsidRPr="00ED7BCC" w:rsidRDefault="009A202F" w:rsidP="00BD22BA">
      <w:pPr>
        <w:spacing w:line="240" w:lineRule="auto"/>
        <w:rPr>
          <w:szCs w:val="22"/>
          <w:lang w:val="pl-PL"/>
        </w:rPr>
      </w:pPr>
    </w:p>
    <w:p w14:paraId="5EF21662" w14:textId="77777777" w:rsidR="009A202F" w:rsidRPr="00ED7BCC" w:rsidRDefault="009A202F" w:rsidP="00BD22BA">
      <w:pPr>
        <w:pBdr>
          <w:top w:val="single" w:sz="4" w:space="1"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14.</w:t>
      </w:r>
      <w:r w:rsidRPr="00ED7BCC">
        <w:rPr>
          <w:b/>
          <w:szCs w:val="22"/>
          <w:lang w:val="pl-PL"/>
        </w:rPr>
        <w:tab/>
      </w:r>
      <w:r w:rsidR="00A63397" w:rsidRPr="00ED7BCC">
        <w:rPr>
          <w:b/>
          <w:noProof/>
          <w:lang w:val="pl-PL"/>
        </w:rPr>
        <w:t>OGÓLNA KATEGORIA DOSTĘPNOŚCI</w:t>
      </w:r>
    </w:p>
    <w:p w14:paraId="0851A232" w14:textId="77777777" w:rsidR="009A202F" w:rsidRPr="00ED7BCC" w:rsidRDefault="009A202F" w:rsidP="00BD22BA">
      <w:pPr>
        <w:spacing w:line="240" w:lineRule="auto"/>
        <w:rPr>
          <w:i/>
          <w:szCs w:val="22"/>
          <w:lang w:val="pl-PL"/>
        </w:rPr>
      </w:pPr>
    </w:p>
    <w:p w14:paraId="3EC7FD8E" w14:textId="77777777" w:rsidR="009A202F" w:rsidRPr="00ED7BCC" w:rsidRDefault="009A202F" w:rsidP="00BD22BA">
      <w:pPr>
        <w:spacing w:line="240" w:lineRule="auto"/>
        <w:rPr>
          <w:szCs w:val="22"/>
          <w:lang w:val="pl-PL"/>
        </w:rPr>
      </w:pPr>
    </w:p>
    <w:p w14:paraId="1956FC91" w14:textId="77777777" w:rsidR="009A202F" w:rsidRPr="00ED7BCC" w:rsidRDefault="009A202F" w:rsidP="00BD22BA">
      <w:pPr>
        <w:pBdr>
          <w:top w:val="single" w:sz="4" w:space="2"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15.</w:t>
      </w:r>
      <w:r w:rsidRPr="00ED7BCC">
        <w:rPr>
          <w:b/>
          <w:szCs w:val="22"/>
          <w:lang w:val="pl-PL"/>
        </w:rPr>
        <w:tab/>
      </w:r>
      <w:r w:rsidR="00A63397" w:rsidRPr="00ED7BCC">
        <w:rPr>
          <w:b/>
          <w:noProof/>
          <w:lang w:val="pl-PL"/>
        </w:rPr>
        <w:t>INSTRUKCJA UŻYCIA</w:t>
      </w:r>
    </w:p>
    <w:p w14:paraId="39240132" w14:textId="77777777" w:rsidR="009A202F" w:rsidRPr="00ED7BCC" w:rsidRDefault="009A202F" w:rsidP="00BD22BA">
      <w:pPr>
        <w:spacing w:line="240" w:lineRule="auto"/>
        <w:rPr>
          <w:szCs w:val="22"/>
          <w:lang w:val="pl-PL"/>
        </w:rPr>
      </w:pPr>
    </w:p>
    <w:p w14:paraId="354EAFAF" w14:textId="77777777" w:rsidR="009A202F" w:rsidRPr="00ED7BCC" w:rsidRDefault="009A202F" w:rsidP="00BD22BA">
      <w:pPr>
        <w:spacing w:line="240" w:lineRule="auto"/>
        <w:rPr>
          <w:szCs w:val="22"/>
          <w:lang w:val="pl-PL"/>
        </w:rPr>
      </w:pPr>
    </w:p>
    <w:p w14:paraId="26B6A238" w14:textId="77777777" w:rsidR="009A202F" w:rsidRPr="00ED7BCC" w:rsidRDefault="009A202F" w:rsidP="00BD22BA">
      <w:pPr>
        <w:pBdr>
          <w:top w:val="single" w:sz="4" w:space="1" w:color="auto"/>
          <w:left w:val="single" w:sz="4" w:space="4" w:color="auto"/>
          <w:bottom w:val="single" w:sz="4" w:space="0" w:color="auto"/>
          <w:right w:val="single" w:sz="4" w:space="4" w:color="auto"/>
        </w:pBdr>
        <w:spacing w:line="240" w:lineRule="auto"/>
        <w:rPr>
          <w:szCs w:val="22"/>
          <w:lang w:val="pl-PL"/>
        </w:rPr>
      </w:pPr>
      <w:r w:rsidRPr="00ED7BCC">
        <w:rPr>
          <w:b/>
          <w:szCs w:val="22"/>
          <w:lang w:val="pl-PL"/>
        </w:rPr>
        <w:t>16.</w:t>
      </w:r>
      <w:r w:rsidRPr="00ED7BCC">
        <w:rPr>
          <w:b/>
          <w:szCs w:val="22"/>
          <w:lang w:val="pl-PL"/>
        </w:rPr>
        <w:tab/>
      </w:r>
      <w:r w:rsidR="00A63397" w:rsidRPr="00ED7BCC">
        <w:rPr>
          <w:b/>
          <w:noProof/>
          <w:lang w:val="pl-PL"/>
        </w:rPr>
        <w:t>INFORMACJA PODANA SYSTEMEM BRAILLE’A</w:t>
      </w:r>
    </w:p>
    <w:p w14:paraId="477A096C" w14:textId="77777777" w:rsidR="009A202F" w:rsidRPr="00ED7BCC" w:rsidRDefault="009A202F" w:rsidP="00BD22BA">
      <w:pPr>
        <w:spacing w:line="240" w:lineRule="auto"/>
        <w:rPr>
          <w:szCs w:val="22"/>
          <w:lang w:val="pl-PL"/>
        </w:rPr>
      </w:pPr>
    </w:p>
    <w:p w14:paraId="2FC84E39" w14:textId="77777777" w:rsidR="007B242B" w:rsidRPr="00ED7BCC" w:rsidRDefault="007B242B" w:rsidP="007B242B">
      <w:pPr>
        <w:spacing w:line="240" w:lineRule="auto"/>
        <w:rPr>
          <w:szCs w:val="22"/>
          <w:lang w:val="pl-PL"/>
        </w:rPr>
      </w:pPr>
      <w:r w:rsidRPr="00ED7BCC">
        <w:rPr>
          <w:szCs w:val="22"/>
          <w:lang w:val="pl-PL"/>
        </w:rPr>
        <w:t>Seffalair Spiromax 12,75 mikrogramów/100 mikrogramów proszek do inhalacji</w:t>
      </w:r>
    </w:p>
    <w:p w14:paraId="326DC051" w14:textId="77777777" w:rsidR="009A202F" w:rsidRPr="00ED7BCC" w:rsidRDefault="009A202F" w:rsidP="00BD22BA">
      <w:pPr>
        <w:spacing w:line="240" w:lineRule="auto"/>
        <w:rPr>
          <w:szCs w:val="22"/>
          <w:lang w:val="pl-PL"/>
        </w:rPr>
      </w:pPr>
    </w:p>
    <w:p w14:paraId="3777B493" w14:textId="77777777" w:rsidR="009A202F" w:rsidRPr="00ED7BCC" w:rsidRDefault="009A202F" w:rsidP="00BD22BA">
      <w:pPr>
        <w:spacing w:line="240" w:lineRule="auto"/>
        <w:rPr>
          <w:szCs w:val="22"/>
          <w:lang w:val="pl-PL"/>
        </w:rPr>
      </w:pPr>
    </w:p>
    <w:p w14:paraId="06573A61" w14:textId="77777777" w:rsidR="009A202F" w:rsidRPr="00ED7BCC" w:rsidRDefault="009A202F" w:rsidP="00BD22BA">
      <w:pPr>
        <w:pBdr>
          <w:top w:val="single" w:sz="4" w:space="2"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17.</w:t>
      </w:r>
      <w:r w:rsidRPr="00ED7BCC">
        <w:rPr>
          <w:b/>
          <w:szCs w:val="22"/>
          <w:lang w:val="pl-PL"/>
        </w:rPr>
        <w:tab/>
      </w:r>
      <w:r w:rsidR="00A63397" w:rsidRPr="00ED7BCC">
        <w:rPr>
          <w:b/>
          <w:noProof/>
          <w:lang w:val="pl-PL"/>
        </w:rPr>
        <w:t>NIEPOWTARZALNY IDENTYFIKATOR – KOD 2D</w:t>
      </w:r>
    </w:p>
    <w:p w14:paraId="5B675FF2" w14:textId="77777777" w:rsidR="009A202F" w:rsidRPr="00ED7BCC" w:rsidRDefault="009A202F" w:rsidP="00BD22BA">
      <w:pPr>
        <w:spacing w:line="240" w:lineRule="auto"/>
        <w:rPr>
          <w:szCs w:val="22"/>
          <w:lang w:val="pl-PL"/>
        </w:rPr>
      </w:pPr>
    </w:p>
    <w:p w14:paraId="27D8B669" w14:textId="77777777" w:rsidR="009A202F" w:rsidRPr="00ED7BCC" w:rsidRDefault="00A63397" w:rsidP="00BD22BA">
      <w:pPr>
        <w:spacing w:line="240" w:lineRule="auto"/>
        <w:rPr>
          <w:rFonts w:eastAsia="SimSun"/>
          <w:szCs w:val="22"/>
          <w:lang w:val="pl-PL" w:eastAsia="en-GB"/>
        </w:rPr>
      </w:pPr>
      <w:r w:rsidRPr="00ED7BCC">
        <w:rPr>
          <w:noProof/>
          <w:highlight w:val="lightGray"/>
          <w:lang w:val="pl-PL"/>
        </w:rPr>
        <w:t>Obejmuje kod 2D będący nośnikiem niepowtarzalnego identyfikatora</w:t>
      </w:r>
      <w:r w:rsidR="009A202F" w:rsidRPr="00ED7BCC">
        <w:rPr>
          <w:rFonts w:eastAsia="SimSun"/>
          <w:szCs w:val="22"/>
          <w:highlight w:val="lightGray"/>
          <w:lang w:val="pl-PL" w:eastAsia="en-GB"/>
        </w:rPr>
        <w:t>.</w:t>
      </w:r>
    </w:p>
    <w:p w14:paraId="3FDA9869" w14:textId="77777777" w:rsidR="009A202F" w:rsidRPr="00ED7BCC" w:rsidRDefault="009A202F" w:rsidP="00BD22BA">
      <w:pPr>
        <w:spacing w:line="240" w:lineRule="auto"/>
        <w:rPr>
          <w:rFonts w:eastAsia="SimSun"/>
          <w:szCs w:val="22"/>
          <w:lang w:val="pl-PL" w:eastAsia="en-GB"/>
        </w:rPr>
      </w:pPr>
    </w:p>
    <w:p w14:paraId="4015CBD0" w14:textId="77777777" w:rsidR="009A202F" w:rsidRPr="00ED7BCC" w:rsidRDefault="009A202F" w:rsidP="00BD22BA">
      <w:pPr>
        <w:spacing w:line="240" w:lineRule="auto"/>
        <w:rPr>
          <w:szCs w:val="22"/>
          <w:lang w:val="pl-PL"/>
        </w:rPr>
      </w:pPr>
    </w:p>
    <w:p w14:paraId="1F38B1F9" w14:textId="77777777" w:rsidR="009A202F" w:rsidRPr="00ED7BCC" w:rsidRDefault="009A202F" w:rsidP="00BD22BA">
      <w:pPr>
        <w:pBdr>
          <w:top w:val="single" w:sz="4" w:space="2"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18.</w:t>
      </w:r>
      <w:r w:rsidRPr="00ED7BCC">
        <w:rPr>
          <w:b/>
          <w:szCs w:val="22"/>
          <w:lang w:val="pl-PL"/>
        </w:rPr>
        <w:tab/>
      </w:r>
      <w:r w:rsidR="00A63397" w:rsidRPr="00ED7BCC">
        <w:rPr>
          <w:b/>
          <w:noProof/>
          <w:lang w:val="pl-PL"/>
        </w:rPr>
        <w:t>NIEPOWTARZALNY IDENTYFIKATOR – DANE CZYTELNE DLA CZŁOWIEKA</w:t>
      </w:r>
    </w:p>
    <w:p w14:paraId="5D1054E7" w14:textId="77777777" w:rsidR="009A202F" w:rsidRPr="00ED7BCC" w:rsidRDefault="009A202F" w:rsidP="00BD22BA">
      <w:pPr>
        <w:spacing w:line="240" w:lineRule="auto"/>
        <w:rPr>
          <w:szCs w:val="22"/>
          <w:lang w:val="pl-PL"/>
        </w:rPr>
      </w:pPr>
    </w:p>
    <w:p w14:paraId="56960BA4" w14:textId="77777777" w:rsidR="009A202F" w:rsidRPr="00ED7BCC" w:rsidRDefault="007B242B" w:rsidP="00BD22BA">
      <w:pPr>
        <w:tabs>
          <w:tab w:val="clear" w:pos="567"/>
        </w:tabs>
        <w:autoSpaceDE w:val="0"/>
        <w:autoSpaceDN w:val="0"/>
        <w:adjustRightInd w:val="0"/>
        <w:spacing w:line="240" w:lineRule="auto"/>
        <w:rPr>
          <w:rFonts w:eastAsia="SimSun"/>
          <w:szCs w:val="22"/>
          <w:lang w:val="pl-PL" w:eastAsia="en-GB"/>
        </w:rPr>
      </w:pPr>
      <w:r w:rsidRPr="00ED7BCC">
        <w:rPr>
          <w:rFonts w:eastAsia="SimSun"/>
          <w:szCs w:val="22"/>
          <w:lang w:val="pl-PL" w:eastAsia="en-GB"/>
        </w:rPr>
        <w:t>PC</w:t>
      </w:r>
    </w:p>
    <w:p w14:paraId="554977BB" w14:textId="77777777" w:rsidR="009A202F" w:rsidRPr="00ED7BCC" w:rsidRDefault="007B242B" w:rsidP="00BD22BA">
      <w:pPr>
        <w:tabs>
          <w:tab w:val="clear" w:pos="567"/>
        </w:tabs>
        <w:autoSpaceDE w:val="0"/>
        <w:autoSpaceDN w:val="0"/>
        <w:adjustRightInd w:val="0"/>
        <w:spacing w:line="240" w:lineRule="auto"/>
        <w:rPr>
          <w:rFonts w:eastAsia="SimSun"/>
          <w:szCs w:val="22"/>
          <w:lang w:val="pl-PL" w:eastAsia="en-GB"/>
        </w:rPr>
      </w:pPr>
      <w:r w:rsidRPr="00ED7BCC">
        <w:rPr>
          <w:rFonts w:eastAsia="SimSun"/>
          <w:szCs w:val="22"/>
          <w:lang w:val="pl-PL" w:eastAsia="en-GB"/>
        </w:rPr>
        <w:t>SN</w:t>
      </w:r>
    </w:p>
    <w:p w14:paraId="7E832303" w14:textId="77777777" w:rsidR="009A202F" w:rsidRPr="00ED7BCC" w:rsidRDefault="007B242B" w:rsidP="00BD22BA">
      <w:pPr>
        <w:tabs>
          <w:tab w:val="clear" w:pos="567"/>
        </w:tabs>
        <w:autoSpaceDE w:val="0"/>
        <w:autoSpaceDN w:val="0"/>
        <w:adjustRightInd w:val="0"/>
        <w:spacing w:line="240" w:lineRule="auto"/>
        <w:rPr>
          <w:rFonts w:eastAsia="SimSun"/>
          <w:szCs w:val="22"/>
          <w:lang w:val="pl-PL" w:eastAsia="en-GB"/>
        </w:rPr>
      </w:pPr>
      <w:r w:rsidRPr="00ED7BCC">
        <w:rPr>
          <w:rFonts w:eastAsia="SimSun"/>
          <w:szCs w:val="22"/>
          <w:lang w:val="pl-PL" w:eastAsia="en-GB"/>
        </w:rPr>
        <w:t>NN</w:t>
      </w:r>
    </w:p>
    <w:p w14:paraId="07E32161" w14:textId="77777777" w:rsidR="004C4811" w:rsidRPr="00ED7BCC" w:rsidRDefault="004C4811" w:rsidP="00BD22BA">
      <w:pPr>
        <w:tabs>
          <w:tab w:val="clear" w:pos="567"/>
        </w:tabs>
        <w:autoSpaceDE w:val="0"/>
        <w:autoSpaceDN w:val="0"/>
        <w:adjustRightInd w:val="0"/>
        <w:spacing w:line="240" w:lineRule="auto"/>
        <w:rPr>
          <w:rFonts w:eastAsia="SimSun"/>
          <w:szCs w:val="22"/>
          <w:lang w:val="pl-PL" w:eastAsia="en-GB"/>
        </w:rPr>
      </w:pPr>
    </w:p>
    <w:p w14:paraId="2F84404F" w14:textId="77777777" w:rsidR="00177EF3" w:rsidRPr="00ED7BCC" w:rsidRDefault="004C4811" w:rsidP="00BD22BA">
      <w:pPr>
        <w:tabs>
          <w:tab w:val="clear" w:pos="567"/>
        </w:tabs>
        <w:autoSpaceDE w:val="0"/>
        <w:autoSpaceDN w:val="0"/>
        <w:adjustRightInd w:val="0"/>
        <w:spacing w:line="240" w:lineRule="auto"/>
        <w:rPr>
          <w:b/>
          <w:szCs w:val="22"/>
          <w:lang w:val="pl-PL"/>
        </w:rPr>
      </w:pPr>
      <w:r w:rsidRPr="00ED7BCC">
        <w:rPr>
          <w:szCs w:val="22"/>
          <w:shd w:val="clear" w:color="auto" w:fill="CCCCCC"/>
          <w:lang w:val="pl-PL"/>
        </w:rPr>
        <w:br w:type="page"/>
      </w:r>
    </w:p>
    <w:p w14:paraId="7FA3E7C5" w14:textId="77777777" w:rsidR="00177EF3" w:rsidRPr="00ED7BCC" w:rsidRDefault="00CF2712" w:rsidP="00BD22BA">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sidRPr="00ED7BCC">
        <w:rPr>
          <w:b/>
          <w:noProof/>
          <w:lang w:val="pl-PL"/>
        </w:rPr>
        <w:lastRenderedPageBreak/>
        <w:t>INFORMACJE ZAMIESZCZANE NA OPAKOWANIACH ZEWNĘTRZNYCH</w:t>
      </w:r>
    </w:p>
    <w:p w14:paraId="4DFF5EEF" w14:textId="77777777" w:rsidR="00D86916" w:rsidRPr="00ED7BCC" w:rsidRDefault="00D86916" w:rsidP="00BD22BA">
      <w:pPr>
        <w:pBdr>
          <w:top w:val="single" w:sz="4" w:space="1" w:color="auto"/>
          <w:left w:val="single" w:sz="4" w:space="4" w:color="auto"/>
          <w:bottom w:val="single" w:sz="4" w:space="1" w:color="auto"/>
          <w:right w:val="single" w:sz="4" w:space="4" w:color="auto"/>
        </w:pBdr>
        <w:spacing w:line="240" w:lineRule="auto"/>
        <w:ind w:left="567" w:hanging="567"/>
        <w:rPr>
          <w:bCs/>
          <w:szCs w:val="22"/>
          <w:lang w:val="pl-PL"/>
        </w:rPr>
      </w:pPr>
    </w:p>
    <w:p w14:paraId="58E9E617" w14:textId="77777777" w:rsidR="00177EF3" w:rsidRPr="00ED7BCC" w:rsidRDefault="00CF2712" w:rsidP="00BD22BA">
      <w:pPr>
        <w:pBdr>
          <w:top w:val="single" w:sz="4" w:space="1" w:color="auto"/>
          <w:left w:val="single" w:sz="4" w:space="4" w:color="auto"/>
          <w:bottom w:val="single" w:sz="4" w:space="1" w:color="auto"/>
          <w:right w:val="single" w:sz="4" w:space="4" w:color="auto"/>
        </w:pBdr>
        <w:spacing w:line="240" w:lineRule="auto"/>
        <w:rPr>
          <w:bCs/>
          <w:szCs w:val="22"/>
          <w:lang w:val="pl-PL"/>
        </w:rPr>
      </w:pPr>
      <w:r w:rsidRPr="00ED7BCC">
        <w:rPr>
          <w:b/>
          <w:szCs w:val="22"/>
          <w:lang w:val="pl-PL"/>
        </w:rPr>
        <w:t xml:space="preserve">ZEWNĘTRZNE PUDEŁKO </w:t>
      </w:r>
      <w:r w:rsidR="00C73E7F" w:rsidRPr="00ED7BCC">
        <w:rPr>
          <w:b/>
          <w:szCs w:val="22"/>
          <w:lang w:val="pl-PL"/>
        </w:rPr>
        <w:t>TEKTUROWE</w:t>
      </w:r>
      <w:r w:rsidRPr="00ED7BCC">
        <w:rPr>
          <w:b/>
          <w:szCs w:val="22"/>
          <w:lang w:val="pl-PL"/>
        </w:rPr>
        <w:t xml:space="preserve"> OPAKOWANIA ZBIORCZEGO</w:t>
      </w:r>
      <w:r w:rsidR="00DA1D33" w:rsidRPr="00ED7BCC">
        <w:rPr>
          <w:b/>
          <w:szCs w:val="22"/>
          <w:lang w:val="pl-PL"/>
        </w:rPr>
        <w:t xml:space="preserve"> (</w:t>
      </w:r>
      <w:r w:rsidRPr="00ED7BCC">
        <w:rPr>
          <w:b/>
          <w:szCs w:val="22"/>
          <w:lang w:val="pl-PL"/>
        </w:rPr>
        <w:t>ZAWIERAJĄCE BLUE BOX</w:t>
      </w:r>
      <w:r w:rsidR="00DA1D33" w:rsidRPr="00ED7BCC">
        <w:rPr>
          <w:b/>
          <w:szCs w:val="22"/>
          <w:lang w:val="pl-PL"/>
        </w:rPr>
        <w:t>)</w:t>
      </w:r>
    </w:p>
    <w:p w14:paraId="202CF672" w14:textId="77777777" w:rsidR="00177EF3" w:rsidRPr="00ED7BCC" w:rsidRDefault="00177EF3" w:rsidP="00BD22BA">
      <w:pPr>
        <w:spacing w:line="240" w:lineRule="auto"/>
        <w:rPr>
          <w:szCs w:val="22"/>
          <w:lang w:val="pl-PL"/>
        </w:rPr>
      </w:pPr>
    </w:p>
    <w:p w14:paraId="77F73114" w14:textId="77777777" w:rsidR="00177EF3" w:rsidRPr="00ED7BCC" w:rsidRDefault="00177EF3" w:rsidP="00BD22BA">
      <w:pPr>
        <w:spacing w:line="240" w:lineRule="auto"/>
        <w:rPr>
          <w:szCs w:val="22"/>
          <w:lang w:val="pl-PL"/>
        </w:rPr>
      </w:pPr>
    </w:p>
    <w:p w14:paraId="6122B8E9" w14:textId="77777777" w:rsidR="00177EF3" w:rsidRPr="00ED7BCC"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1.</w:t>
      </w:r>
      <w:r w:rsidRPr="00ED7BCC">
        <w:rPr>
          <w:b/>
          <w:szCs w:val="22"/>
          <w:lang w:val="pl-PL"/>
        </w:rPr>
        <w:tab/>
      </w:r>
      <w:r w:rsidR="008C1155" w:rsidRPr="00ED7BCC">
        <w:rPr>
          <w:b/>
          <w:lang w:val="pl-PL"/>
        </w:rPr>
        <w:t>NAZWA PRODUKTU LECZNICZEGO</w:t>
      </w:r>
    </w:p>
    <w:p w14:paraId="0C1CAB2C" w14:textId="77777777" w:rsidR="00177EF3" w:rsidRPr="00ED7BCC" w:rsidRDefault="00177EF3" w:rsidP="00BD22BA">
      <w:pPr>
        <w:spacing w:line="240" w:lineRule="auto"/>
        <w:rPr>
          <w:szCs w:val="22"/>
          <w:lang w:val="pl-PL"/>
        </w:rPr>
      </w:pPr>
    </w:p>
    <w:p w14:paraId="42DF795F" w14:textId="77777777" w:rsidR="008C1155" w:rsidRPr="00ED7BCC" w:rsidRDefault="008C1155" w:rsidP="008C1155">
      <w:pPr>
        <w:spacing w:line="240" w:lineRule="auto"/>
        <w:rPr>
          <w:szCs w:val="22"/>
          <w:lang w:val="pl-PL"/>
        </w:rPr>
      </w:pPr>
      <w:r w:rsidRPr="00ED7BCC">
        <w:rPr>
          <w:szCs w:val="22"/>
          <w:lang w:val="pl-PL"/>
        </w:rPr>
        <w:t>Seffalair Spiromax 12,75 mikrogramów/100 mikrogramów proszek do inhalacji</w:t>
      </w:r>
    </w:p>
    <w:p w14:paraId="124008CE" w14:textId="77777777" w:rsidR="008C1155" w:rsidRPr="00ED7BCC" w:rsidRDefault="008C1155" w:rsidP="008C1155">
      <w:pPr>
        <w:spacing w:line="240" w:lineRule="auto"/>
        <w:rPr>
          <w:bCs/>
          <w:szCs w:val="22"/>
          <w:lang w:val="pl-PL"/>
        </w:rPr>
      </w:pPr>
      <w:r w:rsidRPr="00ED7BCC">
        <w:rPr>
          <w:bCs/>
          <w:szCs w:val="22"/>
          <w:lang w:val="pl-PL"/>
        </w:rPr>
        <w:t>salmeterol/flutykazonu propionian</w:t>
      </w:r>
    </w:p>
    <w:p w14:paraId="3D9E91C4" w14:textId="77777777" w:rsidR="00177EF3" w:rsidRPr="00ED7BCC" w:rsidRDefault="00177EF3" w:rsidP="00BD22BA">
      <w:pPr>
        <w:spacing w:line="240" w:lineRule="auto"/>
        <w:rPr>
          <w:szCs w:val="22"/>
          <w:lang w:val="pl-PL"/>
        </w:rPr>
      </w:pPr>
    </w:p>
    <w:p w14:paraId="074AD842" w14:textId="77777777" w:rsidR="00305AAE" w:rsidRPr="00ED7BCC" w:rsidRDefault="00305AAE" w:rsidP="00BD22BA">
      <w:pPr>
        <w:spacing w:line="240" w:lineRule="auto"/>
        <w:rPr>
          <w:szCs w:val="22"/>
          <w:lang w:val="pl-PL"/>
        </w:rPr>
      </w:pPr>
    </w:p>
    <w:p w14:paraId="5D571D76" w14:textId="77777777" w:rsidR="00177EF3" w:rsidRPr="00ED7BCC"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l-PL"/>
        </w:rPr>
      </w:pPr>
      <w:r w:rsidRPr="00ED7BCC">
        <w:rPr>
          <w:b/>
          <w:szCs w:val="22"/>
          <w:lang w:val="pl-PL"/>
        </w:rPr>
        <w:t>2.</w:t>
      </w:r>
      <w:r w:rsidRPr="00ED7BCC">
        <w:rPr>
          <w:b/>
          <w:szCs w:val="22"/>
          <w:lang w:val="pl-PL"/>
        </w:rPr>
        <w:tab/>
      </w:r>
      <w:r w:rsidR="008C1155" w:rsidRPr="00ED7BCC">
        <w:rPr>
          <w:b/>
          <w:noProof/>
          <w:lang w:val="pl-PL"/>
        </w:rPr>
        <w:t>ZAWARTOŚĆ SUBSTANCJI CZYNNYCH</w:t>
      </w:r>
    </w:p>
    <w:p w14:paraId="72122EA0" w14:textId="77777777" w:rsidR="00177EF3" w:rsidRPr="00ED7BCC" w:rsidRDefault="00177EF3" w:rsidP="00BD22BA">
      <w:pPr>
        <w:spacing w:line="240" w:lineRule="auto"/>
        <w:rPr>
          <w:szCs w:val="22"/>
          <w:lang w:val="pl-PL"/>
        </w:rPr>
      </w:pPr>
    </w:p>
    <w:p w14:paraId="3E93AC82" w14:textId="77777777" w:rsidR="008C1155" w:rsidRPr="00ED7BCC" w:rsidRDefault="008C1155" w:rsidP="008C1155">
      <w:pPr>
        <w:spacing w:line="240" w:lineRule="auto"/>
        <w:rPr>
          <w:iCs/>
          <w:szCs w:val="22"/>
          <w:lang w:val="pl-PL"/>
        </w:rPr>
      </w:pPr>
      <w:r w:rsidRPr="00ED7BCC">
        <w:rPr>
          <w:iCs/>
          <w:szCs w:val="22"/>
          <w:lang w:val="pl-PL"/>
        </w:rPr>
        <w:t xml:space="preserve">Każda </w:t>
      </w:r>
      <w:r w:rsidR="00252FD9" w:rsidRPr="00ED7BCC">
        <w:rPr>
          <w:iCs/>
          <w:szCs w:val="22"/>
          <w:lang w:val="pl-PL"/>
        </w:rPr>
        <w:t xml:space="preserve">dawka dostarczona </w:t>
      </w:r>
      <w:r w:rsidRPr="00ED7BCC">
        <w:rPr>
          <w:iCs/>
          <w:szCs w:val="22"/>
          <w:lang w:val="pl-PL"/>
        </w:rPr>
        <w:t>(dawka z</w:t>
      </w:r>
      <w:r w:rsidR="00252FD9" w:rsidRPr="00ED7BCC">
        <w:rPr>
          <w:iCs/>
          <w:szCs w:val="22"/>
          <w:lang w:val="pl-PL"/>
        </w:rPr>
        <w:t> </w:t>
      </w:r>
      <w:r w:rsidRPr="00ED7BCC">
        <w:rPr>
          <w:iCs/>
          <w:szCs w:val="22"/>
          <w:lang w:val="pl-PL"/>
        </w:rPr>
        <w:t xml:space="preserve">ustnika) zawiera 12,75 mikrogramów salmeterolu (w postaci salmeterolu ksynafonianu) </w:t>
      </w:r>
      <w:r w:rsidR="00252FD9" w:rsidRPr="00ED7BCC">
        <w:rPr>
          <w:iCs/>
          <w:szCs w:val="22"/>
          <w:lang w:val="pl-PL"/>
        </w:rPr>
        <w:t>i</w:t>
      </w:r>
      <w:r w:rsidRPr="00ED7BCC">
        <w:rPr>
          <w:iCs/>
          <w:szCs w:val="22"/>
          <w:lang w:val="pl-PL"/>
        </w:rPr>
        <w:t> 100</w:t>
      </w:r>
      <w:r w:rsidR="004438F0" w:rsidRPr="00ED7BCC">
        <w:rPr>
          <w:iCs/>
          <w:szCs w:val="22"/>
          <w:lang w:val="pl-PL"/>
        </w:rPr>
        <w:t> </w:t>
      </w:r>
      <w:r w:rsidR="003B6A6F" w:rsidRPr="00ED7BCC">
        <w:rPr>
          <w:iCs/>
          <w:szCs w:val="22"/>
          <w:lang w:val="pl-PL"/>
        </w:rPr>
        <w:t xml:space="preserve">mikrogramów </w:t>
      </w:r>
      <w:r w:rsidRPr="00ED7BCC">
        <w:rPr>
          <w:iCs/>
          <w:szCs w:val="22"/>
          <w:lang w:val="pl-PL"/>
        </w:rPr>
        <w:t>flutykazonu propionianu.</w:t>
      </w:r>
    </w:p>
    <w:p w14:paraId="424DBEC9" w14:textId="77777777" w:rsidR="008C1155" w:rsidRPr="00ED7BCC" w:rsidRDefault="008C1155" w:rsidP="008C1155">
      <w:pPr>
        <w:spacing w:line="240" w:lineRule="auto"/>
        <w:rPr>
          <w:iCs/>
          <w:szCs w:val="22"/>
          <w:lang w:val="pl-PL"/>
        </w:rPr>
      </w:pPr>
    </w:p>
    <w:p w14:paraId="3B9CEA67" w14:textId="77777777" w:rsidR="004303E4" w:rsidRPr="00ED7BCC" w:rsidRDefault="004303E4" w:rsidP="004303E4">
      <w:pPr>
        <w:spacing w:line="240" w:lineRule="auto"/>
        <w:rPr>
          <w:iCs/>
          <w:szCs w:val="22"/>
          <w:lang w:val="pl-PL"/>
        </w:rPr>
      </w:pPr>
      <w:r w:rsidRPr="00ED7BCC">
        <w:rPr>
          <w:iCs/>
          <w:szCs w:val="22"/>
          <w:lang w:val="pl-PL"/>
        </w:rPr>
        <w:t>Każda dawka odmierzona zawiera 14 mikrogramów salmeterolu (w postaci salmeterolu ksynafonianu) i 113 mikrogramów flutykazonu propionianu.</w:t>
      </w:r>
    </w:p>
    <w:p w14:paraId="0DD952E7" w14:textId="77777777" w:rsidR="00177EF3" w:rsidRPr="00ED7BCC" w:rsidRDefault="00177EF3" w:rsidP="00BD22BA">
      <w:pPr>
        <w:spacing w:line="240" w:lineRule="auto"/>
        <w:rPr>
          <w:bCs/>
          <w:iCs/>
          <w:szCs w:val="22"/>
          <w:lang w:val="pl-PL"/>
        </w:rPr>
      </w:pPr>
    </w:p>
    <w:p w14:paraId="654E2775" w14:textId="77777777" w:rsidR="00305AAE" w:rsidRPr="00ED7BCC" w:rsidRDefault="00305AAE" w:rsidP="00BD22BA">
      <w:pPr>
        <w:spacing w:line="240" w:lineRule="auto"/>
        <w:rPr>
          <w:bCs/>
          <w:iCs/>
          <w:szCs w:val="22"/>
          <w:lang w:val="pl-PL"/>
        </w:rPr>
      </w:pPr>
    </w:p>
    <w:p w14:paraId="024C8E8C" w14:textId="77777777" w:rsidR="00177EF3" w:rsidRPr="00ED7BCC"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3.</w:t>
      </w:r>
      <w:r w:rsidRPr="00ED7BCC">
        <w:rPr>
          <w:b/>
          <w:szCs w:val="22"/>
          <w:lang w:val="pl-PL"/>
        </w:rPr>
        <w:tab/>
      </w:r>
      <w:r w:rsidR="008C1155" w:rsidRPr="00ED7BCC">
        <w:rPr>
          <w:b/>
          <w:szCs w:val="22"/>
          <w:lang w:val="pl-PL"/>
        </w:rPr>
        <w:t>WYKAZ SUBSTANCJI POMOCNICZYCH</w:t>
      </w:r>
    </w:p>
    <w:p w14:paraId="4E053892" w14:textId="77777777" w:rsidR="00177EF3" w:rsidRPr="00ED7BCC" w:rsidRDefault="00177EF3" w:rsidP="00BD22BA">
      <w:pPr>
        <w:spacing w:line="240" w:lineRule="auto"/>
        <w:rPr>
          <w:szCs w:val="22"/>
          <w:lang w:val="pl-PL"/>
        </w:rPr>
      </w:pPr>
    </w:p>
    <w:p w14:paraId="39581D39" w14:textId="77777777" w:rsidR="008C1155" w:rsidRPr="00ED7BCC" w:rsidRDefault="008C1155" w:rsidP="008C1155">
      <w:pPr>
        <w:spacing w:line="240" w:lineRule="auto"/>
        <w:rPr>
          <w:szCs w:val="22"/>
          <w:lang w:val="pl-PL"/>
        </w:rPr>
      </w:pPr>
      <w:r w:rsidRPr="00ED7BCC">
        <w:rPr>
          <w:szCs w:val="22"/>
          <w:lang w:val="pl-PL"/>
        </w:rPr>
        <w:t xml:space="preserve">Zawiera laktozę. </w:t>
      </w:r>
      <w:r w:rsidRPr="00ED7BCC">
        <w:rPr>
          <w:szCs w:val="22"/>
          <w:highlight w:val="lightGray"/>
          <w:lang w:val="pl-PL"/>
        </w:rPr>
        <w:t>Dodatkowe informacje znajdują się w ulotce</w:t>
      </w:r>
      <w:r w:rsidR="002407AC" w:rsidRPr="00ED7BCC">
        <w:rPr>
          <w:szCs w:val="22"/>
          <w:highlight w:val="lightGray"/>
          <w:lang w:val="pl-PL"/>
        </w:rPr>
        <w:t>.</w:t>
      </w:r>
    </w:p>
    <w:p w14:paraId="0465D892" w14:textId="77777777" w:rsidR="00177EF3" w:rsidRPr="00ED7BCC" w:rsidRDefault="00177EF3" w:rsidP="00BD22BA">
      <w:pPr>
        <w:spacing w:line="240" w:lineRule="auto"/>
        <w:rPr>
          <w:szCs w:val="22"/>
          <w:lang w:val="pl-PL"/>
        </w:rPr>
      </w:pPr>
    </w:p>
    <w:p w14:paraId="523209BE" w14:textId="77777777" w:rsidR="008C1155" w:rsidRPr="00ED7BCC" w:rsidRDefault="008C1155" w:rsidP="00BD22BA">
      <w:pPr>
        <w:spacing w:line="240" w:lineRule="auto"/>
        <w:rPr>
          <w:szCs w:val="22"/>
          <w:lang w:val="pl-PL"/>
        </w:rPr>
      </w:pPr>
    </w:p>
    <w:p w14:paraId="64AC9A68" w14:textId="77777777" w:rsidR="00177EF3" w:rsidRPr="00ED7BCC"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4.</w:t>
      </w:r>
      <w:r w:rsidRPr="00ED7BCC">
        <w:rPr>
          <w:b/>
          <w:szCs w:val="22"/>
          <w:lang w:val="pl-PL"/>
        </w:rPr>
        <w:tab/>
      </w:r>
      <w:r w:rsidR="008C1155" w:rsidRPr="00ED7BCC">
        <w:rPr>
          <w:b/>
          <w:noProof/>
          <w:lang w:val="pl-PL"/>
        </w:rPr>
        <w:t>POSTAĆ FARMACEUTYCZNA I ZAWARTOŚĆ OPAKOWANIA</w:t>
      </w:r>
    </w:p>
    <w:p w14:paraId="4CAC868F" w14:textId="77777777" w:rsidR="00177EF3" w:rsidRPr="00ED7BCC" w:rsidRDefault="00177EF3" w:rsidP="00BD22BA">
      <w:pPr>
        <w:spacing w:line="240" w:lineRule="auto"/>
        <w:rPr>
          <w:szCs w:val="22"/>
          <w:lang w:val="pl-PL"/>
        </w:rPr>
      </w:pPr>
    </w:p>
    <w:p w14:paraId="11B302AE" w14:textId="77777777" w:rsidR="008C1155" w:rsidRPr="00ED7BCC" w:rsidRDefault="008C1155" w:rsidP="008C1155">
      <w:pPr>
        <w:spacing w:line="240" w:lineRule="auto"/>
        <w:rPr>
          <w:szCs w:val="22"/>
          <w:lang w:val="pl-PL"/>
        </w:rPr>
      </w:pPr>
      <w:r w:rsidRPr="00ED7BCC">
        <w:rPr>
          <w:szCs w:val="22"/>
          <w:highlight w:val="lightGray"/>
          <w:lang w:val="pl-PL"/>
          <w:rPrChange w:id="96" w:author="translator" w:date="2025-10-15T00:12:00Z">
            <w:rPr>
              <w:szCs w:val="22"/>
              <w:lang w:val="pl-PL"/>
            </w:rPr>
          </w:rPrChange>
        </w:rPr>
        <w:t>Proszek do inhalacji.</w:t>
      </w:r>
    </w:p>
    <w:p w14:paraId="1B7A81D0" w14:textId="77777777" w:rsidR="008C1155" w:rsidRPr="00ED7BCC" w:rsidRDefault="008C1155" w:rsidP="008C1155">
      <w:pPr>
        <w:spacing w:line="240" w:lineRule="auto"/>
        <w:rPr>
          <w:szCs w:val="22"/>
          <w:lang w:val="pl-PL"/>
        </w:rPr>
      </w:pPr>
      <w:r w:rsidRPr="00ED7BCC">
        <w:rPr>
          <w:szCs w:val="22"/>
          <w:lang w:val="pl-PL"/>
        </w:rPr>
        <w:t>Opakowanie zbiorcze: 3 (3 opakowania po 1) inhalatory.</w:t>
      </w:r>
    </w:p>
    <w:p w14:paraId="45D2CFAB" w14:textId="77777777" w:rsidR="008C1155" w:rsidRPr="00ED7BCC" w:rsidRDefault="008C1155" w:rsidP="008C1155">
      <w:pPr>
        <w:spacing w:line="240" w:lineRule="auto"/>
        <w:rPr>
          <w:szCs w:val="22"/>
          <w:lang w:val="pl-PL"/>
        </w:rPr>
      </w:pPr>
      <w:r w:rsidRPr="00ED7BCC">
        <w:rPr>
          <w:szCs w:val="22"/>
          <w:lang w:val="pl-PL"/>
        </w:rPr>
        <w:t>Każdy inhalator zawiera 60 dawek.</w:t>
      </w:r>
    </w:p>
    <w:p w14:paraId="4375BB6C" w14:textId="77777777" w:rsidR="00177EF3" w:rsidRPr="00ED7BCC" w:rsidRDefault="00177EF3" w:rsidP="00BD22BA">
      <w:pPr>
        <w:spacing w:line="240" w:lineRule="auto"/>
        <w:rPr>
          <w:szCs w:val="22"/>
          <w:lang w:val="pl-PL"/>
        </w:rPr>
      </w:pPr>
    </w:p>
    <w:p w14:paraId="16A3F215" w14:textId="77777777" w:rsidR="00177EF3" w:rsidRPr="00ED7BCC" w:rsidRDefault="00177EF3" w:rsidP="00BD22BA">
      <w:pPr>
        <w:spacing w:line="240" w:lineRule="auto"/>
        <w:rPr>
          <w:szCs w:val="22"/>
          <w:lang w:val="pl-PL"/>
        </w:rPr>
      </w:pPr>
    </w:p>
    <w:p w14:paraId="2A8ACCEC" w14:textId="77777777" w:rsidR="00177EF3" w:rsidRPr="00ED7BCC"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5.</w:t>
      </w:r>
      <w:r w:rsidRPr="00ED7BCC">
        <w:rPr>
          <w:b/>
          <w:szCs w:val="22"/>
          <w:lang w:val="pl-PL"/>
        </w:rPr>
        <w:tab/>
      </w:r>
      <w:r w:rsidR="008C1155" w:rsidRPr="00ED7BCC">
        <w:rPr>
          <w:b/>
          <w:noProof/>
          <w:lang w:val="pl-PL"/>
        </w:rPr>
        <w:t>SPOSÓB I DROGA PODANIA</w:t>
      </w:r>
    </w:p>
    <w:p w14:paraId="29E4438A" w14:textId="77777777" w:rsidR="00177EF3" w:rsidRPr="00ED7BCC" w:rsidRDefault="00177EF3" w:rsidP="00BD22BA">
      <w:pPr>
        <w:spacing w:line="240" w:lineRule="auto"/>
        <w:rPr>
          <w:szCs w:val="22"/>
          <w:lang w:val="pl-PL"/>
        </w:rPr>
      </w:pPr>
    </w:p>
    <w:p w14:paraId="34FFDBC0" w14:textId="77777777" w:rsidR="008C1155" w:rsidRPr="00ED7BCC" w:rsidRDefault="008C1155" w:rsidP="008C1155">
      <w:pPr>
        <w:tabs>
          <w:tab w:val="clear" w:pos="567"/>
        </w:tabs>
        <w:spacing w:line="240" w:lineRule="auto"/>
        <w:rPr>
          <w:szCs w:val="22"/>
          <w:lang w:val="pl-PL"/>
        </w:rPr>
      </w:pPr>
      <w:r w:rsidRPr="00ED7BCC">
        <w:rPr>
          <w:szCs w:val="22"/>
          <w:lang w:val="pl-PL"/>
        </w:rPr>
        <w:t>Podanie wziewne.</w:t>
      </w:r>
    </w:p>
    <w:p w14:paraId="569E2DB0" w14:textId="77777777" w:rsidR="008C1155" w:rsidRPr="00ED7BCC" w:rsidRDefault="008C1155" w:rsidP="008C1155">
      <w:pPr>
        <w:tabs>
          <w:tab w:val="clear" w:pos="567"/>
        </w:tabs>
        <w:spacing w:line="240" w:lineRule="auto"/>
        <w:rPr>
          <w:szCs w:val="22"/>
          <w:lang w:val="pl-PL"/>
        </w:rPr>
      </w:pPr>
      <w:r w:rsidRPr="00ED7BCC">
        <w:rPr>
          <w:lang w:val="pl-PL"/>
        </w:rPr>
        <w:t>Należy zapoznać się z treścią ulotki przed zastosowaniem leku</w:t>
      </w:r>
      <w:r w:rsidRPr="00ED7BCC">
        <w:rPr>
          <w:szCs w:val="22"/>
          <w:lang w:val="pl-PL"/>
        </w:rPr>
        <w:t>.</w:t>
      </w:r>
    </w:p>
    <w:p w14:paraId="0D4BAA15" w14:textId="77777777" w:rsidR="00177EF3" w:rsidRPr="00ED7BCC" w:rsidRDefault="00177EF3" w:rsidP="00BD22BA">
      <w:pPr>
        <w:tabs>
          <w:tab w:val="clear" w:pos="567"/>
        </w:tabs>
        <w:spacing w:line="240" w:lineRule="auto"/>
        <w:rPr>
          <w:szCs w:val="22"/>
          <w:lang w:val="pl-PL"/>
        </w:rPr>
      </w:pPr>
    </w:p>
    <w:p w14:paraId="2AC8A5BF" w14:textId="77777777" w:rsidR="00177EF3" w:rsidRPr="00ED7BCC" w:rsidRDefault="00177EF3" w:rsidP="00BD22BA">
      <w:pPr>
        <w:spacing w:line="240" w:lineRule="auto"/>
        <w:rPr>
          <w:szCs w:val="22"/>
          <w:lang w:val="pl-PL"/>
        </w:rPr>
      </w:pPr>
    </w:p>
    <w:p w14:paraId="6E8B5A1D" w14:textId="77777777" w:rsidR="00177EF3" w:rsidRPr="00ED7BCC"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6.</w:t>
      </w:r>
      <w:r w:rsidRPr="00ED7BCC">
        <w:rPr>
          <w:b/>
          <w:szCs w:val="22"/>
          <w:lang w:val="pl-PL"/>
        </w:rPr>
        <w:tab/>
      </w:r>
      <w:r w:rsidR="008C1155" w:rsidRPr="00ED7BCC">
        <w:rPr>
          <w:b/>
          <w:noProof/>
          <w:lang w:val="pl-PL"/>
        </w:rPr>
        <w:t>OSTRZEŻENIE DOTYCZĄCE PRZECHOWYWANIA PRODUKTU LECZNICZEGO W MIEJSCU NIEWIDOCZNYM I NIEDOSTĘPNYM DLA DZIECI</w:t>
      </w:r>
    </w:p>
    <w:p w14:paraId="730D008B" w14:textId="77777777" w:rsidR="00177EF3" w:rsidRPr="00ED7BCC" w:rsidRDefault="00177EF3" w:rsidP="00BD22BA">
      <w:pPr>
        <w:spacing w:line="240" w:lineRule="auto"/>
        <w:rPr>
          <w:szCs w:val="22"/>
          <w:lang w:val="pl-PL"/>
        </w:rPr>
      </w:pPr>
    </w:p>
    <w:p w14:paraId="54DAD7FF" w14:textId="77777777" w:rsidR="00177EF3" w:rsidRPr="00ED7BCC" w:rsidRDefault="008C1155" w:rsidP="00BD22BA">
      <w:pPr>
        <w:spacing w:line="240" w:lineRule="auto"/>
        <w:rPr>
          <w:lang w:val="pl-PL"/>
        </w:rPr>
      </w:pPr>
      <w:r w:rsidRPr="00ED7BCC">
        <w:rPr>
          <w:lang w:val="pl-PL"/>
        </w:rPr>
        <w:t>Lek przechowywać w miejscu niewidocznym i niedostępnym dla dzieci</w:t>
      </w:r>
      <w:r w:rsidR="00177EF3" w:rsidRPr="00ED7BCC">
        <w:rPr>
          <w:lang w:val="pl-PL"/>
        </w:rPr>
        <w:t>.</w:t>
      </w:r>
    </w:p>
    <w:p w14:paraId="6A9D2315" w14:textId="77777777" w:rsidR="00177EF3" w:rsidRPr="00ED7BCC" w:rsidRDefault="00177EF3" w:rsidP="00BD22BA">
      <w:pPr>
        <w:spacing w:line="240" w:lineRule="auto"/>
        <w:rPr>
          <w:szCs w:val="22"/>
          <w:lang w:val="pl-PL"/>
        </w:rPr>
      </w:pPr>
    </w:p>
    <w:p w14:paraId="2957C77A" w14:textId="77777777" w:rsidR="00177EF3" w:rsidRPr="00ED7BCC" w:rsidRDefault="00177EF3" w:rsidP="00BD22BA">
      <w:pPr>
        <w:spacing w:line="240" w:lineRule="auto"/>
        <w:rPr>
          <w:szCs w:val="22"/>
          <w:lang w:val="pl-PL"/>
        </w:rPr>
      </w:pPr>
    </w:p>
    <w:p w14:paraId="278C6DE9" w14:textId="77777777" w:rsidR="00177EF3" w:rsidRPr="00ED7BCC"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7.</w:t>
      </w:r>
      <w:r w:rsidRPr="00ED7BCC">
        <w:rPr>
          <w:b/>
          <w:szCs w:val="22"/>
          <w:lang w:val="pl-PL"/>
        </w:rPr>
        <w:tab/>
      </w:r>
      <w:r w:rsidR="008C1155" w:rsidRPr="00ED7BCC">
        <w:rPr>
          <w:b/>
          <w:noProof/>
          <w:lang w:val="pl-PL"/>
        </w:rPr>
        <w:t>INNE OSTRZEŻENIA SPECJALNE, JEŚLI KONIECZNE</w:t>
      </w:r>
    </w:p>
    <w:p w14:paraId="51614E46" w14:textId="77777777" w:rsidR="00177EF3" w:rsidRPr="00ED7BCC" w:rsidRDefault="00177EF3" w:rsidP="00BD22BA">
      <w:pPr>
        <w:spacing w:line="240" w:lineRule="auto"/>
        <w:rPr>
          <w:szCs w:val="22"/>
          <w:lang w:val="pl-PL"/>
        </w:rPr>
      </w:pPr>
    </w:p>
    <w:p w14:paraId="1D04A9F9" w14:textId="77777777" w:rsidR="008C1155" w:rsidRPr="00ED7BCC" w:rsidRDefault="008C1155" w:rsidP="008C1155">
      <w:pPr>
        <w:spacing w:line="240" w:lineRule="auto"/>
        <w:rPr>
          <w:szCs w:val="22"/>
          <w:lang w:val="pl-PL"/>
        </w:rPr>
      </w:pPr>
      <w:r w:rsidRPr="00ED7BCC">
        <w:rPr>
          <w:szCs w:val="22"/>
          <w:lang w:val="pl-PL"/>
        </w:rPr>
        <w:t>Stosować zgodnie z zaleceniami lekarza.</w:t>
      </w:r>
    </w:p>
    <w:p w14:paraId="56F9876D" w14:textId="77777777" w:rsidR="008C1155" w:rsidRPr="00ED7BCC" w:rsidRDefault="008C1155" w:rsidP="008C1155">
      <w:pPr>
        <w:tabs>
          <w:tab w:val="left" w:pos="749"/>
        </w:tabs>
        <w:spacing w:line="240" w:lineRule="auto"/>
        <w:rPr>
          <w:bCs/>
          <w:szCs w:val="22"/>
          <w:highlight w:val="lightGray"/>
          <w:lang w:val="pl-PL"/>
        </w:rPr>
      </w:pPr>
    </w:p>
    <w:p w14:paraId="3DCD55DC" w14:textId="77777777" w:rsidR="008C1155" w:rsidRPr="00ED7BCC" w:rsidRDefault="008C1155" w:rsidP="008C1155">
      <w:pPr>
        <w:tabs>
          <w:tab w:val="left" w:pos="749"/>
        </w:tabs>
        <w:spacing w:line="240" w:lineRule="auto"/>
        <w:rPr>
          <w:b/>
          <w:bCs/>
          <w:szCs w:val="22"/>
          <w:lang w:val="pl-PL"/>
        </w:rPr>
      </w:pPr>
      <w:r w:rsidRPr="00ED7BCC">
        <w:rPr>
          <w:b/>
          <w:bCs/>
          <w:szCs w:val="22"/>
          <w:highlight w:val="lightGray"/>
          <w:lang w:val="pl-PL"/>
        </w:rPr>
        <w:t>Panel przedni:</w:t>
      </w:r>
      <w:r w:rsidRPr="00ED7BCC">
        <w:rPr>
          <w:b/>
          <w:bCs/>
          <w:szCs w:val="22"/>
          <w:lang w:val="pl-PL"/>
        </w:rPr>
        <w:t xml:space="preserve"> Nie stosować u dzieci w wieku poniżej 12 lat.</w:t>
      </w:r>
    </w:p>
    <w:p w14:paraId="0963BD08" w14:textId="77777777" w:rsidR="008C1155" w:rsidRPr="00ED7BCC" w:rsidRDefault="008C1155" w:rsidP="008C1155">
      <w:pPr>
        <w:tabs>
          <w:tab w:val="left" w:pos="749"/>
        </w:tabs>
        <w:spacing w:line="240" w:lineRule="auto"/>
        <w:rPr>
          <w:szCs w:val="22"/>
          <w:lang w:val="pl-PL"/>
        </w:rPr>
      </w:pPr>
    </w:p>
    <w:p w14:paraId="525782CB" w14:textId="77777777" w:rsidR="008C1155" w:rsidRPr="00ED7BCC" w:rsidRDefault="008C1155" w:rsidP="008C1155">
      <w:pPr>
        <w:tabs>
          <w:tab w:val="left" w:pos="749"/>
        </w:tabs>
        <w:spacing w:line="240" w:lineRule="auto"/>
        <w:rPr>
          <w:szCs w:val="22"/>
          <w:lang w:val="pl-PL"/>
        </w:rPr>
      </w:pPr>
      <w:r w:rsidRPr="00ED7BCC">
        <w:rPr>
          <w:szCs w:val="22"/>
          <w:lang w:val="pl-PL"/>
        </w:rPr>
        <w:t xml:space="preserve">Nie połykać środka </w:t>
      </w:r>
      <w:r w:rsidR="00BC3DB9" w:rsidRPr="00ED7BCC">
        <w:rPr>
          <w:szCs w:val="22"/>
          <w:lang w:val="pl-PL"/>
        </w:rPr>
        <w:t>o</w:t>
      </w:r>
      <w:r w:rsidRPr="00ED7BCC">
        <w:rPr>
          <w:szCs w:val="22"/>
          <w:lang w:val="pl-PL"/>
        </w:rPr>
        <w:t>susz</w:t>
      </w:r>
      <w:r w:rsidR="00BC3DB9" w:rsidRPr="00ED7BCC">
        <w:rPr>
          <w:szCs w:val="22"/>
          <w:lang w:val="pl-PL"/>
        </w:rPr>
        <w:t>aj</w:t>
      </w:r>
      <w:r w:rsidRPr="00ED7BCC">
        <w:rPr>
          <w:szCs w:val="22"/>
          <w:lang w:val="pl-PL"/>
        </w:rPr>
        <w:t>ącego.</w:t>
      </w:r>
    </w:p>
    <w:p w14:paraId="02418A01" w14:textId="77777777" w:rsidR="00177EF3" w:rsidRPr="00ED7BCC" w:rsidRDefault="00177EF3" w:rsidP="00BD22BA">
      <w:pPr>
        <w:tabs>
          <w:tab w:val="left" w:pos="749"/>
        </w:tabs>
        <w:spacing w:line="240" w:lineRule="auto"/>
        <w:rPr>
          <w:szCs w:val="22"/>
          <w:lang w:val="pl-PL"/>
        </w:rPr>
      </w:pPr>
    </w:p>
    <w:p w14:paraId="2757FD31" w14:textId="77777777" w:rsidR="00177EF3" w:rsidRPr="00ED7BCC" w:rsidRDefault="00177EF3" w:rsidP="00BD22BA">
      <w:pPr>
        <w:tabs>
          <w:tab w:val="left" w:pos="749"/>
        </w:tabs>
        <w:spacing w:line="240" w:lineRule="auto"/>
        <w:rPr>
          <w:szCs w:val="22"/>
          <w:lang w:val="pl-PL"/>
        </w:rPr>
      </w:pPr>
    </w:p>
    <w:p w14:paraId="7598F673" w14:textId="77777777" w:rsidR="00177EF3" w:rsidRPr="00ED7BCC" w:rsidRDefault="00177EF3" w:rsidP="004E521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lastRenderedPageBreak/>
        <w:t>8.</w:t>
      </w:r>
      <w:r w:rsidRPr="00ED7BCC">
        <w:rPr>
          <w:b/>
          <w:szCs w:val="22"/>
          <w:lang w:val="pl-PL"/>
        </w:rPr>
        <w:tab/>
      </w:r>
      <w:r w:rsidR="008C1155" w:rsidRPr="00ED7BCC">
        <w:rPr>
          <w:b/>
          <w:lang w:val="pl-PL"/>
        </w:rPr>
        <w:t>TERMIN WAŻNOŚCI</w:t>
      </w:r>
    </w:p>
    <w:p w14:paraId="08338CB9" w14:textId="77777777" w:rsidR="00177EF3" w:rsidRPr="00ED7BCC" w:rsidRDefault="00177EF3" w:rsidP="00BD22BA">
      <w:pPr>
        <w:spacing w:line="240" w:lineRule="auto"/>
        <w:rPr>
          <w:szCs w:val="22"/>
          <w:lang w:val="pl-PL"/>
        </w:rPr>
      </w:pPr>
    </w:p>
    <w:p w14:paraId="3CAA3AE6" w14:textId="77777777" w:rsidR="008C1155" w:rsidRPr="00ED7BCC" w:rsidRDefault="008C1155" w:rsidP="008C1155">
      <w:pPr>
        <w:tabs>
          <w:tab w:val="clear" w:pos="567"/>
        </w:tabs>
        <w:spacing w:line="240" w:lineRule="auto"/>
        <w:rPr>
          <w:szCs w:val="22"/>
          <w:lang w:val="pl-PL"/>
        </w:rPr>
      </w:pPr>
      <w:r w:rsidRPr="00ED7BCC">
        <w:rPr>
          <w:szCs w:val="22"/>
          <w:lang w:val="pl-PL"/>
        </w:rPr>
        <w:t>Termin ważności (EXP)</w:t>
      </w:r>
    </w:p>
    <w:p w14:paraId="69A24B0A" w14:textId="77777777" w:rsidR="008C1155" w:rsidRPr="00ED7BCC" w:rsidRDefault="008C1155" w:rsidP="008C1155">
      <w:pPr>
        <w:spacing w:line="240" w:lineRule="auto"/>
        <w:rPr>
          <w:szCs w:val="22"/>
          <w:lang w:val="pl-PL"/>
        </w:rPr>
      </w:pPr>
      <w:r w:rsidRPr="00ED7BCC">
        <w:rPr>
          <w:szCs w:val="22"/>
          <w:lang w:val="pl-PL" w:bidi="he-IL"/>
        </w:rPr>
        <w:t>Produkt zużyć w ciągu 2 miesięcy po wyjęciu z opakowania foliowego.</w:t>
      </w:r>
    </w:p>
    <w:p w14:paraId="1225B566" w14:textId="77777777" w:rsidR="00177EF3" w:rsidRPr="00ED7BCC" w:rsidRDefault="00177EF3" w:rsidP="00BD22BA">
      <w:pPr>
        <w:spacing w:line="240" w:lineRule="auto"/>
        <w:rPr>
          <w:szCs w:val="22"/>
          <w:lang w:val="pl-PL"/>
        </w:rPr>
      </w:pPr>
    </w:p>
    <w:p w14:paraId="4BACB9B5" w14:textId="77777777" w:rsidR="00177EF3" w:rsidRPr="00ED7BCC" w:rsidRDefault="00177EF3" w:rsidP="00BD22BA">
      <w:pPr>
        <w:spacing w:line="240" w:lineRule="auto"/>
        <w:rPr>
          <w:szCs w:val="22"/>
          <w:lang w:val="pl-PL"/>
        </w:rPr>
      </w:pPr>
    </w:p>
    <w:p w14:paraId="3C5D42AD" w14:textId="77777777" w:rsidR="00177EF3" w:rsidRPr="00ED7BCC" w:rsidRDefault="00177EF3"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9.</w:t>
      </w:r>
      <w:r w:rsidRPr="00ED7BCC">
        <w:rPr>
          <w:b/>
          <w:szCs w:val="22"/>
          <w:lang w:val="pl-PL"/>
        </w:rPr>
        <w:tab/>
      </w:r>
      <w:r w:rsidR="00706EB4" w:rsidRPr="00ED7BCC">
        <w:rPr>
          <w:b/>
          <w:noProof/>
          <w:lang w:val="pl-PL"/>
        </w:rPr>
        <w:t>WARUNKI PRZECHOWYWANIA</w:t>
      </w:r>
    </w:p>
    <w:p w14:paraId="60D3AC3B" w14:textId="77777777" w:rsidR="00177EF3" w:rsidRPr="00ED7BCC" w:rsidRDefault="00177EF3" w:rsidP="00BD22BA">
      <w:pPr>
        <w:spacing w:line="240" w:lineRule="auto"/>
        <w:rPr>
          <w:szCs w:val="22"/>
          <w:lang w:val="pl-PL"/>
        </w:rPr>
      </w:pPr>
    </w:p>
    <w:p w14:paraId="338334EB" w14:textId="77777777" w:rsidR="00177EF3" w:rsidRPr="00ED7BCC" w:rsidRDefault="00706EB4" w:rsidP="00BD22BA">
      <w:pPr>
        <w:spacing w:line="240" w:lineRule="auto"/>
        <w:rPr>
          <w:szCs w:val="22"/>
          <w:lang w:val="pl-PL"/>
        </w:rPr>
      </w:pPr>
      <w:r w:rsidRPr="00ED7BCC">
        <w:rPr>
          <w:szCs w:val="22"/>
          <w:lang w:val="pl-PL"/>
        </w:rPr>
        <w:t>Nie przechowywać w temperaturze powyżej 25°C. Zamykać nasadkę ustnika po wyjęciu z opakowania foliowego.</w:t>
      </w:r>
    </w:p>
    <w:p w14:paraId="4B91DAE9" w14:textId="77777777" w:rsidR="00177EF3" w:rsidRPr="00ED7BCC" w:rsidRDefault="00177EF3" w:rsidP="00BD22BA">
      <w:pPr>
        <w:spacing w:line="240" w:lineRule="auto"/>
        <w:ind w:left="567" w:hanging="567"/>
        <w:rPr>
          <w:szCs w:val="22"/>
          <w:lang w:val="pl-PL"/>
        </w:rPr>
      </w:pPr>
    </w:p>
    <w:p w14:paraId="3587F7AF" w14:textId="77777777" w:rsidR="00177EF3" w:rsidRPr="00ED7BCC" w:rsidRDefault="00177EF3" w:rsidP="00BD22BA">
      <w:pPr>
        <w:spacing w:line="240" w:lineRule="auto"/>
        <w:ind w:left="567" w:hanging="567"/>
        <w:rPr>
          <w:szCs w:val="22"/>
          <w:lang w:val="pl-PL"/>
        </w:rPr>
      </w:pPr>
    </w:p>
    <w:p w14:paraId="3C35C2A6" w14:textId="77777777" w:rsidR="00177EF3" w:rsidRPr="00ED7BCC" w:rsidRDefault="00177EF3" w:rsidP="00096B0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l-PL"/>
        </w:rPr>
      </w:pPr>
      <w:r w:rsidRPr="00ED7BCC">
        <w:rPr>
          <w:b/>
          <w:szCs w:val="22"/>
          <w:lang w:val="pl-PL"/>
        </w:rPr>
        <w:t>10.</w:t>
      </w:r>
      <w:r w:rsidRPr="00ED7BCC">
        <w:rPr>
          <w:b/>
          <w:szCs w:val="22"/>
          <w:lang w:val="pl-PL"/>
        </w:rPr>
        <w:tab/>
      </w:r>
      <w:r w:rsidR="00096B00" w:rsidRPr="00ED7BCC">
        <w:rPr>
          <w:b/>
          <w:szCs w:val="22"/>
          <w:lang w:val="pl-PL"/>
        </w:rPr>
        <w:t>SPECJALNE ŚRODKI OSTROŻNOŚCI DOTYCZĄCE USUWANIA NIEZUŻYTEGO PRODUKTU LECZNICZEGO LUB POCHODZĄCYCH Z NIEGO ODPADÓW, JEŚLI WŁAŚCIWE</w:t>
      </w:r>
    </w:p>
    <w:p w14:paraId="75793E7B" w14:textId="77777777" w:rsidR="00177EF3" w:rsidRPr="00ED7BCC" w:rsidRDefault="00177EF3" w:rsidP="00BD22BA">
      <w:pPr>
        <w:spacing w:line="240" w:lineRule="auto"/>
        <w:rPr>
          <w:szCs w:val="22"/>
          <w:lang w:val="pl-PL"/>
        </w:rPr>
      </w:pPr>
    </w:p>
    <w:p w14:paraId="475EEF44" w14:textId="77777777" w:rsidR="00177EF3" w:rsidRPr="00ED7BCC" w:rsidRDefault="00177EF3" w:rsidP="00BD22BA">
      <w:pPr>
        <w:spacing w:line="240" w:lineRule="auto"/>
        <w:rPr>
          <w:szCs w:val="22"/>
          <w:lang w:val="pl-PL"/>
        </w:rPr>
      </w:pPr>
    </w:p>
    <w:p w14:paraId="200DE3D7" w14:textId="77777777" w:rsidR="00177EF3" w:rsidRPr="00ED7BCC" w:rsidRDefault="00177EF3"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11.</w:t>
      </w:r>
      <w:r w:rsidRPr="00ED7BCC">
        <w:rPr>
          <w:b/>
          <w:szCs w:val="22"/>
          <w:lang w:val="pl-PL"/>
        </w:rPr>
        <w:tab/>
      </w:r>
      <w:r w:rsidR="00096B00" w:rsidRPr="00ED7BCC">
        <w:rPr>
          <w:b/>
          <w:szCs w:val="22"/>
          <w:lang w:val="pl-PL"/>
        </w:rPr>
        <w:t>NAZWA I ADRES PODMIOTU ODPOWIEDZIALNEGO</w:t>
      </w:r>
    </w:p>
    <w:p w14:paraId="4FEA644E" w14:textId="77777777" w:rsidR="00177EF3" w:rsidRPr="00ED7BCC" w:rsidRDefault="00177EF3" w:rsidP="00BD22BA">
      <w:pPr>
        <w:spacing w:line="240" w:lineRule="auto"/>
        <w:rPr>
          <w:szCs w:val="22"/>
          <w:lang w:val="pl-PL"/>
        </w:rPr>
      </w:pPr>
    </w:p>
    <w:p w14:paraId="6E16DCD3" w14:textId="77777777" w:rsidR="00177EF3" w:rsidRPr="00ED7BCC" w:rsidRDefault="00177EF3" w:rsidP="00BD22BA">
      <w:pPr>
        <w:tabs>
          <w:tab w:val="clear" w:pos="567"/>
        </w:tabs>
        <w:spacing w:line="240" w:lineRule="auto"/>
        <w:rPr>
          <w:szCs w:val="22"/>
          <w:lang w:val="pl-PL"/>
        </w:rPr>
      </w:pPr>
      <w:r w:rsidRPr="00ED7BCC">
        <w:rPr>
          <w:szCs w:val="22"/>
          <w:lang w:val="pl-PL"/>
        </w:rPr>
        <w:t xml:space="preserve">Teva B.V., Swensweg 5, 2031GA Haarlem, </w:t>
      </w:r>
      <w:r w:rsidR="00096B00" w:rsidRPr="00ED7BCC">
        <w:rPr>
          <w:szCs w:val="22"/>
          <w:lang w:val="pl-PL"/>
        </w:rPr>
        <w:t>Holandia</w:t>
      </w:r>
    </w:p>
    <w:p w14:paraId="7E227858" w14:textId="77777777" w:rsidR="00177EF3" w:rsidRPr="00ED7BCC" w:rsidRDefault="00177EF3" w:rsidP="00BD22BA">
      <w:pPr>
        <w:spacing w:line="240" w:lineRule="auto"/>
        <w:rPr>
          <w:szCs w:val="22"/>
          <w:lang w:val="pl-PL"/>
        </w:rPr>
      </w:pPr>
    </w:p>
    <w:p w14:paraId="0B6FC52D" w14:textId="77777777" w:rsidR="00177EF3" w:rsidRPr="00ED7BCC" w:rsidRDefault="00177EF3" w:rsidP="00BD22BA">
      <w:pPr>
        <w:spacing w:line="240" w:lineRule="auto"/>
        <w:rPr>
          <w:szCs w:val="22"/>
          <w:lang w:val="pl-PL"/>
        </w:rPr>
      </w:pPr>
    </w:p>
    <w:p w14:paraId="59EC16E7" w14:textId="77777777" w:rsidR="00177EF3" w:rsidRPr="00ED7BCC" w:rsidRDefault="00177EF3" w:rsidP="00BD22BA">
      <w:pPr>
        <w:pBdr>
          <w:top w:val="single" w:sz="4" w:space="1"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12.</w:t>
      </w:r>
      <w:r w:rsidRPr="00ED7BCC">
        <w:rPr>
          <w:b/>
          <w:szCs w:val="22"/>
          <w:lang w:val="pl-PL"/>
        </w:rPr>
        <w:tab/>
      </w:r>
      <w:r w:rsidR="00096B00" w:rsidRPr="00ED7BCC">
        <w:rPr>
          <w:b/>
          <w:noProof/>
          <w:lang w:val="pl-PL"/>
        </w:rPr>
        <w:t>NUMER POZWOLENIA NA DOPUSZCZENIE DO OBROTU</w:t>
      </w:r>
    </w:p>
    <w:p w14:paraId="513787AA" w14:textId="77777777" w:rsidR="00177EF3" w:rsidRPr="00ED7BCC" w:rsidRDefault="00177EF3" w:rsidP="00BD22BA">
      <w:pPr>
        <w:spacing w:line="240" w:lineRule="auto"/>
        <w:rPr>
          <w:szCs w:val="22"/>
          <w:lang w:val="pl-PL"/>
        </w:rPr>
      </w:pPr>
    </w:p>
    <w:p w14:paraId="5A5C663D" w14:textId="77777777" w:rsidR="00DA1D33" w:rsidRPr="00ED7BCC" w:rsidRDefault="00DA1D33" w:rsidP="00DA1D33">
      <w:pPr>
        <w:spacing w:line="240" w:lineRule="auto"/>
        <w:rPr>
          <w:szCs w:val="22"/>
          <w:lang w:val="pl-PL"/>
        </w:rPr>
      </w:pPr>
      <w:r w:rsidRPr="00ED7BCC">
        <w:rPr>
          <w:szCs w:val="22"/>
          <w:lang w:val="pl-PL"/>
        </w:rPr>
        <w:t>EU/1/21/1533/002</w:t>
      </w:r>
    </w:p>
    <w:p w14:paraId="25CB1811" w14:textId="77777777" w:rsidR="00177EF3" w:rsidRPr="00ED7BCC" w:rsidRDefault="00177EF3" w:rsidP="00BD22BA">
      <w:pPr>
        <w:spacing w:line="240" w:lineRule="auto"/>
        <w:rPr>
          <w:szCs w:val="22"/>
          <w:lang w:val="pl-PL"/>
        </w:rPr>
      </w:pPr>
    </w:p>
    <w:p w14:paraId="7B66F8D9" w14:textId="77777777" w:rsidR="005D7B68" w:rsidRPr="00ED7BCC" w:rsidRDefault="005D7B68" w:rsidP="00BD22BA">
      <w:pPr>
        <w:spacing w:line="240" w:lineRule="auto"/>
        <w:rPr>
          <w:szCs w:val="22"/>
          <w:lang w:val="pl-PL"/>
        </w:rPr>
      </w:pPr>
    </w:p>
    <w:p w14:paraId="38659145" w14:textId="77777777" w:rsidR="00177EF3" w:rsidRPr="00ED7BCC" w:rsidRDefault="00177EF3" w:rsidP="00BD22BA">
      <w:pPr>
        <w:pBdr>
          <w:top w:val="single" w:sz="4" w:space="1"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13.</w:t>
      </w:r>
      <w:r w:rsidRPr="00ED7BCC">
        <w:rPr>
          <w:b/>
          <w:szCs w:val="22"/>
          <w:lang w:val="pl-PL"/>
        </w:rPr>
        <w:tab/>
      </w:r>
      <w:r w:rsidR="00096B00" w:rsidRPr="00ED7BCC">
        <w:rPr>
          <w:b/>
          <w:noProof/>
          <w:lang w:val="pl-PL"/>
        </w:rPr>
        <w:t>NUMER SERII</w:t>
      </w:r>
    </w:p>
    <w:p w14:paraId="2B82E866" w14:textId="77777777" w:rsidR="00177EF3" w:rsidRPr="00ED7BCC" w:rsidRDefault="00177EF3" w:rsidP="00BD22BA">
      <w:pPr>
        <w:spacing w:line="240" w:lineRule="auto"/>
        <w:rPr>
          <w:i/>
          <w:szCs w:val="22"/>
          <w:lang w:val="pl-PL"/>
        </w:rPr>
      </w:pPr>
    </w:p>
    <w:p w14:paraId="581A4CD9" w14:textId="77777777" w:rsidR="00096B00" w:rsidRPr="00ED7BCC" w:rsidRDefault="00096B00" w:rsidP="00096B00">
      <w:pPr>
        <w:rPr>
          <w:szCs w:val="22"/>
          <w:lang w:val="pl-PL"/>
        </w:rPr>
      </w:pPr>
      <w:r w:rsidRPr="00ED7BCC">
        <w:rPr>
          <w:szCs w:val="22"/>
          <w:lang w:val="pl-PL"/>
        </w:rPr>
        <w:t>Nr serii (Lot)</w:t>
      </w:r>
    </w:p>
    <w:p w14:paraId="0402F8BA" w14:textId="77777777" w:rsidR="00177EF3" w:rsidRPr="00ED7BCC" w:rsidRDefault="00177EF3" w:rsidP="00BD22BA">
      <w:pPr>
        <w:tabs>
          <w:tab w:val="clear" w:pos="567"/>
        </w:tabs>
        <w:spacing w:line="240" w:lineRule="auto"/>
        <w:rPr>
          <w:szCs w:val="22"/>
          <w:lang w:val="pl-PL"/>
        </w:rPr>
      </w:pPr>
    </w:p>
    <w:p w14:paraId="010CAD86" w14:textId="77777777" w:rsidR="00177EF3" w:rsidRPr="00ED7BCC" w:rsidRDefault="00177EF3" w:rsidP="00BD22BA">
      <w:pPr>
        <w:spacing w:line="240" w:lineRule="auto"/>
        <w:rPr>
          <w:szCs w:val="22"/>
          <w:lang w:val="pl-PL"/>
        </w:rPr>
      </w:pPr>
    </w:p>
    <w:p w14:paraId="5E6998C3" w14:textId="77777777" w:rsidR="00177EF3" w:rsidRPr="00ED7BCC" w:rsidRDefault="00177EF3" w:rsidP="00BD22BA">
      <w:pPr>
        <w:pBdr>
          <w:top w:val="single" w:sz="4" w:space="1"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14.</w:t>
      </w:r>
      <w:r w:rsidRPr="00ED7BCC">
        <w:rPr>
          <w:b/>
          <w:szCs w:val="22"/>
          <w:lang w:val="pl-PL"/>
        </w:rPr>
        <w:tab/>
      </w:r>
      <w:r w:rsidR="00096B00" w:rsidRPr="00ED7BCC">
        <w:rPr>
          <w:b/>
          <w:noProof/>
          <w:lang w:val="pl-PL"/>
        </w:rPr>
        <w:t>OGÓLNA KATEGORIA DOSTĘPNOŚCI</w:t>
      </w:r>
    </w:p>
    <w:p w14:paraId="14165BB1" w14:textId="77777777" w:rsidR="00177EF3" w:rsidRPr="00ED7BCC" w:rsidRDefault="00177EF3" w:rsidP="00BD22BA">
      <w:pPr>
        <w:spacing w:line="240" w:lineRule="auto"/>
        <w:rPr>
          <w:i/>
          <w:szCs w:val="22"/>
          <w:lang w:val="pl-PL"/>
        </w:rPr>
      </w:pPr>
    </w:p>
    <w:p w14:paraId="38C854FE" w14:textId="77777777" w:rsidR="00177EF3" w:rsidRPr="00ED7BCC" w:rsidRDefault="00177EF3" w:rsidP="00BD22BA">
      <w:pPr>
        <w:spacing w:line="240" w:lineRule="auto"/>
        <w:rPr>
          <w:szCs w:val="22"/>
          <w:lang w:val="pl-PL"/>
        </w:rPr>
      </w:pPr>
    </w:p>
    <w:p w14:paraId="787156E2" w14:textId="77777777" w:rsidR="00177EF3" w:rsidRPr="00ED7BCC" w:rsidRDefault="00177EF3" w:rsidP="00BD22BA">
      <w:pPr>
        <w:pBdr>
          <w:top w:val="single" w:sz="4" w:space="2"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15.</w:t>
      </w:r>
      <w:r w:rsidRPr="00ED7BCC">
        <w:rPr>
          <w:b/>
          <w:szCs w:val="22"/>
          <w:lang w:val="pl-PL"/>
        </w:rPr>
        <w:tab/>
      </w:r>
      <w:r w:rsidR="00096B00" w:rsidRPr="00ED7BCC">
        <w:rPr>
          <w:b/>
          <w:noProof/>
          <w:lang w:val="pl-PL"/>
        </w:rPr>
        <w:t>INSTRUKCJA UŻYCIA</w:t>
      </w:r>
    </w:p>
    <w:p w14:paraId="2F1F084D" w14:textId="77777777" w:rsidR="00177EF3" w:rsidRPr="00ED7BCC" w:rsidRDefault="00177EF3" w:rsidP="00BD22BA">
      <w:pPr>
        <w:spacing w:line="240" w:lineRule="auto"/>
        <w:rPr>
          <w:szCs w:val="22"/>
          <w:lang w:val="pl-PL"/>
        </w:rPr>
      </w:pPr>
    </w:p>
    <w:p w14:paraId="548E3089" w14:textId="77777777" w:rsidR="00177EF3" w:rsidRPr="00ED7BCC" w:rsidRDefault="00177EF3" w:rsidP="00BD22BA">
      <w:pPr>
        <w:spacing w:line="240" w:lineRule="auto"/>
        <w:rPr>
          <w:szCs w:val="22"/>
          <w:lang w:val="pl-PL"/>
        </w:rPr>
      </w:pPr>
    </w:p>
    <w:p w14:paraId="6DE8EB4E" w14:textId="77777777" w:rsidR="00177EF3" w:rsidRPr="00ED7BCC" w:rsidRDefault="00177EF3" w:rsidP="00BD22BA">
      <w:pPr>
        <w:pBdr>
          <w:top w:val="single" w:sz="4" w:space="1" w:color="auto"/>
          <w:left w:val="single" w:sz="4" w:space="4" w:color="auto"/>
          <w:bottom w:val="single" w:sz="4" w:space="0" w:color="auto"/>
          <w:right w:val="single" w:sz="4" w:space="4" w:color="auto"/>
        </w:pBdr>
        <w:spacing w:line="240" w:lineRule="auto"/>
        <w:rPr>
          <w:szCs w:val="22"/>
          <w:lang w:val="pl-PL"/>
        </w:rPr>
      </w:pPr>
      <w:r w:rsidRPr="00ED7BCC">
        <w:rPr>
          <w:b/>
          <w:szCs w:val="22"/>
          <w:lang w:val="pl-PL"/>
        </w:rPr>
        <w:t>16.</w:t>
      </w:r>
      <w:r w:rsidRPr="00ED7BCC">
        <w:rPr>
          <w:b/>
          <w:szCs w:val="22"/>
          <w:lang w:val="pl-PL"/>
        </w:rPr>
        <w:tab/>
      </w:r>
      <w:r w:rsidR="00096B00" w:rsidRPr="00ED7BCC">
        <w:rPr>
          <w:b/>
          <w:noProof/>
          <w:lang w:val="pl-PL"/>
        </w:rPr>
        <w:t>INFORMACJA PODANA SYSTEMEM BRAILLE’A</w:t>
      </w:r>
    </w:p>
    <w:p w14:paraId="1B9812FD" w14:textId="77777777" w:rsidR="00177EF3" w:rsidRPr="00ED7BCC" w:rsidRDefault="00177EF3" w:rsidP="00BD22BA">
      <w:pPr>
        <w:spacing w:line="240" w:lineRule="auto"/>
        <w:rPr>
          <w:szCs w:val="22"/>
          <w:lang w:val="pl-PL"/>
        </w:rPr>
      </w:pPr>
    </w:p>
    <w:p w14:paraId="341D2CEF" w14:textId="77777777" w:rsidR="00096B00" w:rsidRPr="00ED7BCC" w:rsidRDefault="00096B00" w:rsidP="00096B00">
      <w:pPr>
        <w:spacing w:line="240" w:lineRule="auto"/>
        <w:rPr>
          <w:szCs w:val="22"/>
          <w:lang w:val="pl-PL"/>
        </w:rPr>
      </w:pPr>
      <w:r w:rsidRPr="00ED7BCC">
        <w:rPr>
          <w:szCs w:val="22"/>
          <w:lang w:val="pl-PL"/>
        </w:rPr>
        <w:t>Seffalair Spiromax 12,75 mikrogramów/100 mikrogramów proszek do inhalacji</w:t>
      </w:r>
    </w:p>
    <w:p w14:paraId="5E518911" w14:textId="77777777" w:rsidR="00177EF3" w:rsidRPr="00ED7BCC" w:rsidRDefault="00177EF3" w:rsidP="00BD22BA">
      <w:pPr>
        <w:spacing w:line="240" w:lineRule="auto"/>
        <w:rPr>
          <w:szCs w:val="22"/>
          <w:lang w:val="pl-PL"/>
        </w:rPr>
      </w:pPr>
    </w:p>
    <w:p w14:paraId="79042C83" w14:textId="77777777" w:rsidR="00177EF3" w:rsidRPr="00ED7BCC" w:rsidRDefault="00177EF3" w:rsidP="00BD22BA">
      <w:pPr>
        <w:spacing w:line="240" w:lineRule="auto"/>
        <w:rPr>
          <w:szCs w:val="22"/>
          <w:lang w:val="pl-PL"/>
        </w:rPr>
      </w:pPr>
    </w:p>
    <w:p w14:paraId="302C878A" w14:textId="77777777" w:rsidR="00177EF3" w:rsidRPr="00ED7BCC" w:rsidRDefault="00177EF3" w:rsidP="00BD22BA">
      <w:pPr>
        <w:pBdr>
          <w:top w:val="single" w:sz="4" w:space="2"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17.</w:t>
      </w:r>
      <w:r w:rsidRPr="00ED7BCC">
        <w:rPr>
          <w:b/>
          <w:szCs w:val="22"/>
          <w:lang w:val="pl-PL"/>
        </w:rPr>
        <w:tab/>
      </w:r>
      <w:r w:rsidR="00096B00" w:rsidRPr="00ED7BCC">
        <w:rPr>
          <w:b/>
          <w:noProof/>
          <w:lang w:val="pl-PL"/>
        </w:rPr>
        <w:t>NIEPOWTARZALNY IDENTYFIKATOR – KOD 2D</w:t>
      </w:r>
    </w:p>
    <w:p w14:paraId="37588CFA" w14:textId="77777777" w:rsidR="00177EF3" w:rsidRPr="00ED7BCC" w:rsidRDefault="00177EF3" w:rsidP="00BD22BA">
      <w:pPr>
        <w:spacing w:line="240" w:lineRule="auto"/>
        <w:rPr>
          <w:szCs w:val="22"/>
          <w:lang w:val="pl-PL"/>
        </w:rPr>
      </w:pPr>
    </w:p>
    <w:p w14:paraId="5B253679" w14:textId="77777777" w:rsidR="00177EF3" w:rsidRPr="00ED7BCC" w:rsidRDefault="00096B00" w:rsidP="00BD22BA">
      <w:pPr>
        <w:spacing w:line="240" w:lineRule="auto"/>
        <w:rPr>
          <w:rFonts w:eastAsia="SimSun"/>
          <w:szCs w:val="22"/>
          <w:lang w:val="pl-PL" w:eastAsia="en-GB"/>
        </w:rPr>
      </w:pPr>
      <w:r w:rsidRPr="00ED7BCC">
        <w:rPr>
          <w:noProof/>
          <w:highlight w:val="lightGray"/>
          <w:lang w:val="pl-PL"/>
        </w:rPr>
        <w:t>Obejmuje kod 2D będący nośnikiem niepowtarzalnego identyfikatora</w:t>
      </w:r>
      <w:r w:rsidR="00177EF3" w:rsidRPr="00ED7BCC">
        <w:rPr>
          <w:rFonts w:eastAsia="SimSun"/>
          <w:szCs w:val="22"/>
          <w:highlight w:val="lightGray"/>
          <w:lang w:val="pl-PL" w:eastAsia="en-GB"/>
        </w:rPr>
        <w:t>.</w:t>
      </w:r>
    </w:p>
    <w:p w14:paraId="3DA7B020" w14:textId="77777777" w:rsidR="00177EF3" w:rsidRPr="00ED7BCC" w:rsidRDefault="00177EF3" w:rsidP="00BD22BA">
      <w:pPr>
        <w:spacing w:line="240" w:lineRule="auto"/>
        <w:rPr>
          <w:rFonts w:eastAsia="SimSun"/>
          <w:szCs w:val="22"/>
          <w:lang w:val="pl-PL" w:eastAsia="en-GB"/>
        </w:rPr>
      </w:pPr>
    </w:p>
    <w:p w14:paraId="651C923D" w14:textId="77777777" w:rsidR="00177EF3" w:rsidRPr="00ED7BCC" w:rsidRDefault="00177EF3" w:rsidP="00BD22BA">
      <w:pPr>
        <w:spacing w:line="240" w:lineRule="auto"/>
        <w:rPr>
          <w:szCs w:val="22"/>
          <w:lang w:val="pl-PL"/>
        </w:rPr>
      </w:pPr>
    </w:p>
    <w:p w14:paraId="14232D77" w14:textId="77777777" w:rsidR="00177EF3" w:rsidRPr="00ED7BCC" w:rsidRDefault="00177EF3" w:rsidP="00BD22BA">
      <w:pPr>
        <w:pBdr>
          <w:top w:val="single" w:sz="4" w:space="2"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18.</w:t>
      </w:r>
      <w:r w:rsidRPr="00ED7BCC">
        <w:rPr>
          <w:b/>
          <w:szCs w:val="22"/>
          <w:lang w:val="pl-PL"/>
        </w:rPr>
        <w:tab/>
      </w:r>
      <w:r w:rsidR="00096B00" w:rsidRPr="00ED7BCC">
        <w:rPr>
          <w:b/>
          <w:noProof/>
          <w:lang w:val="pl-PL"/>
        </w:rPr>
        <w:t>NIEPOWTARZALNY IDENTYFIKATOR – DANE CZYTELNE DLA CZŁOWIEKA</w:t>
      </w:r>
    </w:p>
    <w:p w14:paraId="2493F903" w14:textId="77777777" w:rsidR="00177EF3" w:rsidRPr="00ED7BCC" w:rsidRDefault="00177EF3" w:rsidP="00BD22BA">
      <w:pPr>
        <w:spacing w:line="240" w:lineRule="auto"/>
        <w:rPr>
          <w:szCs w:val="22"/>
          <w:lang w:val="pl-PL"/>
        </w:rPr>
      </w:pPr>
    </w:p>
    <w:p w14:paraId="5BC4A634" w14:textId="77777777" w:rsidR="00177EF3" w:rsidRPr="00ED7BCC" w:rsidRDefault="00096B00" w:rsidP="00BD22BA">
      <w:pPr>
        <w:tabs>
          <w:tab w:val="clear" w:pos="567"/>
        </w:tabs>
        <w:autoSpaceDE w:val="0"/>
        <w:autoSpaceDN w:val="0"/>
        <w:adjustRightInd w:val="0"/>
        <w:spacing w:line="240" w:lineRule="auto"/>
        <w:rPr>
          <w:rFonts w:eastAsia="SimSun"/>
          <w:szCs w:val="22"/>
          <w:lang w:val="pl-PL" w:eastAsia="en-GB"/>
        </w:rPr>
      </w:pPr>
      <w:r w:rsidRPr="00ED7BCC">
        <w:rPr>
          <w:rFonts w:eastAsia="SimSun"/>
          <w:szCs w:val="22"/>
          <w:lang w:val="pl-PL" w:eastAsia="en-GB"/>
        </w:rPr>
        <w:t>PC</w:t>
      </w:r>
    </w:p>
    <w:p w14:paraId="222908FC" w14:textId="77777777" w:rsidR="00177EF3" w:rsidRPr="00ED7BCC" w:rsidRDefault="00096B00" w:rsidP="00BD22BA">
      <w:pPr>
        <w:tabs>
          <w:tab w:val="clear" w:pos="567"/>
        </w:tabs>
        <w:autoSpaceDE w:val="0"/>
        <w:autoSpaceDN w:val="0"/>
        <w:adjustRightInd w:val="0"/>
        <w:spacing w:line="240" w:lineRule="auto"/>
        <w:rPr>
          <w:rFonts w:eastAsia="SimSun"/>
          <w:szCs w:val="22"/>
          <w:lang w:val="pl-PL" w:eastAsia="en-GB"/>
        </w:rPr>
      </w:pPr>
      <w:r w:rsidRPr="00ED7BCC">
        <w:rPr>
          <w:rFonts w:eastAsia="SimSun"/>
          <w:szCs w:val="22"/>
          <w:lang w:val="pl-PL" w:eastAsia="en-GB"/>
        </w:rPr>
        <w:t>SN</w:t>
      </w:r>
    </w:p>
    <w:p w14:paraId="1B4A7B33" w14:textId="77777777" w:rsidR="00177EF3" w:rsidRPr="00ED7BCC" w:rsidRDefault="00096B00" w:rsidP="00BD22BA">
      <w:pPr>
        <w:tabs>
          <w:tab w:val="clear" w:pos="567"/>
        </w:tabs>
        <w:autoSpaceDE w:val="0"/>
        <w:autoSpaceDN w:val="0"/>
        <w:adjustRightInd w:val="0"/>
        <w:spacing w:line="240" w:lineRule="auto"/>
        <w:rPr>
          <w:rFonts w:eastAsia="SimSun"/>
          <w:szCs w:val="22"/>
          <w:lang w:val="pl-PL" w:eastAsia="en-GB"/>
        </w:rPr>
      </w:pPr>
      <w:r w:rsidRPr="00ED7BCC">
        <w:rPr>
          <w:rFonts w:eastAsia="SimSun"/>
          <w:szCs w:val="22"/>
          <w:lang w:val="pl-PL" w:eastAsia="en-GB"/>
        </w:rPr>
        <w:t>NN</w:t>
      </w:r>
    </w:p>
    <w:p w14:paraId="13650A3A" w14:textId="77777777" w:rsidR="000C1EF0" w:rsidRPr="00ED7BCC" w:rsidRDefault="004E5211" w:rsidP="000C1EF0">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sidRPr="00ED7BCC">
        <w:rPr>
          <w:rFonts w:eastAsia="SimSun"/>
          <w:szCs w:val="22"/>
          <w:lang w:val="pl-PL" w:eastAsia="en-GB"/>
        </w:rPr>
        <w:br w:type="page"/>
      </w:r>
      <w:r w:rsidR="000C1EF0" w:rsidRPr="00ED7BCC">
        <w:rPr>
          <w:b/>
          <w:noProof/>
          <w:lang w:val="pl-PL"/>
        </w:rPr>
        <w:lastRenderedPageBreak/>
        <w:t>INFORMACJE ZAMIESZCZANE NA OPAKOWANIACH ZEWNĘTRZNYCH</w:t>
      </w:r>
    </w:p>
    <w:p w14:paraId="26461D7A" w14:textId="77777777" w:rsidR="000C1EF0" w:rsidRPr="00ED7BCC" w:rsidRDefault="000C1EF0" w:rsidP="000C1EF0">
      <w:pPr>
        <w:pBdr>
          <w:top w:val="single" w:sz="4" w:space="1" w:color="auto"/>
          <w:left w:val="single" w:sz="4" w:space="4" w:color="auto"/>
          <w:bottom w:val="single" w:sz="4" w:space="1" w:color="auto"/>
          <w:right w:val="single" w:sz="4" w:space="4" w:color="auto"/>
        </w:pBdr>
        <w:spacing w:line="240" w:lineRule="auto"/>
        <w:ind w:left="567" w:hanging="567"/>
        <w:rPr>
          <w:bCs/>
          <w:szCs w:val="22"/>
          <w:lang w:val="pl-PL"/>
        </w:rPr>
      </w:pPr>
    </w:p>
    <w:p w14:paraId="6AE592F5" w14:textId="77777777" w:rsidR="000C1EF0" w:rsidRPr="00ED7BCC" w:rsidRDefault="000C1EF0" w:rsidP="000C1EF0">
      <w:pPr>
        <w:pBdr>
          <w:top w:val="single" w:sz="4" w:space="1" w:color="auto"/>
          <w:left w:val="single" w:sz="4" w:space="4" w:color="auto"/>
          <w:bottom w:val="single" w:sz="4" w:space="1" w:color="auto"/>
          <w:right w:val="single" w:sz="4" w:space="4" w:color="auto"/>
        </w:pBdr>
        <w:spacing w:line="240" w:lineRule="auto"/>
        <w:rPr>
          <w:bCs/>
          <w:szCs w:val="22"/>
          <w:lang w:val="pl-PL"/>
        </w:rPr>
      </w:pPr>
      <w:r w:rsidRPr="00ED7BCC">
        <w:rPr>
          <w:b/>
          <w:szCs w:val="22"/>
          <w:lang w:val="pl-PL"/>
        </w:rPr>
        <w:t xml:space="preserve">POŚREDNIE PUDEŁKO </w:t>
      </w:r>
      <w:r w:rsidR="00C73E7F" w:rsidRPr="00ED7BCC">
        <w:rPr>
          <w:b/>
          <w:szCs w:val="22"/>
          <w:lang w:val="pl-PL"/>
        </w:rPr>
        <w:t>TEKTUROWE</w:t>
      </w:r>
      <w:r w:rsidRPr="00ED7BCC">
        <w:rPr>
          <w:b/>
          <w:szCs w:val="22"/>
          <w:lang w:val="pl-PL"/>
        </w:rPr>
        <w:t xml:space="preserve"> OPAKOWANIA ZBIORCZEGO (</w:t>
      </w:r>
      <w:r w:rsidR="00937749" w:rsidRPr="00ED7BCC">
        <w:rPr>
          <w:b/>
          <w:szCs w:val="22"/>
          <w:lang w:val="pl-PL"/>
        </w:rPr>
        <w:t>NIE</w:t>
      </w:r>
      <w:r w:rsidRPr="00ED7BCC">
        <w:rPr>
          <w:b/>
          <w:szCs w:val="22"/>
          <w:lang w:val="pl-PL"/>
        </w:rPr>
        <w:t>ZAWIERAJĄCE BLUE BOX)</w:t>
      </w:r>
    </w:p>
    <w:p w14:paraId="04439F58" w14:textId="77777777" w:rsidR="000C1EF0" w:rsidRPr="00ED7BCC" w:rsidRDefault="000C1EF0" w:rsidP="000C1EF0">
      <w:pPr>
        <w:spacing w:line="240" w:lineRule="auto"/>
        <w:rPr>
          <w:szCs w:val="22"/>
          <w:lang w:val="pl-PL"/>
        </w:rPr>
      </w:pPr>
    </w:p>
    <w:p w14:paraId="31449A75" w14:textId="77777777" w:rsidR="000C1EF0" w:rsidRPr="00ED7BCC" w:rsidRDefault="000C1EF0" w:rsidP="000C1EF0">
      <w:pPr>
        <w:spacing w:line="240" w:lineRule="auto"/>
        <w:rPr>
          <w:szCs w:val="22"/>
          <w:lang w:val="pl-PL"/>
        </w:rPr>
      </w:pPr>
    </w:p>
    <w:p w14:paraId="2FE649C8" w14:textId="77777777" w:rsidR="000C1EF0" w:rsidRPr="00ED7BCC" w:rsidRDefault="000C1EF0" w:rsidP="000C1EF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1.</w:t>
      </w:r>
      <w:r w:rsidRPr="00ED7BCC">
        <w:rPr>
          <w:b/>
          <w:szCs w:val="22"/>
          <w:lang w:val="pl-PL"/>
        </w:rPr>
        <w:tab/>
      </w:r>
      <w:r w:rsidRPr="00ED7BCC">
        <w:rPr>
          <w:b/>
          <w:lang w:val="pl-PL"/>
        </w:rPr>
        <w:t>NAZWA PRODUKTU LECZNICZEGO</w:t>
      </w:r>
    </w:p>
    <w:p w14:paraId="30A937E0" w14:textId="77777777" w:rsidR="000C1EF0" w:rsidRPr="00ED7BCC" w:rsidRDefault="000C1EF0" w:rsidP="000C1EF0">
      <w:pPr>
        <w:spacing w:line="240" w:lineRule="auto"/>
        <w:rPr>
          <w:szCs w:val="22"/>
          <w:lang w:val="pl-PL"/>
        </w:rPr>
      </w:pPr>
    </w:p>
    <w:p w14:paraId="66D16B62" w14:textId="77777777" w:rsidR="000C1EF0" w:rsidRPr="00ED7BCC" w:rsidRDefault="000C1EF0" w:rsidP="000C1EF0">
      <w:pPr>
        <w:spacing w:line="240" w:lineRule="auto"/>
        <w:rPr>
          <w:szCs w:val="22"/>
          <w:lang w:val="pl-PL"/>
        </w:rPr>
      </w:pPr>
      <w:r w:rsidRPr="00ED7BCC">
        <w:rPr>
          <w:szCs w:val="22"/>
          <w:lang w:val="pl-PL"/>
        </w:rPr>
        <w:t>Seffalair Spiromax 12,75 mikrogramów/100 mikrogramów proszek do inhalacji</w:t>
      </w:r>
    </w:p>
    <w:p w14:paraId="0B1174BB" w14:textId="77777777" w:rsidR="000C1EF0" w:rsidRPr="00ED7BCC" w:rsidRDefault="000C1EF0" w:rsidP="000C1EF0">
      <w:pPr>
        <w:spacing w:line="240" w:lineRule="auto"/>
        <w:rPr>
          <w:bCs/>
          <w:szCs w:val="22"/>
          <w:lang w:val="pl-PL"/>
        </w:rPr>
      </w:pPr>
      <w:r w:rsidRPr="00ED7BCC">
        <w:rPr>
          <w:bCs/>
          <w:szCs w:val="22"/>
          <w:lang w:val="pl-PL"/>
        </w:rPr>
        <w:t>salmeterol/flutykazonu propionian</w:t>
      </w:r>
    </w:p>
    <w:p w14:paraId="37B7F384" w14:textId="77777777" w:rsidR="000C1EF0" w:rsidRPr="00ED7BCC" w:rsidRDefault="000C1EF0" w:rsidP="000C1EF0">
      <w:pPr>
        <w:spacing w:line="240" w:lineRule="auto"/>
        <w:rPr>
          <w:szCs w:val="22"/>
          <w:lang w:val="pl-PL"/>
        </w:rPr>
      </w:pPr>
    </w:p>
    <w:p w14:paraId="2705D0AB" w14:textId="77777777" w:rsidR="000C1EF0" w:rsidRPr="00ED7BCC" w:rsidRDefault="000C1EF0" w:rsidP="000C1EF0">
      <w:pPr>
        <w:spacing w:line="240" w:lineRule="auto"/>
        <w:rPr>
          <w:szCs w:val="22"/>
          <w:lang w:val="pl-PL"/>
        </w:rPr>
      </w:pPr>
    </w:p>
    <w:p w14:paraId="2522EF10" w14:textId="77777777" w:rsidR="000C1EF0" w:rsidRPr="00ED7BCC" w:rsidRDefault="000C1EF0" w:rsidP="000C1EF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l-PL"/>
        </w:rPr>
      </w:pPr>
      <w:r w:rsidRPr="00ED7BCC">
        <w:rPr>
          <w:b/>
          <w:szCs w:val="22"/>
          <w:lang w:val="pl-PL"/>
        </w:rPr>
        <w:t>2.</w:t>
      </w:r>
      <w:r w:rsidRPr="00ED7BCC">
        <w:rPr>
          <w:b/>
          <w:szCs w:val="22"/>
          <w:lang w:val="pl-PL"/>
        </w:rPr>
        <w:tab/>
      </w:r>
      <w:r w:rsidRPr="00ED7BCC">
        <w:rPr>
          <w:b/>
          <w:noProof/>
          <w:lang w:val="pl-PL"/>
        </w:rPr>
        <w:t>ZAWARTOŚĆ SUBSTANCJI CZYNNYCH</w:t>
      </w:r>
    </w:p>
    <w:p w14:paraId="483A0278" w14:textId="77777777" w:rsidR="000C1EF0" w:rsidRPr="00ED7BCC" w:rsidRDefault="000C1EF0" w:rsidP="000C1EF0">
      <w:pPr>
        <w:spacing w:line="240" w:lineRule="auto"/>
        <w:rPr>
          <w:szCs w:val="22"/>
          <w:lang w:val="pl-PL"/>
        </w:rPr>
      </w:pPr>
    </w:p>
    <w:p w14:paraId="747D7E45" w14:textId="77777777" w:rsidR="003B6A6F" w:rsidRPr="00ED7BCC" w:rsidRDefault="003B6A6F" w:rsidP="003B6A6F">
      <w:pPr>
        <w:spacing w:line="240" w:lineRule="auto"/>
        <w:rPr>
          <w:iCs/>
          <w:szCs w:val="22"/>
          <w:lang w:val="pl-PL"/>
        </w:rPr>
      </w:pPr>
      <w:r w:rsidRPr="00ED7BCC">
        <w:rPr>
          <w:iCs/>
          <w:szCs w:val="22"/>
          <w:lang w:val="pl-PL"/>
        </w:rPr>
        <w:t>Każda dawka dostarczona (dawka z ustnika) zawiera 12,75 mikrogramów salmeterolu (w postaci salmeterolu ksynafonianu) i 100 mikrogramów flutykazonu propionianu.</w:t>
      </w:r>
    </w:p>
    <w:p w14:paraId="0D62249D" w14:textId="77777777" w:rsidR="003B6A6F" w:rsidRPr="00ED7BCC" w:rsidRDefault="003B6A6F" w:rsidP="003B6A6F">
      <w:pPr>
        <w:spacing w:line="240" w:lineRule="auto"/>
        <w:rPr>
          <w:iCs/>
          <w:szCs w:val="22"/>
          <w:lang w:val="pl-PL"/>
        </w:rPr>
      </w:pPr>
    </w:p>
    <w:p w14:paraId="09236525" w14:textId="77777777" w:rsidR="003B6A6F" w:rsidRPr="00ED7BCC" w:rsidRDefault="003B6A6F" w:rsidP="003B6A6F">
      <w:pPr>
        <w:spacing w:line="240" w:lineRule="auto"/>
        <w:rPr>
          <w:iCs/>
          <w:szCs w:val="22"/>
          <w:lang w:val="pl-PL"/>
        </w:rPr>
      </w:pPr>
      <w:r w:rsidRPr="00ED7BCC">
        <w:rPr>
          <w:iCs/>
          <w:szCs w:val="22"/>
          <w:lang w:val="pl-PL"/>
        </w:rPr>
        <w:t>Każda dawka odmierzona zawiera 14 mikrogramów salmeterolu (w postaci salmeterolu ksynafonianu) i 113 mikrogramów flutykazonu propionianu.</w:t>
      </w:r>
    </w:p>
    <w:p w14:paraId="2DEBE235" w14:textId="77777777" w:rsidR="000C1EF0" w:rsidRPr="00ED7BCC" w:rsidRDefault="000C1EF0" w:rsidP="000C1EF0">
      <w:pPr>
        <w:spacing w:line="240" w:lineRule="auto"/>
        <w:rPr>
          <w:bCs/>
          <w:iCs/>
          <w:szCs w:val="22"/>
          <w:lang w:val="pl-PL"/>
        </w:rPr>
      </w:pPr>
    </w:p>
    <w:p w14:paraId="4D51D3B6" w14:textId="77777777" w:rsidR="000C1EF0" w:rsidRPr="00ED7BCC" w:rsidRDefault="000C1EF0" w:rsidP="000C1EF0">
      <w:pPr>
        <w:spacing w:line="240" w:lineRule="auto"/>
        <w:rPr>
          <w:bCs/>
          <w:iCs/>
          <w:szCs w:val="22"/>
          <w:lang w:val="pl-PL"/>
        </w:rPr>
      </w:pPr>
    </w:p>
    <w:p w14:paraId="5733B965" w14:textId="77777777" w:rsidR="000C1EF0" w:rsidRPr="00ED7BCC" w:rsidRDefault="000C1EF0" w:rsidP="000C1EF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3.</w:t>
      </w:r>
      <w:r w:rsidRPr="00ED7BCC">
        <w:rPr>
          <w:b/>
          <w:szCs w:val="22"/>
          <w:lang w:val="pl-PL"/>
        </w:rPr>
        <w:tab/>
        <w:t>WYKAZ SUBSTANCJI POMOCNICZYCH</w:t>
      </w:r>
    </w:p>
    <w:p w14:paraId="765C2E15" w14:textId="77777777" w:rsidR="000C1EF0" w:rsidRPr="00ED7BCC" w:rsidRDefault="000C1EF0" w:rsidP="000C1EF0">
      <w:pPr>
        <w:spacing w:line="240" w:lineRule="auto"/>
        <w:rPr>
          <w:szCs w:val="22"/>
          <w:lang w:val="pl-PL"/>
        </w:rPr>
      </w:pPr>
    </w:p>
    <w:p w14:paraId="4960C607" w14:textId="77777777" w:rsidR="000C1EF0" w:rsidRPr="00ED7BCC" w:rsidRDefault="000C1EF0" w:rsidP="000C1EF0">
      <w:pPr>
        <w:spacing w:line="240" w:lineRule="auto"/>
        <w:rPr>
          <w:szCs w:val="22"/>
          <w:lang w:val="pl-PL"/>
        </w:rPr>
      </w:pPr>
      <w:r w:rsidRPr="00ED7BCC">
        <w:rPr>
          <w:szCs w:val="22"/>
          <w:lang w:val="pl-PL"/>
        </w:rPr>
        <w:t xml:space="preserve">Zawiera laktozę. </w:t>
      </w:r>
      <w:r w:rsidRPr="00ED7BCC">
        <w:rPr>
          <w:szCs w:val="22"/>
          <w:highlight w:val="lightGray"/>
          <w:lang w:val="pl-PL"/>
        </w:rPr>
        <w:t>Dodatkowe informacje znajdują się w ulotce</w:t>
      </w:r>
      <w:r w:rsidR="002407AC" w:rsidRPr="00ED7BCC">
        <w:rPr>
          <w:szCs w:val="22"/>
          <w:highlight w:val="lightGray"/>
          <w:lang w:val="pl-PL"/>
        </w:rPr>
        <w:t>.</w:t>
      </w:r>
    </w:p>
    <w:p w14:paraId="2099D1B0" w14:textId="77777777" w:rsidR="000C1EF0" w:rsidRPr="00ED7BCC" w:rsidRDefault="000C1EF0" w:rsidP="000C1EF0">
      <w:pPr>
        <w:spacing w:line="240" w:lineRule="auto"/>
        <w:rPr>
          <w:szCs w:val="22"/>
          <w:lang w:val="pl-PL"/>
        </w:rPr>
      </w:pPr>
    </w:p>
    <w:p w14:paraId="480E09EE" w14:textId="77777777" w:rsidR="000C1EF0" w:rsidRPr="00ED7BCC" w:rsidRDefault="000C1EF0" w:rsidP="000C1EF0">
      <w:pPr>
        <w:spacing w:line="240" w:lineRule="auto"/>
        <w:rPr>
          <w:szCs w:val="22"/>
          <w:lang w:val="pl-PL"/>
        </w:rPr>
      </w:pPr>
    </w:p>
    <w:p w14:paraId="5D9FC3C1" w14:textId="77777777" w:rsidR="000C1EF0" w:rsidRPr="00ED7BCC" w:rsidRDefault="000C1EF0" w:rsidP="000C1EF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4.</w:t>
      </w:r>
      <w:r w:rsidRPr="00ED7BCC">
        <w:rPr>
          <w:b/>
          <w:szCs w:val="22"/>
          <w:lang w:val="pl-PL"/>
        </w:rPr>
        <w:tab/>
      </w:r>
      <w:r w:rsidRPr="00ED7BCC">
        <w:rPr>
          <w:b/>
          <w:noProof/>
          <w:lang w:val="pl-PL"/>
        </w:rPr>
        <w:t>POSTAĆ FARMACEUTYCZNA I ZAWARTOŚĆ OPAKOWANIA</w:t>
      </w:r>
    </w:p>
    <w:p w14:paraId="5525AA37" w14:textId="77777777" w:rsidR="000C1EF0" w:rsidRPr="00ED7BCC" w:rsidRDefault="000C1EF0" w:rsidP="000C1EF0">
      <w:pPr>
        <w:spacing w:line="240" w:lineRule="auto"/>
        <w:rPr>
          <w:szCs w:val="22"/>
          <w:lang w:val="pl-PL"/>
        </w:rPr>
      </w:pPr>
    </w:p>
    <w:p w14:paraId="20FFD76D" w14:textId="77777777" w:rsidR="000C1EF0" w:rsidRPr="00ED7BCC" w:rsidRDefault="000C1EF0" w:rsidP="000C1EF0">
      <w:pPr>
        <w:spacing w:line="240" w:lineRule="auto"/>
        <w:rPr>
          <w:szCs w:val="22"/>
          <w:lang w:val="pl-PL"/>
        </w:rPr>
      </w:pPr>
      <w:r w:rsidRPr="00ED7BCC">
        <w:rPr>
          <w:szCs w:val="22"/>
          <w:highlight w:val="lightGray"/>
          <w:lang w:val="pl-PL"/>
          <w:rPrChange w:id="97" w:author="translator" w:date="2025-10-15T00:14:00Z">
            <w:rPr>
              <w:szCs w:val="22"/>
              <w:lang w:val="pl-PL"/>
            </w:rPr>
          </w:rPrChange>
        </w:rPr>
        <w:t>Proszek do inhalacji.</w:t>
      </w:r>
    </w:p>
    <w:p w14:paraId="11F8231A" w14:textId="77777777" w:rsidR="000C1EF0" w:rsidRPr="00ED7BCC" w:rsidRDefault="002407AC" w:rsidP="000C1EF0">
      <w:pPr>
        <w:spacing w:line="240" w:lineRule="auto"/>
        <w:rPr>
          <w:szCs w:val="22"/>
          <w:lang w:val="pl-PL"/>
        </w:rPr>
      </w:pPr>
      <w:r w:rsidRPr="00ED7BCC">
        <w:rPr>
          <w:szCs w:val="22"/>
          <w:lang w:val="pl-PL"/>
        </w:rPr>
        <w:t xml:space="preserve">1 inhalator. </w:t>
      </w:r>
      <w:r w:rsidR="001629BD" w:rsidRPr="00ED7BCC">
        <w:rPr>
          <w:szCs w:val="21"/>
          <w:lang w:val="pl-PL" w:eastAsia="en-GB"/>
        </w:rPr>
        <w:t xml:space="preserve">Składnik opakowania zbiorczego, nie może być sprzedawany </w:t>
      </w:r>
      <w:r w:rsidR="00A87F23" w:rsidRPr="00ED7BCC">
        <w:rPr>
          <w:szCs w:val="21"/>
          <w:lang w:val="pl-PL" w:eastAsia="en-GB"/>
        </w:rPr>
        <w:t>oddzielnie</w:t>
      </w:r>
      <w:r w:rsidR="000C1EF0" w:rsidRPr="00ED7BCC">
        <w:rPr>
          <w:szCs w:val="22"/>
          <w:lang w:val="pl-PL"/>
        </w:rPr>
        <w:t>.</w:t>
      </w:r>
    </w:p>
    <w:p w14:paraId="77676041" w14:textId="77777777" w:rsidR="000C1EF0" w:rsidRPr="00ED7BCC" w:rsidRDefault="000C1EF0" w:rsidP="000C1EF0">
      <w:pPr>
        <w:spacing w:line="240" w:lineRule="auto"/>
        <w:rPr>
          <w:szCs w:val="22"/>
          <w:lang w:val="pl-PL"/>
        </w:rPr>
      </w:pPr>
      <w:r w:rsidRPr="00ED7BCC">
        <w:rPr>
          <w:szCs w:val="22"/>
          <w:lang w:val="pl-PL"/>
        </w:rPr>
        <w:t>Każdy inhalator zawiera 60 dawek.</w:t>
      </w:r>
    </w:p>
    <w:p w14:paraId="53E48636" w14:textId="77777777" w:rsidR="000C1EF0" w:rsidRPr="00ED7BCC" w:rsidRDefault="000C1EF0" w:rsidP="000C1EF0">
      <w:pPr>
        <w:spacing w:line="240" w:lineRule="auto"/>
        <w:rPr>
          <w:szCs w:val="22"/>
          <w:lang w:val="pl-PL"/>
        </w:rPr>
      </w:pPr>
    </w:p>
    <w:p w14:paraId="00FDB557" w14:textId="77777777" w:rsidR="000C1EF0" w:rsidRPr="00ED7BCC" w:rsidRDefault="000C1EF0" w:rsidP="000C1EF0">
      <w:pPr>
        <w:spacing w:line="240" w:lineRule="auto"/>
        <w:rPr>
          <w:szCs w:val="22"/>
          <w:lang w:val="pl-PL"/>
        </w:rPr>
      </w:pPr>
    </w:p>
    <w:p w14:paraId="2022776A" w14:textId="77777777" w:rsidR="000C1EF0" w:rsidRPr="00ED7BCC" w:rsidRDefault="000C1EF0" w:rsidP="000C1EF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5.</w:t>
      </w:r>
      <w:r w:rsidRPr="00ED7BCC">
        <w:rPr>
          <w:b/>
          <w:szCs w:val="22"/>
          <w:lang w:val="pl-PL"/>
        </w:rPr>
        <w:tab/>
      </w:r>
      <w:r w:rsidRPr="00ED7BCC">
        <w:rPr>
          <w:b/>
          <w:noProof/>
          <w:lang w:val="pl-PL"/>
        </w:rPr>
        <w:t>SPOSÓB I DROGA PODANIA</w:t>
      </w:r>
    </w:p>
    <w:p w14:paraId="654BE8CF" w14:textId="77777777" w:rsidR="000C1EF0" w:rsidRPr="00ED7BCC" w:rsidRDefault="000C1EF0" w:rsidP="000C1EF0">
      <w:pPr>
        <w:spacing w:line="240" w:lineRule="auto"/>
        <w:rPr>
          <w:szCs w:val="22"/>
          <w:lang w:val="pl-PL"/>
        </w:rPr>
      </w:pPr>
    </w:p>
    <w:p w14:paraId="2C2F4799" w14:textId="77777777" w:rsidR="000C1EF0" w:rsidRPr="00ED7BCC" w:rsidRDefault="000C1EF0" w:rsidP="000C1EF0">
      <w:pPr>
        <w:tabs>
          <w:tab w:val="clear" w:pos="567"/>
        </w:tabs>
        <w:spacing w:line="240" w:lineRule="auto"/>
        <w:rPr>
          <w:szCs w:val="22"/>
          <w:lang w:val="pl-PL"/>
        </w:rPr>
      </w:pPr>
      <w:r w:rsidRPr="00ED7BCC">
        <w:rPr>
          <w:szCs w:val="22"/>
          <w:lang w:val="pl-PL"/>
        </w:rPr>
        <w:t>Podanie wziewne.</w:t>
      </w:r>
    </w:p>
    <w:p w14:paraId="2CDA7414" w14:textId="77777777" w:rsidR="000C1EF0" w:rsidRPr="00ED7BCC" w:rsidRDefault="000C1EF0" w:rsidP="000C1EF0">
      <w:pPr>
        <w:tabs>
          <w:tab w:val="clear" w:pos="567"/>
        </w:tabs>
        <w:spacing w:line="240" w:lineRule="auto"/>
        <w:rPr>
          <w:szCs w:val="22"/>
          <w:lang w:val="pl-PL"/>
        </w:rPr>
      </w:pPr>
      <w:r w:rsidRPr="00ED7BCC">
        <w:rPr>
          <w:lang w:val="pl-PL"/>
        </w:rPr>
        <w:t>Należy zapoznać się z treścią ulotki przed zastosowaniem leku</w:t>
      </w:r>
      <w:r w:rsidRPr="00ED7BCC">
        <w:rPr>
          <w:szCs w:val="22"/>
          <w:lang w:val="pl-PL"/>
        </w:rPr>
        <w:t>.</w:t>
      </w:r>
    </w:p>
    <w:p w14:paraId="53A3DF48" w14:textId="77777777" w:rsidR="000C1EF0" w:rsidRPr="00ED7BCC" w:rsidRDefault="000C1EF0" w:rsidP="000C1EF0">
      <w:pPr>
        <w:tabs>
          <w:tab w:val="clear" w:pos="567"/>
        </w:tabs>
        <w:spacing w:line="240" w:lineRule="auto"/>
        <w:rPr>
          <w:szCs w:val="22"/>
          <w:lang w:val="pl-PL"/>
        </w:rPr>
      </w:pPr>
    </w:p>
    <w:p w14:paraId="50B9B9F4" w14:textId="77777777" w:rsidR="000C1EF0" w:rsidRPr="00ED7BCC" w:rsidRDefault="000C1EF0" w:rsidP="000C1EF0">
      <w:pPr>
        <w:spacing w:line="240" w:lineRule="auto"/>
        <w:rPr>
          <w:szCs w:val="22"/>
          <w:lang w:val="pl-PL"/>
        </w:rPr>
      </w:pPr>
    </w:p>
    <w:p w14:paraId="001F9598" w14:textId="77777777" w:rsidR="000C1EF0" w:rsidRPr="00ED7BCC" w:rsidRDefault="000C1EF0" w:rsidP="000C1EF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6.</w:t>
      </w:r>
      <w:r w:rsidRPr="00ED7BCC">
        <w:rPr>
          <w:b/>
          <w:szCs w:val="22"/>
          <w:lang w:val="pl-PL"/>
        </w:rPr>
        <w:tab/>
      </w:r>
      <w:r w:rsidRPr="00ED7BCC">
        <w:rPr>
          <w:b/>
          <w:noProof/>
          <w:lang w:val="pl-PL"/>
        </w:rPr>
        <w:t>OSTRZEŻENIE DOTYCZĄCE PRZECHOWYWANIA PRODUKTU LECZNICZEGO W MIEJSCU NIEWIDOCZNYM I NIEDOSTĘPNYM DLA DZIECI</w:t>
      </w:r>
    </w:p>
    <w:p w14:paraId="56BA946D" w14:textId="77777777" w:rsidR="000C1EF0" w:rsidRPr="00ED7BCC" w:rsidRDefault="000C1EF0" w:rsidP="000C1EF0">
      <w:pPr>
        <w:spacing w:line="240" w:lineRule="auto"/>
        <w:rPr>
          <w:szCs w:val="22"/>
          <w:lang w:val="pl-PL"/>
        </w:rPr>
      </w:pPr>
    </w:p>
    <w:p w14:paraId="4EDCF9E2" w14:textId="77777777" w:rsidR="000C1EF0" w:rsidRPr="00ED7BCC" w:rsidRDefault="000C1EF0" w:rsidP="000C1EF0">
      <w:pPr>
        <w:spacing w:line="240" w:lineRule="auto"/>
        <w:rPr>
          <w:lang w:val="pl-PL"/>
        </w:rPr>
      </w:pPr>
      <w:r w:rsidRPr="00ED7BCC">
        <w:rPr>
          <w:lang w:val="pl-PL"/>
        </w:rPr>
        <w:t>Lek przechowywać w miejscu niewidocznym i niedostępnym dla dzieci.</w:t>
      </w:r>
    </w:p>
    <w:p w14:paraId="0E6B24A0" w14:textId="77777777" w:rsidR="000C1EF0" w:rsidRPr="00ED7BCC" w:rsidRDefault="000C1EF0" w:rsidP="000C1EF0">
      <w:pPr>
        <w:spacing w:line="240" w:lineRule="auto"/>
        <w:rPr>
          <w:szCs w:val="22"/>
          <w:lang w:val="pl-PL"/>
        </w:rPr>
      </w:pPr>
    </w:p>
    <w:p w14:paraId="3F68D994" w14:textId="77777777" w:rsidR="000C1EF0" w:rsidRPr="00ED7BCC" w:rsidRDefault="000C1EF0" w:rsidP="000C1EF0">
      <w:pPr>
        <w:spacing w:line="240" w:lineRule="auto"/>
        <w:rPr>
          <w:szCs w:val="22"/>
          <w:lang w:val="pl-PL"/>
        </w:rPr>
      </w:pPr>
    </w:p>
    <w:p w14:paraId="346FD93C" w14:textId="77777777" w:rsidR="000C1EF0" w:rsidRPr="00ED7BCC" w:rsidRDefault="000C1EF0" w:rsidP="000C1EF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7.</w:t>
      </w:r>
      <w:r w:rsidRPr="00ED7BCC">
        <w:rPr>
          <w:b/>
          <w:szCs w:val="22"/>
          <w:lang w:val="pl-PL"/>
        </w:rPr>
        <w:tab/>
      </w:r>
      <w:r w:rsidRPr="00ED7BCC">
        <w:rPr>
          <w:b/>
          <w:noProof/>
          <w:lang w:val="pl-PL"/>
        </w:rPr>
        <w:t>INNE OSTRZEŻENIA SPECJALNE, JEŚLI KONIECZNE</w:t>
      </w:r>
    </w:p>
    <w:p w14:paraId="41ED9DCD" w14:textId="77777777" w:rsidR="000C1EF0" w:rsidRPr="00ED7BCC" w:rsidRDefault="000C1EF0" w:rsidP="000C1EF0">
      <w:pPr>
        <w:spacing w:line="240" w:lineRule="auto"/>
        <w:rPr>
          <w:szCs w:val="22"/>
          <w:lang w:val="pl-PL"/>
        </w:rPr>
      </w:pPr>
    </w:p>
    <w:p w14:paraId="53CB947E" w14:textId="77777777" w:rsidR="000C1EF0" w:rsidRPr="00ED7BCC" w:rsidRDefault="000C1EF0" w:rsidP="000C1EF0">
      <w:pPr>
        <w:spacing w:line="240" w:lineRule="auto"/>
        <w:rPr>
          <w:szCs w:val="22"/>
          <w:lang w:val="pl-PL"/>
        </w:rPr>
      </w:pPr>
      <w:r w:rsidRPr="00ED7BCC">
        <w:rPr>
          <w:szCs w:val="22"/>
          <w:lang w:val="pl-PL"/>
        </w:rPr>
        <w:t>Stosować zgodnie z zaleceniami lekarza.</w:t>
      </w:r>
    </w:p>
    <w:p w14:paraId="440C8981" w14:textId="77777777" w:rsidR="000C1EF0" w:rsidRPr="00ED7BCC" w:rsidRDefault="000C1EF0" w:rsidP="000C1EF0">
      <w:pPr>
        <w:tabs>
          <w:tab w:val="left" w:pos="749"/>
        </w:tabs>
        <w:spacing w:line="240" w:lineRule="auto"/>
        <w:rPr>
          <w:bCs/>
          <w:szCs w:val="22"/>
          <w:highlight w:val="lightGray"/>
          <w:lang w:val="pl-PL"/>
        </w:rPr>
      </w:pPr>
    </w:p>
    <w:p w14:paraId="3003EAA3" w14:textId="77777777" w:rsidR="000C1EF0" w:rsidRPr="00ED7BCC" w:rsidRDefault="000C1EF0" w:rsidP="000C1EF0">
      <w:pPr>
        <w:tabs>
          <w:tab w:val="left" w:pos="749"/>
        </w:tabs>
        <w:spacing w:line="240" w:lineRule="auto"/>
        <w:rPr>
          <w:b/>
          <w:bCs/>
          <w:szCs w:val="22"/>
          <w:lang w:val="pl-PL"/>
        </w:rPr>
      </w:pPr>
      <w:r w:rsidRPr="00ED7BCC">
        <w:rPr>
          <w:b/>
          <w:bCs/>
          <w:szCs w:val="22"/>
          <w:highlight w:val="lightGray"/>
          <w:lang w:val="pl-PL"/>
        </w:rPr>
        <w:t>Panel przedni:</w:t>
      </w:r>
      <w:r w:rsidRPr="00ED7BCC">
        <w:rPr>
          <w:b/>
          <w:bCs/>
          <w:szCs w:val="22"/>
          <w:lang w:val="pl-PL"/>
        </w:rPr>
        <w:t xml:space="preserve"> Nie stosować u dzieci w wieku poniżej 12 lat.</w:t>
      </w:r>
    </w:p>
    <w:p w14:paraId="214D41B7" w14:textId="77777777" w:rsidR="000C1EF0" w:rsidRPr="00ED7BCC" w:rsidRDefault="000C1EF0" w:rsidP="000C1EF0">
      <w:pPr>
        <w:tabs>
          <w:tab w:val="left" w:pos="749"/>
        </w:tabs>
        <w:spacing w:line="240" w:lineRule="auto"/>
        <w:rPr>
          <w:szCs w:val="22"/>
          <w:lang w:val="pl-PL"/>
        </w:rPr>
      </w:pPr>
    </w:p>
    <w:p w14:paraId="2BDEBC6F" w14:textId="77777777" w:rsidR="000C1EF0" w:rsidRPr="00ED7BCC" w:rsidRDefault="000C1EF0" w:rsidP="000C1EF0">
      <w:pPr>
        <w:tabs>
          <w:tab w:val="left" w:pos="749"/>
        </w:tabs>
        <w:spacing w:line="240" w:lineRule="auto"/>
        <w:rPr>
          <w:szCs w:val="22"/>
          <w:lang w:val="pl-PL"/>
        </w:rPr>
      </w:pPr>
      <w:r w:rsidRPr="00ED7BCC">
        <w:rPr>
          <w:szCs w:val="22"/>
          <w:lang w:val="pl-PL"/>
        </w:rPr>
        <w:t xml:space="preserve">Nie połykać środka </w:t>
      </w:r>
      <w:r w:rsidR="00BC3DB9" w:rsidRPr="00ED7BCC">
        <w:rPr>
          <w:szCs w:val="22"/>
          <w:lang w:val="pl-PL"/>
        </w:rPr>
        <w:t>o</w:t>
      </w:r>
      <w:r w:rsidRPr="00ED7BCC">
        <w:rPr>
          <w:szCs w:val="22"/>
          <w:lang w:val="pl-PL"/>
        </w:rPr>
        <w:t>susz</w:t>
      </w:r>
      <w:r w:rsidR="00BC3DB9" w:rsidRPr="00ED7BCC">
        <w:rPr>
          <w:szCs w:val="22"/>
          <w:lang w:val="pl-PL"/>
        </w:rPr>
        <w:t>aj</w:t>
      </w:r>
      <w:r w:rsidRPr="00ED7BCC">
        <w:rPr>
          <w:szCs w:val="22"/>
          <w:lang w:val="pl-PL"/>
        </w:rPr>
        <w:t>ącego.</w:t>
      </w:r>
    </w:p>
    <w:p w14:paraId="1AEFB595" w14:textId="77777777" w:rsidR="000C1EF0" w:rsidRPr="00ED7BCC" w:rsidRDefault="000C1EF0" w:rsidP="000C1EF0">
      <w:pPr>
        <w:tabs>
          <w:tab w:val="left" w:pos="749"/>
        </w:tabs>
        <w:spacing w:line="240" w:lineRule="auto"/>
        <w:rPr>
          <w:szCs w:val="22"/>
          <w:lang w:val="pl-PL"/>
        </w:rPr>
      </w:pPr>
    </w:p>
    <w:p w14:paraId="7915E500" w14:textId="77777777" w:rsidR="000C1EF0" w:rsidRPr="00ED7BCC" w:rsidRDefault="000C1EF0" w:rsidP="000C1EF0">
      <w:pPr>
        <w:tabs>
          <w:tab w:val="left" w:pos="749"/>
        </w:tabs>
        <w:spacing w:line="240" w:lineRule="auto"/>
        <w:rPr>
          <w:szCs w:val="22"/>
          <w:lang w:val="pl-PL"/>
        </w:rPr>
      </w:pPr>
    </w:p>
    <w:p w14:paraId="57FF22F7" w14:textId="77777777" w:rsidR="000C1EF0" w:rsidRPr="00ED7BCC" w:rsidRDefault="000C1EF0" w:rsidP="000C1EF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lastRenderedPageBreak/>
        <w:t>8.</w:t>
      </w:r>
      <w:r w:rsidRPr="00ED7BCC">
        <w:rPr>
          <w:b/>
          <w:szCs w:val="22"/>
          <w:lang w:val="pl-PL"/>
        </w:rPr>
        <w:tab/>
      </w:r>
      <w:r w:rsidRPr="00ED7BCC">
        <w:rPr>
          <w:b/>
          <w:lang w:val="pl-PL"/>
        </w:rPr>
        <w:t>TERMIN WAŻNOŚCI</w:t>
      </w:r>
    </w:p>
    <w:p w14:paraId="71ED4235" w14:textId="77777777" w:rsidR="000C1EF0" w:rsidRPr="00ED7BCC" w:rsidRDefault="000C1EF0" w:rsidP="000C1EF0">
      <w:pPr>
        <w:spacing w:line="240" w:lineRule="auto"/>
        <w:rPr>
          <w:szCs w:val="22"/>
          <w:lang w:val="pl-PL"/>
        </w:rPr>
      </w:pPr>
    </w:p>
    <w:p w14:paraId="3611DB59" w14:textId="77777777" w:rsidR="000C1EF0" w:rsidRPr="00ED7BCC" w:rsidRDefault="000C1EF0" w:rsidP="000C1EF0">
      <w:pPr>
        <w:tabs>
          <w:tab w:val="clear" w:pos="567"/>
        </w:tabs>
        <w:spacing w:line="240" w:lineRule="auto"/>
        <w:rPr>
          <w:szCs w:val="22"/>
          <w:lang w:val="pl-PL"/>
        </w:rPr>
      </w:pPr>
      <w:r w:rsidRPr="00ED7BCC">
        <w:rPr>
          <w:szCs w:val="22"/>
          <w:lang w:val="pl-PL"/>
        </w:rPr>
        <w:t>Termin ważności (EXP)</w:t>
      </w:r>
    </w:p>
    <w:p w14:paraId="6618B4FB" w14:textId="77777777" w:rsidR="000C1EF0" w:rsidRPr="00ED7BCC" w:rsidRDefault="000C1EF0" w:rsidP="000C1EF0">
      <w:pPr>
        <w:spacing w:line="240" w:lineRule="auto"/>
        <w:rPr>
          <w:szCs w:val="22"/>
          <w:lang w:val="pl-PL"/>
        </w:rPr>
      </w:pPr>
      <w:r w:rsidRPr="00ED7BCC">
        <w:rPr>
          <w:szCs w:val="22"/>
          <w:lang w:val="pl-PL" w:bidi="he-IL"/>
        </w:rPr>
        <w:t>Produkt zużyć w ciągu 2 miesięcy po wyjęciu z opakowania foliowego.</w:t>
      </w:r>
    </w:p>
    <w:p w14:paraId="5CE3DE3E" w14:textId="77777777" w:rsidR="000C1EF0" w:rsidRPr="00ED7BCC" w:rsidRDefault="000C1EF0" w:rsidP="000C1EF0">
      <w:pPr>
        <w:spacing w:line="240" w:lineRule="auto"/>
        <w:rPr>
          <w:szCs w:val="22"/>
          <w:lang w:val="pl-PL"/>
        </w:rPr>
      </w:pPr>
    </w:p>
    <w:p w14:paraId="2CD1E14B" w14:textId="77777777" w:rsidR="000C1EF0" w:rsidRPr="00ED7BCC" w:rsidRDefault="000C1EF0" w:rsidP="000C1EF0">
      <w:pPr>
        <w:spacing w:line="240" w:lineRule="auto"/>
        <w:rPr>
          <w:szCs w:val="22"/>
          <w:lang w:val="pl-PL"/>
        </w:rPr>
      </w:pPr>
    </w:p>
    <w:p w14:paraId="0ABCBBE3" w14:textId="77777777" w:rsidR="000C1EF0" w:rsidRPr="00ED7BCC" w:rsidRDefault="000C1EF0" w:rsidP="000C1EF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9.</w:t>
      </w:r>
      <w:r w:rsidRPr="00ED7BCC">
        <w:rPr>
          <w:b/>
          <w:szCs w:val="22"/>
          <w:lang w:val="pl-PL"/>
        </w:rPr>
        <w:tab/>
      </w:r>
      <w:r w:rsidRPr="00ED7BCC">
        <w:rPr>
          <w:b/>
          <w:noProof/>
          <w:lang w:val="pl-PL"/>
        </w:rPr>
        <w:t>WARUNKI PRZECHOWYWANIA</w:t>
      </w:r>
    </w:p>
    <w:p w14:paraId="0580AB71" w14:textId="77777777" w:rsidR="000C1EF0" w:rsidRPr="00ED7BCC" w:rsidRDefault="000C1EF0" w:rsidP="000C1EF0">
      <w:pPr>
        <w:spacing w:line="240" w:lineRule="auto"/>
        <w:rPr>
          <w:szCs w:val="22"/>
          <w:lang w:val="pl-PL"/>
        </w:rPr>
      </w:pPr>
    </w:p>
    <w:p w14:paraId="343DB577" w14:textId="77777777" w:rsidR="000C1EF0" w:rsidRPr="00ED7BCC" w:rsidRDefault="000C1EF0" w:rsidP="000C1EF0">
      <w:pPr>
        <w:spacing w:line="240" w:lineRule="auto"/>
        <w:rPr>
          <w:szCs w:val="22"/>
          <w:lang w:val="pl-PL"/>
        </w:rPr>
      </w:pPr>
      <w:r w:rsidRPr="00ED7BCC">
        <w:rPr>
          <w:szCs w:val="22"/>
          <w:lang w:val="pl-PL"/>
        </w:rPr>
        <w:t>Nie przechowywać w temperaturze powyżej 25°C. Zamykać nasadkę ustnika po wyjęciu z opakowania foliowego.</w:t>
      </w:r>
    </w:p>
    <w:p w14:paraId="3E675E89" w14:textId="77777777" w:rsidR="000C1EF0" w:rsidRPr="00ED7BCC" w:rsidRDefault="000C1EF0" w:rsidP="000C1EF0">
      <w:pPr>
        <w:spacing w:line="240" w:lineRule="auto"/>
        <w:ind w:left="567" w:hanging="567"/>
        <w:rPr>
          <w:szCs w:val="22"/>
          <w:lang w:val="pl-PL"/>
        </w:rPr>
      </w:pPr>
    </w:p>
    <w:p w14:paraId="1EA2927A" w14:textId="77777777" w:rsidR="000C1EF0" w:rsidRPr="00ED7BCC" w:rsidRDefault="000C1EF0" w:rsidP="000C1EF0">
      <w:pPr>
        <w:spacing w:line="240" w:lineRule="auto"/>
        <w:ind w:left="567" w:hanging="567"/>
        <w:rPr>
          <w:szCs w:val="22"/>
          <w:lang w:val="pl-PL"/>
        </w:rPr>
      </w:pPr>
    </w:p>
    <w:p w14:paraId="5DDA0A97" w14:textId="77777777" w:rsidR="000C1EF0" w:rsidRPr="00ED7BCC" w:rsidRDefault="000C1EF0" w:rsidP="000C1EF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l-PL"/>
        </w:rPr>
      </w:pPr>
      <w:r w:rsidRPr="00ED7BCC">
        <w:rPr>
          <w:b/>
          <w:szCs w:val="22"/>
          <w:lang w:val="pl-PL"/>
        </w:rPr>
        <w:t>10.</w:t>
      </w:r>
      <w:r w:rsidRPr="00ED7BCC">
        <w:rPr>
          <w:b/>
          <w:szCs w:val="22"/>
          <w:lang w:val="pl-PL"/>
        </w:rPr>
        <w:tab/>
        <w:t>SPECJALNE ŚRODKI OSTROŻNOŚCI DOTYCZĄCE USUWANIA NIEZUŻYTEGO PRODUKTU LECZNICZEGO LUB POCHODZĄCYCH Z NIEGO ODPADÓW, JEŚLI WŁAŚCIWE</w:t>
      </w:r>
    </w:p>
    <w:p w14:paraId="10D52C82" w14:textId="77777777" w:rsidR="000C1EF0" w:rsidRPr="00ED7BCC" w:rsidRDefault="000C1EF0" w:rsidP="000C1EF0">
      <w:pPr>
        <w:spacing w:line="240" w:lineRule="auto"/>
        <w:rPr>
          <w:szCs w:val="22"/>
          <w:lang w:val="pl-PL"/>
        </w:rPr>
      </w:pPr>
    </w:p>
    <w:p w14:paraId="5D192F0C" w14:textId="77777777" w:rsidR="000C1EF0" w:rsidRPr="00ED7BCC" w:rsidRDefault="000C1EF0" w:rsidP="000C1EF0">
      <w:pPr>
        <w:spacing w:line="240" w:lineRule="auto"/>
        <w:rPr>
          <w:szCs w:val="22"/>
          <w:lang w:val="pl-PL"/>
        </w:rPr>
      </w:pPr>
    </w:p>
    <w:p w14:paraId="2A2EC590" w14:textId="77777777" w:rsidR="000C1EF0" w:rsidRPr="00ED7BCC" w:rsidRDefault="000C1EF0" w:rsidP="000C1EF0">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11.</w:t>
      </w:r>
      <w:r w:rsidRPr="00ED7BCC">
        <w:rPr>
          <w:b/>
          <w:szCs w:val="22"/>
          <w:lang w:val="pl-PL"/>
        </w:rPr>
        <w:tab/>
        <w:t>NAZWA I ADRES PODMIOTU ODPOWIEDZIALNEGO</w:t>
      </w:r>
    </w:p>
    <w:p w14:paraId="5F5DF5DC" w14:textId="77777777" w:rsidR="000C1EF0" w:rsidRPr="00ED7BCC" w:rsidRDefault="000C1EF0" w:rsidP="000C1EF0">
      <w:pPr>
        <w:spacing w:line="240" w:lineRule="auto"/>
        <w:rPr>
          <w:szCs w:val="22"/>
          <w:lang w:val="pl-PL"/>
        </w:rPr>
      </w:pPr>
    </w:p>
    <w:p w14:paraId="32ADDCE1" w14:textId="77777777" w:rsidR="000C1EF0" w:rsidRPr="00ED7BCC" w:rsidRDefault="000C1EF0" w:rsidP="000C1EF0">
      <w:pPr>
        <w:tabs>
          <w:tab w:val="clear" w:pos="567"/>
        </w:tabs>
        <w:spacing w:line="240" w:lineRule="auto"/>
        <w:rPr>
          <w:szCs w:val="22"/>
          <w:lang w:val="pl-PL"/>
        </w:rPr>
      </w:pPr>
      <w:r w:rsidRPr="00ED7BCC">
        <w:rPr>
          <w:szCs w:val="22"/>
          <w:lang w:val="pl-PL"/>
        </w:rPr>
        <w:t>Teva B.V., Swensweg 5, 2031GA Haarlem, Holandia</w:t>
      </w:r>
    </w:p>
    <w:p w14:paraId="52FF630D" w14:textId="77777777" w:rsidR="000C1EF0" w:rsidRPr="00ED7BCC" w:rsidRDefault="000C1EF0" w:rsidP="000C1EF0">
      <w:pPr>
        <w:spacing w:line="240" w:lineRule="auto"/>
        <w:rPr>
          <w:szCs w:val="22"/>
          <w:lang w:val="pl-PL"/>
        </w:rPr>
      </w:pPr>
    </w:p>
    <w:p w14:paraId="2A87D638" w14:textId="77777777" w:rsidR="000C1EF0" w:rsidRPr="00ED7BCC" w:rsidRDefault="000C1EF0" w:rsidP="000C1EF0">
      <w:pPr>
        <w:spacing w:line="240" w:lineRule="auto"/>
        <w:rPr>
          <w:szCs w:val="22"/>
          <w:lang w:val="pl-PL"/>
        </w:rPr>
      </w:pPr>
    </w:p>
    <w:p w14:paraId="3831FCC8" w14:textId="77777777" w:rsidR="000C1EF0" w:rsidRPr="00ED7BCC" w:rsidRDefault="000C1EF0" w:rsidP="000C1EF0">
      <w:pPr>
        <w:pBdr>
          <w:top w:val="single" w:sz="4" w:space="1"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12.</w:t>
      </w:r>
      <w:r w:rsidRPr="00ED7BCC">
        <w:rPr>
          <w:b/>
          <w:szCs w:val="22"/>
          <w:lang w:val="pl-PL"/>
        </w:rPr>
        <w:tab/>
      </w:r>
      <w:r w:rsidRPr="00ED7BCC">
        <w:rPr>
          <w:b/>
          <w:noProof/>
          <w:lang w:val="pl-PL"/>
        </w:rPr>
        <w:t>NUMER POZWOLENIA NA DOPUSZCZENIE DO OBROTU</w:t>
      </w:r>
    </w:p>
    <w:p w14:paraId="70BB67B5" w14:textId="77777777" w:rsidR="000C1EF0" w:rsidRPr="00ED7BCC" w:rsidRDefault="000C1EF0" w:rsidP="000C1EF0">
      <w:pPr>
        <w:spacing w:line="240" w:lineRule="auto"/>
        <w:rPr>
          <w:szCs w:val="22"/>
          <w:lang w:val="pl-PL"/>
        </w:rPr>
      </w:pPr>
    </w:p>
    <w:p w14:paraId="60868FE6" w14:textId="77777777" w:rsidR="000C1EF0" w:rsidRPr="00ED7BCC" w:rsidRDefault="000C1EF0" w:rsidP="000C1EF0">
      <w:pPr>
        <w:spacing w:line="240" w:lineRule="auto"/>
        <w:rPr>
          <w:szCs w:val="22"/>
          <w:lang w:val="pl-PL"/>
        </w:rPr>
      </w:pPr>
      <w:r w:rsidRPr="00ED7BCC">
        <w:rPr>
          <w:szCs w:val="22"/>
          <w:lang w:val="pl-PL"/>
        </w:rPr>
        <w:t>EU/1/21/1533/002</w:t>
      </w:r>
    </w:p>
    <w:p w14:paraId="254B6238" w14:textId="77777777" w:rsidR="000C1EF0" w:rsidRPr="00ED7BCC" w:rsidRDefault="000C1EF0" w:rsidP="000C1EF0">
      <w:pPr>
        <w:spacing w:line="240" w:lineRule="auto"/>
        <w:rPr>
          <w:szCs w:val="22"/>
          <w:lang w:val="pl-PL"/>
        </w:rPr>
      </w:pPr>
    </w:p>
    <w:p w14:paraId="5803B4E4" w14:textId="77777777" w:rsidR="000C1EF0" w:rsidRPr="00ED7BCC" w:rsidRDefault="000C1EF0" w:rsidP="000C1EF0">
      <w:pPr>
        <w:spacing w:line="240" w:lineRule="auto"/>
        <w:rPr>
          <w:szCs w:val="22"/>
          <w:lang w:val="pl-PL"/>
        </w:rPr>
      </w:pPr>
    </w:p>
    <w:p w14:paraId="213F71A9" w14:textId="77777777" w:rsidR="000C1EF0" w:rsidRPr="00ED7BCC" w:rsidRDefault="000C1EF0" w:rsidP="000C1EF0">
      <w:pPr>
        <w:pBdr>
          <w:top w:val="single" w:sz="4" w:space="1"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13.</w:t>
      </w:r>
      <w:r w:rsidRPr="00ED7BCC">
        <w:rPr>
          <w:b/>
          <w:szCs w:val="22"/>
          <w:lang w:val="pl-PL"/>
        </w:rPr>
        <w:tab/>
      </w:r>
      <w:r w:rsidRPr="00ED7BCC">
        <w:rPr>
          <w:b/>
          <w:noProof/>
          <w:lang w:val="pl-PL"/>
        </w:rPr>
        <w:t>NUMER SERII</w:t>
      </w:r>
    </w:p>
    <w:p w14:paraId="19F82A47" w14:textId="77777777" w:rsidR="000C1EF0" w:rsidRPr="00ED7BCC" w:rsidRDefault="000C1EF0" w:rsidP="000C1EF0">
      <w:pPr>
        <w:spacing w:line="240" w:lineRule="auto"/>
        <w:rPr>
          <w:i/>
          <w:szCs w:val="22"/>
          <w:lang w:val="pl-PL"/>
        </w:rPr>
      </w:pPr>
    </w:p>
    <w:p w14:paraId="607A9D03" w14:textId="77777777" w:rsidR="000C1EF0" w:rsidRPr="00ED7BCC" w:rsidRDefault="000C1EF0" w:rsidP="000C1EF0">
      <w:pPr>
        <w:rPr>
          <w:szCs w:val="22"/>
          <w:lang w:val="pl-PL"/>
        </w:rPr>
      </w:pPr>
      <w:r w:rsidRPr="00ED7BCC">
        <w:rPr>
          <w:szCs w:val="22"/>
          <w:lang w:val="pl-PL"/>
        </w:rPr>
        <w:t>Nr serii (Lot)</w:t>
      </w:r>
    </w:p>
    <w:p w14:paraId="5AE67745" w14:textId="77777777" w:rsidR="000C1EF0" w:rsidRPr="00ED7BCC" w:rsidRDefault="000C1EF0" w:rsidP="000C1EF0">
      <w:pPr>
        <w:tabs>
          <w:tab w:val="clear" w:pos="567"/>
        </w:tabs>
        <w:spacing w:line="240" w:lineRule="auto"/>
        <w:rPr>
          <w:szCs w:val="22"/>
          <w:lang w:val="pl-PL"/>
        </w:rPr>
      </w:pPr>
    </w:p>
    <w:p w14:paraId="567A8395" w14:textId="77777777" w:rsidR="000C1EF0" w:rsidRPr="00ED7BCC" w:rsidRDefault="000C1EF0" w:rsidP="000C1EF0">
      <w:pPr>
        <w:spacing w:line="240" w:lineRule="auto"/>
        <w:rPr>
          <w:szCs w:val="22"/>
          <w:lang w:val="pl-PL"/>
        </w:rPr>
      </w:pPr>
    </w:p>
    <w:p w14:paraId="3516CC16" w14:textId="77777777" w:rsidR="000C1EF0" w:rsidRPr="00ED7BCC" w:rsidRDefault="000C1EF0" w:rsidP="000C1EF0">
      <w:pPr>
        <w:pBdr>
          <w:top w:val="single" w:sz="4" w:space="1"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14.</w:t>
      </w:r>
      <w:r w:rsidRPr="00ED7BCC">
        <w:rPr>
          <w:b/>
          <w:szCs w:val="22"/>
          <w:lang w:val="pl-PL"/>
        </w:rPr>
        <w:tab/>
      </w:r>
      <w:r w:rsidRPr="00ED7BCC">
        <w:rPr>
          <w:b/>
          <w:noProof/>
          <w:lang w:val="pl-PL"/>
        </w:rPr>
        <w:t>OGÓLNA KATEGORIA DOSTĘPNOŚCI</w:t>
      </w:r>
    </w:p>
    <w:p w14:paraId="46A0437B" w14:textId="77777777" w:rsidR="000C1EF0" w:rsidRPr="00ED7BCC" w:rsidRDefault="000C1EF0" w:rsidP="000C1EF0">
      <w:pPr>
        <w:spacing w:line="240" w:lineRule="auto"/>
        <w:rPr>
          <w:szCs w:val="22"/>
          <w:lang w:val="pl-PL"/>
        </w:rPr>
      </w:pPr>
    </w:p>
    <w:p w14:paraId="0D499736" w14:textId="77777777" w:rsidR="000C1EF0" w:rsidRPr="00ED7BCC" w:rsidRDefault="000C1EF0" w:rsidP="000C1EF0">
      <w:pPr>
        <w:spacing w:line="240" w:lineRule="auto"/>
        <w:rPr>
          <w:szCs w:val="22"/>
          <w:lang w:val="pl-PL"/>
        </w:rPr>
      </w:pPr>
    </w:p>
    <w:p w14:paraId="5B3A97B5" w14:textId="77777777" w:rsidR="000C1EF0" w:rsidRPr="00ED7BCC" w:rsidRDefault="000C1EF0" w:rsidP="000C1EF0">
      <w:pPr>
        <w:pBdr>
          <w:top w:val="single" w:sz="4" w:space="2"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15.</w:t>
      </w:r>
      <w:r w:rsidRPr="00ED7BCC">
        <w:rPr>
          <w:b/>
          <w:szCs w:val="22"/>
          <w:lang w:val="pl-PL"/>
        </w:rPr>
        <w:tab/>
      </w:r>
      <w:r w:rsidRPr="00ED7BCC">
        <w:rPr>
          <w:b/>
          <w:noProof/>
          <w:lang w:val="pl-PL"/>
        </w:rPr>
        <w:t>INSTRUKCJA UŻYCIA</w:t>
      </w:r>
    </w:p>
    <w:p w14:paraId="71DAD138" w14:textId="77777777" w:rsidR="000C1EF0" w:rsidRPr="00ED7BCC" w:rsidRDefault="000C1EF0" w:rsidP="000C1EF0">
      <w:pPr>
        <w:spacing w:line="240" w:lineRule="auto"/>
        <w:rPr>
          <w:szCs w:val="22"/>
          <w:lang w:val="pl-PL"/>
        </w:rPr>
      </w:pPr>
    </w:p>
    <w:p w14:paraId="729942B5" w14:textId="77777777" w:rsidR="000C1EF0" w:rsidRPr="00ED7BCC" w:rsidRDefault="000C1EF0" w:rsidP="000C1EF0">
      <w:pPr>
        <w:spacing w:line="240" w:lineRule="auto"/>
        <w:rPr>
          <w:szCs w:val="22"/>
          <w:lang w:val="pl-PL"/>
        </w:rPr>
      </w:pPr>
    </w:p>
    <w:p w14:paraId="7CA11336" w14:textId="77777777" w:rsidR="000C1EF0" w:rsidRPr="00ED7BCC" w:rsidRDefault="000C1EF0" w:rsidP="000C1EF0">
      <w:pPr>
        <w:pBdr>
          <w:top w:val="single" w:sz="4" w:space="1" w:color="auto"/>
          <w:left w:val="single" w:sz="4" w:space="4" w:color="auto"/>
          <w:bottom w:val="single" w:sz="4" w:space="0" w:color="auto"/>
          <w:right w:val="single" w:sz="4" w:space="4" w:color="auto"/>
        </w:pBdr>
        <w:spacing w:line="240" w:lineRule="auto"/>
        <w:rPr>
          <w:szCs w:val="22"/>
          <w:lang w:val="pl-PL"/>
        </w:rPr>
      </w:pPr>
      <w:r w:rsidRPr="00ED7BCC">
        <w:rPr>
          <w:b/>
          <w:szCs w:val="22"/>
          <w:lang w:val="pl-PL"/>
        </w:rPr>
        <w:t>16.</w:t>
      </w:r>
      <w:r w:rsidRPr="00ED7BCC">
        <w:rPr>
          <w:b/>
          <w:szCs w:val="22"/>
          <w:lang w:val="pl-PL"/>
        </w:rPr>
        <w:tab/>
      </w:r>
      <w:r w:rsidRPr="00ED7BCC">
        <w:rPr>
          <w:b/>
          <w:noProof/>
          <w:lang w:val="pl-PL"/>
        </w:rPr>
        <w:t>INFORMACJA PODANA SYSTEMEM BRAILLE’A</w:t>
      </w:r>
    </w:p>
    <w:p w14:paraId="4A6AE964" w14:textId="77777777" w:rsidR="000C1EF0" w:rsidRPr="00ED7BCC" w:rsidRDefault="000C1EF0" w:rsidP="000C1EF0">
      <w:pPr>
        <w:spacing w:line="240" w:lineRule="auto"/>
        <w:rPr>
          <w:szCs w:val="22"/>
          <w:lang w:val="pl-PL"/>
        </w:rPr>
      </w:pPr>
    </w:p>
    <w:p w14:paraId="02887507" w14:textId="77777777" w:rsidR="000C1EF0" w:rsidRPr="00ED7BCC" w:rsidRDefault="000C1EF0" w:rsidP="000C1EF0">
      <w:pPr>
        <w:spacing w:line="240" w:lineRule="auto"/>
        <w:rPr>
          <w:szCs w:val="22"/>
          <w:lang w:val="pl-PL"/>
        </w:rPr>
      </w:pPr>
      <w:r w:rsidRPr="00ED7BCC">
        <w:rPr>
          <w:szCs w:val="22"/>
          <w:lang w:val="pl-PL"/>
        </w:rPr>
        <w:t>Seffalair Spiromax 12,75 mikrogramów/100 mikrogramów proszek do inhalacji</w:t>
      </w:r>
    </w:p>
    <w:p w14:paraId="47FE3CE6" w14:textId="77777777" w:rsidR="000C1EF0" w:rsidRPr="00ED7BCC" w:rsidRDefault="000C1EF0" w:rsidP="000C1EF0">
      <w:pPr>
        <w:spacing w:line="240" w:lineRule="auto"/>
        <w:rPr>
          <w:szCs w:val="22"/>
          <w:lang w:val="pl-PL"/>
        </w:rPr>
      </w:pPr>
    </w:p>
    <w:p w14:paraId="7F73159A" w14:textId="77777777" w:rsidR="000C1EF0" w:rsidRPr="00ED7BCC" w:rsidRDefault="000C1EF0" w:rsidP="000C1EF0">
      <w:pPr>
        <w:spacing w:line="240" w:lineRule="auto"/>
        <w:rPr>
          <w:szCs w:val="22"/>
          <w:lang w:val="pl-PL"/>
        </w:rPr>
      </w:pPr>
    </w:p>
    <w:p w14:paraId="7D10A1D0" w14:textId="77777777" w:rsidR="000C1EF0" w:rsidRPr="00ED7BCC" w:rsidRDefault="000C1EF0" w:rsidP="000C1EF0">
      <w:pPr>
        <w:pBdr>
          <w:top w:val="single" w:sz="4" w:space="2"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17.</w:t>
      </w:r>
      <w:r w:rsidRPr="00ED7BCC">
        <w:rPr>
          <w:b/>
          <w:szCs w:val="22"/>
          <w:lang w:val="pl-PL"/>
        </w:rPr>
        <w:tab/>
      </w:r>
      <w:r w:rsidRPr="00ED7BCC">
        <w:rPr>
          <w:b/>
          <w:noProof/>
          <w:lang w:val="pl-PL"/>
        </w:rPr>
        <w:t>NIEPOWTARZALNY IDENTYFIKATOR – KOD 2D</w:t>
      </w:r>
    </w:p>
    <w:p w14:paraId="021CA5EC" w14:textId="77777777" w:rsidR="000C1EF0" w:rsidRPr="00ED7BCC" w:rsidRDefault="000C1EF0" w:rsidP="000C1EF0">
      <w:pPr>
        <w:spacing w:line="240" w:lineRule="auto"/>
        <w:rPr>
          <w:rFonts w:eastAsia="SimSun"/>
          <w:szCs w:val="22"/>
          <w:lang w:val="pl-PL" w:eastAsia="en-GB"/>
        </w:rPr>
      </w:pPr>
    </w:p>
    <w:p w14:paraId="2015FDDE" w14:textId="77777777" w:rsidR="000C1EF0" w:rsidRPr="00ED7BCC" w:rsidRDefault="000C1EF0" w:rsidP="000C1EF0">
      <w:pPr>
        <w:spacing w:line="240" w:lineRule="auto"/>
        <w:rPr>
          <w:szCs w:val="22"/>
          <w:lang w:val="pl-PL"/>
        </w:rPr>
      </w:pPr>
    </w:p>
    <w:p w14:paraId="06B8EACC" w14:textId="77777777" w:rsidR="000C1EF0" w:rsidRPr="00ED7BCC" w:rsidRDefault="000C1EF0" w:rsidP="000C1EF0">
      <w:pPr>
        <w:pBdr>
          <w:top w:val="single" w:sz="4" w:space="2"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18.</w:t>
      </w:r>
      <w:r w:rsidRPr="00ED7BCC">
        <w:rPr>
          <w:b/>
          <w:szCs w:val="22"/>
          <w:lang w:val="pl-PL"/>
        </w:rPr>
        <w:tab/>
      </w:r>
      <w:r w:rsidRPr="00ED7BCC">
        <w:rPr>
          <w:b/>
          <w:noProof/>
          <w:lang w:val="pl-PL"/>
        </w:rPr>
        <w:t>NIEPOWTARZALNY IDENTYFIKATOR – DANE CZYTELNE DLA CZŁOWIEKA</w:t>
      </w:r>
    </w:p>
    <w:p w14:paraId="7F14409D" w14:textId="77777777" w:rsidR="000C1EF0" w:rsidRPr="00ED7BCC" w:rsidRDefault="000C1EF0" w:rsidP="000C1EF0">
      <w:pPr>
        <w:spacing w:line="240" w:lineRule="auto"/>
        <w:rPr>
          <w:szCs w:val="22"/>
          <w:lang w:val="pl-PL"/>
        </w:rPr>
      </w:pPr>
    </w:p>
    <w:p w14:paraId="46FFC331" w14:textId="77777777" w:rsidR="00753902" w:rsidRPr="00ED7BCC" w:rsidRDefault="00753902" w:rsidP="00BD22BA">
      <w:pPr>
        <w:tabs>
          <w:tab w:val="clear" w:pos="567"/>
        </w:tabs>
        <w:autoSpaceDE w:val="0"/>
        <w:autoSpaceDN w:val="0"/>
        <w:adjustRightInd w:val="0"/>
        <w:spacing w:line="240" w:lineRule="auto"/>
        <w:rPr>
          <w:rFonts w:eastAsia="SimSun"/>
          <w:szCs w:val="22"/>
          <w:lang w:val="pl-PL" w:eastAsia="en-GB"/>
        </w:rPr>
      </w:pPr>
    </w:p>
    <w:p w14:paraId="5CF007E4" w14:textId="77777777" w:rsidR="009A202F" w:rsidRPr="00ED7BCC" w:rsidRDefault="009A202F" w:rsidP="00BD22BA">
      <w:pPr>
        <w:pBdr>
          <w:top w:val="single" w:sz="4" w:space="1" w:color="auto"/>
          <w:left w:val="single" w:sz="4" w:space="4" w:color="auto"/>
          <w:bottom w:val="single" w:sz="4" w:space="1" w:color="auto"/>
          <w:right w:val="single" w:sz="4" w:space="4" w:color="auto"/>
        </w:pBdr>
        <w:spacing w:line="240" w:lineRule="auto"/>
        <w:rPr>
          <w:b/>
          <w:szCs w:val="22"/>
          <w:highlight w:val="yellow"/>
          <w:lang w:val="pl-PL"/>
        </w:rPr>
      </w:pPr>
      <w:r w:rsidRPr="00ED7BCC">
        <w:rPr>
          <w:szCs w:val="22"/>
          <w:shd w:val="clear" w:color="auto" w:fill="CCCCCC"/>
          <w:lang w:val="pl-PL"/>
        </w:rPr>
        <w:br w:type="page"/>
      </w:r>
      <w:r w:rsidR="00611A25" w:rsidRPr="00ED7BCC">
        <w:rPr>
          <w:b/>
          <w:noProof/>
          <w:lang w:val="pl-PL"/>
        </w:rPr>
        <w:lastRenderedPageBreak/>
        <w:t>MINIMUM INFORMACJI ZAMIESZCZANYCH NA MAŁYCH OPAKOWANIACH BEZPOŚREDNICH</w:t>
      </w:r>
    </w:p>
    <w:p w14:paraId="7F6B8E8A" w14:textId="77777777" w:rsidR="009A202F" w:rsidRPr="00ED7BCC" w:rsidRDefault="009A202F" w:rsidP="00BD22BA">
      <w:pPr>
        <w:pBdr>
          <w:top w:val="single" w:sz="4" w:space="1" w:color="auto"/>
          <w:left w:val="single" w:sz="4" w:space="4" w:color="auto"/>
          <w:bottom w:val="single" w:sz="4" w:space="1" w:color="auto"/>
          <w:right w:val="single" w:sz="4" w:space="4" w:color="auto"/>
        </w:pBdr>
        <w:spacing w:line="240" w:lineRule="auto"/>
        <w:rPr>
          <w:b/>
          <w:szCs w:val="22"/>
          <w:lang w:val="pl-PL"/>
        </w:rPr>
      </w:pPr>
    </w:p>
    <w:p w14:paraId="5C4846BB" w14:textId="77777777" w:rsidR="009A202F" w:rsidRPr="00ED7BCC" w:rsidRDefault="009A202F" w:rsidP="00BD22BA">
      <w:pPr>
        <w:pBdr>
          <w:top w:val="single" w:sz="4" w:space="1" w:color="auto"/>
          <w:left w:val="single" w:sz="4" w:space="4" w:color="auto"/>
          <w:bottom w:val="single" w:sz="4" w:space="1" w:color="auto"/>
          <w:right w:val="single" w:sz="4" w:space="4" w:color="auto"/>
        </w:pBdr>
        <w:spacing w:line="240" w:lineRule="auto"/>
        <w:rPr>
          <w:b/>
          <w:szCs w:val="22"/>
          <w:lang w:val="pl-PL"/>
        </w:rPr>
      </w:pPr>
      <w:r w:rsidRPr="00ED7BCC">
        <w:rPr>
          <w:b/>
          <w:szCs w:val="22"/>
          <w:lang w:val="pl-PL"/>
        </w:rPr>
        <w:t>FO</w:t>
      </w:r>
      <w:r w:rsidR="00816976" w:rsidRPr="00ED7BCC">
        <w:rPr>
          <w:b/>
          <w:szCs w:val="22"/>
          <w:lang w:val="pl-PL"/>
        </w:rPr>
        <w:t>LIA</w:t>
      </w:r>
    </w:p>
    <w:p w14:paraId="5BCE64D9" w14:textId="77777777" w:rsidR="009A202F" w:rsidRPr="00ED7BCC" w:rsidRDefault="009A202F" w:rsidP="00BD22BA">
      <w:pPr>
        <w:spacing w:line="240" w:lineRule="auto"/>
        <w:rPr>
          <w:szCs w:val="22"/>
          <w:lang w:val="pl-PL"/>
        </w:rPr>
      </w:pPr>
    </w:p>
    <w:p w14:paraId="17FFCEC6" w14:textId="77777777" w:rsidR="009A202F" w:rsidRPr="00ED7BCC" w:rsidRDefault="009A202F" w:rsidP="00BD22BA">
      <w:pPr>
        <w:spacing w:line="240" w:lineRule="auto"/>
        <w:rPr>
          <w:szCs w:val="22"/>
          <w:lang w:val="pl-PL"/>
        </w:rPr>
      </w:pPr>
    </w:p>
    <w:p w14:paraId="4BAC31A9" w14:textId="77777777" w:rsidR="009A202F" w:rsidRPr="00ED7BCC"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w:t>
      </w:r>
      <w:r w:rsidRPr="00ED7BCC">
        <w:rPr>
          <w:b/>
          <w:szCs w:val="22"/>
          <w:lang w:val="pl-PL"/>
        </w:rPr>
        <w:tab/>
      </w:r>
      <w:r w:rsidR="00611A25" w:rsidRPr="00ED7BCC">
        <w:rPr>
          <w:b/>
          <w:noProof/>
          <w:lang w:val="pl-PL"/>
        </w:rPr>
        <w:t>NAZWA PRODUKTU LECZNICZEGO I DROGA PODANIA</w:t>
      </w:r>
    </w:p>
    <w:p w14:paraId="27F9EEEC" w14:textId="77777777" w:rsidR="009A202F" w:rsidRPr="00ED7BCC" w:rsidRDefault="009A202F" w:rsidP="00BD22BA">
      <w:pPr>
        <w:spacing w:line="240" w:lineRule="auto"/>
        <w:ind w:left="567" w:hanging="567"/>
        <w:rPr>
          <w:szCs w:val="22"/>
          <w:lang w:val="pl-PL"/>
        </w:rPr>
      </w:pPr>
    </w:p>
    <w:p w14:paraId="3A4F94FF" w14:textId="77777777" w:rsidR="00611A25" w:rsidRPr="00ED7BCC" w:rsidRDefault="00611A25" w:rsidP="00611A25">
      <w:pPr>
        <w:spacing w:line="240" w:lineRule="auto"/>
        <w:rPr>
          <w:szCs w:val="22"/>
          <w:lang w:val="pl-PL"/>
        </w:rPr>
      </w:pPr>
      <w:r w:rsidRPr="00ED7BCC">
        <w:rPr>
          <w:szCs w:val="22"/>
          <w:lang w:val="pl-PL"/>
        </w:rPr>
        <w:t>Seffalair Spiromax 12,75 mikrogramów/100 mikrogramów proszek do inhalacji</w:t>
      </w:r>
    </w:p>
    <w:p w14:paraId="1A13DC7F" w14:textId="77777777" w:rsidR="009A202F" w:rsidRPr="00ED7BCC" w:rsidRDefault="003854FA" w:rsidP="00BD22BA">
      <w:pPr>
        <w:spacing w:line="240" w:lineRule="auto"/>
        <w:rPr>
          <w:bCs/>
          <w:szCs w:val="22"/>
          <w:lang w:val="pl-PL"/>
        </w:rPr>
      </w:pPr>
      <w:r w:rsidRPr="00ED7BCC">
        <w:rPr>
          <w:szCs w:val="22"/>
          <w:lang w:val="pl-PL"/>
        </w:rPr>
        <w:t>salmeterol</w:t>
      </w:r>
      <w:r w:rsidR="00611A25" w:rsidRPr="00ED7BCC">
        <w:rPr>
          <w:szCs w:val="22"/>
          <w:lang w:val="pl-PL"/>
        </w:rPr>
        <w:t>/flutykazonu propionian</w:t>
      </w:r>
    </w:p>
    <w:p w14:paraId="06FEB028" w14:textId="77777777" w:rsidR="009A202F" w:rsidRPr="00ED7BCC" w:rsidRDefault="009A202F" w:rsidP="00BD22BA">
      <w:pPr>
        <w:tabs>
          <w:tab w:val="clear" w:pos="567"/>
        </w:tabs>
        <w:spacing w:line="240" w:lineRule="auto"/>
        <w:rPr>
          <w:iCs/>
          <w:szCs w:val="22"/>
          <w:lang w:val="pl-PL"/>
        </w:rPr>
      </w:pPr>
    </w:p>
    <w:p w14:paraId="73B8B4F6" w14:textId="77777777" w:rsidR="009A202F" w:rsidRPr="00ED7BCC" w:rsidRDefault="00611A25" w:rsidP="00BD22BA">
      <w:pPr>
        <w:tabs>
          <w:tab w:val="clear" w:pos="567"/>
        </w:tabs>
        <w:spacing w:line="240" w:lineRule="auto"/>
        <w:rPr>
          <w:iCs/>
          <w:szCs w:val="22"/>
          <w:lang w:val="pl-PL"/>
        </w:rPr>
      </w:pPr>
      <w:r w:rsidRPr="00ED7BCC">
        <w:rPr>
          <w:szCs w:val="22"/>
          <w:lang w:val="pl-PL"/>
        </w:rPr>
        <w:t>Podanie wziewne</w:t>
      </w:r>
    </w:p>
    <w:p w14:paraId="100337AF" w14:textId="77777777" w:rsidR="009A202F" w:rsidRPr="00ED7BCC" w:rsidRDefault="009A202F" w:rsidP="00BD22BA">
      <w:pPr>
        <w:tabs>
          <w:tab w:val="clear" w:pos="567"/>
        </w:tabs>
        <w:spacing w:line="240" w:lineRule="auto"/>
        <w:rPr>
          <w:iCs/>
          <w:szCs w:val="22"/>
          <w:lang w:val="pl-PL"/>
        </w:rPr>
      </w:pPr>
    </w:p>
    <w:p w14:paraId="667BE0DB" w14:textId="77777777" w:rsidR="00611A25" w:rsidRPr="00ED7BCC" w:rsidRDefault="00611A25" w:rsidP="00BD22BA">
      <w:pPr>
        <w:tabs>
          <w:tab w:val="clear" w:pos="567"/>
        </w:tabs>
        <w:spacing w:line="240" w:lineRule="auto"/>
        <w:rPr>
          <w:iCs/>
          <w:szCs w:val="22"/>
          <w:lang w:val="pl-PL"/>
        </w:rPr>
      </w:pPr>
    </w:p>
    <w:p w14:paraId="396E18CF" w14:textId="77777777" w:rsidR="009A202F" w:rsidRPr="00ED7BCC"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2.</w:t>
      </w:r>
      <w:r w:rsidRPr="00ED7BCC">
        <w:rPr>
          <w:b/>
          <w:szCs w:val="22"/>
          <w:lang w:val="pl-PL"/>
        </w:rPr>
        <w:tab/>
      </w:r>
      <w:r w:rsidR="00611A25" w:rsidRPr="00ED7BCC">
        <w:rPr>
          <w:b/>
          <w:noProof/>
          <w:lang w:val="pl-PL"/>
        </w:rPr>
        <w:t>SPOSÓB PODAWANIA</w:t>
      </w:r>
    </w:p>
    <w:p w14:paraId="4FBAA294" w14:textId="77777777" w:rsidR="009A202F" w:rsidRPr="00ED7BCC" w:rsidRDefault="009A202F" w:rsidP="00BD22BA">
      <w:pPr>
        <w:spacing w:line="240" w:lineRule="auto"/>
        <w:rPr>
          <w:szCs w:val="22"/>
          <w:lang w:val="pl-PL"/>
        </w:rPr>
      </w:pPr>
    </w:p>
    <w:p w14:paraId="45FBD863" w14:textId="77777777" w:rsidR="0045104B" w:rsidRPr="00ED7BCC" w:rsidRDefault="0045104B" w:rsidP="0045104B">
      <w:pPr>
        <w:spacing w:line="240" w:lineRule="auto"/>
        <w:rPr>
          <w:noProof/>
          <w:szCs w:val="22"/>
          <w:lang w:val="pl-PL"/>
        </w:rPr>
      </w:pPr>
      <w:r w:rsidRPr="00ED7BCC">
        <w:rPr>
          <w:lang w:val="pl-PL"/>
        </w:rPr>
        <w:t>Należy zapoznać się z treścią ulotki przed zastosowaniem leku.</w:t>
      </w:r>
    </w:p>
    <w:p w14:paraId="69A938E3" w14:textId="77777777" w:rsidR="009A202F" w:rsidRPr="00ED7BCC" w:rsidRDefault="009A202F" w:rsidP="00BD22BA">
      <w:pPr>
        <w:spacing w:line="240" w:lineRule="auto"/>
        <w:rPr>
          <w:szCs w:val="22"/>
          <w:lang w:val="pl-PL"/>
        </w:rPr>
      </w:pPr>
    </w:p>
    <w:p w14:paraId="1BF83E06" w14:textId="77777777" w:rsidR="009A202F" w:rsidRPr="00ED7BCC" w:rsidRDefault="009A202F" w:rsidP="00BD22BA">
      <w:pPr>
        <w:spacing w:line="240" w:lineRule="auto"/>
        <w:rPr>
          <w:szCs w:val="22"/>
          <w:lang w:val="pl-PL"/>
        </w:rPr>
      </w:pPr>
    </w:p>
    <w:p w14:paraId="1D7032B1" w14:textId="77777777" w:rsidR="009A202F" w:rsidRPr="00ED7BCC" w:rsidRDefault="009A202F" w:rsidP="00BD22BA">
      <w:pPr>
        <w:pBdr>
          <w:top w:val="single" w:sz="4" w:space="0"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3.</w:t>
      </w:r>
      <w:r w:rsidRPr="00ED7BCC">
        <w:rPr>
          <w:b/>
          <w:szCs w:val="22"/>
          <w:lang w:val="pl-PL"/>
        </w:rPr>
        <w:tab/>
      </w:r>
      <w:r w:rsidR="00611A25" w:rsidRPr="00ED7BCC">
        <w:rPr>
          <w:b/>
          <w:noProof/>
          <w:lang w:val="pl-PL"/>
        </w:rPr>
        <w:t>TERMIN WAŻNOŚCI</w:t>
      </w:r>
    </w:p>
    <w:p w14:paraId="745560DA" w14:textId="77777777" w:rsidR="009A202F" w:rsidRPr="00ED7BCC" w:rsidRDefault="009A202F" w:rsidP="00BD22BA">
      <w:pPr>
        <w:spacing w:line="240" w:lineRule="auto"/>
        <w:rPr>
          <w:szCs w:val="22"/>
          <w:lang w:val="pl-PL"/>
        </w:rPr>
      </w:pPr>
    </w:p>
    <w:p w14:paraId="0A718003" w14:textId="77777777" w:rsidR="009A202F" w:rsidRPr="00ED7BCC" w:rsidRDefault="009A202F" w:rsidP="00BD22BA">
      <w:pPr>
        <w:tabs>
          <w:tab w:val="clear" w:pos="567"/>
        </w:tabs>
        <w:spacing w:line="240" w:lineRule="auto"/>
        <w:rPr>
          <w:szCs w:val="22"/>
          <w:lang w:val="pl-PL"/>
        </w:rPr>
      </w:pPr>
      <w:r w:rsidRPr="00ED7BCC">
        <w:rPr>
          <w:szCs w:val="22"/>
          <w:lang w:val="pl-PL"/>
        </w:rPr>
        <w:t>EXP</w:t>
      </w:r>
    </w:p>
    <w:p w14:paraId="3F48AD76" w14:textId="77777777" w:rsidR="009A202F" w:rsidRPr="00ED7BCC" w:rsidRDefault="009A202F" w:rsidP="00BD22BA">
      <w:pPr>
        <w:tabs>
          <w:tab w:val="clear" w:pos="567"/>
        </w:tabs>
        <w:spacing w:line="240" w:lineRule="auto"/>
        <w:rPr>
          <w:szCs w:val="22"/>
          <w:lang w:val="pl-PL"/>
        </w:rPr>
      </w:pPr>
    </w:p>
    <w:p w14:paraId="62334E73" w14:textId="77777777" w:rsidR="009A202F" w:rsidRPr="00ED7BCC" w:rsidRDefault="009A202F" w:rsidP="00BD22BA">
      <w:pPr>
        <w:spacing w:line="240" w:lineRule="auto"/>
        <w:rPr>
          <w:szCs w:val="22"/>
          <w:lang w:val="pl-PL"/>
        </w:rPr>
      </w:pPr>
    </w:p>
    <w:p w14:paraId="65556FA9" w14:textId="77777777" w:rsidR="009A202F" w:rsidRPr="00ED7BCC"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4.</w:t>
      </w:r>
      <w:r w:rsidRPr="00ED7BCC">
        <w:rPr>
          <w:b/>
          <w:szCs w:val="22"/>
          <w:lang w:val="pl-PL"/>
        </w:rPr>
        <w:tab/>
      </w:r>
      <w:r w:rsidR="00611A25" w:rsidRPr="00ED7BCC">
        <w:rPr>
          <w:b/>
          <w:lang w:val="pl-PL"/>
        </w:rPr>
        <w:t>NUMER SERII</w:t>
      </w:r>
    </w:p>
    <w:p w14:paraId="19A99717" w14:textId="77777777" w:rsidR="009A202F" w:rsidRPr="00ED7BCC" w:rsidRDefault="009A202F" w:rsidP="00BD22BA">
      <w:pPr>
        <w:spacing w:line="240" w:lineRule="auto"/>
        <w:ind w:right="113"/>
        <w:rPr>
          <w:szCs w:val="22"/>
          <w:lang w:val="pl-PL"/>
        </w:rPr>
      </w:pPr>
    </w:p>
    <w:p w14:paraId="1A160807" w14:textId="77777777" w:rsidR="009A202F" w:rsidRPr="00ED7BCC" w:rsidRDefault="009A202F" w:rsidP="00BD22BA">
      <w:pPr>
        <w:spacing w:line="240" w:lineRule="auto"/>
        <w:ind w:right="113"/>
        <w:rPr>
          <w:szCs w:val="22"/>
          <w:lang w:val="pl-PL"/>
        </w:rPr>
      </w:pPr>
      <w:r w:rsidRPr="00ED7BCC">
        <w:rPr>
          <w:szCs w:val="22"/>
          <w:lang w:val="pl-PL"/>
        </w:rPr>
        <w:t>Lot</w:t>
      </w:r>
    </w:p>
    <w:p w14:paraId="5A3EB0A2" w14:textId="77777777" w:rsidR="009A202F" w:rsidRPr="00ED7BCC" w:rsidRDefault="009A202F" w:rsidP="00BD22BA">
      <w:pPr>
        <w:spacing w:line="240" w:lineRule="auto"/>
        <w:ind w:right="113"/>
        <w:rPr>
          <w:szCs w:val="22"/>
          <w:lang w:val="pl-PL"/>
        </w:rPr>
      </w:pPr>
    </w:p>
    <w:p w14:paraId="320B2A9E" w14:textId="77777777" w:rsidR="009A202F" w:rsidRPr="00ED7BCC" w:rsidRDefault="009A202F" w:rsidP="00BD22BA">
      <w:pPr>
        <w:spacing w:line="240" w:lineRule="auto"/>
        <w:ind w:right="113"/>
        <w:rPr>
          <w:szCs w:val="22"/>
          <w:lang w:val="pl-PL"/>
        </w:rPr>
      </w:pPr>
    </w:p>
    <w:p w14:paraId="716EBB39" w14:textId="77777777" w:rsidR="009A202F" w:rsidRPr="00ED7BCC" w:rsidRDefault="009A202F" w:rsidP="00611A2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l-PL"/>
        </w:rPr>
      </w:pPr>
      <w:r w:rsidRPr="00ED7BCC">
        <w:rPr>
          <w:b/>
          <w:szCs w:val="22"/>
          <w:lang w:val="pl-PL"/>
        </w:rPr>
        <w:t>5.</w:t>
      </w:r>
      <w:r w:rsidRPr="00ED7BCC">
        <w:rPr>
          <w:b/>
          <w:szCs w:val="22"/>
          <w:lang w:val="pl-PL"/>
        </w:rPr>
        <w:tab/>
      </w:r>
      <w:r w:rsidR="00611A25" w:rsidRPr="00ED7BCC">
        <w:rPr>
          <w:b/>
          <w:noProof/>
          <w:lang w:val="pl-PL"/>
        </w:rPr>
        <w:t>ZAWARTOŚĆ OPAKOWANIA Z PODANIEM MASY, OBJĘTOŚCI LUB LICZBY JEDNOSTEK</w:t>
      </w:r>
    </w:p>
    <w:p w14:paraId="40117304" w14:textId="77777777" w:rsidR="009A202F" w:rsidRPr="00ED7BCC" w:rsidRDefault="009A202F" w:rsidP="00BD22BA">
      <w:pPr>
        <w:tabs>
          <w:tab w:val="clear" w:pos="567"/>
        </w:tabs>
        <w:spacing w:line="240" w:lineRule="auto"/>
        <w:ind w:right="113"/>
        <w:rPr>
          <w:szCs w:val="22"/>
          <w:lang w:val="pl-PL"/>
        </w:rPr>
      </w:pPr>
    </w:p>
    <w:p w14:paraId="78763D49" w14:textId="77777777" w:rsidR="009A202F" w:rsidRPr="00ED7BCC" w:rsidRDefault="00611A25" w:rsidP="00BD22BA">
      <w:pPr>
        <w:tabs>
          <w:tab w:val="clear" w:pos="567"/>
        </w:tabs>
        <w:spacing w:line="240" w:lineRule="auto"/>
        <w:ind w:right="113"/>
        <w:rPr>
          <w:szCs w:val="22"/>
          <w:lang w:val="pl-PL"/>
        </w:rPr>
      </w:pPr>
      <w:r w:rsidRPr="00ED7BCC">
        <w:rPr>
          <w:szCs w:val="22"/>
          <w:lang w:val="pl-PL"/>
        </w:rPr>
        <w:t xml:space="preserve">Zawiera </w:t>
      </w:r>
      <w:r w:rsidR="009A202F" w:rsidRPr="00ED7BCC">
        <w:rPr>
          <w:szCs w:val="22"/>
          <w:lang w:val="pl-PL"/>
        </w:rPr>
        <w:t>1</w:t>
      </w:r>
      <w:r w:rsidRPr="00ED7BCC">
        <w:rPr>
          <w:szCs w:val="22"/>
          <w:lang w:val="pl-PL"/>
        </w:rPr>
        <w:t> </w:t>
      </w:r>
      <w:r w:rsidR="009A202F" w:rsidRPr="00ED7BCC">
        <w:rPr>
          <w:szCs w:val="22"/>
          <w:lang w:val="pl-PL"/>
        </w:rPr>
        <w:t>inhal</w:t>
      </w:r>
      <w:r w:rsidRPr="00ED7BCC">
        <w:rPr>
          <w:szCs w:val="22"/>
          <w:lang w:val="pl-PL"/>
        </w:rPr>
        <w:t>ator</w:t>
      </w:r>
      <w:r w:rsidR="009A202F" w:rsidRPr="00ED7BCC">
        <w:rPr>
          <w:szCs w:val="22"/>
          <w:lang w:val="pl-PL"/>
        </w:rPr>
        <w:t>.</w:t>
      </w:r>
    </w:p>
    <w:p w14:paraId="6B1A1BBE" w14:textId="77777777" w:rsidR="009A202F" w:rsidRPr="00ED7BCC" w:rsidRDefault="009A202F" w:rsidP="00BD22BA">
      <w:pPr>
        <w:spacing w:line="240" w:lineRule="auto"/>
        <w:ind w:right="113"/>
        <w:rPr>
          <w:szCs w:val="22"/>
          <w:lang w:val="pl-PL"/>
        </w:rPr>
      </w:pPr>
    </w:p>
    <w:p w14:paraId="63A73C89" w14:textId="77777777" w:rsidR="009A202F" w:rsidRPr="00ED7BCC" w:rsidRDefault="009A202F" w:rsidP="00BD22BA">
      <w:pPr>
        <w:spacing w:line="240" w:lineRule="auto"/>
        <w:ind w:right="113"/>
        <w:rPr>
          <w:szCs w:val="22"/>
          <w:lang w:val="pl-PL"/>
        </w:rPr>
      </w:pPr>
    </w:p>
    <w:p w14:paraId="21CA3EFE" w14:textId="77777777" w:rsidR="009A202F" w:rsidRPr="00ED7BCC"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6.</w:t>
      </w:r>
      <w:r w:rsidRPr="00ED7BCC">
        <w:rPr>
          <w:b/>
          <w:szCs w:val="22"/>
          <w:lang w:val="pl-PL"/>
        </w:rPr>
        <w:tab/>
      </w:r>
      <w:r w:rsidR="00611A25" w:rsidRPr="00ED7BCC">
        <w:rPr>
          <w:b/>
          <w:noProof/>
          <w:lang w:val="pl-PL"/>
        </w:rPr>
        <w:t>INNE</w:t>
      </w:r>
    </w:p>
    <w:p w14:paraId="66DF6D57" w14:textId="77777777" w:rsidR="009A202F" w:rsidRPr="00ED7BCC" w:rsidRDefault="009A202F" w:rsidP="00BD22BA">
      <w:pPr>
        <w:spacing w:line="240" w:lineRule="auto"/>
        <w:ind w:right="113"/>
        <w:rPr>
          <w:szCs w:val="22"/>
          <w:lang w:val="pl-PL"/>
        </w:rPr>
      </w:pPr>
    </w:p>
    <w:p w14:paraId="24727EFE" w14:textId="77777777" w:rsidR="00DA3D13" w:rsidRPr="00ED7BCC" w:rsidRDefault="00DA3D13" w:rsidP="00DA3D13">
      <w:pPr>
        <w:ind w:right="113"/>
        <w:rPr>
          <w:szCs w:val="22"/>
          <w:lang w:val="pl-PL"/>
        </w:rPr>
      </w:pPr>
      <w:r w:rsidRPr="00ED7BCC">
        <w:rPr>
          <w:szCs w:val="22"/>
          <w:lang w:val="pl-PL"/>
        </w:rPr>
        <w:t>Zamykać nasadkę ustnika i</w:t>
      </w:r>
      <w:r w:rsidR="00F55670" w:rsidRPr="00ED7BCC">
        <w:rPr>
          <w:szCs w:val="22"/>
          <w:lang w:val="pl-PL"/>
        </w:rPr>
        <w:t> </w:t>
      </w:r>
      <w:r w:rsidRPr="00ED7BCC">
        <w:rPr>
          <w:szCs w:val="22"/>
          <w:lang w:val="pl-PL"/>
        </w:rPr>
        <w:t>zużyć w</w:t>
      </w:r>
      <w:r w:rsidR="00F55670" w:rsidRPr="00ED7BCC">
        <w:rPr>
          <w:szCs w:val="22"/>
          <w:lang w:val="pl-PL"/>
        </w:rPr>
        <w:t> </w:t>
      </w:r>
      <w:r w:rsidRPr="00ED7BCC">
        <w:rPr>
          <w:szCs w:val="22"/>
          <w:lang w:val="pl-PL"/>
        </w:rPr>
        <w:t xml:space="preserve">ciągu </w:t>
      </w:r>
      <w:r w:rsidR="00F55670" w:rsidRPr="00ED7BCC">
        <w:rPr>
          <w:szCs w:val="22"/>
          <w:lang w:val="pl-PL"/>
        </w:rPr>
        <w:t>2</w:t>
      </w:r>
      <w:r w:rsidRPr="00ED7BCC">
        <w:rPr>
          <w:szCs w:val="22"/>
          <w:lang w:val="pl-PL"/>
        </w:rPr>
        <w:t> miesięcy po wyjęciu z opakowania foliowego.</w:t>
      </w:r>
    </w:p>
    <w:p w14:paraId="577EAEB0" w14:textId="77777777" w:rsidR="009A202F" w:rsidRPr="00ED7BCC" w:rsidRDefault="009A202F" w:rsidP="00BD22BA">
      <w:pPr>
        <w:spacing w:line="240" w:lineRule="auto"/>
        <w:ind w:right="113"/>
        <w:rPr>
          <w:szCs w:val="22"/>
          <w:lang w:val="pl-PL"/>
        </w:rPr>
      </w:pPr>
    </w:p>
    <w:p w14:paraId="32007CAA" w14:textId="77777777" w:rsidR="009A202F" w:rsidRPr="00ED7BCC" w:rsidRDefault="009A202F" w:rsidP="00BD22BA">
      <w:pPr>
        <w:spacing w:line="240" w:lineRule="auto"/>
        <w:ind w:right="113"/>
        <w:rPr>
          <w:szCs w:val="22"/>
          <w:lang w:val="pl-PL"/>
        </w:rPr>
      </w:pPr>
      <w:r w:rsidRPr="00ED7BCC">
        <w:rPr>
          <w:szCs w:val="22"/>
          <w:lang w:val="pl-PL"/>
        </w:rPr>
        <w:t xml:space="preserve">Teva B.V. </w:t>
      </w:r>
    </w:p>
    <w:p w14:paraId="57BB60B8" w14:textId="77777777" w:rsidR="009A202F" w:rsidRPr="00ED7BCC" w:rsidRDefault="009A202F" w:rsidP="00BD22BA">
      <w:pPr>
        <w:spacing w:line="240" w:lineRule="auto"/>
        <w:ind w:right="113"/>
        <w:rPr>
          <w:szCs w:val="22"/>
          <w:lang w:val="pl-PL"/>
        </w:rPr>
      </w:pPr>
    </w:p>
    <w:p w14:paraId="4A7A6050" w14:textId="77777777" w:rsidR="00F55670" w:rsidRPr="00ED7BCC" w:rsidRDefault="00F55670" w:rsidP="00F55670">
      <w:pPr>
        <w:pBdr>
          <w:top w:val="single" w:sz="4" w:space="1" w:color="auto"/>
          <w:left w:val="single" w:sz="4" w:space="4" w:color="auto"/>
          <w:bottom w:val="single" w:sz="4" w:space="1" w:color="auto"/>
          <w:right w:val="single" w:sz="4" w:space="4" w:color="auto"/>
        </w:pBdr>
        <w:spacing w:line="240" w:lineRule="auto"/>
        <w:rPr>
          <w:b/>
          <w:szCs w:val="22"/>
          <w:highlight w:val="yellow"/>
          <w:lang w:val="pl-PL"/>
        </w:rPr>
      </w:pPr>
      <w:r w:rsidRPr="00ED7BCC">
        <w:rPr>
          <w:szCs w:val="22"/>
          <w:lang w:val="pl-PL"/>
        </w:rPr>
        <w:br w:type="page"/>
      </w:r>
      <w:r w:rsidRPr="00ED7BCC">
        <w:rPr>
          <w:b/>
          <w:noProof/>
          <w:lang w:val="pl-PL"/>
        </w:rPr>
        <w:lastRenderedPageBreak/>
        <w:t>MINIMUM INFORMACJI ZAMIESZCZANYCH NA MAŁYCH OPAKOWANIACH BEZPOŚREDNICH</w:t>
      </w:r>
    </w:p>
    <w:p w14:paraId="53CDC55D" w14:textId="77777777" w:rsidR="00F55670" w:rsidRPr="00ED7BCC" w:rsidRDefault="00F55670" w:rsidP="00F55670">
      <w:pPr>
        <w:pBdr>
          <w:top w:val="single" w:sz="4" w:space="1" w:color="auto"/>
          <w:left w:val="single" w:sz="4" w:space="4" w:color="auto"/>
          <w:bottom w:val="single" w:sz="4" w:space="1" w:color="auto"/>
          <w:right w:val="single" w:sz="4" w:space="4" w:color="auto"/>
        </w:pBdr>
        <w:spacing w:line="240" w:lineRule="auto"/>
        <w:rPr>
          <w:b/>
          <w:szCs w:val="22"/>
          <w:lang w:val="pl-PL"/>
        </w:rPr>
      </w:pPr>
    </w:p>
    <w:p w14:paraId="181954A2" w14:textId="77777777" w:rsidR="00F55670" w:rsidRPr="00ED7BCC" w:rsidRDefault="00A55CCB" w:rsidP="00F55670">
      <w:pPr>
        <w:pBdr>
          <w:top w:val="single" w:sz="4" w:space="1" w:color="auto"/>
          <w:left w:val="single" w:sz="4" w:space="4" w:color="auto"/>
          <w:bottom w:val="single" w:sz="4" w:space="1" w:color="auto"/>
          <w:right w:val="single" w:sz="4" w:space="4" w:color="auto"/>
        </w:pBdr>
        <w:spacing w:line="240" w:lineRule="auto"/>
        <w:rPr>
          <w:b/>
          <w:szCs w:val="22"/>
          <w:lang w:val="pl-PL"/>
        </w:rPr>
      </w:pPr>
      <w:r w:rsidRPr="00ED7BCC">
        <w:rPr>
          <w:b/>
          <w:szCs w:val="22"/>
          <w:lang w:val="pl-PL"/>
        </w:rPr>
        <w:t>INHALATOR</w:t>
      </w:r>
    </w:p>
    <w:p w14:paraId="1ED08825" w14:textId="77777777" w:rsidR="00F55670" w:rsidRPr="00ED7BCC" w:rsidRDefault="00F55670" w:rsidP="00F55670">
      <w:pPr>
        <w:spacing w:line="240" w:lineRule="auto"/>
        <w:rPr>
          <w:szCs w:val="22"/>
          <w:lang w:val="pl-PL"/>
        </w:rPr>
      </w:pPr>
    </w:p>
    <w:p w14:paraId="4103BD3F" w14:textId="77777777" w:rsidR="00F55670" w:rsidRPr="00ED7BCC" w:rsidRDefault="00F55670" w:rsidP="00F55670">
      <w:pPr>
        <w:spacing w:line="240" w:lineRule="auto"/>
        <w:rPr>
          <w:szCs w:val="22"/>
          <w:lang w:val="pl-PL"/>
        </w:rPr>
      </w:pPr>
    </w:p>
    <w:p w14:paraId="477FF081" w14:textId="77777777" w:rsidR="00F55670" w:rsidRPr="00ED7BCC" w:rsidRDefault="00F55670" w:rsidP="00F55670">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w:t>
      </w:r>
      <w:r w:rsidRPr="00ED7BCC">
        <w:rPr>
          <w:b/>
          <w:szCs w:val="22"/>
          <w:lang w:val="pl-PL"/>
        </w:rPr>
        <w:tab/>
      </w:r>
      <w:r w:rsidRPr="00ED7BCC">
        <w:rPr>
          <w:b/>
          <w:noProof/>
          <w:lang w:val="pl-PL"/>
        </w:rPr>
        <w:t>NAZWA PRODUKTU LECZNICZEGO I DROGA PODANIA</w:t>
      </w:r>
    </w:p>
    <w:p w14:paraId="123A5DCE" w14:textId="77777777" w:rsidR="00F55670" w:rsidRPr="00ED7BCC" w:rsidRDefault="00F55670" w:rsidP="00F55670">
      <w:pPr>
        <w:spacing w:line="240" w:lineRule="auto"/>
        <w:ind w:left="567" w:hanging="567"/>
        <w:rPr>
          <w:szCs w:val="22"/>
          <w:lang w:val="pl-PL"/>
        </w:rPr>
      </w:pPr>
    </w:p>
    <w:p w14:paraId="642D729D" w14:textId="77777777" w:rsidR="00F55670" w:rsidRPr="00ED7BCC" w:rsidRDefault="00F55670" w:rsidP="00F55670">
      <w:pPr>
        <w:spacing w:line="240" w:lineRule="auto"/>
        <w:rPr>
          <w:szCs w:val="22"/>
          <w:lang w:val="pl-PL"/>
        </w:rPr>
      </w:pPr>
      <w:r w:rsidRPr="00ED7BCC">
        <w:rPr>
          <w:szCs w:val="22"/>
          <w:lang w:val="pl-PL"/>
        </w:rPr>
        <w:t>Seffalair Spiromax 12,75 mikrogramów/100 mikrogramów proszek do inhalacji</w:t>
      </w:r>
    </w:p>
    <w:p w14:paraId="3E92D584" w14:textId="77777777" w:rsidR="00F55670" w:rsidRPr="00ED7BCC" w:rsidRDefault="00F55670" w:rsidP="00F55670">
      <w:pPr>
        <w:spacing w:line="240" w:lineRule="auto"/>
        <w:rPr>
          <w:bCs/>
          <w:szCs w:val="22"/>
          <w:lang w:val="pl-PL"/>
        </w:rPr>
      </w:pPr>
      <w:r w:rsidRPr="00ED7BCC">
        <w:rPr>
          <w:szCs w:val="22"/>
          <w:lang w:val="pl-PL"/>
        </w:rPr>
        <w:t>salmeterol/flutykazonu propionian</w:t>
      </w:r>
    </w:p>
    <w:p w14:paraId="2215F2AF" w14:textId="77777777" w:rsidR="00F55670" w:rsidRPr="00ED7BCC" w:rsidRDefault="00F55670" w:rsidP="00F55670">
      <w:pPr>
        <w:tabs>
          <w:tab w:val="clear" w:pos="567"/>
        </w:tabs>
        <w:spacing w:line="240" w:lineRule="auto"/>
        <w:rPr>
          <w:iCs/>
          <w:szCs w:val="22"/>
          <w:lang w:val="pl-PL"/>
        </w:rPr>
      </w:pPr>
    </w:p>
    <w:p w14:paraId="3F0BF339" w14:textId="77777777" w:rsidR="00F55670" w:rsidRPr="00ED7BCC" w:rsidRDefault="00F55670" w:rsidP="00F55670">
      <w:pPr>
        <w:tabs>
          <w:tab w:val="clear" w:pos="567"/>
        </w:tabs>
        <w:spacing w:line="240" w:lineRule="auto"/>
        <w:rPr>
          <w:iCs/>
          <w:szCs w:val="22"/>
          <w:lang w:val="pl-PL"/>
        </w:rPr>
      </w:pPr>
      <w:r w:rsidRPr="00ED7BCC">
        <w:rPr>
          <w:szCs w:val="22"/>
          <w:lang w:val="pl-PL"/>
        </w:rPr>
        <w:t>Podanie wziewne</w:t>
      </w:r>
    </w:p>
    <w:p w14:paraId="487EAEC5" w14:textId="77777777" w:rsidR="00F55670" w:rsidRPr="00ED7BCC" w:rsidRDefault="00F55670" w:rsidP="00F55670">
      <w:pPr>
        <w:tabs>
          <w:tab w:val="clear" w:pos="567"/>
        </w:tabs>
        <w:spacing w:line="240" w:lineRule="auto"/>
        <w:rPr>
          <w:iCs/>
          <w:szCs w:val="22"/>
          <w:lang w:val="pl-PL"/>
        </w:rPr>
      </w:pPr>
    </w:p>
    <w:p w14:paraId="3F0385F8" w14:textId="77777777" w:rsidR="00F55670" w:rsidRPr="00ED7BCC" w:rsidRDefault="00F55670" w:rsidP="00F55670">
      <w:pPr>
        <w:tabs>
          <w:tab w:val="clear" w:pos="567"/>
        </w:tabs>
        <w:spacing w:line="240" w:lineRule="auto"/>
        <w:rPr>
          <w:iCs/>
          <w:szCs w:val="22"/>
          <w:lang w:val="pl-PL"/>
        </w:rPr>
      </w:pPr>
    </w:p>
    <w:p w14:paraId="05376319" w14:textId="77777777" w:rsidR="00F55670" w:rsidRPr="00ED7BCC" w:rsidRDefault="00F55670" w:rsidP="00F55670">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2.</w:t>
      </w:r>
      <w:r w:rsidRPr="00ED7BCC">
        <w:rPr>
          <w:b/>
          <w:szCs w:val="22"/>
          <w:lang w:val="pl-PL"/>
        </w:rPr>
        <w:tab/>
      </w:r>
      <w:r w:rsidRPr="00ED7BCC">
        <w:rPr>
          <w:b/>
          <w:noProof/>
          <w:lang w:val="pl-PL"/>
        </w:rPr>
        <w:t>SPOSÓB PODAWANIA</w:t>
      </w:r>
    </w:p>
    <w:p w14:paraId="38E16E0E" w14:textId="77777777" w:rsidR="00F55670" w:rsidRPr="00ED7BCC" w:rsidRDefault="00F55670" w:rsidP="00F55670">
      <w:pPr>
        <w:spacing w:line="240" w:lineRule="auto"/>
        <w:rPr>
          <w:szCs w:val="22"/>
          <w:lang w:val="pl-PL"/>
        </w:rPr>
      </w:pPr>
    </w:p>
    <w:p w14:paraId="3B47DCDD" w14:textId="77777777" w:rsidR="00F55670" w:rsidRPr="00ED7BCC" w:rsidRDefault="00F55670" w:rsidP="00F55670">
      <w:pPr>
        <w:spacing w:line="240" w:lineRule="auto"/>
        <w:rPr>
          <w:b/>
          <w:noProof/>
          <w:szCs w:val="22"/>
          <w:lang w:val="pl-PL"/>
        </w:rPr>
      </w:pPr>
      <w:r w:rsidRPr="00ED7BCC">
        <w:rPr>
          <w:b/>
          <w:lang w:val="pl-PL"/>
        </w:rPr>
        <w:t xml:space="preserve">Należy </w:t>
      </w:r>
      <w:r w:rsidR="00A55CCB" w:rsidRPr="00ED7BCC">
        <w:rPr>
          <w:b/>
          <w:lang w:val="pl-PL"/>
        </w:rPr>
        <w:t xml:space="preserve">uważnie </w:t>
      </w:r>
      <w:r w:rsidRPr="00ED7BCC">
        <w:rPr>
          <w:b/>
          <w:lang w:val="pl-PL"/>
        </w:rPr>
        <w:t>zapoznać się z treścią ulotki przed zastosowaniem leku.</w:t>
      </w:r>
    </w:p>
    <w:p w14:paraId="4EF0D297" w14:textId="77777777" w:rsidR="00F55670" w:rsidRPr="00ED7BCC" w:rsidRDefault="00F55670" w:rsidP="00F55670">
      <w:pPr>
        <w:spacing w:line="240" w:lineRule="auto"/>
        <w:rPr>
          <w:szCs w:val="22"/>
          <w:lang w:val="pl-PL"/>
        </w:rPr>
      </w:pPr>
    </w:p>
    <w:p w14:paraId="07CBCF90" w14:textId="77777777" w:rsidR="00F55670" w:rsidRPr="00ED7BCC" w:rsidRDefault="00F55670" w:rsidP="00F55670">
      <w:pPr>
        <w:spacing w:line="240" w:lineRule="auto"/>
        <w:rPr>
          <w:szCs w:val="22"/>
          <w:lang w:val="pl-PL"/>
        </w:rPr>
      </w:pPr>
    </w:p>
    <w:p w14:paraId="30E67F96" w14:textId="77777777" w:rsidR="00F55670" w:rsidRPr="00ED7BCC" w:rsidRDefault="00F55670" w:rsidP="00F55670">
      <w:pPr>
        <w:pBdr>
          <w:top w:val="single" w:sz="4" w:space="0"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3.</w:t>
      </w:r>
      <w:r w:rsidRPr="00ED7BCC">
        <w:rPr>
          <w:b/>
          <w:szCs w:val="22"/>
          <w:lang w:val="pl-PL"/>
        </w:rPr>
        <w:tab/>
      </w:r>
      <w:r w:rsidRPr="00ED7BCC">
        <w:rPr>
          <w:b/>
          <w:noProof/>
          <w:lang w:val="pl-PL"/>
        </w:rPr>
        <w:t>TERMIN WAŻNOŚCI</w:t>
      </w:r>
    </w:p>
    <w:p w14:paraId="15B960C8" w14:textId="77777777" w:rsidR="00F55670" w:rsidRPr="00ED7BCC" w:rsidRDefault="00F55670" w:rsidP="00F55670">
      <w:pPr>
        <w:spacing w:line="240" w:lineRule="auto"/>
        <w:rPr>
          <w:szCs w:val="22"/>
          <w:lang w:val="pl-PL"/>
        </w:rPr>
      </w:pPr>
    </w:p>
    <w:p w14:paraId="03C2907B" w14:textId="77777777" w:rsidR="00F55670" w:rsidRPr="00ED7BCC" w:rsidRDefault="00F55670" w:rsidP="00F55670">
      <w:pPr>
        <w:tabs>
          <w:tab w:val="clear" w:pos="567"/>
        </w:tabs>
        <w:spacing w:line="240" w:lineRule="auto"/>
        <w:rPr>
          <w:szCs w:val="22"/>
          <w:lang w:val="pl-PL"/>
        </w:rPr>
      </w:pPr>
      <w:r w:rsidRPr="00ED7BCC">
        <w:rPr>
          <w:szCs w:val="22"/>
          <w:lang w:val="pl-PL"/>
        </w:rPr>
        <w:t>EXP</w:t>
      </w:r>
    </w:p>
    <w:p w14:paraId="5A2D7E85" w14:textId="77777777" w:rsidR="00F55670" w:rsidRPr="00ED7BCC" w:rsidRDefault="00F55670" w:rsidP="00F55670">
      <w:pPr>
        <w:tabs>
          <w:tab w:val="clear" w:pos="567"/>
        </w:tabs>
        <w:spacing w:line="240" w:lineRule="auto"/>
        <w:rPr>
          <w:szCs w:val="22"/>
          <w:lang w:val="pl-PL"/>
        </w:rPr>
      </w:pPr>
    </w:p>
    <w:p w14:paraId="1E5BAB3B" w14:textId="77777777" w:rsidR="00F55670" w:rsidRPr="00ED7BCC" w:rsidRDefault="00F55670" w:rsidP="00F55670">
      <w:pPr>
        <w:spacing w:line="240" w:lineRule="auto"/>
        <w:rPr>
          <w:szCs w:val="22"/>
          <w:lang w:val="pl-PL"/>
        </w:rPr>
      </w:pPr>
    </w:p>
    <w:p w14:paraId="3DC4B406" w14:textId="77777777" w:rsidR="00F55670" w:rsidRPr="00ED7BCC" w:rsidRDefault="00F55670" w:rsidP="00F55670">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4.</w:t>
      </w:r>
      <w:r w:rsidRPr="00ED7BCC">
        <w:rPr>
          <w:b/>
          <w:szCs w:val="22"/>
          <w:lang w:val="pl-PL"/>
        </w:rPr>
        <w:tab/>
      </w:r>
      <w:r w:rsidRPr="00ED7BCC">
        <w:rPr>
          <w:b/>
          <w:lang w:val="pl-PL"/>
        </w:rPr>
        <w:t>NUMER SERII</w:t>
      </w:r>
    </w:p>
    <w:p w14:paraId="3E3B2FDC" w14:textId="77777777" w:rsidR="00F55670" w:rsidRPr="00ED7BCC" w:rsidRDefault="00F55670" w:rsidP="00F55670">
      <w:pPr>
        <w:spacing w:line="240" w:lineRule="auto"/>
        <w:ind w:right="113"/>
        <w:rPr>
          <w:szCs w:val="22"/>
          <w:lang w:val="pl-PL"/>
        </w:rPr>
      </w:pPr>
    </w:p>
    <w:p w14:paraId="7FA7D10D" w14:textId="77777777" w:rsidR="00F55670" w:rsidRPr="00ED7BCC" w:rsidRDefault="00F55670" w:rsidP="00F55670">
      <w:pPr>
        <w:spacing w:line="240" w:lineRule="auto"/>
        <w:ind w:right="113"/>
        <w:rPr>
          <w:szCs w:val="22"/>
          <w:lang w:val="pl-PL"/>
        </w:rPr>
      </w:pPr>
      <w:r w:rsidRPr="00ED7BCC">
        <w:rPr>
          <w:szCs w:val="22"/>
          <w:lang w:val="pl-PL"/>
        </w:rPr>
        <w:t>Lot</w:t>
      </w:r>
    </w:p>
    <w:p w14:paraId="640BE086" w14:textId="77777777" w:rsidR="00F55670" w:rsidRPr="00ED7BCC" w:rsidRDefault="00F55670" w:rsidP="00F55670">
      <w:pPr>
        <w:spacing w:line="240" w:lineRule="auto"/>
        <w:ind w:right="113"/>
        <w:rPr>
          <w:szCs w:val="22"/>
          <w:lang w:val="pl-PL"/>
        </w:rPr>
      </w:pPr>
    </w:p>
    <w:p w14:paraId="36B157D0" w14:textId="77777777" w:rsidR="00F55670" w:rsidRPr="00ED7BCC" w:rsidRDefault="00F55670" w:rsidP="00F55670">
      <w:pPr>
        <w:spacing w:line="240" w:lineRule="auto"/>
        <w:ind w:right="113"/>
        <w:rPr>
          <w:szCs w:val="22"/>
          <w:lang w:val="pl-PL"/>
        </w:rPr>
      </w:pPr>
    </w:p>
    <w:p w14:paraId="4C8285F4" w14:textId="77777777" w:rsidR="00F55670" w:rsidRPr="00ED7BCC" w:rsidRDefault="00F55670" w:rsidP="00F5567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l-PL"/>
        </w:rPr>
      </w:pPr>
      <w:r w:rsidRPr="00ED7BCC">
        <w:rPr>
          <w:b/>
          <w:szCs w:val="22"/>
          <w:lang w:val="pl-PL"/>
        </w:rPr>
        <w:t>5.</w:t>
      </w:r>
      <w:r w:rsidRPr="00ED7BCC">
        <w:rPr>
          <w:b/>
          <w:szCs w:val="22"/>
          <w:lang w:val="pl-PL"/>
        </w:rPr>
        <w:tab/>
      </w:r>
      <w:r w:rsidRPr="00ED7BCC">
        <w:rPr>
          <w:b/>
          <w:noProof/>
          <w:lang w:val="pl-PL"/>
        </w:rPr>
        <w:t>ZAWARTOŚĆ OPAKOWANIA Z PODANIEM MASY, OBJĘTOŚCI LUB LICZBY JEDNOSTEK</w:t>
      </w:r>
    </w:p>
    <w:p w14:paraId="4659AEBE" w14:textId="77777777" w:rsidR="00F55670" w:rsidRPr="00ED7BCC" w:rsidRDefault="00F55670" w:rsidP="00F55670">
      <w:pPr>
        <w:tabs>
          <w:tab w:val="clear" w:pos="567"/>
        </w:tabs>
        <w:spacing w:line="240" w:lineRule="auto"/>
        <w:ind w:right="113"/>
        <w:rPr>
          <w:szCs w:val="22"/>
          <w:lang w:val="pl-PL"/>
        </w:rPr>
      </w:pPr>
    </w:p>
    <w:p w14:paraId="79918556" w14:textId="77777777" w:rsidR="00A55CCB" w:rsidRPr="00ED7BCC" w:rsidRDefault="00A55CCB" w:rsidP="00F55670">
      <w:pPr>
        <w:tabs>
          <w:tab w:val="clear" w:pos="567"/>
        </w:tabs>
        <w:spacing w:line="240" w:lineRule="auto"/>
        <w:ind w:right="113"/>
        <w:rPr>
          <w:szCs w:val="22"/>
          <w:lang w:val="pl-PL"/>
        </w:rPr>
      </w:pPr>
      <w:r w:rsidRPr="00ED7BCC">
        <w:rPr>
          <w:szCs w:val="22"/>
          <w:lang w:val="pl-PL"/>
        </w:rPr>
        <w:t>60 dawek.</w:t>
      </w:r>
    </w:p>
    <w:p w14:paraId="5EB53E09" w14:textId="77777777" w:rsidR="00F55670" w:rsidRPr="00ED7BCC" w:rsidRDefault="00F55670" w:rsidP="00F55670">
      <w:pPr>
        <w:spacing w:line="240" w:lineRule="auto"/>
        <w:ind w:right="113"/>
        <w:rPr>
          <w:szCs w:val="22"/>
          <w:lang w:val="pl-PL"/>
        </w:rPr>
      </w:pPr>
    </w:p>
    <w:p w14:paraId="6A19BA9B" w14:textId="77777777" w:rsidR="00F55670" w:rsidRPr="00ED7BCC" w:rsidRDefault="00F55670" w:rsidP="00F55670">
      <w:pPr>
        <w:spacing w:line="240" w:lineRule="auto"/>
        <w:ind w:right="113"/>
        <w:rPr>
          <w:szCs w:val="22"/>
          <w:lang w:val="pl-PL"/>
        </w:rPr>
      </w:pPr>
    </w:p>
    <w:p w14:paraId="7818B641" w14:textId="77777777" w:rsidR="00F55670" w:rsidRPr="00ED7BCC" w:rsidRDefault="00F55670" w:rsidP="00F55670">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6.</w:t>
      </w:r>
      <w:r w:rsidRPr="00ED7BCC">
        <w:rPr>
          <w:b/>
          <w:szCs w:val="22"/>
          <w:lang w:val="pl-PL"/>
        </w:rPr>
        <w:tab/>
      </w:r>
      <w:r w:rsidRPr="00ED7BCC">
        <w:rPr>
          <w:b/>
          <w:noProof/>
          <w:lang w:val="pl-PL"/>
        </w:rPr>
        <w:t>INNE</w:t>
      </w:r>
    </w:p>
    <w:p w14:paraId="6714D5AB" w14:textId="77777777" w:rsidR="00F55670" w:rsidRPr="00ED7BCC" w:rsidRDefault="00F55670" w:rsidP="00F55670">
      <w:pPr>
        <w:spacing w:line="240" w:lineRule="auto"/>
        <w:ind w:right="113"/>
        <w:rPr>
          <w:szCs w:val="22"/>
          <w:lang w:val="pl-PL"/>
        </w:rPr>
      </w:pPr>
    </w:p>
    <w:p w14:paraId="2555FD47" w14:textId="77777777" w:rsidR="00F55670" w:rsidRPr="00ED7BCC" w:rsidRDefault="001126E3" w:rsidP="00F55670">
      <w:pPr>
        <w:ind w:right="113"/>
        <w:rPr>
          <w:szCs w:val="22"/>
          <w:lang w:val="pl-PL"/>
        </w:rPr>
      </w:pPr>
      <w:r w:rsidRPr="00ED7BCC">
        <w:rPr>
          <w:szCs w:val="22"/>
          <w:lang w:val="pl-PL"/>
        </w:rPr>
        <w:t>Zawiera laktozę.</w:t>
      </w:r>
    </w:p>
    <w:p w14:paraId="6EE265CE" w14:textId="77777777" w:rsidR="00F55670" w:rsidRPr="00ED7BCC" w:rsidRDefault="00F55670" w:rsidP="00F55670">
      <w:pPr>
        <w:spacing w:line="240" w:lineRule="auto"/>
        <w:ind w:right="113"/>
        <w:rPr>
          <w:szCs w:val="22"/>
          <w:lang w:val="pl-PL"/>
        </w:rPr>
      </w:pPr>
    </w:p>
    <w:p w14:paraId="7E6887F1" w14:textId="77777777" w:rsidR="00F55670" w:rsidRPr="00ED7BCC" w:rsidRDefault="00F55670" w:rsidP="00F55670">
      <w:pPr>
        <w:spacing w:line="240" w:lineRule="auto"/>
        <w:ind w:right="113"/>
        <w:rPr>
          <w:szCs w:val="22"/>
          <w:lang w:val="pl-PL"/>
        </w:rPr>
      </w:pPr>
      <w:r w:rsidRPr="00ED7BCC">
        <w:rPr>
          <w:szCs w:val="22"/>
          <w:lang w:val="pl-PL"/>
        </w:rPr>
        <w:t xml:space="preserve">Teva B.V. </w:t>
      </w:r>
    </w:p>
    <w:p w14:paraId="0B342F5A" w14:textId="77777777" w:rsidR="00F55670" w:rsidRPr="00ED7BCC" w:rsidRDefault="00F55670" w:rsidP="00F55670">
      <w:pPr>
        <w:spacing w:line="240" w:lineRule="auto"/>
        <w:ind w:right="113"/>
        <w:rPr>
          <w:szCs w:val="22"/>
          <w:lang w:val="pl-PL"/>
        </w:rPr>
      </w:pPr>
    </w:p>
    <w:p w14:paraId="6C093A7A" w14:textId="77777777" w:rsidR="009A202F" w:rsidRPr="00ED7BCC" w:rsidRDefault="00F3271D" w:rsidP="00BD22BA">
      <w:pPr>
        <w:spacing w:line="240" w:lineRule="auto"/>
        <w:ind w:right="113"/>
        <w:rPr>
          <w:b/>
          <w:szCs w:val="22"/>
          <w:lang w:val="pl-PL"/>
        </w:rPr>
      </w:pPr>
      <w:r w:rsidRPr="00ED7BCC">
        <w:rPr>
          <w:b/>
          <w:szCs w:val="22"/>
          <w:lang w:val="pl-PL"/>
        </w:rPr>
        <w:t>Otworzony dnia</w:t>
      </w:r>
      <w:r w:rsidR="00D437BA" w:rsidRPr="00ED7BCC">
        <w:rPr>
          <w:b/>
          <w:szCs w:val="22"/>
          <w:lang w:val="pl-PL"/>
        </w:rPr>
        <w:t>:</w:t>
      </w:r>
    </w:p>
    <w:p w14:paraId="39154FA9" w14:textId="77777777" w:rsidR="00D437BA" w:rsidRPr="00ED7BCC" w:rsidRDefault="00D437BA" w:rsidP="00BD22BA">
      <w:pPr>
        <w:spacing w:line="240" w:lineRule="auto"/>
        <w:ind w:right="113"/>
        <w:rPr>
          <w:szCs w:val="22"/>
          <w:lang w:val="pl-PL"/>
        </w:rPr>
      </w:pPr>
    </w:p>
    <w:p w14:paraId="019DCB42" w14:textId="77777777" w:rsidR="009A202F" w:rsidRPr="00ED7BCC" w:rsidRDefault="009A202F" w:rsidP="00BD22BA">
      <w:pPr>
        <w:spacing w:line="240" w:lineRule="auto"/>
        <w:rPr>
          <w:lang w:val="pl-PL"/>
        </w:rPr>
      </w:pPr>
    </w:p>
    <w:p w14:paraId="1D8B53AF" w14:textId="77777777" w:rsidR="00AA0AE8" w:rsidRPr="00ED7BCC" w:rsidRDefault="009A202F" w:rsidP="00AA0AE8">
      <w:pPr>
        <w:shd w:val="clear" w:color="auto" w:fill="FFFFFF"/>
        <w:spacing w:line="240" w:lineRule="auto"/>
        <w:rPr>
          <w:b/>
          <w:szCs w:val="22"/>
          <w:lang w:val="pl-PL"/>
        </w:rPr>
      </w:pPr>
      <w:r w:rsidRPr="00ED7BCC">
        <w:rPr>
          <w:lang w:val="pl-PL"/>
        </w:rPr>
        <w:br w:type="page"/>
      </w:r>
      <w:bookmarkStart w:id="98" w:name="_Hlk62812798"/>
    </w:p>
    <w:p w14:paraId="0516169A"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rPr>
          <w:b/>
          <w:szCs w:val="22"/>
          <w:highlight w:val="yellow"/>
          <w:lang w:val="pl-PL"/>
        </w:rPr>
      </w:pPr>
      <w:r w:rsidRPr="00ED7BCC">
        <w:rPr>
          <w:b/>
          <w:noProof/>
          <w:lang w:val="pl-PL"/>
        </w:rPr>
        <w:lastRenderedPageBreak/>
        <w:t>INFORMACJE ZAMIESZCZANE NA OPAKOWANIACH ZEWNĘTRZNYCH</w:t>
      </w:r>
    </w:p>
    <w:p w14:paraId="3B6DCF80"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rPr>
          <w:bCs/>
          <w:szCs w:val="22"/>
          <w:highlight w:val="yellow"/>
          <w:lang w:val="pl-PL"/>
        </w:rPr>
      </w:pPr>
    </w:p>
    <w:p w14:paraId="7EBE3082"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rPr>
          <w:bCs/>
          <w:szCs w:val="22"/>
          <w:highlight w:val="yellow"/>
          <w:lang w:val="pl-PL"/>
        </w:rPr>
      </w:pPr>
      <w:r w:rsidRPr="00ED7BCC">
        <w:rPr>
          <w:b/>
          <w:szCs w:val="22"/>
          <w:lang w:val="pl-PL"/>
        </w:rPr>
        <w:t xml:space="preserve">ZEWNĘTRZNE PUDEŁKO </w:t>
      </w:r>
      <w:r w:rsidR="00C73E7F" w:rsidRPr="00ED7BCC">
        <w:rPr>
          <w:b/>
          <w:szCs w:val="22"/>
          <w:lang w:val="pl-PL"/>
        </w:rPr>
        <w:t>TEKTUROWE</w:t>
      </w:r>
    </w:p>
    <w:p w14:paraId="6157ED00" w14:textId="77777777" w:rsidR="00AA0AE8" w:rsidRPr="00ED7BCC" w:rsidRDefault="00AA0AE8" w:rsidP="00AA0AE8">
      <w:pPr>
        <w:spacing w:line="240" w:lineRule="auto"/>
        <w:rPr>
          <w:szCs w:val="22"/>
          <w:highlight w:val="yellow"/>
          <w:lang w:val="pl-PL"/>
        </w:rPr>
      </w:pPr>
    </w:p>
    <w:p w14:paraId="052C09EC" w14:textId="77777777" w:rsidR="00AA0AE8" w:rsidRPr="00ED7BCC" w:rsidRDefault="00AA0AE8" w:rsidP="00AA0AE8">
      <w:pPr>
        <w:spacing w:line="240" w:lineRule="auto"/>
        <w:rPr>
          <w:szCs w:val="22"/>
          <w:highlight w:val="yellow"/>
          <w:lang w:val="pl-PL"/>
        </w:rPr>
      </w:pPr>
    </w:p>
    <w:p w14:paraId="05854BF3"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1.</w:t>
      </w:r>
      <w:r w:rsidRPr="00ED7BCC">
        <w:rPr>
          <w:b/>
          <w:szCs w:val="22"/>
          <w:lang w:val="pl-PL"/>
        </w:rPr>
        <w:tab/>
        <w:t>NAZWA PRODUKTU LECZNICZEGO</w:t>
      </w:r>
    </w:p>
    <w:p w14:paraId="65BF5901" w14:textId="77777777" w:rsidR="00AA0AE8" w:rsidRPr="00ED7BCC" w:rsidRDefault="00AA0AE8" w:rsidP="00AA0AE8">
      <w:pPr>
        <w:spacing w:line="240" w:lineRule="auto"/>
        <w:rPr>
          <w:szCs w:val="22"/>
          <w:lang w:val="pl-PL"/>
        </w:rPr>
      </w:pPr>
    </w:p>
    <w:p w14:paraId="78C67040" w14:textId="77777777" w:rsidR="00AA0AE8" w:rsidRPr="00ED7BCC" w:rsidRDefault="00AA0AE8" w:rsidP="00AA0AE8">
      <w:pPr>
        <w:spacing w:line="240" w:lineRule="auto"/>
        <w:rPr>
          <w:szCs w:val="22"/>
          <w:lang w:val="pl-PL"/>
        </w:rPr>
      </w:pPr>
      <w:r w:rsidRPr="00ED7BCC">
        <w:rPr>
          <w:szCs w:val="22"/>
          <w:lang w:val="pl-PL"/>
        </w:rPr>
        <w:t>Seffalair Spiromax 12,75 mikrogramów/</w:t>
      </w:r>
      <w:r w:rsidR="004438F0" w:rsidRPr="00ED7BCC">
        <w:rPr>
          <w:szCs w:val="22"/>
          <w:lang w:val="pl-PL"/>
        </w:rPr>
        <w:t>202 </w:t>
      </w:r>
      <w:r w:rsidRPr="00ED7BCC">
        <w:rPr>
          <w:szCs w:val="22"/>
          <w:lang w:val="pl-PL"/>
        </w:rPr>
        <w:t>mikrogram</w:t>
      </w:r>
      <w:r w:rsidR="0011176D" w:rsidRPr="00ED7BCC">
        <w:rPr>
          <w:szCs w:val="22"/>
          <w:lang w:val="pl-PL"/>
        </w:rPr>
        <w:t>y</w:t>
      </w:r>
      <w:r w:rsidRPr="00ED7BCC">
        <w:rPr>
          <w:szCs w:val="22"/>
          <w:lang w:val="pl-PL"/>
        </w:rPr>
        <w:t xml:space="preserve"> proszek do inhalacji</w:t>
      </w:r>
    </w:p>
    <w:p w14:paraId="6FCD2EE0" w14:textId="77777777" w:rsidR="00AA0AE8" w:rsidRPr="00ED7BCC" w:rsidRDefault="00AA0AE8" w:rsidP="00AA0AE8">
      <w:pPr>
        <w:spacing w:line="240" w:lineRule="auto"/>
        <w:rPr>
          <w:bCs/>
          <w:szCs w:val="22"/>
          <w:lang w:val="pl-PL"/>
        </w:rPr>
      </w:pPr>
      <w:r w:rsidRPr="00ED7BCC">
        <w:rPr>
          <w:bCs/>
          <w:szCs w:val="22"/>
          <w:lang w:val="pl-PL"/>
        </w:rPr>
        <w:t>salmeterol/flutykazonu propionian</w:t>
      </w:r>
    </w:p>
    <w:p w14:paraId="2D8C294F" w14:textId="77777777" w:rsidR="00AA0AE8" w:rsidRPr="00ED7BCC" w:rsidRDefault="00AA0AE8" w:rsidP="00AA0AE8">
      <w:pPr>
        <w:spacing w:line="240" w:lineRule="auto"/>
        <w:rPr>
          <w:szCs w:val="22"/>
          <w:lang w:val="pl-PL"/>
        </w:rPr>
      </w:pPr>
    </w:p>
    <w:p w14:paraId="75197EC2" w14:textId="77777777" w:rsidR="00AA0AE8" w:rsidRPr="00ED7BCC" w:rsidRDefault="00AA0AE8" w:rsidP="00AA0AE8">
      <w:pPr>
        <w:spacing w:line="240" w:lineRule="auto"/>
        <w:rPr>
          <w:szCs w:val="22"/>
          <w:lang w:val="pl-PL"/>
        </w:rPr>
      </w:pPr>
    </w:p>
    <w:p w14:paraId="6E20C81E"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l-PL"/>
        </w:rPr>
      </w:pPr>
      <w:r w:rsidRPr="00ED7BCC">
        <w:rPr>
          <w:b/>
          <w:szCs w:val="22"/>
          <w:lang w:val="pl-PL"/>
        </w:rPr>
        <w:t>2.</w:t>
      </w:r>
      <w:r w:rsidRPr="00ED7BCC">
        <w:rPr>
          <w:b/>
          <w:szCs w:val="22"/>
          <w:lang w:val="pl-PL"/>
        </w:rPr>
        <w:tab/>
      </w:r>
      <w:r w:rsidRPr="00ED7BCC">
        <w:rPr>
          <w:b/>
          <w:noProof/>
          <w:lang w:val="pl-PL"/>
        </w:rPr>
        <w:t>ZAWARTOŚĆ SUBSTANCJI CZYNNYCH</w:t>
      </w:r>
    </w:p>
    <w:p w14:paraId="7AAA199C" w14:textId="77777777" w:rsidR="00AA0AE8" w:rsidRPr="00ED7BCC" w:rsidRDefault="00AA0AE8" w:rsidP="00AA0AE8">
      <w:pPr>
        <w:spacing w:line="240" w:lineRule="auto"/>
        <w:rPr>
          <w:bCs/>
          <w:iCs/>
          <w:szCs w:val="22"/>
          <w:lang w:val="pl-PL"/>
        </w:rPr>
      </w:pPr>
    </w:p>
    <w:p w14:paraId="6AA57978" w14:textId="77777777" w:rsidR="00AA0AE8" w:rsidRPr="00ED7BCC" w:rsidRDefault="006877A0" w:rsidP="00AA0AE8">
      <w:pPr>
        <w:spacing w:line="240" w:lineRule="auto"/>
        <w:rPr>
          <w:iCs/>
          <w:szCs w:val="22"/>
          <w:lang w:val="pl-PL"/>
        </w:rPr>
      </w:pPr>
      <w:r w:rsidRPr="00ED7BCC">
        <w:rPr>
          <w:iCs/>
          <w:szCs w:val="22"/>
          <w:lang w:val="pl-PL"/>
        </w:rPr>
        <w:t xml:space="preserve">Każda dawka dostarczona (dawka z ustnika) zawiera </w:t>
      </w:r>
      <w:r w:rsidR="00AA0AE8" w:rsidRPr="00ED7BCC">
        <w:rPr>
          <w:iCs/>
          <w:szCs w:val="22"/>
          <w:lang w:val="pl-PL"/>
        </w:rPr>
        <w:t xml:space="preserve">12,75 mikrogramów salmeterolu (w postaci salmeterolu ksynafonianu) </w:t>
      </w:r>
      <w:r w:rsidRPr="00ED7BCC">
        <w:rPr>
          <w:iCs/>
          <w:szCs w:val="22"/>
          <w:lang w:val="pl-PL"/>
        </w:rPr>
        <w:t>i</w:t>
      </w:r>
      <w:r w:rsidR="00AA0AE8" w:rsidRPr="00ED7BCC">
        <w:rPr>
          <w:iCs/>
          <w:szCs w:val="22"/>
          <w:lang w:val="pl-PL"/>
        </w:rPr>
        <w:t> </w:t>
      </w:r>
      <w:r w:rsidR="004438F0" w:rsidRPr="00ED7BCC">
        <w:rPr>
          <w:iCs/>
          <w:szCs w:val="22"/>
          <w:lang w:val="pl-PL"/>
        </w:rPr>
        <w:t>202 </w:t>
      </w:r>
      <w:r w:rsidR="00D76144" w:rsidRPr="00ED7BCC">
        <w:rPr>
          <w:iCs/>
          <w:szCs w:val="22"/>
          <w:lang w:val="pl-PL"/>
        </w:rPr>
        <w:t xml:space="preserve">mikrogramy </w:t>
      </w:r>
      <w:r w:rsidR="00AA0AE8" w:rsidRPr="00ED7BCC">
        <w:rPr>
          <w:iCs/>
          <w:szCs w:val="22"/>
          <w:lang w:val="pl-PL"/>
        </w:rPr>
        <w:t>flutykazonu propionianu.</w:t>
      </w:r>
    </w:p>
    <w:p w14:paraId="6931DDE9" w14:textId="77777777" w:rsidR="00AA0AE8" w:rsidRPr="00ED7BCC" w:rsidRDefault="00AA0AE8" w:rsidP="00AA0AE8">
      <w:pPr>
        <w:spacing w:line="240" w:lineRule="auto"/>
        <w:rPr>
          <w:iCs/>
          <w:szCs w:val="22"/>
          <w:lang w:val="pl-PL"/>
        </w:rPr>
      </w:pPr>
    </w:p>
    <w:p w14:paraId="391B345F" w14:textId="77777777" w:rsidR="00AA0AE8" w:rsidRPr="00ED7BCC" w:rsidRDefault="006877A0" w:rsidP="00AA0AE8">
      <w:pPr>
        <w:spacing w:line="240" w:lineRule="auto"/>
        <w:rPr>
          <w:iCs/>
          <w:szCs w:val="22"/>
          <w:lang w:val="pl-PL"/>
        </w:rPr>
      </w:pPr>
      <w:r w:rsidRPr="00ED7BCC">
        <w:rPr>
          <w:iCs/>
          <w:szCs w:val="22"/>
          <w:lang w:val="pl-PL"/>
        </w:rPr>
        <w:t xml:space="preserve">Każda dawka odmierzona zawiera </w:t>
      </w:r>
      <w:r w:rsidR="00AA0AE8" w:rsidRPr="00ED7BCC">
        <w:rPr>
          <w:iCs/>
          <w:szCs w:val="22"/>
          <w:lang w:val="pl-PL"/>
        </w:rPr>
        <w:t xml:space="preserve">14 mikrogramów salmeterolu (w postaci salmeterolu ksynafonianu) </w:t>
      </w:r>
      <w:r w:rsidRPr="00ED7BCC">
        <w:rPr>
          <w:iCs/>
          <w:szCs w:val="22"/>
          <w:lang w:val="pl-PL"/>
        </w:rPr>
        <w:t>i</w:t>
      </w:r>
      <w:r w:rsidR="00AA0AE8" w:rsidRPr="00ED7BCC">
        <w:rPr>
          <w:iCs/>
          <w:szCs w:val="22"/>
          <w:lang w:val="pl-PL"/>
        </w:rPr>
        <w:t> </w:t>
      </w:r>
      <w:r w:rsidR="004438F0" w:rsidRPr="00ED7BCC">
        <w:rPr>
          <w:iCs/>
          <w:szCs w:val="22"/>
          <w:lang w:val="pl-PL"/>
        </w:rPr>
        <w:t>232 </w:t>
      </w:r>
      <w:r w:rsidR="00AA0AE8" w:rsidRPr="00ED7BCC">
        <w:rPr>
          <w:iCs/>
          <w:szCs w:val="22"/>
          <w:lang w:val="pl-PL"/>
        </w:rPr>
        <w:t>mikrogram</w:t>
      </w:r>
      <w:r w:rsidR="00D76144" w:rsidRPr="00ED7BCC">
        <w:rPr>
          <w:iCs/>
          <w:szCs w:val="22"/>
          <w:lang w:val="pl-PL"/>
        </w:rPr>
        <w:t>y</w:t>
      </w:r>
      <w:r w:rsidR="00AA0AE8" w:rsidRPr="00ED7BCC">
        <w:rPr>
          <w:iCs/>
          <w:szCs w:val="22"/>
          <w:lang w:val="pl-PL"/>
        </w:rPr>
        <w:t xml:space="preserve"> flutykazonu propionianu.</w:t>
      </w:r>
    </w:p>
    <w:p w14:paraId="63B4FC99" w14:textId="77777777" w:rsidR="00AA0AE8" w:rsidRPr="00ED7BCC" w:rsidRDefault="00AA0AE8" w:rsidP="00AA0AE8">
      <w:pPr>
        <w:spacing w:line="240" w:lineRule="auto"/>
        <w:rPr>
          <w:u w:val="single"/>
          <w:lang w:val="pl-PL"/>
        </w:rPr>
      </w:pPr>
    </w:p>
    <w:p w14:paraId="314B5C7D" w14:textId="77777777" w:rsidR="00AA0AE8" w:rsidRPr="00ED7BCC" w:rsidRDefault="00AA0AE8" w:rsidP="00AA0AE8">
      <w:pPr>
        <w:spacing w:line="240" w:lineRule="auto"/>
        <w:rPr>
          <w:bCs/>
          <w:iCs/>
          <w:szCs w:val="22"/>
          <w:lang w:val="pl-PL"/>
        </w:rPr>
      </w:pPr>
    </w:p>
    <w:p w14:paraId="3327F842"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3.</w:t>
      </w:r>
      <w:r w:rsidRPr="00ED7BCC">
        <w:rPr>
          <w:b/>
          <w:szCs w:val="22"/>
          <w:lang w:val="pl-PL"/>
        </w:rPr>
        <w:tab/>
        <w:t>WYKAZ SUBSTANCJI POMOCNICZYCH</w:t>
      </w:r>
    </w:p>
    <w:p w14:paraId="1F6BD571" w14:textId="77777777" w:rsidR="00AA0AE8" w:rsidRPr="00ED7BCC" w:rsidRDefault="00AA0AE8" w:rsidP="00AA0AE8">
      <w:pPr>
        <w:spacing w:line="240" w:lineRule="auto"/>
        <w:rPr>
          <w:szCs w:val="22"/>
          <w:lang w:val="pl-PL"/>
        </w:rPr>
      </w:pPr>
    </w:p>
    <w:p w14:paraId="06E82540" w14:textId="77777777" w:rsidR="00AA0AE8" w:rsidRPr="00ED7BCC" w:rsidRDefault="00AA0AE8" w:rsidP="00AA0AE8">
      <w:pPr>
        <w:spacing w:line="240" w:lineRule="auto"/>
        <w:rPr>
          <w:szCs w:val="22"/>
          <w:lang w:val="pl-PL"/>
        </w:rPr>
      </w:pPr>
      <w:r w:rsidRPr="00ED7BCC">
        <w:rPr>
          <w:szCs w:val="22"/>
          <w:lang w:val="pl-PL"/>
        </w:rPr>
        <w:t xml:space="preserve">Zawiera laktozę. </w:t>
      </w:r>
      <w:r w:rsidRPr="00ED7BCC">
        <w:rPr>
          <w:szCs w:val="22"/>
          <w:highlight w:val="lightGray"/>
          <w:lang w:val="pl-PL"/>
        </w:rPr>
        <w:t>Dodatkowe informacje znajdują się w ulotce.</w:t>
      </w:r>
    </w:p>
    <w:p w14:paraId="12E9A985" w14:textId="77777777" w:rsidR="00AA0AE8" w:rsidRPr="00ED7BCC" w:rsidRDefault="00AA0AE8" w:rsidP="00AA0AE8">
      <w:pPr>
        <w:spacing w:line="240" w:lineRule="auto"/>
        <w:rPr>
          <w:szCs w:val="22"/>
          <w:lang w:val="pl-PL"/>
        </w:rPr>
      </w:pPr>
    </w:p>
    <w:p w14:paraId="29191FAC" w14:textId="77777777" w:rsidR="00AA0AE8" w:rsidRPr="00ED7BCC" w:rsidRDefault="00AA0AE8" w:rsidP="00AA0AE8">
      <w:pPr>
        <w:spacing w:line="240" w:lineRule="auto"/>
        <w:rPr>
          <w:szCs w:val="22"/>
          <w:lang w:val="pl-PL"/>
        </w:rPr>
      </w:pPr>
    </w:p>
    <w:p w14:paraId="43E0C07B"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4.</w:t>
      </w:r>
      <w:r w:rsidRPr="00ED7BCC">
        <w:rPr>
          <w:b/>
          <w:szCs w:val="22"/>
          <w:lang w:val="pl-PL"/>
        </w:rPr>
        <w:tab/>
      </w:r>
      <w:r w:rsidRPr="00ED7BCC">
        <w:rPr>
          <w:b/>
          <w:noProof/>
          <w:lang w:val="pl-PL"/>
        </w:rPr>
        <w:t>POSTAĆ FARMACEUTYCZNA I ZAWARTOŚĆ OPAKOWANIA</w:t>
      </w:r>
    </w:p>
    <w:p w14:paraId="204514F7" w14:textId="77777777" w:rsidR="00AA0AE8" w:rsidRPr="00ED7BCC" w:rsidRDefault="00AA0AE8" w:rsidP="00AA0AE8">
      <w:pPr>
        <w:spacing w:line="240" w:lineRule="auto"/>
        <w:rPr>
          <w:szCs w:val="22"/>
          <w:lang w:val="pl-PL"/>
        </w:rPr>
      </w:pPr>
    </w:p>
    <w:p w14:paraId="1541F8E3" w14:textId="77777777" w:rsidR="00AA0AE8" w:rsidRPr="00ED7BCC" w:rsidRDefault="00AA0AE8" w:rsidP="00AA0AE8">
      <w:pPr>
        <w:spacing w:line="240" w:lineRule="auto"/>
        <w:rPr>
          <w:szCs w:val="22"/>
          <w:lang w:val="pl-PL"/>
        </w:rPr>
      </w:pPr>
      <w:r w:rsidRPr="00ED7BCC">
        <w:rPr>
          <w:szCs w:val="22"/>
          <w:highlight w:val="lightGray"/>
          <w:lang w:val="pl-PL"/>
          <w:rPrChange w:id="99" w:author="translator" w:date="2025-10-15T00:15:00Z">
            <w:rPr>
              <w:szCs w:val="22"/>
              <w:lang w:val="pl-PL"/>
            </w:rPr>
          </w:rPrChange>
        </w:rPr>
        <w:t>Proszek do inhalacji.</w:t>
      </w:r>
    </w:p>
    <w:p w14:paraId="1EF5D5F0" w14:textId="77777777" w:rsidR="00AA0AE8" w:rsidRPr="00ED7BCC" w:rsidRDefault="00AA0AE8" w:rsidP="00AA0AE8">
      <w:pPr>
        <w:spacing w:line="240" w:lineRule="auto"/>
        <w:rPr>
          <w:szCs w:val="22"/>
          <w:lang w:val="pl-PL"/>
        </w:rPr>
      </w:pPr>
      <w:r w:rsidRPr="00ED7BCC">
        <w:rPr>
          <w:szCs w:val="22"/>
          <w:lang w:val="pl-PL"/>
        </w:rPr>
        <w:t>1 inhalator.</w:t>
      </w:r>
    </w:p>
    <w:p w14:paraId="581D17E0" w14:textId="77777777" w:rsidR="00AA0AE8" w:rsidRPr="00ED7BCC" w:rsidRDefault="00AA0AE8" w:rsidP="00AA0AE8">
      <w:pPr>
        <w:spacing w:line="240" w:lineRule="auto"/>
        <w:rPr>
          <w:szCs w:val="22"/>
          <w:lang w:val="pl-PL"/>
        </w:rPr>
      </w:pPr>
      <w:r w:rsidRPr="00ED7BCC">
        <w:rPr>
          <w:szCs w:val="22"/>
          <w:lang w:val="pl-PL"/>
        </w:rPr>
        <w:t>Każdy inhalator zawiera 60 dawek.</w:t>
      </w:r>
    </w:p>
    <w:p w14:paraId="6F29D559" w14:textId="77777777" w:rsidR="00AA0AE8" w:rsidRPr="00ED7BCC" w:rsidRDefault="00AA0AE8" w:rsidP="00AA0AE8">
      <w:pPr>
        <w:spacing w:line="240" w:lineRule="auto"/>
        <w:rPr>
          <w:szCs w:val="22"/>
          <w:lang w:val="pl-PL"/>
        </w:rPr>
      </w:pPr>
    </w:p>
    <w:p w14:paraId="32EAA388" w14:textId="77777777" w:rsidR="00AA0AE8" w:rsidRPr="00ED7BCC" w:rsidRDefault="00AA0AE8" w:rsidP="00AA0AE8">
      <w:pPr>
        <w:spacing w:line="240" w:lineRule="auto"/>
        <w:rPr>
          <w:szCs w:val="22"/>
          <w:lang w:val="pl-PL"/>
        </w:rPr>
      </w:pPr>
    </w:p>
    <w:p w14:paraId="6E9056F8"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5.</w:t>
      </w:r>
      <w:r w:rsidRPr="00ED7BCC">
        <w:rPr>
          <w:b/>
          <w:szCs w:val="22"/>
          <w:lang w:val="pl-PL"/>
        </w:rPr>
        <w:tab/>
      </w:r>
      <w:r w:rsidRPr="00ED7BCC">
        <w:rPr>
          <w:b/>
          <w:noProof/>
          <w:lang w:val="pl-PL"/>
        </w:rPr>
        <w:t>SPOSÓB I DROGA PODANIA</w:t>
      </w:r>
    </w:p>
    <w:p w14:paraId="32655BA2" w14:textId="77777777" w:rsidR="00AA0AE8" w:rsidRPr="00ED7BCC" w:rsidRDefault="00AA0AE8" w:rsidP="00AA0AE8">
      <w:pPr>
        <w:spacing w:line="240" w:lineRule="auto"/>
        <w:rPr>
          <w:szCs w:val="22"/>
          <w:lang w:val="pl-PL"/>
        </w:rPr>
      </w:pPr>
    </w:p>
    <w:p w14:paraId="75793349" w14:textId="77777777" w:rsidR="00AA0AE8" w:rsidRPr="00ED7BCC" w:rsidRDefault="00AA0AE8" w:rsidP="00AA0AE8">
      <w:pPr>
        <w:tabs>
          <w:tab w:val="clear" w:pos="567"/>
        </w:tabs>
        <w:spacing w:line="240" w:lineRule="auto"/>
        <w:rPr>
          <w:szCs w:val="22"/>
          <w:lang w:val="pl-PL"/>
        </w:rPr>
      </w:pPr>
      <w:r w:rsidRPr="00ED7BCC">
        <w:rPr>
          <w:szCs w:val="22"/>
          <w:lang w:val="pl-PL"/>
        </w:rPr>
        <w:t>Podanie wziewne.</w:t>
      </w:r>
    </w:p>
    <w:p w14:paraId="45B164C4" w14:textId="77777777" w:rsidR="00AA0AE8" w:rsidRPr="00ED7BCC" w:rsidRDefault="00AA0AE8" w:rsidP="00AA0AE8">
      <w:pPr>
        <w:tabs>
          <w:tab w:val="clear" w:pos="567"/>
        </w:tabs>
        <w:spacing w:line="240" w:lineRule="auto"/>
        <w:rPr>
          <w:szCs w:val="22"/>
          <w:lang w:val="pl-PL"/>
        </w:rPr>
      </w:pPr>
      <w:r w:rsidRPr="00ED7BCC">
        <w:rPr>
          <w:lang w:val="pl-PL"/>
        </w:rPr>
        <w:t>Należy zapoznać się z treścią ulotki przed zastosowaniem leku</w:t>
      </w:r>
      <w:r w:rsidRPr="00ED7BCC">
        <w:rPr>
          <w:szCs w:val="22"/>
          <w:lang w:val="pl-PL"/>
        </w:rPr>
        <w:t>.</w:t>
      </w:r>
    </w:p>
    <w:p w14:paraId="417386C0" w14:textId="77777777" w:rsidR="00AA0AE8" w:rsidRPr="00ED7BCC" w:rsidRDefault="00AA0AE8" w:rsidP="00AA0AE8">
      <w:pPr>
        <w:tabs>
          <w:tab w:val="clear" w:pos="567"/>
        </w:tabs>
        <w:spacing w:line="240" w:lineRule="auto"/>
        <w:rPr>
          <w:szCs w:val="22"/>
          <w:lang w:val="pl-PL"/>
        </w:rPr>
      </w:pPr>
    </w:p>
    <w:p w14:paraId="08053B89" w14:textId="77777777" w:rsidR="00AA0AE8" w:rsidRPr="00ED7BCC" w:rsidRDefault="00AA0AE8" w:rsidP="00AA0AE8">
      <w:pPr>
        <w:spacing w:line="240" w:lineRule="auto"/>
        <w:rPr>
          <w:szCs w:val="22"/>
          <w:lang w:val="pl-PL"/>
        </w:rPr>
      </w:pPr>
    </w:p>
    <w:p w14:paraId="4BC9AAB2"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6.</w:t>
      </w:r>
      <w:r w:rsidRPr="00ED7BCC">
        <w:rPr>
          <w:b/>
          <w:szCs w:val="22"/>
          <w:lang w:val="pl-PL"/>
        </w:rPr>
        <w:tab/>
      </w:r>
      <w:r w:rsidRPr="00ED7BCC">
        <w:rPr>
          <w:b/>
          <w:noProof/>
          <w:lang w:val="pl-PL"/>
        </w:rPr>
        <w:t>OSTRZEŻENIE DOTYCZĄCE PRZECHOWYWANIA PRODUKTU LECZNICZEGO W MIEJSCU NIEWIDOCZNYM I NIEDOSTĘPNYM DLA DZIECI</w:t>
      </w:r>
    </w:p>
    <w:p w14:paraId="12A643C9" w14:textId="77777777" w:rsidR="00AA0AE8" w:rsidRPr="00ED7BCC" w:rsidRDefault="00AA0AE8" w:rsidP="00AA0AE8">
      <w:pPr>
        <w:spacing w:line="240" w:lineRule="auto"/>
        <w:rPr>
          <w:szCs w:val="22"/>
          <w:lang w:val="pl-PL"/>
        </w:rPr>
      </w:pPr>
    </w:p>
    <w:p w14:paraId="0F8336B0" w14:textId="77777777" w:rsidR="00AA0AE8" w:rsidRPr="00ED7BCC" w:rsidRDefault="00AA0AE8" w:rsidP="00AA0AE8">
      <w:pPr>
        <w:spacing w:line="240" w:lineRule="auto"/>
        <w:rPr>
          <w:highlight w:val="yellow"/>
          <w:lang w:val="pl-PL"/>
        </w:rPr>
      </w:pPr>
      <w:r w:rsidRPr="00ED7BCC">
        <w:rPr>
          <w:lang w:val="pl-PL"/>
        </w:rPr>
        <w:t>Lek przechowywać w miejscu niewidocznym i niedostępnym dla dzieci.</w:t>
      </w:r>
    </w:p>
    <w:p w14:paraId="37D5A80C" w14:textId="77777777" w:rsidR="00AA0AE8" w:rsidRPr="00ED7BCC" w:rsidRDefault="00AA0AE8" w:rsidP="00AA0AE8">
      <w:pPr>
        <w:spacing w:line="240" w:lineRule="auto"/>
        <w:rPr>
          <w:szCs w:val="22"/>
          <w:lang w:val="pl-PL"/>
        </w:rPr>
      </w:pPr>
    </w:p>
    <w:p w14:paraId="1A9CB159" w14:textId="77777777" w:rsidR="00AA0AE8" w:rsidRPr="00ED7BCC" w:rsidRDefault="00AA0AE8" w:rsidP="00AA0AE8">
      <w:pPr>
        <w:spacing w:line="240" w:lineRule="auto"/>
        <w:rPr>
          <w:szCs w:val="22"/>
          <w:lang w:val="pl-PL"/>
        </w:rPr>
      </w:pPr>
    </w:p>
    <w:p w14:paraId="084C66C5"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7.</w:t>
      </w:r>
      <w:r w:rsidRPr="00ED7BCC">
        <w:rPr>
          <w:b/>
          <w:szCs w:val="22"/>
          <w:lang w:val="pl-PL"/>
        </w:rPr>
        <w:tab/>
      </w:r>
      <w:r w:rsidRPr="00ED7BCC">
        <w:rPr>
          <w:b/>
          <w:noProof/>
          <w:lang w:val="pl-PL"/>
        </w:rPr>
        <w:t>INNE OSTRZEŻENIA SPECJALNE, JEŚLI KONIECZNE</w:t>
      </w:r>
    </w:p>
    <w:p w14:paraId="760F5952" w14:textId="77777777" w:rsidR="00AA0AE8" w:rsidRPr="00ED7BCC" w:rsidRDefault="00AA0AE8" w:rsidP="00AA0AE8">
      <w:pPr>
        <w:spacing w:line="240" w:lineRule="auto"/>
        <w:rPr>
          <w:szCs w:val="22"/>
          <w:lang w:val="pl-PL"/>
        </w:rPr>
      </w:pPr>
    </w:p>
    <w:p w14:paraId="45E2A31D" w14:textId="77777777" w:rsidR="00AA0AE8" w:rsidRPr="00ED7BCC" w:rsidRDefault="00AA0AE8" w:rsidP="00AA0AE8">
      <w:pPr>
        <w:spacing w:line="240" w:lineRule="auto"/>
        <w:rPr>
          <w:szCs w:val="22"/>
          <w:lang w:val="pl-PL"/>
        </w:rPr>
      </w:pPr>
      <w:r w:rsidRPr="00ED7BCC">
        <w:rPr>
          <w:szCs w:val="22"/>
          <w:lang w:val="pl-PL"/>
        </w:rPr>
        <w:t>Stosować zgodnie z zaleceniami lekarza.</w:t>
      </w:r>
    </w:p>
    <w:p w14:paraId="229860FC" w14:textId="77777777" w:rsidR="00AA0AE8" w:rsidRPr="00ED7BCC" w:rsidRDefault="00AA0AE8" w:rsidP="00AA0AE8">
      <w:pPr>
        <w:tabs>
          <w:tab w:val="left" w:pos="749"/>
        </w:tabs>
        <w:spacing w:line="240" w:lineRule="auto"/>
        <w:rPr>
          <w:b/>
          <w:bCs/>
          <w:szCs w:val="22"/>
          <w:highlight w:val="lightGray"/>
          <w:lang w:val="pl-PL"/>
        </w:rPr>
      </w:pPr>
    </w:p>
    <w:p w14:paraId="4ACD6808" w14:textId="77777777" w:rsidR="00AA0AE8" w:rsidRPr="00ED7BCC" w:rsidRDefault="004438F0" w:rsidP="00AA0AE8">
      <w:pPr>
        <w:tabs>
          <w:tab w:val="left" w:pos="749"/>
        </w:tabs>
        <w:spacing w:line="240" w:lineRule="auto"/>
        <w:rPr>
          <w:b/>
          <w:bCs/>
          <w:szCs w:val="22"/>
          <w:lang w:val="pl-PL"/>
        </w:rPr>
      </w:pPr>
      <w:r w:rsidRPr="00ED7BCC">
        <w:rPr>
          <w:b/>
          <w:bCs/>
          <w:szCs w:val="22"/>
          <w:highlight w:val="lightGray"/>
          <w:lang w:val="pl-PL"/>
        </w:rPr>
        <w:t>Panel przedni:</w:t>
      </w:r>
      <w:r w:rsidRPr="00ED7BCC">
        <w:rPr>
          <w:b/>
          <w:bCs/>
          <w:szCs w:val="22"/>
          <w:lang w:val="pl-PL"/>
        </w:rPr>
        <w:t xml:space="preserve"> </w:t>
      </w:r>
      <w:r w:rsidR="00AA0AE8" w:rsidRPr="00ED7BCC">
        <w:rPr>
          <w:b/>
          <w:bCs/>
          <w:szCs w:val="22"/>
          <w:lang w:val="pl-PL"/>
        </w:rPr>
        <w:t>Nie stosować u dzieci w wieku poniżej 12 lat.</w:t>
      </w:r>
    </w:p>
    <w:p w14:paraId="451CD57F" w14:textId="77777777" w:rsidR="00AA0AE8" w:rsidRPr="00ED7BCC" w:rsidRDefault="00AA0AE8" w:rsidP="00AA0AE8">
      <w:pPr>
        <w:tabs>
          <w:tab w:val="left" w:pos="749"/>
        </w:tabs>
        <w:spacing w:line="240" w:lineRule="auto"/>
        <w:rPr>
          <w:szCs w:val="22"/>
          <w:lang w:val="pl-PL"/>
        </w:rPr>
      </w:pPr>
    </w:p>
    <w:p w14:paraId="7E3733C3" w14:textId="77777777" w:rsidR="00AA0AE8" w:rsidRPr="00ED7BCC" w:rsidRDefault="00AA0AE8" w:rsidP="00AA0AE8">
      <w:pPr>
        <w:tabs>
          <w:tab w:val="left" w:pos="749"/>
        </w:tabs>
        <w:spacing w:line="240" w:lineRule="auto"/>
        <w:rPr>
          <w:szCs w:val="22"/>
          <w:lang w:val="pl-PL"/>
        </w:rPr>
      </w:pPr>
      <w:r w:rsidRPr="00ED7BCC">
        <w:rPr>
          <w:szCs w:val="22"/>
          <w:lang w:val="pl-PL"/>
        </w:rPr>
        <w:t xml:space="preserve">Nie połykać środka </w:t>
      </w:r>
      <w:r w:rsidR="00D76144" w:rsidRPr="00ED7BCC">
        <w:rPr>
          <w:szCs w:val="22"/>
          <w:lang w:val="pl-PL"/>
        </w:rPr>
        <w:t>o</w:t>
      </w:r>
      <w:r w:rsidRPr="00ED7BCC">
        <w:rPr>
          <w:szCs w:val="22"/>
          <w:lang w:val="pl-PL"/>
        </w:rPr>
        <w:t>susz</w:t>
      </w:r>
      <w:r w:rsidR="00D76144" w:rsidRPr="00ED7BCC">
        <w:rPr>
          <w:szCs w:val="22"/>
          <w:lang w:val="pl-PL"/>
        </w:rPr>
        <w:t>aj</w:t>
      </w:r>
      <w:r w:rsidRPr="00ED7BCC">
        <w:rPr>
          <w:szCs w:val="22"/>
          <w:lang w:val="pl-PL"/>
        </w:rPr>
        <w:t>ącego.</w:t>
      </w:r>
    </w:p>
    <w:p w14:paraId="26C9BCBF" w14:textId="77777777" w:rsidR="00AA0AE8" w:rsidRPr="00ED7BCC" w:rsidRDefault="00AA0AE8" w:rsidP="00AA0AE8">
      <w:pPr>
        <w:tabs>
          <w:tab w:val="left" w:pos="749"/>
        </w:tabs>
        <w:spacing w:line="240" w:lineRule="auto"/>
        <w:rPr>
          <w:szCs w:val="22"/>
          <w:lang w:val="pl-PL"/>
        </w:rPr>
      </w:pPr>
    </w:p>
    <w:p w14:paraId="245ABD6F" w14:textId="77777777" w:rsidR="00AA0AE8" w:rsidRPr="00ED7BCC" w:rsidRDefault="00AA0AE8" w:rsidP="00AA0AE8">
      <w:pPr>
        <w:tabs>
          <w:tab w:val="left" w:pos="749"/>
        </w:tabs>
        <w:spacing w:line="240" w:lineRule="auto"/>
        <w:rPr>
          <w:szCs w:val="22"/>
          <w:lang w:val="pl-PL"/>
        </w:rPr>
      </w:pPr>
    </w:p>
    <w:p w14:paraId="48222131"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8.</w:t>
      </w:r>
      <w:r w:rsidRPr="00ED7BCC">
        <w:rPr>
          <w:b/>
          <w:szCs w:val="22"/>
          <w:lang w:val="pl-PL"/>
        </w:rPr>
        <w:tab/>
      </w:r>
      <w:r w:rsidRPr="00ED7BCC">
        <w:rPr>
          <w:b/>
          <w:lang w:val="pl-PL"/>
        </w:rPr>
        <w:t>TERMIN WAŻNOŚCI</w:t>
      </w:r>
    </w:p>
    <w:p w14:paraId="606034C8" w14:textId="77777777" w:rsidR="00AA0AE8" w:rsidRPr="00ED7BCC" w:rsidRDefault="00AA0AE8" w:rsidP="00AA0AE8">
      <w:pPr>
        <w:spacing w:line="240" w:lineRule="auto"/>
        <w:rPr>
          <w:szCs w:val="22"/>
          <w:lang w:val="pl-PL"/>
        </w:rPr>
      </w:pPr>
    </w:p>
    <w:p w14:paraId="65D5D0A5" w14:textId="77777777" w:rsidR="00AA0AE8" w:rsidRPr="00ED7BCC" w:rsidRDefault="00AA0AE8" w:rsidP="00AA0AE8">
      <w:pPr>
        <w:tabs>
          <w:tab w:val="clear" w:pos="567"/>
        </w:tabs>
        <w:spacing w:line="240" w:lineRule="auto"/>
        <w:rPr>
          <w:szCs w:val="22"/>
          <w:lang w:val="pl-PL"/>
        </w:rPr>
      </w:pPr>
      <w:r w:rsidRPr="00ED7BCC">
        <w:rPr>
          <w:szCs w:val="22"/>
          <w:lang w:val="pl-PL"/>
        </w:rPr>
        <w:lastRenderedPageBreak/>
        <w:t>Termin ważności (EXP)</w:t>
      </w:r>
    </w:p>
    <w:p w14:paraId="56B22AAC" w14:textId="77777777" w:rsidR="00AA0AE8" w:rsidRPr="00ED7BCC" w:rsidRDefault="00AA0AE8" w:rsidP="00AA0AE8">
      <w:pPr>
        <w:spacing w:line="240" w:lineRule="auto"/>
        <w:rPr>
          <w:szCs w:val="22"/>
          <w:lang w:val="pl-PL"/>
        </w:rPr>
      </w:pPr>
      <w:r w:rsidRPr="00ED7BCC">
        <w:rPr>
          <w:szCs w:val="22"/>
          <w:lang w:val="pl-PL" w:bidi="he-IL"/>
        </w:rPr>
        <w:t>Produkt zużyć w ciągu 2 miesięcy po wyjęciu z opakowania foliowego.</w:t>
      </w:r>
    </w:p>
    <w:p w14:paraId="0C1BF56F" w14:textId="77777777" w:rsidR="00AA0AE8" w:rsidRPr="00ED7BCC" w:rsidRDefault="00AA0AE8" w:rsidP="00AA0AE8">
      <w:pPr>
        <w:spacing w:line="240" w:lineRule="auto"/>
        <w:rPr>
          <w:szCs w:val="22"/>
          <w:lang w:val="pl-PL"/>
        </w:rPr>
      </w:pPr>
    </w:p>
    <w:p w14:paraId="27A35AD9" w14:textId="77777777" w:rsidR="00AA0AE8" w:rsidRPr="00ED7BCC" w:rsidRDefault="00AA0AE8" w:rsidP="00AA0AE8">
      <w:pPr>
        <w:spacing w:line="240" w:lineRule="auto"/>
        <w:rPr>
          <w:szCs w:val="22"/>
          <w:lang w:val="pl-PL"/>
        </w:rPr>
      </w:pPr>
    </w:p>
    <w:p w14:paraId="40E10129" w14:textId="77777777" w:rsidR="00AA0AE8" w:rsidRPr="00ED7BCC" w:rsidRDefault="00AA0AE8" w:rsidP="00AA0AE8">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9.</w:t>
      </w:r>
      <w:r w:rsidRPr="00ED7BCC">
        <w:rPr>
          <w:b/>
          <w:szCs w:val="22"/>
          <w:lang w:val="pl-PL"/>
        </w:rPr>
        <w:tab/>
      </w:r>
      <w:r w:rsidRPr="00ED7BCC">
        <w:rPr>
          <w:b/>
          <w:noProof/>
          <w:lang w:val="pl-PL"/>
        </w:rPr>
        <w:t>WARUNKI PRZECHOWYWANIA</w:t>
      </w:r>
    </w:p>
    <w:p w14:paraId="12F662EE" w14:textId="77777777" w:rsidR="00AA0AE8" w:rsidRPr="00ED7BCC" w:rsidRDefault="00AA0AE8" w:rsidP="00AA0AE8">
      <w:pPr>
        <w:spacing w:line="240" w:lineRule="auto"/>
        <w:rPr>
          <w:szCs w:val="22"/>
          <w:lang w:val="pl-PL"/>
        </w:rPr>
      </w:pPr>
    </w:p>
    <w:p w14:paraId="113E008E" w14:textId="77777777" w:rsidR="00AA0AE8" w:rsidRPr="00ED7BCC" w:rsidRDefault="00AA0AE8" w:rsidP="00AA0AE8">
      <w:pPr>
        <w:spacing w:line="240" w:lineRule="auto"/>
        <w:rPr>
          <w:szCs w:val="22"/>
          <w:lang w:val="pl-PL"/>
        </w:rPr>
      </w:pPr>
      <w:r w:rsidRPr="00ED7BCC">
        <w:rPr>
          <w:szCs w:val="22"/>
          <w:lang w:val="pl-PL"/>
        </w:rPr>
        <w:t>Nie przechowywać w temperaturze powyżej 25°C. Zamykać nasadkę ustnika po wyjęciu z opakowania foliowego.</w:t>
      </w:r>
    </w:p>
    <w:p w14:paraId="12A814FD" w14:textId="77777777" w:rsidR="00AA0AE8" w:rsidRPr="00ED7BCC" w:rsidRDefault="00AA0AE8" w:rsidP="00AA0AE8">
      <w:pPr>
        <w:spacing w:line="240" w:lineRule="auto"/>
        <w:ind w:left="567" w:hanging="567"/>
        <w:rPr>
          <w:szCs w:val="22"/>
          <w:lang w:val="pl-PL"/>
        </w:rPr>
      </w:pPr>
    </w:p>
    <w:p w14:paraId="5539F9BD" w14:textId="77777777" w:rsidR="00AA0AE8" w:rsidRPr="00ED7BCC" w:rsidRDefault="00AA0AE8" w:rsidP="00AA0AE8">
      <w:pPr>
        <w:spacing w:line="240" w:lineRule="auto"/>
        <w:ind w:left="567" w:hanging="567"/>
        <w:rPr>
          <w:szCs w:val="22"/>
          <w:lang w:val="pl-PL"/>
        </w:rPr>
      </w:pPr>
    </w:p>
    <w:p w14:paraId="2C2E9A9B"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l-PL"/>
        </w:rPr>
      </w:pPr>
      <w:r w:rsidRPr="00ED7BCC">
        <w:rPr>
          <w:b/>
          <w:szCs w:val="22"/>
          <w:lang w:val="pl-PL"/>
        </w:rPr>
        <w:t>10.</w:t>
      </w:r>
      <w:r w:rsidRPr="00ED7BCC">
        <w:rPr>
          <w:b/>
          <w:szCs w:val="22"/>
          <w:lang w:val="pl-PL"/>
        </w:rPr>
        <w:tab/>
        <w:t>SPECJALNE ŚRODKI OSTROŻNOŚCI DOTYCZĄCE USUWANIA NIEZUŻYTEGO PRODUKTU LECZNICZEGO LUB POCHODZĄCYCH Z NIEGO ODPADÓW, JEŚLI WŁAŚCIWE</w:t>
      </w:r>
    </w:p>
    <w:p w14:paraId="12EE0913" w14:textId="77777777" w:rsidR="00AA0AE8" w:rsidRPr="00ED7BCC" w:rsidRDefault="00AA0AE8" w:rsidP="00AA0AE8">
      <w:pPr>
        <w:spacing w:line="240" w:lineRule="auto"/>
        <w:rPr>
          <w:szCs w:val="22"/>
          <w:lang w:val="pl-PL"/>
        </w:rPr>
      </w:pPr>
    </w:p>
    <w:p w14:paraId="50DECC6F" w14:textId="77777777" w:rsidR="00AA0AE8" w:rsidRPr="00ED7BCC" w:rsidRDefault="00AA0AE8" w:rsidP="00AA0AE8">
      <w:pPr>
        <w:spacing w:line="240" w:lineRule="auto"/>
        <w:rPr>
          <w:szCs w:val="22"/>
          <w:lang w:val="pl-PL"/>
        </w:rPr>
      </w:pPr>
    </w:p>
    <w:p w14:paraId="0E559073"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11.</w:t>
      </w:r>
      <w:r w:rsidRPr="00ED7BCC">
        <w:rPr>
          <w:b/>
          <w:szCs w:val="22"/>
          <w:lang w:val="pl-PL"/>
        </w:rPr>
        <w:tab/>
        <w:t>NAZWA I ADRES PODMIOTU ODPOWIEDZIALNEGO</w:t>
      </w:r>
    </w:p>
    <w:p w14:paraId="03934241" w14:textId="77777777" w:rsidR="00AA0AE8" w:rsidRPr="00ED7BCC" w:rsidRDefault="00AA0AE8" w:rsidP="00AA0AE8">
      <w:pPr>
        <w:spacing w:line="240" w:lineRule="auto"/>
        <w:rPr>
          <w:szCs w:val="22"/>
          <w:lang w:val="pl-PL"/>
        </w:rPr>
      </w:pPr>
    </w:p>
    <w:p w14:paraId="43616D1D" w14:textId="77777777" w:rsidR="00AA0AE8" w:rsidRPr="00ED7BCC" w:rsidRDefault="00AA0AE8" w:rsidP="00AA0AE8">
      <w:pPr>
        <w:tabs>
          <w:tab w:val="clear" w:pos="567"/>
        </w:tabs>
        <w:spacing w:line="240" w:lineRule="auto"/>
        <w:rPr>
          <w:szCs w:val="22"/>
          <w:lang w:val="pl-PL"/>
        </w:rPr>
      </w:pPr>
      <w:r w:rsidRPr="00ED7BCC">
        <w:rPr>
          <w:szCs w:val="22"/>
          <w:lang w:val="pl-PL"/>
        </w:rPr>
        <w:t>Teva B.V., Swensweg 5, 2031GA Haarlem, Holandia</w:t>
      </w:r>
    </w:p>
    <w:p w14:paraId="0BA3BF8A" w14:textId="77777777" w:rsidR="00AA0AE8" w:rsidRPr="00ED7BCC" w:rsidRDefault="00AA0AE8" w:rsidP="00AA0AE8">
      <w:pPr>
        <w:spacing w:line="240" w:lineRule="auto"/>
        <w:rPr>
          <w:szCs w:val="22"/>
          <w:lang w:val="pl-PL"/>
        </w:rPr>
      </w:pPr>
    </w:p>
    <w:p w14:paraId="23F7C7FB" w14:textId="77777777" w:rsidR="00AA0AE8" w:rsidRPr="00ED7BCC" w:rsidRDefault="00AA0AE8" w:rsidP="00AA0AE8">
      <w:pPr>
        <w:spacing w:line="240" w:lineRule="auto"/>
        <w:rPr>
          <w:szCs w:val="22"/>
          <w:lang w:val="pl-PL"/>
        </w:rPr>
      </w:pPr>
    </w:p>
    <w:p w14:paraId="73BFC085"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12.</w:t>
      </w:r>
      <w:r w:rsidRPr="00ED7BCC">
        <w:rPr>
          <w:b/>
          <w:szCs w:val="22"/>
          <w:lang w:val="pl-PL"/>
        </w:rPr>
        <w:tab/>
      </w:r>
      <w:r w:rsidRPr="00ED7BCC">
        <w:rPr>
          <w:b/>
          <w:noProof/>
          <w:lang w:val="pl-PL"/>
        </w:rPr>
        <w:t>NUMER POZWOLENIA NA DOPUSZCZENIE DO OBROTU</w:t>
      </w:r>
    </w:p>
    <w:p w14:paraId="1E49B471" w14:textId="77777777" w:rsidR="00AA0AE8" w:rsidRPr="00ED7BCC" w:rsidRDefault="00AA0AE8" w:rsidP="00AA0AE8">
      <w:pPr>
        <w:spacing w:line="240" w:lineRule="auto"/>
        <w:rPr>
          <w:szCs w:val="22"/>
          <w:lang w:val="pl-PL"/>
        </w:rPr>
      </w:pPr>
    </w:p>
    <w:p w14:paraId="0C9C0BED" w14:textId="77777777" w:rsidR="00AA0AE8" w:rsidRPr="00ED7BCC" w:rsidRDefault="00AA0AE8" w:rsidP="00AA0AE8">
      <w:pPr>
        <w:spacing w:line="240" w:lineRule="auto"/>
        <w:rPr>
          <w:szCs w:val="22"/>
          <w:lang w:val="pl-PL"/>
        </w:rPr>
      </w:pPr>
      <w:r w:rsidRPr="00ED7BCC">
        <w:rPr>
          <w:szCs w:val="22"/>
          <w:lang w:val="pl-PL"/>
        </w:rPr>
        <w:t>EU/1/21/1533/00</w:t>
      </w:r>
      <w:r w:rsidR="00004E95" w:rsidRPr="00ED7BCC">
        <w:rPr>
          <w:szCs w:val="22"/>
          <w:lang w:val="pl-PL"/>
        </w:rPr>
        <w:t>3</w:t>
      </w:r>
    </w:p>
    <w:p w14:paraId="59823167" w14:textId="77777777" w:rsidR="00AA0AE8" w:rsidRPr="00ED7BCC" w:rsidRDefault="00AA0AE8" w:rsidP="00AA0AE8">
      <w:pPr>
        <w:spacing w:line="240" w:lineRule="auto"/>
        <w:rPr>
          <w:szCs w:val="22"/>
          <w:lang w:val="pl-PL"/>
        </w:rPr>
      </w:pPr>
    </w:p>
    <w:p w14:paraId="72AE1FFF" w14:textId="77777777" w:rsidR="00AA0AE8" w:rsidRPr="00ED7BCC" w:rsidRDefault="00AA0AE8" w:rsidP="00AA0AE8">
      <w:pPr>
        <w:spacing w:line="240" w:lineRule="auto"/>
        <w:rPr>
          <w:szCs w:val="22"/>
          <w:lang w:val="pl-PL"/>
        </w:rPr>
      </w:pPr>
    </w:p>
    <w:p w14:paraId="1D0E62D7"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13.</w:t>
      </w:r>
      <w:r w:rsidRPr="00ED7BCC">
        <w:rPr>
          <w:b/>
          <w:szCs w:val="22"/>
          <w:lang w:val="pl-PL"/>
        </w:rPr>
        <w:tab/>
      </w:r>
      <w:r w:rsidRPr="00ED7BCC">
        <w:rPr>
          <w:b/>
          <w:noProof/>
          <w:lang w:val="pl-PL"/>
        </w:rPr>
        <w:t>NUMER SERII</w:t>
      </w:r>
    </w:p>
    <w:p w14:paraId="4BF2867B" w14:textId="77777777" w:rsidR="00AA0AE8" w:rsidRPr="00ED7BCC" w:rsidRDefault="00AA0AE8" w:rsidP="00AA0AE8">
      <w:pPr>
        <w:spacing w:line="240" w:lineRule="auto"/>
        <w:rPr>
          <w:i/>
          <w:szCs w:val="22"/>
          <w:lang w:val="pl-PL"/>
        </w:rPr>
      </w:pPr>
    </w:p>
    <w:p w14:paraId="321DF540" w14:textId="77777777" w:rsidR="00AA0AE8" w:rsidRPr="00ED7BCC" w:rsidRDefault="00AA0AE8" w:rsidP="00AA0AE8">
      <w:pPr>
        <w:rPr>
          <w:szCs w:val="22"/>
          <w:lang w:val="pl-PL"/>
        </w:rPr>
      </w:pPr>
      <w:r w:rsidRPr="00ED7BCC">
        <w:rPr>
          <w:szCs w:val="22"/>
          <w:lang w:val="pl-PL"/>
        </w:rPr>
        <w:t>Nr serii (Lot)</w:t>
      </w:r>
    </w:p>
    <w:p w14:paraId="4256668D" w14:textId="77777777" w:rsidR="00AA0AE8" w:rsidRPr="00ED7BCC" w:rsidRDefault="00AA0AE8" w:rsidP="00AA0AE8">
      <w:pPr>
        <w:tabs>
          <w:tab w:val="clear" w:pos="567"/>
        </w:tabs>
        <w:spacing w:line="240" w:lineRule="auto"/>
        <w:rPr>
          <w:szCs w:val="22"/>
          <w:lang w:val="pl-PL"/>
        </w:rPr>
      </w:pPr>
    </w:p>
    <w:p w14:paraId="07A901F2" w14:textId="77777777" w:rsidR="00AA0AE8" w:rsidRPr="00ED7BCC" w:rsidRDefault="00AA0AE8" w:rsidP="00AA0AE8">
      <w:pPr>
        <w:spacing w:line="240" w:lineRule="auto"/>
        <w:rPr>
          <w:szCs w:val="22"/>
          <w:lang w:val="pl-PL"/>
        </w:rPr>
      </w:pPr>
    </w:p>
    <w:p w14:paraId="79BC68C4"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14.</w:t>
      </w:r>
      <w:r w:rsidRPr="00ED7BCC">
        <w:rPr>
          <w:b/>
          <w:szCs w:val="22"/>
          <w:lang w:val="pl-PL"/>
        </w:rPr>
        <w:tab/>
      </w:r>
      <w:r w:rsidRPr="00ED7BCC">
        <w:rPr>
          <w:b/>
          <w:noProof/>
          <w:lang w:val="pl-PL"/>
        </w:rPr>
        <w:t>OGÓLNA KATEGORIA DOSTĘPNOŚCI</w:t>
      </w:r>
    </w:p>
    <w:p w14:paraId="4C0C2ED3" w14:textId="77777777" w:rsidR="00AA0AE8" w:rsidRPr="00ED7BCC" w:rsidRDefault="00AA0AE8" w:rsidP="00AA0AE8">
      <w:pPr>
        <w:spacing w:line="240" w:lineRule="auto"/>
        <w:rPr>
          <w:i/>
          <w:szCs w:val="22"/>
          <w:lang w:val="pl-PL"/>
        </w:rPr>
      </w:pPr>
    </w:p>
    <w:p w14:paraId="0A6D25CE" w14:textId="77777777" w:rsidR="00AA0AE8" w:rsidRPr="00ED7BCC" w:rsidRDefault="00AA0AE8" w:rsidP="00AA0AE8">
      <w:pPr>
        <w:spacing w:line="240" w:lineRule="auto"/>
        <w:rPr>
          <w:szCs w:val="22"/>
          <w:lang w:val="pl-PL"/>
        </w:rPr>
      </w:pPr>
    </w:p>
    <w:p w14:paraId="184FF873" w14:textId="77777777" w:rsidR="00AA0AE8" w:rsidRPr="00ED7BCC" w:rsidRDefault="00AA0AE8" w:rsidP="00AA0AE8">
      <w:pPr>
        <w:pBdr>
          <w:top w:val="single" w:sz="4" w:space="2"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15.</w:t>
      </w:r>
      <w:r w:rsidRPr="00ED7BCC">
        <w:rPr>
          <w:b/>
          <w:szCs w:val="22"/>
          <w:lang w:val="pl-PL"/>
        </w:rPr>
        <w:tab/>
      </w:r>
      <w:r w:rsidRPr="00ED7BCC">
        <w:rPr>
          <w:b/>
          <w:noProof/>
          <w:lang w:val="pl-PL"/>
        </w:rPr>
        <w:t>INSTRUKCJA UŻYCIA</w:t>
      </w:r>
    </w:p>
    <w:p w14:paraId="4EFB187C" w14:textId="77777777" w:rsidR="00AA0AE8" w:rsidRPr="00ED7BCC" w:rsidRDefault="00AA0AE8" w:rsidP="00AA0AE8">
      <w:pPr>
        <w:spacing w:line="240" w:lineRule="auto"/>
        <w:rPr>
          <w:szCs w:val="22"/>
          <w:lang w:val="pl-PL"/>
        </w:rPr>
      </w:pPr>
    </w:p>
    <w:p w14:paraId="11E73C8B" w14:textId="77777777" w:rsidR="00AA0AE8" w:rsidRPr="00ED7BCC" w:rsidRDefault="00AA0AE8" w:rsidP="00AA0AE8">
      <w:pPr>
        <w:spacing w:line="240" w:lineRule="auto"/>
        <w:rPr>
          <w:szCs w:val="22"/>
          <w:lang w:val="pl-PL"/>
        </w:rPr>
      </w:pPr>
    </w:p>
    <w:p w14:paraId="6F0A5EC2" w14:textId="77777777" w:rsidR="00AA0AE8" w:rsidRPr="00ED7BCC" w:rsidRDefault="00AA0AE8" w:rsidP="00AA0AE8">
      <w:pPr>
        <w:pBdr>
          <w:top w:val="single" w:sz="4" w:space="1" w:color="auto"/>
          <w:left w:val="single" w:sz="4" w:space="4" w:color="auto"/>
          <w:bottom w:val="single" w:sz="4" w:space="0" w:color="auto"/>
          <w:right w:val="single" w:sz="4" w:space="4" w:color="auto"/>
        </w:pBdr>
        <w:spacing w:line="240" w:lineRule="auto"/>
        <w:rPr>
          <w:szCs w:val="22"/>
          <w:lang w:val="pl-PL"/>
        </w:rPr>
      </w:pPr>
      <w:r w:rsidRPr="00ED7BCC">
        <w:rPr>
          <w:b/>
          <w:szCs w:val="22"/>
          <w:lang w:val="pl-PL"/>
        </w:rPr>
        <w:t>16.</w:t>
      </w:r>
      <w:r w:rsidRPr="00ED7BCC">
        <w:rPr>
          <w:b/>
          <w:szCs w:val="22"/>
          <w:lang w:val="pl-PL"/>
        </w:rPr>
        <w:tab/>
      </w:r>
      <w:r w:rsidRPr="00ED7BCC">
        <w:rPr>
          <w:b/>
          <w:noProof/>
          <w:lang w:val="pl-PL"/>
        </w:rPr>
        <w:t>INFORMACJA PODANA SYSTEMEM BRAILLE’A</w:t>
      </w:r>
    </w:p>
    <w:p w14:paraId="7BE23681" w14:textId="77777777" w:rsidR="00AA0AE8" w:rsidRPr="00ED7BCC" w:rsidRDefault="00AA0AE8" w:rsidP="00AA0AE8">
      <w:pPr>
        <w:spacing w:line="240" w:lineRule="auto"/>
        <w:rPr>
          <w:szCs w:val="22"/>
          <w:lang w:val="pl-PL"/>
        </w:rPr>
      </w:pPr>
    </w:p>
    <w:p w14:paraId="3051E0C9" w14:textId="77777777" w:rsidR="00AA0AE8" w:rsidRPr="00ED7BCC" w:rsidRDefault="00AA0AE8" w:rsidP="00AA0AE8">
      <w:pPr>
        <w:spacing w:line="240" w:lineRule="auto"/>
        <w:rPr>
          <w:szCs w:val="22"/>
          <w:lang w:val="pl-PL"/>
        </w:rPr>
      </w:pPr>
      <w:r w:rsidRPr="00ED7BCC">
        <w:rPr>
          <w:szCs w:val="22"/>
          <w:lang w:val="pl-PL"/>
        </w:rPr>
        <w:t>Seffalair Spiromax 12,75 mikrogramów/</w:t>
      </w:r>
      <w:r w:rsidR="00004E95" w:rsidRPr="00ED7BCC">
        <w:rPr>
          <w:szCs w:val="22"/>
          <w:lang w:val="pl-PL"/>
        </w:rPr>
        <w:t>202 </w:t>
      </w:r>
      <w:r w:rsidRPr="00ED7BCC">
        <w:rPr>
          <w:szCs w:val="22"/>
          <w:lang w:val="pl-PL"/>
        </w:rPr>
        <w:t>mikrogram</w:t>
      </w:r>
      <w:r w:rsidR="00D76144" w:rsidRPr="00ED7BCC">
        <w:rPr>
          <w:szCs w:val="22"/>
          <w:lang w:val="pl-PL"/>
        </w:rPr>
        <w:t>y</w:t>
      </w:r>
      <w:r w:rsidRPr="00ED7BCC">
        <w:rPr>
          <w:szCs w:val="22"/>
          <w:lang w:val="pl-PL"/>
        </w:rPr>
        <w:t xml:space="preserve"> proszek do inhalacji</w:t>
      </w:r>
    </w:p>
    <w:p w14:paraId="5029447A" w14:textId="77777777" w:rsidR="00AA0AE8" w:rsidRPr="00ED7BCC" w:rsidRDefault="00AA0AE8" w:rsidP="00AA0AE8">
      <w:pPr>
        <w:spacing w:line="240" w:lineRule="auto"/>
        <w:rPr>
          <w:szCs w:val="22"/>
          <w:lang w:val="pl-PL"/>
        </w:rPr>
      </w:pPr>
    </w:p>
    <w:p w14:paraId="5A34E4C5" w14:textId="77777777" w:rsidR="00AA0AE8" w:rsidRPr="00ED7BCC" w:rsidRDefault="00AA0AE8" w:rsidP="00AA0AE8">
      <w:pPr>
        <w:spacing w:line="240" w:lineRule="auto"/>
        <w:rPr>
          <w:szCs w:val="22"/>
          <w:lang w:val="pl-PL"/>
        </w:rPr>
      </w:pPr>
    </w:p>
    <w:p w14:paraId="3A393B59" w14:textId="77777777" w:rsidR="00AA0AE8" w:rsidRPr="00ED7BCC" w:rsidRDefault="00AA0AE8" w:rsidP="00AA0AE8">
      <w:pPr>
        <w:pBdr>
          <w:top w:val="single" w:sz="4" w:space="2"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17.</w:t>
      </w:r>
      <w:r w:rsidRPr="00ED7BCC">
        <w:rPr>
          <w:b/>
          <w:szCs w:val="22"/>
          <w:lang w:val="pl-PL"/>
        </w:rPr>
        <w:tab/>
      </w:r>
      <w:r w:rsidRPr="00ED7BCC">
        <w:rPr>
          <w:b/>
          <w:noProof/>
          <w:lang w:val="pl-PL"/>
        </w:rPr>
        <w:t>NIEPOWTARZALNY IDENTYFIKATOR – KOD 2D</w:t>
      </w:r>
    </w:p>
    <w:p w14:paraId="40A6A0BF" w14:textId="77777777" w:rsidR="00AA0AE8" w:rsidRPr="00ED7BCC" w:rsidRDefault="00AA0AE8" w:rsidP="00AA0AE8">
      <w:pPr>
        <w:spacing w:line="240" w:lineRule="auto"/>
        <w:rPr>
          <w:szCs w:val="22"/>
          <w:lang w:val="pl-PL"/>
        </w:rPr>
      </w:pPr>
    </w:p>
    <w:p w14:paraId="537189F1" w14:textId="77777777" w:rsidR="00AA0AE8" w:rsidRPr="00ED7BCC" w:rsidRDefault="00AA0AE8" w:rsidP="00AA0AE8">
      <w:pPr>
        <w:spacing w:line="240" w:lineRule="auto"/>
        <w:rPr>
          <w:rFonts w:eastAsia="SimSun"/>
          <w:szCs w:val="22"/>
          <w:lang w:val="pl-PL" w:eastAsia="en-GB"/>
        </w:rPr>
      </w:pPr>
      <w:r w:rsidRPr="00ED7BCC">
        <w:rPr>
          <w:noProof/>
          <w:highlight w:val="lightGray"/>
          <w:lang w:val="pl-PL"/>
        </w:rPr>
        <w:t>Obejmuje kod 2D będący nośnikiem niepowtarzalnego identyfikatora</w:t>
      </w:r>
      <w:r w:rsidRPr="00ED7BCC">
        <w:rPr>
          <w:rFonts w:eastAsia="SimSun"/>
          <w:szCs w:val="22"/>
          <w:highlight w:val="lightGray"/>
          <w:lang w:val="pl-PL" w:eastAsia="en-GB"/>
        </w:rPr>
        <w:t>.</w:t>
      </w:r>
    </w:p>
    <w:p w14:paraId="45C5B220" w14:textId="77777777" w:rsidR="00AA0AE8" w:rsidRPr="00ED7BCC" w:rsidRDefault="00AA0AE8" w:rsidP="00AA0AE8">
      <w:pPr>
        <w:spacing w:line="240" w:lineRule="auto"/>
        <w:rPr>
          <w:rFonts w:eastAsia="SimSun"/>
          <w:szCs w:val="22"/>
          <w:lang w:val="pl-PL" w:eastAsia="en-GB"/>
        </w:rPr>
      </w:pPr>
    </w:p>
    <w:p w14:paraId="4C4F4BB8" w14:textId="77777777" w:rsidR="00AA0AE8" w:rsidRPr="00ED7BCC" w:rsidRDefault="00AA0AE8" w:rsidP="00AA0AE8">
      <w:pPr>
        <w:spacing w:line="240" w:lineRule="auto"/>
        <w:rPr>
          <w:szCs w:val="22"/>
          <w:lang w:val="pl-PL"/>
        </w:rPr>
      </w:pPr>
    </w:p>
    <w:p w14:paraId="1918A05F" w14:textId="77777777" w:rsidR="00AA0AE8" w:rsidRPr="00ED7BCC" w:rsidRDefault="00AA0AE8" w:rsidP="00AA0AE8">
      <w:pPr>
        <w:pBdr>
          <w:top w:val="single" w:sz="4" w:space="2"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18.</w:t>
      </w:r>
      <w:r w:rsidRPr="00ED7BCC">
        <w:rPr>
          <w:b/>
          <w:szCs w:val="22"/>
          <w:lang w:val="pl-PL"/>
        </w:rPr>
        <w:tab/>
      </w:r>
      <w:r w:rsidRPr="00ED7BCC">
        <w:rPr>
          <w:b/>
          <w:noProof/>
          <w:lang w:val="pl-PL"/>
        </w:rPr>
        <w:t>NIEPOWTARZALNY IDENTYFIKATOR – DANE CZYTELNE DLA CZŁOWIEKA</w:t>
      </w:r>
    </w:p>
    <w:p w14:paraId="60CD1DC6" w14:textId="77777777" w:rsidR="00AA0AE8" w:rsidRPr="00ED7BCC" w:rsidRDefault="00AA0AE8" w:rsidP="00AA0AE8">
      <w:pPr>
        <w:spacing w:line="240" w:lineRule="auto"/>
        <w:rPr>
          <w:szCs w:val="22"/>
          <w:lang w:val="pl-PL"/>
        </w:rPr>
      </w:pPr>
    </w:p>
    <w:p w14:paraId="37FC16C9" w14:textId="77777777" w:rsidR="00AA0AE8" w:rsidRPr="00ED7BCC" w:rsidRDefault="00AA0AE8" w:rsidP="00AA0AE8">
      <w:pPr>
        <w:tabs>
          <w:tab w:val="clear" w:pos="567"/>
        </w:tabs>
        <w:autoSpaceDE w:val="0"/>
        <w:autoSpaceDN w:val="0"/>
        <w:adjustRightInd w:val="0"/>
        <w:spacing w:line="240" w:lineRule="auto"/>
        <w:rPr>
          <w:rFonts w:eastAsia="SimSun"/>
          <w:szCs w:val="22"/>
          <w:lang w:val="pl-PL" w:eastAsia="en-GB"/>
        </w:rPr>
      </w:pPr>
      <w:r w:rsidRPr="00ED7BCC">
        <w:rPr>
          <w:rFonts w:eastAsia="SimSun"/>
          <w:szCs w:val="22"/>
          <w:lang w:val="pl-PL" w:eastAsia="en-GB"/>
        </w:rPr>
        <w:t>PC</w:t>
      </w:r>
    </w:p>
    <w:p w14:paraId="5D02FF66" w14:textId="77777777" w:rsidR="00AA0AE8" w:rsidRPr="00ED7BCC" w:rsidRDefault="00AA0AE8" w:rsidP="00AA0AE8">
      <w:pPr>
        <w:tabs>
          <w:tab w:val="clear" w:pos="567"/>
        </w:tabs>
        <w:autoSpaceDE w:val="0"/>
        <w:autoSpaceDN w:val="0"/>
        <w:adjustRightInd w:val="0"/>
        <w:spacing w:line="240" w:lineRule="auto"/>
        <w:rPr>
          <w:rFonts w:eastAsia="SimSun"/>
          <w:szCs w:val="22"/>
          <w:lang w:val="pl-PL" w:eastAsia="en-GB"/>
        </w:rPr>
      </w:pPr>
      <w:r w:rsidRPr="00ED7BCC">
        <w:rPr>
          <w:rFonts w:eastAsia="SimSun"/>
          <w:szCs w:val="22"/>
          <w:lang w:val="pl-PL" w:eastAsia="en-GB"/>
        </w:rPr>
        <w:t>SN</w:t>
      </w:r>
    </w:p>
    <w:p w14:paraId="570CD8D9" w14:textId="77777777" w:rsidR="00AA0AE8" w:rsidRPr="00ED7BCC" w:rsidRDefault="00AA0AE8" w:rsidP="00AA0AE8">
      <w:pPr>
        <w:tabs>
          <w:tab w:val="clear" w:pos="567"/>
        </w:tabs>
        <w:autoSpaceDE w:val="0"/>
        <w:autoSpaceDN w:val="0"/>
        <w:adjustRightInd w:val="0"/>
        <w:spacing w:line="240" w:lineRule="auto"/>
        <w:rPr>
          <w:rFonts w:eastAsia="SimSun"/>
          <w:szCs w:val="22"/>
          <w:lang w:val="pl-PL" w:eastAsia="en-GB"/>
        </w:rPr>
      </w:pPr>
      <w:r w:rsidRPr="00ED7BCC">
        <w:rPr>
          <w:rFonts w:eastAsia="SimSun"/>
          <w:szCs w:val="22"/>
          <w:lang w:val="pl-PL" w:eastAsia="en-GB"/>
        </w:rPr>
        <w:t>NN</w:t>
      </w:r>
    </w:p>
    <w:p w14:paraId="22E7F325" w14:textId="77777777" w:rsidR="00AA0AE8" w:rsidRPr="00ED7BCC" w:rsidRDefault="00AA0AE8" w:rsidP="00AA0AE8">
      <w:pPr>
        <w:tabs>
          <w:tab w:val="clear" w:pos="567"/>
        </w:tabs>
        <w:autoSpaceDE w:val="0"/>
        <w:autoSpaceDN w:val="0"/>
        <w:adjustRightInd w:val="0"/>
        <w:spacing w:line="240" w:lineRule="auto"/>
        <w:rPr>
          <w:rFonts w:eastAsia="SimSun"/>
          <w:szCs w:val="22"/>
          <w:lang w:val="pl-PL" w:eastAsia="en-GB"/>
        </w:rPr>
      </w:pPr>
    </w:p>
    <w:p w14:paraId="3767A503" w14:textId="77777777" w:rsidR="00AA0AE8" w:rsidRPr="00ED7BCC" w:rsidRDefault="00AA0AE8" w:rsidP="00AA0AE8">
      <w:pPr>
        <w:tabs>
          <w:tab w:val="clear" w:pos="567"/>
        </w:tabs>
        <w:autoSpaceDE w:val="0"/>
        <w:autoSpaceDN w:val="0"/>
        <w:adjustRightInd w:val="0"/>
        <w:spacing w:line="240" w:lineRule="auto"/>
        <w:rPr>
          <w:rFonts w:eastAsia="SimSun"/>
          <w:szCs w:val="22"/>
          <w:lang w:val="pl-PL" w:eastAsia="en-GB"/>
        </w:rPr>
      </w:pPr>
    </w:p>
    <w:p w14:paraId="1E324460" w14:textId="77777777" w:rsidR="00AA0AE8" w:rsidRPr="00ED7BCC" w:rsidRDefault="00AA0AE8" w:rsidP="00AA0AE8">
      <w:pPr>
        <w:tabs>
          <w:tab w:val="clear" w:pos="567"/>
        </w:tabs>
        <w:autoSpaceDE w:val="0"/>
        <w:autoSpaceDN w:val="0"/>
        <w:adjustRightInd w:val="0"/>
        <w:spacing w:line="240" w:lineRule="auto"/>
        <w:rPr>
          <w:b/>
          <w:szCs w:val="22"/>
          <w:lang w:val="pl-PL"/>
        </w:rPr>
      </w:pPr>
      <w:r w:rsidRPr="00ED7BCC">
        <w:rPr>
          <w:szCs w:val="22"/>
          <w:shd w:val="clear" w:color="auto" w:fill="CCCCCC"/>
          <w:lang w:val="pl-PL"/>
        </w:rPr>
        <w:br w:type="page"/>
      </w:r>
    </w:p>
    <w:p w14:paraId="0975DA04"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sidRPr="00ED7BCC">
        <w:rPr>
          <w:b/>
          <w:noProof/>
          <w:lang w:val="pl-PL"/>
        </w:rPr>
        <w:lastRenderedPageBreak/>
        <w:t>INFORMACJE ZAMIESZCZANE NA OPAKOWANIACH ZEWNĘTRZNYCH</w:t>
      </w:r>
    </w:p>
    <w:p w14:paraId="09397557"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rPr>
          <w:bCs/>
          <w:szCs w:val="22"/>
          <w:lang w:val="pl-PL"/>
        </w:rPr>
      </w:pPr>
    </w:p>
    <w:p w14:paraId="7C5752AF"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rPr>
          <w:bCs/>
          <w:szCs w:val="22"/>
          <w:lang w:val="pl-PL"/>
        </w:rPr>
      </w:pPr>
      <w:r w:rsidRPr="00ED7BCC">
        <w:rPr>
          <w:b/>
          <w:szCs w:val="22"/>
          <w:lang w:val="pl-PL"/>
        </w:rPr>
        <w:t xml:space="preserve">ZEWNĘTRZNE PUDEŁKO </w:t>
      </w:r>
      <w:r w:rsidR="00C73E7F" w:rsidRPr="00ED7BCC">
        <w:rPr>
          <w:b/>
          <w:szCs w:val="22"/>
          <w:lang w:val="pl-PL"/>
        </w:rPr>
        <w:t>TEKTUROWE</w:t>
      </w:r>
      <w:r w:rsidRPr="00ED7BCC">
        <w:rPr>
          <w:b/>
          <w:szCs w:val="22"/>
          <w:lang w:val="pl-PL"/>
        </w:rPr>
        <w:t xml:space="preserve"> OPAKOWANIA ZBIORCZEGO (ZAWIERAJĄCE BLUE BOX)</w:t>
      </w:r>
    </w:p>
    <w:p w14:paraId="3D0BF9BD" w14:textId="77777777" w:rsidR="00AA0AE8" w:rsidRPr="00ED7BCC" w:rsidRDefault="00AA0AE8" w:rsidP="00AA0AE8">
      <w:pPr>
        <w:spacing w:line="240" w:lineRule="auto"/>
        <w:rPr>
          <w:szCs w:val="22"/>
          <w:lang w:val="pl-PL"/>
        </w:rPr>
      </w:pPr>
    </w:p>
    <w:p w14:paraId="0F788C5F" w14:textId="77777777" w:rsidR="00AA0AE8" w:rsidRPr="00ED7BCC" w:rsidRDefault="00AA0AE8" w:rsidP="00AA0AE8">
      <w:pPr>
        <w:spacing w:line="240" w:lineRule="auto"/>
        <w:rPr>
          <w:szCs w:val="22"/>
          <w:lang w:val="pl-PL"/>
        </w:rPr>
      </w:pPr>
    </w:p>
    <w:p w14:paraId="1EADE1A5"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1.</w:t>
      </w:r>
      <w:r w:rsidRPr="00ED7BCC">
        <w:rPr>
          <w:b/>
          <w:szCs w:val="22"/>
          <w:lang w:val="pl-PL"/>
        </w:rPr>
        <w:tab/>
      </w:r>
      <w:r w:rsidRPr="00ED7BCC">
        <w:rPr>
          <w:b/>
          <w:lang w:val="pl-PL"/>
        </w:rPr>
        <w:t>NAZWA PRODUKTU LECZNICZEGO</w:t>
      </w:r>
    </w:p>
    <w:p w14:paraId="0FB63536" w14:textId="77777777" w:rsidR="00AA0AE8" w:rsidRPr="00ED7BCC" w:rsidRDefault="00AA0AE8" w:rsidP="00AA0AE8">
      <w:pPr>
        <w:spacing w:line="240" w:lineRule="auto"/>
        <w:rPr>
          <w:szCs w:val="22"/>
          <w:lang w:val="pl-PL"/>
        </w:rPr>
      </w:pPr>
    </w:p>
    <w:p w14:paraId="5C2409EB" w14:textId="77777777" w:rsidR="00AA0AE8" w:rsidRPr="00ED7BCC" w:rsidRDefault="00AA0AE8" w:rsidP="00AA0AE8">
      <w:pPr>
        <w:spacing w:line="240" w:lineRule="auto"/>
        <w:rPr>
          <w:szCs w:val="22"/>
          <w:lang w:val="pl-PL"/>
        </w:rPr>
      </w:pPr>
      <w:r w:rsidRPr="00ED7BCC">
        <w:rPr>
          <w:szCs w:val="22"/>
          <w:lang w:val="pl-PL"/>
        </w:rPr>
        <w:t>Seffalair Spiromax 12,75 mikrogramów/</w:t>
      </w:r>
      <w:r w:rsidR="00004E95" w:rsidRPr="00ED7BCC">
        <w:rPr>
          <w:szCs w:val="22"/>
          <w:lang w:val="pl-PL"/>
        </w:rPr>
        <w:t>202 </w:t>
      </w:r>
      <w:r w:rsidRPr="00ED7BCC">
        <w:rPr>
          <w:szCs w:val="22"/>
          <w:lang w:val="pl-PL"/>
        </w:rPr>
        <w:t>mikrogram</w:t>
      </w:r>
      <w:r w:rsidR="00D76144" w:rsidRPr="00ED7BCC">
        <w:rPr>
          <w:szCs w:val="22"/>
          <w:lang w:val="pl-PL"/>
        </w:rPr>
        <w:t>y</w:t>
      </w:r>
      <w:r w:rsidRPr="00ED7BCC">
        <w:rPr>
          <w:szCs w:val="22"/>
          <w:lang w:val="pl-PL"/>
        </w:rPr>
        <w:t xml:space="preserve"> proszek do inhalacji</w:t>
      </w:r>
    </w:p>
    <w:p w14:paraId="6D9D6A23" w14:textId="77777777" w:rsidR="00AA0AE8" w:rsidRPr="00ED7BCC" w:rsidRDefault="00AA0AE8" w:rsidP="00AA0AE8">
      <w:pPr>
        <w:spacing w:line="240" w:lineRule="auto"/>
        <w:rPr>
          <w:bCs/>
          <w:szCs w:val="22"/>
          <w:lang w:val="pl-PL"/>
        </w:rPr>
      </w:pPr>
      <w:r w:rsidRPr="00ED7BCC">
        <w:rPr>
          <w:bCs/>
          <w:szCs w:val="22"/>
          <w:lang w:val="pl-PL"/>
        </w:rPr>
        <w:t>salmeterol/flutykazonu propionian</w:t>
      </w:r>
    </w:p>
    <w:p w14:paraId="4AFDC4E3" w14:textId="77777777" w:rsidR="00AA0AE8" w:rsidRPr="00ED7BCC" w:rsidRDefault="00AA0AE8" w:rsidP="00AA0AE8">
      <w:pPr>
        <w:spacing w:line="240" w:lineRule="auto"/>
        <w:rPr>
          <w:szCs w:val="22"/>
          <w:lang w:val="pl-PL"/>
        </w:rPr>
      </w:pPr>
    </w:p>
    <w:p w14:paraId="04772231" w14:textId="77777777" w:rsidR="00AA0AE8" w:rsidRPr="00ED7BCC" w:rsidRDefault="00AA0AE8" w:rsidP="00AA0AE8">
      <w:pPr>
        <w:spacing w:line="240" w:lineRule="auto"/>
        <w:rPr>
          <w:szCs w:val="22"/>
          <w:lang w:val="pl-PL"/>
        </w:rPr>
      </w:pPr>
    </w:p>
    <w:p w14:paraId="69677097"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l-PL"/>
        </w:rPr>
      </w:pPr>
      <w:r w:rsidRPr="00ED7BCC">
        <w:rPr>
          <w:b/>
          <w:szCs w:val="22"/>
          <w:lang w:val="pl-PL"/>
        </w:rPr>
        <w:t>2.</w:t>
      </w:r>
      <w:r w:rsidRPr="00ED7BCC">
        <w:rPr>
          <w:b/>
          <w:szCs w:val="22"/>
          <w:lang w:val="pl-PL"/>
        </w:rPr>
        <w:tab/>
      </w:r>
      <w:r w:rsidRPr="00ED7BCC">
        <w:rPr>
          <w:b/>
          <w:noProof/>
          <w:lang w:val="pl-PL"/>
        </w:rPr>
        <w:t>ZAWARTOŚĆ SUBSTANCJI CZYNNYCH</w:t>
      </w:r>
    </w:p>
    <w:p w14:paraId="405732F0" w14:textId="77777777" w:rsidR="00AA0AE8" w:rsidRPr="00ED7BCC" w:rsidRDefault="00AA0AE8" w:rsidP="00AA0AE8">
      <w:pPr>
        <w:spacing w:line="240" w:lineRule="auto"/>
        <w:rPr>
          <w:szCs w:val="22"/>
          <w:lang w:val="pl-PL"/>
        </w:rPr>
      </w:pPr>
    </w:p>
    <w:p w14:paraId="6C49F21C" w14:textId="77777777" w:rsidR="00AA0AE8" w:rsidRPr="00ED7BCC" w:rsidRDefault="00076B86" w:rsidP="00AA0AE8">
      <w:pPr>
        <w:spacing w:line="240" w:lineRule="auto"/>
        <w:rPr>
          <w:iCs/>
          <w:szCs w:val="22"/>
          <w:lang w:val="pl-PL"/>
        </w:rPr>
      </w:pPr>
      <w:r w:rsidRPr="00ED7BCC">
        <w:rPr>
          <w:iCs/>
          <w:szCs w:val="22"/>
          <w:lang w:val="pl-PL"/>
        </w:rPr>
        <w:t>Każda dawka dostarczona (dawka z ustnika) zawiera 12,75 mikrogramów salmeterolu (w postaci salmeterolu ksynafonianu) i 202 </w:t>
      </w:r>
      <w:r w:rsidR="00D76144" w:rsidRPr="00ED7BCC">
        <w:rPr>
          <w:iCs/>
          <w:szCs w:val="22"/>
          <w:lang w:val="pl-PL"/>
        </w:rPr>
        <w:t xml:space="preserve">mikrogramy </w:t>
      </w:r>
      <w:r w:rsidRPr="00ED7BCC">
        <w:rPr>
          <w:iCs/>
          <w:szCs w:val="22"/>
          <w:lang w:val="pl-PL"/>
        </w:rPr>
        <w:t>flutykazonu propionianu</w:t>
      </w:r>
      <w:r w:rsidR="00D76144" w:rsidRPr="00ED7BCC">
        <w:rPr>
          <w:iCs/>
          <w:szCs w:val="22"/>
          <w:lang w:val="pl-PL"/>
        </w:rPr>
        <w:t>.</w:t>
      </w:r>
    </w:p>
    <w:p w14:paraId="6BD9FC9A" w14:textId="77777777" w:rsidR="00AA0AE8" w:rsidRPr="00ED7BCC" w:rsidRDefault="00AA0AE8" w:rsidP="00AA0AE8">
      <w:pPr>
        <w:spacing w:line="240" w:lineRule="auto"/>
        <w:rPr>
          <w:iCs/>
          <w:szCs w:val="22"/>
          <w:lang w:val="pl-PL"/>
        </w:rPr>
      </w:pPr>
    </w:p>
    <w:p w14:paraId="24BC9775" w14:textId="77777777" w:rsidR="00076B86" w:rsidRPr="00ED7BCC" w:rsidRDefault="00076B86" w:rsidP="00076B86">
      <w:pPr>
        <w:spacing w:line="240" w:lineRule="auto"/>
        <w:rPr>
          <w:iCs/>
          <w:szCs w:val="22"/>
          <w:lang w:val="pl-PL"/>
        </w:rPr>
      </w:pPr>
      <w:r w:rsidRPr="00ED7BCC">
        <w:rPr>
          <w:iCs/>
          <w:szCs w:val="22"/>
          <w:lang w:val="pl-PL"/>
        </w:rPr>
        <w:t>Każda dawka odmierzona zawiera 14 mikrogramów salmeterolu (w postaci salmeterolu ksynafonianu) i 232 mikrogram</w:t>
      </w:r>
      <w:r w:rsidR="00D76144" w:rsidRPr="00ED7BCC">
        <w:rPr>
          <w:iCs/>
          <w:szCs w:val="22"/>
          <w:lang w:val="pl-PL"/>
        </w:rPr>
        <w:t>y</w:t>
      </w:r>
      <w:r w:rsidRPr="00ED7BCC">
        <w:rPr>
          <w:iCs/>
          <w:szCs w:val="22"/>
          <w:lang w:val="pl-PL"/>
        </w:rPr>
        <w:t xml:space="preserve"> flutykazonu propionianu.</w:t>
      </w:r>
    </w:p>
    <w:p w14:paraId="720B328D" w14:textId="77777777" w:rsidR="00AA0AE8" w:rsidRPr="00ED7BCC" w:rsidRDefault="00AA0AE8" w:rsidP="00AA0AE8">
      <w:pPr>
        <w:spacing w:line="240" w:lineRule="auto"/>
        <w:rPr>
          <w:bCs/>
          <w:iCs/>
          <w:szCs w:val="22"/>
          <w:lang w:val="pl-PL"/>
        </w:rPr>
      </w:pPr>
    </w:p>
    <w:p w14:paraId="329F3D44" w14:textId="77777777" w:rsidR="00AA0AE8" w:rsidRPr="00ED7BCC" w:rsidRDefault="00AA0AE8" w:rsidP="00AA0AE8">
      <w:pPr>
        <w:spacing w:line="240" w:lineRule="auto"/>
        <w:rPr>
          <w:bCs/>
          <w:iCs/>
          <w:szCs w:val="22"/>
          <w:lang w:val="pl-PL"/>
        </w:rPr>
      </w:pPr>
    </w:p>
    <w:p w14:paraId="21FE1EDD"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3.</w:t>
      </w:r>
      <w:r w:rsidRPr="00ED7BCC">
        <w:rPr>
          <w:b/>
          <w:szCs w:val="22"/>
          <w:lang w:val="pl-PL"/>
        </w:rPr>
        <w:tab/>
        <w:t>WYKAZ SUBSTANCJI POMOCNICZYCH</w:t>
      </w:r>
    </w:p>
    <w:p w14:paraId="2CF2D0DD" w14:textId="77777777" w:rsidR="00AA0AE8" w:rsidRPr="00ED7BCC" w:rsidRDefault="00AA0AE8" w:rsidP="00AA0AE8">
      <w:pPr>
        <w:spacing w:line="240" w:lineRule="auto"/>
        <w:rPr>
          <w:szCs w:val="22"/>
          <w:lang w:val="pl-PL"/>
        </w:rPr>
      </w:pPr>
    </w:p>
    <w:p w14:paraId="7A437A2F" w14:textId="77777777" w:rsidR="00AA0AE8" w:rsidRPr="00ED7BCC" w:rsidRDefault="00AA0AE8" w:rsidP="00AA0AE8">
      <w:pPr>
        <w:spacing w:line="240" w:lineRule="auto"/>
        <w:rPr>
          <w:szCs w:val="22"/>
          <w:lang w:val="pl-PL"/>
        </w:rPr>
      </w:pPr>
      <w:r w:rsidRPr="00ED7BCC">
        <w:rPr>
          <w:szCs w:val="22"/>
          <w:lang w:val="pl-PL"/>
        </w:rPr>
        <w:t xml:space="preserve">Zawiera laktozę. </w:t>
      </w:r>
      <w:r w:rsidRPr="00ED7BCC">
        <w:rPr>
          <w:szCs w:val="22"/>
          <w:highlight w:val="lightGray"/>
          <w:lang w:val="pl-PL"/>
        </w:rPr>
        <w:t>Dodatkowe informacje znajdują się w ulotce.</w:t>
      </w:r>
    </w:p>
    <w:p w14:paraId="09B35D5B" w14:textId="77777777" w:rsidR="00AA0AE8" w:rsidRPr="00ED7BCC" w:rsidRDefault="00AA0AE8" w:rsidP="00AA0AE8">
      <w:pPr>
        <w:spacing w:line="240" w:lineRule="auto"/>
        <w:rPr>
          <w:szCs w:val="22"/>
          <w:lang w:val="pl-PL"/>
        </w:rPr>
      </w:pPr>
    </w:p>
    <w:p w14:paraId="41111E56" w14:textId="77777777" w:rsidR="00AA0AE8" w:rsidRPr="00ED7BCC" w:rsidRDefault="00AA0AE8" w:rsidP="00AA0AE8">
      <w:pPr>
        <w:spacing w:line="240" w:lineRule="auto"/>
        <w:rPr>
          <w:szCs w:val="22"/>
          <w:lang w:val="pl-PL"/>
        </w:rPr>
      </w:pPr>
    </w:p>
    <w:p w14:paraId="48C59E83"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4.</w:t>
      </w:r>
      <w:r w:rsidRPr="00ED7BCC">
        <w:rPr>
          <w:b/>
          <w:szCs w:val="22"/>
          <w:lang w:val="pl-PL"/>
        </w:rPr>
        <w:tab/>
      </w:r>
      <w:r w:rsidRPr="00ED7BCC">
        <w:rPr>
          <w:b/>
          <w:noProof/>
          <w:lang w:val="pl-PL"/>
        </w:rPr>
        <w:t>POSTAĆ FARMACEUTYCZNA I ZAWARTOŚĆ OPAKOWANIA</w:t>
      </w:r>
    </w:p>
    <w:p w14:paraId="605ED630" w14:textId="77777777" w:rsidR="00AA0AE8" w:rsidRPr="00ED7BCC" w:rsidRDefault="00AA0AE8" w:rsidP="00AA0AE8">
      <w:pPr>
        <w:spacing w:line="240" w:lineRule="auto"/>
        <w:rPr>
          <w:szCs w:val="22"/>
          <w:lang w:val="pl-PL"/>
        </w:rPr>
      </w:pPr>
    </w:p>
    <w:p w14:paraId="314BDE08" w14:textId="77777777" w:rsidR="00AA0AE8" w:rsidRPr="00ED7BCC" w:rsidRDefault="00AA0AE8" w:rsidP="00AA0AE8">
      <w:pPr>
        <w:spacing w:line="240" w:lineRule="auto"/>
        <w:rPr>
          <w:szCs w:val="22"/>
          <w:lang w:val="pl-PL"/>
        </w:rPr>
      </w:pPr>
      <w:r w:rsidRPr="00ED7BCC">
        <w:rPr>
          <w:szCs w:val="22"/>
          <w:highlight w:val="lightGray"/>
          <w:lang w:val="pl-PL"/>
          <w:rPrChange w:id="100" w:author="translator" w:date="2025-10-15T00:15:00Z">
            <w:rPr>
              <w:szCs w:val="22"/>
              <w:lang w:val="pl-PL"/>
            </w:rPr>
          </w:rPrChange>
        </w:rPr>
        <w:t>Proszek do inhalacji.</w:t>
      </w:r>
    </w:p>
    <w:p w14:paraId="4691B6A4" w14:textId="77777777" w:rsidR="00004E95" w:rsidRPr="00ED7BCC" w:rsidRDefault="00004E95" w:rsidP="00AA0AE8">
      <w:pPr>
        <w:spacing w:line="240" w:lineRule="auto"/>
        <w:rPr>
          <w:szCs w:val="22"/>
          <w:lang w:val="pl-PL"/>
        </w:rPr>
      </w:pPr>
      <w:r w:rsidRPr="00ED7BCC">
        <w:rPr>
          <w:szCs w:val="22"/>
          <w:lang w:val="pl-PL"/>
        </w:rPr>
        <w:t>Opakowanie zbiorcze: 3 (3 opakowania po 1) inhalatory.</w:t>
      </w:r>
    </w:p>
    <w:p w14:paraId="5F189455" w14:textId="77777777" w:rsidR="00AA0AE8" w:rsidRPr="00ED7BCC" w:rsidRDefault="00AA0AE8" w:rsidP="00AA0AE8">
      <w:pPr>
        <w:spacing w:line="240" w:lineRule="auto"/>
        <w:rPr>
          <w:szCs w:val="22"/>
          <w:lang w:val="pl-PL"/>
        </w:rPr>
      </w:pPr>
      <w:r w:rsidRPr="00ED7BCC">
        <w:rPr>
          <w:szCs w:val="22"/>
          <w:lang w:val="pl-PL"/>
        </w:rPr>
        <w:t>Każdy inhalator zawiera 60 dawek.</w:t>
      </w:r>
    </w:p>
    <w:p w14:paraId="4CFF6A27" w14:textId="77777777" w:rsidR="00AA0AE8" w:rsidRPr="00ED7BCC" w:rsidRDefault="00AA0AE8" w:rsidP="00AA0AE8">
      <w:pPr>
        <w:spacing w:line="240" w:lineRule="auto"/>
        <w:rPr>
          <w:szCs w:val="22"/>
          <w:lang w:val="pl-PL"/>
        </w:rPr>
      </w:pPr>
    </w:p>
    <w:p w14:paraId="7D983BDF" w14:textId="77777777" w:rsidR="00AA0AE8" w:rsidRPr="00ED7BCC" w:rsidRDefault="00AA0AE8" w:rsidP="00AA0AE8">
      <w:pPr>
        <w:spacing w:line="240" w:lineRule="auto"/>
        <w:rPr>
          <w:szCs w:val="22"/>
          <w:lang w:val="pl-PL"/>
        </w:rPr>
      </w:pPr>
    </w:p>
    <w:p w14:paraId="543DD4D1"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5.</w:t>
      </w:r>
      <w:r w:rsidRPr="00ED7BCC">
        <w:rPr>
          <w:b/>
          <w:szCs w:val="22"/>
          <w:lang w:val="pl-PL"/>
        </w:rPr>
        <w:tab/>
      </w:r>
      <w:r w:rsidRPr="00ED7BCC">
        <w:rPr>
          <w:b/>
          <w:noProof/>
          <w:lang w:val="pl-PL"/>
        </w:rPr>
        <w:t>SPOSÓB I DROGA PODANIA</w:t>
      </w:r>
    </w:p>
    <w:p w14:paraId="631A4B09" w14:textId="77777777" w:rsidR="00AA0AE8" w:rsidRPr="00ED7BCC" w:rsidRDefault="00AA0AE8" w:rsidP="00AA0AE8">
      <w:pPr>
        <w:spacing w:line="240" w:lineRule="auto"/>
        <w:rPr>
          <w:szCs w:val="22"/>
          <w:lang w:val="pl-PL"/>
        </w:rPr>
      </w:pPr>
    </w:p>
    <w:p w14:paraId="02BD94CE" w14:textId="77777777" w:rsidR="00AA0AE8" w:rsidRPr="00ED7BCC" w:rsidRDefault="00AA0AE8" w:rsidP="00AA0AE8">
      <w:pPr>
        <w:tabs>
          <w:tab w:val="clear" w:pos="567"/>
        </w:tabs>
        <w:spacing w:line="240" w:lineRule="auto"/>
        <w:rPr>
          <w:szCs w:val="22"/>
          <w:lang w:val="pl-PL"/>
        </w:rPr>
      </w:pPr>
      <w:r w:rsidRPr="00ED7BCC">
        <w:rPr>
          <w:szCs w:val="22"/>
          <w:lang w:val="pl-PL"/>
        </w:rPr>
        <w:t>Podanie wziewne.</w:t>
      </w:r>
    </w:p>
    <w:p w14:paraId="3E0251F7" w14:textId="77777777" w:rsidR="00AA0AE8" w:rsidRPr="00ED7BCC" w:rsidRDefault="00AA0AE8" w:rsidP="00AA0AE8">
      <w:pPr>
        <w:tabs>
          <w:tab w:val="clear" w:pos="567"/>
        </w:tabs>
        <w:spacing w:line="240" w:lineRule="auto"/>
        <w:rPr>
          <w:szCs w:val="22"/>
          <w:lang w:val="pl-PL"/>
        </w:rPr>
      </w:pPr>
      <w:r w:rsidRPr="00ED7BCC">
        <w:rPr>
          <w:lang w:val="pl-PL"/>
        </w:rPr>
        <w:t>Należy zapoznać się z treścią ulotki przed zastosowaniem leku</w:t>
      </w:r>
      <w:r w:rsidRPr="00ED7BCC">
        <w:rPr>
          <w:szCs w:val="22"/>
          <w:lang w:val="pl-PL"/>
        </w:rPr>
        <w:t>.</w:t>
      </w:r>
    </w:p>
    <w:p w14:paraId="7A0F543C" w14:textId="77777777" w:rsidR="00AA0AE8" w:rsidRPr="00ED7BCC" w:rsidRDefault="00AA0AE8" w:rsidP="00AA0AE8">
      <w:pPr>
        <w:tabs>
          <w:tab w:val="clear" w:pos="567"/>
        </w:tabs>
        <w:spacing w:line="240" w:lineRule="auto"/>
        <w:rPr>
          <w:szCs w:val="22"/>
          <w:lang w:val="pl-PL"/>
        </w:rPr>
      </w:pPr>
    </w:p>
    <w:p w14:paraId="391F7B08" w14:textId="77777777" w:rsidR="00AA0AE8" w:rsidRPr="00ED7BCC" w:rsidRDefault="00AA0AE8" w:rsidP="00AA0AE8">
      <w:pPr>
        <w:spacing w:line="240" w:lineRule="auto"/>
        <w:rPr>
          <w:szCs w:val="22"/>
          <w:lang w:val="pl-PL"/>
        </w:rPr>
      </w:pPr>
    </w:p>
    <w:p w14:paraId="07BFB7DA"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6.</w:t>
      </w:r>
      <w:r w:rsidRPr="00ED7BCC">
        <w:rPr>
          <w:b/>
          <w:szCs w:val="22"/>
          <w:lang w:val="pl-PL"/>
        </w:rPr>
        <w:tab/>
      </w:r>
      <w:r w:rsidRPr="00ED7BCC">
        <w:rPr>
          <w:b/>
          <w:noProof/>
          <w:lang w:val="pl-PL"/>
        </w:rPr>
        <w:t>OSTRZEŻENIE DOTYCZĄCE PRZECHOWYWANIA PRODUKTU LECZNICZEGO W MIEJSCU NIEWIDOCZNYM I NIEDOSTĘPNYM DLA DZIECI</w:t>
      </w:r>
    </w:p>
    <w:p w14:paraId="60FCE6C8" w14:textId="77777777" w:rsidR="00AA0AE8" w:rsidRPr="00ED7BCC" w:rsidRDefault="00AA0AE8" w:rsidP="00AA0AE8">
      <w:pPr>
        <w:spacing w:line="240" w:lineRule="auto"/>
        <w:rPr>
          <w:szCs w:val="22"/>
          <w:lang w:val="pl-PL"/>
        </w:rPr>
      </w:pPr>
    </w:p>
    <w:p w14:paraId="612E7686" w14:textId="77777777" w:rsidR="00AA0AE8" w:rsidRPr="00ED7BCC" w:rsidRDefault="00AA0AE8" w:rsidP="00AA0AE8">
      <w:pPr>
        <w:spacing w:line="240" w:lineRule="auto"/>
        <w:rPr>
          <w:lang w:val="pl-PL"/>
        </w:rPr>
      </w:pPr>
      <w:r w:rsidRPr="00ED7BCC">
        <w:rPr>
          <w:lang w:val="pl-PL"/>
        </w:rPr>
        <w:t>Lek przechowywać w miejscu niewidocznym i niedostępnym dla dzieci.</w:t>
      </w:r>
    </w:p>
    <w:p w14:paraId="4E85D3C9" w14:textId="77777777" w:rsidR="00AA0AE8" w:rsidRPr="00ED7BCC" w:rsidRDefault="00AA0AE8" w:rsidP="00AA0AE8">
      <w:pPr>
        <w:spacing w:line="240" w:lineRule="auto"/>
        <w:rPr>
          <w:szCs w:val="22"/>
          <w:lang w:val="pl-PL"/>
        </w:rPr>
      </w:pPr>
    </w:p>
    <w:p w14:paraId="7F1AAF71" w14:textId="77777777" w:rsidR="00AA0AE8" w:rsidRPr="00ED7BCC" w:rsidRDefault="00AA0AE8" w:rsidP="00AA0AE8">
      <w:pPr>
        <w:spacing w:line="240" w:lineRule="auto"/>
        <w:rPr>
          <w:szCs w:val="22"/>
          <w:lang w:val="pl-PL"/>
        </w:rPr>
      </w:pPr>
    </w:p>
    <w:p w14:paraId="3DC971B2"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7.</w:t>
      </w:r>
      <w:r w:rsidRPr="00ED7BCC">
        <w:rPr>
          <w:b/>
          <w:szCs w:val="22"/>
          <w:lang w:val="pl-PL"/>
        </w:rPr>
        <w:tab/>
      </w:r>
      <w:r w:rsidRPr="00ED7BCC">
        <w:rPr>
          <w:b/>
          <w:noProof/>
          <w:lang w:val="pl-PL"/>
        </w:rPr>
        <w:t>INNE OSTRZEŻENIA SPECJALNE, JEŚLI KONIECZNE</w:t>
      </w:r>
    </w:p>
    <w:p w14:paraId="741B8603" w14:textId="77777777" w:rsidR="00AA0AE8" w:rsidRPr="00ED7BCC" w:rsidRDefault="00AA0AE8" w:rsidP="00AA0AE8">
      <w:pPr>
        <w:spacing w:line="240" w:lineRule="auto"/>
        <w:rPr>
          <w:szCs w:val="22"/>
          <w:lang w:val="pl-PL"/>
        </w:rPr>
      </w:pPr>
    </w:p>
    <w:p w14:paraId="5EF124D0" w14:textId="77777777" w:rsidR="00AA0AE8" w:rsidRPr="00ED7BCC" w:rsidRDefault="00AA0AE8" w:rsidP="00AA0AE8">
      <w:pPr>
        <w:spacing w:line="240" w:lineRule="auto"/>
        <w:rPr>
          <w:szCs w:val="22"/>
          <w:lang w:val="pl-PL"/>
        </w:rPr>
      </w:pPr>
      <w:r w:rsidRPr="00ED7BCC">
        <w:rPr>
          <w:szCs w:val="22"/>
          <w:lang w:val="pl-PL"/>
        </w:rPr>
        <w:t>Stosować zgodnie z zaleceniami lekarza.</w:t>
      </w:r>
    </w:p>
    <w:p w14:paraId="641E25FD" w14:textId="77777777" w:rsidR="00AA0AE8" w:rsidRPr="00ED7BCC" w:rsidRDefault="00AA0AE8" w:rsidP="00AA0AE8">
      <w:pPr>
        <w:tabs>
          <w:tab w:val="left" w:pos="749"/>
        </w:tabs>
        <w:spacing w:line="240" w:lineRule="auto"/>
        <w:rPr>
          <w:bCs/>
          <w:szCs w:val="22"/>
          <w:highlight w:val="lightGray"/>
          <w:lang w:val="pl-PL"/>
        </w:rPr>
      </w:pPr>
    </w:p>
    <w:p w14:paraId="73A4405C" w14:textId="77777777" w:rsidR="00AA0AE8" w:rsidRPr="00ED7BCC" w:rsidRDefault="00AA0AE8" w:rsidP="00AA0AE8">
      <w:pPr>
        <w:tabs>
          <w:tab w:val="left" w:pos="749"/>
        </w:tabs>
        <w:spacing w:line="240" w:lineRule="auto"/>
        <w:rPr>
          <w:b/>
          <w:bCs/>
          <w:szCs w:val="22"/>
          <w:lang w:val="pl-PL"/>
        </w:rPr>
      </w:pPr>
      <w:r w:rsidRPr="00ED7BCC">
        <w:rPr>
          <w:b/>
          <w:bCs/>
          <w:szCs w:val="22"/>
          <w:highlight w:val="lightGray"/>
          <w:lang w:val="pl-PL"/>
        </w:rPr>
        <w:t>Panel przedni:</w:t>
      </w:r>
      <w:r w:rsidRPr="00ED7BCC">
        <w:rPr>
          <w:b/>
          <w:bCs/>
          <w:szCs w:val="22"/>
          <w:lang w:val="pl-PL"/>
        </w:rPr>
        <w:t xml:space="preserve"> Nie stosować u dzieci w wieku poniżej 12 lat.</w:t>
      </w:r>
    </w:p>
    <w:p w14:paraId="7F46075F" w14:textId="77777777" w:rsidR="00AA0AE8" w:rsidRPr="00ED7BCC" w:rsidRDefault="00AA0AE8" w:rsidP="00AA0AE8">
      <w:pPr>
        <w:tabs>
          <w:tab w:val="left" w:pos="749"/>
        </w:tabs>
        <w:spacing w:line="240" w:lineRule="auto"/>
        <w:rPr>
          <w:szCs w:val="22"/>
          <w:lang w:val="pl-PL"/>
        </w:rPr>
      </w:pPr>
    </w:p>
    <w:p w14:paraId="3C95D4C1" w14:textId="77777777" w:rsidR="00AA0AE8" w:rsidRPr="00ED7BCC" w:rsidRDefault="00AA0AE8" w:rsidP="00AA0AE8">
      <w:pPr>
        <w:tabs>
          <w:tab w:val="left" w:pos="749"/>
        </w:tabs>
        <w:spacing w:line="240" w:lineRule="auto"/>
        <w:rPr>
          <w:szCs w:val="22"/>
          <w:lang w:val="pl-PL"/>
        </w:rPr>
      </w:pPr>
      <w:r w:rsidRPr="00ED7BCC">
        <w:rPr>
          <w:szCs w:val="22"/>
          <w:lang w:val="pl-PL"/>
        </w:rPr>
        <w:t xml:space="preserve">Nie połykać środka </w:t>
      </w:r>
      <w:r w:rsidR="00D76144" w:rsidRPr="00ED7BCC">
        <w:rPr>
          <w:szCs w:val="22"/>
          <w:lang w:val="pl-PL"/>
        </w:rPr>
        <w:t>o</w:t>
      </w:r>
      <w:r w:rsidRPr="00ED7BCC">
        <w:rPr>
          <w:szCs w:val="22"/>
          <w:lang w:val="pl-PL"/>
        </w:rPr>
        <w:t>susz</w:t>
      </w:r>
      <w:r w:rsidR="00D76144" w:rsidRPr="00ED7BCC">
        <w:rPr>
          <w:szCs w:val="22"/>
          <w:lang w:val="pl-PL"/>
        </w:rPr>
        <w:t>aj</w:t>
      </w:r>
      <w:r w:rsidRPr="00ED7BCC">
        <w:rPr>
          <w:szCs w:val="22"/>
          <w:lang w:val="pl-PL"/>
        </w:rPr>
        <w:t>ącego.</w:t>
      </w:r>
    </w:p>
    <w:p w14:paraId="5B0FB2B9" w14:textId="77777777" w:rsidR="00AA0AE8" w:rsidRPr="00ED7BCC" w:rsidRDefault="00AA0AE8" w:rsidP="00AA0AE8">
      <w:pPr>
        <w:tabs>
          <w:tab w:val="left" w:pos="749"/>
        </w:tabs>
        <w:spacing w:line="240" w:lineRule="auto"/>
        <w:rPr>
          <w:szCs w:val="22"/>
          <w:lang w:val="pl-PL"/>
        </w:rPr>
      </w:pPr>
    </w:p>
    <w:p w14:paraId="04484F68" w14:textId="77777777" w:rsidR="00AA0AE8" w:rsidRPr="00ED7BCC" w:rsidRDefault="00AA0AE8" w:rsidP="00AA0AE8">
      <w:pPr>
        <w:tabs>
          <w:tab w:val="left" w:pos="749"/>
        </w:tabs>
        <w:spacing w:line="240" w:lineRule="auto"/>
        <w:rPr>
          <w:szCs w:val="22"/>
          <w:lang w:val="pl-PL"/>
        </w:rPr>
      </w:pPr>
    </w:p>
    <w:p w14:paraId="651B0758" w14:textId="77777777" w:rsidR="00AA0AE8" w:rsidRPr="00ED7BCC" w:rsidRDefault="00AA0AE8" w:rsidP="00AA0AE8">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lastRenderedPageBreak/>
        <w:t>8.</w:t>
      </w:r>
      <w:r w:rsidRPr="00ED7BCC">
        <w:rPr>
          <w:b/>
          <w:szCs w:val="22"/>
          <w:lang w:val="pl-PL"/>
        </w:rPr>
        <w:tab/>
      </w:r>
      <w:r w:rsidRPr="00ED7BCC">
        <w:rPr>
          <w:b/>
          <w:lang w:val="pl-PL"/>
        </w:rPr>
        <w:t>TERMIN WAŻNOŚCI</w:t>
      </w:r>
    </w:p>
    <w:p w14:paraId="58F5AE82" w14:textId="77777777" w:rsidR="00AA0AE8" w:rsidRPr="00ED7BCC" w:rsidRDefault="00AA0AE8" w:rsidP="00AA0AE8">
      <w:pPr>
        <w:spacing w:line="240" w:lineRule="auto"/>
        <w:rPr>
          <w:szCs w:val="22"/>
          <w:lang w:val="pl-PL"/>
        </w:rPr>
      </w:pPr>
    </w:p>
    <w:p w14:paraId="64348E83" w14:textId="77777777" w:rsidR="00AA0AE8" w:rsidRPr="00ED7BCC" w:rsidRDefault="00AA0AE8" w:rsidP="00AA0AE8">
      <w:pPr>
        <w:tabs>
          <w:tab w:val="clear" w:pos="567"/>
        </w:tabs>
        <w:spacing w:line="240" w:lineRule="auto"/>
        <w:rPr>
          <w:szCs w:val="22"/>
          <w:lang w:val="pl-PL"/>
        </w:rPr>
      </w:pPr>
      <w:r w:rsidRPr="00ED7BCC">
        <w:rPr>
          <w:szCs w:val="22"/>
          <w:lang w:val="pl-PL"/>
        </w:rPr>
        <w:t>Termin ważności (EXP)</w:t>
      </w:r>
    </w:p>
    <w:p w14:paraId="4F4C16E6" w14:textId="77777777" w:rsidR="00AA0AE8" w:rsidRPr="00ED7BCC" w:rsidRDefault="00AA0AE8" w:rsidP="00AA0AE8">
      <w:pPr>
        <w:spacing w:line="240" w:lineRule="auto"/>
        <w:rPr>
          <w:szCs w:val="22"/>
          <w:lang w:val="pl-PL"/>
        </w:rPr>
      </w:pPr>
      <w:r w:rsidRPr="00ED7BCC">
        <w:rPr>
          <w:szCs w:val="22"/>
          <w:lang w:val="pl-PL" w:bidi="he-IL"/>
        </w:rPr>
        <w:t>Produkt zużyć w ciągu 2 miesięcy po wyjęciu z opakowania foliowego.</w:t>
      </w:r>
    </w:p>
    <w:p w14:paraId="35175131" w14:textId="77777777" w:rsidR="00AA0AE8" w:rsidRPr="00ED7BCC" w:rsidRDefault="00AA0AE8" w:rsidP="00AA0AE8">
      <w:pPr>
        <w:spacing w:line="240" w:lineRule="auto"/>
        <w:rPr>
          <w:szCs w:val="22"/>
          <w:lang w:val="pl-PL"/>
        </w:rPr>
      </w:pPr>
    </w:p>
    <w:p w14:paraId="5A92A442" w14:textId="77777777" w:rsidR="00AA0AE8" w:rsidRPr="00ED7BCC" w:rsidRDefault="00AA0AE8" w:rsidP="00AA0AE8">
      <w:pPr>
        <w:spacing w:line="240" w:lineRule="auto"/>
        <w:rPr>
          <w:szCs w:val="22"/>
          <w:lang w:val="pl-PL"/>
        </w:rPr>
      </w:pPr>
    </w:p>
    <w:p w14:paraId="46B4618D" w14:textId="77777777" w:rsidR="00AA0AE8" w:rsidRPr="00ED7BCC" w:rsidRDefault="00AA0AE8" w:rsidP="00AA0AE8">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9.</w:t>
      </w:r>
      <w:r w:rsidRPr="00ED7BCC">
        <w:rPr>
          <w:b/>
          <w:szCs w:val="22"/>
          <w:lang w:val="pl-PL"/>
        </w:rPr>
        <w:tab/>
      </w:r>
      <w:r w:rsidRPr="00ED7BCC">
        <w:rPr>
          <w:b/>
          <w:noProof/>
          <w:lang w:val="pl-PL"/>
        </w:rPr>
        <w:t>WARUNKI PRZECHOWYWANIA</w:t>
      </w:r>
    </w:p>
    <w:p w14:paraId="110F3571" w14:textId="77777777" w:rsidR="00AA0AE8" w:rsidRPr="00ED7BCC" w:rsidRDefault="00AA0AE8" w:rsidP="00AA0AE8">
      <w:pPr>
        <w:spacing w:line="240" w:lineRule="auto"/>
        <w:rPr>
          <w:szCs w:val="22"/>
          <w:lang w:val="pl-PL"/>
        </w:rPr>
      </w:pPr>
    </w:p>
    <w:p w14:paraId="0F81F404" w14:textId="77777777" w:rsidR="00AA0AE8" w:rsidRPr="00ED7BCC" w:rsidRDefault="00AA0AE8" w:rsidP="00AA0AE8">
      <w:pPr>
        <w:spacing w:line="240" w:lineRule="auto"/>
        <w:rPr>
          <w:szCs w:val="22"/>
          <w:lang w:val="pl-PL"/>
        </w:rPr>
      </w:pPr>
      <w:r w:rsidRPr="00ED7BCC">
        <w:rPr>
          <w:szCs w:val="22"/>
          <w:lang w:val="pl-PL"/>
        </w:rPr>
        <w:t>Nie przechowywać w temperaturze powyżej 25°C. Zamykać nasadkę ustnika po wyjęciu z opakowania foliowego.</w:t>
      </w:r>
    </w:p>
    <w:p w14:paraId="077AE744" w14:textId="77777777" w:rsidR="00AA0AE8" w:rsidRPr="00ED7BCC" w:rsidRDefault="00AA0AE8" w:rsidP="00AA0AE8">
      <w:pPr>
        <w:spacing w:line="240" w:lineRule="auto"/>
        <w:ind w:left="567" w:hanging="567"/>
        <w:rPr>
          <w:szCs w:val="22"/>
          <w:lang w:val="pl-PL"/>
        </w:rPr>
      </w:pPr>
    </w:p>
    <w:p w14:paraId="1106DCD2" w14:textId="77777777" w:rsidR="00AA0AE8" w:rsidRPr="00ED7BCC" w:rsidRDefault="00AA0AE8" w:rsidP="00AA0AE8">
      <w:pPr>
        <w:spacing w:line="240" w:lineRule="auto"/>
        <w:ind w:left="567" w:hanging="567"/>
        <w:rPr>
          <w:szCs w:val="22"/>
          <w:lang w:val="pl-PL"/>
        </w:rPr>
      </w:pPr>
    </w:p>
    <w:p w14:paraId="4F5211D8"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l-PL"/>
        </w:rPr>
      </w:pPr>
      <w:r w:rsidRPr="00ED7BCC">
        <w:rPr>
          <w:b/>
          <w:szCs w:val="22"/>
          <w:lang w:val="pl-PL"/>
        </w:rPr>
        <w:t>10.</w:t>
      </w:r>
      <w:r w:rsidRPr="00ED7BCC">
        <w:rPr>
          <w:b/>
          <w:szCs w:val="22"/>
          <w:lang w:val="pl-PL"/>
        </w:rPr>
        <w:tab/>
        <w:t>SPECJALNE ŚRODKI OSTROŻNOŚCI DOTYCZĄCE USUWANIA NIEZUŻYTEGO PRODUKTU LECZNICZEGO LUB POCHODZĄCYCH Z NIEGO ODPADÓW, JEŚLI WŁAŚCIWE</w:t>
      </w:r>
    </w:p>
    <w:p w14:paraId="1A837618" w14:textId="77777777" w:rsidR="00AA0AE8" w:rsidRPr="00ED7BCC" w:rsidRDefault="00AA0AE8" w:rsidP="00AA0AE8">
      <w:pPr>
        <w:spacing w:line="240" w:lineRule="auto"/>
        <w:rPr>
          <w:szCs w:val="22"/>
          <w:lang w:val="pl-PL"/>
        </w:rPr>
      </w:pPr>
    </w:p>
    <w:p w14:paraId="40563C67" w14:textId="77777777" w:rsidR="00AA0AE8" w:rsidRPr="00ED7BCC" w:rsidRDefault="00AA0AE8" w:rsidP="00AA0AE8">
      <w:pPr>
        <w:spacing w:line="240" w:lineRule="auto"/>
        <w:rPr>
          <w:szCs w:val="22"/>
          <w:lang w:val="pl-PL"/>
        </w:rPr>
      </w:pPr>
    </w:p>
    <w:p w14:paraId="47581269"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11.</w:t>
      </w:r>
      <w:r w:rsidRPr="00ED7BCC">
        <w:rPr>
          <w:b/>
          <w:szCs w:val="22"/>
          <w:lang w:val="pl-PL"/>
        </w:rPr>
        <w:tab/>
        <w:t>NAZWA I ADRES PODMIOTU ODPOWIEDZIALNEGO</w:t>
      </w:r>
    </w:p>
    <w:p w14:paraId="18C71B91" w14:textId="77777777" w:rsidR="00AA0AE8" w:rsidRPr="00ED7BCC" w:rsidRDefault="00AA0AE8" w:rsidP="00AA0AE8">
      <w:pPr>
        <w:spacing w:line="240" w:lineRule="auto"/>
        <w:rPr>
          <w:szCs w:val="22"/>
          <w:lang w:val="pl-PL"/>
        </w:rPr>
      </w:pPr>
    </w:p>
    <w:p w14:paraId="29793FDA" w14:textId="77777777" w:rsidR="00AA0AE8" w:rsidRPr="00ED7BCC" w:rsidRDefault="00AA0AE8" w:rsidP="00AA0AE8">
      <w:pPr>
        <w:tabs>
          <w:tab w:val="clear" w:pos="567"/>
        </w:tabs>
        <w:spacing w:line="240" w:lineRule="auto"/>
        <w:rPr>
          <w:szCs w:val="22"/>
          <w:lang w:val="pl-PL"/>
        </w:rPr>
      </w:pPr>
      <w:r w:rsidRPr="00ED7BCC">
        <w:rPr>
          <w:szCs w:val="22"/>
          <w:lang w:val="pl-PL"/>
        </w:rPr>
        <w:t>Teva B.V., Swensweg 5, 2031GA Haarlem, Holandia</w:t>
      </w:r>
    </w:p>
    <w:p w14:paraId="2B934E30" w14:textId="77777777" w:rsidR="00AA0AE8" w:rsidRPr="00ED7BCC" w:rsidRDefault="00AA0AE8" w:rsidP="00AA0AE8">
      <w:pPr>
        <w:spacing w:line="240" w:lineRule="auto"/>
        <w:rPr>
          <w:szCs w:val="22"/>
          <w:lang w:val="pl-PL"/>
        </w:rPr>
      </w:pPr>
    </w:p>
    <w:p w14:paraId="4D2B3F8F" w14:textId="77777777" w:rsidR="00AA0AE8" w:rsidRPr="00ED7BCC" w:rsidRDefault="00AA0AE8" w:rsidP="00AA0AE8">
      <w:pPr>
        <w:spacing w:line="240" w:lineRule="auto"/>
        <w:rPr>
          <w:szCs w:val="22"/>
          <w:lang w:val="pl-PL"/>
        </w:rPr>
      </w:pPr>
    </w:p>
    <w:p w14:paraId="0F322CAA"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12.</w:t>
      </w:r>
      <w:r w:rsidRPr="00ED7BCC">
        <w:rPr>
          <w:b/>
          <w:szCs w:val="22"/>
          <w:lang w:val="pl-PL"/>
        </w:rPr>
        <w:tab/>
      </w:r>
      <w:r w:rsidRPr="00ED7BCC">
        <w:rPr>
          <w:b/>
          <w:noProof/>
          <w:lang w:val="pl-PL"/>
        </w:rPr>
        <w:t>NUMER POZWOLENIA NA DOPUSZCZENIE DO OBROTU</w:t>
      </w:r>
    </w:p>
    <w:p w14:paraId="12E835D3" w14:textId="77777777" w:rsidR="00AA0AE8" w:rsidRPr="00ED7BCC" w:rsidRDefault="00AA0AE8" w:rsidP="00AA0AE8">
      <w:pPr>
        <w:spacing w:line="240" w:lineRule="auto"/>
        <w:rPr>
          <w:szCs w:val="22"/>
          <w:lang w:val="pl-PL"/>
        </w:rPr>
      </w:pPr>
    </w:p>
    <w:p w14:paraId="71659EBD" w14:textId="77777777" w:rsidR="00AA0AE8" w:rsidRPr="00ED7BCC" w:rsidRDefault="00AA0AE8" w:rsidP="00AA0AE8">
      <w:pPr>
        <w:spacing w:line="240" w:lineRule="auto"/>
        <w:rPr>
          <w:szCs w:val="22"/>
          <w:lang w:val="pl-PL"/>
        </w:rPr>
      </w:pPr>
      <w:r w:rsidRPr="00ED7BCC">
        <w:rPr>
          <w:szCs w:val="22"/>
          <w:lang w:val="pl-PL"/>
        </w:rPr>
        <w:t>EU/1/21/1533/</w:t>
      </w:r>
      <w:r w:rsidR="00004E95" w:rsidRPr="00ED7BCC">
        <w:rPr>
          <w:szCs w:val="22"/>
          <w:lang w:val="pl-PL"/>
        </w:rPr>
        <w:t>004</w:t>
      </w:r>
    </w:p>
    <w:p w14:paraId="6287B69D" w14:textId="77777777" w:rsidR="00AA0AE8" w:rsidRPr="00ED7BCC" w:rsidRDefault="00AA0AE8" w:rsidP="00AA0AE8">
      <w:pPr>
        <w:spacing w:line="240" w:lineRule="auto"/>
        <w:rPr>
          <w:szCs w:val="22"/>
          <w:lang w:val="pl-PL"/>
        </w:rPr>
      </w:pPr>
    </w:p>
    <w:p w14:paraId="0B758BEA" w14:textId="77777777" w:rsidR="00AA0AE8" w:rsidRPr="00ED7BCC" w:rsidRDefault="00AA0AE8" w:rsidP="00AA0AE8">
      <w:pPr>
        <w:spacing w:line="240" w:lineRule="auto"/>
        <w:rPr>
          <w:szCs w:val="22"/>
          <w:lang w:val="pl-PL"/>
        </w:rPr>
      </w:pPr>
    </w:p>
    <w:p w14:paraId="3785528C"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13.</w:t>
      </w:r>
      <w:r w:rsidRPr="00ED7BCC">
        <w:rPr>
          <w:b/>
          <w:szCs w:val="22"/>
          <w:lang w:val="pl-PL"/>
        </w:rPr>
        <w:tab/>
      </w:r>
      <w:r w:rsidRPr="00ED7BCC">
        <w:rPr>
          <w:b/>
          <w:noProof/>
          <w:lang w:val="pl-PL"/>
        </w:rPr>
        <w:t>NUMER SERII</w:t>
      </w:r>
    </w:p>
    <w:p w14:paraId="10BC83BA" w14:textId="77777777" w:rsidR="00AA0AE8" w:rsidRPr="00ED7BCC" w:rsidRDefault="00AA0AE8" w:rsidP="00AA0AE8">
      <w:pPr>
        <w:spacing w:line="240" w:lineRule="auto"/>
        <w:rPr>
          <w:i/>
          <w:szCs w:val="22"/>
          <w:lang w:val="pl-PL"/>
        </w:rPr>
      </w:pPr>
    </w:p>
    <w:p w14:paraId="2B163942" w14:textId="77777777" w:rsidR="00AA0AE8" w:rsidRPr="00ED7BCC" w:rsidRDefault="00AA0AE8" w:rsidP="00AA0AE8">
      <w:pPr>
        <w:rPr>
          <w:szCs w:val="22"/>
          <w:lang w:val="pl-PL"/>
        </w:rPr>
      </w:pPr>
      <w:r w:rsidRPr="00ED7BCC">
        <w:rPr>
          <w:szCs w:val="22"/>
          <w:lang w:val="pl-PL"/>
        </w:rPr>
        <w:t>Nr serii (Lot)</w:t>
      </w:r>
    </w:p>
    <w:p w14:paraId="0E9F65C8" w14:textId="77777777" w:rsidR="00AA0AE8" w:rsidRPr="00ED7BCC" w:rsidRDefault="00AA0AE8" w:rsidP="00AA0AE8">
      <w:pPr>
        <w:tabs>
          <w:tab w:val="clear" w:pos="567"/>
        </w:tabs>
        <w:spacing w:line="240" w:lineRule="auto"/>
        <w:rPr>
          <w:szCs w:val="22"/>
          <w:lang w:val="pl-PL"/>
        </w:rPr>
      </w:pPr>
    </w:p>
    <w:p w14:paraId="1410641A" w14:textId="77777777" w:rsidR="00AA0AE8" w:rsidRPr="00ED7BCC" w:rsidRDefault="00AA0AE8" w:rsidP="00AA0AE8">
      <w:pPr>
        <w:spacing w:line="240" w:lineRule="auto"/>
        <w:rPr>
          <w:szCs w:val="22"/>
          <w:lang w:val="pl-PL"/>
        </w:rPr>
      </w:pPr>
    </w:p>
    <w:p w14:paraId="53DD06FF"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14.</w:t>
      </w:r>
      <w:r w:rsidRPr="00ED7BCC">
        <w:rPr>
          <w:b/>
          <w:szCs w:val="22"/>
          <w:lang w:val="pl-PL"/>
        </w:rPr>
        <w:tab/>
      </w:r>
      <w:r w:rsidRPr="00ED7BCC">
        <w:rPr>
          <w:b/>
          <w:noProof/>
          <w:lang w:val="pl-PL"/>
        </w:rPr>
        <w:t>OGÓLNA KATEGORIA DOSTĘPNOŚCI</w:t>
      </w:r>
    </w:p>
    <w:p w14:paraId="61623E66" w14:textId="77777777" w:rsidR="00AA0AE8" w:rsidRPr="00ED7BCC" w:rsidRDefault="00AA0AE8" w:rsidP="00AA0AE8">
      <w:pPr>
        <w:spacing w:line="240" w:lineRule="auto"/>
        <w:rPr>
          <w:i/>
          <w:szCs w:val="22"/>
          <w:lang w:val="pl-PL"/>
        </w:rPr>
      </w:pPr>
    </w:p>
    <w:p w14:paraId="1100C020" w14:textId="77777777" w:rsidR="00AA0AE8" w:rsidRPr="00ED7BCC" w:rsidRDefault="00AA0AE8" w:rsidP="00AA0AE8">
      <w:pPr>
        <w:spacing w:line="240" w:lineRule="auto"/>
        <w:rPr>
          <w:szCs w:val="22"/>
          <w:lang w:val="pl-PL"/>
        </w:rPr>
      </w:pPr>
    </w:p>
    <w:p w14:paraId="64D742C5" w14:textId="77777777" w:rsidR="00AA0AE8" w:rsidRPr="00ED7BCC" w:rsidRDefault="00AA0AE8" w:rsidP="00AA0AE8">
      <w:pPr>
        <w:pBdr>
          <w:top w:val="single" w:sz="4" w:space="2"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15.</w:t>
      </w:r>
      <w:r w:rsidRPr="00ED7BCC">
        <w:rPr>
          <w:b/>
          <w:szCs w:val="22"/>
          <w:lang w:val="pl-PL"/>
        </w:rPr>
        <w:tab/>
      </w:r>
      <w:r w:rsidRPr="00ED7BCC">
        <w:rPr>
          <w:b/>
          <w:noProof/>
          <w:lang w:val="pl-PL"/>
        </w:rPr>
        <w:t>INSTRUKCJA UŻYCIA</w:t>
      </w:r>
    </w:p>
    <w:p w14:paraId="312973C8" w14:textId="77777777" w:rsidR="00AA0AE8" w:rsidRPr="00ED7BCC" w:rsidRDefault="00AA0AE8" w:rsidP="00AA0AE8">
      <w:pPr>
        <w:spacing w:line="240" w:lineRule="auto"/>
        <w:rPr>
          <w:szCs w:val="22"/>
          <w:lang w:val="pl-PL"/>
        </w:rPr>
      </w:pPr>
    </w:p>
    <w:p w14:paraId="1E4B8EEF" w14:textId="77777777" w:rsidR="00AA0AE8" w:rsidRPr="00ED7BCC" w:rsidRDefault="00AA0AE8" w:rsidP="00AA0AE8">
      <w:pPr>
        <w:spacing w:line="240" w:lineRule="auto"/>
        <w:rPr>
          <w:szCs w:val="22"/>
          <w:lang w:val="pl-PL"/>
        </w:rPr>
      </w:pPr>
    </w:p>
    <w:p w14:paraId="53B7210B" w14:textId="77777777" w:rsidR="00AA0AE8" w:rsidRPr="00ED7BCC" w:rsidRDefault="00AA0AE8" w:rsidP="00AA0AE8">
      <w:pPr>
        <w:pBdr>
          <w:top w:val="single" w:sz="4" w:space="1" w:color="auto"/>
          <w:left w:val="single" w:sz="4" w:space="4" w:color="auto"/>
          <w:bottom w:val="single" w:sz="4" w:space="0" w:color="auto"/>
          <w:right w:val="single" w:sz="4" w:space="4" w:color="auto"/>
        </w:pBdr>
        <w:spacing w:line="240" w:lineRule="auto"/>
        <w:rPr>
          <w:szCs w:val="22"/>
          <w:lang w:val="pl-PL"/>
        </w:rPr>
      </w:pPr>
      <w:r w:rsidRPr="00ED7BCC">
        <w:rPr>
          <w:b/>
          <w:szCs w:val="22"/>
          <w:lang w:val="pl-PL"/>
        </w:rPr>
        <w:t>16.</w:t>
      </w:r>
      <w:r w:rsidRPr="00ED7BCC">
        <w:rPr>
          <w:b/>
          <w:szCs w:val="22"/>
          <w:lang w:val="pl-PL"/>
        </w:rPr>
        <w:tab/>
      </w:r>
      <w:r w:rsidRPr="00ED7BCC">
        <w:rPr>
          <w:b/>
          <w:noProof/>
          <w:lang w:val="pl-PL"/>
        </w:rPr>
        <w:t>INFORMACJA PODANA SYSTEMEM BRAILLE’A</w:t>
      </w:r>
    </w:p>
    <w:p w14:paraId="337B8202" w14:textId="77777777" w:rsidR="00AA0AE8" w:rsidRPr="00ED7BCC" w:rsidRDefault="00AA0AE8" w:rsidP="00AA0AE8">
      <w:pPr>
        <w:spacing w:line="240" w:lineRule="auto"/>
        <w:rPr>
          <w:szCs w:val="22"/>
          <w:lang w:val="pl-PL"/>
        </w:rPr>
      </w:pPr>
    </w:p>
    <w:p w14:paraId="2437467E" w14:textId="77777777" w:rsidR="00AA0AE8" w:rsidRPr="00ED7BCC" w:rsidRDefault="00AA0AE8" w:rsidP="00AA0AE8">
      <w:pPr>
        <w:spacing w:line="240" w:lineRule="auto"/>
        <w:rPr>
          <w:szCs w:val="22"/>
          <w:lang w:val="pl-PL"/>
        </w:rPr>
      </w:pPr>
      <w:r w:rsidRPr="00ED7BCC">
        <w:rPr>
          <w:szCs w:val="22"/>
          <w:lang w:val="pl-PL"/>
        </w:rPr>
        <w:t>Seffalair Spiromax 12,75 mikrogramów/</w:t>
      </w:r>
      <w:r w:rsidR="001B13E7" w:rsidRPr="00ED7BCC">
        <w:rPr>
          <w:szCs w:val="22"/>
          <w:lang w:val="pl-PL"/>
        </w:rPr>
        <w:t>202</w:t>
      </w:r>
      <w:r w:rsidRPr="00ED7BCC">
        <w:rPr>
          <w:szCs w:val="22"/>
          <w:lang w:val="pl-PL"/>
        </w:rPr>
        <w:t> mikrogram</w:t>
      </w:r>
      <w:r w:rsidR="001B13E7" w:rsidRPr="00ED7BCC">
        <w:rPr>
          <w:szCs w:val="22"/>
          <w:lang w:val="pl-PL"/>
        </w:rPr>
        <w:t>y</w:t>
      </w:r>
      <w:r w:rsidRPr="00ED7BCC">
        <w:rPr>
          <w:szCs w:val="22"/>
          <w:lang w:val="pl-PL"/>
        </w:rPr>
        <w:t xml:space="preserve"> proszek do inhalacji</w:t>
      </w:r>
    </w:p>
    <w:p w14:paraId="7798195A" w14:textId="77777777" w:rsidR="00AA0AE8" w:rsidRPr="00ED7BCC" w:rsidRDefault="00AA0AE8" w:rsidP="00AA0AE8">
      <w:pPr>
        <w:spacing w:line="240" w:lineRule="auto"/>
        <w:rPr>
          <w:szCs w:val="22"/>
          <w:lang w:val="pl-PL"/>
        </w:rPr>
      </w:pPr>
    </w:p>
    <w:p w14:paraId="211179C6" w14:textId="77777777" w:rsidR="00AA0AE8" w:rsidRPr="00ED7BCC" w:rsidRDefault="00AA0AE8" w:rsidP="00AA0AE8">
      <w:pPr>
        <w:spacing w:line="240" w:lineRule="auto"/>
        <w:rPr>
          <w:szCs w:val="22"/>
          <w:lang w:val="pl-PL"/>
        </w:rPr>
      </w:pPr>
    </w:p>
    <w:p w14:paraId="36795FF2" w14:textId="77777777" w:rsidR="00AA0AE8" w:rsidRPr="00ED7BCC" w:rsidRDefault="00AA0AE8" w:rsidP="00AA0AE8">
      <w:pPr>
        <w:pBdr>
          <w:top w:val="single" w:sz="4" w:space="2"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17.</w:t>
      </w:r>
      <w:r w:rsidRPr="00ED7BCC">
        <w:rPr>
          <w:b/>
          <w:szCs w:val="22"/>
          <w:lang w:val="pl-PL"/>
        </w:rPr>
        <w:tab/>
      </w:r>
      <w:r w:rsidRPr="00ED7BCC">
        <w:rPr>
          <w:b/>
          <w:noProof/>
          <w:lang w:val="pl-PL"/>
        </w:rPr>
        <w:t>NIEPOWTARZALNY IDENTYFIKATOR – KOD 2D</w:t>
      </w:r>
    </w:p>
    <w:p w14:paraId="69629789" w14:textId="77777777" w:rsidR="00AA0AE8" w:rsidRPr="00ED7BCC" w:rsidRDefault="00AA0AE8" w:rsidP="00AA0AE8">
      <w:pPr>
        <w:spacing w:line="240" w:lineRule="auto"/>
        <w:rPr>
          <w:szCs w:val="22"/>
          <w:lang w:val="pl-PL"/>
        </w:rPr>
      </w:pPr>
    </w:p>
    <w:p w14:paraId="065C4DB2" w14:textId="77777777" w:rsidR="00AA0AE8" w:rsidRPr="00ED7BCC" w:rsidRDefault="00AA0AE8" w:rsidP="00AA0AE8">
      <w:pPr>
        <w:spacing w:line="240" w:lineRule="auto"/>
        <w:rPr>
          <w:rFonts w:eastAsia="SimSun"/>
          <w:szCs w:val="22"/>
          <w:lang w:val="pl-PL" w:eastAsia="en-GB"/>
        </w:rPr>
      </w:pPr>
      <w:r w:rsidRPr="00ED7BCC">
        <w:rPr>
          <w:noProof/>
          <w:highlight w:val="lightGray"/>
          <w:lang w:val="pl-PL"/>
        </w:rPr>
        <w:t>Obejmuje kod 2D będący nośnikiem niepowtarzalnego identyfikatora</w:t>
      </w:r>
      <w:r w:rsidRPr="00ED7BCC">
        <w:rPr>
          <w:rFonts w:eastAsia="SimSun"/>
          <w:szCs w:val="22"/>
          <w:highlight w:val="lightGray"/>
          <w:lang w:val="pl-PL" w:eastAsia="en-GB"/>
        </w:rPr>
        <w:t>.</w:t>
      </w:r>
    </w:p>
    <w:p w14:paraId="1E1D60DC" w14:textId="77777777" w:rsidR="00AA0AE8" w:rsidRPr="00ED7BCC" w:rsidRDefault="00AA0AE8" w:rsidP="00AA0AE8">
      <w:pPr>
        <w:spacing w:line="240" w:lineRule="auto"/>
        <w:rPr>
          <w:rFonts w:eastAsia="SimSun"/>
          <w:szCs w:val="22"/>
          <w:lang w:val="pl-PL" w:eastAsia="en-GB"/>
        </w:rPr>
      </w:pPr>
    </w:p>
    <w:p w14:paraId="68199E6D" w14:textId="77777777" w:rsidR="00AA0AE8" w:rsidRPr="00ED7BCC" w:rsidRDefault="00AA0AE8" w:rsidP="00AA0AE8">
      <w:pPr>
        <w:spacing w:line="240" w:lineRule="auto"/>
        <w:rPr>
          <w:szCs w:val="22"/>
          <w:lang w:val="pl-PL"/>
        </w:rPr>
      </w:pPr>
    </w:p>
    <w:p w14:paraId="39DFB8E1" w14:textId="77777777" w:rsidR="00AA0AE8" w:rsidRPr="00ED7BCC" w:rsidRDefault="00AA0AE8" w:rsidP="00AA0AE8">
      <w:pPr>
        <w:pBdr>
          <w:top w:val="single" w:sz="4" w:space="2"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18.</w:t>
      </w:r>
      <w:r w:rsidRPr="00ED7BCC">
        <w:rPr>
          <w:b/>
          <w:szCs w:val="22"/>
          <w:lang w:val="pl-PL"/>
        </w:rPr>
        <w:tab/>
      </w:r>
      <w:r w:rsidRPr="00ED7BCC">
        <w:rPr>
          <w:b/>
          <w:noProof/>
          <w:lang w:val="pl-PL"/>
        </w:rPr>
        <w:t>NIEPOWTARZALNY IDENTYFIKATOR – DANE CZYTELNE DLA CZŁOWIEKA</w:t>
      </w:r>
    </w:p>
    <w:p w14:paraId="56C45E30" w14:textId="77777777" w:rsidR="00AA0AE8" w:rsidRPr="00ED7BCC" w:rsidRDefault="00AA0AE8" w:rsidP="00AA0AE8">
      <w:pPr>
        <w:spacing w:line="240" w:lineRule="auto"/>
        <w:rPr>
          <w:szCs w:val="22"/>
          <w:lang w:val="pl-PL"/>
        </w:rPr>
      </w:pPr>
    </w:p>
    <w:p w14:paraId="465E3818" w14:textId="77777777" w:rsidR="00AA0AE8" w:rsidRPr="00ED7BCC" w:rsidRDefault="00AA0AE8" w:rsidP="00AA0AE8">
      <w:pPr>
        <w:tabs>
          <w:tab w:val="clear" w:pos="567"/>
        </w:tabs>
        <w:autoSpaceDE w:val="0"/>
        <w:autoSpaceDN w:val="0"/>
        <w:adjustRightInd w:val="0"/>
        <w:spacing w:line="240" w:lineRule="auto"/>
        <w:rPr>
          <w:rFonts w:eastAsia="SimSun"/>
          <w:szCs w:val="22"/>
          <w:lang w:val="pl-PL" w:eastAsia="en-GB"/>
        </w:rPr>
      </w:pPr>
      <w:r w:rsidRPr="00ED7BCC">
        <w:rPr>
          <w:rFonts w:eastAsia="SimSun"/>
          <w:szCs w:val="22"/>
          <w:lang w:val="pl-PL" w:eastAsia="en-GB"/>
        </w:rPr>
        <w:t>PC</w:t>
      </w:r>
    </w:p>
    <w:p w14:paraId="279AD6B3" w14:textId="77777777" w:rsidR="00AA0AE8" w:rsidRPr="00ED7BCC" w:rsidRDefault="00AA0AE8" w:rsidP="00AA0AE8">
      <w:pPr>
        <w:tabs>
          <w:tab w:val="clear" w:pos="567"/>
        </w:tabs>
        <w:autoSpaceDE w:val="0"/>
        <w:autoSpaceDN w:val="0"/>
        <w:adjustRightInd w:val="0"/>
        <w:spacing w:line="240" w:lineRule="auto"/>
        <w:rPr>
          <w:rFonts w:eastAsia="SimSun"/>
          <w:szCs w:val="22"/>
          <w:lang w:val="pl-PL" w:eastAsia="en-GB"/>
        </w:rPr>
      </w:pPr>
      <w:r w:rsidRPr="00ED7BCC">
        <w:rPr>
          <w:rFonts w:eastAsia="SimSun"/>
          <w:szCs w:val="22"/>
          <w:lang w:val="pl-PL" w:eastAsia="en-GB"/>
        </w:rPr>
        <w:t>SN</w:t>
      </w:r>
    </w:p>
    <w:p w14:paraId="7A2B4CAB" w14:textId="77777777" w:rsidR="00AA0AE8" w:rsidRPr="00ED7BCC" w:rsidRDefault="00AA0AE8" w:rsidP="00AA0AE8">
      <w:pPr>
        <w:tabs>
          <w:tab w:val="clear" w:pos="567"/>
        </w:tabs>
        <w:autoSpaceDE w:val="0"/>
        <w:autoSpaceDN w:val="0"/>
        <w:adjustRightInd w:val="0"/>
        <w:spacing w:line="240" w:lineRule="auto"/>
        <w:rPr>
          <w:rFonts w:eastAsia="SimSun"/>
          <w:szCs w:val="22"/>
          <w:lang w:val="pl-PL" w:eastAsia="en-GB"/>
        </w:rPr>
      </w:pPr>
      <w:r w:rsidRPr="00ED7BCC">
        <w:rPr>
          <w:rFonts w:eastAsia="SimSun"/>
          <w:szCs w:val="22"/>
          <w:lang w:val="pl-PL" w:eastAsia="en-GB"/>
        </w:rPr>
        <w:t>NN</w:t>
      </w:r>
    </w:p>
    <w:p w14:paraId="6A292C70"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sidRPr="00ED7BCC">
        <w:rPr>
          <w:rFonts w:eastAsia="SimSun"/>
          <w:szCs w:val="22"/>
          <w:lang w:val="pl-PL" w:eastAsia="en-GB"/>
        </w:rPr>
        <w:br w:type="page"/>
      </w:r>
      <w:r w:rsidRPr="00ED7BCC">
        <w:rPr>
          <w:b/>
          <w:noProof/>
          <w:lang w:val="pl-PL"/>
        </w:rPr>
        <w:lastRenderedPageBreak/>
        <w:t>INFORMACJE ZAMIESZCZANE NA OPAKOWANIACH ZEWNĘTRZNYCH</w:t>
      </w:r>
    </w:p>
    <w:p w14:paraId="489AA951"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rPr>
          <w:bCs/>
          <w:szCs w:val="22"/>
          <w:lang w:val="pl-PL"/>
        </w:rPr>
      </w:pPr>
    </w:p>
    <w:p w14:paraId="705E6017"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rPr>
          <w:bCs/>
          <w:szCs w:val="22"/>
          <w:lang w:val="pl-PL"/>
        </w:rPr>
      </w:pPr>
      <w:r w:rsidRPr="00ED7BCC">
        <w:rPr>
          <w:b/>
          <w:szCs w:val="22"/>
          <w:lang w:val="pl-PL"/>
        </w:rPr>
        <w:t xml:space="preserve">POŚREDNIE PUDEŁKO </w:t>
      </w:r>
      <w:r w:rsidR="00C73E7F" w:rsidRPr="00ED7BCC">
        <w:rPr>
          <w:b/>
          <w:szCs w:val="22"/>
          <w:lang w:val="pl-PL"/>
        </w:rPr>
        <w:t>TEKTUROWE</w:t>
      </w:r>
      <w:r w:rsidRPr="00ED7BCC">
        <w:rPr>
          <w:b/>
          <w:szCs w:val="22"/>
          <w:lang w:val="pl-PL"/>
        </w:rPr>
        <w:t xml:space="preserve"> OPAKOWANIA ZBIORCZEGO (NIEZAWIERAJĄCE BLUE BOX)</w:t>
      </w:r>
    </w:p>
    <w:p w14:paraId="6F99401F" w14:textId="77777777" w:rsidR="00AA0AE8" w:rsidRPr="00ED7BCC" w:rsidRDefault="00AA0AE8" w:rsidP="00AA0AE8">
      <w:pPr>
        <w:spacing w:line="240" w:lineRule="auto"/>
        <w:rPr>
          <w:szCs w:val="22"/>
          <w:lang w:val="pl-PL"/>
        </w:rPr>
      </w:pPr>
    </w:p>
    <w:p w14:paraId="653DE982" w14:textId="77777777" w:rsidR="00AA0AE8" w:rsidRPr="00ED7BCC" w:rsidRDefault="00AA0AE8" w:rsidP="00AA0AE8">
      <w:pPr>
        <w:spacing w:line="240" w:lineRule="auto"/>
        <w:rPr>
          <w:szCs w:val="22"/>
          <w:lang w:val="pl-PL"/>
        </w:rPr>
      </w:pPr>
    </w:p>
    <w:p w14:paraId="133410FF"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1.</w:t>
      </w:r>
      <w:r w:rsidRPr="00ED7BCC">
        <w:rPr>
          <w:b/>
          <w:szCs w:val="22"/>
          <w:lang w:val="pl-PL"/>
        </w:rPr>
        <w:tab/>
      </w:r>
      <w:r w:rsidRPr="00ED7BCC">
        <w:rPr>
          <w:b/>
          <w:lang w:val="pl-PL"/>
        </w:rPr>
        <w:t>NAZWA PRODUKTU LECZNICZEGO</w:t>
      </w:r>
    </w:p>
    <w:p w14:paraId="4F7CC846" w14:textId="77777777" w:rsidR="00AA0AE8" w:rsidRPr="00ED7BCC" w:rsidRDefault="00AA0AE8" w:rsidP="00AA0AE8">
      <w:pPr>
        <w:spacing w:line="240" w:lineRule="auto"/>
        <w:rPr>
          <w:szCs w:val="22"/>
          <w:lang w:val="pl-PL"/>
        </w:rPr>
      </w:pPr>
    </w:p>
    <w:p w14:paraId="011C03C5" w14:textId="77777777" w:rsidR="00AA0AE8" w:rsidRPr="00ED7BCC" w:rsidRDefault="00AA0AE8" w:rsidP="00AA0AE8">
      <w:pPr>
        <w:spacing w:line="240" w:lineRule="auto"/>
        <w:rPr>
          <w:szCs w:val="22"/>
          <w:lang w:val="pl-PL"/>
        </w:rPr>
      </w:pPr>
      <w:r w:rsidRPr="00ED7BCC">
        <w:rPr>
          <w:szCs w:val="22"/>
          <w:lang w:val="pl-PL"/>
        </w:rPr>
        <w:t>Seffalair Spiromax 12,75 mikrogramów/</w:t>
      </w:r>
      <w:r w:rsidR="00004E95" w:rsidRPr="00ED7BCC">
        <w:rPr>
          <w:szCs w:val="22"/>
          <w:lang w:val="pl-PL"/>
        </w:rPr>
        <w:t>202 </w:t>
      </w:r>
      <w:r w:rsidRPr="00ED7BCC">
        <w:rPr>
          <w:szCs w:val="22"/>
          <w:lang w:val="pl-PL"/>
        </w:rPr>
        <w:t>mikrogram</w:t>
      </w:r>
      <w:r w:rsidR="001B13E7" w:rsidRPr="00ED7BCC">
        <w:rPr>
          <w:szCs w:val="22"/>
          <w:lang w:val="pl-PL"/>
        </w:rPr>
        <w:t>y</w:t>
      </w:r>
      <w:r w:rsidRPr="00ED7BCC">
        <w:rPr>
          <w:szCs w:val="22"/>
          <w:lang w:val="pl-PL"/>
        </w:rPr>
        <w:t xml:space="preserve"> proszek do inhalacji</w:t>
      </w:r>
    </w:p>
    <w:p w14:paraId="2AC943FB" w14:textId="77777777" w:rsidR="00AA0AE8" w:rsidRPr="00ED7BCC" w:rsidRDefault="00AA0AE8" w:rsidP="00AA0AE8">
      <w:pPr>
        <w:spacing w:line="240" w:lineRule="auto"/>
        <w:rPr>
          <w:bCs/>
          <w:szCs w:val="22"/>
          <w:lang w:val="pl-PL"/>
        </w:rPr>
      </w:pPr>
      <w:r w:rsidRPr="00ED7BCC">
        <w:rPr>
          <w:bCs/>
          <w:szCs w:val="22"/>
          <w:lang w:val="pl-PL"/>
        </w:rPr>
        <w:t>salmeterol/flutykazonu propionian</w:t>
      </w:r>
    </w:p>
    <w:p w14:paraId="0641BC7F" w14:textId="77777777" w:rsidR="00AA0AE8" w:rsidRPr="00ED7BCC" w:rsidRDefault="00AA0AE8" w:rsidP="00AA0AE8">
      <w:pPr>
        <w:spacing w:line="240" w:lineRule="auto"/>
        <w:rPr>
          <w:szCs w:val="22"/>
          <w:lang w:val="pl-PL"/>
        </w:rPr>
      </w:pPr>
    </w:p>
    <w:p w14:paraId="22E8F79E" w14:textId="77777777" w:rsidR="00AA0AE8" w:rsidRPr="00ED7BCC" w:rsidRDefault="00AA0AE8" w:rsidP="00AA0AE8">
      <w:pPr>
        <w:spacing w:line="240" w:lineRule="auto"/>
        <w:rPr>
          <w:szCs w:val="22"/>
          <w:lang w:val="pl-PL"/>
        </w:rPr>
      </w:pPr>
    </w:p>
    <w:p w14:paraId="5E702F51"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l-PL"/>
        </w:rPr>
      </w:pPr>
      <w:r w:rsidRPr="00ED7BCC">
        <w:rPr>
          <w:b/>
          <w:szCs w:val="22"/>
          <w:lang w:val="pl-PL"/>
        </w:rPr>
        <w:t>2.</w:t>
      </w:r>
      <w:r w:rsidRPr="00ED7BCC">
        <w:rPr>
          <w:b/>
          <w:szCs w:val="22"/>
          <w:lang w:val="pl-PL"/>
        </w:rPr>
        <w:tab/>
      </w:r>
      <w:r w:rsidRPr="00ED7BCC">
        <w:rPr>
          <w:b/>
          <w:noProof/>
          <w:lang w:val="pl-PL"/>
        </w:rPr>
        <w:t>ZAWARTOŚĆ SUBSTANCJI CZYNNYCH</w:t>
      </w:r>
    </w:p>
    <w:p w14:paraId="10D4207D" w14:textId="77777777" w:rsidR="00AA0AE8" w:rsidRPr="00ED7BCC" w:rsidRDefault="00AA0AE8" w:rsidP="00AA0AE8">
      <w:pPr>
        <w:spacing w:line="240" w:lineRule="auto"/>
        <w:rPr>
          <w:szCs w:val="22"/>
          <w:lang w:val="pl-PL"/>
        </w:rPr>
      </w:pPr>
    </w:p>
    <w:p w14:paraId="34EF2657" w14:textId="77777777" w:rsidR="00076B86" w:rsidRPr="00ED7BCC" w:rsidRDefault="00076B86" w:rsidP="00076B86">
      <w:pPr>
        <w:spacing w:line="240" w:lineRule="auto"/>
        <w:rPr>
          <w:iCs/>
          <w:szCs w:val="22"/>
          <w:lang w:val="pl-PL"/>
        </w:rPr>
      </w:pPr>
      <w:r w:rsidRPr="00ED7BCC">
        <w:rPr>
          <w:iCs/>
          <w:szCs w:val="22"/>
          <w:lang w:val="pl-PL"/>
        </w:rPr>
        <w:t>Każda dawka dostarczona (dawka z ustnika) zawiera 12,75 mikrogramów salmeterolu (w postaci salmeterolu ksynafonianu) i 202 </w:t>
      </w:r>
      <w:r w:rsidR="001B13E7" w:rsidRPr="00ED7BCC">
        <w:rPr>
          <w:iCs/>
          <w:szCs w:val="22"/>
          <w:lang w:val="pl-PL"/>
        </w:rPr>
        <w:t xml:space="preserve">mikrogramy </w:t>
      </w:r>
      <w:r w:rsidRPr="00ED7BCC">
        <w:rPr>
          <w:iCs/>
          <w:szCs w:val="22"/>
          <w:lang w:val="pl-PL"/>
        </w:rPr>
        <w:t>flutykazonu propionianu</w:t>
      </w:r>
      <w:r w:rsidR="001B13E7" w:rsidRPr="00ED7BCC">
        <w:rPr>
          <w:iCs/>
          <w:szCs w:val="22"/>
          <w:lang w:val="pl-PL"/>
        </w:rPr>
        <w:t>.</w:t>
      </w:r>
    </w:p>
    <w:p w14:paraId="559EA3A8" w14:textId="77777777" w:rsidR="00076B86" w:rsidRPr="00ED7BCC" w:rsidRDefault="00076B86" w:rsidP="00076B86">
      <w:pPr>
        <w:spacing w:line="240" w:lineRule="auto"/>
        <w:rPr>
          <w:iCs/>
          <w:szCs w:val="22"/>
          <w:lang w:val="pl-PL"/>
        </w:rPr>
      </w:pPr>
    </w:p>
    <w:p w14:paraId="41F94BE2" w14:textId="77777777" w:rsidR="00076B86" w:rsidRPr="00ED7BCC" w:rsidRDefault="00076B86" w:rsidP="00076B86">
      <w:pPr>
        <w:spacing w:line="240" w:lineRule="auto"/>
        <w:rPr>
          <w:iCs/>
          <w:szCs w:val="22"/>
          <w:lang w:val="pl-PL"/>
        </w:rPr>
      </w:pPr>
      <w:r w:rsidRPr="00ED7BCC">
        <w:rPr>
          <w:iCs/>
          <w:szCs w:val="22"/>
          <w:lang w:val="pl-PL"/>
        </w:rPr>
        <w:t>Każda dawka odmierzona zawiera 14 mikrogramów salmeterolu (w postaci salmeterolu ksynafonianu) i 232 mikrogram</w:t>
      </w:r>
      <w:r w:rsidR="001B13E7" w:rsidRPr="00ED7BCC">
        <w:rPr>
          <w:iCs/>
          <w:szCs w:val="22"/>
          <w:lang w:val="pl-PL"/>
        </w:rPr>
        <w:t>y</w:t>
      </w:r>
      <w:r w:rsidRPr="00ED7BCC">
        <w:rPr>
          <w:iCs/>
          <w:szCs w:val="22"/>
          <w:lang w:val="pl-PL"/>
        </w:rPr>
        <w:t xml:space="preserve"> flutykazonu propionianu.</w:t>
      </w:r>
    </w:p>
    <w:p w14:paraId="13E0ED81" w14:textId="77777777" w:rsidR="00AA0AE8" w:rsidRPr="00ED7BCC" w:rsidRDefault="00AA0AE8" w:rsidP="00AA0AE8">
      <w:pPr>
        <w:spacing w:line="240" w:lineRule="auto"/>
        <w:rPr>
          <w:bCs/>
          <w:iCs/>
          <w:szCs w:val="22"/>
          <w:lang w:val="pl-PL"/>
        </w:rPr>
      </w:pPr>
    </w:p>
    <w:p w14:paraId="37041D85" w14:textId="77777777" w:rsidR="00AA0AE8" w:rsidRPr="00ED7BCC" w:rsidRDefault="00AA0AE8" w:rsidP="00AA0AE8">
      <w:pPr>
        <w:spacing w:line="240" w:lineRule="auto"/>
        <w:rPr>
          <w:bCs/>
          <w:iCs/>
          <w:szCs w:val="22"/>
          <w:lang w:val="pl-PL"/>
        </w:rPr>
      </w:pPr>
    </w:p>
    <w:p w14:paraId="33ED3EE0"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3.</w:t>
      </w:r>
      <w:r w:rsidRPr="00ED7BCC">
        <w:rPr>
          <w:b/>
          <w:szCs w:val="22"/>
          <w:lang w:val="pl-PL"/>
        </w:rPr>
        <w:tab/>
        <w:t>WYKAZ SUBSTANCJI POMOCNICZYCH</w:t>
      </w:r>
    </w:p>
    <w:p w14:paraId="2F91DCC3" w14:textId="77777777" w:rsidR="00AA0AE8" w:rsidRPr="00ED7BCC" w:rsidRDefault="00AA0AE8" w:rsidP="00AA0AE8">
      <w:pPr>
        <w:spacing w:line="240" w:lineRule="auto"/>
        <w:rPr>
          <w:szCs w:val="22"/>
          <w:lang w:val="pl-PL"/>
        </w:rPr>
      </w:pPr>
    </w:p>
    <w:p w14:paraId="09CEDFF6" w14:textId="77777777" w:rsidR="00AA0AE8" w:rsidRPr="00ED7BCC" w:rsidRDefault="00AA0AE8" w:rsidP="00AA0AE8">
      <w:pPr>
        <w:spacing w:line="240" w:lineRule="auto"/>
        <w:rPr>
          <w:szCs w:val="22"/>
          <w:lang w:val="pl-PL"/>
        </w:rPr>
      </w:pPr>
      <w:r w:rsidRPr="00ED7BCC">
        <w:rPr>
          <w:szCs w:val="22"/>
          <w:lang w:val="pl-PL"/>
        </w:rPr>
        <w:t xml:space="preserve">Zawiera laktozę. </w:t>
      </w:r>
      <w:r w:rsidRPr="00ED7BCC">
        <w:rPr>
          <w:szCs w:val="22"/>
          <w:highlight w:val="lightGray"/>
          <w:lang w:val="pl-PL"/>
        </w:rPr>
        <w:t>Dodatkowe informacje znajdują się w ulotce.</w:t>
      </w:r>
    </w:p>
    <w:p w14:paraId="60729FE8" w14:textId="77777777" w:rsidR="00AA0AE8" w:rsidRPr="00ED7BCC" w:rsidRDefault="00AA0AE8" w:rsidP="00AA0AE8">
      <w:pPr>
        <w:spacing w:line="240" w:lineRule="auto"/>
        <w:rPr>
          <w:szCs w:val="22"/>
          <w:lang w:val="pl-PL"/>
        </w:rPr>
      </w:pPr>
    </w:p>
    <w:p w14:paraId="286D6252" w14:textId="77777777" w:rsidR="00AA0AE8" w:rsidRPr="00ED7BCC" w:rsidRDefault="00AA0AE8" w:rsidP="00AA0AE8">
      <w:pPr>
        <w:spacing w:line="240" w:lineRule="auto"/>
        <w:rPr>
          <w:szCs w:val="22"/>
          <w:lang w:val="pl-PL"/>
        </w:rPr>
      </w:pPr>
    </w:p>
    <w:p w14:paraId="0761B1DE"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4.</w:t>
      </w:r>
      <w:r w:rsidRPr="00ED7BCC">
        <w:rPr>
          <w:b/>
          <w:szCs w:val="22"/>
          <w:lang w:val="pl-PL"/>
        </w:rPr>
        <w:tab/>
      </w:r>
      <w:r w:rsidRPr="00ED7BCC">
        <w:rPr>
          <w:b/>
          <w:noProof/>
          <w:lang w:val="pl-PL"/>
        </w:rPr>
        <w:t>POSTAĆ FARMACEUTYCZNA I ZAWARTOŚĆ OPAKOWANIA</w:t>
      </w:r>
    </w:p>
    <w:p w14:paraId="49F14F77" w14:textId="77777777" w:rsidR="00AA0AE8" w:rsidRPr="00ED7BCC" w:rsidRDefault="00AA0AE8" w:rsidP="00AA0AE8">
      <w:pPr>
        <w:spacing w:line="240" w:lineRule="auto"/>
        <w:rPr>
          <w:szCs w:val="22"/>
          <w:lang w:val="pl-PL"/>
        </w:rPr>
      </w:pPr>
    </w:p>
    <w:p w14:paraId="49825C73" w14:textId="77777777" w:rsidR="00AA0AE8" w:rsidRPr="00ED7BCC" w:rsidRDefault="00AA0AE8" w:rsidP="00AA0AE8">
      <w:pPr>
        <w:spacing w:line="240" w:lineRule="auto"/>
        <w:rPr>
          <w:szCs w:val="22"/>
          <w:lang w:val="pl-PL"/>
        </w:rPr>
      </w:pPr>
      <w:r w:rsidRPr="00ED7BCC">
        <w:rPr>
          <w:szCs w:val="22"/>
          <w:highlight w:val="lightGray"/>
          <w:lang w:val="pl-PL"/>
          <w:rPrChange w:id="101" w:author="translator" w:date="2025-10-15T00:15:00Z">
            <w:rPr>
              <w:szCs w:val="22"/>
              <w:lang w:val="pl-PL"/>
            </w:rPr>
          </w:rPrChange>
        </w:rPr>
        <w:t>Proszek do inhalacji.</w:t>
      </w:r>
    </w:p>
    <w:p w14:paraId="292187E9" w14:textId="77777777" w:rsidR="00AA0AE8" w:rsidRPr="00ED7BCC" w:rsidRDefault="00AA0AE8" w:rsidP="00AA0AE8">
      <w:pPr>
        <w:spacing w:line="240" w:lineRule="auto"/>
        <w:rPr>
          <w:szCs w:val="22"/>
          <w:lang w:val="pl-PL"/>
        </w:rPr>
      </w:pPr>
      <w:r w:rsidRPr="00ED7BCC">
        <w:rPr>
          <w:szCs w:val="22"/>
          <w:lang w:val="pl-PL"/>
        </w:rPr>
        <w:t>1 inhalator.</w:t>
      </w:r>
      <w:r w:rsidR="00004E95" w:rsidRPr="00ED7BCC">
        <w:rPr>
          <w:szCs w:val="21"/>
          <w:lang w:val="pl-PL" w:eastAsia="en-GB"/>
        </w:rPr>
        <w:t xml:space="preserve"> Składnik opakowania zbiorczego, nie może być sprzedawany </w:t>
      </w:r>
      <w:r w:rsidR="00A87F23" w:rsidRPr="00ED7BCC">
        <w:rPr>
          <w:szCs w:val="21"/>
          <w:lang w:val="pl-PL" w:eastAsia="en-GB"/>
        </w:rPr>
        <w:t>oddzielnie</w:t>
      </w:r>
      <w:r w:rsidR="00004E95" w:rsidRPr="00ED7BCC">
        <w:rPr>
          <w:szCs w:val="22"/>
          <w:lang w:val="pl-PL"/>
        </w:rPr>
        <w:t>.</w:t>
      </w:r>
    </w:p>
    <w:p w14:paraId="0667D136" w14:textId="77777777" w:rsidR="00AA0AE8" w:rsidRPr="00ED7BCC" w:rsidRDefault="00AA0AE8" w:rsidP="00AA0AE8">
      <w:pPr>
        <w:spacing w:line="240" w:lineRule="auto"/>
        <w:rPr>
          <w:szCs w:val="22"/>
          <w:lang w:val="pl-PL"/>
        </w:rPr>
      </w:pPr>
      <w:r w:rsidRPr="00ED7BCC">
        <w:rPr>
          <w:szCs w:val="22"/>
          <w:lang w:val="pl-PL"/>
        </w:rPr>
        <w:t>Każdy inhalator zawiera 60 dawek.</w:t>
      </w:r>
    </w:p>
    <w:p w14:paraId="57D1B6BE" w14:textId="77777777" w:rsidR="00AA0AE8" w:rsidRPr="00ED7BCC" w:rsidRDefault="00AA0AE8" w:rsidP="00AA0AE8">
      <w:pPr>
        <w:spacing w:line="240" w:lineRule="auto"/>
        <w:rPr>
          <w:szCs w:val="22"/>
          <w:lang w:val="pl-PL"/>
        </w:rPr>
      </w:pPr>
    </w:p>
    <w:p w14:paraId="235C84B8" w14:textId="77777777" w:rsidR="00AA0AE8" w:rsidRPr="00ED7BCC" w:rsidRDefault="00AA0AE8" w:rsidP="00AA0AE8">
      <w:pPr>
        <w:spacing w:line="240" w:lineRule="auto"/>
        <w:rPr>
          <w:szCs w:val="22"/>
          <w:lang w:val="pl-PL"/>
        </w:rPr>
      </w:pPr>
    </w:p>
    <w:p w14:paraId="2F5C5DB0"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5.</w:t>
      </w:r>
      <w:r w:rsidRPr="00ED7BCC">
        <w:rPr>
          <w:b/>
          <w:szCs w:val="22"/>
          <w:lang w:val="pl-PL"/>
        </w:rPr>
        <w:tab/>
      </w:r>
      <w:r w:rsidRPr="00ED7BCC">
        <w:rPr>
          <w:b/>
          <w:noProof/>
          <w:lang w:val="pl-PL"/>
        </w:rPr>
        <w:t>SPOSÓB I DROGA PODANIA</w:t>
      </w:r>
    </w:p>
    <w:p w14:paraId="0582F06C" w14:textId="77777777" w:rsidR="00AA0AE8" w:rsidRPr="00ED7BCC" w:rsidRDefault="00AA0AE8" w:rsidP="00AA0AE8">
      <w:pPr>
        <w:spacing w:line="240" w:lineRule="auto"/>
        <w:rPr>
          <w:szCs w:val="22"/>
          <w:lang w:val="pl-PL"/>
        </w:rPr>
      </w:pPr>
    </w:p>
    <w:p w14:paraId="0B4E1DA7" w14:textId="77777777" w:rsidR="00AA0AE8" w:rsidRPr="00ED7BCC" w:rsidRDefault="00AA0AE8" w:rsidP="00AA0AE8">
      <w:pPr>
        <w:tabs>
          <w:tab w:val="clear" w:pos="567"/>
        </w:tabs>
        <w:spacing w:line="240" w:lineRule="auto"/>
        <w:rPr>
          <w:szCs w:val="22"/>
          <w:lang w:val="pl-PL"/>
        </w:rPr>
      </w:pPr>
      <w:r w:rsidRPr="00ED7BCC">
        <w:rPr>
          <w:szCs w:val="22"/>
          <w:lang w:val="pl-PL"/>
        </w:rPr>
        <w:t>Podanie wziewne.</w:t>
      </w:r>
    </w:p>
    <w:p w14:paraId="4ED44EE8" w14:textId="77777777" w:rsidR="00AA0AE8" w:rsidRPr="00ED7BCC" w:rsidRDefault="00AA0AE8" w:rsidP="00AA0AE8">
      <w:pPr>
        <w:tabs>
          <w:tab w:val="clear" w:pos="567"/>
        </w:tabs>
        <w:spacing w:line="240" w:lineRule="auto"/>
        <w:rPr>
          <w:szCs w:val="22"/>
          <w:lang w:val="pl-PL"/>
        </w:rPr>
      </w:pPr>
      <w:r w:rsidRPr="00ED7BCC">
        <w:rPr>
          <w:lang w:val="pl-PL"/>
        </w:rPr>
        <w:t>Należy zapoznać się z treścią ulotki przed zastosowaniem leku</w:t>
      </w:r>
      <w:r w:rsidRPr="00ED7BCC">
        <w:rPr>
          <w:szCs w:val="22"/>
          <w:lang w:val="pl-PL"/>
        </w:rPr>
        <w:t>.</w:t>
      </w:r>
    </w:p>
    <w:p w14:paraId="41E3FFCF" w14:textId="77777777" w:rsidR="00AA0AE8" w:rsidRPr="00ED7BCC" w:rsidRDefault="00AA0AE8" w:rsidP="00AA0AE8">
      <w:pPr>
        <w:tabs>
          <w:tab w:val="clear" w:pos="567"/>
        </w:tabs>
        <w:spacing w:line="240" w:lineRule="auto"/>
        <w:rPr>
          <w:szCs w:val="22"/>
          <w:lang w:val="pl-PL"/>
        </w:rPr>
      </w:pPr>
    </w:p>
    <w:p w14:paraId="62D986C2" w14:textId="77777777" w:rsidR="00AA0AE8" w:rsidRPr="00ED7BCC" w:rsidRDefault="00AA0AE8" w:rsidP="00AA0AE8">
      <w:pPr>
        <w:spacing w:line="240" w:lineRule="auto"/>
        <w:rPr>
          <w:szCs w:val="22"/>
          <w:lang w:val="pl-PL"/>
        </w:rPr>
      </w:pPr>
    </w:p>
    <w:p w14:paraId="4E13A328"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6.</w:t>
      </w:r>
      <w:r w:rsidRPr="00ED7BCC">
        <w:rPr>
          <w:b/>
          <w:szCs w:val="22"/>
          <w:lang w:val="pl-PL"/>
        </w:rPr>
        <w:tab/>
      </w:r>
      <w:r w:rsidRPr="00ED7BCC">
        <w:rPr>
          <w:b/>
          <w:noProof/>
          <w:lang w:val="pl-PL"/>
        </w:rPr>
        <w:t>OSTRZEŻENIE DOTYCZĄCE PRZECHOWYWANIA PRODUKTU LECZNICZEGO W MIEJSCU NIEWIDOCZNYM I NIEDOSTĘPNYM DLA DZIECI</w:t>
      </w:r>
    </w:p>
    <w:p w14:paraId="626717D6" w14:textId="77777777" w:rsidR="00AA0AE8" w:rsidRPr="00ED7BCC" w:rsidRDefault="00AA0AE8" w:rsidP="00AA0AE8">
      <w:pPr>
        <w:spacing w:line="240" w:lineRule="auto"/>
        <w:rPr>
          <w:szCs w:val="22"/>
          <w:lang w:val="pl-PL"/>
        </w:rPr>
      </w:pPr>
    </w:p>
    <w:p w14:paraId="280A5292" w14:textId="77777777" w:rsidR="00AA0AE8" w:rsidRPr="00ED7BCC" w:rsidRDefault="00AA0AE8" w:rsidP="00AA0AE8">
      <w:pPr>
        <w:spacing w:line="240" w:lineRule="auto"/>
        <w:rPr>
          <w:lang w:val="pl-PL"/>
        </w:rPr>
      </w:pPr>
      <w:r w:rsidRPr="00ED7BCC">
        <w:rPr>
          <w:lang w:val="pl-PL"/>
        </w:rPr>
        <w:t>Lek przechowywać w miejscu niewidocznym i niedostępnym dla dzieci.</w:t>
      </w:r>
    </w:p>
    <w:p w14:paraId="2F0E7F1C" w14:textId="77777777" w:rsidR="00AA0AE8" w:rsidRPr="00ED7BCC" w:rsidRDefault="00AA0AE8" w:rsidP="00AA0AE8">
      <w:pPr>
        <w:spacing w:line="240" w:lineRule="auto"/>
        <w:rPr>
          <w:szCs w:val="22"/>
          <w:lang w:val="pl-PL"/>
        </w:rPr>
      </w:pPr>
    </w:p>
    <w:p w14:paraId="5A2F275E" w14:textId="77777777" w:rsidR="00AA0AE8" w:rsidRPr="00ED7BCC" w:rsidRDefault="00AA0AE8" w:rsidP="00AA0AE8">
      <w:pPr>
        <w:spacing w:line="240" w:lineRule="auto"/>
        <w:rPr>
          <w:szCs w:val="22"/>
          <w:lang w:val="pl-PL"/>
        </w:rPr>
      </w:pPr>
    </w:p>
    <w:p w14:paraId="5E0624F4"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7.</w:t>
      </w:r>
      <w:r w:rsidRPr="00ED7BCC">
        <w:rPr>
          <w:b/>
          <w:szCs w:val="22"/>
          <w:lang w:val="pl-PL"/>
        </w:rPr>
        <w:tab/>
      </w:r>
      <w:r w:rsidRPr="00ED7BCC">
        <w:rPr>
          <w:b/>
          <w:noProof/>
          <w:lang w:val="pl-PL"/>
        </w:rPr>
        <w:t>INNE OSTRZEŻENIA SPECJALNE, JEŚLI KONIECZNE</w:t>
      </w:r>
    </w:p>
    <w:p w14:paraId="2CC47C62" w14:textId="77777777" w:rsidR="00AA0AE8" w:rsidRPr="00ED7BCC" w:rsidRDefault="00AA0AE8" w:rsidP="00AA0AE8">
      <w:pPr>
        <w:spacing w:line="240" w:lineRule="auto"/>
        <w:rPr>
          <w:szCs w:val="22"/>
          <w:lang w:val="pl-PL"/>
        </w:rPr>
      </w:pPr>
    </w:p>
    <w:p w14:paraId="08E489FB" w14:textId="77777777" w:rsidR="00AA0AE8" w:rsidRPr="00ED7BCC" w:rsidRDefault="00AA0AE8" w:rsidP="00AA0AE8">
      <w:pPr>
        <w:spacing w:line="240" w:lineRule="auto"/>
        <w:rPr>
          <w:szCs w:val="22"/>
          <w:lang w:val="pl-PL"/>
        </w:rPr>
      </w:pPr>
      <w:r w:rsidRPr="00ED7BCC">
        <w:rPr>
          <w:szCs w:val="22"/>
          <w:lang w:val="pl-PL"/>
        </w:rPr>
        <w:t>Stosować zgodnie z zaleceniami lekarza.</w:t>
      </w:r>
    </w:p>
    <w:p w14:paraId="428E1582" w14:textId="77777777" w:rsidR="00AA0AE8" w:rsidRPr="00ED7BCC" w:rsidRDefault="00AA0AE8" w:rsidP="00AA0AE8">
      <w:pPr>
        <w:tabs>
          <w:tab w:val="left" w:pos="749"/>
        </w:tabs>
        <w:spacing w:line="240" w:lineRule="auto"/>
        <w:rPr>
          <w:bCs/>
          <w:szCs w:val="22"/>
          <w:highlight w:val="lightGray"/>
          <w:lang w:val="pl-PL"/>
        </w:rPr>
      </w:pPr>
    </w:p>
    <w:p w14:paraId="5FDC0653" w14:textId="77777777" w:rsidR="00AA0AE8" w:rsidRPr="00ED7BCC" w:rsidRDefault="00AA0AE8" w:rsidP="00AA0AE8">
      <w:pPr>
        <w:tabs>
          <w:tab w:val="left" w:pos="749"/>
        </w:tabs>
        <w:spacing w:line="240" w:lineRule="auto"/>
        <w:rPr>
          <w:b/>
          <w:bCs/>
          <w:szCs w:val="22"/>
          <w:lang w:val="pl-PL"/>
        </w:rPr>
      </w:pPr>
      <w:r w:rsidRPr="00ED7BCC">
        <w:rPr>
          <w:b/>
          <w:bCs/>
          <w:szCs w:val="22"/>
          <w:highlight w:val="lightGray"/>
          <w:lang w:val="pl-PL"/>
        </w:rPr>
        <w:t>Panel przedni:</w:t>
      </w:r>
      <w:r w:rsidRPr="00ED7BCC">
        <w:rPr>
          <w:b/>
          <w:bCs/>
          <w:szCs w:val="22"/>
          <w:lang w:val="pl-PL"/>
        </w:rPr>
        <w:t xml:space="preserve"> Nie stosować u dzieci w wieku poniżej 12 lat.</w:t>
      </w:r>
    </w:p>
    <w:p w14:paraId="16EB7FC9" w14:textId="77777777" w:rsidR="00AA0AE8" w:rsidRPr="00ED7BCC" w:rsidRDefault="00AA0AE8" w:rsidP="00AA0AE8">
      <w:pPr>
        <w:tabs>
          <w:tab w:val="left" w:pos="749"/>
        </w:tabs>
        <w:spacing w:line="240" w:lineRule="auto"/>
        <w:rPr>
          <w:szCs w:val="22"/>
          <w:lang w:val="pl-PL"/>
        </w:rPr>
      </w:pPr>
    </w:p>
    <w:p w14:paraId="63920F7E" w14:textId="77777777" w:rsidR="00AA0AE8" w:rsidRPr="00ED7BCC" w:rsidRDefault="00AA0AE8" w:rsidP="00AA0AE8">
      <w:pPr>
        <w:tabs>
          <w:tab w:val="left" w:pos="749"/>
        </w:tabs>
        <w:spacing w:line="240" w:lineRule="auto"/>
        <w:rPr>
          <w:szCs w:val="22"/>
          <w:lang w:val="pl-PL"/>
        </w:rPr>
      </w:pPr>
      <w:r w:rsidRPr="00ED7BCC">
        <w:rPr>
          <w:szCs w:val="22"/>
          <w:lang w:val="pl-PL"/>
        </w:rPr>
        <w:t xml:space="preserve">Nie połykać środka </w:t>
      </w:r>
      <w:r w:rsidR="001B13E7" w:rsidRPr="00ED7BCC">
        <w:rPr>
          <w:szCs w:val="22"/>
          <w:lang w:val="pl-PL"/>
        </w:rPr>
        <w:t>o</w:t>
      </w:r>
      <w:r w:rsidRPr="00ED7BCC">
        <w:rPr>
          <w:szCs w:val="22"/>
          <w:lang w:val="pl-PL"/>
        </w:rPr>
        <w:t>susz</w:t>
      </w:r>
      <w:r w:rsidR="001B13E7" w:rsidRPr="00ED7BCC">
        <w:rPr>
          <w:szCs w:val="22"/>
          <w:lang w:val="pl-PL"/>
        </w:rPr>
        <w:t>aj</w:t>
      </w:r>
      <w:r w:rsidRPr="00ED7BCC">
        <w:rPr>
          <w:szCs w:val="22"/>
          <w:lang w:val="pl-PL"/>
        </w:rPr>
        <w:t>ącego.</w:t>
      </w:r>
    </w:p>
    <w:p w14:paraId="75694DEE" w14:textId="77777777" w:rsidR="00AA0AE8" w:rsidRPr="00ED7BCC" w:rsidRDefault="00AA0AE8" w:rsidP="00AA0AE8">
      <w:pPr>
        <w:tabs>
          <w:tab w:val="left" w:pos="749"/>
        </w:tabs>
        <w:spacing w:line="240" w:lineRule="auto"/>
        <w:rPr>
          <w:szCs w:val="22"/>
          <w:lang w:val="pl-PL"/>
        </w:rPr>
      </w:pPr>
    </w:p>
    <w:p w14:paraId="63DF98A6" w14:textId="77777777" w:rsidR="00AA0AE8" w:rsidRPr="00ED7BCC" w:rsidRDefault="00AA0AE8" w:rsidP="00AA0AE8">
      <w:pPr>
        <w:tabs>
          <w:tab w:val="left" w:pos="749"/>
        </w:tabs>
        <w:spacing w:line="240" w:lineRule="auto"/>
        <w:rPr>
          <w:szCs w:val="22"/>
          <w:lang w:val="pl-PL"/>
        </w:rPr>
      </w:pPr>
    </w:p>
    <w:p w14:paraId="13EFF572" w14:textId="77777777" w:rsidR="00AA0AE8" w:rsidRPr="00ED7BCC" w:rsidRDefault="00AA0AE8" w:rsidP="00AA0AE8">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lastRenderedPageBreak/>
        <w:t>8.</w:t>
      </w:r>
      <w:r w:rsidRPr="00ED7BCC">
        <w:rPr>
          <w:b/>
          <w:szCs w:val="22"/>
          <w:lang w:val="pl-PL"/>
        </w:rPr>
        <w:tab/>
      </w:r>
      <w:r w:rsidRPr="00ED7BCC">
        <w:rPr>
          <w:b/>
          <w:lang w:val="pl-PL"/>
        </w:rPr>
        <w:t>TERMIN WAŻNOŚCI</w:t>
      </w:r>
    </w:p>
    <w:p w14:paraId="77A7C16B" w14:textId="77777777" w:rsidR="00AA0AE8" w:rsidRPr="00ED7BCC" w:rsidRDefault="00AA0AE8" w:rsidP="00AA0AE8">
      <w:pPr>
        <w:spacing w:line="240" w:lineRule="auto"/>
        <w:rPr>
          <w:szCs w:val="22"/>
          <w:lang w:val="pl-PL"/>
        </w:rPr>
      </w:pPr>
    </w:p>
    <w:p w14:paraId="79B4301C" w14:textId="77777777" w:rsidR="00AA0AE8" w:rsidRPr="00ED7BCC" w:rsidRDefault="00AA0AE8" w:rsidP="00AA0AE8">
      <w:pPr>
        <w:tabs>
          <w:tab w:val="clear" w:pos="567"/>
        </w:tabs>
        <w:spacing w:line="240" w:lineRule="auto"/>
        <w:rPr>
          <w:szCs w:val="22"/>
          <w:lang w:val="pl-PL"/>
        </w:rPr>
      </w:pPr>
      <w:r w:rsidRPr="00ED7BCC">
        <w:rPr>
          <w:szCs w:val="22"/>
          <w:lang w:val="pl-PL"/>
        </w:rPr>
        <w:t>Termin ważności (EXP)</w:t>
      </w:r>
    </w:p>
    <w:p w14:paraId="10A6A753" w14:textId="77777777" w:rsidR="00AA0AE8" w:rsidRPr="00ED7BCC" w:rsidRDefault="00AA0AE8" w:rsidP="00AA0AE8">
      <w:pPr>
        <w:spacing w:line="240" w:lineRule="auto"/>
        <w:rPr>
          <w:szCs w:val="22"/>
          <w:lang w:val="pl-PL"/>
        </w:rPr>
      </w:pPr>
      <w:r w:rsidRPr="00ED7BCC">
        <w:rPr>
          <w:szCs w:val="22"/>
          <w:lang w:val="pl-PL" w:bidi="he-IL"/>
        </w:rPr>
        <w:t>Produkt zużyć w ciągu 2 miesięcy po wyjęciu z opakowania foliowego.</w:t>
      </w:r>
    </w:p>
    <w:p w14:paraId="646DC616" w14:textId="77777777" w:rsidR="00AA0AE8" w:rsidRPr="00ED7BCC" w:rsidRDefault="00AA0AE8" w:rsidP="00AA0AE8">
      <w:pPr>
        <w:spacing w:line="240" w:lineRule="auto"/>
        <w:rPr>
          <w:szCs w:val="22"/>
          <w:lang w:val="pl-PL"/>
        </w:rPr>
      </w:pPr>
    </w:p>
    <w:p w14:paraId="625516E7" w14:textId="77777777" w:rsidR="00AA0AE8" w:rsidRPr="00ED7BCC" w:rsidRDefault="00AA0AE8" w:rsidP="00AA0AE8">
      <w:pPr>
        <w:spacing w:line="240" w:lineRule="auto"/>
        <w:rPr>
          <w:szCs w:val="22"/>
          <w:lang w:val="pl-PL"/>
        </w:rPr>
      </w:pPr>
    </w:p>
    <w:p w14:paraId="755C7EBF" w14:textId="77777777" w:rsidR="00AA0AE8" w:rsidRPr="00ED7BCC" w:rsidRDefault="00AA0AE8" w:rsidP="00AA0AE8">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pl-PL"/>
        </w:rPr>
      </w:pPr>
      <w:r w:rsidRPr="00ED7BCC">
        <w:rPr>
          <w:b/>
          <w:szCs w:val="22"/>
          <w:lang w:val="pl-PL"/>
        </w:rPr>
        <w:t>9.</w:t>
      </w:r>
      <w:r w:rsidRPr="00ED7BCC">
        <w:rPr>
          <w:b/>
          <w:szCs w:val="22"/>
          <w:lang w:val="pl-PL"/>
        </w:rPr>
        <w:tab/>
      </w:r>
      <w:r w:rsidRPr="00ED7BCC">
        <w:rPr>
          <w:b/>
          <w:noProof/>
          <w:lang w:val="pl-PL"/>
        </w:rPr>
        <w:t>WARUNKI PRZECHOWYWANIA</w:t>
      </w:r>
    </w:p>
    <w:p w14:paraId="787755A0" w14:textId="77777777" w:rsidR="00AA0AE8" w:rsidRPr="00ED7BCC" w:rsidRDefault="00AA0AE8" w:rsidP="00AA0AE8">
      <w:pPr>
        <w:spacing w:line="240" w:lineRule="auto"/>
        <w:rPr>
          <w:szCs w:val="22"/>
          <w:lang w:val="pl-PL"/>
        </w:rPr>
      </w:pPr>
    </w:p>
    <w:p w14:paraId="151CDF3A" w14:textId="77777777" w:rsidR="00AA0AE8" w:rsidRPr="00ED7BCC" w:rsidRDefault="00AA0AE8" w:rsidP="00AA0AE8">
      <w:pPr>
        <w:spacing w:line="240" w:lineRule="auto"/>
        <w:rPr>
          <w:szCs w:val="22"/>
          <w:lang w:val="pl-PL"/>
        </w:rPr>
      </w:pPr>
      <w:r w:rsidRPr="00ED7BCC">
        <w:rPr>
          <w:szCs w:val="22"/>
          <w:lang w:val="pl-PL"/>
        </w:rPr>
        <w:t>Nie przechowywać w temperaturze powyżej 25°C. Zamykać nasadkę ustnika po wyjęciu z opakowania foliowego.</w:t>
      </w:r>
    </w:p>
    <w:p w14:paraId="0FAC708A" w14:textId="77777777" w:rsidR="00AA0AE8" w:rsidRPr="00ED7BCC" w:rsidRDefault="00AA0AE8" w:rsidP="00AA0AE8">
      <w:pPr>
        <w:spacing w:line="240" w:lineRule="auto"/>
        <w:ind w:left="567" w:hanging="567"/>
        <w:rPr>
          <w:szCs w:val="22"/>
          <w:lang w:val="pl-PL"/>
        </w:rPr>
      </w:pPr>
    </w:p>
    <w:p w14:paraId="65662803" w14:textId="77777777" w:rsidR="00AA0AE8" w:rsidRPr="00ED7BCC" w:rsidRDefault="00AA0AE8" w:rsidP="00AA0AE8">
      <w:pPr>
        <w:spacing w:line="240" w:lineRule="auto"/>
        <w:ind w:left="567" w:hanging="567"/>
        <w:rPr>
          <w:szCs w:val="22"/>
          <w:lang w:val="pl-PL"/>
        </w:rPr>
      </w:pPr>
    </w:p>
    <w:p w14:paraId="1B19D8AE"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l-PL"/>
        </w:rPr>
      </w:pPr>
      <w:r w:rsidRPr="00ED7BCC">
        <w:rPr>
          <w:b/>
          <w:szCs w:val="22"/>
          <w:lang w:val="pl-PL"/>
        </w:rPr>
        <w:t>10.</w:t>
      </w:r>
      <w:r w:rsidRPr="00ED7BCC">
        <w:rPr>
          <w:b/>
          <w:szCs w:val="22"/>
          <w:lang w:val="pl-PL"/>
        </w:rPr>
        <w:tab/>
        <w:t>SPECJALNE ŚRODKI OSTROŻNOŚCI DOTYCZĄCE USUWANIA NIEZUŻYTEGO PRODUKTU LECZNICZEGO LUB POCHODZĄCYCH Z NIEGO ODPADÓW, JEŚLI WŁAŚCIWE</w:t>
      </w:r>
    </w:p>
    <w:p w14:paraId="499A39AB" w14:textId="77777777" w:rsidR="00AA0AE8" w:rsidRPr="00ED7BCC" w:rsidRDefault="00AA0AE8" w:rsidP="00AA0AE8">
      <w:pPr>
        <w:spacing w:line="240" w:lineRule="auto"/>
        <w:rPr>
          <w:szCs w:val="22"/>
          <w:lang w:val="pl-PL"/>
        </w:rPr>
      </w:pPr>
    </w:p>
    <w:p w14:paraId="3CA32046" w14:textId="77777777" w:rsidR="00AA0AE8" w:rsidRPr="00ED7BCC" w:rsidRDefault="00AA0AE8" w:rsidP="00AA0AE8">
      <w:pPr>
        <w:spacing w:line="240" w:lineRule="auto"/>
        <w:rPr>
          <w:szCs w:val="22"/>
          <w:lang w:val="pl-PL"/>
        </w:rPr>
      </w:pPr>
    </w:p>
    <w:p w14:paraId="5919FE63"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11.</w:t>
      </w:r>
      <w:r w:rsidRPr="00ED7BCC">
        <w:rPr>
          <w:b/>
          <w:szCs w:val="22"/>
          <w:lang w:val="pl-PL"/>
        </w:rPr>
        <w:tab/>
        <w:t>NAZWA I ADRES PODMIOTU ODPOWIEDZIALNEGO</w:t>
      </w:r>
    </w:p>
    <w:p w14:paraId="5540F774" w14:textId="77777777" w:rsidR="00AA0AE8" w:rsidRPr="00ED7BCC" w:rsidRDefault="00AA0AE8" w:rsidP="00AA0AE8">
      <w:pPr>
        <w:spacing w:line="240" w:lineRule="auto"/>
        <w:rPr>
          <w:szCs w:val="22"/>
          <w:lang w:val="pl-PL"/>
        </w:rPr>
      </w:pPr>
    </w:p>
    <w:p w14:paraId="3861EEAA" w14:textId="77777777" w:rsidR="00AA0AE8" w:rsidRPr="00ED7BCC" w:rsidRDefault="00AA0AE8" w:rsidP="00AA0AE8">
      <w:pPr>
        <w:tabs>
          <w:tab w:val="clear" w:pos="567"/>
        </w:tabs>
        <w:spacing w:line="240" w:lineRule="auto"/>
        <w:rPr>
          <w:szCs w:val="22"/>
          <w:lang w:val="pl-PL"/>
        </w:rPr>
      </w:pPr>
      <w:r w:rsidRPr="00ED7BCC">
        <w:rPr>
          <w:szCs w:val="22"/>
          <w:lang w:val="pl-PL"/>
        </w:rPr>
        <w:t>Teva B.V., Swensweg 5, 2031GA Haarlem, Holandia</w:t>
      </w:r>
    </w:p>
    <w:p w14:paraId="200DBB36" w14:textId="77777777" w:rsidR="00AA0AE8" w:rsidRPr="00ED7BCC" w:rsidRDefault="00AA0AE8" w:rsidP="00AA0AE8">
      <w:pPr>
        <w:spacing w:line="240" w:lineRule="auto"/>
        <w:rPr>
          <w:szCs w:val="22"/>
          <w:lang w:val="pl-PL"/>
        </w:rPr>
      </w:pPr>
    </w:p>
    <w:p w14:paraId="49D3DD16" w14:textId="77777777" w:rsidR="00AA0AE8" w:rsidRPr="00ED7BCC" w:rsidRDefault="00AA0AE8" w:rsidP="00AA0AE8">
      <w:pPr>
        <w:spacing w:line="240" w:lineRule="auto"/>
        <w:rPr>
          <w:szCs w:val="22"/>
          <w:lang w:val="pl-PL"/>
        </w:rPr>
      </w:pPr>
    </w:p>
    <w:p w14:paraId="5FD55FFE"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12.</w:t>
      </w:r>
      <w:r w:rsidRPr="00ED7BCC">
        <w:rPr>
          <w:b/>
          <w:szCs w:val="22"/>
          <w:lang w:val="pl-PL"/>
        </w:rPr>
        <w:tab/>
      </w:r>
      <w:r w:rsidRPr="00ED7BCC">
        <w:rPr>
          <w:b/>
          <w:noProof/>
          <w:lang w:val="pl-PL"/>
        </w:rPr>
        <w:t>NUMER POZWOLENIA NA DOPUSZCZENIE DO OBROTU</w:t>
      </w:r>
    </w:p>
    <w:p w14:paraId="17D08CA9" w14:textId="77777777" w:rsidR="00AA0AE8" w:rsidRPr="00ED7BCC" w:rsidRDefault="00AA0AE8" w:rsidP="00AA0AE8">
      <w:pPr>
        <w:spacing w:line="240" w:lineRule="auto"/>
        <w:rPr>
          <w:szCs w:val="22"/>
          <w:lang w:val="pl-PL"/>
        </w:rPr>
      </w:pPr>
    </w:p>
    <w:p w14:paraId="36B0ECC3" w14:textId="77777777" w:rsidR="00AA0AE8" w:rsidRPr="00ED7BCC" w:rsidRDefault="00AA0AE8" w:rsidP="00AA0AE8">
      <w:pPr>
        <w:spacing w:line="240" w:lineRule="auto"/>
        <w:rPr>
          <w:szCs w:val="22"/>
          <w:lang w:val="pl-PL"/>
        </w:rPr>
      </w:pPr>
      <w:r w:rsidRPr="00ED7BCC">
        <w:rPr>
          <w:szCs w:val="22"/>
          <w:lang w:val="pl-PL"/>
        </w:rPr>
        <w:t>EU/1/21/1533/</w:t>
      </w:r>
      <w:r w:rsidR="00004E95" w:rsidRPr="00ED7BCC">
        <w:rPr>
          <w:szCs w:val="22"/>
          <w:lang w:val="pl-PL"/>
        </w:rPr>
        <w:t>004</w:t>
      </w:r>
    </w:p>
    <w:p w14:paraId="3C77C59D" w14:textId="77777777" w:rsidR="00AA0AE8" w:rsidRPr="00ED7BCC" w:rsidRDefault="00AA0AE8" w:rsidP="00AA0AE8">
      <w:pPr>
        <w:spacing w:line="240" w:lineRule="auto"/>
        <w:rPr>
          <w:szCs w:val="22"/>
          <w:lang w:val="pl-PL"/>
        </w:rPr>
      </w:pPr>
    </w:p>
    <w:p w14:paraId="59E4EA88" w14:textId="77777777" w:rsidR="00AA0AE8" w:rsidRPr="00ED7BCC" w:rsidRDefault="00AA0AE8" w:rsidP="00AA0AE8">
      <w:pPr>
        <w:spacing w:line="240" w:lineRule="auto"/>
        <w:rPr>
          <w:szCs w:val="22"/>
          <w:lang w:val="pl-PL"/>
        </w:rPr>
      </w:pPr>
    </w:p>
    <w:p w14:paraId="3E063CB9"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13.</w:t>
      </w:r>
      <w:r w:rsidRPr="00ED7BCC">
        <w:rPr>
          <w:b/>
          <w:szCs w:val="22"/>
          <w:lang w:val="pl-PL"/>
        </w:rPr>
        <w:tab/>
      </w:r>
      <w:r w:rsidRPr="00ED7BCC">
        <w:rPr>
          <w:b/>
          <w:noProof/>
          <w:lang w:val="pl-PL"/>
        </w:rPr>
        <w:t>NUMER SERII</w:t>
      </w:r>
    </w:p>
    <w:p w14:paraId="10544C78" w14:textId="77777777" w:rsidR="00AA0AE8" w:rsidRPr="00ED7BCC" w:rsidRDefault="00AA0AE8" w:rsidP="00AA0AE8">
      <w:pPr>
        <w:spacing w:line="240" w:lineRule="auto"/>
        <w:rPr>
          <w:i/>
          <w:szCs w:val="22"/>
          <w:lang w:val="pl-PL"/>
        </w:rPr>
      </w:pPr>
    </w:p>
    <w:p w14:paraId="0D06411C" w14:textId="77777777" w:rsidR="00AA0AE8" w:rsidRPr="00ED7BCC" w:rsidRDefault="00AA0AE8" w:rsidP="00AA0AE8">
      <w:pPr>
        <w:rPr>
          <w:szCs w:val="22"/>
          <w:lang w:val="pl-PL"/>
        </w:rPr>
      </w:pPr>
      <w:r w:rsidRPr="00ED7BCC">
        <w:rPr>
          <w:szCs w:val="22"/>
          <w:lang w:val="pl-PL"/>
        </w:rPr>
        <w:t>Nr serii (Lot)</w:t>
      </w:r>
    </w:p>
    <w:p w14:paraId="43FC7469" w14:textId="77777777" w:rsidR="00AA0AE8" w:rsidRPr="00ED7BCC" w:rsidRDefault="00AA0AE8" w:rsidP="00AA0AE8">
      <w:pPr>
        <w:tabs>
          <w:tab w:val="clear" w:pos="567"/>
        </w:tabs>
        <w:spacing w:line="240" w:lineRule="auto"/>
        <w:rPr>
          <w:szCs w:val="22"/>
          <w:lang w:val="pl-PL"/>
        </w:rPr>
      </w:pPr>
    </w:p>
    <w:p w14:paraId="470AC48C" w14:textId="77777777" w:rsidR="00AA0AE8" w:rsidRPr="00ED7BCC" w:rsidRDefault="00AA0AE8" w:rsidP="00AA0AE8">
      <w:pPr>
        <w:spacing w:line="240" w:lineRule="auto"/>
        <w:rPr>
          <w:szCs w:val="22"/>
          <w:lang w:val="pl-PL"/>
        </w:rPr>
      </w:pPr>
    </w:p>
    <w:p w14:paraId="032317FD"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14.</w:t>
      </w:r>
      <w:r w:rsidRPr="00ED7BCC">
        <w:rPr>
          <w:b/>
          <w:szCs w:val="22"/>
          <w:lang w:val="pl-PL"/>
        </w:rPr>
        <w:tab/>
      </w:r>
      <w:r w:rsidRPr="00ED7BCC">
        <w:rPr>
          <w:b/>
          <w:noProof/>
          <w:lang w:val="pl-PL"/>
        </w:rPr>
        <w:t>OGÓLNA KATEGORIA DOSTĘPNOŚCI</w:t>
      </w:r>
    </w:p>
    <w:p w14:paraId="745BF250" w14:textId="77777777" w:rsidR="00AA0AE8" w:rsidRPr="00ED7BCC" w:rsidRDefault="00AA0AE8" w:rsidP="00AA0AE8">
      <w:pPr>
        <w:spacing w:line="240" w:lineRule="auto"/>
        <w:rPr>
          <w:szCs w:val="22"/>
          <w:lang w:val="pl-PL"/>
        </w:rPr>
      </w:pPr>
    </w:p>
    <w:p w14:paraId="066BEA1E" w14:textId="77777777" w:rsidR="00AA0AE8" w:rsidRPr="00ED7BCC" w:rsidRDefault="00AA0AE8" w:rsidP="00AA0AE8">
      <w:pPr>
        <w:spacing w:line="240" w:lineRule="auto"/>
        <w:rPr>
          <w:szCs w:val="22"/>
          <w:lang w:val="pl-PL"/>
        </w:rPr>
      </w:pPr>
    </w:p>
    <w:p w14:paraId="75013F76" w14:textId="77777777" w:rsidR="00AA0AE8" w:rsidRPr="00ED7BCC" w:rsidRDefault="00AA0AE8" w:rsidP="00AA0AE8">
      <w:pPr>
        <w:pBdr>
          <w:top w:val="single" w:sz="4" w:space="2" w:color="auto"/>
          <w:left w:val="single" w:sz="4" w:space="4" w:color="auto"/>
          <w:bottom w:val="single" w:sz="4" w:space="1" w:color="auto"/>
          <w:right w:val="single" w:sz="4" w:space="4" w:color="auto"/>
        </w:pBdr>
        <w:spacing w:line="240" w:lineRule="auto"/>
        <w:outlineLvl w:val="0"/>
        <w:rPr>
          <w:szCs w:val="22"/>
          <w:lang w:val="pl-PL"/>
        </w:rPr>
      </w:pPr>
      <w:r w:rsidRPr="00ED7BCC">
        <w:rPr>
          <w:b/>
          <w:szCs w:val="22"/>
          <w:lang w:val="pl-PL"/>
        </w:rPr>
        <w:t>15.</w:t>
      </w:r>
      <w:r w:rsidRPr="00ED7BCC">
        <w:rPr>
          <w:b/>
          <w:szCs w:val="22"/>
          <w:lang w:val="pl-PL"/>
        </w:rPr>
        <w:tab/>
      </w:r>
      <w:r w:rsidRPr="00ED7BCC">
        <w:rPr>
          <w:b/>
          <w:noProof/>
          <w:lang w:val="pl-PL"/>
        </w:rPr>
        <w:t>INSTRUKCJA UŻYCIA</w:t>
      </w:r>
    </w:p>
    <w:p w14:paraId="4BEC8568" w14:textId="77777777" w:rsidR="00AA0AE8" w:rsidRPr="00ED7BCC" w:rsidRDefault="00AA0AE8" w:rsidP="00AA0AE8">
      <w:pPr>
        <w:spacing w:line="240" w:lineRule="auto"/>
        <w:rPr>
          <w:szCs w:val="22"/>
          <w:lang w:val="pl-PL"/>
        </w:rPr>
      </w:pPr>
    </w:p>
    <w:p w14:paraId="4BC6C437" w14:textId="77777777" w:rsidR="00AA0AE8" w:rsidRPr="00ED7BCC" w:rsidRDefault="00AA0AE8" w:rsidP="00AA0AE8">
      <w:pPr>
        <w:spacing w:line="240" w:lineRule="auto"/>
        <w:rPr>
          <w:szCs w:val="22"/>
          <w:lang w:val="pl-PL"/>
        </w:rPr>
      </w:pPr>
    </w:p>
    <w:p w14:paraId="23625F3A" w14:textId="77777777" w:rsidR="00AA0AE8" w:rsidRPr="00ED7BCC" w:rsidRDefault="00AA0AE8" w:rsidP="00AA0AE8">
      <w:pPr>
        <w:pBdr>
          <w:top w:val="single" w:sz="4" w:space="1" w:color="auto"/>
          <w:left w:val="single" w:sz="4" w:space="4" w:color="auto"/>
          <w:bottom w:val="single" w:sz="4" w:space="0" w:color="auto"/>
          <w:right w:val="single" w:sz="4" w:space="4" w:color="auto"/>
        </w:pBdr>
        <w:spacing w:line="240" w:lineRule="auto"/>
        <w:rPr>
          <w:szCs w:val="22"/>
          <w:lang w:val="pl-PL"/>
        </w:rPr>
      </w:pPr>
      <w:r w:rsidRPr="00ED7BCC">
        <w:rPr>
          <w:b/>
          <w:szCs w:val="22"/>
          <w:lang w:val="pl-PL"/>
        </w:rPr>
        <w:t>16.</w:t>
      </w:r>
      <w:r w:rsidRPr="00ED7BCC">
        <w:rPr>
          <w:b/>
          <w:szCs w:val="22"/>
          <w:lang w:val="pl-PL"/>
        </w:rPr>
        <w:tab/>
      </w:r>
      <w:r w:rsidRPr="00ED7BCC">
        <w:rPr>
          <w:b/>
          <w:noProof/>
          <w:lang w:val="pl-PL"/>
        </w:rPr>
        <w:t>INFORMACJA PODANA SYSTEMEM BRAILLE’A</w:t>
      </w:r>
    </w:p>
    <w:p w14:paraId="0FEC0778" w14:textId="77777777" w:rsidR="00AA0AE8" w:rsidRPr="00ED7BCC" w:rsidRDefault="00AA0AE8" w:rsidP="00AA0AE8">
      <w:pPr>
        <w:spacing w:line="240" w:lineRule="auto"/>
        <w:rPr>
          <w:szCs w:val="22"/>
          <w:lang w:val="pl-PL"/>
        </w:rPr>
      </w:pPr>
    </w:p>
    <w:p w14:paraId="6CE74070" w14:textId="77777777" w:rsidR="00AA0AE8" w:rsidRPr="00ED7BCC" w:rsidRDefault="00AA0AE8" w:rsidP="00AA0AE8">
      <w:pPr>
        <w:spacing w:line="240" w:lineRule="auto"/>
        <w:rPr>
          <w:szCs w:val="22"/>
          <w:lang w:val="pl-PL"/>
        </w:rPr>
      </w:pPr>
      <w:r w:rsidRPr="00ED7BCC">
        <w:rPr>
          <w:szCs w:val="22"/>
          <w:lang w:val="pl-PL"/>
        </w:rPr>
        <w:t>Seffalair Spiromax 12,75 mikrogramów/</w:t>
      </w:r>
      <w:r w:rsidR="00004E95" w:rsidRPr="00ED7BCC">
        <w:rPr>
          <w:szCs w:val="22"/>
          <w:lang w:val="pl-PL"/>
        </w:rPr>
        <w:t>202 </w:t>
      </w:r>
      <w:r w:rsidRPr="00ED7BCC">
        <w:rPr>
          <w:szCs w:val="22"/>
          <w:lang w:val="pl-PL"/>
        </w:rPr>
        <w:t>mikrogram</w:t>
      </w:r>
      <w:r w:rsidR="00AA5C45" w:rsidRPr="00ED7BCC">
        <w:rPr>
          <w:szCs w:val="22"/>
          <w:lang w:val="pl-PL"/>
        </w:rPr>
        <w:t>y</w:t>
      </w:r>
      <w:r w:rsidRPr="00ED7BCC">
        <w:rPr>
          <w:szCs w:val="22"/>
          <w:lang w:val="pl-PL"/>
        </w:rPr>
        <w:t xml:space="preserve"> proszek do inhalacji</w:t>
      </w:r>
    </w:p>
    <w:p w14:paraId="7E9FEB37" w14:textId="77777777" w:rsidR="00AA0AE8" w:rsidRPr="00ED7BCC" w:rsidRDefault="00AA0AE8" w:rsidP="00AA0AE8">
      <w:pPr>
        <w:spacing w:line="240" w:lineRule="auto"/>
        <w:rPr>
          <w:szCs w:val="22"/>
          <w:lang w:val="pl-PL"/>
        </w:rPr>
      </w:pPr>
    </w:p>
    <w:p w14:paraId="580F97C9" w14:textId="77777777" w:rsidR="00AA0AE8" w:rsidRPr="00ED7BCC" w:rsidRDefault="00AA0AE8" w:rsidP="00AA0AE8">
      <w:pPr>
        <w:spacing w:line="240" w:lineRule="auto"/>
        <w:rPr>
          <w:szCs w:val="22"/>
          <w:lang w:val="pl-PL"/>
        </w:rPr>
      </w:pPr>
    </w:p>
    <w:p w14:paraId="693EEF21" w14:textId="77777777" w:rsidR="00AA0AE8" w:rsidRPr="00ED7BCC" w:rsidRDefault="00AA0AE8" w:rsidP="00AA0AE8">
      <w:pPr>
        <w:pBdr>
          <w:top w:val="single" w:sz="4" w:space="2"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17.</w:t>
      </w:r>
      <w:r w:rsidRPr="00ED7BCC">
        <w:rPr>
          <w:b/>
          <w:szCs w:val="22"/>
          <w:lang w:val="pl-PL"/>
        </w:rPr>
        <w:tab/>
      </w:r>
      <w:r w:rsidRPr="00ED7BCC">
        <w:rPr>
          <w:b/>
          <w:noProof/>
          <w:lang w:val="pl-PL"/>
        </w:rPr>
        <w:t>NIEPOWTARZALNY IDENTYFIKATOR – KOD 2D</w:t>
      </w:r>
    </w:p>
    <w:p w14:paraId="2E68C185" w14:textId="77777777" w:rsidR="00AA0AE8" w:rsidRPr="00ED7BCC" w:rsidRDefault="00AA0AE8" w:rsidP="00AA0AE8">
      <w:pPr>
        <w:spacing w:line="240" w:lineRule="auto"/>
        <w:rPr>
          <w:rFonts w:eastAsia="SimSun"/>
          <w:szCs w:val="22"/>
          <w:lang w:val="pl-PL" w:eastAsia="en-GB"/>
        </w:rPr>
      </w:pPr>
    </w:p>
    <w:p w14:paraId="03D4E0D0" w14:textId="77777777" w:rsidR="00AA0AE8" w:rsidRPr="00ED7BCC" w:rsidRDefault="00AA0AE8" w:rsidP="00AA0AE8">
      <w:pPr>
        <w:spacing w:line="240" w:lineRule="auto"/>
        <w:rPr>
          <w:szCs w:val="22"/>
          <w:lang w:val="pl-PL"/>
        </w:rPr>
      </w:pPr>
    </w:p>
    <w:p w14:paraId="18C148B5" w14:textId="77777777" w:rsidR="00AA0AE8" w:rsidRPr="00ED7BCC" w:rsidRDefault="00AA0AE8" w:rsidP="00AA0AE8">
      <w:pPr>
        <w:pBdr>
          <w:top w:val="single" w:sz="4" w:space="2"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18.</w:t>
      </w:r>
      <w:r w:rsidRPr="00ED7BCC">
        <w:rPr>
          <w:b/>
          <w:szCs w:val="22"/>
          <w:lang w:val="pl-PL"/>
        </w:rPr>
        <w:tab/>
      </w:r>
      <w:r w:rsidRPr="00ED7BCC">
        <w:rPr>
          <w:b/>
          <w:noProof/>
          <w:lang w:val="pl-PL"/>
        </w:rPr>
        <w:t>NIEPOWTARZALNY IDENTYFIKATOR – DANE CZYTELNE DLA CZŁOWIEKA</w:t>
      </w:r>
    </w:p>
    <w:p w14:paraId="4A0F039F" w14:textId="77777777" w:rsidR="00AA0AE8" w:rsidRPr="00ED7BCC" w:rsidRDefault="00AA0AE8" w:rsidP="00AA0AE8">
      <w:pPr>
        <w:spacing w:line="240" w:lineRule="auto"/>
        <w:rPr>
          <w:szCs w:val="22"/>
          <w:lang w:val="pl-PL"/>
        </w:rPr>
      </w:pPr>
    </w:p>
    <w:p w14:paraId="3D0AC99F" w14:textId="77777777" w:rsidR="00AA0AE8" w:rsidRPr="00ED7BCC" w:rsidRDefault="00AA0AE8" w:rsidP="00AA0AE8">
      <w:pPr>
        <w:tabs>
          <w:tab w:val="clear" w:pos="567"/>
        </w:tabs>
        <w:autoSpaceDE w:val="0"/>
        <w:autoSpaceDN w:val="0"/>
        <w:adjustRightInd w:val="0"/>
        <w:spacing w:line="240" w:lineRule="auto"/>
        <w:rPr>
          <w:rFonts w:eastAsia="SimSun"/>
          <w:szCs w:val="22"/>
          <w:lang w:val="pl-PL" w:eastAsia="en-GB"/>
        </w:rPr>
      </w:pPr>
    </w:p>
    <w:p w14:paraId="61E5B0F3"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rPr>
          <w:b/>
          <w:szCs w:val="22"/>
          <w:highlight w:val="yellow"/>
          <w:lang w:val="pl-PL"/>
        </w:rPr>
      </w:pPr>
      <w:r w:rsidRPr="00ED7BCC">
        <w:rPr>
          <w:szCs w:val="22"/>
          <w:shd w:val="clear" w:color="auto" w:fill="CCCCCC"/>
          <w:lang w:val="pl-PL"/>
        </w:rPr>
        <w:br w:type="page"/>
      </w:r>
      <w:r w:rsidRPr="00ED7BCC">
        <w:rPr>
          <w:b/>
          <w:noProof/>
          <w:lang w:val="pl-PL"/>
        </w:rPr>
        <w:lastRenderedPageBreak/>
        <w:t>MINIMUM INFORMACJI ZAMIESZCZANYCH NA MAŁYCH OPAKOWANIACH BEZPOŚREDNICH</w:t>
      </w:r>
    </w:p>
    <w:p w14:paraId="43C25276"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rPr>
          <w:b/>
          <w:szCs w:val="22"/>
          <w:lang w:val="pl-PL"/>
        </w:rPr>
      </w:pPr>
    </w:p>
    <w:p w14:paraId="10E26032"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rPr>
          <w:b/>
          <w:szCs w:val="22"/>
          <w:lang w:val="pl-PL"/>
        </w:rPr>
      </w:pPr>
      <w:r w:rsidRPr="00ED7BCC">
        <w:rPr>
          <w:b/>
          <w:szCs w:val="22"/>
          <w:lang w:val="pl-PL"/>
        </w:rPr>
        <w:t>FOLIA</w:t>
      </w:r>
    </w:p>
    <w:p w14:paraId="57912425" w14:textId="77777777" w:rsidR="00AA0AE8" w:rsidRPr="00ED7BCC" w:rsidRDefault="00AA0AE8" w:rsidP="00AA0AE8">
      <w:pPr>
        <w:spacing w:line="240" w:lineRule="auto"/>
        <w:rPr>
          <w:szCs w:val="22"/>
          <w:lang w:val="pl-PL"/>
        </w:rPr>
      </w:pPr>
    </w:p>
    <w:p w14:paraId="7624924E" w14:textId="77777777" w:rsidR="00AA0AE8" w:rsidRPr="00ED7BCC" w:rsidRDefault="00AA0AE8" w:rsidP="00AA0AE8">
      <w:pPr>
        <w:spacing w:line="240" w:lineRule="auto"/>
        <w:rPr>
          <w:szCs w:val="22"/>
          <w:lang w:val="pl-PL"/>
        </w:rPr>
      </w:pPr>
    </w:p>
    <w:p w14:paraId="740DA5A1"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w:t>
      </w:r>
      <w:r w:rsidRPr="00ED7BCC">
        <w:rPr>
          <w:b/>
          <w:szCs w:val="22"/>
          <w:lang w:val="pl-PL"/>
        </w:rPr>
        <w:tab/>
      </w:r>
      <w:r w:rsidRPr="00ED7BCC">
        <w:rPr>
          <w:b/>
          <w:noProof/>
          <w:lang w:val="pl-PL"/>
        </w:rPr>
        <w:t>NAZWA PRODUKTU LECZNICZEGO I DROGA PODANIA</w:t>
      </w:r>
    </w:p>
    <w:p w14:paraId="4A9815E3" w14:textId="77777777" w:rsidR="00AA0AE8" w:rsidRPr="00ED7BCC" w:rsidRDefault="00AA0AE8" w:rsidP="00AA0AE8">
      <w:pPr>
        <w:spacing w:line="240" w:lineRule="auto"/>
        <w:ind w:left="567" w:hanging="567"/>
        <w:rPr>
          <w:szCs w:val="22"/>
          <w:lang w:val="pl-PL"/>
        </w:rPr>
      </w:pPr>
    </w:p>
    <w:p w14:paraId="478C7DCE" w14:textId="77777777" w:rsidR="00AA0AE8" w:rsidRPr="00ED7BCC" w:rsidRDefault="00AA0AE8" w:rsidP="00AA0AE8">
      <w:pPr>
        <w:spacing w:line="240" w:lineRule="auto"/>
        <w:rPr>
          <w:szCs w:val="22"/>
          <w:lang w:val="pl-PL"/>
        </w:rPr>
      </w:pPr>
      <w:r w:rsidRPr="00ED7BCC">
        <w:rPr>
          <w:szCs w:val="22"/>
          <w:lang w:val="pl-PL"/>
        </w:rPr>
        <w:t>Seffalair Spiromax 12,75 mikrogramów/</w:t>
      </w:r>
      <w:r w:rsidR="00004E95" w:rsidRPr="00ED7BCC">
        <w:rPr>
          <w:szCs w:val="22"/>
          <w:lang w:val="pl-PL"/>
        </w:rPr>
        <w:t>202 </w:t>
      </w:r>
      <w:r w:rsidRPr="00ED7BCC">
        <w:rPr>
          <w:szCs w:val="22"/>
          <w:lang w:val="pl-PL"/>
        </w:rPr>
        <w:t>mikrogram</w:t>
      </w:r>
      <w:r w:rsidR="00AA5C45" w:rsidRPr="00ED7BCC">
        <w:rPr>
          <w:szCs w:val="22"/>
          <w:lang w:val="pl-PL"/>
        </w:rPr>
        <w:t>y</w:t>
      </w:r>
      <w:r w:rsidRPr="00ED7BCC">
        <w:rPr>
          <w:szCs w:val="22"/>
          <w:lang w:val="pl-PL"/>
        </w:rPr>
        <w:t xml:space="preserve"> proszek do inhalacji</w:t>
      </w:r>
    </w:p>
    <w:p w14:paraId="73C32797" w14:textId="77777777" w:rsidR="00AA0AE8" w:rsidRPr="00ED7BCC" w:rsidRDefault="003854FA" w:rsidP="00AA0AE8">
      <w:pPr>
        <w:spacing w:line="240" w:lineRule="auto"/>
        <w:rPr>
          <w:bCs/>
          <w:szCs w:val="22"/>
          <w:lang w:val="pl-PL"/>
        </w:rPr>
      </w:pPr>
      <w:r w:rsidRPr="00ED7BCC">
        <w:rPr>
          <w:szCs w:val="22"/>
          <w:lang w:val="pl-PL"/>
        </w:rPr>
        <w:t>salmeterol</w:t>
      </w:r>
      <w:r w:rsidR="00AA0AE8" w:rsidRPr="00ED7BCC">
        <w:rPr>
          <w:szCs w:val="22"/>
          <w:lang w:val="pl-PL"/>
        </w:rPr>
        <w:t>/flutykazonu propionian</w:t>
      </w:r>
    </w:p>
    <w:p w14:paraId="20D2D14E" w14:textId="77777777" w:rsidR="00AA0AE8" w:rsidRPr="00ED7BCC" w:rsidRDefault="00AA0AE8" w:rsidP="00AA0AE8">
      <w:pPr>
        <w:tabs>
          <w:tab w:val="clear" w:pos="567"/>
        </w:tabs>
        <w:spacing w:line="240" w:lineRule="auto"/>
        <w:rPr>
          <w:iCs/>
          <w:szCs w:val="22"/>
          <w:lang w:val="pl-PL"/>
        </w:rPr>
      </w:pPr>
    </w:p>
    <w:p w14:paraId="52B46424" w14:textId="77777777" w:rsidR="00AA0AE8" w:rsidRPr="00ED7BCC" w:rsidRDefault="00AA0AE8" w:rsidP="00AA0AE8">
      <w:pPr>
        <w:tabs>
          <w:tab w:val="clear" w:pos="567"/>
        </w:tabs>
        <w:spacing w:line="240" w:lineRule="auto"/>
        <w:rPr>
          <w:iCs/>
          <w:szCs w:val="22"/>
          <w:lang w:val="pl-PL"/>
        </w:rPr>
      </w:pPr>
      <w:r w:rsidRPr="00ED7BCC">
        <w:rPr>
          <w:szCs w:val="22"/>
          <w:lang w:val="pl-PL"/>
        </w:rPr>
        <w:t>Podanie wziewne</w:t>
      </w:r>
    </w:p>
    <w:p w14:paraId="6D72ABDE" w14:textId="77777777" w:rsidR="00AA0AE8" w:rsidRPr="00ED7BCC" w:rsidRDefault="00AA0AE8" w:rsidP="00AA0AE8">
      <w:pPr>
        <w:tabs>
          <w:tab w:val="clear" w:pos="567"/>
        </w:tabs>
        <w:spacing w:line="240" w:lineRule="auto"/>
        <w:rPr>
          <w:iCs/>
          <w:szCs w:val="22"/>
          <w:lang w:val="pl-PL"/>
        </w:rPr>
      </w:pPr>
    </w:p>
    <w:p w14:paraId="633847FA" w14:textId="77777777" w:rsidR="00AA0AE8" w:rsidRPr="00ED7BCC" w:rsidRDefault="00AA0AE8" w:rsidP="00AA0AE8">
      <w:pPr>
        <w:tabs>
          <w:tab w:val="clear" w:pos="567"/>
        </w:tabs>
        <w:spacing w:line="240" w:lineRule="auto"/>
        <w:rPr>
          <w:iCs/>
          <w:szCs w:val="22"/>
          <w:lang w:val="pl-PL"/>
        </w:rPr>
      </w:pPr>
    </w:p>
    <w:p w14:paraId="012E240E"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2.</w:t>
      </w:r>
      <w:r w:rsidRPr="00ED7BCC">
        <w:rPr>
          <w:b/>
          <w:szCs w:val="22"/>
          <w:lang w:val="pl-PL"/>
        </w:rPr>
        <w:tab/>
      </w:r>
      <w:r w:rsidRPr="00ED7BCC">
        <w:rPr>
          <w:b/>
          <w:noProof/>
          <w:lang w:val="pl-PL"/>
        </w:rPr>
        <w:t>SPOSÓB PODAWANIA</w:t>
      </w:r>
    </w:p>
    <w:p w14:paraId="6229E595" w14:textId="77777777" w:rsidR="00AA0AE8" w:rsidRPr="00ED7BCC" w:rsidRDefault="00AA0AE8" w:rsidP="00AA0AE8">
      <w:pPr>
        <w:spacing w:line="240" w:lineRule="auto"/>
        <w:rPr>
          <w:szCs w:val="22"/>
          <w:lang w:val="pl-PL"/>
        </w:rPr>
      </w:pPr>
    </w:p>
    <w:p w14:paraId="7C595D51" w14:textId="77777777" w:rsidR="00AA0AE8" w:rsidRPr="00ED7BCC" w:rsidRDefault="00AA0AE8" w:rsidP="00AA0AE8">
      <w:pPr>
        <w:spacing w:line="240" w:lineRule="auto"/>
        <w:rPr>
          <w:noProof/>
          <w:szCs w:val="22"/>
          <w:lang w:val="pl-PL"/>
        </w:rPr>
      </w:pPr>
      <w:r w:rsidRPr="00ED7BCC">
        <w:rPr>
          <w:lang w:val="pl-PL"/>
        </w:rPr>
        <w:t>Należy zapoznać się z treścią ulotki przed zastosowaniem leku.</w:t>
      </w:r>
    </w:p>
    <w:p w14:paraId="0B5DF014" w14:textId="77777777" w:rsidR="00AA0AE8" w:rsidRPr="00ED7BCC" w:rsidRDefault="00AA0AE8" w:rsidP="00AA0AE8">
      <w:pPr>
        <w:spacing w:line="240" w:lineRule="auto"/>
        <w:rPr>
          <w:szCs w:val="22"/>
          <w:lang w:val="pl-PL"/>
        </w:rPr>
      </w:pPr>
    </w:p>
    <w:p w14:paraId="2DCFE84A" w14:textId="77777777" w:rsidR="00AA0AE8" w:rsidRPr="00ED7BCC" w:rsidRDefault="00AA0AE8" w:rsidP="00AA0AE8">
      <w:pPr>
        <w:spacing w:line="240" w:lineRule="auto"/>
        <w:rPr>
          <w:szCs w:val="22"/>
          <w:lang w:val="pl-PL"/>
        </w:rPr>
      </w:pPr>
    </w:p>
    <w:p w14:paraId="1C0F1B21" w14:textId="77777777" w:rsidR="00AA0AE8" w:rsidRPr="00ED7BCC" w:rsidRDefault="00AA0AE8" w:rsidP="00AA0AE8">
      <w:pPr>
        <w:pBdr>
          <w:top w:val="single" w:sz="4" w:space="0"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3.</w:t>
      </w:r>
      <w:r w:rsidRPr="00ED7BCC">
        <w:rPr>
          <w:b/>
          <w:szCs w:val="22"/>
          <w:lang w:val="pl-PL"/>
        </w:rPr>
        <w:tab/>
      </w:r>
      <w:r w:rsidRPr="00ED7BCC">
        <w:rPr>
          <w:b/>
          <w:noProof/>
          <w:lang w:val="pl-PL"/>
        </w:rPr>
        <w:t>TERMIN WAŻNOŚCI</w:t>
      </w:r>
    </w:p>
    <w:p w14:paraId="0A9075F7" w14:textId="77777777" w:rsidR="00AA0AE8" w:rsidRPr="00ED7BCC" w:rsidRDefault="00AA0AE8" w:rsidP="00AA0AE8">
      <w:pPr>
        <w:spacing w:line="240" w:lineRule="auto"/>
        <w:rPr>
          <w:szCs w:val="22"/>
          <w:lang w:val="pl-PL"/>
        </w:rPr>
      </w:pPr>
    </w:p>
    <w:p w14:paraId="630A4850" w14:textId="77777777" w:rsidR="00AA0AE8" w:rsidRPr="00ED7BCC" w:rsidRDefault="00AA0AE8" w:rsidP="00AA0AE8">
      <w:pPr>
        <w:tabs>
          <w:tab w:val="clear" w:pos="567"/>
        </w:tabs>
        <w:spacing w:line="240" w:lineRule="auto"/>
        <w:rPr>
          <w:szCs w:val="22"/>
          <w:lang w:val="pl-PL"/>
        </w:rPr>
      </w:pPr>
      <w:r w:rsidRPr="00ED7BCC">
        <w:rPr>
          <w:szCs w:val="22"/>
          <w:lang w:val="pl-PL"/>
        </w:rPr>
        <w:t>EXP</w:t>
      </w:r>
    </w:p>
    <w:p w14:paraId="1C851F20" w14:textId="77777777" w:rsidR="00AA0AE8" w:rsidRPr="00ED7BCC" w:rsidRDefault="00AA0AE8" w:rsidP="00AA0AE8">
      <w:pPr>
        <w:tabs>
          <w:tab w:val="clear" w:pos="567"/>
        </w:tabs>
        <w:spacing w:line="240" w:lineRule="auto"/>
        <w:rPr>
          <w:szCs w:val="22"/>
          <w:lang w:val="pl-PL"/>
        </w:rPr>
      </w:pPr>
    </w:p>
    <w:p w14:paraId="3A07BDFB" w14:textId="77777777" w:rsidR="00AA0AE8" w:rsidRPr="00ED7BCC" w:rsidRDefault="00AA0AE8" w:rsidP="00AA0AE8">
      <w:pPr>
        <w:spacing w:line="240" w:lineRule="auto"/>
        <w:rPr>
          <w:szCs w:val="22"/>
          <w:lang w:val="pl-PL"/>
        </w:rPr>
      </w:pPr>
    </w:p>
    <w:p w14:paraId="5610183B"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4.</w:t>
      </w:r>
      <w:r w:rsidRPr="00ED7BCC">
        <w:rPr>
          <w:b/>
          <w:szCs w:val="22"/>
          <w:lang w:val="pl-PL"/>
        </w:rPr>
        <w:tab/>
      </w:r>
      <w:r w:rsidRPr="00ED7BCC">
        <w:rPr>
          <w:b/>
          <w:lang w:val="pl-PL"/>
        </w:rPr>
        <w:t>NUMER SERII</w:t>
      </w:r>
    </w:p>
    <w:p w14:paraId="427E654D" w14:textId="77777777" w:rsidR="00AA0AE8" w:rsidRPr="00ED7BCC" w:rsidRDefault="00AA0AE8" w:rsidP="00AA0AE8">
      <w:pPr>
        <w:spacing w:line="240" w:lineRule="auto"/>
        <w:ind w:right="113"/>
        <w:rPr>
          <w:szCs w:val="22"/>
          <w:lang w:val="pl-PL"/>
        </w:rPr>
      </w:pPr>
    </w:p>
    <w:p w14:paraId="06011AF6" w14:textId="77777777" w:rsidR="00AA0AE8" w:rsidRPr="00ED7BCC" w:rsidRDefault="00AA0AE8" w:rsidP="00AA0AE8">
      <w:pPr>
        <w:spacing w:line="240" w:lineRule="auto"/>
        <w:ind w:right="113"/>
        <w:rPr>
          <w:szCs w:val="22"/>
          <w:lang w:val="pl-PL"/>
        </w:rPr>
      </w:pPr>
      <w:r w:rsidRPr="00ED7BCC">
        <w:rPr>
          <w:szCs w:val="22"/>
          <w:lang w:val="pl-PL"/>
        </w:rPr>
        <w:t>Lot</w:t>
      </w:r>
    </w:p>
    <w:p w14:paraId="7373F6A0" w14:textId="77777777" w:rsidR="00AA0AE8" w:rsidRPr="00ED7BCC" w:rsidRDefault="00AA0AE8" w:rsidP="00AA0AE8">
      <w:pPr>
        <w:spacing w:line="240" w:lineRule="auto"/>
        <w:ind w:right="113"/>
        <w:rPr>
          <w:szCs w:val="22"/>
          <w:lang w:val="pl-PL"/>
        </w:rPr>
      </w:pPr>
    </w:p>
    <w:p w14:paraId="42C95F39" w14:textId="77777777" w:rsidR="00AA0AE8" w:rsidRPr="00ED7BCC" w:rsidRDefault="00AA0AE8" w:rsidP="00AA0AE8">
      <w:pPr>
        <w:spacing w:line="240" w:lineRule="auto"/>
        <w:ind w:right="113"/>
        <w:rPr>
          <w:szCs w:val="22"/>
          <w:lang w:val="pl-PL"/>
        </w:rPr>
      </w:pPr>
    </w:p>
    <w:p w14:paraId="4256D45D"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l-PL"/>
        </w:rPr>
      </w:pPr>
      <w:r w:rsidRPr="00ED7BCC">
        <w:rPr>
          <w:b/>
          <w:szCs w:val="22"/>
          <w:lang w:val="pl-PL"/>
        </w:rPr>
        <w:t>5.</w:t>
      </w:r>
      <w:r w:rsidRPr="00ED7BCC">
        <w:rPr>
          <w:b/>
          <w:szCs w:val="22"/>
          <w:lang w:val="pl-PL"/>
        </w:rPr>
        <w:tab/>
      </w:r>
      <w:r w:rsidRPr="00ED7BCC">
        <w:rPr>
          <w:b/>
          <w:noProof/>
          <w:lang w:val="pl-PL"/>
        </w:rPr>
        <w:t>ZAWARTOŚĆ OPAKOWANIA Z PODANIEM MASY, OBJĘTOŚCI LUB LICZBY JEDNOSTEK</w:t>
      </w:r>
    </w:p>
    <w:p w14:paraId="181DD8A4" w14:textId="77777777" w:rsidR="00AA0AE8" w:rsidRPr="00ED7BCC" w:rsidRDefault="00AA0AE8" w:rsidP="00AA0AE8">
      <w:pPr>
        <w:tabs>
          <w:tab w:val="clear" w:pos="567"/>
        </w:tabs>
        <w:spacing w:line="240" w:lineRule="auto"/>
        <w:ind w:right="113"/>
        <w:rPr>
          <w:szCs w:val="22"/>
          <w:lang w:val="pl-PL"/>
        </w:rPr>
      </w:pPr>
    </w:p>
    <w:p w14:paraId="4C0CD1C9" w14:textId="77777777" w:rsidR="00AA0AE8" w:rsidRPr="00ED7BCC" w:rsidRDefault="00AA0AE8" w:rsidP="00AA0AE8">
      <w:pPr>
        <w:tabs>
          <w:tab w:val="clear" w:pos="567"/>
        </w:tabs>
        <w:spacing w:line="240" w:lineRule="auto"/>
        <w:ind w:right="113"/>
        <w:rPr>
          <w:szCs w:val="22"/>
          <w:lang w:val="pl-PL"/>
        </w:rPr>
      </w:pPr>
      <w:r w:rsidRPr="00ED7BCC">
        <w:rPr>
          <w:szCs w:val="22"/>
          <w:lang w:val="pl-PL"/>
        </w:rPr>
        <w:t>Zawiera 1 inhalator.</w:t>
      </w:r>
    </w:p>
    <w:p w14:paraId="22D8ED6E" w14:textId="77777777" w:rsidR="00AA0AE8" w:rsidRPr="00ED7BCC" w:rsidRDefault="00AA0AE8" w:rsidP="00AA0AE8">
      <w:pPr>
        <w:spacing w:line="240" w:lineRule="auto"/>
        <w:ind w:right="113"/>
        <w:rPr>
          <w:szCs w:val="22"/>
          <w:lang w:val="pl-PL"/>
        </w:rPr>
      </w:pPr>
    </w:p>
    <w:p w14:paraId="77194D87" w14:textId="77777777" w:rsidR="00AA0AE8" w:rsidRPr="00ED7BCC" w:rsidRDefault="00AA0AE8" w:rsidP="00AA0AE8">
      <w:pPr>
        <w:spacing w:line="240" w:lineRule="auto"/>
        <w:ind w:right="113"/>
        <w:rPr>
          <w:szCs w:val="22"/>
          <w:lang w:val="pl-PL"/>
        </w:rPr>
      </w:pPr>
    </w:p>
    <w:p w14:paraId="20C03991"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6.</w:t>
      </w:r>
      <w:r w:rsidRPr="00ED7BCC">
        <w:rPr>
          <w:b/>
          <w:szCs w:val="22"/>
          <w:lang w:val="pl-PL"/>
        </w:rPr>
        <w:tab/>
      </w:r>
      <w:r w:rsidRPr="00ED7BCC">
        <w:rPr>
          <w:b/>
          <w:noProof/>
          <w:lang w:val="pl-PL"/>
        </w:rPr>
        <w:t>INNE</w:t>
      </w:r>
    </w:p>
    <w:p w14:paraId="096D3D88" w14:textId="77777777" w:rsidR="00AA0AE8" w:rsidRPr="00ED7BCC" w:rsidRDefault="00AA0AE8" w:rsidP="00AA0AE8">
      <w:pPr>
        <w:spacing w:line="240" w:lineRule="auto"/>
        <w:ind w:right="113"/>
        <w:rPr>
          <w:szCs w:val="22"/>
          <w:lang w:val="pl-PL"/>
        </w:rPr>
      </w:pPr>
    </w:p>
    <w:p w14:paraId="3EDE3351" w14:textId="77777777" w:rsidR="00AA0AE8" w:rsidRPr="00ED7BCC" w:rsidRDefault="00AA0AE8" w:rsidP="00AA0AE8">
      <w:pPr>
        <w:ind w:right="113"/>
        <w:rPr>
          <w:szCs w:val="22"/>
          <w:lang w:val="pl-PL"/>
        </w:rPr>
      </w:pPr>
      <w:r w:rsidRPr="00ED7BCC">
        <w:rPr>
          <w:szCs w:val="22"/>
          <w:lang w:val="pl-PL"/>
        </w:rPr>
        <w:t>Zamykać nasadkę ustnika i zużyć w ciągu 2 miesięcy po wyjęciu z opakowania foliowego.</w:t>
      </w:r>
    </w:p>
    <w:p w14:paraId="6D638B02" w14:textId="77777777" w:rsidR="00AA0AE8" w:rsidRPr="00ED7BCC" w:rsidRDefault="00AA0AE8" w:rsidP="00AA0AE8">
      <w:pPr>
        <w:spacing w:line="240" w:lineRule="auto"/>
        <w:ind w:right="113"/>
        <w:rPr>
          <w:szCs w:val="22"/>
          <w:lang w:val="pl-PL"/>
        </w:rPr>
      </w:pPr>
    </w:p>
    <w:p w14:paraId="1ED8AABD" w14:textId="77777777" w:rsidR="00AA0AE8" w:rsidRPr="00ED7BCC" w:rsidRDefault="00AA0AE8" w:rsidP="00AA0AE8">
      <w:pPr>
        <w:spacing w:line="240" w:lineRule="auto"/>
        <w:ind w:right="113"/>
        <w:rPr>
          <w:szCs w:val="22"/>
          <w:lang w:val="pl-PL"/>
        </w:rPr>
      </w:pPr>
      <w:r w:rsidRPr="00ED7BCC">
        <w:rPr>
          <w:szCs w:val="22"/>
          <w:lang w:val="pl-PL"/>
        </w:rPr>
        <w:t xml:space="preserve">Teva B.V. </w:t>
      </w:r>
    </w:p>
    <w:p w14:paraId="791AD46C" w14:textId="77777777" w:rsidR="00AA0AE8" w:rsidRPr="00ED7BCC" w:rsidRDefault="00AA0AE8" w:rsidP="00AA0AE8">
      <w:pPr>
        <w:spacing w:line="240" w:lineRule="auto"/>
        <w:ind w:right="113"/>
        <w:rPr>
          <w:szCs w:val="22"/>
          <w:lang w:val="pl-PL"/>
        </w:rPr>
      </w:pPr>
    </w:p>
    <w:p w14:paraId="1554232E"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rPr>
          <w:b/>
          <w:szCs w:val="22"/>
          <w:highlight w:val="yellow"/>
          <w:lang w:val="pl-PL"/>
        </w:rPr>
      </w:pPr>
      <w:r w:rsidRPr="00ED7BCC">
        <w:rPr>
          <w:szCs w:val="22"/>
          <w:lang w:val="pl-PL"/>
        </w:rPr>
        <w:br w:type="page"/>
      </w:r>
      <w:r w:rsidRPr="00ED7BCC">
        <w:rPr>
          <w:b/>
          <w:noProof/>
          <w:lang w:val="pl-PL"/>
        </w:rPr>
        <w:lastRenderedPageBreak/>
        <w:t>MINIMUM INFORMACJI ZAMIESZCZANYCH NA MAŁYCH OPAKOWANIACH BEZPOŚREDNICH</w:t>
      </w:r>
    </w:p>
    <w:p w14:paraId="57D65D92"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rPr>
          <w:b/>
          <w:szCs w:val="22"/>
          <w:lang w:val="pl-PL"/>
        </w:rPr>
      </w:pPr>
    </w:p>
    <w:p w14:paraId="55D09D47"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rPr>
          <w:b/>
          <w:szCs w:val="22"/>
          <w:lang w:val="pl-PL"/>
        </w:rPr>
      </w:pPr>
      <w:r w:rsidRPr="00ED7BCC">
        <w:rPr>
          <w:b/>
          <w:szCs w:val="22"/>
          <w:lang w:val="pl-PL"/>
        </w:rPr>
        <w:t>INHALATOR</w:t>
      </w:r>
    </w:p>
    <w:p w14:paraId="3F2E9492" w14:textId="77777777" w:rsidR="00AA0AE8" w:rsidRPr="00ED7BCC" w:rsidRDefault="00AA0AE8" w:rsidP="00AA0AE8">
      <w:pPr>
        <w:spacing w:line="240" w:lineRule="auto"/>
        <w:rPr>
          <w:szCs w:val="22"/>
          <w:lang w:val="pl-PL"/>
        </w:rPr>
      </w:pPr>
    </w:p>
    <w:p w14:paraId="79066E77" w14:textId="77777777" w:rsidR="00AA0AE8" w:rsidRPr="00ED7BCC" w:rsidRDefault="00AA0AE8" w:rsidP="00AA0AE8">
      <w:pPr>
        <w:spacing w:line="240" w:lineRule="auto"/>
        <w:rPr>
          <w:szCs w:val="22"/>
          <w:lang w:val="pl-PL"/>
        </w:rPr>
      </w:pPr>
    </w:p>
    <w:p w14:paraId="06C8CBBC"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1.</w:t>
      </w:r>
      <w:r w:rsidRPr="00ED7BCC">
        <w:rPr>
          <w:b/>
          <w:szCs w:val="22"/>
          <w:lang w:val="pl-PL"/>
        </w:rPr>
        <w:tab/>
      </w:r>
      <w:r w:rsidRPr="00ED7BCC">
        <w:rPr>
          <w:b/>
          <w:noProof/>
          <w:lang w:val="pl-PL"/>
        </w:rPr>
        <w:t>NAZWA PRODUKTU LECZNICZEGO I DROGA PODANIA</w:t>
      </w:r>
    </w:p>
    <w:p w14:paraId="603CB28D" w14:textId="77777777" w:rsidR="00AA0AE8" w:rsidRPr="00ED7BCC" w:rsidRDefault="00AA0AE8" w:rsidP="00AA0AE8">
      <w:pPr>
        <w:spacing w:line="240" w:lineRule="auto"/>
        <w:ind w:left="567" w:hanging="567"/>
        <w:rPr>
          <w:szCs w:val="22"/>
          <w:lang w:val="pl-PL"/>
        </w:rPr>
      </w:pPr>
    </w:p>
    <w:p w14:paraId="139AC176" w14:textId="77777777" w:rsidR="00AA0AE8" w:rsidRPr="00ED7BCC" w:rsidRDefault="00AA0AE8" w:rsidP="00AA0AE8">
      <w:pPr>
        <w:spacing w:line="240" w:lineRule="auto"/>
        <w:rPr>
          <w:szCs w:val="22"/>
          <w:lang w:val="pl-PL"/>
        </w:rPr>
      </w:pPr>
      <w:r w:rsidRPr="00ED7BCC">
        <w:rPr>
          <w:szCs w:val="22"/>
          <w:lang w:val="pl-PL"/>
        </w:rPr>
        <w:t>Seffalair Spiromax 12,75 mikrogramów/</w:t>
      </w:r>
      <w:r w:rsidR="00004E95" w:rsidRPr="00ED7BCC">
        <w:rPr>
          <w:szCs w:val="22"/>
          <w:lang w:val="pl-PL"/>
        </w:rPr>
        <w:t>202 </w:t>
      </w:r>
      <w:r w:rsidRPr="00ED7BCC">
        <w:rPr>
          <w:szCs w:val="22"/>
          <w:lang w:val="pl-PL"/>
        </w:rPr>
        <w:t>mikrogram</w:t>
      </w:r>
      <w:r w:rsidR="00AA5C45" w:rsidRPr="00ED7BCC">
        <w:rPr>
          <w:szCs w:val="22"/>
          <w:lang w:val="pl-PL"/>
        </w:rPr>
        <w:t>y</w:t>
      </w:r>
      <w:r w:rsidRPr="00ED7BCC">
        <w:rPr>
          <w:szCs w:val="22"/>
          <w:lang w:val="pl-PL"/>
        </w:rPr>
        <w:t xml:space="preserve"> proszek do inhalacji</w:t>
      </w:r>
    </w:p>
    <w:p w14:paraId="32FC9779" w14:textId="77777777" w:rsidR="00AA0AE8" w:rsidRPr="00ED7BCC" w:rsidRDefault="003854FA" w:rsidP="00AA0AE8">
      <w:pPr>
        <w:spacing w:line="240" w:lineRule="auto"/>
        <w:rPr>
          <w:bCs/>
          <w:szCs w:val="22"/>
          <w:lang w:val="pl-PL"/>
        </w:rPr>
      </w:pPr>
      <w:r w:rsidRPr="00ED7BCC">
        <w:rPr>
          <w:szCs w:val="22"/>
          <w:lang w:val="pl-PL"/>
        </w:rPr>
        <w:t>salmeterol</w:t>
      </w:r>
      <w:r w:rsidR="00AA0AE8" w:rsidRPr="00ED7BCC">
        <w:rPr>
          <w:szCs w:val="22"/>
          <w:lang w:val="pl-PL"/>
        </w:rPr>
        <w:t>/flutykazonu propionian</w:t>
      </w:r>
    </w:p>
    <w:p w14:paraId="1F4BBB00" w14:textId="77777777" w:rsidR="00AA0AE8" w:rsidRPr="00ED7BCC" w:rsidRDefault="00AA0AE8" w:rsidP="00AA0AE8">
      <w:pPr>
        <w:tabs>
          <w:tab w:val="clear" w:pos="567"/>
        </w:tabs>
        <w:spacing w:line="240" w:lineRule="auto"/>
        <w:rPr>
          <w:iCs/>
          <w:szCs w:val="22"/>
          <w:lang w:val="pl-PL"/>
        </w:rPr>
      </w:pPr>
    </w:p>
    <w:p w14:paraId="3751B1C3" w14:textId="77777777" w:rsidR="00AA0AE8" w:rsidRPr="00ED7BCC" w:rsidRDefault="00AA0AE8" w:rsidP="00AA0AE8">
      <w:pPr>
        <w:tabs>
          <w:tab w:val="clear" w:pos="567"/>
        </w:tabs>
        <w:spacing w:line="240" w:lineRule="auto"/>
        <w:rPr>
          <w:iCs/>
          <w:szCs w:val="22"/>
          <w:lang w:val="pl-PL"/>
        </w:rPr>
      </w:pPr>
      <w:r w:rsidRPr="00ED7BCC">
        <w:rPr>
          <w:szCs w:val="22"/>
          <w:lang w:val="pl-PL"/>
        </w:rPr>
        <w:t>Podanie wziewne</w:t>
      </w:r>
    </w:p>
    <w:p w14:paraId="541D599C" w14:textId="77777777" w:rsidR="00AA0AE8" w:rsidRPr="00ED7BCC" w:rsidRDefault="00AA0AE8" w:rsidP="00AA0AE8">
      <w:pPr>
        <w:tabs>
          <w:tab w:val="clear" w:pos="567"/>
        </w:tabs>
        <w:spacing w:line="240" w:lineRule="auto"/>
        <w:rPr>
          <w:iCs/>
          <w:szCs w:val="22"/>
          <w:lang w:val="pl-PL"/>
        </w:rPr>
      </w:pPr>
    </w:p>
    <w:p w14:paraId="0503925D" w14:textId="77777777" w:rsidR="00AA0AE8" w:rsidRPr="00ED7BCC" w:rsidRDefault="00AA0AE8" w:rsidP="00AA0AE8">
      <w:pPr>
        <w:tabs>
          <w:tab w:val="clear" w:pos="567"/>
        </w:tabs>
        <w:spacing w:line="240" w:lineRule="auto"/>
        <w:rPr>
          <w:iCs/>
          <w:szCs w:val="22"/>
          <w:lang w:val="pl-PL"/>
        </w:rPr>
      </w:pPr>
    </w:p>
    <w:p w14:paraId="7512A158"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2.</w:t>
      </w:r>
      <w:r w:rsidRPr="00ED7BCC">
        <w:rPr>
          <w:b/>
          <w:szCs w:val="22"/>
          <w:lang w:val="pl-PL"/>
        </w:rPr>
        <w:tab/>
      </w:r>
      <w:r w:rsidRPr="00ED7BCC">
        <w:rPr>
          <w:b/>
          <w:noProof/>
          <w:lang w:val="pl-PL"/>
        </w:rPr>
        <w:t>SPOSÓB PODAWANIA</w:t>
      </w:r>
    </w:p>
    <w:p w14:paraId="66C4A993" w14:textId="77777777" w:rsidR="00AA0AE8" w:rsidRPr="00ED7BCC" w:rsidRDefault="00AA0AE8" w:rsidP="00AA0AE8">
      <w:pPr>
        <w:spacing w:line="240" w:lineRule="auto"/>
        <w:rPr>
          <w:szCs w:val="22"/>
          <w:lang w:val="pl-PL"/>
        </w:rPr>
      </w:pPr>
    </w:p>
    <w:p w14:paraId="21AA48F1" w14:textId="77777777" w:rsidR="00AA0AE8" w:rsidRPr="00ED7BCC" w:rsidRDefault="00AA0AE8" w:rsidP="00AA0AE8">
      <w:pPr>
        <w:spacing w:line="240" w:lineRule="auto"/>
        <w:rPr>
          <w:b/>
          <w:noProof/>
          <w:szCs w:val="22"/>
          <w:lang w:val="pl-PL"/>
        </w:rPr>
      </w:pPr>
      <w:r w:rsidRPr="00ED7BCC">
        <w:rPr>
          <w:b/>
          <w:lang w:val="pl-PL"/>
        </w:rPr>
        <w:t>Należy uważnie zapoznać się z treścią ulotki przed zastosowaniem leku.</w:t>
      </w:r>
    </w:p>
    <w:p w14:paraId="1CBD058B" w14:textId="77777777" w:rsidR="00AA0AE8" w:rsidRPr="00ED7BCC" w:rsidRDefault="00AA0AE8" w:rsidP="00AA0AE8">
      <w:pPr>
        <w:spacing w:line="240" w:lineRule="auto"/>
        <w:rPr>
          <w:szCs w:val="22"/>
          <w:lang w:val="pl-PL"/>
        </w:rPr>
      </w:pPr>
    </w:p>
    <w:p w14:paraId="1A8A5D9F" w14:textId="77777777" w:rsidR="00AA0AE8" w:rsidRPr="00ED7BCC" w:rsidRDefault="00AA0AE8" w:rsidP="00AA0AE8">
      <w:pPr>
        <w:spacing w:line="240" w:lineRule="auto"/>
        <w:rPr>
          <w:szCs w:val="22"/>
          <w:lang w:val="pl-PL"/>
        </w:rPr>
      </w:pPr>
    </w:p>
    <w:p w14:paraId="4936521C" w14:textId="77777777" w:rsidR="00AA0AE8" w:rsidRPr="00ED7BCC" w:rsidRDefault="00AA0AE8" w:rsidP="00AA0AE8">
      <w:pPr>
        <w:pBdr>
          <w:top w:val="single" w:sz="4" w:space="0"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3.</w:t>
      </w:r>
      <w:r w:rsidRPr="00ED7BCC">
        <w:rPr>
          <w:b/>
          <w:szCs w:val="22"/>
          <w:lang w:val="pl-PL"/>
        </w:rPr>
        <w:tab/>
      </w:r>
      <w:r w:rsidRPr="00ED7BCC">
        <w:rPr>
          <w:b/>
          <w:noProof/>
          <w:lang w:val="pl-PL"/>
        </w:rPr>
        <w:t>TERMIN WAŻNOŚCI</w:t>
      </w:r>
    </w:p>
    <w:p w14:paraId="43F8E299" w14:textId="77777777" w:rsidR="00AA0AE8" w:rsidRPr="00ED7BCC" w:rsidRDefault="00AA0AE8" w:rsidP="00AA0AE8">
      <w:pPr>
        <w:spacing w:line="240" w:lineRule="auto"/>
        <w:rPr>
          <w:szCs w:val="22"/>
          <w:lang w:val="pl-PL"/>
        </w:rPr>
      </w:pPr>
    </w:p>
    <w:p w14:paraId="3E19ED09" w14:textId="77777777" w:rsidR="00AA0AE8" w:rsidRPr="00ED7BCC" w:rsidRDefault="00AA0AE8" w:rsidP="00AA0AE8">
      <w:pPr>
        <w:tabs>
          <w:tab w:val="clear" w:pos="567"/>
        </w:tabs>
        <w:spacing w:line="240" w:lineRule="auto"/>
        <w:rPr>
          <w:szCs w:val="22"/>
          <w:lang w:val="pl-PL"/>
        </w:rPr>
      </w:pPr>
      <w:r w:rsidRPr="00ED7BCC">
        <w:rPr>
          <w:szCs w:val="22"/>
          <w:lang w:val="pl-PL"/>
        </w:rPr>
        <w:t>EXP</w:t>
      </w:r>
    </w:p>
    <w:p w14:paraId="03A749DD" w14:textId="77777777" w:rsidR="00AA0AE8" w:rsidRPr="00ED7BCC" w:rsidRDefault="00AA0AE8" w:rsidP="00AA0AE8">
      <w:pPr>
        <w:tabs>
          <w:tab w:val="clear" w:pos="567"/>
        </w:tabs>
        <w:spacing w:line="240" w:lineRule="auto"/>
        <w:rPr>
          <w:szCs w:val="22"/>
          <w:lang w:val="pl-PL"/>
        </w:rPr>
      </w:pPr>
    </w:p>
    <w:p w14:paraId="43C963B9" w14:textId="77777777" w:rsidR="00AA0AE8" w:rsidRPr="00ED7BCC" w:rsidRDefault="00AA0AE8" w:rsidP="00AA0AE8">
      <w:pPr>
        <w:spacing w:line="240" w:lineRule="auto"/>
        <w:rPr>
          <w:szCs w:val="22"/>
          <w:lang w:val="pl-PL"/>
        </w:rPr>
      </w:pPr>
    </w:p>
    <w:p w14:paraId="20039224"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4.</w:t>
      </w:r>
      <w:r w:rsidRPr="00ED7BCC">
        <w:rPr>
          <w:b/>
          <w:szCs w:val="22"/>
          <w:lang w:val="pl-PL"/>
        </w:rPr>
        <w:tab/>
      </w:r>
      <w:r w:rsidRPr="00ED7BCC">
        <w:rPr>
          <w:b/>
          <w:lang w:val="pl-PL"/>
        </w:rPr>
        <w:t>NUMER SERII</w:t>
      </w:r>
    </w:p>
    <w:p w14:paraId="440A3210" w14:textId="77777777" w:rsidR="00AA0AE8" w:rsidRPr="00ED7BCC" w:rsidRDefault="00AA0AE8" w:rsidP="00AA0AE8">
      <w:pPr>
        <w:spacing w:line="240" w:lineRule="auto"/>
        <w:ind w:right="113"/>
        <w:rPr>
          <w:szCs w:val="22"/>
          <w:lang w:val="pl-PL"/>
        </w:rPr>
      </w:pPr>
    </w:p>
    <w:p w14:paraId="562F787C" w14:textId="77777777" w:rsidR="00AA0AE8" w:rsidRPr="00ED7BCC" w:rsidRDefault="00AA0AE8" w:rsidP="00AA0AE8">
      <w:pPr>
        <w:spacing w:line="240" w:lineRule="auto"/>
        <w:ind w:right="113"/>
        <w:rPr>
          <w:szCs w:val="22"/>
          <w:lang w:val="pl-PL"/>
        </w:rPr>
      </w:pPr>
      <w:r w:rsidRPr="00ED7BCC">
        <w:rPr>
          <w:szCs w:val="22"/>
          <w:lang w:val="pl-PL"/>
        </w:rPr>
        <w:t>Lot</w:t>
      </w:r>
    </w:p>
    <w:p w14:paraId="762E23BB" w14:textId="77777777" w:rsidR="00AA0AE8" w:rsidRPr="00ED7BCC" w:rsidRDefault="00AA0AE8" w:rsidP="00AA0AE8">
      <w:pPr>
        <w:spacing w:line="240" w:lineRule="auto"/>
        <w:ind w:right="113"/>
        <w:rPr>
          <w:szCs w:val="22"/>
          <w:lang w:val="pl-PL"/>
        </w:rPr>
      </w:pPr>
    </w:p>
    <w:p w14:paraId="631DB258" w14:textId="77777777" w:rsidR="00AA0AE8" w:rsidRPr="00ED7BCC" w:rsidRDefault="00AA0AE8" w:rsidP="00AA0AE8">
      <w:pPr>
        <w:spacing w:line="240" w:lineRule="auto"/>
        <w:ind w:right="113"/>
        <w:rPr>
          <w:szCs w:val="22"/>
          <w:lang w:val="pl-PL"/>
        </w:rPr>
      </w:pPr>
    </w:p>
    <w:p w14:paraId="054FCC17"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l-PL"/>
        </w:rPr>
      </w:pPr>
      <w:r w:rsidRPr="00ED7BCC">
        <w:rPr>
          <w:b/>
          <w:szCs w:val="22"/>
          <w:lang w:val="pl-PL"/>
        </w:rPr>
        <w:t>5.</w:t>
      </w:r>
      <w:r w:rsidRPr="00ED7BCC">
        <w:rPr>
          <w:b/>
          <w:szCs w:val="22"/>
          <w:lang w:val="pl-PL"/>
        </w:rPr>
        <w:tab/>
      </w:r>
      <w:r w:rsidRPr="00ED7BCC">
        <w:rPr>
          <w:b/>
          <w:noProof/>
          <w:lang w:val="pl-PL"/>
        </w:rPr>
        <w:t>ZAWARTOŚĆ OPAKOWANIA Z PODANIEM MASY, OBJĘTOŚCI LUB LICZBY JEDNOSTEK</w:t>
      </w:r>
    </w:p>
    <w:p w14:paraId="615533F8" w14:textId="77777777" w:rsidR="00AA0AE8" w:rsidRPr="00ED7BCC" w:rsidRDefault="00AA0AE8" w:rsidP="00AA0AE8">
      <w:pPr>
        <w:tabs>
          <w:tab w:val="clear" w:pos="567"/>
        </w:tabs>
        <w:spacing w:line="240" w:lineRule="auto"/>
        <w:ind w:right="113"/>
        <w:rPr>
          <w:szCs w:val="22"/>
          <w:lang w:val="pl-PL"/>
        </w:rPr>
      </w:pPr>
    </w:p>
    <w:p w14:paraId="1CB791FA" w14:textId="77777777" w:rsidR="00AA0AE8" w:rsidRPr="00ED7BCC" w:rsidRDefault="00AA0AE8" w:rsidP="00AA0AE8">
      <w:pPr>
        <w:tabs>
          <w:tab w:val="clear" w:pos="567"/>
        </w:tabs>
        <w:spacing w:line="240" w:lineRule="auto"/>
        <w:ind w:right="113"/>
        <w:rPr>
          <w:szCs w:val="22"/>
          <w:lang w:val="pl-PL"/>
        </w:rPr>
      </w:pPr>
      <w:r w:rsidRPr="00ED7BCC">
        <w:rPr>
          <w:szCs w:val="22"/>
          <w:lang w:val="pl-PL"/>
        </w:rPr>
        <w:t>60 dawek.</w:t>
      </w:r>
    </w:p>
    <w:p w14:paraId="4967F857" w14:textId="77777777" w:rsidR="00AA0AE8" w:rsidRPr="00ED7BCC" w:rsidRDefault="00AA0AE8" w:rsidP="00AA0AE8">
      <w:pPr>
        <w:spacing w:line="240" w:lineRule="auto"/>
        <w:ind w:right="113"/>
        <w:rPr>
          <w:szCs w:val="22"/>
          <w:lang w:val="pl-PL"/>
        </w:rPr>
      </w:pPr>
    </w:p>
    <w:p w14:paraId="34AEF740" w14:textId="77777777" w:rsidR="00AA0AE8" w:rsidRPr="00ED7BCC" w:rsidRDefault="00AA0AE8" w:rsidP="00AA0AE8">
      <w:pPr>
        <w:spacing w:line="240" w:lineRule="auto"/>
        <w:ind w:right="113"/>
        <w:rPr>
          <w:szCs w:val="22"/>
          <w:lang w:val="pl-PL"/>
        </w:rPr>
      </w:pPr>
    </w:p>
    <w:p w14:paraId="37501D54" w14:textId="77777777" w:rsidR="00AA0AE8" w:rsidRPr="00ED7BCC" w:rsidRDefault="00AA0AE8" w:rsidP="00AA0AE8">
      <w:pPr>
        <w:pBdr>
          <w:top w:val="single" w:sz="4" w:space="1" w:color="auto"/>
          <w:left w:val="single" w:sz="4" w:space="4" w:color="auto"/>
          <w:bottom w:val="single" w:sz="4" w:space="1" w:color="auto"/>
          <w:right w:val="single" w:sz="4" w:space="4" w:color="auto"/>
        </w:pBdr>
        <w:spacing w:line="240" w:lineRule="auto"/>
        <w:outlineLvl w:val="0"/>
        <w:rPr>
          <w:b/>
          <w:szCs w:val="22"/>
          <w:lang w:val="pl-PL"/>
        </w:rPr>
      </w:pPr>
      <w:r w:rsidRPr="00ED7BCC">
        <w:rPr>
          <w:b/>
          <w:szCs w:val="22"/>
          <w:lang w:val="pl-PL"/>
        </w:rPr>
        <w:t>6.</w:t>
      </w:r>
      <w:r w:rsidRPr="00ED7BCC">
        <w:rPr>
          <w:b/>
          <w:szCs w:val="22"/>
          <w:lang w:val="pl-PL"/>
        </w:rPr>
        <w:tab/>
      </w:r>
      <w:r w:rsidRPr="00ED7BCC">
        <w:rPr>
          <w:b/>
          <w:noProof/>
          <w:lang w:val="pl-PL"/>
        </w:rPr>
        <w:t>INNE</w:t>
      </w:r>
    </w:p>
    <w:p w14:paraId="1781F982" w14:textId="77777777" w:rsidR="00AA0AE8" w:rsidRPr="00ED7BCC" w:rsidRDefault="00AA0AE8" w:rsidP="00AA0AE8">
      <w:pPr>
        <w:spacing w:line="240" w:lineRule="auto"/>
        <w:ind w:right="113"/>
        <w:rPr>
          <w:szCs w:val="22"/>
          <w:lang w:val="pl-PL"/>
        </w:rPr>
      </w:pPr>
    </w:p>
    <w:p w14:paraId="704DA978" w14:textId="77777777" w:rsidR="00AA0AE8" w:rsidRPr="00ED7BCC" w:rsidRDefault="00AA0AE8" w:rsidP="00AA0AE8">
      <w:pPr>
        <w:ind w:right="113"/>
        <w:rPr>
          <w:szCs w:val="22"/>
          <w:lang w:val="pl-PL"/>
        </w:rPr>
      </w:pPr>
      <w:r w:rsidRPr="00ED7BCC">
        <w:rPr>
          <w:szCs w:val="22"/>
          <w:lang w:val="pl-PL"/>
        </w:rPr>
        <w:t>Zawiera laktozę.</w:t>
      </w:r>
    </w:p>
    <w:p w14:paraId="6E6B581A" w14:textId="77777777" w:rsidR="00AA0AE8" w:rsidRPr="00ED7BCC" w:rsidRDefault="00AA0AE8" w:rsidP="00AA0AE8">
      <w:pPr>
        <w:spacing w:line="240" w:lineRule="auto"/>
        <w:ind w:right="113"/>
        <w:rPr>
          <w:szCs w:val="22"/>
          <w:lang w:val="pl-PL"/>
        </w:rPr>
      </w:pPr>
    </w:p>
    <w:p w14:paraId="271FD2DC" w14:textId="77777777" w:rsidR="00AA0AE8" w:rsidRPr="00ED7BCC" w:rsidRDefault="00AA0AE8" w:rsidP="00AA0AE8">
      <w:pPr>
        <w:spacing w:line="240" w:lineRule="auto"/>
        <w:ind w:right="113"/>
        <w:rPr>
          <w:szCs w:val="22"/>
          <w:lang w:val="pl-PL"/>
        </w:rPr>
      </w:pPr>
      <w:r w:rsidRPr="00ED7BCC">
        <w:rPr>
          <w:szCs w:val="22"/>
          <w:lang w:val="pl-PL"/>
        </w:rPr>
        <w:t xml:space="preserve">Teva B.V. </w:t>
      </w:r>
    </w:p>
    <w:p w14:paraId="0AE90DAE" w14:textId="77777777" w:rsidR="00AA0AE8" w:rsidRPr="00ED7BCC" w:rsidRDefault="00AA0AE8" w:rsidP="00AA0AE8">
      <w:pPr>
        <w:spacing w:line="240" w:lineRule="auto"/>
        <w:ind w:right="113"/>
        <w:rPr>
          <w:szCs w:val="22"/>
          <w:lang w:val="pl-PL"/>
        </w:rPr>
      </w:pPr>
    </w:p>
    <w:p w14:paraId="29BE71D4" w14:textId="77777777" w:rsidR="00AA0AE8" w:rsidRPr="00ED7BCC" w:rsidRDefault="00F3271D" w:rsidP="00AA0AE8">
      <w:pPr>
        <w:spacing w:line="240" w:lineRule="auto"/>
        <w:ind w:right="113"/>
        <w:rPr>
          <w:b/>
          <w:szCs w:val="22"/>
          <w:lang w:val="pl-PL"/>
        </w:rPr>
      </w:pPr>
      <w:r w:rsidRPr="00ED7BCC">
        <w:rPr>
          <w:b/>
          <w:szCs w:val="22"/>
          <w:lang w:val="pl-PL"/>
        </w:rPr>
        <w:t>Otworzony dnia</w:t>
      </w:r>
      <w:r w:rsidR="00AA0AE8" w:rsidRPr="00ED7BCC">
        <w:rPr>
          <w:b/>
          <w:szCs w:val="22"/>
          <w:lang w:val="pl-PL"/>
        </w:rPr>
        <w:t>:</w:t>
      </w:r>
    </w:p>
    <w:bookmarkEnd w:id="98"/>
    <w:p w14:paraId="0A218C8A" w14:textId="77777777" w:rsidR="008F6431" w:rsidRPr="00ED7BCC" w:rsidRDefault="008F6431" w:rsidP="008F6431">
      <w:pPr>
        <w:spacing w:line="240" w:lineRule="auto"/>
        <w:ind w:right="113"/>
        <w:rPr>
          <w:szCs w:val="22"/>
          <w:lang w:val="pl-PL"/>
        </w:rPr>
      </w:pPr>
    </w:p>
    <w:p w14:paraId="4419384A" w14:textId="77777777" w:rsidR="008F6431" w:rsidRPr="00ED7BCC" w:rsidRDefault="008F6431" w:rsidP="008F6431">
      <w:pPr>
        <w:spacing w:line="240" w:lineRule="auto"/>
        <w:rPr>
          <w:lang w:val="pl-PL"/>
        </w:rPr>
      </w:pPr>
    </w:p>
    <w:p w14:paraId="16914487" w14:textId="77777777" w:rsidR="00FE401B" w:rsidRPr="00ED7BCC" w:rsidRDefault="007B58B2" w:rsidP="00BD22BA">
      <w:pPr>
        <w:spacing w:line="240" w:lineRule="auto"/>
        <w:rPr>
          <w:lang w:val="pl-PL"/>
        </w:rPr>
      </w:pPr>
      <w:r w:rsidRPr="00ED7BCC">
        <w:rPr>
          <w:lang w:val="pl-PL"/>
        </w:rPr>
        <w:br w:type="page"/>
      </w:r>
    </w:p>
    <w:p w14:paraId="5DFEBA1F" w14:textId="77777777" w:rsidR="00FE401B" w:rsidRPr="00ED7BCC" w:rsidRDefault="00FE401B" w:rsidP="00BD22BA">
      <w:pPr>
        <w:spacing w:line="240" w:lineRule="auto"/>
        <w:rPr>
          <w:lang w:val="pl-PL"/>
        </w:rPr>
      </w:pPr>
    </w:p>
    <w:p w14:paraId="10371141" w14:textId="77777777" w:rsidR="00FE401B" w:rsidRPr="00ED7BCC" w:rsidRDefault="00FE401B" w:rsidP="00BD22BA">
      <w:pPr>
        <w:spacing w:line="240" w:lineRule="auto"/>
        <w:rPr>
          <w:lang w:val="pl-PL"/>
        </w:rPr>
      </w:pPr>
    </w:p>
    <w:p w14:paraId="2B9DA3DC" w14:textId="77777777" w:rsidR="00FE401B" w:rsidRPr="00ED7BCC" w:rsidRDefault="00FE401B" w:rsidP="00BD22BA">
      <w:pPr>
        <w:spacing w:line="240" w:lineRule="auto"/>
        <w:rPr>
          <w:lang w:val="pl-PL"/>
        </w:rPr>
      </w:pPr>
    </w:p>
    <w:p w14:paraId="59A40011" w14:textId="77777777" w:rsidR="00FE401B" w:rsidRPr="00ED7BCC" w:rsidRDefault="00FE401B" w:rsidP="00BD22BA">
      <w:pPr>
        <w:spacing w:line="240" w:lineRule="auto"/>
        <w:rPr>
          <w:lang w:val="pl-PL"/>
        </w:rPr>
      </w:pPr>
    </w:p>
    <w:p w14:paraId="03A38184" w14:textId="77777777" w:rsidR="00FE401B" w:rsidRPr="00ED7BCC" w:rsidRDefault="00FE401B" w:rsidP="00BD22BA">
      <w:pPr>
        <w:spacing w:line="240" w:lineRule="auto"/>
        <w:rPr>
          <w:lang w:val="pl-PL"/>
        </w:rPr>
      </w:pPr>
    </w:p>
    <w:p w14:paraId="32AC69AA" w14:textId="77777777" w:rsidR="00FE401B" w:rsidRPr="00ED7BCC" w:rsidRDefault="00FE401B" w:rsidP="00BD22BA">
      <w:pPr>
        <w:spacing w:line="240" w:lineRule="auto"/>
        <w:rPr>
          <w:lang w:val="pl-PL"/>
        </w:rPr>
      </w:pPr>
    </w:p>
    <w:p w14:paraId="1B5E67E4" w14:textId="77777777" w:rsidR="00FE401B" w:rsidRPr="00ED7BCC" w:rsidRDefault="00FE401B" w:rsidP="00BD22BA">
      <w:pPr>
        <w:spacing w:line="240" w:lineRule="auto"/>
        <w:rPr>
          <w:lang w:val="pl-PL"/>
        </w:rPr>
      </w:pPr>
    </w:p>
    <w:p w14:paraId="0FC45419" w14:textId="77777777" w:rsidR="00FE401B" w:rsidRPr="00ED7BCC" w:rsidRDefault="00FE401B" w:rsidP="00BD22BA">
      <w:pPr>
        <w:spacing w:line="240" w:lineRule="auto"/>
        <w:rPr>
          <w:lang w:val="pl-PL"/>
        </w:rPr>
      </w:pPr>
    </w:p>
    <w:p w14:paraId="79DAF462" w14:textId="77777777" w:rsidR="00FE401B" w:rsidRPr="00ED7BCC" w:rsidRDefault="00FE401B" w:rsidP="00BD22BA">
      <w:pPr>
        <w:spacing w:line="240" w:lineRule="auto"/>
        <w:rPr>
          <w:lang w:val="pl-PL"/>
        </w:rPr>
      </w:pPr>
    </w:p>
    <w:p w14:paraId="5FDE415F" w14:textId="77777777" w:rsidR="00FE401B" w:rsidRPr="00ED7BCC" w:rsidRDefault="00FE401B" w:rsidP="00BD22BA">
      <w:pPr>
        <w:spacing w:line="240" w:lineRule="auto"/>
        <w:rPr>
          <w:lang w:val="pl-PL"/>
        </w:rPr>
      </w:pPr>
    </w:p>
    <w:p w14:paraId="6C7EB765" w14:textId="77777777" w:rsidR="00FE401B" w:rsidRPr="00ED7BCC" w:rsidRDefault="00FE401B" w:rsidP="00BD22BA">
      <w:pPr>
        <w:spacing w:line="240" w:lineRule="auto"/>
        <w:rPr>
          <w:lang w:val="pl-PL"/>
        </w:rPr>
      </w:pPr>
    </w:p>
    <w:p w14:paraId="544E8E62" w14:textId="77777777" w:rsidR="0063373E" w:rsidRPr="00ED7BCC" w:rsidRDefault="0063373E" w:rsidP="00BD22BA">
      <w:pPr>
        <w:spacing w:line="240" w:lineRule="auto"/>
        <w:rPr>
          <w:lang w:val="pl-PL"/>
        </w:rPr>
      </w:pPr>
    </w:p>
    <w:p w14:paraId="64B926A2" w14:textId="77777777" w:rsidR="0063373E" w:rsidRPr="00ED7BCC" w:rsidRDefault="0063373E" w:rsidP="00BD22BA">
      <w:pPr>
        <w:spacing w:line="240" w:lineRule="auto"/>
        <w:rPr>
          <w:lang w:val="pl-PL"/>
        </w:rPr>
      </w:pPr>
    </w:p>
    <w:p w14:paraId="2E0BF74F" w14:textId="77777777" w:rsidR="0063373E" w:rsidRPr="00ED7BCC" w:rsidRDefault="0063373E" w:rsidP="00BD22BA">
      <w:pPr>
        <w:spacing w:line="240" w:lineRule="auto"/>
        <w:rPr>
          <w:lang w:val="pl-PL"/>
        </w:rPr>
      </w:pPr>
    </w:p>
    <w:p w14:paraId="1C1B5F1A" w14:textId="77777777" w:rsidR="0063373E" w:rsidRPr="00ED7BCC" w:rsidRDefault="0063373E" w:rsidP="00BD22BA">
      <w:pPr>
        <w:spacing w:line="240" w:lineRule="auto"/>
        <w:rPr>
          <w:lang w:val="pl-PL"/>
        </w:rPr>
      </w:pPr>
    </w:p>
    <w:p w14:paraId="611C3445" w14:textId="77777777" w:rsidR="0063373E" w:rsidRPr="00ED7BCC" w:rsidRDefault="0063373E" w:rsidP="00BD22BA">
      <w:pPr>
        <w:spacing w:line="240" w:lineRule="auto"/>
        <w:rPr>
          <w:lang w:val="pl-PL"/>
        </w:rPr>
      </w:pPr>
    </w:p>
    <w:p w14:paraId="120E3461" w14:textId="77777777" w:rsidR="0063373E" w:rsidRPr="00ED7BCC" w:rsidRDefault="0063373E" w:rsidP="00BD22BA">
      <w:pPr>
        <w:spacing w:line="240" w:lineRule="auto"/>
        <w:rPr>
          <w:lang w:val="pl-PL"/>
        </w:rPr>
      </w:pPr>
    </w:p>
    <w:p w14:paraId="45FC23A3" w14:textId="77777777" w:rsidR="0063373E" w:rsidRPr="00ED7BCC" w:rsidRDefault="0063373E" w:rsidP="00BD22BA">
      <w:pPr>
        <w:spacing w:line="240" w:lineRule="auto"/>
        <w:rPr>
          <w:lang w:val="pl-PL"/>
        </w:rPr>
      </w:pPr>
    </w:p>
    <w:p w14:paraId="74EFF91B" w14:textId="77777777" w:rsidR="0063373E" w:rsidRPr="00ED7BCC" w:rsidRDefault="0063373E" w:rsidP="00BD22BA">
      <w:pPr>
        <w:spacing w:line="240" w:lineRule="auto"/>
        <w:rPr>
          <w:lang w:val="pl-PL"/>
        </w:rPr>
      </w:pPr>
    </w:p>
    <w:p w14:paraId="3534794B" w14:textId="77777777" w:rsidR="0063373E" w:rsidRPr="00ED7BCC" w:rsidRDefault="0063373E" w:rsidP="00BD22BA">
      <w:pPr>
        <w:spacing w:line="240" w:lineRule="auto"/>
        <w:rPr>
          <w:lang w:val="pl-PL"/>
        </w:rPr>
      </w:pPr>
    </w:p>
    <w:p w14:paraId="391E0F15" w14:textId="77777777" w:rsidR="0063373E" w:rsidRPr="00ED7BCC" w:rsidRDefault="0063373E" w:rsidP="00BD22BA">
      <w:pPr>
        <w:spacing w:line="240" w:lineRule="auto"/>
        <w:rPr>
          <w:lang w:val="pl-PL"/>
        </w:rPr>
      </w:pPr>
    </w:p>
    <w:p w14:paraId="5135747E" w14:textId="77777777" w:rsidR="0063373E" w:rsidRPr="00ED7BCC" w:rsidRDefault="0063373E" w:rsidP="00BD22BA">
      <w:pPr>
        <w:spacing w:line="240" w:lineRule="auto"/>
        <w:rPr>
          <w:lang w:val="pl-PL"/>
        </w:rPr>
      </w:pPr>
    </w:p>
    <w:p w14:paraId="0AC2D3C7" w14:textId="77777777" w:rsidR="00812D16" w:rsidRPr="00ED7BCC" w:rsidRDefault="00812D16" w:rsidP="00BD22BA">
      <w:pPr>
        <w:pStyle w:val="TitleA"/>
        <w:spacing w:line="240" w:lineRule="auto"/>
        <w:rPr>
          <w:noProof w:val="0"/>
          <w:lang w:val="pl-PL"/>
        </w:rPr>
      </w:pPr>
      <w:r w:rsidRPr="00ED7BCC">
        <w:rPr>
          <w:noProof w:val="0"/>
          <w:lang w:val="pl-PL"/>
        </w:rPr>
        <w:t xml:space="preserve">B. </w:t>
      </w:r>
      <w:r w:rsidR="00A90D88" w:rsidRPr="00ED7BCC">
        <w:rPr>
          <w:lang w:val="pl-PL"/>
        </w:rPr>
        <w:t>ULOTKA DLA PACJENTA</w:t>
      </w:r>
    </w:p>
    <w:p w14:paraId="6F433023" w14:textId="77777777" w:rsidR="009A202F" w:rsidRPr="00ED7BCC" w:rsidRDefault="00A25442" w:rsidP="00BD22BA">
      <w:pPr>
        <w:tabs>
          <w:tab w:val="clear" w:pos="567"/>
        </w:tabs>
        <w:spacing w:line="240" w:lineRule="auto"/>
        <w:jc w:val="center"/>
        <w:outlineLvl w:val="0"/>
        <w:rPr>
          <w:b/>
          <w:szCs w:val="22"/>
          <w:lang w:val="pl-PL"/>
        </w:rPr>
      </w:pPr>
      <w:r w:rsidRPr="00ED7BCC">
        <w:rPr>
          <w:szCs w:val="22"/>
          <w:lang w:val="pl-PL"/>
        </w:rPr>
        <w:br w:type="page"/>
      </w:r>
    </w:p>
    <w:p w14:paraId="7F9AAD6A" w14:textId="77777777" w:rsidR="001D0717" w:rsidRPr="00ED7BCC" w:rsidRDefault="005F328B" w:rsidP="00BD22BA">
      <w:pPr>
        <w:tabs>
          <w:tab w:val="clear" w:pos="567"/>
        </w:tabs>
        <w:spacing w:line="240" w:lineRule="auto"/>
        <w:jc w:val="center"/>
        <w:outlineLvl w:val="0"/>
        <w:rPr>
          <w:szCs w:val="22"/>
          <w:lang w:val="pl-PL"/>
        </w:rPr>
      </w:pPr>
      <w:r w:rsidRPr="00ED7BCC">
        <w:rPr>
          <w:b/>
          <w:noProof/>
          <w:lang w:val="pl-PL"/>
        </w:rPr>
        <w:lastRenderedPageBreak/>
        <w:t>Ulotka dołączona do opakowania: informacja dla pacjenta</w:t>
      </w:r>
    </w:p>
    <w:p w14:paraId="6BFBC1B4" w14:textId="77777777" w:rsidR="001D0717" w:rsidRPr="00ED7BCC" w:rsidRDefault="001D0717" w:rsidP="00BD22BA">
      <w:pPr>
        <w:numPr>
          <w:ilvl w:val="12"/>
          <w:numId w:val="0"/>
        </w:numPr>
        <w:tabs>
          <w:tab w:val="clear" w:pos="567"/>
        </w:tabs>
        <w:spacing w:line="240" w:lineRule="auto"/>
        <w:rPr>
          <w:szCs w:val="22"/>
          <w:lang w:val="pl-PL"/>
        </w:rPr>
      </w:pPr>
    </w:p>
    <w:p w14:paraId="3442FC85" w14:textId="77777777" w:rsidR="001D0717" w:rsidRPr="00ED7BCC" w:rsidRDefault="001D0717" w:rsidP="00BD22BA">
      <w:pPr>
        <w:numPr>
          <w:ilvl w:val="12"/>
          <w:numId w:val="0"/>
        </w:numPr>
        <w:tabs>
          <w:tab w:val="clear" w:pos="567"/>
        </w:tabs>
        <w:spacing w:line="240" w:lineRule="auto"/>
        <w:jc w:val="center"/>
        <w:rPr>
          <w:b/>
          <w:bCs/>
          <w:szCs w:val="22"/>
          <w:lang w:val="pl-PL"/>
        </w:rPr>
      </w:pPr>
      <w:r w:rsidRPr="00ED7BCC">
        <w:rPr>
          <w:b/>
          <w:bCs/>
          <w:szCs w:val="22"/>
          <w:lang w:val="pl-PL"/>
        </w:rPr>
        <w:t xml:space="preserve">Seffalair Spiromax </w:t>
      </w:r>
      <w:r w:rsidR="009C7FD9" w:rsidRPr="00ED7BCC">
        <w:rPr>
          <w:b/>
          <w:bCs/>
          <w:szCs w:val="22"/>
          <w:lang w:val="pl-PL"/>
        </w:rPr>
        <w:t>12</w:t>
      </w:r>
      <w:r w:rsidR="005F0C7D" w:rsidRPr="00ED7BCC">
        <w:rPr>
          <w:b/>
          <w:bCs/>
          <w:szCs w:val="22"/>
          <w:lang w:val="pl-PL"/>
        </w:rPr>
        <w:t>,</w:t>
      </w:r>
      <w:r w:rsidR="009C7FD9" w:rsidRPr="00ED7BCC">
        <w:rPr>
          <w:b/>
          <w:bCs/>
          <w:szCs w:val="22"/>
          <w:lang w:val="pl-PL"/>
        </w:rPr>
        <w:t>75 </w:t>
      </w:r>
      <w:r w:rsidRPr="00ED7BCC">
        <w:rPr>
          <w:b/>
          <w:bCs/>
          <w:szCs w:val="22"/>
          <w:lang w:val="pl-PL"/>
        </w:rPr>
        <w:t>mi</w:t>
      </w:r>
      <w:r w:rsidR="005F0C7D" w:rsidRPr="00ED7BCC">
        <w:rPr>
          <w:b/>
          <w:bCs/>
          <w:szCs w:val="22"/>
          <w:lang w:val="pl-PL"/>
        </w:rPr>
        <w:t>k</w:t>
      </w:r>
      <w:r w:rsidRPr="00ED7BCC">
        <w:rPr>
          <w:b/>
          <w:bCs/>
          <w:szCs w:val="22"/>
          <w:lang w:val="pl-PL"/>
        </w:rPr>
        <w:t>rogram</w:t>
      </w:r>
      <w:r w:rsidR="005F0C7D" w:rsidRPr="00ED7BCC">
        <w:rPr>
          <w:b/>
          <w:bCs/>
          <w:szCs w:val="22"/>
          <w:lang w:val="pl-PL"/>
        </w:rPr>
        <w:t>ów</w:t>
      </w:r>
      <w:r w:rsidRPr="00ED7BCC">
        <w:rPr>
          <w:b/>
          <w:bCs/>
          <w:szCs w:val="22"/>
          <w:lang w:val="pl-PL"/>
        </w:rPr>
        <w:t>/</w:t>
      </w:r>
      <w:r w:rsidR="009C7FD9" w:rsidRPr="00ED7BCC">
        <w:rPr>
          <w:b/>
          <w:bCs/>
          <w:szCs w:val="22"/>
          <w:lang w:val="pl-PL"/>
        </w:rPr>
        <w:t>100 </w:t>
      </w:r>
      <w:r w:rsidR="005F0C7D" w:rsidRPr="00ED7BCC">
        <w:rPr>
          <w:b/>
          <w:bCs/>
          <w:szCs w:val="22"/>
          <w:lang w:val="pl-PL"/>
        </w:rPr>
        <w:t>mikrogramów</w:t>
      </w:r>
      <w:r w:rsidRPr="00ED7BCC">
        <w:rPr>
          <w:b/>
          <w:bCs/>
          <w:szCs w:val="22"/>
          <w:lang w:val="pl-PL"/>
        </w:rPr>
        <w:t xml:space="preserve"> </w:t>
      </w:r>
      <w:r w:rsidR="005F0C7D" w:rsidRPr="00ED7BCC">
        <w:rPr>
          <w:b/>
          <w:bCs/>
          <w:szCs w:val="22"/>
          <w:lang w:val="pl-PL"/>
        </w:rPr>
        <w:t>proszek do inhalacji</w:t>
      </w:r>
    </w:p>
    <w:p w14:paraId="08DE43FA" w14:textId="77777777" w:rsidR="001D0717" w:rsidRPr="00ED7BCC" w:rsidRDefault="005F0C7D" w:rsidP="00BD22BA">
      <w:pPr>
        <w:tabs>
          <w:tab w:val="clear" w:pos="567"/>
        </w:tabs>
        <w:suppressAutoHyphens/>
        <w:spacing w:line="240" w:lineRule="auto"/>
        <w:jc w:val="center"/>
        <w:rPr>
          <w:color w:val="008000"/>
          <w:szCs w:val="22"/>
          <w:lang w:val="pl-PL"/>
        </w:rPr>
      </w:pPr>
      <w:r w:rsidRPr="00ED7BCC">
        <w:rPr>
          <w:szCs w:val="22"/>
          <w:lang w:val="pl-PL"/>
        </w:rPr>
        <w:t>salmeterol/flutykazonu propionian</w:t>
      </w:r>
    </w:p>
    <w:p w14:paraId="51E27023" w14:textId="77777777" w:rsidR="001D0717" w:rsidRPr="00ED7BCC" w:rsidRDefault="001D0717" w:rsidP="00BD22BA">
      <w:pPr>
        <w:tabs>
          <w:tab w:val="clear" w:pos="567"/>
        </w:tabs>
        <w:spacing w:line="240" w:lineRule="auto"/>
        <w:rPr>
          <w:szCs w:val="22"/>
          <w:lang w:val="pl-PL"/>
        </w:rPr>
      </w:pPr>
    </w:p>
    <w:p w14:paraId="76F4CFE5" w14:textId="77777777" w:rsidR="001D0717" w:rsidRPr="00ED7BCC" w:rsidRDefault="00B54906" w:rsidP="00BD22BA">
      <w:pPr>
        <w:tabs>
          <w:tab w:val="clear" w:pos="567"/>
        </w:tabs>
        <w:suppressAutoHyphens/>
        <w:spacing w:line="240" w:lineRule="auto"/>
        <w:ind w:left="142" w:hanging="142"/>
        <w:rPr>
          <w:szCs w:val="22"/>
          <w:lang w:val="pl-PL"/>
        </w:rPr>
      </w:pPr>
      <w:r w:rsidRPr="00ED7BCC">
        <w:rPr>
          <w:b/>
          <w:noProof/>
          <w:lang w:val="pl-PL"/>
        </w:rPr>
        <w:t>Należy uważnie zapoznać się z treścią ulotki przed zastosowaniem leku, ponieważ zawiera ona informacje ważne dla pacjenta.</w:t>
      </w:r>
    </w:p>
    <w:p w14:paraId="28D87496" w14:textId="77777777" w:rsidR="001D0717" w:rsidRPr="00ED7BCC" w:rsidRDefault="00B54906" w:rsidP="00BD22BA">
      <w:pPr>
        <w:numPr>
          <w:ilvl w:val="0"/>
          <w:numId w:val="1"/>
        </w:numPr>
        <w:tabs>
          <w:tab w:val="clear" w:pos="567"/>
        </w:tabs>
        <w:spacing w:line="240" w:lineRule="auto"/>
        <w:ind w:left="567" w:right="-2" w:hanging="567"/>
        <w:rPr>
          <w:szCs w:val="22"/>
          <w:lang w:val="pl-PL"/>
        </w:rPr>
      </w:pPr>
      <w:r w:rsidRPr="00ED7BCC">
        <w:rPr>
          <w:lang w:val="pl-PL"/>
        </w:rPr>
        <w:t>Należy zachować tę ulotkę, aby w razie potrzeby móc ją ponownie przeczytać.</w:t>
      </w:r>
    </w:p>
    <w:p w14:paraId="12FD63A7" w14:textId="77777777" w:rsidR="001D0717" w:rsidRPr="00ED7BCC" w:rsidRDefault="00B54906" w:rsidP="00BD22BA">
      <w:pPr>
        <w:numPr>
          <w:ilvl w:val="0"/>
          <w:numId w:val="1"/>
        </w:numPr>
        <w:tabs>
          <w:tab w:val="clear" w:pos="567"/>
        </w:tabs>
        <w:spacing w:line="240" w:lineRule="auto"/>
        <w:ind w:left="567" w:right="-2" w:hanging="567"/>
        <w:rPr>
          <w:szCs w:val="22"/>
          <w:lang w:val="pl-PL"/>
        </w:rPr>
      </w:pPr>
      <w:r w:rsidRPr="00ED7BCC">
        <w:rPr>
          <w:lang w:val="pl-PL"/>
        </w:rPr>
        <w:t>W razie jakichkolwiek wątpliwości należy zwrócić się do lekarza, farmaceuty lub pielęgniarki.</w:t>
      </w:r>
    </w:p>
    <w:p w14:paraId="1DE4CA3F" w14:textId="77777777" w:rsidR="001D0717" w:rsidRPr="00ED7BCC" w:rsidRDefault="001D0717" w:rsidP="00BD22BA">
      <w:pPr>
        <w:spacing w:line="240" w:lineRule="auto"/>
        <w:ind w:left="567" w:right="-2" w:hanging="567"/>
        <w:rPr>
          <w:szCs w:val="22"/>
          <w:lang w:val="pl-PL"/>
        </w:rPr>
      </w:pPr>
      <w:r w:rsidRPr="00ED7BCC">
        <w:rPr>
          <w:szCs w:val="22"/>
          <w:lang w:val="pl-PL"/>
        </w:rPr>
        <w:t>-</w:t>
      </w:r>
      <w:r w:rsidRPr="00ED7BCC">
        <w:rPr>
          <w:szCs w:val="22"/>
          <w:lang w:val="pl-PL"/>
        </w:rPr>
        <w:tab/>
      </w:r>
      <w:r w:rsidR="00B54906" w:rsidRPr="00ED7BCC">
        <w:rPr>
          <w:lang w:val="pl-PL"/>
        </w:rPr>
        <w:t>Lek ten przepisano ściśle określonej osobie. Nie należy go przekazywać innym. Lek może zaszkodzić innej osobie, nawet jeśli objawy jej choroby są takie same.</w:t>
      </w:r>
    </w:p>
    <w:p w14:paraId="6D2F9EC9" w14:textId="77777777" w:rsidR="001D0717" w:rsidRPr="00ED7BCC" w:rsidRDefault="00711EA4" w:rsidP="00BD22BA">
      <w:pPr>
        <w:numPr>
          <w:ilvl w:val="0"/>
          <w:numId w:val="1"/>
        </w:numPr>
        <w:spacing w:line="240" w:lineRule="auto"/>
        <w:ind w:left="567" w:hanging="567"/>
        <w:rPr>
          <w:szCs w:val="22"/>
          <w:lang w:val="pl-PL"/>
        </w:rPr>
      </w:pPr>
      <w:r w:rsidRPr="00ED7BCC">
        <w:rPr>
          <w:lang w:val="pl-PL"/>
        </w:rPr>
        <w:t>Jeśli u pacjenta wystąpią jakiekolwiek objawy niepożądane, w tym wszelkie objawy niepożądane niewymienione w tej ulotce, należy powiedzieć o tym lekarzowi, farmaceucie lub pielęgniarce. Patrz punkt 4.</w:t>
      </w:r>
    </w:p>
    <w:p w14:paraId="56EB854C" w14:textId="77777777" w:rsidR="001D0717" w:rsidRPr="00ED7BCC" w:rsidRDefault="001D0717" w:rsidP="00BD22BA">
      <w:pPr>
        <w:tabs>
          <w:tab w:val="clear" w:pos="567"/>
        </w:tabs>
        <w:spacing w:line="240" w:lineRule="auto"/>
        <w:ind w:right="-2"/>
        <w:rPr>
          <w:b/>
          <w:bCs/>
          <w:szCs w:val="22"/>
          <w:lang w:val="pl-PL"/>
        </w:rPr>
      </w:pPr>
    </w:p>
    <w:p w14:paraId="24658D40" w14:textId="77777777" w:rsidR="001D0717" w:rsidRPr="00ED7BCC" w:rsidRDefault="00711EA4" w:rsidP="00BD22BA">
      <w:pPr>
        <w:numPr>
          <w:ilvl w:val="12"/>
          <w:numId w:val="0"/>
        </w:numPr>
        <w:tabs>
          <w:tab w:val="clear" w:pos="567"/>
        </w:tabs>
        <w:spacing w:line="240" w:lineRule="auto"/>
        <w:rPr>
          <w:b/>
          <w:bCs/>
          <w:szCs w:val="22"/>
          <w:highlight w:val="yellow"/>
          <w:lang w:val="pl-PL"/>
        </w:rPr>
      </w:pPr>
      <w:r w:rsidRPr="00ED7BCC">
        <w:rPr>
          <w:b/>
          <w:lang w:val="pl-PL"/>
        </w:rPr>
        <w:t>Spis treści ulotki</w:t>
      </w:r>
    </w:p>
    <w:p w14:paraId="66E8A584" w14:textId="77777777" w:rsidR="001D0717" w:rsidRPr="00ED7BCC" w:rsidRDefault="001D0717" w:rsidP="00BD22BA">
      <w:pPr>
        <w:spacing w:line="240" w:lineRule="auto"/>
        <w:rPr>
          <w:lang w:val="pl-PL"/>
        </w:rPr>
      </w:pPr>
    </w:p>
    <w:p w14:paraId="0622ADEC" w14:textId="77777777" w:rsidR="00721003" w:rsidRPr="00ED7BCC" w:rsidRDefault="00721003" w:rsidP="00721003">
      <w:pPr>
        <w:pStyle w:val="Akapitzlist1"/>
        <w:numPr>
          <w:ilvl w:val="0"/>
          <w:numId w:val="46"/>
        </w:numPr>
        <w:tabs>
          <w:tab w:val="clear" w:pos="567"/>
        </w:tabs>
        <w:spacing w:line="240" w:lineRule="auto"/>
        <w:ind w:left="567" w:right="-29" w:hanging="567"/>
        <w:rPr>
          <w:noProof/>
        </w:rPr>
      </w:pPr>
      <w:r w:rsidRPr="00ED7BCC">
        <w:t xml:space="preserve">Co to jest lek </w:t>
      </w:r>
      <w:r w:rsidRPr="00ED7BCC">
        <w:rPr>
          <w:szCs w:val="22"/>
        </w:rPr>
        <w:t>Seffalair Spiromax</w:t>
      </w:r>
      <w:r w:rsidRPr="00ED7BCC">
        <w:t xml:space="preserve"> i w jakim celu się go stosuje</w:t>
      </w:r>
    </w:p>
    <w:p w14:paraId="7B76D899" w14:textId="77777777" w:rsidR="001D0717" w:rsidRPr="00ED7BCC" w:rsidRDefault="001D0717" w:rsidP="007D4CD3">
      <w:pPr>
        <w:numPr>
          <w:ilvl w:val="12"/>
          <w:numId w:val="0"/>
        </w:numPr>
        <w:spacing w:line="240" w:lineRule="auto"/>
        <w:ind w:right="-29"/>
        <w:rPr>
          <w:szCs w:val="22"/>
          <w:lang w:val="pl-PL"/>
        </w:rPr>
      </w:pPr>
      <w:r w:rsidRPr="00ED7BCC">
        <w:rPr>
          <w:szCs w:val="22"/>
          <w:lang w:val="pl-PL"/>
        </w:rPr>
        <w:t>2.</w:t>
      </w:r>
      <w:r w:rsidRPr="00ED7BCC">
        <w:rPr>
          <w:szCs w:val="22"/>
          <w:lang w:val="pl-PL"/>
        </w:rPr>
        <w:tab/>
      </w:r>
      <w:r w:rsidR="00721003" w:rsidRPr="00ED7BCC">
        <w:rPr>
          <w:lang w:val="pl-PL"/>
        </w:rPr>
        <w:t>Informacje ważne przed zastosowaniem leku</w:t>
      </w:r>
      <w:r w:rsidR="00721003" w:rsidRPr="00ED7BCC">
        <w:rPr>
          <w:szCs w:val="22"/>
          <w:lang w:val="pl-PL"/>
        </w:rPr>
        <w:t xml:space="preserve"> Seffalair Spiromax</w:t>
      </w:r>
    </w:p>
    <w:p w14:paraId="196069AF" w14:textId="77777777" w:rsidR="001D0717" w:rsidRPr="00ED7BCC" w:rsidRDefault="001D0717" w:rsidP="007D4CD3">
      <w:pPr>
        <w:numPr>
          <w:ilvl w:val="12"/>
          <w:numId w:val="0"/>
        </w:numPr>
        <w:spacing w:line="240" w:lineRule="auto"/>
        <w:ind w:right="-29"/>
        <w:rPr>
          <w:szCs w:val="22"/>
          <w:lang w:val="pl-PL"/>
        </w:rPr>
      </w:pPr>
      <w:r w:rsidRPr="00ED7BCC">
        <w:rPr>
          <w:szCs w:val="22"/>
          <w:lang w:val="pl-PL"/>
        </w:rPr>
        <w:t>3.</w:t>
      </w:r>
      <w:r w:rsidRPr="00ED7BCC">
        <w:rPr>
          <w:szCs w:val="22"/>
          <w:lang w:val="pl-PL"/>
        </w:rPr>
        <w:tab/>
      </w:r>
      <w:r w:rsidR="00721003" w:rsidRPr="00ED7BCC">
        <w:rPr>
          <w:lang w:val="pl-PL"/>
        </w:rPr>
        <w:t>Jak stosować lek</w:t>
      </w:r>
      <w:r w:rsidR="00721003" w:rsidRPr="00ED7BCC">
        <w:rPr>
          <w:szCs w:val="22"/>
          <w:lang w:val="pl-PL"/>
        </w:rPr>
        <w:t xml:space="preserve"> Seffalair Spiromax</w:t>
      </w:r>
    </w:p>
    <w:p w14:paraId="22C31B0B" w14:textId="77777777" w:rsidR="001D0717" w:rsidRPr="00ED7BCC" w:rsidRDefault="001D0717" w:rsidP="007D4CD3">
      <w:pPr>
        <w:numPr>
          <w:ilvl w:val="12"/>
          <w:numId w:val="0"/>
        </w:numPr>
        <w:spacing w:line="240" w:lineRule="auto"/>
        <w:ind w:right="-29"/>
        <w:rPr>
          <w:szCs w:val="22"/>
          <w:lang w:val="pl-PL"/>
        </w:rPr>
      </w:pPr>
      <w:r w:rsidRPr="00ED7BCC">
        <w:rPr>
          <w:szCs w:val="22"/>
          <w:lang w:val="pl-PL"/>
        </w:rPr>
        <w:t>4.</w:t>
      </w:r>
      <w:r w:rsidRPr="00ED7BCC">
        <w:rPr>
          <w:szCs w:val="22"/>
          <w:lang w:val="pl-PL"/>
        </w:rPr>
        <w:tab/>
      </w:r>
      <w:r w:rsidR="00721003" w:rsidRPr="00ED7BCC">
        <w:rPr>
          <w:lang w:val="pl-PL"/>
        </w:rPr>
        <w:t>Możliwe działania niepożądane</w:t>
      </w:r>
    </w:p>
    <w:p w14:paraId="31F13EE0" w14:textId="77777777" w:rsidR="001D0717" w:rsidRPr="00ED7BCC" w:rsidRDefault="001D0717" w:rsidP="007D4CD3">
      <w:pPr>
        <w:spacing w:line="240" w:lineRule="auto"/>
        <w:ind w:right="-29"/>
        <w:rPr>
          <w:szCs w:val="22"/>
          <w:lang w:val="pl-PL"/>
        </w:rPr>
      </w:pPr>
      <w:r w:rsidRPr="00ED7BCC">
        <w:rPr>
          <w:szCs w:val="22"/>
          <w:lang w:val="pl-PL"/>
        </w:rPr>
        <w:t>5.</w:t>
      </w:r>
      <w:r w:rsidRPr="00ED7BCC">
        <w:rPr>
          <w:szCs w:val="22"/>
          <w:lang w:val="pl-PL"/>
        </w:rPr>
        <w:tab/>
      </w:r>
      <w:r w:rsidR="00721003" w:rsidRPr="00ED7BCC">
        <w:rPr>
          <w:lang w:val="pl-PL"/>
        </w:rPr>
        <w:t>Jak przechowywać lek</w:t>
      </w:r>
      <w:r w:rsidR="00721003" w:rsidRPr="00ED7BCC">
        <w:rPr>
          <w:szCs w:val="22"/>
          <w:lang w:val="pl-PL"/>
        </w:rPr>
        <w:t xml:space="preserve"> </w:t>
      </w:r>
      <w:r w:rsidRPr="00ED7BCC">
        <w:rPr>
          <w:szCs w:val="22"/>
          <w:lang w:val="pl-PL"/>
        </w:rPr>
        <w:t>Seffalair Spiromax</w:t>
      </w:r>
    </w:p>
    <w:p w14:paraId="0F05F4F7" w14:textId="77777777" w:rsidR="001D0717" w:rsidRPr="00ED7BCC" w:rsidRDefault="001D0717" w:rsidP="007D4CD3">
      <w:pPr>
        <w:spacing w:line="240" w:lineRule="auto"/>
        <w:ind w:right="-29"/>
        <w:rPr>
          <w:szCs w:val="22"/>
          <w:lang w:val="pl-PL"/>
        </w:rPr>
      </w:pPr>
      <w:r w:rsidRPr="00ED7BCC">
        <w:rPr>
          <w:szCs w:val="22"/>
          <w:lang w:val="pl-PL"/>
        </w:rPr>
        <w:t>6.</w:t>
      </w:r>
      <w:r w:rsidRPr="00ED7BCC">
        <w:rPr>
          <w:szCs w:val="22"/>
          <w:lang w:val="pl-PL"/>
        </w:rPr>
        <w:tab/>
      </w:r>
      <w:r w:rsidR="00721003" w:rsidRPr="00ED7BCC">
        <w:rPr>
          <w:lang w:val="pl-PL"/>
        </w:rPr>
        <w:t>Zawartość opakowania i inne informacje</w:t>
      </w:r>
    </w:p>
    <w:p w14:paraId="7293562F" w14:textId="77777777" w:rsidR="001D0717" w:rsidRPr="00ED7BCC" w:rsidRDefault="001D0717" w:rsidP="00BD22BA">
      <w:pPr>
        <w:numPr>
          <w:ilvl w:val="12"/>
          <w:numId w:val="0"/>
        </w:numPr>
        <w:tabs>
          <w:tab w:val="clear" w:pos="567"/>
        </w:tabs>
        <w:spacing w:line="240" w:lineRule="auto"/>
        <w:ind w:right="-2"/>
        <w:rPr>
          <w:szCs w:val="22"/>
          <w:lang w:val="pl-PL"/>
        </w:rPr>
      </w:pPr>
    </w:p>
    <w:p w14:paraId="195E3A98" w14:textId="77777777" w:rsidR="001D0717" w:rsidRPr="00ED7BCC" w:rsidRDefault="001D0717" w:rsidP="00BD22BA">
      <w:pPr>
        <w:pStyle w:val="berschrift1"/>
        <w:rPr>
          <w:lang w:val="pl-PL"/>
        </w:rPr>
      </w:pPr>
      <w:r w:rsidRPr="00ED7BCC">
        <w:rPr>
          <w:lang w:val="pl-PL"/>
        </w:rPr>
        <w:t>1.</w:t>
      </w:r>
      <w:r w:rsidRPr="00ED7BCC">
        <w:rPr>
          <w:lang w:val="pl-PL"/>
        </w:rPr>
        <w:tab/>
      </w:r>
      <w:r w:rsidR="002C73CD" w:rsidRPr="00ED7BCC">
        <w:rPr>
          <w:lang w:val="pl-PL"/>
        </w:rPr>
        <w:t>Co to jest lek Seffalair Spiromax i w jakim celu się go stosuje</w:t>
      </w:r>
    </w:p>
    <w:p w14:paraId="4EFA93E3" w14:textId="77777777" w:rsidR="001D0717" w:rsidRPr="00ED7BCC" w:rsidRDefault="001D0717" w:rsidP="00BD22BA">
      <w:pPr>
        <w:numPr>
          <w:ilvl w:val="12"/>
          <w:numId w:val="0"/>
        </w:numPr>
        <w:tabs>
          <w:tab w:val="clear" w:pos="567"/>
        </w:tabs>
        <w:spacing w:line="240" w:lineRule="auto"/>
        <w:rPr>
          <w:szCs w:val="22"/>
          <w:lang w:val="pl-PL"/>
        </w:rPr>
      </w:pPr>
    </w:p>
    <w:p w14:paraId="7E084DEB" w14:textId="77777777" w:rsidR="001D0717" w:rsidRPr="00ED7BCC" w:rsidRDefault="00AF29C0" w:rsidP="00BD22BA">
      <w:pPr>
        <w:tabs>
          <w:tab w:val="clear" w:pos="567"/>
          <w:tab w:val="left" w:pos="720"/>
        </w:tabs>
        <w:autoSpaceDE w:val="0"/>
        <w:autoSpaceDN w:val="0"/>
        <w:adjustRightInd w:val="0"/>
        <w:spacing w:line="240" w:lineRule="auto"/>
        <w:rPr>
          <w:color w:val="000000"/>
          <w:szCs w:val="22"/>
          <w:lang w:val="pl-PL" w:eastAsia="en-GB"/>
        </w:rPr>
      </w:pPr>
      <w:r w:rsidRPr="00ED7BCC">
        <w:rPr>
          <w:szCs w:val="22"/>
          <w:lang w:val="pl-PL"/>
        </w:rPr>
        <w:t xml:space="preserve">Lek </w:t>
      </w:r>
      <w:r w:rsidR="001D0717" w:rsidRPr="00ED7BCC">
        <w:rPr>
          <w:szCs w:val="22"/>
          <w:lang w:val="pl-PL"/>
        </w:rPr>
        <w:t>Seffalair Spiromax</w:t>
      </w:r>
      <w:r w:rsidR="001D0717" w:rsidRPr="00ED7BCC">
        <w:rPr>
          <w:color w:val="000000"/>
          <w:szCs w:val="22"/>
          <w:lang w:val="pl-PL" w:eastAsia="en-GB"/>
        </w:rPr>
        <w:t xml:space="preserve"> </w:t>
      </w:r>
      <w:r w:rsidRPr="00ED7BCC">
        <w:rPr>
          <w:color w:val="000000"/>
          <w:szCs w:val="22"/>
          <w:lang w:val="pl-PL" w:eastAsia="en-GB"/>
        </w:rPr>
        <w:t>zawiera 2 substancje czynne</w:t>
      </w:r>
      <w:r w:rsidRPr="00ED7BCC">
        <w:rPr>
          <w:szCs w:val="22"/>
          <w:lang w:val="pl-PL"/>
        </w:rPr>
        <w:t>: salmeterol i flutykazonu propionian</w:t>
      </w:r>
      <w:r w:rsidR="001D0717" w:rsidRPr="00ED7BCC">
        <w:rPr>
          <w:color w:val="000000"/>
          <w:szCs w:val="22"/>
          <w:lang w:val="pl-PL" w:eastAsia="en-GB"/>
        </w:rPr>
        <w:t>:</w:t>
      </w:r>
    </w:p>
    <w:p w14:paraId="1FA22423" w14:textId="77777777" w:rsidR="001D0717" w:rsidRPr="00ED7BCC" w:rsidRDefault="001D0717" w:rsidP="00BD22BA">
      <w:pPr>
        <w:tabs>
          <w:tab w:val="clear" w:pos="567"/>
          <w:tab w:val="left" w:pos="720"/>
        </w:tabs>
        <w:autoSpaceDE w:val="0"/>
        <w:autoSpaceDN w:val="0"/>
        <w:adjustRightInd w:val="0"/>
        <w:spacing w:line="240" w:lineRule="auto"/>
        <w:rPr>
          <w:color w:val="000000"/>
          <w:szCs w:val="22"/>
          <w:lang w:val="pl-PL" w:eastAsia="en-GB"/>
        </w:rPr>
      </w:pPr>
    </w:p>
    <w:p w14:paraId="2A511E9E" w14:textId="77777777" w:rsidR="001D0717" w:rsidRPr="00ED7BCC" w:rsidRDefault="00D80281" w:rsidP="00BD22BA">
      <w:pPr>
        <w:numPr>
          <w:ilvl w:val="0"/>
          <w:numId w:val="10"/>
        </w:numPr>
        <w:spacing w:line="240" w:lineRule="auto"/>
        <w:rPr>
          <w:color w:val="000000"/>
          <w:szCs w:val="22"/>
          <w:lang w:val="pl-PL" w:eastAsia="en-GB"/>
        </w:rPr>
      </w:pPr>
      <w:r w:rsidRPr="00ED7BCC">
        <w:rPr>
          <w:color w:val="000000"/>
          <w:szCs w:val="22"/>
          <w:lang w:val="pl-PL" w:eastAsia="en-GB"/>
        </w:rPr>
        <w:t>Salmeterol jest długo działającym lekiem rozszerzającym oskrzela. Leki rozszerzające oskrzela pomagają, by drogi oddechowe pozostawały otwarte. Ułatwia to przepływ wdychanego i wydychanego powietrza. Działanie salmeterolu utrzymuje się przez co najmniej 12 godzin.</w:t>
      </w:r>
    </w:p>
    <w:p w14:paraId="05106D51" w14:textId="77777777" w:rsidR="001D0717" w:rsidRPr="00ED7BCC" w:rsidRDefault="006D080A" w:rsidP="00BD22BA">
      <w:pPr>
        <w:numPr>
          <w:ilvl w:val="0"/>
          <w:numId w:val="10"/>
        </w:numPr>
        <w:spacing w:line="240" w:lineRule="auto"/>
        <w:rPr>
          <w:szCs w:val="22"/>
          <w:lang w:val="pl-PL"/>
        </w:rPr>
      </w:pPr>
      <w:r w:rsidRPr="00ED7BCC">
        <w:rPr>
          <w:color w:val="000000"/>
          <w:szCs w:val="22"/>
          <w:lang w:val="pl-PL" w:eastAsia="en-GB"/>
        </w:rPr>
        <w:t>Flutykazonu propionian jest kortykosteroidem, który zmniejsza obrzęk i podrażnienie płuc.</w:t>
      </w:r>
    </w:p>
    <w:p w14:paraId="623E6EB3" w14:textId="77777777" w:rsidR="001D0717" w:rsidRPr="00ED7BCC" w:rsidRDefault="001D0717" w:rsidP="00BD22BA">
      <w:pPr>
        <w:tabs>
          <w:tab w:val="clear" w:pos="567"/>
          <w:tab w:val="left" w:pos="720"/>
        </w:tabs>
        <w:spacing w:line="240" w:lineRule="auto"/>
        <w:rPr>
          <w:color w:val="000000"/>
          <w:szCs w:val="22"/>
          <w:lang w:val="pl-PL" w:eastAsia="en-GB"/>
        </w:rPr>
      </w:pPr>
    </w:p>
    <w:p w14:paraId="1029C4AA" w14:textId="77777777" w:rsidR="00A86E6B" w:rsidRPr="00ED7BCC" w:rsidRDefault="006D080A" w:rsidP="00BD22BA">
      <w:pPr>
        <w:tabs>
          <w:tab w:val="clear" w:pos="567"/>
          <w:tab w:val="left" w:pos="720"/>
        </w:tabs>
        <w:spacing w:line="240" w:lineRule="auto"/>
        <w:rPr>
          <w:szCs w:val="22"/>
          <w:lang w:val="pl-PL"/>
        </w:rPr>
      </w:pPr>
      <w:r w:rsidRPr="00ED7BCC">
        <w:rPr>
          <w:szCs w:val="22"/>
          <w:lang w:val="pl-PL"/>
        </w:rPr>
        <w:t xml:space="preserve">Lek </w:t>
      </w:r>
      <w:r w:rsidR="00A86E6B" w:rsidRPr="00ED7BCC">
        <w:rPr>
          <w:szCs w:val="22"/>
          <w:lang w:val="pl-PL"/>
        </w:rPr>
        <w:t xml:space="preserve">Seffalair Spiromax </w:t>
      </w:r>
      <w:r w:rsidRPr="00ED7BCC">
        <w:rPr>
          <w:szCs w:val="22"/>
          <w:lang w:val="pl-PL"/>
        </w:rPr>
        <w:t xml:space="preserve">jest stosowaniy w leczeniu astmy </w:t>
      </w:r>
      <w:r w:rsidRPr="00ED7BCC">
        <w:rPr>
          <w:b/>
          <w:bCs/>
          <w:szCs w:val="22"/>
          <w:lang w:val="pl-PL"/>
        </w:rPr>
        <w:t xml:space="preserve">u dorosłych i młodzieży w wieku </w:t>
      </w:r>
      <w:r w:rsidR="000638F7" w:rsidRPr="00ED7BCC">
        <w:rPr>
          <w:b/>
          <w:bCs/>
          <w:szCs w:val="22"/>
          <w:lang w:val="pl-PL"/>
        </w:rPr>
        <w:t xml:space="preserve">co najmniej </w:t>
      </w:r>
      <w:r w:rsidRPr="00ED7BCC">
        <w:rPr>
          <w:b/>
          <w:bCs/>
          <w:szCs w:val="22"/>
          <w:lang w:val="pl-PL"/>
        </w:rPr>
        <w:t>12 la</w:t>
      </w:r>
      <w:r w:rsidR="000638F7" w:rsidRPr="00ED7BCC">
        <w:rPr>
          <w:b/>
          <w:bCs/>
          <w:szCs w:val="22"/>
          <w:lang w:val="pl-PL"/>
        </w:rPr>
        <w:t>t</w:t>
      </w:r>
      <w:r w:rsidRPr="00ED7BCC">
        <w:rPr>
          <w:b/>
          <w:bCs/>
          <w:szCs w:val="22"/>
          <w:lang w:val="pl-PL"/>
        </w:rPr>
        <w:t>.</w:t>
      </w:r>
    </w:p>
    <w:p w14:paraId="2D6A55FF" w14:textId="77777777" w:rsidR="001D0717" w:rsidRPr="00ED7BCC" w:rsidRDefault="001D0717" w:rsidP="00BD22BA">
      <w:pPr>
        <w:numPr>
          <w:ilvl w:val="12"/>
          <w:numId w:val="0"/>
        </w:numPr>
        <w:tabs>
          <w:tab w:val="clear" w:pos="567"/>
          <w:tab w:val="left" w:pos="720"/>
        </w:tabs>
        <w:spacing w:line="240" w:lineRule="auto"/>
        <w:rPr>
          <w:szCs w:val="22"/>
          <w:lang w:val="pl-PL"/>
        </w:rPr>
      </w:pPr>
    </w:p>
    <w:p w14:paraId="6371DFDE" w14:textId="77777777" w:rsidR="006D080A" w:rsidRPr="00ED7BCC" w:rsidRDefault="001D0717" w:rsidP="006D080A">
      <w:pPr>
        <w:numPr>
          <w:ilvl w:val="12"/>
          <w:numId w:val="0"/>
        </w:numPr>
        <w:tabs>
          <w:tab w:val="clear" w:pos="567"/>
          <w:tab w:val="left" w:pos="720"/>
        </w:tabs>
        <w:spacing w:line="240" w:lineRule="auto"/>
        <w:rPr>
          <w:b/>
          <w:bCs/>
          <w:szCs w:val="22"/>
          <w:lang w:val="pl-PL"/>
        </w:rPr>
      </w:pPr>
      <w:r w:rsidRPr="00ED7BCC">
        <w:rPr>
          <w:b/>
          <w:szCs w:val="22"/>
          <w:lang w:val="pl-PL"/>
        </w:rPr>
        <w:t xml:space="preserve">Seffalair Spiromax </w:t>
      </w:r>
      <w:r w:rsidR="006D080A" w:rsidRPr="00ED7BCC">
        <w:rPr>
          <w:b/>
          <w:bCs/>
          <w:szCs w:val="22"/>
          <w:lang w:val="pl-PL"/>
        </w:rPr>
        <w:t>pomaga zapobiegać wystąpieniu duszności i świszczącego oddechu</w:t>
      </w:r>
      <w:r w:rsidRPr="00ED7BCC">
        <w:rPr>
          <w:b/>
          <w:bCs/>
          <w:szCs w:val="22"/>
          <w:lang w:val="pl-PL"/>
        </w:rPr>
        <w:t xml:space="preserve">. </w:t>
      </w:r>
      <w:r w:rsidR="006D080A" w:rsidRPr="00ED7BCC">
        <w:rPr>
          <w:b/>
          <w:bCs/>
          <w:color w:val="000000"/>
          <w:szCs w:val="22"/>
          <w:lang w:val="pl-PL"/>
        </w:rPr>
        <w:t xml:space="preserve">Nie należy stosować go do złagodzenia napadu astmy. W przypadku </w:t>
      </w:r>
      <w:r w:rsidR="004637D5" w:rsidRPr="00ED7BCC">
        <w:rPr>
          <w:b/>
          <w:bCs/>
          <w:color w:val="000000"/>
          <w:szCs w:val="22"/>
          <w:lang w:val="pl-PL"/>
        </w:rPr>
        <w:t>napadu</w:t>
      </w:r>
      <w:r w:rsidR="006D080A" w:rsidRPr="00ED7BCC">
        <w:rPr>
          <w:b/>
          <w:bCs/>
          <w:color w:val="000000"/>
          <w:szCs w:val="22"/>
          <w:lang w:val="pl-PL"/>
        </w:rPr>
        <w:t xml:space="preserve"> astmy należy zastosować </w:t>
      </w:r>
      <w:r w:rsidR="004637D5" w:rsidRPr="00ED7BCC">
        <w:rPr>
          <w:b/>
          <w:bCs/>
          <w:color w:val="000000"/>
          <w:szCs w:val="22"/>
          <w:lang w:val="pl-PL"/>
        </w:rPr>
        <w:t>inhalator z</w:t>
      </w:r>
      <w:r w:rsidR="00AF28CB" w:rsidRPr="00ED7BCC">
        <w:rPr>
          <w:b/>
          <w:bCs/>
          <w:color w:val="000000"/>
          <w:szCs w:val="22"/>
          <w:lang w:val="pl-PL"/>
        </w:rPr>
        <w:t> </w:t>
      </w:r>
      <w:r w:rsidR="006D080A" w:rsidRPr="00ED7BCC">
        <w:rPr>
          <w:b/>
          <w:bCs/>
          <w:szCs w:val="22"/>
          <w:lang w:val="pl-PL"/>
        </w:rPr>
        <w:t>szybko działający</w:t>
      </w:r>
      <w:r w:rsidR="004637D5" w:rsidRPr="00ED7BCC">
        <w:rPr>
          <w:b/>
          <w:bCs/>
          <w:szCs w:val="22"/>
          <w:lang w:val="pl-PL"/>
        </w:rPr>
        <w:t>m</w:t>
      </w:r>
      <w:r w:rsidR="006D080A" w:rsidRPr="00ED7BCC">
        <w:rPr>
          <w:b/>
          <w:bCs/>
          <w:szCs w:val="22"/>
          <w:lang w:val="pl-PL"/>
        </w:rPr>
        <w:t xml:space="preserve"> </w:t>
      </w:r>
      <w:r w:rsidR="004637D5" w:rsidRPr="00ED7BCC">
        <w:rPr>
          <w:b/>
          <w:bCs/>
          <w:szCs w:val="22"/>
          <w:lang w:val="pl-PL"/>
        </w:rPr>
        <w:t>lekiem</w:t>
      </w:r>
      <w:r w:rsidR="006D080A" w:rsidRPr="00ED7BCC">
        <w:rPr>
          <w:b/>
          <w:bCs/>
          <w:szCs w:val="22"/>
          <w:lang w:val="pl-PL"/>
        </w:rPr>
        <w:t xml:space="preserve"> łagodzący</w:t>
      </w:r>
      <w:r w:rsidR="004637D5" w:rsidRPr="00ED7BCC">
        <w:rPr>
          <w:b/>
          <w:bCs/>
          <w:szCs w:val="22"/>
          <w:lang w:val="pl-PL"/>
        </w:rPr>
        <w:t>m</w:t>
      </w:r>
      <w:r w:rsidR="006D080A" w:rsidRPr="00ED7BCC">
        <w:rPr>
          <w:b/>
          <w:bCs/>
          <w:szCs w:val="22"/>
          <w:lang w:val="pl-PL"/>
        </w:rPr>
        <w:t xml:space="preserve"> objawy („ratunkowy”), taki</w:t>
      </w:r>
      <w:r w:rsidR="004637D5" w:rsidRPr="00ED7BCC">
        <w:rPr>
          <w:b/>
          <w:bCs/>
          <w:szCs w:val="22"/>
          <w:lang w:val="pl-PL"/>
        </w:rPr>
        <w:t>m</w:t>
      </w:r>
      <w:r w:rsidR="006D080A" w:rsidRPr="00ED7BCC">
        <w:rPr>
          <w:b/>
          <w:bCs/>
          <w:szCs w:val="22"/>
          <w:lang w:val="pl-PL"/>
        </w:rPr>
        <w:t xml:space="preserve"> jak salbutamol. </w:t>
      </w:r>
      <w:r w:rsidR="006D080A" w:rsidRPr="00ED7BCC">
        <w:rPr>
          <w:b/>
          <w:bCs/>
          <w:color w:val="000000"/>
          <w:szCs w:val="22"/>
          <w:lang w:val="pl-PL"/>
        </w:rPr>
        <w:t xml:space="preserve">Zawsze należy mieć przy sobie </w:t>
      </w:r>
      <w:r w:rsidR="004637D5" w:rsidRPr="00ED7BCC">
        <w:rPr>
          <w:b/>
          <w:bCs/>
          <w:color w:val="000000"/>
          <w:szCs w:val="22"/>
          <w:lang w:val="pl-PL"/>
        </w:rPr>
        <w:t xml:space="preserve">inhalator z </w:t>
      </w:r>
      <w:r w:rsidR="006D080A" w:rsidRPr="00ED7BCC">
        <w:rPr>
          <w:b/>
          <w:bCs/>
          <w:color w:val="000000"/>
          <w:szCs w:val="22"/>
          <w:lang w:val="pl-PL"/>
        </w:rPr>
        <w:t>szybko działający</w:t>
      </w:r>
      <w:r w:rsidR="004637D5" w:rsidRPr="00ED7BCC">
        <w:rPr>
          <w:b/>
          <w:bCs/>
          <w:color w:val="000000"/>
          <w:szCs w:val="22"/>
          <w:lang w:val="pl-PL"/>
        </w:rPr>
        <w:t>m</w:t>
      </w:r>
      <w:r w:rsidR="006D080A" w:rsidRPr="00ED7BCC">
        <w:rPr>
          <w:b/>
          <w:bCs/>
          <w:color w:val="000000"/>
          <w:szCs w:val="22"/>
          <w:lang w:val="pl-PL"/>
        </w:rPr>
        <w:t xml:space="preserve"> </w:t>
      </w:r>
      <w:r w:rsidR="004637D5" w:rsidRPr="00ED7BCC">
        <w:rPr>
          <w:b/>
          <w:bCs/>
          <w:color w:val="000000"/>
          <w:szCs w:val="22"/>
          <w:lang w:val="pl-PL"/>
        </w:rPr>
        <w:t>lekiem</w:t>
      </w:r>
      <w:r w:rsidR="006D080A" w:rsidRPr="00ED7BCC">
        <w:rPr>
          <w:b/>
          <w:bCs/>
          <w:color w:val="000000"/>
          <w:szCs w:val="22"/>
          <w:lang w:val="pl-PL"/>
        </w:rPr>
        <w:t xml:space="preserve"> „ratunkowy</w:t>
      </w:r>
      <w:r w:rsidR="004637D5" w:rsidRPr="00ED7BCC">
        <w:rPr>
          <w:b/>
          <w:bCs/>
          <w:color w:val="000000"/>
          <w:szCs w:val="22"/>
          <w:lang w:val="pl-PL"/>
        </w:rPr>
        <w:t>m</w:t>
      </w:r>
      <w:r w:rsidR="006D080A" w:rsidRPr="00ED7BCC">
        <w:rPr>
          <w:b/>
          <w:bCs/>
          <w:color w:val="000000"/>
          <w:szCs w:val="22"/>
          <w:lang w:val="pl-PL"/>
        </w:rPr>
        <w:t>”.</w:t>
      </w:r>
    </w:p>
    <w:p w14:paraId="22A62563" w14:textId="77777777" w:rsidR="001D0717" w:rsidRPr="00ED7BCC" w:rsidRDefault="001D0717" w:rsidP="00BD22BA">
      <w:pPr>
        <w:tabs>
          <w:tab w:val="clear" w:pos="567"/>
        </w:tabs>
        <w:spacing w:line="240" w:lineRule="auto"/>
        <w:ind w:right="-2"/>
        <w:rPr>
          <w:b/>
          <w:szCs w:val="22"/>
          <w:lang w:val="pl-PL"/>
        </w:rPr>
      </w:pPr>
    </w:p>
    <w:p w14:paraId="5AF5035B" w14:textId="77777777" w:rsidR="008355BB" w:rsidRPr="00ED7BCC" w:rsidRDefault="008355BB" w:rsidP="00BD22BA">
      <w:pPr>
        <w:tabs>
          <w:tab w:val="clear" w:pos="567"/>
        </w:tabs>
        <w:spacing w:line="240" w:lineRule="auto"/>
        <w:ind w:right="-2"/>
        <w:rPr>
          <w:b/>
          <w:szCs w:val="22"/>
          <w:lang w:val="pl-PL"/>
        </w:rPr>
      </w:pPr>
    </w:p>
    <w:p w14:paraId="048EA356" w14:textId="77777777" w:rsidR="001D0717" w:rsidRPr="00ED7BCC" w:rsidRDefault="001D0717" w:rsidP="00BD22BA">
      <w:pPr>
        <w:pStyle w:val="berschrift1"/>
        <w:rPr>
          <w:lang w:val="pl-PL"/>
        </w:rPr>
      </w:pPr>
      <w:r w:rsidRPr="00ED7BCC">
        <w:rPr>
          <w:lang w:val="pl-PL"/>
        </w:rPr>
        <w:t>2.</w:t>
      </w:r>
      <w:r w:rsidRPr="00ED7BCC">
        <w:rPr>
          <w:lang w:val="pl-PL"/>
        </w:rPr>
        <w:tab/>
      </w:r>
      <w:r w:rsidR="00E34FE2" w:rsidRPr="00ED7BCC">
        <w:rPr>
          <w:bCs w:val="0"/>
          <w:szCs w:val="22"/>
          <w:lang w:val="pl-PL"/>
        </w:rPr>
        <w:t xml:space="preserve">Informacje ważne przed zastosowaniem leku </w:t>
      </w:r>
      <w:r w:rsidRPr="00ED7BCC">
        <w:rPr>
          <w:lang w:val="pl-PL"/>
        </w:rPr>
        <w:t>Seffalair</w:t>
      </w:r>
      <w:r w:rsidR="00DE4D70" w:rsidRPr="00ED7BCC">
        <w:rPr>
          <w:lang w:val="pl-PL"/>
        </w:rPr>
        <w:t xml:space="preserve"> Spiromax</w:t>
      </w:r>
    </w:p>
    <w:p w14:paraId="6F1CD595" w14:textId="77777777" w:rsidR="001D0717" w:rsidRPr="00ED7BCC" w:rsidRDefault="001D0717" w:rsidP="00BD22BA">
      <w:pPr>
        <w:spacing w:line="240" w:lineRule="auto"/>
        <w:rPr>
          <w:lang w:val="pl-PL"/>
        </w:rPr>
      </w:pPr>
    </w:p>
    <w:p w14:paraId="403AAFF0" w14:textId="77777777" w:rsidR="001D0717" w:rsidRPr="00ED7BCC" w:rsidRDefault="009313D5" w:rsidP="00BD22BA">
      <w:pPr>
        <w:numPr>
          <w:ilvl w:val="12"/>
          <w:numId w:val="0"/>
        </w:numPr>
        <w:tabs>
          <w:tab w:val="clear" w:pos="567"/>
        </w:tabs>
        <w:spacing w:line="240" w:lineRule="auto"/>
        <w:rPr>
          <w:b/>
          <w:bCs/>
          <w:szCs w:val="22"/>
          <w:lang w:val="pl-PL"/>
        </w:rPr>
      </w:pPr>
      <w:r w:rsidRPr="00ED7BCC">
        <w:rPr>
          <w:b/>
          <w:noProof/>
          <w:lang w:val="pl-PL"/>
        </w:rPr>
        <w:t>Kiedy nie stosować leku</w:t>
      </w:r>
      <w:r w:rsidRPr="00ED7BCC">
        <w:rPr>
          <w:b/>
          <w:bCs/>
          <w:szCs w:val="22"/>
          <w:lang w:val="pl-PL"/>
        </w:rPr>
        <w:t xml:space="preserve"> </w:t>
      </w:r>
      <w:r w:rsidR="001D0717" w:rsidRPr="00ED7BCC">
        <w:rPr>
          <w:b/>
          <w:bCs/>
          <w:szCs w:val="22"/>
          <w:lang w:val="pl-PL"/>
        </w:rPr>
        <w:t>Seffalair Spiromax</w:t>
      </w:r>
    </w:p>
    <w:p w14:paraId="267C58F0" w14:textId="77777777" w:rsidR="001D0717" w:rsidRPr="00ED7BCC" w:rsidRDefault="001D0717" w:rsidP="00BD22BA">
      <w:pPr>
        <w:numPr>
          <w:ilvl w:val="12"/>
          <w:numId w:val="0"/>
        </w:numPr>
        <w:tabs>
          <w:tab w:val="clear" w:pos="567"/>
        </w:tabs>
        <w:spacing w:line="240" w:lineRule="auto"/>
        <w:ind w:left="567" w:hanging="567"/>
        <w:rPr>
          <w:szCs w:val="22"/>
          <w:lang w:val="pl-PL"/>
        </w:rPr>
      </w:pPr>
      <w:r w:rsidRPr="00ED7BCC">
        <w:rPr>
          <w:szCs w:val="22"/>
          <w:lang w:val="pl-PL"/>
        </w:rPr>
        <w:t>-</w:t>
      </w:r>
      <w:r w:rsidRPr="00ED7BCC">
        <w:rPr>
          <w:szCs w:val="22"/>
          <w:lang w:val="pl-PL"/>
        </w:rPr>
        <w:tab/>
      </w:r>
      <w:r w:rsidR="00816224" w:rsidRPr="00ED7BCC">
        <w:rPr>
          <w:lang w:val="pl-PL"/>
        </w:rPr>
        <w:t xml:space="preserve">jeśli pacjent ma uczulenie na </w:t>
      </w:r>
      <w:r w:rsidRPr="00ED7BCC">
        <w:rPr>
          <w:color w:val="000000"/>
          <w:szCs w:val="22"/>
          <w:lang w:val="pl-PL" w:eastAsia="en-GB"/>
        </w:rPr>
        <w:t xml:space="preserve">salmeterol, </w:t>
      </w:r>
      <w:r w:rsidR="00816224" w:rsidRPr="00ED7BCC">
        <w:rPr>
          <w:color w:val="000000"/>
          <w:szCs w:val="22"/>
          <w:lang w:val="pl-PL" w:eastAsia="en-GB"/>
        </w:rPr>
        <w:t xml:space="preserve">flutykazonu propionian </w:t>
      </w:r>
      <w:r w:rsidR="00816224" w:rsidRPr="00ED7BCC">
        <w:rPr>
          <w:lang w:val="pl-PL"/>
        </w:rPr>
        <w:t>lub którykolwiek z pozostałych składników tego leku (wymienionych w</w:t>
      </w:r>
      <w:r w:rsidR="00BB646F" w:rsidRPr="00ED7BCC">
        <w:rPr>
          <w:lang w:val="pl-PL"/>
        </w:rPr>
        <w:t> </w:t>
      </w:r>
      <w:r w:rsidR="00816224" w:rsidRPr="00ED7BCC">
        <w:rPr>
          <w:lang w:val="pl-PL"/>
        </w:rPr>
        <w:t>punkcie</w:t>
      </w:r>
      <w:r w:rsidR="00BB646F" w:rsidRPr="00ED7BCC">
        <w:rPr>
          <w:lang w:val="pl-PL"/>
        </w:rPr>
        <w:t> </w:t>
      </w:r>
      <w:r w:rsidR="00816224" w:rsidRPr="00ED7BCC">
        <w:rPr>
          <w:lang w:val="pl-PL"/>
        </w:rPr>
        <w:t>6).</w:t>
      </w:r>
    </w:p>
    <w:p w14:paraId="0B6CC55C" w14:textId="77777777" w:rsidR="001D0717" w:rsidRPr="00ED7BCC" w:rsidRDefault="001D0717" w:rsidP="00BD22BA">
      <w:pPr>
        <w:numPr>
          <w:ilvl w:val="12"/>
          <w:numId w:val="0"/>
        </w:numPr>
        <w:tabs>
          <w:tab w:val="clear" w:pos="567"/>
        </w:tabs>
        <w:spacing w:line="240" w:lineRule="auto"/>
        <w:rPr>
          <w:b/>
          <w:bCs/>
          <w:szCs w:val="22"/>
          <w:lang w:val="pl-PL"/>
        </w:rPr>
      </w:pPr>
    </w:p>
    <w:p w14:paraId="66DC098D" w14:textId="77777777" w:rsidR="00AD2951" w:rsidRPr="00ED7BCC" w:rsidRDefault="00AD2951" w:rsidP="00AD2951">
      <w:pPr>
        <w:keepNext/>
        <w:numPr>
          <w:ilvl w:val="12"/>
          <w:numId w:val="0"/>
        </w:numPr>
        <w:tabs>
          <w:tab w:val="clear" w:pos="567"/>
        </w:tabs>
        <w:spacing w:line="240" w:lineRule="auto"/>
        <w:outlineLvl w:val="0"/>
        <w:rPr>
          <w:b/>
          <w:noProof/>
          <w:szCs w:val="22"/>
          <w:lang w:val="pl-PL"/>
        </w:rPr>
      </w:pPr>
      <w:r w:rsidRPr="00ED7BCC">
        <w:rPr>
          <w:b/>
          <w:noProof/>
          <w:lang w:val="pl-PL"/>
        </w:rPr>
        <w:t>Ostrzeżenia i środki ostrożności</w:t>
      </w:r>
    </w:p>
    <w:p w14:paraId="226749BB" w14:textId="77777777" w:rsidR="00AD2951" w:rsidRPr="00ED7BCC" w:rsidRDefault="00AD2951" w:rsidP="00AD2951">
      <w:pPr>
        <w:numPr>
          <w:ilvl w:val="12"/>
          <w:numId w:val="0"/>
        </w:numPr>
        <w:tabs>
          <w:tab w:val="clear" w:pos="567"/>
        </w:tabs>
        <w:spacing w:line="240" w:lineRule="auto"/>
        <w:rPr>
          <w:noProof/>
          <w:lang w:val="pl-PL"/>
        </w:rPr>
      </w:pPr>
      <w:r w:rsidRPr="00ED7BCC">
        <w:rPr>
          <w:lang w:val="pl-PL"/>
        </w:rPr>
        <w:t xml:space="preserve">Przed rozpoczęciem stosowania leku </w:t>
      </w:r>
      <w:r w:rsidRPr="00ED7BCC">
        <w:rPr>
          <w:szCs w:val="22"/>
          <w:lang w:val="pl-PL"/>
        </w:rPr>
        <w:t>Seffalair Spiromax</w:t>
      </w:r>
      <w:r w:rsidRPr="00ED7BCC">
        <w:rPr>
          <w:lang w:val="pl-PL"/>
        </w:rPr>
        <w:t xml:space="preserve"> należy omówić to z lekarzem, farmaceutą lub pielęgniarką, jeśli</w:t>
      </w:r>
      <w:r w:rsidR="00934248" w:rsidRPr="00ED7BCC">
        <w:rPr>
          <w:lang w:val="pl-PL"/>
        </w:rPr>
        <w:t xml:space="preserve"> u pacjenta występuje</w:t>
      </w:r>
      <w:r w:rsidRPr="00ED7BCC">
        <w:rPr>
          <w:lang w:val="pl-PL"/>
        </w:rPr>
        <w:t>:</w:t>
      </w:r>
    </w:p>
    <w:p w14:paraId="6F8446CC" w14:textId="77777777" w:rsidR="00AD2951" w:rsidRPr="00ED7BCC" w:rsidRDefault="00AD2951" w:rsidP="00BD22BA">
      <w:pPr>
        <w:keepNext/>
        <w:numPr>
          <w:ilvl w:val="12"/>
          <w:numId w:val="0"/>
        </w:numPr>
        <w:tabs>
          <w:tab w:val="clear" w:pos="567"/>
          <w:tab w:val="left" w:pos="720"/>
        </w:tabs>
        <w:spacing w:line="240" w:lineRule="auto"/>
        <w:rPr>
          <w:szCs w:val="22"/>
          <w:lang w:val="pl-PL"/>
        </w:rPr>
      </w:pPr>
    </w:p>
    <w:p w14:paraId="409D0555" w14:textId="77777777" w:rsidR="001D0717" w:rsidRPr="00ED7BCC" w:rsidRDefault="004B43A4">
      <w:pPr>
        <w:numPr>
          <w:ilvl w:val="0"/>
          <w:numId w:val="12"/>
        </w:numPr>
        <w:tabs>
          <w:tab w:val="clear" w:pos="360"/>
          <w:tab w:val="num" w:pos="567"/>
        </w:tabs>
        <w:spacing w:line="240" w:lineRule="auto"/>
        <w:ind w:left="567" w:hanging="567"/>
        <w:rPr>
          <w:szCs w:val="22"/>
          <w:lang w:val="pl-PL"/>
        </w:rPr>
        <w:pPrChange w:id="102" w:author="translator" w:date="2025-10-20T16:24:00Z">
          <w:pPr>
            <w:numPr>
              <w:numId w:val="12"/>
            </w:numPr>
            <w:tabs>
              <w:tab w:val="num" w:pos="360"/>
            </w:tabs>
            <w:spacing w:line="240" w:lineRule="auto"/>
            <w:ind w:left="360" w:hanging="360"/>
          </w:pPr>
        </w:pPrChange>
      </w:pPr>
      <w:r w:rsidRPr="00ED7BCC">
        <w:rPr>
          <w:szCs w:val="22"/>
          <w:lang w:val="pl-PL"/>
        </w:rPr>
        <w:t>choroba serca, w tym nierówne lub szybkie bicie serca;</w:t>
      </w:r>
    </w:p>
    <w:p w14:paraId="62E26638" w14:textId="77777777" w:rsidR="004B43A4" w:rsidRPr="00ED7BCC" w:rsidRDefault="004B43A4">
      <w:pPr>
        <w:numPr>
          <w:ilvl w:val="0"/>
          <w:numId w:val="12"/>
        </w:numPr>
        <w:tabs>
          <w:tab w:val="clear" w:pos="360"/>
          <w:tab w:val="num" w:pos="567"/>
        </w:tabs>
        <w:spacing w:line="240" w:lineRule="auto"/>
        <w:ind w:left="567" w:hanging="567"/>
        <w:rPr>
          <w:szCs w:val="22"/>
          <w:lang w:val="pl-PL"/>
        </w:rPr>
        <w:pPrChange w:id="103" w:author="translator" w:date="2025-10-20T16:24:00Z">
          <w:pPr>
            <w:numPr>
              <w:numId w:val="12"/>
            </w:numPr>
            <w:tabs>
              <w:tab w:val="num" w:pos="360"/>
            </w:tabs>
            <w:spacing w:line="240" w:lineRule="auto"/>
            <w:ind w:left="360" w:hanging="360"/>
          </w:pPr>
        </w:pPrChange>
      </w:pPr>
      <w:r w:rsidRPr="00ED7BCC">
        <w:rPr>
          <w:szCs w:val="22"/>
          <w:lang w:val="pl-PL"/>
        </w:rPr>
        <w:t>nadczynność tarczycy;</w:t>
      </w:r>
    </w:p>
    <w:p w14:paraId="2278521B" w14:textId="77777777" w:rsidR="004B43A4" w:rsidRPr="00ED7BCC" w:rsidRDefault="004B43A4">
      <w:pPr>
        <w:numPr>
          <w:ilvl w:val="0"/>
          <w:numId w:val="12"/>
        </w:numPr>
        <w:tabs>
          <w:tab w:val="clear" w:pos="360"/>
          <w:tab w:val="num" w:pos="567"/>
        </w:tabs>
        <w:spacing w:line="240" w:lineRule="auto"/>
        <w:ind w:left="567" w:hanging="567"/>
        <w:rPr>
          <w:szCs w:val="22"/>
          <w:lang w:val="pl-PL"/>
        </w:rPr>
        <w:pPrChange w:id="104" w:author="translator" w:date="2025-10-20T16:24:00Z">
          <w:pPr>
            <w:numPr>
              <w:numId w:val="12"/>
            </w:numPr>
            <w:tabs>
              <w:tab w:val="num" w:pos="360"/>
            </w:tabs>
            <w:spacing w:line="240" w:lineRule="auto"/>
            <w:ind w:left="360" w:hanging="360"/>
          </w:pPr>
        </w:pPrChange>
      </w:pPr>
      <w:r w:rsidRPr="00ED7BCC">
        <w:rPr>
          <w:szCs w:val="22"/>
          <w:lang w:val="pl-PL"/>
        </w:rPr>
        <w:t>wysokie ciśnienie tętnicze krwi;</w:t>
      </w:r>
    </w:p>
    <w:p w14:paraId="7CF28E87" w14:textId="77777777" w:rsidR="004B43A4" w:rsidRPr="00ED7BCC" w:rsidRDefault="004B43A4">
      <w:pPr>
        <w:numPr>
          <w:ilvl w:val="0"/>
          <w:numId w:val="12"/>
        </w:numPr>
        <w:tabs>
          <w:tab w:val="clear" w:pos="360"/>
          <w:tab w:val="num" w:pos="567"/>
        </w:tabs>
        <w:spacing w:line="240" w:lineRule="auto"/>
        <w:ind w:left="567" w:hanging="567"/>
        <w:rPr>
          <w:szCs w:val="22"/>
          <w:lang w:val="pl-PL"/>
        </w:rPr>
        <w:pPrChange w:id="105" w:author="translator" w:date="2025-10-20T16:24:00Z">
          <w:pPr>
            <w:numPr>
              <w:numId w:val="12"/>
            </w:numPr>
            <w:tabs>
              <w:tab w:val="num" w:pos="360"/>
            </w:tabs>
            <w:spacing w:line="240" w:lineRule="auto"/>
            <w:ind w:left="360" w:hanging="360"/>
          </w:pPr>
        </w:pPrChange>
      </w:pPr>
      <w:r w:rsidRPr="00ED7BCC">
        <w:rPr>
          <w:szCs w:val="22"/>
          <w:lang w:val="pl-PL"/>
        </w:rPr>
        <w:t>cukrzyca (Seffalair Spiromax</w:t>
      </w:r>
      <w:r w:rsidRPr="00ED7BCC">
        <w:rPr>
          <w:lang w:val="pl-PL"/>
        </w:rPr>
        <w:t xml:space="preserve"> </w:t>
      </w:r>
      <w:r w:rsidRPr="00ED7BCC">
        <w:rPr>
          <w:szCs w:val="22"/>
          <w:lang w:val="pl-PL"/>
        </w:rPr>
        <w:t>może zwiększać stężenie cukru we</w:t>
      </w:r>
      <w:r w:rsidR="000B5705" w:rsidRPr="00ED7BCC">
        <w:rPr>
          <w:szCs w:val="22"/>
          <w:lang w:val="pl-PL"/>
        </w:rPr>
        <w:t> </w:t>
      </w:r>
      <w:r w:rsidRPr="00ED7BCC">
        <w:rPr>
          <w:szCs w:val="22"/>
          <w:lang w:val="pl-PL"/>
        </w:rPr>
        <w:t>krwi);</w:t>
      </w:r>
    </w:p>
    <w:p w14:paraId="0052BE25" w14:textId="77777777" w:rsidR="004B43A4" w:rsidRPr="00ED7BCC" w:rsidRDefault="0088550A">
      <w:pPr>
        <w:numPr>
          <w:ilvl w:val="0"/>
          <w:numId w:val="12"/>
        </w:numPr>
        <w:tabs>
          <w:tab w:val="clear" w:pos="360"/>
          <w:tab w:val="num" w:pos="567"/>
        </w:tabs>
        <w:spacing w:line="240" w:lineRule="auto"/>
        <w:ind w:left="567" w:hanging="567"/>
        <w:rPr>
          <w:szCs w:val="22"/>
          <w:lang w:val="pl-PL"/>
        </w:rPr>
        <w:pPrChange w:id="106" w:author="translator" w:date="2025-10-20T16:24:00Z">
          <w:pPr>
            <w:numPr>
              <w:numId w:val="12"/>
            </w:numPr>
            <w:tabs>
              <w:tab w:val="num" w:pos="360"/>
            </w:tabs>
            <w:spacing w:line="240" w:lineRule="auto"/>
            <w:ind w:left="360" w:hanging="360"/>
          </w:pPr>
        </w:pPrChange>
      </w:pPr>
      <w:r w:rsidRPr="00ED7BCC">
        <w:rPr>
          <w:szCs w:val="22"/>
          <w:lang w:val="pl-PL"/>
        </w:rPr>
        <w:t>małe</w:t>
      </w:r>
      <w:r w:rsidR="004B43A4" w:rsidRPr="00ED7BCC">
        <w:rPr>
          <w:szCs w:val="22"/>
          <w:lang w:val="pl-PL"/>
        </w:rPr>
        <w:t xml:space="preserve"> stężenie potasu we</w:t>
      </w:r>
      <w:r w:rsidR="000B5705" w:rsidRPr="00ED7BCC">
        <w:rPr>
          <w:szCs w:val="22"/>
          <w:lang w:val="pl-PL"/>
        </w:rPr>
        <w:t> </w:t>
      </w:r>
      <w:r w:rsidR="004B43A4" w:rsidRPr="00ED7BCC">
        <w:rPr>
          <w:szCs w:val="22"/>
          <w:lang w:val="pl-PL"/>
        </w:rPr>
        <w:t>krwi</w:t>
      </w:r>
      <w:r w:rsidR="000B5705" w:rsidRPr="00ED7BCC">
        <w:rPr>
          <w:szCs w:val="22"/>
          <w:lang w:val="pl-PL"/>
        </w:rPr>
        <w:t>;</w:t>
      </w:r>
    </w:p>
    <w:p w14:paraId="0155308A" w14:textId="77777777" w:rsidR="004B43A4" w:rsidRPr="00ED7BCC" w:rsidRDefault="004B43A4">
      <w:pPr>
        <w:numPr>
          <w:ilvl w:val="0"/>
          <w:numId w:val="12"/>
        </w:numPr>
        <w:tabs>
          <w:tab w:val="clear" w:pos="360"/>
          <w:tab w:val="num" w:pos="567"/>
        </w:tabs>
        <w:spacing w:line="240" w:lineRule="auto"/>
        <w:ind w:left="567" w:right="-2" w:hanging="567"/>
        <w:outlineLvl w:val="0"/>
        <w:rPr>
          <w:szCs w:val="22"/>
          <w:lang w:val="pl-PL"/>
        </w:rPr>
        <w:pPrChange w:id="107" w:author="translator" w:date="2025-10-20T16:24:00Z">
          <w:pPr>
            <w:numPr>
              <w:numId w:val="12"/>
            </w:numPr>
            <w:tabs>
              <w:tab w:val="clear" w:pos="567"/>
              <w:tab w:val="num" w:pos="360"/>
            </w:tabs>
            <w:spacing w:line="240" w:lineRule="auto"/>
            <w:ind w:left="360" w:right="-2" w:hanging="360"/>
            <w:outlineLvl w:val="0"/>
          </w:pPr>
        </w:pPrChange>
      </w:pPr>
      <w:r w:rsidRPr="00ED7BCC">
        <w:rPr>
          <w:szCs w:val="22"/>
          <w:lang w:val="pl-PL"/>
        </w:rPr>
        <w:lastRenderedPageBreak/>
        <w:t>gruźlica obecnie lub</w:t>
      </w:r>
      <w:r w:rsidR="000B5705" w:rsidRPr="00ED7BCC">
        <w:rPr>
          <w:szCs w:val="22"/>
          <w:lang w:val="pl-PL"/>
        </w:rPr>
        <w:t> w wywiadzie</w:t>
      </w:r>
      <w:r w:rsidRPr="00ED7BCC">
        <w:rPr>
          <w:szCs w:val="22"/>
          <w:lang w:val="pl-PL"/>
        </w:rPr>
        <w:t xml:space="preserve">, lub inne </w:t>
      </w:r>
      <w:r w:rsidR="00AA6B0C" w:rsidRPr="00ED7BCC">
        <w:rPr>
          <w:szCs w:val="22"/>
          <w:lang w:val="pl-PL"/>
        </w:rPr>
        <w:t>zakażenia</w:t>
      </w:r>
      <w:r w:rsidRPr="00ED7BCC">
        <w:rPr>
          <w:szCs w:val="22"/>
          <w:lang w:val="pl-PL"/>
        </w:rPr>
        <w:t xml:space="preserve"> płuc.</w:t>
      </w:r>
    </w:p>
    <w:p w14:paraId="3C33E039" w14:textId="77777777" w:rsidR="001D0717" w:rsidRPr="00ED7BCC" w:rsidRDefault="001D0717" w:rsidP="00BD22BA">
      <w:pPr>
        <w:numPr>
          <w:ilvl w:val="12"/>
          <w:numId w:val="0"/>
        </w:numPr>
        <w:tabs>
          <w:tab w:val="clear" w:pos="567"/>
        </w:tabs>
        <w:spacing w:line="240" w:lineRule="auto"/>
        <w:ind w:right="-2"/>
        <w:rPr>
          <w:szCs w:val="22"/>
          <w:lang w:val="pl-PL"/>
        </w:rPr>
      </w:pPr>
    </w:p>
    <w:p w14:paraId="2D2DB480" w14:textId="77777777" w:rsidR="001D0717" w:rsidRPr="00ED7BCC" w:rsidRDefault="0088550A" w:rsidP="00BD22BA">
      <w:pPr>
        <w:numPr>
          <w:ilvl w:val="12"/>
          <w:numId w:val="0"/>
        </w:numPr>
        <w:tabs>
          <w:tab w:val="clear" w:pos="567"/>
        </w:tabs>
        <w:spacing w:line="240" w:lineRule="auto"/>
        <w:ind w:right="-2"/>
        <w:rPr>
          <w:szCs w:val="22"/>
          <w:lang w:val="pl-PL"/>
        </w:rPr>
      </w:pPr>
      <w:r w:rsidRPr="00ED7BCC">
        <w:rPr>
          <w:szCs w:val="22"/>
          <w:lang w:val="pl-PL"/>
        </w:rPr>
        <w:t>Jeśli</w:t>
      </w:r>
      <w:r w:rsidR="00676165" w:rsidRPr="00ED7BCC">
        <w:rPr>
          <w:szCs w:val="22"/>
          <w:lang w:val="pl-PL"/>
        </w:rPr>
        <w:t xml:space="preserve"> wystąpi </w:t>
      </w:r>
      <w:r w:rsidRPr="00ED7BCC">
        <w:rPr>
          <w:szCs w:val="22"/>
          <w:lang w:val="pl-PL"/>
        </w:rPr>
        <w:t>niewyraźne</w:t>
      </w:r>
      <w:r w:rsidR="0002478B" w:rsidRPr="00ED7BCC">
        <w:rPr>
          <w:szCs w:val="22"/>
          <w:lang w:val="pl-PL"/>
        </w:rPr>
        <w:t xml:space="preserve"> </w:t>
      </w:r>
      <w:r w:rsidR="00676165" w:rsidRPr="00ED7BCC">
        <w:rPr>
          <w:szCs w:val="22"/>
          <w:lang w:val="pl-PL"/>
        </w:rPr>
        <w:t>widzeni</w:t>
      </w:r>
      <w:r w:rsidRPr="00ED7BCC">
        <w:rPr>
          <w:szCs w:val="22"/>
          <w:lang w:val="pl-PL"/>
        </w:rPr>
        <w:t>e</w:t>
      </w:r>
      <w:r w:rsidR="00676165" w:rsidRPr="00ED7BCC">
        <w:rPr>
          <w:szCs w:val="22"/>
          <w:lang w:val="pl-PL"/>
        </w:rPr>
        <w:t xml:space="preserve"> lub inn</w:t>
      </w:r>
      <w:r w:rsidRPr="00ED7BCC">
        <w:rPr>
          <w:szCs w:val="22"/>
          <w:lang w:val="pl-PL"/>
        </w:rPr>
        <w:t>e</w:t>
      </w:r>
      <w:r w:rsidR="00676165" w:rsidRPr="00ED7BCC">
        <w:rPr>
          <w:szCs w:val="22"/>
          <w:lang w:val="pl-PL"/>
        </w:rPr>
        <w:t xml:space="preserve"> zaburze</w:t>
      </w:r>
      <w:r w:rsidRPr="00ED7BCC">
        <w:rPr>
          <w:szCs w:val="22"/>
          <w:lang w:val="pl-PL"/>
        </w:rPr>
        <w:t>nia</w:t>
      </w:r>
      <w:r w:rsidR="00676165" w:rsidRPr="00ED7BCC">
        <w:rPr>
          <w:szCs w:val="22"/>
          <w:lang w:val="pl-PL"/>
        </w:rPr>
        <w:t xml:space="preserve"> </w:t>
      </w:r>
      <w:r w:rsidRPr="00ED7BCC">
        <w:rPr>
          <w:szCs w:val="22"/>
          <w:lang w:val="pl-PL"/>
        </w:rPr>
        <w:t>widzenia,</w:t>
      </w:r>
      <w:r w:rsidR="00676165" w:rsidRPr="00ED7BCC">
        <w:rPr>
          <w:szCs w:val="22"/>
          <w:lang w:val="pl-PL"/>
        </w:rPr>
        <w:t xml:space="preserve"> należy skontaktować się z lekarzem.</w:t>
      </w:r>
    </w:p>
    <w:p w14:paraId="4D725DBA" w14:textId="77777777" w:rsidR="001D0717" w:rsidRPr="00ED7BCC" w:rsidRDefault="001D0717" w:rsidP="00BD22BA">
      <w:pPr>
        <w:numPr>
          <w:ilvl w:val="12"/>
          <w:numId w:val="0"/>
        </w:numPr>
        <w:tabs>
          <w:tab w:val="clear" w:pos="567"/>
        </w:tabs>
        <w:spacing w:line="240" w:lineRule="auto"/>
        <w:ind w:right="-2"/>
        <w:rPr>
          <w:szCs w:val="22"/>
          <w:lang w:val="pl-PL"/>
        </w:rPr>
      </w:pPr>
    </w:p>
    <w:p w14:paraId="3782907F" w14:textId="77777777" w:rsidR="004B43A4" w:rsidRPr="00ED7BCC" w:rsidRDefault="004B43A4" w:rsidP="004B43A4">
      <w:pPr>
        <w:numPr>
          <w:ilvl w:val="12"/>
          <w:numId w:val="0"/>
        </w:numPr>
        <w:tabs>
          <w:tab w:val="clear" w:pos="567"/>
        </w:tabs>
        <w:spacing w:line="240" w:lineRule="auto"/>
        <w:rPr>
          <w:b/>
          <w:bCs/>
          <w:lang w:val="pl-PL"/>
        </w:rPr>
      </w:pPr>
      <w:r w:rsidRPr="00ED7BCC">
        <w:rPr>
          <w:b/>
          <w:bCs/>
          <w:szCs w:val="22"/>
          <w:lang w:val="pl-PL"/>
        </w:rPr>
        <w:t>Dzieci i młodzież</w:t>
      </w:r>
    </w:p>
    <w:p w14:paraId="26EE2F81" w14:textId="77777777" w:rsidR="004B43A4" w:rsidRPr="00ED7BCC" w:rsidRDefault="004B43A4" w:rsidP="004B43A4">
      <w:pPr>
        <w:tabs>
          <w:tab w:val="clear" w:pos="567"/>
        </w:tabs>
        <w:spacing w:line="240" w:lineRule="auto"/>
        <w:rPr>
          <w:szCs w:val="22"/>
          <w:lang w:val="pl-PL"/>
        </w:rPr>
      </w:pPr>
      <w:r w:rsidRPr="00ED7BCC">
        <w:rPr>
          <w:szCs w:val="22"/>
          <w:lang w:val="pl-PL"/>
        </w:rPr>
        <w:t xml:space="preserve">Tego leku nie należy stosować u dzieci lub młodzieży w wieku poniżej 12 lat, ponieważ nie </w:t>
      </w:r>
      <w:r w:rsidR="0088550A" w:rsidRPr="00ED7BCC">
        <w:rPr>
          <w:szCs w:val="22"/>
          <w:lang w:val="pl-PL"/>
        </w:rPr>
        <w:t>był on</w:t>
      </w:r>
      <w:r w:rsidRPr="00ED7BCC">
        <w:rPr>
          <w:szCs w:val="22"/>
          <w:lang w:val="pl-PL"/>
        </w:rPr>
        <w:t xml:space="preserve"> badany w tej grupie wiekowej.</w:t>
      </w:r>
    </w:p>
    <w:p w14:paraId="1AA139C3" w14:textId="77777777" w:rsidR="001D0717" w:rsidRPr="00ED7BCC" w:rsidRDefault="001D0717" w:rsidP="00BD22BA">
      <w:pPr>
        <w:numPr>
          <w:ilvl w:val="12"/>
          <w:numId w:val="0"/>
        </w:numPr>
        <w:tabs>
          <w:tab w:val="clear" w:pos="567"/>
        </w:tabs>
        <w:spacing w:line="240" w:lineRule="auto"/>
        <w:rPr>
          <w:b/>
          <w:bCs/>
          <w:szCs w:val="22"/>
          <w:lang w:val="pl-PL"/>
        </w:rPr>
      </w:pPr>
    </w:p>
    <w:p w14:paraId="3631B5C6" w14:textId="77777777" w:rsidR="001D0717" w:rsidRPr="00ED7BCC" w:rsidRDefault="001D0717" w:rsidP="00BD22BA">
      <w:pPr>
        <w:numPr>
          <w:ilvl w:val="12"/>
          <w:numId w:val="0"/>
        </w:numPr>
        <w:tabs>
          <w:tab w:val="clear" w:pos="567"/>
        </w:tabs>
        <w:spacing w:line="240" w:lineRule="auto"/>
        <w:ind w:right="-2"/>
        <w:rPr>
          <w:szCs w:val="22"/>
          <w:lang w:val="pl-PL"/>
        </w:rPr>
      </w:pPr>
      <w:r w:rsidRPr="00ED7BCC">
        <w:rPr>
          <w:b/>
          <w:szCs w:val="22"/>
          <w:lang w:val="pl-PL"/>
        </w:rPr>
        <w:t>Seffalair Spiromax</w:t>
      </w:r>
      <w:r w:rsidR="00676165" w:rsidRPr="00ED7BCC">
        <w:rPr>
          <w:b/>
          <w:szCs w:val="22"/>
          <w:lang w:val="pl-PL"/>
        </w:rPr>
        <w:t xml:space="preserve"> a inne leki</w:t>
      </w:r>
    </w:p>
    <w:p w14:paraId="2C172ECB" w14:textId="77777777" w:rsidR="001D0717" w:rsidRPr="00ED7BCC" w:rsidRDefault="0086242B" w:rsidP="00F2209F">
      <w:pPr>
        <w:numPr>
          <w:ilvl w:val="12"/>
          <w:numId w:val="0"/>
        </w:numPr>
        <w:tabs>
          <w:tab w:val="clear" w:pos="567"/>
        </w:tabs>
        <w:spacing w:line="240" w:lineRule="auto"/>
        <w:ind w:right="-2"/>
        <w:rPr>
          <w:noProof/>
          <w:szCs w:val="22"/>
          <w:lang w:val="pl-PL"/>
        </w:rPr>
      </w:pPr>
      <w:r w:rsidRPr="00ED7BCC">
        <w:rPr>
          <w:lang w:val="pl-PL"/>
        </w:rPr>
        <w:t>Należy powiedzieć lekarzowi, pielęgniarce lub farmaceucie o wszystkich lekach przyjmowanych przez pacjenta obecnie lub ostatnio, a także o lekach, które pacjent planuje stosować.</w:t>
      </w:r>
      <w:r w:rsidR="00BE3A13" w:rsidRPr="00ED7BCC">
        <w:rPr>
          <w:lang w:val="pl-PL"/>
        </w:rPr>
        <w:t xml:space="preserve"> Lek </w:t>
      </w:r>
      <w:r w:rsidR="00BE3A13" w:rsidRPr="00ED7BCC">
        <w:rPr>
          <w:szCs w:val="22"/>
          <w:lang w:val="pl-PL"/>
        </w:rPr>
        <w:t xml:space="preserve">Seffalair Spiromax </w:t>
      </w:r>
      <w:r w:rsidR="00BE4504" w:rsidRPr="00ED7BCC">
        <w:rPr>
          <w:szCs w:val="22"/>
          <w:lang w:val="pl-PL"/>
        </w:rPr>
        <w:t>może nie być odpowiedni do stosowania z niektórymi innymi lekami</w:t>
      </w:r>
      <w:r w:rsidR="00BE3A13" w:rsidRPr="00ED7BCC">
        <w:rPr>
          <w:szCs w:val="22"/>
          <w:lang w:val="pl-PL"/>
        </w:rPr>
        <w:t>.</w:t>
      </w:r>
    </w:p>
    <w:p w14:paraId="106AEEA0" w14:textId="77777777" w:rsidR="001D0717" w:rsidRPr="00ED7BCC" w:rsidRDefault="001D0717" w:rsidP="00BD22BA">
      <w:pPr>
        <w:numPr>
          <w:ilvl w:val="12"/>
          <w:numId w:val="0"/>
        </w:numPr>
        <w:tabs>
          <w:tab w:val="clear" w:pos="567"/>
          <w:tab w:val="left" w:pos="720"/>
        </w:tabs>
        <w:spacing w:line="240" w:lineRule="auto"/>
        <w:ind w:right="-2"/>
        <w:rPr>
          <w:szCs w:val="22"/>
          <w:lang w:val="pl-PL"/>
        </w:rPr>
      </w:pPr>
    </w:p>
    <w:p w14:paraId="71513189" w14:textId="77777777" w:rsidR="001D0717" w:rsidRPr="00ED7BCC" w:rsidRDefault="00F2209F" w:rsidP="00BD22BA">
      <w:pPr>
        <w:numPr>
          <w:ilvl w:val="12"/>
          <w:numId w:val="0"/>
        </w:numPr>
        <w:tabs>
          <w:tab w:val="clear" w:pos="567"/>
          <w:tab w:val="left" w:pos="720"/>
        </w:tabs>
        <w:spacing w:line="240" w:lineRule="auto"/>
        <w:ind w:right="-2"/>
        <w:rPr>
          <w:lang w:val="pl-PL"/>
        </w:rPr>
      </w:pPr>
      <w:r w:rsidRPr="00ED7BCC">
        <w:rPr>
          <w:szCs w:val="22"/>
          <w:lang w:val="pl-PL"/>
        </w:rPr>
        <w:t xml:space="preserve">Przed rozpoczęciem stosowania leku Seffalair Spiromax </w:t>
      </w:r>
      <w:r w:rsidR="00063638" w:rsidRPr="00ED7BCC">
        <w:rPr>
          <w:lang w:val="pl-PL"/>
        </w:rPr>
        <w:t>należy powiedzieć lekarzowi</w:t>
      </w:r>
      <w:r w:rsidR="000C769A" w:rsidRPr="00ED7BCC">
        <w:rPr>
          <w:lang w:val="pl-PL"/>
        </w:rPr>
        <w:t>,</w:t>
      </w:r>
      <w:r w:rsidR="00063638" w:rsidRPr="00ED7BCC">
        <w:rPr>
          <w:szCs w:val="22"/>
          <w:lang w:val="pl-PL"/>
        </w:rPr>
        <w:t xml:space="preserve"> </w:t>
      </w:r>
      <w:r w:rsidR="000C769A" w:rsidRPr="00ED7BCC">
        <w:rPr>
          <w:szCs w:val="22"/>
          <w:lang w:val="pl-PL"/>
        </w:rPr>
        <w:t xml:space="preserve">jeśli pacjent przyjmuje </w:t>
      </w:r>
      <w:r w:rsidR="001C023A" w:rsidRPr="00ED7BCC">
        <w:rPr>
          <w:lang w:val="pl-PL"/>
        </w:rPr>
        <w:t>następując</w:t>
      </w:r>
      <w:r w:rsidR="000C769A" w:rsidRPr="00ED7BCC">
        <w:rPr>
          <w:lang w:val="pl-PL"/>
        </w:rPr>
        <w:t>e</w:t>
      </w:r>
      <w:r w:rsidR="001C023A" w:rsidRPr="00ED7BCC">
        <w:rPr>
          <w:lang w:val="pl-PL"/>
        </w:rPr>
        <w:t xml:space="preserve"> lek</w:t>
      </w:r>
      <w:r w:rsidR="000C769A" w:rsidRPr="00ED7BCC">
        <w:rPr>
          <w:lang w:val="pl-PL"/>
        </w:rPr>
        <w:t>i</w:t>
      </w:r>
      <w:r w:rsidR="001C023A" w:rsidRPr="00ED7BCC">
        <w:rPr>
          <w:lang w:val="pl-PL"/>
        </w:rPr>
        <w:t>:</w:t>
      </w:r>
    </w:p>
    <w:p w14:paraId="52E64490" w14:textId="77777777" w:rsidR="000C769A" w:rsidRPr="00ED7BCC" w:rsidRDefault="0048017C">
      <w:pPr>
        <w:numPr>
          <w:ilvl w:val="0"/>
          <w:numId w:val="13"/>
        </w:numPr>
        <w:tabs>
          <w:tab w:val="clear" w:pos="360"/>
          <w:tab w:val="num" w:pos="567"/>
          <w:tab w:val="left" w:pos="709"/>
        </w:tabs>
        <w:spacing w:line="240" w:lineRule="auto"/>
        <w:ind w:left="567" w:right="-2" w:hanging="567"/>
        <w:rPr>
          <w:szCs w:val="22"/>
          <w:lang w:val="pl-PL"/>
        </w:rPr>
        <w:pPrChange w:id="108" w:author="translator" w:date="2025-10-20T16:25:00Z">
          <w:pPr>
            <w:numPr>
              <w:numId w:val="13"/>
            </w:numPr>
            <w:tabs>
              <w:tab w:val="num" w:pos="360"/>
            </w:tabs>
            <w:spacing w:line="240" w:lineRule="auto"/>
            <w:ind w:left="360" w:right="-2" w:hanging="360"/>
          </w:pPr>
        </w:pPrChange>
      </w:pPr>
      <w:r w:rsidRPr="00ED7BCC">
        <w:rPr>
          <w:lang w:val="pl-PL"/>
          <w:rPrChange w:id="109" w:author="translator" w:date="2025-10-14T23:04:00Z">
            <w:rPr/>
          </w:rPrChange>
        </w:rPr>
        <w:t>Leki blokujące receptory beta-adrenergiczne</w:t>
      </w:r>
      <w:r w:rsidR="007400D1" w:rsidRPr="00ED7BCC">
        <w:rPr>
          <w:szCs w:val="22"/>
          <w:lang w:val="pl-PL"/>
        </w:rPr>
        <w:t xml:space="preserve"> </w:t>
      </w:r>
      <w:r w:rsidR="000C769A" w:rsidRPr="00ED7BCC">
        <w:rPr>
          <w:szCs w:val="22"/>
          <w:lang w:val="pl-PL"/>
        </w:rPr>
        <w:t>(takie jak atenolol, propranolol i</w:t>
      </w:r>
      <w:r w:rsidR="00F016AD" w:rsidRPr="00ED7BCC">
        <w:rPr>
          <w:szCs w:val="22"/>
          <w:lang w:val="pl-PL"/>
        </w:rPr>
        <w:t xml:space="preserve"> sotalol). </w:t>
      </w:r>
      <w:r w:rsidRPr="00ED7BCC">
        <w:rPr>
          <w:lang w:val="pl-PL"/>
          <w:rPrChange w:id="110" w:author="translator" w:date="2025-10-14T23:04:00Z">
            <w:rPr/>
          </w:rPrChange>
        </w:rPr>
        <w:t>Leki blokujące receptory beta-adrenergiczne</w:t>
      </w:r>
      <w:r w:rsidR="00F016AD" w:rsidRPr="00ED7BCC">
        <w:rPr>
          <w:szCs w:val="22"/>
          <w:lang w:val="pl-PL"/>
        </w:rPr>
        <w:t> </w:t>
      </w:r>
      <w:r w:rsidR="000C769A" w:rsidRPr="00ED7BCC">
        <w:rPr>
          <w:szCs w:val="22"/>
          <w:lang w:val="pl-PL"/>
        </w:rPr>
        <w:t>są najczęściej stosowane w</w:t>
      </w:r>
      <w:r w:rsidR="00F016AD" w:rsidRPr="00ED7BCC">
        <w:rPr>
          <w:szCs w:val="22"/>
          <w:lang w:val="pl-PL"/>
        </w:rPr>
        <w:t> </w:t>
      </w:r>
      <w:r w:rsidR="000C769A" w:rsidRPr="00ED7BCC">
        <w:rPr>
          <w:szCs w:val="22"/>
          <w:lang w:val="pl-PL"/>
        </w:rPr>
        <w:t>leczeniu wysokiego ciśnienia krwi lub chorób serca, takich jak dusznica</w:t>
      </w:r>
      <w:r w:rsidRPr="00ED7BCC">
        <w:rPr>
          <w:szCs w:val="22"/>
          <w:lang w:val="pl-PL"/>
        </w:rPr>
        <w:t xml:space="preserve"> bolesna</w:t>
      </w:r>
      <w:r w:rsidR="000C769A" w:rsidRPr="00ED7BCC">
        <w:rPr>
          <w:szCs w:val="22"/>
          <w:lang w:val="pl-PL"/>
        </w:rPr>
        <w:t>.</w:t>
      </w:r>
    </w:p>
    <w:p w14:paraId="66E12273" w14:textId="77777777" w:rsidR="000C769A" w:rsidRPr="00ED7BCC" w:rsidRDefault="000C769A">
      <w:pPr>
        <w:numPr>
          <w:ilvl w:val="0"/>
          <w:numId w:val="13"/>
        </w:numPr>
        <w:tabs>
          <w:tab w:val="clear" w:pos="360"/>
          <w:tab w:val="num" w:pos="567"/>
          <w:tab w:val="left" w:pos="709"/>
        </w:tabs>
        <w:spacing w:line="240" w:lineRule="auto"/>
        <w:ind w:left="567" w:right="-2" w:hanging="567"/>
        <w:rPr>
          <w:szCs w:val="22"/>
          <w:lang w:val="pl-PL"/>
        </w:rPr>
        <w:pPrChange w:id="111" w:author="translator" w:date="2025-10-20T16:25:00Z">
          <w:pPr>
            <w:numPr>
              <w:numId w:val="13"/>
            </w:numPr>
            <w:tabs>
              <w:tab w:val="num" w:pos="360"/>
            </w:tabs>
            <w:spacing w:line="240" w:lineRule="auto"/>
            <w:ind w:left="360" w:right="-2" w:hanging="360"/>
          </w:pPr>
        </w:pPrChange>
      </w:pPr>
      <w:r w:rsidRPr="00ED7BCC">
        <w:rPr>
          <w:szCs w:val="22"/>
          <w:lang w:val="pl-PL"/>
        </w:rPr>
        <w:t>Leki stosowane w</w:t>
      </w:r>
      <w:r w:rsidR="00443A13" w:rsidRPr="00ED7BCC">
        <w:rPr>
          <w:szCs w:val="22"/>
          <w:lang w:val="pl-PL"/>
        </w:rPr>
        <w:t> </w:t>
      </w:r>
      <w:r w:rsidRPr="00ED7BCC">
        <w:rPr>
          <w:szCs w:val="22"/>
          <w:lang w:val="pl-PL"/>
        </w:rPr>
        <w:t xml:space="preserve">leczeniu </w:t>
      </w:r>
      <w:r w:rsidR="001A1461" w:rsidRPr="00ED7BCC">
        <w:rPr>
          <w:szCs w:val="22"/>
          <w:lang w:val="pl-PL"/>
        </w:rPr>
        <w:t>zakażeń</w:t>
      </w:r>
      <w:r w:rsidRPr="00ED7BCC">
        <w:rPr>
          <w:szCs w:val="22"/>
          <w:lang w:val="pl-PL"/>
        </w:rPr>
        <w:t xml:space="preserve"> (takie jak rytonawir, ketokonazol, itrakonazol </w:t>
      </w:r>
      <w:r w:rsidR="00443A13" w:rsidRPr="00ED7BCC">
        <w:rPr>
          <w:szCs w:val="22"/>
          <w:lang w:val="pl-PL"/>
        </w:rPr>
        <w:t>i </w:t>
      </w:r>
      <w:r w:rsidRPr="00ED7BCC">
        <w:rPr>
          <w:szCs w:val="22"/>
          <w:lang w:val="pl-PL"/>
        </w:rPr>
        <w:t>erytromycyna). Niektóre z</w:t>
      </w:r>
      <w:r w:rsidR="00443A13" w:rsidRPr="00ED7BCC">
        <w:rPr>
          <w:szCs w:val="22"/>
          <w:lang w:val="pl-PL"/>
        </w:rPr>
        <w:t> tych </w:t>
      </w:r>
      <w:r w:rsidRPr="00ED7BCC">
        <w:rPr>
          <w:szCs w:val="22"/>
          <w:lang w:val="pl-PL"/>
        </w:rPr>
        <w:t>leków mogą powodować zwięk</w:t>
      </w:r>
      <w:r w:rsidR="00916621" w:rsidRPr="00ED7BCC">
        <w:rPr>
          <w:szCs w:val="22"/>
          <w:lang w:val="pl-PL"/>
        </w:rPr>
        <w:t>szenie stężenia salmeterolu lub flutykazonu propionianu w organizmie. Może </w:t>
      </w:r>
      <w:r w:rsidRPr="00ED7BCC">
        <w:rPr>
          <w:szCs w:val="22"/>
          <w:lang w:val="pl-PL"/>
        </w:rPr>
        <w:t xml:space="preserve">to zwiększać ryzyko wystąpienia działań niepożądanych leku </w:t>
      </w:r>
      <w:r w:rsidR="00916621" w:rsidRPr="00ED7BCC">
        <w:rPr>
          <w:szCs w:val="22"/>
          <w:lang w:val="pl-PL"/>
        </w:rPr>
        <w:t>Seffalair Spiromax</w:t>
      </w:r>
      <w:r w:rsidRPr="00ED7BCC">
        <w:rPr>
          <w:szCs w:val="22"/>
          <w:lang w:val="pl-PL"/>
        </w:rPr>
        <w:t>, w</w:t>
      </w:r>
      <w:r w:rsidR="00916621" w:rsidRPr="00ED7BCC">
        <w:rPr>
          <w:szCs w:val="22"/>
          <w:lang w:val="pl-PL"/>
        </w:rPr>
        <w:t> </w:t>
      </w:r>
      <w:r w:rsidRPr="00ED7BCC">
        <w:rPr>
          <w:szCs w:val="22"/>
          <w:lang w:val="pl-PL"/>
        </w:rPr>
        <w:t>tym nierównego bicia serca</w:t>
      </w:r>
      <w:r w:rsidR="00B17892" w:rsidRPr="00ED7BCC">
        <w:rPr>
          <w:szCs w:val="22"/>
          <w:lang w:val="pl-PL"/>
        </w:rPr>
        <w:t>,</w:t>
      </w:r>
      <w:r w:rsidRPr="00ED7BCC">
        <w:rPr>
          <w:szCs w:val="22"/>
          <w:lang w:val="pl-PL"/>
        </w:rPr>
        <w:t xml:space="preserve"> lub nasilać działania niepożądane.</w:t>
      </w:r>
    </w:p>
    <w:p w14:paraId="65F38352" w14:textId="77777777" w:rsidR="000C769A" w:rsidRPr="00ED7BCC" w:rsidRDefault="000C769A">
      <w:pPr>
        <w:numPr>
          <w:ilvl w:val="0"/>
          <w:numId w:val="13"/>
        </w:numPr>
        <w:tabs>
          <w:tab w:val="clear" w:pos="360"/>
          <w:tab w:val="num" w:pos="567"/>
          <w:tab w:val="left" w:pos="709"/>
        </w:tabs>
        <w:spacing w:line="240" w:lineRule="auto"/>
        <w:ind w:left="567" w:right="-2" w:hanging="567"/>
        <w:rPr>
          <w:szCs w:val="22"/>
          <w:lang w:val="pl-PL"/>
        </w:rPr>
        <w:pPrChange w:id="112" w:author="translator" w:date="2025-10-20T16:25:00Z">
          <w:pPr>
            <w:numPr>
              <w:numId w:val="13"/>
            </w:numPr>
            <w:tabs>
              <w:tab w:val="num" w:pos="360"/>
            </w:tabs>
            <w:spacing w:line="240" w:lineRule="auto"/>
            <w:ind w:left="360" w:right="-2" w:hanging="360"/>
          </w:pPr>
        </w:pPrChange>
      </w:pPr>
      <w:r w:rsidRPr="00ED7BCC">
        <w:rPr>
          <w:szCs w:val="22"/>
          <w:lang w:val="pl-PL"/>
        </w:rPr>
        <w:t>Kortykosteroidy (doustnie lub we wstrzyknięciu). Niedawne stosowanie t</w:t>
      </w:r>
      <w:r w:rsidR="003F26C1" w:rsidRPr="00ED7BCC">
        <w:rPr>
          <w:szCs w:val="22"/>
          <w:lang w:val="pl-PL"/>
        </w:rPr>
        <w:t>y</w:t>
      </w:r>
      <w:r w:rsidRPr="00ED7BCC">
        <w:rPr>
          <w:szCs w:val="22"/>
          <w:lang w:val="pl-PL"/>
        </w:rPr>
        <w:t xml:space="preserve">ch leków może zwiększać ryzyko wpływu leku </w:t>
      </w:r>
      <w:r w:rsidR="00EA777A" w:rsidRPr="00ED7BCC">
        <w:rPr>
          <w:szCs w:val="22"/>
          <w:lang w:val="pl-PL"/>
        </w:rPr>
        <w:t xml:space="preserve">Seffalair Spiromax </w:t>
      </w:r>
      <w:r w:rsidRPr="00ED7BCC">
        <w:rPr>
          <w:szCs w:val="22"/>
          <w:lang w:val="pl-PL"/>
        </w:rPr>
        <w:t>na nadnercza</w:t>
      </w:r>
      <w:r w:rsidR="00487AFA" w:rsidRPr="00ED7BCC">
        <w:rPr>
          <w:szCs w:val="22"/>
          <w:lang w:val="pl-PL"/>
        </w:rPr>
        <w:t xml:space="preserve"> poprzez zmniejszenie ilości hormonów steroidowych wytwarzanych przez te narządy</w:t>
      </w:r>
      <w:r w:rsidR="00B17892" w:rsidRPr="00ED7BCC">
        <w:rPr>
          <w:szCs w:val="22"/>
          <w:lang w:val="pl-PL"/>
        </w:rPr>
        <w:t xml:space="preserve"> (zahamowanie czynności nadnerczy)</w:t>
      </w:r>
      <w:r w:rsidRPr="00ED7BCC">
        <w:rPr>
          <w:szCs w:val="22"/>
          <w:lang w:val="pl-PL"/>
        </w:rPr>
        <w:t>.</w:t>
      </w:r>
    </w:p>
    <w:p w14:paraId="4A01D00F" w14:textId="77777777" w:rsidR="000C769A" w:rsidRPr="00ED7BCC" w:rsidRDefault="000C769A">
      <w:pPr>
        <w:numPr>
          <w:ilvl w:val="0"/>
          <w:numId w:val="14"/>
        </w:numPr>
        <w:tabs>
          <w:tab w:val="clear" w:pos="360"/>
          <w:tab w:val="num" w:pos="567"/>
          <w:tab w:val="left" w:pos="709"/>
        </w:tabs>
        <w:spacing w:line="240" w:lineRule="auto"/>
        <w:ind w:left="567" w:right="-2" w:hanging="567"/>
        <w:rPr>
          <w:lang w:val="pl-PL"/>
        </w:rPr>
        <w:pPrChange w:id="113" w:author="translator" w:date="2025-10-20T16:25:00Z">
          <w:pPr>
            <w:numPr>
              <w:numId w:val="14"/>
            </w:numPr>
            <w:tabs>
              <w:tab w:val="clear" w:pos="567"/>
              <w:tab w:val="num" w:pos="360"/>
            </w:tabs>
            <w:spacing w:line="240" w:lineRule="auto"/>
            <w:ind w:left="360" w:right="-2" w:hanging="360"/>
          </w:pPr>
        </w:pPrChange>
      </w:pPr>
      <w:r w:rsidRPr="00ED7BCC">
        <w:rPr>
          <w:szCs w:val="22"/>
          <w:lang w:val="pl-PL"/>
        </w:rPr>
        <w:t xml:space="preserve">Diuretyki, czyli leki moczopędne stosowane w leczeniu wysokiego ciśnienia </w:t>
      </w:r>
      <w:r w:rsidR="00C34D5C" w:rsidRPr="00ED7BCC">
        <w:rPr>
          <w:szCs w:val="22"/>
          <w:lang w:val="pl-PL"/>
        </w:rPr>
        <w:t xml:space="preserve">tętniczego </w:t>
      </w:r>
      <w:r w:rsidRPr="00ED7BCC">
        <w:rPr>
          <w:szCs w:val="22"/>
          <w:lang w:val="pl-PL"/>
        </w:rPr>
        <w:t>krwi.</w:t>
      </w:r>
    </w:p>
    <w:p w14:paraId="42979F2C" w14:textId="77777777" w:rsidR="000C769A" w:rsidRPr="00ED7BCC" w:rsidRDefault="000C769A">
      <w:pPr>
        <w:pStyle w:val="Listenabsatz"/>
        <w:numPr>
          <w:ilvl w:val="0"/>
          <w:numId w:val="14"/>
        </w:numPr>
        <w:tabs>
          <w:tab w:val="clear" w:pos="360"/>
          <w:tab w:val="num" w:pos="567"/>
          <w:tab w:val="left" w:pos="709"/>
        </w:tabs>
        <w:autoSpaceDE w:val="0"/>
        <w:autoSpaceDN w:val="0"/>
        <w:adjustRightInd w:val="0"/>
        <w:spacing w:line="240" w:lineRule="auto"/>
        <w:ind w:left="567" w:hanging="567"/>
        <w:rPr>
          <w:color w:val="000000"/>
          <w:szCs w:val="22"/>
          <w:lang w:val="pl-PL"/>
        </w:rPr>
        <w:pPrChange w:id="114" w:author="translator" w:date="2025-10-20T16:25:00Z">
          <w:pPr>
            <w:pStyle w:val="Listenabsatz"/>
            <w:numPr>
              <w:numId w:val="14"/>
            </w:numPr>
            <w:tabs>
              <w:tab w:val="clear" w:pos="567"/>
              <w:tab w:val="num" w:pos="360"/>
            </w:tabs>
            <w:autoSpaceDE w:val="0"/>
            <w:autoSpaceDN w:val="0"/>
            <w:adjustRightInd w:val="0"/>
            <w:spacing w:line="240" w:lineRule="auto"/>
            <w:ind w:left="360" w:hanging="360"/>
          </w:pPr>
        </w:pPrChange>
      </w:pPr>
      <w:r w:rsidRPr="00ED7BCC">
        <w:rPr>
          <w:color w:val="000000"/>
          <w:szCs w:val="22"/>
          <w:lang w:val="pl-PL"/>
        </w:rPr>
        <w:t>Inne leki rozszerzające oskrzela (takie jak salbutamol).</w:t>
      </w:r>
    </w:p>
    <w:p w14:paraId="4DC23F03" w14:textId="77777777" w:rsidR="000C769A" w:rsidRPr="00ED7BCC" w:rsidRDefault="000C769A">
      <w:pPr>
        <w:numPr>
          <w:ilvl w:val="0"/>
          <w:numId w:val="13"/>
        </w:numPr>
        <w:tabs>
          <w:tab w:val="clear" w:pos="360"/>
          <w:tab w:val="num" w:pos="567"/>
          <w:tab w:val="left" w:pos="709"/>
        </w:tabs>
        <w:spacing w:line="240" w:lineRule="auto"/>
        <w:ind w:left="567" w:right="-2" w:hanging="567"/>
        <w:rPr>
          <w:szCs w:val="22"/>
          <w:lang w:val="pl-PL"/>
        </w:rPr>
        <w:pPrChange w:id="115" w:author="translator" w:date="2025-10-20T16:25:00Z">
          <w:pPr>
            <w:numPr>
              <w:numId w:val="13"/>
            </w:numPr>
            <w:tabs>
              <w:tab w:val="num" w:pos="360"/>
            </w:tabs>
            <w:spacing w:line="240" w:lineRule="auto"/>
            <w:ind w:left="360" w:right="-2" w:hanging="360"/>
          </w:pPr>
        </w:pPrChange>
      </w:pPr>
      <w:r w:rsidRPr="00ED7BCC">
        <w:rPr>
          <w:color w:val="000000"/>
          <w:szCs w:val="22"/>
          <w:lang w:val="pl-PL"/>
        </w:rPr>
        <w:t xml:space="preserve">Leki zawierające </w:t>
      </w:r>
      <w:r w:rsidR="00C347BE" w:rsidRPr="00ED7BCC">
        <w:rPr>
          <w:color w:val="000000"/>
          <w:szCs w:val="22"/>
          <w:lang w:val="pl-PL"/>
        </w:rPr>
        <w:t xml:space="preserve">pochodne </w:t>
      </w:r>
      <w:r w:rsidRPr="00ED7BCC">
        <w:rPr>
          <w:color w:val="000000"/>
          <w:szCs w:val="22"/>
          <w:lang w:val="pl-PL"/>
        </w:rPr>
        <w:t>ksantyn</w:t>
      </w:r>
      <w:r w:rsidR="00C347BE" w:rsidRPr="00ED7BCC">
        <w:rPr>
          <w:color w:val="000000"/>
          <w:szCs w:val="22"/>
          <w:lang w:val="pl-PL"/>
        </w:rPr>
        <w:t>y</w:t>
      </w:r>
      <w:r w:rsidRPr="00ED7BCC">
        <w:rPr>
          <w:color w:val="000000"/>
          <w:szCs w:val="22"/>
          <w:lang w:val="pl-PL"/>
        </w:rPr>
        <w:t xml:space="preserve">, takie jak aminofilina </w:t>
      </w:r>
      <w:r w:rsidR="00C347BE" w:rsidRPr="00ED7BCC">
        <w:rPr>
          <w:color w:val="000000"/>
          <w:szCs w:val="22"/>
          <w:lang w:val="pl-PL"/>
        </w:rPr>
        <w:t>i</w:t>
      </w:r>
      <w:r w:rsidRPr="00ED7BCC">
        <w:rPr>
          <w:color w:val="000000"/>
          <w:szCs w:val="22"/>
          <w:lang w:val="pl-PL"/>
        </w:rPr>
        <w:t xml:space="preserve"> teofi</w:t>
      </w:r>
      <w:r w:rsidR="005B3F0F" w:rsidRPr="00ED7BCC">
        <w:rPr>
          <w:color w:val="000000"/>
          <w:szCs w:val="22"/>
          <w:lang w:val="pl-PL"/>
        </w:rPr>
        <w:t>lina. Są one często stosowane w </w:t>
      </w:r>
      <w:r w:rsidRPr="00ED7BCC">
        <w:rPr>
          <w:color w:val="000000"/>
          <w:szCs w:val="22"/>
          <w:lang w:val="pl-PL"/>
        </w:rPr>
        <w:t>leczeniu astmy.</w:t>
      </w:r>
    </w:p>
    <w:p w14:paraId="2FF842BD" w14:textId="77777777" w:rsidR="001D0717" w:rsidRPr="00ED7BCC" w:rsidRDefault="001D0717" w:rsidP="00BD22BA">
      <w:pPr>
        <w:numPr>
          <w:ilvl w:val="12"/>
          <w:numId w:val="0"/>
        </w:numPr>
        <w:tabs>
          <w:tab w:val="clear" w:pos="567"/>
        </w:tabs>
        <w:spacing w:line="240" w:lineRule="auto"/>
        <w:ind w:right="-2"/>
        <w:rPr>
          <w:szCs w:val="22"/>
          <w:lang w:val="pl-PL"/>
        </w:rPr>
      </w:pPr>
    </w:p>
    <w:p w14:paraId="62250EAC" w14:textId="77777777" w:rsidR="001D0717" w:rsidRPr="00ED7BCC" w:rsidRDefault="00B80D26" w:rsidP="00BD22BA">
      <w:pPr>
        <w:numPr>
          <w:ilvl w:val="12"/>
          <w:numId w:val="0"/>
        </w:numPr>
        <w:tabs>
          <w:tab w:val="clear" w:pos="567"/>
        </w:tabs>
        <w:spacing w:line="240" w:lineRule="auto"/>
        <w:ind w:right="-2"/>
        <w:rPr>
          <w:szCs w:val="22"/>
          <w:lang w:val="pl-PL"/>
        </w:rPr>
      </w:pPr>
      <w:r w:rsidRPr="00ED7BCC">
        <w:rPr>
          <w:szCs w:val="22"/>
          <w:lang w:val="pl-PL"/>
        </w:rPr>
        <w:t>Niektóre leki mogą nasilić działanie leku Seffalair Spiromax i lekarz może chcieć uważnie monitorować stan pacjenta przyjmującego takie leki (w tym niektóre leki stosowane w leczeniu zakażenia HIV: rytonawir, kobicystat)</w:t>
      </w:r>
      <w:r w:rsidR="00C347BE" w:rsidRPr="00ED7BCC">
        <w:rPr>
          <w:szCs w:val="22"/>
          <w:lang w:val="pl-PL"/>
        </w:rPr>
        <w:t>.</w:t>
      </w:r>
    </w:p>
    <w:p w14:paraId="42B0B74C" w14:textId="77777777" w:rsidR="001D0717" w:rsidRPr="00ED7BCC" w:rsidRDefault="001D0717" w:rsidP="00BD22BA">
      <w:pPr>
        <w:numPr>
          <w:ilvl w:val="12"/>
          <w:numId w:val="0"/>
        </w:numPr>
        <w:tabs>
          <w:tab w:val="clear" w:pos="567"/>
        </w:tabs>
        <w:spacing w:line="240" w:lineRule="auto"/>
        <w:ind w:right="-2"/>
        <w:rPr>
          <w:szCs w:val="22"/>
          <w:lang w:val="pl-PL"/>
        </w:rPr>
      </w:pPr>
    </w:p>
    <w:p w14:paraId="1074BE25" w14:textId="77777777" w:rsidR="00FE6BC6" w:rsidRPr="00ED7BCC" w:rsidRDefault="00FE6BC6" w:rsidP="00FE6BC6">
      <w:pPr>
        <w:numPr>
          <w:ilvl w:val="12"/>
          <w:numId w:val="0"/>
        </w:numPr>
        <w:tabs>
          <w:tab w:val="clear" w:pos="567"/>
        </w:tabs>
        <w:spacing w:line="240" w:lineRule="auto"/>
        <w:ind w:right="-2"/>
        <w:outlineLvl w:val="0"/>
        <w:rPr>
          <w:b/>
          <w:noProof/>
          <w:szCs w:val="22"/>
          <w:lang w:val="pl-PL"/>
        </w:rPr>
      </w:pPr>
      <w:r w:rsidRPr="00ED7BCC">
        <w:rPr>
          <w:b/>
          <w:noProof/>
          <w:lang w:val="pl-PL"/>
        </w:rPr>
        <w:t>Ciąża i karmienie piersią</w:t>
      </w:r>
    </w:p>
    <w:p w14:paraId="69AF5B9E" w14:textId="77777777" w:rsidR="00FE6BC6" w:rsidRPr="00ED7BCC" w:rsidRDefault="00FE6BC6" w:rsidP="00FE6BC6">
      <w:pPr>
        <w:numPr>
          <w:ilvl w:val="12"/>
          <w:numId w:val="0"/>
        </w:numPr>
        <w:tabs>
          <w:tab w:val="clear" w:pos="567"/>
        </w:tabs>
        <w:spacing w:line="240" w:lineRule="auto"/>
        <w:rPr>
          <w:noProof/>
          <w:szCs w:val="22"/>
          <w:lang w:val="pl-PL"/>
        </w:rPr>
      </w:pPr>
      <w:r w:rsidRPr="00ED7BCC">
        <w:rPr>
          <w:lang w:val="pl-PL"/>
        </w:rPr>
        <w:t>Jeśli pacjentka jest w ciąży, przypuszcza, że może być w ciąży, lub gdy planuje mieć dziecko, powinna poradzić się lekarza, pielęgniarki lub farmaceuty przed zastosowaniem tego leku.</w:t>
      </w:r>
    </w:p>
    <w:p w14:paraId="075AB5DC" w14:textId="77777777" w:rsidR="001D0717" w:rsidRPr="00ED7BCC" w:rsidRDefault="001D0717" w:rsidP="00BD22BA">
      <w:pPr>
        <w:numPr>
          <w:ilvl w:val="12"/>
          <w:numId w:val="0"/>
        </w:numPr>
        <w:tabs>
          <w:tab w:val="clear" w:pos="567"/>
        </w:tabs>
        <w:spacing w:line="240" w:lineRule="auto"/>
        <w:rPr>
          <w:szCs w:val="22"/>
          <w:lang w:val="pl-PL"/>
        </w:rPr>
      </w:pPr>
    </w:p>
    <w:p w14:paraId="3DFF7D42" w14:textId="77777777" w:rsidR="001D0717" w:rsidRPr="00ED7BCC" w:rsidRDefault="00B13B68" w:rsidP="00BD22BA">
      <w:pPr>
        <w:numPr>
          <w:ilvl w:val="12"/>
          <w:numId w:val="0"/>
        </w:numPr>
        <w:tabs>
          <w:tab w:val="clear" w:pos="567"/>
        </w:tabs>
        <w:spacing w:line="240" w:lineRule="auto"/>
        <w:rPr>
          <w:szCs w:val="22"/>
          <w:lang w:val="pl-PL"/>
        </w:rPr>
      </w:pPr>
      <w:r w:rsidRPr="00ED7BCC">
        <w:rPr>
          <w:szCs w:val="22"/>
          <w:lang w:val="pl-PL"/>
        </w:rPr>
        <w:t>Nie wiadomo, czy ten lek przenika do mleka ludzkiego</w:t>
      </w:r>
      <w:r w:rsidR="001D0717" w:rsidRPr="00ED7BCC">
        <w:rPr>
          <w:szCs w:val="22"/>
          <w:lang w:val="pl-PL"/>
        </w:rPr>
        <w:t xml:space="preserve">. </w:t>
      </w:r>
      <w:r w:rsidRPr="00ED7BCC">
        <w:rPr>
          <w:szCs w:val="22"/>
          <w:lang w:val="pl-PL"/>
        </w:rPr>
        <w:t xml:space="preserve">Jeśli pacjentka karmi piersią, </w:t>
      </w:r>
      <w:r w:rsidRPr="00ED7BCC">
        <w:rPr>
          <w:lang w:val="pl-PL"/>
        </w:rPr>
        <w:t>powinna</w:t>
      </w:r>
      <w:r w:rsidRPr="00ED7BCC">
        <w:rPr>
          <w:szCs w:val="22"/>
          <w:lang w:val="pl-PL"/>
        </w:rPr>
        <w:t xml:space="preserve"> skonsultować się z lekarzem, pielęgniarką lub farmaceutą </w:t>
      </w:r>
      <w:r w:rsidRPr="00ED7BCC">
        <w:rPr>
          <w:lang w:val="pl-PL"/>
        </w:rPr>
        <w:t>przed zastosowaniem tego leku</w:t>
      </w:r>
      <w:r w:rsidR="002F6139" w:rsidRPr="00ED7BCC">
        <w:rPr>
          <w:szCs w:val="22"/>
          <w:lang w:val="pl-PL"/>
        </w:rPr>
        <w:t>.</w:t>
      </w:r>
    </w:p>
    <w:p w14:paraId="0D7519A2" w14:textId="77777777" w:rsidR="001D0717" w:rsidRPr="00ED7BCC" w:rsidRDefault="001D0717" w:rsidP="00BD22BA">
      <w:pPr>
        <w:numPr>
          <w:ilvl w:val="12"/>
          <w:numId w:val="0"/>
        </w:numPr>
        <w:tabs>
          <w:tab w:val="clear" w:pos="567"/>
        </w:tabs>
        <w:spacing w:line="240" w:lineRule="auto"/>
        <w:rPr>
          <w:szCs w:val="22"/>
          <w:lang w:val="pl-PL"/>
        </w:rPr>
      </w:pPr>
    </w:p>
    <w:p w14:paraId="6065085B" w14:textId="77777777" w:rsidR="00963328" w:rsidRPr="00ED7BCC" w:rsidRDefault="00963328" w:rsidP="00963328">
      <w:pPr>
        <w:numPr>
          <w:ilvl w:val="12"/>
          <w:numId w:val="0"/>
        </w:numPr>
        <w:tabs>
          <w:tab w:val="clear" w:pos="567"/>
        </w:tabs>
        <w:spacing w:line="240" w:lineRule="auto"/>
        <w:ind w:right="-2"/>
        <w:outlineLvl w:val="0"/>
        <w:rPr>
          <w:noProof/>
          <w:szCs w:val="22"/>
          <w:lang w:val="pl-PL"/>
        </w:rPr>
      </w:pPr>
      <w:r w:rsidRPr="00ED7BCC">
        <w:rPr>
          <w:b/>
          <w:noProof/>
          <w:lang w:val="pl-PL"/>
        </w:rPr>
        <w:t>Prowadzenie pojazdów i obsługiwanie maszyn</w:t>
      </w:r>
    </w:p>
    <w:p w14:paraId="1EFE8738" w14:textId="77777777" w:rsidR="001D0717" w:rsidRPr="00ED7BCC" w:rsidRDefault="00963328" w:rsidP="00BD22BA">
      <w:pPr>
        <w:numPr>
          <w:ilvl w:val="12"/>
          <w:numId w:val="0"/>
        </w:numPr>
        <w:tabs>
          <w:tab w:val="clear" w:pos="567"/>
          <w:tab w:val="left" w:pos="720"/>
        </w:tabs>
        <w:spacing w:line="240" w:lineRule="auto"/>
        <w:rPr>
          <w:szCs w:val="22"/>
          <w:lang w:val="pl-PL"/>
        </w:rPr>
      </w:pPr>
      <w:r w:rsidRPr="00ED7BCC">
        <w:rPr>
          <w:szCs w:val="22"/>
          <w:lang w:val="pl-PL"/>
        </w:rPr>
        <w:t xml:space="preserve">Jest mało prawdopodobne, by lek </w:t>
      </w:r>
      <w:r w:rsidR="001D0717" w:rsidRPr="00ED7BCC">
        <w:rPr>
          <w:szCs w:val="22"/>
          <w:lang w:val="pl-PL"/>
        </w:rPr>
        <w:t xml:space="preserve">Seffalair Spiromax </w:t>
      </w:r>
      <w:r w:rsidRPr="00ED7BCC">
        <w:rPr>
          <w:szCs w:val="22"/>
          <w:lang w:val="pl-PL"/>
        </w:rPr>
        <w:t xml:space="preserve">wpływał </w:t>
      </w:r>
      <w:r w:rsidRPr="00ED7BCC">
        <w:rPr>
          <w:lang w:val="pl-PL"/>
        </w:rPr>
        <w:t>na zdolność prowadzenia pojazdów i obsługiwania maszyn</w:t>
      </w:r>
      <w:r w:rsidR="001D0717" w:rsidRPr="00ED7BCC">
        <w:rPr>
          <w:szCs w:val="22"/>
          <w:lang w:val="pl-PL"/>
        </w:rPr>
        <w:t>.</w:t>
      </w:r>
    </w:p>
    <w:p w14:paraId="259621FF" w14:textId="77777777" w:rsidR="001D0717" w:rsidRPr="00ED7BCC" w:rsidRDefault="001D0717" w:rsidP="00BD22BA">
      <w:pPr>
        <w:numPr>
          <w:ilvl w:val="12"/>
          <w:numId w:val="0"/>
        </w:numPr>
        <w:tabs>
          <w:tab w:val="clear" w:pos="567"/>
        </w:tabs>
        <w:spacing w:line="240" w:lineRule="auto"/>
        <w:ind w:right="-2"/>
        <w:rPr>
          <w:szCs w:val="22"/>
          <w:lang w:val="pl-PL"/>
        </w:rPr>
      </w:pPr>
    </w:p>
    <w:p w14:paraId="0BA30563" w14:textId="77777777" w:rsidR="001D0717" w:rsidRPr="00ED7BCC" w:rsidRDefault="00245891" w:rsidP="00BD22BA">
      <w:pPr>
        <w:numPr>
          <w:ilvl w:val="12"/>
          <w:numId w:val="0"/>
        </w:numPr>
        <w:tabs>
          <w:tab w:val="clear" w:pos="567"/>
        </w:tabs>
        <w:spacing w:line="240" w:lineRule="auto"/>
        <w:rPr>
          <w:b/>
          <w:bCs/>
          <w:szCs w:val="22"/>
          <w:lang w:val="pl-PL"/>
        </w:rPr>
      </w:pPr>
      <w:r w:rsidRPr="00ED7BCC">
        <w:rPr>
          <w:b/>
          <w:bCs/>
          <w:szCs w:val="22"/>
          <w:lang w:val="pl-PL"/>
        </w:rPr>
        <w:t xml:space="preserve">Lek </w:t>
      </w:r>
      <w:r w:rsidR="00CA5E1C" w:rsidRPr="00ED7BCC">
        <w:rPr>
          <w:b/>
          <w:bCs/>
          <w:szCs w:val="22"/>
          <w:lang w:val="pl-PL"/>
        </w:rPr>
        <w:t>Seffalair Spiromax zawiera laktozę</w:t>
      </w:r>
    </w:p>
    <w:p w14:paraId="081260F7" w14:textId="77777777" w:rsidR="001A3CAE" w:rsidRPr="00ED7BCC" w:rsidRDefault="001A3CAE" w:rsidP="001A3CAE">
      <w:pPr>
        <w:autoSpaceDE w:val="0"/>
        <w:autoSpaceDN w:val="0"/>
        <w:spacing w:line="240" w:lineRule="auto"/>
        <w:rPr>
          <w:szCs w:val="22"/>
          <w:lang w:val="pl-PL" w:eastAsia="en-GB"/>
        </w:rPr>
      </w:pPr>
      <w:r w:rsidRPr="00ED7BCC">
        <w:rPr>
          <w:szCs w:val="22"/>
          <w:lang w:val="pl-PL"/>
        </w:rPr>
        <w:t>Każda dawka leku zawiera około 5,4 miligrama laktozy. Jeżeli stwierdzono wcześniej u</w:t>
      </w:r>
      <w:r w:rsidR="00C6267E" w:rsidRPr="00ED7BCC">
        <w:rPr>
          <w:szCs w:val="22"/>
          <w:lang w:val="pl-PL"/>
        </w:rPr>
        <w:t> </w:t>
      </w:r>
      <w:r w:rsidRPr="00ED7BCC">
        <w:rPr>
          <w:szCs w:val="22"/>
          <w:lang w:val="pl-PL"/>
        </w:rPr>
        <w:t>pacjenta nietolerancję niektórych cukrów, pacjent powinien skontaktować</w:t>
      </w:r>
      <w:r w:rsidR="00C6267E" w:rsidRPr="00ED7BCC">
        <w:rPr>
          <w:szCs w:val="22"/>
          <w:lang w:val="pl-PL"/>
        </w:rPr>
        <w:t> </w:t>
      </w:r>
      <w:r w:rsidRPr="00ED7BCC">
        <w:rPr>
          <w:szCs w:val="22"/>
          <w:lang w:val="pl-PL"/>
        </w:rPr>
        <w:t>się z lekarzem przed</w:t>
      </w:r>
      <w:r w:rsidR="00C6267E" w:rsidRPr="00ED7BCC">
        <w:rPr>
          <w:szCs w:val="22"/>
          <w:lang w:val="pl-PL"/>
        </w:rPr>
        <w:t> </w:t>
      </w:r>
      <w:r w:rsidRPr="00ED7BCC">
        <w:rPr>
          <w:szCs w:val="22"/>
          <w:lang w:val="pl-PL"/>
        </w:rPr>
        <w:t>przyjęciem leku.</w:t>
      </w:r>
    </w:p>
    <w:p w14:paraId="441E8779" w14:textId="77777777" w:rsidR="001D0717" w:rsidRPr="00ED7BCC" w:rsidRDefault="001D0717" w:rsidP="00BD22BA">
      <w:pPr>
        <w:numPr>
          <w:ilvl w:val="12"/>
          <w:numId w:val="0"/>
        </w:numPr>
        <w:tabs>
          <w:tab w:val="clear" w:pos="567"/>
        </w:tabs>
        <w:spacing w:line="240" w:lineRule="auto"/>
        <w:ind w:right="-2"/>
        <w:rPr>
          <w:szCs w:val="22"/>
          <w:lang w:val="pl-PL"/>
        </w:rPr>
      </w:pPr>
    </w:p>
    <w:p w14:paraId="623FF915" w14:textId="77777777" w:rsidR="008355BB" w:rsidRPr="00ED7BCC" w:rsidRDefault="008355BB" w:rsidP="00BD22BA">
      <w:pPr>
        <w:numPr>
          <w:ilvl w:val="12"/>
          <w:numId w:val="0"/>
        </w:numPr>
        <w:tabs>
          <w:tab w:val="clear" w:pos="567"/>
        </w:tabs>
        <w:spacing w:line="240" w:lineRule="auto"/>
        <w:ind w:right="-2"/>
        <w:rPr>
          <w:szCs w:val="22"/>
          <w:lang w:val="pl-PL"/>
        </w:rPr>
      </w:pPr>
    </w:p>
    <w:p w14:paraId="4B438973" w14:textId="77777777" w:rsidR="001D0717" w:rsidRPr="00ED7BCC" w:rsidRDefault="001D0717" w:rsidP="00BD22BA">
      <w:pPr>
        <w:pStyle w:val="berschrift1"/>
        <w:rPr>
          <w:lang w:val="pl-PL"/>
        </w:rPr>
      </w:pPr>
      <w:r w:rsidRPr="00ED7BCC">
        <w:rPr>
          <w:lang w:val="pl-PL"/>
        </w:rPr>
        <w:t>3.</w:t>
      </w:r>
      <w:r w:rsidRPr="00ED7BCC">
        <w:rPr>
          <w:lang w:val="pl-PL"/>
        </w:rPr>
        <w:tab/>
      </w:r>
      <w:r w:rsidR="00245891" w:rsidRPr="00ED7BCC">
        <w:rPr>
          <w:lang w:val="pl-PL"/>
        </w:rPr>
        <w:t>Jak stosować</w:t>
      </w:r>
      <w:r w:rsidRPr="00ED7BCC">
        <w:rPr>
          <w:lang w:val="pl-PL"/>
        </w:rPr>
        <w:t xml:space="preserve"> </w:t>
      </w:r>
      <w:r w:rsidR="00207395" w:rsidRPr="00ED7BCC">
        <w:rPr>
          <w:lang w:val="pl-PL"/>
        </w:rPr>
        <w:t xml:space="preserve">lek </w:t>
      </w:r>
      <w:r w:rsidRPr="00ED7BCC">
        <w:rPr>
          <w:lang w:val="pl-PL"/>
        </w:rPr>
        <w:t>Seffalair Spiromax</w:t>
      </w:r>
    </w:p>
    <w:p w14:paraId="78FCCD0D" w14:textId="77777777" w:rsidR="001D0717" w:rsidRPr="00ED7BCC" w:rsidRDefault="001D0717" w:rsidP="00BD22BA">
      <w:pPr>
        <w:numPr>
          <w:ilvl w:val="12"/>
          <w:numId w:val="0"/>
        </w:numPr>
        <w:tabs>
          <w:tab w:val="clear" w:pos="567"/>
        </w:tabs>
        <w:spacing w:line="240" w:lineRule="auto"/>
        <w:ind w:right="-2"/>
        <w:rPr>
          <w:szCs w:val="22"/>
          <w:lang w:val="pl-PL"/>
        </w:rPr>
      </w:pPr>
    </w:p>
    <w:p w14:paraId="1553687B" w14:textId="77777777" w:rsidR="001D0717" w:rsidRPr="00ED7BCC" w:rsidRDefault="00245891" w:rsidP="00BD22BA">
      <w:pPr>
        <w:numPr>
          <w:ilvl w:val="12"/>
          <w:numId w:val="0"/>
        </w:numPr>
        <w:tabs>
          <w:tab w:val="clear" w:pos="567"/>
        </w:tabs>
        <w:spacing w:line="240" w:lineRule="auto"/>
        <w:ind w:right="-2"/>
        <w:rPr>
          <w:szCs w:val="22"/>
          <w:lang w:val="pl-PL"/>
        </w:rPr>
      </w:pPr>
      <w:r w:rsidRPr="00ED7BCC">
        <w:rPr>
          <w:lang w:val="pl-PL"/>
        </w:rPr>
        <w:t>Ten lek należy zawsze stosować zgodnie z zaleceniami lekarza lub farmaceuty. W razie wątpliwości należy zwrócić się do lekarza lub farmaceuty.</w:t>
      </w:r>
    </w:p>
    <w:p w14:paraId="3BDBFACB" w14:textId="77777777" w:rsidR="00A86E6B" w:rsidRPr="00ED7BCC" w:rsidRDefault="00A86E6B" w:rsidP="00BD22BA">
      <w:pPr>
        <w:numPr>
          <w:ilvl w:val="12"/>
          <w:numId w:val="0"/>
        </w:numPr>
        <w:tabs>
          <w:tab w:val="clear" w:pos="567"/>
        </w:tabs>
        <w:spacing w:line="240" w:lineRule="auto"/>
        <w:ind w:right="-2"/>
        <w:rPr>
          <w:szCs w:val="22"/>
          <w:lang w:val="pl-PL"/>
        </w:rPr>
      </w:pPr>
    </w:p>
    <w:p w14:paraId="01311BDC" w14:textId="77777777" w:rsidR="00A86E6B" w:rsidRPr="00ED7BCC" w:rsidRDefault="00245891" w:rsidP="00BD22BA">
      <w:pPr>
        <w:numPr>
          <w:ilvl w:val="12"/>
          <w:numId w:val="0"/>
        </w:numPr>
        <w:tabs>
          <w:tab w:val="clear" w:pos="567"/>
        </w:tabs>
        <w:spacing w:line="240" w:lineRule="auto"/>
        <w:ind w:right="-2"/>
        <w:rPr>
          <w:ins w:id="116" w:author="translator" w:date="2025-10-15T00:17:00Z"/>
          <w:szCs w:val="22"/>
          <w:lang w:val="pl-PL"/>
        </w:rPr>
      </w:pPr>
      <w:r w:rsidRPr="00ED7BCC">
        <w:rPr>
          <w:lang w:val="pl-PL"/>
        </w:rPr>
        <w:t xml:space="preserve">Zalecana dawka to </w:t>
      </w:r>
      <w:r w:rsidRPr="00ED7BCC">
        <w:rPr>
          <w:szCs w:val="22"/>
          <w:lang w:val="pl-PL"/>
        </w:rPr>
        <w:t>jed</w:t>
      </w:r>
      <w:r w:rsidR="006D019E" w:rsidRPr="00ED7BCC">
        <w:rPr>
          <w:szCs w:val="22"/>
          <w:lang w:val="pl-PL"/>
        </w:rPr>
        <w:t xml:space="preserve">na inhalacja </w:t>
      </w:r>
      <w:r w:rsidRPr="00ED7BCC">
        <w:rPr>
          <w:szCs w:val="22"/>
          <w:lang w:val="pl-PL"/>
        </w:rPr>
        <w:t>dwa razy na dobę</w:t>
      </w:r>
      <w:r w:rsidR="00A86E6B" w:rsidRPr="00ED7BCC">
        <w:rPr>
          <w:szCs w:val="22"/>
          <w:lang w:val="pl-PL"/>
        </w:rPr>
        <w:t>.</w:t>
      </w:r>
    </w:p>
    <w:p w14:paraId="2F734E30" w14:textId="77777777" w:rsidR="00766BA4" w:rsidRPr="00ED7BCC" w:rsidRDefault="00766BA4" w:rsidP="00BD22BA">
      <w:pPr>
        <w:numPr>
          <w:ilvl w:val="12"/>
          <w:numId w:val="0"/>
        </w:numPr>
        <w:tabs>
          <w:tab w:val="clear" w:pos="567"/>
        </w:tabs>
        <w:spacing w:line="240" w:lineRule="auto"/>
        <w:ind w:right="-2"/>
        <w:rPr>
          <w:szCs w:val="22"/>
          <w:lang w:val="pl-PL"/>
        </w:rPr>
      </w:pPr>
    </w:p>
    <w:p w14:paraId="54067FCB" w14:textId="77777777" w:rsidR="006D019E" w:rsidRPr="00ED7BCC" w:rsidRDefault="006D019E" w:rsidP="006D019E">
      <w:pPr>
        <w:numPr>
          <w:ilvl w:val="0"/>
          <w:numId w:val="15"/>
        </w:numPr>
        <w:tabs>
          <w:tab w:val="clear" w:pos="360"/>
          <w:tab w:val="num" w:pos="567"/>
        </w:tabs>
        <w:spacing w:line="240" w:lineRule="auto"/>
        <w:ind w:left="567" w:hanging="567"/>
        <w:rPr>
          <w:szCs w:val="22"/>
          <w:lang w:val="pl-PL"/>
        </w:rPr>
      </w:pPr>
      <w:r w:rsidRPr="00ED7BCC">
        <w:rPr>
          <w:szCs w:val="22"/>
          <w:lang w:val="pl-PL"/>
        </w:rPr>
        <w:lastRenderedPageBreak/>
        <w:t>Lek Seffalair Spiromax jest przeznaczony do długotrwałego regularnego stosowania. Należy stosować go codziennie, by utrzymywać objawy astmy pod kontrolą. Nie należy stosować więcej niż zalecana dawka. W razie wątpliwości należy zwrócić się do lekarza, pielęgniarki lub farmaceuty.</w:t>
      </w:r>
    </w:p>
    <w:p w14:paraId="1861636B" w14:textId="77777777" w:rsidR="006D019E" w:rsidRPr="00ED7BCC" w:rsidRDefault="006D019E" w:rsidP="006D019E">
      <w:pPr>
        <w:numPr>
          <w:ilvl w:val="0"/>
          <w:numId w:val="15"/>
        </w:numPr>
        <w:tabs>
          <w:tab w:val="clear" w:pos="360"/>
          <w:tab w:val="num" w:pos="567"/>
        </w:tabs>
        <w:spacing w:line="240" w:lineRule="auto"/>
        <w:ind w:left="567" w:hanging="567"/>
        <w:rPr>
          <w:szCs w:val="22"/>
          <w:lang w:val="pl-PL"/>
        </w:rPr>
      </w:pPr>
      <w:r w:rsidRPr="00ED7BCC">
        <w:rPr>
          <w:szCs w:val="22"/>
          <w:lang w:val="pl-PL"/>
        </w:rPr>
        <w:t>Nie należy przerywać przyjmowania leku Seffalair Spiromax ani zmniejszać dawki leku bez wcześniejszej konsultacji z lekarzem lub pielęgniarką.</w:t>
      </w:r>
    </w:p>
    <w:p w14:paraId="6B2FC88D" w14:textId="77777777" w:rsidR="006D019E" w:rsidRPr="00ED7BCC" w:rsidRDefault="006D019E" w:rsidP="006D019E">
      <w:pPr>
        <w:numPr>
          <w:ilvl w:val="0"/>
          <w:numId w:val="15"/>
        </w:numPr>
        <w:tabs>
          <w:tab w:val="clear" w:pos="360"/>
          <w:tab w:val="num" w:pos="567"/>
        </w:tabs>
        <w:spacing w:line="240" w:lineRule="auto"/>
        <w:ind w:left="567" w:hanging="567"/>
        <w:rPr>
          <w:szCs w:val="22"/>
          <w:lang w:val="pl-PL"/>
        </w:rPr>
      </w:pPr>
      <w:r w:rsidRPr="00ED7BCC">
        <w:rPr>
          <w:szCs w:val="22"/>
          <w:lang w:val="pl-PL"/>
        </w:rPr>
        <w:t>Lek Seffalair Spiromax należy wdychać przez usta.</w:t>
      </w:r>
    </w:p>
    <w:p w14:paraId="232DAA68" w14:textId="77777777" w:rsidR="006D019E" w:rsidRPr="00ED7BCC" w:rsidRDefault="006D019E" w:rsidP="006D019E">
      <w:pPr>
        <w:numPr>
          <w:ilvl w:val="12"/>
          <w:numId w:val="0"/>
        </w:numPr>
        <w:tabs>
          <w:tab w:val="clear" w:pos="567"/>
        </w:tabs>
        <w:spacing w:line="240" w:lineRule="auto"/>
        <w:ind w:right="-2"/>
        <w:rPr>
          <w:szCs w:val="22"/>
          <w:lang w:val="pl-PL"/>
        </w:rPr>
      </w:pPr>
    </w:p>
    <w:p w14:paraId="29EF21E3" w14:textId="77777777" w:rsidR="006D019E" w:rsidRPr="00ED7BCC" w:rsidRDefault="006D019E" w:rsidP="006D019E">
      <w:pPr>
        <w:autoSpaceDE w:val="0"/>
        <w:autoSpaceDN w:val="0"/>
        <w:adjustRightInd w:val="0"/>
        <w:spacing w:line="240" w:lineRule="auto"/>
        <w:rPr>
          <w:bCs/>
          <w:szCs w:val="22"/>
          <w:lang w:val="pl-PL"/>
        </w:rPr>
      </w:pPr>
      <w:r w:rsidRPr="00ED7BCC">
        <w:rPr>
          <w:szCs w:val="22"/>
          <w:lang w:val="pl-PL"/>
        </w:rPr>
        <w:t xml:space="preserve">Lekarz </w:t>
      </w:r>
      <w:r w:rsidR="00085100" w:rsidRPr="00ED7BCC">
        <w:rPr>
          <w:szCs w:val="22"/>
          <w:lang w:val="pl-PL"/>
        </w:rPr>
        <w:t xml:space="preserve">lub pielęgniarka </w:t>
      </w:r>
      <w:r w:rsidR="009F659E" w:rsidRPr="00ED7BCC">
        <w:rPr>
          <w:szCs w:val="22"/>
          <w:lang w:val="pl-PL"/>
        </w:rPr>
        <w:t>pomoże pacjentowi</w:t>
      </w:r>
      <w:r w:rsidRPr="00ED7BCC">
        <w:rPr>
          <w:szCs w:val="22"/>
          <w:lang w:val="pl-PL"/>
        </w:rPr>
        <w:t xml:space="preserve"> </w:t>
      </w:r>
      <w:r w:rsidR="004A108C" w:rsidRPr="00ED7BCC">
        <w:rPr>
          <w:szCs w:val="22"/>
          <w:lang w:val="pl-PL"/>
        </w:rPr>
        <w:t>w </w:t>
      </w:r>
      <w:r w:rsidRPr="00ED7BCC">
        <w:rPr>
          <w:szCs w:val="22"/>
          <w:lang w:val="pl-PL"/>
        </w:rPr>
        <w:t>radzeni</w:t>
      </w:r>
      <w:r w:rsidR="004A108C" w:rsidRPr="00ED7BCC">
        <w:rPr>
          <w:szCs w:val="22"/>
          <w:lang w:val="pl-PL"/>
        </w:rPr>
        <w:t>u</w:t>
      </w:r>
      <w:r w:rsidRPr="00ED7BCC">
        <w:rPr>
          <w:szCs w:val="22"/>
          <w:lang w:val="pl-PL"/>
        </w:rPr>
        <w:t xml:space="preserve"> sobie z</w:t>
      </w:r>
      <w:r w:rsidR="004A108C" w:rsidRPr="00ED7BCC">
        <w:rPr>
          <w:szCs w:val="22"/>
          <w:lang w:val="pl-PL"/>
        </w:rPr>
        <w:t> </w:t>
      </w:r>
      <w:r w:rsidRPr="00ED7BCC">
        <w:rPr>
          <w:szCs w:val="22"/>
          <w:lang w:val="pl-PL"/>
        </w:rPr>
        <w:t>astmą</w:t>
      </w:r>
      <w:r w:rsidR="004A108C" w:rsidRPr="00ED7BCC">
        <w:rPr>
          <w:szCs w:val="22"/>
          <w:lang w:val="pl-PL"/>
        </w:rPr>
        <w:t>.</w:t>
      </w:r>
      <w:r w:rsidRPr="00ED7BCC">
        <w:rPr>
          <w:szCs w:val="22"/>
          <w:lang w:val="pl-PL"/>
        </w:rPr>
        <w:t xml:space="preserve"> </w:t>
      </w:r>
      <w:r w:rsidR="004A108C" w:rsidRPr="00ED7BCC">
        <w:rPr>
          <w:szCs w:val="22"/>
          <w:lang w:val="pl-PL"/>
        </w:rPr>
        <w:t>Lekarz lub pielęgniarka zmieni lek wziewny</w:t>
      </w:r>
      <w:r w:rsidR="00214CB8" w:rsidRPr="00ED7BCC">
        <w:rPr>
          <w:szCs w:val="22"/>
          <w:lang w:val="pl-PL"/>
        </w:rPr>
        <w:t xml:space="preserve">, jeśli pacjent będzie potrzebować innej dawki </w:t>
      </w:r>
      <w:r w:rsidR="001070C3" w:rsidRPr="00ED7BCC">
        <w:rPr>
          <w:szCs w:val="22"/>
          <w:lang w:val="pl-PL"/>
        </w:rPr>
        <w:t>w celu</w:t>
      </w:r>
      <w:r w:rsidR="00214CB8" w:rsidRPr="00ED7BCC">
        <w:rPr>
          <w:szCs w:val="22"/>
          <w:lang w:val="pl-PL"/>
        </w:rPr>
        <w:t> odpowiednie</w:t>
      </w:r>
      <w:r w:rsidR="001070C3" w:rsidRPr="00ED7BCC">
        <w:rPr>
          <w:szCs w:val="22"/>
          <w:lang w:val="pl-PL"/>
        </w:rPr>
        <w:t>j</w:t>
      </w:r>
      <w:r w:rsidR="00214CB8" w:rsidRPr="00ED7BCC">
        <w:rPr>
          <w:szCs w:val="22"/>
          <w:lang w:val="pl-PL"/>
        </w:rPr>
        <w:t xml:space="preserve"> kontrol</w:t>
      </w:r>
      <w:r w:rsidR="001070C3" w:rsidRPr="00ED7BCC">
        <w:rPr>
          <w:szCs w:val="22"/>
          <w:lang w:val="pl-PL"/>
        </w:rPr>
        <w:t>i</w:t>
      </w:r>
      <w:r w:rsidR="00214CB8" w:rsidRPr="00ED7BCC">
        <w:rPr>
          <w:szCs w:val="22"/>
          <w:lang w:val="pl-PL"/>
        </w:rPr>
        <w:t xml:space="preserve"> objawów astmy. </w:t>
      </w:r>
      <w:r w:rsidRPr="00ED7BCC">
        <w:rPr>
          <w:szCs w:val="22"/>
          <w:lang w:val="pl-PL"/>
        </w:rPr>
        <w:t>Nie</w:t>
      </w:r>
      <w:r w:rsidR="00214CB8" w:rsidRPr="00ED7BCC">
        <w:rPr>
          <w:szCs w:val="22"/>
          <w:lang w:val="pl-PL"/>
        </w:rPr>
        <w:t> </w:t>
      </w:r>
      <w:r w:rsidRPr="00ED7BCC">
        <w:rPr>
          <w:szCs w:val="22"/>
          <w:lang w:val="pl-PL"/>
        </w:rPr>
        <w:t xml:space="preserve">należy jednak zmieniać liczby inhalacji </w:t>
      </w:r>
      <w:r w:rsidR="00214CB8" w:rsidRPr="00ED7BCC">
        <w:rPr>
          <w:szCs w:val="22"/>
          <w:lang w:val="pl-PL"/>
        </w:rPr>
        <w:t>zleco</w:t>
      </w:r>
      <w:r w:rsidRPr="00ED7BCC">
        <w:rPr>
          <w:szCs w:val="22"/>
          <w:lang w:val="pl-PL"/>
        </w:rPr>
        <w:t xml:space="preserve">nych przez lekarza </w:t>
      </w:r>
      <w:r w:rsidR="00214CB8" w:rsidRPr="00ED7BCC">
        <w:rPr>
          <w:szCs w:val="22"/>
          <w:lang w:val="pl-PL"/>
        </w:rPr>
        <w:t xml:space="preserve">lub pielęgniarkę </w:t>
      </w:r>
      <w:r w:rsidRPr="00ED7BCC">
        <w:rPr>
          <w:szCs w:val="22"/>
          <w:lang w:val="pl-PL"/>
        </w:rPr>
        <w:t>bez</w:t>
      </w:r>
      <w:r w:rsidR="00214CB8" w:rsidRPr="00ED7BCC">
        <w:rPr>
          <w:szCs w:val="22"/>
          <w:lang w:val="pl-PL"/>
        </w:rPr>
        <w:t> </w:t>
      </w:r>
      <w:r w:rsidRPr="00ED7BCC">
        <w:rPr>
          <w:szCs w:val="22"/>
          <w:lang w:val="pl-PL"/>
        </w:rPr>
        <w:t>wcześniejszej konsultacji z</w:t>
      </w:r>
      <w:r w:rsidR="00214CB8" w:rsidRPr="00ED7BCC">
        <w:rPr>
          <w:szCs w:val="22"/>
          <w:lang w:val="pl-PL"/>
        </w:rPr>
        <w:t> </w:t>
      </w:r>
      <w:r w:rsidRPr="00ED7BCC">
        <w:rPr>
          <w:szCs w:val="22"/>
          <w:lang w:val="pl-PL"/>
        </w:rPr>
        <w:t>lekarzem</w:t>
      </w:r>
      <w:r w:rsidR="00214CB8" w:rsidRPr="00ED7BCC">
        <w:rPr>
          <w:szCs w:val="22"/>
          <w:lang w:val="pl-PL"/>
        </w:rPr>
        <w:t xml:space="preserve"> lub pielęgniarką</w:t>
      </w:r>
      <w:r w:rsidRPr="00ED7BCC">
        <w:rPr>
          <w:szCs w:val="22"/>
          <w:lang w:val="pl-PL"/>
        </w:rPr>
        <w:t>.</w:t>
      </w:r>
    </w:p>
    <w:p w14:paraId="55F3CD97" w14:textId="77777777" w:rsidR="006D019E" w:rsidRPr="00ED7BCC" w:rsidRDefault="006D019E" w:rsidP="006D019E">
      <w:pPr>
        <w:numPr>
          <w:ilvl w:val="12"/>
          <w:numId w:val="0"/>
        </w:numPr>
        <w:tabs>
          <w:tab w:val="clear" w:pos="567"/>
        </w:tabs>
        <w:spacing w:line="240" w:lineRule="auto"/>
        <w:ind w:right="-2"/>
        <w:rPr>
          <w:szCs w:val="22"/>
          <w:lang w:val="pl-PL"/>
        </w:rPr>
      </w:pPr>
    </w:p>
    <w:p w14:paraId="052308AE" w14:textId="77777777" w:rsidR="006D019E" w:rsidRPr="00ED7BCC" w:rsidRDefault="006D019E" w:rsidP="006D019E">
      <w:pPr>
        <w:numPr>
          <w:ilvl w:val="12"/>
          <w:numId w:val="0"/>
        </w:numPr>
        <w:tabs>
          <w:tab w:val="clear" w:pos="567"/>
          <w:tab w:val="left" w:pos="720"/>
        </w:tabs>
        <w:spacing w:line="240" w:lineRule="auto"/>
        <w:ind w:right="-2"/>
        <w:rPr>
          <w:szCs w:val="22"/>
          <w:lang w:val="pl-PL"/>
        </w:rPr>
      </w:pPr>
      <w:r w:rsidRPr="00ED7BCC">
        <w:rPr>
          <w:b/>
          <w:bCs/>
          <w:szCs w:val="22"/>
          <w:lang w:val="pl-PL"/>
        </w:rPr>
        <w:t>Jeśli objawy astmy lub problemy z</w:t>
      </w:r>
      <w:r w:rsidR="00214CB8" w:rsidRPr="00ED7BCC">
        <w:rPr>
          <w:b/>
          <w:bCs/>
          <w:szCs w:val="22"/>
          <w:lang w:val="pl-PL"/>
        </w:rPr>
        <w:t> </w:t>
      </w:r>
      <w:r w:rsidRPr="00ED7BCC">
        <w:rPr>
          <w:b/>
          <w:bCs/>
          <w:szCs w:val="22"/>
          <w:lang w:val="pl-PL"/>
        </w:rPr>
        <w:t>oddychaniem nasilą</w:t>
      </w:r>
      <w:r w:rsidR="00214CB8" w:rsidRPr="00ED7BCC">
        <w:rPr>
          <w:b/>
          <w:bCs/>
          <w:szCs w:val="22"/>
          <w:lang w:val="pl-PL"/>
        </w:rPr>
        <w:t> </w:t>
      </w:r>
      <w:r w:rsidRPr="00ED7BCC">
        <w:rPr>
          <w:b/>
          <w:bCs/>
          <w:szCs w:val="22"/>
          <w:lang w:val="pl-PL"/>
        </w:rPr>
        <w:t>się</w:t>
      </w:r>
      <w:r w:rsidR="00214CB8" w:rsidRPr="00ED7BCC">
        <w:rPr>
          <w:b/>
          <w:bCs/>
          <w:szCs w:val="22"/>
          <w:lang w:val="pl-PL"/>
        </w:rPr>
        <w:t>,</w:t>
      </w:r>
      <w:r w:rsidRPr="00ED7BCC">
        <w:rPr>
          <w:b/>
          <w:bCs/>
          <w:szCs w:val="22"/>
          <w:lang w:val="pl-PL"/>
        </w:rPr>
        <w:t xml:space="preserve"> należy natychmiast poinformować lekarza.</w:t>
      </w:r>
      <w:r w:rsidRPr="00ED7BCC">
        <w:rPr>
          <w:szCs w:val="22"/>
          <w:lang w:val="pl-PL"/>
        </w:rPr>
        <w:t xml:space="preserve"> Nasilenie świszczącego oddechu, uczucia ucisku w</w:t>
      </w:r>
      <w:r w:rsidR="008A7D96" w:rsidRPr="00ED7BCC">
        <w:rPr>
          <w:szCs w:val="22"/>
          <w:lang w:val="pl-PL"/>
        </w:rPr>
        <w:t> </w:t>
      </w:r>
      <w:r w:rsidRPr="00ED7BCC">
        <w:rPr>
          <w:szCs w:val="22"/>
          <w:lang w:val="pl-PL"/>
        </w:rPr>
        <w:t>klatce piersiowej lub</w:t>
      </w:r>
      <w:r w:rsidR="008A7D96" w:rsidRPr="00ED7BCC">
        <w:rPr>
          <w:szCs w:val="22"/>
          <w:lang w:val="pl-PL"/>
        </w:rPr>
        <w:t> </w:t>
      </w:r>
      <w:r w:rsidRPr="00ED7BCC">
        <w:rPr>
          <w:szCs w:val="22"/>
          <w:lang w:val="pl-PL"/>
        </w:rPr>
        <w:t>wystąpienie potrzeby częstszego stosowania szybko działającego leku łagodz</w:t>
      </w:r>
      <w:r w:rsidR="008A7D96" w:rsidRPr="00ED7BCC">
        <w:rPr>
          <w:szCs w:val="22"/>
          <w:lang w:val="pl-PL"/>
        </w:rPr>
        <w:t xml:space="preserve">ącego objawy, może oznaczać, że astma </w:t>
      </w:r>
      <w:r w:rsidR="005D4CA9" w:rsidRPr="00ED7BCC">
        <w:rPr>
          <w:szCs w:val="22"/>
          <w:lang w:val="pl-PL"/>
        </w:rPr>
        <w:t>nasila</w:t>
      </w:r>
      <w:r w:rsidR="008A7D96" w:rsidRPr="00ED7BCC">
        <w:rPr>
          <w:szCs w:val="22"/>
          <w:lang w:val="pl-PL"/>
        </w:rPr>
        <w:t> </w:t>
      </w:r>
      <w:r w:rsidRPr="00ED7BCC">
        <w:rPr>
          <w:szCs w:val="22"/>
          <w:lang w:val="pl-PL"/>
        </w:rPr>
        <w:t>się i</w:t>
      </w:r>
      <w:r w:rsidR="008A7D96" w:rsidRPr="00ED7BCC">
        <w:rPr>
          <w:szCs w:val="22"/>
          <w:lang w:val="pl-PL"/>
        </w:rPr>
        <w:t> </w:t>
      </w:r>
      <w:r w:rsidRPr="00ED7BCC">
        <w:rPr>
          <w:szCs w:val="22"/>
          <w:lang w:val="pl-PL"/>
        </w:rPr>
        <w:t>może dojść do</w:t>
      </w:r>
      <w:r w:rsidR="008A7D96" w:rsidRPr="00ED7BCC">
        <w:rPr>
          <w:szCs w:val="22"/>
          <w:lang w:val="pl-PL"/>
        </w:rPr>
        <w:t> </w:t>
      </w:r>
      <w:r w:rsidRPr="00ED7BCC">
        <w:rPr>
          <w:szCs w:val="22"/>
          <w:lang w:val="pl-PL"/>
        </w:rPr>
        <w:t xml:space="preserve">poważnego pogorszenia stanu pacjenta. Należy kontynuować stosowanie leku </w:t>
      </w:r>
      <w:r w:rsidR="008A7D96" w:rsidRPr="00ED7BCC">
        <w:rPr>
          <w:szCs w:val="22"/>
          <w:lang w:val="pl-PL"/>
        </w:rPr>
        <w:t xml:space="preserve">Seffalair Spiromax </w:t>
      </w:r>
      <w:r w:rsidRPr="00ED7BCC">
        <w:rPr>
          <w:szCs w:val="22"/>
          <w:lang w:val="pl-PL"/>
        </w:rPr>
        <w:t>bez</w:t>
      </w:r>
      <w:r w:rsidR="00294786" w:rsidRPr="00ED7BCC">
        <w:rPr>
          <w:szCs w:val="22"/>
          <w:lang w:val="pl-PL"/>
        </w:rPr>
        <w:t> </w:t>
      </w:r>
      <w:r w:rsidRPr="00ED7BCC">
        <w:rPr>
          <w:szCs w:val="22"/>
          <w:lang w:val="pl-PL"/>
        </w:rPr>
        <w:t>zwiększania liczby</w:t>
      </w:r>
      <w:r w:rsidR="00294786" w:rsidRPr="00ED7BCC">
        <w:rPr>
          <w:szCs w:val="22"/>
          <w:lang w:val="pl-PL"/>
        </w:rPr>
        <w:t xml:space="preserve"> przyjmowanych</w:t>
      </w:r>
      <w:r w:rsidRPr="00ED7BCC">
        <w:rPr>
          <w:szCs w:val="22"/>
          <w:lang w:val="pl-PL"/>
        </w:rPr>
        <w:t xml:space="preserve"> inhalacji. Należy natychmiast skontaktować</w:t>
      </w:r>
      <w:r w:rsidR="00294786" w:rsidRPr="00ED7BCC">
        <w:rPr>
          <w:szCs w:val="22"/>
          <w:lang w:val="pl-PL"/>
        </w:rPr>
        <w:t> </w:t>
      </w:r>
      <w:r w:rsidRPr="00ED7BCC">
        <w:rPr>
          <w:szCs w:val="22"/>
          <w:lang w:val="pl-PL"/>
        </w:rPr>
        <w:t>się z</w:t>
      </w:r>
      <w:r w:rsidR="00294786" w:rsidRPr="00ED7BCC">
        <w:rPr>
          <w:szCs w:val="22"/>
          <w:lang w:val="pl-PL"/>
        </w:rPr>
        <w:t> </w:t>
      </w:r>
      <w:r w:rsidRPr="00ED7BCC">
        <w:rPr>
          <w:szCs w:val="22"/>
          <w:lang w:val="pl-PL"/>
        </w:rPr>
        <w:t>lekarzem, ponieważ konieczne może być zastosowanie dodatkowego leczenia.</w:t>
      </w:r>
    </w:p>
    <w:p w14:paraId="2C10A120" w14:textId="77777777" w:rsidR="006D019E" w:rsidRPr="00ED7BCC" w:rsidRDefault="006D019E" w:rsidP="006D019E">
      <w:pPr>
        <w:numPr>
          <w:ilvl w:val="12"/>
          <w:numId w:val="0"/>
        </w:numPr>
        <w:tabs>
          <w:tab w:val="clear" w:pos="567"/>
          <w:tab w:val="left" w:pos="720"/>
        </w:tabs>
        <w:spacing w:line="240" w:lineRule="auto"/>
        <w:ind w:right="-2"/>
        <w:rPr>
          <w:szCs w:val="22"/>
          <w:lang w:val="pl-PL"/>
        </w:rPr>
      </w:pPr>
    </w:p>
    <w:p w14:paraId="15021F05" w14:textId="77777777" w:rsidR="006D019E" w:rsidRPr="00ED7BCC" w:rsidRDefault="006D019E" w:rsidP="006D019E">
      <w:pPr>
        <w:numPr>
          <w:ilvl w:val="12"/>
          <w:numId w:val="0"/>
        </w:numPr>
        <w:tabs>
          <w:tab w:val="clear" w:pos="567"/>
          <w:tab w:val="left" w:pos="720"/>
        </w:tabs>
        <w:spacing w:line="240" w:lineRule="auto"/>
        <w:ind w:right="-2"/>
        <w:rPr>
          <w:b/>
          <w:bCs/>
          <w:szCs w:val="22"/>
          <w:lang w:val="pl-PL"/>
        </w:rPr>
      </w:pPr>
      <w:r w:rsidRPr="00ED7BCC">
        <w:rPr>
          <w:b/>
          <w:bCs/>
          <w:szCs w:val="22"/>
          <w:lang w:val="pl-PL"/>
        </w:rPr>
        <w:t>Instrukcja użycia</w:t>
      </w:r>
    </w:p>
    <w:p w14:paraId="0D6CC6DB" w14:textId="77777777" w:rsidR="006D019E" w:rsidRPr="00ED7BCC" w:rsidRDefault="006D019E" w:rsidP="006D019E">
      <w:pPr>
        <w:autoSpaceDE w:val="0"/>
        <w:autoSpaceDN w:val="0"/>
        <w:adjustRightInd w:val="0"/>
        <w:spacing w:line="240" w:lineRule="auto"/>
        <w:rPr>
          <w:b/>
          <w:bCs/>
          <w:szCs w:val="22"/>
          <w:lang w:val="pl-PL"/>
        </w:rPr>
      </w:pPr>
    </w:p>
    <w:p w14:paraId="21157057" w14:textId="77777777" w:rsidR="004B3063" w:rsidRPr="00ED7BCC" w:rsidRDefault="004B3063" w:rsidP="004B3063">
      <w:pPr>
        <w:autoSpaceDE w:val="0"/>
        <w:autoSpaceDN w:val="0"/>
        <w:adjustRightInd w:val="0"/>
        <w:spacing w:line="240" w:lineRule="auto"/>
        <w:rPr>
          <w:b/>
          <w:bCs/>
          <w:szCs w:val="22"/>
          <w:lang w:val="pl-PL"/>
        </w:rPr>
      </w:pPr>
      <w:r w:rsidRPr="00ED7BCC">
        <w:rPr>
          <w:b/>
          <w:bCs/>
          <w:szCs w:val="22"/>
          <w:lang w:val="pl-PL"/>
        </w:rPr>
        <w:t>Szkolenie</w:t>
      </w:r>
    </w:p>
    <w:p w14:paraId="4E837699" w14:textId="77777777" w:rsidR="004B3063" w:rsidRPr="00ED7BCC" w:rsidRDefault="004B3063" w:rsidP="004B3063">
      <w:pPr>
        <w:autoSpaceDE w:val="0"/>
        <w:autoSpaceDN w:val="0"/>
        <w:adjustRightInd w:val="0"/>
        <w:spacing w:line="240" w:lineRule="auto"/>
        <w:rPr>
          <w:b/>
          <w:bCs/>
          <w:szCs w:val="22"/>
          <w:lang w:val="pl-PL"/>
        </w:rPr>
      </w:pPr>
      <w:r w:rsidRPr="00ED7BCC">
        <w:rPr>
          <w:b/>
          <w:szCs w:val="22"/>
          <w:lang w:val="pl-PL"/>
        </w:rPr>
        <w:t xml:space="preserve">Lekarz, pielęgniarka lub farmaceuta powinni przeszkolić pacjenta z zakresu stosowania inhalatora, w tym jak skutecznie przyjąć dawkę w inhalacji. Szkolenie to jest ważne, aby zapewnić, że pacjent </w:t>
      </w:r>
      <w:r w:rsidR="002C064D" w:rsidRPr="00ED7BCC">
        <w:rPr>
          <w:b/>
          <w:szCs w:val="22"/>
          <w:lang w:val="pl-PL"/>
        </w:rPr>
        <w:t>przyj</w:t>
      </w:r>
      <w:r w:rsidRPr="00ED7BCC">
        <w:rPr>
          <w:b/>
          <w:szCs w:val="22"/>
          <w:lang w:val="pl-PL"/>
        </w:rPr>
        <w:t>muje wymaganą dawkę. Jeśli pacjent nie otrzymał szkolenia, przed pierwszym użyciem powinien zwrócić się do lekarza, pielęgniarki lub farmaceuty z prośbą o zademonstrowanie, jak prawidłowo stosować inhalator.</w:t>
      </w:r>
    </w:p>
    <w:p w14:paraId="24699FE1" w14:textId="77777777" w:rsidR="004B3063" w:rsidRPr="00ED7BCC" w:rsidRDefault="004B3063" w:rsidP="006D019E">
      <w:pPr>
        <w:autoSpaceDE w:val="0"/>
        <w:autoSpaceDN w:val="0"/>
        <w:adjustRightInd w:val="0"/>
        <w:spacing w:line="240" w:lineRule="auto"/>
        <w:rPr>
          <w:bCs/>
          <w:szCs w:val="22"/>
          <w:lang w:val="pl-PL"/>
        </w:rPr>
      </w:pPr>
    </w:p>
    <w:p w14:paraId="03273B7B" w14:textId="77777777" w:rsidR="006D019E" w:rsidRPr="00ED7BCC" w:rsidRDefault="006D019E" w:rsidP="006D019E">
      <w:pPr>
        <w:autoSpaceDE w:val="0"/>
        <w:autoSpaceDN w:val="0"/>
        <w:adjustRightInd w:val="0"/>
        <w:spacing w:line="240" w:lineRule="auto"/>
        <w:rPr>
          <w:szCs w:val="22"/>
          <w:lang w:val="pl-PL"/>
        </w:rPr>
      </w:pPr>
      <w:r w:rsidRPr="00ED7BCC">
        <w:rPr>
          <w:szCs w:val="22"/>
          <w:lang w:val="pl-PL"/>
        </w:rPr>
        <w:t>Lekarz, pielęgniarka lub</w:t>
      </w:r>
      <w:r w:rsidR="00BA2D06" w:rsidRPr="00ED7BCC">
        <w:rPr>
          <w:szCs w:val="22"/>
          <w:lang w:val="pl-PL"/>
        </w:rPr>
        <w:t> </w:t>
      </w:r>
      <w:r w:rsidRPr="00ED7BCC">
        <w:rPr>
          <w:szCs w:val="22"/>
          <w:lang w:val="pl-PL"/>
        </w:rPr>
        <w:t xml:space="preserve">farmaceuta powinni </w:t>
      </w:r>
      <w:r w:rsidR="00BA2D06" w:rsidRPr="00ED7BCC">
        <w:rPr>
          <w:szCs w:val="22"/>
          <w:lang w:val="pl-PL"/>
        </w:rPr>
        <w:t>również co jakiś czas sprawdzić, czy </w:t>
      </w:r>
      <w:r w:rsidR="00304509" w:rsidRPr="00ED7BCC">
        <w:rPr>
          <w:szCs w:val="22"/>
          <w:lang w:val="pl-PL"/>
        </w:rPr>
        <w:t xml:space="preserve">pacjent stosuje </w:t>
      </w:r>
      <w:r w:rsidR="00455FE3" w:rsidRPr="00ED7BCC">
        <w:rPr>
          <w:szCs w:val="22"/>
          <w:lang w:val="pl-PL"/>
        </w:rPr>
        <w:t>urządzenie</w:t>
      </w:r>
      <w:r w:rsidR="00304509" w:rsidRPr="00ED7BCC">
        <w:rPr>
          <w:szCs w:val="22"/>
          <w:lang w:val="pl-PL"/>
        </w:rPr>
        <w:t xml:space="preserve"> Spiromax prawidłowo</w:t>
      </w:r>
      <w:r w:rsidR="00BA2D06" w:rsidRPr="00ED7BCC">
        <w:rPr>
          <w:szCs w:val="22"/>
          <w:lang w:val="pl-PL"/>
        </w:rPr>
        <w:t xml:space="preserve"> </w:t>
      </w:r>
      <w:r w:rsidR="00304509" w:rsidRPr="00ED7BCC">
        <w:rPr>
          <w:szCs w:val="22"/>
          <w:lang w:val="pl-PL"/>
        </w:rPr>
        <w:t>i zgodnie z zaleceniami. Jeśli pacjent nie</w:t>
      </w:r>
      <w:r w:rsidR="00BE0B58" w:rsidRPr="00ED7BCC">
        <w:rPr>
          <w:szCs w:val="22"/>
          <w:lang w:val="pl-PL"/>
        </w:rPr>
        <w:t> </w:t>
      </w:r>
      <w:r w:rsidR="00304509" w:rsidRPr="00ED7BCC">
        <w:rPr>
          <w:szCs w:val="22"/>
          <w:lang w:val="pl-PL"/>
        </w:rPr>
        <w:t xml:space="preserve">stosuje </w:t>
      </w:r>
      <w:r w:rsidR="00511423" w:rsidRPr="00ED7BCC">
        <w:rPr>
          <w:szCs w:val="22"/>
          <w:lang w:val="pl-PL"/>
        </w:rPr>
        <w:t>inhalatora leku</w:t>
      </w:r>
      <w:r w:rsidR="00304509" w:rsidRPr="00ED7BCC">
        <w:rPr>
          <w:szCs w:val="22"/>
          <w:lang w:val="pl-PL"/>
        </w:rPr>
        <w:t xml:space="preserve"> Seffalair Spiromax prawidłowo lub jeśli nie </w:t>
      </w:r>
      <w:r w:rsidR="00122629" w:rsidRPr="00ED7BCC">
        <w:rPr>
          <w:szCs w:val="22"/>
          <w:lang w:val="pl-PL"/>
        </w:rPr>
        <w:t xml:space="preserve">wykona </w:t>
      </w:r>
      <w:r w:rsidR="00304509" w:rsidRPr="00ED7BCC">
        <w:rPr>
          <w:szCs w:val="22"/>
          <w:lang w:val="pl-PL"/>
        </w:rPr>
        <w:t xml:space="preserve">wystarczająco </w:t>
      </w:r>
      <w:r w:rsidR="00122629" w:rsidRPr="00ED7BCC">
        <w:rPr>
          <w:b/>
          <w:szCs w:val="22"/>
          <w:lang w:val="pl-PL"/>
        </w:rPr>
        <w:t>mocnego</w:t>
      </w:r>
      <w:r w:rsidR="00122629" w:rsidRPr="00ED7BCC">
        <w:rPr>
          <w:szCs w:val="22"/>
          <w:lang w:val="pl-PL"/>
        </w:rPr>
        <w:t xml:space="preserve"> wdechu</w:t>
      </w:r>
      <w:r w:rsidR="00304509" w:rsidRPr="00ED7BCC">
        <w:rPr>
          <w:szCs w:val="22"/>
          <w:lang w:val="pl-PL"/>
        </w:rPr>
        <w:t xml:space="preserve">, pacjent </w:t>
      </w:r>
      <w:r w:rsidR="002C064D" w:rsidRPr="00ED7BCC">
        <w:rPr>
          <w:szCs w:val="22"/>
          <w:lang w:val="pl-PL"/>
        </w:rPr>
        <w:t xml:space="preserve">może nie przyjmować wystarczającej dawki leku do płuc. Oznacza to, że lek nie </w:t>
      </w:r>
      <w:r w:rsidR="00BE0B58" w:rsidRPr="00ED7BCC">
        <w:rPr>
          <w:szCs w:val="22"/>
          <w:lang w:val="pl-PL"/>
        </w:rPr>
        <w:t xml:space="preserve">będzie </w:t>
      </w:r>
      <w:r w:rsidR="002C064D" w:rsidRPr="00ED7BCC">
        <w:rPr>
          <w:szCs w:val="22"/>
          <w:lang w:val="pl-PL"/>
        </w:rPr>
        <w:t>kontrol</w:t>
      </w:r>
      <w:r w:rsidR="00BE0B58" w:rsidRPr="00ED7BCC">
        <w:rPr>
          <w:szCs w:val="22"/>
          <w:lang w:val="pl-PL"/>
        </w:rPr>
        <w:t>ować</w:t>
      </w:r>
      <w:r w:rsidR="002C064D" w:rsidRPr="00ED7BCC">
        <w:rPr>
          <w:szCs w:val="22"/>
          <w:lang w:val="pl-PL"/>
        </w:rPr>
        <w:t xml:space="preserve"> astmy tak dobrze, jak powinien.</w:t>
      </w:r>
    </w:p>
    <w:p w14:paraId="13218EC4" w14:textId="77777777" w:rsidR="006D019E" w:rsidRPr="00ED7BCC" w:rsidRDefault="006D019E" w:rsidP="006D019E">
      <w:pPr>
        <w:autoSpaceDE w:val="0"/>
        <w:autoSpaceDN w:val="0"/>
        <w:adjustRightInd w:val="0"/>
        <w:spacing w:line="240" w:lineRule="auto"/>
        <w:rPr>
          <w:bCs/>
          <w:szCs w:val="22"/>
          <w:lang w:val="pl-PL"/>
        </w:rPr>
      </w:pPr>
    </w:p>
    <w:p w14:paraId="096EA7B6" w14:textId="77777777" w:rsidR="006D019E" w:rsidRPr="00ED7BCC" w:rsidRDefault="006D019E" w:rsidP="006D019E">
      <w:pPr>
        <w:autoSpaceDE w:val="0"/>
        <w:autoSpaceDN w:val="0"/>
        <w:adjustRightInd w:val="0"/>
        <w:spacing w:line="240" w:lineRule="auto"/>
        <w:rPr>
          <w:b/>
          <w:bCs/>
          <w:szCs w:val="22"/>
          <w:lang w:val="pl-PL"/>
        </w:rPr>
      </w:pPr>
      <w:r w:rsidRPr="00ED7BCC">
        <w:rPr>
          <w:b/>
          <w:bCs/>
          <w:szCs w:val="22"/>
          <w:lang w:val="pl-PL"/>
        </w:rPr>
        <w:t xml:space="preserve">Przygotowanie inhalatora leku </w:t>
      </w:r>
      <w:r w:rsidR="004451A8" w:rsidRPr="00ED7BCC">
        <w:rPr>
          <w:b/>
          <w:bCs/>
          <w:szCs w:val="22"/>
          <w:lang w:val="pl-PL"/>
        </w:rPr>
        <w:t>Seffalair Spiromax</w:t>
      </w:r>
    </w:p>
    <w:p w14:paraId="7524A590" w14:textId="77777777" w:rsidR="006D019E" w:rsidRPr="00ED7BCC" w:rsidRDefault="006D019E" w:rsidP="006D019E">
      <w:pPr>
        <w:autoSpaceDE w:val="0"/>
        <w:autoSpaceDN w:val="0"/>
        <w:adjustRightInd w:val="0"/>
        <w:spacing w:line="240" w:lineRule="auto"/>
        <w:rPr>
          <w:bCs/>
          <w:szCs w:val="22"/>
          <w:lang w:val="pl-PL"/>
        </w:rPr>
      </w:pPr>
    </w:p>
    <w:p w14:paraId="19F08B36" w14:textId="77777777" w:rsidR="006D019E" w:rsidRPr="00ED7BCC" w:rsidRDefault="006D019E" w:rsidP="006D019E">
      <w:pPr>
        <w:autoSpaceDE w:val="0"/>
        <w:autoSpaceDN w:val="0"/>
        <w:adjustRightInd w:val="0"/>
        <w:spacing w:line="240" w:lineRule="auto"/>
        <w:rPr>
          <w:bCs/>
          <w:szCs w:val="22"/>
          <w:lang w:val="pl-PL"/>
        </w:rPr>
      </w:pPr>
      <w:r w:rsidRPr="00ED7BCC">
        <w:rPr>
          <w:szCs w:val="22"/>
          <w:lang w:val="pl-PL"/>
        </w:rPr>
        <w:t xml:space="preserve">Przed </w:t>
      </w:r>
      <w:r w:rsidRPr="00ED7BCC">
        <w:rPr>
          <w:b/>
          <w:bCs/>
          <w:szCs w:val="22"/>
          <w:lang w:val="pl-PL"/>
        </w:rPr>
        <w:t>pierwszym</w:t>
      </w:r>
      <w:r w:rsidRPr="00ED7BCC">
        <w:rPr>
          <w:szCs w:val="22"/>
          <w:lang w:val="pl-PL"/>
        </w:rPr>
        <w:t xml:space="preserve"> </w:t>
      </w:r>
      <w:r w:rsidR="004451A8" w:rsidRPr="00ED7BCC">
        <w:rPr>
          <w:szCs w:val="22"/>
          <w:lang w:val="pl-PL"/>
        </w:rPr>
        <w:t>zastosowani</w:t>
      </w:r>
      <w:r w:rsidRPr="00ED7BCC">
        <w:rPr>
          <w:szCs w:val="22"/>
          <w:lang w:val="pl-PL"/>
        </w:rPr>
        <w:t xml:space="preserve">em inhalatora leku </w:t>
      </w:r>
      <w:r w:rsidR="00511423" w:rsidRPr="00ED7BCC">
        <w:rPr>
          <w:szCs w:val="22"/>
          <w:lang w:val="pl-PL"/>
        </w:rPr>
        <w:t>Seffalair Spiromax</w:t>
      </w:r>
      <w:r w:rsidRPr="00ED7BCC">
        <w:rPr>
          <w:szCs w:val="22"/>
          <w:lang w:val="pl-PL"/>
        </w:rPr>
        <w:t xml:space="preserve"> należy go przygotować do użycia w</w:t>
      </w:r>
      <w:r w:rsidR="004451A8" w:rsidRPr="00ED7BCC">
        <w:rPr>
          <w:szCs w:val="22"/>
          <w:lang w:val="pl-PL"/>
        </w:rPr>
        <w:t> </w:t>
      </w:r>
      <w:r w:rsidRPr="00ED7BCC">
        <w:rPr>
          <w:szCs w:val="22"/>
          <w:lang w:val="pl-PL"/>
        </w:rPr>
        <w:t>następujący sposób:</w:t>
      </w:r>
    </w:p>
    <w:p w14:paraId="3C1960DF" w14:textId="77777777" w:rsidR="006D019E" w:rsidRPr="00ED7BCC" w:rsidRDefault="006D019E" w:rsidP="004451A8">
      <w:pPr>
        <w:numPr>
          <w:ilvl w:val="0"/>
          <w:numId w:val="6"/>
        </w:numPr>
        <w:autoSpaceDE w:val="0"/>
        <w:autoSpaceDN w:val="0"/>
        <w:adjustRightInd w:val="0"/>
        <w:spacing w:line="240" w:lineRule="auto"/>
        <w:ind w:left="567" w:hanging="567"/>
        <w:rPr>
          <w:bCs/>
          <w:szCs w:val="22"/>
          <w:lang w:val="pl-PL"/>
        </w:rPr>
      </w:pPr>
      <w:r w:rsidRPr="00ED7BCC">
        <w:rPr>
          <w:szCs w:val="22"/>
          <w:lang w:val="pl-PL"/>
        </w:rPr>
        <w:t>Sprawdzić wskaźnik dawek</w:t>
      </w:r>
      <w:r w:rsidR="004451A8" w:rsidRPr="00ED7BCC">
        <w:rPr>
          <w:szCs w:val="22"/>
          <w:lang w:val="pl-PL"/>
        </w:rPr>
        <w:t>, aby </w:t>
      </w:r>
      <w:r w:rsidRPr="00ED7BCC">
        <w:rPr>
          <w:szCs w:val="22"/>
          <w:lang w:val="pl-PL"/>
        </w:rPr>
        <w:t>upewnić</w:t>
      </w:r>
      <w:r w:rsidR="004451A8" w:rsidRPr="00ED7BCC">
        <w:rPr>
          <w:szCs w:val="22"/>
          <w:lang w:val="pl-PL"/>
        </w:rPr>
        <w:t> </w:t>
      </w:r>
      <w:r w:rsidRPr="00ED7BCC">
        <w:rPr>
          <w:szCs w:val="22"/>
          <w:lang w:val="pl-PL"/>
        </w:rPr>
        <w:t>się, że</w:t>
      </w:r>
      <w:r w:rsidR="004451A8" w:rsidRPr="00ED7BCC">
        <w:rPr>
          <w:szCs w:val="22"/>
          <w:lang w:val="pl-PL"/>
        </w:rPr>
        <w:t> </w:t>
      </w:r>
      <w:r w:rsidRPr="00ED7BCC">
        <w:rPr>
          <w:szCs w:val="22"/>
          <w:lang w:val="pl-PL"/>
        </w:rPr>
        <w:t>inhalator zawiera 60 inhalacji.</w:t>
      </w:r>
    </w:p>
    <w:p w14:paraId="34A62514" w14:textId="77777777" w:rsidR="006D019E" w:rsidRPr="00ED7BCC" w:rsidRDefault="006D019E" w:rsidP="004451A8">
      <w:pPr>
        <w:numPr>
          <w:ilvl w:val="0"/>
          <w:numId w:val="6"/>
        </w:numPr>
        <w:autoSpaceDE w:val="0"/>
        <w:autoSpaceDN w:val="0"/>
        <w:adjustRightInd w:val="0"/>
        <w:spacing w:line="240" w:lineRule="auto"/>
        <w:ind w:left="567" w:hanging="567"/>
        <w:rPr>
          <w:bCs/>
          <w:szCs w:val="22"/>
          <w:lang w:val="pl-PL"/>
        </w:rPr>
      </w:pPr>
      <w:r w:rsidRPr="00ED7BCC">
        <w:rPr>
          <w:szCs w:val="22"/>
          <w:lang w:val="pl-PL"/>
        </w:rPr>
        <w:t>Zapisać datę otwarcia opakowania foliowego na</w:t>
      </w:r>
      <w:r w:rsidR="004451A8" w:rsidRPr="00ED7BCC">
        <w:rPr>
          <w:szCs w:val="22"/>
          <w:lang w:val="pl-PL"/>
        </w:rPr>
        <w:t> </w:t>
      </w:r>
      <w:r w:rsidRPr="00ED7BCC">
        <w:rPr>
          <w:szCs w:val="22"/>
          <w:lang w:val="pl-PL"/>
        </w:rPr>
        <w:t>etykiecie inhalatora.</w:t>
      </w:r>
    </w:p>
    <w:p w14:paraId="64E9307A" w14:textId="77777777" w:rsidR="004451A8" w:rsidRPr="00ED7BCC" w:rsidRDefault="00CC5185" w:rsidP="00CC5185">
      <w:pPr>
        <w:numPr>
          <w:ilvl w:val="0"/>
          <w:numId w:val="6"/>
        </w:numPr>
        <w:autoSpaceDE w:val="0"/>
        <w:autoSpaceDN w:val="0"/>
        <w:adjustRightInd w:val="0"/>
        <w:spacing w:line="240" w:lineRule="auto"/>
        <w:ind w:left="567" w:hanging="567"/>
        <w:rPr>
          <w:bCs/>
          <w:szCs w:val="22"/>
          <w:lang w:val="pl-PL"/>
        </w:rPr>
      </w:pPr>
      <w:r w:rsidRPr="00ED7BCC">
        <w:rPr>
          <w:bCs/>
          <w:szCs w:val="22"/>
          <w:lang w:val="pl-PL"/>
        </w:rPr>
        <w:t>Nie</w:t>
      </w:r>
      <w:r w:rsidR="0034309A" w:rsidRPr="00ED7BCC">
        <w:rPr>
          <w:bCs/>
          <w:szCs w:val="22"/>
          <w:lang w:val="pl-PL"/>
        </w:rPr>
        <w:t> </w:t>
      </w:r>
      <w:r w:rsidRPr="00ED7BCC">
        <w:rPr>
          <w:bCs/>
          <w:szCs w:val="22"/>
          <w:lang w:val="pl-PL"/>
        </w:rPr>
        <w:t>ma konieczności wstrząsania inhalatorem przed</w:t>
      </w:r>
      <w:r w:rsidR="0034309A" w:rsidRPr="00ED7BCC">
        <w:rPr>
          <w:bCs/>
          <w:szCs w:val="22"/>
          <w:lang w:val="pl-PL"/>
        </w:rPr>
        <w:t> </w:t>
      </w:r>
      <w:r w:rsidRPr="00ED7BCC">
        <w:rPr>
          <w:bCs/>
          <w:szCs w:val="22"/>
          <w:lang w:val="pl-PL"/>
        </w:rPr>
        <w:t>użyciem.</w:t>
      </w:r>
    </w:p>
    <w:p w14:paraId="60F5ABB5" w14:textId="77777777" w:rsidR="001D0717" w:rsidRPr="00ED7BCC" w:rsidRDefault="001D0717" w:rsidP="00BD22BA">
      <w:pPr>
        <w:autoSpaceDE w:val="0"/>
        <w:autoSpaceDN w:val="0"/>
        <w:adjustRightInd w:val="0"/>
        <w:spacing w:line="240" w:lineRule="auto"/>
        <w:rPr>
          <w:b/>
          <w:bCs/>
          <w:szCs w:val="22"/>
          <w:lang w:val="pl-PL"/>
        </w:rPr>
      </w:pPr>
    </w:p>
    <w:p w14:paraId="4BC93477" w14:textId="77777777" w:rsidR="001D0717" w:rsidRPr="00ED7BCC" w:rsidRDefault="0034309A" w:rsidP="00BD22BA">
      <w:pPr>
        <w:autoSpaceDE w:val="0"/>
        <w:autoSpaceDN w:val="0"/>
        <w:adjustRightInd w:val="0"/>
        <w:spacing w:line="240" w:lineRule="auto"/>
        <w:rPr>
          <w:b/>
          <w:bCs/>
          <w:szCs w:val="22"/>
          <w:lang w:val="pl-PL"/>
        </w:rPr>
      </w:pPr>
      <w:r w:rsidRPr="00ED7BCC">
        <w:rPr>
          <w:b/>
          <w:bCs/>
          <w:szCs w:val="22"/>
          <w:lang w:val="pl-PL"/>
        </w:rPr>
        <w:t>Jak przyjmować inhalację</w:t>
      </w:r>
    </w:p>
    <w:p w14:paraId="00EEA0C9" w14:textId="77777777" w:rsidR="001D0717" w:rsidRPr="00ED7BCC" w:rsidRDefault="001D0717" w:rsidP="00BD22BA">
      <w:pPr>
        <w:autoSpaceDE w:val="0"/>
        <w:autoSpaceDN w:val="0"/>
        <w:adjustRightInd w:val="0"/>
        <w:spacing w:line="240" w:lineRule="auto"/>
        <w:rPr>
          <w:bCs/>
          <w:szCs w:val="22"/>
          <w:lang w:val="pl-PL"/>
        </w:rPr>
      </w:pPr>
    </w:p>
    <w:p w14:paraId="5D9AF38B" w14:textId="77777777" w:rsidR="001D0717" w:rsidRPr="00ED7BCC" w:rsidRDefault="00D47207" w:rsidP="00D47207">
      <w:pPr>
        <w:numPr>
          <w:ilvl w:val="0"/>
          <w:numId w:val="34"/>
        </w:numPr>
        <w:tabs>
          <w:tab w:val="clear" w:pos="360"/>
          <w:tab w:val="num" w:pos="567"/>
        </w:tabs>
        <w:autoSpaceDE w:val="0"/>
        <w:autoSpaceDN w:val="0"/>
        <w:adjustRightInd w:val="0"/>
        <w:spacing w:line="240" w:lineRule="auto"/>
        <w:ind w:left="567" w:hanging="567"/>
        <w:rPr>
          <w:bCs/>
          <w:szCs w:val="22"/>
          <w:lang w:val="pl-PL"/>
        </w:rPr>
      </w:pPr>
      <w:r w:rsidRPr="00ED7BCC">
        <w:rPr>
          <w:b/>
          <w:bCs/>
          <w:szCs w:val="22"/>
          <w:lang w:val="pl-PL"/>
        </w:rPr>
        <w:t>Przytrzymać inhalator</w:t>
      </w:r>
      <w:r w:rsidRPr="00ED7BCC">
        <w:rPr>
          <w:szCs w:val="22"/>
          <w:lang w:val="pl-PL"/>
        </w:rPr>
        <w:t xml:space="preserve"> tak, aby półprze</w:t>
      </w:r>
      <w:r w:rsidR="00BD5A4B" w:rsidRPr="00ED7BCC">
        <w:rPr>
          <w:szCs w:val="22"/>
          <w:lang w:val="pl-PL"/>
        </w:rPr>
        <w:t>z</w:t>
      </w:r>
      <w:r w:rsidRPr="00ED7BCC">
        <w:rPr>
          <w:szCs w:val="22"/>
          <w:lang w:val="pl-PL"/>
        </w:rPr>
        <w:t>roczysta</w:t>
      </w:r>
      <w:r w:rsidR="00BD5A4B" w:rsidRPr="00ED7BCC">
        <w:rPr>
          <w:szCs w:val="22"/>
          <w:lang w:val="pl-PL"/>
        </w:rPr>
        <w:t>,</w:t>
      </w:r>
      <w:r w:rsidRPr="00ED7BCC">
        <w:rPr>
          <w:szCs w:val="22"/>
          <w:lang w:val="pl-PL"/>
        </w:rPr>
        <w:t xml:space="preserve"> żółta nasadka ustnika była skierowana w dół.</w:t>
      </w:r>
    </w:p>
    <w:p w14:paraId="1C7E0200" w14:textId="77777777" w:rsidR="001D0717" w:rsidRPr="00ED7BCC" w:rsidRDefault="00A94A23" w:rsidP="00BD22BA">
      <w:pPr>
        <w:tabs>
          <w:tab w:val="clear" w:pos="567"/>
        </w:tabs>
        <w:autoSpaceDE w:val="0"/>
        <w:autoSpaceDN w:val="0"/>
        <w:adjustRightInd w:val="0"/>
        <w:spacing w:line="240" w:lineRule="auto"/>
        <w:rPr>
          <w:szCs w:val="22"/>
          <w:lang w:val="pl-PL" w:bidi="he-IL"/>
        </w:rPr>
      </w:pPr>
      <w:r w:rsidRPr="00ED7BCC">
        <w:rPr>
          <w:noProof/>
          <w:szCs w:val="22"/>
          <w:lang w:val="pl-PL" w:eastAsia="pl-PL"/>
        </w:rPr>
        <w:lastRenderedPageBreak/>
        <mc:AlternateContent>
          <mc:Choice Requires="wpg">
            <w:drawing>
              <wp:anchor distT="0" distB="0" distL="114300" distR="114300" simplePos="0" relativeHeight="251648000" behindDoc="1" locked="0" layoutInCell="0" allowOverlap="1" wp14:anchorId="470A4668" wp14:editId="703BCFC2">
                <wp:simplePos x="0" y="0"/>
                <wp:positionH relativeFrom="character">
                  <wp:posOffset>0</wp:posOffset>
                </wp:positionH>
                <wp:positionV relativeFrom="line">
                  <wp:posOffset>0</wp:posOffset>
                </wp:positionV>
                <wp:extent cx="1005205" cy="1458595"/>
                <wp:effectExtent l="0" t="0" r="0" b="0"/>
                <wp:wrapNone/>
                <wp:docPr id="4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45" name="Group 31"/>
                        <wpg:cNvGrpSpPr>
                          <a:grpSpLocks/>
                        </wpg:cNvGrpSpPr>
                        <wpg:grpSpPr bwMode="auto">
                          <a:xfrm>
                            <a:off x="797" y="1274"/>
                            <a:ext cx="20" cy="20"/>
                            <a:chOff x="797" y="1274"/>
                            <a:chExt cx="20" cy="20"/>
                          </a:xfrm>
                        </wpg:grpSpPr>
                        <wps:wsp>
                          <wps:cNvPr id="46" name="Freeform 32"/>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3"/>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8" name="Freeform 34"/>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9" name="Group 35"/>
                        <wpg:cNvGrpSpPr>
                          <a:grpSpLocks/>
                        </wpg:cNvGrpSpPr>
                        <wpg:grpSpPr bwMode="auto">
                          <a:xfrm>
                            <a:off x="672" y="142"/>
                            <a:ext cx="582" cy="1149"/>
                            <a:chOff x="672" y="142"/>
                            <a:chExt cx="582" cy="1149"/>
                          </a:xfrm>
                        </wpg:grpSpPr>
                        <wps:wsp>
                          <wps:cNvPr id="50" name="Freeform 36"/>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37"/>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8"/>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3" name="Freeform 39"/>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Rectangle 40"/>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12D5E" w14:textId="77777777" w:rsidR="00EA7068" w:rsidRDefault="00A94A23" w:rsidP="001D0717">
                              <w:pPr>
                                <w:tabs>
                                  <w:tab w:val="clear" w:pos="567"/>
                                </w:tabs>
                                <w:spacing w:line="20" w:lineRule="atLeast"/>
                                <w:rPr>
                                  <w:sz w:val="24"/>
                                  <w:szCs w:val="24"/>
                                  <w:lang w:val="en-US" w:bidi="he-IL"/>
                                </w:rPr>
                              </w:pPr>
                              <w:r w:rsidRPr="001D47B6">
                                <w:rPr>
                                  <w:noProof/>
                                  <w:sz w:val="24"/>
                                  <w:szCs w:val="24"/>
                                  <w:lang w:val="pl-PL" w:eastAsia="pl-PL"/>
                                </w:rPr>
                                <w:drawing>
                                  <wp:inline distT="0" distB="0" distL="0" distR="0" wp14:anchorId="6AA70723" wp14:editId="24C9BD7B">
                                    <wp:extent cx="8890" cy="889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62365BDE" w14:textId="77777777" w:rsidR="00EA7068" w:rsidRDefault="00EA7068" w:rsidP="001D0717">
                              <w:pPr>
                                <w:widowControl w:val="0"/>
                                <w:tabs>
                                  <w:tab w:val="clear" w:pos="567"/>
                                </w:tabs>
                                <w:autoSpaceDE w:val="0"/>
                                <w:autoSpaceDN w:val="0"/>
                                <w:adjustRightInd w:val="0"/>
                                <w:spacing w:line="240" w:lineRule="auto"/>
                                <w:rPr>
                                  <w:sz w:val="24"/>
                                  <w:szCs w:val="24"/>
                                  <w:lang w:val="en-US" w:bidi="he-IL"/>
                                </w:rPr>
                              </w:pPr>
                            </w:p>
                          </w:txbxContent>
                        </wps:txbx>
                        <wps:bodyPr rot="0" vert="horz" wrap="square" lIns="0" tIns="0" rIns="0" bIns="0" anchor="t" anchorCtr="0" upright="1">
                          <a:noAutofit/>
                        </wps:bodyPr>
                      </wps:wsp>
                      <wps:wsp>
                        <wps:cNvPr id="55" name="Freeform 41"/>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2"/>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7" name="Group 43"/>
                        <wpg:cNvGrpSpPr>
                          <a:grpSpLocks/>
                        </wpg:cNvGrpSpPr>
                        <wpg:grpSpPr bwMode="auto">
                          <a:xfrm>
                            <a:off x="408" y="788"/>
                            <a:ext cx="418" cy="577"/>
                            <a:chOff x="408" y="788"/>
                            <a:chExt cx="418" cy="577"/>
                          </a:xfrm>
                        </wpg:grpSpPr>
                        <wps:wsp>
                          <wps:cNvPr id="58" name="Freeform 44"/>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5"/>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0" name="Freeform 46"/>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7"/>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8"/>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9"/>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Rectangle 50"/>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70A4668" id="Group 30" o:spid="_x0000_s1036" style="position:absolute;margin-left:0;margin-top:0;width:79.15pt;height:114.85pt;z-index:-251668480;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" o:allowincell="f">
                <v:group id="Group 31" o:spid="_x0000_s1037"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2" o:spid="_x0000_s1038"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" path="m,2l,3,,5,,6,,5,,2e" filled="f" stroked="f">
                    <v:path arrowok="t" o:connecttype="custom" o:connectlocs="0,2;0,3;0,5;0,6;0,5;0,2" o:connectangles="0,0,0,0,0,0"/>
                  </v:shape>
                  <v:shape id="Freeform 33" o:spid="_x0000_s1039"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" path="m1,l,2,1,r,e" filled="f" stroked="f">
                    <v:path arrowok="t" o:connecttype="custom" o:connectlocs="1,0;0,2;1,0;1,0" o:connectangles="0,0,0,0"/>
                  </v:shape>
                </v:group>
                <v:shape id="Freeform 34" o:spid="_x0000_s1040"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35" o:spid="_x0000_s1041"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36" o:spid="_x0000_s1042"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37" o:spid="_x0000_s1043"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" path="m126,1121r,3l321,1124r1,-3l126,1121e" stroked="f">
                    <v:path arrowok="t" o:connecttype="custom" o:connectlocs="126,1121;126,1124;321,1124;322,1121;126,1121" o:connectangles="0,0,0,0,0"/>
                  </v:shape>
                  <v:shape id="Freeform 38" o:spid="_x0000_s1044"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39" o:spid="_x0000_s1045"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" path="m,l,,,,,,,,,e" filled="f" stroked="f">
                  <v:path arrowok="t" o:connecttype="custom" o:connectlocs="0,0;0,0;0,0;0,0;0,0;0,0" o:connectangles="0,0,0,0,0,0"/>
                </v:shape>
                <v:rect id="Rectangle 40" o:spid="_x0000_s1046"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62012D5E" w14:textId="77777777" w:rsidR="00EA7068" w:rsidRDefault="00A94A23" w:rsidP="001D0717">
                        <w:pPr>
                          <w:tabs>
                            <w:tab w:val="clear" w:pos="567"/>
                          </w:tabs>
                          <w:spacing w:line="20" w:lineRule="atLeast"/>
                          <w:rPr>
                            <w:sz w:val="24"/>
                            <w:szCs w:val="24"/>
                            <w:lang w:val="en-US" w:bidi="he-IL"/>
                          </w:rPr>
                        </w:pPr>
                        <w:r w:rsidRPr="001D47B6">
                          <w:rPr>
                            <w:noProof/>
                            <w:sz w:val="24"/>
                            <w:szCs w:val="24"/>
                            <w:lang w:val="en-US" w:bidi="he-IL"/>
                          </w:rPr>
                          <w:drawing>
                            <wp:inline distT="0" distB="0" distL="0" distR="0" wp14:anchorId="6AA70723" wp14:editId="24C9BD7B">
                              <wp:extent cx="8890" cy="889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62365BDE" w14:textId="77777777" w:rsidR="00EA7068" w:rsidRDefault="00EA7068" w:rsidP="001D0717">
                        <w:pPr>
                          <w:widowControl w:val="0"/>
                          <w:tabs>
                            <w:tab w:val="clear" w:pos="567"/>
                          </w:tabs>
                          <w:autoSpaceDE w:val="0"/>
                          <w:autoSpaceDN w:val="0"/>
                          <w:adjustRightInd w:val="0"/>
                          <w:spacing w:line="240" w:lineRule="auto"/>
                          <w:rPr>
                            <w:sz w:val="24"/>
                            <w:szCs w:val="24"/>
                            <w:lang w:val="en-US" w:bidi="he-IL"/>
                          </w:rPr>
                        </w:pPr>
                      </w:p>
                    </w:txbxContent>
                  </v:textbox>
                </v:rect>
                <v:shape id="Freeform 41" o:spid="_x0000_s1047"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" path="m1,l,2,,1,1,e" filled="f" stroked="f">
                  <v:path arrowok="t" o:connecttype="custom" o:connectlocs="1,0;0,2;0,1;1,0" o:connectangles="0,0,0,0"/>
                </v:shape>
                <v:shape id="Freeform 42" o:spid="_x0000_s1048"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43" o:spid="_x0000_s1049"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4" o:spid="_x0000_s1050"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45" o:spid="_x0000_s1051"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46" o:spid="_x0000_s1052"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47" o:spid="_x0000_s1053"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48" o:spid="_x0000_s1054"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49" o:spid="_x0000_s1055"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50" o:spid="_x0000_s1056"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" filled="f" strokecolor="#e2e3e4" strokeweight=".47411mm">
                  <v:path arrowok="t"/>
                </v:rect>
                <w10:wrap anchory="line"/>
              </v:group>
            </w:pict>
          </mc:Fallback>
        </mc:AlternateContent>
      </w:r>
      <w:r w:rsidRPr="00ED7BCC">
        <w:rPr>
          <w:noProof/>
          <w:szCs w:val="22"/>
          <w:lang w:val="pl-PL" w:eastAsia="pl-PL"/>
        </w:rPr>
        <w:drawing>
          <wp:inline distT="0" distB="0" distL="0" distR="0" wp14:anchorId="419E265C" wp14:editId="6B326C03">
            <wp:extent cx="1975485" cy="280352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5485" cy="2803525"/>
                    </a:xfrm>
                    <a:prstGeom prst="rect">
                      <a:avLst/>
                    </a:prstGeom>
                    <a:noFill/>
                    <a:ln>
                      <a:noFill/>
                    </a:ln>
                  </pic:spPr>
                </pic:pic>
              </a:graphicData>
            </a:graphic>
          </wp:inline>
        </w:drawing>
      </w:r>
    </w:p>
    <w:p w14:paraId="291F8B86" w14:textId="77777777" w:rsidR="001D0717" w:rsidRPr="00ED7BCC" w:rsidRDefault="001D0717" w:rsidP="00BD22BA">
      <w:pPr>
        <w:autoSpaceDE w:val="0"/>
        <w:autoSpaceDN w:val="0"/>
        <w:adjustRightInd w:val="0"/>
        <w:spacing w:line="240" w:lineRule="auto"/>
        <w:rPr>
          <w:bCs/>
          <w:szCs w:val="22"/>
          <w:lang w:val="pl-PL"/>
        </w:rPr>
      </w:pPr>
    </w:p>
    <w:p w14:paraId="3A385F22" w14:textId="77777777" w:rsidR="001D0717" w:rsidRPr="00ED7BCC" w:rsidRDefault="00D47207" w:rsidP="00D47207">
      <w:pPr>
        <w:numPr>
          <w:ilvl w:val="0"/>
          <w:numId w:val="35"/>
        </w:numPr>
        <w:tabs>
          <w:tab w:val="clear" w:pos="360"/>
          <w:tab w:val="num" w:pos="567"/>
        </w:tabs>
        <w:autoSpaceDE w:val="0"/>
        <w:autoSpaceDN w:val="0"/>
        <w:adjustRightInd w:val="0"/>
        <w:spacing w:line="240" w:lineRule="auto"/>
        <w:ind w:left="567" w:hanging="567"/>
        <w:rPr>
          <w:bCs/>
          <w:szCs w:val="22"/>
          <w:lang w:val="pl-PL"/>
        </w:rPr>
      </w:pPr>
      <w:r w:rsidRPr="00ED7BCC">
        <w:rPr>
          <w:szCs w:val="22"/>
          <w:lang w:val="pl-PL"/>
        </w:rPr>
        <w:t xml:space="preserve">Otworzyć nasadkę ustnika, odchylając ją w dół do momentu usłyszenia głośnego kliknięcia. Oznacza </w:t>
      </w:r>
      <w:r w:rsidR="006A6CA9" w:rsidRPr="00ED7BCC">
        <w:rPr>
          <w:szCs w:val="22"/>
          <w:lang w:val="pl-PL"/>
        </w:rPr>
        <w:t>ono</w:t>
      </w:r>
      <w:r w:rsidRPr="00ED7BCC">
        <w:rPr>
          <w:szCs w:val="22"/>
          <w:lang w:val="pl-PL"/>
        </w:rPr>
        <w:t> odmierzenie jednej dawki leku. Inhalator jest gotowy do uży</w:t>
      </w:r>
      <w:r w:rsidR="00BD5A4B" w:rsidRPr="00ED7BCC">
        <w:rPr>
          <w:szCs w:val="22"/>
          <w:lang w:val="pl-PL"/>
        </w:rPr>
        <w:t>cia</w:t>
      </w:r>
      <w:r w:rsidRPr="00ED7BCC">
        <w:rPr>
          <w:szCs w:val="22"/>
          <w:lang w:val="pl-PL"/>
        </w:rPr>
        <w:t>.</w:t>
      </w:r>
    </w:p>
    <w:p w14:paraId="1FA671D2" w14:textId="77777777" w:rsidR="00305E1E" w:rsidRPr="00ED7BCC" w:rsidRDefault="00305E1E" w:rsidP="00BD22BA">
      <w:pPr>
        <w:autoSpaceDE w:val="0"/>
        <w:autoSpaceDN w:val="0"/>
        <w:adjustRightInd w:val="0"/>
        <w:spacing w:line="240" w:lineRule="auto"/>
        <w:ind w:left="360"/>
        <w:rPr>
          <w:bCs/>
          <w:szCs w:val="22"/>
          <w:lang w:val="pl-PL"/>
        </w:rPr>
      </w:pPr>
    </w:p>
    <w:p w14:paraId="4F69504B" w14:textId="77777777" w:rsidR="001D0717" w:rsidRPr="00ED7BCC" w:rsidRDefault="00A94A23" w:rsidP="00BD22BA">
      <w:pPr>
        <w:autoSpaceDE w:val="0"/>
        <w:autoSpaceDN w:val="0"/>
        <w:adjustRightInd w:val="0"/>
        <w:spacing w:line="240" w:lineRule="auto"/>
        <w:rPr>
          <w:bCs/>
          <w:szCs w:val="22"/>
          <w:lang w:val="pl-PL"/>
        </w:rPr>
      </w:pPr>
      <w:r w:rsidRPr="00ED7BCC">
        <w:rPr>
          <w:noProof/>
          <w:lang w:val="pl-PL" w:eastAsia="pl-PL"/>
        </w:rPr>
        <mc:AlternateContent>
          <mc:Choice Requires="wps">
            <w:drawing>
              <wp:anchor distT="45720" distB="45720" distL="114300" distR="114300" simplePos="0" relativeHeight="251660288" behindDoc="0" locked="0" layoutInCell="1" allowOverlap="1" wp14:anchorId="0866B211" wp14:editId="0092653D">
                <wp:simplePos x="0" y="0"/>
                <wp:positionH relativeFrom="column">
                  <wp:posOffset>403860</wp:posOffset>
                </wp:positionH>
                <wp:positionV relativeFrom="paragraph">
                  <wp:posOffset>2444115</wp:posOffset>
                </wp:positionV>
                <wp:extent cx="885825" cy="198120"/>
                <wp:effectExtent l="0" t="0" r="9525" b="0"/>
                <wp:wrapNone/>
                <wp:docPr id="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9E0F6" w14:textId="12B285BC" w:rsidR="00EA7068" w:rsidRPr="003D592F" w:rsidRDefault="00EA7068" w:rsidP="007D4CD3">
                            <w:pPr>
                              <w:spacing w:line="240" w:lineRule="auto"/>
                              <w:rPr>
                                <w:rFonts w:ascii="Calibri" w:hAnsi="Calibri" w:cs="Calibri"/>
                                <w:b/>
                                <w:sz w:val="24"/>
                                <w:szCs w:val="24"/>
                              </w:rPr>
                            </w:pPr>
                            <w:r w:rsidRPr="003D592F">
                              <w:rPr>
                                <w:rFonts w:ascii="Calibri" w:hAnsi="Calibri" w:cs="Calibri"/>
                                <w:b/>
                                <w:sz w:val="24"/>
                                <w:szCs w:val="24"/>
                                <w:highlight w:val="lightGray"/>
                              </w:rPr>
                              <w:t>O</w:t>
                            </w:r>
                            <w:r w:rsidRPr="00E51413">
                              <w:rPr>
                                <w:rFonts w:ascii="Calibri" w:hAnsi="Calibri" w:cs="Calibri"/>
                                <w:b/>
                                <w:sz w:val="24"/>
                                <w:szCs w:val="24"/>
                                <w:highlight w:val="lightGray"/>
                              </w:rPr>
                              <w:t>TW</w:t>
                            </w:r>
                            <w:ins w:id="117" w:author="PL" w:date="2025-10-28T23:32:00Z">
                              <w:r w:rsidR="005D0490">
                                <w:rPr>
                                  <w:rFonts w:ascii="Calibri" w:hAnsi="Calibri" w:cs="Calibri"/>
                                  <w:b/>
                                  <w:sz w:val="24"/>
                                  <w:szCs w:val="24"/>
                                  <w:highlight w:val="lightGray"/>
                                </w:rPr>
                                <w:t>O</w:t>
                              </w:r>
                            </w:ins>
                            <w:del w:id="118" w:author="PL" w:date="2025-10-28T23:32:00Z">
                              <w:r w:rsidRPr="00E51413" w:rsidDel="005D0490">
                                <w:rPr>
                                  <w:rFonts w:ascii="Calibri" w:hAnsi="Calibri" w:cs="Calibri"/>
                                  <w:b/>
                                  <w:sz w:val="24"/>
                                  <w:szCs w:val="24"/>
                                  <w:highlight w:val="lightGray"/>
                                </w:rPr>
                                <w:delText>Ó</w:delText>
                              </w:r>
                            </w:del>
                            <w:r w:rsidRPr="00E51413">
                              <w:rPr>
                                <w:rFonts w:ascii="Calibri" w:hAnsi="Calibri" w:cs="Calibri"/>
                                <w:b/>
                                <w:sz w:val="24"/>
                                <w:szCs w:val="24"/>
                                <w:highlight w:val="lightGray"/>
                              </w:rPr>
                              <w:t>RZ</w:t>
                            </w:r>
                            <w:ins w:id="119" w:author="PL" w:date="2025-10-28T23:31:00Z">
                              <w:r w:rsidR="005D0490">
                                <w:rPr>
                                  <w:rFonts w:ascii="Calibri" w:hAnsi="Calibri" w:cs="Calibri"/>
                                  <w:b/>
                                  <w:sz w:val="24"/>
                                  <w:szCs w:val="24"/>
                                </w:rPr>
                                <w:t>YĆ</w:t>
                              </w:r>
                            </w:ins>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866B211" id="_x0000_t202" coordsize="21600,21600" o:spt="202" path="m,l,21600r21600,l21600,xe">
                <v:stroke joinstyle="miter"/>
                <v:path gradientshapeok="t" o:connecttype="rect"/>
              </v:shapetype>
              <v:shape id="_x0000_s1057" type="#_x0000_t202" style="position:absolute;margin-left:31.8pt;margin-top:192.45pt;width:69.75pt;height:15.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" stroked="f">
                <v:textbox inset="0,0,0,0">
                  <w:txbxContent>
                    <w:p w14:paraId="7969E0F6" w14:textId="12B285BC" w:rsidR="00EA7068" w:rsidRPr="003D592F" w:rsidRDefault="00EA7068" w:rsidP="007D4CD3">
                      <w:pPr>
                        <w:spacing w:line="240" w:lineRule="auto"/>
                        <w:rPr>
                          <w:rFonts w:ascii="Calibri" w:hAnsi="Calibri" w:cs="Calibri"/>
                          <w:b/>
                          <w:sz w:val="24"/>
                          <w:szCs w:val="24"/>
                        </w:rPr>
                      </w:pPr>
                      <w:r w:rsidRPr="003D592F">
                        <w:rPr>
                          <w:rFonts w:ascii="Calibri" w:hAnsi="Calibri" w:cs="Calibri"/>
                          <w:b/>
                          <w:sz w:val="24"/>
                          <w:szCs w:val="24"/>
                          <w:highlight w:val="lightGray"/>
                        </w:rPr>
                        <w:t>O</w:t>
                      </w:r>
                      <w:r w:rsidRPr="00E51413">
                        <w:rPr>
                          <w:rFonts w:ascii="Calibri" w:hAnsi="Calibri" w:cs="Calibri"/>
                          <w:b/>
                          <w:sz w:val="24"/>
                          <w:szCs w:val="24"/>
                          <w:highlight w:val="lightGray"/>
                        </w:rPr>
                        <w:t>TW</w:t>
                      </w:r>
                      <w:ins w:id="126" w:author="PL" w:date="2025-10-28T23:32:00Z" w16du:dateUtc="2025-10-28T22:32:00Z">
                        <w:r w:rsidR="005D0490">
                          <w:rPr>
                            <w:rFonts w:ascii="Calibri" w:hAnsi="Calibri" w:cs="Calibri"/>
                            <w:b/>
                            <w:sz w:val="24"/>
                            <w:szCs w:val="24"/>
                            <w:highlight w:val="lightGray"/>
                          </w:rPr>
                          <w:t>O</w:t>
                        </w:r>
                      </w:ins>
                      <w:del w:id="127" w:author="PL" w:date="2025-10-28T23:32:00Z" w16du:dateUtc="2025-10-28T22:32:00Z">
                        <w:r w:rsidRPr="00E51413" w:rsidDel="005D0490">
                          <w:rPr>
                            <w:rFonts w:ascii="Calibri" w:hAnsi="Calibri" w:cs="Calibri"/>
                            <w:b/>
                            <w:sz w:val="24"/>
                            <w:szCs w:val="24"/>
                            <w:highlight w:val="lightGray"/>
                          </w:rPr>
                          <w:delText>Ó</w:delText>
                        </w:r>
                      </w:del>
                      <w:r w:rsidRPr="00E51413">
                        <w:rPr>
                          <w:rFonts w:ascii="Calibri" w:hAnsi="Calibri" w:cs="Calibri"/>
                          <w:b/>
                          <w:sz w:val="24"/>
                          <w:szCs w:val="24"/>
                          <w:highlight w:val="lightGray"/>
                        </w:rPr>
                        <w:t>RZ</w:t>
                      </w:r>
                      <w:ins w:id="128" w:author="PL" w:date="2025-10-28T23:31:00Z" w16du:dateUtc="2025-10-28T22:31:00Z">
                        <w:r w:rsidR="005D0490">
                          <w:rPr>
                            <w:rFonts w:ascii="Calibri" w:hAnsi="Calibri" w:cs="Calibri"/>
                            <w:b/>
                            <w:sz w:val="24"/>
                            <w:szCs w:val="24"/>
                          </w:rPr>
                          <w:t>YĆ</w:t>
                        </w:r>
                      </w:ins>
                    </w:p>
                  </w:txbxContent>
                </v:textbox>
              </v:shape>
            </w:pict>
          </mc:Fallback>
        </mc:AlternateContent>
      </w:r>
      <w:r w:rsidRPr="00ED7BCC">
        <w:rPr>
          <w:noProof/>
          <w:lang w:val="pl-PL" w:eastAsia="pl-PL"/>
        </w:rPr>
        <mc:AlternateContent>
          <mc:Choice Requires="wps">
            <w:drawing>
              <wp:anchor distT="45720" distB="45720" distL="114300" distR="114300" simplePos="0" relativeHeight="251659264" behindDoc="0" locked="0" layoutInCell="1" allowOverlap="1" wp14:anchorId="6E00DBB6" wp14:editId="31F9D792">
                <wp:simplePos x="0" y="0"/>
                <wp:positionH relativeFrom="column">
                  <wp:posOffset>154305</wp:posOffset>
                </wp:positionH>
                <wp:positionV relativeFrom="paragraph">
                  <wp:posOffset>591185</wp:posOffset>
                </wp:positionV>
                <wp:extent cx="730250" cy="636905"/>
                <wp:effectExtent l="0" t="0" r="0" b="0"/>
                <wp:wrapNone/>
                <wp:docPr id="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636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7B13D" w14:textId="77777777" w:rsidR="00EA7068" w:rsidRPr="007D4CD3" w:rsidRDefault="00EA7068" w:rsidP="007D4CD3">
                            <w:pPr>
                              <w:spacing w:line="240" w:lineRule="auto"/>
                              <w:rPr>
                                <w:rFonts w:ascii="Calibri" w:hAnsi="Calibri" w:cs="Calibri"/>
                                <w:b/>
                                <w:sz w:val="20"/>
                              </w:rPr>
                            </w:pPr>
                            <w:r w:rsidRPr="00E51413">
                              <w:rPr>
                                <w:rFonts w:ascii="Calibri" w:hAnsi="Calibri" w:cs="Calibri"/>
                                <w:b/>
                                <w:sz w:val="20"/>
                              </w:rPr>
                              <w:t>ODPOWIETRZNIK</w:t>
                            </w:r>
                          </w:p>
                          <w:p w14:paraId="44D72FBA" w14:textId="77777777" w:rsidR="00EA7068" w:rsidRPr="007D4CD3" w:rsidRDefault="00EA7068" w:rsidP="007D4CD3">
                            <w:pPr>
                              <w:spacing w:line="240" w:lineRule="auto"/>
                              <w:rPr>
                                <w:rFonts w:ascii="Calibri" w:hAnsi="Calibri" w:cs="Calibri"/>
                                <w:b/>
                                <w:color w:val="BFBFBF"/>
                                <w:sz w:val="20"/>
                              </w:rPr>
                            </w:pPr>
                            <w:r>
                              <w:rPr>
                                <w:rFonts w:ascii="Calibri" w:hAnsi="Calibri" w:cs="Calibri"/>
                                <w:b/>
                                <w:color w:val="BFBFBF"/>
                                <w:sz w:val="20"/>
                              </w:rPr>
                              <w:t>Nie blokować</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E00DBB6" id="_x0000_s1058" type="#_x0000_t202" style="position:absolute;margin-left:12.15pt;margin-top:46.55pt;width:57.5pt;height:50.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" stroked="f">
                <v:textbox inset="0,0,0,0">
                  <w:txbxContent>
                    <w:p w14:paraId="0277B13D" w14:textId="77777777" w:rsidR="00EA7068" w:rsidRPr="007D4CD3" w:rsidRDefault="00EA7068" w:rsidP="007D4CD3">
                      <w:pPr>
                        <w:spacing w:line="240" w:lineRule="auto"/>
                        <w:rPr>
                          <w:rFonts w:ascii="Calibri" w:hAnsi="Calibri" w:cs="Calibri"/>
                          <w:b/>
                          <w:sz w:val="20"/>
                        </w:rPr>
                      </w:pPr>
                      <w:r w:rsidRPr="00E51413">
                        <w:rPr>
                          <w:rFonts w:ascii="Calibri" w:hAnsi="Calibri" w:cs="Calibri"/>
                          <w:b/>
                          <w:sz w:val="20"/>
                        </w:rPr>
                        <w:t>ODPOWIETRZNIK</w:t>
                      </w:r>
                    </w:p>
                    <w:p w14:paraId="44D72FBA" w14:textId="77777777" w:rsidR="00EA7068" w:rsidRPr="007D4CD3" w:rsidRDefault="00EA7068" w:rsidP="007D4CD3">
                      <w:pPr>
                        <w:spacing w:line="240" w:lineRule="auto"/>
                        <w:rPr>
                          <w:rFonts w:ascii="Calibri" w:hAnsi="Calibri" w:cs="Calibri"/>
                          <w:b/>
                          <w:color w:val="BFBFBF"/>
                          <w:sz w:val="20"/>
                        </w:rPr>
                      </w:pPr>
                      <w:r>
                        <w:rPr>
                          <w:rFonts w:ascii="Calibri" w:hAnsi="Calibri" w:cs="Calibri"/>
                          <w:b/>
                          <w:color w:val="BFBFBF"/>
                          <w:sz w:val="20"/>
                        </w:rPr>
                        <w:t>Nie blokować</w:t>
                      </w:r>
                    </w:p>
                  </w:txbxContent>
                </v:textbox>
              </v:shape>
            </w:pict>
          </mc:Fallback>
        </mc:AlternateContent>
      </w:r>
      <w:r w:rsidRPr="00ED7BCC">
        <w:rPr>
          <w:bCs/>
          <w:noProof/>
          <w:szCs w:val="22"/>
          <w:lang w:val="pl-PL" w:eastAsia="pl-PL"/>
        </w:rPr>
        <w:drawing>
          <wp:inline distT="0" distB="0" distL="0" distR="0" wp14:anchorId="58CFB8A8" wp14:editId="33EBDCD9">
            <wp:extent cx="1975485" cy="277749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5485" cy="2777490"/>
                    </a:xfrm>
                    <a:prstGeom prst="rect">
                      <a:avLst/>
                    </a:prstGeom>
                    <a:noFill/>
                    <a:ln>
                      <a:noFill/>
                    </a:ln>
                  </pic:spPr>
                </pic:pic>
              </a:graphicData>
            </a:graphic>
          </wp:inline>
        </w:drawing>
      </w:r>
    </w:p>
    <w:p w14:paraId="163A2045" w14:textId="77777777" w:rsidR="001D0717" w:rsidRPr="00ED7BCC" w:rsidRDefault="001D0717" w:rsidP="00BD22BA">
      <w:pPr>
        <w:autoSpaceDE w:val="0"/>
        <w:autoSpaceDN w:val="0"/>
        <w:adjustRightInd w:val="0"/>
        <w:spacing w:line="240" w:lineRule="auto"/>
        <w:rPr>
          <w:bCs/>
          <w:szCs w:val="22"/>
          <w:lang w:val="pl-PL"/>
        </w:rPr>
      </w:pPr>
    </w:p>
    <w:p w14:paraId="4EF4B46F" w14:textId="77777777" w:rsidR="00FB5E8C" w:rsidRPr="00ED7BCC" w:rsidRDefault="00FB5E8C" w:rsidP="000F4FCF">
      <w:pPr>
        <w:autoSpaceDE w:val="0"/>
        <w:autoSpaceDN w:val="0"/>
        <w:adjustRightInd w:val="0"/>
        <w:spacing w:line="240" w:lineRule="auto"/>
        <w:ind w:left="567" w:hanging="567"/>
        <w:rPr>
          <w:bCs/>
          <w:szCs w:val="22"/>
          <w:lang w:val="pl-PL"/>
        </w:rPr>
      </w:pPr>
      <w:r w:rsidRPr="00ED7BCC">
        <w:rPr>
          <w:szCs w:val="22"/>
          <w:lang w:val="pl-PL"/>
        </w:rPr>
        <w:t>3.</w:t>
      </w:r>
      <w:r w:rsidRPr="00ED7BCC">
        <w:rPr>
          <w:szCs w:val="22"/>
          <w:lang w:val="pl-PL"/>
        </w:rPr>
        <w:tab/>
        <w:t>Wykonać łagodny wydech (tak, by nie powodowało to dyskomfortu). Nie wykonywać wydechu przez inhalator.</w:t>
      </w:r>
    </w:p>
    <w:p w14:paraId="1CBAD719" w14:textId="77777777" w:rsidR="00FB5E8C" w:rsidRPr="00ED7BCC" w:rsidRDefault="00FB5E8C" w:rsidP="000F4FCF">
      <w:pPr>
        <w:autoSpaceDE w:val="0"/>
        <w:autoSpaceDN w:val="0"/>
        <w:adjustRightInd w:val="0"/>
        <w:spacing w:line="240" w:lineRule="auto"/>
        <w:ind w:left="567" w:hanging="567"/>
        <w:rPr>
          <w:bCs/>
          <w:szCs w:val="22"/>
          <w:lang w:val="pl-PL"/>
        </w:rPr>
      </w:pPr>
      <w:r w:rsidRPr="00ED7BCC">
        <w:rPr>
          <w:szCs w:val="22"/>
          <w:lang w:val="pl-PL"/>
        </w:rPr>
        <w:t>4.</w:t>
      </w:r>
      <w:r w:rsidRPr="00ED7BCC">
        <w:rPr>
          <w:szCs w:val="22"/>
          <w:lang w:val="pl-PL"/>
        </w:rPr>
        <w:tab/>
        <w:t>Umieścić ustnik w jamie ustnej i objąć go ściśle wargami. Zachować ostrożność, aby</w:t>
      </w:r>
      <w:r w:rsidR="000F4FCF" w:rsidRPr="00ED7BCC">
        <w:rPr>
          <w:szCs w:val="22"/>
          <w:lang w:val="pl-PL"/>
        </w:rPr>
        <w:t> </w:t>
      </w:r>
      <w:r w:rsidRPr="00ED7BCC">
        <w:rPr>
          <w:szCs w:val="22"/>
          <w:lang w:val="pl-PL"/>
        </w:rPr>
        <w:t>nie</w:t>
      </w:r>
      <w:r w:rsidR="000F4FCF" w:rsidRPr="00ED7BCC">
        <w:rPr>
          <w:szCs w:val="22"/>
          <w:lang w:val="pl-PL"/>
        </w:rPr>
        <w:t> </w:t>
      </w:r>
      <w:r w:rsidRPr="00ED7BCC">
        <w:rPr>
          <w:szCs w:val="22"/>
          <w:lang w:val="pl-PL"/>
        </w:rPr>
        <w:t>blokować otworów wentylacyjnych.</w:t>
      </w:r>
    </w:p>
    <w:p w14:paraId="46DAAC94" w14:textId="77777777" w:rsidR="00FB5E8C" w:rsidRPr="00ED7BCC" w:rsidRDefault="00FB5E8C" w:rsidP="000F4FCF">
      <w:pPr>
        <w:tabs>
          <w:tab w:val="clear" w:pos="567"/>
          <w:tab w:val="left" w:pos="360"/>
        </w:tabs>
        <w:autoSpaceDE w:val="0"/>
        <w:autoSpaceDN w:val="0"/>
        <w:adjustRightInd w:val="0"/>
        <w:spacing w:line="240" w:lineRule="auto"/>
        <w:ind w:left="567"/>
        <w:rPr>
          <w:bCs/>
          <w:szCs w:val="22"/>
          <w:lang w:val="pl-PL"/>
        </w:rPr>
      </w:pPr>
      <w:r w:rsidRPr="00ED7BCC">
        <w:rPr>
          <w:szCs w:val="22"/>
          <w:lang w:val="pl-PL"/>
        </w:rPr>
        <w:t>Wykonać wdech przez</w:t>
      </w:r>
      <w:r w:rsidR="000F4FCF" w:rsidRPr="00ED7BCC">
        <w:rPr>
          <w:szCs w:val="22"/>
          <w:lang w:val="pl-PL"/>
        </w:rPr>
        <w:t> </w:t>
      </w:r>
      <w:r w:rsidRPr="00ED7BCC">
        <w:rPr>
          <w:szCs w:val="22"/>
          <w:lang w:val="pl-PL"/>
        </w:rPr>
        <w:t>usta tak głęboko i</w:t>
      </w:r>
      <w:r w:rsidR="000F4FCF" w:rsidRPr="00ED7BCC">
        <w:rPr>
          <w:szCs w:val="22"/>
          <w:lang w:val="pl-PL"/>
        </w:rPr>
        <w:t> </w:t>
      </w:r>
      <w:r w:rsidRPr="00ED7BCC">
        <w:rPr>
          <w:szCs w:val="22"/>
          <w:lang w:val="pl-PL"/>
        </w:rPr>
        <w:t>tak</w:t>
      </w:r>
      <w:r w:rsidR="000F4FCF" w:rsidRPr="00ED7BCC">
        <w:rPr>
          <w:szCs w:val="22"/>
          <w:lang w:val="pl-PL"/>
        </w:rPr>
        <w:t> </w:t>
      </w:r>
      <w:r w:rsidRPr="00ED7BCC">
        <w:rPr>
          <w:szCs w:val="22"/>
          <w:lang w:val="pl-PL"/>
        </w:rPr>
        <w:t>mocno, jak</w:t>
      </w:r>
      <w:r w:rsidR="000F4FCF" w:rsidRPr="00ED7BCC">
        <w:rPr>
          <w:szCs w:val="22"/>
          <w:lang w:val="pl-PL"/>
        </w:rPr>
        <w:t> </w:t>
      </w:r>
      <w:r w:rsidRPr="00ED7BCC">
        <w:rPr>
          <w:szCs w:val="22"/>
          <w:lang w:val="pl-PL"/>
        </w:rPr>
        <w:t>to</w:t>
      </w:r>
      <w:r w:rsidR="000F4FCF" w:rsidRPr="00ED7BCC">
        <w:rPr>
          <w:szCs w:val="22"/>
          <w:lang w:val="pl-PL"/>
        </w:rPr>
        <w:t> </w:t>
      </w:r>
      <w:r w:rsidRPr="00ED7BCC">
        <w:rPr>
          <w:szCs w:val="22"/>
          <w:lang w:val="pl-PL"/>
        </w:rPr>
        <w:t>możliwe.</w:t>
      </w:r>
    </w:p>
    <w:p w14:paraId="4E1B8314" w14:textId="77777777" w:rsidR="00FB5E8C" w:rsidRPr="00ED7BCC" w:rsidRDefault="007F2FD4" w:rsidP="000F4FCF">
      <w:pPr>
        <w:autoSpaceDE w:val="0"/>
        <w:autoSpaceDN w:val="0"/>
        <w:adjustRightInd w:val="0"/>
        <w:spacing w:line="240" w:lineRule="auto"/>
        <w:ind w:left="567"/>
        <w:rPr>
          <w:bCs/>
          <w:szCs w:val="22"/>
          <w:lang w:val="pl-PL"/>
        </w:rPr>
      </w:pPr>
      <w:r w:rsidRPr="00ED7BCC">
        <w:rPr>
          <w:szCs w:val="22"/>
          <w:lang w:val="pl-PL"/>
        </w:rPr>
        <w:t>Należy pamiętać, że </w:t>
      </w:r>
      <w:r w:rsidR="00FB5E8C" w:rsidRPr="00ED7BCC">
        <w:rPr>
          <w:szCs w:val="22"/>
          <w:lang w:val="pl-PL"/>
        </w:rPr>
        <w:t>ważne jest</w:t>
      </w:r>
      <w:r w:rsidRPr="00ED7BCC">
        <w:rPr>
          <w:szCs w:val="22"/>
          <w:lang w:val="pl-PL"/>
        </w:rPr>
        <w:t>,</w:t>
      </w:r>
      <w:r w:rsidR="00FB5E8C" w:rsidRPr="00ED7BCC">
        <w:rPr>
          <w:szCs w:val="22"/>
          <w:lang w:val="pl-PL"/>
        </w:rPr>
        <w:t xml:space="preserve"> </w:t>
      </w:r>
      <w:r w:rsidRPr="00ED7BCC">
        <w:rPr>
          <w:szCs w:val="22"/>
          <w:lang w:val="pl-PL"/>
        </w:rPr>
        <w:t>a</w:t>
      </w:r>
      <w:r w:rsidR="00FB5E8C" w:rsidRPr="00ED7BCC">
        <w:rPr>
          <w:szCs w:val="22"/>
          <w:lang w:val="pl-PL"/>
        </w:rPr>
        <w:t xml:space="preserve">by wykonać </w:t>
      </w:r>
      <w:r w:rsidR="00FB5E8C" w:rsidRPr="00ED7BCC">
        <w:rPr>
          <w:b/>
          <w:szCs w:val="22"/>
          <w:u w:val="single"/>
          <w:lang w:val="pl-PL"/>
        </w:rPr>
        <w:t>mocny</w:t>
      </w:r>
      <w:r w:rsidR="00FB5E8C" w:rsidRPr="00ED7BCC">
        <w:rPr>
          <w:szCs w:val="22"/>
          <w:lang w:val="pl-PL"/>
        </w:rPr>
        <w:t xml:space="preserve"> </w:t>
      </w:r>
      <w:r w:rsidR="00FB5E8C" w:rsidRPr="00ED7BCC">
        <w:rPr>
          <w:bCs/>
          <w:szCs w:val="22"/>
          <w:lang w:val="pl-PL"/>
        </w:rPr>
        <w:t>wdech</w:t>
      </w:r>
      <w:r w:rsidR="00FB5E8C" w:rsidRPr="00ED7BCC">
        <w:rPr>
          <w:szCs w:val="22"/>
          <w:lang w:val="pl-PL"/>
        </w:rPr>
        <w:t>.</w:t>
      </w:r>
    </w:p>
    <w:p w14:paraId="108083E4" w14:textId="77777777" w:rsidR="001D0717" w:rsidRPr="00ED7BCC" w:rsidRDefault="00A94A23" w:rsidP="00BD22BA">
      <w:pPr>
        <w:autoSpaceDE w:val="0"/>
        <w:autoSpaceDN w:val="0"/>
        <w:adjustRightInd w:val="0"/>
        <w:spacing w:line="240" w:lineRule="auto"/>
        <w:rPr>
          <w:bCs/>
          <w:szCs w:val="22"/>
          <w:lang w:val="pl-PL"/>
        </w:rPr>
      </w:pPr>
      <w:r w:rsidRPr="00ED7BCC">
        <w:rPr>
          <w:bCs/>
          <w:noProof/>
          <w:szCs w:val="22"/>
          <w:lang w:val="pl-PL" w:eastAsia="pl-PL"/>
        </w:rPr>
        <w:lastRenderedPageBreak/>
        <mc:AlternateContent>
          <mc:Choice Requires="wps">
            <w:drawing>
              <wp:anchor distT="45720" distB="45720" distL="114300" distR="114300" simplePos="0" relativeHeight="251661312" behindDoc="0" locked="0" layoutInCell="1" allowOverlap="1" wp14:anchorId="7A84462C" wp14:editId="3F8501EB">
                <wp:simplePos x="0" y="0"/>
                <wp:positionH relativeFrom="column">
                  <wp:posOffset>562610</wp:posOffset>
                </wp:positionH>
                <wp:positionV relativeFrom="paragraph">
                  <wp:posOffset>2404745</wp:posOffset>
                </wp:positionV>
                <wp:extent cx="830580" cy="198120"/>
                <wp:effectExtent l="0" t="0" r="0" b="0"/>
                <wp:wrapNone/>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EF6AC" w14:textId="77777777" w:rsidR="00EA7068" w:rsidRPr="003D592F" w:rsidRDefault="00EA7068" w:rsidP="003D592F">
                            <w:pPr>
                              <w:spacing w:line="240" w:lineRule="auto"/>
                              <w:rPr>
                                <w:rFonts w:ascii="Calibri" w:hAnsi="Calibri" w:cs="Calibri"/>
                                <w:b/>
                                <w:sz w:val="28"/>
                                <w:szCs w:val="28"/>
                              </w:rPr>
                            </w:pPr>
                            <w:r>
                              <w:rPr>
                                <w:rFonts w:ascii="Calibri" w:hAnsi="Calibri" w:cs="Calibri"/>
                                <w:b/>
                                <w:sz w:val="28"/>
                                <w:szCs w:val="28"/>
                              </w:rPr>
                              <w:t>WDECH</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A84462C" id="_x0000_s1059" type="#_x0000_t202" style="position:absolute;margin-left:44.3pt;margin-top:189.35pt;width:65.4pt;height:15.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" stroked="f">
                <v:textbox inset="0,0,0,0">
                  <w:txbxContent>
                    <w:p w14:paraId="7E1EF6AC" w14:textId="77777777" w:rsidR="00EA7068" w:rsidRPr="003D592F" w:rsidRDefault="00EA7068" w:rsidP="003D592F">
                      <w:pPr>
                        <w:spacing w:line="240" w:lineRule="auto"/>
                        <w:rPr>
                          <w:rFonts w:ascii="Calibri" w:hAnsi="Calibri" w:cs="Calibri"/>
                          <w:b/>
                          <w:sz w:val="28"/>
                          <w:szCs w:val="28"/>
                        </w:rPr>
                      </w:pPr>
                      <w:r>
                        <w:rPr>
                          <w:rFonts w:ascii="Calibri" w:hAnsi="Calibri" w:cs="Calibri"/>
                          <w:b/>
                          <w:sz w:val="28"/>
                          <w:szCs w:val="28"/>
                        </w:rPr>
                        <w:t>WDECH</w:t>
                      </w:r>
                    </w:p>
                  </w:txbxContent>
                </v:textbox>
              </v:shape>
            </w:pict>
          </mc:Fallback>
        </mc:AlternateContent>
      </w:r>
      <w:r w:rsidR="001D0717" w:rsidRPr="00ED7BCC">
        <w:rPr>
          <w:bCs/>
          <w:szCs w:val="22"/>
          <w:lang w:val="pl-PL"/>
        </w:rPr>
        <w:t xml:space="preserve"> </w:t>
      </w:r>
      <w:r w:rsidRPr="00ED7BCC">
        <w:rPr>
          <w:bCs/>
          <w:noProof/>
          <w:szCs w:val="22"/>
          <w:lang w:val="pl-PL" w:eastAsia="pl-PL"/>
        </w:rPr>
        <w:drawing>
          <wp:inline distT="0" distB="0" distL="0" distR="0" wp14:anchorId="6CA758A1" wp14:editId="6B000488">
            <wp:extent cx="1898015" cy="27432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8015" cy="2743200"/>
                    </a:xfrm>
                    <a:prstGeom prst="rect">
                      <a:avLst/>
                    </a:prstGeom>
                    <a:noFill/>
                    <a:ln>
                      <a:noFill/>
                    </a:ln>
                  </pic:spPr>
                </pic:pic>
              </a:graphicData>
            </a:graphic>
          </wp:inline>
        </w:drawing>
      </w:r>
    </w:p>
    <w:p w14:paraId="2D506B57" w14:textId="77777777" w:rsidR="001D0717" w:rsidRPr="00ED7BCC" w:rsidRDefault="001D0717" w:rsidP="00BD22BA">
      <w:pPr>
        <w:autoSpaceDE w:val="0"/>
        <w:autoSpaceDN w:val="0"/>
        <w:adjustRightInd w:val="0"/>
        <w:spacing w:line="240" w:lineRule="auto"/>
        <w:rPr>
          <w:bCs/>
          <w:szCs w:val="22"/>
          <w:lang w:val="pl-PL"/>
        </w:rPr>
      </w:pPr>
    </w:p>
    <w:p w14:paraId="0132B436" w14:textId="77777777" w:rsidR="001D0717" w:rsidRPr="00ED7BCC" w:rsidRDefault="00013602" w:rsidP="00013602">
      <w:pPr>
        <w:autoSpaceDE w:val="0"/>
        <w:autoSpaceDN w:val="0"/>
        <w:adjustRightInd w:val="0"/>
        <w:spacing w:line="240" w:lineRule="auto"/>
        <w:rPr>
          <w:bCs/>
          <w:szCs w:val="22"/>
          <w:lang w:val="pl-PL"/>
        </w:rPr>
      </w:pPr>
      <w:r w:rsidRPr="00ED7BCC">
        <w:rPr>
          <w:bCs/>
          <w:szCs w:val="22"/>
          <w:lang w:val="pl-PL"/>
        </w:rPr>
        <w:t>5.</w:t>
      </w:r>
      <w:r w:rsidRPr="00ED7BCC">
        <w:rPr>
          <w:bCs/>
          <w:szCs w:val="22"/>
          <w:lang w:val="pl-PL"/>
        </w:rPr>
        <w:tab/>
      </w:r>
      <w:r w:rsidRPr="00ED7BCC">
        <w:rPr>
          <w:szCs w:val="22"/>
          <w:lang w:val="pl-PL"/>
        </w:rPr>
        <w:t>Wyjąć inhalator z</w:t>
      </w:r>
      <w:r w:rsidR="00666B1A" w:rsidRPr="00ED7BCC">
        <w:rPr>
          <w:szCs w:val="22"/>
          <w:lang w:val="pl-PL"/>
        </w:rPr>
        <w:t> </w:t>
      </w:r>
      <w:r w:rsidRPr="00ED7BCC">
        <w:rPr>
          <w:szCs w:val="22"/>
          <w:lang w:val="pl-PL"/>
        </w:rPr>
        <w:t xml:space="preserve">ust. Podczas inhalacji można </w:t>
      </w:r>
      <w:r w:rsidR="00395AAD" w:rsidRPr="00ED7BCC">
        <w:rPr>
          <w:szCs w:val="22"/>
          <w:lang w:val="pl-PL"/>
        </w:rPr>
        <w:t>poczuć</w:t>
      </w:r>
      <w:r w:rsidRPr="00ED7BCC">
        <w:rPr>
          <w:szCs w:val="22"/>
          <w:lang w:val="pl-PL"/>
        </w:rPr>
        <w:t xml:space="preserve"> pewien smak</w:t>
      </w:r>
      <w:r w:rsidR="001D0717" w:rsidRPr="00ED7BCC">
        <w:rPr>
          <w:bCs/>
          <w:szCs w:val="22"/>
          <w:lang w:val="pl-PL"/>
        </w:rPr>
        <w:t>.</w:t>
      </w:r>
    </w:p>
    <w:p w14:paraId="113839A9" w14:textId="77777777" w:rsidR="001D0717" w:rsidRPr="00ED7BCC" w:rsidRDefault="001D0717" w:rsidP="00BD22BA">
      <w:pPr>
        <w:autoSpaceDE w:val="0"/>
        <w:autoSpaceDN w:val="0"/>
        <w:adjustRightInd w:val="0"/>
        <w:spacing w:line="240" w:lineRule="auto"/>
        <w:rPr>
          <w:bCs/>
          <w:szCs w:val="22"/>
          <w:lang w:val="pl-PL"/>
        </w:rPr>
      </w:pPr>
    </w:p>
    <w:p w14:paraId="3508CB28" w14:textId="77777777" w:rsidR="001D0717" w:rsidRPr="00ED7BCC" w:rsidRDefault="00013602" w:rsidP="00013602">
      <w:pPr>
        <w:autoSpaceDE w:val="0"/>
        <w:autoSpaceDN w:val="0"/>
        <w:adjustRightInd w:val="0"/>
        <w:spacing w:line="240" w:lineRule="auto"/>
        <w:ind w:left="567" w:hanging="567"/>
        <w:rPr>
          <w:bCs/>
          <w:szCs w:val="22"/>
          <w:lang w:val="pl-PL"/>
        </w:rPr>
      </w:pPr>
      <w:r w:rsidRPr="00ED7BCC">
        <w:rPr>
          <w:bCs/>
          <w:szCs w:val="22"/>
          <w:lang w:val="pl-PL"/>
        </w:rPr>
        <w:t>6.</w:t>
      </w:r>
      <w:r w:rsidRPr="00ED7BCC">
        <w:rPr>
          <w:bCs/>
          <w:szCs w:val="22"/>
          <w:lang w:val="pl-PL"/>
        </w:rPr>
        <w:tab/>
      </w:r>
      <w:r w:rsidRPr="00ED7BCC">
        <w:rPr>
          <w:szCs w:val="22"/>
          <w:lang w:val="pl-PL"/>
        </w:rPr>
        <w:t>Wstrzymać oddech na 10 sekund lub na tak długo, jak to możliwe, bez powodowania uczucia dyskomfortu</w:t>
      </w:r>
      <w:r w:rsidRPr="00ED7BCC">
        <w:rPr>
          <w:bCs/>
          <w:szCs w:val="22"/>
          <w:lang w:val="pl-PL"/>
        </w:rPr>
        <w:t>.</w:t>
      </w:r>
    </w:p>
    <w:p w14:paraId="2D669CCE" w14:textId="77777777" w:rsidR="001D0717" w:rsidRPr="00ED7BCC" w:rsidRDefault="001D0717" w:rsidP="00BD22BA">
      <w:pPr>
        <w:autoSpaceDE w:val="0"/>
        <w:autoSpaceDN w:val="0"/>
        <w:adjustRightInd w:val="0"/>
        <w:spacing w:line="240" w:lineRule="auto"/>
        <w:rPr>
          <w:bCs/>
          <w:szCs w:val="22"/>
          <w:lang w:val="pl-PL"/>
        </w:rPr>
      </w:pPr>
    </w:p>
    <w:p w14:paraId="549A4FCE" w14:textId="77777777" w:rsidR="00305E1E" w:rsidRPr="00ED7BCC" w:rsidRDefault="00666B1A" w:rsidP="00417CD9">
      <w:pPr>
        <w:autoSpaceDE w:val="0"/>
        <w:autoSpaceDN w:val="0"/>
        <w:adjustRightInd w:val="0"/>
        <w:spacing w:line="240" w:lineRule="auto"/>
        <w:ind w:left="567" w:hanging="567"/>
        <w:rPr>
          <w:bCs/>
          <w:szCs w:val="22"/>
          <w:lang w:val="pl-PL"/>
        </w:rPr>
      </w:pPr>
      <w:r w:rsidRPr="00ED7BCC">
        <w:rPr>
          <w:bCs/>
          <w:szCs w:val="22"/>
          <w:lang w:val="pl-PL"/>
        </w:rPr>
        <w:t>7.</w:t>
      </w:r>
      <w:r w:rsidRPr="00ED7BCC">
        <w:rPr>
          <w:bCs/>
          <w:szCs w:val="22"/>
          <w:lang w:val="pl-PL"/>
        </w:rPr>
        <w:tab/>
      </w:r>
      <w:r w:rsidRPr="00ED7BCC">
        <w:rPr>
          <w:b/>
          <w:bCs/>
          <w:szCs w:val="22"/>
          <w:lang w:val="pl-PL"/>
        </w:rPr>
        <w:t>Następnie wykonać łagodny wydech</w:t>
      </w:r>
      <w:r w:rsidRPr="00ED7BCC">
        <w:rPr>
          <w:szCs w:val="22"/>
          <w:lang w:val="pl-PL"/>
        </w:rPr>
        <w:t xml:space="preserve"> (nie wykonywać wydechu przez </w:t>
      </w:r>
      <w:r w:rsidR="00417CD9" w:rsidRPr="00ED7BCC">
        <w:rPr>
          <w:szCs w:val="22"/>
          <w:lang w:val="pl-PL"/>
        </w:rPr>
        <w:t>inhalator).</w:t>
      </w:r>
    </w:p>
    <w:p w14:paraId="3EF4868A" w14:textId="77777777" w:rsidR="00305E1E" w:rsidRPr="00ED7BCC" w:rsidRDefault="00305E1E" w:rsidP="00417CD9">
      <w:pPr>
        <w:pStyle w:val="Listenabsatz"/>
        <w:spacing w:line="240" w:lineRule="auto"/>
        <w:ind w:left="0"/>
        <w:rPr>
          <w:bCs/>
          <w:szCs w:val="22"/>
          <w:lang w:val="pl-PL"/>
        </w:rPr>
      </w:pPr>
    </w:p>
    <w:p w14:paraId="45DA1F1E" w14:textId="77777777" w:rsidR="001D0717" w:rsidRPr="00ED7BCC" w:rsidRDefault="00666B1A" w:rsidP="00666B1A">
      <w:pPr>
        <w:autoSpaceDE w:val="0"/>
        <w:autoSpaceDN w:val="0"/>
        <w:adjustRightInd w:val="0"/>
        <w:spacing w:line="240" w:lineRule="auto"/>
        <w:rPr>
          <w:bCs/>
          <w:szCs w:val="22"/>
          <w:lang w:val="pl-PL"/>
        </w:rPr>
      </w:pPr>
      <w:r w:rsidRPr="00ED7BCC">
        <w:rPr>
          <w:bCs/>
          <w:szCs w:val="22"/>
          <w:lang w:val="pl-PL"/>
        </w:rPr>
        <w:t>8.</w:t>
      </w:r>
      <w:r w:rsidRPr="00ED7BCC">
        <w:rPr>
          <w:bCs/>
          <w:szCs w:val="22"/>
          <w:lang w:val="pl-PL"/>
        </w:rPr>
        <w:tab/>
      </w:r>
      <w:r w:rsidR="00417CD9" w:rsidRPr="00ED7BCC">
        <w:rPr>
          <w:b/>
          <w:bCs/>
          <w:szCs w:val="22"/>
          <w:lang w:val="pl-PL"/>
        </w:rPr>
        <w:t>Zamknąć nasadkę ustnika</w:t>
      </w:r>
      <w:r w:rsidR="00417CD9" w:rsidRPr="00ED7BCC">
        <w:rPr>
          <w:bCs/>
          <w:szCs w:val="22"/>
          <w:lang w:val="pl-PL"/>
        </w:rPr>
        <w:t>.</w:t>
      </w:r>
    </w:p>
    <w:p w14:paraId="5BE8AA92" w14:textId="77777777" w:rsidR="00305E1E" w:rsidRPr="00ED7BCC" w:rsidRDefault="00305E1E" w:rsidP="00BD22BA">
      <w:pPr>
        <w:autoSpaceDE w:val="0"/>
        <w:autoSpaceDN w:val="0"/>
        <w:adjustRightInd w:val="0"/>
        <w:spacing w:line="240" w:lineRule="auto"/>
        <w:ind w:left="360"/>
        <w:rPr>
          <w:bCs/>
          <w:szCs w:val="22"/>
          <w:lang w:val="pl-PL"/>
        </w:rPr>
      </w:pPr>
    </w:p>
    <w:p w14:paraId="07E499BB" w14:textId="77777777" w:rsidR="001D0717" w:rsidRPr="00ED7BCC" w:rsidRDefault="00A94A23" w:rsidP="00BD22BA">
      <w:pPr>
        <w:autoSpaceDE w:val="0"/>
        <w:autoSpaceDN w:val="0"/>
        <w:adjustRightInd w:val="0"/>
        <w:spacing w:line="240" w:lineRule="auto"/>
        <w:rPr>
          <w:bCs/>
          <w:szCs w:val="22"/>
          <w:lang w:val="pl-PL"/>
        </w:rPr>
      </w:pPr>
      <w:r w:rsidRPr="00ED7BCC">
        <w:rPr>
          <w:bCs/>
          <w:noProof/>
          <w:szCs w:val="22"/>
          <w:lang w:val="pl-PL" w:eastAsia="pl-PL"/>
        </w:rPr>
        <mc:AlternateContent>
          <mc:Choice Requires="wps">
            <w:drawing>
              <wp:anchor distT="45720" distB="45720" distL="114300" distR="114300" simplePos="0" relativeHeight="251662336" behindDoc="0" locked="0" layoutInCell="1" allowOverlap="1" wp14:anchorId="7ABAD2E8" wp14:editId="6C3A1812">
                <wp:simplePos x="0" y="0"/>
                <wp:positionH relativeFrom="column">
                  <wp:posOffset>585470</wp:posOffset>
                </wp:positionH>
                <wp:positionV relativeFrom="paragraph">
                  <wp:posOffset>2454275</wp:posOffset>
                </wp:positionV>
                <wp:extent cx="830580" cy="198120"/>
                <wp:effectExtent l="0" t="0" r="0" b="0"/>
                <wp:wrapNone/>
                <wp:docPr id="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44BE5" w14:textId="77777777" w:rsidR="00EA7068" w:rsidRPr="006C430B" w:rsidRDefault="00EA7068" w:rsidP="003D592F">
                            <w:pPr>
                              <w:spacing w:line="240" w:lineRule="auto"/>
                              <w:jc w:val="center"/>
                              <w:rPr>
                                <w:rFonts w:ascii="Calibri" w:hAnsi="Calibri" w:cs="Calibri"/>
                                <w:b/>
                                <w:sz w:val="28"/>
                                <w:szCs w:val="28"/>
                                <w:lang w:val="pl-PL"/>
                              </w:rPr>
                            </w:pPr>
                            <w:r>
                              <w:rPr>
                                <w:rFonts w:ascii="Calibri" w:hAnsi="Calibri" w:cs="Calibri"/>
                                <w:b/>
                                <w:sz w:val="28"/>
                                <w:szCs w:val="28"/>
                                <w:lang w:val="pl-PL"/>
                              </w:rPr>
                              <w:t>ZAMKNĄĆ</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ABAD2E8" id="_x0000_s1060" type="#_x0000_t202" style="position:absolute;margin-left:46.1pt;margin-top:193.25pt;width:65.4pt;height:15.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" stroked="f">
                <v:textbox inset="0,0,0,0">
                  <w:txbxContent>
                    <w:p w14:paraId="25044BE5" w14:textId="77777777" w:rsidR="00EA7068" w:rsidRPr="006C430B" w:rsidRDefault="00EA7068" w:rsidP="003D592F">
                      <w:pPr>
                        <w:spacing w:line="240" w:lineRule="auto"/>
                        <w:jc w:val="center"/>
                        <w:rPr>
                          <w:rFonts w:ascii="Calibri" w:hAnsi="Calibri" w:cs="Calibri"/>
                          <w:b/>
                          <w:sz w:val="28"/>
                          <w:szCs w:val="28"/>
                          <w:lang w:val="pl-PL"/>
                        </w:rPr>
                      </w:pPr>
                      <w:r>
                        <w:rPr>
                          <w:rFonts w:ascii="Calibri" w:hAnsi="Calibri" w:cs="Calibri"/>
                          <w:b/>
                          <w:sz w:val="28"/>
                          <w:szCs w:val="28"/>
                          <w:lang w:val="pl-PL"/>
                        </w:rPr>
                        <w:t>ZAMKNĄĆ</w:t>
                      </w:r>
                    </w:p>
                  </w:txbxContent>
                </v:textbox>
              </v:shape>
            </w:pict>
          </mc:Fallback>
        </mc:AlternateContent>
      </w:r>
      <w:r w:rsidRPr="00ED7BCC">
        <w:rPr>
          <w:bCs/>
          <w:noProof/>
          <w:szCs w:val="22"/>
          <w:lang w:val="pl-PL" w:eastAsia="pl-PL"/>
        </w:rPr>
        <w:drawing>
          <wp:inline distT="0" distB="0" distL="0" distR="0" wp14:anchorId="0BBA6C3E" wp14:editId="09D74A30">
            <wp:extent cx="1958340" cy="280352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58340" cy="2803525"/>
                    </a:xfrm>
                    <a:prstGeom prst="rect">
                      <a:avLst/>
                    </a:prstGeom>
                    <a:noFill/>
                    <a:ln>
                      <a:noFill/>
                    </a:ln>
                  </pic:spPr>
                </pic:pic>
              </a:graphicData>
            </a:graphic>
          </wp:inline>
        </w:drawing>
      </w:r>
    </w:p>
    <w:p w14:paraId="67EA439E" w14:textId="77777777" w:rsidR="001D0717" w:rsidRPr="00ED7BCC" w:rsidRDefault="001D0717" w:rsidP="00BD22BA">
      <w:pPr>
        <w:autoSpaceDE w:val="0"/>
        <w:autoSpaceDN w:val="0"/>
        <w:adjustRightInd w:val="0"/>
        <w:spacing w:line="240" w:lineRule="auto"/>
        <w:rPr>
          <w:bCs/>
          <w:szCs w:val="22"/>
          <w:lang w:val="pl-PL"/>
        </w:rPr>
      </w:pPr>
    </w:p>
    <w:p w14:paraId="2130F671" w14:textId="77777777" w:rsidR="007D7E33" w:rsidRPr="00ED7BCC" w:rsidRDefault="007D7E33" w:rsidP="00BD22BA">
      <w:pPr>
        <w:numPr>
          <w:ilvl w:val="0"/>
          <w:numId w:val="39"/>
        </w:numPr>
        <w:autoSpaceDE w:val="0"/>
        <w:autoSpaceDN w:val="0"/>
        <w:adjustRightInd w:val="0"/>
        <w:spacing w:line="240" w:lineRule="auto"/>
        <w:rPr>
          <w:bCs/>
          <w:szCs w:val="22"/>
          <w:lang w:val="pl-PL"/>
        </w:rPr>
      </w:pPr>
      <w:r w:rsidRPr="00ED7BCC">
        <w:rPr>
          <w:bCs/>
          <w:szCs w:val="22"/>
          <w:lang w:val="pl-PL"/>
        </w:rPr>
        <w:t xml:space="preserve">Każdorazowo po podaniu dawki leku </w:t>
      </w:r>
      <w:r w:rsidRPr="00ED7BCC">
        <w:rPr>
          <w:szCs w:val="22"/>
          <w:lang w:val="pl-PL"/>
        </w:rPr>
        <w:t>wypłukać jamę ustną wodą, następnie wypluć wodę lub </w:t>
      </w:r>
      <w:r w:rsidR="00355568" w:rsidRPr="00ED7BCC">
        <w:rPr>
          <w:szCs w:val="22"/>
          <w:lang w:val="pl-PL"/>
        </w:rPr>
        <w:t xml:space="preserve">przed wypłukaniem jamy ustnej </w:t>
      </w:r>
      <w:r w:rsidR="00395AAD" w:rsidRPr="00ED7BCC">
        <w:rPr>
          <w:szCs w:val="22"/>
          <w:lang w:val="pl-PL"/>
        </w:rPr>
        <w:t>u</w:t>
      </w:r>
      <w:r w:rsidRPr="00ED7BCC">
        <w:rPr>
          <w:szCs w:val="22"/>
          <w:lang w:val="pl-PL"/>
        </w:rPr>
        <w:t>myć zęby.</w:t>
      </w:r>
    </w:p>
    <w:p w14:paraId="6E6B120F" w14:textId="77777777" w:rsidR="00305E1E" w:rsidRPr="00ED7BCC" w:rsidRDefault="00355568" w:rsidP="00BD22BA">
      <w:pPr>
        <w:numPr>
          <w:ilvl w:val="0"/>
          <w:numId w:val="39"/>
        </w:numPr>
        <w:autoSpaceDE w:val="0"/>
        <w:autoSpaceDN w:val="0"/>
        <w:adjustRightInd w:val="0"/>
        <w:spacing w:line="240" w:lineRule="auto"/>
        <w:rPr>
          <w:bCs/>
          <w:szCs w:val="22"/>
          <w:lang w:val="pl-PL"/>
        </w:rPr>
      </w:pPr>
      <w:r w:rsidRPr="00ED7BCC">
        <w:rPr>
          <w:szCs w:val="22"/>
          <w:lang w:val="pl-PL"/>
        </w:rPr>
        <w:t>Nie należy próbować demontować inhalatora, wyjmować lub przekręcać nasadki ustnika</w:t>
      </w:r>
      <w:r w:rsidRPr="00ED7BCC">
        <w:rPr>
          <w:bCs/>
          <w:szCs w:val="22"/>
          <w:lang w:val="pl-PL"/>
        </w:rPr>
        <w:t>.</w:t>
      </w:r>
    </w:p>
    <w:p w14:paraId="1CA0AE74" w14:textId="77777777" w:rsidR="00305E1E" w:rsidRPr="00ED7BCC" w:rsidRDefault="00355568" w:rsidP="00BD22BA">
      <w:pPr>
        <w:numPr>
          <w:ilvl w:val="0"/>
          <w:numId w:val="39"/>
        </w:numPr>
        <w:autoSpaceDE w:val="0"/>
        <w:autoSpaceDN w:val="0"/>
        <w:adjustRightInd w:val="0"/>
        <w:spacing w:line="240" w:lineRule="auto"/>
        <w:rPr>
          <w:bCs/>
          <w:szCs w:val="22"/>
          <w:lang w:val="pl-PL"/>
        </w:rPr>
      </w:pPr>
      <w:r w:rsidRPr="00ED7BCC">
        <w:rPr>
          <w:szCs w:val="22"/>
          <w:lang w:val="pl-PL"/>
        </w:rPr>
        <w:t>Nasadka ustnika jest przymocowana do inhalatora i nie wolno jej zdejmować</w:t>
      </w:r>
      <w:r w:rsidRPr="00ED7BCC">
        <w:rPr>
          <w:bCs/>
          <w:szCs w:val="22"/>
          <w:lang w:val="pl-PL"/>
        </w:rPr>
        <w:t>.</w:t>
      </w:r>
    </w:p>
    <w:p w14:paraId="5B516C49" w14:textId="77777777" w:rsidR="00305E1E" w:rsidRPr="00ED7BCC" w:rsidRDefault="00355568" w:rsidP="00BD22BA">
      <w:pPr>
        <w:numPr>
          <w:ilvl w:val="0"/>
          <w:numId w:val="39"/>
        </w:numPr>
        <w:autoSpaceDE w:val="0"/>
        <w:autoSpaceDN w:val="0"/>
        <w:adjustRightInd w:val="0"/>
        <w:spacing w:line="240" w:lineRule="auto"/>
        <w:rPr>
          <w:bCs/>
          <w:szCs w:val="22"/>
          <w:lang w:val="pl-PL"/>
        </w:rPr>
      </w:pPr>
      <w:r w:rsidRPr="00ED7BCC">
        <w:rPr>
          <w:szCs w:val="22"/>
          <w:lang w:val="pl-PL"/>
        </w:rPr>
        <w:t>Nie</w:t>
      </w:r>
      <w:r w:rsidR="00110D00" w:rsidRPr="00ED7BCC">
        <w:rPr>
          <w:szCs w:val="22"/>
          <w:lang w:val="pl-PL"/>
        </w:rPr>
        <w:t> </w:t>
      </w:r>
      <w:r w:rsidRPr="00ED7BCC">
        <w:rPr>
          <w:szCs w:val="22"/>
          <w:lang w:val="pl-PL"/>
        </w:rPr>
        <w:t xml:space="preserve">należy używać inhalatora </w:t>
      </w:r>
      <w:r w:rsidRPr="00ED7BCC">
        <w:rPr>
          <w:bCs/>
          <w:szCs w:val="22"/>
          <w:lang w:val="pl-PL"/>
        </w:rPr>
        <w:t>Spiromax</w:t>
      </w:r>
      <w:r w:rsidRPr="00ED7BCC">
        <w:rPr>
          <w:szCs w:val="22"/>
          <w:lang w:val="pl-PL"/>
        </w:rPr>
        <w:t>, jeżeli jest uszkodzony lub jeśli ustnik został oddzielony od inhalatora.</w:t>
      </w:r>
    </w:p>
    <w:p w14:paraId="5DB405AF" w14:textId="77777777" w:rsidR="001D0717" w:rsidRPr="00ED7BCC" w:rsidRDefault="00110D00" w:rsidP="00BD22BA">
      <w:pPr>
        <w:numPr>
          <w:ilvl w:val="0"/>
          <w:numId w:val="39"/>
        </w:numPr>
        <w:autoSpaceDE w:val="0"/>
        <w:autoSpaceDN w:val="0"/>
        <w:adjustRightInd w:val="0"/>
        <w:spacing w:line="240" w:lineRule="auto"/>
        <w:rPr>
          <w:bCs/>
          <w:szCs w:val="22"/>
          <w:lang w:val="pl-PL"/>
        </w:rPr>
      </w:pPr>
      <w:r w:rsidRPr="00ED7BCC">
        <w:rPr>
          <w:szCs w:val="22"/>
          <w:lang w:val="pl-PL"/>
        </w:rPr>
        <w:t>Nie należy otwierać i zamykać nasadki ustnika, jeżeli pacjent nie ma zamiaru użyć inhalatora</w:t>
      </w:r>
      <w:r w:rsidR="001D0717" w:rsidRPr="00ED7BCC">
        <w:rPr>
          <w:bCs/>
          <w:szCs w:val="22"/>
          <w:lang w:val="pl-PL"/>
        </w:rPr>
        <w:t>.</w:t>
      </w:r>
    </w:p>
    <w:p w14:paraId="5E4AEA42" w14:textId="77777777" w:rsidR="006C430B" w:rsidRPr="00ED7BCC" w:rsidRDefault="006C430B" w:rsidP="006C430B">
      <w:pPr>
        <w:autoSpaceDE w:val="0"/>
        <w:autoSpaceDN w:val="0"/>
        <w:adjustRightInd w:val="0"/>
        <w:spacing w:line="240" w:lineRule="auto"/>
        <w:rPr>
          <w:bCs/>
          <w:szCs w:val="22"/>
          <w:lang w:val="pl-PL"/>
        </w:rPr>
      </w:pPr>
    </w:p>
    <w:p w14:paraId="7B09BE17" w14:textId="77777777" w:rsidR="006C430B" w:rsidRPr="00ED7BCC" w:rsidRDefault="006C430B" w:rsidP="006C430B">
      <w:pPr>
        <w:autoSpaceDE w:val="0"/>
        <w:autoSpaceDN w:val="0"/>
        <w:adjustRightInd w:val="0"/>
        <w:spacing w:line="240" w:lineRule="auto"/>
        <w:rPr>
          <w:b/>
          <w:bCs/>
          <w:szCs w:val="22"/>
          <w:lang w:val="pl-PL"/>
        </w:rPr>
      </w:pPr>
      <w:r w:rsidRPr="00ED7BCC">
        <w:rPr>
          <w:b/>
          <w:bCs/>
          <w:szCs w:val="22"/>
          <w:lang w:val="pl-PL"/>
        </w:rPr>
        <w:t>Czyszczenie inhalatora Spiromax</w:t>
      </w:r>
    </w:p>
    <w:p w14:paraId="3FCE6993" w14:textId="77777777" w:rsidR="006C430B" w:rsidRPr="00ED7BCC" w:rsidRDefault="006C430B" w:rsidP="006C430B">
      <w:pPr>
        <w:autoSpaceDE w:val="0"/>
        <w:autoSpaceDN w:val="0"/>
        <w:adjustRightInd w:val="0"/>
        <w:spacing w:line="240" w:lineRule="auto"/>
        <w:rPr>
          <w:bCs/>
          <w:szCs w:val="22"/>
          <w:lang w:val="pl-PL"/>
        </w:rPr>
      </w:pPr>
      <w:r w:rsidRPr="00ED7BCC">
        <w:rPr>
          <w:szCs w:val="22"/>
          <w:lang w:val="pl-PL"/>
        </w:rPr>
        <w:t>Należy dbać o</w:t>
      </w:r>
      <w:r w:rsidR="00B320D3" w:rsidRPr="00ED7BCC">
        <w:rPr>
          <w:szCs w:val="22"/>
          <w:lang w:val="pl-PL"/>
        </w:rPr>
        <w:t> </w:t>
      </w:r>
      <w:r w:rsidRPr="00ED7BCC">
        <w:rPr>
          <w:szCs w:val="22"/>
          <w:lang w:val="pl-PL"/>
        </w:rPr>
        <w:t>to, aby</w:t>
      </w:r>
      <w:r w:rsidR="00B320D3" w:rsidRPr="00ED7BCC">
        <w:rPr>
          <w:szCs w:val="22"/>
          <w:lang w:val="pl-PL"/>
        </w:rPr>
        <w:t> </w:t>
      </w:r>
      <w:r w:rsidRPr="00ED7BCC">
        <w:rPr>
          <w:szCs w:val="22"/>
          <w:lang w:val="pl-PL"/>
        </w:rPr>
        <w:t>inhalator był suchy i</w:t>
      </w:r>
      <w:r w:rsidR="00B320D3" w:rsidRPr="00ED7BCC">
        <w:rPr>
          <w:szCs w:val="22"/>
          <w:lang w:val="pl-PL"/>
        </w:rPr>
        <w:t> </w:t>
      </w:r>
      <w:r w:rsidRPr="00ED7BCC">
        <w:rPr>
          <w:szCs w:val="22"/>
          <w:lang w:val="pl-PL"/>
        </w:rPr>
        <w:t>czysty.</w:t>
      </w:r>
    </w:p>
    <w:p w14:paraId="6CB4F18F" w14:textId="77777777" w:rsidR="006C430B" w:rsidRPr="00ED7BCC" w:rsidRDefault="006C430B" w:rsidP="006C430B">
      <w:pPr>
        <w:autoSpaceDE w:val="0"/>
        <w:autoSpaceDN w:val="0"/>
        <w:adjustRightInd w:val="0"/>
        <w:spacing w:line="240" w:lineRule="auto"/>
        <w:rPr>
          <w:bCs/>
          <w:szCs w:val="22"/>
          <w:lang w:val="pl-PL"/>
        </w:rPr>
      </w:pPr>
      <w:r w:rsidRPr="00ED7BCC">
        <w:rPr>
          <w:szCs w:val="22"/>
          <w:lang w:val="pl-PL"/>
        </w:rPr>
        <w:t>W</w:t>
      </w:r>
      <w:r w:rsidR="00C470A0" w:rsidRPr="00ED7BCC">
        <w:rPr>
          <w:szCs w:val="22"/>
          <w:lang w:val="pl-PL"/>
        </w:rPr>
        <w:t> razie potrzeby</w:t>
      </w:r>
      <w:r w:rsidRPr="00ED7BCC">
        <w:rPr>
          <w:szCs w:val="22"/>
          <w:lang w:val="pl-PL"/>
        </w:rPr>
        <w:t xml:space="preserve"> po</w:t>
      </w:r>
      <w:r w:rsidR="00C470A0" w:rsidRPr="00ED7BCC">
        <w:rPr>
          <w:szCs w:val="22"/>
          <w:lang w:val="pl-PL"/>
        </w:rPr>
        <w:t> </w:t>
      </w:r>
      <w:r w:rsidRPr="00ED7BCC">
        <w:rPr>
          <w:szCs w:val="22"/>
          <w:lang w:val="pl-PL"/>
        </w:rPr>
        <w:t>użyciu można przetrzeć ustnik inhalatora suchą ściereczką lub chusteczką higieniczną.</w:t>
      </w:r>
    </w:p>
    <w:p w14:paraId="74A3EDE3" w14:textId="77777777" w:rsidR="001D0717" w:rsidRPr="00ED7BCC" w:rsidRDefault="001D0717" w:rsidP="00BD22BA">
      <w:pPr>
        <w:autoSpaceDE w:val="0"/>
        <w:autoSpaceDN w:val="0"/>
        <w:adjustRightInd w:val="0"/>
        <w:spacing w:line="240" w:lineRule="auto"/>
        <w:rPr>
          <w:bCs/>
          <w:szCs w:val="22"/>
          <w:lang w:val="pl-PL"/>
        </w:rPr>
      </w:pPr>
    </w:p>
    <w:p w14:paraId="4FEA0FE1" w14:textId="77777777" w:rsidR="00056848" w:rsidRPr="00ED7BCC" w:rsidRDefault="00056848" w:rsidP="00056848">
      <w:pPr>
        <w:autoSpaceDE w:val="0"/>
        <w:autoSpaceDN w:val="0"/>
        <w:adjustRightInd w:val="0"/>
        <w:spacing w:line="240" w:lineRule="auto"/>
        <w:rPr>
          <w:b/>
          <w:bCs/>
          <w:szCs w:val="22"/>
          <w:lang w:val="pl-PL"/>
        </w:rPr>
      </w:pPr>
      <w:r w:rsidRPr="00ED7BCC">
        <w:rPr>
          <w:b/>
          <w:bCs/>
          <w:szCs w:val="22"/>
          <w:lang w:val="pl-PL"/>
        </w:rPr>
        <w:t>Kiedy należy zacząć używać nowego inhalatora leku Seffalair Spiromax</w:t>
      </w:r>
    </w:p>
    <w:p w14:paraId="617012A9" w14:textId="77777777" w:rsidR="00056848" w:rsidRPr="00ED7BCC" w:rsidRDefault="00056848" w:rsidP="00056848">
      <w:pPr>
        <w:numPr>
          <w:ilvl w:val="0"/>
          <w:numId w:val="4"/>
        </w:numPr>
        <w:autoSpaceDE w:val="0"/>
        <w:autoSpaceDN w:val="0"/>
        <w:adjustRightInd w:val="0"/>
        <w:spacing w:line="240" w:lineRule="auto"/>
        <w:rPr>
          <w:bCs/>
          <w:i/>
          <w:iCs/>
          <w:szCs w:val="22"/>
          <w:lang w:val="pl-PL"/>
        </w:rPr>
      </w:pPr>
      <w:r w:rsidRPr="00ED7BCC">
        <w:rPr>
          <w:szCs w:val="22"/>
          <w:lang w:val="pl-PL"/>
        </w:rPr>
        <w:t>Wskaźnik dawek znajdujący</w:t>
      </w:r>
      <w:r w:rsidR="003465BD" w:rsidRPr="00ED7BCC">
        <w:rPr>
          <w:szCs w:val="22"/>
          <w:lang w:val="pl-PL"/>
        </w:rPr>
        <w:t> </w:t>
      </w:r>
      <w:r w:rsidRPr="00ED7BCC">
        <w:rPr>
          <w:szCs w:val="22"/>
          <w:lang w:val="pl-PL"/>
        </w:rPr>
        <w:t>się z</w:t>
      </w:r>
      <w:r w:rsidR="003465BD" w:rsidRPr="00ED7BCC">
        <w:rPr>
          <w:szCs w:val="22"/>
          <w:lang w:val="pl-PL"/>
        </w:rPr>
        <w:t> </w:t>
      </w:r>
      <w:r w:rsidRPr="00ED7BCC">
        <w:rPr>
          <w:szCs w:val="22"/>
          <w:lang w:val="pl-PL"/>
        </w:rPr>
        <w:t xml:space="preserve">tyłu </w:t>
      </w:r>
      <w:r w:rsidR="00455FE3" w:rsidRPr="00ED7BCC">
        <w:rPr>
          <w:szCs w:val="22"/>
          <w:lang w:val="pl-PL"/>
        </w:rPr>
        <w:t>urządzenia</w:t>
      </w:r>
      <w:r w:rsidRPr="00ED7BCC">
        <w:rPr>
          <w:szCs w:val="22"/>
          <w:lang w:val="pl-PL"/>
        </w:rPr>
        <w:t xml:space="preserve"> wskazuje, ile</w:t>
      </w:r>
      <w:r w:rsidR="003465BD" w:rsidRPr="00ED7BCC">
        <w:rPr>
          <w:szCs w:val="22"/>
          <w:lang w:val="pl-PL"/>
        </w:rPr>
        <w:t> </w:t>
      </w:r>
      <w:r w:rsidRPr="00ED7BCC">
        <w:rPr>
          <w:szCs w:val="22"/>
          <w:lang w:val="pl-PL"/>
        </w:rPr>
        <w:t>dawek (inhalacji) pozostało w</w:t>
      </w:r>
      <w:r w:rsidR="003465BD" w:rsidRPr="00ED7BCC">
        <w:rPr>
          <w:szCs w:val="22"/>
          <w:lang w:val="pl-PL"/>
        </w:rPr>
        <w:t> </w:t>
      </w:r>
      <w:r w:rsidRPr="00ED7BCC">
        <w:rPr>
          <w:szCs w:val="22"/>
          <w:lang w:val="pl-PL"/>
        </w:rPr>
        <w:t>inhalatorze, zaczynając od</w:t>
      </w:r>
      <w:r w:rsidR="003465BD" w:rsidRPr="00ED7BCC">
        <w:rPr>
          <w:szCs w:val="22"/>
          <w:lang w:val="pl-PL"/>
        </w:rPr>
        <w:t> </w:t>
      </w:r>
      <w:r w:rsidRPr="00ED7BCC">
        <w:rPr>
          <w:szCs w:val="22"/>
          <w:lang w:val="pl-PL"/>
        </w:rPr>
        <w:t>60 inhalacji, gdy</w:t>
      </w:r>
      <w:r w:rsidR="003465BD" w:rsidRPr="00ED7BCC">
        <w:rPr>
          <w:szCs w:val="22"/>
          <w:lang w:val="pl-PL"/>
        </w:rPr>
        <w:t> </w:t>
      </w:r>
      <w:r w:rsidRPr="00ED7BCC">
        <w:rPr>
          <w:szCs w:val="22"/>
          <w:lang w:val="pl-PL"/>
        </w:rPr>
        <w:t>inhalator jest</w:t>
      </w:r>
      <w:r w:rsidR="003256BF" w:rsidRPr="00ED7BCC">
        <w:rPr>
          <w:szCs w:val="22"/>
          <w:lang w:val="pl-PL"/>
        </w:rPr>
        <w:t> </w:t>
      </w:r>
      <w:r w:rsidRPr="00ED7BCC">
        <w:rPr>
          <w:szCs w:val="22"/>
          <w:lang w:val="pl-PL"/>
        </w:rPr>
        <w:t>pełny</w:t>
      </w:r>
      <w:r w:rsidR="003465BD" w:rsidRPr="00ED7BCC">
        <w:rPr>
          <w:szCs w:val="22"/>
          <w:lang w:val="pl-PL"/>
        </w:rPr>
        <w:t>, i kończąc na 0 (zer</w:t>
      </w:r>
      <w:r w:rsidR="00E1019F" w:rsidRPr="00ED7BCC">
        <w:rPr>
          <w:szCs w:val="22"/>
          <w:lang w:val="pl-PL"/>
        </w:rPr>
        <w:t>o</w:t>
      </w:r>
      <w:r w:rsidR="003465BD" w:rsidRPr="00ED7BCC">
        <w:rPr>
          <w:szCs w:val="22"/>
          <w:lang w:val="pl-PL"/>
        </w:rPr>
        <w:t>)</w:t>
      </w:r>
      <w:r w:rsidR="00E1019F" w:rsidRPr="00ED7BCC">
        <w:rPr>
          <w:szCs w:val="22"/>
          <w:lang w:val="pl-PL"/>
        </w:rPr>
        <w:t xml:space="preserve"> inhalacji</w:t>
      </w:r>
      <w:r w:rsidR="003465BD" w:rsidRPr="00ED7BCC">
        <w:rPr>
          <w:szCs w:val="22"/>
          <w:lang w:val="pl-PL"/>
        </w:rPr>
        <w:t>, gdy inhalator jest</w:t>
      </w:r>
      <w:r w:rsidR="003256BF" w:rsidRPr="00ED7BCC">
        <w:rPr>
          <w:szCs w:val="22"/>
          <w:lang w:val="pl-PL"/>
        </w:rPr>
        <w:t> </w:t>
      </w:r>
      <w:r w:rsidR="003465BD" w:rsidRPr="00ED7BCC">
        <w:rPr>
          <w:szCs w:val="22"/>
          <w:lang w:val="pl-PL"/>
        </w:rPr>
        <w:t>pusty</w:t>
      </w:r>
      <w:r w:rsidRPr="00ED7BCC">
        <w:rPr>
          <w:szCs w:val="22"/>
          <w:lang w:val="pl-PL"/>
        </w:rPr>
        <w:t>.</w:t>
      </w:r>
    </w:p>
    <w:p w14:paraId="2388DB20" w14:textId="77777777" w:rsidR="001D0717" w:rsidRPr="00ED7BCC" w:rsidRDefault="001D0717" w:rsidP="00BD22BA">
      <w:pPr>
        <w:autoSpaceDE w:val="0"/>
        <w:autoSpaceDN w:val="0"/>
        <w:adjustRightInd w:val="0"/>
        <w:spacing w:line="240" w:lineRule="auto"/>
        <w:rPr>
          <w:bCs/>
          <w:i/>
          <w:iCs/>
          <w:szCs w:val="22"/>
          <w:lang w:val="pl-PL"/>
        </w:rPr>
      </w:pPr>
    </w:p>
    <w:p w14:paraId="544B2C85" w14:textId="77777777" w:rsidR="001D0717" w:rsidRPr="00ED7BCC" w:rsidRDefault="00A94A23" w:rsidP="00BD22BA">
      <w:pPr>
        <w:autoSpaceDE w:val="0"/>
        <w:autoSpaceDN w:val="0"/>
        <w:adjustRightInd w:val="0"/>
        <w:spacing w:line="240" w:lineRule="auto"/>
        <w:rPr>
          <w:bCs/>
          <w:iCs/>
          <w:szCs w:val="22"/>
          <w:lang w:val="pl-PL"/>
        </w:rPr>
      </w:pPr>
      <w:r w:rsidRPr="00ED7BCC">
        <w:rPr>
          <w:bCs/>
          <w:iCs/>
          <w:noProof/>
          <w:szCs w:val="22"/>
          <w:lang w:val="pl-PL" w:eastAsia="pl-PL"/>
        </w:rPr>
        <w:drawing>
          <wp:inline distT="0" distB="0" distL="0" distR="0" wp14:anchorId="2345C7BD" wp14:editId="470C6F42">
            <wp:extent cx="810895" cy="225996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0895" cy="2259965"/>
                    </a:xfrm>
                    <a:prstGeom prst="rect">
                      <a:avLst/>
                    </a:prstGeom>
                    <a:noFill/>
                    <a:ln>
                      <a:noFill/>
                    </a:ln>
                  </pic:spPr>
                </pic:pic>
              </a:graphicData>
            </a:graphic>
          </wp:inline>
        </w:drawing>
      </w:r>
    </w:p>
    <w:p w14:paraId="62F7D89C" w14:textId="77777777" w:rsidR="001D0717" w:rsidRPr="00ED7BCC" w:rsidRDefault="001D0717" w:rsidP="00BD22BA">
      <w:pPr>
        <w:autoSpaceDE w:val="0"/>
        <w:autoSpaceDN w:val="0"/>
        <w:adjustRightInd w:val="0"/>
        <w:spacing w:line="240" w:lineRule="auto"/>
        <w:rPr>
          <w:bCs/>
          <w:iCs/>
          <w:szCs w:val="22"/>
          <w:lang w:val="pl-PL"/>
        </w:rPr>
      </w:pPr>
    </w:p>
    <w:p w14:paraId="593DC0E5" w14:textId="77777777" w:rsidR="00923755" w:rsidRPr="00ED7BCC" w:rsidRDefault="00923755" w:rsidP="004974CE">
      <w:pPr>
        <w:numPr>
          <w:ilvl w:val="0"/>
          <w:numId w:val="4"/>
        </w:numPr>
        <w:autoSpaceDE w:val="0"/>
        <w:autoSpaceDN w:val="0"/>
        <w:adjustRightInd w:val="0"/>
        <w:spacing w:line="240" w:lineRule="auto"/>
        <w:rPr>
          <w:bCs/>
          <w:szCs w:val="22"/>
          <w:lang w:val="pl-PL"/>
        </w:rPr>
      </w:pPr>
      <w:r w:rsidRPr="00ED7BCC">
        <w:rPr>
          <w:szCs w:val="22"/>
          <w:lang w:val="pl-PL"/>
        </w:rPr>
        <w:t>Wskaźnik dawek pokazuje liczbę pozostałych inhalacji tylko w liczbach parzystych.</w:t>
      </w:r>
      <w:r w:rsidR="004974CE" w:rsidRPr="00ED7BCC">
        <w:rPr>
          <w:szCs w:val="22"/>
          <w:lang w:val="pl-PL"/>
        </w:rPr>
        <w:t xml:space="preserve"> Odstępy między liczbami parzystymi oznaczają liczbę nieparzystą pozostałych inhalacji.</w:t>
      </w:r>
    </w:p>
    <w:p w14:paraId="311E046F" w14:textId="77777777" w:rsidR="00923755" w:rsidRPr="00ED7BCC" w:rsidRDefault="00395AAD" w:rsidP="00923755">
      <w:pPr>
        <w:numPr>
          <w:ilvl w:val="0"/>
          <w:numId w:val="4"/>
        </w:numPr>
        <w:autoSpaceDE w:val="0"/>
        <w:autoSpaceDN w:val="0"/>
        <w:adjustRightInd w:val="0"/>
        <w:spacing w:line="240" w:lineRule="auto"/>
        <w:rPr>
          <w:bCs/>
          <w:szCs w:val="22"/>
          <w:lang w:val="pl-PL"/>
        </w:rPr>
      </w:pPr>
      <w:r w:rsidRPr="00ED7BCC">
        <w:rPr>
          <w:szCs w:val="22"/>
          <w:lang w:val="pl-PL"/>
        </w:rPr>
        <w:t>Jeśli pozostało 20 inhalacji lub mniej</w:t>
      </w:r>
      <w:r w:rsidR="00B41571" w:rsidRPr="00ED7BCC">
        <w:rPr>
          <w:szCs w:val="22"/>
          <w:lang w:val="pl-PL"/>
        </w:rPr>
        <w:t>,</w:t>
      </w:r>
      <w:r w:rsidR="00923755" w:rsidRPr="00ED7BCC">
        <w:rPr>
          <w:szCs w:val="22"/>
          <w:lang w:val="pl-PL"/>
        </w:rPr>
        <w:t xml:space="preserve"> pokazywane liczby są</w:t>
      </w:r>
      <w:r w:rsidR="0085203D" w:rsidRPr="00ED7BCC">
        <w:rPr>
          <w:szCs w:val="22"/>
          <w:lang w:val="pl-PL"/>
        </w:rPr>
        <w:t> </w:t>
      </w:r>
      <w:r w:rsidR="00923755" w:rsidRPr="00ED7BCC">
        <w:rPr>
          <w:szCs w:val="22"/>
          <w:lang w:val="pl-PL"/>
        </w:rPr>
        <w:t>w</w:t>
      </w:r>
      <w:r w:rsidR="0085203D" w:rsidRPr="00ED7BCC">
        <w:rPr>
          <w:szCs w:val="22"/>
          <w:lang w:val="pl-PL"/>
        </w:rPr>
        <w:t> </w:t>
      </w:r>
      <w:r w:rsidR="00923755" w:rsidRPr="00ED7BCC">
        <w:rPr>
          <w:szCs w:val="22"/>
          <w:lang w:val="pl-PL"/>
        </w:rPr>
        <w:t>kolorze czerwonym na</w:t>
      </w:r>
      <w:r w:rsidR="0085203D" w:rsidRPr="00ED7BCC">
        <w:rPr>
          <w:szCs w:val="22"/>
          <w:lang w:val="pl-PL"/>
        </w:rPr>
        <w:t> </w:t>
      </w:r>
      <w:r w:rsidR="00923755" w:rsidRPr="00ED7BCC">
        <w:rPr>
          <w:szCs w:val="22"/>
          <w:lang w:val="pl-PL"/>
        </w:rPr>
        <w:t>białym</w:t>
      </w:r>
      <w:r w:rsidR="0085203D" w:rsidRPr="00ED7BCC">
        <w:rPr>
          <w:szCs w:val="22"/>
          <w:lang w:val="pl-PL"/>
        </w:rPr>
        <w:t> </w:t>
      </w:r>
      <w:r w:rsidR="00923755" w:rsidRPr="00ED7BCC">
        <w:rPr>
          <w:szCs w:val="22"/>
          <w:lang w:val="pl-PL"/>
        </w:rPr>
        <w:t>tle. Kiedy w</w:t>
      </w:r>
      <w:r w:rsidR="0085203D" w:rsidRPr="00ED7BCC">
        <w:rPr>
          <w:szCs w:val="22"/>
          <w:lang w:val="pl-PL"/>
        </w:rPr>
        <w:t> </w:t>
      </w:r>
      <w:r w:rsidR="00923755" w:rsidRPr="00ED7BCC">
        <w:rPr>
          <w:szCs w:val="22"/>
          <w:lang w:val="pl-PL"/>
        </w:rPr>
        <w:t>okienku pokazują</w:t>
      </w:r>
      <w:r w:rsidR="001D6ACB" w:rsidRPr="00ED7BCC">
        <w:rPr>
          <w:szCs w:val="22"/>
          <w:lang w:val="pl-PL"/>
        </w:rPr>
        <w:t> </w:t>
      </w:r>
      <w:r w:rsidR="00923755" w:rsidRPr="00ED7BCC">
        <w:rPr>
          <w:szCs w:val="22"/>
          <w:lang w:val="pl-PL"/>
        </w:rPr>
        <w:t>się liczby w</w:t>
      </w:r>
      <w:r w:rsidR="001D6ACB" w:rsidRPr="00ED7BCC">
        <w:rPr>
          <w:szCs w:val="22"/>
          <w:lang w:val="pl-PL"/>
        </w:rPr>
        <w:t> </w:t>
      </w:r>
      <w:r w:rsidR="00923755" w:rsidRPr="00ED7BCC">
        <w:rPr>
          <w:szCs w:val="22"/>
          <w:lang w:val="pl-PL"/>
        </w:rPr>
        <w:t>kolorze czerwonym, należy skonsultować</w:t>
      </w:r>
      <w:r w:rsidR="001D6ACB" w:rsidRPr="00ED7BCC">
        <w:rPr>
          <w:szCs w:val="22"/>
          <w:lang w:val="pl-PL"/>
        </w:rPr>
        <w:t> </w:t>
      </w:r>
      <w:r w:rsidR="00923755" w:rsidRPr="00ED7BCC">
        <w:rPr>
          <w:szCs w:val="22"/>
          <w:lang w:val="pl-PL"/>
        </w:rPr>
        <w:t>się z</w:t>
      </w:r>
      <w:r w:rsidR="001D6ACB" w:rsidRPr="00ED7BCC">
        <w:rPr>
          <w:szCs w:val="22"/>
          <w:lang w:val="pl-PL"/>
        </w:rPr>
        <w:t> </w:t>
      </w:r>
      <w:r w:rsidR="00923755" w:rsidRPr="00ED7BCC">
        <w:rPr>
          <w:szCs w:val="22"/>
          <w:lang w:val="pl-PL"/>
        </w:rPr>
        <w:t>lekarzem</w:t>
      </w:r>
      <w:r w:rsidR="0057703E" w:rsidRPr="00ED7BCC">
        <w:rPr>
          <w:szCs w:val="22"/>
          <w:lang w:val="pl-PL"/>
        </w:rPr>
        <w:t xml:space="preserve"> lub pielęgniarką</w:t>
      </w:r>
      <w:r w:rsidR="00923755" w:rsidRPr="00ED7BCC">
        <w:rPr>
          <w:szCs w:val="22"/>
          <w:lang w:val="pl-PL"/>
        </w:rPr>
        <w:t xml:space="preserve"> i</w:t>
      </w:r>
      <w:r w:rsidR="001D6ACB" w:rsidRPr="00ED7BCC">
        <w:rPr>
          <w:szCs w:val="22"/>
          <w:lang w:val="pl-PL"/>
        </w:rPr>
        <w:t> </w:t>
      </w:r>
      <w:r w:rsidR="00923755" w:rsidRPr="00ED7BCC">
        <w:rPr>
          <w:szCs w:val="22"/>
          <w:lang w:val="pl-PL"/>
        </w:rPr>
        <w:t>uzyskać nowy inhalator.</w:t>
      </w:r>
    </w:p>
    <w:p w14:paraId="679CD7BC" w14:textId="77777777" w:rsidR="00923755" w:rsidRPr="00ED7BCC" w:rsidRDefault="00923755" w:rsidP="00923755">
      <w:pPr>
        <w:autoSpaceDE w:val="0"/>
        <w:autoSpaceDN w:val="0"/>
        <w:adjustRightInd w:val="0"/>
        <w:spacing w:line="240" w:lineRule="auto"/>
        <w:rPr>
          <w:bCs/>
          <w:szCs w:val="22"/>
          <w:lang w:val="pl-PL"/>
        </w:rPr>
      </w:pPr>
    </w:p>
    <w:p w14:paraId="070D3718" w14:textId="77777777" w:rsidR="00047B1B" w:rsidRPr="00ED7BCC" w:rsidRDefault="00047B1B" w:rsidP="00047B1B">
      <w:pPr>
        <w:keepNext/>
        <w:autoSpaceDE w:val="0"/>
        <w:autoSpaceDN w:val="0"/>
        <w:adjustRightInd w:val="0"/>
        <w:spacing w:line="240" w:lineRule="auto"/>
        <w:rPr>
          <w:bCs/>
          <w:szCs w:val="22"/>
          <w:lang w:val="pl-PL"/>
        </w:rPr>
      </w:pPr>
      <w:r w:rsidRPr="00ED7BCC">
        <w:rPr>
          <w:szCs w:val="22"/>
          <w:lang w:val="pl-PL"/>
        </w:rPr>
        <w:t>Uwaga:</w:t>
      </w:r>
    </w:p>
    <w:p w14:paraId="2107477F" w14:textId="77777777" w:rsidR="00047B1B" w:rsidRPr="00ED7BCC" w:rsidRDefault="00047B1B" w:rsidP="00D95385">
      <w:pPr>
        <w:keepNext/>
        <w:numPr>
          <w:ilvl w:val="0"/>
          <w:numId w:val="5"/>
        </w:numPr>
        <w:tabs>
          <w:tab w:val="clear" w:pos="720"/>
          <w:tab w:val="num" w:pos="540"/>
        </w:tabs>
        <w:autoSpaceDE w:val="0"/>
        <w:autoSpaceDN w:val="0"/>
        <w:adjustRightInd w:val="0"/>
        <w:spacing w:line="240" w:lineRule="auto"/>
        <w:ind w:left="540" w:hanging="540"/>
        <w:rPr>
          <w:bCs/>
          <w:szCs w:val="22"/>
          <w:lang w:val="pl-PL"/>
        </w:rPr>
      </w:pPr>
      <w:r w:rsidRPr="00ED7BCC">
        <w:rPr>
          <w:szCs w:val="22"/>
          <w:lang w:val="pl-PL"/>
        </w:rPr>
        <w:t>Ustnik będzie „klikać” nawet, gdy inhalator jest pusty.</w:t>
      </w:r>
    </w:p>
    <w:p w14:paraId="2F4E9A52" w14:textId="77777777" w:rsidR="00B21182" w:rsidRPr="00ED7BCC" w:rsidRDefault="00047B1B" w:rsidP="00B21182">
      <w:pPr>
        <w:keepNext/>
        <w:numPr>
          <w:ilvl w:val="0"/>
          <w:numId w:val="5"/>
        </w:numPr>
        <w:tabs>
          <w:tab w:val="clear" w:pos="720"/>
          <w:tab w:val="num" w:pos="540"/>
        </w:tabs>
        <w:autoSpaceDE w:val="0"/>
        <w:autoSpaceDN w:val="0"/>
        <w:adjustRightInd w:val="0"/>
        <w:spacing w:line="240" w:lineRule="auto"/>
        <w:ind w:left="540" w:hanging="540"/>
        <w:rPr>
          <w:szCs w:val="22"/>
          <w:lang w:val="pl-PL"/>
        </w:rPr>
      </w:pPr>
      <w:r w:rsidRPr="00ED7BCC">
        <w:rPr>
          <w:szCs w:val="22"/>
          <w:lang w:val="pl-PL"/>
        </w:rPr>
        <w:t>W</w:t>
      </w:r>
      <w:r w:rsidR="00FD1F07" w:rsidRPr="00ED7BCC">
        <w:rPr>
          <w:szCs w:val="22"/>
          <w:lang w:val="pl-PL"/>
        </w:rPr>
        <w:t> </w:t>
      </w:r>
      <w:r w:rsidRPr="00ED7BCC">
        <w:rPr>
          <w:szCs w:val="22"/>
          <w:lang w:val="pl-PL"/>
        </w:rPr>
        <w:t>przypadku otwarcia i</w:t>
      </w:r>
      <w:r w:rsidR="00FD1F07" w:rsidRPr="00ED7BCC">
        <w:rPr>
          <w:szCs w:val="22"/>
          <w:lang w:val="pl-PL"/>
        </w:rPr>
        <w:t> </w:t>
      </w:r>
      <w:r w:rsidRPr="00ED7BCC">
        <w:rPr>
          <w:szCs w:val="22"/>
          <w:lang w:val="pl-PL"/>
        </w:rPr>
        <w:t>zamknięcia ustnika bez</w:t>
      </w:r>
      <w:r w:rsidR="00FD1F07" w:rsidRPr="00ED7BCC">
        <w:rPr>
          <w:szCs w:val="22"/>
          <w:lang w:val="pl-PL"/>
        </w:rPr>
        <w:t> </w:t>
      </w:r>
      <w:r w:rsidRPr="00ED7BCC">
        <w:rPr>
          <w:szCs w:val="22"/>
          <w:lang w:val="pl-PL"/>
        </w:rPr>
        <w:t>wykonania inhalacji, wskaźnik dawek zarejestruje to</w:t>
      </w:r>
      <w:r w:rsidR="00FD1F07" w:rsidRPr="00ED7BCC">
        <w:rPr>
          <w:szCs w:val="22"/>
          <w:lang w:val="pl-PL"/>
        </w:rPr>
        <w:t> </w:t>
      </w:r>
      <w:r w:rsidRPr="00ED7BCC">
        <w:rPr>
          <w:szCs w:val="22"/>
          <w:lang w:val="pl-PL"/>
        </w:rPr>
        <w:t>jako przyjęcie leku.</w:t>
      </w:r>
      <w:r w:rsidR="00B47141" w:rsidRPr="00ED7BCC">
        <w:rPr>
          <w:szCs w:val="22"/>
          <w:lang w:val="pl-PL"/>
        </w:rPr>
        <w:t xml:space="preserve"> </w:t>
      </w:r>
      <w:r w:rsidR="00B21182" w:rsidRPr="00ED7BCC">
        <w:rPr>
          <w:szCs w:val="22"/>
          <w:lang w:val="pl-PL"/>
        </w:rPr>
        <w:t>Ta dawka będzie bezpiecznie przechowywana w inhalatorze do chwili, kiedy trzeba będzie wykonać kolejną inhalację. Przypadkowe przyjęcie dodatkowej lub podwójnej dawki podczas jednej inhalacji nie jest możliwe.</w:t>
      </w:r>
    </w:p>
    <w:p w14:paraId="758304B1" w14:textId="77777777" w:rsidR="00047B1B" w:rsidRPr="00ED7BCC" w:rsidRDefault="00047B1B" w:rsidP="00047B1B">
      <w:pPr>
        <w:numPr>
          <w:ilvl w:val="12"/>
          <w:numId w:val="0"/>
        </w:numPr>
        <w:tabs>
          <w:tab w:val="clear" w:pos="567"/>
        </w:tabs>
        <w:spacing w:line="240" w:lineRule="auto"/>
        <w:ind w:right="-2"/>
        <w:rPr>
          <w:szCs w:val="22"/>
          <w:lang w:val="pl-PL"/>
        </w:rPr>
      </w:pPr>
    </w:p>
    <w:p w14:paraId="3E57F063" w14:textId="77777777" w:rsidR="00047B1B" w:rsidRPr="00ED7BCC" w:rsidRDefault="00047B1B" w:rsidP="00047B1B">
      <w:pPr>
        <w:numPr>
          <w:ilvl w:val="12"/>
          <w:numId w:val="0"/>
        </w:numPr>
        <w:tabs>
          <w:tab w:val="clear" w:pos="567"/>
        </w:tabs>
        <w:spacing w:line="240" w:lineRule="auto"/>
        <w:ind w:right="-2"/>
        <w:outlineLvl w:val="0"/>
        <w:rPr>
          <w:szCs w:val="22"/>
          <w:lang w:val="pl-PL"/>
        </w:rPr>
      </w:pPr>
      <w:r w:rsidRPr="00ED7BCC">
        <w:rPr>
          <w:b/>
          <w:bCs/>
          <w:szCs w:val="22"/>
          <w:lang w:val="pl-PL"/>
        </w:rPr>
        <w:t xml:space="preserve">Zastosowanie większej niż zalecana dawki leku </w:t>
      </w:r>
      <w:r w:rsidR="001A05C3" w:rsidRPr="00ED7BCC">
        <w:rPr>
          <w:b/>
          <w:bCs/>
          <w:szCs w:val="22"/>
          <w:lang w:val="pl-PL"/>
        </w:rPr>
        <w:t>Seffalair Spiromax</w:t>
      </w:r>
    </w:p>
    <w:p w14:paraId="4EADE9FE" w14:textId="77777777" w:rsidR="006D0C1D" w:rsidRPr="00ED7BCC" w:rsidRDefault="006D0C1D" w:rsidP="00047B1B">
      <w:pPr>
        <w:numPr>
          <w:ilvl w:val="12"/>
          <w:numId w:val="0"/>
        </w:numPr>
        <w:tabs>
          <w:tab w:val="clear" w:pos="567"/>
          <w:tab w:val="left" w:pos="720"/>
        </w:tabs>
        <w:spacing w:line="240" w:lineRule="auto"/>
        <w:ind w:right="-2"/>
        <w:outlineLvl w:val="0"/>
        <w:rPr>
          <w:szCs w:val="22"/>
          <w:lang w:val="pl-PL"/>
        </w:rPr>
      </w:pPr>
      <w:r w:rsidRPr="00ED7BCC">
        <w:rPr>
          <w:szCs w:val="22"/>
          <w:lang w:val="pl-PL"/>
        </w:rPr>
        <w:t>Ważne jest to, aby przyjmować dawkę zaleconą przez lekarza lub pielęgniarkę. Nie należy przekraczać przepisanej dawki bez zasięgnięcia porady lekarskiej. W razie przypadkowego przyjęcia większej niż zalecana dawki leku należy skontaktować się z </w:t>
      </w:r>
      <w:r w:rsidR="00B41571" w:rsidRPr="00ED7BCC">
        <w:rPr>
          <w:szCs w:val="22"/>
          <w:lang w:val="pl-PL"/>
        </w:rPr>
        <w:t xml:space="preserve">pielęgniarką, </w:t>
      </w:r>
      <w:r w:rsidRPr="00ED7BCC">
        <w:rPr>
          <w:szCs w:val="22"/>
          <w:lang w:val="pl-PL"/>
        </w:rPr>
        <w:t xml:space="preserve">lekarzem lub farmaceutą. </w:t>
      </w:r>
      <w:r w:rsidR="00B41571" w:rsidRPr="00ED7BCC">
        <w:rPr>
          <w:szCs w:val="22"/>
          <w:lang w:val="pl-PL"/>
        </w:rPr>
        <w:t>U p</w:t>
      </w:r>
      <w:r w:rsidRPr="00ED7BCC">
        <w:rPr>
          <w:szCs w:val="22"/>
          <w:lang w:val="pl-PL"/>
        </w:rPr>
        <w:t>acjent</w:t>
      </w:r>
      <w:r w:rsidR="00B41571" w:rsidRPr="00ED7BCC">
        <w:rPr>
          <w:szCs w:val="22"/>
          <w:lang w:val="pl-PL"/>
        </w:rPr>
        <w:t>a</w:t>
      </w:r>
      <w:r w:rsidRPr="00ED7BCC">
        <w:rPr>
          <w:szCs w:val="22"/>
          <w:lang w:val="pl-PL"/>
        </w:rPr>
        <w:t xml:space="preserve"> może </w:t>
      </w:r>
      <w:r w:rsidR="00B41571" w:rsidRPr="00ED7BCC">
        <w:rPr>
          <w:szCs w:val="22"/>
          <w:lang w:val="pl-PL"/>
        </w:rPr>
        <w:t>wystąpić</w:t>
      </w:r>
      <w:r w:rsidRPr="00ED7BCC">
        <w:rPr>
          <w:szCs w:val="22"/>
          <w:lang w:val="pl-PL"/>
        </w:rPr>
        <w:t xml:space="preserve"> szybsze niż</w:t>
      </w:r>
      <w:r w:rsidR="0058064D" w:rsidRPr="00ED7BCC">
        <w:rPr>
          <w:szCs w:val="22"/>
          <w:lang w:val="pl-PL"/>
        </w:rPr>
        <w:t> </w:t>
      </w:r>
      <w:r w:rsidRPr="00ED7BCC">
        <w:rPr>
          <w:szCs w:val="22"/>
          <w:lang w:val="pl-PL"/>
        </w:rPr>
        <w:t>zwykle bicie serca oraz drżenie. Mogą również wystąpić zawroty głowy, ból głowy, osłabienie mięśni i ból stawów.</w:t>
      </w:r>
    </w:p>
    <w:p w14:paraId="00F6A1EC" w14:textId="77777777" w:rsidR="006D0C1D" w:rsidRPr="00ED7BCC" w:rsidRDefault="006D0C1D" w:rsidP="00047B1B">
      <w:pPr>
        <w:numPr>
          <w:ilvl w:val="12"/>
          <w:numId w:val="0"/>
        </w:numPr>
        <w:tabs>
          <w:tab w:val="clear" w:pos="567"/>
          <w:tab w:val="left" w:pos="720"/>
        </w:tabs>
        <w:spacing w:line="240" w:lineRule="auto"/>
        <w:ind w:right="-2"/>
        <w:outlineLvl w:val="0"/>
        <w:rPr>
          <w:szCs w:val="22"/>
          <w:lang w:val="pl-PL"/>
        </w:rPr>
      </w:pPr>
    </w:p>
    <w:p w14:paraId="10AE9CC0" w14:textId="77777777" w:rsidR="00047B1B" w:rsidRPr="00ED7BCC" w:rsidRDefault="00047B1B" w:rsidP="00047B1B">
      <w:pPr>
        <w:numPr>
          <w:ilvl w:val="12"/>
          <w:numId w:val="0"/>
        </w:numPr>
        <w:tabs>
          <w:tab w:val="clear" w:pos="567"/>
          <w:tab w:val="left" w:pos="720"/>
        </w:tabs>
        <w:spacing w:line="240" w:lineRule="auto"/>
        <w:ind w:right="-2"/>
        <w:outlineLvl w:val="0"/>
        <w:rPr>
          <w:szCs w:val="22"/>
          <w:lang w:val="pl-PL" w:eastAsia="en-GB"/>
        </w:rPr>
      </w:pPr>
      <w:r w:rsidRPr="00ED7BCC">
        <w:rPr>
          <w:szCs w:val="22"/>
          <w:lang w:val="pl-PL" w:eastAsia="en-GB"/>
        </w:rPr>
        <w:t>W</w:t>
      </w:r>
      <w:r w:rsidR="006D0C1D" w:rsidRPr="00ED7BCC">
        <w:rPr>
          <w:szCs w:val="22"/>
          <w:lang w:val="pl-PL" w:eastAsia="en-GB"/>
        </w:rPr>
        <w:t> </w:t>
      </w:r>
      <w:r w:rsidRPr="00ED7BCC">
        <w:rPr>
          <w:szCs w:val="22"/>
          <w:lang w:val="pl-PL" w:eastAsia="en-GB"/>
        </w:rPr>
        <w:t xml:space="preserve">przypadku </w:t>
      </w:r>
      <w:r w:rsidR="0058064D" w:rsidRPr="00ED7BCC">
        <w:rPr>
          <w:szCs w:val="22"/>
          <w:lang w:val="pl-PL" w:eastAsia="en-GB"/>
        </w:rPr>
        <w:t>stos</w:t>
      </w:r>
      <w:r w:rsidRPr="00ED7BCC">
        <w:rPr>
          <w:szCs w:val="22"/>
          <w:lang w:val="pl-PL" w:eastAsia="en-GB"/>
        </w:rPr>
        <w:t xml:space="preserve">owania zbyt dużych dawek leku </w:t>
      </w:r>
      <w:r w:rsidR="0058064D" w:rsidRPr="00ED7BCC">
        <w:rPr>
          <w:bCs/>
          <w:szCs w:val="22"/>
          <w:lang w:val="pl-PL"/>
        </w:rPr>
        <w:t>Seffalair Spiromax</w:t>
      </w:r>
      <w:r w:rsidR="0058064D" w:rsidRPr="00ED7BCC">
        <w:rPr>
          <w:szCs w:val="22"/>
          <w:lang w:val="pl-PL" w:eastAsia="en-GB"/>
        </w:rPr>
        <w:t xml:space="preserve"> </w:t>
      </w:r>
      <w:r w:rsidRPr="00ED7BCC">
        <w:rPr>
          <w:szCs w:val="22"/>
          <w:lang w:val="pl-PL" w:eastAsia="en-GB"/>
        </w:rPr>
        <w:t>przez</w:t>
      </w:r>
      <w:r w:rsidR="0058064D" w:rsidRPr="00ED7BCC">
        <w:rPr>
          <w:szCs w:val="22"/>
          <w:lang w:val="pl-PL" w:eastAsia="en-GB"/>
        </w:rPr>
        <w:t> </w:t>
      </w:r>
      <w:r w:rsidR="0014323A" w:rsidRPr="00ED7BCC">
        <w:rPr>
          <w:szCs w:val="22"/>
          <w:lang w:val="pl-PL" w:eastAsia="en-GB"/>
        </w:rPr>
        <w:t>dłuższy czas</w:t>
      </w:r>
      <w:r w:rsidRPr="00ED7BCC">
        <w:rPr>
          <w:szCs w:val="22"/>
          <w:lang w:val="pl-PL" w:eastAsia="en-GB"/>
        </w:rPr>
        <w:t xml:space="preserve"> należy zwrócić</w:t>
      </w:r>
      <w:r w:rsidR="0058064D" w:rsidRPr="00ED7BCC">
        <w:rPr>
          <w:szCs w:val="22"/>
          <w:lang w:val="pl-PL" w:eastAsia="en-GB"/>
        </w:rPr>
        <w:t> </w:t>
      </w:r>
      <w:r w:rsidRPr="00ED7BCC">
        <w:rPr>
          <w:szCs w:val="22"/>
          <w:lang w:val="pl-PL" w:eastAsia="en-GB"/>
        </w:rPr>
        <w:t>się do</w:t>
      </w:r>
      <w:r w:rsidR="0058064D" w:rsidRPr="00ED7BCC">
        <w:rPr>
          <w:szCs w:val="22"/>
          <w:lang w:val="pl-PL" w:eastAsia="en-GB"/>
        </w:rPr>
        <w:t> </w:t>
      </w:r>
      <w:r w:rsidRPr="00ED7BCC">
        <w:rPr>
          <w:szCs w:val="22"/>
          <w:lang w:val="pl-PL" w:eastAsia="en-GB"/>
        </w:rPr>
        <w:t>lekarza lub</w:t>
      </w:r>
      <w:r w:rsidR="0058064D" w:rsidRPr="00ED7BCC">
        <w:rPr>
          <w:szCs w:val="22"/>
          <w:lang w:val="pl-PL" w:eastAsia="en-GB"/>
        </w:rPr>
        <w:t> </w:t>
      </w:r>
      <w:r w:rsidRPr="00ED7BCC">
        <w:rPr>
          <w:szCs w:val="22"/>
          <w:lang w:val="pl-PL" w:eastAsia="en-GB"/>
        </w:rPr>
        <w:t>farmaceuty o</w:t>
      </w:r>
      <w:r w:rsidR="0058064D" w:rsidRPr="00ED7BCC">
        <w:rPr>
          <w:szCs w:val="22"/>
          <w:lang w:val="pl-PL" w:eastAsia="en-GB"/>
        </w:rPr>
        <w:t> </w:t>
      </w:r>
      <w:r w:rsidRPr="00ED7BCC">
        <w:rPr>
          <w:szCs w:val="22"/>
          <w:lang w:val="pl-PL" w:eastAsia="en-GB"/>
        </w:rPr>
        <w:t>poradę</w:t>
      </w:r>
      <w:r w:rsidR="0014323A" w:rsidRPr="00ED7BCC">
        <w:rPr>
          <w:szCs w:val="22"/>
          <w:lang w:val="pl-PL" w:eastAsia="en-GB"/>
        </w:rPr>
        <w:t>. Powodem jest to, że </w:t>
      </w:r>
      <w:r w:rsidRPr="00ED7BCC">
        <w:rPr>
          <w:szCs w:val="22"/>
          <w:lang w:val="pl-PL" w:eastAsia="en-GB"/>
        </w:rPr>
        <w:t xml:space="preserve">stosowanie zbyt dużych dawek leku </w:t>
      </w:r>
      <w:r w:rsidR="008A3D97" w:rsidRPr="00ED7BCC">
        <w:rPr>
          <w:bCs/>
          <w:szCs w:val="22"/>
          <w:lang w:val="pl-PL"/>
        </w:rPr>
        <w:t>Seffalair Spiromax</w:t>
      </w:r>
      <w:r w:rsidR="008A3D97" w:rsidRPr="00ED7BCC">
        <w:rPr>
          <w:szCs w:val="22"/>
          <w:lang w:val="pl-PL" w:eastAsia="en-GB"/>
        </w:rPr>
        <w:t xml:space="preserve"> </w:t>
      </w:r>
      <w:r w:rsidRPr="00ED7BCC">
        <w:rPr>
          <w:szCs w:val="22"/>
          <w:lang w:val="pl-PL" w:eastAsia="en-GB"/>
        </w:rPr>
        <w:t>może powodować zmniejszenie wytwarzania hormonów steroidowych przez</w:t>
      </w:r>
      <w:r w:rsidR="008D60E0" w:rsidRPr="00ED7BCC">
        <w:rPr>
          <w:szCs w:val="22"/>
          <w:lang w:val="pl-PL" w:eastAsia="en-GB"/>
        </w:rPr>
        <w:t> </w:t>
      </w:r>
      <w:r w:rsidRPr="00ED7BCC">
        <w:rPr>
          <w:szCs w:val="22"/>
          <w:lang w:val="pl-PL" w:eastAsia="en-GB"/>
        </w:rPr>
        <w:t>nadnercza.</w:t>
      </w:r>
    </w:p>
    <w:p w14:paraId="15C02634" w14:textId="77777777" w:rsidR="00047B1B" w:rsidRPr="00ED7BCC" w:rsidRDefault="00047B1B" w:rsidP="00047B1B">
      <w:pPr>
        <w:numPr>
          <w:ilvl w:val="12"/>
          <w:numId w:val="0"/>
        </w:numPr>
        <w:tabs>
          <w:tab w:val="clear" w:pos="567"/>
        </w:tabs>
        <w:spacing w:line="240" w:lineRule="auto"/>
        <w:ind w:right="-2"/>
        <w:outlineLvl w:val="0"/>
        <w:rPr>
          <w:i/>
          <w:szCs w:val="22"/>
          <w:lang w:val="pl-PL"/>
        </w:rPr>
      </w:pPr>
    </w:p>
    <w:p w14:paraId="07865D91" w14:textId="77777777" w:rsidR="00047B1B" w:rsidRPr="00ED7BCC" w:rsidRDefault="00047B1B" w:rsidP="00047B1B">
      <w:pPr>
        <w:numPr>
          <w:ilvl w:val="12"/>
          <w:numId w:val="0"/>
        </w:numPr>
        <w:tabs>
          <w:tab w:val="clear" w:pos="567"/>
        </w:tabs>
        <w:spacing w:line="240" w:lineRule="auto"/>
        <w:ind w:right="-2"/>
        <w:outlineLvl w:val="0"/>
        <w:rPr>
          <w:szCs w:val="22"/>
          <w:lang w:val="pl-PL"/>
        </w:rPr>
      </w:pPr>
      <w:r w:rsidRPr="00ED7BCC">
        <w:rPr>
          <w:b/>
          <w:bCs/>
          <w:szCs w:val="22"/>
          <w:lang w:val="pl-PL"/>
        </w:rPr>
        <w:t xml:space="preserve">Pominięcie zastosowania leku </w:t>
      </w:r>
      <w:r w:rsidR="00076ABA" w:rsidRPr="00ED7BCC">
        <w:rPr>
          <w:b/>
          <w:bCs/>
          <w:szCs w:val="22"/>
          <w:lang w:val="pl-PL"/>
        </w:rPr>
        <w:t>Seffalair Spiromax</w:t>
      </w:r>
    </w:p>
    <w:p w14:paraId="48C03624" w14:textId="77777777" w:rsidR="00047B1B" w:rsidRPr="00ED7BCC" w:rsidRDefault="00B06D55" w:rsidP="00047B1B">
      <w:pPr>
        <w:numPr>
          <w:ilvl w:val="12"/>
          <w:numId w:val="0"/>
        </w:numPr>
        <w:tabs>
          <w:tab w:val="clear" w:pos="567"/>
          <w:tab w:val="left" w:pos="720"/>
        </w:tabs>
        <w:spacing w:line="240" w:lineRule="auto"/>
        <w:ind w:right="-2"/>
        <w:rPr>
          <w:szCs w:val="22"/>
          <w:lang w:val="pl-PL"/>
        </w:rPr>
      </w:pPr>
      <w:r w:rsidRPr="00ED7BCC">
        <w:rPr>
          <w:szCs w:val="22"/>
          <w:lang w:val="pl-PL"/>
        </w:rPr>
        <w:t>W </w:t>
      </w:r>
      <w:r w:rsidR="003A0F3A" w:rsidRPr="00ED7BCC">
        <w:rPr>
          <w:szCs w:val="22"/>
          <w:lang w:val="pl-PL"/>
        </w:rPr>
        <w:t>przypadku pominięcia przyjęcia dawki</w:t>
      </w:r>
      <w:r w:rsidRPr="00ED7BCC">
        <w:rPr>
          <w:szCs w:val="22"/>
          <w:lang w:val="pl-PL"/>
        </w:rPr>
        <w:t xml:space="preserve"> należy przyjąć</w:t>
      </w:r>
      <w:r w:rsidR="003A0F3A" w:rsidRPr="00ED7BCC">
        <w:rPr>
          <w:szCs w:val="22"/>
          <w:lang w:val="pl-PL"/>
        </w:rPr>
        <w:t> </w:t>
      </w:r>
      <w:r w:rsidRPr="00ED7BCC">
        <w:rPr>
          <w:szCs w:val="22"/>
          <w:lang w:val="pl-PL"/>
        </w:rPr>
        <w:t xml:space="preserve">ją </w:t>
      </w:r>
      <w:r w:rsidR="003A0F3A" w:rsidRPr="00ED7BCC">
        <w:rPr>
          <w:szCs w:val="22"/>
          <w:lang w:val="pl-PL"/>
        </w:rPr>
        <w:t>niezwłocznie po przypomnieniu sobie</w:t>
      </w:r>
      <w:r w:rsidRPr="00ED7BCC">
        <w:rPr>
          <w:szCs w:val="22"/>
          <w:lang w:val="pl-PL"/>
        </w:rPr>
        <w:t xml:space="preserve">. </w:t>
      </w:r>
      <w:r w:rsidRPr="00ED7BCC">
        <w:rPr>
          <w:b/>
          <w:szCs w:val="22"/>
          <w:lang w:val="pl-PL"/>
        </w:rPr>
        <w:t>Nie</w:t>
      </w:r>
      <w:r w:rsidRPr="00ED7BCC">
        <w:rPr>
          <w:szCs w:val="22"/>
          <w:lang w:val="pl-PL"/>
        </w:rPr>
        <w:t xml:space="preserve"> należy jednak stosować dawki podwójnej w</w:t>
      </w:r>
      <w:r w:rsidR="003A0F3A" w:rsidRPr="00ED7BCC">
        <w:rPr>
          <w:szCs w:val="22"/>
          <w:lang w:val="pl-PL"/>
        </w:rPr>
        <w:t> </w:t>
      </w:r>
      <w:r w:rsidRPr="00ED7BCC">
        <w:rPr>
          <w:szCs w:val="22"/>
          <w:lang w:val="pl-PL"/>
        </w:rPr>
        <w:t>celu uzupełnienia pominiętej dawki. Jeśli zbliża</w:t>
      </w:r>
      <w:r w:rsidR="003A0F3A" w:rsidRPr="00ED7BCC">
        <w:rPr>
          <w:szCs w:val="22"/>
          <w:lang w:val="pl-PL"/>
        </w:rPr>
        <w:t> </w:t>
      </w:r>
      <w:r w:rsidRPr="00ED7BCC">
        <w:rPr>
          <w:szCs w:val="22"/>
          <w:lang w:val="pl-PL"/>
        </w:rPr>
        <w:t>się czas przyjęcia</w:t>
      </w:r>
      <w:r w:rsidR="003A0F3A" w:rsidRPr="00ED7BCC">
        <w:rPr>
          <w:szCs w:val="22"/>
          <w:lang w:val="pl-PL"/>
        </w:rPr>
        <w:t xml:space="preserve"> </w:t>
      </w:r>
      <w:r w:rsidRPr="00ED7BCC">
        <w:rPr>
          <w:szCs w:val="22"/>
          <w:lang w:val="pl-PL"/>
        </w:rPr>
        <w:t>następnej dawki, należy po</w:t>
      </w:r>
      <w:r w:rsidR="003A0F3A" w:rsidRPr="00ED7BCC">
        <w:rPr>
          <w:szCs w:val="22"/>
          <w:lang w:val="pl-PL"/>
        </w:rPr>
        <w:t> </w:t>
      </w:r>
      <w:r w:rsidRPr="00ED7BCC">
        <w:rPr>
          <w:szCs w:val="22"/>
          <w:lang w:val="pl-PL"/>
        </w:rPr>
        <w:t>prostu przyjąć kolejną dawkę o</w:t>
      </w:r>
      <w:r w:rsidR="003A0F3A" w:rsidRPr="00ED7BCC">
        <w:rPr>
          <w:szCs w:val="22"/>
          <w:lang w:val="pl-PL"/>
        </w:rPr>
        <w:t> </w:t>
      </w:r>
      <w:r w:rsidRPr="00ED7BCC">
        <w:rPr>
          <w:szCs w:val="22"/>
          <w:lang w:val="pl-PL"/>
        </w:rPr>
        <w:t>zwykłej porze.</w:t>
      </w:r>
    </w:p>
    <w:p w14:paraId="10E9D697" w14:textId="77777777" w:rsidR="00047B1B" w:rsidRPr="00ED7BCC" w:rsidRDefault="00047B1B" w:rsidP="00047B1B">
      <w:pPr>
        <w:numPr>
          <w:ilvl w:val="12"/>
          <w:numId w:val="0"/>
        </w:numPr>
        <w:tabs>
          <w:tab w:val="clear" w:pos="567"/>
        </w:tabs>
        <w:spacing w:line="240" w:lineRule="auto"/>
        <w:ind w:right="-2"/>
        <w:rPr>
          <w:szCs w:val="22"/>
          <w:lang w:val="pl-PL"/>
        </w:rPr>
      </w:pPr>
    </w:p>
    <w:p w14:paraId="75DA1001" w14:textId="77777777" w:rsidR="00047B1B" w:rsidRPr="00ED7BCC" w:rsidRDefault="00047B1B" w:rsidP="00047B1B">
      <w:pPr>
        <w:numPr>
          <w:ilvl w:val="12"/>
          <w:numId w:val="0"/>
        </w:numPr>
        <w:tabs>
          <w:tab w:val="clear" w:pos="567"/>
        </w:tabs>
        <w:spacing w:line="240" w:lineRule="auto"/>
        <w:ind w:right="-2"/>
        <w:outlineLvl w:val="0"/>
        <w:rPr>
          <w:b/>
          <w:szCs w:val="22"/>
          <w:lang w:val="pl-PL"/>
        </w:rPr>
      </w:pPr>
      <w:r w:rsidRPr="00ED7BCC">
        <w:rPr>
          <w:b/>
          <w:bCs/>
          <w:szCs w:val="22"/>
          <w:lang w:val="pl-PL"/>
        </w:rPr>
        <w:t xml:space="preserve">Przerwanie stosowania leku </w:t>
      </w:r>
      <w:r w:rsidR="00076ABA" w:rsidRPr="00ED7BCC">
        <w:rPr>
          <w:b/>
          <w:bCs/>
          <w:szCs w:val="22"/>
          <w:lang w:val="pl-PL"/>
        </w:rPr>
        <w:t>Seffalair Spiromax</w:t>
      </w:r>
    </w:p>
    <w:p w14:paraId="49A4FC8F" w14:textId="77777777" w:rsidR="00047B1B" w:rsidRPr="00ED7BCC" w:rsidRDefault="00047B1B" w:rsidP="00047B1B">
      <w:pPr>
        <w:numPr>
          <w:ilvl w:val="12"/>
          <w:numId w:val="0"/>
        </w:numPr>
        <w:tabs>
          <w:tab w:val="clear" w:pos="567"/>
        </w:tabs>
        <w:spacing w:line="240" w:lineRule="auto"/>
        <w:ind w:right="-2"/>
        <w:rPr>
          <w:lang w:val="pl-PL"/>
        </w:rPr>
      </w:pPr>
      <w:r w:rsidRPr="00ED7BCC">
        <w:rPr>
          <w:szCs w:val="22"/>
          <w:lang w:val="pl-PL"/>
        </w:rPr>
        <w:t>Bardzo ważne jest</w:t>
      </w:r>
      <w:r w:rsidR="003A0F3A" w:rsidRPr="00ED7BCC">
        <w:rPr>
          <w:szCs w:val="22"/>
          <w:lang w:val="pl-PL"/>
        </w:rPr>
        <w:t>,</w:t>
      </w:r>
      <w:r w:rsidRPr="00ED7BCC">
        <w:rPr>
          <w:szCs w:val="22"/>
          <w:lang w:val="pl-PL"/>
        </w:rPr>
        <w:t xml:space="preserve"> </w:t>
      </w:r>
      <w:r w:rsidR="00073169" w:rsidRPr="00ED7BCC">
        <w:rPr>
          <w:szCs w:val="22"/>
          <w:lang w:val="pl-PL"/>
        </w:rPr>
        <w:t>a</w:t>
      </w:r>
      <w:r w:rsidRPr="00ED7BCC">
        <w:rPr>
          <w:szCs w:val="22"/>
          <w:lang w:val="pl-PL"/>
        </w:rPr>
        <w:t>by</w:t>
      </w:r>
      <w:r w:rsidR="003A0F3A" w:rsidRPr="00ED7BCC">
        <w:rPr>
          <w:szCs w:val="22"/>
          <w:lang w:val="pl-PL"/>
        </w:rPr>
        <w:t> </w:t>
      </w:r>
      <w:r w:rsidRPr="00ED7BCC">
        <w:rPr>
          <w:szCs w:val="22"/>
          <w:lang w:val="pl-PL"/>
        </w:rPr>
        <w:t xml:space="preserve">przyjmować lek </w:t>
      </w:r>
      <w:r w:rsidR="003A0F3A" w:rsidRPr="00ED7BCC">
        <w:rPr>
          <w:bCs/>
          <w:szCs w:val="22"/>
          <w:lang w:val="pl-PL"/>
        </w:rPr>
        <w:t>Seffalair Spiromax</w:t>
      </w:r>
      <w:r w:rsidR="003A0F3A" w:rsidRPr="00ED7BCC">
        <w:rPr>
          <w:szCs w:val="22"/>
          <w:lang w:val="pl-PL" w:eastAsia="en-GB"/>
        </w:rPr>
        <w:t xml:space="preserve"> </w:t>
      </w:r>
      <w:r w:rsidRPr="00ED7BCC">
        <w:rPr>
          <w:szCs w:val="22"/>
          <w:lang w:val="pl-PL"/>
        </w:rPr>
        <w:t>codziennie zgodnie z</w:t>
      </w:r>
      <w:r w:rsidR="00FD4926" w:rsidRPr="00ED7BCC">
        <w:rPr>
          <w:szCs w:val="22"/>
          <w:lang w:val="pl-PL"/>
        </w:rPr>
        <w:t> </w:t>
      </w:r>
      <w:r w:rsidRPr="00ED7BCC">
        <w:rPr>
          <w:szCs w:val="22"/>
          <w:lang w:val="pl-PL"/>
        </w:rPr>
        <w:t xml:space="preserve">zaleceniami. </w:t>
      </w:r>
      <w:r w:rsidRPr="00ED7BCC">
        <w:rPr>
          <w:b/>
          <w:bCs/>
          <w:szCs w:val="22"/>
          <w:lang w:val="pl-PL"/>
        </w:rPr>
        <w:t>Lek należy przyjmować do</w:t>
      </w:r>
      <w:r w:rsidR="007E0BF8" w:rsidRPr="00ED7BCC">
        <w:rPr>
          <w:b/>
          <w:bCs/>
          <w:szCs w:val="22"/>
          <w:lang w:val="pl-PL"/>
        </w:rPr>
        <w:t> </w:t>
      </w:r>
      <w:r w:rsidRPr="00ED7BCC">
        <w:rPr>
          <w:b/>
          <w:bCs/>
          <w:szCs w:val="22"/>
          <w:lang w:val="pl-PL"/>
        </w:rPr>
        <w:t>momentu aż</w:t>
      </w:r>
      <w:r w:rsidR="007E0BF8" w:rsidRPr="00ED7BCC">
        <w:rPr>
          <w:b/>
          <w:bCs/>
          <w:szCs w:val="22"/>
          <w:lang w:val="pl-PL"/>
        </w:rPr>
        <w:t> </w:t>
      </w:r>
      <w:r w:rsidRPr="00ED7BCC">
        <w:rPr>
          <w:b/>
          <w:bCs/>
          <w:szCs w:val="22"/>
          <w:lang w:val="pl-PL"/>
        </w:rPr>
        <w:t>lekarz zaleci przerwanie stosowania. Nie</w:t>
      </w:r>
      <w:r w:rsidR="00852FFA" w:rsidRPr="00ED7BCC">
        <w:rPr>
          <w:b/>
          <w:bCs/>
          <w:szCs w:val="22"/>
          <w:lang w:val="pl-PL"/>
        </w:rPr>
        <w:t> </w:t>
      </w:r>
      <w:r w:rsidRPr="00ED7BCC">
        <w:rPr>
          <w:b/>
          <w:bCs/>
          <w:szCs w:val="22"/>
          <w:lang w:val="pl-PL"/>
        </w:rPr>
        <w:t>należy przerywać stosowania ani</w:t>
      </w:r>
      <w:r w:rsidR="00852FFA" w:rsidRPr="00ED7BCC">
        <w:rPr>
          <w:b/>
          <w:bCs/>
          <w:szCs w:val="22"/>
          <w:lang w:val="pl-PL"/>
        </w:rPr>
        <w:t> </w:t>
      </w:r>
      <w:r w:rsidRPr="00ED7BCC">
        <w:rPr>
          <w:b/>
          <w:bCs/>
          <w:szCs w:val="22"/>
          <w:lang w:val="pl-PL"/>
        </w:rPr>
        <w:t xml:space="preserve">nagle zmniejszać dawki leku </w:t>
      </w:r>
      <w:r w:rsidR="00852FFA" w:rsidRPr="00ED7BCC">
        <w:rPr>
          <w:b/>
          <w:bCs/>
          <w:szCs w:val="22"/>
          <w:lang w:val="pl-PL"/>
        </w:rPr>
        <w:t>Seffalair Spiromax</w:t>
      </w:r>
      <w:r w:rsidRPr="00ED7BCC">
        <w:rPr>
          <w:b/>
          <w:bCs/>
          <w:szCs w:val="22"/>
          <w:lang w:val="pl-PL"/>
        </w:rPr>
        <w:t>.</w:t>
      </w:r>
      <w:r w:rsidRPr="00ED7BCC">
        <w:rPr>
          <w:szCs w:val="22"/>
          <w:lang w:val="pl-PL"/>
        </w:rPr>
        <w:t xml:space="preserve"> Może</w:t>
      </w:r>
      <w:r w:rsidR="007266D9" w:rsidRPr="00ED7BCC">
        <w:rPr>
          <w:szCs w:val="22"/>
          <w:lang w:val="pl-PL"/>
        </w:rPr>
        <w:t> </w:t>
      </w:r>
      <w:r w:rsidRPr="00ED7BCC">
        <w:rPr>
          <w:szCs w:val="22"/>
          <w:lang w:val="pl-PL"/>
        </w:rPr>
        <w:t>to prowadzić do</w:t>
      </w:r>
      <w:r w:rsidR="007266D9" w:rsidRPr="00ED7BCC">
        <w:rPr>
          <w:szCs w:val="22"/>
          <w:lang w:val="pl-PL"/>
        </w:rPr>
        <w:t> </w:t>
      </w:r>
      <w:r w:rsidRPr="00ED7BCC">
        <w:rPr>
          <w:szCs w:val="22"/>
          <w:lang w:val="pl-PL"/>
        </w:rPr>
        <w:t>nasilenia problemów z</w:t>
      </w:r>
      <w:r w:rsidR="007266D9" w:rsidRPr="00ED7BCC">
        <w:rPr>
          <w:szCs w:val="22"/>
          <w:lang w:val="pl-PL"/>
        </w:rPr>
        <w:t> </w:t>
      </w:r>
      <w:r w:rsidRPr="00ED7BCC">
        <w:rPr>
          <w:szCs w:val="22"/>
          <w:lang w:val="pl-PL"/>
        </w:rPr>
        <w:t>oddychaniem.</w:t>
      </w:r>
    </w:p>
    <w:p w14:paraId="5979E013" w14:textId="77777777" w:rsidR="001D0717" w:rsidRPr="00ED7BCC" w:rsidRDefault="001D0717" w:rsidP="00BD22BA">
      <w:pPr>
        <w:numPr>
          <w:ilvl w:val="12"/>
          <w:numId w:val="0"/>
        </w:numPr>
        <w:tabs>
          <w:tab w:val="clear" w:pos="567"/>
        </w:tabs>
        <w:spacing w:line="240" w:lineRule="auto"/>
        <w:ind w:right="-2"/>
        <w:rPr>
          <w:szCs w:val="22"/>
          <w:lang w:val="pl-PL"/>
        </w:rPr>
      </w:pPr>
    </w:p>
    <w:p w14:paraId="339628D9" w14:textId="77777777" w:rsidR="00B041EE" w:rsidRPr="00ED7BCC" w:rsidRDefault="00B041EE" w:rsidP="00B041EE">
      <w:pPr>
        <w:numPr>
          <w:ilvl w:val="12"/>
          <w:numId w:val="0"/>
        </w:numPr>
        <w:tabs>
          <w:tab w:val="clear" w:pos="567"/>
        </w:tabs>
        <w:spacing w:line="240" w:lineRule="auto"/>
        <w:ind w:right="-2"/>
        <w:rPr>
          <w:lang w:val="pl-PL"/>
        </w:rPr>
      </w:pPr>
      <w:r w:rsidRPr="00ED7BCC">
        <w:rPr>
          <w:szCs w:val="22"/>
          <w:lang w:val="pl-PL"/>
        </w:rPr>
        <w:lastRenderedPageBreak/>
        <w:t xml:space="preserve">Ponadto nagłe zaprzestanie przyjmowania leku </w:t>
      </w:r>
      <w:r w:rsidR="00073FB9" w:rsidRPr="00ED7BCC">
        <w:rPr>
          <w:bCs/>
          <w:szCs w:val="22"/>
          <w:lang w:val="pl-PL"/>
        </w:rPr>
        <w:t>Seffalair Spiromax</w:t>
      </w:r>
      <w:r w:rsidR="00073FB9" w:rsidRPr="00ED7BCC">
        <w:rPr>
          <w:szCs w:val="22"/>
          <w:lang w:val="pl-PL" w:eastAsia="en-GB"/>
        </w:rPr>
        <w:t xml:space="preserve"> </w:t>
      </w:r>
      <w:r w:rsidRPr="00ED7BCC">
        <w:rPr>
          <w:szCs w:val="22"/>
          <w:lang w:val="pl-PL"/>
        </w:rPr>
        <w:t>lub</w:t>
      </w:r>
      <w:r w:rsidR="003B630B" w:rsidRPr="00ED7BCC">
        <w:rPr>
          <w:szCs w:val="22"/>
          <w:lang w:val="pl-PL"/>
        </w:rPr>
        <w:t> </w:t>
      </w:r>
      <w:r w:rsidRPr="00ED7BCC">
        <w:rPr>
          <w:szCs w:val="22"/>
          <w:lang w:val="pl-PL"/>
        </w:rPr>
        <w:t>zmniejszenie jego</w:t>
      </w:r>
      <w:r w:rsidR="003B630B" w:rsidRPr="00ED7BCC">
        <w:rPr>
          <w:szCs w:val="22"/>
          <w:lang w:val="pl-PL"/>
        </w:rPr>
        <w:t> </w:t>
      </w:r>
      <w:r w:rsidRPr="00ED7BCC">
        <w:rPr>
          <w:szCs w:val="22"/>
          <w:lang w:val="pl-PL"/>
        </w:rPr>
        <w:t xml:space="preserve">dawki może (bardzo rzadko) powodować problemy </w:t>
      </w:r>
      <w:r w:rsidR="0024686B" w:rsidRPr="00ED7BCC">
        <w:rPr>
          <w:szCs w:val="22"/>
          <w:lang w:val="pl-PL"/>
        </w:rPr>
        <w:t>wyw</w:t>
      </w:r>
      <w:r w:rsidR="00CA0FAB" w:rsidRPr="00ED7BCC">
        <w:rPr>
          <w:szCs w:val="22"/>
          <w:lang w:val="pl-PL"/>
        </w:rPr>
        <w:t>o</w:t>
      </w:r>
      <w:r w:rsidR="0024686B" w:rsidRPr="00ED7BCC">
        <w:rPr>
          <w:szCs w:val="22"/>
          <w:lang w:val="pl-PL"/>
        </w:rPr>
        <w:t>łane wytwarzanie</w:t>
      </w:r>
      <w:r w:rsidR="00CA0FAB" w:rsidRPr="00ED7BCC">
        <w:rPr>
          <w:szCs w:val="22"/>
          <w:lang w:val="pl-PL"/>
        </w:rPr>
        <w:t>m</w:t>
      </w:r>
      <w:r w:rsidR="0024686B" w:rsidRPr="00ED7BCC">
        <w:rPr>
          <w:szCs w:val="22"/>
          <w:lang w:val="pl-PL"/>
        </w:rPr>
        <w:t xml:space="preserve"> zmniejszonej ilości hormonów steroidowych przez </w:t>
      </w:r>
      <w:r w:rsidR="00CA0FAB" w:rsidRPr="00ED7BCC">
        <w:rPr>
          <w:szCs w:val="22"/>
          <w:lang w:val="pl-PL"/>
        </w:rPr>
        <w:t>n</w:t>
      </w:r>
      <w:r w:rsidR="0024686B" w:rsidRPr="00ED7BCC">
        <w:rPr>
          <w:szCs w:val="22"/>
          <w:lang w:val="pl-PL"/>
        </w:rPr>
        <w:t xml:space="preserve">adnercza </w:t>
      </w:r>
      <w:r w:rsidRPr="00ED7BCC">
        <w:rPr>
          <w:szCs w:val="22"/>
          <w:lang w:val="pl-PL"/>
        </w:rPr>
        <w:t>(niewydolność nadnerczy), co</w:t>
      </w:r>
      <w:r w:rsidR="00154EE3" w:rsidRPr="00ED7BCC">
        <w:rPr>
          <w:szCs w:val="22"/>
          <w:lang w:val="pl-PL"/>
        </w:rPr>
        <w:t> </w:t>
      </w:r>
      <w:r w:rsidRPr="00ED7BCC">
        <w:rPr>
          <w:szCs w:val="22"/>
          <w:lang w:val="pl-PL"/>
        </w:rPr>
        <w:t>czasem prowadzi do</w:t>
      </w:r>
      <w:r w:rsidR="006B66FC" w:rsidRPr="00ED7BCC">
        <w:rPr>
          <w:szCs w:val="22"/>
          <w:lang w:val="pl-PL"/>
        </w:rPr>
        <w:t> </w:t>
      </w:r>
      <w:r w:rsidRPr="00ED7BCC">
        <w:rPr>
          <w:szCs w:val="22"/>
          <w:lang w:val="pl-PL"/>
        </w:rPr>
        <w:t>działań niepożądanych.</w:t>
      </w:r>
    </w:p>
    <w:p w14:paraId="22A9CE8C" w14:textId="77777777" w:rsidR="00B041EE" w:rsidRPr="00ED7BCC" w:rsidRDefault="00B041EE" w:rsidP="00B041EE">
      <w:pPr>
        <w:numPr>
          <w:ilvl w:val="12"/>
          <w:numId w:val="0"/>
        </w:numPr>
        <w:tabs>
          <w:tab w:val="clear" w:pos="567"/>
        </w:tabs>
        <w:spacing w:line="240" w:lineRule="auto"/>
        <w:ind w:right="-2"/>
        <w:rPr>
          <w:lang w:val="pl-PL"/>
        </w:rPr>
      </w:pPr>
    </w:p>
    <w:p w14:paraId="67658FCC" w14:textId="77777777" w:rsidR="00B041EE" w:rsidRPr="00ED7BCC" w:rsidRDefault="00B041EE" w:rsidP="00B041EE">
      <w:pPr>
        <w:numPr>
          <w:ilvl w:val="12"/>
          <w:numId w:val="0"/>
        </w:numPr>
        <w:tabs>
          <w:tab w:val="clear" w:pos="567"/>
        </w:tabs>
        <w:spacing w:line="240" w:lineRule="auto"/>
        <w:ind w:right="-2"/>
        <w:rPr>
          <w:lang w:val="pl-PL"/>
        </w:rPr>
      </w:pPr>
      <w:r w:rsidRPr="00ED7BCC">
        <w:rPr>
          <w:szCs w:val="22"/>
          <w:lang w:val="pl-PL"/>
        </w:rPr>
        <w:t>Do takich działań niepożądanych należą:</w:t>
      </w:r>
    </w:p>
    <w:p w14:paraId="3E4A7521" w14:textId="77777777" w:rsidR="00B041EE" w:rsidRPr="00ED7BCC" w:rsidRDefault="00B041EE" w:rsidP="00B041EE">
      <w:pPr>
        <w:numPr>
          <w:ilvl w:val="12"/>
          <w:numId w:val="0"/>
        </w:numPr>
        <w:tabs>
          <w:tab w:val="clear" w:pos="567"/>
        </w:tabs>
        <w:spacing w:line="240" w:lineRule="auto"/>
        <w:ind w:right="-2"/>
        <w:rPr>
          <w:lang w:val="pl-PL"/>
        </w:rPr>
      </w:pPr>
    </w:p>
    <w:p w14:paraId="497C3BAB" w14:textId="77777777" w:rsidR="00B041EE" w:rsidRPr="00ED7BCC" w:rsidRDefault="00B041EE" w:rsidP="00B041EE">
      <w:pPr>
        <w:numPr>
          <w:ilvl w:val="0"/>
          <w:numId w:val="17"/>
        </w:numPr>
        <w:tabs>
          <w:tab w:val="clear" w:pos="567"/>
        </w:tabs>
        <w:spacing w:line="240" w:lineRule="auto"/>
        <w:ind w:right="-2"/>
        <w:rPr>
          <w:lang w:val="pl-PL"/>
        </w:rPr>
      </w:pPr>
      <w:r w:rsidRPr="00ED7BCC">
        <w:rPr>
          <w:szCs w:val="22"/>
          <w:lang w:val="pl-PL"/>
        </w:rPr>
        <w:t>ból brzucha</w:t>
      </w:r>
      <w:r w:rsidR="00154EE3" w:rsidRPr="00ED7BCC">
        <w:rPr>
          <w:szCs w:val="22"/>
          <w:lang w:val="pl-PL"/>
        </w:rPr>
        <w:t>;</w:t>
      </w:r>
    </w:p>
    <w:p w14:paraId="3E09F04E" w14:textId="77777777" w:rsidR="00B041EE" w:rsidRPr="00ED7BCC" w:rsidRDefault="00B041EE" w:rsidP="00B041EE">
      <w:pPr>
        <w:numPr>
          <w:ilvl w:val="0"/>
          <w:numId w:val="17"/>
        </w:numPr>
        <w:tabs>
          <w:tab w:val="clear" w:pos="567"/>
        </w:tabs>
        <w:spacing w:line="240" w:lineRule="auto"/>
        <w:ind w:right="-2"/>
        <w:rPr>
          <w:lang w:val="pl-PL"/>
        </w:rPr>
      </w:pPr>
      <w:r w:rsidRPr="00ED7BCC">
        <w:rPr>
          <w:szCs w:val="22"/>
          <w:lang w:val="pl-PL"/>
        </w:rPr>
        <w:t>zmęczenie i</w:t>
      </w:r>
      <w:r w:rsidR="00154EE3" w:rsidRPr="00ED7BCC">
        <w:rPr>
          <w:szCs w:val="22"/>
          <w:lang w:val="pl-PL"/>
        </w:rPr>
        <w:t> </w:t>
      </w:r>
      <w:r w:rsidRPr="00ED7BCC">
        <w:rPr>
          <w:szCs w:val="22"/>
          <w:lang w:val="pl-PL"/>
        </w:rPr>
        <w:t>utrata apetytu, nudności</w:t>
      </w:r>
      <w:r w:rsidR="00154EE3" w:rsidRPr="00ED7BCC">
        <w:rPr>
          <w:szCs w:val="22"/>
          <w:lang w:val="pl-PL"/>
        </w:rPr>
        <w:t>;</w:t>
      </w:r>
    </w:p>
    <w:p w14:paraId="1E54AA5E" w14:textId="77777777" w:rsidR="00B041EE" w:rsidRPr="00ED7BCC" w:rsidRDefault="00B041EE" w:rsidP="00B041EE">
      <w:pPr>
        <w:numPr>
          <w:ilvl w:val="0"/>
          <w:numId w:val="17"/>
        </w:numPr>
        <w:tabs>
          <w:tab w:val="clear" w:pos="567"/>
        </w:tabs>
        <w:spacing w:line="240" w:lineRule="auto"/>
        <w:ind w:right="-2"/>
        <w:rPr>
          <w:lang w:val="pl-PL"/>
        </w:rPr>
      </w:pPr>
      <w:r w:rsidRPr="00ED7BCC">
        <w:rPr>
          <w:szCs w:val="22"/>
          <w:lang w:val="pl-PL"/>
        </w:rPr>
        <w:t>nudności i</w:t>
      </w:r>
      <w:r w:rsidR="00154EE3" w:rsidRPr="00ED7BCC">
        <w:rPr>
          <w:szCs w:val="22"/>
          <w:lang w:val="pl-PL"/>
        </w:rPr>
        <w:t> </w:t>
      </w:r>
      <w:r w:rsidRPr="00ED7BCC">
        <w:rPr>
          <w:szCs w:val="22"/>
          <w:lang w:val="pl-PL"/>
        </w:rPr>
        <w:t>biegunka</w:t>
      </w:r>
      <w:r w:rsidR="00154EE3" w:rsidRPr="00ED7BCC">
        <w:rPr>
          <w:szCs w:val="22"/>
          <w:lang w:val="pl-PL"/>
        </w:rPr>
        <w:t>;</w:t>
      </w:r>
    </w:p>
    <w:p w14:paraId="31189D4F" w14:textId="77777777" w:rsidR="00B041EE" w:rsidRPr="00ED7BCC" w:rsidRDefault="008E5F39" w:rsidP="00B041EE">
      <w:pPr>
        <w:numPr>
          <w:ilvl w:val="0"/>
          <w:numId w:val="17"/>
        </w:numPr>
        <w:tabs>
          <w:tab w:val="clear" w:pos="567"/>
        </w:tabs>
        <w:spacing w:line="240" w:lineRule="auto"/>
        <w:ind w:right="-2"/>
        <w:rPr>
          <w:lang w:val="pl-PL"/>
        </w:rPr>
      </w:pPr>
      <w:r w:rsidRPr="00ED7BCC">
        <w:rPr>
          <w:szCs w:val="22"/>
          <w:lang w:val="pl-PL"/>
        </w:rPr>
        <w:t>zmniejszenie</w:t>
      </w:r>
      <w:r w:rsidR="00B041EE" w:rsidRPr="00ED7BCC">
        <w:rPr>
          <w:szCs w:val="22"/>
          <w:lang w:val="pl-PL"/>
        </w:rPr>
        <w:t xml:space="preserve"> masy ciała</w:t>
      </w:r>
      <w:r w:rsidR="00154EE3" w:rsidRPr="00ED7BCC">
        <w:rPr>
          <w:szCs w:val="22"/>
          <w:lang w:val="pl-PL"/>
        </w:rPr>
        <w:t>;</w:t>
      </w:r>
    </w:p>
    <w:p w14:paraId="1857AC47" w14:textId="77777777" w:rsidR="00B041EE" w:rsidRPr="00ED7BCC" w:rsidRDefault="00B041EE" w:rsidP="00B041EE">
      <w:pPr>
        <w:numPr>
          <w:ilvl w:val="0"/>
          <w:numId w:val="17"/>
        </w:numPr>
        <w:tabs>
          <w:tab w:val="clear" w:pos="567"/>
        </w:tabs>
        <w:spacing w:line="240" w:lineRule="auto"/>
        <w:ind w:right="-2"/>
        <w:rPr>
          <w:lang w:val="pl-PL"/>
        </w:rPr>
      </w:pPr>
      <w:r w:rsidRPr="00ED7BCC">
        <w:rPr>
          <w:szCs w:val="22"/>
          <w:lang w:val="pl-PL"/>
        </w:rPr>
        <w:t>ból głowy lub</w:t>
      </w:r>
      <w:r w:rsidR="00154EE3" w:rsidRPr="00ED7BCC">
        <w:rPr>
          <w:szCs w:val="22"/>
          <w:lang w:val="pl-PL"/>
        </w:rPr>
        <w:t> </w:t>
      </w:r>
      <w:r w:rsidRPr="00ED7BCC">
        <w:rPr>
          <w:szCs w:val="22"/>
          <w:lang w:val="pl-PL"/>
        </w:rPr>
        <w:t>senność</w:t>
      </w:r>
      <w:r w:rsidR="00154EE3" w:rsidRPr="00ED7BCC">
        <w:rPr>
          <w:szCs w:val="22"/>
          <w:lang w:val="pl-PL"/>
        </w:rPr>
        <w:t>;</w:t>
      </w:r>
    </w:p>
    <w:p w14:paraId="7678EBB1" w14:textId="77777777" w:rsidR="00B041EE" w:rsidRPr="00ED7BCC" w:rsidRDefault="008E5F39" w:rsidP="00B041EE">
      <w:pPr>
        <w:numPr>
          <w:ilvl w:val="0"/>
          <w:numId w:val="17"/>
        </w:numPr>
        <w:tabs>
          <w:tab w:val="clear" w:pos="567"/>
        </w:tabs>
        <w:spacing w:line="240" w:lineRule="auto"/>
        <w:ind w:right="-2"/>
        <w:rPr>
          <w:lang w:val="pl-PL"/>
        </w:rPr>
      </w:pPr>
      <w:r w:rsidRPr="00ED7BCC">
        <w:rPr>
          <w:szCs w:val="22"/>
          <w:lang w:val="pl-PL"/>
        </w:rPr>
        <w:t>małe</w:t>
      </w:r>
      <w:r w:rsidR="00B041EE" w:rsidRPr="00ED7BCC">
        <w:rPr>
          <w:szCs w:val="22"/>
          <w:lang w:val="pl-PL"/>
        </w:rPr>
        <w:t xml:space="preserve"> stężenie cukru we</w:t>
      </w:r>
      <w:r w:rsidR="00154EE3" w:rsidRPr="00ED7BCC">
        <w:rPr>
          <w:szCs w:val="22"/>
          <w:lang w:val="pl-PL"/>
        </w:rPr>
        <w:t> </w:t>
      </w:r>
      <w:r w:rsidR="00B041EE" w:rsidRPr="00ED7BCC">
        <w:rPr>
          <w:szCs w:val="22"/>
          <w:lang w:val="pl-PL"/>
        </w:rPr>
        <w:t>krwi</w:t>
      </w:r>
      <w:r w:rsidR="00154EE3" w:rsidRPr="00ED7BCC">
        <w:rPr>
          <w:szCs w:val="22"/>
          <w:lang w:val="pl-PL"/>
        </w:rPr>
        <w:t>;</w:t>
      </w:r>
    </w:p>
    <w:p w14:paraId="17F6E595" w14:textId="77777777" w:rsidR="00B041EE" w:rsidRPr="00ED7BCC" w:rsidRDefault="00B041EE" w:rsidP="00B041EE">
      <w:pPr>
        <w:numPr>
          <w:ilvl w:val="0"/>
          <w:numId w:val="17"/>
        </w:numPr>
        <w:tabs>
          <w:tab w:val="clear" w:pos="567"/>
        </w:tabs>
        <w:spacing w:line="240" w:lineRule="auto"/>
        <w:ind w:right="-2"/>
        <w:rPr>
          <w:lang w:val="pl-PL"/>
        </w:rPr>
      </w:pPr>
      <w:r w:rsidRPr="00ED7BCC">
        <w:rPr>
          <w:szCs w:val="22"/>
          <w:lang w:val="pl-PL"/>
        </w:rPr>
        <w:t xml:space="preserve">niskie ciśnienie </w:t>
      </w:r>
      <w:r w:rsidR="00154EE3" w:rsidRPr="00ED7BCC">
        <w:rPr>
          <w:szCs w:val="22"/>
          <w:lang w:val="pl-PL"/>
        </w:rPr>
        <w:t xml:space="preserve">tętnicze </w:t>
      </w:r>
      <w:r w:rsidRPr="00ED7BCC">
        <w:rPr>
          <w:szCs w:val="22"/>
          <w:lang w:val="pl-PL"/>
        </w:rPr>
        <w:t>krwi i</w:t>
      </w:r>
      <w:r w:rsidR="00154EE3" w:rsidRPr="00ED7BCC">
        <w:rPr>
          <w:szCs w:val="22"/>
          <w:lang w:val="pl-PL"/>
        </w:rPr>
        <w:t> </w:t>
      </w:r>
      <w:r w:rsidRPr="00ED7BCC">
        <w:rPr>
          <w:szCs w:val="22"/>
          <w:lang w:val="pl-PL"/>
        </w:rPr>
        <w:t>napady</w:t>
      </w:r>
      <w:r w:rsidR="008E5F39" w:rsidRPr="00ED7BCC">
        <w:rPr>
          <w:szCs w:val="22"/>
          <w:lang w:val="pl-PL"/>
        </w:rPr>
        <w:t xml:space="preserve"> drgawkowe</w:t>
      </w:r>
      <w:r w:rsidRPr="00ED7BCC">
        <w:rPr>
          <w:szCs w:val="22"/>
          <w:lang w:val="pl-PL"/>
        </w:rPr>
        <w:t xml:space="preserve"> (drgawki).</w:t>
      </w:r>
    </w:p>
    <w:p w14:paraId="75D23767" w14:textId="77777777" w:rsidR="00154EE3" w:rsidRPr="00ED7BCC" w:rsidRDefault="00154EE3" w:rsidP="00AB00C0">
      <w:pPr>
        <w:tabs>
          <w:tab w:val="clear" w:pos="567"/>
        </w:tabs>
        <w:spacing w:line="240" w:lineRule="auto"/>
        <w:ind w:right="-2"/>
        <w:rPr>
          <w:lang w:val="pl-PL"/>
        </w:rPr>
      </w:pPr>
    </w:p>
    <w:p w14:paraId="1CA4660D" w14:textId="77777777" w:rsidR="00B041EE" w:rsidRPr="00ED7BCC" w:rsidRDefault="00B041EE" w:rsidP="00B041EE">
      <w:pPr>
        <w:numPr>
          <w:ilvl w:val="12"/>
          <w:numId w:val="0"/>
        </w:numPr>
        <w:tabs>
          <w:tab w:val="clear" w:pos="567"/>
        </w:tabs>
        <w:spacing w:line="240" w:lineRule="auto"/>
        <w:ind w:right="-2"/>
        <w:rPr>
          <w:lang w:val="pl-PL"/>
        </w:rPr>
      </w:pPr>
      <w:r w:rsidRPr="00ED7BCC">
        <w:rPr>
          <w:szCs w:val="22"/>
          <w:lang w:val="pl-PL"/>
        </w:rPr>
        <w:t>Jeśli</w:t>
      </w:r>
      <w:r w:rsidR="00544D4A" w:rsidRPr="00ED7BCC">
        <w:rPr>
          <w:szCs w:val="22"/>
          <w:lang w:val="pl-PL"/>
        </w:rPr>
        <w:t> </w:t>
      </w:r>
      <w:r w:rsidRPr="00ED7BCC">
        <w:rPr>
          <w:szCs w:val="22"/>
          <w:lang w:val="pl-PL"/>
        </w:rPr>
        <w:t>organizm jest narażony na</w:t>
      </w:r>
      <w:r w:rsidR="00544D4A" w:rsidRPr="00ED7BCC">
        <w:rPr>
          <w:szCs w:val="22"/>
          <w:lang w:val="pl-PL"/>
        </w:rPr>
        <w:t> </w:t>
      </w:r>
      <w:r w:rsidRPr="00ED7BCC">
        <w:rPr>
          <w:szCs w:val="22"/>
          <w:lang w:val="pl-PL"/>
        </w:rPr>
        <w:t>stres, na</w:t>
      </w:r>
      <w:r w:rsidR="007E34B2" w:rsidRPr="00ED7BCC">
        <w:rPr>
          <w:szCs w:val="22"/>
          <w:lang w:val="pl-PL"/>
        </w:rPr>
        <w:t> </w:t>
      </w:r>
      <w:r w:rsidRPr="00ED7BCC">
        <w:rPr>
          <w:szCs w:val="22"/>
          <w:lang w:val="pl-PL"/>
        </w:rPr>
        <w:t>przykład w</w:t>
      </w:r>
      <w:r w:rsidR="007E34B2" w:rsidRPr="00ED7BCC">
        <w:rPr>
          <w:szCs w:val="22"/>
          <w:lang w:val="pl-PL"/>
        </w:rPr>
        <w:t> </w:t>
      </w:r>
      <w:r w:rsidRPr="00ED7BCC">
        <w:rPr>
          <w:szCs w:val="22"/>
          <w:lang w:val="pl-PL"/>
        </w:rPr>
        <w:t xml:space="preserve">wyniku gorączki, urazu, </w:t>
      </w:r>
      <w:r w:rsidR="001A1461" w:rsidRPr="00ED7BCC">
        <w:rPr>
          <w:szCs w:val="22"/>
          <w:lang w:val="pl-PL"/>
        </w:rPr>
        <w:t>zakażenia</w:t>
      </w:r>
      <w:r w:rsidRPr="00ED7BCC">
        <w:rPr>
          <w:szCs w:val="22"/>
          <w:lang w:val="pl-PL"/>
        </w:rPr>
        <w:t xml:space="preserve"> lub</w:t>
      </w:r>
      <w:r w:rsidR="00DD0D9A" w:rsidRPr="00ED7BCC">
        <w:rPr>
          <w:szCs w:val="22"/>
          <w:lang w:val="pl-PL"/>
        </w:rPr>
        <w:t> </w:t>
      </w:r>
      <w:r w:rsidRPr="00ED7BCC">
        <w:rPr>
          <w:szCs w:val="22"/>
          <w:lang w:val="pl-PL"/>
        </w:rPr>
        <w:t>zabiegu chirurgicznego, niewydolność nadnerczy może</w:t>
      </w:r>
      <w:r w:rsidR="00DD0D9A" w:rsidRPr="00ED7BCC">
        <w:rPr>
          <w:szCs w:val="22"/>
          <w:lang w:val="pl-PL"/>
        </w:rPr>
        <w:t> się pogłębić i </w:t>
      </w:r>
      <w:r w:rsidRPr="00ED7BCC">
        <w:rPr>
          <w:szCs w:val="22"/>
          <w:lang w:val="pl-PL"/>
        </w:rPr>
        <w:t>mogą wystąpić wyżej wymienion</w:t>
      </w:r>
      <w:r w:rsidR="008E5F39" w:rsidRPr="00ED7BCC">
        <w:rPr>
          <w:szCs w:val="22"/>
          <w:lang w:val="pl-PL"/>
        </w:rPr>
        <w:t>e</w:t>
      </w:r>
      <w:r w:rsidRPr="00ED7BCC">
        <w:rPr>
          <w:szCs w:val="22"/>
          <w:lang w:val="pl-PL"/>
        </w:rPr>
        <w:t xml:space="preserve"> działa</w:t>
      </w:r>
      <w:r w:rsidR="008E5F39" w:rsidRPr="00ED7BCC">
        <w:rPr>
          <w:szCs w:val="22"/>
          <w:lang w:val="pl-PL"/>
        </w:rPr>
        <w:t>nia</w:t>
      </w:r>
      <w:r w:rsidRPr="00ED7BCC">
        <w:rPr>
          <w:szCs w:val="22"/>
          <w:lang w:val="pl-PL"/>
        </w:rPr>
        <w:t xml:space="preserve"> niepożądan</w:t>
      </w:r>
      <w:r w:rsidR="008E5F39" w:rsidRPr="00ED7BCC">
        <w:rPr>
          <w:szCs w:val="22"/>
          <w:lang w:val="pl-PL"/>
        </w:rPr>
        <w:t>e</w:t>
      </w:r>
      <w:r w:rsidRPr="00ED7BCC">
        <w:rPr>
          <w:szCs w:val="22"/>
          <w:lang w:val="pl-PL"/>
        </w:rPr>
        <w:t>.</w:t>
      </w:r>
    </w:p>
    <w:p w14:paraId="69EBCF78" w14:textId="77777777" w:rsidR="00B041EE" w:rsidRPr="00ED7BCC" w:rsidRDefault="00B041EE" w:rsidP="00B041EE">
      <w:pPr>
        <w:numPr>
          <w:ilvl w:val="12"/>
          <w:numId w:val="0"/>
        </w:numPr>
        <w:tabs>
          <w:tab w:val="clear" w:pos="567"/>
        </w:tabs>
        <w:spacing w:line="240" w:lineRule="auto"/>
        <w:ind w:right="-2"/>
        <w:rPr>
          <w:lang w:val="pl-PL"/>
        </w:rPr>
      </w:pPr>
    </w:p>
    <w:p w14:paraId="16832B21" w14:textId="77777777" w:rsidR="00B041EE" w:rsidRPr="00ED7BCC" w:rsidRDefault="00B041EE" w:rsidP="00B041EE">
      <w:pPr>
        <w:numPr>
          <w:ilvl w:val="12"/>
          <w:numId w:val="0"/>
        </w:numPr>
        <w:tabs>
          <w:tab w:val="clear" w:pos="567"/>
        </w:tabs>
        <w:spacing w:line="240" w:lineRule="auto"/>
        <w:ind w:right="-2"/>
        <w:rPr>
          <w:lang w:val="pl-PL"/>
        </w:rPr>
      </w:pPr>
      <w:r w:rsidRPr="00ED7BCC">
        <w:rPr>
          <w:szCs w:val="22"/>
          <w:lang w:val="pl-PL"/>
        </w:rPr>
        <w:t>Jeśli u</w:t>
      </w:r>
      <w:r w:rsidR="004A737B" w:rsidRPr="00ED7BCC">
        <w:rPr>
          <w:szCs w:val="22"/>
          <w:lang w:val="pl-PL"/>
        </w:rPr>
        <w:t> </w:t>
      </w:r>
      <w:r w:rsidRPr="00ED7BCC">
        <w:rPr>
          <w:szCs w:val="22"/>
          <w:lang w:val="pl-PL"/>
        </w:rPr>
        <w:t>pacjenta wystąpią jakiekolwiek działania niepożądane, należy powiedzieć o tym lekarzowi lub farmaceucie. Lekarz może przepisać dodatkowe kortykosteroidy w postaci tabletek (np. prednizolon), aby zapobiec wystąpieniu tych objawów.</w:t>
      </w:r>
    </w:p>
    <w:p w14:paraId="411A401E" w14:textId="77777777" w:rsidR="00B041EE" w:rsidRPr="00ED7BCC" w:rsidRDefault="00B041EE" w:rsidP="00B041EE">
      <w:pPr>
        <w:numPr>
          <w:ilvl w:val="12"/>
          <w:numId w:val="0"/>
        </w:numPr>
        <w:tabs>
          <w:tab w:val="clear" w:pos="567"/>
        </w:tabs>
        <w:spacing w:line="240" w:lineRule="auto"/>
        <w:ind w:right="-29"/>
        <w:rPr>
          <w:szCs w:val="22"/>
          <w:lang w:val="pl-PL"/>
        </w:rPr>
      </w:pPr>
    </w:p>
    <w:p w14:paraId="271AA268" w14:textId="77777777" w:rsidR="00B041EE" w:rsidRPr="00ED7BCC" w:rsidRDefault="00B041EE" w:rsidP="00B041EE">
      <w:pPr>
        <w:numPr>
          <w:ilvl w:val="12"/>
          <w:numId w:val="0"/>
        </w:numPr>
        <w:tabs>
          <w:tab w:val="clear" w:pos="567"/>
        </w:tabs>
        <w:spacing w:line="240" w:lineRule="auto"/>
        <w:ind w:right="-29"/>
        <w:rPr>
          <w:lang w:val="pl-PL"/>
        </w:rPr>
      </w:pPr>
      <w:r w:rsidRPr="00ED7BCC">
        <w:rPr>
          <w:szCs w:val="22"/>
          <w:lang w:val="pl-PL"/>
        </w:rPr>
        <w:t>W razie jakichkolwiek dalszych wątpliwości związanych ze stosowaniem tego leku, należy zwrócić się do lekarza, farmaceuty lub pielęgniarki.</w:t>
      </w:r>
    </w:p>
    <w:p w14:paraId="43D52BA6" w14:textId="77777777" w:rsidR="00B041EE" w:rsidRPr="00ED7BCC" w:rsidRDefault="00B041EE" w:rsidP="00B041EE">
      <w:pPr>
        <w:numPr>
          <w:ilvl w:val="12"/>
          <w:numId w:val="0"/>
        </w:numPr>
        <w:tabs>
          <w:tab w:val="clear" w:pos="567"/>
        </w:tabs>
        <w:spacing w:line="240" w:lineRule="auto"/>
        <w:rPr>
          <w:lang w:val="pl-PL"/>
        </w:rPr>
      </w:pPr>
    </w:p>
    <w:p w14:paraId="63F85E29" w14:textId="77777777" w:rsidR="00B041EE" w:rsidRPr="00ED7BCC" w:rsidRDefault="00B041EE" w:rsidP="00BD22BA">
      <w:pPr>
        <w:numPr>
          <w:ilvl w:val="12"/>
          <w:numId w:val="0"/>
        </w:numPr>
        <w:tabs>
          <w:tab w:val="clear" w:pos="567"/>
        </w:tabs>
        <w:spacing w:line="240" w:lineRule="auto"/>
        <w:ind w:right="-2"/>
        <w:rPr>
          <w:szCs w:val="22"/>
          <w:lang w:val="pl-PL"/>
        </w:rPr>
      </w:pPr>
    </w:p>
    <w:p w14:paraId="4A414973" w14:textId="77777777" w:rsidR="001D0717" w:rsidRPr="00ED7BCC" w:rsidRDefault="001D0717" w:rsidP="00BD22BA">
      <w:pPr>
        <w:pStyle w:val="berschrift1"/>
        <w:rPr>
          <w:lang w:val="pl-PL"/>
        </w:rPr>
      </w:pPr>
      <w:r w:rsidRPr="00ED7BCC">
        <w:rPr>
          <w:lang w:val="pl-PL"/>
        </w:rPr>
        <w:t>4.</w:t>
      </w:r>
      <w:r w:rsidRPr="00ED7BCC">
        <w:rPr>
          <w:lang w:val="pl-PL"/>
        </w:rPr>
        <w:tab/>
      </w:r>
      <w:r w:rsidR="004A737B" w:rsidRPr="00ED7BCC">
        <w:rPr>
          <w:lang w:val="pl-PL"/>
        </w:rPr>
        <w:t>Możliwe działania niepożądane</w:t>
      </w:r>
    </w:p>
    <w:p w14:paraId="45AB9299" w14:textId="77777777" w:rsidR="001D0717" w:rsidRPr="00ED7BCC" w:rsidRDefault="001D0717" w:rsidP="00BD22BA">
      <w:pPr>
        <w:numPr>
          <w:ilvl w:val="12"/>
          <w:numId w:val="0"/>
        </w:numPr>
        <w:tabs>
          <w:tab w:val="clear" w:pos="567"/>
        </w:tabs>
        <w:spacing w:line="240" w:lineRule="auto"/>
        <w:rPr>
          <w:szCs w:val="22"/>
          <w:lang w:val="pl-PL"/>
        </w:rPr>
      </w:pPr>
    </w:p>
    <w:p w14:paraId="6223DEE8" w14:textId="77777777" w:rsidR="00456206" w:rsidRPr="00ED7BCC" w:rsidRDefault="004A737B" w:rsidP="00CD0702">
      <w:pPr>
        <w:numPr>
          <w:ilvl w:val="12"/>
          <w:numId w:val="0"/>
        </w:numPr>
        <w:tabs>
          <w:tab w:val="clear" w:pos="567"/>
        </w:tabs>
        <w:spacing w:line="240" w:lineRule="auto"/>
        <w:ind w:right="-29"/>
        <w:rPr>
          <w:szCs w:val="22"/>
          <w:lang w:val="pl-PL"/>
        </w:rPr>
      </w:pPr>
      <w:r w:rsidRPr="00ED7BCC">
        <w:rPr>
          <w:lang w:val="pl-PL"/>
        </w:rPr>
        <w:t>Jak każdy lek, lek ten może powodować działania niepożądane, chociaż nie u każdego one wystąpią</w:t>
      </w:r>
      <w:r w:rsidR="001D0717" w:rsidRPr="00ED7BCC">
        <w:rPr>
          <w:szCs w:val="22"/>
          <w:lang w:val="pl-PL"/>
        </w:rPr>
        <w:t xml:space="preserve">. </w:t>
      </w:r>
      <w:r w:rsidR="00456206" w:rsidRPr="00ED7BCC">
        <w:rPr>
          <w:szCs w:val="22"/>
          <w:lang w:val="pl-PL"/>
        </w:rPr>
        <w:t>W</w:t>
      </w:r>
      <w:r w:rsidR="00CD0702" w:rsidRPr="00ED7BCC">
        <w:rPr>
          <w:szCs w:val="22"/>
          <w:lang w:val="pl-PL"/>
        </w:rPr>
        <w:t> </w:t>
      </w:r>
      <w:r w:rsidR="00456206" w:rsidRPr="00ED7BCC">
        <w:rPr>
          <w:szCs w:val="22"/>
          <w:lang w:val="pl-PL"/>
        </w:rPr>
        <w:t>celu zmniejszenia ryzyka wy</w:t>
      </w:r>
      <w:r w:rsidR="00CD0702" w:rsidRPr="00ED7BCC">
        <w:rPr>
          <w:szCs w:val="22"/>
          <w:lang w:val="pl-PL"/>
        </w:rPr>
        <w:t>stąpienia działań niepożądanych</w:t>
      </w:r>
      <w:r w:rsidR="00456206" w:rsidRPr="00ED7BCC">
        <w:rPr>
          <w:szCs w:val="22"/>
          <w:lang w:val="pl-PL"/>
        </w:rPr>
        <w:t xml:space="preserve"> lekarz z</w:t>
      </w:r>
      <w:r w:rsidR="00DB14CA" w:rsidRPr="00ED7BCC">
        <w:rPr>
          <w:szCs w:val="22"/>
          <w:lang w:val="pl-PL"/>
        </w:rPr>
        <w:t>a</w:t>
      </w:r>
      <w:r w:rsidR="00456206" w:rsidRPr="00ED7BCC">
        <w:rPr>
          <w:szCs w:val="22"/>
          <w:lang w:val="pl-PL"/>
        </w:rPr>
        <w:t xml:space="preserve">leci najmniejszą dawkę </w:t>
      </w:r>
      <w:r w:rsidR="00CD0702" w:rsidRPr="00ED7BCC">
        <w:rPr>
          <w:szCs w:val="22"/>
          <w:lang w:val="pl-PL"/>
        </w:rPr>
        <w:t xml:space="preserve">tego </w:t>
      </w:r>
      <w:r w:rsidR="00456206" w:rsidRPr="00ED7BCC">
        <w:rPr>
          <w:szCs w:val="22"/>
          <w:lang w:val="pl-PL"/>
        </w:rPr>
        <w:t>złożonego leku zapewniającą kontrolę objawów astmy.</w:t>
      </w:r>
    </w:p>
    <w:p w14:paraId="152B56A1" w14:textId="77777777" w:rsidR="00456206" w:rsidRPr="00ED7BCC" w:rsidRDefault="00456206" w:rsidP="00456206">
      <w:pPr>
        <w:numPr>
          <w:ilvl w:val="12"/>
          <w:numId w:val="0"/>
        </w:numPr>
        <w:tabs>
          <w:tab w:val="clear" w:pos="567"/>
        </w:tabs>
        <w:spacing w:line="240" w:lineRule="auto"/>
        <w:ind w:right="-29"/>
        <w:rPr>
          <w:szCs w:val="22"/>
          <w:lang w:val="pl-PL"/>
        </w:rPr>
      </w:pPr>
    </w:p>
    <w:p w14:paraId="3AA72AFE" w14:textId="77777777" w:rsidR="00456206" w:rsidRPr="00ED7BCC" w:rsidRDefault="00456206" w:rsidP="00456206">
      <w:pPr>
        <w:numPr>
          <w:ilvl w:val="12"/>
          <w:numId w:val="0"/>
        </w:numPr>
        <w:spacing w:line="240" w:lineRule="auto"/>
        <w:rPr>
          <w:szCs w:val="22"/>
          <w:lang w:val="pl-PL"/>
        </w:rPr>
      </w:pPr>
      <w:r w:rsidRPr="00ED7BCC">
        <w:rPr>
          <w:b/>
          <w:bCs/>
          <w:szCs w:val="22"/>
          <w:lang w:val="pl-PL"/>
        </w:rPr>
        <w:t>Reakcje alergiczne: u</w:t>
      </w:r>
      <w:r w:rsidR="00AE67EC" w:rsidRPr="00ED7BCC">
        <w:rPr>
          <w:b/>
          <w:bCs/>
          <w:szCs w:val="22"/>
          <w:lang w:val="pl-PL"/>
        </w:rPr>
        <w:t> </w:t>
      </w:r>
      <w:r w:rsidRPr="00ED7BCC">
        <w:rPr>
          <w:b/>
          <w:bCs/>
          <w:szCs w:val="22"/>
          <w:lang w:val="pl-PL"/>
        </w:rPr>
        <w:t xml:space="preserve">pacjenta mogą wystąpić nagłe trudności </w:t>
      </w:r>
      <w:r w:rsidR="00DB14CA" w:rsidRPr="00ED7BCC">
        <w:rPr>
          <w:b/>
          <w:bCs/>
          <w:szCs w:val="22"/>
          <w:lang w:val="pl-PL"/>
        </w:rPr>
        <w:t>w</w:t>
      </w:r>
      <w:r w:rsidR="00AE67EC" w:rsidRPr="00ED7BCC">
        <w:rPr>
          <w:b/>
          <w:bCs/>
          <w:szCs w:val="22"/>
          <w:lang w:val="pl-PL"/>
        </w:rPr>
        <w:t> </w:t>
      </w:r>
      <w:r w:rsidRPr="00ED7BCC">
        <w:rPr>
          <w:b/>
          <w:bCs/>
          <w:szCs w:val="22"/>
          <w:lang w:val="pl-PL"/>
        </w:rPr>
        <w:t>oddychani</w:t>
      </w:r>
      <w:r w:rsidR="00DB14CA" w:rsidRPr="00ED7BCC">
        <w:rPr>
          <w:b/>
          <w:bCs/>
          <w:szCs w:val="22"/>
          <w:lang w:val="pl-PL"/>
        </w:rPr>
        <w:t>u</w:t>
      </w:r>
      <w:r w:rsidRPr="00ED7BCC">
        <w:rPr>
          <w:b/>
          <w:bCs/>
          <w:szCs w:val="22"/>
          <w:lang w:val="pl-PL"/>
        </w:rPr>
        <w:t xml:space="preserve"> bezpośrednio po</w:t>
      </w:r>
      <w:r w:rsidR="00AE67EC" w:rsidRPr="00ED7BCC">
        <w:rPr>
          <w:b/>
          <w:bCs/>
          <w:szCs w:val="22"/>
          <w:lang w:val="pl-PL"/>
        </w:rPr>
        <w:t> </w:t>
      </w:r>
      <w:r w:rsidRPr="00ED7BCC">
        <w:rPr>
          <w:b/>
          <w:bCs/>
          <w:szCs w:val="22"/>
          <w:lang w:val="pl-PL"/>
        </w:rPr>
        <w:t>zastosowaniu leku</w:t>
      </w:r>
      <w:r w:rsidR="00AE67EC" w:rsidRPr="00ED7BCC">
        <w:rPr>
          <w:b/>
          <w:bCs/>
          <w:szCs w:val="22"/>
          <w:lang w:val="pl-PL"/>
        </w:rPr>
        <w:t xml:space="preserve"> Seffalair Spiromax</w:t>
      </w:r>
      <w:r w:rsidRPr="00ED7BCC">
        <w:rPr>
          <w:b/>
          <w:bCs/>
          <w:szCs w:val="22"/>
          <w:lang w:val="pl-PL"/>
        </w:rPr>
        <w:t>.</w:t>
      </w:r>
      <w:r w:rsidRPr="00ED7BCC">
        <w:rPr>
          <w:szCs w:val="22"/>
          <w:lang w:val="pl-PL"/>
        </w:rPr>
        <w:t xml:space="preserve"> Może </w:t>
      </w:r>
      <w:r w:rsidR="00DB14CA" w:rsidRPr="00ED7BCC">
        <w:rPr>
          <w:szCs w:val="22"/>
          <w:lang w:val="pl-PL"/>
        </w:rPr>
        <w:t>wystąpić</w:t>
      </w:r>
      <w:r w:rsidRPr="00ED7BCC">
        <w:rPr>
          <w:szCs w:val="22"/>
          <w:lang w:val="pl-PL"/>
        </w:rPr>
        <w:t xml:space="preserve"> bardzo świszczący oddech, kaszel lub</w:t>
      </w:r>
      <w:r w:rsidR="00AE67EC" w:rsidRPr="00ED7BCC">
        <w:rPr>
          <w:szCs w:val="22"/>
          <w:lang w:val="pl-PL"/>
        </w:rPr>
        <w:t> </w:t>
      </w:r>
      <w:r w:rsidRPr="00ED7BCC">
        <w:rPr>
          <w:szCs w:val="22"/>
          <w:lang w:val="pl-PL"/>
        </w:rPr>
        <w:t>dusznoś</w:t>
      </w:r>
      <w:r w:rsidR="00AE67EC" w:rsidRPr="00ED7BCC">
        <w:rPr>
          <w:szCs w:val="22"/>
          <w:lang w:val="pl-PL"/>
        </w:rPr>
        <w:t>ć</w:t>
      </w:r>
      <w:r w:rsidRPr="00ED7BCC">
        <w:rPr>
          <w:szCs w:val="22"/>
          <w:lang w:val="pl-PL"/>
        </w:rPr>
        <w:t xml:space="preserve">. Może również </w:t>
      </w:r>
      <w:r w:rsidR="00AE67EC" w:rsidRPr="00ED7BCC">
        <w:rPr>
          <w:szCs w:val="22"/>
          <w:lang w:val="pl-PL"/>
        </w:rPr>
        <w:t>wystąpić</w:t>
      </w:r>
      <w:r w:rsidRPr="00ED7BCC">
        <w:rPr>
          <w:szCs w:val="22"/>
          <w:lang w:val="pl-PL"/>
        </w:rPr>
        <w:t xml:space="preserve"> świąd, wysypka (pokrzywka) i</w:t>
      </w:r>
      <w:r w:rsidR="00AE67EC" w:rsidRPr="00ED7BCC">
        <w:rPr>
          <w:szCs w:val="22"/>
          <w:lang w:val="pl-PL"/>
        </w:rPr>
        <w:t> </w:t>
      </w:r>
      <w:r w:rsidRPr="00ED7BCC">
        <w:rPr>
          <w:szCs w:val="22"/>
          <w:lang w:val="pl-PL"/>
        </w:rPr>
        <w:t xml:space="preserve">obrzęk (zwykle twarzy, warg, języka </w:t>
      </w:r>
      <w:r w:rsidR="00AE67EC" w:rsidRPr="00ED7BCC">
        <w:rPr>
          <w:szCs w:val="22"/>
          <w:lang w:val="pl-PL"/>
        </w:rPr>
        <w:t>lub </w:t>
      </w:r>
      <w:r w:rsidRPr="00ED7BCC">
        <w:rPr>
          <w:szCs w:val="22"/>
          <w:lang w:val="pl-PL"/>
        </w:rPr>
        <w:t>gardła) lub nagłe bardzo szybkie bicie serca lub zasłabnięcie lub zawroty głowy (co</w:t>
      </w:r>
      <w:r w:rsidR="00AE67EC" w:rsidRPr="00ED7BCC">
        <w:rPr>
          <w:szCs w:val="22"/>
          <w:lang w:val="pl-PL"/>
        </w:rPr>
        <w:t> </w:t>
      </w:r>
      <w:r w:rsidRPr="00ED7BCC">
        <w:rPr>
          <w:szCs w:val="22"/>
          <w:lang w:val="pl-PL"/>
        </w:rPr>
        <w:t>może prowadzić do</w:t>
      </w:r>
      <w:r w:rsidR="00AE67EC" w:rsidRPr="00ED7BCC">
        <w:rPr>
          <w:szCs w:val="22"/>
          <w:lang w:val="pl-PL"/>
        </w:rPr>
        <w:t> </w:t>
      </w:r>
      <w:r w:rsidR="00555166" w:rsidRPr="00ED7BCC">
        <w:rPr>
          <w:szCs w:val="22"/>
          <w:lang w:val="pl-PL"/>
        </w:rPr>
        <w:t>zapaści</w:t>
      </w:r>
      <w:r w:rsidRPr="00ED7BCC">
        <w:rPr>
          <w:szCs w:val="22"/>
          <w:lang w:val="pl-PL"/>
        </w:rPr>
        <w:t xml:space="preserve"> lub</w:t>
      </w:r>
      <w:r w:rsidR="00AE67EC" w:rsidRPr="00ED7BCC">
        <w:rPr>
          <w:szCs w:val="22"/>
          <w:lang w:val="pl-PL"/>
        </w:rPr>
        <w:t> </w:t>
      </w:r>
      <w:r w:rsidRPr="00ED7BCC">
        <w:rPr>
          <w:szCs w:val="22"/>
          <w:lang w:val="pl-PL"/>
        </w:rPr>
        <w:t xml:space="preserve">utraty przytomności). </w:t>
      </w:r>
      <w:r w:rsidR="00555166" w:rsidRPr="00ED7BCC">
        <w:rPr>
          <w:b/>
          <w:bCs/>
          <w:szCs w:val="22"/>
          <w:lang w:val="pl-PL"/>
        </w:rPr>
        <w:t>Jeśli</w:t>
      </w:r>
      <w:r w:rsidRPr="00ED7BCC">
        <w:rPr>
          <w:b/>
          <w:bCs/>
          <w:szCs w:val="22"/>
          <w:lang w:val="pl-PL"/>
        </w:rPr>
        <w:t xml:space="preserve"> wystąpi któr</w:t>
      </w:r>
      <w:r w:rsidR="00555166" w:rsidRPr="00ED7BCC">
        <w:rPr>
          <w:b/>
          <w:bCs/>
          <w:szCs w:val="22"/>
          <w:lang w:val="pl-PL"/>
        </w:rPr>
        <w:t>ekolwiek</w:t>
      </w:r>
      <w:r w:rsidRPr="00ED7BCC">
        <w:rPr>
          <w:b/>
          <w:bCs/>
          <w:szCs w:val="22"/>
          <w:lang w:val="pl-PL"/>
        </w:rPr>
        <w:t xml:space="preserve"> </w:t>
      </w:r>
      <w:r w:rsidR="00AE67EC" w:rsidRPr="00ED7BCC">
        <w:rPr>
          <w:b/>
          <w:bCs/>
          <w:szCs w:val="22"/>
          <w:lang w:val="pl-PL"/>
        </w:rPr>
        <w:t>z t</w:t>
      </w:r>
      <w:r w:rsidRPr="00ED7BCC">
        <w:rPr>
          <w:b/>
          <w:bCs/>
          <w:szCs w:val="22"/>
          <w:lang w:val="pl-PL"/>
        </w:rPr>
        <w:t xml:space="preserve">ych działań niepożądanych lub jeśli </w:t>
      </w:r>
      <w:r w:rsidR="00555166" w:rsidRPr="00ED7BCC">
        <w:rPr>
          <w:b/>
          <w:bCs/>
          <w:szCs w:val="22"/>
          <w:lang w:val="pl-PL"/>
        </w:rPr>
        <w:t>wystąpią</w:t>
      </w:r>
      <w:r w:rsidRPr="00ED7BCC">
        <w:rPr>
          <w:b/>
          <w:bCs/>
          <w:szCs w:val="22"/>
          <w:lang w:val="pl-PL"/>
        </w:rPr>
        <w:t xml:space="preserve"> nagle po</w:t>
      </w:r>
      <w:r w:rsidR="00AE67EC" w:rsidRPr="00ED7BCC">
        <w:rPr>
          <w:b/>
          <w:bCs/>
          <w:szCs w:val="22"/>
          <w:lang w:val="pl-PL"/>
        </w:rPr>
        <w:t> </w:t>
      </w:r>
      <w:r w:rsidRPr="00ED7BCC">
        <w:rPr>
          <w:b/>
          <w:bCs/>
          <w:szCs w:val="22"/>
          <w:lang w:val="pl-PL"/>
        </w:rPr>
        <w:t>zastosowaniu leku</w:t>
      </w:r>
      <w:r w:rsidR="00AE67EC" w:rsidRPr="00ED7BCC">
        <w:rPr>
          <w:b/>
          <w:bCs/>
          <w:szCs w:val="22"/>
          <w:lang w:val="pl-PL"/>
        </w:rPr>
        <w:t> Seffalair Spiromax</w:t>
      </w:r>
      <w:r w:rsidRPr="00ED7BCC">
        <w:rPr>
          <w:b/>
          <w:bCs/>
          <w:szCs w:val="22"/>
          <w:lang w:val="pl-PL"/>
        </w:rPr>
        <w:t xml:space="preserve">, należy przerwać stosowanie leku </w:t>
      </w:r>
      <w:r w:rsidR="00AE67EC" w:rsidRPr="00ED7BCC">
        <w:rPr>
          <w:b/>
          <w:bCs/>
          <w:szCs w:val="22"/>
          <w:lang w:val="pl-PL"/>
        </w:rPr>
        <w:t xml:space="preserve">Seffalair Spiromax </w:t>
      </w:r>
      <w:r w:rsidRPr="00ED7BCC">
        <w:rPr>
          <w:b/>
          <w:bCs/>
          <w:szCs w:val="22"/>
          <w:lang w:val="pl-PL"/>
        </w:rPr>
        <w:t>i</w:t>
      </w:r>
      <w:r w:rsidR="00AE67EC" w:rsidRPr="00ED7BCC">
        <w:rPr>
          <w:b/>
          <w:bCs/>
          <w:szCs w:val="22"/>
          <w:lang w:val="pl-PL"/>
        </w:rPr>
        <w:t> </w:t>
      </w:r>
      <w:r w:rsidRPr="00ED7BCC">
        <w:rPr>
          <w:b/>
          <w:bCs/>
          <w:szCs w:val="22"/>
          <w:lang w:val="pl-PL"/>
        </w:rPr>
        <w:t>natychmiast poinformować lekarza.</w:t>
      </w:r>
      <w:r w:rsidRPr="00ED7BCC">
        <w:rPr>
          <w:szCs w:val="22"/>
          <w:lang w:val="pl-PL"/>
        </w:rPr>
        <w:t xml:space="preserve"> Reakcje alergiczne na</w:t>
      </w:r>
      <w:r w:rsidR="00AE67EC" w:rsidRPr="00ED7BCC">
        <w:rPr>
          <w:szCs w:val="22"/>
          <w:lang w:val="pl-PL"/>
        </w:rPr>
        <w:t xml:space="preserve"> lek </w:t>
      </w:r>
      <w:r w:rsidR="00AE67EC" w:rsidRPr="00ED7BCC">
        <w:rPr>
          <w:bCs/>
          <w:szCs w:val="22"/>
          <w:lang w:val="pl-PL"/>
        </w:rPr>
        <w:t>Seffalair Spiromax</w:t>
      </w:r>
      <w:r w:rsidR="00AE67EC" w:rsidRPr="00ED7BCC">
        <w:rPr>
          <w:szCs w:val="22"/>
          <w:lang w:val="pl-PL"/>
        </w:rPr>
        <w:t xml:space="preserve"> </w:t>
      </w:r>
      <w:r w:rsidRPr="00ED7BCC">
        <w:rPr>
          <w:szCs w:val="22"/>
          <w:lang w:val="pl-PL"/>
        </w:rPr>
        <w:t xml:space="preserve">występują niezbyt często (mogą wystąpić </w:t>
      </w:r>
      <w:r w:rsidR="00AE67EC" w:rsidRPr="00ED7BCC">
        <w:rPr>
          <w:szCs w:val="22"/>
          <w:lang w:val="pl-PL"/>
        </w:rPr>
        <w:t xml:space="preserve">maksymalnie </w:t>
      </w:r>
      <w:r w:rsidRPr="00ED7BCC">
        <w:rPr>
          <w:szCs w:val="22"/>
          <w:lang w:val="pl-PL"/>
        </w:rPr>
        <w:t>u</w:t>
      </w:r>
      <w:r w:rsidR="00AE67EC" w:rsidRPr="00ED7BCC">
        <w:rPr>
          <w:szCs w:val="22"/>
          <w:lang w:val="pl-PL"/>
        </w:rPr>
        <w:t> </w:t>
      </w:r>
      <w:r w:rsidRPr="00ED7BCC">
        <w:rPr>
          <w:szCs w:val="22"/>
          <w:lang w:val="pl-PL"/>
        </w:rPr>
        <w:t>1 na</w:t>
      </w:r>
      <w:r w:rsidR="00AE67EC" w:rsidRPr="00ED7BCC">
        <w:rPr>
          <w:szCs w:val="22"/>
          <w:lang w:val="pl-PL"/>
        </w:rPr>
        <w:t> </w:t>
      </w:r>
      <w:r w:rsidRPr="00ED7BCC">
        <w:rPr>
          <w:szCs w:val="22"/>
          <w:lang w:val="pl-PL"/>
        </w:rPr>
        <w:t>100 osób).</w:t>
      </w:r>
    </w:p>
    <w:p w14:paraId="3A291735" w14:textId="77777777" w:rsidR="00456206" w:rsidRPr="00ED7BCC" w:rsidRDefault="00456206" w:rsidP="00456206">
      <w:pPr>
        <w:numPr>
          <w:ilvl w:val="12"/>
          <w:numId w:val="0"/>
        </w:numPr>
        <w:spacing w:line="240" w:lineRule="auto"/>
        <w:rPr>
          <w:szCs w:val="22"/>
          <w:lang w:val="pl-PL"/>
        </w:rPr>
      </w:pPr>
      <w:r w:rsidRPr="00ED7BCC">
        <w:rPr>
          <w:szCs w:val="22"/>
          <w:lang w:val="pl-PL"/>
        </w:rPr>
        <w:t>Inne działania niepożądane wymieniono poniżej:</w:t>
      </w:r>
    </w:p>
    <w:p w14:paraId="556C2A4A" w14:textId="77777777" w:rsidR="00456206" w:rsidRPr="00ED7BCC" w:rsidRDefault="00456206" w:rsidP="00456206">
      <w:pPr>
        <w:numPr>
          <w:ilvl w:val="12"/>
          <w:numId w:val="0"/>
        </w:numPr>
        <w:spacing w:line="240" w:lineRule="auto"/>
        <w:ind w:right="-2"/>
        <w:rPr>
          <w:szCs w:val="22"/>
          <w:lang w:val="pl-PL"/>
        </w:rPr>
      </w:pPr>
    </w:p>
    <w:p w14:paraId="319F3126" w14:textId="77777777" w:rsidR="00456206" w:rsidRPr="00ED7BCC" w:rsidRDefault="00456206" w:rsidP="00456206">
      <w:pPr>
        <w:tabs>
          <w:tab w:val="clear" w:pos="567"/>
          <w:tab w:val="left" w:pos="720"/>
        </w:tabs>
        <w:spacing w:line="240" w:lineRule="auto"/>
        <w:rPr>
          <w:szCs w:val="22"/>
          <w:lang w:val="pl-PL"/>
        </w:rPr>
      </w:pPr>
      <w:r w:rsidRPr="00ED7BCC">
        <w:rPr>
          <w:b/>
          <w:bCs/>
          <w:szCs w:val="22"/>
          <w:lang w:val="pl-PL"/>
        </w:rPr>
        <w:t xml:space="preserve">Często </w:t>
      </w:r>
      <w:r w:rsidRPr="00E33362">
        <w:rPr>
          <w:szCs w:val="22"/>
          <w:lang w:val="pl-PL"/>
          <w:rPrChange w:id="120" w:author="PL" w:date="2025-10-28T23:28:00Z">
            <w:rPr>
              <w:b/>
              <w:bCs/>
              <w:szCs w:val="22"/>
              <w:lang w:val="pl-PL"/>
            </w:rPr>
          </w:rPrChange>
        </w:rPr>
        <w:t>(mogą wystąpić u</w:t>
      </w:r>
      <w:r w:rsidR="0098422A" w:rsidRPr="00E33362">
        <w:rPr>
          <w:szCs w:val="22"/>
          <w:lang w:val="pl-PL"/>
          <w:rPrChange w:id="121" w:author="PL" w:date="2025-10-28T23:28:00Z">
            <w:rPr>
              <w:b/>
              <w:bCs/>
              <w:szCs w:val="22"/>
              <w:lang w:val="pl-PL"/>
            </w:rPr>
          </w:rPrChange>
        </w:rPr>
        <w:t xml:space="preserve"> maksymalnie </w:t>
      </w:r>
      <w:r w:rsidRPr="00E33362">
        <w:rPr>
          <w:szCs w:val="22"/>
          <w:lang w:val="pl-PL"/>
          <w:rPrChange w:id="122" w:author="PL" w:date="2025-10-28T23:28:00Z">
            <w:rPr>
              <w:b/>
              <w:bCs/>
              <w:szCs w:val="22"/>
              <w:lang w:val="pl-PL"/>
            </w:rPr>
          </w:rPrChange>
        </w:rPr>
        <w:t>1</w:t>
      </w:r>
      <w:r w:rsidR="0098422A" w:rsidRPr="00E33362">
        <w:rPr>
          <w:szCs w:val="22"/>
          <w:lang w:val="pl-PL"/>
          <w:rPrChange w:id="123" w:author="PL" w:date="2025-10-28T23:28:00Z">
            <w:rPr>
              <w:b/>
              <w:bCs/>
              <w:szCs w:val="22"/>
              <w:lang w:val="pl-PL"/>
            </w:rPr>
          </w:rPrChange>
        </w:rPr>
        <w:t> </w:t>
      </w:r>
      <w:r w:rsidRPr="00E33362">
        <w:rPr>
          <w:szCs w:val="22"/>
          <w:lang w:val="pl-PL"/>
          <w:rPrChange w:id="124" w:author="PL" w:date="2025-10-28T23:28:00Z">
            <w:rPr>
              <w:b/>
              <w:bCs/>
              <w:szCs w:val="22"/>
              <w:lang w:val="pl-PL"/>
            </w:rPr>
          </w:rPrChange>
        </w:rPr>
        <w:t>na 10 osób)</w:t>
      </w:r>
    </w:p>
    <w:p w14:paraId="432D5798" w14:textId="77777777" w:rsidR="00456206" w:rsidRPr="00ED7BCC" w:rsidRDefault="00D63EE6" w:rsidP="00494F8E">
      <w:pPr>
        <w:numPr>
          <w:ilvl w:val="0"/>
          <w:numId w:val="24"/>
        </w:numPr>
        <w:spacing w:line="240" w:lineRule="auto"/>
        <w:ind w:left="567" w:hanging="567"/>
        <w:rPr>
          <w:szCs w:val="22"/>
          <w:lang w:val="pl-PL"/>
        </w:rPr>
      </w:pPr>
      <w:r w:rsidRPr="00ED7BCC">
        <w:rPr>
          <w:color w:val="000000"/>
          <w:szCs w:val="22"/>
          <w:lang w:val="pl-PL"/>
        </w:rPr>
        <w:t>Zakażenie grzybicze (d</w:t>
      </w:r>
      <w:r w:rsidR="00456206" w:rsidRPr="00ED7BCC">
        <w:rPr>
          <w:color w:val="000000"/>
          <w:szCs w:val="22"/>
          <w:lang w:val="pl-PL"/>
        </w:rPr>
        <w:t>rożdżyca</w:t>
      </w:r>
      <w:r w:rsidRPr="00ED7BCC">
        <w:rPr>
          <w:color w:val="000000"/>
          <w:szCs w:val="22"/>
          <w:lang w:val="pl-PL"/>
        </w:rPr>
        <w:t xml:space="preserve">) powodujące </w:t>
      </w:r>
      <w:r w:rsidR="00456206" w:rsidRPr="00ED7BCC">
        <w:rPr>
          <w:color w:val="000000"/>
          <w:szCs w:val="22"/>
          <w:lang w:val="pl-PL"/>
        </w:rPr>
        <w:t>bolesne,</w:t>
      </w:r>
      <w:r w:rsidRPr="00ED7BCC">
        <w:rPr>
          <w:color w:val="000000"/>
          <w:szCs w:val="22"/>
          <w:lang w:val="pl-PL"/>
        </w:rPr>
        <w:t xml:space="preserve"> kremowo-żółte, wypukłe wykwity</w:t>
      </w:r>
      <w:r w:rsidR="00456206" w:rsidRPr="00ED7BCC">
        <w:rPr>
          <w:color w:val="000000"/>
          <w:szCs w:val="22"/>
          <w:lang w:val="pl-PL"/>
        </w:rPr>
        <w:t xml:space="preserve"> w</w:t>
      </w:r>
      <w:r w:rsidRPr="00ED7BCC">
        <w:rPr>
          <w:color w:val="000000"/>
          <w:szCs w:val="22"/>
          <w:lang w:val="pl-PL"/>
        </w:rPr>
        <w:t> </w:t>
      </w:r>
      <w:r w:rsidR="00456206" w:rsidRPr="00ED7BCC">
        <w:rPr>
          <w:color w:val="000000"/>
          <w:szCs w:val="22"/>
          <w:lang w:val="pl-PL"/>
        </w:rPr>
        <w:t>jamie ustnej i</w:t>
      </w:r>
      <w:r w:rsidRPr="00ED7BCC">
        <w:rPr>
          <w:color w:val="000000"/>
          <w:szCs w:val="22"/>
          <w:lang w:val="pl-PL"/>
        </w:rPr>
        <w:t> </w:t>
      </w:r>
      <w:r w:rsidR="00456206" w:rsidRPr="00ED7BCC">
        <w:rPr>
          <w:color w:val="000000"/>
          <w:szCs w:val="22"/>
          <w:lang w:val="pl-PL"/>
        </w:rPr>
        <w:t>gardle</w:t>
      </w:r>
      <w:r w:rsidRPr="00ED7BCC">
        <w:rPr>
          <w:color w:val="000000"/>
          <w:szCs w:val="22"/>
          <w:lang w:val="pl-PL"/>
        </w:rPr>
        <w:t xml:space="preserve">, jak również </w:t>
      </w:r>
      <w:r w:rsidR="00456206" w:rsidRPr="00ED7BCC">
        <w:rPr>
          <w:color w:val="000000"/>
          <w:szCs w:val="22"/>
          <w:lang w:val="pl-PL"/>
        </w:rPr>
        <w:t>ból języka, chrypka i</w:t>
      </w:r>
      <w:r w:rsidRPr="00ED7BCC">
        <w:rPr>
          <w:color w:val="000000"/>
          <w:szCs w:val="22"/>
          <w:lang w:val="pl-PL"/>
        </w:rPr>
        <w:t> </w:t>
      </w:r>
      <w:r w:rsidR="00456206" w:rsidRPr="00ED7BCC">
        <w:rPr>
          <w:color w:val="000000"/>
          <w:szCs w:val="22"/>
          <w:lang w:val="pl-PL"/>
        </w:rPr>
        <w:t>podrażnienie gardła. Pomocne może być płukanie jamy ustnej wodą i</w:t>
      </w:r>
      <w:r w:rsidR="00B2309A" w:rsidRPr="00ED7BCC">
        <w:rPr>
          <w:color w:val="000000"/>
          <w:szCs w:val="22"/>
          <w:lang w:val="pl-PL"/>
        </w:rPr>
        <w:t> </w:t>
      </w:r>
      <w:r w:rsidR="00456206" w:rsidRPr="00ED7BCC">
        <w:rPr>
          <w:color w:val="000000"/>
          <w:szCs w:val="22"/>
          <w:lang w:val="pl-PL"/>
        </w:rPr>
        <w:t>natychmiastowe</w:t>
      </w:r>
      <w:r w:rsidR="00B2309A" w:rsidRPr="00ED7BCC">
        <w:rPr>
          <w:color w:val="000000"/>
          <w:szCs w:val="22"/>
          <w:lang w:val="pl-PL"/>
        </w:rPr>
        <w:t xml:space="preserve"> wyplucie wody lub </w:t>
      </w:r>
      <w:r w:rsidR="00555166" w:rsidRPr="00ED7BCC">
        <w:rPr>
          <w:color w:val="000000"/>
          <w:szCs w:val="22"/>
          <w:lang w:val="pl-PL"/>
        </w:rPr>
        <w:t>u</w:t>
      </w:r>
      <w:r w:rsidR="00456206" w:rsidRPr="00ED7BCC">
        <w:rPr>
          <w:color w:val="000000"/>
          <w:szCs w:val="22"/>
          <w:lang w:val="pl-PL"/>
        </w:rPr>
        <w:t>mycie zębów po</w:t>
      </w:r>
      <w:r w:rsidR="00B2309A" w:rsidRPr="00ED7BCC">
        <w:rPr>
          <w:color w:val="000000"/>
          <w:szCs w:val="22"/>
          <w:lang w:val="pl-PL"/>
        </w:rPr>
        <w:t> </w:t>
      </w:r>
      <w:r w:rsidR="00456206" w:rsidRPr="00ED7BCC">
        <w:rPr>
          <w:color w:val="000000"/>
          <w:szCs w:val="22"/>
          <w:lang w:val="pl-PL"/>
        </w:rPr>
        <w:t xml:space="preserve">każdej </w:t>
      </w:r>
      <w:r w:rsidR="00B2309A" w:rsidRPr="00ED7BCC">
        <w:rPr>
          <w:color w:val="000000"/>
          <w:szCs w:val="22"/>
          <w:lang w:val="pl-PL"/>
        </w:rPr>
        <w:t>inhalacji</w:t>
      </w:r>
      <w:r w:rsidR="00456206" w:rsidRPr="00ED7BCC">
        <w:rPr>
          <w:color w:val="000000"/>
          <w:szCs w:val="22"/>
          <w:lang w:val="pl-PL"/>
        </w:rPr>
        <w:t>. Lekarz może przepisać lek przeciwgrzybiczy</w:t>
      </w:r>
      <w:r w:rsidR="00456206" w:rsidRPr="00ED7BCC">
        <w:rPr>
          <w:szCs w:val="22"/>
          <w:lang w:val="pl-PL"/>
        </w:rPr>
        <w:t xml:space="preserve"> w</w:t>
      </w:r>
      <w:r w:rsidR="00D15DDF" w:rsidRPr="00ED7BCC">
        <w:rPr>
          <w:szCs w:val="22"/>
          <w:lang w:val="pl-PL"/>
        </w:rPr>
        <w:t> </w:t>
      </w:r>
      <w:r w:rsidR="00456206" w:rsidRPr="00ED7BCC">
        <w:rPr>
          <w:szCs w:val="22"/>
          <w:lang w:val="pl-PL"/>
        </w:rPr>
        <w:t>celu leczenia drożdżycy.</w:t>
      </w:r>
    </w:p>
    <w:p w14:paraId="3D86456D" w14:textId="77777777" w:rsidR="00456206" w:rsidRPr="00ED7BCC" w:rsidRDefault="00D15DDF" w:rsidP="00494F8E">
      <w:pPr>
        <w:numPr>
          <w:ilvl w:val="0"/>
          <w:numId w:val="18"/>
        </w:numPr>
        <w:tabs>
          <w:tab w:val="clear" w:pos="360"/>
        </w:tabs>
        <w:spacing w:line="240" w:lineRule="auto"/>
        <w:ind w:left="567" w:hanging="567"/>
        <w:rPr>
          <w:b/>
          <w:bCs/>
          <w:szCs w:val="22"/>
          <w:lang w:val="pl-PL"/>
        </w:rPr>
      </w:pPr>
      <w:r w:rsidRPr="00ED7BCC">
        <w:rPr>
          <w:color w:val="000000"/>
          <w:szCs w:val="22"/>
          <w:lang w:val="pl-PL"/>
        </w:rPr>
        <w:t>B</w:t>
      </w:r>
      <w:r w:rsidR="00456206" w:rsidRPr="00ED7BCC">
        <w:rPr>
          <w:color w:val="000000"/>
          <w:szCs w:val="22"/>
          <w:lang w:val="pl-PL"/>
        </w:rPr>
        <w:t>ól mięśni.</w:t>
      </w:r>
    </w:p>
    <w:p w14:paraId="63222CF4" w14:textId="77777777" w:rsidR="00456206" w:rsidRPr="00ED7BCC" w:rsidRDefault="00D15DDF" w:rsidP="00494F8E">
      <w:pPr>
        <w:numPr>
          <w:ilvl w:val="0"/>
          <w:numId w:val="18"/>
        </w:numPr>
        <w:tabs>
          <w:tab w:val="clear" w:pos="360"/>
        </w:tabs>
        <w:spacing w:line="240" w:lineRule="auto"/>
        <w:ind w:left="567" w:right="-2" w:hanging="567"/>
        <w:rPr>
          <w:b/>
          <w:bCs/>
          <w:szCs w:val="22"/>
          <w:lang w:val="pl-PL"/>
        </w:rPr>
      </w:pPr>
      <w:r w:rsidRPr="00ED7BCC">
        <w:rPr>
          <w:color w:val="000000"/>
          <w:szCs w:val="22"/>
          <w:lang w:val="pl-PL"/>
        </w:rPr>
        <w:t>Ból pleców</w:t>
      </w:r>
      <w:r w:rsidR="00456206" w:rsidRPr="00ED7BCC">
        <w:rPr>
          <w:color w:val="000000"/>
          <w:szCs w:val="22"/>
          <w:lang w:val="pl-PL"/>
        </w:rPr>
        <w:t>.</w:t>
      </w:r>
    </w:p>
    <w:p w14:paraId="31237BFC" w14:textId="77777777" w:rsidR="00D15DDF" w:rsidRPr="00ED7BCC" w:rsidRDefault="00D15DDF" w:rsidP="00494F8E">
      <w:pPr>
        <w:numPr>
          <w:ilvl w:val="0"/>
          <w:numId w:val="18"/>
        </w:numPr>
        <w:tabs>
          <w:tab w:val="clear" w:pos="360"/>
        </w:tabs>
        <w:spacing w:line="240" w:lineRule="auto"/>
        <w:ind w:left="567" w:right="-2" w:hanging="567"/>
        <w:rPr>
          <w:b/>
          <w:bCs/>
          <w:szCs w:val="22"/>
          <w:lang w:val="pl-PL"/>
        </w:rPr>
      </w:pPr>
      <w:r w:rsidRPr="00ED7BCC">
        <w:rPr>
          <w:color w:val="000000"/>
          <w:szCs w:val="22"/>
          <w:lang w:val="pl-PL"/>
        </w:rPr>
        <w:t>Grypa.</w:t>
      </w:r>
    </w:p>
    <w:p w14:paraId="3958493D" w14:textId="77777777" w:rsidR="00456206" w:rsidRPr="00ED7BCC" w:rsidRDefault="00555166" w:rsidP="00494F8E">
      <w:pPr>
        <w:numPr>
          <w:ilvl w:val="0"/>
          <w:numId w:val="18"/>
        </w:numPr>
        <w:tabs>
          <w:tab w:val="clear" w:pos="360"/>
        </w:tabs>
        <w:spacing w:line="240" w:lineRule="auto"/>
        <w:ind w:left="567" w:right="-2" w:hanging="567"/>
        <w:rPr>
          <w:bCs/>
          <w:szCs w:val="22"/>
          <w:lang w:val="pl-PL"/>
        </w:rPr>
      </w:pPr>
      <w:r w:rsidRPr="00ED7BCC">
        <w:rPr>
          <w:bCs/>
          <w:szCs w:val="22"/>
          <w:lang w:val="pl-PL"/>
        </w:rPr>
        <w:t>Małe</w:t>
      </w:r>
      <w:r w:rsidR="00494F8E" w:rsidRPr="00ED7BCC">
        <w:rPr>
          <w:bCs/>
          <w:szCs w:val="22"/>
          <w:lang w:val="pl-PL"/>
        </w:rPr>
        <w:t xml:space="preserve"> stężenie potasu we krwi (hipokaliemia).</w:t>
      </w:r>
    </w:p>
    <w:p w14:paraId="0AFE8912" w14:textId="77777777" w:rsidR="004E7CC4" w:rsidRPr="00ED7BCC" w:rsidRDefault="007736E2" w:rsidP="00494F8E">
      <w:pPr>
        <w:numPr>
          <w:ilvl w:val="0"/>
          <w:numId w:val="24"/>
        </w:numPr>
        <w:spacing w:line="240" w:lineRule="auto"/>
        <w:ind w:left="426" w:hanging="426"/>
        <w:rPr>
          <w:szCs w:val="22"/>
          <w:lang w:val="pl-PL"/>
        </w:rPr>
      </w:pPr>
      <w:r w:rsidRPr="00ED7BCC">
        <w:rPr>
          <w:szCs w:val="22"/>
          <w:lang w:val="pl-PL"/>
        </w:rPr>
        <w:t>Zapalenie błony śluzowej nosa</w:t>
      </w:r>
      <w:r w:rsidR="004E7CC4" w:rsidRPr="00ED7BCC">
        <w:rPr>
          <w:szCs w:val="22"/>
          <w:lang w:val="pl-PL"/>
        </w:rPr>
        <w:t>.</w:t>
      </w:r>
    </w:p>
    <w:p w14:paraId="61DD3E32" w14:textId="77777777" w:rsidR="004E7CC4" w:rsidRPr="00ED7BCC" w:rsidRDefault="007736E2" w:rsidP="00494F8E">
      <w:pPr>
        <w:numPr>
          <w:ilvl w:val="0"/>
          <w:numId w:val="24"/>
        </w:numPr>
        <w:spacing w:line="240" w:lineRule="auto"/>
        <w:ind w:left="426" w:hanging="426"/>
        <w:rPr>
          <w:szCs w:val="22"/>
          <w:lang w:val="pl-PL"/>
        </w:rPr>
      </w:pPr>
      <w:r w:rsidRPr="00ED7BCC">
        <w:rPr>
          <w:szCs w:val="22"/>
          <w:lang w:val="pl-PL"/>
        </w:rPr>
        <w:t>Zapalenie zatok.</w:t>
      </w:r>
    </w:p>
    <w:p w14:paraId="7FA7E904" w14:textId="77777777" w:rsidR="004E7CC4" w:rsidRPr="00ED7BCC" w:rsidRDefault="00617AC0" w:rsidP="00494F8E">
      <w:pPr>
        <w:numPr>
          <w:ilvl w:val="0"/>
          <w:numId w:val="24"/>
        </w:numPr>
        <w:spacing w:line="240" w:lineRule="auto"/>
        <w:ind w:left="426" w:hanging="426"/>
        <w:rPr>
          <w:szCs w:val="22"/>
          <w:lang w:val="pl-PL"/>
        </w:rPr>
      </w:pPr>
      <w:r w:rsidRPr="00ED7BCC">
        <w:rPr>
          <w:szCs w:val="22"/>
          <w:lang w:val="pl-PL"/>
        </w:rPr>
        <w:t xml:space="preserve">Zapalenie błony śluzowej nosa i gardła </w:t>
      </w:r>
      <w:r w:rsidR="004E7CC4" w:rsidRPr="00ED7BCC">
        <w:rPr>
          <w:szCs w:val="22"/>
          <w:lang w:val="pl-PL"/>
        </w:rPr>
        <w:t>(</w:t>
      </w:r>
      <w:r w:rsidR="005350E6" w:rsidRPr="00ED7BCC">
        <w:rPr>
          <w:szCs w:val="22"/>
          <w:lang w:val="pl-PL"/>
        </w:rPr>
        <w:t>z</w:t>
      </w:r>
      <w:r w:rsidRPr="00ED7BCC">
        <w:rPr>
          <w:szCs w:val="22"/>
          <w:lang w:val="pl-PL"/>
        </w:rPr>
        <w:t xml:space="preserve">apalenie </w:t>
      </w:r>
      <w:r w:rsidR="004E7CC4" w:rsidRPr="00ED7BCC">
        <w:rPr>
          <w:szCs w:val="22"/>
          <w:lang w:val="pl-PL"/>
        </w:rPr>
        <w:t>n</w:t>
      </w:r>
      <w:r w:rsidR="005350E6" w:rsidRPr="00ED7BCC">
        <w:rPr>
          <w:szCs w:val="22"/>
          <w:lang w:val="pl-PL"/>
        </w:rPr>
        <w:t>osogardła</w:t>
      </w:r>
      <w:r w:rsidR="004E7CC4" w:rsidRPr="00ED7BCC">
        <w:rPr>
          <w:szCs w:val="22"/>
          <w:lang w:val="pl-PL"/>
        </w:rPr>
        <w:t>).</w:t>
      </w:r>
    </w:p>
    <w:p w14:paraId="67A32B06" w14:textId="77777777" w:rsidR="004E7CC4" w:rsidRPr="00ED7BCC" w:rsidRDefault="007736E2" w:rsidP="00494F8E">
      <w:pPr>
        <w:numPr>
          <w:ilvl w:val="0"/>
          <w:numId w:val="24"/>
        </w:numPr>
        <w:spacing w:line="240" w:lineRule="auto"/>
        <w:ind w:left="426" w:hanging="426"/>
        <w:rPr>
          <w:szCs w:val="22"/>
          <w:lang w:val="pl-PL"/>
        </w:rPr>
      </w:pPr>
      <w:r w:rsidRPr="00ED7BCC">
        <w:rPr>
          <w:szCs w:val="22"/>
          <w:lang w:val="pl-PL"/>
        </w:rPr>
        <w:t>Ból głowy</w:t>
      </w:r>
      <w:r w:rsidR="004E7CC4" w:rsidRPr="00ED7BCC">
        <w:rPr>
          <w:szCs w:val="22"/>
          <w:lang w:val="pl-PL"/>
        </w:rPr>
        <w:t>.</w:t>
      </w:r>
    </w:p>
    <w:p w14:paraId="79B666A8" w14:textId="77777777" w:rsidR="004E7CC4" w:rsidRPr="00ED7BCC" w:rsidRDefault="00F60D6A" w:rsidP="0098422A">
      <w:pPr>
        <w:numPr>
          <w:ilvl w:val="0"/>
          <w:numId w:val="24"/>
        </w:numPr>
        <w:spacing w:line="240" w:lineRule="auto"/>
        <w:ind w:left="426" w:hanging="426"/>
        <w:rPr>
          <w:szCs w:val="22"/>
          <w:lang w:val="pl-PL"/>
        </w:rPr>
      </w:pPr>
      <w:r w:rsidRPr="00ED7BCC">
        <w:rPr>
          <w:szCs w:val="22"/>
          <w:lang w:val="pl-PL"/>
        </w:rPr>
        <w:t>Kaszel</w:t>
      </w:r>
      <w:r w:rsidR="004E7CC4" w:rsidRPr="00ED7BCC">
        <w:rPr>
          <w:szCs w:val="22"/>
          <w:lang w:val="pl-PL"/>
        </w:rPr>
        <w:t>.</w:t>
      </w:r>
    </w:p>
    <w:p w14:paraId="658D474C" w14:textId="77777777" w:rsidR="004E7CC4" w:rsidRPr="00ED7BCC" w:rsidRDefault="00F60D6A" w:rsidP="0098422A">
      <w:pPr>
        <w:numPr>
          <w:ilvl w:val="0"/>
          <w:numId w:val="24"/>
        </w:numPr>
        <w:spacing w:line="240" w:lineRule="auto"/>
        <w:ind w:left="426" w:hanging="426"/>
        <w:rPr>
          <w:szCs w:val="22"/>
          <w:lang w:val="pl-PL"/>
        </w:rPr>
      </w:pPr>
      <w:r w:rsidRPr="00ED7BCC">
        <w:rPr>
          <w:szCs w:val="22"/>
          <w:lang w:val="pl-PL"/>
        </w:rPr>
        <w:lastRenderedPageBreak/>
        <w:t>Podrażnienie gardła</w:t>
      </w:r>
      <w:r w:rsidR="004E7CC4" w:rsidRPr="00ED7BCC">
        <w:rPr>
          <w:szCs w:val="22"/>
          <w:lang w:val="pl-PL"/>
        </w:rPr>
        <w:t>.</w:t>
      </w:r>
    </w:p>
    <w:p w14:paraId="77F509A5" w14:textId="77777777" w:rsidR="004E7CC4" w:rsidRPr="00ED7BCC" w:rsidRDefault="007479B0" w:rsidP="0098422A">
      <w:pPr>
        <w:numPr>
          <w:ilvl w:val="0"/>
          <w:numId w:val="24"/>
        </w:numPr>
        <w:spacing w:line="240" w:lineRule="auto"/>
        <w:ind w:left="426" w:hanging="426"/>
        <w:rPr>
          <w:szCs w:val="22"/>
          <w:lang w:val="pl-PL"/>
        </w:rPr>
      </w:pPr>
      <w:r w:rsidRPr="00ED7BCC">
        <w:rPr>
          <w:szCs w:val="22"/>
          <w:lang w:val="pl-PL"/>
        </w:rPr>
        <w:t>Ból lub zapalenie tylnej części gardła</w:t>
      </w:r>
      <w:r w:rsidR="004E7CC4" w:rsidRPr="00ED7BCC">
        <w:rPr>
          <w:szCs w:val="22"/>
          <w:lang w:val="pl-PL"/>
        </w:rPr>
        <w:t>.</w:t>
      </w:r>
    </w:p>
    <w:p w14:paraId="0E7FF362" w14:textId="77777777" w:rsidR="00A80210" w:rsidRPr="00ED7BCC" w:rsidRDefault="00F7325D" w:rsidP="0098422A">
      <w:pPr>
        <w:numPr>
          <w:ilvl w:val="0"/>
          <w:numId w:val="24"/>
        </w:numPr>
        <w:spacing w:line="240" w:lineRule="auto"/>
        <w:ind w:left="426" w:hanging="426"/>
        <w:rPr>
          <w:szCs w:val="22"/>
          <w:lang w:val="pl-PL"/>
        </w:rPr>
      </w:pPr>
      <w:r w:rsidRPr="00ED7BCC">
        <w:rPr>
          <w:szCs w:val="22"/>
          <w:lang w:val="pl-PL"/>
        </w:rPr>
        <w:t>Chrypka lub utrata głosu</w:t>
      </w:r>
      <w:r w:rsidR="00A80210" w:rsidRPr="00ED7BCC">
        <w:rPr>
          <w:szCs w:val="22"/>
          <w:lang w:val="pl-PL"/>
        </w:rPr>
        <w:t>.</w:t>
      </w:r>
    </w:p>
    <w:p w14:paraId="5DA8B491" w14:textId="77777777" w:rsidR="00A80210" w:rsidRPr="00ED7BCC" w:rsidRDefault="00AE1D52" w:rsidP="0098422A">
      <w:pPr>
        <w:numPr>
          <w:ilvl w:val="0"/>
          <w:numId w:val="24"/>
        </w:numPr>
        <w:spacing w:line="240" w:lineRule="auto"/>
        <w:ind w:left="426" w:hanging="426"/>
        <w:rPr>
          <w:szCs w:val="22"/>
          <w:lang w:val="pl-PL"/>
        </w:rPr>
      </w:pPr>
      <w:r w:rsidRPr="00ED7BCC">
        <w:rPr>
          <w:szCs w:val="22"/>
          <w:lang w:val="pl-PL"/>
        </w:rPr>
        <w:t>Zawroty głowy</w:t>
      </w:r>
      <w:r w:rsidR="00A80210" w:rsidRPr="00ED7BCC">
        <w:rPr>
          <w:szCs w:val="22"/>
          <w:lang w:val="pl-PL"/>
        </w:rPr>
        <w:t>.</w:t>
      </w:r>
    </w:p>
    <w:p w14:paraId="2C2400D5" w14:textId="77777777" w:rsidR="001D0717" w:rsidRPr="00ED7BCC" w:rsidRDefault="001D0717" w:rsidP="00494F8E">
      <w:pPr>
        <w:tabs>
          <w:tab w:val="num" w:pos="567"/>
        </w:tabs>
        <w:spacing w:line="240" w:lineRule="auto"/>
        <w:ind w:right="-2"/>
        <w:rPr>
          <w:bCs/>
          <w:szCs w:val="22"/>
          <w:lang w:val="pl-PL"/>
        </w:rPr>
      </w:pPr>
    </w:p>
    <w:p w14:paraId="7C40C344" w14:textId="77777777" w:rsidR="0098422A" w:rsidRPr="00ED7BCC" w:rsidRDefault="0098422A" w:rsidP="0098422A">
      <w:pPr>
        <w:tabs>
          <w:tab w:val="clear" w:pos="567"/>
          <w:tab w:val="left" w:pos="720"/>
        </w:tabs>
        <w:spacing w:line="240" w:lineRule="auto"/>
        <w:rPr>
          <w:bCs/>
          <w:szCs w:val="22"/>
          <w:lang w:val="pl-PL"/>
        </w:rPr>
      </w:pPr>
      <w:r w:rsidRPr="00ED7BCC">
        <w:rPr>
          <w:b/>
          <w:bCs/>
          <w:szCs w:val="22"/>
          <w:lang w:val="pl-PL"/>
        </w:rPr>
        <w:t xml:space="preserve">Niezbyt często </w:t>
      </w:r>
      <w:r w:rsidRPr="00ED7BCC">
        <w:rPr>
          <w:bCs/>
          <w:szCs w:val="22"/>
          <w:lang w:val="pl-PL"/>
        </w:rPr>
        <w:t>(mogą wystąpić u maksymalnie 1 na 100 osób)</w:t>
      </w:r>
    </w:p>
    <w:p w14:paraId="5B900A60" w14:textId="77777777" w:rsidR="00A02788" w:rsidRPr="00ED7BCC" w:rsidRDefault="00A02788" w:rsidP="00A02788">
      <w:pPr>
        <w:numPr>
          <w:ilvl w:val="0"/>
          <w:numId w:val="21"/>
        </w:numPr>
        <w:tabs>
          <w:tab w:val="clear" w:pos="567"/>
          <w:tab w:val="num" w:pos="1701"/>
        </w:tabs>
        <w:spacing w:line="240" w:lineRule="auto"/>
        <w:ind w:right="-2"/>
        <w:rPr>
          <w:szCs w:val="22"/>
          <w:lang w:val="pl-PL"/>
        </w:rPr>
      </w:pPr>
      <w:r w:rsidRPr="00ED7BCC">
        <w:rPr>
          <w:szCs w:val="22"/>
          <w:lang w:val="pl-PL"/>
        </w:rPr>
        <w:t>Zwiększenie stężenia cukru (glukozy) we krwi (hiperglikemia). U</w:t>
      </w:r>
      <w:r w:rsidR="00166237" w:rsidRPr="00ED7BCC">
        <w:rPr>
          <w:szCs w:val="22"/>
          <w:lang w:val="pl-PL"/>
        </w:rPr>
        <w:t> </w:t>
      </w:r>
      <w:r w:rsidRPr="00ED7BCC">
        <w:rPr>
          <w:szCs w:val="22"/>
          <w:lang w:val="pl-PL"/>
        </w:rPr>
        <w:t>pacjentów chorych na cukrzycę konieczne może</w:t>
      </w:r>
      <w:r w:rsidR="00166237" w:rsidRPr="00ED7BCC">
        <w:rPr>
          <w:szCs w:val="22"/>
          <w:lang w:val="pl-PL"/>
        </w:rPr>
        <w:t> </w:t>
      </w:r>
      <w:r w:rsidRPr="00ED7BCC">
        <w:rPr>
          <w:szCs w:val="22"/>
          <w:lang w:val="pl-PL"/>
        </w:rPr>
        <w:t xml:space="preserve">być częstsze </w:t>
      </w:r>
      <w:r w:rsidR="00166237" w:rsidRPr="00ED7BCC">
        <w:rPr>
          <w:szCs w:val="22"/>
          <w:lang w:val="pl-PL"/>
        </w:rPr>
        <w:t>monitorowa</w:t>
      </w:r>
      <w:r w:rsidRPr="00ED7BCC">
        <w:rPr>
          <w:szCs w:val="22"/>
          <w:lang w:val="pl-PL"/>
        </w:rPr>
        <w:t>nie stężenia glukozy we</w:t>
      </w:r>
      <w:r w:rsidR="00166237" w:rsidRPr="00ED7BCC">
        <w:rPr>
          <w:szCs w:val="22"/>
          <w:lang w:val="pl-PL"/>
        </w:rPr>
        <w:t> </w:t>
      </w:r>
      <w:r w:rsidRPr="00ED7BCC">
        <w:rPr>
          <w:szCs w:val="22"/>
          <w:lang w:val="pl-PL"/>
        </w:rPr>
        <w:t>krwi i</w:t>
      </w:r>
      <w:r w:rsidR="00166237" w:rsidRPr="00ED7BCC">
        <w:rPr>
          <w:szCs w:val="22"/>
          <w:lang w:val="pl-PL"/>
        </w:rPr>
        <w:t> </w:t>
      </w:r>
      <w:r w:rsidRPr="00ED7BCC">
        <w:rPr>
          <w:szCs w:val="22"/>
          <w:lang w:val="pl-PL"/>
        </w:rPr>
        <w:t>dostosowanie dotychczasowego leczenia przeciwcukrzycowego.</w:t>
      </w:r>
    </w:p>
    <w:p w14:paraId="3FEAFCB0" w14:textId="77777777" w:rsidR="00A02788" w:rsidRPr="00ED7BCC" w:rsidRDefault="00A02788" w:rsidP="00A02788">
      <w:pPr>
        <w:numPr>
          <w:ilvl w:val="0"/>
          <w:numId w:val="20"/>
        </w:numPr>
        <w:spacing w:line="240" w:lineRule="auto"/>
        <w:ind w:right="-2"/>
        <w:rPr>
          <w:color w:val="000000"/>
          <w:szCs w:val="22"/>
          <w:lang w:val="pl-PL"/>
        </w:rPr>
      </w:pPr>
      <w:r w:rsidRPr="00ED7BCC">
        <w:rPr>
          <w:szCs w:val="22"/>
          <w:lang w:val="pl-PL"/>
        </w:rPr>
        <w:t>Zaćma (zmętnienie soczewki oka).</w:t>
      </w:r>
    </w:p>
    <w:p w14:paraId="34ECB06C" w14:textId="77777777" w:rsidR="00A02788" w:rsidRPr="00ED7BCC" w:rsidRDefault="00A02788" w:rsidP="00A02788">
      <w:pPr>
        <w:numPr>
          <w:ilvl w:val="0"/>
          <w:numId w:val="20"/>
        </w:numPr>
        <w:spacing w:line="240" w:lineRule="auto"/>
        <w:ind w:right="-2"/>
        <w:rPr>
          <w:color w:val="000000"/>
          <w:szCs w:val="22"/>
          <w:lang w:val="pl-PL"/>
        </w:rPr>
      </w:pPr>
      <w:r w:rsidRPr="00ED7BCC">
        <w:rPr>
          <w:color w:val="000000"/>
          <w:szCs w:val="22"/>
          <w:lang w:val="pl-PL"/>
        </w:rPr>
        <w:t>Bardzo szybkie bicie serca (tachykardia).</w:t>
      </w:r>
    </w:p>
    <w:p w14:paraId="7738F9D2" w14:textId="77777777" w:rsidR="00A02788" w:rsidRPr="00ED7BCC" w:rsidRDefault="00A02788" w:rsidP="00D8188E">
      <w:pPr>
        <w:numPr>
          <w:ilvl w:val="0"/>
          <w:numId w:val="20"/>
        </w:numPr>
        <w:tabs>
          <w:tab w:val="clear" w:pos="567"/>
          <w:tab w:val="num" w:pos="1701"/>
        </w:tabs>
        <w:spacing w:line="240" w:lineRule="auto"/>
        <w:ind w:right="-2"/>
        <w:rPr>
          <w:szCs w:val="22"/>
          <w:lang w:val="pl-PL"/>
        </w:rPr>
      </w:pPr>
      <w:r w:rsidRPr="00ED7BCC">
        <w:rPr>
          <w:szCs w:val="22"/>
          <w:lang w:val="pl-PL"/>
        </w:rPr>
        <w:t>Uczucie drżenia i</w:t>
      </w:r>
      <w:r w:rsidR="00166237" w:rsidRPr="00ED7BCC">
        <w:rPr>
          <w:szCs w:val="22"/>
          <w:lang w:val="pl-PL"/>
        </w:rPr>
        <w:t> </w:t>
      </w:r>
      <w:r w:rsidR="001E6898" w:rsidRPr="00ED7BCC">
        <w:rPr>
          <w:szCs w:val="22"/>
          <w:lang w:val="pl-PL"/>
        </w:rPr>
        <w:t xml:space="preserve">uczucie </w:t>
      </w:r>
      <w:r w:rsidRPr="00ED7BCC">
        <w:rPr>
          <w:szCs w:val="22"/>
          <w:lang w:val="pl-PL"/>
        </w:rPr>
        <w:t>szybkie</w:t>
      </w:r>
      <w:r w:rsidR="001E6898" w:rsidRPr="00ED7BCC">
        <w:rPr>
          <w:szCs w:val="22"/>
          <w:lang w:val="pl-PL"/>
        </w:rPr>
        <w:t>go</w:t>
      </w:r>
      <w:r w:rsidRPr="00ED7BCC">
        <w:rPr>
          <w:szCs w:val="22"/>
          <w:lang w:val="pl-PL"/>
        </w:rPr>
        <w:t xml:space="preserve"> bici</w:t>
      </w:r>
      <w:r w:rsidR="001E6898" w:rsidRPr="00ED7BCC">
        <w:rPr>
          <w:szCs w:val="22"/>
          <w:lang w:val="pl-PL"/>
        </w:rPr>
        <w:t>a</w:t>
      </w:r>
      <w:r w:rsidRPr="00ED7BCC">
        <w:rPr>
          <w:szCs w:val="22"/>
          <w:lang w:val="pl-PL"/>
        </w:rPr>
        <w:t xml:space="preserve"> serca (kołatanie serca) - </w:t>
      </w:r>
      <w:r w:rsidR="00D8188E" w:rsidRPr="00ED7BCC">
        <w:rPr>
          <w:szCs w:val="22"/>
          <w:lang w:val="pl-PL"/>
        </w:rPr>
        <w:t>objawy</w:t>
      </w:r>
      <w:r w:rsidR="009730DD" w:rsidRPr="00ED7BCC">
        <w:rPr>
          <w:szCs w:val="22"/>
          <w:lang w:val="pl-PL"/>
        </w:rPr>
        <w:t> </w:t>
      </w:r>
      <w:r w:rsidR="00D8188E" w:rsidRPr="00ED7BCC">
        <w:rPr>
          <w:szCs w:val="22"/>
          <w:lang w:val="pl-PL"/>
        </w:rPr>
        <w:t>te są</w:t>
      </w:r>
      <w:r w:rsidR="009730DD" w:rsidRPr="00ED7BCC">
        <w:rPr>
          <w:szCs w:val="22"/>
          <w:lang w:val="pl-PL"/>
        </w:rPr>
        <w:t> </w:t>
      </w:r>
      <w:r w:rsidR="00D8188E" w:rsidRPr="00ED7BCC">
        <w:rPr>
          <w:szCs w:val="22"/>
          <w:lang w:val="pl-PL"/>
        </w:rPr>
        <w:t>zazwyczaj niegroźne i</w:t>
      </w:r>
      <w:r w:rsidR="009730DD" w:rsidRPr="00ED7BCC">
        <w:rPr>
          <w:szCs w:val="22"/>
          <w:lang w:val="pl-PL"/>
        </w:rPr>
        <w:t> </w:t>
      </w:r>
      <w:r w:rsidR="00D8188E" w:rsidRPr="00ED7BCC">
        <w:rPr>
          <w:szCs w:val="22"/>
          <w:lang w:val="pl-PL"/>
        </w:rPr>
        <w:t>ustępują w</w:t>
      </w:r>
      <w:r w:rsidR="000A6F08" w:rsidRPr="00ED7BCC">
        <w:rPr>
          <w:szCs w:val="22"/>
          <w:lang w:val="pl-PL"/>
        </w:rPr>
        <w:t> </w:t>
      </w:r>
      <w:r w:rsidR="00D8188E" w:rsidRPr="00ED7BCC">
        <w:rPr>
          <w:szCs w:val="22"/>
          <w:lang w:val="pl-PL"/>
        </w:rPr>
        <w:t>trakcie leczenia</w:t>
      </w:r>
      <w:r w:rsidRPr="00ED7BCC">
        <w:rPr>
          <w:szCs w:val="22"/>
          <w:lang w:val="pl-PL"/>
        </w:rPr>
        <w:t>.</w:t>
      </w:r>
    </w:p>
    <w:p w14:paraId="5FD4DE48" w14:textId="77777777" w:rsidR="00A02788" w:rsidRPr="00ED7BCC" w:rsidRDefault="00A02788" w:rsidP="00AC34A5">
      <w:pPr>
        <w:numPr>
          <w:ilvl w:val="0"/>
          <w:numId w:val="21"/>
        </w:numPr>
        <w:tabs>
          <w:tab w:val="num" w:pos="567"/>
        </w:tabs>
        <w:spacing w:line="240" w:lineRule="auto"/>
        <w:ind w:right="-2"/>
        <w:rPr>
          <w:szCs w:val="22"/>
          <w:lang w:val="pl-PL"/>
        </w:rPr>
      </w:pPr>
      <w:r w:rsidRPr="00ED7BCC">
        <w:rPr>
          <w:szCs w:val="22"/>
          <w:lang w:val="pl-PL"/>
        </w:rPr>
        <w:t>Uczucie niepokoju</w:t>
      </w:r>
      <w:r w:rsidR="00AC34A5" w:rsidRPr="00ED7BCC">
        <w:rPr>
          <w:szCs w:val="22"/>
          <w:lang w:val="pl-PL"/>
        </w:rPr>
        <w:t xml:space="preserve"> lub lęku</w:t>
      </w:r>
      <w:r w:rsidRPr="00ED7BCC">
        <w:rPr>
          <w:szCs w:val="22"/>
          <w:lang w:val="pl-PL"/>
        </w:rPr>
        <w:t>.</w:t>
      </w:r>
    </w:p>
    <w:p w14:paraId="046046B4" w14:textId="77777777" w:rsidR="002C205C" w:rsidRPr="00ED7BCC" w:rsidRDefault="00AC34A5" w:rsidP="00BD22BA">
      <w:pPr>
        <w:numPr>
          <w:ilvl w:val="0"/>
          <w:numId w:val="21"/>
        </w:numPr>
        <w:tabs>
          <w:tab w:val="num" w:pos="567"/>
        </w:tabs>
        <w:spacing w:line="240" w:lineRule="auto"/>
        <w:ind w:right="-2"/>
        <w:rPr>
          <w:szCs w:val="22"/>
          <w:lang w:val="pl-PL"/>
        </w:rPr>
      </w:pPr>
      <w:r w:rsidRPr="00ED7BCC">
        <w:rPr>
          <w:szCs w:val="22"/>
          <w:lang w:val="pl-PL"/>
        </w:rPr>
        <w:t>Zmiany zachowania, takie jak nadmierna aktywność i drażliwość (działania te występują głównie u dzieci).</w:t>
      </w:r>
    </w:p>
    <w:p w14:paraId="7C8512FF" w14:textId="77777777" w:rsidR="002C205C" w:rsidRPr="00ED7BCC" w:rsidRDefault="00514EAB" w:rsidP="00BD22BA">
      <w:pPr>
        <w:numPr>
          <w:ilvl w:val="0"/>
          <w:numId w:val="21"/>
        </w:numPr>
        <w:tabs>
          <w:tab w:val="num" w:pos="567"/>
        </w:tabs>
        <w:spacing w:line="240" w:lineRule="auto"/>
        <w:ind w:right="-2"/>
        <w:rPr>
          <w:szCs w:val="22"/>
          <w:lang w:val="pl-PL"/>
        </w:rPr>
      </w:pPr>
      <w:r w:rsidRPr="00ED7BCC">
        <w:rPr>
          <w:szCs w:val="22"/>
          <w:lang w:val="pl-PL"/>
        </w:rPr>
        <w:t>Zaburzenia snu</w:t>
      </w:r>
      <w:r w:rsidR="002C205C" w:rsidRPr="00ED7BCC">
        <w:rPr>
          <w:szCs w:val="22"/>
          <w:lang w:val="pl-PL"/>
        </w:rPr>
        <w:t>.</w:t>
      </w:r>
    </w:p>
    <w:p w14:paraId="1836B5E7" w14:textId="77777777" w:rsidR="002C205C" w:rsidRPr="00ED7BCC" w:rsidRDefault="00732443" w:rsidP="00BD22BA">
      <w:pPr>
        <w:numPr>
          <w:ilvl w:val="0"/>
          <w:numId w:val="21"/>
        </w:numPr>
        <w:tabs>
          <w:tab w:val="num" w:pos="567"/>
        </w:tabs>
        <w:spacing w:line="240" w:lineRule="auto"/>
        <w:ind w:right="-2"/>
        <w:rPr>
          <w:szCs w:val="22"/>
          <w:lang w:val="pl-PL"/>
        </w:rPr>
      </w:pPr>
      <w:r w:rsidRPr="00ED7BCC">
        <w:rPr>
          <w:szCs w:val="22"/>
          <w:lang w:val="pl-PL"/>
        </w:rPr>
        <w:t>Katar sienny</w:t>
      </w:r>
      <w:r w:rsidR="002C205C" w:rsidRPr="00ED7BCC">
        <w:rPr>
          <w:szCs w:val="22"/>
          <w:lang w:val="pl-PL"/>
        </w:rPr>
        <w:t>.</w:t>
      </w:r>
    </w:p>
    <w:p w14:paraId="05ED1CBD" w14:textId="77777777" w:rsidR="002C205C" w:rsidRPr="00ED7BCC" w:rsidRDefault="00D45D17" w:rsidP="00D45D17">
      <w:pPr>
        <w:numPr>
          <w:ilvl w:val="0"/>
          <w:numId w:val="21"/>
        </w:numPr>
        <w:tabs>
          <w:tab w:val="num" w:pos="567"/>
        </w:tabs>
        <w:spacing w:line="240" w:lineRule="auto"/>
        <w:ind w:right="-2"/>
        <w:rPr>
          <w:szCs w:val="22"/>
          <w:lang w:val="pl-PL"/>
        </w:rPr>
      </w:pPr>
      <w:r w:rsidRPr="00ED7BCC">
        <w:rPr>
          <w:szCs w:val="22"/>
          <w:lang w:val="pl-PL"/>
        </w:rPr>
        <w:t>Przekrwienie błony śluzowej nosa (zatkanie nosa).</w:t>
      </w:r>
    </w:p>
    <w:p w14:paraId="74742C83" w14:textId="77777777" w:rsidR="002C205C" w:rsidRPr="00ED7BCC" w:rsidRDefault="0088335D" w:rsidP="00BD22BA">
      <w:pPr>
        <w:numPr>
          <w:ilvl w:val="0"/>
          <w:numId w:val="21"/>
        </w:numPr>
        <w:spacing w:line="240" w:lineRule="auto"/>
        <w:rPr>
          <w:szCs w:val="22"/>
          <w:lang w:val="pl-PL"/>
        </w:rPr>
      </w:pPr>
      <w:r w:rsidRPr="00ED7BCC">
        <w:rPr>
          <w:szCs w:val="22"/>
          <w:lang w:val="pl-PL"/>
        </w:rPr>
        <w:t>Nieregularne bicie serca</w:t>
      </w:r>
      <w:r w:rsidR="002C205C" w:rsidRPr="00ED7BCC">
        <w:rPr>
          <w:szCs w:val="22"/>
          <w:lang w:val="pl-PL"/>
        </w:rPr>
        <w:t xml:space="preserve"> (</w:t>
      </w:r>
      <w:r w:rsidRPr="00ED7BCC">
        <w:rPr>
          <w:szCs w:val="22"/>
          <w:lang w:val="pl-PL"/>
        </w:rPr>
        <w:t>migotanie przedsionków</w:t>
      </w:r>
      <w:r w:rsidR="002C205C" w:rsidRPr="00ED7BCC">
        <w:rPr>
          <w:szCs w:val="22"/>
          <w:lang w:val="pl-PL"/>
        </w:rPr>
        <w:t>).</w:t>
      </w:r>
    </w:p>
    <w:p w14:paraId="27DCA417" w14:textId="77777777" w:rsidR="002C205C" w:rsidRPr="00ED7BCC" w:rsidRDefault="0088335D" w:rsidP="00BD22BA">
      <w:pPr>
        <w:numPr>
          <w:ilvl w:val="0"/>
          <w:numId w:val="21"/>
        </w:numPr>
        <w:tabs>
          <w:tab w:val="clear" w:pos="567"/>
          <w:tab w:val="num" w:pos="1701"/>
        </w:tabs>
        <w:spacing w:line="240" w:lineRule="auto"/>
        <w:ind w:right="-2"/>
        <w:rPr>
          <w:szCs w:val="22"/>
          <w:lang w:val="pl-PL"/>
        </w:rPr>
      </w:pPr>
      <w:r w:rsidRPr="00ED7BCC">
        <w:rPr>
          <w:szCs w:val="22"/>
          <w:lang w:val="pl-PL"/>
        </w:rPr>
        <w:t>Zakażenie w obrębie klatki piersiowej</w:t>
      </w:r>
      <w:r w:rsidR="002C205C" w:rsidRPr="00ED7BCC">
        <w:rPr>
          <w:szCs w:val="22"/>
          <w:lang w:val="pl-PL"/>
        </w:rPr>
        <w:t>.</w:t>
      </w:r>
    </w:p>
    <w:p w14:paraId="568FBBA1" w14:textId="77777777" w:rsidR="002C205C" w:rsidRPr="00ED7BCC" w:rsidRDefault="0088335D" w:rsidP="0088335D">
      <w:pPr>
        <w:numPr>
          <w:ilvl w:val="0"/>
          <w:numId w:val="21"/>
        </w:numPr>
        <w:tabs>
          <w:tab w:val="clear" w:pos="567"/>
          <w:tab w:val="num" w:pos="1701"/>
        </w:tabs>
        <w:spacing w:line="240" w:lineRule="auto"/>
        <w:ind w:right="-2"/>
        <w:rPr>
          <w:szCs w:val="22"/>
          <w:lang w:val="pl-PL"/>
        </w:rPr>
      </w:pPr>
      <w:r w:rsidRPr="00ED7BCC">
        <w:rPr>
          <w:szCs w:val="22"/>
          <w:lang w:val="pl-PL"/>
        </w:rPr>
        <w:t>Ból kończyn</w:t>
      </w:r>
      <w:r w:rsidR="002C205C" w:rsidRPr="00ED7BCC">
        <w:rPr>
          <w:szCs w:val="22"/>
          <w:lang w:val="pl-PL"/>
        </w:rPr>
        <w:t xml:space="preserve"> (</w:t>
      </w:r>
      <w:r w:rsidRPr="00ED7BCC">
        <w:rPr>
          <w:szCs w:val="22"/>
          <w:lang w:val="pl-PL"/>
        </w:rPr>
        <w:t>górnych lub dolnych</w:t>
      </w:r>
      <w:r w:rsidR="002C205C" w:rsidRPr="00ED7BCC">
        <w:rPr>
          <w:szCs w:val="22"/>
          <w:lang w:val="pl-PL"/>
        </w:rPr>
        <w:t>).</w:t>
      </w:r>
    </w:p>
    <w:p w14:paraId="631DEEF2" w14:textId="77777777" w:rsidR="002C205C" w:rsidRPr="00ED7BCC" w:rsidRDefault="0088335D" w:rsidP="00BD22BA">
      <w:pPr>
        <w:numPr>
          <w:ilvl w:val="0"/>
          <w:numId w:val="21"/>
        </w:numPr>
        <w:tabs>
          <w:tab w:val="clear" w:pos="567"/>
          <w:tab w:val="num" w:pos="1701"/>
        </w:tabs>
        <w:spacing w:line="240" w:lineRule="auto"/>
        <w:ind w:right="-2"/>
        <w:rPr>
          <w:szCs w:val="22"/>
          <w:lang w:val="pl-PL"/>
        </w:rPr>
      </w:pPr>
      <w:r w:rsidRPr="00ED7BCC">
        <w:rPr>
          <w:szCs w:val="22"/>
          <w:lang w:val="pl-PL"/>
        </w:rPr>
        <w:t>Ból brzucha</w:t>
      </w:r>
      <w:r w:rsidR="002C205C" w:rsidRPr="00ED7BCC">
        <w:rPr>
          <w:szCs w:val="22"/>
          <w:lang w:val="pl-PL"/>
        </w:rPr>
        <w:t>.</w:t>
      </w:r>
    </w:p>
    <w:p w14:paraId="0E64A37E" w14:textId="77777777" w:rsidR="002C205C" w:rsidRPr="00ED7BCC" w:rsidRDefault="0088335D" w:rsidP="00BD22BA">
      <w:pPr>
        <w:numPr>
          <w:ilvl w:val="0"/>
          <w:numId w:val="21"/>
        </w:numPr>
        <w:tabs>
          <w:tab w:val="clear" w:pos="567"/>
          <w:tab w:val="num" w:pos="1701"/>
        </w:tabs>
        <w:spacing w:line="240" w:lineRule="auto"/>
        <w:ind w:right="-2"/>
        <w:rPr>
          <w:szCs w:val="22"/>
          <w:lang w:val="pl-PL"/>
        </w:rPr>
      </w:pPr>
      <w:r w:rsidRPr="00ED7BCC">
        <w:rPr>
          <w:szCs w:val="22"/>
          <w:lang w:val="pl-PL"/>
        </w:rPr>
        <w:t>Niestrawność</w:t>
      </w:r>
      <w:r w:rsidR="002C205C" w:rsidRPr="00ED7BCC">
        <w:rPr>
          <w:szCs w:val="22"/>
          <w:lang w:val="pl-PL"/>
        </w:rPr>
        <w:t>.</w:t>
      </w:r>
    </w:p>
    <w:p w14:paraId="45E0C9A0" w14:textId="77777777" w:rsidR="002C205C" w:rsidRPr="00ED7BCC" w:rsidRDefault="009144A1" w:rsidP="009144A1">
      <w:pPr>
        <w:numPr>
          <w:ilvl w:val="0"/>
          <w:numId w:val="21"/>
        </w:numPr>
        <w:tabs>
          <w:tab w:val="clear" w:pos="567"/>
          <w:tab w:val="num" w:pos="1701"/>
        </w:tabs>
        <w:spacing w:line="240" w:lineRule="auto"/>
        <w:ind w:right="-2"/>
        <w:rPr>
          <w:szCs w:val="22"/>
          <w:lang w:val="pl-PL"/>
        </w:rPr>
      </w:pPr>
      <w:r w:rsidRPr="00ED7BCC">
        <w:rPr>
          <w:szCs w:val="22"/>
          <w:lang w:val="pl-PL"/>
        </w:rPr>
        <w:t>Uszkodzenie i przerwanie ciągłości skóry</w:t>
      </w:r>
      <w:r w:rsidR="002C205C" w:rsidRPr="00ED7BCC">
        <w:rPr>
          <w:szCs w:val="22"/>
          <w:lang w:val="pl-PL"/>
        </w:rPr>
        <w:t>.</w:t>
      </w:r>
    </w:p>
    <w:p w14:paraId="5BA3E972" w14:textId="77777777" w:rsidR="002C205C" w:rsidRPr="00ED7BCC" w:rsidRDefault="009144A1" w:rsidP="00BD22BA">
      <w:pPr>
        <w:numPr>
          <w:ilvl w:val="0"/>
          <w:numId w:val="21"/>
        </w:numPr>
        <w:tabs>
          <w:tab w:val="clear" w:pos="567"/>
          <w:tab w:val="num" w:pos="1701"/>
        </w:tabs>
        <w:spacing w:line="240" w:lineRule="auto"/>
        <w:ind w:right="-2"/>
        <w:rPr>
          <w:szCs w:val="22"/>
          <w:lang w:val="pl-PL"/>
        </w:rPr>
      </w:pPr>
      <w:r w:rsidRPr="00ED7BCC">
        <w:rPr>
          <w:szCs w:val="22"/>
          <w:lang w:val="pl-PL"/>
        </w:rPr>
        <w:t>Zapalenie skóry</w:t>
      </w:r>
      <w:r w:rsidR="002C205C" w:rsidRPr="00ED7BCC">
        <w:rPr>
          <w:szCs w:val="22"/>
          <w:lang w:val="pl-PL"/>
        </w:rPr>
        <w:t>.</w:t>
      </w:r>
    </w:p>
    <w:p w14:paraId="3A3FB0F4" w14:textId="77777777" w:rsidR="002C205C" w:rsidRPr="00ED7BCC" w:rsidRDefault="009144A1" w:rsidP="00BD22BA">
      <w:pPr>
        <w:numPr>
          <w:ilvl w:val="0"/>
          <w:numId w:val="21"/>
        </w:numPr>
        <w:tabs>
          <w:tab w:val="clear" w:pos="567"/>
          <w:tab w:val="left" w:pos="426"/>
        </w:tabs>
        <w:spacing w:line="240" w:lineRule="auto"/>
        <w:rPr>
          <w:szCs w:val="22"/>
          <w:lang w:val="pl-PL"/>
        </w:rPr>
      </w:pPr>
      <w:r w:rsidRPr="00ED7BCC">
        <w:rPr>
          <w:szCs w:val="22"/>
          <w:lang w:val="pl-PL"/>
        </w:rPr>
        <w:t>Zapalenie gardła, zwykle objawiające się bólem gardła</w:t>
      </w:r>
      <w:r w:rsidR="002C205C" w:rsidRPr="00ED7BCC">
        <w:rPr>
          <w:szCs w:val="22"/>
          <w:lang w:val="pl-PL"/>
        </w:rPr>
        <w:t>.</w:t>
      </w:r>
    </w:p>
    <w:p w14:paraId="387441C1" w14:textId="77777777" w:rsidR="001D0717" w:rsidRPr="00ED7BCC" w:rsidRDefault="001D0717" w:rsidP="00BD22BA">
      <w:pPr>
        <w:spacing w:line="240" w:lineRule="auto"/>
        <w:ind w:right="-2"/>
        <w:rPr>
          <w:szCs w:val="22"/>
          <w:lang w:val="pl-PL"/>
        </w:rPr>
      </w:pPr>
    </w:p>
    <w:p w14:paraId="5F0B5D08" w14:textId="77777777" w:rsidR="00036993" w:rsidRPr="00ED7BCC" w:rsidRDefault="00036993" w:rsidP="00036993">
      <w:pPr>
        <w:keepNext/>
        <w:keepLines/>
        <w:spacing w:line="240" w:lineRule="auto"/>
        <w:ind w:right="-2"/>
        <w:rPr>
          <w:bCs/>
          <w:szCs w:val="22"/>
          <w:lang w:val="pl-PL"/>
        </w:rPr>
      </w:pPr>
      <w:r w:rsidRPr="00ED7BCC">
        <w:rPr>
          <w:b/>
          <w:bCs/>
          <w:szCs w:val="22"/>
          <w:lang w:val="pl-PL"/>
        </w:rPr>
        <w:t>Rzadko</w:t>
      </w:r>
      <w:r w:rsidRPr="00ED7BCC">
        <w:rPr>
          <w:bCs/>
          <w:szCs w:val="22"/>
          <w:lang w:val="pl-PL"/>
        </w:rPr>
        <w:t xml:space="preserve"> (mogą wystąpić u maksymalnie 1 na 1 000 osób)</w:t>
      </w:r>
    </w:p>
    <w:p w14:paraId="51FCE687" w14:textId="77777777" w:rsidR="002C205C" w:rsidRPr="00ED7BCC" w:rsidRDefault="006A4093" w:rsidP="00BD22BA">
      <w:pPr>
        <w:numPr>
          <w:ilvl w:val="0"/>
          <w:numId w:val="21"/>
        </w:numPr>
        <w:tabs>
          <w:tab w:val="num" w:pos="567"/>
        </w:tabs>
        <w:spacing w:line="240" w:lineRule="auto"/>
        <w:rPr>
          <w:szCs w:val="22"/>
          <w:lang w:val="pl-PL"/>
          <w:rPrChange w:id="125" w:author="translator" w:date="2025-10-15T00:20:00Z">
            <w:rPr>
              <w:b/>
              <w:bCs/>
              <w:szCs w:val="22"/>
              <w:lang w:val="pl-PL"/>
            </w:rPr>
          </w:rPrChange>
        </w:rPr>
      </w:pPr>
      <w:r w:rsidRPr="00ED7BCC">
        <w:rPr>
          <w:color w:val="000000"/>
          <w:szCs w:val="22"/>
          <w:lang w:val="pl-PL"/>
          <w:rPrChange w:id="126" w:author="translator" w:date="2025-10-15T00:20:00Z">
            <w:rPr>
              <w:b/>
              <w:bCs/>
              <w:color w:val="000000"/>
              <w:szCs w:val="22"/>
              <w:lang w:val="pl-PL"/>
            </w:rPr>
          </w:rPrChange>
        </w:rPr>
        <w:t xml:space="preserve">Trudności </w:t>
      </w:r>
      <w:r w:rsidR="00440F30" w:rsidRPr="00ED7BCC">
        <w:rPr>
          <w:color w:val="000000"/>
          <w:szCs w:val="22"/>
          <w:lang w:val="pl-PL"/>
          <w:rPrChange w:id="127" w:author="translator" w:date="2025-10-15T00:20:00Z">
            <w:rPr>
              <w:b/>
              <w:bCs/>
              <w:color w:val="000000"/>
              <w:szCs w:val="22"/>
              <w:lang w:val="pl-PL"/>
            </w:rPr>
          </w:rPrChange>
        </w:rPr>
        <w:t>w</w:t>
      </w:r>
      <w:r w:rsidRPr="00ED7BCC">
        <w:rPr>
          <w:color w:val="000000"/>
          <w:szCs w:val="22"/>
          <w:lang w:val="pl-PL"/>
          <w:rPrChange w:id="128" w:author="translator" w:date="2025-10-15T00:20:00Z">
            <w:rPr>
              <w:b/>
              <w:bCs/>
              <w:color w:val="000000"/>
              <w:szCs w:val="22"/>
              <w:lang w:val="pl-PL"/>
            </w:rPr>
          </w:rPrChange>
        </w:rPr>
        <w:t> oddychani</w:t>
      </w:r>
      <w:r w:rsidR="00440F30" w:rsidRPr="00ED7BCC">
        <w:rPr>
          <w:color w:val="000000"/>
          <w:szCs w:val="22"/>
          <w:lang w:val="pl-PL"/>
          <w:rPrChange w:id="129" w:author="translator" w:date="2025-10-15T00:20:00Z">
            <w:rPr>
              <w:b/>
              <w:bCs/>
              <w:color w:val="000000"/>
              <w:szCs w:val="22"/>
              <w:lang w:val="pl-PL"/>
            </w:rPr>
          </w:rPrChange>
        </w:rPr>
        <w:t>u</w:t>
      </w:r>
      <w:r w:rsidRPr="00ED7BCC">
        <w:rPr>
          <w:color w:val="000000"/>
          <w:szCs w:val="22"/>
          <w:lang w:val="pl-PL"/>
          <w:rPrChange w:id="130" w:author="translator" w:date="2025-10-15T00:20:00Z">
            <w:rPr>
              <w:b/>
              <w:bCs/>
              <w:color w:val="000000"/>
              <w:szCs w:val="22"/>
              <w:lang w:val="pl-PL"/>
            </w:rPr>
          </w:rPrChange>
        </w:rPr>
        <w:t xml:space="preserve"> lub świszczący oddech, które </w:t>
      </w:r>
      <w:r w:rsidR="00440F30" w:rsidRPr="00ED7BCC">
        <w:rPr>
          <w:color w:val="000000"/>
          <w:szCs w:val="22"/>
          <w:lang w:val="pl-PL"/>
          <w:rPrChange w:id="131" w:author="translator" w:date="2025-10-15T00:20:00Z">
            <w:rPr>
              <w:b/>
              <w:bCs/>
              <w:color w:val="000000"/>
              <w:szCs w:val="22"/>
              <w:lang w:val="pl-PL"/>
            </w:rPr>
          </w:rPrChange>
        </w:rPr>
        <w:t>nasilają</w:t>
      </w:r>
      <w:r w:rsidRPr="00ED7BCC">
        <w:rPr>
          <w:color w:val="000000"/>
          <w:szCs w:val="22"/>
          <w:lang w:val="pl-PL"/>
          <w:rPrChange w:id="132" w:author="translator" w:date="2025-10-15T00:20:00Z">
            <w:rPr>
              <w:b/>
              <w:bCs/>
              <w:color w:val="000000"/>
              <w:szCs w:val="22"/>
              <w:lang w:val="pl-PL"/>
            </w:rPr>
          </w:rPrChange>
        </w:rPr>
        <w:t> się bezpośrednio po przyjęciu leku Seffalair Spiromax.</w:t>
      </w:r>
      <w:r w:rsidRPr="00ED7BCC">
        <w:rPr>
          <w:bCs/>
          <w:color w:val="000000"/>
          <w:szCs w:val="22"/>
          <w:lang w:val="pl-PL"/>
        </w:rPr>
        <w:t xml:space="preserve"> </w:t>
      </w:r>
      <w:r w:rsidRPr="00ED7BCC">
        <w:rPr>
          <w:color w:val="000000"/>
          <w:szCs w:val="22"/>
          <w:lang w:val="pl-PL"/>
        </w:rPr>
        <w:t xml:space="preserve">W takim przypadku należy </w:t>
      </w:r>
      <w:r w:rsidRPr="00ED7BCC">
        <w:rPr>
          <w:color w:val="000000"/>
          <w:szCs w:val="22"/>
          <w:lang w:val="pl-PL"/>
          <w:rPrChange w:id="133" w:author="translator" w:date="2025-10-15T00:20:00Z">
            <w:rPr>
              <w:b/>
              <w:bCs/>
              <w:color w:val="000000"/>
              <w:szCs w:val="22"/>
              <w:lang w:val="pl-PL"/>
            </w:rPr>
          </w:rPrChange>
        </w:rPr>
        <w:t>przerwać stosowanie inhalatora leku Seffalair Spiromax.</w:t>
      </w:r>
      <w:r w:rsidRPr="00ED7BCC">
        <w:rPr>
          <w:color w:val="000000"/>
          <w:szCs w:val="22"/>
          <w:lang w:val="pl-PL"/>
        </w:rPr>
        <w:t xml:space="preserve"> Należy zastosować szybko działający inhalator łagodzący objawy i ułatwiający oddychanie i </w:t>
      </w:r>
      <w:r w:rsidRPr="00ED7BCC">
        <w:rPr>
          <w:color w:val="000000"/>
          <w:szCs w:val="22"/>
          <w:lang w:val="pl-PL"/>
          <w:rPrChange w:id="134" w:author="translator" w:date="2025-10-15T00:20:00Z">
            <w:rPr>
              <w:b/>
              <w:bCs/>
              <w:color w:val="000000"/>
              <w:szCs w:val="22"/>
              <w:lang w:val="pl-PL"/>
            </w:rPr>
          </w:rPrChange>
        </w:rPr>
        <w:t>niezwłocznie skontaktować się z lekarzem.</w:t>
      </w:r>
    </w:p>
    <w:p w14:paraId="6E24B516" w14:textId="77777777" w:rsidR="002C205C" w:rsidRPr="00ED7BCC" w:rsidRDefault="007B11A5" w:rsidP="00BD22BA">
      <w:pPr>
        <w:numPr>
          <w:ilvl w:val="0"/>
          <w:numId w:val="21"/>
        </w:numPr>
        <w:spacing w:line="240" w:lineRule="auto"/>
        <w:ind w:right="-2"/>
        <w:rPr>
          <w:szCs w:val="22"/>
          <w:lang w:val="pl-PL"/>
        </w:rPr>
      </w:pPr>
      <w:r w:rsidRPr="00ED7BCC">
        <w:rPr>
          <w:szCs w:val="22"/>
          <w:lang w:val="pl-PL"/>
        </w:rPr>
        <w:t xml:space="preserve">Lek </w:t>
      </w:r>
      <w:r w:rsidR="002C205C" w:rsidRPr="00ED7BCC">
        <w:rPr>
          <w:szCs w:val="22"/>
          <w:lang w:val="pl-PL"/>
        </w:rPr>
        <w:t xml:space="preserve">Seffalair Spiromax </w:t>
      </w:r>
      <w:r w:rsidRPr="00ED7BCC">
        <w:rPr>
          <w:szCs w:val="22"/>
          <w:lang w:val="pl-PL"/>
        </w:rPr>
        <w:t xml:space="preserve">może zaburzać prawidłowe wytwarzanie hormonów steroidowych </w:t>
      </w:r>
      <w:r w:rsidR="00275927" w:rsidRPr="00ED7BCC">
        <w:rPr>
          <w:szCs w:val="22"/>
          <w:lang w:val="pl-PL"/>
        </w:rPr>
        <w:t>w</w:t>
      </w:r>
      <w:r w:rsidRPr="00ED7BCC">
        <w:rPr>
          <w:szCs w:val="22"/>
          <w:lang w:val="pl-PL"/>
        </w:rPr>
        <w:t xml:space="preserve"> organizm</w:t>
      </w:r>
      <w:r w:rsidR="00275927" w:rsidRPr="00ED7BCC">
        <w:rPr>
          <w:szCs w:val="22"/>
          <w:lang w:val="pl-PL"/>
        </w:rPr>
        <w:t>ie</w:t>
      </w:r>
      <w:r w:rsidRPr="00ED7BCC">
        <w:rPr>
          <w:szCs w:val="22"/>
          <w:lang w:val="pl-PL"/>
        </w:rPr>
        <w:t>, zwłaszcza w przypadku przyjmowania dużych dawek przez długi okres. Obejmuje to następujące działania:</w:t>
      </w:r>
    </w:p>
    <w:p w14:paraId="11440A5A" w14:textId="77777777" w:rsidR="002C205C" w:rsidRPr="00ED7BCC" w:rsidRDefault="00951A48" w:rsidP="00BD22BA">
      <w:pPr>
        <w:numPr>
          <w:ilvl w:val="0"/>
          <w:numId w:val="22"/>
        </w:numPr>
        <w:spacing w:line="240" w:lineRule="auto"/>
        <w:ind w:right="-2"/>
        <w:rPr>
          <w:szCs w:val="22"/>
          <w:lang w:val="pl-PL"/>
        </w:rPr>
      </w:pPr>
      <w:r w:rsidRPr="00ED7BCC">
        <w:rPr>
          <w:szCs w:val="22"/>
          <w:lang w:val="pl-PL"/>
        </w:rPr>
        <w:t>opóźnienie wzrastania u dzieci i młodzieży,</w:t>
      </w:r>
    </w:p>
    <w:p w14:paraId="7A4DCDD2" w14:textId="77777777" w:rsidR="002C205C" w:rsidRPr="00ED7BCC" w:rsidRDefault="00951A48" w:rsidP="00BD22BA">
      <w:pPr>
        <w:numPr>
          <w:ilvl w:val="0"/>
          <w:numId w:val="22"/>
        </w:numPr>
        <w:spacing w:line="240" w:lineRule="auto"/>
        <w:ind w:right="-2"/>
        <w:rPr>
          <w:szCs w:val="22"/>
          <w:lang w:val="pl-PL"/>
        </w:rPr>
      </w:pPr>
      <w:r w:rsidRPr="00ED7BCC">
        <w:rPr>
          <w:szCs w:val="22"/>
          <w:lang w:val="pl-PL"/>
        </w:rPr>
        <w:t>jaskra</w:t>
      </w:r>
      <w:r w:rsidR="002C205C" w:rsidRPr="00ED7BCC">
        <w:rPr>
          <w:szCs w:val="22"/>
          <w:lang w:val="pl-PL"/>
        </w:rPr>
        <w:t xml:space="preserve"> (</w:t>
      </w:r>
      <w:r w:rsidRPr="00ED7BCC">
        <w:rPr>
          <w:szCs w:val="22"/>
          <w:lang w:val="pl-PL"/>
        </w:rPr>
        <w:t>uszkodzenie nerwu w oku</w:t>
      </w:r>
      <w:r w:rsidR="002C205C" w:rsidRPr="00ED7BCC">
        <w:rPr>
          <w:szCs w:val="22"/>
          <w:lang w:val="pl-PL"/>
        </w:rPr>
        <w:t>)</w:t>
      </w:r>
      <w:r w:rsidRPr="00ED7BCC">
        <w:rPr>
          <w:szCs w:val="22"/>
          <w:lang w:val="pl-PL"/>
        </w:rPr>
        <w:t>,</w:t>
      </w:r>
    </w:p>
    <w:p w14:paraId="15DDFB29" w14:textId="77777777" w:rsidR="002C205C" w:rsidRPr="00ED7BCC" w:rsidRDefault="00951A48" w:rsidP="00BD22BA">
      <w:pPr>
        <w:numPr>
          <w:ilvl w:val="0"/>
          <w:numId w:val="22"/>
        </w:numPr>
        <w:spacing w:line="240" w:lineRule="auto"/>
        <w:ind w:right="-2"/>
        <w:rPr>
          <w:szCs w:val="22"/>
          <w:lang w:val="pl-PL"/>
        </w:rPr>
      </w:pPr>
      <w:r w:rsidRPr="00ED7BCC">
        <w:rPr>
          <w:szCs w:val="22"/>
          <w:lang w:val="pl-PL"/>
        </w:rPr>
        <w:t>zaokrąglona (księżycowaty kształt) twarz (zespół Cushinga)</w:t>
      </w:r>
      <w:r w:rsidR="002C205C" w:rsidRPr="00ED7BCC">
        <w:rPr>
          <w:szCs w:val="22"/>
          <w:lang w:val="pl-PL"/>
        </w:rPr>
        <w:t>.</w:t>
      </w:r>
    </w:p>
    <w:p w14:paraId="7FF90FC2" w14:textId="77777777" w:rsidR="00D856DF" w:rsidRPr="00ED7BCC" w:rsidRDefault="00D856DF" w:rsidP="00BD22BA">
      <w:pPr>
        <w:spacing w:line="240" w:lineRule="auto"/>
        <w:ind w:left="567" w:right="-2"/>
        <w:rPr>
          <w:szCs w:val="22"/>
          <w:lang w:val="pl-PL"/>
        </w:rPr>
      </w:pPr>
    </w:p>
    <w:p w14:paraId="10DE8AB4" w14:textId="77777777" w:rsidR="002C205C" w:rsidRPr="00ED7BCC" w:rsidRDefault="00D856DF" w:rsidP="00BD22BA">
      <w:pPr>
        <w:spacing w:line="240" w:lineRule="auto"/>
        <w:ind w:left="567" w:right="-2"/>
        <w:rPr>
          <w:szCs w:val="22"/>
          <w:lang w:val="pl-PL"/>
        </w:rPr>
      </w:pPr>
      <w:r w:rsidRPr="00ED7BCC">
        <w:rPr>
          <w:szCs w:val="22"/>
          <w:lang w:val="pl-PL"/>
        </w:rPr>
        <w:t>Lekarz będzie regularnie sprawdza</w:t>
      </w:r>
      <w:r w:rsidR="00275927" w:rsidRPr="00ED7BCC">
        <w:rPr>
          <w:szCs w:val="22"/>
          <w:lang w:val="pl-PL"/>
        </w:rPr>
        <w:t>ł</w:t>
      </w:r>
      <w:r w:rsidRPr="00ED7BCC">
        <w:rPr>
          <w:szCs w:val="22"/>
          <w:lang w:val="pl-PL"/>
        </w:rPr>
        <w:t xml:space="preserve">, czy u pacjenta występuje którekolwiek z tych działań niepożądanych, oraz upewni się, że pacjent przyjmuje </w:t>
      </w:r>
      <w:r w:rsidR="00275927" w:rsidRPr="00ED7BCC">
        <w:rPr>
          <w:szCs w:val="22"/>
          <w:lang w:val="pl-PL"/>
        </w:rPr>
        <w:t>najmniejszą</w:t>
      </w:r>
      <w:r w:rsidRPr="00ED7BCC">
        <w:rPr>
          <w:szCs w:val="22"/>
          <w:lang w:val="pl-PL"/>
        </w:rPr>
        <w:t xml:space="preserve"> dawkę leku złożonego niezbędną do kontrolowania objawów astmy.</w:t>
      </w:r>
    </w:p>
    <w:p w14:paraId="447BCD5E" w14:textId="77777777" w:rsidR="002C205C" w:rsidRPr="00ED7BCC" w:rsidRDefault="002C205C" w:rsidP="00BD22BA">
      <w:pPr>
        <w:spacing w:line="240" w:lineRule="auto"/>
        <w:ind w:left="567" w:right="-2"/>
        <w:rPr>
          <w:szCs w:val="22"/>
          <w:lang w:val="pl-PL"/>
        </w:rPr>
      </w:pPr>
    </w:p>
    <w:p w14:paraId="5C826EE8" w14:textId="77777777" w:rsidR="00036993" w:rsidRPr="00ED7BCC" w:rsidRDefault="00036993" w:rsidP="00036993">
      <w:pPr>
        <w:numPr>
          <w:ilvl w:val="0"/>
          <w:numId w:val="21"/>
        </w:numPr>
        <w:tabs>
          <w:tab w:val="clear" w:pos="567"/>
          <w:tab w:val="num" w:pos="1701"/>
        </w:tabs>
        <w:spacing w:line="240" w:lineRule="auto"/>
        <w:ind w:right="-2"/>
        <w:rPr>
          <w:szCs w:val="22"/>
          <w:lang w:val="pl-PL"/>
        </w:rPr>
      </w:pPr>
      <w:r w:rsidRPr="00ED7BCC">
        <w:rPr>
          <w:szCs w:val="22"/>
          <w:lang w:val="pl-PL"/>
        </w:rPr>
        <w:t>Nierówne</w:t>
      </w:r>
      <w:r w:rsidR="00EA7068" w:rsidRPr="00ED7BCC">
        <w:rPr>
          <w:szCs w:val="22"/>
          <w:lang w:val="pl-PL"/>
        </w:rPr>
        <w:t xml:space="preserve"> lub nieregularne</w:t>
      </w:r>
      <w:r w:rsidRPr="00ED7BCC">
        <w:rPr>
          <w:szCs w:val="22"/>
          <w:lang w:val="pl-PL"/>
        </w:rPr>
        <w:t xml:space="preserve"> bicie serca lub</w:t>
      </w:r>
      <w:r w:rsidR="00D856DF" w:rsidRPr="00ED7BCC">
        <w:rPr>
          <w:szCs w:val="22"/>
          <w:lang w:val="pl-PL"/>
        </w:rPr>
        <w:t> </w:t>
      </w:r>
      <w:r w:rsidRPr="00ED7BCC">
        <w:rPr>
          <w:szCs w:val="22"/>
          <w:lang w:val="pl-PL"/>
        </w:rPr>
        <w:t>skurcze dodatkowe (zaburzenia rytmu serca). Należy poinformować lekarza, ale</w:t>
      </w:r>
      <w:r w:rsidR="00D856DF" w:rsidRPr="00ED7BCC">
        <w:rPr>
          <w:szCs w:val="22"/>
          <w:lang w:val="pl-PL"/>
        </w:rPr>
        <w:t> </w:t>
      </w:r>
      <w:r w:rsidRPr="00ED7BCC">
        <w:rPr>
          <w:szCs w:val="22"/>
          <w:lang w:val="pl-PL"/>
        </w:rPr>
        <w:t>nie</w:t>
      </w:r>
      <w:r w:rsidR="00D856DF" w:rsidRPr="00ED7BCC">
        <w:rPr>
          <w:szCs w:val="22"/>
          <w:lang w:val="pl-PL"/>
        </w:rPr>
        <w:t> </w:t>
      </w:r>
      <w:r w:rsidRPr="00ED7BCC">
        <w:rPr>
          <w:szCs w:val="22"/>
          <w:lang w:val="pl-PL"/>
        </w:rPr>
        <w:t xml:space="preserve">przerywać </w:t>
      </w:r>
      <w:r w:rsidR="00D856DF" w:rsidRPr="00ED7BCC">
        <w:rPr>
          <w:szCs w:val="22"/>
          <w:lang w:val="pl-PL"/>
        </w:rPr>
        <w:t>przyjm</w:t>
      </w:r>
      <w:r w:rsidRPr="00ED7BCC">
        <w:rPr>
          <w:szCs w:val="22"/>
          <w:lang w:val="pl-PL"/>
        </w:rPr>
        <w:t xml:space="preserve">owania leku </w:t>
      </w:r>
      <w:r w:rsidR="00D856DF" w:rsidRPr="00ED7BCC">
        <w:rPr>
          <w:szCs w:val="22"/>
          <w:lang w:val="pl-PL"/>
        </w:rPr>
        <w:t>Seffalair Spiromax</w:t>
      </w:r>
      <w:r w:rsidRPr="00ED7BCC">
        <w:rPr>
          <w:szCs w:val="22"/>
          <w:lang w:val="pl-PL"/>
        </w:rPr>
        <w:t xml:space="preserve">, </w:t>
      </w:r>
      <w:r w:rsidR="00D856DF" w:rsidRPr="00ED7BCC">
        <w:rPr>
          <w:szCs w:val="22"/>
          <w:lang w:val="pl-PL"/>
        </w:rPr>
        <w:t>chyba że</w:t>
      </w:r>
      <w:r w:rsidRPr="00ED7BCC">
        <w:rPr>
          <w:szCs w:val="22"/>
          <w:lang w:val="pl-PL"/>
        </w:rPr>
        <w:t xml:space="preserve"> lekarz zaleci przerwanie stosowania.</w:t>
      </w:r>
    </w:p>
    <w:p w14:paraId="12E5995E" w14:textId="77777777" w:rsidR="00036993" w:rsidRPr="00ED7BCC" w:rsidRDefault="00D856DF" w:rsidP="00036993">
      <w:pPr>
        <w:numPr>
          <w:ilvl w:val="0"/>
          <w:numId w:val="21"/>
        </w:numPr>
        <w:tabs>
          <w:tab w:val="clear" w:pos="567"/>
          <w:tab w:val="num" w:pos="1701"/>
        </w:tabs>
        <w:spacing w:line="240" w:lineRule="auto"/>
        <w:ind w:right="-2"/>
        <w:rPr>
          <w:szCs w:val="22"/>
          <w:lang w:val="pl-PL"/>
        </w:rPr>
      </w:pPr>
      <w:r w:rsidRPr="00ED7BCC">
        <w:rPr>
          <w:szCs w:val="22"/>
          <w:lang w:val="pl-PL"/>
        </w:rPr>
        <w:t>Zakażenie</w:t>
      </w:r>
      <w:r w:rsidR="00036993" w:rsidRPr="00ED7BCC">
        <w:rPr>
          <w:szCs w:val="22"/>
          <w:lang w:val="pl-PL"/>
        </w:rPr>
        <w:t xml:space="preserve"> grzybicz</w:t>
      </w:r>
      <w:r w:rsidRPr="00ED7BCC">
        <w:rPr>
          <w:szCs w:val="22"/>
          <w:lang w:val="pl-PL"/>
        </w:rPr>
        <w:t>e</w:t>
      </w:r>
      <w:r w:rsidR="00036993" w:rsidRPr="00ED7BCC">
        <w:rPr>
          <w:szCs w:val="22"/>
          <w:lang w:val="pl-PL"/>
        </w:rPr>
        <w:t xml:space="preserve"> przełyku, któr</w:t>
      </w:r>
      <w:r w:rsidRPr="00ED7BCC">
        <w:rPr>
          <w:szCs w:val="22"/>
          <w:lang w:val="pl-PL"/>
        </w:rPr>
        <w:t>e</w:t>
      </w:r>
      <w:r w:rsidR="00036993" w:rsidRPr="00ED7BCC">
        <w:rPr>
          <w:szCs w:val="22"/>
          <w:lang w:val="pl-PL"/>
        </w:rPr>
        <w:t xml:space="preserve"> może spowodować trudności </w:t>
      </w:r>
      <w:r w:rsidR="00EA7068" w:rsidRPr="00ED7BCC">
        <w:rPr>
          <w:szCs w:val="22"/>
          <w:lang w:val="pl-PL"/>
        </w:rPr>
        <w:t>w</w:t>
      </w:r>
      <w:r w:rsidRPr="00ED7BCC">
        <w:rPr>
          <w:szCs w:val="22"/>
          <w:lang w:val="pl-PL"/>
        </w:rPr>
        <w:t> </w:t>
      </w:r>
      <w:r w:rsidR="00036993" w:rsidRPr="00ED7BCC">
        <w:rPr>
          <w:szCs w:val="22"/>
          <w:lang w:val="pl-PL"/>
        </w:rPr>
        <w:t>połykani</w:t>
      </w:r>
      <w:r w:rsidR="00EA7068" w:rsidRPr="00ED7BCC">
        <w:rPr>
          <w:szCs w:val="22"/>
          <w:lang w:val="pl-PL"/>
        </w:rPr>
        <w:t>u</w:t>
      </w:r>
      <w:r w:rsidR="00036993" w:rsidRPr="00ED7BCC">
        <w:rPr>
          <w:szCs w:val="22"/>
          <w:lang w:val="pl-PL"/>
        </w:rPr>
        <w:t>.</w:t>
      </w:r>
    </w:p>
    <w:p w14:paraId="0D3971E2" w14:textId="77777777" w:rsidR="00036993" w:rsidRPr="00ED7BCC" w:rsidRDefault="00036993" w:rsidP="00BD22BA">
      <w:pPr>
        <w:spacing w:line="240" w:lineRule="auto"/>
        <w:rPr>
          <w:szCs w:val="22"/>
          <w:lang w:val="pl-PL"/>
        </w:rPr>
      </w:pPr>
    </w:p>
    <w:p w14:paraId="6FD2B08F" w14:textId="77777777" w:rsidR="002C205C" w:rsidRPr="00ED7BCC" w:rsidRDefault="00927835" w:rsidP="00BD22BA">
      <w:pPr>
        <w:spacing w:line="240" w:lineRule="auto"/>
        <w:rPr>
          <w:b/>
          <w:szCs w:val="22"/>
          <w:lang w:val="pl-PL"/>
        </w:rPr>
      </w:pPr>
      <w:r w:rsidRPr="00ED7BCC">
        <w:rPr>
          <w:b/>
          <w:bCs/>
          <w:szCs w:val="22"/>
          <w:lang w:val="pl-PL"/>
        </w:rPr>
        <w:t>Działania niepożądane występujące z</w:t>
      </w:r>
      <w:r w:rsidR="008052AB" w:rsidRPr="00ED7BCC">
        <w:rPr>
          <w:b/>
          <w:bCs/>
          <w:szCs w:val="22"/>
          <w:lang w:val="pl-PL"/>
        </w:rPr>
        <w:t> </w:t>
      </w:r>
      <w:r w:rsidRPr="00ED7BCC">
        <w:rPr>
          <w:b/>
          <w:bCs/>
          <w:szCs w:val="22"/>
          <w:lang w:val="pl-PL"/>
        </w:rPr>
        <w:t>nieznaną częstością</w:t>
      </w:r>
      <w:r w:rsidR="002C205C" w:rsidRPr="00ED7BCC">
        <w:rPr>
          <w:b/>
          <w:szCs w:val="22"/>
          <w:lang w:val="pl-PL"/>
        </w:rPr>
        <w:t>:</w:t>
      </w:r>
    </w:p>
    <w:p w14:paraId="00CC4667" w14:textId="77777777" w:rsidR="002C205C" w:rsidRPr="00ED7BCC" w:rsidRDefault="00EA7068" w:rsidP="008052AB">
      <w:pPr>
        <w:numPr>
          <w:ilvl w:val="0"/>
          <w:numId w:val="21"/>
        </w:numPr>
        <w:spacing w:line="240" w:lineRule="auto"/>
        <w:ind w:right="-2"/>
        <w:rPr>
          <w:szCs w:val="22"/>
          <w:lang w:val="pl-PL"/>
        </w:rPr>
      </w:pPr>
      <w:r w:rsidRPr="00ED7BCC">
        <w:rPr>
          <w:szCs w:val="22"/>
          <w:lang w:val="pl-PL"/>
        </w:rPr>
        <w:t>Niewyraźne</w:t>
      </w:r>
      <w:r w:rsidR="008052AB" w:rsidRPr="00ED7BCC">
        <w:rPr>
          <w:szCs w:val="22"/>
          <w:lang w:val="pl-PL"/>
        </w:rPr>
        <w:t xml:space="preserve"> widzenie</w:t>
      </w:r>
      <w:r w:rsidR="002C205C" w:rsidRPr="00ED7BCC">
        <w:rPr>
          <w:szCs w:val="22"/>
          <w:lang w:val="pl-PL"/>
        </w:rPr>
        <w:t>.</w:t>
      </w:r>
    </w:p>
    <w:p w14:paraId="37B598FD" w14:textId="77777777" w:rsidR="002C205C" w:rsidRPr="00ED7BCC" w:rsidRDefault="002C205C" w:rsidP="00BD22BA">
      <w:pPr>
        <w:numPr>
          <w:ilvl w:val="12"/>
          <w:numId w:val="0"/>
        </w:numPr>
        <w:tabs>
          <w:tab w:val="clear" w:pos="567"/>
        </w:tabs>
        <w:spacing w:line="240" w:lineRule="auto"/>
        <w:ind w:right="-2"/>
        <w:rPr>
          <w:szCs w:val="22"/>
          <w:lang w:val="pl-PL"/>
        </w:rPr>
      </w:pPr>
    </w:p>
    <w:p w14:paraId="4CBAE4E6" w14:textId="77777777" w:rsidR="008052AB" w:rsidRPr="00ED7BCC" w:rsidRDefault="008052AB" w:rsidP="008052AB">
      <w:pPr>
        <w:keepNext/>
        <w:numPr>
          <w:ilvl w:val="12"/>
          <w:numId w:val="0"/>
        </w:numPr>
        <w:spacing w:line="240" w:lineRule="auto"/>
        <w:outlineLvl w:val="0"/>
        <w:rPr>
          <w:b/>
          <w:noProof/>
          <w:szCs w:val="22"/>
          <w:lang w:val="pl-PL"/>
        </w:rPr>
      </w:pPr>
      <w:r w:rsidRPr="00ED7BCC">
        <w:rPr>
          <w:b/>
          <w:noProof/>
          <w:lang w:val="pl-PL"/>
        </w:rPr>
        <w:t>Zgłaszanie działań niepożądanych</w:t>
      </w:r>
    </w:p>
    <w:p w14:paraId="38EC1955" w14:textId="5329D264" w:rsidR="008052AB" w:rsidRPr="00ED7BCC" w:rsidRDefault="008052AB" w:rsidP="008052AB">
      <w:pPr>
        <w:pStyle w:val="BodytextAgency"/>
        <w:spacing w:after="0" w:line="240" w:lineRule="auto"/>
        <w:rPr>
          <w:rFonts w:ascii="Times New Roman" w:hAnsi="Times New Roman"/>
          <w:sz w:val="22"/>
          <w:lang w:val="pl-PL"/>
        </w:rPr>
      </w:pPr>
      <w:r w:rsidRPr="00ED7BCC">
        <w:rPr>
          <w:rFonts w:ascii="Times New Roman" w:hAnsi="Times New Roman"/>
          <w:noProof/>
          <w:sz w:val="22"/>
          <w:lang w:val="pl-PL"/>
        </w:rPr>
        <w:t>Jeśli wystąpią jakiekolwiek objawy niepożądane, w tym wszelkie objawy niepożądane niewymienione w tej ulotce, należy powiedzieć o tym lekarzowi, farmaceucie lub pielęgniarce.</w:t>
      </w:r>
      <w:r w:rsidRPr="00ED7BCC">
        <w:rPr>
          <w:lang w:val="pl-PL"/>
        </w:rPr>
        <w:t xml:space="preserve"> </w:t>
      </w:r>
      <w:r w:rsidRPr="00ED7BCC">
        <w:rPr>
          <w:rFonts w:ascii="Times New Roman" w:hAnsi="Times New Roman"/>
          <w:sz w:val="22"/>
          <w:lang w:val="pl-PL"/>
        </w:rPr>
        <w:t xml:space="preserve">Działania niepożądane można </w:t>
      </w:r>
      <w:r w:rsidRPr="00ED7BCC">
        <w:rPr>
          <w:rFonts w:ascii="Times New Roman" w:hAnsi="Times New Roman"/>
          <w:sz w:val="22"/>
          <w:lang w:val="pl-PL"/>
        </w:rPr>
        <w:lastRenderedPageBreak/>
        <w:t>zgłaszać bezpośrednio do</w:t>
      </w:r>
      <w:r w:rsidR="00BC0352" w:rsidRPr="00ED7BCC">
        <w:rPr>
          <w:rFonts w:ascii="Times New Roman" w:hAnsi="Times New Roman"/>
          <w:sz w:val="22"/>
          <w:lang w:val="pl-PL"/>
        </w:rPr>
        <w:t> </w:t>
      </w:r>
      <w:r w:rsidRPr="00ED7BCC">
        <w:rPr>
          <w:rFonts w:ascii="Times New Roman" w:hAnsi="Times New Roman"/>
          <w:sz w:val="22"/>
          <w:highlight w:val="lightGray"/>
          <w:lang w:val="pl-PL"/>
        </w:rPr>
        <w:t>„krajowego systemu zgłaszania” wymienionego w</w:t>
      </w:r>
      <w:r w:rsidR="005E2503" w:rsidRPr="00ED7BCC">
        <w:rPr>
          <w:rFonts w:ascii="Times New Roman" w:hAnsi="Times New Roman"/>
          <w:sz w:val="22"/>
          <w:highlight w:val="lightGray"/>
          <w:lang w:val="pl-PL"/>
        </w:rPr>
        <w:t> </w:t>
      </w:r>
      <w:r w:rsidRPr="00ED7BCC">
        <w:rPr>
          <w:lang w:val="pl-PL"/>
        </w:rPr>
        <w:fldChar w:fldCharType="begin"/>
      </w:r>
      <w:ins w:id="135" w:author="translator" w:date="2025-10-15T00:21:00Z">
        <w:r w:rsidR="00766BA4" w:rsidRPr="00ED7BCC">
          <w:rPr>
            <w:lang w:val="pl-PL"/>
            <w:rPrChange w:id="136" w:author="translator" w:date="2025-10-15T00:21:00Z">
              <w:rPr/>
            </w:rPrChange>
          </w:rPr>
          <w:instrText>HYPERLINK "https://www.ema.europa.eu/en/documents/template-form/qrd-appendix-v-adverse-drug-reaction-reporting-details_en.docx"</w:instrText>
        </w:r>
      </w:ins>
      <w:del w:id="137" w:author="translator" w:date="2025-10-15T00:21:00Z">
        <w:r w:rsidRPr="00ED7BCC" w:rsidDel="00766BA4">
          <w:rPr>
            <w:lang w:val="pl-PL"/>
            <w:rPrChange w:id="138" w:author="translator" w:date="2025-10-14T23:04:00Z">
              <w:rPr/>
            </w:rPrChange>
          </w:rPr>
          <w:delInstrText>HYPERLINK "http://www.ema.europa.eu/docs/en_GB/document_library/Template_or_form/2013/03/WC500139752.doc"</w:delInstrText>
        </w:r>
      </w:del>
      <w:r w:rsidRPr="00ED7BCC">
        <w:rPr>
          <w:lang w:val="pl-PL"/>
        </w:rPr>
        <w:fldChar w:fldCharType="separate"/>
      </w:r>
      <w:r w:rsidRPr="00ED7BCC">
        <w:rPr>
          <w:rStyle w:val="Hipercze1"/>
          <w:rFonts w:ascii="Times New Roman" w:hAnsi="Times New Roman"/>
          <w:sz w:val="22"/>
          <w:highlight w:val="lightGray"/>
          <w:lang w:val="pl-PL"/>
        </w:rPr>
        <w:t>załączniku</w:t>
      </w:r>
      <w:r w:rsidR="005E2503" w:rsidRPr="00ED7BCC">
        <w:rPr>
          <w:rStyle w:val="Hipercze1"/>
          <w:rFonts w:ascii="Times New Roman" w:hAnsi="Times New Roman"/>
          <w:sz w:val="22"/>
          <w:highlight w:val="lightGray"/>
          <w:lang w:val="pl-PL"/>
        </w:rPr>
        <w:t> </w:t>
      </w:r>
      <w:r w:rsidRPr="00ED7BCC">
        <w:rPr>
          <w:rStyle w:val="Hipercze1"/>
          <w:rFonts w:ascii="Times New Roman" w:hAnsi="Times New Roman"/>
          <w:sz w:val="22"/>
          <w:highlight w:val="lightGray"/>
          <w:lang w:val="pl-PL"/>
        </w:rPr>
        <w:t>V</w:t>
      </w:r>
      <w:r w:rsidRPr="00ED7BCC">
        <w:rPr>
          <w:lang w:val="pl-PL"/>
        </w:rPr>
        <w:fldChar w:fldCharType="end"/>
      </w:r>
      <w:r w:rsidRPr="00ED7BCC">
        <w:rPr>
          <w:rFonts w:ascii="Times New Roman" w:hAnsi="Times New Roman"/>
          <w:sz w:val="22"/>
          <w:lang w:val="pl-PL"/>
        </w:rPr>
        <w:t>. Dzięki</w:t>
      </w:r>
      <w:r w:rsidR="00BC0352" w:rsidRPr="00ED7BCC">
        <w:rPr>
          <w:rFonts w:ascii="Times New Roman" w:hAnsi="Times New Roman"/>
          <w:sz w:val="22"/>
          <w:lang w:val="pl-PL"/>
        </w:rPr>
        <w:t> </w:t>
      </w:r>
      <w:r w:rsidRPr="00ED7BCC">
        <w:rPr>
          <w:rFonts w:ascii="Times New Roman" w:hAnsi="Times New Roman"/>
          <w:sz w:val="22"/>
          <w:lang w:val="pl-PL"/>
        </w:rPr>
        <w:t>zgłaszaniu działań niepożądanych można będzie zgromadzić więcej informacji na</w:t>
      </w:r>
      <w:r w:rsidR="00ED312E" w:rsidRPr="00ED7BCC">
        <w:rPr>
          <w:rFonts w:ascii="Times New Roman" w:hAnsi="Times New Roman"/>
          <w:sz w:val="22"/>
          <w:lang w:val="pl-PL"/>
        </w:rPr>
        <w:t> </w:t>
      </w:r>
      <w:r w:rsidRPr="00ED7BCC">
        <w:rPr>
          <w:rFonts w:ascii="Times New Roman" w:hAnsi="Times New Roman"/>
          <w:sz w:val="22"/>
          <w:lang w:val="pl-PL"/>
        </w:rPr>
        <w:t>temat bezpieczeństwa stosowania leku.</w:t>
      </w:r>
    </w:p>
    <w:p w14:paraId="54949A2F" w14:textId="77777777" w:rsidR="001D0717" w:rsidRPr="00ED7BCC" w:rsidRDefault="001D0717" w:rsidP="00BD22BA">
      <w:pPr>
        <w:pStyle w:val="BodytextAgency"/>
        <w:spacing w:after="0" w:line="240" w:lineRule="auto"/>
        <w:rPr>
          <w:rFonts w:ascii="Times New Roman" w:hAnsi="Times New Roman" w:cs="Times New Roman"/>
          <w:sz w:val="22"/>
          <w:szCs w:val="22"/>
          <w:lang w:val="pl-PL"/>
        </w:rPr>
      </w:pPr>
    </w:p>
    <w:p w14:paraId="63EBE1C7" w14:textId="77777777" w:rsidR="001D0717" w:rsidRPr="00ED7BCC" w:rsidRDefault="001D0717" w:rsidP="00BD22BA">
      <w:pPr>
        <w:pStyle w:val="BodytextAgency"/>
        <w:spacing w:after="0" w:line="240" w:lineRule="auto"/>
        <w:rPr>
          <w:rFonts w:ascii="Times New Roman" w:hAnsi="Times New Roman" w:cs="Times New Roman"/>
          <w:sz w:val="22"/>
          <w:szCs w:val="22"/>
          <w:lang w:val="pl-PL"/>
        </w:rPr>
      </w:pPr>
    </w:p>
    <w:p w14:paraId="6B416DED" w14:textId="77777777" w:rsidR="001D0717" w:rsidRPr="00ED7BCC" w:rsidRDefault="001D0717" w:rsidP="00BD22BA">
      <w:pPr>
        <w:pStyle w:val="berschrift1"/>
        <w:rPr>
          <w:lang w:val="pl-PL"/>
        </w:rPr>
      </w:pPr>
      <w:r w:rsidRPr="00ED7BCC">
        <w:rPr>
          <w:lang w:val="pl-PL"/>
        </w:rPr>
        <w:t>5.</w:t>
      </w:r>
      <w:r w:rsidRPr="00ED7BCC">
        <w:rPr>
          <w:lang w:val="pl-PL"/>
        </w:rPr>
        <w:tab/>
      </w:r>
      <w:r w:rsidR="000F5A71" w:rsidRPr="00ED7BCC">
        <w:rPr>
          <w:noProof/>
          <w:lang w:val="pl-PL"/>
        </w:rPr>
        <w:t>Jak przechowywać lek</w:t>
      </w:r>
      <w:r w:rsidR="000F5A71" w:rsidRPr="00ED7BCC">
        <w:rPr>
          <w:lang w:val="pl-PL"/>
        </w:rPr>
        <w:t xml:space="preserve"> </w:t>
      </w:r>
      <w:r w:rsidRPr="00ED7BCC">
        <w:rPr>
          <w:lang w:val="pl-PL"/>
        </w:rPr>
        <w:t>Seffalair Spiromax</w:t>
      </w:r>
    </w:p>
    <w:p w14:paraId="482306BF" w14:textId="77777777" w:rsidR="001D0717" w:rsidRPr="00ED7BCC" w:rsidRDefault="001D0717" w:rsidP="00BD22BA">
      <w:pPr>
        <w:numPr>
          <w:ilvl w:val="12"/>
          <w:numId w:val="0"/>
        </w:numPr>
        <w:tabs>
          <w:tab w:val="clear" w:pos="567"/>
        </w:tabs>
        <w:spacing w:line="240" w:lineRule="auto"/>
        <w:ind w:right="-2"/>
        <w:rPr>
          <w:szCs w:val="22"/>
          <w:lang w:val="pl-PL"/>
        </w:rPr>
      </w:pPr>
    </w:p>
    <w:p w14:paraId="02C6ABBA" w14:textId="77777777" w:rsidR="001D0717" w:rsidRPr="00ED7BCC" w:rsidRDefault="002F45FA" w:rsidP="00BD22BA">
      <w:pPr>
        <w:tabs>
          <w:tab w:val="clear" w:pos="567"/>
        </w:tabs>
        <w:spacing w:line="240" w:lineRule="auto"/>
        <w:ind w:right="-2"/>
        <w:rPr>
          <w:szCs w:val="22"/>
          <w:lang w:val="pl-PL"/>
        </w:rPr>
      </w:pPr>
      <w:r w:rsidRPr="00ED7BCC">
        <w:rPr>
          <w:lang w:val="pl-PL"/>
        </w:rPr>
        <w:t>Lek należy przechowywać w miejscu niewidocznym i niedostępnym dla dzieci</w:t>
      </w:r>
      <w:r w:rsidR="001D0717" w:rsidRPr="00ED7BCC">
        <w:rPr>
          <w:szCs w:val="22"/>
          <w:lang w:val="pl-PL"/>
        </w:rPr>
        <w:t>.</w:t>
      </w:r>
    </w:p>
    <w:p w14:paraId="1AB6A5FC" w14:textId="77777777" w:rsidR="001D0717" w:rsidRPr="00ED7BCC" w:rsidRDefault="001D0717" w:rsidP="00BD22BA">
      <w:pPr>
        <w:tabs>
          <w:tab w:val="clear" w:pos="567"/>
        </w:tabs>
        <w:spacing w:line="240" w:lineRule="auto"/>
        <w:ind w:right="-2"/>
        <w:rPr>
          <w:szCs w:val="22"/>
          <w:lang w:val="pl-PL"/>
        </w:rPr>
      </w:pPr>
    </w:p>
    <w:p w14:paraId="6C0A7CDA" w14:textId="77777777" w:rsidR="001D0717" w:rsidRPr="00ED7BCC" w:rsidRDefault="002F45FA" w:rsidP="00BD22BA">
      <w:pPr>
        <w:tabs>
          <w:tab w:val="clear" w:pos="567"/>
        </w:tabs>
        <w:spacing w:line="240" w:lineRule="auto"/>
        <w:ind w:right="-2"/>
        <w:rPr>
          <w:szCs w:val="22"/>
          <w:lang w:val="pl-PL"/>
        </w:rPr>
      </w:pPr>
      <w:r w:rsidRPr="00ED7BCC">
        <w:rPr>
          <w:lang w:val="pl-PL"/>
        </w:rPr>
        <w:t>Nie stosować tego leku po upływie terminu ważności zamieszczonego na</w:t>
      </w:r>
      <w:r w:rsidR="0070370E" w:rsidRPr="00ED7BCC">
        <w:rPr>
          <w:lang w:val="pl-PL"/>
        </w:rPr>
        <w:t> </w:t>
      </w:r>
      <w:r w:rsidR="00E04503" w:rsidRPr="00ED7BCC">
        <w:rPr>
          <w:lang w:val="pl-PL"/>
        </w:rPr>
        <w:t xml:space="preserve">pudełku i </w:t>
      </w:r>
      <w:r w:rsidRPr="00ED7BCC">
        <w:rPr>
          <w:lang w:val="pl-PL"/>
        </w:rPr>
        <w:t xml:space="preserve">etykiecie </w:t>
      </w:r>
      <w:r w:rsidR="0070370E" w:rsidRPr="00ED7BCC">
        <w:rPr>
          <w:lang w:val="pl-PL"/>
        </w:rPr>
        <w:t>na </w:t>
      </w:r>
      <w:r w:rsidRPr="00ED7BCC">
        <w:rPr>
          <w:lang w:val="pl-PL"/>
        </w:rPr>
        <w:t>inhalator</w:t>
      </w:r>
      <w:r w:rsidR="0070370E" w:rsidRPr="00ED7BCC">
        <w:rPr>
          <w:lang w:val="pl-PL"/>
        </w:rPr>
        <w:t>ze</w:t>
      </w:r>
      <w:r w:rsidRPr="00ED7BCC">
        <w:rPr>
          <w:lang w:val="pl-PL"/>
        </w:rPr>
        <w:t xml:space="preserve"> po: EXP. Termin ważności oznacza ostatni dzień podanego miesiąca.</w:t>
      </w:r>
    </w:p>
    <w:p w14:paraId="6964B2E6" w14:textId="77777777" w:rsidR="001D0717" w:rsidRPr="00ED7BCC" w:rsidRDefault="001D0717" w:rsidP="00BD22BA">
      <w:pPr>
        <w:tabs>
          <w:tab w:val="clear" w:pos="567"/>
        </w:tabs>
        <w:spacing w:line="240" w:lineRule="auto"/>
        <w:ind w:right="-2"/>
        <w:rPr>
          <w:szCs w:val="22"/>
          <w:lang w:val="pl-PL"/>
        </w:rPr>
      </w:pPr>
    </w:p>
    <w:p w14:paraId="57301D8F" w14:textId="77777777" w:rsidR="001D0717" w:rsidRPr="00ED7BCC" w:rsidRDefault="0070370E" w:rsidP="00BD22BA">
      <w:pPr>
        <w:tabs>
          <w:tab w:val="clear" w:pos="567"/>
        </w:tabs>
        <w:spacing w:line="240" w:lineRule="auto"/>
        <w:ind w:right="-2"/>
        <w:rPr>
          <w:i/>
          <w:iCs/>
          <w:szCs w:val="22"/>
          <w:lang w:val="pl-PL"/>
        </w:rPr>
      </w:pPr>
      <w:r w:rsidRPr="00ED7BCC">
        <w:rPr>
          <w:szCs w:val="22"/>
          <w:lang w:val="pl-PL"/>
        </w:rPr>
        <w:t xml:space="preserve">Nie przechowywać w temperaturze powyżej 25°C. </w:t>
      </w:r>
      <w:r w:rsidRPr="00ED7BCC">
        <w:rPr>
          <w:b/>
          <w:bCs/>
          <w:szCs w:val="22"/>
          <w:lang w:val="pl-PL"/>
        </w:rPr>
        <w:t>Zamykać nasadkę ustnika po wyjęciu z opakowania foliowego.</w:t>
      </w:r>
    </w:p>
    <w:p w14:paraId="6BEAE863" w14:textId="77777777" w:rsidR="001D0717" w:rsidRPr="00ED7BCC" w:rsidRDefault="0070370E" w:rsidP="00BD22BA">
      <w:pPr>
        <w:tabs>
          <w:tab w:val="clear" w:pos="567"/>
        </w:tabs>
        <w:spacing w:line="240" w:lineRule="auto"/>
        <w:ind w:right="-2"/>
        <w:rPr>
          <w:szCs w:val="22"/>
          <w:lang w:val="pl-PL"/>
        </w:rPr>
      </w:pPr>
      <w:r w:rsidRPr="00ED7BCC">
        <w:rPr>
          <w:b/>
          <w:bCs/>
          <w:szCs w:val="22"/>
          <w:lang w:val="pl-PL"/>
        </w:rPr>
        <w:t>Zużyć w ciągu 2 miesięcy po wyjęciu z opakowania foliowego.</w:t>
      </w:r>
      <w:r w:rsidRPr="00ED7BCC">
        <w:rPr>
          <w:szCs w:val="22"/>
          <w:lang w:val="pl-PL"/>
        </w:rPr>
        <w:t xml:space="preserve"> Wykorzystać etykietę na inhalatorze do zapisania daty otwarcia opakowania foliowego.</w:t>
      </w:r>
    </w:p>
    <w:p w14:paraId="2DE21E52" w14:textId="77777777" w:rsidR="0070370E" w:rsidRPr="00ED7BCC" w:rsidRDefault="0070370E" w:rsidP="00BD22BA">
      <w:pPr>
        <w:tabs>
          <w:tab w:val="clear" w:pos="567"/>
        </w:tabs>
        <w:spacing w:line="240" w:lineRule="auto"/>
        <w:ind w:right="-2"/>
        <w:rPr>
          <w:iCs/>
          <w:szCs w:val="22"/>
          <w:lang w:val="pl-PL"/>
        </w:rPr>
      </w:pPr>
    </w:p>
    <w:p w14:paraId="56B1E91C" w14:textId="77777777" w:rsidR="001D0717" w:rsidRPr="00ED7BCC" w:rsidRDefault="006926EC" w:rsidP="00BD22BA">
      <w:pPr>
        <w:tabs>
          <w:tab w:val="clear" w:pos="567"/>
        </w:tabs>
        <w:spacing w:line="240" w:lineRule="auto"/>
        <w:ind w:right="-2"/>
        <w:rPr>
          <w:i/>
          <w:iCs/>
          <w:szCs w:val="22"/>
          <w:lang w:val="pl-PL"/>
        </w:rPr>
      </w:pPr>
      <w:r w:rsidRPr="00ED7BCC">
        <w:rPr>
          <w:lang w:val="pl-PL"/>
        </w:rPr>
        <w:t>Leków nie należy wyrzucać do kanalizacji ani domowych pojemników na odpadki. Należy zapytać farmaceutę, jak usunąć leki, których się już nie używa. Takie postępowanie pomoże chronić środowisko.</w:t>
      </w:r>
    </w:p>
    <w:p w14:paraId="0248AF4B" w14:textId="77777777" w:rsidR="001D0717" w:rsidRPr="00ED7BCC" w:rsidRDefault="001D0717" w:rsidP="00BD22BA">
      <w:pPr>
        <w:numPr>
          <w:ilvl w:val="12"/>
          <w:numId w:val="0"/>
        </w:numPr>
        <w:tabs>
          <w:tab w:val="clear" w:pos="567"/>
        </w:tabs>
        <w:spacing w:line="240" w:lineRule="auto"/>
        <w:ind w:right="-2"/>
        <w:rPr>
          <w:szCs w:val="22"/>
          <w:lang w:val="pl-PL"/>
        </w:rPr>
      </w:pPr>
    </w:p>
    <w:p w14:paraId="397974BD" w14:textId="77777777" w:rsidR="008355BB" w:rsidRPr="00ED7BCC" w:rsidRDefault="008355BB" w:rsidP="00BD22BA">
      <w:pPr>
        <w:numPr>
          <w:ilvl w:val="12"/>
          <w:numId w:val="0"/>
        </w:numPr>
        <w:tabs>
          <w:tab w:val="clear" w:pos="567"/>
        </w:tabs>
        <w:spacing w:line="240" w:lineRule="auto"/>
        <w:ind w:right="-2"/>
        <w:rPr>
          <w:szCs w:val="22"/>
          <w:lang w:val="pl-PL"/>
        </w:rPr>
      </w:pPr>
    </w:p>
    <w:p w14:paraId="03803BC0" w14:textId="77777777" w:rsidR="001D0717" w:rsidRPr="00ED7BCC" w:rsidRDefault="001D0717" w:rsidP="00BD22BA">
      <w:pPr>
        <w:pStyle w:val="berschrift1"/>
        <w:rPr>
          <w:lang w:val="pl-PL"/>
        </w:rPr>
      </w:pPr>
      <w:r w:rsidRPr="00ED7BCC">
        <w:rPr>
          <w:lang w:val="pl-PL"/>
        </w:rPr>
        <w:t>6.</w:t>
      </w:r>
      <w:r w:rsidRPr="00ED7BCC">
        <w:rPr>
          <w:lang w:val="pl-PL"/>
        </w:rPr>
        <w:tab/>
      </w:r>
      <w:r w:rsidR="00E9599E" w:rsidRPr="00ED7BCC">
        <w:rPr>
          <w:lang w:val="pl-PL"/>
        </w:rPr>
        <w:t>Zawartość opakowania i inne informacje</w:t>
      </w:r>
    </w:p>
    <w:p w14:paraId="6980EAFF" w14:textId="77777777" w:rsidR="001D0717" w:rsidRPr="00ED7BCC" w:rsidRDefault="001D0717" w:rsidP="00BD22BA">
      <w:pPr>
        <w:numPr>
          <w:ilvl w:val="12"/>
          <w:numId w:val="0"/>
        </w:numPr>
        <w:tabs>
          <w:tab w:val="clear" w:pos="567"/>
        </w:tabs>
        <w:spacing w:line="240" w:lineRule="auto"/>
        <w:rPr>
          <w:szCs w:val="22"/>
          <w:lang w:val="pl-PL"/>
        </w:rPr>
      </w:pPr>
    </w:p>
    <w:p w14:paraId="11C425F6" w14:textId="77777777" w:rsidR="001D0717" w:rsidRPr="00ED7BCC" w:rsidRDefault="00EC4966" w:rsidP="00BD22BA">
      <w:pPr>
        <w:numPr>
          <w:ilvl w:val="12"/>
          <w:numId w:val="0"/>
        </w:numPr>
        <w:tabs>
          <w:tab w:val="clear" w:pos="567"/>
        </w:tabs>
        <w:spacing w:line="240" w:lineRule="auto"/>
        <w:ind w:right="-2"/>
        <w:rPr>
          <w:b/>
          <w:szCs w:val="22"/>
          <w:lang w:val="pl-PL"/>
        </w:rPr>
      </w:pPr>
      <w:r w:rsidRPr="00ED7BCC">
        <w:rPr>
          <w:b/>
          <w:lang w:val="pl-PL"/>
        </w:rPr>
        <w:t xml:space="preserve">Co zawiera lek </w:t>
      </w:r>
      <w:r w:rsidR="00E04503" w:rsidRPr="00ED7BCC">
        <w:rPr>
          <w:b/>
          <w:szCs w:val="22"/>
          <w:lang w:val="pl-PL"/>
          <w:rPrChange w:id="139" w:author="translator" w:date="2025-10-14T23:04:00Z">
            <w:rPr>
              <w:b/>
              <w:szCs w:val="22"/>
            </w:rPr>
          </w:rPrChange>
        </w:rPr>
        <w:t>Seffalair</w:t>
      </w:r>
      <w:r w:rsidR="00E04503" w:rsidRPr="00ED7BCC">
        <w:rPr>
          <w:b/>
          <w:szCs w:val="22"/>
          <w:lang w:val="pl-PL"/>
        </w:rPr>
        <w:t xml:space="preserve"> </w:t>
      </w:r>
      <w:r w:rsidRPr="00ED7BCC">
        <w:rPr>
          <w:b/>
          <w:szCs w:val="22"/>
          <w:lang w:val="pl-PL"/>
        </w:rPr>
        <w:t>Spiromax</w:t>
      </w:r>
    </w:p>
    <w:p w14:paraId="2CF1025E" w14:textId="77777777" w:rsidR="001D0717" w:rsidRPr="00ED7BCC" w:rsidRDefault="00EC4966" w:rsidP="00BD22BA">
      <w:pPr>
        <w:keepNext/>
        <w:numPr>
          <w:ilvl w:val="0"/>
          <w:numId w:val="2"/>
        </w:numPr>
        <w:tabs>
          <w:tab w:val="clear" w:pos="567"/>
        </w:tabs>
        <w:spacing w:line="240" w:lineRule="auto"/>
        <w:ind w:left="567" w:right="-2" w:hanging="567"/>
        <w:rPr>
          <w:i/>
          <w:iCs/>
          <w:szCs w:val="22"/>
          <w:lang w:val="pl-PL"/>
        </w:rPr>
      </w:pPr>
      <w:r w:rsidRPr="00ED7BCC">
        <w:rPr>
          <w:szCs w:val="22"/>
          <w:lang w:val="pl-PL"/>
        </w:rPr>
        <w:t>Substancjami czynnymi leku są salmeterol i flutykazonu propionian. Każda dawka odmierzona zawiera 14 mikrogramów salmeterolu (w postaci salmeterolu ksynafonianu) i 113 mikrogramów flutykazonu propionianu. Każda dawka dostarczona (dawka z ustnika) zawiera 12,75 mikrogramów salmeterolu (w postaci salmeterolu ksynafonianu) i 100 mikrogramów flutykazonu propionianu.</w:t>
      </w:r>
    </w:p>
    <w:p w14:paraId="34F4AC3C" w14:textId="77777777" w:rsidR="001D0717" w:rsidRPr="00ED7BCC" w:rsidRDefault="00EC4966" w:rsidP="00BD22BA">
      <w:pPr>
        <w:keepNext/>
        <w:numPr>
          <w:ilvl w:val="0"/>
          <w:numId w:val="2"/>
        </w:numPr>
        <w:tabs>
          <w:tab w:val="clear" w:pos="567"/>
        </w:tabs>
        <w:spacing w:line="240" w:lineRule="auto"/>
        <w:ind w:left="567" w:right="-2" w:hanging="567"/>
        <w:rPr>
          <w:szCs w:val="22"/>
          <w:lang w:val="pl-PL"/>
        </w:rPr>
      </w:pPr>
      <w:r w:rsidRPr="00ED7BCC">
        <w:rPr>
          <w:szCs w:val="22"/>
          <w:lang w:val="pl-PL"/>
        </w:rPr>
        <w:t>Pozostały składnik to laktoza jednowodna (patrz punkt 2 „Seffalair Spiromax zawiera laktozę”).</w:t>
      </w:r>
    </w:p>
    <w:p w14:paraId="29805CB4" w14:textId="77777777" w:rsidR="001D0717" w:rsidRPr="00ED7BCC" w:rsidRDefault="001D0717" w:rsidP="00BD22BA">
      <w:pPr>
        <w:keepNext/>
        <w:tabs>
          <w:tab w:val="clear" w:pos="567"/>
        </w:tabs>
        <w:spacing w:line="240" w:lineRule="auto"/>
        <w:ind w:right="-2"/>
        <w:rPr>
          <w:szCs w:val="22"/>
          <w:lang w:val="pl-PL"/>
        </w:rPr>
      </w:pPr>
    </w:p>
    <w:p w14:paraId="3C71363D" w14:textId="77777777" w:rsidR="000D61C3" w:rsidRPr="00ED7BCC" w:rsidRDefault="000D61C3" w:rsidP="000D61C3">
      <w:pPr>
        <w:numPr>
          <w:ilvl w:val="12"/>
          <w:numId w:val="0"/>
        </w:numPr>
        <w:tabs>
          <w:tab w:val="clear" w:pos="567"/>
        </w:tabs>
        <w:spacing w:line="240" w:lineRule="auto"/>
        <w:ind w:right="-2"/>
        <w:rPr>
          <w:b/>
          <w:lang w:val="pl-PL"/>
        </w:rPr>
      </w:pPr>
      <w:r w:rsidRPr="00ED7BCC">
        <w:rPr>
          <w:b/>
          <w:lang w:val="pl-PL"/>
        </w:rPr>
        <w:t>Jak wygląda lek</w:t>
      </w:r>
      <w:r w:rsidRPr="00ED7BCC">
        <w:rPr>
          <w:b/>
          <w:szCs w:val="22"/>
          <w:lang w:val="pl-PL"/>
        </w:rPr>
        <w:t xml:space="preserve"> Seffalair Spiromax</w:t>
      </w:r>
      <w:r w:rsidRPr="00ED7BCC">
        <w:rPr>
          <w:b/>
          <w:lang w:val="pl-PL"/>
        </w:rPr>
        <w:t xml:space="preserve"> i co zawiera opakowanie</w:t>
      </w:r>
    </w:p>
    <w:p w14:paraId="5E3A9B9F" w14:textId="77777777" w:rsidR="000D61C3" w:rsidRPr="00ED7BCC" w:rsidRDefault="000D61C3" w:rsidP="000D61C3">
      <w:pPr>
        <w:rPr>
          <w:szCs w:val="22"/>
          <w:lang w:val="pl-PL"/>
        </w:rPr>
      </w:pPr>
      <w:r w:rsidRPr="00ED7BCC">
        <w:rPr>
          <w:szCs w:val="22"/>
          <w:lang w:val="pl-PL"/>
        </w:rPr>
        <w:t xml:space="preserve">Każdy inhalator leku Seffalair Spiromax zawiera proszek do inhalacji </w:t>
      </w:r>
      <w:r w:rsidR="00191B87" w:rsidRPr="00ED7BCC">
        <w:rPr>
          <w:szCs w:val="22"/>
          <w:lang w:val="pl-PL"/>
        </w:rPr>
        <w:t>w ilości wystarczającej</w:t>
      </w:r>
      <w:r w:rsidRPr="00ED7BCC">
        <w:rPr>
          <w:szCs w:val="22"/>
          <w:lang w:val="pl-PL"/>
        </w:rPr>
        <w:t xml:space="preserve"> na 60 inhalacji i ma biały korpus z półprzezroczystą</w:t>
      </w:r>
      <w:r w:rsidR="000739E1" w:rsidRPr="00ED7BCC">
        <w:rPr>
          <w:szCs w:val="22"/>
          <w:lang w:val="pl-PL"/>
        </w:rPr>
        <w:t>, żółtą</w:t>
      </w:r>
      <w:r w:rsidRPr="00ED7BCC">
        <w:rPr>
          <w:szCs w:val="22"/>
          <w:lang w:val="pl-PL"/>
        </w:rPr>
        <w:t xml:space="preserve"> nasadką ustnika.</w:t>
      </w:r>
    </w:p>
    <w:p w14:paraId="09711E52" w14:textId="77777777" w:rsidR="001D0717" w:rsidRPr="00ED7BCC" w:rsidRDefault="001D0717" w:rsidP="00BD22BA">
      <w:pPr>
        <w:spacing w:line="240" w:lineRule="auto"/>
        <w:jc w:val="both"/>
        <w:rPr>
          <w:szCs w:val="22"/>
          <w:lang w:val="pl-PL"/>
        </w:rPr>
      </w:pPr>
    </w:p>
    <w:p w14:paraId="53A4F76B" w14:textId="77777777" w:rsidR="000D61C3" w:rsidRPr="00ED7BCC" w:rsidRDefault="000D61C3" w:rsidP="000D61C3">
      <w:pPr>
        <w:rPr>
          <w:szCs w:val="22"/>
          <w:lang w:val="pl-PL"/>
        </w:rPr>
      </w:pPr>
      <w:r w:rsidRPr="00ED7BCC">
        <w:rPr>
          <w:szCs w:val="22"/>
          <w:lang w:val="pl-PL"/>
        </w:rPr>
        <w:t xml:space="preserve">Lek </w:t>
      </w:r>
      <w:r w:rsidR="002C07CE" w:rsidRPr="00ED7BCC">
        <w:rPr>
          <w:szCs w:val="22"/>
          <w:lang w:val="pl-PL"/>
        </w:rPr>
        <w:t xml:space="preserve">Seffalair Spiromax </w:t>
      </w:r>
      <w:r w:rsidRPr="00ED7BCC">
        <w:rPr>
          <w:szCs w:val="22"/>
          <w:lang w:val="pl-PL"/>
        </w:rPr>
        <w:t>jest dostępny w opakowaniach zawierających 1 inhalator oraz w opakowaniach zbiorczych zawierających</w:t>
      </w:r>
      <w:r w:rsidR="00967FD0" w:rsidRPr="00ED7BCC">
        <w:rPr>
          <w:szCs w:val="22"/>
          <w:lang w:val="pl-PL"/>
        </w:rPr>
        <w:t xml:space="preserve"> </w:t>
      </w:r>
      <w:r w:rsidRPr="00ED7BCC">
        <w:rPr>
          <w:szCs w:val="22"/>
          <w:lang w:val="pl-PL"/>
        </w:rPr>
        <w:t>3 pudełka</w:t>
      </w:r>
      <w:r w:rsidR="002C07CE" w:rsidRPr="00ED7BCC">
        <w:rPr>
          <w:szCs w:val="22"/>
          <w:lang w:val="pl-PL"/>
        </w:rPr>
        <w:t xml:space="preserve">, </w:t>
      </w:r>
      <w:r w:rsidRPr="00ED7BCC">
        <w:rPr>
          <w:szCs w:val="22"/>
          <w:lang w:val="pl-PL"/>
        </w:rPr>
        <w:t>każde z nich zawierające po </w:t>
      </w:r>
      <w:r w:rsidR="002C07CE" w:rsidRPr="00ED7BCC">
        <w:rPr>
          <w:szCs w:val="22"/>
          <w:lang w:val="pl-PL"/>
        </w:rPr>
        <w:t>1</w:t>
      </w:r>
      <w:r w:rsidRPr="00ED7BCC">
        <w:rPr>
          <w:szCs w:val="22"/>
          <w:lang w:val="pl-PL"/>
        </w:rPr>
        <w:t> </w:t>
      </w:r>
      <w:r w:rsidR="001D0717" w:rsidRPr="00ED7BCC">
        <w:rPr>
          <w:szCs w:val="22"/>
          <w:lang w:val="pl-PL"/>
        </w:rPr>
        <w:t>inhal</w:t>
      </w:r>
      <w:r w:rsidRPr="00ED7BCC">
        <w:rPr>
          <w:szCs w:val="22"/>
          <w:lang w:val="pl-PL"/>
        </w:rPr>
        <w:t>atorze</w:t>
      </w:r>
      <w:r w:rsidR="001D0717" w:rsidRPr="00ED7BCC">
        <w:rPr>
          <w:szCs w:val="22"/>
          <w:lang w:val="pl-PL"/>
        </w:rPr>
        <w:t xml:space="preserve">. </w:t>
      </w:r>
      <w:r w:rsidRPr="00ED7BCC">
        <w:rPr>
          <w:szCs w:val="22"/>
          <w:lang w:val="pl-PL"/>
        </w:rPr>
        <w:t>Nie wszystkie wielkości opakowań muszą znajdować się w obrocie w danym kraju.</w:t>
      </w:r>
    </w:p>
    <w:p w14:paraId="7AB4B695" w14:textId="77777777" w:rsidR="001D0717" w:rsidRPr="00ED7BCC" w:rsidRDefault="001D0717" w:rsidP="00BD22BA">
      <w:pPr>
        <w:spacing w:line="240" w:lineRule="auto"/>
        <w:jc w:val="both"/>
        <w:rPr>
          <w:strike/>
          <w:szCs w:val="22"/>
          <w:lang w:val="pl-PL"/>
        </w:rPr>
      </w:pPr>
    </w:p>
    <w:p w14:paraId="01CD75DB" w14:textId="77777777" w:rsidR="000D61C3" w:rsidRPr="00ED7BCC" w:rsidRDefault="000D61C3" w:rsidP="000D61C3">
      <w:pPr>
        <w:keepNext/>
        <w:numPr>
          <w:ilvl w:val="12"/>
          <w:numId w:val="0"/>
        </w:numPr>
        <w:tabs>
          <w:tab w:val="clear" w:pos="567"/>
        </w:tabs>
        <w:spacing w:line="240" w:lineRule="auto"/>
        <w:ind w:right="-2"/>
        <w:rPr>
          <w:b/>
          <w:lang w:val="pl-PL"/>
        </w:rPr>
      </w:pPr>
      <w:r w:rsidRPr="00ED7BCC">
        <w:rPr>
          <w:b/>
          <w:lang w:val="pl-PL"/>
        </w:rPr>
        <w:t>Podmiot odpowiedzialny</w:t>
      </w:r>
    </w:p>
    <w:p w14:paraId="422F129F" w14:textId="77777777" w:rsidR="001D0717" w:rsidRPr="00ED7BCC" w:rsidRDefault="001D0717" w:rsidP="00BD22BA">
      <w:pPr>
        <w:numPr>
          <w:ilvl w:val="12"/>
          <w:numId w:val="0"/>
        </w:numPr>
        <w:tabs>
          <w:tab w:val="clear" w:pos="567"/>
        </w:tabs>
        <w:spacing w:line="240" w:lineRule="auto"/>
        <w:ind w:right="-2"/>
        <w:rPr>
          <w:szCs w:val="22"/>
          <w:lang w:val="pl-PL"/>
        </w:rPr>
      </w:pPr>
      <w:r w:rsidRPr="00ED7BCC">
        <w:rPr>
          <w:szCs w:val="22"/>
          <w:lang w:val="pl-PL"/>
        </w:rPr>
        <w:t>Teva B.V.</w:t>
      </w:r>
    </w:p>
    <w:p w14:paraId="22EA4338" w14:textId="77777777" w:rsidR="001D0717" w:rsidRPr="00ED7BCC" w:rsidRDefault="001D0717" w:rsidP="00BD22BA">
      <w:pPr>
        <w:numPr>
          <w:ilvl w:val="12"/>
          <w:numId w:val="0"/>
        </w:numPr>
        <w:tabs>
          <w:tab w:val="clear" w:pos="567"/>
        </w:tabs>
        <w:spacing w:line="240" w:lineRule="auto"/>
        <w:ind w:right="-2"/>
        <w:rPr>
          <w:szCs w:val="22"/>
          <w:lang w:val="pl-PL"/>
        </w:rPr>
      </w:pPr>
      <w:r w:rsidRPr="00ED7BCC">
        <w:rPr>
          <w:szCs w:val="22"/>
          <w:lang w:val="pl-PL"/>
        </w:rPr>
        <w:t xml:space="preserve">Swensweg 5, </w:t>
      </w:r>
    </w:p>
    <w:p w14:paraId="10218394" w14:textId="77777777" w:rsidR="001D0717" w:rsidRPr="00ED7BCC" w:rsidRDefault="00123A3C" w:rsidP="00BD22BA">
      <w:pPr>
        <w:numPr>
          <w:ilvl w:val="12"/>
          <w:numId w:val="0"/>
        </w:numPr>
        <w:tabs>
          <w:tab w:val="clear" w:pos="567"/>
        </w:tabs>
        <w:spacing w:line="240" w:lineRule="auto"/>
        <w:ind w:right="-2"/>
        <w:rPr>
          <w:szCs w:val="22"/>
          <w:lang w:val="pl-PL"/>
        </w:rPr>
      </w:pPr>
      <w:r w:rsidRPr="00ED7BCC">
        <w:rPr>
          <w:szCs w:val="22"/>
          <w:lang w:val="pl-PL"/>
        </w:rPr>
        <w:t>2031 GA Haarlem,</w:t>
      </w:r>
    </w:p>
    <w:p w14:paraId="70C17C23" w14:textId="77777777" w:rsidR="001D0717" w:rsidRPr="00ED7BCC" w:rsidRDefault="000D61C3" w:rsidP="00BD22BA">
      <w:pPr>
        <w:numPr>
          <w:ilvl w:val="12"/>
          <w:numId w:val="0"/>
        </w:numPr>
        <w:tabs>
          <w:tab w:val="clear" w:pos="567"/>
        </w:tabs>
        <w:spacing w:line="240" w:lineRule="auto"/>
        <w:ind w:right="-2"/>
        <w:rPr>
          <w:szCs w:val="22"/>
          <w:lang w:val="pl-PL"/>
        </w:rPr>
      </w:pPr>
      <w:r w:rsidRPr="00ED7BCC">
        <w:rPr>
          <w:szCs w:val="22"/>
          <w:lang w:val="pl-PL"/>
        </w:rPr>
        <w:t>Holandia</w:t>
      </w:r>
    </w:p>
    <w:p w14:paraId="49C42D78" w14:textId="77777777" w:rsidR="001D0717" w:rsidRPr="00ED7BCC" w:rsidRDefault="001D0717" w:rsidP="00BD22BA">
      <w:pPr>
        <w:numPr>
          <w:ilvl w:val="12"/>
          <w:numId w:val="0"/>
        </w:numPr>
        <w:tabs>
          <w:tab w:val="clear" w:pos="567"/>
        </w:tabs>
        <w:spacing w:line="240" w:lineRule="auto"/>
        <w:ind w:right="-2"/>
        <w:rPr>
          <w:szCs w:val="22"/>
          <w:lang w:val="pl-PL"/>
        </w:rPr>
      </w:pPr>
    </w:p>
    <w:p w14:paraId="06113E06" w14:textId="77777777" w:rsidR="001D0717" w:rsidRPr="00ED7BCC" w:rsidRDefault="000D61C3" w:rsidP="003D592F">
      <w:pPr>
        <w:keepNext/>
        <w:tabs>
          <w:tab w:val="clear" w:pos="567"/>
        </w:tabs>
        <w:spacing w:line="240" w:lineRule="auto"/>
        <w:jc w:val="both"/>
        <w:rPr>
          <w:b/>
          <w:szCs w:val="22"/>
          <w:lang w:val="pl-PL"/>
        </w:rPr>
      </w:pPr>
      <w:r w:rsidRPr="00ED7BCC">
        <w:rPr>
          <w:b/>
          <w:lang w:val="pl-PL"/>
        </w:rPr>
        <w:t>Wytwórca</w:t>
      </w:r>
    </w:p>
    <w:p w14:paraId="5E850F18" w14:textId="77777777" w:rsidR="001D0717" w:rsidRPr="00ED7BCC" w:rsidRDefault="001D0717" w:rsidP="003D592F">
      <w:pPr>
        <w:keepNext/>
        <w:tabs>
          <w:tab w:val="clear" w:pos="567"/>
        </w:tabs>
        <w:spacing w:line="240" w:lineRule="auto"/>
        <w:jc w:val="both"/>
        <w:rPr>
          <w:szCs w:val="22"/>
          <w:lang w:val="pl-PL"/>
        </w:rPr>
      </w:pPr>
      <w:r w:rsidRPr="00ED7BCC">
        <w:rPr>
          <w:szCs w:val="22"/>
          <w:lang w:val="pl-PL"/>
        </w:rPr>
        <w:t>Norton (Waterford) Limited T/A Teva Pharmaceuticals Ireland</w:t>
      </w:r>
    </w:p>
    <w:p w14:paraId="31A0FE49" w14:textId="77777777" w:rsidR="001D0717" w:rsidRPr="00ED7BCC" w:rsidRDefault="001D0717" w:rsidP="003D592F">
      <w:pPr>
        <w:keepNext/>
        <w:tabs>
          <w:tab w:val="clear" w:pos="567"/>
        </w:tabs>
        <w:spacing w:line="240" w:lineRule="auto"/>
        <w:jc w:val="both"/>
        <w:rPr>
          <w:szCs w:val="22"/>
          <w:lang w:val="pl-PL"/>
        </w:rPr>
      </w:pPr>
      <w:r w:rsidRPr="00ED7BCC">
        <w:rPr>
          <w:szCs w:val="22"/>
          <w:lang w:val="pl-PL"/>
        </w:rPr>
        <w:t xml:space="preserve">Unit </w:t>
      </w:r>
      <w:r w:rsidR="00BB75BE" w:rsidRPr="00ED7BCC">
        <w:rPr>
          <w:szCs w:val="22"/>
          <w:lang w:val="pl-PL"/>
        </w:rPr>
        <w:t xml:space="preserve">14/15, </w:t>
      </w:r>
      <w:r w:rsidRPr="00ED7BCC">
        <w:rPr>
          <w:szCs w:val="22"/>
          <w:lang w:val="pl-PL"/>
        </w:rPr>
        <w:t>27/35</w:t>
      </w:r>
      <w:r w:rsidR="00BB75BE" w:rsidRPr="00ED7BCC">
        <w:rPr>
          <w:szCs w:val="22"/>
          <w:lang w:val="pl-PL"/>
        </w:rPr>
        <w:t xml:space="preserve"> &amp; 301</w:t>
      </w:r>
      <w:r w:rsidRPr="00ED7BCC">
        <w:rPr>
          <w:szCs w:val="22"/>
          <w:lang w:val="pl-PL"/>
        </w:rPr>
        <w:t>, IDA Industrial Park, Cork Road, Waterford, Ir</w:t>
      </w:r>
      <w:r w:rsidR="000D61C3" w:rsidRPr="00ED7BCC">
        <w:rPr>
          <w:szCs w:val="22"/>
          <w:lang w:val="pl-PL"/>
        </w:rPr>
        <w:t>landia</w:t>
      </w:r>
    </w:p>
    <w:p w14:paraId="084805F2" w14:textId="77777777" w:rsidR="001D0717" w:rsidRPr="00ED7BCC" w:rsidRDefault="001D0717" w:rsidP="00BD22BA">
      <w:pPr>
        <w:tabs>
          <w:tab w:val="clear" w:pos="567"/>
        </w:tabs>
        <w:spacing w:line="240" w:lineRule="auto"/>
        <w:jc w:val="both"/>
        <w:rPr>
          <w:szCs w:val="22"/>
          <w:lang w:val="pl-PL"/>
        </w:rPr>
      </w:pPr>
    </w:p>
    <w:p w14:paraId="4E18DD12" w14:textId="77777777" w:rsidR="00CF41EB" w:rsidRPr="00ED7BCC" w:rsidRDefault="001D0717" w:rsidP="00BD22BA">
      <w:pPr>
        <w:spacing w:line="240" w:lineRule="auto"/>
        <w:rPr>
          <w:szCs w:val="22"/>
          <w:lang w:val="pl-PL"/>
        </w:rPr>
      </w:pPr>
      <w:r w:rsidRPr="00ED7BCC">
        <w:rPr>
          <w:szCs w:val="22"/>
          <w:lang w:val="pl-PL"/>
        </w:rPr>
        <w:t xml:space="preserve">Teva Operations Poland Sp. z o.o. </w:t>
      </w:r>
    </w:p>
    <w:p w14:paraId="2AE5D24F" w14:textId="77777777" w:rsidR="001D0717" w:rsidRPr="00ED7BCC" w:rsidRDefault="00123A3C" w:rsidP="00BD22BA">
      <w:pPr>
        <w:spacing w:line="240" w:lineRule="auto"/>
        <w:rPr>
          <w:szCs w:val="22"/>
          <w:lang w:val="pl-PL"/>
        </w:rPr>
      </w:pPr>
      <w:r w:rsidRPr="00ED7BCC">
        <w:rPr>
          <w:szCs w:val="22"/>
          <w:lang w:val="pl-PL"/>
        </w:rPr>
        <w:t>ul. </w:t>
      </w:r>
      <w:r w:rsidR="001D0717" w:rsidRPr="00ED7BCC">
        <w:rPr>
          <w:szCs w:val="22"/>
          <w:lang w:val="pl-PL"/>
        </w:rPr>
        <w:t>Mogilska 80</w:t>
      </w:r>
      <w:r w:rsidRPr="00ED7BCC">
        <w:rPr>
          <w:szCs w:val="22"/>
          <w:lang w:val="pl-PL"/>
        </w:rPr>
        <w:t>,</w:t>
      </w:r>
      <w:r w:rsidR="001D0717" w:rsidRPr="00ED7BCC">
        <w:rPr>
          <w:szCs w:val="22"/>
          <w:lang w:val="pl-PL"/>
        </w:rPr>
        <w:t xml:space="preserve"> 31-546 Kraków, Pol</w:t>
      </w:r>
      <w:r w:rsidRPr="00ED7BCC">
        <w:rPr>
          <w:szCs w:val="22"/>
          <w:lang w:val="pl-PL"/>
        </w:rPr>
        <w:t>ska</w:t>
      </w:r>
    </w:p>
    <w:p w14:paraId="4DC1E136" w14:textId="77777777" w:rsidR="001D0717" w:rsidRPr="00ED7BCC" w:rsidRDefault="001D0717" w:rsidP="00BD22BA">
      <w:pPr>
        <w:tabs>
          <w:tab w:val="clear" w:pos="567"/>
        </w:tabs>
        <w:spacing w:line="240" w:lineRule="auto"/>
        <w:jc w:val="both"/>
        <w:rPr>
          <w:szCs w:val="22"/>
          <w:highlight w:val="lightGray"/>
          <w:lang w:val="pl-PL"/>
        </w:rPr>
      </w:pPr>
    </w:p>
    <w:p w14:paraId="21E9BD85" w14:textId="77777777" w:rsidR="001D0717" w:rsidRPr="00ED7BCC" w:rsidRDefault="00A03E32" w:rsidP="00C27A75">
      <w:pPr>
        <w:keepNext/>
        <w:keepLines/>
        <w:numPr>
          <w:ilvl w:val="12"/>
          <w:numId w:val="0"/>
        </w:numPr>
        <w:tabs>
          <w:tab w:val="clear" w:pos="567"/>
        </w:tabs>
        <w:spacing w:line="240" w:lineRule="auto"/>
        <w:rPr>
          <w:szCs w:val="22"/>
          <w:lang w:val="pl-PL"/>
        </w:rPr>
      </w:pPr>
      <w:r w:rsidRPr="00ED7BCC">
        <w:rPr>
          <w:lang w:val="pl-PL"/>
        </w:rPr>
        <w:lastRenderedPageBreak/>
        <w:t>W celu uzyskania bardziej szczegółowych informacji dotyczących tego leku należy zwrócić się do miejscowego przedstawiciela podmiotu odpowiedzialnego</w:t>
      </w:r>
      <w:r w:rsidR="001D0717" w:rsidRPr="00ED7BCC">
        <w:rPr>
          <w:szCs w:val="22"/>
          <w:lang w:val="pl-PL"/>
        </w:rPr>
        <w:t>:</w:t>
      </w:r>
    </w:p>
    <w:p w14:paraId="1F18562F" w14:textId="77777777" w:rsidR="00003CD9" w:rsidRPr="00ED7BCC" w:rsidRDefault="00003CD9" w:rsidP="00C27A75">
      <w:pPr>
        <w:keepNext/>
        <w:keepLines/>
        <w:numPr>
          <w:ilvl w:val="12"/>
          <w:numId w:val="0"/>
        </w:numPr>
        <w:tabs>
          <w:tab w:val="clear" w:pos="567"/>
        </w:tabs>
        <w:spacing w:line="240" w:lineRule="auto"/>
        <w:rPr>
          <w:szCs w:val="22"/>
          <w:lang w:val="pl-PL"/>
        </w:rPr>
      </w:pPr>
    </w:p>
    <w:tbl>
      <w:tblPr>
        <w:tblW w:w="9322" w:type="dxa"/>
        <w:tblLayout w:type="fixed"/>
        <w:tblLook w:val="0000" w:firstRow="0" w:lastRow="0" w:firstColumn="0" w:lastColumn="0" w:noHBand="0" w:noVBand="0"/>
      </w:tblPr>
      <w:tblGrid>
        <w:gridCol w:w="4644"/>
        <w:gridCol w:w="4678"/>
      </w:tblGrid>
      <w:tr w:rsidR="00C27A75" w:rsidRPr="00ED7BCC" w14:paraId="1C766A78" w14:textId="77777777" w:rsidTr="00042CF7">
        <w:trPr>
          <w:cantSplit/>
        </w:trPr>
        <w:tc>
          <w:tcPr>
            <w:tcW w:w="4644" w:type="dxa"/>
          </w:tcPr>
          <w:p w14:paraId="03AF0BC4" w14:textId="77777777" w:rsidR="00C27A75" w:rsidRPr="00ED7BCC" w:rsidRDefault="00C27A75" w:rsidP="00042CF7">
            <w:pPr>
              <w:spacing w:line="240" w:lineRule="auto"/>
              <w:rPr>
                <w:b/>
                <w:noProof/>
                <w:szCs w:val="22"/>
                <w:lang w:val="pl-PL"/>
              </w:rPr>
            </w:pPr>
            <w:r w:rsidRPr="00ED7BCC">
              <w:rPr>
                <w:b/>
                <w:noProof/>
                <w:szCs w:val="22"/>
                <w:lang w:val="pl-PL"/>
              </w:rPr>
              <w:t>België/Belgique/Belgien</w:t>
            </w:r>
          </w:p>
          <w:p w14:paraId="6D6304A4" w14:textId="77777777" w:rsidR="00C27A75" w:rsidRPr="00ED7BCC" w:rsidRDefault="00C27A75" w:rsidP="00042CF7">
            <w:pPr>
              <w:spacing w:line="240" w:lineRule="auto"/>
              <w:rPr>
                <w:noProof/>
                <w:szCs w:val="22"/>
                <w:lang w:val="pl-PL"/>
              </w:rPr>
            </w:pPr>
            <w:r w:rsidRPr="00ED7BCC">
              <w:rPr>
                <w:noProof/>
                <w:szCs w:val="22"/>
                <w:lang w:val="pl-PL"/>
              </w:rPr>
              <w:t xml:space="preserve">Teva Pharma Belgium N.V./S.A./AG </w:t>
            </w:r>
          </w:p>
          <w:p w14:paraId="0AB5E864" w14:textId="77777777" w:rsidR="00C27A75" w:rsidRPr="00ED7BCC" w:rsidRDefault="00C27A75" w:rsidP="00042CF7">
            <w:pPr>
              <w:spacing w:line="240" w:lineRule="auto"/>
              <w:rPr>
                <w:noProof/>
                <w:szCs w:val="22"/>
                <w:lang w:val="pl-PL"/>
              </w:rPr>
            </w:pPr>
            <w:r w:rsidRPr="00ED7BCC">
              <w:rPr>
                <w:noProof/>
                <w:szCs w:val="22"/>
                <w:lang w:val="pl-PL"/>
              </w:rPr>
              <w:t>Tél/Tel: +32 38207373</w:t>
            </w:r>
          </w:p>
          <w:p w14:paraId="7FA0EB83" w14:textId="77777777" w:rsidR="00C27A75" w:rsidRPr="00ED7BCC" w:rsidRDefault="00C27A75" w:rsidP="00042CF7">
            <w:pPr>
              <w:spacing w:line="240" w:lineRule="auto"/>
              <w:rPr>
                <w:bCs/>
                <w:noProof/>
                <w:szCs w:val="22"/>
                <w:lang w:val="pl-PL"/>
              </w:rPr>
            </w:pPr>
          </w:p>
        </w:tc>
        <w:tc>
          <w:tcPr>
            <w:tcW w:w="4678" w:type="dxa"/>
          </w:tcPr>
          <w:p w14:paraId="5B7800B7" w14:textId="77777777" w:rsidR="00C27A75" w:rsidRPr="00ED7BCC" w:rsidRDefault="00C27A75" w:rsidP="00042CF7">
            <w:pPr>
              <w:spacing w:line="240" w:lineRule="auto"/>
              <w:rPr>
                <w:b/>
                <w:noProof/>
                <w:szCs w:val="22"/>
                <w:lang w:val="pl-PL"/>
              </w:rPr>
            </w:pPr>
            <w:r w:rsidRPr="00ED7BCC">
              <w:rPr>
                <w:b/>
                <w:noProof/>
                <w:szCs w:val="22"/>
                <w:lang w:val="pl-PL"/>
              </w:rPr>
              <w:t>Lietuva</w:t>
            </w:r>
          </w:p>
          <w:p w14:paraId="25C05DB3" w14:textId="77777777" w:rsidR="00C27A75" w:rsidRPr="00ED7BCC" w:rsidRDefault="00C27A75" w:rsidP="00042CF7">
            <w:pPr>
              <w:spacing w:line="240" w:lineRule="auto"/>
              <w:rPr>
                <w:noProof/>
                <w:szCs w:val="22"/>
                <w:lang w:val="pl-PL"/>
              </w:rPr>
            </w:pPr>
            <w:r w:rsidRPr="00ED7BCC">
              <w:rPr>
                <w:noProof/>
                <w:szCs w:val="22"/>
                <w:lang w:val="pl-PL"/>
              </w:rPr>
              <w:t>UAB Teva Baltics</w:t>
            </w:r>
          </w:p>
          <w:p w14:paraId="5FD7611C" w14:textId="77777777" w:rsidR="00C27A75" w:rsidRPr="00ED7BCC" w:rsidRDefault="00C27A75" w:rsidP="00042CF7">
            <w:pPr>
              <w:spacing w:line="240" w:lineRule="auto"/>
              <w:rPr>
                <w:noProof/>
                <w:szCs w:val="22"/>
                <w:lang w:val="pl-PL"/>
              </w:rPr>
            </w:pPr>
            <w:r w:rsidRPr="00ED7BCC">
              <w:rPr>
                <w:noProof/>
                <w:szCs w:val="22"/>
                <w:lang w:val="pl-PL"/>
              </w:rPr>
              <w:t>Tel: +370 52660203</w:t>
            </w:r>
          </w:p>
          <w:p w14:paraId="64B55B24" w14:textId="77777777" w:rsidR="00C27A75" w:rsidRPr="00ED7BCC" w:rsidRDefault="00C27A75" w:rsidP="00042CF7">
            <w:pPr>
              <w:spacing w:line="240" w:lineRule="auto"/>
              <w:rPr>
                <w:bCs/>
                <w:noProof/>
                <w:szCs w:val="22"/>
                <w:lang w:val="pl-PL"/>
              </w:rPr>
            </w:pPr>
          </w:p>
        </w:tc>
      </w:tr>
      <w:tr w:rsidR="00C27A75" w:rsidRPr="00ED7BCC" w14:paraId="61F1DE66" w14:textId="77777777" w:rsidTr="00042CF7">
        <w:trPr>
          <w:cantSplit/>
        </w:trPr>
        <w:tc>
          <w:tcPr>
            <w:tcW w:w="4644" w:type="dxa"/>
          </w:tcPr>
          <w:p w14:paraId="05DF30C6" w14:textId="77777777" w:rsidR="00C27A75" w:rsidRPr="00ED7BCC" w:rsidRDefault="00C27A75" w:rsidP="00042CF7">
            <w:pPr>
              <w:spacing w:line="240" w:lineRule="auto"/>
              <w:rPr>
                <w:b/>
                <w:noProof/>
                <w:szCs w:val="22"/>
                <w:lang w:val="pl-PL"/>
                <w:rPrChange w:id="140" w:author="translator" w:date="2025-10-20T16:22:00Z">
                  <w:rPr>
                    <w:b/>
                    <w:noProof/>
                    <w:szCs w:val="22"/>
                  </w:rPr>
                </w:rPrChange>
              </w:rPr>
            </w:pPr>
            <w:r w:rsidRPr="00ED7BCC">
              <w:rPr>
                <w:b/>
                <w:noProof/>
                <w:szCs w:val="22"/>
                <w:lang w:val="pl-PL"/>
                <w:rPrChange w:id="141" w:author="translator" w:date="2025-10-20T16:22:00Z">
                  <w:rPr>
                    <w:b/>
                    <w:noProof/>
                    <w:szCs w:val="22"/>
                  </w:rPr>
                </w:rPrChange>
              </w:rPr>
              <w:t>България</w:t>
            </w:r>
          </w:p>
          <w:p w14:paraId="5E5ED1BA" w14:textId="77777777" w:rsidR="00C27A75" w:rsidRPr="00ED7BCC" w:rsidRDefault="00C27A75" w:rsidP="00042CF7">
            <w:pPr>
              <w:pStyle w:val="Textkrper"/>
              <w:rPr>
                <w:i w:val="0"/>
                <w:color w:val="auto"/>
                <w:szCs w:val="22"/>
                <w:lang w:val="pl-PL" w:bidi="he-IL"/>
                <w:rPrChange w:id="142" w:author="translator" w:date="2025-10-20T16:22:00Z">
                  <w:rPr>
                    <w:i w:val="0"/>
                    <w:color w:val="auto"/>
                    <w:szCs w:val="22"/>
                    <w:lang w:bidi="he-IL"/>
                  </w:rPr>
                </w:rPrChange>
              </w:rPr>
            </w:pPr>
            <w:r w:rsidRPr="00ED7BCC">
              <w:rPr>
                <w:i w:val="0"/>
                <w:color w:val="auto"/>
                <w:szCs w:val="22"/>
                <w:lang w:val="pl-PL" w:bidi="he-IL"/>
                <w:rPrChange w:id="143" w:author="translator" w:date="2025-10-20T16:22:00Z">
                  <w:rPr>
                    <w:i w:val="0"/>
                    <w:color w:val="auto"/>
                    <w:szCs w:val="22"/>
                    <w:lang w:bidi="he-IL"/>
                  </w:rPr>
                </w:rPrChange>
              </w:rPr>
              <w:t>Тева Фарма ЕАД</w:t>
            </w:r>
          </w:p>
          <w:p w14:paraId="76A0B671" w14:textId="77777777" w:rsidR="00C27A75" w:rsidRPr="00ED7BCC" w:rsidRDefault="00C27A75" w:rsidP="00042CF7">
            <w:pPr>
              <w:spacing w:line="240" w:lineRule="auto"/>
              <w:rPr>
                <w:noProof/>
                <w:szCs w:val="22"/>
                <w:lang w:val="pl-PL"/>
                <w:rPrChange w:id="144" w:author="translator" w:date="2025-10-20T16:22:00Z">
                  <w:rPr>
                    <w:noProof/>
                    <w:szCs w:val="22"/>
                  </w:rPr>
                </w:rPrChange>
              </w:rPr>
            </w:pPr>
            <w:r w:rsidRPr="00ED7BCC">
              <w:rPr>
                <w:noProof/>
                <w:szCs w:val="22"/>
                <w:lang w:val="pl-PL"/>
              </w:rPr>
              <w:t>Te</w:t>
            </w:r>
            <w:r w:rsidRPr="00ED7BCC">
              <w:rPr>
                <w:noProof/>
                <w:szCs w:val="22"/>
                <w:lang w:val="pl-PL"/>
                <w:rPrChange w:id="145" w:author="translator" w:date="2025-10-20T16:22:00Z">
                  <w:rPr>
                    <w:noProof/>
                    <w:szCs w:val="22"/>
                  </w:rPr>
                </w:rPrChange>
              </w:rPr>
              <w:t>л.: +359 24899585</w:t>
            </w:r>
          </w:p>
          <w:p w14:paraId="0E840025" w14:textId="77777777" w:rsidR="00C27A75" w:rsidRPr="00ED7BCC" w:rsidRDefault="00C27A75" w:rsidP="00042CF7">
            <w:pPr>
              <w:spacing w:line="240" w:lineRule="auto"/>
              <w:rPr>
                <w:bCs/>
                <w:noProof/>
                <w:szCs w:val="22"/>
                <w:lang w:val="pl-PL"/>
                <w:rPrChange w:id="146" w:author="translator" w:date="2025-10-20T16:22:00Z">
                  <w:rPr>
                    <w:bCs/>
                    <w:noProof/>
                    <w:szCs w:val="22"/>
                  </w:rPr>
                </w:rPrChange>
              </w:rPr>
            </w:pPr>
          </w:p>
        </w:tc>
        <w:tc>
          <w:tcPr>
            <w:tcW w:w="4678" w:type="dxa"/>
          </w:tcPr>
          <w:p w14:paraId="79063EEA" w14:textId="77777777" w:rsidR="00C27A75" w:rsidRPr="00ED7BCC" w:rsidRDefault="00C27A75" w:rsidP="00042CF7">
            <w:pPr>
              <w:spacing w:line="240" w:lineRule="auto"/>
              <w:rPr>
                <w:b/>
                <w:noProof/>
                <w:szCs w:val="22"/>
                <w:lang w:val="pl-PL"/>
              </w:rPr>
            </w:pPr>
            <w:r w:rsidRPr="00ED7BCC">
              <w:rPr>
                <w:b/>
                <w:noProof/>
                <w:szCs w:val="22"/>
                <w:lang w:val="pl-PL"/>
              </w:rPr>
              <w:t>Luxembourg/Luxemburg</w:t>
            </w:r>
          </w:p>
          <w:p w14:paraId="7FA88F0A" w14:textId="77777777" w:rsidR="00C27A75" w:rsidRPr="00ED7BCC" w:rsidRDefault="00C27A75" w:rsidP="00042CF7">
            <w:pPr>
              <w:spacing w:line="240" w:lineRule="auto"/>
              <w:rPr>
                <w:noProof/>
                <w:szCs w:val="22"/>
                <w:lang w:val="pl-PL"/>
              </w:rPr>
            </w:pPr>
            <w:r w:rsidRPr="00ED7BCC">
              <w:rPr>
                <w:noProof/>
                <w:szCs w:val="22"/>
                <w:lang w:val="pl-PL"/>
              </w:rPr>
              <w:t xml:space="preserve">Teva Pharma Belgium N.V./S.A./AG </w:t>
            </w:r>
          </w:p>
          <w:p w14:paraId="0084728A" w14:textId="77777777" w:rsidR="00C27A75" w:rsidRPr="00ED7BCC" w:rsidRDefault="00C27A75" w:rsidP="00042CF7">
            <w:pPr>
              <w:autoSpaceDE w:val="0"/>
              <w:autoSpaceDN w:val="0"/>
              <w:adjustRightInd w:val="0"/>
              <w:spacing w:line="240" w:lineRule="auto"/>
              <w:rPr>
                <w:szCs w:val="22"/>
                <w:lang w:val="pl-PL" w:eastAsia="en-GB"/>
              </w:rPr>
            </w:pPr>
            <w:r w:rsidRPr="00ED7BCC">
              <w:rPr>
                <w:szCs w:val="22"/>
                <w:lang w:val="pl-PL" w:eastAsia="en-GB"/>
              </w:rPr>
              <w:t>Belgique/Belgien</w:t>
            </w:r>
          </w:p>
          <w:p w14:paraId="742ACE01" w14:textId="77777777" w:rsidR="00C27A75" w:rsidRPr="00ED7BCC" w:rsidRDefault="00C27A75" w:rsidP="00042CF7">
            <w:pPr>
              <w:spacing w:line="240" w:lineRule="auto"/>
              <w:rPr>
                <w:noProof/>
                <w:szCs w:val="22"/>
                <w:lang w:val="pl-PL"/>
              </w:rPr>
            </w:pPr>
            <w:r w:rsidRPr="00ED7BCC">
              <w:rPr>
                <w:noProof/>
                <w:szCs w:val="22"/>
                <w:lang w:val="pl-PL"/>
              </w:rPr>
              <w:t>Tél/Tel: +32 38207373</w:t>
            </w:r>
          </w:p>
          <w:p w14:paraId="292DED35" w14:textId="77777777" w:rsidR="00C27A75" w:rsidRPr="00ED7BCC" w:rsidRDefault="00C27A75" w:rsidP="00042CF7">
            <w:pPr>
              <w:spacing w:line="240" w:lineRule="auto"/>
              <w:rPr>
                <w:bCs/>
                <w:noProof/>
                <w:szCs w:val="22"/>
                <w:lang w:val="pl-PL"/>
              </w:rPr>
            </w:pPr>
          </w:p>
        </w:tc>
      </w:tr>
      <w:tr w:rsidR="00C27A75" w:rsidRPr="00ED7BCC" w14:paraId="32704044" w14:textId="77777777" w:rsidTr="00042CF7">
        <w:trPr>
          <w:cantSplit/>
        </w:trPr>
        <w:tc>
          <w:tcPr>
            <w:tcW w:w="4644" w:type="dxa"/>
          </w:tcPr>
          <w:p w14:paraId="16EDC839" w14:textId="77777777" w:rsidR="00C27A75" w:rsidRPr="00ED7BCC" w:rsidRDefault="00C27A75" w:rsidP="00042CF7">
            <w:pPr>
              <w:spacing w:line="240" w:lineRule="auto"/>
              <w:rPr>
                <w:b/>
                <w:noProof/>
                <w:szCs w:val="22"/>
                <w:lang w:val="pl-PL"/>
              </w:rPr>
            </w:pPr>
            <w:r w:rsidRPr="00ED7BCC">
              <w:rPr>
                <w:b/>
                <w:noProof/>
                <w:szCs w:val="22"/>
                <w:lang w:val="pl-PL"/>
              </w:rPr>
              <w:t>Česká republika</w:t>
            </w:r>
          </w:p>
          <w:p w14:paraId="3B26EC07" w14:textId="77777777" w:rsidR="00C27A75" w:rsidRPr="00ED7BCC" w:rsidRDefault="00C27A75" w:rsidP="00042CF7">
            <w:pPr>
              <w:spacing w:line="240" w:lineRule="auto"/>
              <w:rPr>
                <w:noProof/>
                <w:szCs w:val="22"/>
                <w:lang w:val="pl-PL"/>
              </w:rPr>
            </w:pPr>
            <w:r w:rsidRPr="00ED7BCC">
              <w:rPr>
                <w:noProof/>
                <w:szCs w:val="22"/>
                <w:lang w:val="pl-PL"/>
              </w:rPr>
              <w:t xml:space="preserve">Teva Pharmaceuticals CR, s.r.o. </w:t>
            </w:r>
          </w:p>
          <w:p w14:paraId="5F39A0A8" w14:textId="77777777" w:rsidR="00C27A75" w:rsidRPr="00ED7BCC" w:rsidRDefault="00C27A75" w:rsidP="00042CF7">
            <w:pPr>
              <w:spacing w:line="240" w:lineRule="auto"/>
              <w:rPr>
                <w:noProof/>
                <w:szCs w:val="22"/>
                <w:lang w:val="pl-PL"/>
              </w:rPr>
            </w:pPr>
            <w:r w:rsidRPr="00ED7BCC">
              <w:rPr>
                <w:noProof/>
                <w:szCs w:val="22"/>
                <w:lang w:val="pl-PL"/>
              </w:rPr>
              <w:t>Tel: +420 251007111</w:t>
            </w:r>
          </w:p>
          <w:p w14:paraId="40D53E40" w14:textId="77777777" w:rsidR="00C27A75" w:rsidRPr="00ED7BCC" w:rsidRDefault="00C27A75" w:rsidP="00042CF7">
            <w:pPr>
              <w:spacing w:line="240" w:lineRule="auto"/>
              <w:rPr>
                <w:bCs/>
                <w:noProof/>
                <w:szCs w:val="22"/>
                <w:lang w:val="pl-PL"/>
              </w:rPr>
            </w:pPr>
          </w:p>
        </w:tc>
        <w:tc>
          <w:tcPr>
            <w:tcW w:w="4678" w:type="dxa"/>
          </w:tcPr>
          <w:p w14:paraId="4FC1E255" w14:textId="77777777" w:rsidR="00C27A75" w:rsidRPr="00ED7BCC" w:rsidRDefault="00C27A75" w:rsidP="00042CF7">
            <w:pPr>
              <w:spacing w:line="240" w:lineRule="auto"/>
              <w:rPr>
                <w:b/>
                <w:noProof/>
                <w:szCs w:val="22"/>
                <w:lang w:val="pl-PL"/>
              </w:rPr>
            </w:pPr>
            <w:r w:rsidRPr="00ED7BCC">
              <w:rPr>
                <w:b/>
                <w:noProof/>
                <w:szCs w:val="22"/>
                <w:lang w:val="pl-PL"/>
              </w:rPr>
              <w:t>Magyarország</w:t>
            </w:r>
          </w:p>
          <w:p w14:paraId="5C14C2D9" w14:textId="77777777" w:rsidR="00C27A75" w:rsidRPr="00ED7BCC" w:rsidRDefault="00C27A75" w:rsidP="00042CF7">
            <w:pPr>
              <w:spacing w:line="240" w:lineRule="auto"/>
              <w:rPr>
                <w:noProof/>
                <w:szCs w:val="22"/>
                <w:lang w:val="pl-PL"/>
              </w:rPr>
            </w:pPr>
            <w:r w:rsidRPr="00ED7BCC">
              <w:rPr>
                <w:noProof/>
                <w:szCs w:val="22"/>
                <w:lang w:val="pl-PL"/>
              </w:rPr>
              <w:t xml:space="preserve">Teva </w:t>
            </w:r>
            <w:r w:rsidRPr="00ED7BCC">
              <w:rPr>
                <w:bCs/>
                <w:noProof/>
                <w:szCs w:val="22"/>
                <w:lang w:val="pl-PL"/>
              </w:rPr>
              <w:t xml:space="preserve">Gyógyszergyár </w:t>
            </w:r>
            <w:r w:rsidRPr="00ED7BCC">
              <w:rPr>
                <w:noProof/>
                <w:szCs w:val="22"/>
                <w:lang w:val="pl-PL"/>
              </w:rPr>
              <w:t xml:space="preserve">Zrt. </w:t>
            </w:r>
          </w:p>
          <w:p w14:paraId="2383F539" w14:textId="77777777" w:rsidR="00C27A75" w:rsidRPr="00ED7BCC" w:rsidRDefault="00C27A75" w:rsidP="00042CF7">
            <w:pPr>
              <w:spacing w:line="240" w:lineRule="auto"/>
              <w:rPr>
                <w:noProof/>
                <w:szCs w:val="22"/>
                <w:lang w:val="pl-PL"/>
              </w:rPr>
            </w:pPr>
            <w:r w:rsidRPr="00ED7BCC">
              <w:rPr>
                <w:noProof/>
                <w:szCs w:val="22"/>
                <w:lang w:val="pl-PL"/>
              </w:rPr>
              <w:t>Tel.: +36 12886400</w:t>
            </w:r>
          </w:p>
          <w:p w14:paraId="18633EE3" w14:textId="77777777" w:rsidR="00C27A75" w:rsidRPr="00ED7BCC" w:rsidRDefault="00C27A75" w:rsidP="00042CF7">
            <w:pPr>
              <w:spacing w:line="240" w:lineRule="auto"/>
              <w:rPr>
                <w:bCs/>
                <w:noProof/>
                <w:szCs w:val="22"/>
                <w:lang w:val="pl-PL"/>
              </w:rPr>
            </w:pPr>
          </w:p>
        </w:tc>
      </w:tr>
      <w:tr w:rsidR="00C27A75" w:rsidRPr="00ED7BCC" w14:paraId="530EA6C4" w14:textId="77777777" w:rsidTr="00042CF7">
        <w:trPr>
          <w:cantSplit/>
        </w:trPr>
        <w:tc>
          <w:tcPr>
            <w:tcW w:w="4644" w:type="dxa"/>
          </w:tcPr>
          <w:p w14:paraId="175E3437" w14:textId="77777777" w:rsidR="00C27A75" w:rsidRPr="00ED7BCC" w:rsidRDefault="00C27A75" w:rsidP="00042CF7">
            <w:pPr>
              <w:spacing w:line="240" w:lineRule="auto"/>
              <w:rPr>
                <w:b/>
                <w:noProof/>
                <w:szCs w:val="22"/>
                <w:lang w:val="pl-PL"/>
              </w:rPr>
            </w:pPr>
            <w:r w:rsidRPr="00ED7BCC">
              <w:rPr>
                <w:b/>
                <w:noProof/>
                <w:szCs w:val="22"/>
                <w:lang w:val="pl-PL"/>
              </w:rPr>
              <w:t>Danmark</w:t>
            </w:r>
          </w:p>
          <w:p w14:paraId="1405EEB6" w14:textId="77777777" w:rsidR="00C27A75" w:rsidRPr="00ED7BCC" w:rsidRDefault="00C27A75" w:rsidP="00042CF7">
            <w:pPr>
              <w:spacing w:line="240" w:lineRule="auto"/>
              <w:rPr>
                <w:noProof/>
                <w:szCs w:val="22"/>
                <w:lang w:val="pl-PL"/>
              </w:rPr>
            </w:pPr>
            <w:r w:rsidRPr="00ED7BCC">
              <w:rPr>
                <w:noProof/>
                <w:szCs w:val="22"/>
                <w:lang w:val="pl-PL"/>
              </w:rPr>
              <w:t xml:space="preserve">Teva Denmark A/S </w:t>
            </w:r>
          </w:p>
          <w:p w14:paraId="42A36F98" w14:textId="77777777" w:rsidR="00C27A75" w:rsidRPr="00ED7BCC" w:rsidRDefault="00C27A75" w:rsidP="00042CF7">
            <w:pPr>
              <w:spacing w:line="240" w:lineRule="auto"/>
              <w:rPr>
                <w:noProof/>
                <w:szCs w:val="22"/>
                <w:lang w:val="pl-PL"/>
              </w:rPr>
            </w:pPr>
            <w:r w:rsidRPr="00ED7BCC">
              <w:rPr>
                <w:noProof/>
                <w:szCs w:val="22"/>
                <w:lang w:val="pl-PL"/>
              </w:rPr>
              <w:t>Tlf.: +45 44985511</w:t>
            </w:r>
          </w:p>
          <w:p w14:paraId="12FCEBE5" w14:textId="77777777" w:rsidR="00C27A75" w:rsidRPr="00ED7BCC" w:rsidRDefault="00C27A75" w:rsidP="00042CF7">
            <w:pPr>
              <w:spacing w:line="240" w:lineRule="auto"/>
              <w:rPr>
                <w:bCs/>
                <w:noProof/>
                <w:szCs w:val="22"/>
                <w:lang w:val="pl-PL"/>
              </w:rPr>
            </w:pPr>
          </w:p>
        </w:tc>
        <w:tc>
          <w:tcPr>
            <w:tcW w:w="4678" w:type="dxa"/>
          </w:tcPr>
          <w:p w14:paraId="0BF26339" w14:textId="77777777" w:rsidR="00C27A75" w:rsidRPr="00ED7BCC" w:rsidRDefault="00C27A75" w:rsidP="00042CF7">
            <w:pPr>
              <w:spacing w:line="240" w:lineRule="auto"/>
              <w:rPr>
                <w:b/>
                <w:noProof/>
                <w:szCs w:val="22"/>
                <w:lang w:val="pl-PL"/>
                <w:rPrChange w:id="147" w:author="translator" w:date="2025-10-20T16:22:00Z">
                  <w:rPr>
                    <w:b/>
                    <w:noProof/>
                    <w:szCs w:val="22"/>
                    <w:lang w:val="es-ES_tradnl"/>
                  </w:rPr>
                </w:rPrChange>
              </w:rPr>
            </w:pPr>
            <w:r w:rsidRPr="00ED7BCC">
              <w:rPr>
                <w:b/>
                <w:noProof/>
                <w:szCs w:val="22"/>
                <w:lang w:val="pl-PL"/>
                <w:rPrChange w:id="148" w:author="translator" w:date="2025-10-20T16:22:00Z">
                  <w:rPr>
                    <w:b/>
                    <w:noProof/>
                    <w:szCs w:val="22"/>
                    <w:lang w:val="es-ES_tradnl"/>
                  </w:rPr>
                </w:rPrChange>
              </w:rPr>
              <w:t>Malta</w:t>
            </w:r>
          </w:p>
          <w:p w14:paraId="6CD52991" w14:textId="788043EB" w:rsidR="00C27A75" w:rsidRPr="00ED7BCC" w:rsidRDefault="00F761B5" w:rsidP="00042CF7">
            <w:pPr>
              <w:spacing w:line="240" w:lineRule="auto"/>
              <w:rPr>
                <w:noProof/>
                <w:szCs w:val="22"/>
                <w:lang w:val="pl-PL"/>
                <w:rPrChange w:id="149" w:author="translator" w:date="2025-10-20T16:22:00Z">
                  <w:rPr>
                    <w:noProof/>
                    <w:szCs w:val="22"/>
                    <w:lang w:val="es-ES_tradnl"/>
                  </w:rPr>
                </w:rPrChange>
              </w:rPr>
            </w:pPr>
            <w:ins w:id="150" w:author="translator" w:date="2025-10-15T00:22:00Z">
              <w:r w:rsidRPr="00ED7BCC">
                <w:rPr>
                  <w:szCs w:val="22"/>
                  <w:lang w:val="pl-PL" w:eastAsia="el-GR"/>
                  <w:rPrChange w:id="151" w:author="translator" w:date="2025-10-20T16:22:00Z">
                    <w:rPr>
                      <w:szCs w:val="22"/>
                      <w:lang w:val="fr-FR" w:eastAsia="el-GR"/>
                    </w:rPr>
                  </w:rPrChange>
                </w:rPr>
                <w:t xml:space="preserve">TEVA HELLAS </w:t>
              </w:r>
              <w:r w:rsidRPr="00ED7BCC">
                <w:rPr>
                  <w:szCs w:val="22"/>
                  <w:lang w:val="pl-PL" w:eastAsia="el-GR"/>
                </w:rPr>
                <w:t>Α</w:t>
              </w:r>
              <w:r w:rsidRPr="00ED7BCC">
                <w:rPr>
                  <w:szCs w:val="22"/>
                  <w:lang w:val="pl-PL" w:eastAsia="el-GR"/>
                  <w:rPrChange w:id="152" w:author="translator" w:date="2025-10-20T16:22:00Z">
                    <w:rPr>
                      <w:szCs w:val="22"/>
                      <w:lang w:val="fr-FR" w:eastAsia="el-GR"/>
                    </w:rPr>
                  </w:rPrChange>
                </w:rPr>
                <w:t>.</w:t>
              </w:r>
              <w:r w:rsidRPr="00ED7BCC">
                <w:rPr>
                  <w:szCs w:val="22"/>
                  <w:lang w:val="pl-PL" w:eastAsia="el-GR"/>
                </w:rPr>
                <w:t>Ε</w:t>
              </w:r>
              <w:r w:rsidRPr="00ED7BCC">
                <w:rPr>
                  <w:szCs w:val="22"/>
                  <w:lang w:val="pl-PL" w:eastAsia="el-GR"/>
                  <w:rPrChange w:id="153" w:author="translator" w:date="2025-10-20T16:22:00Z">
                    <w:rPr>
                      <w:szCs w:val="22"/>
                      <w:lang w:val="fr-FR" w:eastAsia="el-GR"/>
                    </w:rPr>
                  </w:rPrChange>
                </w:rPr>
                <w:t>.</w:t>
              </w:r>
            </w:ins>
            <w:del w:id="154" w:author="translator" w:date="2025-10-15T00:22:00Z">
              <w:r w:rsidR="00C27A75" w:rsidRPr="00ED7BCC" w:rsidDel="00F761B5">
                <w:rPr>
                  <w:noProof/>
                  <w:szCs w:val="22"/>
                  <w:lang w:val="pl-PL"/>
                  <w:rPrChange w:id="155" w:author="translator" w:date="2025-10-20T16:22:00Z">
                    <w:rPr>
                      <w:noProof/>
                      <w:szCs w:val="22"/>
                      <w:lang w:val="es-ES_tradnl"/>
                    </w:rPr>
                  </w:rPrChange>
                </w:rPr>
                <w:delText>Teva Pharmaceuticals Ireland</w:delText>
              </w:r>
            </w:del>
          </w:p>
          <w:p w14:paraId="48A891CB" w14:textId="0A9C2D2F" w:rsidR="00C27A75" w:rsidRPr="00ED7BCC" w:rsidRDefault="00F761B5" w:rsidP="00042CF7">
            <w:pPr>
              <w:spacing w:line="240" w:lineRule="auto"/>
              <w:rPr>
                <w:noProof/>
                <w:szCs w:val="22"/>
                <w:lang w:val="pl-PL"/>
              </w:rPr>
            </w:pPr>
            <w:ins w:id="156" w:author="translator" w:date="2025-10-15T00:22:00Z">
              <w:r w:rsidRPr="00ED7BCC">
                <w:rPr>
                  <w:szCs w:val="22"/>
                  <w:lang w:val="pl-PL" w:eastAsia="el-GR"/>
                </w:rPr>
                <w:t>il-Greċja</w:t>
              </w:r>
            </w:ins>
            <w:del w:id="157" w:author="translator" w:date="2025-10-15T00:22:00Z">
              <w:r w:rsidR="00C27A75" w:rsidRPr="00ED7BCC" w:rsidDel="00F761B5">
                <w:rPr>
                  <w:noProof/>
                  <w:szCs w:val="22"/>
                  <w:lang w:val="pl-PL"/>
                </w:rPr>
                <w:delText>L-Irlanda</w:delText>
              </w:r>
            </w:del>
          </w:p>
          <w:p w14:paraId="05EDE4CD" w14:textId="4096B0A7" w:rsidR="00C27A75" w:rsidRPr="00ED7BCC" w:rsidRDefault="00C27A75" w:rsidP="00042CF7">
            <w:pPr>
              <w:spacing w:line="240" w:lineRule="auto"/>
              <w:rPr>
                <w:noProof/>
                <w:szCs w:val="22"/>
                <w:lang w:val="pl-PL"/>
              </w:rPr>
            </w:pPr>
            <w:r w:rsidRPr="00ED7BCC">
              <w:rPr>
                <w:noProof/>
                <w:szCs w:val="22"/>
                <w:lang w:val="pl-PL"/>
              </w:rPr>
              <w:t xml:space="preserve">Tel: </w:t>
            </w:r>
            <w:ins w:id="158" w:author="translator" w:date="2025-10-15T00:22:00Z">
              <w:r w:rsidR="00F761B5" w:rsidRPr="00ED7BCC">
                <w:rPr>
                  <w:noProof/>
                  <w:szCs w:val="22"/>
                  <w:lang w:val="pl-PL"/>
                </w:rPr>
                <w:t>+</w:t>
              </w:r>
              <w:r w:rsidR="00F761B5" w:rsidRPr="00ED7BCC">
                <w:rPr>
                  <w:szCs w:val="22"/>
                  <w:lang w:val="pl-PL" w:eastAsia="el-GR"/>
                </w:rPr>
                <w:t>30 2118805000</w:t>
              </w:r>
            </w:ins>
            <w:del w:id="159" w:author="translator" w:date="2025-10-15T00:22:00Z">
              <w:r w:rsidRPr="00ED7BCC" w:rsidDel="00F761B5">
                <w:rPr>
                  <w:noProof/>
                  <w:szCs w:val="22"/>
                  <w:lang w:val="pl-PL"/>
                </w:rPr>
                <w:delText>+44 2075407117</w:delText>
              </w:r>
            </w:del>
          </w:p>
          <w:p w14:paraId="126F4DF7" w14:textId="77777777" w:rsidR="00C27A75" w:rsidRPr="00ED7BCC" w:rsidRDefault="00C27A75" w:rsidP="00042CF7">
            <w:pPr>
              <w:spacing w:line="240" w:lineRule="auto"/>
              <w:rPr>
                <w:bCs/>
                <w:noProof/>
                <w:szCs w:val="22"/>
                <w:lang w:val="pl-PL"/>
              </w:rPr>
            </w:pPr>
          </w:p>
        </w:tc>
      </w:tr>
      <w:tr w:rsidR="00C27A75" w:rsidRPr="00ED7BCC" w14:paraId="50D9D2AD" w14:textId="77777777" w:rsidTr="00042CF7">
        <w:trPr>
          <w:cantSplit/>
        </w:trPr>
        <w:tc>
          <w:tcPr>
            <w:tcW w:w="4644" w:type="dxa"/>
          </w:tcPr>
          <w:p w14:paraId="74208338" w14:textId="77777777" w:rsidR="00C27A75" w:rsidRPr="00ED7BCC" w:rsidRDefault="00C27A75" w:rsidP="00042CF7">
            <w:pPr>
              <w:spacing w:line="240" w:lineRule="auto"/>
              <w:rPr>
                <w:b/>
                <w:noProof/>
                <w:szCs w:val="22"/>
                <w:lang w:val="pl-PL"/>
              </w:rPr>
            </w:pPr>
            <w:r w:rsidRPr="00ED7BCC">
              <w:rPr>
                <w:b/>
                <w:noProof/>
                <w:szCs w:val="22"/>
                <w:lang w:val="pl-PL"/>
              </w:rPr>
              <w:t>Deutschland</w:t>
            </w:r>
          </w:p>
          <w:p w14:paraId="1E56E944" w14:textId="77777777" w:rsidR="00C27A75" w:rsidRPr="00ED7BCC" w:rsidRDefault="00C27A75" w:rsidP="00042CF7">
            <w:pPr>
              <w:spacing w:line="240" w:lineRule="auto"/>
              <w:rPr>
                <w:noProof/>
                <w:szCs w:val="22"/>
                <w:lang w:val="pl-PL"/>
              </w:rPr>
            </w:pPr>
            <w:r w:rsidRPr="00ED7BCC">
              <w:rPr>
                <w:noProof/>
                <w:szCs w:val="22"/>
                <w:lang w:val="pl-PL"/>
              </w:rPr>
              <w:t>TEVA GmbH</w:t>
            </w:r>
          </w:p>
          <w:p w14:paraId="073F9B2A" w14:textId="77777777" w:rsidR="00C27A75" w:rsidRPr="00ED7BCC" w:rsidRDefault="00C27A75" w:rsidP="00042CF7">
            <w:pPr>
              <w:spacing w:line="240" w:lineRule="auto"/>
              <w:rPr>
                <w:noProof/>
                <w:szCs w:val="22"/>
                <w:lang w:val="pl-PL"/>
              </w:rPr>
            </w:pPr>
            <w:r w:rsidRPr="00ED7BCC">
              <w:rPr>
                <w:noProof/>
                <w:szCs w:val="22"/>
                <w:lang w:val="pl-PL"/>
              </w:rPr>
              <w:t>Tel: +49 73140208</w:t>
            </w:r>
          </w:p>
          <w:p w14:paraId="2E305C59" w14:textId="77777777" w:rsidR="00C27A75" w:rsidRPr="00ED7BCC" w:rsidRDefault="00C27A75" w:rsidP="00042CF7">
            <w:pPr>
              <w:spacing w:line="240" w:lineRule="auto"/>
              <w:rPr>
                <w:bCs/>
                <w:noProof/>
                <w:szCs w:val="22"/>
                <w:lang w:val="pl-PL"/>
              </w:rPr>
            </w:pPr>
          </w:p>
        </w:tc>
        <w:tc>
          <w:tcPr>
            <w:tcW w:w="4678" w:type="dxa"/>
          </w:tcPr>
          <w:p w14:paraId="10537DC1" w14:textId="77777777" w:rsidR="00C27A75" w:rsidRPr="00ED7BCC" w:rsidRDefault="00C27A75" w:rsidP="00042CF7">
            <w:pPr>
              <w:spacing w:line="240" w:lineRule="auto"/>
              <w:rPr>
                <w:b/>
                <w:noProof/>
                <w:szCs w:val="22"/>
                <w:lang w:val="pl-PL"/>
              </w:rPr>
            </w:pPr>
            <w:r w:rsidRPr="00ED7BCC">
              <w:rPr>
                <w:b/>
                <w:noProof/>
                <w:szCs w:val="22"/>
                <w:lang w:val="pl-PL"/>
              </w:rPr>
              <w:t>Nederland</w:t>
            </w:r>
          </w:p>
          <w:p w14:paraId="6E0C0A29" w14:textId="77777777" w:rsidR="00C27A75" w:rsidRPr="00ED7BCC" w:rsidRDefault="00C27A75" w:rsidP="00042CF7">
            <w:pPr>
              <w:spacing w:line="240" w:lineRule="auto"/>
              <w:rPr>
                <w:noProof/>
                <w:szCs w:val="22"/>
                <w:lang w:val="pl-PL"/>
              </w:rPr>
            </w:pPr>
            <w:r w:rsidRPr="00ED7BCC">
              <w:rPr>
                <w:noProof/>
                <w:szCs w:val="22"/>
                <w:lang w:val="pl-PL"/>
              </w:rPr>
              <w:t>Teva Nederland B.V.</w:t>
            </w:r>
          </w:p>
          <w:p w14:paraId="5EEEB7CF" w14:textId="77777777" w:rsidR="00C27A75" w:rsidRPr="00ED7BCC" w:rsidRDefault="00C27A75" w:rsidP="00042CF7">
            <w:pPr>
              <w:spacing w:line="240" w:lineRule="auto"/>
              <w:rPr>
                <w:noProof/>
                <w:szCs w:val="22"/>
                <w:lang w:val="pl-PL"/>
              </w:rPr>
            </w:pPr>
            <w:r w:rsidRPr="00ED7BCC">
              <w:rPr>
                <w:noProof/>
                <w:szCs w:val="22"/>
                <w:lang w:val="pl-PL"/>
              </w:rPr>
              <w:t>Tel: +31 8000228400</w:t>
            </w:r>
          </w:p>
          <w:p w14:paraId="070E7637" w14:textId="77777777" w:rsidR="00C27A75" w:rsidRPr="00ED7BCC" w:rsidRDefault="00C27A75" w:rsidP="00042CF7">
            <w:pPr>
              <w:spacing w:line="240" w:lineRule="auto"/>
              <w:rPr>
                <w:bCs/>
                <w:noProof/>
                <w:szCs w:val="22"/>
                <w:lang w:val="pl-PL"/>
              </w:rPr>
            </w:pPr>
          </w:p>
        </w:tc>
      </w:tr>
      <w:tr w:rsidR="00C27A75" w:rsidRPr="00ED7BCC" w14:paraId="40FF8C7E" w14:textId="77777777" w:rsidTr="00042CF7">
        <w:trPr>
          <w:cantSplit/>
        </w:trPr>
        <w:tc>
          <w:tcPr>
            <w:tcW w:w="4644" w:type="dxa"/>
          </w:tcPr>
          <w:p w14:paraId="4F74279D" w14:textId="77777777" w:rsidR="00C27A75" w:rsidRPr="00ED7BCC" w:rsidRDefault="00C27A75" w:rsidP="00042CF7">
            <w:pPr>
              <w:spacing w:line="240" w:lineRule="auto"/>
              <w:rPr>
                <w:b/>
                <w:noProof/>
                <w:szCs w:val="22"/>
                <w:lang w:val="pl-PL"/>
                <w:rPrChange w:id="160" w:author="translator" w:date="2025-10-14T23:04:00Z">
                  <w:rPr>
                    <w:b/>
                    <w:noProof/>
                    <w:szCs w:val="22"/>
                  </w:rPr>
                </w:rPrChange>
              </w:rPr>
            </w:pPr>
            <w:r w:rsidRPr="00ED7BCC">
              <w:rPr>
                <w:b/>
                <w:noProof/>
                <w:szCs w:val="22"/>
                <w:lang w:val="pl-PL"/>
                <w:rPrChange w:id="161" w:author="translator" w:date="2025-10-14T23:04:00Z">
                  <w:rPr>
                    <w:b/>
                    <w:noProof/>
                    <w:szCs w:val="22"/>
                  </w:rPr>
                </w:rPrChange>
              </w:rPr>
              <w:t>Eesti</w:t>
            </w:r>
          </w:p>
          <w:p w14:paraId="36209A09" w14:textId="77777777" w:rsidR="00C27A75" w:rsidRPr="00ED7BCC" w:rsidRDefault="00C27A75" w:rsidP="00042CF7">
            <w:pPr>
              <w:spacing w:line="240" w:lineRule="auto"/>
              <w:rPr>
                <w:noProof/>
                <w:szCs w:val="22"/>
                <w:lang w:val="pl-PL"/>
                <w:rPrChange w:id="162" w:author="translator" w:date="2025-10-14T23:04:00Z">
                  <w:rPr>
                    <w:noProof/>
                    <w:szCs w:val="22"/>
                  </w:rPr>
                </w:rPrChange>
              </w:rPr>
            </w:pPr>
            <w:r w:rsidRPr="00ED7BCC">
              <w:rPr>
                <w:noProof/>
                <w:szCs w:val="22"/>
                <w:lang w:val="pl-PL"/>
                <w:rPrChange w:id="163" w:author="translator" w:date="2025-10-14T23:04:00Z">
                  <w:rPr>
                    <w:noProof/>
                    <w:szCs w:val="22"/>
                  </w:rPr>
                </w:rPrChange>
              </w:rPr>
              <w:t>UAB Teva Baltics Eesti filiaal</w:t>
            </w:r>
          </w:p>
          <w:p w14:paraId="1BC2299B" w14:textId="77777777" w:rsidR="00C27A75" w:rsidRPr="00ED7BCC" w:rsidRDefault="00C27A75" w:rsidP="00042CF7">
            <w:pPr>
              <w:spacing w:line="240" w:lineRule="auto"/>
              <w:rPr>
                <w:noProof/>
                <w:szCs w:val="22"/>
                <w:lang w:val="pl-PL"/>
              </w:rPr>
            </w:pPr>
            <w:r w:rsidRPr="00ED7BCC">
              <w:rPr>
                <w:noProof/>
                <w:szCs w:val="22"/>
                <w:lang w:val="pl-PL"/>
              </w:rPr>
              <w:t>Tel: +372 6610801</w:t>
            </w:r>
          </w:p>
          <w:p w14:paraId="02C2ED17" w14:textId="77777777" w:rsidR="00C27A75" w:rsidRPr="00ED7BCC" w:rsidRDefault="00C27A75" w:rsidP="00042CF7">
            <w:pPr>
              <w:spacing w:line="240" w:lineRule="auto"/>
              <w:rPr>
                <w:bCs/>
                <w:noProof/>
                <w:szCs w:val="22"/>
                <w:lang w:val="pl-PL"/>
              </w:rPr>
            </w:pPr>
          </w:p>
        </w:tc>
        <w:tc>
          <w:tcPr>
            <w:tcW w:w="4678" w:type="dxa"/>
          </w:tcPr>
          <w:p w14:paraId="0B0E2D4D" w14:textId="77777777" w:rsidR="00C27A75" w:rsidRPr="00ED7BCC" w:rsidRDefault="00C27A75" w:rsidP="00042CF7">
            <w:pPr>
              <w:spacing w:line="240" w:lineRule="auto"/>
              <w:rPr>
                <w:b/>
                <w:noProof/>
                <w:szCs w:val="22"/>
                <w:lang w:val="pl-PL"/>
              </w:rPr>
            </w:pPr>
            <w:r w:rsidRPr="00ED7BCC">
              <w:rPr>
                <w:b/>
                <w:noProof/>
                <w:szCs w:val="22"/>
                <w:lang w:val="pl-PL"/>
              </w:rPr>
              <w:t>Norge</w:t>
            </w:r>
          </w:p>
          <w:p w14:paraId="39ECA151" w14:textId="77777777" w:rsidR="00C27A75" w:rsidRPr="00ED7BCC" w:rsidRDefault="00C27A75" w:rsidP="00042CF7">
            <w:pPr>
              <w:spacing w:line="240" w:lineRule="auto"/>
              <w:rPr>
                <w:noProof/>
                <w:szCs w:val="22"/>
                <w:lang w:val="pl-PL"/>
              </w:rPr>
            </w:pPr>
            <w:r w:rsidRPr="00ED7BCC">
              <w:rPr>
                <w:noProof/>
                <w:szCs w:val="22"/>
                <w:lang w:val="pl-PL"/>
              </w:rPr>
              <w:t xml:space="preserve">Teva Norway AS </w:t>
            </w:r>
          </w:p>
          <w:p w14:paraId="45F56FB1" w14:textId="77777777" w:rsidR="00C27A75" w:rsidRPr="00ED7BCC" w:rsidRDefault="00C27A75" w:rsidP="00042CF7">
            <w:pPr>
              <w:spacing w:line="240" w:lineRule="auto"/>
              <w:rPr>
                <w:noProof/>
                <w:szCs w:val="22"/>
                <w:lang w:val="pl-PL"/>
              </w:rPr>
            </w:pPr>
            <w:r w:rsidRPr="00ED7BCC">
              <w:rPr>
                <w:noProof/>
                <w:szCs w:val="22"/>
                <w:lang w:val="pl-PL"/>
              </w:rPr>
              <w:t>Tlf: +47 66775590</w:t>
            </w:r>
          </w:p>
          <w:p w14:paraId="73CAAA98" w14:textId="77777777" w:rsidR="00C27A75" w:rsidRPr="00ED7BCC" w:rsidRDefault="00C27A75" w:rsidP="00042CF7">
            <w:pPr>
              <w:spacing w:line="240" w:lineRule="auto"/>
              <w:rPr>
                <w:noProof/>
                <w:szCs w:val="22"/>
                <w:lang w:val="pl-PL"/>
              </w:rPr>
            </w:pPr>
          </w:p>
        </w:tc>
      </w:tr>
      <w:tr w:rsidR="00C27A75" w:rsidRPr="00ED7BCC" w14:paraId="67544DE6" w14:textId="77777777" w:rsidTr="00042CF7">
        <w:trPr>
          <w:cantSplit/>
          <w:trHeight w:val="1052"/>
        </w:trPr>
        <w:tc>
          <w:tcPr>
            <w:tcW w:w="4644" w:type="dxa"/>
          </w:tcPr>
          <w:p w14:paraId="26BDA09B" w14:textId="77777777" w:rsidR="00C27A75" w:rsidRPr="00ED7BCC" w:rsidRDefault="00C27A75" w:rsidP="00042CF7">
            <w:pPr>
              <w:spacing w:line="240" w:lineRule="auto"/>
              <w:rPr>
                <w:b/>
                <w:noProof/>
                <w:szCs w:val="22"/>
                <w:lang w:val="pl-PL"/>
                <w:rPrChange w:id="164" w:author="translator" w:date="2025-10-20T16:22:00Z">
                  <w:rPr>
                    <w:b/>
                    <w:noProof/>
                    <w:szCs w:val="22"/>
                  </w:rPr>
                </w:rPrChange>
              </w:rPr>
            </w:pPr>
            <w:r w:rsidRPr="00ED7BCC">
              <w:rPr>
                <w:b/>
                <w:noProof/>
                <w:szCs w:val="22"/>
                <w:lang w:val="pl-PL"/>
              </w:rPr>
              <w:t>Ελλάδα</w:t>
            </w:r>
          </w:p>
          <w:p w14:paraId="53C72430" w14:textId="77777777" w:rsidR="00C27A75" w:rsidRPr="00ED7BCC" w:rsidRDefault="00C27A75" w:rsidP="00042CF7">
            <w:pPr>
              <w:pStyle w:val="Textkrper"/>
              <w:rPr>
                <w:i w:val="0"/>
                <w:color w:val="auto"/>
                <w:szCs w:val="22"/>
                <w:lang w:val="pl-PL" w:bidi="he-IL"/>
                <w:rPrChange w:id="165" w:author="translator" w:date="2025-10-20T16:22:00Z">
                  <w:rPr>
                    <w:i w:val="0"/>
                    <w:color w:val="auto"/>
                    <w:szCs w:val="22"/>
                    <w:lang w:bidi="he-IL"/>
                  </w:rPr>
                </w:rPrChange>
              </w:rPr>
            </w:pPr>
            <w:r w:rsidRPr="00ED7BCC">
              <w:rPr>
                <w:i w:val="0"/>
                <w:color w:val="auto"/>
                <w:szCs w:val="22"/>
                <w:lang w:val="pl-PL" w:bidi="he-IL"/>
                <w:rPrChange w:id="166" w:author="translator" w:date="2025-10-20T16:22:00Z">
                  <w:rPr>
                    <w:i w:val="0"/>
                    <w:color w:val="auto"/>
                    <w:szCs w:val="22"/>
                    <w:lang w:bidi="he-IL"/>
                  </w:rPr>
                </w:rPrChange>
              </w:rPr>
              <w:t>TEVA HELLAS A.E.</w:t>
            </w:r>
          </w:p>
          <w:p w14:paraId="19C42307" w14:textId="77777777" w:rsidR="00C27A75" w:rsidRPr="00ED7BCC" w:rsidRDefault="00C27A75" w:rsidP="00042CF7">
            <w:pPr>
              <w:spacing w:line="240" w:lineRule="auto"/>
              <w:rPr>
                <w:bCs/>
                <w:noProof/>
                <w:szCs w:val="22"/>
                <w:lang w:val="pl-PL"/>
              </w:rPr>
            </w:pPr>
            <w:r w:rsidRPr="00ED7BCC">
              <w:rPr>
                <w:szCs w:val="22"/>
                <w:lang w:val="pl-PL" w:bidi="he-IL"/>
              </w:rPr>
              <w:t>Τηλ: +30 2118805000</w:t>
            </w:r>
          </w:p>
          <w:p w14:paraId="14807200" w14:textId="77777777" w:rsidR="00C27A75" w:rsidRPr="00ED7BCC" w:rsidRDefault="00C27A75" w:rsidP="00042CF7">
            <w:pPr>
              <w:spacing w:line="240" w:lineRule="auto"/>
              <w:rPr>
                <w:bCs/>
                <w:noProof/>
                <w:szCs w:val="22"/>
                <w:lang w:val="pl-PL"/>
              </w:rPr>
            </w:pPr>
          </w:p>
        </w:tc>
        <w:tc>
          <w:tcPr>
            <w:tcW w:w="4678" w:type="dxa"/>
          </w:tcPr>
          <w:p w14:paraId="1EA23528" w14:textId="77777777" w:rsidR="00C27A75" w:rsidRPr="00ED7BCC" w:rsidRDefault="00C27A75" w:rsidP="00042CF7">
            <w:pPr>
              <w:spacing w:line="240" w:lineRule="auto"/>
              <w:rPr>
                <w:b/>
                <w:noProof/>
                <w:szCs w:val="22"/>
                <w:lang w:val="pl-PL"/>
              </w:rPr>
            </w:pPr>
            <w:r w:rsidRPr="00ED7BCC">
              <w:rPr>
                <w:b/>
                <w:noProof/>
                <w:szCs w:val="22"/>
                <w:lang w:val="pl-PL"/>
              </w:rPr>
              <w:t>Österreich</w:t>
            </w:r>
          </w:p>
          <w:p w14:paraId="4FDDFA20" w14:textId="77777777" w:rsidR="00C27A75" w:rsidRPr="00ED7BCC" w:rsidRDefault="00C27A75" w:rsidP="00042CF7">
            <w:pPr>
              <w:spacing w:line="240" w:lineRule="auto"/>
              <w:rPr>
                <w:noProof/>
                <w:szCs w:val="22"/>
                <w:lang w:val="pl-PL"/>
              </w:rPr>
            </w:pPr>
            <w:r w:rsidRPr="00ED7BCC">
              <w:rPr>
                <w:noProof/>
                <w:szCs w:val="22"/>
                <w:lang w:val="pl-PL"/>
              </w:rPr>
              <w:t>ratiopharm Arzneimittel Vertriebs-GmbH</w:t>
            </w:r>
          </w:p>
          <w:p w14:paraId="11D1791E" w14:textId="77777777" w:rsidR="00C27A75" w:rsidRPr="00ED7BCC" w:rsidRDefault="00C27A75" w:rsidP="00042CF7">
            <w:pPr>
              <w:spacing w:line="240" w:lineRule="auto"/>
              <w:rPr>
                <w:noProof/>
                <w:szCs w:val="22"/>
                <w:lang w:val="pl-PL"/>
              </w:rPr>
            </w:pPr>
            <w:r w:rsidRPr="00ED7BCC">
              <w:rPr>
                <w:noProof/>
                <w:szCs w:val="22"/>
                <w:lang w:val="pl-PL"/>
              </w:rPr>
              <w:t>Tel: +43 1970070</w:t>
            </w:r>
          </w:p>
          <w:p w14:paraId="2C201F0F" w14:textId="77777777" w:rsidR="00C27A75" w:rsidRPr="00ED7BCC" w:rsidRDefault="00C27A75" w:rsidP="00042CF7">
            <w:pPr>
              <w:spacing w:line="240" w:lineRule="auto"/>
              <w:rPr>
                <w:b/>
                <w:noProof/>
                <w:szCs w:val="22"/>
                <w:lang w:val="pl-PL"/>
              </w:rPr>
            </w:pPr>
          </w:p>
        </w:tc>
      </w:tr>
      <w:tr w:rsidR="00C27A75" w:rsidRPr="00ED7BCC" w14:paraId="5E04E5C7" w14:textId="77777777" w:rsidTr="00042CF7">
        <w:trPr>
          <w:cantSplit/>
        </w:trPr>
        <w:tc>
          <w:tcPr>
            <w:tcW w:w="4644" w:type="dxa"/>
          </w:tcPr>
          <w:p w14:paraId="283D6D63" w14:textId="77777777" w:rsidR="00C27A75" w:rsidRPr="00ED7BCC" w:rsidRDefault="00C27A75" w:rsidP="00042CF7">
            <w:pPr>
              <w:spacing w:line="240" w:lineRule="auto"/>
              <w:rPr>
                <w:b/>
                <w:noProof/>
                <w:szCs w:val="22"/>
                <w:lang w:val="pl-PL"/>
              </w:rPr>
            </w:pPr>
            <w:r w:rsidRPr="00ED7BCC">
              <w:rPr>
                <w:b/>
                <w:noProof/>
                <w:szCs w:val="22"/>
                <w:lang w:val="pl-PL"/>
              </w:rPr>
              <w:t>España</w:t>
            </w:r>
          </w:p>
          <w:p w14:paraId="579A39F8" w14:textId="77777777" w:rsidR="00C27A75" w:rsidRPr="00ED7BCC" w:rsidRDefault="00C27A75" w:rsidP="00042CF7">
            <w:pPr>
              <w:spacing w:line="240" w:lineRule="auto"/>
              <w:rPr>
                <w:noProof/>
                <w:szCs w:val="22"/>
                <w:lang w:val="pl-PL"/>
              </w:rPr>
            </w:pPr>
            <w:r w:rsidRPr="00ED7BCC">
              <w:rPr>
                <w:noProof/>
                <w:szCs w:val="22"/>
                <w:lang w:val="pl-PL"/>
              </w:rPr>
              <w:t xml:space="preserve">Teva Pharma, S.L.U. </w:t>
            </w:r>
          </w:p>
          <w:p w14:paraId="52AEB21D" w14:textId="2235A01A" w:rsidR="00C27A75" w:rsidRPr="00ED7BCC" w:rsidRDefault="00C27A75" w:rsidP="00042CF7">
            <w:pPr>
              <w:spacing w:line="240" w:lineRule="auto"/>
              <w:rPr>
                <w:noProof/>
                <w:szCs w:val="22"/>
                <w:lang w:val="pl-PL"/>
              </w:rPr>
            </w:pPr>
            <w:r w:rsidRPr="00ED7BCC">
              <w:rPr>
                <w:noProof/>
                <w:szCs w:val="22"/>
                <w:lang w:val="pl-PL"/>
              </w:rPr>
              <w:t xml:space="preserve">Tel: +34 </w:t>
            </w:r>
            <w:ins w:id="167" w:author="translator" w:date="2025-10-15T00:23:00Z">
              <w:r w:rsidR="00F761B5" w:rsidRPr="00ED7BCC">
                <w:rPr>
                  <w:noProof/>
                  <w:szCs w:val="22"/>
                  <w:lang w:val="pl-PL"/>
                </w:rPr>
                <w:t>915359180</w:t>
              </w:r>
            </w:ins>
            <w:del w:id="168" w:author="translator" w:date="2025-10-15T00:23:00Z">
              <w:r w:rsidRPr="00ED7BCC" w:rsidDel="00F761B5">
                <w:rPr>
                  <w:noProof/>
                  <w:szCs w:val="22"/>
                  <w:lang w:val="pl-PL"/>
                </w:rPr>
                <w:delText>913873280</w:delText>
              </w:r>
            </w:del>
          </w:p>
          <w:p w14:paraId="12F3E645" w14:textId="77777777" w:rsidR="00C27A75" w:rsidRPr="00ED7BCC" w:rsidRDefault="00C27A75" w:rsidP="00042CF7">
            <w:pPr>
              <w:spacing w:line="240" w:lineRule="auto"/>
              <w:rPr>
                <w:bCs/>
                <w:noProof/>
                <w:szCs w:val="22"/>
                <w:lang w:val="pl-PL"/>
              </w:rPr>
            </w:pPr>
          </w:p>
        </w:tc>
        <w:tc>
          <w:tcPr>
            <w:tcW w:w="4678" w:type="dxa"/>
          </w:tcPr>
          <w:p w14:paraId="31D58F7A" w14:textId="77777777" w:rsidR="00C27A75" w:rsidRPr="00ED7BCC" w:rsidRDefault="00C27A75" w:rsidP="00042CF7">
            <w:pPr>
              <w:spacing w:line="240" w:lineRule="auto"/>
              <w:rPr>
                <w:b/>
                <w:noProof/>
                <w:szCs w:val="22"/>
                <w:lang w:val="pl-PL"/>
                <w:rPrChange w:id="169" w:author="translator" w:date="2025-10-20T16:22:00Z">
                  <w:rPr>
                    <w:b/>
                    <w:noProof/>
                    <w:szCs w:val="22"/>
                  </w:rPr>
                </w:rPrChange>
              </w:rPr>
            </w:pPr>
            <w:r w:rsidRPr="00ED7BCC">
              <w:rPr>
                <w:b/>
                <w:noProof/>
                <w:szCs w:val="22"/>
                <w:lang w:val="pl-PL"/>
              </w:rPr>
              <w:t>Polska</w:t>
            </w:r>
          </w:p>
          <w:p w14:paraId="68EE0DD0" w14:textId="77777777" w:rsidR="00C27A75" w:rsidRPr="00ED7BCC" w:rsidRDefault="00C27A75" w:rsidP="00042CF7">
            <w:pPr>
              <w:spacing w:line="240" w:lineRule="auto"/>
              <w:rPr>
                <w:noProof/>
                <w:szCs w:val="22"/>
                <w:lang w:val="pl-PL"/>
                <w:rPrChange w:id="170" w:author="translator" w:date="2025-10-20T16:22:00Z">
                  <w:rPr>
                    <w:noProof/>
                    <w:szCs w:val="22"/>
                  </w:rPr>
                </w:rPrChange>
              </w:rPr>
            </w:pPr>
            <w:r w:rsidRPr="00ED7BCC">
              <w:rPr>
                <w:noProof/>
                <w:szCs w:val="22"/>
                <w:lang w:val="pl-PL"/>
                <w:rPrChange w:id="171" w:author="translator" w:date="2025-10-20T16:22:00Z">
                  <w:rPr>
                    <w:noProof/>
                    <w:szCs w:val="22"/>
                  </w:rPr>
                </w:rPrChange>
              </w:rPr>
              <w:t>Teva Pharmaceuticals Polska Sp. z o.o.</w:t>
            </w:r>
          </w:p>
          <w:p w14:paraId="0F94E43E" w14:textId="77777777" w:rsidR="00C27A75" w:rsidRPr="00ED7BCC" w:rsidRDefault="00C27A75" w:rsidP="00042CF7">
            <w:pPr>
              <w:spacing w:line="240" w:lineRule="auto"/>
              <w:rPr>
                <w:b/>
                <w:noProof/>
                <w:szCs w:val="22"/>
                <w:lang w:val="pl-PL"/>
              </w:rPr>
            </w:pPr>
            <w:r w:rsidRPr="00ED7BCC">
              <w:rPr>
                <w:noProof/>
                <w:szCs w:val="22"/>
                <w:lang w:val="pl-PL"/>
              </w:rPr>
              <w:t>Tel.: +48 223459300</w:t>
            </w:r>
          </w:p>
        </w:tc>
      </w:tr>
      <w:tr w:rsidR="00C27A75" w:rsidRPr="00ED7BCC" w14:paraId="6EE87C56" w14:textId="77777777" w:rsidTr="00042CF7">
        <w:trPr>
          <w:cantSplit/>
        </w:trPr>
        <w:tc>
          <w:tcPr>
            <w:tcW w:w="4644" w:type="dxa"/>
          </w:tcPr>
          <w:p w14:paraId="7CEFF987" w14:textId="77777777" w:rsidR="00C27A75" w:rsidRPr="00ED7BCC" w:rsidRDefault="00C27A75" w:rsidP="00042CF7">
            <w:pPr>
              <w:spacing w:line="240" w:lineRule="auto"/>
              <w:rPr>
                <w:b/>
                <w:noProof/>
                <w:szCs w:val="22"/>
                <w:lang w:val="pl-PL"/>
              </w:rPr>
            </w:pPr>
            <w:r w:rsidRPr="00ED7BCC">
              <w:rPr>
                <w:b/>
                <w:noProof/>
                <w:szCs w:val="22"/>
                <w:lang w:val="pl-PL"/>
              </w:rPr>
              <w:t>France</w:t>
            </w:r>
          </w:p>
          <w:p w14:paraId="1D44A203" w14:textId="77777777" w:rsidR="00C27A75" w:rsidRPr="00ED7BCC" w:rsidRDefault="00C27A75" w:rsidP="00042CF7">
            <w:pPr>
              <w:spacing w:line="240" w:lineRule="auto"/>
              <w:rPr>
                <w:noProof/>
                <w:szCs w:val="22"/>
                <w:lang w:val="pl-PL"/>
              </w:rPr>
            </w:pPr>
            <w:r w:rsidRPr="00ED7BCC">
              <w:rPr>
                <w:noProof/>
                <w:szCs w:val="22"/>
                <w:lang w:val="pl-PL"/>
              </w:rPr>
              <w:t>Teva Santé</w:t>
            </w:r>
          </w:p>
          <w:p w14:paraId="6D080B34" w14:textId="77777777" w:rsidR="00C27A75" w:rsidRPr="00ED7BCC" w:rsidRDefault="00C27A75" w:rsidP="00042CF7">
            <w:pPr>
              <w:spacing w:line="240" w:lineRule="auto"/>
              <w:rPr>
                <w:noProof/>
                <w:szCs w:val="22"/>
                <w:lang w:val="pl-PL"/>
              </w:rPr>
            </w:pPr>
            <w:r w:rsidRPr="00ED7BCC">
              <w:rPr>
                <w:noProof/>
                <w:szCs w:val="22"/>
                <w:lang w:val="pl-PL"/>
              </w:rPr>
              <w:t>Tél: +33 155917800</w:t>
            </w:r>
          </w:p>
          <w:p w14:paraId="68A2B9FB" w14:textId="77777777" w:rsidR="00C27A75" w:rsidRPr="00ED7BCC" w:rsidRDefault="00C27A75" w:rsidP="00042CF7">
            <w:pPr>
              <w:spacing w:line="240" w:lineRule="auto"/>
              <w:rPr>
                <w:bCs/>
                <w:noProof/>
                <w:szCs w:val="22"/>
                <w:lang w:val="pl-PL"/>
              </w:rPr>
            </w:pPr>
          </w:p>
        </w:tc>
        <w:tc>
          <w:tcPr>
            <w:tcW w:w="4678" w:type="dxa"/>
          </w:tcPr>
          <w:p w14:paraId="45C5C832" w14:textId="77777777" w:rsidR="00C27A75" w:rsidRPr="00ED7BCC" w:rsidRDefault="00C27A75" w:rsidP="00042CF7">
            <w:pPr>
              <w:spacing w:line="240" w:lineRule="auto"/>
              <w:rPr>
                <w:b/>
                <w:noProof/>
                <w:szCs w:val="22"/>
                <w:lang w:val="pl-PL"/>
                <w:rPrChange w:id="172" w:author="translator" w:date="2025-10-20T16:22:00Z">
                  <w:rPr>
                    <w:b/>
                    <w:noProof/>
                    <w:szCs w:val="22"/>
                    <w:lang w:val="es-VE"/>
                  </w:rPr>
                </w:rPrChange>
              </w:rPr>
            </w:pPr>
            <w:r w:rsidRPr="00ED7BCC">
              <w:rPr>
                <w:b/>
                <w:noProof/>
                <w:szCs w:val="22"/>
                <w:lang w:val="pl-PL"/>
                <w:rPrChange w:id="173" w:author="translator" w:date="2025-10-20T16:22:00Z">
                  <w:rPr>
                    <w:b/>
                    <w:noProof/>
                    <w:szCs w:val="22"/>
                    <w:lang w:val="es-VE"/>
                  </w:rPr>
                </w:rPrChange>
              </w:rPr>
              <w:t xml:space="preserve">Portugal </w:t>
            </w:r>
          </w:p>
          <w:p w14:paraId="4F9E0339" w14:textId="77777777" w:rsidR="00C27A75" w:rsidRPr="00ED7BCC" w:rsidRDefault="00C27A75" w:rsidP="00042CF7">
            <w:pPr>
              <w:spacing w:line="240" w:lineRule="auto"/>
              <w:rPr>
                <w:noProof/>
                <w:szCs w:val="22"/>
                <w:lang w:val="pl-PL"/>
                <w:rPrChange w:id="174" w:author="translator" w:date="2025-10-20T16:22:00Z">
                  <w:rPr>
                    <w:noProof/>
                    <w:szCs w:val="22"/>
                    <w:lang w:val="es-VE"/>
                  </w:rPr>
                </w:rPrChange>
              </w:rPr>
            </w:pPr>
            <w:r w:rsidRPr="00ED7BCC">
              <w:rPr>
                <w:noProof/>
                <w:szCs w:val="22"/>
                <w:lang w:val="pl-PL"/>
                <w:rPrChange w:id="175" w:author="translator" w:date="2025-10-20T16:22:00Z">
                  <w:rPr>
                    <w:noProof/>
                    <w:szCs w:val="22"/>
                    <w:lang w:val="es-VE"/>
                  </w:rPr>
                </w:rPrChange>
              </w:rPr>
              <w:t>Teva Pharma - Produtos Farmacêuticos, Lda.</w:t>
            </w:r>
          </w:p>
          <w:p w14:paraId="7BEE9279" w14:textId="77777777" w:rsidR="00C27A75" w:rsidRPr="00ED7BCC" w:rsidRDefault="00C27A75" w:rsidP="00042CF7">
            <w:pPr>
              <w:spacing w:line="240" w:lineRule="auto"/>
              <w:rPr>
                <w:noProof/>
                <w:szCs w:val="22"/>
                <w:lang w:val="pl-PL"/>
              </w:rPr>
            </w:pPr>
            <w:r w:rsidRPr="00ED7BCC">
              <w:rPr>
                <w:noProof/>
                <w:szCs w:val="22"/>
                <w:lang w:val="pl-PL"/>
              </w:rPr>
              <w:t>Tel: +351 214767550</w:t>
            </w:r>
          </w:p>
          <w:p w14:paraId="0A7613F6" w14:textId="77777777" w:rsidR="00C27A75" w:rsidRPr="00ED7BCC" w:rsidRDefault="00C27A75" w:rsidP="00042CF7">
            <w:pPr>
              <w:spacing w:line="240" w:lineRule="auto"/>
              <w:rPr>
                <w:bCs/>
                <w:noProof/>
                <w:szCs w:val="22"/>
                <w:lang w:val="pl-PL"/>
              </w:rPr>
            </w:pPr>
          </w:p>
        </w:tc>
      </w:tr>
      <w:tr w:rsidR="00C27A75" w:rsidRPr="00ED7BCC" w14:paraId="5163BF72" w14:textId="77777777" w:rsidTr="00042CF7">
        <w:trPr>
          <w:cantSplit/>
          <w:trHeight w:val="950"/>
        </w:trPr>
        <w:tc>
          <w:tcPr>
            <w:tcW w:w="4644" w:type="dxa"/>
          </w:tcPr>
          <w:p w14:paraId="67F6E361" w14:textId="77777777" w:rsidR="00C27A75" w:rsidRPr="00ED7BCC" w:rsidRDefault="00C27A75" w:rsidP="00042CF7">
            <w:pPr>
              <w:spacing w:line="240" w:lineRule="auto"/>
              <w:rPr>
                <w:b/>
                <w:noProof/>
                <w:szCs w:val="22"/>
                <w:lang w:val="pl-PL"/>
                <w:rPrChange w:id="176" w:author="translator" w:date="2025-10-20T16:22:00Z">
                  <w:rPr>
                    <w:b/>
                    <w:noProof/>
                    <w:szCs w:val="22"/>
                  </w:rPr>
                </w:rPrChange>
              </w:rPr>
            </w:pPr>
            <w:r w:rsidRPr="00ED7BCC">
              <w:rPr>
                <w:b/>
                <w:noProof/>
                <w:szCs w:val="22"/>
                <w:lang w:val="pl-PL"/>
                <w:rPrChange w:id="177" w:author="translator" w:date="2025-10-20T16:22:00Z">
                  <w:rPr>
                    <w:b/>
                    <w:noProof/>
                    <w:szCs w:val="22"/>
                  </w:rPr>
                </w:rPrChange>
              </w:rPr>
              <w:t>Hrvatska</w:t>
            </w:r>
          </w:p>
          <w:p w14:paraId="057DEF10" w14:textId="77777777" w:rsidR="00C27A75" w:rsidRPr="00ED7BCC" w:rsidRDefault="00C27A75" w:rsidP="00042CF7">
            <w:pPr>
              <w:spacing w:line="240" w:lineRule="auto"/>
              <w:rPr>
                <w:noProof/>
                <w:szCs w:val="22"/>
                <w:lang w:val="pl-PL"/>
                <w:rPrChange w:id="178" w:author="translator" w:date="2025-10-20T16:22:00Z">
                  <w:rPr>
                    <w:noProof/>
                    <w:szCs w:val="22"/>
                  </w:rPr>
                </w:rPrChange>
              </w:rPr>
            </w:pPr>
            <w:r w:rsidRPr="00ED7BCC">
              <w:rPr>
                <w:noProof/>
                <w:szCs w:val="22"/>
                <w:lang w:val="pl-PL"/>
                <w:rPrChange w:id="179" w:author="translator" w:date="2025-10-20T16:22:00Z">
                  <w:rPr>
                    <w:noProof/>
                    <w:szCs w:val="22"/>
                  </w:rPr>
                </w:rPrChange>
              </w:rPr>
              <w:t>Pliva Hrvatska d.o.o.</w:t>
            </w:r>
          </w:p>
          <w:p w14:paraId="4B48DEBA" w14:textId="77777777" w:rsidR="00C27A75" w:rsidRPr="00ED7BCC" w:rsidRDefault="00C27A75" w:rsidP="00042CF7">
            <w:pPr>
              <w:spacing w:line="240" w:lineRule="auto"/>
              <w:rPr>
                <w:noProof/>
                <w:szCs w:val="22"/>
                <w:lang w:val="pl-PL"/>
              </w:rPr>
            </w:pPr>
            <w:r w:rsidRPr="00ED7BCC">
              <w:rPr>
                <w:noProof/>
                <w:szCs w:val="22"/>
                <w:lang w:val="pl-PL"/>
              </w:rPr>
              <w:t>Tel: +385 13720000</w:t>
            </w:r>
          </w:p>
          <w:p w14:paraId="45955BF6" w14:textId="77777777" w:rsidR="00C27A75" w:rsidRPr="00ED7BCC" w:rsidRDefault="00C27A75" w:rsidP="00042CF7">
            <w:pPr>
              <w:spacing w:line="240" w:lineRule="auto"/>
              <w:rPr>
                <w:bCs/>
                <w:noProof/>
                <w:szCs w:val="22"/>
                <w:lang w:val="pl-PL"/>
              </w:rPr>
            </w:pPr>
          </w:p>
        </w:tc>
        <w:tc>
          <w:tcPr>
            <w:tcW w:w="4678" w:type="dxa"/>
          </w:tcPr>
          <w:p w14:paraId="0DF5D6C5" w14:textId="77777777" w:rsidR="00C27A75" w:rsidRPr="00ED7BCC" w:rsidRDefault="00C27A75" w:rsidP="00042CF7">
            <w:pPr>
              <w:spacing w:line="240" w:lineRule="auto"/>
              <w:rPr>
                <w:b/>
                <w:noProof/>
                <w:szCs w:val="22"/>
                <w:lang w:val="pl-PL"/>
              </w:rPr>
            </w:pPr>
            <w:r w:rsidRPr="00ED7BCC">
              <w:rPr>
                <w:b/>
                <w:noProof/>
                <w:szCs w:val="22"/>
                <w:lang w:val="pl-PL"/>
              </w:rPr>
              <w:t>România</w:t>
            </w:r>
          </w:p>
          <w:p w14:paraId="2B3CF459" w14:textId="77777777" w:rsidR="00C27A75" w:rsidRPr="00ED7BCC" w:rsidRDefault="00C27A75" w:rsidP="00042CF7">
            <w:pPr>
              <w:spacing w:line="240" w:lineRule="auto"/>
              <w:rPr>
                <w:noProof/>
                <w:szCs w:val="22"/>
                <w:lang w:val="pl-PL"/>
              </w:rPr>
            </w:pPr>
            <w:r w:rsidRPr="00ED7BCC">
              <w:rPr>
                <w:noProof/>
                <w:szCs w:val="22"/>
                <w:lang w:val="pl-PL"/>
              </w:rPr>
              <w:t>Teva Pharmaceuticals S.R.L.</w:t>
            </w:r>
          </w:p>
          <w:p w14:paraId="5C76B752" w14:textId="77777777" w:rsidR="00C27A75" w:rsidRPr="00ED7BCC" w:rsidRDefault="00C27A75" w:rsidP="00042CF7">
            <w:pPr>
              <w:spacing w:line="240" w:lineRule="auto"/>
              <w:rPr>
                <w:b/>
                <w:noProof/>
                <w:szCs w:val="22"/>
                <w:lang w:val="pl-PL"/>
              </w:rPr>
            </w:pPr>
            <w:r w:rsidRPr="00ED7BCC">
              <w:rPr>
                <w:noProof/>
                <w:szCs w:val="22"/>
                <w:lang w:val="pl-PL"/>
              </w:rPr>
              <w:t>Tel: +40 212306524</w:t>
            </w:r>
          </w:p>
        </w:tc>
      </w:tr>
      <w:tr w:rsidR="00C27A75" w:rsidRPr="00ED7BCC" w14:paraId="52283C94" w14:textId="77777777" w:rsidTr="00042CF7">
        <w:trPr>
          <w:cantSplit/>
        </w:trPr>
        <w:tc>
          <w:tcPr>
            <w:tcW w:w="4644" w:type="dxa"/>
          </w:tcPr>
          <w:p w14:paraId="7AB45F83" w14:textId="77777777" w:rsidR="00C27A75" w:rsidRPr="00ED7BCC" w:rsidRDefault="00C27A75" w:rsidP="00042CF7">
            <w:pPr>
              <w:spacing w:line="240" w:lineRule="auto"/>
              <w:rPr>
                <w:b/>
                <w:noProof/>
                <w:szCs w:val="22"/>
                <w:lang w:val="pl-PL"/>
              </w:rPr>
            </w:pPr>
            <w:r w:rsidRPr="00ED7BCC">
              <w:rPr>
                <w:b/>
                <w:noProof/>
                <w:szCs w:val="22"/>
                <w:lang w:val="pl-PL"/>
              </w:rPr>
              <w:br w:type="page"/>
              <w:t>Ireland</w:t>
            </w:r>
          </w:p>
          <w:p w14:paraId="74C12264" w14:textId="77777777" w:rsidR="00C27A75" w:rsidRPr="00ED7BCC" w:rsidRDefault="00C27A75" w:rsidP="00042CF7">
            <w:pPr>
              <w:spacing w:line="240" w:lineRule="auto"/>
              <w:rPr>
                <w:noProof/>
                <w:szCs w:val="22"/>
                <w:lang w:val="pl-PL"/>
              </w:rPr>
            </w:pPr>
            <w:r w:rsidRPr="00ED7BCC">
              <w:rPr>
                <w:noProof/>
                <w:szCs w:val="22"/>
                <w:lang w:val="pl-PL"/>
              </w:rPr>
              <w:t>Teva Pharmaceuticals Ireland</w:t>
            </w:r>
          </w:p>
          <w:p w14:paraId="305155A2" w14:textId="77777777" w:rsidR="00C27A75" w:rsidRPr="00ED7BCC" w:rsidRDefault="00C27A75" w:rsidP="00042CF7">
            <w:pPr>
              <w:spacing w:line="240" w:lineRule="auto"/>
              <w:rPr>
                <w:noProof/>
                <w:szCs w:val="22"/>
                <w:lang w:val="pl-PL"/>
              </w:rPr>
            </w:pPr>
            <w:r w:rsidRPr="00ED7BCC">
              <w:rPr>
                <w:noProof/>
                <w:szCs w:val="22"/>
                <w:lang w:val="pl-PL"/>
              </w:rPr>
              <w:t>Tel: +44 2075407117</w:t>
            </w:r>
          </w:p>
          <w:p w14:paraId="3B4EF2B5" w14:textId="77777777" w:rsidR="00C27A75" w:rsidRPr="00ED7BCC" w:rsidRDefault="00C27A75" w:rsidP="00042CF7">
            <w:pPr>
              <w:spacing w:line="240" w:lineRule="auto"/>
              <w:rPr>
                <w:bCs/>
                <w:noProof/>
                <w:szCs w:val="22"/>
                <w:lang w:val="pl-PL"/>
              </w:rPr>
            </w:pPr>
          </w:p>
        </w:tc>
        <w:tc>
          <w:tcPr>
            <w:tcW w:w="4678" w:type="dxa"/>
          </w:tcPr>
          <w:p w14:paraId="5EC1CED6" w14:textId="77777777" w:rsidR="00C27A75" w:rsidRPr="00ED7BCC" w:rsidRDefault="00C27A75" w:rsidP="00042CF7">
            <w:pPr>
              <w:spacing w:line="240" w:lineRule="auto"/>
              <w:rPr>
                <w:b/>
                <w:noProof/>
                <w:szCs w:val="22"/>
                <w:lang w:val="pl-PL"/>
                <w:rPrChange w:id="180" w:author="translator" w:date="2025-10-20T16:22:00Z">
                  <w:rPr>
                    <w:b/>
                    <w:noProof/>
                    <w:szCs w:val="22"/>
                    <w:lang w:val="es-VE"/>
                  </w:rPr>
                </w:rPrChange>
              </w:rPr>
            </w:pPr>
            <w:r w:rsidRPr="00ED7BCC">
              <w:rPr>
                <w:b/>
                <w:noProof/>
                <w:szCs w:val="22"/>
                <w:lang w:val="pl-PL"/>
                <w:rPrChange w:id="181" w:author="translator" w:date="2025-10-20T16:22:00Z">
                  <w:rPr>
                    <w:b/>
                    <w:noProof/>
                    <w:szCs w:val="22"/>
                    <w:lang w:val="es-VE"/>
                  </w:rPr>
                </w:rPrChange>
              </w:rPr>
              <w:t>Slovenija</w:t>
            </w:r>
          </w:p>
          <w:p w14:paraId="4C28D3B7" w14:textId="77777777" w:rsidR="00C27A75" w:rsidRPr="00ED7BCC" w:rsidRDefault="00C27A75" w:rsidP="00042CF7">
            <w:pPr>
              <w:spacing w:line="240" w:lineRule="auto"/>
              <w:rPr>
                <w:noProof/>
                <w:szCs w:val="22"/>
                <w:lang w:val="pl-PL"/>
                <w:rPrChange w:id="182" w:author="translator" w:date="2025-10-20T16:22:00Z">
                  <w:rPr>
                    <w:noProof/>
                    <w:szCs w:val="22"/>
                    <w:lang w:val="es-VE"/>
                  </w:rPr>
                </w:rPrChange>
              </w:rPr>
            </w:pPr>
            <w:r w:rsidRPr="00ED7BCC">
              <w:rPr>
                <w:noProof/>
                <w:szCs w:val="22"/>
                <w:lang w:val="pl-PL"/>
                <w:rPrChange w:id="183" w:author="translator" w:date="2025-10-20T16:22:00Z">
                  <w:rPr>
                    <w:noProof/>
                    <w:szCs w:val="22"/>
                    <w:lang w:val="es-VE"/>
                  </w:rPr>
                </w:rPrChange>
              </w:rPr>
              <w:t>Pliva Ljubljana d.o.o.</w:t>
            </w:r>
          </w:p>
          <w:p w14:paraId="554EE381" w14:textId="77777777" w:rsidR="00C27A75" w:rsidRPr="00ED7BCC" w:rsidRDefault="00C27A75" w:rsidP="00042CF7">
            <w:pPr>
              <w:spacing w:line="240" w:lineRule="auto"/>
              <w:rPr>
                <w:noProof/>
                <w:szCs w:val="22"/>
                <w:lang w:val="pl-PL"/>
              </w:rPr>
            </w:pPr>
            <w:r w:rsidRPr="00ED7BCC">
              <w:rPr>
                <w:noProof/>
                <w:szCs w:val="22"/>
                <w:lang w:val="pl-PL"/>
              </w:rPr>
              <w:t>Tel: +386 15890390</w:t>
            </w:r>
          </w:p>
          <w:p w14:paraId="4E7AA567" w14:textId="77777777" w:rsidR="00C27A75" w:rsidRPr="00ED7BCC" w:rsidRDefault="00C27A75" w:rsidP="00042CF7">
            <w:pPr>
              <w:spacing w:line="240" w:lineRule="auto"/>
              <w:rPr>
                <w:bCs/>
                <w:noProof/>
                <w:szCs w:val="22"/>
                <w:lang w:val="pl-PL"/>
              </w:rPr>
            </w:pPr>
          </w:p>
        </w:tc>
      </w:tr>
      <w:tr w:rsidR="00C27A75" w:rsidRPr="00ED7BCC" w14:paraId="3CB0EBAA" w14:textId="77777777" w:rsidTr="00042CF7">
        <w:trPr>
          <w:cantSplit/>
        </w:trPr>
        <w:tc>
          <w:tcPr>
            <w:tcW w:w="4644" w:type="dxa"/>
          </w:tcPr>
          <w:p w14:paraId="6CA8E3A3" w14:textId="77777777" w:rsidR="00C27A75" w:rsidRPr="00ED7BCC" w:rsidRDefault="00C27A75" w:rsidP="00042CF7">
            <w:pPr>
              <w:spacing w:line="240" w:lineRule="auto"/>
              <w:rPr>
                <w:b/>
                <w:noProof/>
                <w:szCs w:val="22"/>
                <w:lang w:val="pl-PL"/>
              </w:rPr>
            </w:pPr>
            <w:r w:rsidRPr="00ED7BCC">
              <w:rPr>
                <w:b/>
                <w:noProof/>
                <w:szCs w:val="22"/>
                <w:lang w:val="pl-PL"/>
              </w:rPr>
              <w:t>Ísland</w:t>
            </w:r>
          </w:p>
          <w:p w14:paraId="2631D74E" w14:textId="77777777" w:rsidR="00C27A75" w:rsidRPr="00ED7BCC" w:rsidRDefault="00C27A75" w:rsidP="00042CF7">
            <w:pPr>
              <w:spacing w:line="240" w:lineRule="auto"/>
              <w:rPr>
                <w:noProof/>
                <w:szCs w:val="22"/>
                <w:lang w:val="pl-PL"/>
              </w:rPr>
            </w:pPr>
            <w:r w:rsidRPr="00ED7BCC">
              <w:rPr>
                <w:noProof/>
                <w:szCs w:val="22"/>
                <w:lang w:val="pl-PL"/>
              </w:rPr>
              <w:t>Teva Pharma Iceland ehf.</w:t>
            </w:r>
          </w:p>
          <w:p w14:paraId="611DA52C" w14:textId="77777777" w:rsidR="00C27A75" w:rsidRPr="00ED7BCC" w:rsidRDefault="00C27A75" w:rsidP="00042CF7">
            <w:pPr>
              <w:spacing w:line="240" w:lineRule="auto"/>
              <w:rPr>
                <w:b/>
                <w:noProof/>
                <w:szCs w:val="22"/>
                <w:lang w:val="pl-PL"/>
              </w:rPr>
            </w:pPr>
            <w:r w:rsidRPr="00ED7BCC">
              <w:rPr>
                <w:noProof/>
                <w:szCs w:val="22"/>
                <w:lang w:val="pl-PL"/>
              </w:rPr>
              <w:t>S</w:t>
            </w:r>
            <w:r w:rsidRPr="00ED7BCC">
              <w:rPr>
                <w:szCs w:val="22"/>
                <w:lang w:val="pl-PL"/>
              </w:rPr>
              <w:t>í</w:t>
            </w:r>
            <w:r w:rsidRPr="00ED7BCC">
              <w:rPr>
                <w:noProof/>
                <w:szCs w:val="22"/>
                <w:lang w:val="pl-PL"/>
              </w:rPr>
              <w:t>mi: +354 5503300</w:t>
            </w:r>
          </w:p>
        </w:tc>
        <w:tc>
          <w:tcPr>
            <w:tcW w:w="4678" w:type="dxa"/>
          </w:tcPr>
          <w:p w14:paraId="49568105" w14:textId="77777777" w:rsidR="00C27A75" w:rsidRPr="00ED7BCC" w:rsidRDefault="00C27A75" w:rsidP="00042CF7">
            <w:pPr>
              <w:spacing w:line="240" w:lineRule="auto"/>
              <w:rPr>
                <w:b/>
                <w:noProof/>
                <w:szCs w:val="22"/>
                <w:lang w:val="pl-PL"/>
              </w:rPr>
            </w:pPr>
            <w:r w:rsidRPr="00ED7BCC">
              <w:rPr>
                <w:b/>
                <w:noProof/>
                <w:szCs w:val="22"/>
                <w:lang w:val="pl-PL"/>
              </w:rPr>
              <w:t>Slovenská republika</w:t>
            </w:r>
          </w:p>
          <w:p w14:paraId="16A07635" w14:textId="77777777" w:rsidR="00C27A75" w:rsidRPr="00ED7BCC" w:rsidRDefault="00C27A75" w:rsidP="00042CF7">
            <w:pPr>
              <w:spacing w:line="240" w:lineRule="auto"/>
              <w:rPr>
                <w:noProof/>
                <w:szCs w:val="22"/>
                <w:lang w:val="pl-PL"/>
              </w:rPr>
            </w:pPr>
            <w:r w:rsidRPr="00ED7BCC">
              <w:rPr>
                <w:noProof/>
                <w:szCs w:val="22"/>
                <w:lang w:val="pl-PL"/>
              </w:rPr>
              <w:t>TEVA Pharmaceuticals Slovakia s.r.o.</w:t>
            </w:r>
          </w:p>
          <w:p w14:paraId="24E39D7B" w14:textId="77777777" w:rsidR="00C27A75" w:rsidRPr="00ED7BCC" w:rsidRDefault="00C27A75" w:rsidP="00042CF7">
            <w:pPr>
              <w:spacing w:line="240" w:lineRule="auto"/>
              <w:rPr>
                <w:noProof/>
                <w:szCs w:val="22"/>
                <w:lang w:val="pl-PL"/>
              </w:rPr>
            </w:pPr>
            <w:r w:rsidRPr="00ED7BCC">
              <w:rPr>
                <w:noProof/>
                <w:szCs w:val="22"/>
                <w:lang w:val="pl-PL"/>
              </w:rPr>
              <w:t>Tel: +421 257267911</w:t>
            </w:r>
          </w:p>
          <w:p w14:paraId="4B1D4370" w14:textId="77777777" w:rsidR="00C27A75" w:rsidRPr="00ED7BCC" w:rsidRDefault="00C27A75" w:rsidP="00042CF7">
            <w:pPr>
              <w:spacing w:line="240" w:lineRule="auto"/>
              <w:rPr>
                <w:bCs/>
                <w:noProof/>
                <w:szCs w:val="22"/>
                <w:lang w:val="pl-PL"/>
              </w:rPr>
            </w:pPr>
          </w:p>
        </w:tc>
      </w:tr>
      <w:tr w:rsidR="00C27A75" w:rsidRPr="00ED7BCC" w14:paraId="67E68FA4" w14:textId="77777777" w:rsidTr="00042CF7">
        <w:trPr>
          <w:cantSplit/>
        </w:trPr>
        <w:tc>
          <w:tcPr>
            <w:tcW w:w="4644" w:type="dxa"/>
          </w:tcPr>
          <w:p w14:paraId="6A4DB9A3" w14:textId="77777777" w:rsidR="00C27A75" w:rsidRPr="00ED7BCC" w:rsidRDefault="00C27A75" w:rsidP="00042CF7">
            <w:pPr>
              <w:spacing w:line="240" w:lineRule="auto"/>
              <w:rPr>
                <w:b/>
                <w:noProof/>
                <w:szCs w:val="22"/>
                <w:lang w:val="pl-PL"/>
              </w:rPr>
            </w:pPr>
            <w:r w:rsidRPr="00ED7BCC">
              <w:rPr>
                <w:b/>
                <w:noProof/>
                <w:szCs w:val="22"/>
                <w:lang w:val="pl-PL"/>
              </w:rPr>
              <w:t>Italia</w:t>
            </w:r>
          </w:p>
          <w:p w14:paraId="42D79D19" w14:textId="77777777" w:rsidR="00C27A75" w:rsidRPr="00ED7BCC" w:rsidRDefault="00C27A75" w:rsidP="00042CF7">
            <w:pPr>
              <w:spacing w:line="240" w:lineRule="auto"/>
              <w:rPr>
                <w:noProof/>
                <w:szCs w:val="22"/>
                <w:lang w:val="pl-PL"/>
              </w:rPr>
            </w:pPr>
            <w:r w:rsidRPr="00ED7BCC">
              <w:rPr>
                <w:noProof/>
                <w:szCs w:val="22"/>
                <w:lang w:val="pl-PL"/>
              </w:rPr>
              <w:t>Teva Italia S.r.l.</w:t>
            </w:r>
          </w:p>
          <w:p w14:paraId="64B29DB9" w14:textId="77777777" w:rsidR="00C27A75" w:rsidRPr="00ED7BCC" w:rsidRDefault="00C27A75" w:rsidP="00042CF7">
            <w:pPr>
              <w:spacing w:line="240" w:lineRule="auto"/>
              <w:rPr>
                <w:noProof/>
                <w:szCs w:val="22"/>
                <w:lang w:val="pl-PL"/>
              </w:rPr>
            </w:pPr>
            <w:r w:rsidRPr="00ED7BCC">
              <w:rPr>
                <w:noProof/>
                <w:szCs w:val="22"/>
                <w:lang w:val="pl-PL"/>
              </w:rPr>
              <w:t>Tel: +39 028917981</w:t>
            </w:r>
          </w:p>
          <w:p w14:paraId="3359B3A6" w14:textId="77777777" w:rsidR="00C27A75" w:rsidRPr="00ED7BCC" w:rsidRDefault="00C27A75" w:rsidP="00042CF7">
            <w:pPr>
              <w:spacing w:line="240" w:lineRule="auto"/>
              <w:rPr>
                <w:bCs/>
                <w:noProof/>
                <w:szCs w:val="22"/>
                <w:lang w:val="pl-PL"/>
              </w:rPr>
            </w:pPr>
          </w:p>
        </w:tc>
        <w:tc>
          <w:tcPr>
            <w:tcW w:w="4678" w:type="dxa"/>
          </w:tcPr>
          <w:p w14:paraId="134DC14C" w14:textId="77777777" w:rsidR="00C27A75" w:rsidRPr="00ED7BCC" w:rsidRDefault="00C27A75" w:rsidP="00042CF7">
            <w:pPr>
              <w:spacing w:line="240" w:lineRule="auto"/>
              <w:rPr>
                <w:b/>
                <w:noProof/>
                <w:szCs w:val="22"/>
                <w:lang w:val="pl-PL"/>
                <w:rPrChange w:id="184" w:author="translator" w:date="2025-10-20T16:22:00Z">
                  <w:rPr>
                    <w:b/>
                    <w:noProof/>
                    <w:szCs w:val="22"/>
                  </w:rPr>
                </w:rPrChange>
              </w:rPr>
            </w:pPr>
            <w:r w:rsidRPr="00ED7BCC">
              <w:rPr>
                <w:b/>
                <w:noProof/>
                <w:szCs w:val="22"/>
                <w:lang w:val="pl-PL"/>
                <w:rPrChange w:id="185" w:author="translator" w:date="2025-10-20T16:22:00Z">
                  <w:rPr>
                    <w:b/>
                    <w:noProof/>
                    <w:szCs w:val="22"/>
                  </w:rPr>
                </w:rPrChange>
              </w:rPr>
              <w:t>Suomi/Finland</w:t>
            </w:r>
          </w:p>
          <w:p w14:paraId="28FD39DB" w14:textId="77777777" w:rsidR="00C27A75" w:rsidRPr="00ED7BCC" w:rsidRDefault="00C27A75" w:rsidP="00042CF7">
            <w:pPr>
              <w:spacing w:line="240" w:lineRule="auto"/>
              <w:rPr>
                <w:noProof/>
                <w:szCs w:val="22"/>
                <w:lang w:val="pl-PL"/>
                <w:rPrChange w:id="186" w:author="translator" w:date="2025-10-20T16:22:00Z">
                  <w:rPr>
                    <w:noProof/>
                    <w:szCs w:val="22"/>
                    <w:lang w:val="fi-FI"/>
                  </w:rPr>
                </w:rPrChange>
              </w:rPr>
            </w:pPr>
            <w:r w:rsidRPr="00ED7BCC">
              <w:rPr>
                <w:noProof/>
                <w:szCs w:val="22"/>
                <w:lang w:val="pl-PL"/>
                <w:rPrChange w:id="187" w:author="translator" w:date="2025-10-20T16:22:00Z">
                  <w:rPr>
                    <w:noProof/>
                    <w:szCs w:val="22"/>
                    <w:lang w:val="fi-FI"/>
                  </w:rPr>
                </w:rPrChange>
              </w:rPr>
              <w:t>Teva Finland Oy</w:t>
            </w:r>
          </w:p>
          <w:p w14:paraId="15A157B5" w14:textId="77777777" w:rsidR="00C27A75" w:rsidRPr="00ED7BCC" w:rsidRDefault="00C27A75" w:rsidP="00042CF7">
            <w:pPr>
              <w:spacing w:line="240" w:lineRule="auto"/>
              <w:rPr>
                <w:noProof/>
                <w:szCs w:val="22"/>
                <w:lang w:val="pl-PL"/>
                <w:rPrChange w:id="188" w:author="translator" w:date="2025-10-20T16:22:00Z">
                  <w:rPr>
                    <w:noProof/>
                    <w:szCs w:val="22"/>
                  </w:rPr>
                </w:rPrChange>
              </w:rPr>
            </w:pPr>
            <w:r w:rsidRPr="00ED7BCC">
              <w:rPr>
                <w:noProof/>
                <w:szCs w:val="22"/>
                <w:lang w:val="pl-PL"/>
                <w:rPrChange w:id="189" w:author="translator" w:date="2025-10-20T16:22:00Z">
                  <w:rPr>
                    <w:noProof/>
                    <w:szCs w:val="22"/>
                  </w:rPr>
                </w:rPrChange>
              </w:rPr>
              <w:t>Puh/Tel: +358 201805900</w:t>
            </w:r>
          </w:p>
          <w:p w14:paraId="69AE89BA" w14:textId="77777777" w:rsidR="00C27A75" w:rsidRPr="00ED7BCC" w:rsidRDefault="00C27A75" w:rsidP="00042CF7">
            <w:pPr>
              <w:spacing w:line="240" w:lineRule="auto"/>
              <w:rPr>
                <w:bCs/>
                <w:noProof/>
                <w:szCs w:val="22"/>
                <w:lang w:val="pl-PL"/>
                <w:rPrChange w:id="190" w:author="translator" w:date="2025-10-20T16:22:00Z">
                  <w:rPr>
                    <w:bCs/>
                    <w:noProof/>
                    <w:szCs w:val="22"/>
                  </w:rPr>
                </w:rPrChange>
              </w:rPr>
            </w:pPr>
          </w:p>
        </w:tc>
      </w:tr>
      <w:tr w:rsidR="00C27A75" w:rsidRPr="00ED7BCC" w14:paraId="1CF6D643" w14:textId="77777777" w:rsidTr="00042CF7">
        <w:trPr>
          <w:cantSplit/>
        </w:trPr>
        <w:tc>
          <w:tcPr>
            <w:tcW w:w="4644" w:type="dxa"/>
          </w:tcPr>
          <w:p w14:paraId="13217613" w14:textId="77777777" w:rsidR="00C27A75" w:rsidRPr="00ED7BCC" w:rsidRDefault="00C27A75" w:rsidP="00042CF7">
            <w:pPr>
              <w:spacing w:line="240" w:lineRule="auto"/>
              <w:rPr>
                <w:b/>
                <w:noProof/>
                <w:szCs w:val="22"/>
                <w:lang w:val="pl-PL"/>
                <w:rPrChange w:id="191" w:author="translator" w:date="2025-10-20T16:22:00Z">
                  <w:rPr>
                    <w:b/>
                    <w:noProof/>
                    <w:szCs w:val="22"/>
                    <w:lang w:val="nl-NL"/>
                  </w:rPr>
                </w:rPrChange>
              </w:rPr>
            </w:pPr>
            <w:r w:rsidRPr="00ED7BCC">
              <w:rPr>
                <w:b/>
                <w:noProof/>
                <w:szCs w:val="22"/>
                <w:lang w:val="pl-PL"/>
              </w:rPr>
              <w:lastRenderedPageBreak/>
              <w:t>Κύπρος</w:t>
            </w:r>
          </w:p>
          <w:p w14:paraId="05BB752C" w14:textId="77777777" w:rsidR="00C27A75" w:rsidRPr="00ED7BCC" w:rsidRDefault="00C27A75" w:rsidP="00042CF7">
            <w:pPr>
              <w:pStyle w:val="Textkrper"/>
              <w:rPr>
                <w:i w:val="0"/>
                <w:color w:val="auto"/>
                <w:szCs w:val="22"/>
                <w:lang w:val="pl-PL" w:bidi="he-IL"/>
                <w:rPrChange w:id="192" w:author="translator" w:date="2025-10-20T16:22:00Z">
                  <w:rPr>
                    <w:i w:val="0"/>
                    <w:color w:val="auto"/>
                    <w:szCs w:val="22"/>
                    <w:lang w:bidi="he-IL"/>
                  </w:rPr>
                </w:rPrChange>
              </w:rPr>
            </w:pPr>
            <w:r w:rsidRPr="00ED7BCC">
              <w:rPr>
                <w:i w:val="0"/>
                <w:color w:val="auto"/>
                <w:szCs w:val="22"/>
                <w:lang w:val="pl-PL" w:bidi="he-IL"/>
                <w:rPrChange w:id="193" w:author="translator" w:date="2025-10-20T16:22:00Z">
                  <w:rPr>
                    <w:i w:val="0"/>
                    <w:color w:val="auto"/>
                    <w:szCs w:val="22"/>
                    <w:lang w:bidi="he-IL"/>
                  </w:rPr>
                </w:rPrChange>
              </w:rPr>
              <w:t>TEVA HELLAS A.E.</w:t>
            </w:r>
          </w:p>
          <w:p w14:paraId="038ACA4B" w14:textId="77777777" w:rsidR="00C27A75" w:rsidRPr="00ED7BCC" w:rsidRDefault="00C27A75" w:rsidP="00042CF7">
            <w:pPr>
              <w:spacing w:line="240" w:lineRule="auto"/>
              <w:rPr>
                <w:noProof/>
                <w:szCs w:val="22"/>
                <w:lang w:val="pl-PL"/>
              </w:rPr>
            </w:pPr>
            <w:r w:rsidRPr="00ED7BCC">
              <w:rPr>
                <w:bCs/>
                <w:noProof/>
                <w:szCs w:val="22"/>
                <w:lang w:val="pl-PL"/>
              </w:rPr>
              <w:t>Ελλάδα</w:t>
            </w:r>
          </w:p>
          <w:p w14:paraId="7E7F4049" w14:textId="77777777" w:rsidR="00C27A75" w:rsidRPr="00ED7BCC" w:rsidRDefault="00C27A75" w:rsidP="00042CF7">
            <w:pPr>
              <w:spacing w:line="240" w:lineRule="auto"/>
              <w:rPr>
                <w:bCs/>
                <w:noProof/>
                <w:szCs w:val="22"/>
                <w:lang w:val="pl-PL"/>
              </w:rPr>
            </w:pPr>
            <w:r w:rsidRPr="00ED7BCC">
              <w:rPr>
                <w:szCs w:val="22"/>
                <w:lang w:val="pl-PL" w:bidi="he-IL"/>
              </w:rPr>
              <w:t>Τηλ: +30 2118805000</w:t>
            </w:r>
          </w:p>
          <w:p w14:paraId="72D234B1" w14:textId="77777777" w:rsidR="00C27A75" w:rsidRPr="00ED7BCC" w:rsidRDefault="00C27A75" w:rsidP="00042CF7">
            <w:pPr>
              <w:spacing w:line="240" w:lineRule="auto"/>
              <w:rPr>
                <w:bCs/>
                <w:noProof/>
                <w:szCs w:val="22"/>
                <w:lang w:val="pl-PL"/>
              </w:rPr>
            </w:pPr>
          </w:p>
        </w:tc>
        <w:tc>
          <w:tcPr>
            <w:tcW w:w="4678" w:type="dxa"/>
          </w:tcPr>
          <w:p w14:paraId="053C5407" w14:textId="77777777" w:rsidR="00C27A75" w:rsidRPr="00ED7BCC" w:rsidRDefault="00C27A75" w:rsidP="00042CF7">
            <w:pPr>
              <w:spacing w:line="240" w:lineRule="auto"/>
              <w:rPr>
                <w:b/>
                <w:noProof/>
                <w:szCs w:val="22"/>
                <w:lang w:val="pl-PL"/>
              </w:rPr>
            </w:pPr>
            <w:r w:rsidRPr="00ED7BCC">
              <w:rPr>
                <w:b/>
                <w:noProof/>
                <w:szCs w:val="22"/>
                <w:lang w:val="pl-PL"/>
              </w:rPr>
              <w:t>Sverige</w:t>
            </w:r>
          </w:p>
          <w:p w14:paraId="76704F68" w14:textId="77777777" w:rsidR="00C27A75" w:rsidRPr="00ED7BCC" w:rsidRDefault="00C27A75" w:rsidP="00042CF7">
            <w:pPr>
              <w:spacing w:line="240" w:lineRule="auto"/>
              <w:rPr>
                <w:noProof/>
                <w:szCs w:val="22"/>
                <w:lang w:val="pl-PL"/>
              </w:rPr>
            </w:pPr>
            <w:r w:rsidRPr="00ED7BCC">
              <w:rPr>
                <w:noProof/>
                <w:szCs w:val="22"/>
                <w:lang w:val="pl-PL"/>
              </w:rPr>
              <w:t>Teva Sweden AB</w:t>
            </w:r>
          </w:p>
          <w:p w14:paraId="4DA331D5" w14:textId="77777777" w:rsidR="00C27A75" w:rsidRPr="00ED7BCC" w:rsidRDefault="00C27A75" w:rsidP="00042CF7">
            <w:pPr>
              <w:spacing w:line="240" w:lineRule="auto"/>
              <w:rPr>
                <w:noProof/>
                <w:szCs w:val="22"/>
                <w:lang w:val="pl-PL"/>
              </w:rPr>
            </w:pPr>
            <w:r w:rsidRPr="00ED7BCC">
              <w:rPr>
                <w:noProof/>
                <w:szCs w:val="22"/>
                <w:lang w:val="pl-PL"/>
              </w:rPr>
              <w:t>Tel: +46 42121100</w:t>
            </w:r>
          </w:p>
          <w:p w14:paraId="08BB8555" w14:textId="77777777" w:rsidR="00C27A75" w:rsidRPr="00ED7BCC" w:rsidRDefault="00C27A75" w:rsidP="00042CF7">
            <w:pPr>
              <w:spacing w:line="240" w:lineRule="auto"/>
              <w:rPr>
                <w:bCs/>
                <w:noProof/>
                <w:szCs w:val="22"/>
                <w:lang w:val="pl-PL"/>
              </w:rPr>
            </w:pPr>
          </w:p>
        </w:tc>
      </w:tr>
      <w:tr w:rsidR="00C27A75" w:rsidRPr="00ED7BCC" w14:paraId="0730AF1F" w14:textId="77777777" w:rsidTr="00042CF7">
        <w:trPr>
          <w:cantSplit/>
        </w:trPr>
        <w:tc>
          <w:tcPr>
            <w:tcW w:w="4644" w:type="dxa"/>
          </w:tcPr>
          <w:p w14:paraId="44868DA6" w14:textId="77777777" w:rsidR="00C27A75" w:rsidRPr="00ED7BCC" w:rsidRDefault="00C27A75" w:rsidP="00042CF7">
            <w:pPr>
              <w:spacing w:line="240" w:lineRule="auto"/>
              <w:rPr>
                <w:b/>
                <w:noProof/>
                <w:szCs w:val="22"/>
                <w:lang w:val="pl-PL"/>
                <w:rPrChange w:id="194" w:author="translator" w:date="2025-10-14T23:04:00Z">
                  <w:rPr>
                    <w:b/>
                    <w:noProof/>
                    <w:szCs w:val="22"/>
                  </w:rPr>
                </w:rPrChange>
              </w:rPr>
            </w:pPr>
            <w:r w:rsidRPr="00ED7BCC">
              <w:rPr>
                <w:b/>
                <w:noProof/>
                <w:szCs w:val="22"/>
                <w:lang w:val="pl-PL"/>
                <w:rPrChange w:id="195" w:author="translator" w:date="2025-10-14T23:04:00Z">
                  <w:rPr>
                    <w:b/>
                    <w:noProof/>
                    <w:szCs w:val="22"/>
                  </w:rPr>
                </w:rPrChange>
              </w:rPr>
              <w:t>Latvija</w:t>
            </w:r>
          </w:p>
          <w:p w14:paraId="78F4F3D1" w14:textId="77777777" w:rsidR="00C27A75" w:rsidRPr="00ED7BCC" w:rsidRDefault="00C27A75" w:rsidP="00042CF7">
            <w:pPr>
              <w:spacing w:line="240" w:lineRule="auto"/>
              <w:rPr>
                <w:noProof/>
                <w:szCs w:val="22"/>
                <w:lang w:val="pl-PL"/>
                <w:rPrChange w:id="196" w:author="translator" w:date="2025-10-14T23:04:00Z">
                  <w:rPr>
                    <w:noProof/>
                    <w:szCs w:val="22"/>
                  </w:rPr>
                </w:rPrChange>
              </w:rPr>
            </w:pPr>
            <w:r w:rsidRPr="00ED7BCC">
              <w:rPr>
                <w:noProof/>
                <w:szCs w:val="22"/>
                <w:lang w:val="pl-PL"/>
                <w:rPrChange w:id="197" w:author="translator" w:date="2025-10-14T23:04:00Z">
                  <w:rPr>
                    <w:noProof/>
                    <w:szCs w:val="22"/>
                  </w:rPr>
                </w:rPrChange>
              </w:rPr>
              <w:t xml:space="preserve">UAB Teva Baltics filiāle Latvijā </w:t>
            </w:r>
          </w:p>
          <w:p w14:paraId="683A82F2" w14:textId="77777777" w:rsidR="00C27A75" w:rsidRPr="00ED7BCC" w:rsidRDefault="00C27A75" w:rsidP="00042CF7">
            <w:pPr>
              <w:spacing w:line="240" w:lineRule="auto"/>
              <w:rPr>
                <w:noProof/>
                <w:szCs w:val="22"/>
                <w:lang w:val="pl-PL"/>
              </w:rPr>
            </w:pPr>
            <w:r w:rsidRPr="00ED7BCC">
              <w:rPr>
                <w:noProof/>
                <w:szCs w:val="22"/>
                <w:lang w:val="pl-PL"/>
              </w:rPr>
              <w:t>Tel: +371 67323666</w:t>
            </w:r>
          </w:p>
          <w:p w14:paraId="27BE7F04" w14:textId="77777777" w:rsidR="00C27A75" w:rsidRPr="00ED7BCC" w:rsidRDefault="00C27A75" w:rsidP="00042CF7">
            <w:pPr>
              <w:spacing w:line="240" w:lineRule="auto"/>
              <w:rPr>
                <w:bCs/>
                <w:noProof/>
                <w:szCs w:val="22"/>
                <w:lang w:val="pl-PL"/>
              </w:rPr>
            </w:pPr>
          </w:p>
        </w:tc>
        <w:tc>
          <w:tcPr>
            <w:tcW w:w="4678" w:type="dxa"/>
          </w:tcPr>
          <w:p w14:paraId="521B9505" w14:textId="77777777" w:rsidR="00C27A75" w:rsidRPr="00ED7BCC" w:rsidRDefault="00C27A75" w:rsidP="00042CF7">
            <w:pPr>
              <w:spacing w:line="240" w:lineRule="auto"/>
              <w:rPr>
                <w:b/>
                <w:noProof/>
                <w:szCs w:val="22"/>
                <w:lang w:val="pl-PL"/>
              </w:rPr>
            </w:pPr>
          </w:p>
        </w:tc>
      </w:tr>
    </w:tbl>
    <w:p w14:paraId="71BAE49E" w14:textId="77777777" w:rsidR="00C27A75" w:rsidRPr="00ED7BCC" w:rsidRDefault="00C27A75" w:rsidP="00BD22BA">
      <w:pPr>
        <w:numPr>
          <w:ilvl w:val="12"/>
          <w:numId w:val="0"/>
        </w:numPr>
        <w:tabs>
          <w:tab w:val="clear" w:pos="567"/>
        </w:tabs>
        <w:spacing w:line="240" w:lineRule="auto"/>
        <w:ind w:right="-2"/>
        <w:rPr>
          <w:szCs w:val="22"/>
          <w:lang w:val="pl-PL"/>
        </w:rPr>
      </w:pPr>
    </w:p>
    <w:p w14:paraId="29E16F9F" w14:textId="77777777" w:rsidR="003403C2" w:rsidRPr="00ED7BCC" w:rsidRDefault="003403C2" w:rsidP="003403C2">
      <w:pPr>
        <w:keepNext/>
        <w:numPr>
          <w:ilvl w:val="12"/>
          <w:numId w:val="0"/>
        </w:numPr>
        <w:tabs>
          <w:tab w:val="clear" w:pos="567"/>
        </w:tabs>
        <w:spacing w:line="240" w:lineRule="auto"/>
        <w:ind w:right="-2"/>
        <w:outlineLvl w:val="0"/>
        <w:rPr>
          <w:noProof/>
          <w:szCs w:val="22"/>
          <w:lang w:val="pl-PL"/>
        </w:rPr>
      </w:pPr>
      <w:r w:rsidRPr="00ED7BCC">
        <w:rPr>
          <w:b/>
          <w:noProof/>
          <w:lang w:val="pl-PL"/>
        </w:rPr>
        <w:t>Data ostatniej aktualizacji ulotki:</w:t>
      </w:r>
    </w:p>
    <w:p w14:paraId="4883E1BB" w14:textId="77777777" w:rsidR="001D0717" w:rsidRPr="00ED7BCC" w:rsidRDefault="001D0717" w:rsidP="00BD22BA">
      <w:pPr>
        <w:numPr>
          <w:ilvl w:val="12"/>
          <w:numId w:val="0"/>
        </w:numPr>
        <w:spacing w:line="240" w:lineRule="auto"/>
        <w:ind w:right="-2"/>
        <w:rPr>
          <w:szCs w:val="22"/>
          <w:lang w:val="pl-PL"/>
        </w:rPr>
      </w:pPr>
    </w:p>
    <w:p w14:paraId="06779AE7" w14:textId="77777777" w:rsidR="001D0717" w:rsidRPr="00ED7BCC" w:rsidRDefault="003403C2" w:rsidP="00BD22BA">
      <w:pPr>
        <w:numPr>
          <w:ilvl w:val="12"/>
          <w:numId w:val="0"/>
        </w:numPr>
        <w:tabs>
          <w:tab w:val="clear" w:pos="567"/>
        </w:tabs>
        <w:spacing w:line="240" w:lineRule="auto"/>
        <w:ind w:right="-2"/>
        <w:rPr>
          <w:b/>
          <w:szCs w:val="22"/>
          <w:highlight w:val="yellow"/>
          <w:lang w:val="pl-PL"/>
        </w:rPr>
      </w:pPr>
      <w:r w:rsidRPr="00ED7BCC">
        <w:rPr>
          <w:b/>
          <w:noProof/>
          <w:lang w:val="pl-PL"/>
        </w:rPr>
        <w:t>Inne źródła informacji</w:t>
      </w:r>
    </w:p>
    <w:p w14:paraId="357E4CD6" w14:textId="77777777" w:rsidR="001D0717" w:rsidRPr="00ED7BCC" w:rsidRDefault="001D0717" w:rsidP="00BD22BA">
      <w:pPr>
        <w:spacing w:line="240" w:lineRule="auto"/>
        <w:rPr>
          <w:lang w:val="pl-PL"/>
        </w:rPr>
      </w:pPr>
    </w:p>
    <w:p w14:paraId="49567B11" w14:textId="5F1E9763" w:rsidR="001D0717" w:rsidRPr="00ED7BCC" w:rsidRDefault="003403C2" w:rsidP="003403C2">
      <w:pPr>
        <w:spacing w:line="240" w:lineRule="auto"/>
        <w:rPr>
          <w:lang w:val="pl-PL"/>
        </w:rPr>
      </w:pPr>
      <w:r w:rsidRPr="00ED7BCC">
        <w:rPr>
          <w:lang w:val="pl-PL"/>
        </w:rPr>
        <w:t xml:space="preserve">Szczegółowe informacje o tym leku znajdują się na stronie internetowej Europejskiej Agencji Leków </w:t>
      </w:r>
      <w:ins w:id="198" w:author="translator" w:date="2025-10-15T00:23:00Z">
        <w:r w:rsidR="00F761B5" w:rsidRPr="00ED7BCC">
          <w:rPr>
            <w:rStyle w:val="Hipercze1"/>
            <w:noProof/>
            <w:lang w:val="pl-PL"/>
          </w:rPr>
          <w:fldChar w:fldCharType="begin"/>
        </w:r>
        <w:r w:rsidR="00F761B5" w:rsidRPr="00ED7BCC">
          <w:rPr>
            <w:rStyle w:val="Hipercze1"/>
            <w:noProof/>
            <w:lang w:val="pl-PL"/>
          </w:rPr>
          <w:instrText>HYPERLINK "</w:instrText>
        </w:r>
      </w:ins>
      <w:r w:rsidR="00F761B5" w:rsidRPr="00ED7BCC">
        <w:rPr>
          <w:rStyle w:val="Hipercze1"/>
          <w:noProof/>
          <w:lang w:val="pl-PL"/>
        </w:rPr>
        <w:instrText>http</w:instrText>
      </w:r>
      <w:ins w:id="199" w:author="translator" w:date="2025-10-15T00:23:00Z">
        <w:r w:rsidR="00F761B5" w:rsidRPr="00ED7BCC">
          <w:rPr>
            <w:rStyle w:val="Hipercze1"/>
            <w:noProof/>
            <w:lang w:val="pl-PL"/>
          </w:rPr>
          <w:instrText>s</w:instrText>
        </w:r>
      </w:ins>
      <w:r w:rsidR="00F761B5" w:rsidRPr="00ED7BCC">
        <w:rPr>
          <w:rStyle w:val="Hipercze1"/>
          <w:noProof/>
          <w:lang w:val="pl-PL"/>
        </w:rPr>
        <w:instrText>://www.ema.europa.eu</w:instrText>
      </w:r>
      <w:ins w:id="200" w:author="translator" w:date="2025-10-15T00:23:00Z">
        <w:r w:rsidR="00F761B5" w:rsidRPr="00ED7BCC">
          <w:rPr>
            <w:rStyle w:val="Hipercze1"/>
            <w:noProof/>
            <w:lang w:val="pl-PL"/>
          </w:rPr>
          <w:instrText>"</w:instrText>
        </w:r>
        <w:r w:rsidR="00F761B5" w:rsidRPr="00ED7BCC">
          <w:rPr>
            <w:rStyle w:val="Hipercze1"/>
            <w:noProof/>
            <w:lang w:val="pl-PL"/>
          </w:rPr>
          <w:fldChar w:fldCharType="separate"/>
        </w:r>
      </w:ins>
      <w:r w:rsidR="00F761B5" w:rsidRPr="00ED7BCC">
        <w:rPr>
          <w:rStyle w:val="Hyperlink"/>
          <w:noProof/>
          <w:lang w:val="pl-PL"/>
        </w:rPr>
        <w:t>http</w:t>
      </w:r>
      <w:ins w:id="201" w:author="translator" w:date="2025-10-15T00:23:00Z">
        <w:r w:rsidR="00F761B5" w:rsidRPr="00ED7BCC">
          <w:rPr>
            <w:rStyle w:val="Hyperlink"/>
            <w:noProof/>
            <w:lang w:val="pl-PL"/>
          </w:rPr>
          <w:t>s</w:t>
        </w:r>
      </w:ins>
      <w:r w:rsidR="00F761B5" w:rsidRPr="00ED7BCC">
        <w:rPr>
          <w:rStyle w:val="Hyperlink"/>
          <w:noProof/>
          <w:lang w:val="pl-PL"/>
        </w:rPr>
        <w:t>://www.ema.europa.eu</w:t>
      </w:r>
      <w:ins w:id="202" w:author="translator" w:date="2025-10-15T00:23:00Z">
        <w:r w:rsidR="00F761B5" w:rsidRPr="00ED7BCC">
          <w:rPr>
            <w:rStyle w:val="Hipercze1"/>
            <w:noProof/>
            <w:lang w:val="pl-PL"/>
          </w:rPr>
          <w:fldChar w:fldCharType="end"/>
        </w:r>
      </w:ins>
      <w:r w:rsidRPr="00ED7BCC">
        <w:rPr>
          <w:lang w:val="pl-PL"/>
        </w:rPr>
        <w:t>.</w:t>
      </w:r>
    </w:p>
    <w:p w14:paraId="15BC2667" w14:textId="77777777" w:rsidR="008B35D5" w:rsidRPr="00ED7BCC" w:rsidRDefault="001D0717" w:rsidP="008B35D5">
      <w:pPr>
        <w:tabs>
          <w:tab w:val="clear" w:pos="567"/>
        </w:tabs>
        <w:spacing w:line="240" w:lineRule="auto"/>
        <w:jc w:val="center"/>
        <w:outlineLvl w:val="0"/>
        <w:rPr>
          <w:szCs w:val="22"/>
          <w:lang w:val="pl-PL"/>
        </w:rPr>
      </w:pPr>
      <w:r w:rsidRPr="00ED7BCC">
        <w:rPr>
          <w:szCs w:val="22"/>
          <w:lang w:val="pl-PL"/>
        </w:rPr>
        <w:br w:type="page"/>
      </w:r>
      <w:r w:rsidR="008B35D5" w:rsidRPr="00ED7BCC">
        <w:rPr>
          <w:b/>
          <w:noProof/>
          <w:lang w:val="pl-PL"/>
        </w:rPr>
        <w:lastRenderedPageBreak/>
        <w:t>Ulotka dołączona do opakowania: informacja dla pacjenta</w:t>
      </w:r>
    </w:p>
    <w:p w14:paraId="6E19EE1E" w14:textId="77777777" w:rsidR="008B35D5" w:rsidRPr="00ED7BCC" w:rsidRDefault="008B35D5" w:rsidP="008B35D5">
      <w:pPr>
        <w:numPr>
          <w:ilvl w:val="12"/>
          <w:numId w:val="0"/>
        </w:numPr>
        <w:tabs>
          <w:tab w:val="clear" w:pos="567"/>
        </w:tabs>
        <w:spacing w:line="240" w:lineRule="auto"/>
        <w:rPr>
          <w:szCs w:val="22"/>
          <w:lang w:val="pl-PL"/>
        </w:rPr>
      </w:pPr>
    </w:p>
    <w:p w14:paraId="73D0F7A5" w14:textId="77777777" w:rsidR="008B35D5" w:rsidRPr="00ED7BCC" w:rsidRDefault="008B35D5" w:rsidP="008B35D5">
      <w:pPr>
        <w:numPr>
          <w:ilvl w:val="12"/>
          <w:numId w:val="0"/>
        </w:numPr>
        <w:tabs>
          <w:tab w:val="clear" w:pos="567"/>
        </w:tabs>
        <w:spacing w:line="240" w:lineRule="auto"/>
        <w:jc w:val="center"/>
        <w:rPr>
          <w:b/>
          <w:bCs/>
          <w:szCs w:val="22"/>
          <w:lang w:val="pl-PL"/>
        </w:rPr>
      </w:pPr>
      <w:r w:rsidRPr="00ED7BCC">
        <w:rPr>
          <w:b/>
          <w:bCs/>
          <w:szCs w:val="22"/>
          <w:lang w:val="pl-PL"/>
        </w:rPr>
        <w:t>Seffalair Spiromax 12,75 mikrogramów/202 mikrogram</w:t>
      </w:r>
      <w:r w:rsidR="00AA5C45" w:rsidRPr="00ED7BCC">
        <w:rPr>
          <w:b/>
          <w:bCs/>
          <w:szCs w:val="22"/>
          <w:lang w:val="pl-PL"/>
        </w:rPr>
        <w:t>y</w:t>
      </w:r>
      <w:r w:rsidRPr="00ED7BCC">
        <w:rPr>
          <w:b/>
          <w:bCs/>
          <w:szCs w:val="22"/>
          <w:lang w:val="pl-PL"/>
        </w:rPr>
        <w:t xml:space="preserve"> proszek do inhalacji</w:t>
      </w:r>
    </w:p>
    <w:p w14:paraId="32B973CC" w14:textId="77777777" w:rsidR="008B35D5" w:rsidRPr="00ED7BCC" w:rsidRDefault="008B35D5" w:rsidP="008B35D5">
      <w:pPr>
        <w:tabs>
          <w:tab w:val="clear" w:pos="567"/>
        </w:tabs>
        <w:suppressAutoHyphens/>
        <w:spacing w:line="240" w:lineRule="auto"/>
        <w:jc w:val="center"/>
        <w:rPr>
          <w:color w:val="008000"/>
          <w:szCs w:val="22"/>
          <w:lang w:val="pl-PL"/>
        </w:rPr>
      </w:pPr>
      <w:r w:rsidRPr="00ED7BCC">
        <w:rPr>
          <w:szCs w:val="22"/>
          <w:lang w:val="pl-PL"/>
        </w:rPr>
        <w:t>salmeterol/flutykazonu propionian</w:t>
      </w:r>
    </w:p>
    <w:p w14:paraId="0F9C2085" w14:textId="77777777" w:rsidR="008B35D5" w:rsidRPr="00ED7BCC" w:rsidRDefault="008B35D5" w:rsidP="008B35D5">
      <w:pPr>
        <w:tabs>
          <w:tab w:val="clear" w:pos="567"/>
        </w:tabs>
        <w:spacing w:line="240" w:lineRule="auto"/>
        <w:rPr>
          <w:szCs w:val="22"/>
          <w:lang w:val="pl-PL"/>
        </w:rPr>
      </w:pPr>
    </w:p>
    <w:p w14:paraId="739845C3" w14:textId="77777777" w:rsidR="008B35D5" w:rsidRPr="00ED7BCC" w:rsidRDefault="008B35D5" w:rsidP="008B35D5">
      <w:pPr>
        <w:tabs>
          <w:tab w:val="clear" w:pos="567"/>
        </w:tabs>
        <w:suppressAutoHyphens/>
        <w:spacing w:line="240" w:lineRule="auto"/>
        <w:ind w:left="142" w:hanging="142"/>
        <w:rPr>
          <w:szCs w:val="22"/>
          <w:lang w:val="pl-PL"/>
        </w:rPr>
      </w:pPr>
      <w:r w:rsidRPr="00ED7BCC">
        <w:rPr>
          <w:b/>
          <w:noProof/>
          <w:lang w:val="pl-PL"/>
        </w:rPr>
        <w:t>Należy uważnie zapoznać się z treścią ulotki przed zastosowaniem leku, ponieważ zawiera ona informacje ważne dla pacjenta.</w:t>
      </w:r>
    </w:p>
    <w:p w14:paraId="33B93391" w14:textId="77777777" w:rsidR="008B35D5" w:rsidRPr="00ED7BCC" w:rsidRDefault="008B35D5" w:rsidP="008B35D5">
      <w:pPr>
        <w:numPr>
          <w:ilvl w:val="0"/>
          <w:numId w:val="1"/>
        </w:numPr>
        <w:tabs>
          <w:tab w:val="clear" w:pos="567"/>
        </w:tabs>
        <w:spacing w:line="240" w:lineRule="auto"/>
        <w:ind w:left="567" w:right="-2" w:hanging="567"/>
        <w:rPr>
          <w:szCs w:val="22"/>
          <w:lang w:val="pl-PL"/>
        </w:rPr>
      </w:pPr>
      <w:r w:rsidRPr="00ED7BCC">
        <w:rPr>
          <w:lang w:val="pl-PL"/>
        </w:rPr>
        <w:t>Należy zachować tę ulotkę, aby w razie potrzeby móc ją ponownie przeczytać.</w:t>
      </w:r>
    </w:p>
    <w:p w14:paraId="62FC008A" w14:textId="77777777" w:rsidR="008B35D5" w:rsidRPr="00ED7BCC" w:rsidRDefault="008B35D5" w:rsidP="008B35D5">
      <w:pPr>
        <w:numPr>
          <w:ilvl w:val="0"/>
          <w:numId w:val="1"/>
        </w:numPr>
        <w:tabs>
          <w:tab w:val="clear" w:pos="567"/>
        </w:tabs>
        <w:spacing w:line="240" w:lineRule="auto"/>
        <w:ind w:left="567" w:right="-2" w:hanging="567"/>
        <w:rPr>
          <w:szCs w:val="22"/>
          <w:lang w:val="pl-PL"/>
        </w:rPr>
      </w:pPr>
      <w:r w:rsidRPr="00ED7BCC">
        <w:rPr>
          <w:lang w:val="pl-PL"/>
        </w:rPr>
        <w:t>W razie jakichkolwiek wątpliwości należy zwrócić się do lekarza, farmaceuty lub pielęgniarki.</w:t>
      </w:r>
    </w:p>
    <w:p w14:paraId="78AD972E" w14:textId="77777777" w:rsidR="008B35D5" w:rsidRPr="00ED7BCC" w:rsidRDefault="008B35D5" w:rsidP="008B35D5">
      <w:pPr>
        <w:spacing w:line="240" w:lineRule="auto"/>
        <w:ind w:left="567" w:right="-2" w:hanging="567"/>
        <w:rPr>
          <w:szCs w:val="22"/>
          <w:lang w:val="pl-PL"/>
        </w:rPr>
      </w:pPr>
      <w:r w:rsidRPr="00ED7BCC">
        <w:rPr>
          <w:szCs w:val="22"/>
          <w:lang w:val="pl-PL"/>
        </w:rPr>
        <w:t>-</w:t>
      </w:r>
      <w:r w:rsidRPr="00ED7BCC">
        <w:rPr>
          <w:szCs w:val="22"/>
          <w:lang w:val="pl-PL"/>
        </w:rPr>
        <w:tab/>
      </w:r>
      <w:r w:rsidRPr="00ED7BCC">
        <w:rPr>
          <w:lang w:val="pl-PL"/>
        </w:rPr>
        <w:t>Lek ten przepisano ściśle określonej osobie. Nie należy go przekazywać innym. Lek może zaszkodzić innej osobie, nawet jeśli objawy jej choroby są takie same.</w:t>
      </w:r>
    </w:p>
    <w:p w14:paraId="368DB2E0" w14:textId="77777777" w:rsidR="008B35D5" w:rsidRPr="00ED7BCC" w:rsidRDefault="008B35D5" w:rsidP="008B35D5">
      <w:pPr>
        <w:numPr>
          <w:ilvl w:val="0"/>
          <w:numId w:val="1"/>
        </w:numPr>
        <w:spacing w:line="240" w:lineRule="auto"/>
        <w:ind w:left="567" w:hanging="567"/>
        <w:rPr>
          <w:szCs w:val="22"/>
          <w:lang w:val="pl-PL"/>
        </w:rPr>
      </w:pPr>
      <w:r w:rsidRPr="00ED7BCC">
        <w:rPr>
          <w:lang w:val="pl-PL"/>
        </w:rPr>
        <w:t>Jeśli u pacjenta wystąpią jakiekolwiek objawy niepożądane, w tym wszelkie objawy niepożądane niewymienione w tej ulotce, należy powiedzieć o tym lekarzowi, farmaceucie lub pielęgniarce. Patrz punkt 4.</w:t>
      </w:r>
    </w:p>
    <w:p w14:paraId="75141C41" w14:textId="77777777" w:rsidR="008B35D5" w:rsidRPr="00ED7BCC" w:rsidRDefault="008B35D5" w:rsidP="008B35D5">
      <w:pPr>
        <w:tabs>
          <w:tab w:val="clear" w:pos="567"/>
        </w:tabs>
        <w:spacing w:line="240" w:lineRule="auto"/>
        <w:ind w:right="-2"/>
        <w:rPr>
          <w:b/>
          <w:bCs/>
          <w:szCs w:val="22"/>
          <w:lang w:val="pl-PL"/>
        </w:rPr>
      </w:pPr>
    </w:p>
    <w:p w14:paraId="1F8CE47F" w14:textId="77777777" w:rsidR="008B35D5" w:rsidRPr="00ED7BCC" w:rsidRDefault="008B35D5" w:rsidP="008B35D5">
      <w:pPr>
        <w:numPr>
          <w:ilvl w:val="12"/>
          <w:numId w:val="0"/>
        </w:numPr>
        <w:tabs>
          <w:tab w:val="clear" w:pos="567"/>
        </w:tabs>
        <w:spacing w:line="240" w:lineRule="auto"/>
        <w:rPr>
          <w:b/>
          <w:bCs/>
          <w:szCs w:val="22"/>
          <w:highlight w:val="yellow"/>
          <w:lang w:val="pl-PL"/>
        </w:rPr>
      </w:pPr>
      <w:r w:rsidRPr="00ED7BCC">
        <w:rPr>
          <w:b/>
          <w:lang w:val="pl-PL"/>
        </w:rPr>
        <w:t>Spis treści ulotki</w:t>
      </w:r>
    </w:p>
    <w:p w14:paraId="7B26B1C7" w14:textId="77777777" w:rsidR="008B35D5" w:rsidRPr="00ED7BCC" w:rsidRDefault="008B35D5" w:rsidP="008B35D5">
      <w:pPr>
        <w:spacing w:line="240" w:lineRule="auto"/>
        <w:rPr>
          <w:lang w:val="pl-PL"/>
        </w:rPr>
      </w:pPr>
    </w:p>
    <w:p w14:paraId="167F10BD" w14:textId="77777777" w:rsidR="008B35D5" w:rsidRPr="00ED7BCC" w:rsidRDefault="008B35D5" w:rsidP="008B35D5">
      <w:pPr>
        <w:pStyle w:val="Akapitzlist1"/>
        <w:numPr>
          <w:ilvl w:val="0"/>
          <w:numId w:val="46"/>
        </w:numPr>
        <w:tabs>
          <w:tab w:val="clear" w:pos="567"/>
        </w:tabs>
        <w:spacing w:line="240" w:lineRule="auto"/>
        <w:ind w:left="567" w:right="-29" w:hanging="567"/>
        <w:rPr>
          <w:noProof/>
        </w:rPr>
      </w:pPr>
      <w:r w:rsidRPr="00ED7BCC">
        <w:t xml:space="preserve">Co to jest lek </w:t>
      </w:r>
      <w:r w:rsidRPr="00ED7BCC">
        <w:rPr>
          <w:szCs w:val="22"/>
        </w:rPr>
        <w:t>Seffalair Spiromax</w:t>
      </w:r>
      <w:r w:rsidRPr="00ED7BCC">
        <w:t xml:space="preserve"> i w jakim celu się go stosuje</w:t>
      </w:r>
    </w:p>
    <w:p w14:paraId="23B1D670" w14:textId="77777777" w:rsidR="008B35D5" w:rsidRPr="00ED7BCC" w:rsidRDefault="008B35D5" w:rsidP="008B35D5">
      <w:pPr>
        <w:numPr>
          <w:ilvl w:val="12"/>
          <w:numId w:val="0"/>
        </w:numPr>
        <w:spacing w:line="240" w:lineRule="auto"/>
        <w:ind w:right="-29"/>
        <w:rPr>
          <w:szCs w:val="22"/>
          <w:lang w:val="pl-PL"/>
        </w:rPr>
      </w:pPr>
      <w:r w:rsidRPr="00ED7BCC">
        <w:rPr>
          <w:szCs w:val="22"/>
          <w:lang w:val="pl-PL"/>
        </w:rPr>
        <w:t>2.</w:t>
      </w:r>
      <w:r w:rsidRPr="00ED7BCC">
        <w:rPr>
          <w:szCs w:val="22"/>
          <w:lang w:val="pl-PL"/>
        </w:rPr>
        <w:tab/>
      </w:r>
      <w:r w:rsidRPr="00ED7BCC">
        <w:rPr>
          <w:lang w:val="pl-PL"/>
        </w:rPr>
        <w:t>Informacje ważne przed zastosowaniem leku</w:t>
      </w:r>
      <w:r w:rsidRPr="00ED7BCC">
        <w:rPr>
          <w:szCs w:val="22"/>
          <w:lang w:val="pl-PL"/>
        </w:rPr>
        <w:t xml:space="preserve"> Seffalair Spiromax</w:t>
      </w:r>
    </w:p>
    <w:p w14:paraId="787C4DDE" w14:textId="77777777" w:rsidR="008B35D5" w:rsidRPr="00ED7BCC" w:rsidRDefault="008B35D5" w:rsidP="008B35D5">
      <w:pPr>
        <w:numPr>
          <w:ilvl w:val="12"/>
          <w:numId w:val="0"/>
        </w:numPr>
        <w:spacing w:line="240" w:lineRule="auto"/>
        <w:ind w:right="-29"/>
        <w:rPr>
          <w:szCs w:val="22"/>
          <w:lang w:val="pl-PL"/>
        </w:rPr>
      </w:pPr>
      <w:r w:rsidRPr="00ED7BCC">
        <w:rPr>
          <w:szCs w:val="22"/>
          <w:lang w:val="pl-PL"/>
        </w:rPr>
        <w:t>3.</w:t>
      </w:r>
      <w:r w:rsidRPr="00ED7BCC">
        <w:rPr>
          <w:szCs w:val="22"/>
          <w:lang w:val="pl-PL"/>
        </w:rPr>
        <w:tab/>
      </w:r>
      <w:r w:rsidRPr="00ED7BCC">
        <w:rPr>
          <w:lang w:val="pl-PL"/>
        </w:rPr>
        <w:t>Jak stosować lek</w:t>
      </w:r>
      <w:r w:rsidRPr="00ED7BCC">
        <w:rPr>
          <w:szCs w:val="22"/>
          <w:lang w:val="pl-PL"/>
        </w:rPr>
        <w:t xml:space="preserve"> Seffalair Spiromax</w:t>
      </w:r>
    </w:p>
    <w:p w14:paraId="53C42CEB" w14:textId="77777777" w:rsidR="008B35D5" w:rsidRPr="00ED7BCC" w:rsidRDefault="008B35D5" w:rsidP="008B35D5">
      <w:pPr>
        <w:numPr>
          <w:ilvl w:val="12"/>
          <w:numId w:val="0"/>
        </w:numPr>
        <w:spacing w:line="240" w:lineRule="auto"/>
        <w:ind w:right="-29"/>
        <w:rPr>
          <w:szCs w:val="22"/>
          <w:lang w:val="pl-PL"/>
        </w:rPr>
      </w:pPr>
      <w:r w:rsidRPr="00ED7BCC">
        <w:rPr>
          <w:szCs w:val="22"/>
          <w:lang w:val="pl-PL"/>
        </w:rPr>
        <w:t>4.</w:t>
      </w:r>
      <w:r w:rsidRPr="00ED7BCC">
        <w:rPr>
          <w:szCs w:val="22"/>
          <w:lang w:val="pl-PL"/>
        </w:rPr>
        <w:tab/>
      </w:r>
      <w:r w:rsidRPr="00ED7BCC">
        <w:rPr>
          <w:lang w:val="pl-PL"/>
        </w:rPr>
        <w:t>Możliwe działania niepożądane</w:t>
      </w:r>
    </w:p>
    <w:p w14:paraId="27FC032C" w14:textId="77777777" w:rsidR="008B35D5" w:rsidRPr="00ED7BCC" w:rsidRDefault="008B35D5" w:rsidP="008B35D5">
      <w:pPr>
        <w:spacing w:line="240" w:lineRule="auto"/>
        <w:ind w:right="-29"/>
        <w:rPr>
          <w:szCs w:val="22"/>
          <w:lang w:val="pl-PL"/>
        </w:rPr>
      </w:pPr>
      <w:r w:rsidRPr="00ED7BCC">
        <w:rPr>
          <w:szCs w:val="22"/>
          <w:lang w:val="pl-PL"/>
        </w:rPr>
        <w:t>5.</w:t>
      </w:r>
      <w:r w:rsidRPr="00ED7BCC">
        <w:rPr>
          <w:szCs w:val="22"/>
          <w:lang w:val="pl-PL"/>
        </w:rPr>
        <w:tab/>
      </w:r>
      <w:r w:rsidRPr="00ED7BCC">
        <w:rPr>
          <w:lang w:val="pl-PL"/>
        </w:rPr>
        <w:t>Jak przechowywać lek</w:t>
      </w:r>
      <w:r w:rsidRPr="00ED7BCC">
        <w:rPr>
          <w:szCs w:val="22"/>
          <w:lang w:val="pl-PL"/>
        </w:rPr>
        <w:t xml:space="preserve"> Seffalair Spiromax</w:t>
      </w:r>
    </w:p>
    <w:p w14:paraId="0A12739F" w14:textId="77777777" w:rsidR="008B35D5" w:rsidRPr="00ED7BCC" w:rsidRDefault="008B35D5" w:rsidP="008B35D5">
      <w:pPr>
        <w:spacing w:line="240" w:lineRule="auto"/>
        <w:ind w:right="-29"/>
        <w:rPr>
          <w:szCs w:val="22"/>
          <w:lang w:val="pl-PL"/>
        </w:rPr>
      </w:pPr>
      <w:r w:rsidRPr="00ED7BCC">
        <w:rPr>
          <w:szCs w:val="22"/>
          <w:lang w:val="pl-PL"/>
        </w:rPr>
        <w:t>6.</w:t>
      </w:r>
      <w:r w:rsidRPr="00ED7BCC">
        <w:rPr>
          <w:szCs w:val="22"/>
          <w:lang w:val="pl-PL"/>
        </w:rPr>
        <w:tab/>
      </w:r>
      <w:r w:rsidRPr="00ED7BCC">
        <w:rPr>
          <w:lang w:val="pl-PL"/>
        </w:rPr>
        <w:t>Zawartość opakowania i inne informacje</w:t>
      </w:r>
    </w:p>
    <w:p w14:paraId="00EA5CED" w14:textId="77777777" w:rsidR="008B35D5" w:rsidRPr="00ED7BCC" w:rsidRDefault="008B35D5" w:rsidP="008B35D5">
      <w:pPr>
        <w:numPr>
          <w:ilvl w:val="12"/>
          <w:numId w:val="0"/>
        </w:numPr>
        <w:tabs>
          <w:tab w:val="clear" w:pos="567"/>
        </w:tabs>
        <w:spacing w:line="240" w:lineRule="auto"/>
        <w:ind w:right="-2"/>
        <w:rPr>
          <w:szCs w:val="22"/>
          <w:lang w:val="pl-PL"/>
        </w:rPr>
      </w:pPr>
    </w:p>
    <w:p w14:paraId="39FBB27C" w14:textId="77777777" w:rsidR="008B35D5" w:rsidRPr="00ED7BCC" w:rsidRDefault="008B35D5" w:rsidP="008B35D5">
      <w:pPr>
        <w:pStyle w:val="berschrift1"/>
        <w:rPr>
          <w:lang w:val="pl-PL"/>
        </w:rPr>
      </w:pPr>
      <w:r w:rsidRPr="00ED7BCC">
        <w:rPr>
          <w:lang w:val="pl-PL"/>
        </w:rPr>
        <w:t>1.</w:t>
      </w:r>
      <w:r w:rsidRPr="00ED7BCC">
        <w:rPr>
          <w:lang w:val="pl-PL"/>
        </w:rPr>
        <w:tab/>
        <w:t>Co to jest lek Seffalair Spiromax i w jakim celu się go stosuje</w:t>
      </w:r>
    </w:p>
    <w:p w14:paraId="07FB1658" w14:textId="77777777" w:rsidR="008B35D5" w:rsidRPr="00ED7BCC" w:rsidRDefault="008B35D5" w:rsidP="008B35D5">
      <w:pPr>
        <w:numPr>
          <w:ilvl w:val="12"/>
          <w:numId w:val="0"/>
        </w:numPr>
        <w:tabs>
          <w:tab w:val="clear" w:pos="567"/>
        </w:tabs>
        <w:spacing w:line="240" w:lineRule="auto"/>
        <w:rPr>
          <w:szCs w:val="22"/>
          <w:lang w:val="pl-PL"/>
        </w:rPr>
      </w:pPr>
    </w:p>
    <w:p w14:paraId="4694DDFF" w14:textId="77777777" w:rsidR="008B35D5" w:rsidRPr="00ED7BCC" w:rsidRDefault="008B35D5" w:rsidP="008B35D5">
      <w:pPr>
        <w:tabs>
          <w:tab w:val="clear" w:pos="567"/>
          <w:tab w:val="left" w:pos="720"/>
        </w:tabs>
        <w:autoSpaceDE w:val="0"/>
        <w:autoSpaceDN w:val="0"/>
        <w:adjustRightInd w:val="0"/>
        <w:spacing w:line="240" w:lineRule="auto"/>
        <w:rPr>
          <w:color w:val="000000"/>
          <w:szCs w:val="22"/>
          <w:lang w:val="pl-PL" w:eastAsia="en-GB"/>
        </w:rPr>
      </w:pPr>
      <w:r w:rsidRPr="00ED7BCC">
        <w:rPr>
          <w:szCs w:val="22"/>
          <w:lang w:val="pl-PL"/>
        </w:rPr>
        <w:t>Lek Seffalair Spiromax</w:t>
      </w:r>
      <w:r w:rsidRPr="00ED7BCC">
        <w:rPr>
          <w:color w:val="000000"/>
          <w:szCs w:val="22"/>
          <w:lang w:val="pl-PL" w:eastAsia="en-GB"/>
        </w:rPr>
        <w:t xml:space="preserve"> zawiera 2 substancje czynne</w:t>
      </w:r>
      <w:r w:rsidRPr="00ED7BCC">
        <w:rPr>
          <w:szCs w:val="22"/>
          <w:lang w:val="pl-PL"/>
        </w:rPr>
        <w:t>: salmeterol i flutykazonu propionian</w:t>
      </w:r>
      <w:r w:rsidRPr="00ED7BCC">
        <w:rPr>
          <w:color w:val="000000"/>
          <w:szCs w:val="22"/>
          <w:lang w:val="pl-PL" w:eastAsia="en-GB"/>
        </w:rPr>
        <w:t>:</w:t>
      </w:r>
    </w:p>
    <w:p w14:paraId="58156A09" w14:textId="77777777" w:rsidR="008B35D5" w:rsidRPr="00ED7BCC" w:rsidRDefault="008B35D5" w:rsidP="008B35D5">
      <w:pPr>
        <w:tabs>
          <w:tab w:val="clear" w:pos="567"/>
          <w:tab w:val="left" w:pos="720"/>
        </w:tabs>
        <w:autoSpaceDE w:val="0"/>
        <w:autoSpaceDN w:val="0"/>
        <w:adjustRightInd w:val="0"/>
        <w:spacing w:line="240" w:lineRule="auto"/>
        <w:rPr>
          <w:color w:val="000000"/>
          <w:szCs w:val="22"/>
          <w:lang w:val="pl-PL" w:eastAsia="en-GB"/>
        </w:rPr>
      </w:pPr>
    </w:p>
    <w:p w14:paraId="4891B269" w14:textId="77777777" w:rsidR="008B35D5" w:rsidRPr="00ED7BCC" w:rsidRDefault="008B35D5" w:rsidP="008B35D5">
      <w:pPr>
        <w:numPr>
          <w:ilvl w:val="0"/>
          <w:numId w:val="10"/>
        </w:numPr>
        <w:spacing w:line="240" w:lineRule="auto"/>
        <w:rPr>
          <w:color w:val="000000"/>
          <w:szCs w:val="22"/>
          <w:lang w:val="pl-PL" w:eastAsia="en-GB"/>
        </w:rPr>
      </w:pPr>
      <w:r w:rsidRPr="00ED7BCC">
        <w:rPr>
          <w:color w:val="000000"/>
          <w:szCs w:val="22"/>
          <w:lang w:val="pl-PL" w:eastAsia="en-GB"/>
        </w:rPr>
        <w:t>Salmeterol jest długo działającym lekiem rozszerzającym oskrzela. Leki rozszerzające oskrzela pomagają, by drogi oddechowe pozostawały otwarte. Ułatwia to przepływ wdychanego i wydychanego powietrza. Działanie salmeterolu utrzymuje się przez co najmniej 12 godzin.</w:t>
      </w:r>
    </w:p>
    <w:p w14:paraId="18764981" w14:textId="77777777" w:rsidR="008B35D5" w:rsidRPr="00ED7BCC" w:rsidRDefault="008B35D5" w:rsidP="008B35D5">
      <w:pPr>
        <w:numPr>
          <w:ilvl w:val="0"/>
          <w:numId w:val="10"/>
        </w:numPr>
        <w:spacing w:line="240" w:lineRule="auto"/>
        <w:rPr>
          <w:szCs w:val="22"/>
          <w:lang w:val="pl-PL"/>
        </w:rPr>
      </w:pPr>
      <w:r w:rsidRPr="00ED7BCC">
        <w:rPr>
          <w:color w:val="000000"/>
          <w:szCs w:val="22"/>
          <w:lang w:val="pl-PL" w:eastAsia="en-GB"/>
        </w:rPr>
        <w:t>Flutykazonu propionian jest kortykosteroidem, który zmniejsza obrzęk i podrażnienie płuc.</w:t>
      </w:r>
    </w:p>
    <w:p w14:paraId="0CEE87CC" w14:textId="77777777" w:rsidR="008B35D5" w:rsidRPr="00ED7BCC" w:rsidRDefault="008B35D5" w:rsidP="008B35D5">
      <w:pPr>
        <w:tabs>
          <w:tab w:val="clear" w:pos="567"/>
          <w:tab w:val="left" w:pos="720"/>
        </w:tabs>
        <w:spacing w:line="240" w:lineRule="auto"/>
        <w:rPr>
          <w:color w:val="000000"/>
          <w:szCs w:val="22"/>
          <w:lang w:val="pl-PL" w:eastAsia="en-GB"/>
        </w:rPr>
      </w:pPr>
    </w:p>
    <w:p w14:paraId="35DC5DD9" w14:textId="77777777" w:rsidR="008B35D5" w:rsidRPr="00ED7BCC" w:rsidRDefault="008B35D5" w:rsidP="008B35D5">
      <w:pPr>
        <w:tabs>
          <w:tab w:val="clear" w:pos="567"/>
          <w:tab w:val="left" w:pos="720"/>
        </w:tabs>
        <w:spacing w:line="240" w:lineRule="auto"/>
        <w:rPr>
          <w:szCs w:val="22"/>
          <w:lang w:val="pl-PL"/>
        </w:rPr>
      </w:pPr>
      <w:r w:rsidRPr="00ED7BCC">
        <w:rPr>
          <w:szCs w:val="22"/>
          <w:lang w:val="pl-PL"/>
        </w:rPr>
        <w:t xml:space="preserve">Lek Seffalair Spiromax jest stosowaniy w leczeniu astmy </w:t>
      </w:r>
      <w:r w:rsidRPr="00ED7BCC">
        <w:rPr>
          <w:b/>
          <w:bCs/>
          <w:szCs w:val="22"/>
          <w:lang w:val="pl-PL"/>
        </w:rPr>
        <w:t>u dorosłych i młodzieży w wieku co najmniej 12 lat.</w:t>
      </w:r>
    </w:p>
    <w:p w14:paraId="62092546" w14:textId="77777777" w:rsidR="008B35D5" w:rsidRPr="00ED7BCC" w:rsidRDefault="008B35D5" w:rsidP="008B35D5">
      <w:pPr>
        <w:numPr>
          <w:ilvl w:val="12"/>
          <w:numId w:val="0"/>
        </w:numPr>
        <w:tabs>
          <w:tab w:val="clear" w:pos="567"/>
          <w:tab w:val="left" w:pos="720"/>
        </w:tabs>
        <w:spacing w:line="240" w:lineRule="auto"/>
        <w:rPr>
          <w:szCs w:val="22"/>
          <w:lang w:val="pl-PL"/>
        </w:rPr>
      </w:pPr>
    </w:p>
    <w:p w14:paraId="13E7C74C" w14:textId="77777777" w:rsidR="008B35D5" w:rsidRPr="00ED7BCC" w:rsidRDefault="008B35D5" w:rsidP="008B35D5">
      <w:pPr>
        <w:numPr>
          <w:ilvl w:val="12"/>
          <w:numId w:val="0"/>
        </w:numPr>
        <w:tabs>
          <w:tab w:val="clear" w:pos="567"/>
          <w:tab w:val="left" w:pos="720"/>
        </w:tabs>
        <w:spacing w:line="240" w:lineRule="auto"/>
        <w:rPr>
          <w:b/>
          <w:bCs/>
          <w:szCs w:val="22"/>
          <w:lang w:val="pl-PL"/>
        </w:rPr>
      </w:pPr>
      <w:r w:rsidRPr="00ED7BCC">
        <w:rPr>
          <w:b/>
          <w:szCs w:val="22"/>
          <w:lang w:val="pl-PL"/>
        </w:rPr>
        <w:t xml:space="preserve">Seffalair Spiromax </w:t>
      </w:r>
      <w:r w:rsidRPr="00ED7BCC">
        <w:rPr>
          <w:b/>
          <w:bCs/>
          <w:szCs w:val="22"/>
          <w:lang w:val="pl-PL"/>
        </w:rPr>
        <w:t xml:space="preserve">pomaga zapobiegać wystąpieniu duszności i świszczącego oddechu. </w:t>
      </w:r>
      <w:r w:rsidRPr="00ED7BCC">
        <w:rPr>
          <w:b/>
          <w:bCs/>
          <w:color w:val="000000"/>
          <w:szCs w:val="22"/>
          <w:lang w:val="pl-PL"/>
        </w:rPr>
        <w:t xml:space="preserve">Nie należy stosować go do złagodzenia napadu astmy. W przypadku </w:t>
      </w:r>
      <w:r w:rsidR="00B255A5" w:rsidRPr="00ED7BCC">
        <w:rPr>
          <w:b/>
          <w:bCs/>
          <w:color w:val="000000"/>
          <w:szCs w:val="22"/>
          <w:lang w:val="pl-PL"/>
        </w:rPr>
        <w:t xml:space="preserve">napadu </w:t>
      </w:r>
      <w:r w:rsidRPr="00ED7BCC">
        <w:rPr>
          <w:b/>
          <w:bCs/>
          <w:color w:val="000000"/>
          <w:szCs w:val="22"/>
          <w:lang w:val="pl-PL"/>
        </w:rPr>
        <w:t xml:space="preserve">astmy należy zastosować </w:t>
      </w:r>
      <w:r w:rsidR="00B255A5" w:rsidRPr="00ED7BCC">
        <w:rPr>
          <w:b/>
          <w:bCs/>
          <w:color w:val="000000"/>
          <w:szCs w:val="22"/>
          <w:lang w:val="pl-PL"/>
        </w:rPr>
        <w:t>inhalator z </w:t>
      </w:r>
      <w:r w:rsidRPr="00ED7BCC">
        <w:rPr>
          <w:b/>
          <w:bCs/>
          <w:szCs w:val="22"/>
          <w:lang w:val="pl-PL"/>
        </w:rPr>
        <w:t>szybko działający</w:t>
      </w:r>
      <w:r w:rsidR="00B255A5" w:rsidRPr="00ED7BCC">
        <w:rPr>
          <w:b/>
          <w:bCs/>
          <w:szCs w:val="22"/>
          <w:lang w:val="pl-PL"/>
        </w:rPr>
        <w:t>m lekiem</w:t>
      </w:r>
      <w:r w:rsidRPr="00ED7BCC">
        <w:rPr>
          <w:b/>
          <w:bCs/>
          <w:szCs w:val="22"/>
          <w:lang w:val="pl-PL"/>
        </w:rPr>
        <w:t xml:space="preserve"> łagodzący</w:t>
      </w:r>
      <w:r w:rsidR="00B255A5" w:rsidRPr="00ED7BCC">
        <w:rPr>
          <w:b/>
          <w:bCs/>
          <w:szCs w:val="22"/>
          <w:lang w:val="pl-PL"/>
        </w:rPr>
        <w:t>m</w:t>
      </w:r>
      <w:r w:rsidRPr="00ED7BCC">
        <w:rPr>
          <w:b/>
          <w:bCs/>
          <w:szCs w:val="22"/>
          <w:lang w:val="pl-PL"/>
        </w:rPr>
        <w:t xml:space="preserve"> objawy („ratunkowy”), taki</w:t>
      </w:r>
      <w:r w:rsidR="00B255A5" w:rsidRPr="00ED7BCC">
        <w:rPr>
          <w:b/>
          <w:bCs/>
          <w:szCs w:val="22"/>
          <w:lang w:val="pl-PL"/>
        </w:rPr>
        <w:t>m</w:t>
      </w:r>
      <w:r w:rsidRPr="00ED7BCC">
        <w:rPr>
          <w:b/>
          <w:bCs/>
          <w:szCs w:val="22"/>
          <w:lang w:val="pl-PL"/>
        </w:rPr>
        <w:t xml:space="preserve"> jak salbutamol. </w:t>
      </w:r>
      <w:r w:rsidRPr="00ED7BCC">
        <w:rPr>
          <w:b/>
          <w:bCs/>
          <w:color w:val="000000"/>
          <w:szCs w:val="22"/>
          <w:lang w:val="pl-PL"/>
        </w:rPr>
        <w:t xml:space="preserve">Zawsze należy mieć przy sobie </w:t>
      </w:r>
      <w:r w:rsidR="00B255A5" w:rsidRPr="00ED7BCC">
        <w:rPr>
          <w:b/>
          <w:bCs/>
          <w:color w:val="000000"/>
          <w:szCs w:val="22"/>
          <w:lang w:val="pl-PL"/>
        </w:rPr>
        <w:t>inhalator z </w:t>
      </w:r>
      <w:r w:rsidRPr="00ED7BCC">
        <w:rPr>
          <w:b/>
          <w:bCs/>
          <w:color w:val="000000"/>
          <w:szCs w:val="22"/>
          <w:lang w:val="pl-PL"/>
        </w:rPr>
        <w:t>szybko działający</w:t>
      </w:r>
      <w:r w:rsidR="00B255A5" w:rsidRPr="00ED7BCC">
        <w:rPr>
          <w:b/>
          <w:bCs/>
          <w:color w:val="000000"/>
          <w:szCs w:val="22"/>
          <w:lang w:val="pl-PL"/>
        </w:rPr>
        <w:t>m lekiem</w:t>
      </w:r>
      <w:r w:rsidRPr="00ED7BCC">
        <w:rPr>
          <w:b/>
          <w:bCs/>
          <w:color w:val="000000"/>
          <w:szCs w:val="22"/>
          <w:lang w:val="pl-PL"/>
        </w:rPr>
        <w:t xml:space="preserve"> „ratunkowy</w:t>
      </w:r>
      <w:r w:rsidR="00B255A5" w:rsidRPr="00ED7BCC">
        <w:rPr>
          <w:b/>
          <w:bCs/>
          <w:color w:val="000000"/>
          <w:szCs w:val="22"/>
          <w:lang w:val="pl-PL"/>
        </w:rPr>
        <w:t>m</w:t>
      </w:r>
      <w:r w:rsidRPr="00ED7BCC">
        <w:rPr>
          <w:b/>
          <w:bCs/>
          <w:color w:val="000000"/>
          <w:szCs w:val="22"/>
          <w:lang w:val="pl-PL"/>
        </w:rPr>
        <w:t>”.</w:t>
      </w:r>
    </w:p>
    <w:p w14:paraId="3DD5726C" w14:textId="77777777" w:rsidR="008B35D5" w:rsidRPr="00ED7BCC" w:rsidRDefault="008B35D5" w:rsidP="008B35D5">
      <w:pPr>
        <w:tabs>
          <w:tab w:val="clear" w:pos="567"/>
        </w:tabs>
        <w:spacing w:line="240" w:lineRule="auto"/>
        <w:ind w:right="-2"/>
        <w:rPr>
          <w:b/>
          <w:szCs w:val="22"/>
          <w:lang w:val="pl-PL"/>
        </w:rPr>
      </w:pPr>
    </w:p>
    <w:p w14:paraId="40935B79" w14:textId="77777777" w:rsidR="008B35D5" w:rsidRPr="00ED7BCC" w:rsidRDefault="008B35D5" w:rsidP="008B35D5">
      <w:pPr>
        <w:tabs>
          <w:tab w:val="clear" w:pos="567"/>
        </w:tabs>
        <w:spacing w:line="240" w:lineRule="auto"/>
        <w:ind w:right="-2"/>
        <w:rPr>
          <w:b/>
          <w:szCs w:val="22"/>
          <w:lang w:val="pl-PL"/>
        </w:rPr>
      </w:pPr>
    </w:p>
    <w:p w14:paraId="7028FA4F" w14:textId="77777777" w:rsidR="008B35D5" w:rsidRPr="00ED7BCC" w:rsidRDefault="008B35D5" w:rsidP="008B35D5">
      <w:pPr>
        <w:pStyle w:val="berschrift1"/>
        <w:rPr>
          <w:lang w:val="pl-PL"/>
        </w:rPr>
      </w:pPr>
      <w:r w:rsidRPr="00ED7BCC">
        <w:rPr>
          <w:lang w:val="pl-PL"/>
        </w:rPr>
        <w:t>2.</w:t>
      </w:r>
      <w:r w:rsidRPr="00ED7BCC">
        <w:rPr>
          <w:lang w:val="pl-PL"/>
        </w:rPr>
        <w:tab/>
      </w:r>
      <w:r w:rsidRPr="00ED7BCC">
        <w:rPr>
          <w:bCs w:val="0"/>
          <w:szCs w:val="22"/>
          <w:lang w:val="pl-PL"/>
        </w:rPr>
        <w:t xml:space="preserve">Informacje ważne przed zastosowaniem leku </w:t>
      </w:r>
      <w:r w:rsidRPr="00ED7BCC">
        <w:rPr>
          <w:lang w:val="pl-PL"/>
        </w:rPr>
        <w:t>Seffalair Spiromax</w:t>
      </w:r>
    </w:p>
    <w:p w14:paraId="6F17A23B" w14:textId="77777777" w:rsidR="008B35D5" w:rsidRPr="00ED7BCC" w:rsidRDefault="008B35D5" w:rsidP="008B35D5">
      <w:pPr>
        <w:spacing w:line="240" w:lineRule="auto"/>
        <w:rPr>
          <w:lang w:val="pl-PL"/>
        </w:rPr>
      </w:pPr>
    </w:p>
    <w:p w14:paraId="78B7A33F" w14:textId="77777777" w:rsidR="008B35D5" w:rsidRPr="00ED7BCC" w:rsidRDefault="008B35D5" w:rsidP="008B35D5">
      <w:pPr>
        <w:numPr>
          <w:ilvl w:val="12"/>
          <w:numId w:val="0"/>
        </w:numPr>
        <w:tabs>
          <w:tab w:val="clear" w:pos="567"/>
        </w:tabs>
        <w:spacing w:line="240" w:lineRule="auto"/>
        <w:rPr>
          <w:b/>
          <w:bCs/>
          <w:szCs w:val="22"/>
          <w:lang w:val="pl-PL"/>
        </w:rPr>
      </w:pPr>
      <w:r w:rsidRPr="00ED7BCC">
        <w:rPr>
          <w:b/>
          <w:noProof/>
          <w:lang w:val="pl-PL"/>
        </w:rPr>
        <w:t>Kiedy nie stosować leku</w:t>
      </w:r>
      <w:r w:rsidRPr="00ED7BCC">
        <w:rPr>
          <w:b/>
          <w:bCs/>
          <w:szCs w:val="22"/>
          <w:lang w:val="pl-PL"/>
        </w:rPr>
        <w:t xml:space="preserve"> Seffalair Spiromax</w:t>
      </w:r>
    </w:p>
    <w:p w14:paraId="37FEA4CB" w14:textId="77777777" w:rsidR="008B35D5" w:rsidRPr="00ED7BCC" w:rsidRDefault="008B35D5" w:rsidP="008B35D5">
      <w:pPr>
        <w:numPr>
          <w:ilvl w:val="12"/>
          <w:numId w:val="0"/>
        </w:numPr>
        <w:tabs>
          <w:tab w:val="clear" w:pos="567"/>
        </w:tabs>
        <w:spacing w:line="240" w:lineRule="auto"/>
        <w:ind w:left="567" w:hanging="567"/>
        <w:rPr>
          <w:szCs w:val="22"/>
          <w:lang w:val="pl-PL"/>
        </w:rPr>
      </w:pPr>
      <w:r w:rsidRPr="00ED7BCC">
        <w:rPr>
          <w:szCs w:val="22"/>
          <w:lang w:val="pl-PL"/>
        </w:rPr>
        <w:t>-</w:t>
      </w:r>
      <w:r w:rsidRPr="00ED7BCC">
        <w:rPr>
          <w:szCs w:val="22"/>
          <w:lang w:val="pl-PL"/>
        </w:rPr>
        <w:tab/>
      </w:r>
      <w:r w:rsidRPr="00ED7BCC">
        <w:rPr>
          <w:lang w:val="pl-PL"/>
        </w:rPr>
        <w:t xml:space="preserve">jeśli pacjent ma uczulenie na </w:t>
      </w:r>
      <w:r w:rsidRPr="00ED7BCC">
        <w:rPr>
          <w:color w:val="000000"/>
          <w:szCs w:val="22"/>
          <w:lang w:val="pl-PL" w:eastAsia="en-GB"/>
        </w:rPr>
        <w:t xml:space="preserve">salmeterol, flutykazonu propionian </w:t>
      </w:r>
      <w:r w:rsidRPr="00ED7BCC">
        <w:rPr>
          <w:lang w:val="pl-PL"/>
        </w:rPr>
        <w:t>lub którykolwiek z pozostałych składników tego leku (wymienionych w punkcie 6).</w:t>
      </w:r>
    </w:p>
    <w:p w14:paraId="3F04D1CB" w14:textId="77777777" w:rsidR="008B35D5" w:rsidRPr="00ED7BCC" w:rsidRDefault="008B35D5" w:rsidP="008B35D5">
      <w:pPr>
        <w:numPr>
          <w:ilvl w:val="12"/>
          <w:numId w:val="0"/>
        </w:numPr>
        <w:tabs>
          <w:tab w:val="clear" w:pos="567"/>
        </w:tabs>
        <w:spacing w:line="240" w:lineRule="auto"/>
        <w:rPr>
          <w:b/>
          <w:bCs/>
          <w:szCs w:val="22"/>
          <w:lang w:val="pl-PL"/>
        </w:rPr>
      </w:pPr>
    </w:p>
    <w:p w14:paraId="36F12E9D" w14:textId="77777777" w:rsidR="008B35D5" w:rsidRPr="00ED7BCC" w:rsidRDefault="008B35D5" w:rsidP="008B35D5">
      <w:pPr>
        <w:keepNext/>
        <w:numPr>
          <w:ilvl w:val="12"/>
          <w:numId w:val="0"/>
        </w:numPr>
        <w:tabs>
          <w:tab w:val="clear" w:pos="567"/>
        </w:tabs>
        <w:spacing w:line="240" w:lineRule="auto"/>
        <w:outlineLvl w:val="0"/>
        <w:rPr>
          <w:b/>
          <w:noProof/>
          <w:szCs w:val="22"/>
          <w:lang w:val="pl-PL"/>
        </w:rPr>
      </w:pPr>
      <w:r w:rsidRPr="00ED7BCC">
        <w:rPr>
          <w:b/>
          <w:noProof/>
          <w:lang w:val="pl-PL"/>
        </w:rPr>
        <w:t>Ostrzeżenia i środki ostrożności</w:t>
      </w:r>
    </w:p>
    <w:p w14:paraId="5D961D04" w14:textId="77777777" w:rsidR="008B35D5" w:rsidRPr="00ED7BCC" w:rsidRDefault="008B35D5" w:rsidP="008B35D5">
      <w:pPr>
        <w:numPr>
          <w:ilvl w:val="12"/>
          <w:numId w:val="0"/>
        </w:numPr>
        <w:tabs>
          <w:tab w:val="clear" w:pos="567"/>
        </w:tabs>
        <w:spacing w:line="240" w:lineRule="auto"/>
        <w:rPr>
          <w:noProof/>
          <w:lang w:val="pl-PL"/>
        </w:rPr>
      </w:pPr>
      <w:r w:rsidRPr="00ED7BCC">
        <w:rPr>
          <w:lang w:val="pl-PL"/>
        </w:rPr>
        <w:t xml:space="preserve">Przed rozpoczęciem stosowania leku </w:t>
      </w:r>
      <w:r w:rsidRPr="00ED7BCC">
        <w:rPr>
          <w:szCs w:val="22"/>
          <w:lang w:val="pl-PL"/>
        </w:rPr>
        <w:t>Seffalair Spiromax</w:t>
      </w:r>
      <w:r w:rsidRPr="00ED7BCC">
        <w:rPr>
          <w:lang w:val="pl-PL"/>
        </w:rPr>
        <w:t xml:space="preserve"> należy omówić to z lekarzem, farmaceutą lub pielęgniarką, jeśli u pacjenta występuje:</w:t>
      </w:r>
    </w:p>
    <w:p w14:paraId="62E41671" w14:textId="77777777" w:rsidR="008B35D5" w:rsidRPr="00ED7BCC" w:rsidRDefault="008B35D5" w:rsidP="008B35D5">
      <w:pPr>
        <w:keepNext/>
        <w:numPr>
          <w:ilvl w:val="12"/>
          <w:numId w:val="0"/>
        </w:numPr>
        <w:tabs>
          <w:tab w:val="clear" w:pos="567"/>
          <w:tab w:val="left" w:pos="720"/>
        </w:tabs>
        <w:spacing w:line="240" w:lineRule="auto"/>
        <w:rPr>
          <w:szCs w:val="22"/>
          <w:lang w:val="pl-PL"/>
        </w:rPr>
      </w:pPr>
    </w:p>
    <w:p w14:paraId="633DCDC8" w14:textId="77777777" w:rsidR="008B35D5" w:rsidRPr="00ED7BCC" w:rsidRDefault="008B35D5">
      <w:pPr>
        <w:numPr>
          <w:ilvl w:val="0"/>
          <w:numId w:val="12"/>
        </w:numPr>
        <w:tabs>
          <w:tab w:val="clear" w:pos="360"/>
          <w:tab w:val="num" w:pos="567"/>
        </w:tabs>
        <w:spacing w:line="240" w:lineRule="auto"/>
        <w:ind w:left="567" w:hanging="567"/>
        <w:rPr>
          <w:szCs w:val="22"/>
          <w:lang w:val="pl-PL"/>
        </w:rPr>
        <w:pPrChange w:id="203" w:author="translator" w:date="2025-10-20T16:25:00Z">
          <w:pPr>
            <w:numPr>
              <w:numId w:val="12"/>
            </w:numPr>
            <w:tabs>
              <w:tab w:val="num" w:pos="360"/>
            </w:tabs>
            <w:spacing w:line="240" w:lineRule="auto"/>
            <w:ind w:left="360" w:hanging="360"/>
          </w:pPr>
        </w:pPrChange>
      </w:pPr>
      <w:r w:rsidRPr="00ED7BCC">
        <w:rPr>
          <w:szCs w:val="22"/>
          <w:lang w:val="pl-PL"/>
        </w:rPr>
        <w:t>choroba serca, w tym nierówne lub szybkie bicie serca;</w:t>
      </w:r>
    </w:p>
    <w:p w14:paraId="550C5E9A" w14:textId="77777777" w:rsidR="008B35D5" w:rsidRPr="00ED7BCC" w:rsidRDefault="008B35D5">
      <w:pPr>
        <w:numPr>
          <w:ilvl w:val="0"/>
          <w:numId w:val="12"/>
        </w:numPr>
        <w:tabs>
          <w:tab w:val="clear" w:pos="360"/>
          <w:tab w:val="num" w:pos="567"/>
        </w:tabs>
        <w:spacing w:line="240" w:lineRule="auto"/>
        <w:ind w:left="567" w:hanging="567"/>
        <w:rPr>
          <w:szCs w:val="22"/>
          <w:lang w:val="pl-PL"/>
        </w:rPr>
        <w:pPrChange w:id="204" w:author="translator" w:date="2025-10-20T16:25:00Z">
          <w:pPr>
            <w:numPr>
              <w:numId w:val="12"/>
            </w:numPr>
            <w:tabs>
              <w:tab w:val="num" w:pos="360"/>
            </w:tabs>
            <w:spacing w:line="240" w:lineRule="auto"/>
            <w:ind w:left="360" w:hanging="360"/>
          </w:pPr>
        </w:pPrChange>
      </w:pPr>
      <w:r w:rsidRPr="00ED7BCC">
        <w:rPr>
          <w:szCs w:val="22"/>
          <w:lang w:val="pl-PL"/>
        </w:rPr>
        <w:t>nadczynność tarczycy;</w:t>
      </w:r>
    </w:p>
    <w:p w14:paraId="569617D4" w14:textId="77777777" w:rsidR="008B35D5" w:rsidRPr="00ED7BCC" w:rsidRDefault="008B35D5">
      <w:pPr>
        <w:numPr>
          <w:ilvl w:val="0"/>
          <w:numId w:val="12"/>
        </w:numPr>
        <w:tabs>
          <w:tab w:val="clear" w:pos="360"/>
          <w:tab w:val="num" w:pos="567"/>
        </w:tabs>
        <w:spacing w:line="240" w:lineRule="auto"/>
        <w:ind w:left="567" w:hanging="567"/>
        <w:rPr>
          <w:szCs w:val="22"/>
          <w:lang w:val="pl-PL"/>
        </w:rPr>
        <w:pPrChange w:id="205" w:author="translator" w:date="2025-10-20T16:25:00Z">
          <w:pPr>
            <w:numPr>
              <w:numId w:val="12"/>
            </w:numPr>
            <w:tabs>
              <w:tab w:val="num" w:pos="360"/>
            </w:tabs>
            <w:spacing w:line="240" w:lineRule="auto"/>
            <w:ind w:left="360" w:hanging="360"/>
          </w:pPr>
        </w:pPrChange>
      </w:pPr>
      <w:r w:rsidRPr="00ED7BCC">
        <w:rPr>
          <w:szCs w:val="22"/>
          <w:lang w:val="pl-PL"/>
        </w:rPr>
        <w:t>wysokie ciśnienie tętnicze krwi;</w:t>
      </w:r>
    </w:p>
    <w:p w14:paraId="571D10B5" w14:textId="77777777" w:rsidR="008B35D5" w:rsidRPr="00ED7BCC" w:rsidRDefault="008B35D5">
      <w:pPr>
        <w:numPr>
          <w:ilvl w:val="0"/>
          <w:numId w:val="12"/>
        </w:numPr>
        <w:tabs>
          <w:tab w:val="clear" w:pos="360"/>
          <w:tab w:val="num" w:pos="567"/>
        </w:tabs>
        <w:spacing w:line="240" w:lineRule="auto"/>
        <w:ind w:left="567" w:hanging="567"/>
        <w:rPr>
          <w:szCs w:val="22"/>
          <w:lang w:val="pl-PL"/>
        </w:rPr>
        <w:pPrChange w:id="206" w:author="translator" w:date="2025-10-20T16:25:00Z">
          <w:pPr>
            <w:numPr>
              <w:numId w:val="12"/>
            </w:numPr>
            <w:tabs>
              <w:tab w:val="num" w:pos="360"/>
            </w:tabs>
            <w:spacing w:line="240" w:lineRule="auto"/>
            <w:ind w:left="360" w:hanging="360"/>
          </w:pPr>
        </w:pPrChange>
      </w:pPr>
      <w:r w:rsidRPr="00ED7BCC">
        <w:rPr>
          <w:szCs w:val="22"/>
          <w:lang w:val="pl-PL"/>
        </w:rPr>
        <w:t>cukrzyca (Seffalair Spiromax</w:t>
      </w:r>
      <w:r w:rsidRPr="00ED7BCC">
        <w:rPr>
          <w:lang w:val="pl-PL"/>
        </w:rPr>
        <w:t xml:space="preserve"> </w:t>
      </w:r>
      <w:r w:rsidRPr="00ED7BCC">
        <w:rPr>
          <w:szCs w:val="22"/>
          <w:lang w:val="pl-PL"/>
        </w:rPr>
        <w:t>może zwiększać stężenie cukru we krwi);</w:t>
      </w:r>
    </w:p>
    <w:p w14:paraId="1116D0CA" w14:textId="77777777" w:rsidR="008B35D5" w:rsidRPr="00ED7BCC" w:rsidRDefault="00B255A5">
      <w:pPr>
        <w:numPr>
          <w:ilvl w:val="0"/>
          <w:numId w:val="12"/>
        </w:numPr>
        <w:tabs>
          <w:tab w:val="clear" w:pos="360"/>
          <w:tab w:val="num" w:pos="567"/>
        </w:tabs>
        <w:spacing w:line="240" w:lineRule="auto"/>
        <w:ind w:left="567" w:hanging="567"/>
        <w:rPr>
          <w:szCs w:val="22"/>
          <w:lang w:val="pl-PL"/>
        </w:rPr>
        <w:pPrChange w:id="207" w:author="translator" w:date="2025-10-20T16:25:00Z">
          <w:pPr>
            <w:numPr>
              <w:numId w:val="12"/>
            </w:numPr>
            <w:tabs>
              <w:tab w:val="num" w:pos="360"/>
            </w:tabs>
            <w:spacing w:line="240" w:lineRule="auto"/>
            <w:ind w:left="360" w:hanging="360"/>
          </w:pPr>
        </w:pPrChange>
      </w:pPr>
      <w:r w:rsidRPr="00ED7BCC">
        <w:rPr>
          <w:szCs w:val="22"/>
          <w:lang w:val="pl-PL"/>
        </w:rPr>
        <w:t>małe</w:t>
      </w:r>
      <w:r w:rsidR="008B35D5" w:rsidRPr="00ED7BCC">
        <w:rPr>
          <w:szCs w:val="22"/>
          <w:lang w:val="pl-PL"/>
        </w:rPr>
        <w:t xml:space="preserve"> stężenie potasu we krwi;</w:t>
      </w:r>
    </w:p>
    <w:p w14:paraId="3354917A" w14:textId="77777777" w:rsidR="008B35D5" w:rsidRPr="00ED7BCC" w:rsidRDefault="008B35D5" w:rsidP="008B35D5">
      <w:pPr>
        <w:numPr>
          <w:ilvl w:val="0"/>
          <w:numId w:val="12"/>
        </w:numPr>
        <w:tabs>
          <w:tab w:val="clear" w:pos="567"/>
        </w:tabs>
        <w:spacing w:line="240" w:lineRule="auto"/>
        <w:ind w:right="-2"/>
        <w:outlineLvl w:val="0"/>
        <w:rPr>
          <w:szCs w:val="22"/>
          <w:lang w:val="pl-PL"/>
        </w:rPr>
      </w:pPr>
      <w:r w:rsidRPr="00ED7BCC">
        <w:rPr>
          <w:szCs w:val="22"/>
          <w:lang w:val="pl-PL"/>
        </w:rPr>
        <w:lastRenderedPageBreak/>
        <w:t>gruźlica obecnie lub w wywiadzie, lub inne zakażenia płuc.</w:t>
      </w:r>
    </w:p>
    <w:p w14:paraId="4E5DC2B8" w14:textId="77777777" w:rsidR="008B35D5" w:rsidRPr="00ED7BCC" w:rsidRDefault="008B35D5" w:rsidP="008B35D5">
      <w:pPr>
        <w:numPr>
          <w:ilvl w:val="12"/>
          <w:numId w:val="0"/>
        </w:numPr>
        <w:tabs>
          <w:tab w:val="clear" w:pos="567"/>
        </w:tabs>
        <w:spacing w:line="240" w:lineRule="auto"/>
        <w:ind w:right="-2"/>
        <w:rPr>
          <w:szCs w:val="22"/>
          <w:lang w:val="pl-PL"/>
        </w:rPr>
      </w:pPr>
    </w:p>
    <w:p w14:paraId="7E03FF08" w14:textId="77777777" w:rsidR="008B35D5" w:rsidRPr="00ED7BCC" w:rsidRDefault="00DD3623" w:rsidP="008B35D5">
      <w:pPr>
        <w:numPr>
          <w:ilvl w:val="12"/>
          <w:numId w:val="0"/>
        </w:numPr>
        <w:tabs>
          <w:tab w:val="clear" w:pos="567"/>
        </w:tabs>
        <w:spacing w:line="240" w:lineRule="auto"/>
        <w:ind w:right="-2"/>
        <w:rPr>
          <w:szCs w:val="22"/>
          <w:lang w:val="pl-PL"/>
        </w:rPr>
      </w:pPr>
      <w:r w:rsidRPr="00ED7BCC">
        <w:rPr>
          <w:szCs w:val="22"/>
          <w:lang w:val="pl-PL"/>
        </w:rPr>
        <w:t>Jeśli</w:t>
      </w:r>
      <w:r w:rsidR="008B35D5" w:rsidRPr="00ED7BCC">
        <w:rPr>
          <w:szCs w:val="22"/>
          <w:lang w:val="pl-PL"/>
        </w:rPr>
        <w:t xml:space="preserve"> wystąpi </w:t>
      </w:r>
      <w:r w:rsidRPr="00ED7BCC">
        <w:rPr>
          <w:szCs w:val="22"/>
          <w:lang w:val="pl-PL"/>
        </w:rPr>
        <w:t xml:space="preserve">niewyraźne </w:t>
      </w:r>
      <w:r w:rsidR="008B35D5" w:rsidRPr="00ED7BCC">
        <w:rPr>
          <w:szCs w:val="22"/>
          <w:lang w:val="pl-PL"/>
        </w:rPr>
        <w:t>widzeni</w:t>
      </w:r>
      <w:r w:rsidRPr="00ED7BCC">
        <w:rPr>
          <w:szCs w:val="22"/>
          <w:lang w:val="pl-PL"/>
        </w:rPr>
        <w:t>e</w:t>
      </w:r>
      <w:r w:rsidR="008B35D5" w:rsidRPr="00ED7BCC">
        <w:rPr>
          <w:szCs w:val="22"/>
          <w:lang w:val="pl-PL"/>
        </w:rPr>
        <w:t xml:space="preserve"> lub inn</w:t>
      </w:r>
      <w:r w:rsidRPr="00ED7BCC">
        <w:rPr>
          <w:szCs w:val="22"/>
          <w:lang w:val="pl-PL"/>
        </w:rPr>
        <w:t>e</w:t>
      </w:r>
      <w:r w:rsidR="008B35D5" w:rsidRPr="00ED7BCC">
        <w:rPr>
          <w:szCs w:val="22"/>
          <w:lang w:val="pl-PL"/>
        </w:rPr>
        <w:t xml:space="preserve"> zaburze</w:t>
      </w:r>
      <w:r w:rsidRPr="00ED7BCC">
        <w:rPr>
          <w:szCs w:val="22"/>
          <w:lang w:val="pl-PL"/>
        </w:rPr>
        <w:t>nia</w:t>
      </w:r>
      <w:r w:rsidR="008B35D5" w:rsidRPr="00ED7BCC">
        <w:rPr>
          <w:szCs w:val="22"/>
          <w:lang w:val="pl-PL"/>
        </w:rPr>
        <w:t xml:space="preserve"> </w:t>
      </w:r>
      <w:r w:rsidRPr="00ED7BCC">
        <w:rPr>
          <w:szCs w:val="22"/>
          <w:lang w:val="pl-PL"/>
        </w:rPr>
        <w:t xml:space="preserve">widzenia, </w:t>
      </w:r>
      <w:r w:rsidR="008B35D5" w:rsidRPr="00ED7BCC">
        <w:rPr>
          <w:szCs w:val="22"/>
          <w:lang w:val="pl-PL"/>
        </w:rPr>
        <w:t>należy skontaktować się z lekarzem.</w:t>
      </w:r>
    </w:p>
    <w:p w14:paraId="7A5BCF36" w14:textId="77777777" w:rsidR="008B35D5" w:rsidRPr="00ED7BCC" w:rsidRDefault="008B35D5" w:rsidP="008B35D5">
      <w:pPr>
        <w:numPr>
          <w:ilvl w:val="12"/>
          <w:numId w:val="0"/>
        </w:numPr>
        <w:tabs>
          <w:tab w:val="clear" w:pos="567"/>
        </w:tabs>
        <w:spacing w:line="240" w:lineRule="auto"/>
        <w:ind w:right="-2"/>
        <w:rPr>
          <w:szCs w:val="22"/>
          <w:lang w:val="pl-PL"/>
        </w:rPr>
      </w:pPr>
    </w:p>
    <w:p w14:paraId="2F294DD1" w14:textId="77777777" w:rsidR="008B35D5" w:rsidRPr="00ED7BCC" w:rsidRDefault="008B35D5" w:rsidP="008B35D5">
      <w:pPr>
        <w:numPr>
          <w:ilvl w:val="12"/>
          <w:numId w:val="0"/>
        </w:numPr>
        <w:tabs>
          <w:tab w:val="clear" w:pos="567"/>
        </w:tabs>
        <w:spacing w:line="240" w:lineRule="auto"/>
        <w:rPr>
          <w:b/>
          <w:bCs/>
          <w:lang w:val="pl-PL"/>
        </w:rPr>
      </w:pPr>
      <w:r w:rsidRPr="00ED7BCC">
        <w:rPr>
          <w:b/>
          <w:bCs/>
          <w:szCs w:val="22"/>
          <w:lang w:val="pl-PL"/>
        </w:rPr>
        <w:t>Dzieci i młodzież</w:t>
      </w:r>
    </w:p>
    <w:p w14:paraId="5E9B26DC" w14:textId="77777777" w:rsidR="008B35D5" w:rsidRPr="00ED7BCC" w:rsidRDefault="008B35D5" w:rsidP="008B35D5">
      <w:pPr>
        <w:tabs>
          <w:tab w:val="clear" w:pos="567"/>
        </w:tabs>
        <w:spacing w:line="240" w:lineRule="auto"/>
        <w:rPr>
          <w:szCs w:val="22"/>
          <w:lang w:val="pl-PL"/>
        </w:rPr>
      </w:pPr>
      <w:r w:rsidRPr="00ED7BCC">
        <w:rPr>
          <w:szCs w:val="22"/>
          <w:lang w:val="pl-PL"/>
        </w:rPr>
        <w:t xml:space="preserve">Leku Seffalair Spiromax nie należy stosować u dzieci lub młodzieży w wieku poniżej 12 lat, ponieważ nie </w:t>
      </w:r>
      <w:r w:rsidR="00B255A5" w:rsidRPr="00ED7BCC">
        <w:rPr>
          <w:szCs w:val="22"/>
          <w:lang w:val="pl-PL"/>
        </w:rPr>
        <w:t xml:space="preserve">był on </w:t>
      </w:r>
      <w:r w:rsidRPr="00ED7BCC">
        <w:rPr>
          <w:szCs w:val="22"/>
          <w:lang w:val="pl-PL"/>
        </w:rPr>
        <w:t>badany w tej grupie wiekowej.</w:t>
      </w:r>
    </w:p>
    <w:p w14:paraId="012EC142" w14:textId="77777777" w:rsidR="008B35D5" w:rsidRPr="00ED7BCC" w:rsidRDefault="008B35D5" w:rsidP="008B35D5">
      <w:pPr>
        <w:numPr>
          <w:ilvl w:val="12"/>
          <w:numId w:val="0"/>
        </w:numPr>
        <w:tabs>
          <w:tab w:val="clear" w:pos="567"/>
        </w:tabs>
        <w:spacing w:line="240" w:lineRule="auto"/>
        <w:rPr>
          <w:b/>
          <w:bCs/>
          <w:szCs w:val="22"/>
          <w:lang w:val="pl-PL"/>
        </w:rPr>
      </w:pPr>
    </w:p>
    <w:p w14:paraId="79B8B3B3" w14:textId="77777777" w:rsidR="008B35D5" w:rsidRPr="00ED7BCC" w:rsidRDefault="008B35D5" w:rsidP="008B35D5">
      <w:pPr>
        <w:numPr>
          <w:ilvl w:val="12"/>
          <w:numId w:val="0"/>
        </w:numPr>
        <w:tabs>
          <w:tab w:val="clear" w:pos="567"/>
        </w:tabs>
        <w:spacing w:line="240" w:lineRule="auto"/>
        <w:ind w:right="-2"/>
        <w:rPr>
          <w:szCs w:val="22"/>
          <w:lang w:val="pl-PL"/>
        </w:rPr>
      </w:pPr>
      <w:r w:rsidRPr="00ED7BCC">
        <w:rPr>
          <w:b/>
          <w:szCs w:val="22"/>
          <w:lang w:val="pl-PL"/>
        </w:rPr>
        <w:t>Seffalair Spiromax a inne leki</w:t>
      </w:r>
    </w:p>
    <w:p w14:paraId="3DD2D91B" w14:textId="77777777" w:rsidR="008B35D5" w:rsidRPr="00ED7BCC" w:rsidRDefault="008B35D5" w:rsidP="008B35D5">
      <w:pPr>
        <w:numPr>
          <w:ilvl w:val="12"/>
          <w:numId w:val="0"/>
        </w:numPr>
        <w:tabs>
          <w:tab w:val="clear" w:pos="567"/>
        </w:tabs>
        <w:spacing w:line="240" w:lineRule="auto"/>
        <w:ind w:right="-2"/>
        <w:rPr>
          <w:noProof/>
          <w:szCs w:val="22"/>
          <w:lang w:val="pl-PL"/>
        </w:rPr>
      </w:pPr>
      <w:r w:rsidRPr="00ED7BCC">
        <w:rPr>
          <w:lang w:val="pl-PL"/>
        </w:rPr>
        <w:t xml:space="preserve">Należy powiedzieć lekarzowi, pielęgniarce lub farmaceucie o wszystkich lekach przyjmowanych przez pacjenta obecnie lub ostatnio, a także o lekach, które pacjent planuje stosować. Lek </w:t>
      </w:r>
      <w:r w:rsidRPr="00ED7BCC">
        <w:rPr>
          <w:szCs w:val="22"/>
          <w:lang w:val="pl-PL"/>
        </w:rPr>
        <w:t>Seffalair Spiromax może nie być odpowiedni do stosowania z niektórymi innymi lekami.</w:t>
      </w:r>
    </w:p>
    <w:p w14:paraId="5CDFC895" w14:textId="77777777" w:rsidR="008B35D5" w:rsidRPr="00ED7BCC" w:rsidRDefault="008B35D5" w:rsidP="008B35D5">
      <w:pPr>
        <w:numPr>
          <w:ilvl w:val="12"/>
          <w:numId w:val="0"/>
        </w:numPr>
        <w:tabs>
          <w:tab w:val="clear" w:pos="567"/>
          <w:tab w:val="left" w:pos="720"/>
        </w:tabs>
        <w:spacing w:line="240" w:lineRule="auto"/>
        <w:ind w:right="-2"/>
        <w:rPr>
          <w:szCs w:val="22"/>
          <w:lang w:val="pl-PL"/>
        </w:rPr>
      </w:pPr>
    </w:p>
    <w:p w14:paraId="101EEBED" w14:textId="77777777" w:rsidR="008B35D5" w:rsidRPr="00ED7BCC" w:rsidRDefault="008B35D5" w:rsidP="008B35D5">
      <w:pPr>
        <w:numPr>
          <w:ilvl w:val="12"/>
          <w:numId w:val="0"/>
        </w:numPr>
        <w:tabs>
          <w:tab w:val="clear" w:pos="567"/>
          <w:tab w:val="left" w:pos="720"/>
        </w:tabs>
        <w:spacing w:line="240" w:lineRule="auto"/>
        <w:ind w:right="-2"/>
        <w:rPr>
          <w:lang w:val="pl-PL"/>
        </w:rPr>
      </w:pPr>
      <w:r w:rsidRPr="00ED7BCC">
        <w:rPr>
          <w:szCs w:val="22"/>
          <w:lang w:val="pl-PL"/>
        </w:rPr>
        <w:t xml:space="preserve">Przed rozpoczęciem stosowania leku Seffalair Spiromax </w:t>
      </w:r>
      <w:r w:rsidRPr="00ED7BCC">
        <w:rPr>
          <w:lang w:val="pl-PL"/>
        </w:rPr>
        <w:t>należy powiedzieć lekarzowi,</w:t>
      </w:r>
      <w:r w:rsidRPr="00ED7BCC">
        <w:rPr>
          <w:szCs w:val="22"/>
          <w:lang w:val="pl-PL"/>
        </w:rPr>
        <w:t xml:space="preserve"> jeśli pacjent przyjmuje </w:t>
      </w:r>
      <w:r w:rsidRPr="00ED7BCC">
        <w:rPr>
          <w:lang w:val="pl-PL"/>
        </w:rPr>
        <w:t>następujące leki:</w:t>
      </w:r>
    </w:p>
    <w:p w14:paraId="0D4D96E0" w14:textId="77777777" w:rsidR="008B35D5" w:rsidRPr="00ED7BCC" w:rsidRDefault="00B255A5">
      <w:pPr>
        <w:numPr>
          <w:ilvl w:val="0"/>
          <w:numId w:val="13"/>
        </w:numPr>
        <w:tabs>
          <w:tab w:val="clear" w:pos="360"/>
          <w:tab w:val="num" w:pos="567"/>
        </w:tabs>
        <w:spacing w:line="240" w:lineRule="auto"/>
        <w:ind w:left="567" w:right="-2" w:hanging="567"/>
        <w:rPr>
          <w:szCs w:val="22"/>
          <w:lang w:val="pl-PL"/>
        </w:rPr>
        <w:pPrChange w:id="208" w:author="translator" w:date="2025-10-20T16:25:00Z">
          <w:pPr>
            <w:numPr>
              <w:numId w:val="13"/>
            </w:numPr>
            <w:tabs>
              <w:tab w:val="num" w:pos="360"/>
            </w:tabs>
            <w:spacing w:line="240" w:lineRule="auto"/>
            <w:ind w:left="360" w:right="-2" w:hanging="360"/>
          </w:pPr>
        </w:pPrChange>
      </w:pPr>
      <w:r w:rsidRPr="00ED7BCC">
        <w:rPr>
          <w:lang w:val="pl-PL"/>
          <w:rPrChange w:id="209" w:author="translator" w:date="2025-10-14T23:04:00Z">
            <w:rPr/>
          </w:rPrChange>
        </w:rPr>
        <w:t>Leki blokujące receptory beta-adrenergiczne</w:t>
      </w:r>
      <w:r w:rsidRPr="00ED7BCC" w:rsidDel="00B255A5">
        <w:rPr>
          <w:szCs w:val="22"/>
          <w:lang w:val="pl-PL"/>
        </w:rPr>
        <w:t xml:space="preserve"> </w:t>
      </w:r>
      <w:r w:rsidR="008B35D5" w:rsidRPr="00ED7BCC">
        <w:rPr>
          <w:szCs w:val="22"/>
          <w:lang w:val="pl-PL"/>
        </w:rPr>
        <w:t xml:space="preserve">(takie jak atenolol, propranolol i sotalol). </w:t>
      </w:r>
      <w:r w:rsidRPr="00ED7BCC">
        <w:rPr>
          <w:lang w:val="pl-PL"/>
          <w:rPrChange w:id="210" w:author="translator" w:date="2025-10-14T23:04:00Z">
            <w:rPr/>
          </w:rPrChange>
        </w:rPr>
        <w:t>Leki blokujące receptory beta-adrenergiczne</w:t>
      </w:r>
      <w:r w:rsidR="008B35D5" w:rsidRPr="00ED7BCC">
        <w:rPr>
          <w:szCs w:val="22"/>
          <w:lang w:val="pl-PL"/>
        </w:rPr>
        <w:t> są najczęściej stosowane w leczeniu wysokiego ciśnienia krwi lub chorób serca, takich jak dusznica</w:t>
      </w:r>
      <w:r w:rsidRPr="00ED7BCC">
        <w:rPr>
          <w:szCs w:val="22"/>
          <w:lang w:val="pl-PL"/>
        </w:rPr>
        <w:t xml:space="preserve"> bolesna</w:t>
      </w:r>
      <w:r w:rsidR="008B35D5" w:rsidRPr="00ED7BCC">
        <w:rPr>
          <w:szCs w:val="22"/>
          <w:lang w:val="pl-PL"/>
        </w:rPr>
        <w:t>.</w:t>
      </w:r>
    </w:p>
    <w:p w14:paraId="74A1D68E" w14:textId="77777777" w:rsidR="008B35D5" w:rsidRPr="00ED7BCC" w:rsidRDefault="008B35D5">
      <w:pPr>
        <w:numPr>
          <w:ilvl w:val="0"/>
          <w:numId w:val="13"/>
        </w:numPr>
        <w:tabs>
          <w:tab w:val="clear" w:pos="360"/>
          <w:tab w:val="num" w:pos="567"/>
        </w:tabs>
        <w:spacing w:line="240" w:lineRule="auto"/>
        <w:ind w:left="567" w:right="-2" w:hanging="567"/>
        <w:rPr>
          <w:szCs w:val="22"/>
          <w:lang w:val="pl-PL"/>
        </w:rPr>
        <w:pPrChange w:id="211" w:author="translator" w:date="2025-10-20T16:25:00Z">
          <w:pPr>
            <w:numPr>
              <w:numId w:val="13"/>
            </w:numPr>
            <w:tabs>
              <w:tab w:val="num" w:pos="360"/>
            </w:tabs>
            <w:spacing w:line="240" w:lineRule="auto"/>
            <w:ind w:left="360" w:right="-2" w:hanging="360"/>
          </w:pPr>
        </w:pPrChange>
      </w:pPr>
      <w:r w:rsidRPr="00ED7BCC">
        <w:rPr>
          <w:szCs w:val="22"/>
          <w:lang w:val="pl-PL"/>
        </w:rPr>
        <w:t>Leki stosowane w leczeniu zakażeń (takie jak rytonawir, ketokonazol, itrakonazol i erytromycyna). Niektóre z tych leków mogą powodować zwiększenie stężenia salmeterolu lub flutykazonu propionianu w organizmie. Może to zwiększać ryzyko wystąpienia działań niepożądanych leku Seffalair Spiromax, w tym nierównego bicia serca</w:t>
      </w:r>
      <w:r w:rsidR="00882844" w:rsidRPr="00ED7BCC">
        <w:rPr>
          <w:szCs w:val="22"/>
          <w:lang w:val="pl-PL"/>
        </w:rPr>
        <w:t>,</w:t>
      </w:r>
      <w:r w:rsidRPr="00ED7BCC">
        <w:rPr>
          <w:szCs w:val="22"/>
          <w:lang w:val="pl-PL"/>
        </w:rPr>
        <w:t xml:space="preserve"> lub nasilać działania niepożądane.</w:t>
      </w:r>
    </w:p>
    <w:p w14:paraId="7FB0F4DA" w14:textId="77777777" w:rsidR="008B35D5" w:rsidRPr="00ED7BCC" w:rsidRDefault="008B35D5">
      <w:pPr>
        <w:numPr>
          <w:ilvl w:val="0"/>
          <w:numId w:val="13"/>
        </w:numPr>
        <w:tabs>
          <w:tab w:val="clear" w:pos="360"/>
          <w:tab w:val="num" w:pos="567"/>
        </w:tabs>
        <w:spacing w:line="240" w:lineRule="auto"/>
        <w:ind w:left="567" w:right="-2" w:hanging="567"/>
        <w:rPr>
          <w:szCs w:val="22"/>
          <w:lang w:val="pl-PL"/>
        </w:rPr>
        <w:pPrChange w:id="212" w:author="translator" w:date="2025-10-20T16:25:00Z">
          <w:pPr>
            <w:numPr>
              <w:numId w:val="13"/>
            </w:numPr>
            <w:tabs>
              <w:tab w:val="num" w:pos="360"/>
            </w:tabs>
            <w:spacing w:line="240" w:lineRule="auto"/>
            <w:ind w:left="360" w:right="-2" w:hanging="360"/>
          </w:pPr>
        </w:pPrChange>
      </w:pPr>
      <w:r w:rsidRPr="00ED7BCC">
        <w:rPr>
          <w:szCs w:val="22"/>
          <w:lang w:val="pl-PL"/>
        </w:rPr>
        <w:t>Kortykosteroidy (doustnie lub we wstrzyknięciu). Niedawne stosowanie tych leków może zwiększać ryzyko wpływu leku Seffalair Spiromax na nadnercza poprzez zmniejszenie ilości hormonów steroidowych wytwarzanych przez te narządy</w:t>
      </w:r>
      <w:r w:rsidR="00882844" w:rsidRPr="00ED7BCC">
        <w:rPr>
          <w:szCs w:val="22"/>
          <w:lang w:val="pl-PL"/>
        </w:rPr>
        <w:t xml:space="preserve"> (zahamowanie czynności nadnerczy)</w:t>
      </w:r>
      <w:r w:rsidRPr="00ED7BCC">
        <w:rPr>
          <w:szCs w:val="22"/>
          <w:lang w:val="pl-PL"/>
        </w:rPr>
        <w:t>.</w:t>
      </w:r>
    </w:p>
    <w:p w14:paraId="42AE455B" w14:textId="77777777" w:rsidR="008B35D5" w:rsidRPr="00ED7BCC" w:rsidRDefault="008B35D5">
      <w:pPr>
        <w:numPr>
          <w:ilvl w:val="0"/>
          <w:numId w:val="14"/>
        </w:numPr>
        <w:tabs>
          <w:tab w:val="clear" w:pos="360"/>
          <w:tab w:val="num" w:pos="567"/>
        </w:tabs>
        <w:spacing w:line="240" w:lineRule="auto"/>
        <w:ind w:left="567" w:right="-2" w:hanging="567"/>
        <w:rPr>
          <w:lang w:val="pl-PL"/>
        </w:rPr>
        <w:pPrChange w:id="213" w:author="translator" w:date="2025-10-20T16:25:00Z">
          <w:pPr>
            <w:numPr>
              <w:numId w:val="14"/>
            </w:numPr>
            <w:tabs>
              <w:tab w:val="clear" w:pos="567"/>
              <w:tab w:val="num" w:pos="360"/>
            </w:tabs>
            <w:spacing w:line="240" w:lineRule="auto"/>
            <w:ind w:left="360" w:right="-2" w:hanging="360"/>
          </w:pPr>
        </w:pPrChange>
      </w:pPr>
      <w:r w:rsidRPr="00ED7BCC">
        <w:rPr>
          <w:szCs w:val="22"/>
          <w:lang w:val="pl-PL"/>
        </w:rPr>
        <w:t>Diuretyki, czyli leki moczopędne stosowane w leczeniu wysokiego ciśnienia tętniczego krwi.</w:t>
      </w:r>
    </w:p>
    <w:p w14:paraId="32A79F22" w14:textId="77777777" w:rsidR="008B35D5" w:rsidRPr="00ED7BCC" w:rsidRDefault="008B35D5">
      <w:pPr>
        <w:pStyle w:val="Listenabsatz"/>
        <w:numPr>
          <w:ilvl w:val="0"/>
          <w:numId w:val="14"/>
        </w:numPr>
        <w:tabs>
          <w:tab w:val="clear" w:pos="360"/>
          <w:tab w:val="num" w:pos="567"/>
        </w:tabs>
        <w:autoSpaceDE w:val="0"/>
        <w:autoSpaceDN w:val="0"/>
        <w:adjustRightInd w:val="0"/>
        <w:spacing w:line="240" w:lineRule="auto"/>
        <w:ind w:left="567" w:hanging="567"/>
        <w:rPr>
          <w:color w:val="000000"/>
          <w:szCs w:val="22"/>
          <w:lang w:val="pl-PL"/>
        </w:rPr>
        <w:pPrChange w:id="214" w:author="translator" w:date="2025-10-20T16:25:00Z">
          <w:pPr>
            <w:pStyle w:val="Listenabsatz"/>
            <w:numPr>
              <w:numId w:val="14"/>
            </w:numPr>
            <w:tabs>
              <w:tab w:val="clear" w:pos="567"/>
              <w:tab w:val="num" w:pos="360"/>
            </w:tabs>
            <w:autoSpaceDE w:val="0"/>
            <w:autoSpaceDN w:val="0"/>
            <w:adjustRightInd w:val="0"/>
            <w:spacing w:line="240" w:lineRule="auto"/>
            <w:ind w:left="360" w:hanging="360"/>
          </w:pPr>
        </w:pPrChange>
      </w:pPr>
      <w:r w:rsidRPr="00ED7BCC">
        <w:rPr>
          <w:color w:val="000000"/>
          <w:szCs w:val="22"/>
          <w:lang w:val="pl-PL"/>
        </w:rPr>
        <w:t>Inne leki rozszerzające oskrzela (takie jak salbutamol).</w:t>
      </w:r>
    </w:p>
    <w:p w14:paraId="6390A47B" w14:textId="77777777" w:rsidR="008B35D5" w:rsidRPr="00ED7BCC" w:rsidRDefault="008B35D5">
      <w:pPr>
        <w:numPr>
          <w:ilvl w:val="0"/>
          <w:numId w:val="13"/>
        </w:numPr>
        <w:tabs>
          <w:tab w:val="clear" w:pos="360"/>
          <w:tab w:val="num" w:pos="567"/>
        </w:tabs>
        <w:spacing w:line="240" w:lineRule="auto"/>
        <w:ind w:left="567" w:right="-2" w:hanging="567"/>
        <w:rPr>
          <w:szCs w:val="22"/>
          <w:lang w:val="pl-PL"/>
        </w:rPr>
        <w:pPrChange w:id="215" w:author="translator" w:date="2025-10-20T16:25:00Z">
          <w:pPr>
            <w:numPr>
              <w:numId w:val="13"/>
            </w:numPr>
            <w:tabs>
              <w:tab w:val="num" w:pos="360"/>
            </w:tabs>
            <w:spacing w:line="240" w:lineRule="auto"/>
            <w:ind w:left="360" w:right="-2" w:hanging="360"/>
          </w:pPr>
        </w:pPrChange>
      </w:pPr>
      <w:r w:rsidRPr="00ED7BCC">
        <w:rPr>
          <w:color w:val="000000"/>
          <w:szCs w:val="22"/>
          <w:lang w:val="pl-PL"/>
        </w:rPr>
        <w:t xml:space="preserve">Leki zawierające </w:t>
      </w:r>
      <w:r w:rsidR="00882844" w:rsidRPr="00ED7BCC">
        <w:rPr>
          <w:color w:val="000000"/>
          <w:szCs w:val="22"/>
          <w:lang w:val="pl-PL"/>
        </w:rPr>
        <w:t xml:space="preserve">pochodne </w:t>
      </w:r>
      <w:r w:rsidRPr="00ED7BCC">
        <w:rPr>
          <w:color w:val="000000"/>
          <w:szCs w:val="22"/>
          <w:lang w:val="pl-PL"/>
        </w:rPr>
        <w:t>ksantyn</w:t>
      </w:r>
      <w:r w:rsidR="00882844" w:rsidRPr="00ED7BCC">
        <w:rPr>
          <w:color w:val="000000"/>
          <w:szCs w:val="22"/>
          <w:lang w:val="pl-PL"/>
        </w:rPr>
        <w:t>y</w:t>
      </w:r>
      <w:r w:rsidRPr="00ED7BCC">
        <w:rPr>
          <w:color w:val="000000"/>
          <w:szCs w:val="22"/>
          <w:lang w:val="pl-PL"/>
        </w:rPr>
        <w:t xml:space="preserve">, takie jak aminofilina </w:t>
      </w:r>
      <w:r w:rsidR="00882844" w:rsidRPr="00ED7BCC">
        <w:rPr>
          <w:color w:val="000000"/>
          <w:szCs w:val="22"/>
          <w:lang w:val="pl-PL"/>
        </w:rPr>
        <w:t>i </w:t>
      </w:r>
      <w:r w:rsidRPr="00ED7BCC">
        <w:rPr>
          <w:color w:val="000000"/>
          <w:szCs w:val="22"/>
          <w:lang w:val="pl-PL"/>
        </w:rPr>
        <w:t>teofilina. Są one często stosowane w leczeniu astmy.</w:t>
      </w:r>
    </w:p>
    <w:p w14:paraId="3F02E750" w14:textId="77777777" w:rsidR="008B35D5" w:rsidRPr="00ED7BCC" w:rsidRDefault="008B35D5" w:rsidP="008B35D5">
      <w:pPr>
        <w:numPr>
          <w:ilvl w:val="12"/>
          <w:numId w:val="0"/>
        </w:numPr>
        <w:tabs>
          <w:tab w:val="clear" w:pos="567"/>
        </w:tabs>
        <w:spacing w:line="240" w:lineRule="auto"/>
        <w:ind w:right="-2"/>
        <w:rPr>
          <w:szCs w:val="22"/>
          <w:lang w:val="pl-PL"/>
        </w:rPr>
      </w:pPr>
    </w:p>
    <w:p w14:paraId="6D70BFBA" w14:textId="77777777" w:rsidR="008B35D5" w:rsidRPr="00ED7BCC" w:rsidRDefault="008B35D5" w:rsidP="008B35D5">
      <w:pPr>
        <w:numPr>
          <w:ilvl w:val="12"/>
          <w:numId w:val="0"/>
        </w:numPr>
        <w:tabs>
          <w:tab w:val="clear" w:pos="567"/>
        </w:tabs>
        <w:spacing w:line="240" w:lineRule="auto"/>
        <w:ind w:right="-2"/>
        <w:rPr>
          <w:szCs w:val="22"/>
          <w:lang w:val="pl-PL"/>
        </w:rPr>
      </w:pPr>
      <w:r w:rsidRPr="00ED7BCC">
        <w:rPr>
          <w:szCs w:val="22"/>
          <w:lang w:val="pl-PL"/>
        </w:rPr>
        <w:t>Niektóre leki mogą nasilić działanie leku Seffalair Spiromax i lekarz może chcieć uważnie monitorować stan pacjenta przyjmującego takie leki (w tym niektóre leki stosowane w leczeniu zakażenia HIV: rytonawir, kobicystat)</w:t>
      </w:r>
      <w:r w:rsidR="00882844" w:rsidRPr="00ED7BCC">
        <w:rPr>
          <w:szCs w:val="22"/>
          <w:lang w:val="pl-PL"/>
        </w:rPr>
        <w:t>.</w:t>
      </w:r>
    </w:p>
    <w:p w14:paraId="19783058" w14:textId="77777777" w:rsidR="008B35D5" w:rsidRPr="00ED7BCC" w:rsidRDefault="008B35D5" w:rsidP="008B35D5">
      <w:pPr>
        <w:numPr>
          <w:ilvl w:val="12"/>
          <w:numId w:val="0"/>
        </w:numPr>
        <w:tabs>
          <w:tab w:val="clear" w:pos="567"/>
        </w:tabs>
        <w:spacing w:line="240" w:lineRule="auto"/>
        <w:ind w:right="-2"/>
        <w:rPr>
          <w:szCs w:val="22"/>
          <w:lang w:val="pl-PL"/>
        </w:rPr>
      </w:pPr>
    </w:p>
    <w:p w14:paraId="32E3577E" w14:textId="77777777" w:rsidR="008B35D5" w:rsidRPr="00ED7BCC" w:rsidRDefault="008B35D5" w:rsidP="008B35D5">
      <w:pPr>
        <w:numPr>
          <w:ilvl w:val="12"/>
          <w:numId w:val="0"/>
        </w:numPr>
        <w:tabs>
          <w:tab w:val="clear" w:pos="567"/>
        </w:tabs>
        <w:spacing w:line="240" w:lineRule="auto"/>
        <w:ind w:right="-2"/>
        <w:outlineLvl w:val="0"/>
        <w:rPr>
          <w:b/>
          <w:noProof/>
          <w:szCs w:val="22"/>
          <w:lang w:val="pl-PL"/>
        </w:rPr>
      </w:pPr>
      <w:r w:rsidRPr="00ED7BCC">
        <w:rPr>
          <w:b/>
          <w:noProof/>
          <w:lang w:val="pl-PL"/>
        </w:rPr>
        <w:t>Ciąża i karmienie piersią</w:t>
      </w:r>
    </w:p>
    <w:p w14:paraId="56A0471A" w14:textId="77777777" w:rsidR="008B35D5" w:rsidRPr="00ED7BCC" w:rsidRDefault="008B35D5" w:rsidP="008B35D5">
      <w:pPr>
        <w:numPr>
          <w:ilvl w:val="12"/>
          <w:numId w:val="0"/>
        </w:numPr>
        <w:tabs>
          <w:tab w:val="clear" w:pos="567"/>
        </w:tabs>
        <w:spacing w:line="240" w:lineRule="auto"/>
        <w:rPr>
          <w:noProof/>
          <w:szCs w:val="22"/>
          <w:lang w:val="pl-PL"/>
        </w:rPr>
      </w:pPr>
      <w:r w:rsidRPr="00ED7BCC">
        <w:rPr>
          <w:lang w:val="pl-PL"/>
        </w:rPr>
        <w:t>Jeśli pacjentka jest w ciąży, przypuszcza, że może być w ciąży, lub gdy planuje mieć dziecko, powinna poradzić się lekarza, pielęgniarki lub farmaceuty przed zastosowaniem tego leku.</w:t>
      </w:r>
    </w:p>
    <w:p w14:paraId="5DD4917A" w14:textId="77777777" w:rsidR="008B35D5" w:rsidRPr="00ED7BCC" w:rsidRDefault="008B35D5" w:rsidP="008B35D5">
      <w:pPr>
        <w:numPr>
          <w:ilvl w:val="12"/>
          <w:numId w:val="0"/>
        </w:numPr>
        <w:tabs>
          <w:tab w:val="clear" w:pos="567"/>
        </w:tabs>
        <w:spacing w:line="240" w:lineRule="auto"/>
        <w:rPr>
          <w:szCs w:val="22"/>
          <w:lang w:val="pl-PL"/>
        </w:rPr>
      </w:pPr>
    </w:p>
    <w:p w14:paraId="3EDDD7C7" w14:textId="77777777" w:rsidR="008B35D5" w:rsidRPr="00ED7BCC" w:rsidRDefault="008B35D5" w:rsidP="008B35D5">
      <w:pPr>
        <w:numPr>
          <w:ilvl w:val="12"/>
          <w:numId w:val="0"/>
        </w:numPr>
        <w:tabs>
          <w:tab w:val="clear" w:pos="567"/>
        </w:tabs>
        <w:spacing w:line="240" w:lineRule="auto"/>
        <w:rPr>
          <w:szCs w:val="22"/>
          <w:lang w:val="pl-PL"/>
        </w:rPr>
      </w:pPr>
      <w:r w:rsidRPr="00ED7BCC">
        <w:rPr>
          <w:szCs w:val="22"/>
          <w:lang w:val="pl-PL"/>
        </w:rPr>
        <w:t xml:space="preserve">Nie wiadomo, czy ten lek przenika do mleka ludzkiego. Jeśli pacjentka karmi piersią, </w:t>
      </w:r>
      <w:r w:rsidRPr="00ED7BCC">
        <w:rPr>
          <w:lang w:val="pl-PL"/>
        </w:rPr>
        <w:t>powinna</w:t>
      </w:r>
      <w:r w:rsidRPr="00ED7BCC">
        <w:rPr>
          <w:szCs w:val="22"/>
          <w:lang w:val="pl-PL"/>
        </w:rPr>
        <w:t xml:space="preserve"> skonsultować się z lekarzem, pielęgniarką lub farmaceutą </w:t>
      </w:r>
      <w:r w:rsidRPr="00ED7BCC">
        <w:rPr>
          <w:lang w:val="pl-PL"/>
        </w:rPr>
        <w:t>przed zastosowaniem tego leku</w:t>
      </w:r>
      <w:r w:rsidRPr="00ED7BCC">
        <w:rPr>
          <w:szCs w:val="22"/>
          <w:lang w:val="pl-PL"/>
        </w:rPr>
        <w:t>.</w:t>
      </w:r>
    </w:p>
    <w:p w14:paraId="5FABBAB1" w14:textId="77777777" w:rsidR="008B35D5" w:rsidRPr="00ED7BCC" w:rsidRDefault="008B35D5" w:rsidP="008B35D5">
      <w:pPr>
        <w:numPr>
          <w:ilvl w:val="12"/>
          <w:numId w:val="0"/>
        </w:numPr>
        <w:tabs>
          <w:tab w:val="clear" w:pos="567"/>
        </w:tabs>
        <w:spacing w:line="240" w:lineRule="auto"/>
        <w:rPr>
          <w:szCs w:val="22"/>
          <w:lang w:val="pl-PL"/>
        </w:rPr>
      </w:pPr>
    </w:p>
    <w:p w14:paraId="5A260A7D" w14:textId="77777777" w:rsidR="008B35D5" w:rsidRPr="00ED7BCC" w:rsidRDefault="008B35D5" w:rsidP="008B35D5">
      <w:pPr>
        <w:numPr>
          <w:ilvl w:val="12"/>
          <w:numId w:val="0"/>
        </w:numPr>
        <w:tabs>
          <w:tab w:val="clear" w:pos="567"/>
        </w:tabs>
        <w:spacing w:line="240" w:lineRule="auto"/>
        <w:ind w:right="-2"/>
        <w:outlineLvl w:val="0"/>
        <w:rPr>
          <w:noProof/>
          <w:szCs w:val="22"/>
          <w:lang w:val="pl-PL"/>
        </w:rPr>
      </w:pPr>
      <w:r w:rsidRPr="00ED7BCC">
        <w:rPr>
          <w:b/>
          <w:noProof/>
          <w:lang w:val="pl-PL"/>
        </w:rPr>
        <w:t>Prowadzenie pojazdów i obsługiwanie maszyn</w:t>
      </w:r>
    </w:p>
    <w:p w14:paraId="006D56B9" w14:textId="77777777" w:rsidR="008B35D5" w:rsidRPr="00ED7BCC" w:rsidRDefault="008B35D5" w:rsidP="008B35D5">
      <w:pPr>
        <w:numPr>
          <w:ilvl w:val="12"/>
          <w:numId w:val="0"/>
        </w:numPr>
        <w:tabs>
          <w:tab w:val="clear" w:pos="567"/>
          <w:tab w:val="left" w:pos="720"/>
        </w:tabs>
        <w:spacing w:line="240" w:lineRule="auto"/>
        <w:rPr>
          <w:szCs w:val="22"/>
          <w:lang w:val="pl-PL"/>
        </w:rPr>
      </w:pPr>
      <w:r w:rsidRPr="00ED7BCC">
        <w:rPr>
          <w:szCs w:val="22"/>
          <w:lang w:val="pl-PL"/>
        </w:rPr>
        <w:t xml:space="preserve">Jest mało prawdopodobne, by lek Seffalair Spiromax wpływał </w:t>
      </w:r>
      <w:r w:rsidRPr="00ED7BCC">
        <w:rPr>
          <w:lang w:val="pl-PL"/>
        </w:rPr>
        <w:t>na zdolność prowadzenia pojazdów i obsługiwania maszyn</w:t>
      </w:r>
      <w:r w:rsidRPr="00ED7BCC">
        <w:rPr>
          <w:szCs w:val="22"/>
          <w:lang w:val="pl-PL"/>
        </w:rPr>
        <w:t>.</w:t>
      </w:r>
    </w:p>
    <w:p w14:paraId="7DA4AD9A" w14:textId="77777777" w:rsidR="008B35D5" w:rsidRPr="00ED7BCC" w:rsidRDefault="008B35D5" w:rsidP="008B35D5">
      <w:pPr>
        <w:numPr>
          <w:ilvl w:val="12"/>
          <w:numId w:val="0"/>
        </w:numPr>
        <w:tabs>
          <w:tab w:val="clear" w:pos="567"/>
        </w:tabs>
        <w:spacing w:line="240" w:lineRule="auto"/>
        <w:ind w:right="-2"/>
        <w:rPr>
          <w:szCs w:val="22"/>
          <w:lang w:val="pl-PL"/>
        </w:rPr>
      </w:pPr>
    </w:p>
    <w:p w14:paraId="31A4E834" w14:textId="77777777" w:rsidR="008B35D5" w:rsidRPr="00ED7BCC" w:rsidRDefault="008B35D5" w:rsidP="008B35D5">
      <w:pPr>
        <w:numPr>
          <w:ilvl w:val="12"/>
          <w:numId w:val="0"/>
        </w:numPr>
        <w:tabs>
          <w:tab w:val="clear" w:pos="567"/>
        </w:tabs>
        <w:spacing w:line="240" w:lineRule="auto"/>
        <w:rPr>
          <w:b/>
          <w:bCs/>
          <w:szCs w:val="22"/>
          <w:lang w:val="pl-PL"/>
        </w:rPr>
      </w:pPr>
      <w:r w:rsidRPr="00ED7BCC">
        <w:rPr>
          <w:b/>
          <w:bCs/>
          <w:szCs w:val="22"/>
          <w:lang w:val="pl-PL"/>
        </w:rPr>
        <w:t>Lek Seffalair Spiromax zawiera laktozę</w:t>
      </w:r>
    </w:p>
    <w:p w14:paraId="1E6CF0A1" w14:textId="77777777" w:rsidR="008B35D5" w:rsidRPr="00ED7BCC" w:rsidRDefault="008B35D5" w:rsidP="008B35D5">
      <w:pPr>
        <w:autoSpaceDE w:val="0"/>
        <w:autoSpaceDN w:val="0"/>
        <w:spacing w:line="240" w:lineRule="auto"/>
        <w:rPr>
          <w:szCs w:val="22"/>
          <w:lang w:val="pl-PL" w:eastAsia="en-GB"/>
        </w:rPr>
      </w:pPr>
      <w:r w:rsidRPr="00ED7BCC">
        <w:rPr>
          <w:szCs w:val="22"/>
          <w:lang w:val="pl-PL"/>
        </w:rPr>
        <w:t>Każda dawka leku zawiera około 5,4 miligrama laktozy. Jeżeli stwierdzono wcześniej u pacjenta nietolerancję niektórych cukrów, pacjent powinien skontaktować się z lekarzem przed przyjęciem leku.</w:t>
      </w:r>
    </w:p>
    <w:p w14:paraId="54580CE1" w14:textId="77777777" w:rsidR="008B35D5" w:rsidRPr="00ED7BCC" w:rsidRDefault="008B35D5" w:rsidP="008B35D5">
      <w:pPr>
        <w:numPr>
          <w:ilvl w:val="12"/>
          <w:numId w:val="0"/>
        </w:numPr>
        <w:tabs>
          <w:tab w:val="clear" w:pos="567"/>
        </w:tabs>
        <w:spacing w:line="240" w:lineRule="auto"/>
        <w:ind w:right="-2"/>
        <w:rPr>
          <w:szCs w:val="22"/>
          <w:lang w:val="pl-PL"/>
        </w:rPr>
      </w:pPr>
    </w:p>
    <w:p w14:paraId="50F2FD03" w14:textId="77777777" w:rsidR="008B35D5" w:rsidRPr="00ED7BCC" w:rsidRDefault="008B35D5" w:rsidP="008B35D5">
      <w:pPr>
        <w:numPr>
          <w:ilvl w:val="12"/>
          <w:numId w:val="0"/>
        </w:numPr>
        <w:tabs>
          <w:tab w:val="clear" w:pos="567"/>
        </w:tabs>
        <w:spacing w:line="240" w:lineRule="auto"/>
        <w:ind w:right="-2"/>
        <w:rPr>
          <w:szCs w:val="22"/>
          <w:lang w:val="pl-PL"/>
        </w:rPr>
      </w:pPr>
    </w:p>
    <w:p w14:paraId="14E13DCD" w14:textId="77777777" w:rsidR="008B35D5" w:rsidRPr="00ED7BCC" w:rsidRDefault="008B35D5" w:rsidP="008B35D5">
      <w:pPr>
        <w:pStyle w:val="berschrift1"/>
        <w:rPr>
          <w:lang w:val="pl-PL"/>
        </w:rPr>
      </w:pPr>
      <w:r w:rsidRPr="00ED7BCC">
        <w:rPr>
          <w:lang w:val="pl-PL"/>
        </w:rPr>
        <w:t>3.</w:t>
      </w:r>
      <w:r w:rsidRPr="00ED7BCC">
        <w:rPr>
          <w:lang w:val="pl-PL"/>
        </w:rPr>
        <w:tab/>
        <w:t xml:space="preserve">Jak stosować </w:t>
      </w:r>
      <w:r w:rsidR="00882844" w:rsidRPr="00ED7BCC">
        <w:rPr>
          <w:lang w:val="pl-PL"/>
        </w:rPr>
        <w:t xml:space="preserve">lek </w:t>
      </w:r>
      <w:r w:rsidRPr="00ED7BCC">
        <w:rPr>
          <w:lang w:val="pl-PL"/>
        </w:rPr>
        <w:t>Seffalair Spiromax</w:t>
      </w:r>
    </w:p>
    <w:p w14:paraId="200C8F8E" w14:textId="77777777" w:rsidR="008B35D5" w:rsidRPr="00ED7BCC" w:rsidRDefault="008B35D5" w:rsidP="008B35D5">
      <w:pPr>
        <w:numPr>
          <w:ilvl w:val="12"/>
          <w:numId w:val="0"/>
        </w:numPr>
        <w:tabs>
          <w:tab w:val="clear" w:pos="567"/>
        </w:tabs>
        <w:spacing w:line="240" w:lineRule="auto"/>
        <w:ind w:right="-2"/>
        <w:rPr>
          <w:szCs w:val="22"/>
          <w:lang w:val="pl-PL"/>
        </w:rPr>
      </w:pPr>
    </w:p>
    <w:p w14:paraId="1CEC0943" w14:textId="77777777" w:rsidR="008B35D5" w:rsidRPr="00ED7BCC" w:rsidRDefault="008B35D5" w:rsidP="008B35D5">
      <w:pPr>
        <w:numPr>
          <w:ilvl w:val="12"/>
          <w:numId w:val="0"/>
        </w:numPr>
        <w:tabs>
          <w:tab w:val="clear" w:pos="567"/>
        </w:tabs>
        <w:spacing w:line="240" w:lineRule="auto"/>
        <w:ind w:right="-2"/>
        <w:rPr>
          <w:szCs w:val="22"/>
          <w:lang w:val="pl-PL"/>
        </w:rPr>
      </w:pPr>
      <w:r w:rsidRPr="00ED7BCC">
        <w:rPr>
          <w:lang w:val="pl-PL"/>
        </w:rPr>
        <w:t>Ten lek należy zawsze stosować zgodnie z zaleceniami lekarza lub farmaceuty. W razie wątpliwości należy zwrócić się do lekarza lub farmaceuty.</w:t>
      </w:r>
    </w:p>
    <w:p w14:paraId="262C1E8A" w14:textId="77777777" w:rsidR="008B35D5" w:rsidRPr="00ED7BCC" w:rsidRDefault="008B35D5" w:rsidP="008B35D5">
      <w:pPr>
        <w:numPr>
          <w:ilvl w:val="12"/>
          <w:numId w:val="0"/>
        </w:numPr>
        <w:tabs>
          <w:tab w:val="clear" w:pos="567"/>
        </w:tabs>
        <w:spacing w:line="240" w:lineRule="auto"/>
        <w:ind w:right="-2"/>
        <w:rPr>
          <w:szCs w:val="22"/>
          <w:lang w:val="pl-PL"/>
        </w:rPr>
      </w:pPr>
    </w:p>
    <w:p w14:paraId="059C6DC0" w14:textId="3F8BDF35" w:rsidR="008B35D5" w:rsidRPr="00ED7BCC" w:rsidRDefault="008B35D5" w:rsidP="008B35D5">
      <w:pPr>
        <w:numPr>
          <w:ilvl w:val="12"/>
          <w:numId w:val="0"/>
        </w:numPr>
        <w:tabs>
          <w:tab w:val="clear" w:pos="567"/>
        </w:tabs>
        <w:spacing w:line="240" w:lineRule="auto"/>
        <w:ind w:right="-2"/>
        <w:rPr>
          <w:ins w:id="216" w:author="translator" w:date="2025-10-20T16:25:00Z"/>
          <w:szCs w:val="22"/>
          <w:lang w:val="pl-PL"/>
        </w:rPr>
      </w:pPr>
      <w:r w:rsidRPr="00ED7BCC">
        <w:rPr>
          <w:lang w:val="pl-PL"/>
        </w:rPr>
        <w:t xml:space="preserve">Zalecana dawka to </w:t>
      </w:r>
      <w:r w:rsidRPr="00ED7BCC">
        <w:rPr>
          <w:szCs w:val="22"/>
          <w:lang w:val="pl-PL"/>
        </w:rPr>
        <w:t>jedna inhalacja dwa razy na dobę.</w:t>
      </w:r>
    </w:p>
    <w:p w14:paraId="73FEBE48" w14:textId="77777777" w:rsidR="00ED7BCC" w:rsidRPr="00ED7BCC" w:rsidRDefault="00ED7BCC" w:rsidP="008B35D5">
      <w:pPr>
        <w:numPr>
          <w:ilvl w:val="12"/>
          <w:numId w:val="0"/>
        </w:numPr>
        <w:tabs>
          <w:tab w:val="clear" w:pos="567"/>
        </w:tabs>
        <w:spacing w:line="240" w:lineRule="auto"/>
        <w:ind w:right="-2"/>
        <w:rPr>
          <w:szCs w:val="22"/>
          <w:lang w:val="pl-PL"/>
        </w:rPr>
      </w:pPr>
    </w:p>
    <w:p w14:paraId="5D2B1B84" w14:textId="77777777" w:rsidR="008B35D5" w:rsidRPr="00ED7BCC" w:rsidRDefault="008B35D5" w:rsidP="008B35D5">
      <w:pPr>
        <w:numPr>
          <w:ilvl w:val="0"/>
          <w:numId w:val="15"/>
        </w:numPr>
        <w:tabs>
          <w:tab w:val="clear" w:pos="360"/>
          <w:tab w:val="num" w:pos="567"/>
        </w:tabs>
        <w:spacing w:line="240" w:lineRule="auto"/>
        <w:ind w:left="567" w:hanging="567"/>
        <w:rPr>
          <w:szCs w:val="22"/>
          <w:lang w:val="pl-PL"/>
        </w:rPr>
      </w:pPr>
      <w:r w:rsidRPr="00ED7BCC">
        <w:rPr>
          <w:szCs w:val="22"/>
          <w:lang w:val="pl-PL"/>
        </w:rPr>
        <w:lastRenderedPageBreak/>
        <w:t>Lek Seffalair Spiromax jest przeznaczony do długotrwałego regularnego stosowania. Należy stosować go codziennie, by utrzymywać objawy astmy pod kontrolą. Nie należy stosować więcej niż zalecana dawka. W razie wątpliwości należy zwrócić się do lekarza, pielęgniarki lub farmaceuty.</w:t>
      </w:r>
    </w:p>
    <w:p w14:paraId="59CB7CB4" w14:textId="77777777" w:rsidR="008B35D5" w:rsidRPr="00ED7BCC" w:rsidRDefault="008B35D5" w:rsidP="008B35D5">
      <w:pPr>
        <w:numPr>
          <w:ilvl w:val="0"/>
          <w:numId w:val="15"/>
        </w:numPr>
        <w:tabs>
          <w:tab w:val="clear" w:pos="360"/>
          <w:tab w:val="num" w:pos="567"/>
        </w:tabs>
        <w:spacing w:line="240" w:lineRule="auto"/>
        <w:ind w:left="567" w:hanging="567"/>
        <w:rPr>
          <w:szCs w:val="22"/>
          <w:lang w:val="pl-PL"/>
        </w:rPr>
      </w:pPr>
      <w:r w:rsidRPr="00ED7BCC">
        <w:rPr>
          <w:szCs w:val="22"/>
          <w:lang w:val="pl-PL"/>
        </w:rPr>
        <w:t>Nie należy przerywać przyjmowania leku Seffalair Spiromax ani zmniejszać dawki leku bez wcześniejszej konsultacji z lekarzem lub pielęgniarką.</w:t>
      </w:r>
    </w:p>
    <w:p w14:paraId="6E7BF8DA" w14:textId="77777777" w:rsidR="008B35D5" w:rsidRPr="00ED7BCC" w:rsidRDefault="008B35D5" w:rsidP="008B35D5">
      <w:pPr>
        <w:numPr>
          <w:ilvl w:val="0"/>
          <w:numId w:val="15"/>
        </w:numPr>
        <w:tabs>
          <w:tab w:val="clear" w:pos="360"/>
          <w:tab w:val="num" w:pos="567"/>
        </w:tabs>
        <w:spacing w:line="240" w:lineRule="auto"/>
        <w:ind w:left="567" w:hanging="567"/>
        <w:rPr>
          <w:szCs w:val="22"/>
          <w:lang w:val="pl-PL"/>
        </w:rPr>
      </w:pPr>
      <w:r w:rsidRPr="00ED7BCC">
        <w:rPr>
          <w:szCs w:val="22"/>
          <w:lang w:val="pl-PL"/>
        </w:rPr>
        <w:t>Lek Seffalair Spiromax należy wdychać przez usta.</w:t>
      </w:r>
    </w:p>
    <w:p w14:paraId="2506BFE1" w14:textId="77777777" w:rsidR="008B35D5" w:rsidRPr="00ED7BCC" w:rsidRDefault="008B35D5" w:rsidP="008B35D5">
      <w:pPr>
        <w:numPr>
          <w:ilvl w:val="12"/>
          <w:numId w:val="0"/>
        </w:numPr>
        <w:tabs>
          <w:tab w:val="clear" w:pos="567"/>
        </w:tabs>
        <w:spacing w:line="240" w:lineRule="auto"/>
        <w:ind w:right="-2"/>
        <w:rPr>
          <w:szCs w:val="22"/>
          <w:lang w:val="pl-PL"/>
        </w:rPr>
      </w:pPr>
    </w:p>
    <w:p w14:paraId="0EFBD7CF" w14:textId="77777777" w:rsidR="008B35D5" w:rsidRPr="00ED7BCC" w:rsidRDefault="008B35D5" w:rsidP="008B35D5">
      <w:pPr>
        <w:autoSpaceDE w:val="0"/>
        <w:autoSpaceDN w:val="0"/>
        <w:adjustRightInd w:val="0"/>
        <w:spacing w:line="240" w:lineRule="auto"/>
        <w:rPr>
          <w:bCs/>
          <w:szCs w:val="22"/>
          <w:lang w:val="pl-PL"/>
        </w:rPr>
      </w:pPr>
      <w:r w:rsidRPr="00ED7BCC">
        <w:rPr>
          <w:szCs w:val="22"/>
          <w:lang w:val="pl-PL"/>
        </w:rPr>
        <w:t>Lekarz lub pielęgniarka pomoże pacjentowi w radzeniu sobie z astmą. Lekarz lub pielęgniarka zmieni lek wziewny, jeśli pacjent będzie potrzebować innej dawki w celu odpowiedniej kontroli objawów astmy. Nie należy jednak zmieniać liczby inhalacji zleconych przez lekarza lub pielęgniarkę bez wcześniejszej konsultacji z lekarzem lub pielęgniarką.</w:t>
      </w:r>
    </w:p>
    <w:p w14:paraId="6E92D519" w14:textId="77777777" w:rsidR="008B35D5" w:rsidRPr="00ED7BCC" w:rsidRDefault="008B35D5" w:rsidP="008B35D5">
      <w:pPr>
        <w:numPr>
          <w:ilvl w:val="12"/>
          <w:numId w:val="0"/>
        </w:numPr>
        <w:tabs>
          <w:tab w:val="clear" w:pos="567"/>
        </w:tabs>
        <w:spacing w:line="240" w:lineRule="auto"/>
        <w:ind w:right="-2"/>
        <w:rPr>
          <w:szCs w:val="22"/>
          <w:lang w:val="pl-PL"/>
        </w:rPr>
      </w:pPr>
    </w:p>
    <w:p w14:paraId="12060311" w14:textId="77777777" w:rsidR="008B35D5" w:rsidRPr="00ED7BCC" w:rsidRDefault="008B35D5" w:rsidP="008B35D5">
      <w:pPr>
        <w:numPr>
          <w:ilvl w:val="12"/>
          <w:numId w:val="0"/>
        </w:numPr>
        <w:tabs>
          <w:tab w:val="clear" w:pos="567"/>
          <w:tab w:val="left" w:pos="720"/>
        </w:tabs>
        <w:spacing w:line="240" w:lineRule="auto"/>
        <w:ind w:right="-2"/>
        <w:rPr>
          <w:szCs w:val="22"/>
          <w:lang w:val="pl-PL"/>
        </w:rPr>
      </w:pPr>
      <w:r w:rsidRPr="00ED7BCC">
        <w:rPr>
          <w:b/>
          <w:bCs/>
          <w:szCs w:val="22"/>
          <w:lang w:val="pl-PL"/>
        </w:rPr>
        <w:t>Jeśli objawy astmy lub problemy z oddychaniem nasilą się, należy natychmiast poinformować lekarza.</w:t>
      </w:r>
      <w:r w:rsidRPr="00ED7BCC">
        <w:rPr>
          <w:szCs w:val="22"/>
          <w:lang w:val="pl-PL"/>
        </w:rPr>
        <w:t xml:space="preserve"> Nasilenie świszczącego oddechu, uczucia ucisku w klatce piersiowej lub wystąpienie potrzeby częstszego stosowania szybko działającego leku łagodzącego objawy, może oznaczać, że astma </w:t>
      </w:r>
      <w:r w:rsidR="00882844" w:rsidRPr="00ED7BCC">
        <w:rPr>
          <w:szCs w:val="22"/>
          <w:lang w:val="pl-PL"/>
        </w:rPr>
        <w:t>nasila </w:t>
      </w:r>
      <w:r w:rsidRPr="00ED7BCC">
        <w:rPr>
          <w:szCs w:val="22"/>
          <w:lang w:val="pl-PL"/>
        </w:rPr>
        <w:t>się i może dojść do poważnego pogorszenia stanu pacjenta. Należy kontynuować stosowanie leku Seffalair Spiromax bez zwiększania liczby przyjmowanych inhalacji. Należy natychmiast skontaktować się z lekarzem, ponieważ konieczne może być zastosowanie dodatkowego leczenia.</w:t>
      </w:r>
    </w:p>
    <w:p w14:paraId="0BB054B5" w14:textId="77777777" w:rsidR="008B35D5" w:rsidRPr="00ED7BCC" w:rsidRDefault="008B35D5" w:rsidP="008B35D5">
      <w:pPr>
        <w:numPr>
          <w:ilvl w:val="12"/>
          <w:numId w:val="0"/>
        </w:numPr>
        <w:tabs>
          <w:tab w:val="clear" w:pos="567"/>
          <w:tab w:val="left" w:pos="720"/>
        </w:tabs>
        <w:spacing w:line="240" w:lineRule="auto"/>
        <w:ind w:right="-2"/>
        <w:rPr>
          <w:szCs w:val="22"/>
          <w:lang w:val="pl-PL"/>
        </w:rPr>
      </w:pPr>
    </w:p>
    <w:p w14:paraId="06AE59B5" w14:textId="77777777" w:rsidR="008B35D5" w:rsidRPr="00ED7BCC" w:rsidRDefault="008B35D5" w:rsidP="008B35D5">
      <w:pPr>
        <w:numPr>
          <w:ilvl w:val="12"/>
          <w:numId w:val="0"/>
        </w:numPr>
        <w:tabs>
          <w:tab w:val="clear" w:pos="567"/>
          <w:tab w:val="left" w:pos="720"/>
        </w:tabs>
        <w:spacing w:line="240" w:lineRule="auto"/>
        <w:ind w:right="-2"/>
        <w:rPr>
          <w:b/>
          <w:bCs/>
          <w:szCs w:val="22"/>
          <w:lang w:val="pl-PL"/>
        </w:rPr>
      </w:pPr>
      <w:r w:rsidRPr="00ED7BCC">
        <w:rPr>
          <w:b/>
          <w:bCs/>
          <w:szCs w:val="22"/>
          <w:lang w:val="pl-PL"/>
        </w:rPr>
        <w:t>Instrukcja użycia</w:t>
      </w:r>
    </w:p>
    <w:p w14:paraId="69B41FD6" w14:textId="77777777" w:rsidR="008B35D5" w:rsidRPr="00ED7BCC" w:rsidRDefault="008B35D5" w:rsidP="008B35D5">
      <w:pPr>
        <w:autoSpaceDE w:val="0"/>
        <w:autoSpaceDN w:val="0"/>
        <w:adjustRightInd w:val="0"/>
        <w:spacing w:line="240" w:lineRule="auto"/>
        <w:rPr>
          <w:b/>
          <w:bCs/>
          <w:szCs w:val="22"/>
          <w:lang w:val="pl-PL"/>
        </w:rPr>
      </w:pPr>
    </w:p>
    <w:p w14:paraId="3E363F97" w14:textId="77777777" w:rsidR="008B35D5" w:rsidRPr="00ED7BCC" w:rsidRDefault="008B35D5" w:rsidP="008B35D5">
      <w:pPr>
        <w:autoSpaceDE w:val="0"/>
        <w:autoSpaceDN w:val="0"/>
        <w:adjustRightInd w:val="0"/>
        <w:spacing w:line="240" w:lineRule="auto"/>
        <w:rPr>
          <w:b/>
          <w:bCs/>
          <w:szCs w:val="22"/>
          <w:lang w:val="pl-PL"/>
        </w:rPr>
      </w:pPr>
      <w:r w:rsidRPr="00ED7BCC">
        <w:rPr>
          <w:b/>
          <w:bCs/>
          <w:szCs w:val="22"/>
          <w:lang w:val="pl-PL"/>
        </w:rPr>
        <w:t>Szkolenie</w:t>
      </w:r>
    </w:p>
    <w:p w14:paraId="42325E72" w14:textId="77777777" w:rsidR="008B35D5" w:rsidRPr="00ED7BCC" w:rsidRDefault="008B35D5" w:rsidP="008B35D5">
      <w:pPr>
        <w:autoSpaceDE w:val="0"/>
        <w:autoSpaceDN w:val="0"/>
        <w:adjustRightInd w:val="0"/>
        <w:spacing w:line="240" w:lineRule="auto"/>
        <w:rPr>
          <w:b/>
          <w:bCs/>
          <w:szCs w:val="22"/>
          <w:lang w:val="pl-PL"/>
        </w:rPr>
      </w:pPr>
      <w:r w:rsidRPr="00ED7BCC">
        <w:rPr>
          <w:b/>
          <w:szCs w:val="22"/>
          <w:lang w:val="pl-PL"/>
        </w:rPr>
        <w:t>Lekarz, pielęgniarka lub farmaceuta powinni przeszkolić pacjenta z zakresu stosowania inhalatora, w tym jak skutecznie przyjąć dawkę w inhalacji. Szkolenie to jest ważne, aby zapewnić, że pacjent przyjmuje wymaganą dawkę. Jeśli pacjent nie otrzymał szkolenia, przed pierwszym użyciem powinien zwrócić się do lekarza, pielęgniarki lub farmaceuty z prośbą o zademonstrowanie, jak prawidłowo stosować inhalator.</w:t>
      </w:r>
    </w:p>
    <w:p w14:paraId="215E060B" w14:textId="77777777" w:rsidR="008B35D5" w:rsidRPr="00ED7BCC" w:rsidRDefault="008B35D5" w:rsidP="008B35D5">
      <w:pPr>
        <w:autoSpaceDE w:val="0"/>
        <w:autoSpaceDN w:val="0"/>
        <w:adjustRightInd w:val="0"/>
        <w:spacing w:line="240" w:lineRule="auto"/>
        <w:rPr>
          <w:bCs/>
          <w:szCs w:val="22"/>
          <w:lang w:val="pl-PL"/>
        </w:rPr>
      </w:pPr>
    </w:p>
    <w:p w14:paraId="2F1AAA8A" w14:textId="77777777" w:rsidR="008B35D5" w:rsidRPr="00ED7BCC" w:rsidRDefault="008B35D5" w:rsidP="008B35D5">
      <w:pPr>
        <w:autoSpaceDE w:val="0"/>
        <w:autoSpaceDN w:val="0"/>
        <w:adjustRightInd w:val="0"/>
        <w:spacing w:line="240" w:lineRule="auto"/>
        <w:rPr>
          <w:szCs w:val="22"/>
          <w:lang w:val="pl-PL"/>
        </w:rPr>
      </w:pPr>
      <w:r w:rsidRPr="00ED7BCC">
        <w:rPr>
          <w:szCs w:val="22"/>
          <w:lang w:val="pl-PL"/>
        </w:rPr>
        <w:t xml:space="preserve">Lekarz, pielęgniarka lub farmaceuta powinni również co jakiś czas sprawdzić, czy pacjent stosuje urządzenie Spiromax prawidłowo i zgodnie z zaleceniami. Jeśli pacjent nie stosuje inhalatora leku Seffalair Spiromax prawidłowo lub jeśli nie wykona wystarczająco </w:t>
      </w:r>
      <w:r w:rsidRPr="00ED7BCC">
        <w:rPr>
          <w:b/>
          <w:szCs w:val="22"/>
          <w:lang w:val="pl-PL"/>
        </w:rPr>
        <w:t>mocnego</w:t>
      </w:r>
      <w:r w:rsidRPr="00ED7BCC">
        <w:rPr>
          <w:szCs w:val="22"/>
          <w:lang w:val="pl-PL"/>
        </w:rPr>
        <w:t xml:space="preserve"> wdechu, pacjent może nie przyjmować wystarczającej dawki leku do płuc. Oznacza to, że lek nie będzie kontrolować astmy tak dobrze, jak powinien.</w:t>
      </w:r>
    </w:p>
    <w:p w14:paraId="2D0D421B" w14:textId="77777777" w:rsidR="008B35D5" w:rsidRPr="00ED7BCC" w:rsidRDefault="008B35D5" w:rsidP="008B35D5">
      <w:pPr>
        <w:autoSpaceDE w:val="0"/>
        <w:autoSpaceDN w:val="0"/>
        <w:adjustRightInd w:val="0"/>
        <w:spacing w:line="240" w:lineRule="auto"/>
        <w:rPr>
          <w:bCs/>
          <w:szCs w:val="22"/>
          <w:lang w:val="pl-PL"/>
        </w:rPr>
      </w:pPr>
    </w:p>
    <w:p w14:paraId="70ADD4B5" w14:textId="77777777" w:rsidR="008B35D5" w:rsidRPr="00ED7BCC" w:rsidRDefault="008B35D5" w:rsidP="008B35D5">
      <w:pPr>
        <w:autoSpaceDE w:val="0"/>
        <w:autoSpaceDN w:val="0"/>
        <w:adjustRightInd w:val="0"/>
        <w:spacing w:line="240" w:lineRule="auto"/>
        <w:rPr>
          <w:b/>
          <w:bCs/>
          <w:szCs w:val="22"/>
          <w:lang w:val="pl-PL"/>
        </w:rPr>
      </w:pPr>
      <w:r w:rsidRPr="00ED7BCC">
        <w:rPr>
          <w:b/>
          <w:bCs/>
          <w:szCs w:val="22"/>
          <w:lang w:val="pl-PL"/>
        </w:rPr>
        <w:t>Przygotowanie inhalatora leku Seffalair Spiromax</w:t>
      </w:r>
    </w:p>
    <w:p w14:paraId="57C607DB" w14:textId="77777777" w:rsidR="008B35D5" w:rsidRPr="00ED7BCC" w:rsidRDefault="008B35D5" w:rsidP="008B35D5">
      <w:pPr>
        <w:autoSpaceDE w:val="0"/>
        <w:autoSpaceDN w:val="0"/>
        <w:adjustRightInd w:val="0"/>
        <w:spacing w:line="240" w:lineRule="auto"/>
        <w:rPr>
          <w:bCs/>
          <w:szCs w:val="22"/>
          <w:lang w:val="pl-PL"/>
        </w:rPr>
      </w:pPr>
    </w:p>
    <w:p w14:paraId="6328502C" w14:textId="77777777" w:rsidR="008B35D5" w:rsidRPr="00ED7BCC" w:rsidRDefault="008B35D5" w:rsidP="008B35D5">
      <w:pPr>
        <w:autoSpaceDE w:val="0"/>
        <w:autoSpaceDN w:val="0"/>
        <w:adjustRightInd w:val="0"/>
        <w:spacing w:line="240" w:lineRule="auto"/>
        <w:rPr>
          <w:bCs/>
          <w:szCs w:val="22"/>
          <w:lang w:val="pl-PL"/>
        </w:rPr>
      </w:pPr>
      <w:r w:rsidRPr="00ED7BCC">
        <w:rPr>
          <w:szCs w:val="22"/>
          <w:lang w:val="pl-PL"/>
        </w:rPr>
        <w:t xml:space="preserve">Przed </w:t>
      </w:r>
      <w:r w:rsidRPr="00ED7BCC">
        <w:rPr>
          <w:b/>
          <w:bCs/>
          <w:szCs w:val="22"/>
          <w:lang w:val="pl-PL"/>
        </w:rPr>
        <w:t>pierwszym</w:t>
      </w:r>
      <w:r w:rsidRPr="00ED7BCC">
        <w:rPr>
          <w:szCs w:val="22"/>
          <w:lang w:val="pl-PL"/>
        </w:rPr>
        <w:t xml:space="preserve"> zastosowaniem inhalatora leku Seffalair Spiromax należy go przygotować do użycia w następujący sposób:</w:t>
      </w:r>
    </w:p>
    <w:p w14:paraId="1C988C3E" w14:textId="77777777" w:rsidR="008B35D5" w:rsidRPr="00ED7BCC" w:rsidRDefault="008B35D5" w:rsidP="008B35D5">
      <w:pPr>
        <w:numPr>
          <w:ilvl w:val="0"/>
          <w:numId w:val="6"/>
        </w:numPr>
        <w:autoSpaceDE w:val="0"/>
        <w:autoSpaceDN w:val="0"/>
        <w:adjustRightInd w:val="0"/>
        <w:spacing w:line="240" w:lineRule="auto"/>
        <w:ind w:left="567" w:hanging="567"/>
        <w:rPr>
          <w:bCs/>
          <w:szCs w:val="22"/>
          <w:lang w:val="pl-PL"/>
        </w:rPr>
      </w:pPr>
      <w:r w:rsidRPr="00ED7BCC">
        <w:rPr>
          <w:szCs w:val="22"/>
          <w:lang w:val="pl-PL"/>
        </w:rPr>
        <w:t>Sprawdzić wskaźnik dawek, aby upewnić się, że inhalator zawiera 60 inhalacji.</w:t>
      </w:r>
    </w:p>
    <w:p w14:paraId="2348DB5A" w14:textId="77777777" w:rsidR="008B35D5" w:rsidRPr="00ED7BCC" w:rsidRDefault="008B35D5" w:rsidP="008B35D5">
      <w:pPr>
        <w:numPr>
          <w:ilvl w:val="0"/>
          <w:numId w:val="6"/>
        </w:numPr>
        <w:autoSpaceDE w:val="0"/>
        <w:autoSpaceDN w:val="0"/>
        <w:adjustRightInd w:val="0"/>
        <w:spacing w:line="240" w:lineRule="auto"/>
        <w:ind w:left="567" w:hanging="567"/>
        <w:rPr>
          <w:bCs/>
          <w:szCs w:val="22"/>
          <w:lang w:val="pl-PL"/>
        </w:rPr>
      </w:pPr>
      <w:r w:rsidRPr="00ED7BCC">
        <w:rPr>
          <w:szCs w:val="22"/>
          <w:lang w:val="pl-PL"/>
        </w:rPr>
        <w:t>Zapisać datę otwarcia opakowania foliowego na etykiecie inhalatora.</w:t>
      </w:r>
    </w:p>
    <w:p w14:paraId="3D13C158" w14:textId="77777777" w:rsidR="008B35D5" w:rsidRPr="00ED7BCC" w:rsidRDefault="008B35D5" w:rsidP="008B35D5">
      <w:pPr>
        <w:numPr>
          <w:ilvl w:val="0"/>
          <w:numId w:val="6"/>
        </w:numPr>
        <w:autoSpaceDE w:val="0"/>
        <w:autoSpaceDN w:val="0"/>
        <w:adjustRightInd w:val="0"/>
        <w:spacing w:line="240" w:lineRule="auto"/>
        <w:ind w:left="567" w:hanging="567"/>
        <w:rPr>
          <w:bCs/>
          <w:szCs w:val="22"/>
          <w:lang w:val="pl-PL"/>
        </w:rPr>
      </w:pPr>
      <w:r w:rsidRPr="00ED7BCC">
        <w:rPr>
          <w:bCs/>
          <w:szCs w:val="22"/>
          <w:lang w:val="pl-PL"/>
        </w:rPr>
        <w:t>Nie ma konieczności wstrząsania inhalatorem przed użyciem.</w:t>
      </w:r>
    </w:p>
    <w:p w14:paraId="39ED28E8" w14:textId="77777777" w:rsidR="008B35D5" w:rsidRPr="00ED7BCC" w:rsidRDefault="008B35D5" w:rsidP="008B35D5">
      <w:pPr>
        <w:autoSpaceDE w:val="0"/>
        <w:autoSpaceDN w:val="0"/>
        <w:adjustRightInd w:val="0"/>
        <w:spacing w:line="240" w:lineRule="auto"/>
        <w:rPr>
          <w:b/>
          <w:bCs/>
          <w:szCs w:val="22"/>
          <w:lang w:val="pl-PL"/>
        </w:rPr>
      </w:pPr>
    </w:p>
    <w:p w14:paraId="5A472140" w14:textId="77777777" w:rsidR="008B35D5" w:rsidRPr="00ED7BCC" w:rsidRDefault="008B35D5" w:rsidP="008B35D5">
      <w:pPr>
        <w:autoSpaceDE w:val="0"/>
        <w:autoSpaceDN w:val="0"/>
        <w:adjustRightInd w:val="0"/>
        <w:spacing w:line="240" w:lineRule="auto"/>
        <w:rPr>
          <w:b/>
          <w:bCs/>
          <w:szCs w:val="22"/>
          <w:lang w:val="pl-PL"/>
        </w:rPr>
      </w:pPr>
      <w:r w:rsidRPr="00ED7BCC">
        <w:rPr>
          <w:b/>
          <w:bCs/>
          <w:szCs w:val="22"/>
          <w:lang w:val="pl-PL"/>
        </w:rPr>
        <w:t>Jak przyjmować inhalację</w:t>
      </w:r>
    </w:p>
    <w:p w14:paraId="75D36D56" w14:textId="77777777" w:rsidR="008B35D5" w:rsidRPr="00ED7BCC" w:rsidRDefault="008B35D5" w:rsidP="008B35D5">
      <w:pPr>
        <w:autoSpaceDE w:val="0"/>
        <w:autoSpaceDN w:val="0"/>
        <w:adjustRightInd w:val="0"/>
        <w:spacing w:line="240" w:lineRule="auto"/>
        <w:rPr>
          <w:bCs/>
          <w:szCs w:val="22"/>
          <w:lang w:val="pl-PL"/>
        </w:rPr>
      </w:pPr>
    </w:p>
    <w:p w14:paraId="4B167B52" w14:textId="77777777" w:rsidR="008B35D5" w:rsidRPr="00ED7BCC" w:rsidRDefault="00882844" w:rsidP="007A115A">
      <w:pPr>
        <w:tabs>
          <w:tab w:val="clear" w:pos="567"/>
        </w:tabs>
        <w:autoSpaceDE w:val="0"/>
        <w:autoSpaceDN w:val="0"/>
        <w:adjustRightInd w:val="0"/>
        <w:spacing w:line="240" w:lineRule="auto"/>
        <w:ind w:left="567" w:hanging="567"/>
        <w:rPr>
          <w:bCs/>
          <w:szCs w:val="22"/>
          <w:lang w:val="pl-PL"/>
        </w:rPr>
      </w:pPr>
      <w:r w:rsidRPr="00ED7BCC">
        <w:rPr>
          <w:bCs/>
          <w:szCs w:val="22"/>
          <w:lang w:val="pl-PL"/>
        </w:rPr>
        <w:t>1.</w:t>
      </w:r>
      <w:r w:rsidRPr="00ED7BCC">
        <w:rPr>
          <w:b/>
          <w:bCs/>
          <w:szCs w:val="22"/>
          <w:lang w:val="pl-PL"/>
        </w:rPr>
        <w:tab/>
      </w:r>
      <w:r w:rsidR="008B35D5" w:rsidRPr="00ED7BCC">
        <w:rPr>
          <w:b/>
          <w:bCs/>
          <w:szCs w:val="22"/>
          <w:lang w:val="pl-PL"/>
        </w:rPr>
        <w:t>Przytrzymać inhalator</w:t>
      </w:r>
      <w:r w:rsidR="008B35D5" w:rsidRPr="00ED7BCC">
        <w:rPr>
          <w:szCs w:val="22"/>
          <w:lang w:val="pl-PL"/>
        </w:rPr>
        <w:t xml:space="preserve"> tak, aby półprze</w:t>
      </w:r>
      <w:r w:rsidRPr="00ED7BCC">
        <w:rPr>
          <w:szCs w:val="22"/>
          <w:lang w:val="pl-PL"/>
        </w:rPr>
        <w:t>z</w:t>
      </w:r>
      <w:r w:rsidR="008B35D5" w:rsidRPr="00ED7BCC">
        <w:rPr>
          <w:szCs w:val="22"/>
          <w:lang w:val="pl-PL"/>
        </w:rPr>
        <w:t>roczysta</w:t>
      </w:r>
      <w:r w:rsidRPr="00ED7BCC">
        <w:rPr>
          <w:szCs w:val="22"/>
          <w:lang w:val="pl-PL"/>
        </w:rPr>
        <w:t>,</w:t>
      </w:r>
      <w:r w:rsidR="008B35D5" w:rsidRPr="00ED7BCC">
        <w:rPr>
          <w:szCs w:val="22"/>
          <w:lang w:val="pl-PL"/>
        </w:rPr>
        <w:t xml:space="preserve"> żółta nasadka ustnika była skierowana w dół.</w:t>
      </w:r>
    </w:p>
    <w:p w14:paraId="3885D507" w14:textId="77777777" w:rsidR="008B35D5" w:rsidRPr="00ED7BCC" w:rsidRDefault="00A94A23" w:rsidP="008B35D5">
      <w:pPr>
        <w:tabs>
          <w:tab w:val="clear" w:pos="567"/>
        </w:tabs>
        <w:autoSpaceDE w:val="0"/>
        <w:autoSpaceDN w:val="0"/>
        <w:adjustRightInd w:val="0"/>
        <w:spacing w:line="240" w:lineRule="auto"/>
        <w:rPr>
          <w:szCs w:val="22"/>
          <w:lang w:val="pl-PL" w:bidi="he-IL"/>
        </w:rPr>
      </w:pPr>
      <w:r w:rsidRPr="00ED7BCC">
        <w:rPr>
          <w:noProof/>
          <w:szCs w:val="22"/>
          <w:lang w:val="pl-PL" w:eastAsia="pl-PL"/>
        </w:rPr>
        <w:lastRenderedPageBreak/>
        <mc:AlternateContent>
          <mc:Choice Requires="wpg">
            <w:drawing>
              <wp:anchor distT="0" distB="0" distL="114300" distR="114300" simplePos="0" relativeHeight="251663360" behindDoc="1" locked="0" layoutInCell="0" allowOverlap="1" wp14:anchorId="43150966" wp14:editId="19166067">
                <wp:simplePos x="0" y="0"/>
                <wp:positionH relativeFrom="character">
                  <wp:posOffset>0</wp:posOffset>
                </wp:positionH>
                <wp:positionV relativeFrom="line">
                  <wp:posOffset>0</wp:posOffset>
                </wp:positionV>
                <wp:extent cx="1005205" cy="1458595"/>
                <wp:effectExtent l="0" t="0" r="0" b="0"/>
                <wp:wrapNone/>
                <wp:docPr id="19"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20" name="Group 135"/>
                        <wpg:cNvGrpSpPr>
                          <a:grpSpLocks/>
                        </wpg:cNvGrpSpPr>
                        <wpg:grpSpPr bwMode="auto">
                          <a:xfrm>
                            <a:off x="797" y="1274"/>
                            <a:ext cx="20" cy="20"/>
                            <a:chOff x="797" y="1274"/>
                            <a:chExt cx="20" cy="20"/>
                          </a:xfrm>
                        </wpg:grpSpPr>
                        <wps:wsp>
                          <wps:cNvPr id="21" name="Freeform 136"/>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7"/>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 name="Freeform 138"/>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 name="Group 139"/>
                        <wpg:cNvGrpSpPr>
                          <a:grpSpLocks/>
                        </wpg:cNvGrpSpPr>
                        <wpg:grpSpPr bwMode="auto">
                          <a:xfrm>
                            <a:off x="672" y="142"/>
                            <a:ext cx="582" cy="1149"/>
                            <a:chOff x="672" y="142"/>
                            <a:chExt cx="582" cy="1149"/>
                          </a:xfrm>
                        </wpg:grpSpPr>
                        <wps:wsp>
                          <wps:cNvPr id="25" name="Freeform 140"/>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1"/>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42"/>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8" name="Freeform 143"/>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144"/>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0D333" w14:textId="77777777" w:rsidR="00EA7068" w:rsidRDefault="00A94A23" w:rsidP="008B35D5">
                              <w:pPr>
                                <w:tabs>
                                  <w:tab w:val="clear" w:pos="567"/>
                                </w:tabs>
                                <w:spacing w:line="20" w:lineRule="atLeast"/>
                                <w:rPr>
                                  <w:sz w:val="24"/>
                                  <w:szCs w:val="24"/>
                                  <w:lang w:val="en-US" w:bidi="he-IL"/>
                                </w:rPr>
                              </w:pPr>
                              <w:r w:rsidRPr="001D47B6">
                                <w:rPr>
                                  <w:noProof/>
                                  <w:sz w:val="24"/>
                                  <w:szCs w:val="24"/>
                                  <w:lang w:val="pl-PL" w:eastAsia="pl-PL"/>
                                </w:rPr>
                                <w:drawing>
                                  <wp:inline distT="0" distB="0" distL="0" distR="0" wp14:anchorId="6A76E382" wp14:editId="6E02EB88">
                                    <wp:extent cx="8890" cy="889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0B6300E1" w14:textId="77777777" w:rsidR="00EA7068" w:rsidRDefault="00EA7068" w:rsidP="008B35D5">
                              <w:pPr>
                                <w:widowControl w:val="0"/>
                                <w:tabs>
                                  <w:tab w:val="clear" w:pos="567"/>
                                </w:tabs>
                                <w:autoSpaceDE w:val="0"/>
                                <w:autoSpaceDN w:val="0"/>
                                <w:adjustRightInd w:val="0"/>
                                <w:spacing w:line="240" w:lineRule="auto"/>
                                <w:rPr>
                                  <w:sz w:val="24"/>
                                  <w:szCs w:val="24"/>
                                  <w:lang w:val="en-US" w:bidi="he-IL"/>
                                </w:rPr>
                              </w:pPr>
                            </w:p>
                          </w:txbxContent>
                        </wps:txbx>
                        <wps:bodyPr rot="0" vert="horz" wrap="square" lIns="0" tIns="0" rIns="0" bIns="0" anchor="t" anchorCtr="0" upright="1">
                          <a:noAutofit/>
                        </wps:bodyPr>
                      </wps:wsp>
                      <wps:wsp>
                        <wps:cNvPr id="30" name="Freeform 145"/>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6"/>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 name="Group 147"/>
                        <wpg:cNvGrpSpPr>
                          <a:grpSpLocks/>
                        </wpg:cNvGrpSpPr>
                        <wpg:grpSpPr bwMode="auto">
                          <a:xfrm>
                            <a:off x="408" y="788"/>
                            <a:ext cx="418" cy="577"/>
                            <a:chOff x="408" y="788"/>
                            <a:chExt cx="418" cy="577"/>
                          </a:xfrm>
                        </wpg:grpSpPr>
                        <wps:wsp>
                          <wps:cNvPr id="33" name="Freeform 148"/>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49"/>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 name="Freeform 150"/>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1"/>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52"/>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53"/>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Rectangle 154"/>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3150966" id="Group 134" o:spid="_x0000_s1061" style="position:absolute;margin-left:0;margin-top:0;width:79.15pt;height:114.85pt;z-index:-251653120;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" o:allowincell="f">
                <v:group id="Group 135" o:spid="_x0000_s1062"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36" o:spid="_x0000_s1063"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" path="m,2l,3,,5,,6,,5,,2e" filled="f" stroked="f">
                    <v:path arrowok="t" o:connecttype="custom" o:connectlocs="0,2;0,3;0,5;0,6;0,5;0,2" o:connectangles="0,0,0,0,0,0"/>
                  </v:shape>
                  <v:shape id="Freeform 137" o:spid="_x0000_s1064"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" path="m1,l,2,1,r,e" filled="f" stroked="f">
                    <v:path arrowok="t" o:connecttype="custom" o:connectlocs="1,0;0,2;1,0;1,0" o:connectangles="0,0,0,0"/>
                  </v:shape>
                </v:group>
                <v:shape id="Freeform 138" o:spid="_x0000_s1065"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139" o:spid="_x0000_s1066"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40" o:spid="_x0000_s1067"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141" o:spid="_x0000_s1068"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" path="m126,1121r,3l321,1124r1,-3l126,1121e" stroked="f">
                    <v:path arrowok="t" o:connecttype="custom" o:connectlocs="126,1121;126,1124;321,1124;322,1121;126,1121" o:connectangles="0,0,0,0,0"/>
                  </v:shape>
                  <v:shape id="Freeform 142" o:spid="_x0000_s1069"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143" o:spid="_x0000_s1070"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" path="m,l,,,,,,,,,e" filled="f" stroked="f">
                  <v:path arrowok="t" o:connecttype="custom" o:connectlocs="0,0;0,0;0,0;0,0;0,0;0,0" o:connectangles="0,0,0,0,0,0"/>
                </v:shape>
                <v:rect id="Rectangle 144" o:spid="_x0000_s1071"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870D333" w14:textId="77777777" w:rsidR="00EA7068" w:rsidRDefault="00A94A23" w:rsidP="008B35D5">
                        <w:pPr>
                          <w:tabs>
                            <w:tab w:val="clear" w:pos="567"/>
                          </w:tabs>
                          <w:spacing w:line="20" w:lineRule="atLeast"/>
                          <w:rPr>
                            <w:sz w:val="24"/>
                            <w:szCs w:val="24"/>
                            <w:lang w:val="en-US" w:bidi="he-IL"/>
                          </w:rPr>
                        </w:pPr>
                        <w:r w:rsidRPr="001D47B6">
                          <w:rPr>
                            <w:noProof/>
                            <w:sz w:val="24"/>
                            <w:szCs w:val="24"/>
                            <w:lang w:val="en-US" w:bidi="he-IL"/>
                          </w:rPr>
                          <w:drawing>
                            <wp:inline distT="0" distB="0" distL="0" distR="0" wp14:anchorId="6A76E382" wp14:editId="6E02EB88">
                              <wp:extent cx="8890" cy="889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0B6300E1" w14:textId="77777777" w:rsidR="00EA7068" w:rsidRDefault="00EA7068" w:rsidP="008B35D5">
                        <w:pPr>
                          <w:widowControl w:val="0"/>
                          <w:tabs>
                            <w:tab w:val="clear" w:pos="567"/>
                          </w:tabs>
                          <w:autoSpaceDE w:val="0"/>
                          <w:autoSpaceDN w:val="0"/>
                          <w:adjustRightInd w:val="0"/>
                          <w:spacing w:line="240" w:lineRule="auto"/>
                          <w:rPr>
                            <w:sz w:val="24"/>
                            <w:szCs w:val="24"/>
                            <w:lang w:val="en-US" w:bidi="he-IL"/>
                          </w:rPr>
                        </w:pPr>
                      </w:p>
                    </w:txbxContent>
                  </v:textbox>
                </v:rect>
                <v:shape id="Freeform 145" o:spid="_x0000_s1072"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" path="m1,l,2,,1,1,e" filled="f" stroked="f">
                  <v:path arrowok="t" o:connecttype="custom" o:connectlocs="1,0;0,2;0,1;1,0" o:connectangles="0,0,0,0"/>
                </v:shape>
                <v:shape id="Freeform 146" o:spid="_x0000_s1073"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147" o:spid="_x0000_s1074"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48" o:spid="_x0000_s1075"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149" o:spid="_x0000_s1076"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150" o:spid="_x0000_s1077"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151" o:spid="_x0000_s1078"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152" o:spid="_x0000_s1079"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153" o:spid="_x0000_s1080"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154" o:spid="_x0000_s1081"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" filled="f" strokecolor="#e2e3e4" strokeweight=".47411mm">
                  <v:path arrowok="t"/>
                </v:rect>
                <w10:wrap anchory="line"/>
              </v:group>
            </w:pict>
          </mc:Fallback>
        </mc:AlternateContent>
      </w:r>
      <w:r w:rsidRPr="00ED7BCC">
        <w:rPr>
          <w:noProof/>
          <w:szCs w:val="22"/>
          <w:lang w:val="pl-PL" w:eastAsia="pl-PL"/>
        </w:rPr>
        <w:drawing>
          <wp:inline distT="0" distB="0" distL="0" distR="0" wp14:anchorId="0A7D1ACD" wp14:editId="7C79D39B">
            <wp:extent cx="1975485" cy="280352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5485" cy="2803525"/>
                    </a:xfrm>
                    <a:prstGeom prst="rect">
                      <a:avLst/>
                    </a:prstGeom>
                    <a:noFill/>
                    <a:ln>
                      <a:noFill/>
                    </a:ln>
                  </pic:spPr>
                </pic:pic>
              </a:graphicData>
            </a:graphic>
          </wp:inline>
        </w:drawing>
      </w:r>
    </w:p>
    <w:p w14:paraId="014A3807" w14:textId="77777777" w:rsidR="008B35D5" w:rsidRPr="00ED7BCC" w:rsidRDefault="008B35D5" w:rsidP="008B35D5">
      <w:pPr>
        <w:autoSpaceDE w:val="0"/>
        <w:autoSpaceDN w:val="0"/>
        <w:adjustRightInd w:val="0"/>
        <w:spacing w:line="240" w:lineRule="auto"/>
        <w:rPr>
          <w:bCs/>
          <w:szCs w:val="22"/>
          <w:lang w:val="pl-PL"/>
        </w:rPr>
      </w:pPr>
    </w:p>
    <w:p w14:paraId="175406CA" w14:textId="77777777" w:rsidR="008B35D5" w:rsidRPr="00ED7BCC" w:rsidRDefault="00882844" w:rsidP="007A115A">
      <w:pPr>
        <w:tabs>
          <w:tab w:val="clear" w:pos="567"/>
        </w:tabs>
        <w:autoSpaceDE w:val="0"/>
        <w:autoSpaceDN w:val="0"/>
        <w:adjustRightInd w:val="0"/>
        <w:spacing w:line="240" w:lineRule="auto"/>
        <w:ind w:left="567" w:hanging="567"/>
        <w:rPr>
          <w:bCs/>
          <w:szCs w:val="22"/>
          <w:lang w:val="pl-PL"/>
        </w:rPr>
      </w:pPr>
      <w:r w:rsidRPr="00ED7BCC">
        <w:rPr>
          <w:szCs w:val="22"/>
          <w:lang w:val="pl-PL"/>
        </w:rPr>
        <w:t>2.</w:t>
      </w:r>
      <w:r w:rsidRPr="00ED7BCC">
        <w:rPr>
          <w:szCs w:val="22"/>
          <w:lang w:val="pl-PL"/>
        </w:rPr>
        <w:tab/>
      </w:r>
      <w:r w:rsidR="008B35D5" w:rsidRPr="00ED7BCC">
        <w:rPr>
          <w:szCs w:val="22"/>
          <w:lang w:val="pl-PL"/>
        </w:rPr>
        <w:t>Otworzyć nasadkę ustnika, odchylając ją w dół do momentu usłyszenia głośnego kliknięcia. Oznacza ono odmierzenie jednej dawki leku. Inhalator jest gotowy do uży</w:t>
      </w:r>
      <w:r w:rsidRPr="00ED7BCC">
        <w:rPr>
          <w:szCs w:val="22"/>
          <w:lang w:val="pl-PL"/>
        </w:rPr>
        <w:t>cia</w:t>
      </w:r>
      <w:r w:rsidR="008B35D5" w:rsidRPr="00ED7BCC">
        <w:rPr>
          <w:szCs w:val="22"/>
          <w:lang w:val="pl-PL"/>
        </w:rPr>
        <w:t>.</w:t>
      </w:r>
    </w:p>
    <w:p w14:paraId="0D95273D" w14:textId="77777777" w:rsidR="008B35D5" w:rsidRPr="00ED7BCC" w:rsidRDefault="008B35D5" w:rsidP="008B35D5">
      <w:pPr>
        <w:autoSpaceDE w:val="0"/>
        <w:autoSpaceDN w:val="0"/>
        <w:adjustRightInd w:val="0"/>
        <w:spacing w:line="240" w:lineRule="auto"/>
        <w:ind w:left="360"/>
        <w:rPr>
          <w:bCs/>
          <w:szCs w:val="22"/>
          <w:lang w:val="pl-PL"/>
        </w:rPr>
      </w:pPr>
    </w:p>
    <w:p w14:paraId="2E0F0273" w14:textId="77777777" w:rsidR="008B35D5" w:rsidRPr="00ED7BCC" w:rsidRDefault="00A94A23" w:rsidP="008B35D5">
      <w:pPr>
        <w:autoSpaceDE w:val="0"/>
        <w:autoSpaceDN w:val="0"/>
        <w:adjustRightInd w:val="0"/>
        <w:spacing w:line="240" w:lineRule="auto"/>
        <w:rPr>
          <w:bCs/>
          <w:szCs w:val="22"/>
          <w:lang w:val="pl-PL"/>
        </w:rPr>
      </w:pPr>
      <w:r w:rsidRPr="00ED7BCC">
        <w:rPr>
          <w:noProof/>
          <w:lang w:val="pl-PL" w:eastAsia="pl-PL"/>
        </w:rPr>
        <mc:AlternateContent>
          <mc:Choice Requires="wps">
            <w:drawing>
              <wp:anchor distT="45720" distB="45720" distL="114300" distR="114300" simplePos="0" relativeHeight="251665408" behindDoc="0" locked="0" layoutInCell="1" allowOverlap="1" wp14:anchorId="68B7D6CB" wp14:editId="5E196783">
                <wp:simplePos x="0" y="0"/>
                <wp:positionH relativeFrom="column">
                  <wp:posOffset>403860</wp:posOffset>
                </wp:positionH>
                <wp:positionV relativeFrom="paragraph">
                  <wp:posOffset>2444115</wp:posOffset>
                </wp:positionV>
                <wp:extent cx="819150" cy="198120"/>
                <wp:effectExtent l="0" t="0" r="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71D8EC" w14:textId="229F83BC" w:rsidR="00EA7068" w:rsidRPr="003D592F" w:rsidRDefault="00EA7068" w:rsidP="008B35D5">
                            <w:pPr>
                              <w:spacing w:line="240" w:lineRule="auto"/>
                              <w:rPr>
                                <w:rFonts w:ascii="Calibri" w:hAnsi="Calibri" w:cs="Calibri"/>
                                <w:b/>
                                <w:sz w:val="24"/>
                                <w:szCs w:val="24"/>
                              </w:rPr>
                            </w:pPr>
                            <w:r w:rsidRPr="003D592F">
                              <w:rPr>
                                <w:rFonts w:ascii="Calibri" w:hAnsi="Calibri" w:cs="Calibri"/>
                                <w:b/>
                                <w:sz w:val="24"/>
                                <w:szCs w:val="24"/>
                                <w:highlight w:val="lightGray"/>
                              </w:rPr>
                              <w:t>O</w:t>
                            </w:r>
                            <w:r w:rsidRPr="00E51413">
                              <w:rPr>
                                <w:rFonts w:ascii="Calibri" w:hAnsi="Calibri" w:cs="Calibri"/>
                                <w:b/>
                                <w:sz w:val="24"/>
                                <w:szCs w:val="24"/>
                                <w:highlight w:val="lightGray"/>
                              </w:rPr>
                              <w:t>TW</w:t>
                            </w:r>
                            <w:ins w:id="217" w:author="PL" w:date="2025-10-28T23:32:00Z">
                              <w:r w:rsidR="005D0490">
                                <w:rPr>
                                  <w:rFonts w:ascii="Calibri" w:hAnsi="Calibri" w:cs="Calibri"/>
                                  <w:b/>
                                  <w:sz w:val="24"/>
                                  <w:szCs w:val="24"/>
                                  <w:highlight w:val="lightGray"/>
                                </w:rPr>
                                <w:t>O</w:t>
                              </w:r>
                            </w:ins>
                            <w:del w:id="218" w:author="PL" w:date="2025-10-28T23:32:00Z">
                              <w:r w:rsidRPr="00E51413" w:rsidDel="005D0490">
                                <w:rPr>
                                  <w:rFonts w:ascii="Calibri" w:hAnsi="Calibri" w:cs="Calibri"/>
                                  <w:b/>
                                  <w:sz w:val="24"/>
                                  <w:szCs w:val="24"/>
                                  <w:highlight w:val="lightGray"/>
                                </w:rPr>
                                <w:delText>Ó</w:delText>
                              </w:r>
                            </w:del>
                            <w:r w:rsidRPr="00E51413">
                              <w:rPr>
                                <w:rFonts w:ascii="Calibri" w:hAnsi="Calibri" w:cs="Calibri"/>
                                <w:b/>
                                <w:sz w:val="24"/>
                                <w:szCs w:val="24"/>
                                <w:highlight w:val="lightGray"/>
                              </w:rPr>
                              <w:t>RZ</w:t>
                            </w:r>
                            <w:ins w:id="219" w:author="PL" w:date="2025-10-28T23:32:00Z">
                              <w:r w:rsidR="005D0490">
                                <w:rPr>
                                  <w:rFonts w:ascii="Calibri" w:hAnsi="Calibri" w:cs="Calibri"/>
                                  <w:b/>
                                  <w:sz w:val="24"/>
                                  <w:szCs w:val="24"/>
                                </w:rPr>
                                <w:t>YĆ</w:t>
                              </w:r>
                            </w:ins>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8B7D6CB" id="_x0000_s1082" type="#_x0000_t202" style="position:absolute;margin-left:31.8pt;margin-top:192.45pt;width:64.5pt;height:15.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" stroked="f">
                <v:textbox inset="0,0,0,0">
                  <w:txbxContent>
                    <w:p w14:paraId="6871D8EC" w14:textId="229F83BC" w:rsidR="00EA7068" w:rsidRPr="003D592F" w:rsidRDefault="00EA7068" w:rsidP="008B35D5">
                      <w:pPr>
                        <w:spacing w:line="240" w:lineRule="auto"/>
                        <w:rPr>
                          <w:rFonts w:ascii="Calibri" w:hAnsi="Calibri" w:cs="Calibri"/>
                          <w:b/>
                          <w:sz w:val="24"/>
                          <w:szCs w:val="24"/>
                        </w:rPr>
                      </w:pPr>
                      <w:r w:rsidRPr="003D592F">
                        <w:rPr>
                          <w:rFonts w:ascii="Calibri" w:hAnsi="Calibri" w:cs="Calibri"/>
                          <w:b/>
                          <w:sz w:val="24"/>
                          <w:szCs w:val="24"/>
                          <w:highlight w:val="lightGray"/>
                        </w:rPr>
                        <w:t>O</w:t>
                      </w:r>
                      <w:r w:rsidRPr="00E51413">
                        <w:rPr>
                          <w:rFonts w:ascii="Calibri" w:hAnsi="Calibri" w:cs="Calibri"/>
                          <w:b/>
                          <w:sz w:val="24"/>
                          <w:szCs w:val="24"/>
                          <w:highlight w:val="lightGray"/>
                        </w:rPr>
                        <w:t>TW</w:t>
                      </w:r>
                      <w:ins w:id="240" w:author="PL" w:date="2025-10-28T23:32:00Z" w16du:dateUtc="2025-10-28T22:32:00Z">
                        <w:r w:rsidR="005D0490">
                          <w:rPr>
                            <w:rFonts w:ascii="Calibri" w:hAnsi="Calibri" w:cs="Calibri"/>
                            <w:b/>
                            <w:sz w:val="24"/>
                            <w:szCs w:val="24"/>
                            <w:highlight w:val="lightGray"/>
                          </w:rPr>
                          <w:t>O</w:t>
                        </w:r>
                      </w:ins>
                      <w:del w:id="241" w:author="PL" w:date="2025-10-28T23:32:00Z" w16du:dateUtc="2025-10-28T22:32:00Z">
                        <w:r w:rsidRPr="00E51413" w:rsidDel="005D0490">
                          <w:rPr>
                            <w:rFonts w:ascii="Calibri" w:hAnsi="Calibri" w:cs="Calibri"/>
                            <w:b/>
                            <w:sz w:val="24"/>
                            <w:szCs w:val="24"/>
                            <w:highlight w:val="lightGray"/>
                          </w:rPr>
                          <w:delText>Ó</w:delText>
                        </w:r>
                      </w:del>
                      <w:r w:rsidRPr="00E51413">
                        <w:rPr>
                          <w:rFonts w:ascii="Calibri" w:hAnsi="Calibri" w:cs="Calibri"/>
                          <w:b/>
                          <w:sz w:val="24"/>
                          <w:szCs w:val="24"/>
                          <w:highlight w:val="lightGray"/>
                        </w:rPr>
                        <w:t>RZ</w:t>
                      </w:r>
                      <w:ins w:id="242" w:author="PL" w:date="2025-10-28T23:32:00Z" w16du:dateUtc="2025-10-28T22:32:00Z">
                        <w:r w:rsidR="005D0490">
                          <w:rPr>
                            <w:rFonts w:ascii="Calibri" w:hAnsi="Calibri" w:cs="Calibri"/>
                            <w:b/>
                            <w:sz w:val="24"/>
                            <w:szCs w:val="24"/>
                          </w:rPr>
                          <w:t>YĆ</w:t>
                        </w:r>
                      </w:ins>
                    </w:p>
                  </w:txbxContent>
                </v:textbox>
              </v:shape>
            </w:pict>
          </mc:Fallback>
        </mc:AlternateContent>
      </w:r>
      <w:r w:rsidRPr="00ED7BCC">
        <w:rPr>
          <w:noProof/>
          <w:lang w:val="pl-PL" w:eastAsia="pl-PL"/>
        </w:rPr>
        <mc:AlternateContent>
          <mc:Choice Requires="wps">
            <w:drawing>
              <wp:anchor distT="45720" distB="45720" distL="114300" distR="114300" simplePos="0" relativeHeight="251664384" behindDoc="0" locked="0" layoutInCell="1" allowOverlap="1" wp14:anchorId="061A2D5E" wp14:editId="354B2E50">
                <wp:simplePos x="0" y="0"/>
                <wp:positionH relativeFrom="column">
                  <wp:posOffset>154305</wp:posOffset>
                </wp:positionH>
                <wp:positionV relativeFrom="paragraph">
                  <wp:posOffset>591185</wp:posOffset>
                </wp:positionV>
                <wp:extent cx="730250" cy="636905"/>
                <wp:effectExtent l="0" t="0" r="0" b="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636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AAD7B" w14:textId="77777777" w:rsidR="00EA7068" w:rsidRPr="007D4CD3" w:rsidRDefault="00EA7068" w:rsidP="008B35D5">
                            <w:pPr>
                              <w:spacing w:line="240" w:lineRule="auto"/>
                              <w:rPr>
                                <w:rFonts w:ascii="Calibri" w:hAnsi="Calibri" w:cs="Calibri"/>
                                <w:b/>
                                <w:sz w:val="20"/>
                              </w:rPr>
                            </w:pPr>
                            <w:r w:rsidRPr="00E51413">
                              <w:rPr>
                                <w:rFonts w:ascii="Calibri" w:hAnsi="Calibri" w:cs="Calibri"/>
                                <w:b/>
                                <w:sz w:val="20"/>
                              </w:rPr>
                              <w:t>ODPOWIETRZNIK</w:t>
                            </w:r>
                          </w:p>
                          <w:p w14:paraId="1D7E2186" w14:textId="77777777" w:rsidR="00EA7068" w:rsidRPr="007D4CD3" w:rsidRDefault="00EA7068" w:rsidP="008B35D5">
                            <w:pPr>
                              <w:spacing w:line="240" w:lineRule="auto"/>
                              <w:rPr>
                                <w:rFonts w:ascii="Calibri" w:hAnsi="Calibri" w:cs="Calibri"/>
                                <w:b/>
                                <w:color w:val="BFBFBF"/>
                                <w:sz w:val="20"/>
                              </w:rPr>
                            </w:pPr>
                            <w:r>
                              <w:rPr>
                                <w:rFonts w:ascii="Calibri" w:hAnsi="Calibri" w:cs="Calibri"/>
                                <w:b/>
                                <w:color w:val="BFBFBF"/>
                                <w:sz w:val="20"/>
                              </w:rPr>
                              <w:t>Nie blokować</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61A2D5E" id="_x0000_s1083" type="#_x0000_t202" style="position:absolute;margin-left:12.15pt;margin-top:46.55pt;width:57.5pt;height:50.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ffAIAAAc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" stroked="f">
                <v:textbox inset="0,0,0,0">
                  <w:txbxContent>
                    <w:p w14:paraId="5F1AAD7B" w14:textId="77777777" w:rsidR="00EA7068" w:rsidRPr="007D4CD3" w:rsidRDefault="00EA7068" w:rsidP="008B35D5">
                      <w:pPr>
                        <w:spacing w:line="240" w:lineRule="auto"/>
                        <w:rPr>
                          <w:rFonts w:ascii="Calibri" w:hAnsi="Calibri" w:cs="Calibri"/>
                          <w:b/>
                          <w:sz w:val="20"/>
                        </w:rPr>
                      </w:pPr>
                      <w:r w:rsidRPr="00E51413">
                        <w:rPr>
                          <w:rFonts w:ascii="Calibri" w:hAnsi="Calibri" w:cs="Calibri"/>
                          <w:b/>
                          <w:sz w:val="20"/>
                        </w:rPr>
                        <w:t>ODPOWIETRZNIK</w:t>
                      </w:r>
                    </w:p>
                    <w:p w14:paraId="1D7E2186" w14:textId="77777777" w:rsidR="00EA7068" w:rsidRPr="007D4CD3" w:rsidRDefault="00EA7068" w:rsidP="008B35D5">
                      <w:pPr>
                        <w:spacing w:line="240" w:lineRule="auto"/>
                        <w:rPr>
                          <w:rFonts w:ascii="Calibri" w:hAnsi="Calibri" w:cs="Calibri"/>
                          <w:b/>
                          <w:color w:val="BFBFBF"/>
                          <w:sz w:val="20"/>
                        </w:rPr>
                      </w:pPr>
                      <w:r>
                        <w:rPr>
                          <w:rFonts w:ascii="Calibri" w:hAnsi="Calibri" w:cs="Calibri"/>
                          <w:b/>
                          <w:color w:val="BFBFBF"/>
                          <w:sz w:val="20"/>
                        </w:rPr>
                        <w:t>Nie blokować</w:t>
                      </w:r>
                    </w:p>
                  </w:txbxContent>
                </v:textbox>
              </v:shape>
            </w:pict>
          </mc:Fallback>
        </mc:AlternateContent>
      </w:r>
      <w:r w:rsidRPr="00ED7BCC">
        <w:rPr>
          <w:bCs/>
          <w:noProof/>
          <w:szCs w:val="22"/>
          <w:lang w:val="pl-PL" w:eastAsia="pl-PL"/>
        </w:rPr>
        <w:drawing>
          <wp:inline distT="0" distB="0" distL="0" distR="0" wp14:anchorId="203C91A0" wp14:editId="4EAB6371">
            <wp:extent cx="1975485" cy="277749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5485" cy="2777490"/>
                    </a:xfrm>
                    <a:prstGeom prst="rect">
                      <a:avLst/>
                    </a:prstGeom>
                    <a:noFill/>
                    <a:ln>
                      <a:noFill/>
                    </a:ln>
                  </pic:spPr>
                </pic:pic>
              </a:graphicData>
            </a:graphic>
          </wp:inline>
        </w:drawing>
      </w:r>
    </w:p>
    <w:p w14:paraId="10DDC937" w14:textId="77777777" w:rsidR="008B35D5" w:rsidRPr="00ED7BCC" w:rsidRDefault="008B35D5" w:rsidP="008B35D5">
      <w:pPr>
        <w:autoSpaceDE w:val="0"/>
        <w:autoSpaceDN w:val="0"/>
        <w:adjustRightInd w:val="0"/>
        <w:spacing w:line="240" w:lineRule="auto"/>
        <w:rPr>
          <w:bCs/>
          <w:szCs w:val="22"/>
          <w:lang w:val="pl-PL"/>
        </w:rPr>
      </w:pPr>
    </w:p>
    <w:p w14:paraId="277CED21" w14:textId="77777777" w:rsidR="008B35D5" w:rsidRPr="00ED7BCC" w:rsidRDefault="008B35D5" w:rsidP="008B35D5">
      <w:pPr>
        <w:autoSpaceDE w:val="0"/>
        <w:autoSpaceDN w:val="0"/>
        <w:adjustRightInd w:val="0"/>
        <w:spacing w:line="240" w:lineRule="auto"/>
        <w:ind w:left="567" w:hanging="567"/>
        <w:rPr>
          <w:bCs/>
          <w:szCs w:val="22"/>
          <w:lang w:val="pl-PL"/>
        </w:rPr>
      </w:pPr>
      <w:r w:rsidRPr="00ED7BCC">
        <w:rPr>
          <w:szCs w:val="22"/>
          <w:lang w:val="pl-PL"/>
        </w:rPr>
        <w:t>3.</w:t>
      </w:r>
      <w:r w:rsidRPr="00ED7BCC">
        <w:rPr>
          <w:szCs w:val="22"/>
          <w:lang w:val="pl-PL"/>
        </w:rPr>
        <w:tab/>
        <w:t>Wykonać łagodny wydech (tak, by nie powodowało to dyskomfortu). Nie wykonywać wydechu przez inhalator.</w:t>
      </w:r>
    </w:p>
    <w:p w14:paraId="7EA1D846" w14:textId="77777777" w:rsidR="008B35D5" w:rsidRPr="00ED7BCC" w:rsidRDefault="008B35D5" w:rsidP="008B35D5">
      <w:pPr>
        <w:autoSpaceDE w:val="0"/>
        <w:autoSpaceDN w:val="0"/>
        <w:adjustRightInd w:val="0"/>
        <w:spacing w:line="240" w:lineRule="auto"/>
        <w:ind w:left="567" w:hanging="567"/>
        <w:rPr>
          <w:bCs/>
          <w:szCs w:val="22"/>
          <w:lang w:val="pl-PL"/>
        </w:rPr>
      </w:pPr>
      <w:r w:rsidRPr="00ED7BCC">
        <w:rPr>
          <w:szCs w:val="22"/>
          <w:lang w:val="pl-PL"/>
        </w:rPr>
        <w:t>4.</w:t>
      </w:r>
      <w:r w:rsidRPr="00ED7BCC">
        <w:rPr>
          <w:szCs w:val="22"/>
          <w:lang w:val="pl-PL"/>
        </w:rPr>
        <w:tab/>
        <w:t>Umieścić ustnik w jamie ustnej i objąć go ściśle wargami. Zachować ostrożność, aby nie blokować otworów wentylacyjnych.</w:t>
      </w:r>
    </w:p>
    <w:p w14:paraId="21F2F05A" w14:textId="77777777" w:rsidR="008B35D5" w:rsidRPr="00ED7BCC" w:rsidRDefault="008B35D5" w:rsidP="008B35D5">
      <w:pPr>
        <w:tabs>
          <w:tab w:val="clear" w:pos="567"/>
          <w:tab w:val="left" w:pos="360"/>
        </w:tabs>
        <w:autoSpaceDE w:val="0"/>
        <w:autoSpaceDN w:val="0"/>
        <w:adjustRightInd w:val="0"/>
        <w:spacing w:line="240" w:lineRule="auto"/>
        <w:ind w:left="567"/>
        <w:rPr>
          <w:bCs/>
          <w:szCs w:val="22"/>
          <w:lang w:val="pl-PL"/>
        </w:rPr>
      </w:pPr>
      <w:r w:rsidRPr="00ED7BCC">
        <w:rPr>
          <w:szCs w:val="22"/>
          <w:lang w:val="pl-PL"/>
        </w:rPr>
        <w:t>Wykonać wdech przez usta tak głęboko i tak mocno, jak to możliwe.</w:t>
      </w:r>
    </w:p>
    <w:p w14:paraId="7FFB72C0" w14:textId="77777777" w:rsidR="008B35D5" w:rsidRPr="00ED7BCC" w:rsidRDefault="008B35D5" w:rsidP="008B35D5">
      <w:pPr>
        <w:autoSpaceDE w:val="0"/>
        <w:autoSpaceDN w:val="0"/>
        <w:adjustRightInd w:val="0"/>
        <w:spacing w:line="240" w:lineRule="auto"/>
        <w:ind w:left="567"/>
        <w:rPr>
          <w:bCs/>
          <w:szCs w:val="22"/>
          <w:lang w:val="pl-PL"/>
        </w:rPr>
      </w:pPr>
      <w:r w:rsidRPr="00ED7BCC">
        <w:rPr>
          <w:szCs w:val="22"/>
          <w:lang w:val="pl-PL"/>
        </w:rPr>
        <w:t xml:space="preserve">Należy pamiętać, że ważne jest, aby wykonać </w:t>
      </w:r>
      <w:r w:rsidRPr="00ED7BCC">
        <w:rPr>
          <w:b/>
          <w:szCs w:val="22"/>
          <w:u w:val="single"/>
          <w:lang w:val="pl-PL"/>
        </w:rPr>
        <w:t>mocny</w:t>
      </w:r>
      <w:r w:rsidRPr="00ED7BCC">
        <w:rPr>
          <w:szCs w:val="22"/>
          <w:lang w:val="pl-PL"/>
        </w:rPr>
        <w:t xml:space="preserve"> </w:t>
      </w:r>
      <w:r w:rsidRPr="00ED7BCC">
        <w:rPr>
          <w:bCs/>
          <w:szCs w:val="22"/>
          <w:lang w:val="pl-PL"/>
        </w:rPr>
        <w:t>wdech</w:t>
      </w:r>
      <w:r w:rsidRPr="00ED7BCC">
        <w:rPr>
          <w:szCs w:val="22"/>
          <w:lang w:val="pl-PL"/>
        </w:rPr>
        <w:t>.</w:t>
      </w:r>
    </w:p>
    <w:p w14:paraId="6C6E2995" w14:textId="77777777" w:rsidR="008B35D5" w:rsidRPr="00ED7BCC" w:rsidRDefault="00A94A23" w:rsidP="008B35D5">
      <w:pPr>
        <w:autoSpaceDE w:val="0"/>
        <w:autoSpaceDN w:val="0"/>
        <w:adjustRightInd w:val="0"/>
        <w:spacing w:line="240" w:lineRule="auto"/>
        <w:rPr>
          <w:bCs/>
          <w:szCs w:val="22"/>
          <w:lang w:val="pl-PL"/>
        </w:rPr>
      </w:pPr>
      <w:r w:rsidRPr="00ED7BCC">
        <w:rPr>
          <w:bCs/>
          <w:noProof/>
          <w:szCs w:val="22"/>
          <w:lang w:val="pl-PL" w:eastAsia="pl-PL"/>
        </w:rPr>
        <w:lastRenderedPageBreak/>
        <mc:AlternateContent>
          <mc:Choice Requires="wps">
            <w:drawing>
              <wp:anchor distT="45720" distB="45720" distL="114300" distR="114300" simplePos="0" relativeHeight="251666432" behindDoc="0" locked="0" layoutInCell="1" allowOverlap="1" wp14:anchorId="2012C85C" wp14:editId="0B9D30E4">
                <wp:simplePos x="0" y="0"/>
                <wp:positionH relativeFrom="column">
                  <wp:posOffset>562610</wp:posOffset>
                </wp:positionH>
                <wp:positionV relativeFrom="paragraph">
                  <wp:posOffset>2404745</wp:posOffset>
                </wp:positionV>
                <wp:extent cx="830580" cy="198120"/>
                <wp:effectExtent l="0" t="0" r="0" b="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6CD16" w14:textId="77777777" w:rsidR="00EA7068" w:rsidRPr="003D592F" w:rsidRDefault="00EA7068" w:rsidP="008B35D5">
                            <w:pPr>
                              <w:spacing w:line="240" w:lineRule="auto"/>
                              <w:rPr>
                                <w:rFonts w:ascii="Calibri" w:hAnsi="Calibri" w:cs="Calibri"/>
                                <w:b/>
                                <w:sz w:val="28"/>
                                <w:szCs w:val="28"/>
                              </w:rPr>
                            </w:pPr>
                            <w:r>
                              <w:rPr>
                                <w:rFonts w:ascii="Calibri" w:hAnsi="Calibri" w:cs="Calibri"/>
                                <w:b/>
                                <w:sz w:val="28"/>
                                <w:szCs w:val="28"/>
                              </w:rPr>
                              <w:t>WDECH</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012C85C" id="_x0000_s1084" type="#_x0000_t202" style="position:absolute;margin-left:44.3pt;margin-top:189.35pt;width:65.4pt;height:15.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" stroked="f">
                <v:textbox inset="0,0,0,0">
                  <w:txbxContent>
                    <w:p w14:paraId="3D96CD16" w14:textId="77777777" w:rsidR="00EA7068" w:rsidRPr="003D592F" w:rsidRDefault="00EA7068" w:rsidP="008B35D5">
                      <w:pPr>
                        <w:spacing w:line="240" w:lineRule="auto"/>
                        <w:rPr>
                          <w:rFonts w:ascii="Calibri" w:hAnsi="Calibri" w:cs="Calibri"/>
                          <w:b/>
                          <w:sz w:val="28"/>
                          <w:szCs w:val="28"/>
                        </w:rPr>
                      </w:pPr>
                      <w:r>
                        <w:rPr>
                          <w:rFonts w:ascii="Calibri" w:hAnsi="Calibri" w:cs="Calibri"/>
                          <w:b/>
                          <w:sz w:val="28"/>
                          <w:szCs w:val="28"/>
                        </w:rPr>
                        <w:t>WDECH</w:t>
                      </w:r>
                    </w:p>
                  </w:txbxContent>
                </v:textbox>
              </v:shape>
            </w:pict>
          </mc:Fallback>
        </mc:AlternateContent>
      </w:r>
      <w:r w:rsidR="008B35D5" w:rsidRPr="00ED7BCC">
        <w:rPr>
          <w:bCs/>
          <w:szCs w:val="22"/>
          <w:lang w:val="pl-PL"/>
        </w:rPr>
        <w:t xml:space="preserve"> </w:t>
      </w:r>
      <w:r w:rsidRPr="00ED7BCC">
        <w:rPr>
          <w:bCs/>
          <w:noProof/>
          <w:szCs w:val="22"/>
          <w:lang w:val="pl-PL" w:eastAsia="pl-PL"/>
        </w:rPr>
        <w:drawing>
          <wp:inline distT="0" distB="0" distL="0" distR="0" wp14:anchorId="28694889" wp14:editId="6A1081F7">
            <wp:extent cx="1898015" cy="27432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8015" cy="2743200"/>
                    </a:xfrm>
                    <a:prstGeom prst="rect">
                      <a:avLst/>
                    </a:prstGeom>
                    <a:noFill/>
                    <a:ln>
                      <a:noFill/>
                    </a:ln>
                  </pic:spPr>
                </pic:pic>
              </a:graphicData>
            </a:graphic>
          </wp:inline>
        </w:drawing>
      </w:r>
    </w:p>
    <w:p w14:paraId="593E2074" w14:textId="77777777" w:rsidR="008B35D5" w:rsidRPr="00ED7BCC" w:rsidRDefault="008B35D5" w:rsidP="008B35D5">
      <w:pPr>
        <w:autoSpaceDE w:val="0"/>
        <w:autoSpaceDN w:val="0"/>
        <w:adjustRightInd w:val="0"/>
        <w:spacing w:line="240" w:lineRule="auto"/>
        <w:rPr>
          <w:bCs/>
          <w:szCs w:val="22"/>
          <w:lang w:val="pl-PL"/>
        </w:rPr>
      </w:pPr>
    </w:p>
    <w:p w14:paraId="3F6FEE90" w14:textId="77777777" w:rsidR="008B35D5" w:rsidRPr="00ED7BCC" w:rsidRDefault="008B35D5" w:rsidP="008B35D5">
      <w:pPr>
        <w:autoSpaceDE w:val="0"/>
        <w:autoSpaceDN w:val="0"/>
        <w:adjustRightInd w:val="0"/>
        <w:spacing w:line="240" w:lineRule="auto"/>
        <w:rPr>
          <w:bCs/>
          <w:szCs w:val="22"/>
          <w:lang w:val="pl-PL"/>
        </w:rPr>
      </w:pPr>
      <w:r w:rsidRPr="00ED7BCC">
        <w:rPr>
          <w:bCs/>
          <w:szCs w:val="22"/>
          <w:lang w:val="pl-PL"/>
        </w:rPr>
        <w:t>5.</w:t>
      </w:r>
      <w:r w:rsidRPr="00ED7BCC">
        <w:rPr>
          <w:bCs/>
          <w:szCs w:val="22"/>
          <w:lang w:val="pl-PL"/>
        </w:rPr>
        <w:tab/>
      </w:r>
      <w:r w:rsidRPr="00ED7BCC">
        <w:rPr>
          <w:szCs w:val="22"/>
          <w:lang w:val="pl-PL"/>
        </w:rPr>
        <w:t xml:space="preserve">Wyjąć inhalator z ust. Podczas inhalacji można </w:t>
      </w:r>
      <w:r w:rsidR="00882844" w:rsidRPr="00ED7BCC">
        <w:rPr>
          <w:szCs w:val="22"/>
          <w:lang w:val="pl-PL"/>
        </w:rPr>
        <w:t>poczuć</w:t>
      </w:r>
      <w:r w:rsidRPr="00ED7BCC">
        <w:rPr>
          <w:szCs w:val="22"/>
          <w:lang w:val="pl-PL"/>
        </w:rPr>
        <w:t xml:space="preserve"> pewien smak</w:t>
      </w:r>
      <w:r w:rsidRPr="00ED7BCC">
        <w:rPr>
          <w:bCs/>
          <w:szCs w:val="22"/>
          <w:lang w:val="pl-PL"/>
        </w:rPr>
        <w:t>.</w:t>
      </w:r>
    </w:p>
    <w:p w14:paraId="441FDDC8" w14:textId="77777777" w:rsidR="008B35D5" w:rsidRPr="00ED7BCC" w:rsidRDefault="008B35D5" w:rsidP="008B35D5">
      <w:pPr>
        <w:autoSpaceDE w:val="0"/>
        <w:autoSpaceDN w:val="0"/>
        <w:adjustRightInd w:val="0"/>
        <w:spacing w:line="240" w:lineRule="auto"/>
        <w:rPr>
          <w:bCs/>
          <w:szCs w:val="22"/>
          <w:lang w:val="pl-PL"/>
        </w:rPr>
      </w:pPr>
    </w:p>
    <w:p w14:paraId="158C28D6" w14:textId="77777777" w:rsidR="008B35D5" w:rsidRPr="00ED7BCC" w:rsidRDefault="008B35D5" w:rsidP="008B35D5">
      <w:pPr>
        <w:autoSpaceDE w:val="0"/>
        <w:autoSpaceDN w:val="0"/>
        <w:adjustRightInd w:val="0"/>
        <w:spacing w:line="240" w:lineRule="auto"/>
        <w:ind w:left="567" w:hanging="567"/>
        <w:rPr>
          <w:bCs/>
          <w:szCs w:val="22"/>
          <w:lang w:val="pl-PL"/>
        </w:rPr>
      </w:pPr>
      <w:r w:rsidRPr="00ED7BCC">
        <w:rPr>
          <w:bCs/>
          <w:szCs w:val="22"/>
          <w:lang w:val="pl-PL"/>
        </w:rPr>
        <w:t>6.</w:t>
      </w:r>
      <w:r w:rsidRPr="00ED7BCC">
        <w:rPr>
          <w:bCs/>
          <w:szCs w:val="22"/>
          <w:lang w:val="pl-PL"/>
        </w:rPr>
        <w:tab/>
      </w:r>
      <w:r w:rsidRPr="00ED7BCC">
        <w:rPr>
          <w:szCs w:val="22"/>
          <w:lang w:val="pl-PL"/>
        </w:rPr>
        <w:t>Wstrzymać oddech na 10 sekund lub na tak długo, jak to możliwe, bez powodowania uczucia dyskomfortu</w:t>
      </w:r>
      <w:r w:rsidRPr="00ED7BCC">
        <w:rPr>
          <w:bCs/>
          <w:szCs w:val="22"/>
          <w:lang w:val="pl-PL"/>
        </w:rPr>
        <w:t>.</w:t>
      </w:r>
    </w:p>
    <w:p w14:paraId="3D0751CA" w14:textId="77777777" w:rsidR="008B35D5" w:rsidRPr="00ED7BCC" w:rsidRDefault="008B35D5" w:rsidP="008B35D5">
      <w:pPr>
        <w:autoSpaceDE w:val="0"/>
        <w:autoSpaceDN w:val="0"/>
        <w:adjustRightInd w:val="0"/>
        <w:spacing w:line="240" w:lineRule="auto"/>
        <w:rPr>
          <w:bCs/>
          <w:szCs w:val="22"/>
          <w:lang w:val="pl-PL"/>
        </w:rPr>
      </w:pPr>
    </w:p>
    <w:p w14:paraId="5CD98720" w14:textId="77777777" w:rsidR="008B35D5" w:rsidRPr="00ED7BCC" w:rsidRDefault="008B35D5" w:rsidP="008B35D5">
      <w:pPr>
        <w:autoSpaceDE w:val="0"/>
        <w:autoSpaceDN w:val="0"/>
        <w:adjustRightInd w:val="0"/>
        <w:spacing w:line="240" w:lineRule="auto"/>
        <w:ind w:left="567" w:hanging="567"/>
        <w:rPr>
          <w:bCs/>
          <w:szCs w:val="22"/>
          <w:lang w:val="pl-PL"/>
        </w:rPr>
      </w:pPr>
      <w:r w:rsidRPr="00ED7BCC">
        <w:rPr>
          <w:bCs/>
          <w:szCs w:val="22"/>
          <w:lang w:val="pl-PL"/>
        </w:rPr>
        <w:t>7.</w:t>
      </w:r>
      <w:r w:rsidRPr="00ED7BCC">
        <w:rPr>
          <w:bCs/>
          <w:szCs w:val="22"/>
          <w:lang w:val="pl-PL"/>
        </w:rPr>
        <w:tab/>
      </w:r>
      <w:r w:rsidRPr="00ED7BCC">
        <w:rPr>
          <w:b/>
          <w:bCs/>
          <w:szCs w:val="22"/>
          <w:lang w:val="pl-PL"/>
        </w:rPr>
        <w:t>Następnie wykonać łagodny wydech</w:t>
      </w:r>
      <w:r w:rsidRPr="00ED7BCC">
        <w:rPr>
          <w:szCs w:val="22"/>
          <w:lang w:val="pl-PL"/>
        </w:rPr>
        <w:t xml:space="preserve"> (nie wykonywać wydechu przez inhalator).</w:t>
      </w:r>
    </w:p>
    <w:p w14:paraId="2021C12D" w14:textId="77777777" w:rsidR="008B35D5" w:rsidRPr="00ED7BCC" w:rsidRDefault="008B35D5" w:rsidP="008B35D5">
      <w:pPr>
        <w:pStyle w:val="Listenabsatz"/>
        <w:spacing w:line="240" w:lineRule="auto"/>
        <w:ind w:left="0"/>
        <w:rPr>
          <w:bCs/>
          <w:szCs w:val="22"/>
          <w:lang w:val="pl-PL"/>
        </w:rPr>
      </w:pPr>
    </w:p>
    <w:p w14:paraId="49FC9A10" w14:textId="77777777" w:rsidR="008B35D5" w:rsidRPr="00ED7BCC" w:rsidRDefault="008B35D5" w:rsidP="008B35D5">
      <w:pPr>
        <w:autoSpaceDE w:val="0"/>
        <w:autoSpaceDN w:val="0"/>
        <w:adjustRightInd w:val="0"/>
        <w:spacing w:line="240" w:lineRule="auto"/>
        <w:rPr>
          <w:bCs/>
          <w:szCs w:val="22"/>
          <w:lang w:val="pl-PL"/>
        </w:rPr>
      </w:pPr>
      <w:r w:rsidRPr="00ED7BCC">
        <w:rPr>
          <w:bCs/>
          <w:szCs w:val="22"/>
          <w:lang w:val="pl-PL"/>
        </w:rPr>
        <w:t>8.</w:t>
      </w:r>
      <w:r w:rsidRPr="00ED7BCC">
        <w:rPr>
          <w:bCs/>
          <w:szCs w:val="22"/>
          <w:lang w:val="pl-PL"/>
        </w:rPr>
        <w:tab/>
      </w:r>
      <w:r w:rsidRPr="00ED7BCC">
        <w:rPr>
          <w:b/>
          <w:bCs/>
          <w:szCs w:val="22"/>
          <w:lang w:val="pl-PL"/>
        </w:rPr>
        <w:t>Zamknąć nasadkę ustnika</w:t>
      </w:r>
      <w:r w:rsidRPr="00ED7BCC">
        <w:rPr>
          <w:bCs/>
          <w:szCs w:val="22"/>
          <w:lang w:val="pl-PL"/>
        </w:rPr>
        <w:t>.</w:t>
      </w:r>
    </w:p>
    <w:p w14:paraId="7AAF32EC" w14:textId="77777777" w:rsidR="008B35D5" w:rsidRPr="00ED7BCC" w:rsidRDefault="008B35D5" w:rsidP="008B35D5">
      <w:pPr>
        <w:autoSpaceDE w:val="0"/>
        <w:autoSpaceDN w:val="0"/>
        <w:adjustRightInd w:val="0"/>
        <w:spacing w:line="240" w:lineRule="auto"/>
        <w:ind w:left="360"/>
        <w:rPr>
          <w:bCs/>
          <w:szCs w:val="22"/>
          <w:lang w:val="pl-PL"/>
        </w:rPr>
      </w:pPr>
    </w:p>
    <w:p w14:paraId="2E418325" w14:textId="77777777" w:rsidR="008B35D5" w:rsidRPr="00ED7BCC" w:rsidRDefault="00A94A23" w:rsidP="008B35D5">
      <w:pPr>
        <w:autoSpaceDE w:val="0"/>
        <w:autoSpaceDN w:val="0"/>
        <w:adjustRightInd w:val="0"/>
        <w:spacing w:line="240" w:lineRule="auto"/>
        <w:rPr>
          <w:bCs/>
          <w:szCs w:val="22"/>
          <w:lang w:val="pl-PL"/>
        </w:rPr>
      </w:pPr>
      <w:r w:rsidRPr="00ED7BCC">
        <w:rPr>
          <w:bCs/>
          <w:noProof/>
          <w:szCs w:val="22"/>
          <w:lang w:val="pl-PL" w:eastAsia="pl-PL"/>
        </w:rPr>
        <mc:AlternateContent>
          <mc:Choice Requires="wps">
            <w:drawing>
              <wp:anchor distT="45720" distB="45720" distL="114300" distR="114300" simplePos="0" relativeHeight="251667456" behindDoc="0" locked="0" layoutInCell="1" allowOverlap="1" wp14:anchorId="1656C48A" wp14:editId="19BE9383">
                <wp:simplePos x="0" y="0"/>
                <wp:positionH relativeFrom="column">
                  <wp:posOffset>585470</wp:posOffset>
                </wp:positionH>
                <wp:positionV relativeFrom="paragraph">
                  <wp:posOffset>2454275</wp:posOffset>
                </wp:positionV>
                <wp:extent cx="830580" cy="198120"/>
                <wp:effectExtent l="0" t="0" r="0" b="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A9718" w14:textId="77777777" w:rsidR="00EA7068" w:rsidRPr="006C430B" w:rsidRDefault="00EA7068" w:rsidP="008B35D5">
                            <w:pPr>
                              <w:spacing w:line="240" w:lineRule="auto"/>
                              <w:jc w:val="center"/>
                              <w:rPr>
                                <w:rFonts w:ascii="Calibri" w:hAnsi="Calibri" w:cs="Calibri"/>
                                <w:b/>
                                <w:sz w:val="28"/>
                                <w:szCs w:val="28"/>
                                <w:lang w:val="pl-PL"/>
                              </w:rPr>
                            </w:pPr>
                            <w:r>
                              <w:rPr>
                                <w:rFonts w:ascii="Calibri" w:hAnsi="Calibri" w:cs="Calibri"/>
                                <w:b/>
                                <w:sz w:val="28"/>
                                <w:szCs w:val="28"/>
                                <w:lang w:val="pl-PL"/>
                              </w:rPr>
                              <w:t>ZAMKNĄĆ</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656C48A" id="_x0000_s1085" type="#_x0000_t202" style="position:absolute;margin-left:46.1pt;margin-top:193.25pt;width:65.4pt;height:15.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" stroked="f">
                <v:textbox inset="0,0,0,0">
                  <w:txbxContent>
                    <w:p w14:paraId="778A9718" w14:textId="77777777" w:rsidR="00EA7068" w:rsidRPr="006C430B" w:rsidRDefault="00EA7068" w:rsidP="008B35D5">
                      <w:pPr>
                        <w:spacing w:line="240" w:lineRule="auto"/>
                        <w:jc w:val="center"/>
                        <w:rPr>
                          <w:rFonts w:ascii="Calibri" w:hAnsi="Calibri" w:cs="Calibri"/>
                          <w:b/>
                          <w:sz w:val="28"/>
                          <w:szCs w:val="28"/>
                          <w:lang w:val="pl-PL"/>
                        </w:rPr>
                      </w:pPr>
                      <w:r>
                        <w:rPr>
                          <w:rFonts w:ascii="Calibri" w:hAnsi="Calibri" w:cs="Calibri"/>
                          <w:b/>
                          <w:sz w:val="28"/>
                          <w:szCs w:val="28"/>
                          <w:lang w:val="pl-PL"/>
                        </w:rPr>
                        <w:t>ZAMKNĄĆ</w:t>
                      </w:r>
                    </w:p>
                  </w:txbxContent>
                </v:textbox>
              </v:shape>
            </w:pict>
          </mc:Fallback>
        </mc:AlternateContent>
      </w:r>
      <w:r w:rsidRPr="00ED7BCC">
        <w:rPr>
          <w:bCs/>
          <w:noProof/>
          <w:szCs w:val="22"/>
          <w:lang w:val="pl-PL" w:eastAsia="pl-PL"/>
        </w:rPr>
        <w:drawing>
          <wp:inline distT="0" distB="0" distL="0" distR="0" wp14:anchorId="3F2DD6F7" wp14:editId="5C9C9B6B">
            <wp:extent cx="1958340" cy="280352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58340" cy="2803525"/>
                    </a:xfrm>
                    <a:prstGeom prst="rect">
                      <a:avLst/>
                    </a:prstGeom>
                    <a:noFill/>
                    <a:ln>
                      <a:noFill/>
                    </a:ln>
                  </pic:spPr>
                </pic:pic>
              </a:graphicData>
            </a:graphic>
          </wp:inline>
        </w:drawing>
      </w:r>
    </w:p>
    <w:p w14:paraId="2250DC37" w14:textId="77777777" w:rsidR="008B35D5" w:rsidRPr="00ED7BCC" w:rsidRDefault="008B35D5" w:rsidP="008B35D5">
      <w:pPr>
        <w:autoSpaceDE w:val="0"/>
        <w:autoSpaceDN w:val="0"/>
        <w:adjustRightInd w:val="0"/>
        <w:spacing w:line="240" w:lineRule="auto"/>
        <w:rPr>
          <w:bCs/>
          <w:szCs w:val="22"/>
          <w:lang w:val="pl-PL"/>
        </w:rPr>
      </w:pPr>
    </w:p>
    <w:p w14:paraId="131CDF2F" w14:textId="77777777" w:rsidR="008B35D5" w:rsidRPr="00ED7BCC" w:rsidRDefault="008B35D5" w:rsidP="008B35D5">
      <w:pPr>
        <w:numPr>
          <w:ilvl w:val="0"/>
          <w:numId w:val="39"/>
        </w:numPr>
        <w:autoSpaceDE w:val="0"/>
        <w:autoSpaceDN w:val="0"/>
        <w:adjustRightInd w:val="0"/>
        <w:spacing w:line="240" w:lineRule="auto"/>
        <w:rPr>
          <w:bCs/>
          <w:szCs w:val="22"/>
          <w:lang w:val="pl-PL"/>
        </w:rPr>
      </w:pPr>
      <w:r w:rsidRPr="00ED7BCC">
        <w:rPr>
          <w:bCs/>
          <w:szCs w:val="22"/>
          <w:lang w:val="pl-PL"/>
        </w:rPr>
        <w:t xml:space="preserve">Każdorazowo po podaniu dawki leku </w:t>
      </w:r>
      <w:r w:rsidRPr="00ED7BCC">
        <w:rPr>
          <w:szCs w:val="22"/>
          <w:lang w:val="pl-PL"/>
        </w:rPr>
        <w:t xml:space="preserve">wypłukać jamę ustną wodą, następnie wypluć wodę lub przed wypłukaniem jamy ustnej </w:t>
      </w:r>
      <w:r w:rsidR="00882844" w:rsidRPr="00ED7BCC">
        <w:rPr>
          <w:szCs w:val="22"/>
          <w:lang w:val="pl-PL"/>
        </w:rPr>
        <w:t>u</w:t>
      </w:r>
      <w:r w:rsidRPr="00ED7BCC">
        <w:rPr>
          <w:szCs w:val="22"/>
          <w:lang w:val="pl-PL"/>
        </w:rPr>
        <w:t>myć zęby.</w:t>
      </w:r>
    </w:p>
    <w:p w14:paraId="55AAC033" w14:textId="77777777" w:rsidR="008B35D5" w:rsidRPr="00ED7BCC" w:rsidRDefault="008B35D5" w:rsidP="008B35D5">
      <w:pPr>
        <w:numPr>
          <w:ilvl w:val="0"/>
          <w:numId w:val="39"/>
        </w:numPr>
        <w:autoSpaceDE w:val="0"/>
        <w:autoSpaceDN w:val="0"/>
        <w:adjustRightInd w:val="0"/>
        <w:spacing w:line="240" w:lineRule="auto"/>
        <w:rPr>
          <w:bCs/>
          <w:szCs w:val="22"/>
          <w:lang w:val="pl-PL"/>
        </w:rPr>
      </w:pPr>
      <w:r w:rsidRPr="00ED7BCC">
        <w:rPr>
          <w:szCs w:val="22"/>
          <w:lang w:val="pl-PL"/>
        </w:rPr>
        <w:t>Nie należy próbować demontować inhalatora, wyjmować lub przekręcać nasadki ustnika</w:t>
      </w:r>
      <w:r w:rsidRPr="00ED7BCC">
        <w:rPr>
          <w:bCs/>
          <w:szCs w:val="22"/>
          <w:lang w:val="pl-PL"/>
        </w:rPr>
        <w:t>.</w:t>
      </w:r>
    </w:p>
    <w:p w14:paraId="129C523A" w14:textId="77777777" w:rsidR="008B35D5" w:rsidRPr="00ED7BCC" w:rsidRDefault="008B35D5" w:rsidP="008B35D5">
      <w:pPr>
        <w:numPr>
          <w:ilvl w:val="0"/>
          <w:numId w:val="39"/>
        </w:numPr>
        <w:autoSpaceDE w:val="0"/>
        <w:autoSpaceDN w:val="0"/>
        <w:adjustRightInd w:val="0"/>
        <w:spacing w:line="240" w:lineRule="auto"/>
        <w:rPr>
          <w:bCs/>
          <w:szCs w:val="22"/>
          <w:lang w:val="pl-PL"/>
        </w:rPr>
      </w:pPr>
      <w:r w:rsidRPr="00ED7BCC">
        <w:rPr>
          <w:szCs w:val="22"/>
          <w:lang w:val="pl-PL"/>
        </w:rPr>
        <w:t>Nasadka ustnika jest przymocowana do inhalatora i nie wolno jej zdejmować</w:t>
      </w:r>
      <w:r w:rsidRPr="00ED7BCC">
        <w:rPr>
          <w:bCs/>
          <w:szCs w:val="22"/>
          <w:lang w:val="pl-PL"/>
        </w:rPr>
        <w:t>.</w:t>
      </w:r>
    </w:p>
    <w:p w14:paraId="120B2B8D" w14:textId="77777777" w:rsidR="008B35D5" w:rsidRPr="00ED7BCC" w:rsidRDefault="008B35D5" w:rsidP="008B35D5">
      <w:pPr>
        <w:numPr>
          <w:ilvl w:val="0"/>
          <w:numId w:val="39"/>
        </w:numPr>
        <w:autoSpaceDE w:val="0"/>
        <w:autoSpaceDN w:val="0"/>
        <w:adjustRightInd w:val="0"/>
        <w:spacing w:line="240" w:lineRule="auto"/>
        <w:rPr>
          <w:bCs/>
          <w:szCs w:val="22"/>
          <w:lang w:val="pl-PL"/>
        </w:rPr>
      </w:pPr>
      <w:r w:rsidRPr="00ED7BCC">
        <w:rPr>
          <w:szCs w:val="22"/>
          <w:lang w:val="pl-PL"/>
        </w:rPr>
        <w:t xml:space="preserve">Nie należy używać inhalatora </w:t>
      </w:r>
      <w:r w:rsidRPr="00ED7BCC">
        <w:rPr>
          <w:bCs/>
          <w:szCs w:val="22"/>
          <w:lang w:val="pl-PL"/>
        </w:rPr>
        <w:t>Spiromax</w:t>
      </w:r>
      <w:r w:rsidRPr="00ED7BCC">
        <w:rPr>
          <w:szCs w:val="22"/>
          <w:lang w:val="pl-PL"/>
        </w:rPr>
        <w:t>, jeżeli jest uszkodzony lub jeśli ustnik został oddzielony od inhalatora.</w:t>
      </w:r>
    </w:p>
    <w:p w14:paraId="519287B4" w14:textId="77777777" w:rsidR="008B35D5" w:rsidRPr="00ED7BCC" w:rsidRDefault="008B35D5" w:rsidP="008B35D5">
      <w:pPr>
        <w:numPr>
          <w:ilvl w:val="0"/>
          <w:numId w:val="39"/>
        </w:numPr>
        <w:autoSpaceDE w:val="0"/>
        <w:autoSpaceDN w:val="0"/>
        <w:adjustRightInd w:val="0"/>
        <w:spacing w:line="240" w:lineRule="auto"/>
        <w:rPr>
          <w:bCs/>
          <w:szCs w:val="22"/>
          <w:lang w:val="pl-PL"/>
        </w:rPr>
      </w:pPr>
      <w:r w:rsidRPr="00ED7BCC">
        <w:rPr>
          <w:szCs w:val="22"/>
          <w:lang w:val="pl-PL"/>
        </w:rPr>
        <w:t>Nie należy otwierać i zamykać nasadki ustnika, jeżeli pacjent nie ma zamiaru użyć inhalatora</w:t>
      </w:r>
      <w:r w:rsidRPr="00ED7BCC">
        <w:rPr>
          <w:bCs/>
          <w:szCs w:val="22"/>
          <w:lang w:val="pl-PL"/>
        </w:rPr>
        <w:t>.</w:t>
      </w:r>
    </w:p>
    <w:p w14:paraId="7D6CE92A" w14:textId="77777777" w:rsidR="008B35D5" w:rsidRPr="00ED7BCC" w:rsidRDefault="008B35D5" w:rsidP="008B35D5">
      <w:pPr>
        <w:autoSpaceDE w:val="0"/>
        <w:autoSpaceDN w:val="0"/>
        <w:adjustRightInd w:val="0"/>
        <w:spacing w:line="240" w:lineRule="auto"/>
        <w:rPr>
          <w:bCs/>
          <w:szCs w:val="22"/>
          <w:lang w:val="pl-PL"/>
        </w:rPr>
      </w:pPr>
    </w:p>
    <w:p w14:paraId="5639FC39" w14:textId="77777777" w:rsidR="008B35D5" w:rsidRPr="00ED7BCC" w:rsidRDefault="008B35D5" w:rsidP="008B35D5">
      <w:pPr>
        <w:autoSpaceDE w:val="0"/>
        <w:autoSpaceDN w:val="0"/>
        <w:adjustRightInd w:val="0"/>
        <w:spacing w:line="240" w:lineRule="auto"/>
        <w:rPr>
          <w:b/>
          <w:bCs/>
          <w:szCs w:val="22"/>
          <w:lang w:val="pl-PL"/>
        </w:rPr>
      </w:pPr>
      <w:r w:rsidRPr="00ED7BCC">
        <w:rPr>
          <w:b/>
          <w:bCs/>
          <w:szCs w:val="22"/>
          <w:lang w:val="pl-PL"/>
        </w:rPr>
        <w:t>Czyszczenie inhalatora Spiromax</w:t>
      </w:r>
    </w:p>
    <w:p w14:paraId="098DFC3D" w14:textId="77777777" w:rsidR="008B35D5" w:rsidRPr="00ED7BCC" w:rsidRDefault="008B35D5" w:rsidP="008B35D5">
      <w:pPr>
        <w:autoSpaceDE w:val="0"/>
        <w:autoSpaceDN w:val="0"/>
        <w:adjustRightInd w:val="0"/>
        <w:spacing w:line="240" w:lineRule="auto"/>
        <w:rPr>
          <w:bCs/>
          <w:szCs w:val="22"/>
          <w:lang w:val="pl-PL"/>
        </w:rPr>
      </w:pPr>
      <w:r w:rsidRPr="00ED7BCC">
        <w:rPr>
          <w:szCs w:val="22"/>
          <w:lang w:val="pl-PL"/>
        </w:rPr>
        <w:t>Należy dbać o to, aby inhalator był suchy i czysty.</w:t>
      </w:r>
    </w:p>
    <w:p w14:paraId="2712685C" w14:textId="77777777" w:rsidR="008B35D5" w:rsidRPr="00ED7BCC" w:rsidRDefault="008B35D5" w:rsidP="008B35D5">
      <w:pPr>
        <w:autoSpaceDE w:val="0"/>
        <w:autoSpaceDN w:val="0"/>
        <w:adjustRightInd w:val="0"/>
        <w:spacing w:line="240" w:lineRule="auto"/>
        <w:rPr>
          <w:bCs/>
          <w:szCs w:val="22"/>
          <w:lang w:val="pl-PL"/>
        </w:rPr>
      </w:pPr>
      <w:r w:rsidRPr="00ED7BCC">
        <w:rPr>
          <w:szCs w:val="22"/>
          <w:lang w:val="pl-PL"/>
        </w:rPr>
        <w:t>W razie potrzeby po użyciu można przetrzeć ustnik inhalatora suchą ściereczką lub chusteczką higieniczną.</w:t>
      </w:r>
    </w:p>
    <w:p w14:paraId="083A4DBE" w14:textId="77777777" w:rsidR="008B35D5" w:rsidRPr="00ED7BCC" w:rsidRDefault="008B35D5" w:rsidP="008B35D5">
      <w:pPr>
        <w:autoSpaceDE w:val="0"/>
        <w:autoSpaceDN w:val="0"/>
        <w:adjustRightInd w:val="0"/>
        <w:spacing w:line="240" w:lineRule="auto"/>
        <w:rPr>
          <w:bCs/>
          <w:szCs w:val="22"/>
          <w:lang w:val="pl-PL"/>
        </w:rPr>
      </w:pPr>
    </w:p>
    <w:p w14:paraId="3FC52DF7" w14:textId="77777777" w:rsidR="008B35D5" w:rsidRPr="00ED7BCC" w:rsidRDefault="008B35D5" w:rsidP="008B35D5">
      <w:pPr>
        <w:autoSpaceDE w:val="0"/>
        <w:autoSpaceDN w:val="0"/>
        <w:adjustRightInd w:val="0"/>
        <w:spacing w:line="240" w:lineRule="auto"/>
        <w:rPr>
          <w:b/>
          <w:bCs/>
          <w:szCs w:val="22"/>
          <w:lang w:val="pl-PL"/>
        </w:rPr>
      </w:pPr>
      <w:r w:rsidRPr="00ED7BCC">
        <w:rPr>
          <w:b/>
          <w:bCs/>
          <w:szCs w:val="22"/>
          <w:lang w:val="pl-PL"/>
        </w:rPr>
        <w:t>Kiedy należy zacząć używać nowego inhalatora leku Seffalair Spiromax</w:t>
      </w:r>
    </w:p>
    <w:p w14:paraId="0A814290" w14:textId="77777777" w:rsidR="008B35D5" w:rsidRPr="00ED7BCC" w:rsidRDefault="008B35D5" w:rsidP="008B35D5">
      <w:pPr>
        <w:numPr>
          <w:ilvl w:val="0"/>
          <w:numId w:val="4"/>
        </w:numPr>
        <w:autoSpaceDE w:val="0"/>
        <w:autoSpaceDN w:val="0"/>
        <w:adjustRightInd w:val="0"/>
        <w:spacing w:line="240" w:lineRule="auto"/>
        <w:rPr>
          <w:bCs/>
          <w:i/>
          <w:iCs/>
          <w:szCs w:val="22"/>
          <w:lang w:val="pl-PL"/>
        </w:rPr>
      </w:pPr>
      <w:r w:rsidRPr="00ED7BCC">
        <w:rPr>
          <w:szCs w:val="22"/>
          <w:lang w:val="pl-PL"/>
        </w:rPr>
        <w:t>Wskaźnik dawek znajdujący się z tyłu urządzenia wskazuje, ile dawek (inhalacji) pozostało w inhalatorze, zaczynając od 60 inhalacji, gdy inhalator jest pełny, i kończąc na 0 (zero) inhalacji, gdy inhalator jest pusty.</w:t>
      </w:r>
    </w:p>
    <w:p w14:paraId="1BE33C05" w14:textId="77777777" w:rsidR="008B35D5" w:rsidRPr="00ED7BCC" w:rsidRDefault="008B35D5" w:rsidP="008B35D5">
      <w:pPr>
        <w:autoSpaceDE w:val="0"/>
        <w:autoSpaceDN w:val="0"/>
        <w:adjustRightInd w:val="0"/>
        <w:spacing w:line="240" w:lineRule="auto"/>
        <w:rPr>
          <w:bCs/>
          <w:i/>
          <w:iCs/>
          <w:szCs w:val="22"/>
          <w:lang w:val="pl-PL"/>
        </w:rPr>
      </w:pPr>
    </w:p>
    <w:p w14:paraId="77825E02" w14:textId="77777777" w:rsidR="008B35D5" w:rsidRPr="00ED7BCC" w:rsidRDefault="00A94A23" w:rsidP="008B35D5">
      <w:pPr>
        <w:autoSpaceDE w:val="0"/>
        <w:autoSpaceDN w:val="0"/>
        <w:adjustRightInd w:val="0"/>
        <w:spacing w:line="240" w:lineRule="auto"/>
        <w:rPr>
          <w:bCs/>
          <w:iCs/>
          <w:szCs w:val="22"/>
          <w:lang w:val="pl-PL"/>
        </w:rPr>
      </w:pPr>
      <w:r w:rsidRPr="00ED7BCC">
        <w:rPr>
          <w:bCs/>
          <w:iCs/>
          <w:noProof/>
          <w:szCs w:val="22"/>
          <w:lang w:val="pl-PL" w:eastAsia="pl-PL"/>
        </w:rPr>
        <w:drawing>
          <wp:inline distT="0" distB="0" distL="0" distR="0" wp14:anchorId="7F0341F7" wp14:editId="3B06A8BA">
            <wp:extent cx="810895" cy="225996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0895" cy="2259965"/>
                    </a:xfrm>
                    <a:prstGeom prst="rect">
                      <a:avLst/>
                    </a:prstGeom>
                    <a:noFill/>
                    <a:ln>
                      <a:noFill/>
                    </a:ln>
                  </pic:spPr>
                </pic:pic>
              </a:graphicData>
            </a:graphic>
          </wp:inline>
        </w:drawing>
      </w:r>
    </w:p>
    <w:p w14:paraId="5F5D7CE5" w14:textId="77777777" w:rsidR="008B35D5" w:rsidRPr="00ED7BCC" w:rsidRDefault="008B35D5" w:rsidP="008B35D5">
      <w:pPr>
        <w:autoSpaceDE w:val="0"/>
        <w:autoSpaceDN w:val="0"/>
        <w:adjustRightInd w:val="0"/>
        <w:spacing w:line="240" w:lineRule="auto"/>
        <w:rPr>
          <w:bCs/>
          <w:iCs/>
          <w:szCs w:val="22"/>
          <w:lang w:val="pl-PL"/>
        </w:rPr>
      </w:pPr>
    </w:p>
    <w:p w14:paraId="208D34EF" w14:textId="77777777" w:rsidR="008B35D5" w:rsidRPr="00ED7BCC" w:rsidRDefault="008B35D5" w:rsidP="008B35D5">
      <w:pPr>
        <w:numPr>
          <w:ilvl w:val="0"/>
          <w:numId w:val="4"/>
        </w:numPr>
        <w:autoSpaceDE w:val="0"/>
        <w:autoSpaceDN w:val="0"/>
        <w:adjustRightInd w:val="0"/>
        <w:spacing w:line="240" w:lineRule="auto"/>
        <w:rPr>
          <w:bCs/>
          <w:szCs w:val="22"/>
          <w:lang w:val="pl-PL"/>
        </w:rPr>
      </w:pPr>
      <w:r w:rsidRPr="00ED7BCC">
        <w:rPr>
          <w:szCs w:val="22"/>
          <w:lang w:val="pl-PL"/>
        </w:rPr>
        <w:t>Wskaźnik dawek pokazuje liczbę pozostałych inhalacji tylko w liczbach parzystych. Odstępy między liczbami parzystymi oznaczają liczbę nieparzystą pozostałych inhalacji.</w:t>
      </w:r>
    </w:p>
    <w:p w14:paraId="64348333" w14:textId="77777777" w:rsidR="008B35D5" w:rsidRPr="00ED7BCC" w:rsidRDefault="00882844" w:rsidP="008B35D5">
      <w:pPr>
        <w:numPr>
          <w:ilvl w:val="0"/>
          <w:numId w:val="4"/>
        </w:numPr>
        <w:autoSpaceDE w:val="0"/>
        <w:autoSpaceDN w:val="0"/>
        <w:adjustRightInd w:val="0"/>
        <w:spacing w:line="240" w:lineRule="auto"/>
        <w:rPr>
          <w:bCs/>
          <w:szCs w:val="22"/>
          <w:lang w:val="pl-PL"/>
        </w:rPr>
      </w:pPr>
      <w:r w:rsidRPr="00ED7BCC">
        <w:rPr>
          <w:szCs w:val="22"/>
          <w:lang w:val="pl-PL"/>
        </w:rPr>
        <w:t>Jeśli pozostało 20 inhalacji lub mniej,</w:t>
      </w:r>
      <w:r w:rsidR="008B35D5" w:rsidRPr="00ED7BCC">
        <w:rPr>
          <w:szCs w:val="22"/>
          <w:lang w:val="pl-PL"/>
        </w:rPr>
        <w:t xml:space="preserve"> pokazywane liczby są w kolorze czerwonym na białym tle. Kiedy w okienku pokazują się liczby w kolorze czerwonym, należy skonsultować się z lekarzem lub pielęgniarką i uzyskać nowy inhalator.</w:t>
      </w:r>
    </w:p>
    <w:p w14:paraId="4D9A1537" w14:textId="77777777" w:rsidR="008B35D5" w:rsidRPr="00ED7BCC" w:rsidRDefault="008B35D5" w:rsidP="008B35D5">
      <w:pPr>
        <w:autoSpaceDE w:val="0"/>
        <w:autoSpaceDN w:val="0"/>
        <w:adjustRightInd w:val="0"/>
        <w:spacing w:line="240" w:lineRule="auto"/>
        <w:rPr>
          <w:bCs/>
          <w:szCs w:val="22"/>
          <w:lang w:val="pl-PL"/>
        </w:rPr>
      </w:pPr>
    </w:p>
    <w:p w14:paraId="2B2CC915" w14:textId="77777777" w:rsidR="008B35D5" w:rsidRPr="00ED7BCC" w:rsidRDefault="008B35D5" w:rsidP="008B35D5">
      <w:pPr>
        <w:keepNext/>
        <w:autoSpaceDE w:val="0"/>
        <w:autoSpaceDN w:val="0"/>
        <w:adjustRightInd w:val="0"/>
        <w:spacing w:line="240" w:lineRule="auto"/>
        <w:rPr>
          <w:bCs/>
          <w:szCs w:val="22"/>
          <w:lang w:val="pl-PL"/>
        </w:rPr>
      </w:pPr>
      <w:r w:rsidRPr="00ED7BCC">
        <w:rPr>
          <w:szCs w:val="22"/>
          <w:lang w:val="pl-PL"/>
        </w:rPr>
        <w:t>Uwaga:</w:t>
      </w:r>
    </w:p>
    <w:p w14:paraId="702AE5E5" w14:textId="77777777" w:rsidR="008B35D5" w:rsidRPr="00ED7BCC" w:rsidRDefault="008B35D5" w:rsidP="008B35D5">
      <w:pPr>
        <w:keepNext/>
        <w:numPr>
          <w:ilvl w:val="0"/>
          <w:numId w:val="5"/>
        </w:numPr>
        <w:tabs>
          <w:tab w:val="clear" w:pos="720"/>
          <w:tab w:val="num" w:pos="540"/>
        </w:tabs>
        <w:autoSpaceDE w:val="0"/>
        <w:autoSpaceDN w:val="0"/>
        <w:adjustRightInd w:val="0"/>
        <w:spacing w:line="240" w:lineRule="auto"/>
        <w:ind w:left="540" w:hanging="540"/>
        <w:rPr>
          <w:bCs/>
          <w:szCs w:val="22"/>
          <w:lang w:val="pl-PL"/>
        </w:rPr>
      </w:pPr>
      <w:r w:rsidRPr="00ED7BCC">
        <w:rPr>
          <w:szCs w:val="22"/>
          <w:lang w:val="pl-PL"/>
        </w:rPr>
        <w:t>Ustnik będzie „klikać” nawet, gdy inhalator jest pusty.</w:t>
      </w:r>
    </w:p>
    <w:p w14:paraId="38C27608" w14:textId="77777777" w:rsidR="00B21182" w:rsidRPr="00ED7BCC" w:rsidRDefault="00B21182" w:rsidP="00B21182">
      <w:pPr>
        <w:keepNext/>
        <w:numPr>
          <w:ilvl w:val="0"/>
          <w:numId w:val="5"/>
        </w:numPr>
        <w:tabs>
          <w:tab w:val="clear" w:pos="720"/>
          <w:tab w:val="num" w:pos="540"/>
        </w:tabs>
        <w:autoSpaceDE w:val="0"/>
        <w:autoSpaceDN w:val="0"/>
        <w:adjustRightInd w:val="0"/>
        <w:spacing w:line="240" w:lineRule="auto"/>
        <w:ind w:left="540" w:hanging="540"/>
        <w:rPr>
          <w:szCs w:val="22"/>
          <w:lang w:val="pl-PL"/>
        </w:rPr>
      </w:pPr>
      <w:r w:rsidRPr="00ED7BCC">
        <w:rPr>
          <w:szCs w:val="22"/>
          <w:lang w:val="pl-PL"/>
        </w:rPr>
        <w:t>W przypadku otwarcia i zamknięcia ustnika bez wykonania inhalacji, wskaźnik dawek zarejestruje to jako przyjęcie leku. Ta dawka będzie bezpiecznie przechowywana w inhalatorze do chwili, kiedy trzeba będzie wykonać kolejną inhalację. Przypadkowe przyjęcie dodatkowej lub podwójnej dawki podczas jednej inhalacji nie jest możliwe.</w:t>
      </w:r>
    </w:p>
    <w:p w14:paraId="1736E3DB" w14:textId="77777777" w:rsidR="008B35D5" w:rsidRPr="00ED7BCC" w:rsidRDefault="008B35D5" w:rsidP="008B35D5">
      <w:pPr>
        <w:numPr>
          <w:ilvl w:val="12"/>
          <w:numId w:val="0"/>
        </w:numPr>
        <w:tabs>
          <w:tab w:val="clear" w:pos="567"/>
        </w:tabs>
        <w:spacing w:line="240" w:lineRule="auto"/>
        <w:ind w:right="-2"/>
        <w:rPr>
          <w:szCs w:val="22"/>
          <w:lang w:val="pl-PL"/>
        </w:rPr>
      </w:pPr>
    </w:p>
    <w:p w14:paraId="2FCFFEF5" w14:textId="77777777" w:rsidR="008B35D5" w:rsidRPr="00ED7BCC" w:rsidRDefault="008B35D5" w:rsidP="008B35D5">
      <w:pPr>
        <w:numPr>
          <w:ilvl w:val="12"/>
          <w:numId w:val="0"/>
        </w:numPr>
        <w:tabs>
          <w:tab w:val="clear" w:pos="567"/>
        </w:tabs>
        <w:spacing w:line="240" w:lineRule="auto"/>
        <w:ind w:right="-2"/>
        <w:outlineLvl w:val="0"/>
        <w:rPr>
          <w:szCs w:val="22"/>
          <w:lang w:val="pl-PL"/>
        </w:rPr>
      </w:pPr>
      <w:r w:rsidRPr="00ED7BCC">
        <w:rPr>
          <w:b/>
          <w:bCs/>
          <w:szCs w:val="22"/>
          <w:lang w:val="pl-PL"/>
        </w:rPr>
        <w:t>Zastosowanie większej niż zalecana dawki leku Seffalair Spiromax</w:t>
      </w:r>
    </w:p>
    <w:p w14:paraId="5974D1E5" w14:textId="77777777" w:rsidR="008B35D5" w:rsidRPr="00ED7BCC" w:rsidRDefault="008B35D5" w:rsidP="008B35D5">
      <w:pPr>
        <w:numPr>
          <w:ilvl w:val="12"/>
          <w:numId w:val="0"/>
        </w:numPr>
        <w:tabs>
          <w:tab w:val="clear" w:pos="567"/>
          <w:tab w:val="left" w:pos="720"/>
        </w:tabs>
        <w:spacing w:line="240" w:lineRule="auto"/>
        <w:ind w:right="-2"/>
        <w:outlineLvl w:val="0"/>
        <w:rPr>
          <w:szCs w:val="22"/>
          <w:lang w:val="pl-PL"/>
        </w:rPr>
      </w:pPr>
      <w:r w:rsidRPr="00ED7BCC">
        <w:rPr>
          <w:szCs w:val="22"/>
          <w:lang w:val="pl-PL"/>
        </w:rPr>
        <w:t>Ważne jest to, aby przyjmować dawkę zaleconą przez lekarza lub pielęgniarkę. Nie należy przekraczać przepisanej dawki bez zasięgnięcia porady lekarskiej. W razie przypadkowego przyjęcia większej niż zalecana dawki leku należy skontaktować się z </w:t>
      </w:r>
      <w:r w:rsidR="009F0784" w:rsidRPr="00ED7BCC">
        <w:rPr>
          <w:szCs w:val="22"/>
          <w:lang w:val="pl-PL"/>
        </w:rPr>
        <w:t xml:space="preserve">pielęgniarką, </w:t>
      </w:r>
      <w:r w:rsidRPr="00ED7BCC">
        <w:rPr>
          <w:szCs w:val="22"/>
          <w:lang w:val="pl-PL"/>
        </w:rPr>
        <w:t xml:space="preserve">lekarzem lub farmaceutą. </w:t>
      </w:r>
      <w:r w:rsidR="009F0784" w:rsidRPr="00ED7BCC">
        <w:rPr>
          <w:szCs w:val="22"/>
          <w:lang w:val="pl-PL"/>
        </w:rPr>
        <w:t>U p</w:t>
      </w:r>
      <w:r w:rsidRPr="00ED7BCC">
        <w:rPr>
          <w:szCs w:val="22"/>
          <w:lang w:val="pl-PL"/>
        </w:rPr>
        <w:t>acjent</w:t>
      </w:r>
      <w:r w:rsidR="009F0784" w:rsidRPr="00ED7BCC">
        <w:rPr>
          <w:szCs w:val="22"/>
          <w:lang w:val="pl-PL"/>
        </w:rPr>
        <w:t>a</w:t>
      </w:r>
      <w:r w:rsidRPr="00ED7BCC">
        <w:rPr>
          <w:szCs w:val="22"/>
          <w:lang w:val="pl-PL"/>
        </w:rPr>
        <w:t xml:space="preserve"> może </w:t>
      </w:r>
      <w:r w:rsidR="009F0784" w:rsidRPr="00ED7BCC">
        <w:rPr>
          <w:szCs w:val="22"/>
          <w:lang w:val="pl-PL"/>
        </w:rPr>
        <w:t>wystąpić</w:t>
      </w:r>
      <w:r w:rsidRPr="00ED7BCC">
        <w:rPr>
          <w:szCs w:val="22"/>
          <w:lang w:val="pl-PL"/>
        </w:rPr>
        <w:t xml:space="preserve"> szybsze niż zwykle bicie serca oraz drżenie. Mogą również wystąpić zawroty głowy, ból głowy, osłabienie mięśni i ból stawów.</w:t>
      </w:r>
    </w:p>
    <w:p w14:paraId="71A536AC" w14:textId="77777777" w:rsidR="008B35D5" w:rsidRPr="00ED7BCC" w:rsidRDefault="008B35D5" w:rsidP="008B35D5">
      <w:pPr>
        <w:numPr>
          <w:ilvl w:val="12"/>
          <w:numId w:val="0"/>
        </w:numPr>
        <w:tabs>
          <w:tab w:val="clear" w:pos="567"/>
          <w:tab w:val="left" w:pos="720"/>
        </w:tabs>
        <w:spacing w:line="240" w:lineRule="auto"/>
        <w:ind w:right="-2"/>
        <w:outlineLvl w:val="0"/>
        <w:rPr>
          <w:szCs w:val="22"/>
          <w:lang w:val="pl-PL"/>
        </w:rPr>
      </w:pPr>
    </w:p>
    <w:p w14:paraId="6A2F67AE" w14:textId="77777777" w:rsidR="008B35D5" w:rsidRPr="00ED7BCC" w:rsidRDefault="008B35D5" w:rsidP="008B35D5">
      <w:pPr>
        <w:numPr>
          <w:ilvl w:val="12"/>
          <w:numId w:val="0"/>
        </w:numPr>
        <w:tabs>
          <w:tab w:val="clear" w:pos="567"/>
          <w:tab w:val="left" w:pos="720"/>
        </w:tabs>
        <w:spacing w:line="240" w:lineRule="auto"/>
        <w:ind w:right="-2"/>
        <w:outlineLvl w:val="0"/>
        <w:rPr>
          <w:szCs w:val="22"/>
          <w:lang w:val="pl-PL" w:eastAsia="en-GB"/>
        </w:rPr>
      </w:pPr>
      <w:r w:rsidRPr="00ED7BCC">
        <w:rPr>
          <w:szCs w:val="22"/>
          <w:lang w:val="pl-PL" w:eastAsia="en-GB"/>
        </w:rPr>
        <w:t xml:space="preserve">W przypadku stosowania zbyt dużych dawek leku </w:t>
      </w:r>
      <w:r w:rsidRPr="00ED7BCC">
        <w:rPr>
          <w:bCs/>
          <w:szCs w:val="22"/>
          <w:lang w:val="pl-PL"/>
        </w:rPr>
        <w:t>Seffalair Spiromax</w:t>
      </w:r>
      <w:r w:rsidRPr="00ED7BCC">
        <w:rPr>
          <w:szCs w:val="22"/>
          <w:lang w:val="pl-PL" w:eastAsia="en-GB"/>
        </w:rPr>
        <w:t xml:space="preserve"> przez dłuższy czas należy zwrócić się do lekarza lub farmaceuty o poradę. Powodem jest to, że stosowanie zbyt dużych dawek leku </w:t>
      </w:r>
      <w:r w:rsidRPr="00ED7BCC">
        <w:rPr>
          <w:bCs/>
          <w:szCs w:val="22"/>
          <w:lang w:val="pl-PL"/>
        </w:rPr>
        <w:t>Seffalair Spiromax</w:t>
      </w:r>
      <w:r w:rsidRPr="00ED7BCC">
        <w:rPr>
          <w:szCs w:val="22"/>
          <w:lang w:val="pl-PL" w:eastAsia="en-GB"/>
        </w:rPr>
        <w:t xml:space="preserve"> może powodować zmniejszenie wytwarzania hormonów steroidowych przez nadnercza.</w:t>
      </w:r>
    </w:p>
    <w:p w14:paraId="37A98083" w14:textId="77777777" w:rsidR="008B35D5" w:rsidRPr="00ED7BCC" w:rsidRDefault="008B35D5" w:rsidP="008B35D5">
      <w:pPr>
        <w:numPr>
          <w:ilvl w:val="12"/>
          <w:numId w:val="0"/>
        </w:numPr>
        <w:tabs>
          <w:tab w:val="clear" w:pos="567"/>
        </w:tabs>
        <w:spacing w:line="240" w:lineRule="auto"/>
        <w:ind w:right="-2"/>
        <w:outlineLvl w:val="0"/>
        <w:rPr>
          <w:i/>
          <w:szCs w:val="22"/>
          <w:lang w:val="pl-PL"/>
        </w:rPr>
      </w:pPr>
    </w:p>
    <w:p w14:paraId="7CB3F68E" w14:textId="77777777" w:rsidR="008B35D5" w:rsidRPr="00ED7BCC" w:rsidRDefault="008B35D5" w:rsidP="008B35D5">
      <w:pPr>
        <w:numPr>
          <w:ilvl w:val="12"/>
          <w:numId w:val="0"/>
        </w:numPr>
        <w:tabs>
          <w:tab w:val="clear" w:pos="567"/>
        </w:tabs>
        <w:spacing w:line="240" w:lineRule="auto"/>
        <w:ind w:right="-2"/>
        <w:outlineLvl w:val="0"/>
        <w:rPr>
          <w:szCs w:val="22"/>
          <w:lang w:val="pl-PL"/>
        </w:rPr>
      </w:pPr>
      <w:r w:rsidRPr="00ED7BCC">
        <w:rPr>
          <w:b/>
          <w:bCs/>
          <w:szCs w:val="22"/>
          <w:lang w:val="pl-PL"/>
        </w:rPr>
        <w:t>Pominięcie zastosowania leku Seffalair Spiromax</w:t>
      </w:r>
    </w:p>
    <w:p w14:paraId="1F06A50B" w14:textId="77777777" w:rsidR="008B35D5" w:rsidRPr="00ED7BCC" w:rsidRDefault="008B35D5" w:rsidP="008B35D5">
      <w:pPr>
        <w:numPr>
          <w:ilvl w:val="12"/>
          <w:numId w:val="0"/>
        </w:numPr>
        <w:tabs>
          <w:tab w:val="clear" w:pos="567"/>
          <w:tab w:val="left" w:pos="720"/>
        </w:tabs>
        <w:spacing w:line="240" w:lineRule="auto"/>
        <w:ind w:right="-2"/>
        <w:rPr>
          <w:szCs w:val="22"/>
          <w:lang w:val="pl-PL"/>
        </w:rPr>
      </w:pPr>
      <w:r w:rsidRPr="00ED7BCC">
        <w:rPr>
          <w:szCs w:val="22"/>
          <w:lang w:val="pl-PL"/>
        </w:rPr>
        <w:t xml:space="preserve">W przypadku pominięcia przyjęcia dawki należy przyjąć ją niezwłocznie po przypomnieniu sobie. </w:t>
      </w:r>
      <w:r w:rsidRPr="00ED7BCC">
        <w:rPr>
          <w:b/>
          <w:szCs w:val="22"/>
          <w:lang w:val="pl-PL"/>
        </w:rPr>
        <w:t>Nie</w:t>
      </w:r>
      <w:r w:rsidRPr="00ED7BCC">
        <w:rPr>
          <w:szCs w:val="22"/>
          <w:lang w:val="pl-PL"/>
        </w:rPr>
        <w:t xml:space="preserve"> należy jednak stosować dawki podwójnej w celu uzupełnienia pominiętej dawki. Jeśli zbliża się czas przyjęcia następnej dawki, należy po prostu przyjąć kolejną dawkę o zwykłej porze.</w:t>
      </w:r>
    </w:p>
    <w:p w14:paraId="5CF6496C" w14:textId="77777777" w:rsidR="008B35D5" w:rsidRPr="00ED7BCC" w:rsidRDefault="008B35D5" w:rsidP="008B35D5">
      <w:pPr>
        <w:numPr>
          <w:ilvl w:val="12"/>
          <w:numId w:val="0"/>
        </w:numPr>
        <w:tabs>
          <w:tab w:val="clear" w:pos="567"/>
        </w:tabs>
        <w:spacing w:line="240" w:lineRule="auto"/>
        <w:ind w:right="-2"/>
        <w:rPr>
          <w:szCs w:val="22"/>
          <w:lang w:val="pl-PL"/>
        </w:rPr>
      </w:pPr>
    </w:p>
    <w:p w14:paraId="6F6B9770" w14:textId="77777777" w:rsidR="008B35D5" w:rsidRPr="00ED7BCC" w:rsidRDefault="008B35D5" w:rsidP="008B35D5">
      <w:pPr>
        <w:numPr>
          <w:ilvl w:val="12"/>
          <w:numId w:val="0"/>
        </w:numPr>
        <w:tabs>
          <w:tab w:val="clear" w:pos="567"/>
        </w:tabs>
        <w:spacing w:line="240" w:lineRule="auto"/>
        <w:ind w:right="-2"/>
        <w:outlineLvl w:val="0"/>
        <w:rPr>
          <w:b/>
          <w:szCs w:val="22"/>
          <w:lang w:val="pl-PL"/>
        </w:rPr>
      </w:pPr>
      <w:r w:rsidRPr="00ED7BCC">
        <w:rPr>
          <w:b/>
          <w:bCs/>
          <w:szCs w:val="22"/>
          <w:lang w:val="pl-PL"/>
        </w:rPr>
        <w:t>Przerwanie stosowania leku Seffalair Spiromax</w:t>
      </w:r>
    </w:p>
    <w:p w14:paraId="0D9D9069" w14:textId="77777777" w:rsidR="008B35D5" w:rsidRPr="00ED7BCC" w:rsidRDefault="008B35D5" w:rsidP="008B35D5">
      <w:pPr>
        <w:numPr>
          <w:ilvl w:val="12"/>
          <w:numId w:val="0"/>
        </w:numPr>
        <w:tabs>
          <w:tab w:val="clear" w:pos="567"/>
        </w:tabs>
        <w:spacing w:line="240" w:lineRule="auto"/>
        <w:ind w:right="-2"/>
        <w:rPr>
          <w:lang w:val="pl-PL"/>
        </w:rPr>
      </w:pPr>
      <w:r w:rsidRPr="00ED7BCC">
        <w:rPr>
          <w:szCs w:val="22"/>
          <w:lang w:val="pl-PL"/>
        </w:rPr>
        <w:t xml:space="preserve">Bardzo ważne jest, </w:t>
      </w:r>
      <w:r w:rsidR="009F0784" w:rsidRPr="00ED7BCC">
        <w:rPr>
          <w:szCs w:val="22"/>
          <w:lang w:val="pl-PL"/>
        </w:rPr>
        <w:t>a</w:t>
      </w:r>
      <w:r w:rsidRPr="00ED7BCC">
        <w:rPr>
          <w:szCs w:val="22"/>
          <w:lang w:val="pl-PL"/>
        </w:rPr>
        <w:t xml:space="preserve">by przyjmować lek </w:t>
      </w:r>
      <w:r w:rsidRPr="00ED7BCC">
        <w:rPr>
          <w:bCs/>
          <w:szCs w:val="22"/>
          <w:lang w:val="pl-PL"/>
        </w:rPr>
        <w:t>Seffalair Spiromax</w:t>
      </w:r>
      <w:r w:rsidRPr="00ED7BCC">
        <w:rPr>
          <w:szCs w:val="22"/>
          <w:lang w:val="pl-PL" w:eastAsia="en-GB"/>
        </w:rPr>
        <w:t xml:space="preserve"> </w:t>
      </w:r>
      <w:r w:rsidRPr="00ED7BCC">
        <w:rPr>
          <w:szCs w:val="22"/>
          <w:lang w:val="pl-PL"/>
        </w:rPr>
        <w:t xml:space="preserve">codziennie zgodnie z zaleceniami. </w:t>
      </w:r>
      <w:r w:rsidRPr="00ED7BCC">
        <w:rPr>
          <w:b/>
          <w:bCs/>
          <w:szCs w:val="22"/>
          <w:lang w:val="pl-PL"/>
        </w:rPr>
        <w:t>Lek należy przyjmować do momentu aż lekarz zaleci przerwanie stosowania. Nie należy przerywać stosowania ani nagle zmniejszać dawki leku Seffalair Spiromax.</w:t>
      </w:r>
      <w:r w:rsidRPr="00ED7BCC">
        <w:rPr>
          <w:szCs w:val="22"/>
          <w:lang w:val="pl-PL"/>
        </w:rPr>
        <w:t xml:space="preserve"> Może to prowadzić do nasilenia problemów z oddychaniem.</w:t>
      </w:r>
    </w:p>
    <w:p w14:paraId="70B9D532" w14:textId="77777777" w:rsidR="008B35D5" w:rsidRPr="00ED7BCC" w:rsidRDefault="008B35D5" w:rsidP="008B35D5">
      <w:pPr>
        <w:numPr>
          <w:ilvl w:val="12"/>
          <w:numId w:val="0"/>
        </w:numPr>
        <w:tabs>
          <w:tab w:val="clear" w:pos="567"/>
        </w:tabs>
        <w:spacing w:line="240" w:lineRule="auto"/>
        <w:ind w:right="-2"/>
        <w:rPr>
          <w:szCs w:val="22"/>
          <w:lang w:val="pl-PL"/>
        </w:rPr>
      </w:pPr>
    </w:p>
    <w:p w14:paraId="2434E331" w14:textId="77777777" w:rsidR="008B35D5" w:rsidRPr="00ED7BCC" w:rsidRDefault="008B35D5" w:rsidP="008B35D5">
      <w:pPr>
        <w:numPr>
          <w:ilvl w:val="12"/>
          <w:numId w:val="0"/>
        </w:numPr>
        <w:tabs>
          <w:tab w:val="clear" w:pos="567"/>
        </w:tabs>
        <w:spacing w:line="240" w:lineRule="auto"/>
        <w:ind w:right="-2"/>
        <w:rPr>
          <w:lang w:val="pl-PL"/>
        </w:rPr>
      </w:pPr>
      <w:r w:rsidRPr="00ED7BCC">
        <w:rPr>
          <w:szCs w:val="22"/>
          <w:lang w:val="pl-PL"/>
        </w:rPr>
        <w:lastRenderedPageBreak/>
        <w:t xml:space="preserve">Ponadto nagłe zaprzestanie przyjmowania leku </w:t>
      </w:r>
      <w:r w:rsidRPr="00ED7BCC">
        <w:rPr>
          <w:bCs/>
          <w:szCs w:val="22"/>
          <w:lang w:val="pl-PL"/>
        </w:rPr>
        <w:t>Seffalair Spiromax</w:t>
      </w:r>
      <w:r w:rsidRPr="00ED7BCC">
        <w:rPr>
          <w:szCs w:val="22"/>
          <w:lang w:val="pl-PL" w:eastAsia="en-GB"/>
        </w:rPr>
        <w:t xml:space="preserve"> </w:t>
      </w:r>
      <w:r w:rsidRPr="00ED7BCC">
        <w:rPr>
          <w:szCs w:val="22"/>
          <w:lang w:val="pl-PL"/>
        </w:rPr>
        <w:t>lub zmniejszenie jego dawki może (bardzo rzadko) powodować problemy wywołane wytwarzaniem zmniejszonej ilości hormonów steroidowych przez nadnercza (niewydolność nadnerczy), co czasem prowadzi do działań niepożądanych.</w:t>
      </w:r>
    </w:p>
    <w:p w14:paraId="1BFC8461" w14:textId="77777777" w:rsidR="008B35D5" w:rsidRPr="00ED7BCC" w:rsidRDefault="008B35D5" w:rsidP="008B35D5">
      <w:pPr>
        <w:numPr>
          <w:ilvl w:val="12"/>
          <w:numId w:val="0"/>
        </w:numPr>
        <w:tabs>
          <w:tab w:val="clear" w:pos="567"/>
        </w:tabs>
        <w:spacing w:line="240" w:lineRule="auto"/>
        <w:ind w:right="-2"/>
        <w:rPr>
          <w:lang w:val="pl-PL"/>
        </w:rPr>
      </w:pPr>
    </w:p>
    <w:p w14:paraId="416F2BD8" w14:textId="77777777" w:rsidR="008B35D5" w:rsidRPr="00ED7BCC" w:rsidRDefault="008B35D5" w:rsidP="008B35D5">
      <w:pPr>
        <w:numPr>
          <w:ilvl w:val="12"/>
          <w:numId w:val="0"/>
        </w:numPr>
        <w:tabs>
          <w:tab w:val="clear" w:pos="567"/>
        </w:tabs>
        <w:spacing w:line="240" w:lineRule="auto"/>
        <w:ind w:right="-2"/>
        <w:rPr>
          <w:lang w:val="pl-PL"/>
        </w:rPr>
      </w:pPr>
      <w:r w:rsidRPr="00ED7BCC">
        <w:rPr>
          <w:szCs w:val="22"/>
          <w:lang w:val="pl-PL"/>
        </w:rPr>
        <w:t>Do takich działań niepożądanych należą:</w:t>
      </w:r>
    </w:p>
    <w:p w14:paraId="60F1D68F" w14:textId="77777777" w:rsidR="008B35D5" w:rsidRPr="00ED7BCC" w:rsidRDefault="008B35D5" w:rsidP="008B35D5">
      <w:pPr>
        <w:numPr>
          <w:ilvl w:val="12"/>
          <w:numId w:val="0"/>
        </w:numPr>
        <w:tabs>
          <w:tab w:val="clear" w:pos="567"/>
        </w:tabs>
        <w:spacing w:line="240" w:lineRule="auto"/>
        <w:ind w:right="-2"/>
        <w:rPr>
          <w:lang w:val="pl-PL"/>
        </w:rPr>
      </w:pPr>
    </w:p>
    <w:p w14:paraId="38C104AA" w14:textId="77777777" w:rsidR="008B35D5" w:rsidRPr="00ED7BCC" w:rsidRDefault="008B35D5" w:rsidP="008B35D5">
      <w:pPr>
        <w:numPr>
          <w:ilvl w:val="0"/>
          <w:numId w:val="17"/>
        </w:numPr>
        <w:tabs>
          <w:tab w:val="clear" w:pos="567"/>
        </w:tabs>
        <w:spacing w:line="240" w:lineRule="auto"/>
        <w:ind w:right="-2"/>
        <w:rPr>
          <w:lang w:val="pl-PL"/>
        </w:rPr>
      </w:pPr>
      <w:r w:rsidRPr="00ED7BCC">
        <w:rPr>
          <w:szCs w:val="22"/>
          <w:lang w:val="pl-PL"/>
        </w:rPr>
        <w:t>ból brzucha;</w:t>
      </w:r>
    </w:p>
    <w:p w14:paraId="5FDCC9FE" w14:textId="77777777" w:rsidR="008B35D5" w:rsidRPr="00ED7BCC" w:rsidRDefault="008B35D5" w:rsidP="008B35D5">
      <w:pPr>
        <w:numPr>
          <w:ilvl w:val="0"/>
          <w:numId w:val="17"/>
        </w:numPr>
        <w:tabs>
          <w:tab w:val="clear" w:pos="567"/>
        </w:tabs>
        <w:spacing w:line="240" w:lineRule="auto"/>
        <w:ind w:right="-2"/>
        <w:rPr>
          <w:lang w:val="pl-PL"/>
        </w:rPr>
      </w:pPr>
      <w:r w:rsidRPr="00ED7BCC">
        <w:rPr>
          <w:szCs w:val="22"/>
          <w:lang w:val="pl-PL"/>
        </w:rPr>
        <w:t>zmęczenie i utrata apetytu, nudności;</w:t>
      </w:r>
    </w:p>
    <w:p w14:paraId="343E061E" w14:textId="77777777" w:rsidR="008B35D5" w:rsidRPr="00ED7BCC" w:rsidRDefault="008B35D5" w:rsidP="008B35D5">
      <w:pPr>
        <w:numPr>
          <w:ilvl w:val="0"/>
          <w:numId w:val="17"/>
        </w:numPr>
        <w:tabs>
          <w:tab w:val="clear" w:pos="567"/>
        </w:tabs>
        <w:spacing w:line="240" w:lineRule="auto"/>
        <w:ind w:right="-2"/>
        <w:rPr>
          <w:lang w:val="pl-PL"/>
        </w:rPr>
      </w:pPr>
      <w:r w:rsidRPr="00ED7BCC">
        <w:rPr>
          <w:szCs w:val="22"/>
          <w:lang w:val="pl-PL"/>
        </w:rPr>
        <w:t>nudności i biegunka;</w:t>
      </w:r>
    </w:p>
    <w:p w14:paraId="4A7D7581" w14:textId="77777777" w:rsidR="008B35D5" w:rsidRPr="00ED7BCC" w:rsidRDefault="009E7665" w:rsidP="008B35D5">
      <w:pPr>
        <w:numPr>
          <w:ilvl w:val="0"/>
          <w:numId w:val="17"/>
        </w:numPr>
        <w:tabs>
          <w:tab w:val="clear" w:pos="567"/>
        </w:tabs>
        <w:spacing w:line="240" w:lineRule="auto"/>
        <w:ind w:right="-2"/>
        <w:rPr>
          <w:lang w:val="pl-PL"/>
        </w:rPr>
      </w:pPr>
      <w:r w:rsidRPr="00ED7BCC">
        <w:rPr>
          <w:szCs w:val="22"/>
          <w:lang w:val="pl-PL"/>
        </w:rPr>
        <w:t xml:space="preserve">zmniejszenie </w:t>
      </w:r>
      <w:r w:rsidR="008B35D5" w:rsidRPr="00ED7BCC">
        <w:rPr>
          <w:szCs w:val="22"/>
          <w:lang w:val="pl-PL"/>
        </w:rPr>
        <w:t>masy ciała;</w:t>
      </w:r>
    </w:p>
    <w:p w14:paraId="4A11B014" w14:textId="77777777" w:rsidR="008B35D5" w:rsidRPr="00ED7BCC" w:rsidRDefault="008B35D5" w:rsidP="008B35D5">
      <w:pPr>
        <w:numPr>
          <w:ilvl w:val="0"/>
          <w:numId w:val="17"/>
        </w:numPr>
        <w:tabs>
          <w:tab w:val="clear" w:pos="567"/>
        </w:tabs>
        <w:spacing w:line="240" w:lineRule="auto"/>
        <w:ind w:right="-2"/>
        <w:rPr>
          <w:lang w:val="pl-PL"/>
        </w:rPr>
      </w:pPr>
      <w:r w:rsidRPr="00ED7BCC">
        <w:rPr>
          <w:szCs w:val="22"/>
          <w:lang w:val="pl-PL"/>
        </w:rPr>
        <w:t>ból głowy lub senność;</w:t>
      </w:r>
    </w:p>
    <w:p w14:paraId="239CBD6B" w14:textId="77777777" w:rsidR="008B35D5" w:rsidRPr="00ED7BCC" w:rsidRDefault="009F0784" w:rsidP="008B35D5">
      <w:pPr>
        <w:numPr>
          <w:ilvl w:val="0"/>
          <w:numId w:val="17"/>
        </w:numPr>
        <w:tabs>
          <w:tab w:val="clear" w:pos="567"/>
        </w:tabs>
        <w:spacing w:line="240" w:lineRule="auto"/>
        <w:ind w:right="-2"/>
        <w:rPr>
          <w:lang w:val="pl-PL"/>
        </w:rPr>
      </w:pPr>
      <w:r w:rsidRPr="00ED7BCC">
        <w:rPr>
          <w:szCs w:val="22"/>
          <w:lang w:val="pl-PL"/>
        </w:rPr>
        <w:t>małe</w:t>
      </w:r>
      <w:r w:rsidR="008B35D5" w:rsidRPr="00ED7BCC">
        <w:rPr>
          <w:szCs w:val="22"/>
          <w:lang w:val="pl-PL"/>
        </w:rPr>
        <w:t xml:space="preserve"> stężenie cukru we krwi;</w:t>
      </w:r>
    </w:p>
    <w:p w14:paraId="4F1B76A8" w14:textId="77777777" w:rsidR="008B35D5" w:rsidRPr="00ED7BCC" w:rsidRDefault="008B35D5" w:rsidP="008B35D5">
      <w:pPr>
        <w:numPr>
          <w:ilvl w:val="0"/>
          <w:numId w:val="17"/>
        </w:numPr>
        <w:tabs>
          <w:tab w:val="clear" w:pos="567"/>
        </w:tabs>
        <w:spacing w:line="240" w:lineRule="auto"/>
        <w:ind w:right="-2"/>
        <w:rPr>
          <w:lang w:val="pl-PL"/>
        </w:rPr>
      </w:pPr>
      <w:r w:rsidRPr="00ED7BCC">
        <w:rPr>
          <w:szCs w:val="22"/>
          <w:lang w:val="pl-PL"/>
        </w:rPr>
        <w:t xml:space="preserve">niskie ciśnienie tętnicze krwi i napady </w:t>
      </w:r>
      <w:r w:rsidR="009F0784" w:rsidRPr="00ED7BCC">
        <w:rPr>
          <w:szCs w:val="22"/>
          <w:lang w:val="pl-PL"/>
        </w:rPr>
        <w:t xml:space="preserve">drgawkowe </w:t>
      </w:r>
      <w:r w:rsidRPr="00ED7BCC">
        <w:rPr>
          <w:szCs w:val="22"/>
          <w:lang w:val="pl-PL"/>
        </w:rPr>
        <w:t>(drgawki).</w:t>
      </w:r>
    </w:p>
    <w:p w14:paraId="6BA3DB21" w14:textId="77777777" w:rsidR="008B35D5" w:rsidRPr="00ED7BCC" w:rsidRDefault="008B35D5" w:rsidP="008B35D5">
      <w:pPr>
        <w:tabs>
          <w:tab w:val="clear" w:pos="567"/>
        </w:tabs>
        <w:spacing w:line="240" w:lineRule="auto"/>
        <w:ind w:right="-2"/>
        <w:rPr>
          <w:lang w:val="pl-PL"/>
        </w:rPr>
      </w:pPr>
    </w:p>
    <w:p w14:paraId="081A6180" w14:textId="77777777" w:rsidR="008B35D5" w:rsidRPr="00ED7BCC" w:rsidRDefault="008B35D5" w:rsidP="008B35D5">
      <w:pPr>
        <w:numPr>
          <w:ilvl w:val="12"/>
          <w:numId w:val="0"/>
        </w:numPr>
        <w:tabs>
          <w:tab w:val="clear" w:pos="567"/>
        </w:tabs>
        <w:spacing w:line="240" w:lineRule="auto"/>
        <w:ind w:right="-2"/>
        <w:rPr>
          <w:lang w:val="pl-PL"/>
        </w:rPr>
      </w:pPr>
      <w:r w:rsidRPr="00ED7BCC">
        <w:rPr>
          <w:szCs w:val="22"/>
          <w:lang w:val="pl-PL"/>
        </w:rPr>
        <w:t>Jeśli organizm jest narażony na stres, na przykład w wyniku gorączki, urazu, zakażenia lub zabiegu chirurgicznego, niewydolność nadnerczy może się pogłębić i mogą wystąpić wyżej wymienion</w:t>
      </w:r>
      <w:r w:rsidR="009F0784" w:rsidRPr="00ED7BCC">
        <w:rPr>
          <w:szCs w:val="22"/>
          <w:lang w:val="pl-PL"/>
        </w:rPr>
        <w:t>e</w:t>
      </w:r>
      <w:r w:rsidRPr="00ED7BCC">
        <w:rPr>
          <w:szCs w:val="22"/>
          <w:lang w:val="pl-PL"/>
        </w:rPr>
        <w:t xml:space="preserve"> działa</w:t>
      </w:r>
      <w:r w:rsidR="009F0784" w:rsidRPr="00ED7BCC">
        <w:rPr>
          <w:szCs w:val="22"/>
          <w:lang w:val="pl-PL"/>
        </w:rPr>
        <w:t>nia</w:t>
      </w:r>
      <w:r w:rsidRPr="00ED7BCC">
        <w:rPr>
          <w:szCs w:val="22"/>
          <w:lang w:val="pl-PL"/>
        </w:rPr>
        <w:t xml:space="preserve"> niepożądan</w:t>
      </w:r>
      <w:r w:rsidR="009F0784" w:rsidRPr="00ED7BCC">
        <w:rPr>
          <w:szCs w:val="22"/>
          <w:lang w:val="pl-PL"/>
        </w:rPr>
        <w:t>e</w:t>
      </w:r>
      <w:r w:rsidRPr="00ED7BCC">
        <w:rPr>
          <w:szCs w:val="22"/>
          <w:lang w:val="pl-PL"/>
        </w:rPr>
        <w:t>.</w:t>
      </w:r>
    </w:p>
    <w:p w14:paraId="771B1D2D" w14:textId="77777777" w:rsidR="008B35D5" w:rsidRPr="00ED7BCC" w:rsidRDefault="008B35D5" w:rsidP="008B35D5">
      <w:pPr>
        <w:numPr>
          <w:ilvl w:val="12"/>
          <w:numId w:val="0"/>
        </w:numPr>
        <w:tabs>
          <w:tab w:val="clear" w:pos="567"/>
        </w:tabs>
        <w:spacing w:line="240" w:lineRule="auto"/>
        <w:ind w:right="-2"/>
        <w:rPr>
          <w:lang w:val="pl-PL"/>
        </w:rPr>
      </w:pPr>
    </w:p>
    <w:p w14:paraId="663B3198" w14:textId="77777777" w:rsidR="008B35D5" w:rsidRPr="00ED7BCC" w:rsidRDefault="008B35D5" w:rsidP="008B35D5">
      <w:pPr>
        <w:numPr>
          <w:ilvl w:val="12"/>
          <w:numId w:val="0"/>
        </w:numPr>
        <w:tabs>
          <w:tab w:val="clear" w:pos="567"/>
        </w:tabs>
        <w:spacing w:line="240" w:lineRule="auto"/>
        <w:ind w:right="-2"/>
        <w:rPr>
          <w:lang w:val="pl-PL"/>
        </w:rPr>
      </w:pPr>
      <w:r w:rsidRPr="00ED7BCC">
        <w:rPr>
          <w:szCs w:val="22"/>
          <w:lang w:val="pl-PL"/>
        </w:rPr>
        <w:t>Jeśli u pacjenta wystąpią jakiekolwiek działania niepożądane, należy powiedzieć o tym lekarzowi lub farmaceucie. Lekarz może przepisać dodatkowe kortykosteroidy w postaci tabletek (np. prednizolon), aby zapobiec wystąpieniu tych objawów.</w:t>
      </w:r>
    </w:p>
    <w:p w14:paraId="07EA83F1" w14:textId="77777777" w:rsidR="008B35D5" w:rsidRPr="00ED7BCC" w:rsidRDefault="008B35D5" w:rsidP="008B35D5">
      <w:pPr>
        <w:numPr>
          <w:ilvl w:val="12"/>
          <w:numId w:val="0"/>
        </w:numPr>
        <w:tabs>
          <w:tab w:val="clear" w:pos="567"/>
        </w:tabs>
        <w:spacing w:line="240" w:lineRule="auto"/>
        <w:ind w:right="-29"/>
        <w:rPr>
          <w:szCs w:val="22"/>
          <w:lang w:val="pl-PL"/>
        </w:rPr>
      </w:pPr>
    </w:p>
    <w:p w14:paraId="4AD4615C" w14:textId="77777777" w:rsidR="008B35D5" w:rsidRPr="00ED7BCC" w:rsidRDefault="008B35D5" w:rsidP="008B35D5">
      <w:pPr>
        <w:numPr>
          <w:ilvl w:val="12"/>
          <w:numId w:val="0"/>
        </w:numPr>
        <w:tabs>
          <w:tab w:val="clear" w:pos="567"/>
        </w:tabs>
        <w:spacing w:line="240" w:lineRule="auto"/>
        <w:ind w:right="-29"/>
        <w:rPr>
          <w:lang w:val="pl-PL"/>
        </w:rPr>
      </w:pPr>
      <w:r w:rsidRPr="00ED7BCC">
        <w:rPr>
          <w:szCs w:val="22"/>
          <w:lang w:val="pl-PL"/>
        </w:rPr>
        <w:t>W razie jakichkolwiek dalszych wątpliwości związanych ze stosowaniem tego leku, należy zwrócić się do lekarza, farmaceuty lub pielęgniarki.</w:t>
      </w:r>
    </w:p>
    <w:p w14:paraId="50A7D1B9" w14:textId="77777777" w:rsidR="008B35D5" w:rsidRPr="00ED7BCC" w:rsidRDefault="008B35D5" w:rsidP="008B35D5">
      <w:pPr>
        <w:numPr>
          <w:ilvl w:val="12"/>
          <w:numId w:val="0"/>
        </w:numPr>
        <w:tabs>
          <w:tab w:val="clear" w:pos="567"/>
        </w:tabs>
        <w:spacing w:line="240" w:lineRule="auto"/>
        <w:rPr>
          <w:lang w:val="pl-PL"/>
        </w:rPr>
      </w:pPr>
    </w:p>
    <w:p w14:paraId="5125951A" w14:textId="77777777" w:rsidR="008B35D5" w:rsidRPr="00ED7BCC" w:rsidRDefault="008B35D5" w:rsidP="008B35D5">
      <w:pPr>
        <w:numPr>
          <w:ilvl w:val="12"/>
          <w:numId w:val="0"/>
        </w:numPr>
        <w:tabs>
          <w:tab w:val="clear" w:pos="567"/>
        </w:tabs>
        <w:spacing w:line="240" w:lineRule="auto"/>
        <w:ind w:right="-2"/>
        <w:rPr>
          <w:szCs w:val="22"/>
          <w:lang w:val="pl-PL"/>
        </w:rPr>
      </w:pPr>
    </w:p>
    <w:p w14:paraId="29D5D9B1" w14:textId="77777777" w:rsidR="008B35D5" w:rsidRPr="00ED7BCC" w:rsidRDefault="008B35D5" w:rsidP="008B35D5">
      <w:pPr>
        <w:pStyle w:val="berschrift1"/>
        <w:rPr>
          <w:lang w:val="pl-PL"/>
        </w:rPr>
      </w:pPr>
      <w:r w:rsidRPr="00ED7BCC">
        <w:rPr>
          <w:lang w:val="pl-PL"/>
        </w:rPr>
        <w:t>4.</w:t>
      </w:r>
      <w:r w:rsidRPr="00ED7BCC">
        <w:rPr>
          <w:lang w:val="pl-PL"/>
        </w:rPr>
        <w:tab/>
        <w:t>Możliwe działania niepożądane</w:t>
      </w:r>
    </w:p>
    <w:p w14:paraId="0C0D2D93" w14:textId="77777777" w:rsidR="008B35D5" w:rsidRPr="00ED7BCC" w:rsidRDefault="008B35D5" w:rsidP="008B35D5">
      <w:pPr>
        <w:numPr>
          <w:ilvl w:val="12"/>
          <w:numId w:val="0"/>
        </w:numPr>
        <w:tabs>
          <w:tab w:val="clear" w:pos="567"/>
        </w:tabs>
        <w:spacing w:line="240" w:lineRule="auto"/>
        <w:rPr>
          <w:szCs w:val="22"/>
          <w:lang w:val="pl-PL"/>
        </w:rPr>
      </w:pPr>
    </w:p>
    <w:p w14:paraId="709A24CF" w14:textId="77777777" w:rsidR="008B35D5" w:rsidRPr="00ED7BCC" w:rsidRDefault="008B35D5" w:rsidP="008B35D5">
      <w:pPr>
        <w:numPr>
          <w:ilvl w:val="12"/>
          <w:numId w:val="0"/>
        </w:numPr>
        <w:tabs>
          <w:tab w:val="clear" w:pos="567"/>
        </w:tabs>
        <w:spacing w:line="240" w:lineRule="auto"/>
        <w:ind w:right="-29"/>
        <w:rPr>
          <w:szCs w:val="22"/>
          <w:lang w:val="pl-PL"/>
        </w:rPr>
      </w:pPr>
      <w:r w:rsidRPr="00ED7BCC">
        <w:rPr>
          <w:lang w:val="pl-PL"/>
        </w:rPr>
        <w:t>Jak każdy lek, lek ten może powodować działania niepożądane, chociaż nie u każdego one wystąpią</w:t>
      </w:r>
      <w:r w:rsidRPr="00ED7BCC">
        <w:rPr>
          <w:szCs w:val="22"/>
          <w:lang w:val="pl-PL"/>
        </w:rPr>
        <w:t>. W celu zmniejszenia ryzyka wystąpienia działań niepożądanych lekarz z</w:t>
      </w:r>
      <w:r w:rsidR="009F0784" w:rsidRPr="00ED7BCC">
        <w:rPr>
          <w:szCs w:val="22"/>
          <w:lang w:val="pl-PL"/>
        </w:rPr>
        <w:t>a</w:t>
      </w:r>
      <w:r w:rsidRPr="00ED7BCC">
        <w:rPr>
          <w:szCs w:val="22"/>
          <w:lang w:val="pl-PL"/>
        </w:rPr>
        <w:t>leci najmniejszą dawkę tego złożonego leku zapewniającą kontrolę objawów astmy.</w:t>
      </w:r>
    </w:p>
    <w:p w14:paraId="6483132E" w14:textId="77777777" w:rsidR="008B35D5" w:rsidRPr="00ED7BCC" w:rsidRDefault="008B35D5" w:rsidP="008B35D5">
      <w:pPr>
        <w:numPr>
          <w:ilvl w:val="12"/>
          <w:numId w:val="0"/>
        </w:numPr>
        <w:tabs>
          <w:tab w:val="clear" w:pos="567"/>
        </w:tabs>
        <w:spacing w:line="240" w:lineRule="auto"/>
        <w:ind w:right="-29"/>
        <w:rPr>
          <w:szCs w:val="22"/>
          <w:lang w:val="pl-PL"/>
        </w:rPr>
      </w:pPr>
    </w:p>
    <w:p w14:paraId="1383C0D4" w14:textId="77777777" w:rsidR="008B35D5" w:rsidRPr="00ED7BCC" w:rsidRDefault="008B35D5" w:rsidP="008B35D5">
      <w:pPr>
        <w:numPr>
          <w:ilvl w:val="12"/>
          <w:numId w:val="0"/>
        </w:numPr>
        <w:spacing w:line="240" w:lineRule="auto"/>
        <w:rPr>
          <w:szCs w:val="22"/>
          <w:lang w:val="pl-PL"/>
        </w:rPr>
      </w:pPr>
      <w:r w:rsidRPr="00ED7BCC">
        <w:rPr>
          <w:b/>
          <w:bCs/>
          <w:szCs w:val="22"/>
          <w:lang w:val="pl-PL"/>
        </w:rPr>
        <w:t xml:space="preserve">Reakcje alergiczne: u pacjenta mogą wystąpić nagłe trudności </w:t>
      </w:r>
      <w:r w:rsidR="009F0784" w:rsidRPr="00ED7BCC">
        <w:rPr>
          <w:b/>
          <w:bCs/>
          <w:szCs w:val="22"/>
          <w:lang w:val="pl-PL"/>
        </w:rPr>
        <w:t>w</w:t>
      </w:r>
      <w:r w:rsidRPr="00ED7BCC">
        <w:rPr>
          <w:b/>
          <w:bCs/>
          <w:szCs w:val="22"/>
          <w:lang w:val="pl-PL"/>
        </w:rPr>
        <w:t> oddychani</w:t>
      </w:r>
      <w:r w:rsidR="009F0784" w:rsidRPr="00ED7BCC">
        <w:rPr>
          <w:b/>
          <w:bCs/>
          <w:szCs w:val="22"/>
          <w:lang w:val="pl-PL"/>
        </w:rPr>
        <w:t>u</w:t>
      </w:r>
      <w:r w:rsidRPr="00ED7BCC">
        <w:rPr>
          <w:b/>
          <w:bCs/>
          <w:szCs w:val="22"/>
          <w:lang w:val="pl-PL"/>
        </w:rPr>
        <w:t xml:space="preserve"> bezpośrednio po zastosowaniu leku Seffalair Spiromax.</w:t>
      </w:r>
      <w:r w:rsidRPr="00ED7BCC">
        <w:rPr>
          <w:szCs w:val="22"/>
          <w:lang w:val="pl-PL"/>
        </w:rPr>
        <w:t xml:space="preserve"> Może </w:t>
      </w:r>
      <w:r w:rsidR="009F0784" w:rsidRPr="00ED7BCC">
        <w:rPr>
          <w:szCs w:val="22"/>
          <w:lang w:val="pl-PL"/>
        </w:rPr>
        <w:t>wystąpić</w:t>
      </w:r>
      <w:r w:rsidRPr="00ED7BCC">
        <w:rPr>
          <w:szCs w:val="22"/>
          <w:lang w:val="pl-PL"/>
        </w:rPr>
        <w:t xml:space="preserve"> bardzo świszczący oddech, kaszel lub duszność. Może również wystąpić świąd, wysypka (pokrzywka) i obrzęk (zwykle twarzy, warg, języka lub gardła) lub nagłe bardzo szybkie bicie serca lub zasłabnięcie lub zawroty głowy (co może prowadzić do </w:t>
      </w:r>
      <w:r w:rsidR="009F0784" w:rsidRPr="00ED7BCC">
        <w:rPr>
          <w:szCs w:val="22"/>
          <w:lang w:val="pl-PL"/>
        </w:rPr>
        <w:t xml:space="preserve">zapaści </w:t>
      </w:r>
      <w:r w:rsidRPr="00ED7BCC">
        <w:rPr>
          <w:szCs w:val="22"/>
          <w:lang w:val="pl-PL"/>
        </w:rPr>
        <w:t xml:space="preserve">lub utraty przytomności). </w:t>
      </w:r>
      <w:r w:rsidR="009F0784" w:rsidRPr="00ED7BCC">
        <w:rPr>
          <w:b/>
          <w:bCs/>
          <w:szCs w:val="22"/>
          <w:lang w:val="pl-PL"/>
        </w:rPr>
        <w:t>Jeśli</w:t>
      </w:r>
      <w:r w:rsidRPr="00ED7BCC">
        <w:rPr>
          <w:b/>
          <w:bCs/>
          <w:szCs w:val="22"/>
          <w:lang w:val="pl-PL"/>
        </w:rPr>
        <w:t xml:space="preserve"> wystąpi które</w:t>
      </w:r>
      <w:r w:rsidR="009F0784" w:rsidRPr="00ED7BCC">
        <w:rPr>
          <w:b/>
          <w:bCs/>
          <w:szCs w:val="22"/>
          <w:lang w:val="pl-PL"/>
        </w:rPr>
        <w:t xml:space="preserve">kolwiek </w:t>
      </w:r>
      <w:r w:rsidRPr="00ED7BCC">
        <w:rPr>
          <w:b/>
          <w:bCs/>
          <w:szCs w:val="22"/>
          <w:lang w:val="pl-PL"/>
        </w:rPr>
        <w:t xml:space="preserve">z tych działań niepożądanych lub jeśli </w:t>
      </w:r>
      <w:r w:rsidR="009F0784" w:rsidRPr="00ED7BCC">
        <w:rPr>
          <w:b/>
          <w:bCs/>
          <w:szCs w:val="22"/>
          <w:lang w:val="pl-PL"/>
        </w:rPr>
        <w:t>wystąpią</w:t>
      </w:r>
      <w:r w:rsidRPr="00ED7BCC">
        <w:rPr>
          <w:b/>
          <w:bCs/>
          <w:szCs w:val="22"/>
          <w:lang w:val="pl-PL"/>
        </w:rPr>
        <w:t xml:space="preserve"> nagle po zastosowaniu leku Seffalair Spiromax, należy przerwać stosowanie leku Seffalair Spiromax i natychmiast poinformować lekarza.</w:t>
      </w:r>
      <w:r w:rsidRPr="00ED7BCC">
        <w:rPr>
          <w:szCs w:val="22"/>
          <w:lang w:val="pl-PL"/>
        </w:rPr>
        <w:t xml:space="preserve"> Reakcje alergiczne na lek </w:t>
      </w:r>
      <w:r w:rsidRPr="00ED7BCC">
        <w:rPr>
          <w:bCs/>
          <w:szCs w:val="22"/>
          <w:lang w:val="pl-PL"/>
        </w:rPr>
        <w:t>Seffalair Spiromax</w:t>
      </w:r>
      <w:r w:rsidRPr="00ED7BCC">
        <w:rPr>
          <w:szCs w:val="22"/>
          <w:lang w:val="pl-PL"/>
        </w:rPr>
        <w:t xml:space="preserve"> występują niezbyt często (mogą wystąpić maksymalnie u 1 na 100 osób).</w:t>
      </w:r>
    </w:p>
    <w:p w14:paraId="408934D2" w14:textId="77777777" w:rsidR="008B35D5" w:rsidRPr="00ED7BCC" w:rsidRDefault="008B35D5" w:rsidP="008B35D5">
      <w:pPr>
        <w:numPr>
          <w:ilvl w:val="12"/>
          <w:numId w:val="0"/>
        </w:numPr>
        <w:spacing w:line="240" w:lineRule="auto"/>
        <w:rPr>
          <w:szCs w:val="22"/>
          <w:lang w:val="pl-PL"/>
        </w:rPr>
      </w:pPr>
      <w:r w:rsidRPr="00ED7BCC">
        <w:rPr>
          <w:szCs w:val="22"/>
          <w:lang w:val="pl-PL"/>
        </w:rPr>
        <w:t>Inne działania niepożądane wymieniono poniżej:</w:t>
      </w:r>
    </w:p>
    <w:p w14:paraId="6ABC31C8" w14:textId="77777777" w:rsidR="008B35D5" w:rsidRPr="00ED7BCC" w:rsidRDefault="008B35D5" w:rsidP="008B35D5">
      <w:pPr>
        <w:numPr>
          <w:ilvl w:val="12"/>
          <w:numId w:val="0"/>
        </w:numPr>
        <w:spacing w:line="240" w:lineRule="auto"/>
        <w:ind w:right="-2"/>
        <w:rPr>
          <w:szCs w:val="22"/>
          <w:lang w:val="pl-PL"/>
        </w:rPr>
      </w:pPr>
    </w:p>
    <w:p w14:paraId="50CEA929" w14:textId="77777777" w:rsidR="008B35D5" w:rsidRPr="00ED7BCC" w:rsidRDefault="008B35D5" w:rsidP="008B35D5">
      <w:pPr>
        <w:tabs>
          <w:tab w:val="clear" w:pos="567"/>
          <w:tab w:val="left" w:pos="720"/>
        </w:tabs>
        <w:spacing w:line="240" w:lineRule="auto"/>
        <w:rPr>
          <w:szCs w:val="22"/>
          <w:lang w:val="pl-PL"/>
        </w:rPr>
      </w:pPr>
      <w:r w:rsidRPr="00ED7BCC">
        <w:rPr>
          <w:b/>
          <w:bCs/>
          <w:szCs w:val="22"/>
          <w:lang w:val="pl-PL"/>
        </w:rPr>
        <w:t xml:space="preserve">Często </w:t>
      </w:r>
      <w:r w:rsidRPr="005D0490">
        <w:rPr>
          <w:szCs w:val="22"/>
          <w:lang w:val="pl-PL"/>
          <w:rPrChange w:id="220" w:author="PL" w:date="2025-10-28T23:30:00Z">
            <w:rPr>
              <w:b/>
              <w:bCs/>
              <w:szCs w:val="22"/>
              <w:lang w:val="pl-PL"/>
            </w:rPr>
          </w:rPrChange>
        </w:rPr>
        <w:t>(mogą wystąpić u maksymalnie 1 na 10 osób)</w:t>
      </w:r>
    </w:p>
    <w:p w14:paraId="233C6C21" w14:textId="77777777" w:rsidR="008B35D5" w:rsidRPr="00ED7BCC" w:rsidRDefault="008B35D5" w:rsidP="008B35D5">
      <w:pPr>
        <w:numPr>
          <w:ilvl w:val="0"/>
          <w:numId w:val="24"/>
        </w:numPr>
        <w:spacing w:line="240" w:lineRule="auto"/>
        <w:ind w:left="567" w:hanging="567"/>
        <w:rPr>
          <w:szCs w:val="22"/>
          <w:lang w:val="pl-PL"/>
        </w:rPr>
      </w:pPr>
      <w:r w:rsidRPr="00ED7BCC">
        <w:rPr>
          <w:color w:val="000000"/>
          <w:szCs w:val="22"/>
          <w:lang w:val="pl-PL"/>
        </w:rPr>
        <w:t>Zakażenie grzybicze (drożdżyca) powodujące bolesne, kremowo-żółte, wypukłe wykwity w jamie ustnej i gardle, jak również ból języka, chrypka i podrażnienie gardła. Pomocne może być płukanie jamy ustnej wodą i natychmiastowe wyplucie wody lub </w:t>
      </w:r>
      <w:r w:rsidR="009F0784" w:rsidRPr="00ED7BCC">
        <w:rPr>
          <w:color w:val="000000"/>
          <w:szCs w:val="22"/>
          <w:lang w:val="pl-PL"/>
        </w:rPr>
        <w:t>u</w:t>
      </w:r>
      <w:r w:rsidRPr="00ED7BCC">
        <w:rPr>
          <w:color w:val="000000"/>
          <w:szCs w:val="22"/>
          <w:lang w:val="pl-PL"/>
        </w:rPr>
        <w:t>mycie zębów po każdej inhalacji. Lekarz może przepisać lek przeciwgrzybiczy</w:t>
      </w:r>
      <w:r w:rsidRPr="00ED7BCC">
        <w:rPr>
          <w:szCs w:val="22"/>
          <w:lang w:val="pl-PL"/>
        </w:rPr>
        <w:t xml:space="preserve"> w celu leczenia drożdżycy.</w:t>
      </w:r>
    </w:p>
    <w:p w14:paraId="600CE67C" w14:textId="77777777" w:rsidR="008B35D5" w:rsidRPr="00ED7BCC" w:rsidRDefault="008B35D5" w:rsidP="008B35D5">
      <w:pPr>
        <w:numPr>
          <w:ilvl w:val="0"/>
          <w:numId w:val="18"/>
        </w:numPr>
        <w:tabs>
          <w:tab w:val="clear" w:pos="360"/>
        </w:tabs>
        <w:spacing w:line="240" w:lineRule="auto"/>
        <w:ind w:left="567" w:hanging="567"/>
        <w:rPr>
          <w:b/>
          <w:bCs/>
          <w:szCs w:val="22"/>
          <w:lang w:val="pl-PL"/>
        </w:rPr>
      </w:pPr>
      <w:r w:rsidRPr="00ED7BCC">
        <w:rPr>
          <w:color w:val="000000"/>
          <w:szCs w:val="22"/>
          <w:lang w:val="pl-PL"/>
        </w:rPr>
        <w:t>Ból mięśni.</w:t>
      </w:r>
    </w:p>
    <w:p w14:paraId="69F2FB3C" w14:textId="77777777" w:rsidR="008B35D5" w:rsidRPr="00ED7BCC" w:rsidRDefault="008B35D5" w:rsidP="008B35D5">
      <w:pPr>
        <w:numPr>
          <w:ilvl w:val="0"/>
          <w:numId w:val="18"/>
        </w:numPr>
        <w:tabs>
          <w:tab w:val="clear" w:pos="360"/>
        </w:tabs>
        <w:spacing w:line="240" w:lineRule="auto"/>
        <w:ind w:left="567" w:right="-2" w:hanging="567"/>
        <w:rPr>
          <w:b/>
          <w:bCs/>
          <w:szCs w:val="22"/>
          <w:lang w:val="pl-PL"/>
        </w:rPr>
      </w:pPr>
      <w:r w:rsidRPr="00ED7BCC">
        <w:rPr>
          <w:color w:val="000000"/>
          <w:szCs w:val="22"/>
          <w:lang w:val="pl-PL"/>
        </w:rPr>
        <w:t>Ból pleców.</w:t>
      </w:r>
    </w:p>
    <w:p w14:paraId="299D24FC" w14:textId="77777777" w:rsidR="008B35D5" w:rsidRPr="00ED7BCC" w:rsidRDefault="008B35D5" w:rsidP="008B35D5">
      <w:pPr>
        <w:numPr>
          <w:ilvl w:val="0"/>
          <w:numId w:val="18"/>
        </w:numPr>
        <w:tabs>
          <w:tab w:val="clear" w:pos="360"/>
        </w:tabs>
        <w:spacing w:line="240" w:lineRule="auto"/>
        <w:ind w:left="567" w:right="-2" w:hanging="567"/>
        <w:rPr>
          <w:b/>
          <w:bCs/>
          <w:szCs w:val="22"/>
          <w:lang w:val="pl-PL"/>
        </w:rPr>
      </w:pPr>
      <w:r w:rsidRPr="00ED7BCC">
        <w:rPr>
          <w:color w:val="000000"/>
          <w:szCs w:val="22"/>
          <w:lang w:val="pl-PL"/>
        </w:rPr>
        <w:t>Grypa.</w:t>
      </w:r>
    </w:p>
    <w:p w14:paraId="0CA09883" w14:textId="77777777" w:rsidR="008B35D5" w:rsidRPr="00ED7BCC" w:rsidRDefault="009F0784" w:rsidP="008B35D5">
      <w:pPr>
        <w:numPr>
          <w:ilvl w:val="0"/>
          <w:numId w:val="18"/>
        </w:numPr>
        <w:tabs>
          <w:tab w:val="clear" w:pos="360"/>
        </w:tabs>
        <w:spacing w:line="240" w:lineRule="auto"/>
        <w:ind w:left="567" w:right="-2" w:hanging="567"/>
        <w:rPr>
          <w:bCs/>
          <w:szCs w:val="22"/>
          <w:lang w:val="pl-PL"/>
        </w:rPr>
      </w:pPr>
      <w:r w:rsidRPr="00ED7BCC">
        <w:rPr>
          <w:bCs/>
          <w:szCs w:val="22"/>
          <w:lang w:val="pl-PL"/>
        </w:rPr>
        <w:t xml:space="preserve">Małe </w:t>
      </w:r>
      <w:r w:rsidR="008B35D5" w:rsidRPr="00ED7BCC">
        <w:rPr>
          <w:bCs/>
          <w:szCs w:val="22"/>
          <w:lang w:val="pl-PL"/>
        </w:rPr>
        <w:t>stężenie potasu we krwi (hipokaliemia).</w:t>
      </w:r>
    </w:p>
    <w:p w14:paraId="08079F94" w14:textId="77777777" w:rsidR="008B35D5" w:rsidRPr="00ED7BCC" w:rsidRDefault="008B35D5" w:rsidP="008B35D5">
      <w:pPr>
        <w:numPr>
          <w:ilvl w:val="0"/>
          <w:numId w:val="24"/>
        </w:numPr>
        <w:spacing w:line="240" w:lineRule="auto"/>
        <w:ind w:left="426" w:hanging="426"/>
        <w:rPr>
          <w:szCs w:val="22"/>
          <w:lang w:val="pl-PL"/>
        </w:rPr>
      </w:pPr>
      <w:r w:rsidRPr="00ED7BCC">
        <w:rPr>
          <w:szCs w:val="22"/>
          <w:lang w:val="pl-PL"/>
        </w:rPr>
        <w:t>Zapalenie błony śluzowej nosa.</w:t>
      </w:r>
    </w:p>
    <w:p w14:paraId="278196E8" w14:textId="77777777" w:rsidR="008B35D5" w:rsidRPr="00ED7BCC" w:rsidRDefault="008B35D5" w:rsidP="008B35D5">
      <w:pPr>
        <w:numPr>
          <w:ilvl w:val="0"/>
          <w:numId w:val="24"/>
        </w:numPr>
        <w:spacing w:line="240" w:lineRule="auto"/>
        <w:ind w:left="426" w:hanging="426"/>
        <w:rPr>
          <w:szCs w:val="22"/>
          <w:lang w:val="pl-PL"/>
        </w:rPr>
      </w:pPr>
      <w:r w:rsidRPr="00ED7BCC">
        <w:rPr>
          <w:szCs w:val="22"/>
          <w:lang w:val="pl-PL"/>
        </w:rPr>
        <w:t>Zapalenie zatok.</w:t>
      </w:r>
    </w:p>
    <w:p w14:paraId="31870737" w14:textId="77777777" w:rsidR="008B35D5" w:rsidRPr="00ED7BCC" w:rsidRDefault="008B35D5" w:rsidP="008B35D5">
      <w:pPr>
        <w:numPr>
          <w:ilvl w:val="0"/>
          <w:numId w:val="24"/>
        </w:numPr>
        <w:spacing w:line="240" w:lineRule="auto"/>
        <w:ind w:left="426" w:hanging="426"/>
        <w:rPr>
          <w:szCs w:val="22"/>
          <w:lang w:val="pl-PL"/>
        </w:rPr>
      </w:pPr>
      <w:r w:rsidRPr="00ED7BCC">
        <w:rPr>
          <w:szCs w:val="22"/>
          <w:lang w:val="pl-PL"/>
        </w:rPr>
        <w:t>Zapalenie błony śluzowej nosa i gardła (zapalenie nosogardła).</w:t>
      </w:r>
    </w:p>
    <w:p w14:paraId="242CA704" w14:textId="77777777" w:rsidR="008B35D5" w:rsidRPr="00ED7BCC" w:rsidRDefault="008B35D5" w:rsidP="008B35D5">
      <w:pPr>
        <w:numPr>
          <w:ilvl w:val="0"/>
          <w:numId w:val="24"/>
        </w:numPr>
        <w:spacing w:line="240" w:lineRule="auto"/>
        <w:ind w:left="426" w:hanging="426"/>
        <w:rPr>
          <w:szCs w:val="22"/>
          <w:lang w:val="pl-PL"/>
        </w:rPr>
      </w:pPr>
      <w:r w:rsidRPr="00ED7BCC">
        <w:rPr>
          <w:szCs w:val="22"/>
          <w:lang w:val="pl-PL"/>
        </w:rPr>
        <w:t>Ból głowy.</w:t>
      </w:r>
    </w:p>
    <w:p w14:paraId="60101CB8" w14:textId="77777777" w:rsidR="008B35D5" w:rsidRPr="00ED7BCC" w:rsidRDefault="008B35D5" w:rsidP="008B35D5">
      <w:pPr>
        <w:numPr>
          <w:ilvl w:val="0"/>
          <w:numId w:val="24"/>
        </w:numPr>
        <w:spacing w:line="240" w:lineRule="auto"/>
        <w:ind w:left="426" w:hanging="426"/>
        <w:rPr>
          <w:szCs w:val="22"/>
          <w:lang w:val="pl-PL"/>
        </w:rPr>
      </w:pPr>
      <w:r w:rsidRPr="00ED7BCC">
        <w:rPr>
          <w:szCs w:val="22"/>
          <w:lang w:val="pl-PL"/>
        </w:rPr>
        <w:t>Kaszel.</w:t>
      </w:r>
    </w:p>
    <w:p w14:paraId="652A97A2" w14:textId="77777777" w:rsidR="008B35D5" w:rsidRPr="00ED7BCC" w:rsidRDefault="008B35D5" w:rsidP="008B35D5">
      <w:pPr>
        <w:numPr>
          <w:ilvl w:val="0"/>
          <w:numId w:val="24"/>
        </w:numPr>
        <w:spacing w:line="240" w:lineRule="auto"/>
        <w:ind w:left="426" w:hanging="426"/>
        <w:rPr>
          <w:szCs w:val="22"/>
          <w:lang w:val="pl-PL"/>
        </w:rPr>
      </w:pPr>
      <w:r w:rsidRPr="00ED7BCC">
        <w:rPr>
          <w:szCs w:val="22"/>
          <w:lang w:val="pl-PL"/>
        </w:rPr>
        <w:lastRenderedPageBreak/>
        <w:t>Podrażnienie gardła.</w:t>
      </w:r>
    </w:p>
    <w:p w14:paraId="2E08050F" w14:textId="77777777" w:rsidR="008B35D5" w:rsidRPr="00ED7BCC" w:rsidRDefault="008B35D5" w:rsidP="008B35D5">
      <w:pPr>
        <w:numPr>
          <w:ilvl w:val="0"/>
          <w:numId w:val="24"/>
        </w:numPr>
        <w:spacing w:line="240" w:lineRule="auto"/>
        <w:ind w:left="426" w:hanging="426"/>
        <w:rPr>
          <w:szCs w:val="22"/>
          <w:lang w:val="pl-PL"/>
        </w:rPr>
      </w:pPr>
      <w:r w:rsidRPr="00ED7BCC">
        <w:rPr>
          <w:szCs w:val="22"/>
          <w:lang w:val="pl-PL"/>
        </w:rPr>
        <w:t>Ból lub zapalenie tylnej części gardła.</w:t>
      </w:r>
    </w:p>
    <w:p w14:paraId="04B6D6D0" w14:textId="77777777" w:rsidR="008B35D5" w:rsidRPr="00ED7BCC" w:rsidRDefault="008B35D5" w:rsidP="008B35D5">
      <w:pPr>
        <w:numPr>
          <w:ilvl w:val="0"/>
          <w:numId w:val="24"/>
        </w:numPr>
        <w:spacing w:line="240" w:lineRule="auto"/>
        <w:ind w:left="426" w:hanging="426"/>
        <w:rPr>
          <w:szCs w:val="22"/>
          <w:lang w:val="pl-PL"/>
        </w:rPr>
      </w:pPr>
      <w:r w:rsidRPr="00ED7BCC">
        <w:rPr>
          <w:szCs w:val="22"/>
          <w:lang w:val="pl-PL"/>
        </w:rPr>
        <w:t>Chrypka lub utrata głosu.</w:t>
      </w:r>
    </w:p>
    <w:p w14:paraId="755B8C2D" w14:textId="77777777" w:rsidR="008B35D5" w:rsidRPr="00ED7BCC" w:rsidRDefault="008B35D5" w:rsidP="008B35D5">
      <w:pPr>
        <w:numPr>
          <w:ilvl w:val="0"/>
          <w:numId w:val="24"/>
        </w:numPr>
        <w:spacing w:line="240" w:lineRule="auto"/>
        <w:ind w:left="426" w:hanging="426"/>
        <w:rPr>
          <w:szCs w:val="22"/>
          <w:lang w:val="pl-PL"/>
        </w:rPr>
      </w:pPr>
      <w:r w:rsidRPr="00ED7BCC">
        <w:rPr>
          <w:szCs w:val="22"/>
          <w:lang w:val="pl-PL"/>
        </w:rPr>
        <w:t>Zawroty głowy.</w:t>
      </w:r>
    </w:p>
    <w:p w14:paraId="541D9767" w14:textId="77777777" w:rsidR="008B35D5" w:rsidRPr="00ED7BCC" w:rsidRDefault="008B35D5" w:rsidP="008B35D5">
      <w:pPr>
        <w:tabs>
          <w:tab w:val="num" w:pos="567"/>
        </w:tabs>
        <w:spacing w:line="240" w:lineRule="auto"/>
        <w:ind w:right="-2"/>
        <w:rPr>
          <w:bCs/>
          <w:szCs w:val="22"/>
          <w:lang w:val="pl-PL"/>
        </w:rPr>
      </w:pPr>
    </w:p>
    <w:p w14:paraId="0E462A68" w14:textId="77777777" w:rsidR="008B35D5" w:rsidRPr="00ED7BCC" w:rsidRDefault="008B35D5" w:rsidP="008B35D5">
      <w:pPr>
        <w:tabs>
          <w:tab w:val="clear" w:pos="567"/>
          <w:tab w:val="left" w:pos="720"/>
        </w:tabs>
        <w:spacing w:line="240" w:lineRule="auto"/>
        <w:rPr>
          <w:bCs/>
          <w:szCs w:val="22"/>
          <w:lang w:val="pl-PL"/>
        </w:rPr>
      </w:pPr>
      <w:r w:rsidRPr="00ED7BCC">
        <w:rPr>
          <w:b/>
          <w:bCs/>
          <w:szCs w:val="22"/>
          <w:lang w:val="pl-PL"/>
        </w:rPr>
        <w:t xml:space="preserve">Niezbyt często </w:t>
      </w:r>
      <w:r w:rsidRPr="00ED7BCC">
        <w:rPr>
          <w:bCs/>
          <w:szCs w:val="22"/>
          <w:lang w:val="pl-PL"/>
        </w:rPr>
        <w:t>(mogą wystąpić u maksymalnie 1 na 100 osób)</w:t>
      </w:r>
    </w:p>
    <w:p w14:paraId="34D57F0B" w14:textId="77777777" w:rsidR="008B35D5" w:rsidRPr="00ED7BCC" w:rsidRDefault="008B35D5" w:rsidP="008B35D5">
      <w:pPr>
        <w:numPr>
          <w:ilvl w:val="0"/>
          <w:numId w:val="21"/>
        </w:numPr>
        <w:tabs>
          <w:tab w:val="clear" w:pos="567"/>
          <w:tab w:val="num" w:pos="1701"/>
        </w:tabs>
        <w:spacing w:line="240" w:lineRule="auto"/>
        <w:ind w:right="-2"/>
        <w:rPr>
          <w:szCs w:val="22"/>
          <w:lang w:val="pl-PL"/>
        </w:rPr>
      </w:pPr>
      <w:r w:rsidRPr="00ED7BCC">
        <w:rPr>
          <w:szCs w:val="22"/>
          <w:lang w:val="pl-PL"/>
        </w:rPr>
        <w:t>Zwiększenie stężenia cukru (glukozy) we krwi (hiperglikemia). U pacjentów chorych na cukrzycę konieczne może być częstsze monitorowanie stężenia glukozy we krwi i dostosowanie dotychczasowego leczenia przeciwcukrzycowego.</w:t>
      </w:r>
    </w:p>
    <w:p w14:paraId="7D77A9BA" w14:textId="77777777" w:rsidR="008B35D5" w:rsidRPr="00ED7BCC" w:rsidRDefault="008B35D5" w:rsidP="008B35D5">
      <w:pPr>
        <w:numPr>
          <w:ilvl w:val="0"/>
          <w:numId w:val="20"/>
        </w:numPr>
        <w:spacing w:line="240" w:lineRule="auto"/>
        <w:ind w:right="-2"/>
        <w:rPr>
          <w:color w:val="000000"/>
          <w:szCs w:val="22"/>
          <w:lang w:val="pl-PL"/>
        </w:rPr>
      </w:pPr>
      <w:r w:rsidRPr="00ED7BCC">
        <w:rPr>
          <w:szCs w:val="22"/>
          <w:lang w:val="pl-PL"/>
        </w:rPr>
        <w:t>Zaćma (zmętnienie soczewki oka).</w:t>
      </w:r>
    </w:p>
    <w:p w14:paraId="72B73183" w14:textId="77777777" w:rsidR="008B35D5" w:rsidRPr="00ED7BCC" w:rsidRDefault="008B35D5" w:rsidP="008B35D5">
      <w:pPr>
        <w:numPr>
          <w:ilvl w:val="0"/>
          <w:numId w:val="20"/>
        </w:numPr>
        <w:spacing w:line="240" w:lineRule="auto"/>
        <w:ind w:right="-2"/>
        <w:rPr>
          <w:color w:val="000000"/>
          <w:szCs w:val="22"/>
          <w:lang w:val="pl-PL"/>
        </w:rPr>
      </w:pPr>
      <w:r w:rsidRPr="00ED7BCC">
        <w:rPr>
          <w:color w:val="000000"/>
          <w:szCs w:val="22"/>
          <w:lang w:val="pl-PL"/>
        </w:rPr>
        <w:t>Bardzo szybkie bicie serca (tachykardia).</w:t>
      </w:r>
    </w:p>
    <w:p w14:paraId="78F372FC" w14:textId="77777777" w:rsidR="008B35D5" w:rsidRPr="00ED7BCC" w:rsidRDefault="008B35D5" w:rsidP="008B35D5">
      <w:pPr>
        <w:numPr>
          <w:ilvl w:val="0"/>
          <w:numId w:val="20"/>
        </w:numPr>
        <w:tabs>
          <w:tab w:val="clear" w:pos="567"/>
          <w:tab w:val="num" w:pos="1701"/>
        </w:tabs>
        <w:spacing w:line="240" w:lineRule="auto"/>
        <w:ind w:right="-2"/>
        <w:rPr>
          <w:szCs w:val="22"/>
          <w:lang w:val="pl-PL"/>
        </w:rPr>
      </w:pPr>
      <w:r w:rsidRPr="00ED7BCC">
        <w:rPr>
          <w:szCs w:val="22"/>
          <w:lang w:val="pl-PL"/>
        </w:rPr>
        <w:t>Uczucie drżenia i uczucie szybkiego bicia serca (kołatanie serca) - objawy te są zazwyczaj niegroźne i ustępują w trakcie leczenia.</w:t>
      </w:r>
    </w:p>
    <w:p w14:paraId="2E8F2C41" w14:textId="77777777" w:rsidR="008B35D5" w:rsidRPr="00ED7BCC" w:rsidRDefault="008B35D5" w:rsidP="008B35D5">
      <w:pPr>
        <w:numPr>
          <w:ilvl w:val="0"/>
          <w:numId w:val="21"/>
        </w:numPr>
        <w:tabs>
          <w:tab w:val="num" w:pos="567"/>
        </w:tabs>
        <w:spacing w:line="240" w:lineRule="auto"/>
        <w:ind w:right="-2"/>
        <w:rPr>
          <w:szCs w:val="22"/>
          <w:lang w:val="pl-PL"/>
        </w:rPr>
      </w:pPr>
      <w:r w:rsidRPr="00ED7BCC">
        <w:rPr>
          <w:szCs w:val="22"/>
          <w:lang w:val="pl-PL"/>
        </w:rPr>
        <w:t>Uczucie niepokoju lub lęku.</w:t>
      </w:r>
    </w:p>
    <w:p w14:paraId="45A17315" w14:textId="77777777" w:rsidR="008B35D5" w:rsidRPr="00ED7BCC" w:rsidRDefault="008B35D5" w:rsidP="008B35D5">
      <w:pPr>
        <w:numPr>
          <w:ilvl w:val="0"/>
          <w:numId w:val="21"/>
        </w:numPr>
        <w:tabs>
          <w:tab w:val="num" w:pos="567"/>
        </w:tabs>
        <w:spacing w:line="240" w:lineRule="auto"/>
        <w:ind w:right="-2"/>
        <w:rPr>
          <w:szCs w:val="22"/>
          <w:lang w:val="pl-PL"/>
        </w:rPr>
      </w:pPr>
      <w:r w:rsidRPr="00ED7BCC">
        <w:rPr>
          <w:szCs w:val="22"/>
          <w:lang w:val="pl-PL"/>
        </w:rPr>
        <w:t>Zmiany zachowania, takie jak nadmierna aktywność i drażliwość (działania te występują głównie u dzieci).</w:t>
      </w:r>
    </w:p>
    <w:p w14:paraId="5DC8D2AE" w14:textId="77777777" w:rsidR="008B35D5" w:rsidRPr="00ED7BCC" w:rsidRDefault="008B35D5" w:rsidP="008B35D5">
      <w:pPr>
        <w:numPr>
          <w:ilvl w:val="0"/>
          <w:numId w:val="21"/>
        </w:numPr>
        <w:tabs>
          <w:tab w:val="num" w:pos="567"/>
        </w:tabs>
        <w:spacing w:line="240" w:lineRule="auto"/>
        <w:ind w:right="-2"/>
        <w:rPr>
          <w:szCs w:val="22"/>
          <w:lang w:val="pl-PL"/>
        </w:rPr>
      </w:pPr>
      <w:r w:rsidRPr="00ED7BCC">
        <w:rPr>
          <w:szCs w:val="22"/>
          <w:lang w:val="pl-PL"/>
        </w:rPr>
        <w:t>Zaburzenia snu.</w:t>
      </w:r>
    </w:p>
    <w:p w14:paraId="7C47462F" w14:textId="77777777" w:rsidR="008B35D5" w:rsidRPr="00ED7BCC" w:rsidRDefault="008B35D5" w:rsidP="008B35D5">
      <w:pPr>
        <w:numPr>
          <w:ilvl w:val="0"/>
          <w:numId w:val="21"/>
        </w:numPr>
        <w:tabs>
          <w:tab w:val="num" w:pos="567"/>
        </w:tabs>
        <w:spacing w:line="240" w:lineRule="auto"/>
        <w:ind w:right="-2"/>
        <w:rPr>
          <w:szCs w:val="22"/>
          <w:lang w:val="pl-PL"/>
        </w:rPr>
      </w:pPr>
      <w:r w:rsidRPr="00ED7BCC">
        <w:rPr>
          <w:szCs w:val="22"/>
          <w:lang w:val="pl-PL"/>
        </w:rPr>
        <w:t>Katar sienny.</w:t>
      </w:r>
    </w:p>
    <w:p w14:paraId="555C6545" w14:textId="77777777" w:rsidR="008B35D5" w:rsidRPr="00ED7BCC" w:rsidRDefault="008B35D5" w:rsidP="008B35D5">
      <w:pPr>
        <w:numPr>
          <w:ilvl w:val="0"/>
          <w:numId w:val="21"/>
        </w:numPr>
        <w:tabs>
          <w:tab w:val="num" w:pos="567"/>
        </w:tabs>
        <w:spacing w:line="240" w:lineRule="auto"/>
        <w:ind w:right="-2"/>
        <w:rPr>
          <w:szCs w:val="22"/>
          <w:lang w:val="pl-PL"/>
        </w:rPr>
      </w:pPr>
      <w:r w:rsidRPr="00ED7BCC">
        <w:rPr>
          <w:szCs w:val="22"/>
          <w:lang w:val="pl-PL"/>
        </w:rPr>
        <w:t>Przekrwienie błony śluzowej nosa (zatkanie nosa).</w:t>
      </w:r>
    </w:p>
    <w:p w14:paraId="54A5ECFE" w14:textId="77777777" w:rsidR="008B35D5" w:rsidRPr="00ED7BCC" w:rsidRDefault="008B35D5" w:rsidP="008B35D5">
      <w:pPr>
        <w:numPr>
          <w:ilvl w:val="0"/>
          <w:numId w:val="21"/>
        </w:numPr>
        <w:spacing w:line="240" w:lineRule="auto"/>
        <w:rPr>
          <w:szCs w:val="22"/>
          <w:lang w:val="pl-PL"/>
        </w:rPr>
      </w:pPr>
      <w:r w:rsidRPr="00ED7BCC">
        <w:rPr>
          <w:szCs w:val="22"/>
          <w:lang w:val="pl-PL"/>
        </w:rPr>
        <w:t>Nieregularne bicie serca (migotanie przedsionków).</w:t>
      </w:r>
    </w:p>
    <w:p w14:paraId="7C81BFCF" w14:textId="77777777" w:rsidR="008B35D5" w:rsidRPr="00ED7BCC" w:rsidRDefault="008B35D5" w:rsidP="008B35D5">
      <w:pPr>
        <w:numPr>
          <w:ilvl w:val="0"/>
          <w:numId w:val="21"/>
        </w:numPr>
        <w:tabs>
          <w:tab w:val="clear" w:pos="567"/>
          <w:tab w:val="num" w:pos="1701"/>
        </w:tabs>
        <w:spacing w:line="240" w:lineRule="auto"/>
        <w:ind w:right="-2"/>
        <w:rPr>
          <w:szCs w:val="22"/>
          <w:lang w:val="pl-PL"/>
        </w:rPr>
      </w:pPr>
      <w:r w:rsidRPr="00ED7BCC">
        <w:rPr>
          <w:szCs w:val="22"/>
          <w:lang w:val="pl-PL"/>
        </w:rPr>
        <w:t>Zakażenie w obrębie klatki piersiowej.</w:t>
      </w:r>
    </w:p>
    <w:p w14:paraId="18A86BDA" w14:textId="77777777" w:rsidR="008B35D5" w:rsidRPr="00ED7BCC" w:rsidRDefault="008B35D5" w:rsidP="008B35D5">
      <w:pPr>
        <w:numPr>
          <w:ilvl w:val="0"/>
          <w:numId w:val="21"/>
        </w:numPr>
        <w:tabs>
          <w:tab w:val="clear" w:pos="567"/>
          <w:tab w:val="num" w:pos="1701"/>
        </w:tabs>
        <w:spacing w:line="240" w:lineRule="auto"/>
        <w:ind w:right="-2"/>
        <w:rPr>
          <w:szCs w:val="22"/>
          <w:lang w:val="pl-PL"/>
        </w:rPr>
      </w:pPr>
      <w:r w:rsidRPr="00ED7BCC">
        <w:rPr>
          <w:szCs w:val="22"/>
          <w:lang w:val="pl-PL"/>
        </w:rPr>
        <w:t>Ból kończyn (górnych lub dolnych).</w:t>
      </w:r>
    </w:p>
    <w:p w14:paraId="103E4338" w14:textId="77777777" w:rsidR="008B35D5" w:rsidRPr="00ED7BCC" w:rsidRDefault="008B35D5" w:rsidP="008B35D5">
      <w:pPr>
        <w:numPr>
          <w:ilvl w:val="0"/>
          <w:numId w:val="21"/>
        </w:numPr>
        <w:tabs>
          <w:tab w:val="clear" w:pos="567"/>
          <w:tab w:val="num" w:pos="1701"/>
        </w:tabs>
        <w:spacing w:line="240" w:lineRule="auto"/>
        <w:ind w:right="-2"/>
        <w:rPr>
          <w:szCs w:val="22"/>
          <w:lang w:val="pl-PL"/>
        </w:rPr>
      </w:pPr>
      <w:r w:rsidRPr="00ED7BCC">
        <w:rPr>
          <w:szCs w:val="22"/>
          <w:lang w:val="pl-PL"/>
        </w:rPr>
        <w:t>Ból brzucha.</w:t>
      </w:r>
    </w:p>
    <w:p w14:paraId="3FA57796" w14:textId="77777777" w:rsidR="008B35D5" w:rsidRPr="00ED7BCC" w:rsidRDefault="008B35D5" w:rsidP="008B35D5">
      <w:pPr>
        <w:numPr>
          <w:ilvl w:val="0"/>
          <w:numId w:val="21"/>
        </w:numPr>
        <w:tabs>
          <w:tab w:val="clear" w:pos="567"/>
          <w:tab w:val="num" w:pos="1701"/>
        </w:tabs>
        <w:spacing w:line="240" w:lineRule="auto"/>
        <w:ind w:right="-2"/>
        <w:rPr>
          <w:szCs w:val="22"/>
          <w:lang w:val="pl-PL"/>
        </w:rPr>
      </w:pPr>
      <w:r w:rsidRPr="00ED7BCC">
        <w:rPr>
          <w:szCs w:val="22"/>
          <w:lang w:val="pl-PL"/>
        </w:rPr>
        <w:t>Niestrawność.</w:t>
      </w:r>
    </w:p>
    <w:p w14:paraId="49E990D4" w14:textId="77777777" w:rsidR="008B35D5" w:rsidRPr="00ED7BCC" w:rsidRDefault="008B35D5" w:rsidP="008B35D5">
      <w:pPr>
        <w:numPr>
          <w:ilvl w:val="0"/>
          <w:numId w:val="21"/>
        </w:numPr>
        <w:tabs>
          <w:tab w:val="clear" w:pos="567"/>
          <w:tab w:val="num" w:pos="1701"/>
        </w:tabs>
        <w:spacing w:line="240" w:lineRule="auto"/>
        <w:ind w:right="-2"/>
        <w:rPr>
          <w:szCs w:val="22"/>
          <w:lang w:val="pl-PL"/>
        </w:rPr>
      </w:pPr>
      <w:r w:rsidRPr="00ED7BCC">
        <w:rPr>
          <w:szCs w:val="22"/>
          <w:lang w:val="pl-PL"/>
        </w:rPr>
        <w:t>Uszkodzenie i przerwanie ciągłości skóry.</w:t>
      </w:r>
    </w:p>
    <w:p w14:paraId="2065FEF7" w14:textId="77777777" w:rsidR="008B35D5" w:rsidRPr="00ED7BCC" w:rsidRDefault="008B35D5" w:rsidP="008B35D5">
      <w:pPr>
        <w:numPr>
          <w:ilvl w:val="0"/>
          <w:numId w:val="21"/>
        </w:numPr>
        <w:tabs>
          <w:tab w:val="clear" w:pos="567"/>
          <w:tab w:val="num" w:pos="1701"/>
        </w:tabs>
        <w:spacing w:line="240" w:lineRule="auto"/>
        <w:ind w:right="-2"/>
        <w:rPr>
          <w:szCs w:val="22"/>
          <w:lang w:val="pl-PL"/>
        </w:rPr>
      </w:pPr>
      <w:r w:rsidRPr="00ED7BCC">
        <w:rPr>
          <w:szCs w:val="22"/>
          <w:lang w:val="pl-PL"/>
        </w:rPr>
        <w:t>Zapalenie skóry.</w:t>
      </w:r>
    </w:p>
    <w:p w14:paraId="03F31D6E" w14:textId="77777777" w:rsidR="008B35D5" w:rsidRPr="00ED7BCC" w:rsidRDefault="008B35D5" w:rsidP="008B35D5">
      <w:pPr>
        <w:numPr>
          <w:ilvl w:val="0"/>
          <w:numId w:val="21"/>
        </w:numPr>
        <w:tabs>
          <w:tab w:val="clear" w:pos="567"/>
          <w:tab w:val="left" w:pos="426"/>
        </w:tabs>
        <w:spacing w:line="240" w:lineRule="auto"/>
        <w:rPr>
          <w:szCs w:val="22"/>
          <w:lang w:val="pl-PL"/>
        </w:rPr>
      </w:pPr>
      <w:r w:rsidRPr="00ED7BCC">
        <w:rPr>
          <w:szCs w:val="22"/>
          <w:lang w:val="pl-PL"/>
        </w:rPr>
        <w:t>Zapalenie gardła, zwykle objawiające się bólem gardła.</w:t>
      </w:r>
    </w:p>
    <w:p w14:paraId="20BCB451" w14:textId="77777777" w:rsidR="008B35D5" w:rsidRPr="00ED7BCC" w:rsidRDefault="008B35D5" w:rsidP="008B35D5">
      <w:pPr>
        <w:spacing w:line="240" w:lineRule="auto"/>
        <w:ind w:right="-2"/>
        <w:rPr>
          <w:szCs w:val="22"/>
          <w:lang w:val="pl-PL"/>
        </w:rPr>
      </w:pPr>
    </w:p>
    <w:p w14:paraId="025E597A" w14:textId="77777777" w:rsidR="008B35D5" w:rsidRPr="00ED7BCC" w:rsidRDefault="008B35D5" w:rsidP="008B35D5">
      <w:pPr>
        <w:keepNext/>
        <w:keepLines/>
        <w:spacing w:line="240" w:lineRule="auto"/>
        <w:ind w:right="-2"/>
        <w:rPr>
          <w:bCs/>
          <w:szCs w:val="22"/>
          <w:lang w:val="pl-PL"/>
        </w:rPr>
      </w:pPr>
      <w:r w:rsidRPr="00ED7BCC">
        <w:rPr>
          <w:b/>
          <w:bCs/>
          <w:szCs w:val="22"/>
          <w:lang w:val="pl-PL"/>
        </w:rPr>
        <w:t>Rzadko</w:t>
      </w:r>
      <w:r w:rsidRPr="00ED7BCC">
        <w:rPr>
          <w:bCs/>
          <w:szCs w:val="22"/>
          <w:lang w:val="pl-PL"/>
        </w:rPr>
        <w:t xml:space="preserve"> (mogą wystąpić u maksymalnie 1 na 1 000 osób)</w:t>
      </w:r>
    </w:p>
    <w:p w14:paraId="789B4CD2" w14:textId="77777777" w:rsidR="008B35D5" w:rsidRPr="00ED7BCC" w:rsidRDefault="008B35D5" w:rsidP="008B35D5">
      <w:pPr>
        <w:numPr>
          <w:ilvl w:val="0"/>
          <w:numId w:val="21"/>
        </w:numPr>
        <w:tabs>
          <w:tab w:val="num" w:pos="567"/>
        </w:tabs>
        <w:spacing w:line="240" w:lineRule="auto"/>
        <w:rPr>
          <w:szCs w:val="22"/>
          <w:lang w:val="pl-PL"/>
          <w:rPrChange w:id="221" w:author="translator" w:date="2025-10-15T00:28:00Z">
            <w:rPr>
              <w:b/>
              <w:bCs/>
              <w:szCs w:val="22"/>
              <w:lang w:val="pl-PL"/>
            </w:rPr>
          </w:rPrChange>
        </w:rPr>
      </w:pPr>
      <w:r w:rsidRPr="00ED7BCC">
        <w:rPr>
          <w:color w:val="000000"/>
          <w:szCs w:val="22"/>
          <w:lang w:val="pl-PL"/>
          <w:rPrChange w:id="222" w:author="translator" w:date="2025-10-15T00:28:00Z">
            <w:rPr>
              <w:b/>
              <w:bCs/>
              <w:color w:val="000000"/>
              <w:szCs w:val="22"/>
              <w:lang w:val="pl-PL"/>
            </w:rPr>
          </w:rPrChange>
        </w:rPr>
        <w:t xml:space="preserve">Trudności </w:t>
      </w:r>
      <w:r w:rsidR="009F0784" w:rsidRPr="00ED7BCC">
        <w:rPr>
          <w:color w:val="000000"/>
          <w:szCs w:val="22"/>
          <w:lang w:val="pl-PL"/>
          <w:rPrChange w:id="223" w:author="translator" w:date="2025-10-15T00:28:00Z">
            <w:rPr>
              <w:b/>
              <w:bCs/>
              <w:color w:val="000000"/>
              <w:szCs w:val="22"/>
              <w:lang w:val="pl-PL"/>
            </w:rPr>
          </w:rPrChange>
        </w:rPr>
        <w:t>w</w:t>
      </w:r>
      <w:r w:rsidRPr="00ED7BCC">
        <w:rPr>
          <w:color w:val="000000"/>
          <w:szCs w:val="22"/>
          <w:lang w:val="pl-PL"/>
          <w:rPrChange w:id="224" w:author="translator" w:date="2025-10-15T00:28:00Z">
            <w:rPr>
              <w:b/>
              <w:bCs/>
              <w:color w:val="000000"/>
              <w:szCs w:val="22"/>
              <w:lang w:val="pl-PL"/>
            </w:rPr>
          </w:rPrChange>
        </w:rPr>
        <w:t> oddychani</w:t>
      </w:r>
      <w:r w:rsidR="009F0784" w:rsidRPr="00ED7BCC">
        <w:rPr>
          <w:color w:val="000000"/>
          <w:szCs w:val="22"/>
          <w:lang w:val="pl-PL"/>
          <w:rPrChange w:id="225" w:author="translator" w:date="2025-10-15T00:28:00Z">
            <w:rPr>
              <w:b/>
              <w:bCs/>
              <w:color w:val="000000"/>
              <w:szCs w:val="22"/>
              <w:lang w:val="pl-PL"/>
            </w:rPr>
          </w:rPrChange>
        </w:rPr>
        <w:t>u</w:t>
      </w:r>
      <w:r w:rsidRPr="00ED7BCC">
        <w:rPr>
          <w:color w:val="000000"/>
          <w:szCs w:val="22"/>
          <w:lang w:val="pl-PL"/>
          <w:rPrChange w:id="226" w:author="translator" w:date="2025-10-15T00:28:00Z">
            <w:rPr>
              <w:b/>
              <w:bCs/>
              <w:color w:val="000000"/>
              <w:szCs w:val="22"/>
              <w:lang w:val="pl-PL"/>
            </w:rPr>
          </w:rPrChange>
        </w:rPr>
        <w:t xml:space="preserve"> lub świszczący oddech, które </w:t>
      </w:r>
      <w:r w:rsidR="009F0784" w:rsidRPr="00ED7BCC">
        <w:rPr>
          <w:color w:val="000000"/>
          <w:szCs w:val="22"/>
          <w:lang w:val="pl-PL"/>
          <w:rPrChange w:id="227" w:author="translator" w:date="2025-10-15T00:28:00Z">
            <w:rPr>
              <w:b/>
              <w:bCs/>
              <w:color w:val="000000"/>
              <w:szCs w:val="22"/>
              <w:lang w:val="pl-PL"/>
            </w:rPr>
          </w:rPrChange>
        </w:rPr>
        <w:t>nasilają </w:t>
      </w:r>
      <w:r w:rsidRPr="00ED7BCC">
        <w:rPr>
          <w:color w:val="000000"/>
          <w:szCs w:val="22"/>
          <w:lang w:val="pl-PL"/>
          <w:rPrChange w:id="228" w:author="translator" w:date="2025-10-15T00:28:00Z">
            <w:rPr>
              <w:b/>
              <w:bCs/>
              <w:color w:val="000000"/>
              <w:szCs w:val="22"/>
              <w:lang w:val="pl-PL"/>
            </w:rPr>
          </w:rPrChange>
        </w:rPr>
        <w:t>się bezpośrednio po przyjęciu leku Seffalair Spiromax.</w:t>
      </w:r>
      <w:r w:rsidRPr="00ED7BCC">
        <w:rPr>
          <w:bCs/>
          <w:color w:val="000000"/>
          <w:szCs w:val="22"/>
          <w:lang w:val="pl-PL"/>
        </w:rPr>
        <w:t xml:space="preserve"> </w:t>
      </w:r>
      <w:r w:rsidRPr="00ED7BCC">
        <w:rPr>
          <w:color w:val="000000"/>
          <w:szCs w:val="22"/>
          <w:lang w:val="pl-PL"/>
        </w:rPr>
        <w:t xml:space="preserve">W takim przypadku należy </w:t>
      </w:r>
      <w:r w:rsidRPr="00ED7BCC">
        <w:rPr>
          <w:color w:val="000000"/>
          <w:szCs w:val="22"/>
          <w:lang w:val="pl-PL"/>
          <w:rPrChange w:id="229" w:author="translator" w:date="2025-10-15T00:28:00Z">
            <w:rPr>
              <w:b/>
              <w:bCs/>
              <w:color w:val="000000"/>
              <w:szCs w:val="22"/>
              <w:lang w:val="pl-PL"/>
            </w:rPr>
          </w:rPrChange>
        </w:rPr>
        <w:t>przerwać stosowanie inhalatora leku Seffalair Spiromax.</w:t>
      </w:r>
      <w:r w:rsidRPr="00ED7BCC">
        <w:rPr>
          <w:color w:val="000000"/>
          <w:szCs w:val="22"/>
          <w:lang w:val="pl-PL"/>
        </w:rPr>
        <w:t xml:space="preserve"> Należy zastosować szybko działający inhalator łagodzący objawy i ułatwiający oddychanie i </w:t>
      </w:r>
      <w:r w:rsidRPr="00ED7BCC">
        <w:rPr>
          <w:color w:val="000000"/>
          <w:szCs w:val="22"/>
          <w:lang w:val="pl-PL"/>
          <w:rPrChange w:id="230" w:author="translator" w:date="2025-10-15T00:28:00Z">
            <w:rPr>
              <w:b/>
              <w:bCs/>
              <w:color w:val="000000"/>
              <w:szCs w:val="22"/>
              <w:lang w:val="pl-PL"/>
            </w:rPr>
          </w:rPrChange>
        </w:rPr>
        <w:t>niezwłocznie skontaktować się z lekarzem.</w:t>
      </w:r>
    </w:p>
    <w:p w14:paraId="78DF1AA2" w14:textId="77777777" w:rsidR="008B35D5" w:rsidRPr="00ED7BCC" w:rsidRDefault="008B35D5" w:rsidP="008B35D5">
      <w:pPr>
        <w:numPr>
          <w:ilvl w:val="0"/>
          <w:numId w:val="21"/>
        </w:numPr>
        <w:spacing w:line="240" w:lineRule="auto"/>
        <w:ind w:right="-2"/>
        <w:rPr>
          <w:szCs w:val="22"/>
          <w:lang w:val="pl-PL"/>
        </w:rPr>
      </w:pPr>
      <w:r w:rsidRPr="00ED7BCC">
        <w:rPr>
          <w:szCs w:val="22"/>
          <w:lang w:val="pl-PL"/>
        </w:rPr>
        <w:t xml:space="preserve">Lek Seffalair Spiromax może zaburzać prawidłowe wytwarzanie hormonów steroidowych </w:t>
      </w:r>
      <w:r w:rsidR="009F0784" w:rsidRPr="00ED7BCC">
        <w:rPr>
          <w:szCs w:val="22"/>
          <w:lang w:val="pl-PL"/>
        </w:rPr>
        <w:t>w </w:t>
      </w:r>
      <w:r w:rsidRPr="00ED7BCC">
        <w:rPr>
          <w:szCs w:val="22"/>
          <w:lang w:val="pl-PL"/>
        </w:rPr>
        <w:t>organizm</w:t>
      </w:r>
      <w:r w:rsidR="009F0784" w:rsidRPr="00ED7BCC">
        <w:rPr>
          <w:szCs w:val="22"/>
          <w:lang w:val="pl-PL"/>
        </w:rPr>
        <w:t>ie</w:t>
      </w:r>
      <w:r w:rsidRPr="00ED7BCC">
        <w:rPr>
          <w:szCs w:val="22"/>
          <w:lang w:val="pl-PL"/>
        </w:rPr>
        <w:t>, zwłaszcza w przypadku przyjmowania dużych dawek przez długi okres. Obejmuje to następujące działania:</w:t>
      </w:r>
    </w:p>
    <w:p w14:paraId="220DC3D8" w14:textId="77777777" w:rsidR="008B35D5" w:rsidRPr="00ED7BCC" w:rsidRDefault="008B35D5" w:rsidP="008B35D5">
      <w:pPr>
        <w:numPr>
          <w:ilvl w:val="0"/>
          <w:numId w:val="22"/>
        </w:numPr>
        <w:spacing w:line="240" w:lineRule="auto"/>
        <w:ind w:right="-2"/>
        <w:rPr>
          <w:szCs w:val="22"/>
          <w:lang w:val="pl-PL"/>
        </w:rPr>
      </w:pPr>
      <w:r w:rsidRPr="00ED7BCC">
        <w:rPr>
          <w:szCs w:val="22"/>
          <w:lang w:val="pl-PL"/>
        </w:rPr>
        <w:t>opóźnienie wzrastania u dzieci i młodzieży,</w:t>
      </w:r>
    </w:p>
    <w:p w14:paraId="051F0D37" w14:textId="77777777" w:rsidR="008B35D5" w:rsidRPr="00ED7BCC" w:rsidRDefault="008B35D5" w:rsidP="008B35D5">
      <w:pPr>
        <w:numPr>
          <w:ilvl w:val="0"/>
          <w:numId w:val="22"/>
        </w:numPr>
        <w:spacing w:line="240" w:lineRule="auto"/>
        <w:ind w:right="-2"/>
        <w:rPr>
          <w:szCs w:val="22"/>
          <w:lang w:val="pl-PL"/>
        </w:rPr>
      </w:pPr>
      <w:r w:rsidRPr="00ED7BCC">
        <w:rPr>
          <w:szCs w:val="22"/>
          <w:lang w:val="pl-PL"/>
        </w:rPr>
        <w:t>jaskra (uszkodzenie nerwu w oku),</w:t>
      </w:r>
    </w:p>
    <w:p w14:paraId="134A9EFF" w14:textId="77777777" w:rsidR="008B35D5" w:rsidRPr="00ED7BCC" w:rsidRDefault="008B35D5" w:rsidP="008B35D5">
      <w:pPr>
        <w:numPr>
          <w:ilvl w:val="0"/>
          <w:numId w:val="22"/>
        </w:numPr>
        <w:spacing w:line="240" w:lineRule="auto"/>
        <w:ind w:right="-2"/>
        <w:rPr>
          <w:szCs w:val="22"/>
          <w:lang w:val="pl-PL"/>
        </w:rPr>
      </w:pPr>
      <w:r w:rsidRPr="00ED7BCC">
        <w:rPr>
          <w:szCs w:val="22"/>
          <w:lang w:val="pl-PL"/>
        </w:rPr>
        <w:t>zaokrąglona (księżycowaty kształt) twarz (zespół Cushinga).</w:t>
      </w:r>
    </w:p>
    <w:p w14:paraId="30C24FF7" w14:textId="77777777" w:rsidR="008B35D5" w:rsidRPr="00ED7BCC" w:rsidRDefault="008B35D5" w:rsidP="008B35D5">
      <w:pPr>
        <w:spacing w:line="240" w:lineRule="auto"/>
        <w:ind w:left="567" w:right="-2"/>
        <w:rPr>
          <w:szCs w:val="22"/>
          <w:lang w:val="pl-PL"/>
        </w:rPr>
      </w:pPr>
    </w:p>
    <w:p w14:paraId="29827A78" w14:textId="77777777" w:rsidR="008B35D5" w:rsidRPr="00ED7BCC" w:rsidRDefault="008B35D5" w:rsidP="008B35D5">
      <w:pPr>
        <w:spacing w:line="240" w:lineRule="auto"/>
        <w:ind w:left="567" w:right="-2"/>
        <w:rPr>
          <w:szCs w:val="22"/>
          <w:lang w:val="pl-PL"/>
        </w:rPr>
      </w:pPr>
      <w:r w:rsidRPr="00ED7BCC">
        <w:rPr>
          <w:szCs w:val="22"/>
          <w:lang w:val="pl-PL"/>
        </w:rPr>
        <w:t>Lekarz będzie regularnie sprawdza</w:t>
      </w:r>
      <w:r w:rsidR="009F0784" w:rsidRPr="00ED7BCC">
        <w:rPr>
          <w:szCs w:val="22"/>
          <w:lang w:val="pl-PL"/>
        </w:rPr>
        <w:t>ł</w:t>
      </w:r>
      <w:r w:rsidRPr="00ED7BCC">
        <w:rPr>
          <w:szCs w:val="22"/>
          <w:lang w:val="pl-PL"/>
        </w:rPr>
        <w:t xml:space="preserve">, czy u pacjenta występuje którekolwiek z tych działań niepożądanych, oraz upewni się, że pacjent przyjmuje </w:t>
      </w:r>
      <w:r w:rsidR="009F0784" w:rsidRPr="00ED7BCC">
        <w:rPr>
          <w:szCs w:val="22"/>
          <w:lang w:val="pl-PL"/>
        </w:rPr>
        <w:t xml:space="preserve">najmniejszą </w:t>
      </w:r>
      <w:r w:rsidRPr="00ED7BCC">
        <w:rPr>
          <w:szCs w:val="22"/>
          <w:lang w:val="pl-PL"/>
        </w:rPr>
        <w:t>dawkę leku złożonego niezbędną do kontrolowania objawów astmy.</w:t>
      </w:r>
    </w:p>
    <w:p w14:paraId="0DA108DE" w14:textId="77777777" w:rsidR="008B35D5" w:rsidRPr="00ED7BCC" w:rsidRDefault="008B35D5" w:rsidP="008B35D5">
      <w:pPr>
        <w:spacing w:line="240" w:lineRule="auto"/>
        <w:ind w:left="567" w:right="-2"/>
        <w:rPr>
          <w:szCs w:val="22"/>
          <w:lang w:val="pl-PL"/>
        </w:rPr>
      </w:pPr>
    </w:p>
    <w:p w14:paraId="75DDD3C2" w14:textId="77777777" w:rsidR="008B35D5" w:rsidRPr="00ED7BCC" w:rsidRDefault="008B35D5" w:rsidP="008B35D5">
      <w:pPr>
        <w:numPr>
          <w:ilvl w:val="0"/>
          <w:numId w:val="21"/>
        </w:numPr>
        <w:tabs>
          <w:tab w:val="clear" w:pos="567"/>
          <w:tab w:val="num" w:pos="1701"/>
        </w:tabs>
        <w:spacing w:line="240" w:lineRule="auto"/>
        <w:ind w:right="-2"/>
        <w:rPr>
          <w:szCs w:val="22"/>
          <w:lang w:val="pl-PL"/>
        </w:rPr>
      </w:pPr>
      <w:r w:rsidRPr="00ED7BCC">
        <w:rPr>
          <w:szCs w:val="22"/>
          <w:lang w:val="pl-PL"/>
        </w:rPr>
        <w:t xml:space="preserve">Nierówne </w:t>
      </w:r>
      <w:r w:rsidR="009F0784" w:rsidRPr="00ED7BCC">
        <w:rPr>
          <w:szCs w:val="22"/>
          <w:lang w:val="pl-PL"/>
        </w:rPr>
        <w:t xml:space="preserve">lub nieregularne </w:t>
      </w:r>
      <w:r w:rsidRPr="00ED7BCC">
        <w:rPr>
          <w:szCs w:val="22"/>
          <w:lang w:val="pl-PL"/>
        </w:rPr>
        <w:t>bicie serca lub skurcze dodatkowe (zaburzenia rytmu serca). Należy poinformować lekarza, ale nie przerywać przyjmowania leku Seffalair Spiromax, chyba że lekarz zaleci przerwanie stosowania.</w:t>
      </w:r>
    </w:p>
    <w:p w14:paraId="5A11B2A2" w14:textId="77777777" w:rsidR="008B35D5" w:rsidRPr="00ED7BCC" w:rsidRDefault="008B35D5" w:rsidP="008B35D5">
      <w:pPr>
        <w:numPr>
          <w:ilvl w:val="0"/>
          <w:numId w:val="21"/>
        </w:numPr>
        <w:tabs>
          <w:tab w:val="clear" w:pos="567"/>
          <w:tab w:val="num" w:pos="1701"/>
        </w:tabs>
        <w:spacing w:line="240" w:lineRule="auto"/>
        <w:ind w:right="-2"/>
        <w:rPr>
          <w:szCs w:val="22"/>
          <w:lang w:val="pl-PL"/>
        </w:rPr>
      </w:pPr>
      <w:r w:rsidRPr="00ED7BCC">
        <w:rPr>
          <w:szCs w:val="22"/>
          <w:lang w:val="pl-PL"/>
        </w:rPr>
        <w:t xml:space="preserve">Zakażenie grzybicze przełyku, które może spowodować trudności </w:t>
      </w:r>
      <w:r w:rsidR="009F0784" w:rsidRPr="00ED7BCC">
        <w:rPr>
          <w:szCs w:val="22"/>
          <w:lang w:val="pl-PL"/>
        </w:rPr>
        <w:t>w</w:t>
      </w:r>
      <w:r w:rsidRPr="00ED7BCC">
        <w:rPr>
          <w:szCs w:val="22"/>
          <w:lang w:val="pl-PL"/>
        </w:rPr>
        <w:t> połykani</w:t>
      </w:r>
      <w:r w:rsidR="009F0784" w:rsidRPr="00ED7BCC">
        <w:rPr>
          <w:szCs w:val="22"/>
          <w:lang w:val="pl-PL"/>
        </w:rPr>
        <w:t>u</w:t>
      </w:r>
      <w:r w:rsidRPr="00ED7BCC">
        <w:rPr>
          <w:szCs w:val="22"/>
          <w:lang w:val="pl-PL"/>
        </w:rPr>
        <w:t>.</w:t>
      </w:r>
    </w:p>
    <w:p w14:paraId="73FEE61D" w14:textId="77777777" w:rsidR="008B35D5" w:rsidRPr="00ED7BCC" w:rsidRDefault="008B35D5" w:rsidP="008B35D5">
      <w:pPr>
        <w:spacing w:line="240" w:lineRule="auto"/>
        <w:rPr>
          <w:szCs w:val="22"/>
          <w:lang w:val="pl-PL"/>
        </w:rPr>
      </w:pPr>
    </w:p>
    <w:p w14:paraId="14CECAA4" w14:textId="77777777" w:rsidR="008B35D5" w:rsidRPr="00ED7BCC" w:rsidRDefault="008B35D5" w:rsidP="008B35D5">
      <w:pPr>
        <w:spacing w:line="240" w:lineRule="auto"/>
        <w:rPr>
          <w:b/>
          <w:szCs w:val="22"/>
          <w:lang w:val="pl-PL"/>
        </w:rPr>
      </w:pPr>
      <w:r w:rsidRPr="00ED7BCC">
        <w:rPr>
          <w:b/>
          <w:bCs/>
          <w:szCs w:val="22"/>
          <w:lang w:val="pl-PL"/>
        </w:rPr>
        <w:t>Działania niepożądane występujące z nieznaną częstością</w:t>
      </w:r>
      <w:r w:rsidRPr="00ED7BCC">
        <w:rPr>
          <w:b/>
          <w:szCs w:val="22"/>
          <w:lang w:val="pl-PL"/>
        </w:rPr>
        <w:t>:</w:t>
      </w:r>
    </w:p>
    <w:p w14:paraId="5C40C2D4" w14:textId="77777777" w:rsidR="008B35D5" w:rsidRPr="00ED7BCC" w:rsidRDefault="00DD3623" w:rsidP="008B35D5">
      <w:pPr>
        <w:numPr>
          <w:ilvl w:val="0"/>
          <w:numId w:val="21"/>
        </w:numPr>
        <w:spacing w:line="240" w:lineRule="auto"/>
        <w:ind w:right="-2"/>
        <w:rPr>
          <w:szCs w:val="22"/>
          <w:lang w:val="pl-PL"/>
        </w:rPr>
      </w:pPr>
      <w:r w:rsidRPr="00ED7BCC">
        <w:rPr>
          <w:szCs w:val="22"/>
          <w:lang w:val="pl-PL"/>
        </w:rPr>
        <w:t xml:space="preserve">Niewyraźne </w:t>
      </w:r>
      <w:r w:rsidR="008B35D5" w:rsidRPr="00ED7BCC">
        <w:rPr>
          <w:szCs w:val="22"/>
          <w:lang w:val="pl-PL"/>
        </w:rPr>
        <w:t>widzenie.</w:t>
      </w:r>
    </w:p>
    <w:p w14:paraId="3B7F2345" w14:textId="77777777" w:rsidR="008B35D5" w:rsidRPr="00ED7BCC" w:rsidRDefault="008B35D5" w:rsidP="008B35D5">
      <w:pPr>
        <w:numPr>
          <w:ilvl w:val="12"/>
          <w:numId w:val="0"/>
        </w:numPr>
        <w:tabs>
          <w:tab w:val="clear" w:pos="567"/>
        </w:tabs>
        <w:spacing w:line="240" w:lineRule="auto"/>
        <w:ind w:right="-2"/>
        <w:rPr>
          <w:szCs w:val="22"/>
          <w:lang w:val="pl-PL"/>
        </w:rPr>
      </w:pPr>
    </w:p>
    <w:p w14:paraId="1778E942" w14:textId="77777777" w:rsidR="008B35D5" w:rsidRPr="00ED7BCC" w:rsidRDefault="008B35D5" w:rsidP="008B35D5">
      <w:pPr>
        <w:keepNext/>
        <w:numPr>
          <w:ilvl w:val="12"/>
          <w:numId w:val="0"/>
        </w:numPr>
        <w:spacing w:line="240" w:lineRule="auto"/>
        <w:outlineLvl w:val="0"/>
        <w:rPr>
          <w:b/>
          <w:noProof/>
          <w:szCs w:val="22"/>
          <w:lang w:val="pl-PL"/>
        </w:rPr>
      </w:pPr>
      <w:r w:rsidRPr="00ED7BCC">
        <w:rPr>
          <w:b/>
          <w:noProof/>
          <w:lang w:val="pl-PL"/>
        </w:rPr>
        <w:t>Zgłaszanie działań niepożądanych</w:t>
      </w:r>
    </w:p>
    <w:p w14:paraId="14993EA1" w14:textId="5771A30E" w:rsidR="008B35D5" w:rsidRPr="00ED7BCC" w:rsidRDefault="008B35D5" w:rsidP="008B35D5">
      <w:pPr>
        <w:pStyle w:val="BodytextAgency"/>
        <w:spacing w:after="0" w:line="240" w:lineRule="auto"/>
        <w:rPr>
          <w:rFonts w:ascii="Times New Roman" w:hAnsi="Times New Roman"/>
          <w:sz w:val="22"/>
          <w:lang w:val="pl-PL"/>
        </w:rPr>
      </w:pPr>
      <w:r w:rsidRPr="00ED7BCC">
        <w:rPr>
          <w:rFonts w:ascii="Times New Roman" w:hAnsi="Times New Roman"/>
          <w:noProof/>
          <w:sz w:val="22"/>
          <w:lang w:val="pl-PL"/>
        </w:rPr>
        <w:t>Jeśli wystąpią jakiekolwiek objawy niepożądane, w tym wszelkie objawy niepożądane niewymienione w tej ulotce, należy powiedzieć o tym lekarzowi, farmaceucie lub pielęgniarce.</w:t>
      </w:r>
      <w:r w:rsidRPr="00ED7BCC">
        <w:rPr>
          <w:lang w:val="pl-PL"/>
        </w:rPr>
        <w:t xml:space="preserve"> </w:t>
      </w:r>
      <w:r w:rsidRPr="00ED7BCC">
        <w:rPr>
          <w:rFonts w:ascii="Times New Roman" w:hAnsi="Times New Roman"/>
          <w:sz w:val="22"/>
          <w:lang w:val="pl-PL"/>
        </w:rPr>
        <w:t xml:space="preserve">Działania niepożądane można </w:t>
      </w:r>
      <w:r w:rsidRPr="00ED7BCC">
        <w:rPr>
          <w:rFonts w:ascii="Times New Roman" w:hAnsi="Times New Roman"/>
          <w:sz w:val="22"/>
          <w:lang w:val="pl-PL"/>
        </w:rPr>
        <w:lastRenderedPageBreak/>
        <w:t>zgłaszać bezpośrednio do </w:t>
      </w:r>
      <w:r w:rsidRPr="00ED7BCC">
        <w:rPr>
          <w:rFonts w:ascii="Times New Roman" w:hAnsi="Times New Roman"/>
          <w:sz w:val="22"/>
          <w:highlight w:val="lightGray"/>
          <w:lang w:val="pl-PL"/>
        </w:rPr>
        <w:t>„krajowego systemu zgłaszania” wymienionego w </w:t>
      </w:r>
      <w:r w:rsidRPr="00ED7BCC">
        <w:rPr>
          <w:lang w:val="pl-PL"/>
        </w:rPr>
        <w:fldChar w:fldCharType="begin"/>
      </w:r>
      <w:ins w:id="231" w:author="translator" w:date="2025-10-15T00:28:00Z">
        <w:r w:rsidR="00F761B5" w:rsidRPr="00ED7BCC">
          <w:rPr>
            <w:lang w:val="pl-PL"/>
            <w:rPrChange w:id="232" w:author="translator" w:date="2025-10-15T00:28:00Z">
              <w:rPr/>
            </w:rPrChange>
          </w:rPr>
          <w:instrText>HYPERLINK "https://www.ema.europa.eu/en/documents/template-form/qrd-appendix-v-adverse-drug-reaction-reporting-details_en.docx"</w:instrText>
        </w:r>
      </w:ins>
      <w:del w:id="233" w:author="translator" w:date="2025-10-15T00:28:00Z">
        <w:r w:rsidRPr="00ED7BCC" w:rsidDel="00F761B5">
          <w:rPr>
            <w:lang w:val="pl-PL"/>
            <w:rPrChange w:id="234" w:author="translator" w:date="2025-10-14T23:04:00Z">
              <w:rPr/>
            </w:rPrChange>
          </w:rPr>
          <w:delInstrText>HYPERLINK "http://www.ema.europa.eu/docs/en_GB/document_library/Template_or_form/2013/03/WC500139752.doc"</w:delInstrText>
        </w:r>
      </w:del>
      <w:r w:rsidRPr="00ED7BCC">
        <w:rPr>
          <w:lang w:val="pl-PL"/>
        </w:rPr>
        <w:fldChar w:fldCharType="separate"/>
      </w:r>
      <w:r w:rsidRPr="00ED7BCC">
        <w:rPr>
          <w:rStyle w:val="Hipercze1"/>
          <w:rFonts w:ascii="Times New Roman" w:hAnsi="Times New Roman"/>
          <w:sz w:val="22"/>
          <w:highlight w:val="lightGray"/>
          <w:lang w:val="pl-PL"/>
        </w:rPr>
        <w:t>załączniku V</w:t>
      </w:r>
      <w:r w:rsidRPr="00ED7BCC">
        <w:rPr>
          <w:lang w:val="pl-PL"/>
        </w:rPr>
        <w:fldChar w:fldCharType="end"/>
      </w:r>
      <w:r w:rsidRPr="00ED7BCC">
        <w:rPr>
          <w:rFonts w:ascii="Times New Roman" w:hAnsi="Times New Roman"/>
          <w:sz w:val="22"/>
          <w:lang w:val="pl-PL"/>
        </w:rPr>
        <w:t>. Dzięki zgłaszaniu działań niepożądanych można będzie zgromadzić więcej informacji na temat bezpieczeństwa stosowania leku.</w:t>
      </w:r>
    </w:p>
    <w:p w14:paraId="56045C10" w14:textId="77777777" w:rsidR="008B35D5" w:rsidRPr="00ED7BCC" w:rsidRDefault="008B35D5" w:rsidP="008B35D5">
      <w:pPr>
        <w:pStyle w:val="BodytextAgency"/>
        <w:spacing w:after="0" w:line="240" w:lineRule="auto"/>
        <w:rPr>
          <w:rFonts w:ascii="Times New Roman" w:hAnsi="Times New Roman" w:cs="Times New Roman"/>
          <w:sz w:val="22"/>
          <w:szCs w:val="22"/>
          <w:lang w:val="pl-PL"/>
        </w:rPr>
      </w:pPr>
    </w:p>
    <w:p w14:paraId="004CA6C9" w14:textId="77777777" w:rsidR="008B35D5" w:rsidRPr="00ED7BCC" w:rsidRDefault="008B35D5" w:rsidP="008B35D5">
      <w:pPr>
        <w:pStyle w:val="BodytextAgency"/>
        <w:spacing w:after="0" w:line="240" w:lineRule="auto"/>
        <w:rPr>
          <w:rFonts w:ascii="Times New Roman" w:hAnsi="Times New Roman" w:cs="Times New Roman"/>
          <w:sz w:val="22"/>
          <w:szCs w:val="22"/>
          <w:lang w:val="pl-PL"/>
        </w:rPr>
      </w:pPr>
    </w:p>
    <w:p w14:paraId="17A71FC0" w14:textId="77777777" w:rsidR="008B35D5" w:rsidRPr="00ED7BCC" w:rsidRDefault="008B35D5" w:rsidP="008B35D5">
      <w:pPr>
        <w:pStyle w:val="berschrift1"/>
        <w:rPr>
          <w:lang w:val="pl-PL"/>
        </w:rPr>
      </w:pPr>
      <w:r w:rsidRPr="00ED7BCC">
        <w:rPr>
          <w:lang w:val="pl-PL"/>
        </w:rPr>
        <w:t>5.</w:t>
      </w:r>
      <w:r w:rsidRPr="00ED7BCC">
        <w:rPr>
          <w:lang w:val="pl-PL"/>
        </w:rPr>
        <w:tab/>
      </w:r>
      <w:r w:rsidRPr="00ED7BCC">
        <w:rPr>
          <w:noProof/>
          <w:lang w:val="pl-PL"/>
        </w:rPr>
        <w:t>Jak przechowywać lek</w:t>
      </w:r>
      <w:r w:rsidRPr="00ED7BCC">
        <w:rPr>
          <w:lang w:val="pl-PL"/>
        </w:rPr>
        <w:t xml:space="preserve"> Seffalair Spiromax</w:t>
      </w:r>
    </w:p>
    <w:p w14:paraId="0179BB1B" w14:textId="77777777" w:rsidR="008B35D5" w:rsidRPr="00ED7BCC" w:rsidRDefault="008B35D5" w:rsidP="008B35D5">
      <w:pPr>
        <w:numPr>
          <w:ilvl w:val="12"/>
          <w:numId w:val="0"/>
        </w:numPr>
        <w:tabs>
          <w:tab w:val="clear" w:pos="567"/>
        </w:tabs>
        <w:spacing w:line="240" w:lineRule="auto"/>
        <w:ind w:right="-2"/>
        <w:rPr>
          <w:szCs w:val="22"/>
          <w:lang w:val="pl-PL"/>
        </w:rPr>
      </w:pPr>
    </w:p>
    <w:p w14:paraId="360BBF0D" w14:textId="77777777" w:rsidR="008B35D5" w:rsidRPr="00ED7BCC" w:rsidRDefault="008B35D5" w:rsidP="008B35D5">
      <w:pPr>
        <w:tabs>
          <w:tab w:val="clear" w:pos="567"/>
        </w:tabs>
        <w:spacing w:line="240" w:lineRule="auto"/>
        <w:ind w:right="-2"/>
        <w:rPr>
          <w:szCs w:val="22"/>
          <w:lang w:val="pl-PL"/>
        </w:rPr>
      </w:pPr>
      <w:r w:rsidRPr="00ED7BCC">
        <w:rPr>
          <w:lang w:val="pl-PL"/>
        </w:rPr>
        <w:t>Lek należy przechowywać w miejscu niewidocznym i niedostępnym dla dzieci</w:t>
      </w:r>
      <w:r w:rsidRPr="00ED7BCC">
        <w:rPr>
          <w:szCs w:val="22"/>
          <w:lang w:val="pl-PL"/>
        </w:rPr>
        <w:t>.</w:t>
      </w:r>
    </w:p>
    <w:p w14:paraId="7BAD2341" w14:textId="77777777" w:rsidR="008B35D5" w:rsidRPr="00ED7BCC" w:rsidRDefault="008B35D5" w:rsidP="008B35D5">
      <w:pPr>
        <w:tabs>
          <w:tab w:val="clear" w:pos="567"/>
        </w:tabs>
        <w:spacing w:line="240" w:lineRule="auto"/>
        <w:ind w:right="-2"/>
        <w:rPr>
          <w:szCs w:val="22"/>
          <w:lang w:val="pl-PL"/>
        </w:rPr>
      </w:pPr>
    </w:p>
    <w:p w14:paraId="3C2E61B6" w14:textId="77777777" w:rsidR="008B35D5" w:rsidRPr="00ED7BCC" w:rsidRDefault="008B35D5" w:rsidP="008B35D5">
      <w:pPr>
        <w:tabs>
          <w:tab w:val="clear" w:pos="567"/>
        </w:tabs>
        <w:spacing w:line="240" w:lineRule="auto"/>
        <w:ind w:right="-2"/>
        <w:rPr>
          <w:szCs w:val="22"/>
          <w:lang w:val="pl-PL"/>
        </w:rPr>
      </w:pPr>
      <w:r w:rsidRPr="00ED7BCC">
        <w:rPr>
          <w:lang w:val="pl-PL"/>
        </w:rPr>
        <w:t>Nie stosować tego leku po upływie terminu ważności zamieszczonego na </w:t>
      </w:r>
      <w:r w:rsidR="009F0784" w:rsidRPr="00ED7BCC">
        <w:rPr>
          <w:lang w:val="pl-PL"/>
        </w:rPr>
        <w:t>pudełku i </w:t>
      </w:r>
      <w:r w:rsidRPr="00ED7BCC">
        <w:rPr>
          <w:lang w:val="pl-PL"/>
        </w:rPr>
        <w:t>etykiecie na inhalatorze po: EXP. Termin ważności oznacza ostatni dzień podanego miesiąca.</w:t>
      </w:r>
    </w:p>
    <w:p w14:paraId="5A674893" w14:textId="77777777" w:rsidR="008B35D5" w:rsidRPr="00ED7BCC" w:rsidRDefault="008B35D5" w:rsidP="008B35D5">
      <w:pPr>
        <w:tabs>
          <w:tab w:val="clear" w:pos="567"/>
        </w:tabs>
        <w:spacing w:line="240" w:lineRule="auto"/>
        <w:ind w:right="-2"/>
        <w:rPr>
          <w:szCs w:val="22"/>
          <w:lang w:val="pl-PL"/>
        </w:rPr>
      </w:pPr>
    </w:p>
    <w:p w14:paraId="475817DA" w14:textId="77777777" w:rsidR="008B35D5" w:rsidRPr="00ED7BCC" w:rsidRDefault="008B35D5" w:rsidP="008B35D5">
      <w:pPr>
        <w:tabs>
          <w:tab w:val="clear" w:pos="567"/>
        </w:tabs>
        <w:spacing w:line="240" w:lineRule="auto"/>
        <w:ind w:right="-2"/>
        <w:rPr>
          <w:i/>
          <w:iCs/>
          <w:szCs w:val="22"/>
          <w:lang w:val="pl-PL"/>
        </w:rPr>
      </w:pPr>
      <w:r w:rsidRPr="00ED7BCC">
        <w:rPr>
          <w:szCs w:val="22"/>
          <w:lang w:val="pl-PL"/>
        </w:rPr>
        <w:t xml:space="preserve">Nie przechowywać w temperaturze powyżej 25°C. </w:t>
      </w:r>
      <w:r w:rsidRPr="00ED7BCC">
        <w:rPr>
          <w:b/>
          <w:bCs/>
          <w:szCs w:val="22"/>
          <w:lang w:val="pl-PL"/>
        </w:rPr>
        <w:t>Zamykać nasadkę ustnika po wyjęciu z opakowania foliowego.</w:t>
      </w:r>
    </w:p>
    <w:p w14:paraId="1997E7FB" w14:textId="77777777" w:rsidR="008B35D5" w:rsidRPr="00ED7BCC" w:rsidRDefault="008B35D5" w:rsidP="008B35D5">
      <w:pPr>
        <w:tabs>
          <w:tab w:val="clear" w:pos="567"/>
        </w:tabs>
        <w:spacing w:line="240" w:lineRule="auto"/>
        <w:ind w:right="-2"/>
        <w:rPr>
          <w:szCs w:val="22"/>
          <w:lang w:val="pl-PL"/>
        </w:rPr>
      </w:pPr>
      <w:r w:rsidRPr="00ED7BCC">
        <w:rPr>
          <w:b/>
          <w:bCs/>
          <w:szCs w:val="22"/>
          <w:lang w:val="pl-PL"/>
        </w:rPr>
        <w:t>Zużyć w ciągu 2 miesięcy po wyjęciu z opakowania foliowego.</w:t>
      </w:r>
      <w:r w:rsidRPr="00ED7BCC">
        <w:rPr>
          <w:szCs w:val="22"/>
          <w:lang w:val="pl-PL"/>
        </w:rPr>
        <w:t xml:space="preserve"> Wykorzystać etykietę na inhalatorze do zapisania daty otwarcia opakowania foliowego.</w:t>
      </w:r>
    </w:p>
    <w:p w14:paraId="73AB3D3B" w14:textId="77777777" w:rsidR="008B35D5" w:rsidRPr="00ED7BCC" w:rsidRDefault="008B35D5" w:rsidP="008B35D5">
      <w:pPr>
        <w:tabs>
          <w:tab w:val="clear" w:pos="567"/>
        </w:tabs>
        <w:spacing w:line="240" w:lineRule="auto"/>
        <w:ind w:right="-2"/>
        <w:rPr>
          <w:iCs/>
          <w:szCs w:val="22"/>
          <w:lang w:val="pl-PL"/>
        </w:rPr>
      </w:pPr>
    </w:p>
    <w:p w14:paraId="0B58F15B" w14:textId="77777777" w:rsidR="008B35D5" w:rsidRPr="00ED7BCC" w:rsidRDefault="008B35D5" w:rsidP="008B35D5">
      <w:pPr>
        <w:tabs>
          <w:tab w:val="clear" w:pos="567"/>
        </w:tabs>
        <w:spacing w:line="240" w:lineRule="auto"/>
        <w:ind w:right="-2"/>
        <w:rPr>
          <w:i/>
          <w:iCs/>
          <w:szCs w:val="22"/>
          <w:lang w:val="pl-PL"/>
        </w:rPr>
      </w:pPr>
      <w:r w:rsidRPr="00ED7BCC">
        <w:rPr>
          <w:lang w:val="pl-PL"/>
        </w:rPr>
        <w:t>Leków nie należy wyrzucać do kanalizacji ani domowych pojemników na odpadki. Należy zapytać farmaceutę, jak usunąć leki, których się już nie używa. Takie postępowanie pomoże chronić środowisko.</w:t>
      </w:r>
    </w:p>
    <w:p w14:paraId="6E2FD957" w14:textId="77777777" w:rsidR="008B35D5" w:rsidRPr="00ED7BCC" w:rsidRDefault="008B35D5" w:rsidP="008B35D5">
      <w:pPr>
        <w:numPr>
          <w:ilvl w:val="12"/>
          <w:numId w:val="0"/>
        </w:numPr>
        <w:tabs>
          <w:tab w:val="clear" w:pos="567"/>
        </w:tabs>
        <w:spacing w:line="240" w:lineRule="auto"/>
        <w:ind w:right="-2"/>
        <w:rPr>
          <w:szCs w:val="22"/>
          <w:lang w:val="pl-PL"/>
        </w:rPr>
      </w:pPr>
    </w:p>
    <w:p w14:paraId="3CB1E208" w14:textId="77777777" w:rsidR="008B35D5" w:rsidRPr="00ED7BCC" w:rsidRDefault="008B35D5" w:rsidP="008B35D5">
      <w:pPr>
        <w:numPr>
          <w:ilvl w:val="12"/>
          <w:numId w:val="0"/>
        </w:numPr>
        <w:tabs>
          <w:tab w:val="clear" w:pos="567"/>
        </w:tabs>
        <w:spacing w:line="240" w:lineRule="auto"/>
        <w:ind w:right="-2"/>
        <w:rPr>
          <w:szCs w:val="22"/>
          <w:lang w:val="pl-PL"/>
        </w:rPr>
      </w:pPr>
    </w:p>
    <w:p w14:paraId="0F391777" w14:textId="77777777" w:rsidR="008B35D5" w:rsidRPr="00ED7BCC" w:rsidRDefault="008B35D5" w:rsidP="008B35D5">
      <w:pPr>
        <w:pStyle w:val="berschrift1"/>
        <w:rPr>
          <w:lang w:val="pl-PL"/>
        </w:rPr>
      </w:pPr>
      <w:r w:rsidRPr="00ED7BCC">
        <w:rPr>
          <w:lang w:val="pl-PL"/>
        </w:rPr>
        <w:t>6.</w:t>
      </w:r>
      <w:r w:rsidRPr="00ED7BCC">
        <w:rPr>
          <w:lang w:val="pl-PL"/>
        </w:rPr>
        <w:tab/>
        <w:t>Zawartość opakowania i inne informacje</w:t>
      </w:r>
    </w:p>
    <w:p w14:paraId="1C45D972" w14:textId="77777777" w:rsidR="008B35D5" w:rsidRPr="00ED7BCC" w:rsidRDefault="008B35D5" w:rsidP="008B35D5">
      <w:pPr>
        <w:numPr>
          <w:ilvl w:val="12"/>
          <w:numId w:val="0"/>
        </w:numPr>
        <w:tabs>
          <w:tab w:val="clear" w:pos="567"/>
        </w:tabs>
        <w:spacing w:line="240" w:lineRule="auto"/>
        <w:rPr>
          <w:szCs w:val="22"/>
          <w:lang w:val="pl-PL"/>
        </w:rPr>
      </w:pPr>
    </w:p>
    <w:p w14:paraId="3EB39A25" w14:textId="77777777" w:rsidR="008B35D5" w:rsidRPr="00ED7BCC" w:rsidRDefault="008B35D5" w:rsidP="008B35D5">
      <w:pPr>
        <w:numPr>
          <w:ilvl w:val="12"/>
          <w:numId w:val="0"/>
        </w:numPr>
        <w:tabs>
          <w:tab w:val="clear" w:pos="567"/>
        </w:tabs>
        <w:spacing w:line="240" w:lineRule="auto"/>
        <w:ind w:right="-2"/>
        <w:rPr>
          <w:b/>
          <w:szCs w:val="22"/>
          <w:lang w:val="pl-PL"/>
        </w:rPr>
      </w:pPr>
      <w:r w:rsidRPr="00ED7BCC">
        <w:rPr>
          <w:b/>
          <w:lang w:val="pl-PL"/>
        </w:rPr>
        <w:t xml:space="preserve">Co zawiera lek </w:t>
      </w:r>
      <w:r w:rsidR="009F0784" w:rsidRPr="00ED7BCC">
        <w:rPr>
          <w:b/>
          <w:szCs w:val="22"/>
          <w:lang w:val="pl-PL"/>
          <w:rPrChange w:id="235" w:author="translator" w:date="2025-10-14T23:04:00Z">
            <w:rPr>
              <w:b/>
              <w:szCs w:val="22"/>
            </w:rPr>
          </w:rPrChange>
        </w:rPr>
        <w:t>Seffalair</w:t>
      </w:r>
      <w:r w:rsidR="009F0784" w:rsidRPr="00ED7BCC">
        <w:rPr>
          <w:b/>
          <w:szCs w:val="22"/>
          <w:lang w:val="pl-PL"/>
        </w:rPr>
        <w:t xml:space="preserve"> </w:t>
      </w:r>
      <w:r w:rsidRPr="00ED7BCC">
        <w:rPr>
          <w:b/>
          <w:szCs w:val="22"/>
          <w:lang w:val="pl-PL"/>
        </w:rPr>
        <w:t>Spiromax</w:t>
      </w:r>
    </w:p>
    <w:p w14:paraId="0B2D4BF8" w14:textId="77777777" w:rsidR="008B35D5" w:rsidRPr="00ED7BCC" w:rsidRDefault="008B35D5" w:rsidP="008B35D5">
      <w:pPr>
        <w:keepNext/>
        <w:numPr>
          <w:ilvl w:val="0"/>
          <w:numId w:val="2"/>
        </w:numPr>
        <w:tabs>
          <w:tab w:val="clear" w:pos="567"/>
        </w:tabs>
        <w:spacing w:line="240" w:lineRule="auto"/>
        <w:ind w:left="567" w:right="-2" w:hanging="567"/>
        <w:rPr>
          <w:i/>
          <w:iCs/>
          <w:szCs w:val="22"/>
          <w:lang w:val="pl-PL"/>
        </w:rPr>
      </w:pPr>
      <w:r w:rsidRPr="00ED7BCC">
        <w:rPr>
          <w:szCs w:val="22"/>
          <w:lang w:val="pl-PL"/>
        </w:rPr>
        <w:t>Substancjami czynnymi leku są salmeterol i flutykazonu propionian. Każda dawka odmierzona zawiera 14 mikrogramów salmeterolu (w postaci salmeterolu ksynafonianu) i 232 mikrogram</w:t>
      </w:r>
      <w:r w:rsidR="00AA5C45" w:rsidRPr="00ED7BCC">
        <w:rPr>
          <w:szCs w:val="22"/>
          <w:lang w:val="pl-PL"/>
        </w:rPr>
        <w:t>y</w:t>
      </w:r>
      <w:r w:rsidRPr="00ED7BCC">
        <w:rPr>
          <w:szCs w:val="22"/>
          <w:lang w:val="pl-PL"/>
        </w:rPr>
        <w:t xml:space="preserve"> flutykazonu propionianu. Każda dawka dostarczona (dawka z ustnika) zawiera 12,75 mikrogramów salmeterolu (w postaci salmeterolu ksynafonianu) i 202 mikrogram</w:t>
      </w:r>
      <w:r w:rsidR="00AA5C45" w:rsidRPr="00ED7BCC">
        <w:rPr>
          <w:szCs w:val="22"/>
          <w:lang w:val="pl-PL"/>
        </w:rPr>
        <w:t>y</w:t>
      </w:r>
      <w:r w:rsidRPr="00ED7BCC">
        <w:rPr>
          <w:szCs w:val="22"/>
          <w:lang w:val="pl-PL"/>
        </w:rPr>
        <w:t xml:space="preserve"> flutykazonu propionianu.</w:t>
      </w:r>
    </w:p>
    <w:p w14:paraId="63C82A5B" w14:textId="77777777" w:rsidR="008B35D5" w:rsidRPr="00ED7BCC" w:rsidRDefault="008B35D5" w:rsidP="008B35D5">
      <w:pPr>
        <w:keepNext/>
        <w:numPr>
          <w:ilvl w:val="0"/>
          <w:numId w:val="2"/>
        </w:numPr>
        <w:tabs>
          <w:tab w:val="clear" w:pos="567"/>
        </w:tabs>
        <w:spacing w:line="240" w:lineRule="auto"/>
        <w:ind w:left="567" w:right="-2" w:hanging="567"/>
        <w:rPr>
          <w:szCs w:val="22"/>
          <w:lang w:val="pl-PL"/>
        </w:rPr>
      </w:pPr>
      <w:r w:rsidRPr="00ED7BCC">
        <w:rPr>
          <w:szCs w:val="22"/>
          <w:lang w:val="pl-PL"/>
        </w:rPr>
        <w:t>Pozostały składnik to laktoza jednowodna (patrz punkt 2 „Seffalair Spiromax zawiera laktozę”).</w:t>
      </w:r>
    </w:p>
    <w:p w14:paraId="110DC6EB" w14:textId="77777777" w:rsidR="008B35D5" w:rsidRPr="00ED7BCC" w:rsidRDefault="008B35D5" w:rsidP="008B35D5">
      <w:pPr>
        <w:keepNext/>
        <w:tabs>
          <w:tab w:val="clear" w:pos="567"/>
        </w:tabs>
        <w:spacing w:line="240" w:lineRule="auto"/>
        <w:ind w:right="-2"/>
        <w:rPr>
          <w:szCs w:val="22"/>
          <w:lang w:val="pl-PL"/>
        </w:rPr>
      </w:pPr>
    </w:p>
    <w:p w14:paraId="5894E163" w14:textId="77777777" w:rsidR="008B35D5" w:rsidRPr="00ED7BCC" w:rsidRDefault="008B35D5" w:rsidP="008B35D5">
      <w:pPr>
        <w:numPr>
          <w:ilvl w:val="12"/>
          <w:numId w:val="0"/>
        </w:numPr>
        <w:tabs>
          <w:tab w:val="clear" w:pos="567"/>
        </w:tabs>
        <w:spacing w:line="240" w:lineRule="auto"/>
        <w:ind w:right="-2"/>
        <w:rPr>
          <w:b/>
          <w:lang w:val="pl-PL"/>
        </w:rPr>
      </w:pPr>
      <w:r w:rsidRPr="00ED7BCC">
        <w:rPr>
          <w:b/>
          <w:lang w:val="pl-PL"/>
        </w:rPr>
        <w:t>Jak wygląda lek</w:t>
      </w:r>
      <w:r w:rsidRPr="00ED7BCC">
        <w:rPr>
          <w:b/>
          <w:szCs w:val="22"/>
          <w:lang w:val="pl-PL"/>
        </w:rPr>
        <w:t xml:space="preserve"> Seffalair Spiromax</w:t>
      </w:r>
      <w:r w:rsidRPr="00ED7BCC">
        <w:rPr>
          <w:b/>
          <w:lang w:val="pl-PL"/>
        </w:rPr>
        <w:t xml:space="preserve"> i co zawiera opakowanie</w:t>
      </w:r>
    </w:p>
    <w:p w14:paraId="62977FC2" w14:textId="77777777" w:rsidR="008B35D5" w:rsidRPr="00ED7BCC" w:rsidRDefault="008B35D5" w:rsidP="008B35D5">
      <w:pPr>
        <w:rPr>
          <w:szCs w:val="22"/>
          <w:lang w:val="pl-PL"/>
        </w:rPr>
      </w:pPr>
      <w:r w:rsidRPr="00ED7BCC">
        <w:rPr>
          <w:szCs w:val="22"/>
          <w:lang w:val="pl-PL"/>
        </w:rPr>
        <w:t>Każdy inhalator leku Seffalair Spiromax zawiera proszek do inhalacji w ilości wystarczającej na 60 inhalacji i ma biały korpus z półprzezroczystą</w:t>
      </w:r>
      <w:r w:rsidR="0005305A" w:rsidRPr="00ED7BCC">
        <w:rPr>
          <w:szCs w:val="22"/>
          <w:lang w:val="pl-PL"/>
        </w:rPr>
        <w:t>, żółtą</w:t>
      </w:r>
      <w:r w:rsidRPr="00ED7BCC">
        <w:rPr>
          <w:szCs w:val="22"/>
          <w:lang w:val="pl-PL"/>
        </w:rPr>
        <w:t xml:space="preserve"> nasadką ustnika.</w:t>
      </w:r>
    </w:p>
    <w:p w14:paraId="690D2BC9" w14:textId="77777777" w:rsidR="008B35D5" w:rsidRPr="00ED7BCC" w:rsidRDefault="008B35D5" w:rsidP="008B35D5">
      <w:pPr>
        <w:spacing w:line="240" w:lineRule="auto"/>
        <w:jc w:val="both"/>
        <w:rPr>
          <w:szCs w:val="22"/>
          <w:lang w:val="pl-PL"/>
        </w:rPr>
      </w:pPr>
    </w:p>
    <w:p w14:paraId="3955B6F4" w14:textId="77777777" w:rsidR="008B35D5" w:rsidRPr="00ED7BCC" w:rsidRDefault="008B35D5" w:rsidP="008B35D5">
      <w:pPr>
        <w:rPr>
          <w:szCs w:val="22"/>
          <w:lang w:val="pl-PL"/>
        </w:rPr>
      </w:pPr>
      <w:r w:rsidRPr="00ED7BCC">
        <w:rPr>
          <w:szCs w:val="22"/>
          <w:lang w:val="pl-PL"/>
        </w:rPr>
        <w:t>Lek Seffalair Spiromax jest dostępny w opakowaniach zawierających 1 inhalator oraz w opakowaniach zbiorczych zawierających 3 pudełka, każde z nich zawierające po 1 inhalatorze. Nie wszystkie wielkości opakowań muszą znajdować się w obrocie w danym kraju.</w:t>
      </w:r>
    </w:p>
    <w:p w14:paraId="28588EED" w14:textId="77777777" w:rsidR="008B35D5" w:rsidRPr="00ED7BCC" w:rsidRDefault="008B35D5" w:rsidP="008B35D5">
      <w:pPr>
        <w:spacing w:line="240" w:lineRule="auto"/>
        <w:jc w:val="both"/>
        <w:rPr>
          <w:strike/>
          <w:szCs w:val="22"/>
          <w:lang w:val="pl-PL"/>
        </w:rPr>
      </w:pPr>
    </w:p>
    <w:p w14:paraId="686FDD3B" w14:textId="77777777" w:rsidR="008B35D5" w:rsidRPr="00ED7BCC" w:rsidRDefault="008B35D5" w:rsidP="008B35D5">
      <w:pPr>
        <w:keepNext/>
        <w:numPr>
          <w:ilvl w:val="12"/>
          <w:numId w:val="0"/>
        </w:numPr>
        <w:tabs>
          <w:tab w:val="clear" w:pos="567"/>
        </w:tabs>
        <w:spacing w:line="240" w:lineRule="auto"/>
        <w:ind w:right="-2"/>
        <w:rPr>
          <w:b/>
          <w:lang w:val="pl-PL"/>
        </w:rPr>
      </w:pPr>
      <w:r w:rsidRPr="00ED7BCC">
        <w:rPr>
          <w:b/>
          <w:lang w:val="pl-PL"/>
        </w:rPr>
        <w:t>Podmiot odpowiedzialny</w:t>
      </w:r>
    </w:p>
    <w:p w14:paraId="2687170C" w14:textId="77777777" w:rsidR="008B35D5" w:rsidRPr="00ED7BCC" w:rsidRDefault="008B35D5" w:rsidP="008B35D5">
      <w:pPr>
        <w:numPr>
          <w:ilvl w:val="12"/>
          <w:numId w:val="0"/>
        </w:numPr>
        <w:tabs>
          <w:tab w:val="clear" w:pos="567"/>
        </w:tabs>
        <w:spacing w:line="240" w:lineRule="auto"/>
        <w:ind w:right="-2"/>
        <w:rPr>
          <w:szCs w:val="22"/>
          <w:lang w:val="pl-PL"/>
        </w:rPr>
      </w:pPr>
      <w:r w:rsidRPr="00ED7BCC">
        <w:rPr>
          <w:szCs w:val="22"/>
          <w:lang w:val="pl-PL"/>
        </w:rPr>
        <w:t>Teva B.V.</w:t>
      </w:r>
    </w:p>
    <w:p w14:paraId="278BEF71" w14:textId="77777777" w:rsidR="008B35D5" w:rsidRPr="00ED7BCC" w:rsidRDefault="008B35D5" w:rsidP="008B35D5">
      <w:pPr>
        <w:numPr>
          <w:ilvl w:val="12"/>
          <w:numId w:val="0"/>
        </w:numPr>
        <w:tabs>
          <w:tab w:val="clear" w:pos="567"/>
        </w:tabs>
        <w:spacing w:line="240" w:lineRule="auto"/>
        <w:ind w:right="-2"/>
        <w:rPr>
          <w:szCs w:val="22"/>
          <w:lang w:val="pl-PL"/>
        </w:rPr>
      </w:pPr>
      <w:r w:rsidRPr="00ED7BCC">
        <w:rPr>
          <w:szCs w:val="22"/>
          <w:lang w:val="pl-PL"/>
        </w:rPr>
        <w:t xml:space="preserve">Swensweg 5, </w:t>
      </w:r>
    </w:p>
    <w:p w14:paraId="3E6D91DA" w14:textId="77777777" w:rsidR="008B35D5" w:rsidRPr="00ED7BCC" w:rsidRDefault="008B35D5" w:rsidP="008B35D5">
      <w:pPr>
        <w:numPr>
          <w:ilvl w:val="12"/>
          <w:numId w:val="0"/>
        </w:numPr>
        <w:tabs>
          <w:tab w:val="clear" w:pos="567"/>
        </w:tabs>
        <w:spacing w:line="240" w:lineRule="auto"/>
        <w:ind w:right="-2"/>
        <w:rPr>
          <w:szCs w:val="22"/>
          <w:lang w:val="pl-PL"/>
        </w:rPr>
      </w:pPr>
      <w:r w:rsidRPr="00ED7BCC">
        <w:rPr>
          <w:szCs w:val="22"/>
          <w:lang w:val="pl-PL"/>
        </w:rPr>
        <w:t>2031 GA Haarlem,</w:t>
      </w:r>
    </w:p>
    <w:p w14:paraId="0C811CD5" w14:textId="77777777" w:rsidR="008B35D5" w:rsidRPr="00ED7BCC" w:rsidRDefault="008B35D5" w:rsidP="008B35D5">
      <w:pPr>
        <w:numPr>
          <w:ilvl w:val="12"/>
          <w:numId w:val="0"/>
        </w:numPr>
        <w:tabs>
          <w:tab w:val="clear" w:pos="567"/>
        </w:tabs>
        <w:spacing w:line="240" w:lineRule="auto"/>
        <w:ind w:right="-2"/>
        <w:rPr>
          <w:szCs w:val="22"/>
          <w:lang w:val="pl-PL"/>
        </w:rPr>
      </w:pPr>
      <w:r w:rsidRPr="00ED7BCC">
        <w:rPr>
          <w:szCs w:val="22"/>
          <w:lang w:val="pl-PL"/>
        </w:rPr>
        <w:t>Holandia</w:t>
      </w:r>
    </w:p>
    <w:p w14:paraId="503BD98A" w14:textId="77777777" w:rsidR="008B35D5" w:rsidRPr="00ED7BCC" w:rsidRDefault="008B35D5" w:rsidP="008B35D5">
      <w:pPr>
        <w:numPr>
          <w:ilvl w:val="12"/>
          <w:numId w:val="0"/>
        </w:numPr>
        <w:tabs>
          <w:tab w:val="clear" w:pos="567"/>
        </w:tabs>
        <w:spacing w:line="240" w:lineRule="auto"/>
        <w:ind w:right="-2"/>
        <w:rPr>
          <w:szCs w:val="22"/>
          <w:lang w:val="pl-PL"/>
        </w:rPr>
      </w:pPr>
    </w:p>
    <w:p w14:paraId="23156BE2" w14:textId="77777777" w:rsidR="008B35D5" w:rsidRPr="00ED7BCC" w:rsidRDefault="008B35D5" w:rsidP="008B35D5">
      <w:pPr>
        <w:keepNext/>
        <w:tabs>
          <w:tab w:val="clear" w:pos="567"/>
        </w:tabs>
        <w:spacing w:line="240" w:lineRule="auto"/>
        <w:jc w:val="both"/>
        <w:rPr>
          <w:b/>
          <w:szCs w:val="22"/>
          <w:lang w:val="pl-PL"/>
        </w:rPr>
      </w:pPr>
      <w:r w:rsidRPr="00ED7BCC">
        <w:rPr>
          <w:b/>
          <w:lang w:val="pl-PL"/>
        </w:rPr>
        <w:t>Wytwórca</w:t>
      </w:r>
    </w:p>
    <w:p w14:paraId="07D89466" w14:textId="77777777" w:rsidR="008B35D5" w:rsidRPr="00ED7BCC" w:rsidRDefault="008B35D5" w:rsidP="008B35D5">
      <w:pPr>
        <w:keepNext/>
        <w:tabs>
          <w:tab w:val="clear" w:pos="567"/>
        </w:tabs>
        <w:spacing w:line="240" w:lineRule="auto"/>
        <w:jc w:val="both"/>
        <w:rPr>
          <w:szCs w:val="22"/>
          <w:lang w:val="pl-PL"/>
        </w:rPr>
      </w:pPr>
      <w:r w:rsidRPr="00ED7BCC">
        <w:rPr>
          <w:szCs w:val="22"/>
          <w:lang w:val="pl-PL"/>
        </w:rPr>
        <w:t>Norton (Waterford) Limited T/A Teva Pharmaceuticals Ireland</w:t>
      </w:r>
    </w:p>
    <w:p w14:paraId="1AC1B19F" w14:textId="77777777" w:rsidR="008B35D5" w:rsidRPr="00ED7BCC" w:rsidRDefault="008B35D5" w:rsidP="008B35D5">
      <w:pPr>
        <w:keepNext/>
        <w:tabs>
          <w:tab w:val="clear" w:pos="567"/>
        </w:tabs>
        <w:spacing w:line="240" w:lineRule="auto"/>
        <w:jc w:val="both"/>
        <w:rPr>
          <w:szCs w:val="22"/>
          <w:lang w:val="pl-PL"/>
        </w:rPr>
      </w:pPr>
      <w:r w:rsidRPr="00ED7BCC">
        <w:rPr>
          <w:szCs w:val="22"/>
          <w:lang w:val="pl-PL"/>
        </w:rPr>
        <w:t>Unit 14/15, 27/35 &amp; 301, IDA Industrial Park, Cork Road, Waterford, Irlandia</w:t>
      </w:r>
    </w:p>
    <w:p w14:paraId="13C7ECD1" w14:textId="77777777" w:rsidR="008B35D5" w:rsidRPr="00ED7BCC" w:rsidRDefault="008B35D5" w:rsidP="008B35D5">
      <w:pPr>
        <w:tabs>
          <w:tab w:val="clear" w:pos="567"/>
        </w:tabs>
        <w:spacing w:line="240" w:lineRule="auto"/>
        <w:jc w:val="both"/>
        <w:rPr>
          <w:szCs w:val="22"/>
          <w:lang w:val="pl-PL"/>
        </w:rPr>
      </w:pPr>
    </w:p>
    <w:p w14:paraId="77D4CF69" w14:textId="77777777" w:rsidR="008B35D5" w:rsidRPr="00ED7BCC" w:rsidRDefault="008B35D5" w:rsidP="008B35D5">
      <w:pPr>
        <w:spacing w:line="240" w:lineRule="auto"/>
        <w:rPr>
          <w:szCs w:val="22"/>
          <w:lang w:val="pl-PL"/>
        </w:rPr>
      </w:pPr>
      <w:r w:rsidRPr="00ED7BCC">
        <w:rPr>
          <w:szCs w:val="22"/>
          <w:lang w:val="pl-PL"/>
        </w:rPr>
        <w:t xml:space="preserve">Teva Operations Poland Sp. z o.o. </w:t>
      </w:r>
    </w:p>
    <w:p w14:paraId="3A25E5E8" w14:textId="77777777" w:rsidR="008B35D5" w:rsidRPr="00ED7BCC" w:rsidRDefault="008B35D5" w:rsidP="008B35D5">
      <w:pPr>
        <w:spacing w:line="240" w:lineRule="auto"/>
        <w:rPr>
          <w:szCs w:val="22"/>
          <w:lang w:val="pl-PL"/>
        </w:rPr>
      </w:pPr>
      <w:r w:rsidRPr="00ED7BCC">
        <w:rPr>
          <w:szCs w:val="22"/>
          <w:lang w:val="pl-PL"/>
        </w:rPr>
        <w:t>ul. Mogilska 80, 31-546 Kraków, Polska</w:t>
      </w:r>
    </w:p>
    <w:p w14:paraId="5AF1CB5F" w14:textId="77777777" w:rsidR="008B35D5" w:rsidRPr="00ED7BCC" w:rsidRDefault="008B35D5" w:rsidP="008B35D5">
      <w:pPr>
        <w:tabs>
          <w:tab w:val="clear" w:pos="567"/>
        </w:tabs>
        <w:spacing w:line="240" w:lineRule="auto"/>
        <w:jc w:val="both"/>
        <w:rPr>
          <w:szCs w:val="22"/>
          <w:highlight w:val="lightGray"/>
          <w:lang w:val="pl-PL"/>
        </w:rPr>
      </w:pPr>
    </w:p>
    <w:p w14:paraId="0913F067" w14:textId="77777777" w:rsidR="008B35D5" w:rsidRPr="00ED7BCC" w:rsidRDefault="008B35D5" w:rsidP="00C27A75">
      <w:pPr>
        <w:keepNext/>
        <w:keepLines/>
        <w:numPr>
          <w:ilvl w:val="12"/>
          <w:numId w:val="0"/>
        </w:numPr>
        <w:tabs>
          <w:tab w:val="clear" w:pos="567"/>
        </w:tabs>
        <w:spacing w:line="240" w:lineRule="auto"/>
        <w:rPr>
          <w:szCs w:val="22"/>
          <w:lang w:val="pl-PL"/>
        </w:rPr>
      </w:pPr>
      <w:r w:rsidRPr="00ED7BCC">
        <w:rPr>
          <w:lang w:val="pl-PL"/>
        </w:rPr>
        <w:lastRenderedPageBreak/>
        <w:t>W celu uzyskania bardziej szczegółowych informacji dotyczących tego leku należy zwrócić się do miejscowego przedstawiciela podmiotu odpowiedzialnego</w:t>
      </w:r>
      <w:r w:rsidRPr="00ED7BCC">
        <w:rPr>
          <w:szCs w:val="22"/>
          <w:lang w:val="pl-PL"/>
        </w:rPr>
        <w:t>:</w:t>
      </w:r>
    </w:p>
    <w:p w14:paraId="5CFA60AE" w14:textId="77777777" w:rsidR="00003CD9" w:rsidRPr="00ED7BCC" w:rsidRDefault="00003CD9" w:rsidP="00C27A75">
      <w:pPr>
        <w:keepNext/>
        <w:keepLines/>
        <w:numPr>
          <w:ilvl w:val="12"/>
          <w:numId w:val="0"/>
        </w:numPr>
        <w:tabs>
          <w:tab w:val="clear" w:pos="567"/>
        </w:tabs>
        <w:spacing w:line="240" w:lineRule="auto"/>
        <w:rPr>
          <w:szCs w:val="22"/>
          <w:lang w:val="pl-PL"/>
        </w:rPr>
      </w:pPr>
    </w:p>
    <w:tbl>
      <w:tblPr>
        <w:tblW w:w="9322" w:type="dxa"/>
        <w:tblLayout w:type="fixed"/>
        <w:tblLook w:val="0000" w:firstRow="0" w:lastRow="0" w:firstColumn="0" w:lastColumn="0" w:noHBand="0" w:noVBand="0"/>
      </w:tblPr>
      <w:tblGrid>
        <w:gridCol w:w="4644"/>
        <w:gridCol w:w="4678"/>
      </w:tblGrid>
      <w:tr w:rsidR="00C27A75" w:rsidRPr="00ED7BCC" w14:paraId="3422BDF8" w14:textId="77777777" w:rsidTr="00042CF7">
        <w:trPr>
          <w:cantSplit/>
        </w:trPr>
        <w:tc>
          <w:tcPr>
            <w:tcW w:w="4644" w:type="dxa"/>
          </w:tcPr>
          <w:p w14:paraId="0C5BD512" w14:textId="77777777" w:rsidR="00C27A75" w:rsidRPr="00ED7BCC" w:rsidRDefault="00C27A75" w:rsidP="00042CF7">
            <w:pPr>
              <w:spacing w:line="240" w:lineRule="auto"/>
              <w:rPr>
                <w:b/>
                <w:noProof/>
                <w:szCs w:val="22"/>
                <w:lang w:val="pl-PL"/>
              </w:rPr>
            </w:pPr>
            <w:r w:rsidRPr="00ED7BCC">
              <w:rPr>
                <w:b/>
                <w:noProof/>
                <w:szCs w:val="22"/>
                <w:lang w:val="pl-PL"/>
              </w:rPr>
              <w:t>België/Belgique/Belgien</w:t>
            </w:r>
          </w:p>
          <w:p w14:paraId="3A09CF8F" w14:textId="77777777" w:rsidR="00C27A75" w:rsidRPr="00ED7BCC" w:rsidRDefault="00C27A75" w:rsidP="00042CF7">
            <w:pPr>
              <w:spacing w:line="240" w:lineRule="auto"/>
              <w:rPr>
                <w:noProof/>
                <w:szCs w:val="22"/>
                <w:lang w:val="pl-PL"/>
              </w:rPr>
            </w:pPr>
            <w:r w:rsidRPr="00ED7BCC">
              <w:rPr>
                <w:noProof/>
                <w:szCs w:val="22"/>
                <w:lang w:val="pl-PL"/>
              </w:rPr>
              <w:t xml:space="preserve">Teva Pharma Belgium N.V./S.A./AG </w:t>
            </w:r>
          </w:p>
          <w:p w14:paraId="256C6762" w14:textId="77777777" w:rsidR="00C27A75" w:rsidRPr="00ED7BCC" w:rsidRDefault="00C27A75" w:rsidP="00042CF7">
            <w:pPr>
              <w:spacing w:line="240" w:lineRule="auto"/>
              <w:rPr>
                <w:noProof/>
                <w:szCs w:val="22"/>
                <w:lang w:val="pl-PL"/>
              </w:rPr>
            </w:pPr>
            <w:r w:rsidRPr="00ED7BCC">
              <w:rPr>
                <w:noProof/>
                <w:szCs w:val="22"/>
                <w:lang w:val="pl-PL"/>
              </w:rPr>
              <w:t>Tél/Tel: +32 38207373</w:t>
            </w:r>
          </w:p>
          <w:p w14:paraId="4AC6EA8D" w14:textId="77777777" w:rsidR="00C27A75" w:rsidRPr="00ED7BCC" w:rsidRDefault="00C27A75" w:rsidP="00042CF7">
            <w:pPr>
              <w:spacing w:line="240" w:lineRule="auto"/>
              <w:rPr>
                <w:bCs/>
                <w:noProof/>
                <w:szCs w:val="22"/>
                <w:lang w:val="pl-PL"/>
              </w:rPr>
            </w:pPr>
          </w:p>
        </w:tc>
        <w:tc>
          <w:tcPr>
            <w:tcW w:w="4678" w:type="dxa"/>
          </w:tcPr>
          <w:p w14:paraId="4C20F5CB" w14:textId="77777777" w:rsidR="00C27A75" w:rsidRPr="00ED7BCC" w:rsidRDefault="00C27A75" w:rsidP="00042CF7">
            <w:pPr>
              <w:spacing w:line="240" w:lineRule="auto"/>
              <w:rPr>
                <w:b/>
                <w:noProof/>
                <w:szCs w:val="22"/>
                <w:lang w:val="pl-PL"/>
              </w:rPr>
            </w:pPr>
            <w:r w:rsidRPr="00ED7BCC">
              <w:rPr>
                <w:b/>
                <w:noProof/>
                <w:szCs w:val="22"/>
                <w:lang w:val="pl-PL"/>
              </w:rPr>
              <w:t>Lietuva</w:t>
            </w:r>
          </w:p>
          <w:p w14:paraId="27824D08" w14:textId="77777777" w:rsidR="00C27A75" w:rsidRPr="00ED7BCC" w:rsidRDefault="00C27A75" w:rsidP="00042CF7">
            <w:pPr>
              <w:spacing w:line="240" w:lineRule="auto"/>
              <w:rPr>
                <w:noProof/>
                <w:szCs w:val="22"/>
                <w:lang w:val="pl-PL"/>
              </w:rPr>
            </w:pPr>
            <w:r w:rsidRPr="00ED7BCC">
              <w:rPr>
                <w:noProof/>
                <w:szCs w:val="22"/>
                <w:lang w:val="pl-PL"/>
              </w:rPr>
              <w:t>UAB Teva Baltics</w:t>
            </w:r>
          </w:p>
          <w:p w14:paraId="4CD1EF0B" w14:textId="77777777" w:rsidR="00C27A75" w:rsidRPr="00ED7BCC" w:rsidRDefault="00C27A75" w:rsidP="00042CF7">
            <w:pPr>
              <w:spacing w:line="240" w:lineRule="auto"/>
              <w:rPr>
                <w:bCs/>
                <w:noProof/>
                <w:szCs w:val="22"/>
                <w:lang w:val="pl-PL"/>
              </w:rPr>
            </w:pPr>
            <w:r w:rsidRPr="00ED7BCC">
              <w:rPr>
                <w:noProof/>
                <w:szCs w:val="22"/>
                <w:lang w:val="pl-PL"/>
              </w:rPr>
              <w:t>Tel: +370 52660203</w:t>
            </w:r>
          </w:p>
          <w:p w14:paraId="2CCC493F" w14:textId="77777777" w:rsidR="00C27A75" w:rsidRPr="00ED7BCC" w:rsidRDefault="00C27A75" w:rsidP="00042CF7">
            <w:pPr>
              <w:spacing w:line="240" w:lineRule="auto"/>
              <w:rPr>
                <w:bCs/>
                <w:noProof/>
                <w:szCs w:val="22"/>
                <w:lang w:val="pl-PL"/>
              </w:rPr>
            </w:pPr>
          </w:p>
        </w:tc>
      </w:tr>
      <w:tr w:rsidR="00C27A75" w:rsidRPr="00ED7BCC" w14:paraId="0F79A8BC" w14:textId="77777777" w:rsidTr="00042CF7">
        <w:trPr>
          <w:cantSplit/>
        </w:trPr>
        <w:tc>
          <w:tcPr>
            <w:tcW w:w="4644" w:type="dxa"/>
          </w:tcPr>
          <w:p w14:paraId="33DEA2E5" w14:textId="77777777" w:rsidR="00C27A75" w:rsidRPr="00ED7BCC" w:rsidRDefault="00C27A75" w:rsidP="00042CF7">
            <w:pPr>
              <w:spacing w:line="240" w:lineRule="auto"/>
              <w:rPr>
                <w:b/>
                <w:noProof/>
                <w:szCs w:val="22"/>
                <w:lang w:val="pl-PL"/>
                <w:rPrChange w:id="236" w:author="translator" w:date="2025-10-20T16:22:00Z">
                  <w:rPr>
                    <w:b/>
                    <w:noProof/>
                    <w:szCs w:val="22"/>
                  </w:rPr>
                </w:rPrChange>
              </w:rPr>
            </w:pPr>
            <w:r w:rsidRPr="00ED7BCC">
              <w:rPr>
                <w:b/>
                <w:noProof/>
                <w:szCs w:val="22"/>
                <w:lang w:val="pl-PL"/>
                <w:rPrChange w:id="237" w:author="translator" w:date="2025-10-20T16:22:00Z">
                  <w:rPr>
                    <w:b/>
                    <w:noProof/>
                    <w:szCs w:val="22"/>
                  </w:rPr>
                </w:rPrChange>
              </w:rPr>
              <w:t>България</w:t>
            </w:r>
          </w:p>
          <w:p w14:paraId="7F1BEFD2" w14:textId="77777777" w:rsidR="00C27A75" w:rsidRPr="00ED7BCC" w:rsidRDefault="00C27A75" w:rsidP="00042CF7">
            <w:pPr>
              <w:pStyle w:val="Textkrper"/>
              <w:rPr>
                <w:i w:val="0"/>
                <w:color w:val="auto"/>
                <w:szCs w:val="22"/>
                <w:lang w:val="pl-PL" w:bidi="he-IL"/>
                <w:rPrChange w:id="238" w:author="translator" w:date="2025-10-20T16:22:00Z">
                  <w:rPr>
                    <w:i w:val="0"/>
                    <w:color w:val="auto"/>
                    <w:szCs w:val="22"/>
                    <w:lang w:bidi="he-IL"/>
                  </w:rPr>
                </w:rPrChange>
              </w:rPr>
            </w:pPr>
            <w:r w:rsidRPr="00ED7BCC">
              <w:rPr>
                <w:i w:val="0"/>
                <w:color w:val="auto"/>
                <w:szCs w:val="22"/>
                <w:lang w:val="pl-PL" w:bidi="he-IL"/>
                <w:rPrChange w:id="239" w:author="translator" w:date="2025-10-20T16:22:00Z">
                  <w:rPr>
                    <w:i w:val="0"/>
                    <w:color w:val="auto"/>
                    <w:szCs w:val="22"/>
                    <w:lang w:bidi="he-IL"/>
                  </w:rPr>
                </w:rPrChange>
              </w:rPr>
              <w:t>Тева Фарма ЕАД</w:t>
            </w:r>
          </w:p>
          <w:p w14:paraId="6DCC5A2D" w14:textId="77777777" w:rsidR="00C27A75" w:rsidRPr="00ED7BCC" w:rsidRDefault="00C27A75" w:rsidP="00042CF7">
            <w:pPr>
              <w:spacing w:line="240" w:lineRule="auto"/>
              <w:rPr>
                <w:noProof/>
                <w:szCs w:val="22"/>
                <w:lang w:val="pl-PL"/>
                <w:rPrChange w:id="240" w:author="translator" w:date="2025-10-20T16:22:00Z">
                  <w:rPr>
                    <w:noProof/>
                    <w:szCs w:val="22"/>
                  </w:rPr>
                </w:rPrChange>
              </w:rPr>
            </w:pPr>
            <w:r w:rsidRPr="00ED7BCC">
              <w:rPr>
                <w:noProof/>
                <w:szCs w:val="22"/>
                <w:lang w:val="pl-PL"/>
              </w:rPr>
              <w:t>Te</w:t>
            </w:r>
            <w:r w:rsidRPr="00ED7BCC">
              <w:rPr>
                <w:noProof/>
                <w:szCs w:val="22"/>
                <w:lang w:val="pl-PL"/>
                <w:rPrChange w:id="241" w:author="translator" w:date="2025-10-20T16:22:00Z">
                  <w:rPr>
                    <w:noProof/>
                    <w:szCs w:val="22"/>
                  </w:rPr>
                </w:rPrChange>
              </w:rPr>
              <w:t>л.: +359 24899585</w:t>
            </w:r>
          </w:p>
          <w:p w14:paraId="53AC592C" w14:textId="77777777" w:rsidR="00C27A75" w:rsidRPr="00ED7BCC" w:rsidRDefault="00C27A75" w:rsidP="00042CF7">
            <w:pPr>
              <w:spacing w:line="240" w:lineRule="auto"/>
              <w:rPr>
                <w:bCs/>
                <w:noProof/>
                <w:szCs w:val="22"/>
                <w:lang w:val="pl-PL"/>
                <w:rPrChange w:id="242" w:author="translator" w:date="2025-10-20T16:22:00Z">
                  <w:rPr>
                    <w:bCs/>
                    <w:noProof/>
                    <w:szCs w:val="22"/>
                  </w:rPr>
                </w:rPrChange>
              </w:rPr>
            </w:pPr>
          </w:p>
        </w:tc>
        <w:tc>
          <w:tcPr>
            <w:tcW w:w="4678" w:type="dxa"/>
          </w:tcPr>
          <w:p w14:paraId="15E5CB52" w14:textId="77777777" w:rsidR="00C27A75" w:rsidRPr="00ED7BCC" w:rsidRDefault="00C27A75" w:rsidP="00042CF7">
            <w:pPr>
              <w:spacing w:line="240" w:lineRule="auto"/>
              <w:rPr>
                <w:b/>
                <w:noProof/>
                <w:szCs w:val="22"/>
                <w:lang w:val="pl-PL"/>
              </w:rPr>
            </w:pPr>
            <w:r w:rsidRPr="00ED7BCC">
              <w:rPr>
                <w:b/>
                <w:noProof/>
                <w:szCs w:val="22"/>
                <w:lang w:val="pl-PL"/>
              </w:rPr>
              <w:t>Luxembourg/Luxemburg</w:t>
            </w:r>
          </w:p>
          <w:p w14:paraId="2BB5D691" w14:textId="77777777" w:rsidR="00C27A75" w:rsidRPr="00ED7BCC" w:rsidRDefault="00C27A75" w:rsidP="00042CF7">
            <w:pPr>
              <w:spacing w:line="240" w:lineRule="auto"/>
              <w:rPr>
                <w:noProof/>
                <w:szCs w:val="22"/>
                <w:lang w:val="pl-PL"/>
              </w:rPr>
            </w:pPr>
            <w:r w:rsidRPr="00ED7BCC">
              <w:rPr>
                <w:noProof/>
                <w:szCs w:val="22"/>
                <w:lang w:val="pl-PL"/>
              </w:rPr>
              <w:t xml:space="preserve">Teva Pharma Belgium N.V./S.A./AG </w:t>
            </w:r>
          </w:p>
          <w:p w14:paraId="79F540FA" w14:textId="77777777" w:rsidR="00C27A75" w:rsidRPr="00ED7BCC" w:rsidRDefault="00C27A75" w:rsidP="00042CF7">
            <w:pPr>
              <w:autoSpaceDE w:val="0"/>
              <w:autoSpaceDN w:val="0"/>
              <w:adjustRightInd w:val="0"/>
              <w:spacing w:line="240" w:lineRule="auto"/>
              <w:rPr>
                <w:szCs w:val="22"/>
                <w:lang w:val="pl-PL" w:eastAsia="en-GB"/>
              </w:rPr>
            </w:pPr>
            <w:r w:rsidRPr="00ED7BCC">
              <w:rPr>
                <w:szCs w:val="22"/>
                <w:lang w:val="pl-PL" w:eastAsia="en-GB"/>
              </w:rPr>
              <w:t>Belgique/Belgien</w:t>
            </w:r>
          </w:p>
          <w:p w14:paraId="50CAC1E3" w14:textId="77777777" w:rsidR="00C27A75" w:rsidRPr="00ED7BCC" w:rsidRDefault="00C27A75" w:rsidP="00042CF7">
            <w:pPr>
              <w:spacing w:line="240" w:lineRule="auto"/>
              <w:rPr>
                <w:noProof/>
                <w:szCs w:val="22"/>
                <w:lang w:val="pl-PL"/>
              </w:rPr>
            </w:pPr>
            <w:r w:rsidRPr="00ED7BCC">
              <w:rPr>
                <w:noProof/>
                <w:szCs w:val="22"/>
                <w:lang w:val="pl-PL"/>
              </w:rPr>
              <w:t>Tél/Tel: +32 38207373</w:t>
            </w:r>
          </w:p>
          <w:p w14:paraId="0D7D001A" w14:textId="77777777" w:rsidR="00C27A75" w:rsidRPr="00ED7BCC" w:rsidRDefault="00C27A75" w:rsidP="00042CF7">
            <w:pPr>
              <w:spacing w:line="240" w:lineRule="auto"/>
              <w:rPr>
                <w:bCs/>
                <w:noProof/>
                <w:szCs w:val="22"/>
                <w:lang w:val="pl-PL"/>
              </w:rPr>
            </w:pPr>
          </w:p>
        </w:tc>
      </w:tr>
      <w:tr w:rsidR="00C27A75" w:rsidRPr="00ED7BCC" w14:paraId="59DC36D4" w14:textId="77777777" w:rsidTr="00042CF7">
        <w:trPr>
          <w:cantSplit/>
        </w:trPr>
        <w:tc>
          <w:tcPr>
            <w:tcW w:w="4644" w:type="dxa"/>
          </w:tcPr>
          <w:p w14:paraId="494AEC1E" w14:textId="77777777" w:rsidR="00C27A75" w:rsidRPr="00ED7BCC" w:rsidRDefault="00C27A75" w:rsidP="00042CF7">
            <w:pPr>
              <w:spacing w:line="240" w:lineRule="auto"/>
              <w:rPr>
                <w:b/>
                <w:noProof/>
                <w:szCs w:val="22"/>
                <w:lang w:val="pl-PL"/>
              </w:rPr>
            </w:pPr>
            <w:r w:rsidRPr="00ED7BCC">
              <w:rPr>
                <w:b/>
                <w:noProof/>
                <w:szCs w:val="22"/>
                <w:lang w:val="pl-PL"/>
              </w:rPr>
              <w:t>Česká republika</w:t>
            </w:r>
          </w:p>
          <w:p w14:paraId="5A512119" w14:textId="77777777" w:rsidR="00C27A75" w:rsidRPr="00ED7BCC" w:rsidRDefault="00C27A75" w:rsidP="00042CF7">
            <w:pPr>
              <w:spacing w:line="240" w:lineRule="auto"/>
              <w:rPr>
                <w:noProof/>
                <w:szCs w:val="22"/>
                <w:lang w:val="pl-PL"/>
              </w:rPr>
            </w:pPr>
            <w:r w:rsidRPr="00ED7BCC">
              <w:rPr>
                <w:noProof/>
                <w:szCs w:val="22"/>
                <w:lang w:val="pl-PL"/>
              </w:rPr>
              <w:t xml:space="preserve">Teva Pharmaceuticals CR, s.r.o. </w:t>
            </w:r>
          </w:p>
          <w:p w14:paraId="756FB2FE" w14:textId="77777777" w:rsidR="00C27A75" w:rsidRPr="00ED7BCC" w:rsidRDefault="00C27A75" w:rsidP="00042CF7">
            <w:pPr>
              <w:spacing w:line="240" w:lineRule="auto"/>
              <w:rPr>
                <w:noProof/>
                <w:szCs w:val="22"/>
                <w:lang w:val="pl-PL"/>
              </w:rPr>
            </w:pPr>
            <w:r w:rsidRPr="00ED7BCC">
              <w:rPr>
                <w:noProof/>
                <w:szCs w:val="22"/>
                <w:lang w:val="pl-PL"/>
              </w:rPr>
              <w:t>Tel: +420 251007111</w:t>
            </w:r>
          </w:p>
          <w:p w14:paraId="59329E3A" w14:textId="77777777" w:rsidR="00C27A75" w:rsidRPr="00ED7BCC" w:rsidRDefault="00C27A75" w:rsidP="00042CF7">
            <w:pPr>
              <w:spacing w:line="240" w:lineRule="auto"/>
              <w:rPr>
                <w:bCs/>
                <w:noProof/>
                <w:szCs w:val="22"/>
                <w:lang w:val="pl-PL"/>
              </w:rPr>
            </w:pPr>
          </w:p>
        </w:tc>
        <w:tc>
          <w:tcPr>
            <w:tcW w:w="4678" w:type="dxa"/>
          </w:tcPr>
          <w:p w14:paraId="05ECFCE7" w14:textId="77777777" w:rsidR="00C27A75" w:rsidRPr="00ED7BCC" w:rsidRDefault="00C27A75" w:rsidP="00042CF7">
            <w:pPr>
              <w:spacing w:line="240" w:lineRule="auto"/>
              <w:rPr>
                <w:b/>
                <w:noProof/>
                <w:szCs w:val="22"/>
                <w:lang w:val="pl-PL"/>
              </w:rPr>
            </w:pPr>
            <w:r w:rsidRPr="00ED7BCC">
              <w:rPr>
                <w:b/>
                <w:noProof/>
                <w:szCs w:val="22"/>
                <w:lang w:val="pl-PL"/>
              </w:rPr>
              <w:t>Magyarország</w:t>
            </w:r>
          </w:p>
          <w:p w14:paraId="6FAED79F" w14:textId="77777777" w:rsidR="00C27A75" w:rsidRPr="00ED7BCC" w:rsidRDefault="00C27A75" w:rsidP="00042CF7">
            <w:pPr>
              <w:spacing w:line="240" w:lineRule="auto"/>
              <w:rPr>
                <w:noProof/>
                <w:szCs w:val="22"/>
                <w:lang w:val="pl-PL"/>
              </w:rPr>
            </w:pPr>
            <w:r w:rsidRPr="00ED7BCC">
              <w:rPr>
                <w:noProof/>
                <w:szCs w:val="22"/>
                <w:lang w:val="pl-PL"/>
              </w:rPr>
              <w:t xml:space="preserve">Teva </w:t>
            </w:r>
            <w:r w:rsidRPr="00ED7BCC">
              <w:rPr>
                <w:bCs/>
                <w:noProof/>
                <w:szCs w:val="22"/>
                <w:lang w:val="pl-PL"/>
              </w:rPr>
              <w:t xml:space="preserve">Gyógyszergyár </w:t>
            </w:r>
            <w:r w:rsidRPr="00ED7BCC">
              <w:rPr>
                <w:noProof/>
                <w:szCs w:val="22"/>
                <w:lang w:val="pl-PL"/>
              </w:rPr>
              <w:t xml:space="preserve">Zrt. </w:t>
            </w:r>
          </w:p>
          <w:p w14:paraId="2192E753" w14:textId="77777777" w:rsidR="00C27A75" w:rsidRPr="00ED7BCC" w:rsidRDefault="00C27A75" w:rsidP="00042CF7">
            <w:pPr>
              <w:spacing w:line="240" w:lineRule="auto"/>
              <w:rPr>
                <w:noProof/>
                <w:szCs w:val="22"/>
                <w:lang w:val="pl-PL"/>
              </w:rPr>
            </w:pPr>
            <w:r w:rsidRPr="00ED7BCC">
              <w:rPr>
                <w:noProof/>
                <w:szCs w:val="22"/>
                <w:lang w:val="pl-PL"/>
              </w:rPr>
              <w:t>Tel.: +36 12886400</w:t>
            </w:r>
          </w:p>
          <w:p w14:paraId="1BC118AC" w14:textId="77777777" w:rsidR="00C27A75" w:rsidRPr="00ED7BCC" w:rsidRDefault="00C27A75" w:rsidP="00042CF7">
            <w:pPr>
              <w:spacing w:line="240" w:lineRule="auto"/>
              <w:rPr>
                <w:bCs/>
                <w:noProof/>
                <w:szCs w:val="22"/>
                <w:lang w:val="pl-PL"/>
              </w:rPr>
            </w:pPr>
          </w:p>
        </w:tc>
      </w:tr>
      <w:tr w:rsidR="00C27A75" w:rsidRPr="00ED7BCC" w14:paraId="49993DFB" w14:textId="77777777" w:rsidTr="00042CF7">
        <w:trPr>
          <w:cantSplit/>
        </w:trPr>
        <w:tc>
          <w:tcPr>
            <w:tcW w:w="4644" w:type="dxa"/>
          </w:tcPr>
          <w:p w14:paraId="703053A1" w14:textId="77777777" w:rsidR="00C27A75" w:rsidRPr="00ED7BCC" w:rsidRDefault="00C27A75" w:rsidP="00042CF7">
            <w:pPr>
              <w:spacing w:line="240" w:lineRule="auto"/>
              <w:rPr>
                <w:b/>
                <w:noProof/>
                <w:szCs w:val="22"/>
                <w:lang w:val="pl-PL"/>
              </w:rPr>
            </w:pPr>
            <w:r w:rsidRPr="00ED7BCC">
              <w:rPr>
                <w:b/>
                <w:noProof/>
                <w:szCs w:val="22"/>
                <w:lang w:val="pl-PL"/>
              </w:rPr>
              <w:t>Danmark</w:t>
            </w:r>
          </w:p>
          <w:p w14:paraId="090547EB" w14:textId="77777777" w:rsidR="00C27A75" w:rsidRPr="00ED7BCC" w:rsidRDefault="00C27A75" w:rsidP="00042CF7">
            <w:pPr>
              <w:spacing w:line="240" w:lineRule="auto"/>
              <w:rPr>
                <w:noProof/>
                <w:szCs w:val="22"/>
                <w:lang w:val="pl-PL"/>
              </w:rPr>
            </w:pPr>
            <w:r w:rsidRPr="00ED7BCC">
              <w:rPr>
                <w:noProof/>
                <w:szCs w:val="22"/>
                <w:lang w:val="pl-PL"/>
              </w:rPr>
              <w:t xml:space="preserve">Teva Denmark A/S </w:t>
            </w:r>
          </w:p>
          <w:p w14:paraId="2AA4C2BC" w14:textId="77777777" w:rsidR="00C27A75" w:rsidRPr="00ED7BCC" w:rsidRDefault="00C27A75" w:rsidP="00042CF7">
            <w:pPr>
              <w:spacing w:line="240" w:lineRule="auto"/>
              <w:rPr>
                <w:noProof/>
                <w:szCs w:val="22"/>
                <w:lang w:val="pl-PL"/>
              </w:rPr>
            </w:pPr>
            <w:r w:rsidRPr="00ED7BCC">
              <w:rPr>
                <w:noProof/>
                <w:szCs w:val="22"/>
                <w:lang w:val="pl-PL"/>
              </w:rPr>
              <w:t>Tlf.: +45 44985511</w:t>
            </w:r>
          </w:p>
          <w:p w14:paraId="0DCF8143" w14:textId="77777777" w:rsidR="00C27A75" w:rsidRPr="00ED7BCC" w:rsidRDefault="00C27A75" w:rsidP="00042CF7">
            <w:pPr>
              <w:spacing w:line="240" w:lineRule="auto"/>
              <w:rPr>
                <w:bCs/>
                <w:noProof/>
                <w:szCs w:val="22"/>
                <w:lang w:val="pl-PL"/>
              </w:rPr>
            </w:pPr>
          </w:p>
        </w:tc>
        <w:tc>
          <w:tcPr>
            <w:tcW w:w="4678" w:type="dxa"/>
          </w:tcPr>
          <w:p w14:paraId="6C9EAE72" w14:textId="77777777" w:rsidR="00C27A75" w:rsidRPr="00ED7BCC" w:rsidRDefault="00C27A75" w:rsidP="00042CF7">
            <w:pPr>
              <w:spacing w:line="240" w:lineRule="auto"/>
              <w:rPr>
                <w:b/>
                <w:noProof/>
                <w:szCs w:val="22"/>
                <w:lang w:val="pl-PL"/>
                <w:rPrChange w:id="243" w:author="translator" w:date="2025-10-20T16:22:00Z">
                  <w:rPr>
                    <w:b/>
                    <w:noProof/>
                    <w:szCs w:val="22"/>
                    <w:lang w:val="es-ES_tradnl"/>
                  </w:rPr>
                </w:rPrChange>
              </w:rPr>
            </w:pPr>
            <w:r w:rsidRPr="00ED7BCC">
              <w:rPr>
                <w:b/>
                <w:noProof/>
                <w:szCs w:val="22"/>
                <w:lang w:val="pl-PL"/>
                <w:rPrChange w:id="244" w:author="translator" w:date="2025-10-20T16:22:00Z">
                  <w:rPr>
                    <w:b/>
                    <w:noProof/>
                    <w:szCs w:val="22"/>
                    <w:lang w:val="es-ES_tradnl"/>
                  </w:rPr>
                </w:rPrChange>
              </w:rPr>
              <w:t>Malta</w:t>
            </w:r>
          </w:p>
          <w:p w14:paraId="1E9733B7" w14:textId="2C8E6B7A" w:rsidR="00C27A75" w:rsidRPr="00ED7BCC" w:rsidRDefault="00F761B5" w:rsidP="00042CF7">
            <w:pPr>
              <w:spacing w:line="240" w:lineRule="auto"/>
              <w:rPr>
                <w:noProof/>
                <w:szCs w:val="22"/>
                <w:lang w:val="pl-PL"/>
                <w:rPrChange w:id="245" w:author="translator" w:date="2025-10-20T16:22:00Z">
                  <w:rPr>
                    <w:noProof/>
                    <w:szCs w:val="22"/>
                    <w:lang w:val="es-ES_tradnl"/>
                  </w:rPr>
                </w:rPrChange>
              </w:rPr>
            </w:pPr>
            <w:ins w:id="246" w:author="translator" w:date="2025-10-15T00:29:00Z">
              <w:r w:rsidRPr="00ED7BCC">
                <w:rPr>
                  <w:szCs w:val="22"/>
                  <w:lang w:val="pl-PL" w:eastAsia="el-GR"/>
                  <w:rPrChange w:id="247" w:author="translator" w:date="2025-10-20T16:22:00Z">
                    <w:rPr>
                      <w:szCs w:val="22"/>
                      <w:lang w:val="fr-FR" w:eastAsia="el-GR"/>
                    </w:rPr>
                  </w:rPrChange>
                </w:rPr>
                <w:t xml:space="preserve">TEVA HELLAS </w:t>
              </w:r>
              <w:r w:rsidRPr="00ED7BCC">
                <w:rPr>
                  <w:szCs w:val="22"/>
                  <w:lang w:val="pl-PL" w:eastAsia="el-GR"/>
                </w:rPr>
                <w:t>Α</w:t>
              </w:r>
              <w:r w:rsidRPr="00ED7BCC">
                <w:rPr>
                  <w:szCs w:val="22"/>
                  <w:lang w:val="pl-PL" w:eastAsia="el-GR"/>
                  <w:rPrChange w:id="248" w:author="translator" w:date="2025-10-20T16:22:00Z">
                    <w:rPr>
                      <w:szCs w:val="22"/>
                      <w:lang w:val="fr-FR" w:eastAsia="el-GR"/>
                    </w:rPr>
                  </w:rPrChange>
                </w:rPr>
                <w:t>.</w:t>
              </w:r>
              <w:r w:rsidRPr="00ED7BCC">
                <w:rPr>
                  <w:szCs w:val="22"/>
                  <w:lang w:val="pl-PL" w:eastAsia="el-GR"/>
                </w:rPr>
                <w:t>Ε</w:t>
              </w:r>
              <w:r w:rsidRPr="00ED7BCC">
                <w:rPr>
                  <w:szCs w:val="22"/>
                  <w:lang w:val="pl-PL" w:eastAsia="el-GR"/>
                  <w:rPrChange w:id="249" w:author="translator" w:date="2025-10-20T16:22:00Z">
                    <w:rPr>
                      <w:szCs w:val="22"/>
                      <w:lang w:val="fr-FR" w:eastAsia="el-GR"/>
                    </w:rPr>
                  </w:rPrChange>
                </w:rPr>
                <w:t>.</w:t>
              </w:r>
            </w:ins>
            <w:del w:id="250" w:author="translator" w:date="2025-10-15T00:29:00Z">
              <w:r w:rsidR="00C27A75" w:rsidRPr="00ED7BCC" w:rsidDel="00F761B5">
                <w:rPr>
                  <w:noProof/>
                  <w:szCs w:val="22"/>
                  <w:lang w:val="pl-PL"/>
                  <w:rPrChange w:id="251" w:author="translator" w:date="2025-10-20T16:22:00Z">
                    <w:rPr>
                      <w:noProof/>
                      <w:szCs w:val="22"/>
                      <w:lang w:val="es-ES_tradnl"/>
                    </w:rPr>
                  </w:rPrChange>
                </w:rPr>
                <w:delText>Teva Pharmaceuticals Ireland</w:delText>
              </w:r>
            </w:del>
          </w:p>
          <w:p w14:paraId="29A7C754" w14:textId="56E61E86" w:rsidR="00C27A75" w:rsidRPr="00ED7BCC" w:rsidRDefault="00F761B5" w:rsidP="00042CF7">
            <w:pPr>
              <w:spacing w:line="240" w:lineRule="auto"/>
              <w:rPr>
                <w:noProof/>
                <w:szCs w:val="22"/>
                <w:lang w:val="pl-PL"/>
              </w:rPr>
            </w:pPr>
            <w:ins w:id="252" w:author="translator" w:date="2025-10-15T00:29:00Z">
              <w:r w:rsidRPr="00ED7BCC">
                <w:rPr>
                  <w:szCs w:val="22"/>
                  <w:lang w:val="pl-PL" w:eastAsia="el-GR"/>
                </w:rPr>
                <w:t>il-Greċja</w:t>
              </w:r>
            </w:ins>
            <w:del w:id="253" w:author="translator" w:date="2025-10-15T00:29:00Z">
              <w:r w:rsidR="00C27A75" w:rsidRPr="00ED7BCC" w:rsidDel="00F761B5">
                <w:rPr>
                  <w:noProof/>
                  <w:szCs w:val="22"/>
                  <w:lang w:val="pl-PL"/>
                </w:rPr>
                <w:delText>L-Irlanda</w:delText>
              </w:r>
            </w:del>
          </w:p>
          <w:p w14:paraId="24969ECF" w14:textId="5C2862B3" w:rsidR="00C27A75" w:rsidRPr="00ED7BCC" w:rsidRDefault="00C27A75" w:rsidP="00042CF7">
            <w:pPr>
              <w:spacing w:line="240" w:lineRule="auto"/>
              <w:rPr>
                <w:noProof/>
                <w:szCs w:val="22"/>
                <w:lang w:val="pl-PL"/>
              </w:rPr>
            </w:pPr>
            <w:r w:rsidRPr="00ED7BCC">
              <w:rPr>
                <w:noProof/>
                <w:szCs w:val="22"/>
                <w:lang w:val="pl-PL"/>
              </w:rPr>
              <w:t xml:space="preserve">Tel: </w:t>
            </w:r>
            <w:ins w:id="254" w:author="translator" w:date="2025-10-15T00:29:00Z">
              <w:r w:rsidR="00F761B5" w:rsidRPr="00ED7BCC">
                <w:rPr>
                  <w:noProof/>
                  <w:szCs w:val="22"/>
                  <w:lang w:val="pl-PL"/>
                </w:rPr>
                <w:t>+</w:t>
              </w:r>
              <w:r w:rsidR="00F761B5" w:rsidRPr="00ED7BCC">
                <w:rPr>
                  <w:szCs w:val="22"/>
                  <w:lang w:val="pl-PL" w:eastAsia="el-GR"/>
                </w:rPr>
                <w:t>30 2118805000</w:t>
              </w:r>
            </w:ins>
            <w:del w:id="255" w:author="translator" w:date="2025-10-15T00:29:00Z">
              <w:r w:rsidRPr="00ED7BCC" w:rsidDel="00F761B5">
                <w:rPr>
                  <w:noProof/>
                  <w:szCs w:val="22"/>
                  <w:lang w:val="pl-PL"/>
                </w:rPr>
                <w:delText>+44 2075407117</w:delText>
              </w:r>
            </w:del>
          </w:p>
          <w:p w14:paraId="41573501" w14:textId="77777777" w:rsidR="00C27A75" w:rsidRPr="00ED7BCC" w:rsidRDefault="00C27A75" w:rsidP="00042CF7">
            <w:pPr>
              <w:spacing w:line="240" w:lineRule="auto"/>
              <w:rPr>
                <w:bCs/>
                <w:noProof/>
                <w:szCs w:val="22"/>
                <w:lang w:val="pl-PL"/>
              </w:rPr>
            </w:pPr>
          </w:p>
        </w:tc>
      </w:tr>
      <w:tr w:rsidR="00C27A75" w:rsidRPr="00ED7BCC" w14:paraId="5EFAB2A0" w14:textId="77777777" w:rsidTr="00042CF7">
        <w:trPr>
          <w:cantSplit/>
        </w:trPr>
        <w:tc>
          <w:tcPr>
            <w:tcW w:w="4644" w:type="dxa"/>
          </w:tcPr>
          <w:p w14:paraId="16EB9F20" w14:textId="77777777" w:rsidR="00C27A75" w:rsidRPr="00ED7BCC" w:rsidRDefault="00C27A75" w:rsidP="00042CF7">
            <w:pPr>
              <w:spacing w:line="240" w:lineRule="auto"/>
              <w:rPr>
                <w:b/>
                <w:noProof/>
                <w:szCs w:val="22"/>
                <w:lang w:val="pl-PL"/>
              </w:rPr>
            </w:pPr>
            <w:r w:rsidRPr="00ED7BCC">
              <w:rPr>
                <w:b/>
                <w:noProof/>
                <w:szCs w:val="22"/>
                <w:lang w:val="pl-PL"/>
              </w:rPr>
              <w:t>Deutschland</w:t>
            </w:r>
          </w:p>
          <w:p w14:paraId="68445967" w14:textId="77777777" w:rsidR="00C27A75" w:rsidRPr="00ED7BCC" w:rsidRDefault="00C27A75" w:rsidP="00042CF7">
            <w:pPr>
              <w:spacing w:line="240" w:lineRule="auto"/>
              <w:rPr>
                <w:noProof/>
                <w:szCs w:val="22"/>
                <w:lang w:val="pl-PL"/>
              </w:rPr>
            </w:pPr>
            <w:r w:rsidRPr="00ED7BCC">
              <w:rPr>
                <w:noProof/>
                <w:szCs w:val="22"/>
                <w:lang w:val="pl-PL"/>
              </w:rPr>
              <w:t>TEVA GmbH</w:t>
            </w:r>
          </w:p>
          <w:p w14:paraId="2126A8E6" w14:textId="77777777" w:rsidR="00C27A75" w:rsidRPr="00ED7BCC" w:rsidRDefault="00C27A75" w:rsidP="00042CF7">
            <w:pPr>
              <w:spacing w:line="240" w:lineRule="auto"/>
              <w:rPr>
                <w:noProof/>
                <w:szCs w:val="22"/>
                <w:lang w:val="pl-PL"/>
              </w:rPr>
            </w:pPr>
            <w:r w:rsidRPr="00ED7BCC">
              <w:rPr>
                <w:noProof/>
                <w:szCs w:val="22"/>
                <w:lang w:val="pl-PL"/>
              </w:rPr>
              <w:t>Tel: +49 73140208</w:t>
            </w:r>
          </w:p>
          <w:p w14:paraId="632A4948" w14:textId="77777777" w:rsidR="00C27A75" w:rsidRPr="00ED7BCC" w:rsidRDefault="00C27A75" w:rsidP="00042CF7">
            <w:pPr>
              <w:spacing w:line="240" w:lineRule="auto"/>
              <w:rPr>
                <w:bCs/>
                <w:noProof/>
                <w:szCs w:val="22"/>
                <w:lang w:val="pl-PL"/>
              </w:rPr>
            </w:pPr>
          </w:p>
        </w:tc>
        <w:tc>
          <w:tcPr>
            <w:tcW w:w="4678" w:type="dxa"/>
          </w:tcPr>
          <w:p w14:paraId="684A452B" w14:textId="77777777" w:rsidR="00C27A75" w:rsidRPr="00ED7BCC" w:rsidRDefault="00C27A75" w:rsidP="00042CF7">
            <w:pPr>
              <w:spacing w:line="240" w:lineRule="auto"/>
              <w:rPr>
                <w:b/>
                <w:noProof/>
                <w:szCs w:val="22"/>
                <w:lang w:val="pl-PL"/>
              </w:rPr>
            </w:pPr>
            <w:r w:rsidRPr="00ED7BCC">
              <w:rPr>
                <w:b/>
                <w:noProof/>
                <w:szCs w:val="22"/>
                <w:lang w:val="pl-PL"/>
              </w:rPr>
              <w:t>Nederland</w:t>
            </w:r>
          </w:p>
          <w:p w14:paraId="044C5FB0" w14:textId="77777777" w:rsidR="00C27A75" w:rsidRPr="00ED7BCC" w:rsidRDefault="00C27A75" w:rsidP="00042CF7">
            <w:pPr>
              <w:spacing w:line="240" w:lineRule="auto"/>
              <w:rPr>
                <w:noProof/>
                <w:szCs w:val="22"/>
                <w:lang w:val="pl-PL"/>
              </w:rPr>
            </w:pPr>
            <w:r w:rsidRPr="00ED7BCC">
              <w:rPr>
                <w:noProof/>
                <w:szCs w:val="22"/>
                <w:lang w:val="pl-PL"/>
              </w:rPr>
              <w:t>Teva Nederland B.V.</w:t>
            </w:r>
          </w:p>
          <w:p w14:paraId="00FF86FB" w14:textId="77777777" w:rsidR="00C27A75" w:rsidRPr="00ED7BCC" w:rsidRDefault="00C27A75" w:rsidP="00042CF7">
            <w:pPr>
              <w:spacing w:line="240" w:lineRule="auto"/>
              <w:rPr>
                <w:noProof/>
                <w:szCs w:val="22"/>
                <w:lang w:val="pl-PL"/>
              </w:rPr>
            </w:pPr>
            <w:r w:rsidRPr="00ED7BCC">
              <w:rPr>
                <w:noProof/>
                <w:szCs w:val="22"/>
                <w:lang w:val="pl-PL"/>
              </w:rPr>
              <w:t>Tel: +31 8000228400</w:t>
            </w:r>
          </w:p>
          <w:p w14:paraId="65EA0CD2" w14:textId="77777777" w:rsidR="00C27A75" w:rsidRPr="00ED7BCC" w:rsidRDefault="00C27A75" w:rsidP="00042CF7">
            <w:pPr>
              <w:spacing w:line="240" w:lineRule="auto"/>
              <w:rPr>
                <w:bCs/>
                <w:noProof/>
                <w:szCs w:val="22"/>
                <w:lang w:val="pl-PL"/>
              </w:rPr>
            </w:pPr>
          </w:p>
        </w:tc>
      </w:tr>
      <w:tr w:rsidR="00C27A75" w:rsidRPr="00ED7BCC" w14:paraId="4D699215" w14:textId="77777777" w:rsidTr="00042CF7">
        <w:trPr>
          <w:cantSplit/>
        </w:trPr>
        <w:tc>
          <w:tcPr>
            <w:tcW w:w="4644" w:type="dxa"/>
          </w:tcPr>
          <w:p w14:paraId="52A37D5D" w14:textId="77777777" w:rsidR="00C27A75" w:rsidRPr="00ED7BCC" w:rsidRDefault="00C27A75" w:rsidP="00042CF7">
            <w:pPr>
              <w:spacing w:line="240" w:lineRule="auto"/>
              <w:rPr>
                <w:b/>
                <w:noProof/>
                <w:szCs w:val="22"/>
                <w:lang w:val="pl-PL"/>
                <w:rPrChange w:id="256" w:author="translator" w:date="2025-10-14T23:04:00Z">
                  <w:rPr>
                    <w:b/>
                    <w:noProof/>
                    <w:szCs w:val="22"/>
                  </w:rPr>
                </w:rPrChange>
              </w:rPr>
            </w:pPr>
            <w:r w:rsidRPr="00ED7BCC">
              <w:rPr>
                <w:b/>
                <w:noProof/>
                <w:szCs w:val="22"/>
                <w:lang w:val="pl-PL"/>
                <w:rPrChange w:id="257" w:author="translator" w:date="2025-10-14T23:04:00Z">
                  <w:rPr>
                    <w:b/>
                    <w:noProof/>
                    <w:szCs w:val="22"/>
                  </w:rPr>
                </w:rPrChange>
              </w:rPr>
              <w:t>Eesti</w:t>
            </w:r>
          </w:p>
          <w:p w14:paraId="650D3F6F" w14:textId="77777777" w:rsidR="00C27A75" w:rsidRPr="00ED7BCC" w:rsidRDefault="00C27A75" w:rsidP="00042CF7">
            <w:pPr>
              <w:spacing w:line="240" w:lineRule="auto"/>
              <w:rPr>
                <w:noProof/>
                <w:szCs w:val="22"/>
                <w:lang w:val="pl-PL"/>
                <w:rPrChange w:id="258" w:author="translator" w:date="2025-10-14T23:04:00Z">
                  <w:rPr>
                    <w:noProof/>
                    <w:szCs w:val="22"/>
                  </w:rPr>
                </w:rPrChange>
              </w:rPr>
            </w:pPr>
            <w:r w:rsidRPr="00ED7BCC">
              <w:rPr>
                <w:noProof/>
                <w:szCs w:val="22"/>
                <w:lang w:val="pl-PL"/>
                <w:rPrChange w:id="259" w:author="translator" w:date="2025-10-14T23:04:00Z">
                  <w:rPr>
                    <w:noProof/>
                    <w:szCs w:val="22"/>
                  </w:rPr>
                </w:rPrChange>
              </w:rPr>
              <w:t>UAB Teva Baltics Eesti filiaal</w:t>
            </w:r>
          </w:p>
          <w:p w14:paraId="48477FAF" w14:textId="77777777" w:rsidR="00C27A75" w:rsidRPr="00ED7BCC" w:rsidRDefault="00C27A75" w:rsidP="00042CF7">
            <w:pPr>
              <w:spacing w:line="240" w:lineRule="auto"/>
              <w:rPr>
                <w:noProof/>
                <w:szCs w:val="22"/>
                <w:lang w:val="pl-PL"/>
              </w:rPr>
            </w:pPr>
            <w:r w:rsidRPr="00ED7BCC">
              <w:rPr>
                <w:noProof/>
                <w:szCs w:val="22"/>
                <w:lang w:val="pl-PL"/>
              </w:rPr>
              <w:t>Tel: +372 6610801</w:t>
            </w:r>
          </w:p>
          <w:p w14:paraId="79FA27CD" w14:textId="77777777" w:rsidR="00C27A75" w:rsidRPr="00ED7BCC" w:rsidRDefault="00C27A75" w:rsidP="00042CF7">
            <w:pPr>
              <w:spacing w:line="240" w:lineRule="auto"/>
              <w:rPr>
                <w:bCs/>
                <w:noProof/>
                <w:szCs w:val="22"/>
                <w:lang w:val="pl-PL"/>
              </w:rPr>
            </w:pPr>
          </w:p>
        </w:tc>
        <w:tc>
          <w:tcPr>
            <w:tcW w:w="4678" w:type="dxa"/>
          </w:tcPr>
          <w:p w14:paraId="0CD5CB67" w14:textId="77777777" w:rsidR="00C27A75" w:rsidRPr="00ED7BCC" w:rsidRDefault="00C27A75" w:rsidP="00042CF7">
            <w:pPr>
              <w:spacing w:line="240" w:lineRule="auto"/>
              <w:rPr>
                <w:b/>
                <w:noProof/>
                <w:szCs w:val="22"/>
                <w:lang w:val="pl-PL"/>
              </w:rPr>
            </w:pPr>
            <w:r w:rsidRPr="00ED7BCC">
              <w:rPr>
                <w:b/>
                <w:noProof/>
                <w:szCs w:val="22"/>
                <w:lang w:val="pl-PL"/>
              </w:rPr>
              <w:t>Norge</w:t>
            </w:r>
          </w:p>
          <w:p w14:paraId="00E8DF80" w14:textId="77777777" w:rsidR="00C27A75" w:rsidRPr="00ED7BCC" w:rsidRDefault="00C27A75" w:rsidP="00042CF7">
            <w:pPr>
              <w:spacing w:line="240" w:lineRule="auto"/>
              <w:rPr>
                <w:noProof/>
                <w:szCs w:val="22"/>
                <w:lang w:val="pl-PL"/>
              </w:rPr>
            </w:pPr>
            <w:r w:rsidRPr="00ED7BCC">
              <w:rPr>
                <w:noProof/>
                <w:szCs w:val="22"/>
                <w:lang w:val="pl-PL"/>
              </w:rPr>
              <w:t xml:space="preserve">Teva Norway AS </w:t>
            </w:r>
          </w:p>
          <w:p w14:paraId="00D2E401" w14:textId="77777777" w:rsidR="00C27A75" w:rsidRPr="00ED7BCC" w:rsidRDefault="00C27A75" w:rsidP="00042CF7">
            <w:pPr>
              <w:spacing w:line="240" w:lineRule="auto"/>
              <w:rPr>
                <w:noProof/>
                <w:szCs w:val="22"/>
                <w:lang w:val="pl-PL"/>
              </w:rPr>
            </w:pPr>
            <w:r w:rsidRPr="00ED7BCC">
              <w:rPr>
                <w:noProof/>
                <w:szCs w:val="22"/>
                <w:lang w:val="pl-PL"/>
              </w:rPr>
              <w:t>Tlf: +47 66775590</w:t>
            </w:r>
          </w:p>
          <w:p w14:paraId="3581BE2D" w14:textId="77777777" w:rsidR="00C27A75" w:rsidRPr="00ED7BCC" w:rsidRDefault="00C27A75" w:rsidP="00042CF7">
            <w:pPr>
              <w:spacing w:line="240" w:lineRule="auto"/>
              <w:rPr>
                <w:bCs/>
                <w:noProof/>
                <w:szCs w:val="22"/>
                <w:lang w:val="pl-PL"/>
              </w:rPr>
            </w:pPr>
          </w:p>
        </w:tc>
      </w:tr>
      <w:tr w:rsidR="00C27A75" w:rsidRPr="00ED7BCC" w14:paraId="57170F1D" w14:textId="77777777" w:rsidTr="00042CF7">
        <w:trPr>
          <w:cantSplit/>
          <w:trHeight w:val="1006"/>
        </w:trPr>
        <w:tc>
          <w:tcPr>
            <w:tcW w:w="4644" w:type="dxa"/>
          </w:tcPr>
          <w:p w14:paraId="66161707" w14:textId="77777777" w:rsidR="00C27A75" w:rsidRPr="00ED7BCC" w:rsidRDefault="00C27A75" w:rsidP="00042CF7">
            <w:pPr>
              <w:spacing w:line="240" w:lineRule="auto"/>
              <w:rPr>
                <w:b/>
                <w:noProof/>
                <w:szCs w:val="22"/>
                <w:lang w:val="pl-PL"/>
                <w:rPrChange w:id="260" w:author="translator" w:date="2025-10-20T16:22:00Z">
                  <w:rPr>
                    <w:b/>
                    <w:noProof/>
                    <w:szCs w:val="22"/>
                  </w:rPr>
                </w:rPrChange>
              </w:rPr>
            </w:pPr>
            <w:r w:rsidRPr="00ED7BCC">
              <w:rPr>
                <w:b/>
                <w:noProof/>
                <w:szCs w:val="22"/>
                <w:lang w:val="pl-PL"/>
              </w:rPr>
              <w:t>Ελλάδα</w:t>
            </w:r>
          </w:p>
          <w:p w14:paraId="787E5ADB" w14:textId="77777777" w:rsidR="00C27A75" w:rsidRPr="00ED7BCC" w:rsidRDefault="00C27A75" w:rsidP="00042CF7">
            <w:pPr>
              <w:pStyle w:val="Textkrper"/>
              <w:rPr>
                <w:i w:val="0"/>
                <w:color w:val="auto"/>
                <w:szCs w:val="22"/>
                <w:lang w:val="pl-PL" w:bidi="he-IL"/>
                <w:rPrChange w:id="261" w:author="translator" w:date="2025-10-20T16:22:00Z">
                  <w:rPr>
                    <w:i w:val="0"/>
                    <w:color w:val="auto"/>
                    <w:szCs w:val="22"/>
                    <w:lang w:bidi="he-IL"/>
                  </w:rPr>
                </w:rPrChange>
              </w:rPr>
            </w:pPr>
            <w:r w:rsidRPr="00ED7BCC">
              <w:rPr>
                <w:i w:val="0"/>
                <w:color w:val="auto"/>
                <w:szCs w:val="22"/>
                <w:lang w:val="pl-PL" w:bidi="he-IL"/>
                <w:rPrChange w:id="262" w:author="translator" w:date="2025-10-20T16:22:00Z">
                  <w:rPr>
                    <w:i w:val="0"/>
                    <w:color w:val="auto"/>
                    <w:szCs w:val="22"/>
                    <w:lang w:bidi="he-IL"/>
                  </w:rPr>
                </w:rPrChange>
              </w:rPr>
              <w:t>TEVA HELLAS A.E.</w:t>
            </w:r>
          </w:p>
          <w:p w14:paraId="2270724E" w14:textId="77777777" w:rsidR="00C27A75" w:rsidRPr="00ED7BCC" w:rsidRDefault="00C27A75" w:rsidP="00042CF7">
            <w:pPr>
              <w:spacing w:line="240" w:lineRule="auto"/>
              <w:rPr>
                <w:noProof/>
                <w:szCs w:val="22"/>
                <w:lang w:val="pl-PL"/>
              </w:rPr>
            </w:pPr>
            <w:r w:rsidRPr="00ED7BCC">
              <w:rPr>
                <w:noProof/>
                <w:szCs w:val="22"/>
                <w:lang w:val="pl-PL"/>
              </w:rPr>
              <w:t xml:space="preserve">Τηλ: </w:t>
            </w:r>
            <w:r w:rsidRPr="00ED7BCC">
              <w:rPr>
                <w:szCs w:val="22"/>
                <w:lang w:val="pl-PL" w:bidi="he-IL"/>
              </w:rPr>
              <w:t>+30 2118805000</w:t>
            </w:r>
          </w:p>
          <w:p w14:paraId="4EDDDFCB" w14:textId="77777777" w:rsidR="00C27A75" w:rsidRPr="00ED7BCC" w:rsidRDefault="00C27A75" w:rsidP="00042CF7">
            <w:pPr>
              <w:spacing w:line="240" w:lineRule="auto"/>
              <w:rPr>
                <w:bCs/>
                <w:noProof/>
                <w:szCs w:val="22"/>
                <w:lang w:val="pl-PL"/>
              </w:rPr>
            </w:pPr>
          </w:p>
        </w:tc>
        <w:tc>
          <w:tcPr>
            <w:tcW w:w="4678" w:type="dxa"/>
          </w:tcPr>
          <w:p w14:paraId="30DF5733" w14:textId="77777777" w:rsidR="00C27A75" w:rsidRPr="00ED7BCC" w:rsidRDefault="00C27A75" w:rsidP="00042CF7">
            <w:pPr>
              <w:spacing w:line="240" w:lineRule="auto"/>
              <w:rPr>
                <w:b/>
                <w:noProof/>
                <w:szCs w:val="22"/>
                <w:lang w:val="pl-PL"/>
              </w:rPr>
            </w:pPr>
            <w:r w:rsidRPr="00ED7BCC">
              <w:rPr>
                <w:b/>
                <w:noProof/>
                <w:szCs w:val="22"/>
                <w:lang w:val="pl-PL"/>
              </w:rPr>
              <w:t>Österreich</w:t>
            </w:r>
          </w:p>
          <w:p w14:paraId="0320FAF3" w14:textId="77777777" w:rsidR="00C27A75" w:rsidRPr="00ED7BCC" w:rsidRDefault="00C27A75" w:rsidP="00042CF7">
            <w:pPr>
              <w:spacing w:line="240" w:lineRule="auto"/>
              <w:rPr>
                <w:noProof/>
                <w:szCs w:val="22"/>
                <w:lang w:val="pl-PL"/>
              </w:rPr>
            </w:pPr>
            <w:r w:rsidRPr="00ED7BCC">
              <w:rPr>
                <w:noProof/>
                <w:szCs w:val="22"/>
                <w:lang w:val="pl-PL"/>
              </w:rPr>
              <w:t>ratiopharm Arzneimittel Vertriebs-GmbH</w:t>
            </w:r>
          </w:p>
          <w:p w14:paraId="2347F154" w14:textId="77777777" w:rsidR="00C27A75" w:rsidRPr="00ED7BCC" w:rsidRDefault="00C27A75" w:rsidP="00042CF7">
            <w:pPr>
              <w:spacing w:line="240" w:lineRule="auto"/>
              <w:rPr>
                <w:noProof/>
                <w:szCs w:val="22"/>
                <w:lang w:val="pl-PL"/>
              </w:rPr>
            </w:pPr>
            <w:r w:rsidRPr="00ED7BCC">
              <w:rPr>
                <w:noProof/>
                <w:szCs w:val="22"/>
                <w:lang w:val="pl-PL"/>
              </w:rPr>
              <w:t>Tel: +43 1970070</w:t>
            </w:r>
          </w:p>
          <w:p w14:paraId="1A01EE13" w14:textId="77777777" w:rsidR="00C27A75" w:rsidRPr="00ED7BCC" w:rsidRDefault="00C27A75" w:rsidP="00042CF7">
            <w:pPr>
              <w:spacing w:line="240" w:lineRule="auto"/>
              <w:rPr>
                <w:b/>
                <w:noProof/>
                <w:szCs w:val="22"/>
                <w:lang w:val="pl-PL"/>
              </w:rPr>
            </w:pPr>
          </w:p>
        </w:tc>
      </w:tr>
      <w:tr w:rsidR="00C27A75" w:rsidRPr="00ED7BCC" w14:paraId="5DEEB50F" w14:textId="77777777" w:rsidTr="00042CF7">
        <w:trPr>
          <w:cantSplit/>
        </w:trPr>
        <w:tc>
          <w:tcPr>
            <w:tcW w:w="4644" w:type="dxa"/>
          </w:tcPr>
          <w:p w14:paraId="2AABBEED" w14:textId="77777777" w:rsidR="00C27A75" w:rsidRPr="00ED7BCC" w:rsidRDefault="00C27A75" w:rsidP="00042CF7">
            <w:pPr>
              <w:spacing w:line="240" w:lineRule="auto"/>
              <w:rPr>
                <w:b/>
                <w:noProof/>
                <w:szCs w:val="22"/>
                <w:lang w:val="pl-PL"/>
              </w:rPr>
            </w:pPr>
            <w:r w:rsidRPr="00ED7BCC">
              <w:rPr>
                <w:b/>
                <w:noProof/>
                <w:szCs w:val="22"/>
                <w:lang w:val="pl-PL"/>
              </w:rPr>
              <w:t>España</w:t>
            </w:r>
          </w:p>
          <w:p w14:paraId="19C85973" w14:textId="77777777" w:rsidR="00C27A75" w:rsidRPr="00ED7BCC" w:rsidRDefault="00C27A75" w:rsidP="00042CF7">
            <w:pPr>
              <w:spacing w:line="240" w:lineRule="auto"/>
              <w:rPr>
                <w:noProof/>
                <w:szCs w:val="22"/>
                <w:lang w:val="pl-PL"/>
              </w:rPr>
            </w:pPr>
            <w:r w:rsidRPr="00ED7BCC">
              <w:rPr>
                <w:noProof/>
                <w:szCs w:val="22"/>
                <w:lang w:val="pl-PL"/>
              </w:rPr>
              <w:t xml:space="preserve">Teva Pharma, S.L.U. </w:t>
            </w:r>
          </w:p>
          <w:p w14:paraId="361C51F7" w14:textId="033D986D" w:rsidR="00C27A75" w:rsidRPr="00ED7BCC" w:rsidRDefault="00C27A75" w:rsidP="00042CF7">
            <w:pPr>
              <w:spacing w:line="240" w:lineRule="auto"/>
              <w:rPr>
                <w:noProof/>
                <w:szCs w:val="22"/>
                <w:lang w:val="pl-PL"/>
              </w:rPr>
            </w:pPr>
            <w:r w:rsidRPr="00ED7BCC">
              <w:rPr>
                <w:noProof/>
                <w:szCs w:val="22"/>
                <w:lang w:val="pl-PL"/>
              </w:rPr>
              <w:t xml:space="preserve">Tel: +34 </w:t>
            </w:r>
            <w:ins w:id="263" w:author="translator" w:date="2025-10-15T00:30:00Z">
              <w:r w:rsidR="00F761B5" w:rsidRPr="00ED7BCC">
                <w:rPr>
                  <w:noProof/>
                  <w:szCs w:val="22"/>
                  <w:lang w:val="pl-PL"/>
                </w:rPr>
                <w:t>915359180</w:t>
              </w:r>
            </w:ins>
            <w:del w:id="264" w:author="translator" w:date="2025-10-15T00:30:00Z">
              <w:r w:rsidRPr="00ED7BCC" w:rsidDel="00F761B5">
                <w:rPr>
                  <w:noProof/>
                  <w:szCs w:val="22"/>
                  <w:lang w:val="pl-PL"/>
                </w:rPr>
                <w:delText>913873280</w:delText>
              </w:r>
            </w:del>
          </w:p>
          <w:p w14:paraId="77814B9E" w14:textId="77777777" w:rsidR="00C27A75" w:rsidRPr="00ED7BCC" w:rsidRDefault="00C27A75" w:rsidP="00042CF7">
            <w:pPr>
              <w:spacing w:line="240" w:lineRule="auto"/>
              <w:rPr>
                <w:bCs/>
                <w:noProof/>
                <w:szCs w:val="22"/>
                <w:lang w:val="pl-PL"/>
              </w:rPr>
            </w:pPr>
          </w:p>
        </w:tc>
        <w:tc>
          <w:tcPr>
            <w:tcW w:w="4678" w:type="dxa"/>
          </w:tcPr>
          <w:p w14:paraId="363ED2E7" w14:textId="77777777" w:rsidR="00C27A75" w:rsidRPr="00ED7BCC" w:rsidRDefault="00C27A75" w:rsidP="00042CF7">
            <w:pPr>
              <w:spacing w:line="240" w:lineRule="auto"/>
              <w:rPr>
                <w:b/>
                <w:noProof/>
                <w:szCs w:val="22"/>
                <w:lang w:val="pl-PL"/>
                <w:rPrChange w:id="265" w:author="translator" w:date="2025-10-20T16:22:00Z">
                  <w:rPr>
                    <w:b/>
                    <w:noProof/>
                    <w:szCs w:val="22"/>
                  </w:rPr>
                </w:rPrChange>
              </w:rPr>
            </w:pPr>
            <w:r w:rsidRPr="00ED7BCC">
              <w:rPr>
                <w:b/>
                <w:noProof/>
                <w:szCs w:val="22"/>
                <w:lang w:val="pl-PL"/>
              </w:rPr>
              <w:t>Polska</w:t>
            </w:r>
          </w:p>
          <w:p w14:paraId="232DADFA" w14:textId="77777777" w:rsidR="00C27A75" w:rsidRPr="00ED7BCC" w:rsidRDefault="00C27A75" w:rsidP="00042CF7">
            <w:pPr>
              <w:spacing w:line="240" w:lineRule="auto"/>
              <w:rPr>
                <w:noProof/>
                <w:szCs w:val="22"/>
                <w:lang w:val="pl-PL"/>
                <w:rPrChange w:id="266" w:author="translator" w:date="2025-10-20T16:22:00Z">
                  <w:rPr>
                    <w:noProof/>
                    <w:szCs w:val="22"/>
                  </w:rPr>
                </w:rPrChange>
              </w:rPr>
            </w:pPr>
            <w:r w:rsidRPr="00ED7BCC">
              <w:rPr>
                <w:noProof/>
                <w:szCs w:val="22"/>
                <w:lang w:val="pl-PL"/>
                <w:rPrChange w:id="267" w:author="translator" w:date="2025-10-20T16:22:00Z">
                  <w:rPr>
                    <w:noProof/>
                    <w:szCs w:val="22"/>
                  </w:rPr>
                </w:rPrChange>
              </w:rPr>
              <w:t>Teva Pharmaceuticals Polska Sp. z o.o.</w:t>
            </w:r>
          </w:p>
          <w:p w14:paraId="2A78234B" w14:textId="77777777" w:rsidR="00C27A75" w:rsidRPr="00ED7BCC" w:rsidRDefault="00C27A75" w:rsidP="00042CF7">
            <w:pPr>
              <w:spacing w:line="240" w:lineRule="auto"/>
              <w:rPr>
                <w:b/>
                <w:noProof/>
                <w:szCs w:val="22"/>
                <w:lang w:val="pl-PL"/>
              </w:rPr>
            </w:pPr>
            <w:r w:rsidRPr="00ED7BCC">
              <w:rPr>
                <w:noProof/>
                <w:szCs w:val="22"/>
                <w:lang w:val="pl-PL"/>
              </w:rPr>
              <w:t>Tel.: +48 223459300</w:t>
            </w:r>
          </w:p>
        </w:tc>
      </w:tr>
      <w:tr w:rsidR="00C27A75" w:rsidRPr="00ED7BCC" w14:paraId="5EC33EA1" w14:textId="77777777" w:rsidTr="00042CF7">
        <w:trPr>
          <w:cantSplit/>
        </w:trPr>
        <w:tc>
          <w:tcPr>
            <w:tcW w:w="4644" w:type="dxa"/>
          </w:tcPr>
          <w:p w14:paraId="29A4DEDC" w14:textId="77777777" w:rsidR="00C27A75" w:rsidRPr="00ED7BCC" w:rsidRDefault="00C27A75" w:rsidP="00042CF7">
            <w:pPr>
              <w:spacing w:line="240" w:lineRule="auto"/>
              <w:rPr>
                <w:b/>
                <w:noProof/>
                <w:szCs w:val="22"/>
                <w:lang w:val="pl-PL"/>
              </w:rPr>
            </w:pPr>
            <w:r w:rsidRPr="00ED7BCC">
              <w:rPr>
                <w:b/>
                <w:noProof/>
                <w:szCs w:val="22"/>
                <w:lang w:val="pl-PL"/>
              </w:rPr>
              <w:t>France</w:t>
            </w:r>
          </w:p>
          <w:p w14:paraId="350672AB" w14:textId="77777777" w:rsidR="00C27A75" w:rsidRPr="00ED7BCC" w:rsidRDefault="00C27A75" w:rsidP="00042CF7">
            <w:pPr>
              <w:spacing w:line="240" w:lineRule="auto"/>
              <w:rPr>
                <w:noProof/>
                <w:szCs w:val="22"/>
                <w:lang w:val="pl-PL"/>
              </w:rPr>
            </w:pPr>
            <w:r w:rsidRPr="00ED7BCC">
              <w:rPr>
                <w:noProof/>
                <w:szCs w:val="22"/>
                <w:lang w:val="pl-PL"/>
              </w:rPr>
              <w:t>Teva Santé</w:t>
            </w:r>
          </w:p>
          <w:p w14:paraId="5369CE4E" w14:textId="77777777" w:rsidR="00C27A75" w:rsidRPr="00ED7BCC" w:rsidRDefault="00C27A75" w:rsidP="00042CF7">
            <w:pPr>
              <w:spacing w:line="240" w:lineRule="auto"/>
              <w:rPr>
                <w:noProof/>
                <w:szCs w:val="22"/>
                <w:lang w:val="pl-PL"/>
              </w:rPr>
            </w:pPr>
            <w:r w:rsidRPr="00ED7BCC">
              <w:rPr>
                <w:noProof/>
                <w:szCs w:val="22"/>
                <w:lang w:val="pl-PL"/>
              </w:rPr>
              <w:t>Tél: +33 155917800</w:t>
            </w:r>
          </w:p>
          <w:p w14:paraId="1D1C6B6B" w14:textId="77777777" w:rsidR="00C27A75" w:rsidRPr="00ED7BCC" w:rsidRDefault="00C27A75" w:rsidP="00042CF7">
            <w:pPr>
              <w:spacing w:line="240" w:lineRule="auto"/>
              <w:rPr>
                <w:bCs/>
                <w:noProof/>
                <w:szCs w:val="22"/>
                <w:lang w:val="pl-PL"/>
              </w:rPr>
            </w:pPr>
          </w:p>
        </w:tc>
        <w:tc>
          <w:tcPr>
            <w:tcW w:w="4678" w:type="dxa"/>
          </w:tcPr>
          <w:p w14:paraId="66519C9E" w14:textId="77777777" w:rsidR="00C27A75" w:rsidRPr="00ED7BCC" w:rsidRDefault="00C27A75" w:rsidP="00042CF7">
            <w:pPr>
              <w:spacing w:line="240" w:lineRule="auto"/>
              <w:rPr>
                <w:b/>
                <w:noProof/>
                <w:szCs w:val="22"/>
                <w:lang w:val="pl-PL"/>
                <w:rPrChange w:id="268" w:author="translator" w:date="2025-10-20T16:22:00Z">
                  <w:rPr>
                    <w:b/>
                    <w:noProof/>
                    <w:szCs w:val="22"/>
                    <w:lang w:val="es-VE"/>
                  </w:rPr>
                </w:rPrChange>
              </w:rPr>
            </w:pPr>
            <w:r w:rsidRPr="00ED7BCC">
              <w:rPr>
                <w:b/>
                <w:noProof/>
                <w:szCs w:val="22"/>
                <w:lang w:val="pl-PL"/>
                <w:rPrChange w:id="269" w:author="translator" w:date="2025-10-20T16:22:00Z">
                  <w:rPr>
                    <w:b/>
                    <w:noProof/>
                    <w:szCs w:val="22"/>
                    <w:lang w:val="es-VE"/>
                  </w:rPr>
                </w:rPrChange>
              </w:rPr>
              <w:t xml:space="preserve">Portugal </w:t>
            </w:r>
          </w:p>
          <w:p w14:paraId="63F254CE" w14:textId="77777777" w:rsidR="00C27A75" w:rsidRPr="00ED7BCC" w:rsidRDefault="00C27A75" w:rsidP="00042CF7">
            <w:pPr>
              <w:spacing w:line="240" w:lineRule="auto"/>
              <w:rPr>
                <w:noProof/>
                <w:szCs w:val="22"/>
                <w:lang w:val="pl-PL"/>
                <w:rPrChange w:id="270" w:author="translator" w:date="2025-10-20T16:22:00Z">
                  <w:rPr>
                    <w:noProof/>
                    <w:szCs w:val="22"/>
                    <w:lang w:val="es-VE"/>
                  </w:rPr>
                </w:rPrChange>
              </w:rPr>
            </w:pPr>
            <w:r w:rsidRPr="00ED7BCC">
              <w:rPr>
                <w:noProof/>
                <w:szCs w:val="22"/>
                <w:lang w:val="pl-PL"/>
                <w:rPrChange w:id="271" w:author="translator" w:date="2025-10-20T16:22:00Z">
                  <w:rPr>
                    <w:noProof/>
                    <w:szCs w:val="22"/>
                    <w:lang w:val="es-VE"/>
                  </w:rPr>
                </w:rPrChange>
              </w:rPr>
              <w:t>Teva Pharma - Produtos Farmacêuticos, Lda.</w:t>
            </w:r>
          </w:p>
          <w:p w14:paraId="62AC42E4" w14:textId="77777777" w:rsidR="00C27A75" w:rsidRPr="00ED7BCC" w:rsidRDefault="00C27A75" w:rsidP="00042CF7">
            <w:pPr>
              <w:spacing w:line="240" w:lineRule="auto"/>
              <w:rPr>
                <w:noProof/>
                <w:szCs w:val="22"/>
                <w:lang w:val="pl-PL"/>
              </w:rPr>
            </w:pPr>
            <w:r w:rsidRPr="00ED7BCC">
              <w:rPr>
                <w:noProof/>
                <w:szCs w:val="22"/>
                <w:lang w:val="pl-PL"/>
              </w:rPr>
              <w:t>Tel: +351 214767550</w:t>
            </w:r>
          </w:p>
          <w:p w14:paraId="058F1FCA" w14:textId="77777777" w:rsidR="00C27A75" w:rsidRPr="00ED7BCC" w:rsidRDefault="00C27A75" w:rsidP="00042CF7">
            <w:pPr>
              <w:spacing w:line="240" w:lineRule="auto"/>
              <w:rPr>
                <w:bCs/>
                <w:noProof/>
                <w:szCs w:val="22"/>
                <w:lang w:val="pl-PL"/>
              </w:rPr>
            </w:pPr>
          </w:p>
        </w:tc>
      </w:tr>
      <w:tr w:rsidR="00C27A75" w:rsidRPr="00ED7BCC" w14:paraId="2D236688" w14:textId="77777777" w:rsidTr="00042CF7">
        <w:trPr>
          <w:cantSplit/>
          <w:trHeight w:val="950"/>
        </w:trPr>
        <w:tc>
          <w:tcPr>
            <w:tcW w:w="4644" w:type="dxa"/>
          </w:tcPr>
          <w:p w14:paraId="034693D0" w14:textId="77777777" w:rsidR="00C27A75" w:rsidRPr="00ED7BCC" w:rsidRDefault="00C27A75" w:rsidP="00042CF7">
            <w:pPr>
              <w:spacing w:line="240" w:lineRule="auto"/>
              <w:rPr>
                <w:b/>
                <w:noProof/>
                <w:szCs w:val="22"/>
                <w:lang w:val="pl-PL"/>
                <w:rPrChange w:id="272" w:author="translator" w:date="2025-10-20T16:22:00Z">
                  <w:rPr>
                    <w:b/>
                    <w:noProof/>
                    <w:szCs w:val="22"/>
                  </w:rPr>
                </w:rPrChange>
              </w:rPr>
            </w:pPr>
            <w:r w:rsidRPr="00ED7BCC">
              <w:rPr>
                <w:b/>
                <w:noProof/>
                <w:szCs w:val="22"/>
                <w:lang w:val="pl-PL"/>
                <w:rPrChange w:id="273" w:author="translator" w:date="2025-10-20T16:22:00Z">
                  <w:rPr>
                    <w:b/>
                    <w:noProof/>
                    <w:szCs w:val="22"/>
                  </w:rPr>
                </w:rPrChange>
              </w:rPr>
              <w:t>Hrvatska</w:t>
            </w:r>
          </w:p>
          <w:p w14:paraId="45A14690" w14:textId="77777777" w:rsidR="00C27A75" w:rsidRPr="00ED7BCC" w:rsidRDefault="00C27A75" w:rsidP="00042CF7">
            <w:pPr>
              <w:spacing w:line="240" w:lineRule="auto"/>
              <w:rPr>
                <w:noProof/>
                <w:szCs w:val="22"/>
                <w:lang w:val="pl-PL"/>
                <w:rPrChange w:id="274" w:author="translator" w:date="2025-10-20T16:22:00Z">
                  <w:rPr>
                    <w:noProof/>
                    <w:szCs w:val="22"/>
                  </w:rPr>
                </w:rPrChange>
              </w:rPr>
            </w:pPr>
            <w:r w:rsidRPr="00ED7BCC">
              <w:rPr>
                <w:noProof/>
                <w:szCs w:val="22"/>
                <w:lang w:val="pl-PL"/>
                <w:rPrChange w:id="275" w:author="translator" w:date="2025-10-20T16:22:00Z">
                  <w:rPr>
                    <w:noProof/>
                    <w:szCs w:val="22"/>
                  </w:rPr>
                </w:rPrChange>
              </w:rPr>
              <w:t>Pliva Hrvatska d.o.o.</w:t>
            </w:r>
          </w:p>
          <w:p w14:paraId="571CDE67" w14:textId="77777777" w:rsidR="00C27A75" w:rsidRPr="00ED7BCC" w:rsidRDefault="00C27A75" w:rsidP="00042CF7">
            <w:pPr>
              <w:spacing w:line="240" w:lineRule="auto"/>
              <w:rPr>
                <w:noProof/>
                <w:szCs w:val="22"/>
                <w:lang w:val="pl-PL"/>
              </w:rPr>
            </w:pPr>
            <w:r w:rsidRPr="00ED7BCC">
              <w:rPr>
                <w:noProof/>
                <w:szCs w:val="22"/>
                <w:lang w:val="pl-PL"/>
              </w:rPr>
              <w:t>Tel: +385 13720000</w:t>
            </w:r>
          </w:p>
          <w:p w14:paraId="098CE8F7" w14:textId="77777777" w:rsidR="00C27A75" w:rsidRPr="00ED7BCC" w:rsidRDefault="00C27A75" w:rsidP="00042CF7">
            <w:pPr>
              <w:spacing w:line="240" w:lineRule="auto"/>
              <w:rPr>
                <w:bCs/>
                <w:noProof/>
                <w:szCs w:val="22"/>
                <w:lang w:val="pl-PL"/>
              </w:rPr>
            </w:pPr>
          </w:p>
        </w:tc>
        <w:tc>
          <w:tcPr>
            <w:tcW w:w="4678" w:type="dxa"/>
          </w:tcPr>
          <w:p w14:paraId="7DD21382" w14:textId="77777777" w:rsidR="00C27A75" w:rsidRPr="00ED7BCC" w:rsidRDefault="00C27A75" w:rsidP="00042CF7">
            <w:pPr>
              <w:spacing w:line="240" w:lineRule="auto"/>
              <w:rPr>
                <w:b/>
                <w:noProof/>
                <w:szCs w:val="22"/>
                <w:lang w:val="pl-PL"/>
              </w:rPr>
            </w:pPr>
            <w:r w:rsidRPr="00ED7BCC">
              <w:rPr>
                <w:b/>
                <w:noProof/>
                <w:szCs w:val="22"/>
                <w:lang w:val="pl-PL"/>
              </w:rPr>
              <w:t>România</w:t>
            </w:r>
          </w:p>
          <w:p w14:paraId="7F4362E0" w14:textId="77777777" w:rsidR="00C27A75" w:rsidRPr="00ED7BCC" w:rsidRDefault="00C27A75" w:rsidP="00042CF7">
            <w:pPr>
              <w:spacing w:line="240" w:lineRule="auto"/>
              <w:rPr>
                <w:noProof/>
                <w:szCs w:val="22"/>
                <w:lang w:val="pl-PL"/>
              </w:rPr>
            </w:pPr>
            <w:r w:rsidRPr="00ED7BCC">
              <w:rPr>
                <w:noProof/>
                <w:szCs w:val="22"/>
                <w:lang w:val="pl-PL"/>
              </w:rPr>
              <w:t>Teva Pharmaceuticals S.R.L.</w:t>
            </w:r>
          </w:p>
          <w:p w14:paraId="573526EE" w14:textId="77777777" w:rsidR="00C27A75" w:rsidRPr="00ED7BCC" w:rsidRDefault="00C27A75" w:rsidP="00042CF7">
            <w:pPr>
              <w:spacing w:line="240" w:lineRule="auto"/>
              <w:rPr>
                <w:b/>
                <w:noProof/>
                <w:szCs w:val="22"/>
                <w:lang w:val="pl-PL"/>
              </w:rPr>
            </w:pPr>
            <w:r w:rsidRPr="00ED7BCC">
              <w:rPr>
                <w:noProof/>
                <w:szCs w:val="22"/>
                <w:lang w:val="pl-PL"/>
              </w:rPr>
              <w:t>Tel: +40 212306524</w:t>
            </w:r>
          </w:p>
        </w:tc>
      </w:tr>
      <w:tr w:rsidR="00C27A75" w:rsidRPr="00ED7BCC" w14:paraId="59624E86" w14:textId="77777777" w:rsidTr="00042CF7">
        <w:trPr>
          <w:cantSplit/>
        </w:trPr>
        <w:tc>
          <w:tcPr>
            <w:tcW w:w="4644" w:type="dxa"/>
          </w:tcPr>
          <w:p w14:paraId="422142BA" w14:textId="77777777" w:rsidR="00C27A75" w:rsidRPr="00ED7BCC" w:rsidRDefault="00C27A75" w:rsidP="00042CF7">
            <w:pPr>
              <w:spacing w:line="240" w:lineRule="auto"/>
              <w:rPr>
                <w:b/>
                <w:noProof/>
                <w:szCs w:val="22"/>
                <w:lang w:val="pl-PL"/>
              </w:rPr>
            </w:pPr>
            <w:r w:rsidRPr="00ED7BCC">
              <w:rPr>
                <w:b/>
                <w:noProof/>
                <w:szCs w:val="22"/>
                <w:lang w:val="pl-PL"/>
              </w:rPr>
              <w:br w:type="page"/>
              <w:t>Ireland</w:t>
            </w:r>
          </w:p>
          <w:p w14:paraId="1109B2D0" w14:textId="77777777" w:rsidR="00C27A75" w:rsidRPr="00ED7BCC" w:rsidRDefault="00C27A75" w:rsidP="00042CF7">
            <w:pPr>
              <w:spacing w:line="240" w:lineRule="auto"/>
              <w:rPr>
                <w:noProof/>
                <w:szCs w:val="22"/>
                <w:lang w:val="pl-PL"/>
              </w:rPr>
            </w:pPr>
            <w:r w:rsidRPr="00ED7BCC">
              <w:rPr>
                <w:noProof/>
                <w:szCs w:val="22"/>
                <w:lang w:val="pl-PL"/>
              </w:rPr>
              <w:t>Teva Pharmaceuticals Ireland</w:t>
            </w:r>
          </w:p>
          <w:p w14:paraId="3C1D95DA" w14:textId="77777777" w:rsidR="00C27A75" w:rsidRPr="00ED7BCC" w:rsidRDefault="00C27A75" w:rsidP="00042CF7">
            <w:pPr>
              <w:spacing w:line="240" w:lineRule="auto"/>
              <w:rPr>
                <w:noProof/>
                <w:szCs w:val="22"/>
                <w:lang w:val="pl-PL"/>
              </w:rPr>
            </w:pPr>
            <w:r w:rsidRPr="00ED7BCC">
              <w:rPr>
                <w:noProof/>
                <w:szCs w:val="22"/>
                <w:lang w:val="pl-PL"/>
              </w:rPr>
              <w:t>Tel: +44 2075407117</w:t>
            </w:r>
          </w:p>
          <w:p w14:paraId="560AA030" w14:textId="77777777" w:rsidR="00C27A75" w:rsidRPr="00ED7BCC" w:rsidRDefault="00C27A75" w:rsidP="00042CF7">
            <w:pPr>
              <w:spacing w:line="240" w:lineRule="auto"/>
              <w:rPr>
                <w:bCs/>
                <w:noProof/>
                <w:szCs w:val="22"/>
                <w:lang w:val="pl-PL"/>
              </w:rPr>
            </w:pPr>
          </w:p>
        </w:tc>
        <w:tc>
          <w:tcPr>
            <w:tcW w:w="4678" w:type="dxa"/>
          </w:tcPr>
          <w:p w14:paraId="70B04307" w14:textId="77777777" w:rsidR="00C27A75" w:rsidRPr="00ED7BCC" w:rsidRDefault="00C27A75" w:rsidP="00042CF7">
            <w:pPr>
              <w:spacing w:line="240" w:lineRule="auto"/>
              <w:rPr>
                <w:b/>
                <w:noProof/>
                <w:szCs w:val="22"/>
                <w:lang w:val="pl-PL"/>
                <w:rPrChange w:id="276" w:author="translator" w:date="2025-10-20T16:22:00Z">
                  <w:rPr>
                    <w:b/>
                    <w:noProof/>
                    <w:szCs w:val="22"/>
                    <w:lang w:val="es-VE"/>
                  </w:rPr>
                </w:rPrChange>
              </w:rPr>
            </w:pPr>
            <w:r w:rsidRPr="00ED7BCC">
              <w:rPr>
                <w:b/>
                <w:noProof/>
                <w:szCs w:val="22"/>
                <w:lang w:val="pl-PL"/>
                <w:rPrChange w:id="277" w:author="translator" w:date="2025-10-20T16:22:00Z">
                  <w:rPr>
                    <w:b/>
                    <w:noProof/>
                    <w:szCs w:val="22"/>
                    <w:lang w:val="es-VE"/>
                  </w:rPr>
                </w:rPrChange>
              </w:rPr>
              <w:t>Slovenija</w:t>
            </w:r>
          </w:p>
          <w:p w14:paraId="35084B78" w14:textId="77777777" w:rsidR="00C27A75" w:rsidRPr="00ED7BCC" w:rsidRDefault="00C27A75" w:rsidP="00042CF7">
            <w:pPr>
              <w:spacing w:line="240" w:lineRule="auto"/>
              <w:rPr>
                <w:noProof/>
                <w:szCs w:val="22"/>
                <w:lang w:val="pl-PL"/>
                <w:rPrChange w:id="278" w:author="translator" w:date="2025-10-20T16:22:00Z">
                  <w:rPr>
                    <w:noProof/>
                    <w:szCs w:val="22"/>
                    <w:lang w:val="es-VE"/>
                  </w:rPr>
                </w:rPrChange>
              </w:rPr>
            </w:pPr>
            <w:r w:rsidRPr="00ED7BCC">
              <w:rPr>
                <w:noProof/>
                <w:szCs w:val="22"/>
                <w:lang w:val="pl-PL"/>
                <w:rPrChange w:id="279" w:author="translator" w:date="2025-10-20T16:22:00Z">
                  <w:rPr>
                    <w:noProof/>
                    <w:szCs w:val="22"/>
                    <w:lang w:val="es-VE"/>
                  </w:rPr>
                </w:rPrChange>
              </w:rPr>
              <w:t>Pliva Ljubljana d.o.o.</w:t>
            </w:r>
          </w:p>
          <w:p w14:paraId="1A44120A" w14:textId="77777777" w:rsidR="00C27A75" w:rsidRPr="00ED7BCC" w:rsidRDefault="00C27A75" w:rsidP="00042CF7">
            <w:pPr>
              <w:spacing w:line="240" w:lineRule="auto"/>
              <w:rPr>
                <w:noProof/>
                <w:szCs w:val="22"/>
                <w:lang w:val="pl-PL"/>
              </w:rPr>
            </w:pPr>
            <w:r w:rsidRPr="00ED7BCC">
              <w:rPr>
                <w:noProof/>
                <w:szCs w:val="22"/>
                <w:lang w:val="pl-PL"/>
              </w:rPr>
              <w:t>Tel: +386 15890390</w:t>
            </w:r>
          </w:p>
          <w:p w14:paraId="4074BC23" w14:textId="77777777" w:rsidR="00C27A75" w:rsidRPr="00ED7BCC" w:rsidRDefault="00C27A75" w:rsidP="00042CF7">
            <w:pPr>
              <w:spacing w:line="240" w:lineRule="auto"/>
              <w:rPr>
                <w:bCs/>
                <w:noProof/>
                <w:szCs w:val="22"/>
                <w:lang w:val="pl-PL"/>
              </w:rPr>
            </w:pPr>
          </w:p>
        </w:tc>
      </w:tr>
      <w:tr w:rsidR="00C27A75" w:rsidRPr="00ED7BCC" w14:paraId="5671E92B" w14:textId="77777777" w:rsidTr="00042CF7">
        <w:trPr>
          <w:cantSplit/>
        </w:trPr>
        <w:tc>
          <w:tcPr>
            <w:tcW w:w="4644" w:type="dxa"/>
          </w:tcPr>
          <w:p w14:paraId="2B6B5348" w14:textId="77777777" w:rsidR="00C27A75" w:rsidRPr="00ED7BCC" w:rsidRDefault="00C27A75" w:rsidP="00042CF7">
            <w:pPr>
              <w:spacing w:line="240" w:lineRule="auto"/>
              <w:rPr>
                <w:b/>
                <w:noProof/>
                <w:szCs w:val="22"/>
                <w:lang w:val="pl-PL"/>
              </w:rPr>
            </w:pPr>
            <w:r w:rsidRPr="00ED7BCC">
              <w:rPr>
                <w:b/>
                <w:noProof/>
                <w:szCs w:val="22"/>
                <w:lang w:val="pl-PL"/>
              </w:rPr>
              <w:t>Ísland</w:t>
            </w:r>
          </w:p>
          <w:p w14:paraId="4F66BA83" w14:textId="77777777" w:rsidR="00C27A75" w:rsidRPr="00ED7BCC" w:rsidRDefault="00C27A75" w:rsidP="00042CF7">
            <w:pPr>
              <w:spacing w:line="240" w:lineRule="auto"/>
              <w:rPr>
                <w:noProof/>
                <w:szCs w:val="22"/>
                <w:lang w:val="pl-PL"/>
              </w:rPr>
            </w:pPr>
            <w:r w:rsidRPr="00ED7BCC">
              <w:rPr>
                <w:noProof/>
                <w:szCs w:val="22"/>
                <w:lang w:val="pl-PL"/>
              </w:rPr>
              <w:t>Teva Pharma Iceland ehf.</w:t>
            </w:r>
          </w:p>
          <w:p w14:paraId="330E06C3" w14:textId="77777777" w:rsidR="00C27A75" w:rsidRPr="00ED7BCC" w:rsidRDefault="00C27A75" w:rsidP="00042CF7">
            <w:pPr>
              <w:spacing w:line="240" w:lineRule="auto"/>
              <w:rPr>
                <w:b/>
                <w:noProof/>
                <w:szCs w:val="22"/>
                <w:lang w:val="pl-PL"/>
              </w:rPr>
            </w:pPr>
            <w:r w:rsidRPr="00ED7BCC">
              <w:rPr>
                <w:noProof/>
                <w:szCs w:val="22"/>
                <w:lang w:val="pl-PL"/>
              </w:rPr>
              <w:t>S</w:t>
            </w:r>
            <w:r w:rsidRPr="00ED7BCC">
              <w:rPr>
                <w:szCs w:val="22"/>
                <w:lang w:val="pl-PL"/>
              </w:rPr>
              <w:t>í</w:t>
            </w:r>
            <w:r w:rsidRPr="00ED7BCC">
              <w:rPr>
                <w:noProof/>
                <w:szCs w:val="22"/>
                <w:lang w:val="pl-PL"/>
              </w:rPr>
              <w:t>mi: +354 5503300</w:t>
            </w:r>
          </w:p>
        </w:tc>
        <w:tc>
          <w:tcPr>
            <w:tcW w:w="4678" w:type="dxa"/>
          </w:tcPr>
          <w:p w14:paraId="3C263225" w14:textId="77777777" w:rsidR="00C27A75" w:rsidRPr="00ED7BCC" w:rsidRDefault="00C27A75" w:rsidP="00042CF7">
            <w:pPr>
              <w:spacing w:line="240" w:lineRule="auto"/>
              <w:rPr>
                <w:b/>
                <w:noProof/>
                <w:szCs w:val="22"/>
                <w:lang w:val="pl-PL"/>
              </w:rPr>
            </w:pPr>
            <w:r w:rsidRPr="00ED7BCC">
              <w:rPr>
                <w:b/>
                <w:noProof/>
                <w:szCs w:val="22"/>
                <w:lang w:val="pl-PL"/>
              </w:rPr>
              <w:t>Slovenská republika</w:t>
            </w:r>
          </w:p>
          <w:p w14:paraId="205E7DF9" w14:textId="77777777" w:rsidR="00C27A75" w:rsidRPr="00ED7BCC" w:rsidRDefault="00C27A75" w:rsidP="00042CF7">
            <w:pPr>
              <w:spacing w:line="240" w:lineRule="auto"/>
              <w:rPr>
                <w:noProof/>
                <w:szCs w:val="22"/>
                <w:lang w:val="pl-PL"/>
              </w:rPr>
            </w:pPr>
            <w:r w:rsidRPr="00ED7BCC">
              <w:rPr>
                <w:noProof/>
                <w:szCs w:val="22"/>
                <w:lang w:val="pl-PL"/>
              </w:rPr>
              <w:t>TEVA Pharmaceuticals Slovakia s.r.o.</w:t>
            </w:r>
          </w:p>
          <w:p w14:paraId="64138CB3" w14:textId="77777777" w:rsidR="00C27A75" w:rsidRPr="00ED7BCC" w:rsidRDefault="00C27A75" w:rsidP="00042CF7">
            <w:pPr>
              <w:spacing w:line="240" w:lineRule="auto"/>
              <w:rPr>
                <w:noProof/>
                <w:szCs w:val="22"/>
                <w:lang w:val="pl-PL"/>
              </w:rPr>
            </w:pPr>
            <w:r w:rsidRPr="00ED7BCC">
              <w:rPr>
                <w:noProof/>
                <w:szCs w:val="22"/>
                <w:lang w:val="pl-PL"/>
              </w:rPr>
              <w:t>Tel: +421 257267911</w:t>
            </w:r>
          </w:p>
          <w:p w14:paraId="5D09A7A9" w14:textId="77777777" w:rsidR="00C27A75" w:rsidRPr="00ED7BCC" w:rsidRDefault="00C27A75" w:rsidP="00042CF7">
            <w:pPr>
              <w:spacing w:line="240" w:lineRule="auto"/>
              <w:rPr>
                <w:bCs/>
                <w:noProof/>
                <w:szCs w:val="22"/>
                <w:lang w:val="pl-PL"/>
              </w:rPr>
            </w:pPr>
          </w:p>
        </w:tc>
      </w:tr>
      <w:tr w:rsidR="00C27A75" w:rsidRPr="00ED7BCC" w14:paraId="72CEAD70" w14:textId="77777777" w:rsidTr="00042CF7">
        <w:trPr>
          <w:cantSplit/>
        </w:trPr>
        <w:tc>
          <w:tcPr>
            <w:tcW w:w="4644" w:type="dxa"/>
          </w:tcPr>
          <w:p w14:paraId="6B0AEA3D" w14:textId="77777777" w:rsidR="00C27A75" w:rsidRPr="00ED7BCC" w:rsidRDefault="00C27A75" w:rsidP="00042CF7">
            <w:pPr>
              <w:spacing w:line="240" w:lineRule="auto"/>
              <w:rPr>
                <w:b/>
                <w:noProof/>
                <w:szCs w:val="22"/>
                <w:lang w:val="pl-PL"/>
              </w:rPr>
            </w:pPr>
            <w:r w:rsidRPr="00ED7BCC">
              <w:rPr>
                <w:b/>
                <w:noProof/>
                <w:szCs w:val="22"/>
                <w:lang w:val="pl-PL"/>
              </w:rPr>
              <w:t>Italia</w:t>
            </w:r>
          </w:p>
          <w:p w14:paraId="1CC91B47" w14:textId="77777777" w:rsidR="00C27A75" w:rsidRPr="00ED7BCC" w:rsidRDefault="00C27A75" w:rsidP="00042CF7">
            <w:pPr>
              <w:spacing w:line="240" w:lineRule="auto"/>
              <w:rPr>
                <w:noProof/>
                <w:szCs w:val="22"/>
                <w:lang w:val="pl-PL"/>
              </w:rPr>
            </w:pPr>
            <w:r w:rsidRPr="00ED7BCC">
              <w:rPr>
                <w:noProof/>
                <w:szCs w:val="22"/>
                <w:lang w:val="pl-PL"/>
              </w:rPr>
              <w:t>Teva Italia S.r.l.</w:t>
            </w:r>
          </w:p>
          <w:p w14:paraId="6A2822AB" w14:textId="77777777" w:rsidR="00C27A75" w:rsidRPr="00ED7BCC" w:rsidRDefault="00C27A75" w:rsidP="00042CF7">
            <w:pPr>
              <w:spacing w:line="240" w:lineRule="auto"/>
              <w:rPr>
                <w:noProof/>
                <w:szCs w:val="22"/>
                <w:lang w:val="pl-PL"/>
              </w:rPr>
            </w:pPr>
            <w:r w:rsidRPr="00ED7BCC">
              <w:rPr>
                <w:noProof/>
                <w:szCs w:val="22"/>
                <w:lang w:val="pl-PL"/>
              </w:rPr>
              <w:t>Tel: +39 028917981</w:t>
            </w:r>
          </w:p>
          <w:p w14:paraId="20C6FCF3" w14:textId="77777777" w:rsidR="00C27A75" w:rsidRPr="00ED7BCC" w:rsidRDefault="00C27A75" w:rsidP="00042CF7">
            <w:pPr>
              <w:spacing w:line="240" w:lineRule="auto"/>
              <w:rPr>
                <w:bCs/>
                <w:noProof/>
                <w:szCs w:val="22"/>
                <w:lang w:val="pl-PL"/>
              </w:rPr>
            </w:pPr>
          </w:p>
        </w:tc>
        <w:tc>
          <w:tcPr>
            <w:tcW w:w="4678" w:type="dxa"/>
          </w:tcPr>
          <w:p w14:paraId="0CE2AF4D" w14:textId="77777777" w:rsidR="00C27A75" w:rsidRPr="00ED7BCC" w:rsidRDefault="00C27A75" w:rsidP="00042CF7">
            <w:pPr>
              <w:spacing w:line="240" w:lineRule="auto"/>
              <w:rPr>
                <w:b/>
                <w:noProof/>
                <w:szCs w:val="22"/>
                <w:lang w:val="pl-PL"/>
                <w:rPrChange w:id="280" w:author="translator" w:date="2025-10-20T16:22:00Z">
                  <w:rPr>
                    <w:b/>
                    <w:noProof/>
                    <w:szCs w:val="22"/>
                  </w:rPr>
                </w:rPrChange>
              </w:rPr>
            </w:pPr>
            <w:r w:rsidRPr="00ED7BCC">
              <w:rPr>
                <w:b/>
                <w:noProof/>
                <w:szCs w:val="22"/>
                <w:lang w:val="pl-PL"/>
                <w:rPrChange w:id="281" w:author="translator" w:date="2025-10-20T16:22:00Z">
                  <w:rPr>
                    <w:b/>
                    <w:noProof/>
                    <w:szCs w:val="22"/>
                  </w:rPr>
                </w:rPrChange>
              </w:rPr>
              <w:t>Suomi/Finland</w:t>
            </w:r>
          </w:p>
          <w:p w14:paraId="6F6BD936" w14:textId="77777777" w:rsidR="00C27A75" w:rsidRPr="00ED7BCC" w:rsidRDefault="00C27A75" w:rsidP="00042CF7">
            <w:pPr>
              <w:spacing w:line="240" w:lineRule="auto"/>
              <w:rPr>
                <w:noProof/>
                <w:szCs w:val="22"/>
                <w:lang w:val="pl-PL"/>
                <w:rPrChange w:id="282" w:author="translator" w:date="2025-10-20T16:22:00Z">
                  <w:rPr>
                    <w:noProof/>
                    <w:szCs w:val="22"/>
                    <w:lang w:val="fi-FI"/>
                  </w:rPr>
                </w:rPrChange>
              </w:rPr>
            </w:pPr>
            <w:r w:rsidRPr="00ED7BCC">
              <w:rPr>
                <w:noProof/>
                <w:szCs w:val="22"/>
                <w:lang w:val="pl-PL"/>
                <w:rPrChange w:id="283" w:author="translator" w:date="2025-10-20T16:22:00Z">
                  <w:rPr>
                    <w:noProof/>
                    <w:szCs w:val="22"/>
                    <w:lang w:val="fi-FI"/>
                  </w:rPr>
                </w:rPrChange>
              </w:rPr>
              <w:t>Teva Finland Oy</w:t>
            </w:r>
          </w:p>
          <w:p w14:paraId="1778EE52" w14:textId="77777777" w:rsidR="00C27A75" w:rsidRPr="00ED7BCC" w:rsidRDefault="00C27A75" w:rsidP="00042CF7">
            <w:pPr>
              <w:spacing w:line="240" w:lineRule="auto"/>
              <w:rPr>
                <w:noProof/>
                <w:szCs w:val="22"/>
                <w:lang w:val="pl-PL"/>
                <w:rPrChange w:id="284" w:author="translator" w:date="2025-10-20T16:22:00Z">
                  <w:rPr>
                    <w:noProof/>
                    <w:szCs w:val="22"/>
                  </w:rPr>
                </w:rPrChange>
              </w:rPr>
            </w:pPr>
            <w:r w:rsidRPr="00ED7BCC">
              <w:rPr>
                <w:noProof/>
                <w:szCs w:val="22"/>
                <w:lang w:val="pl-PL"/>
                <w:rPrChange w:id="285" w:author="translator" w:date="2025-10-20T16:22:00Z">
                  <w:rPr>
                    <w:noProof/>
                    <w:szCs w:val="22"/>
                  </w:rPr>
                </w:rPrChange>
              </w:rPr>
              <w:t>Puh/Tel: +358 201805900</w:t>
            </w:r>
          </w:p>
          <w:p w14:paraId="155B8374" w14:textId="77777777" w:rsidR="00C27A75" w:rsidRPr="00ED7BCC" w:rsidRDefault="00C27A75" w:rsidP="00042CF7">
            <w:pPr>
              <w:spacing w:line="240" w:lineRule="auto"/>
              <w:rPr>
                <w:bCs/>
                <w:noProof/>
                <w:szCs w:val="22"/>
                <w:lang w:val="pl-PL"/>
                <w:rPrChange w:id="286" w:author="translator" w:date="2025-10-20T16:22:00Z">
                  <w:rPr>
                    <w:bCs/>
                    <w:noProof/>
                    <w:szCs w:val="22"/>
                  </w:rPr>
                </w:rPrChange>
              </w:rPr>
            </w:pPr>
          </w:p>
        </w:tc>
      </w:tr>
      <w:tr w:rsidR="00C27A75" w:rsidRPr="00ED7BCC" w14:paraId="2DA09F01" w14:textId="77777777" w:rsidTr="00042CF7">
        <w:trPr>
          <w:cantSplit/>
        </w:trPr>
        <w:tc>
          <w:tcPr>
            <w:tcW w:w="4644" w:type="dxa"/>
          </w:tcPr>
          <w:p w14:paraId="7DE099A5" w14:textId="77777777" w:rsidR="00C27A75" w:rsidRPr="00ED7BCC" w:rsidRDefault="00C27A75" w:rsidP="00042CF7">
            <w:pPr>
              <w:spacing w:line="240" w:lineRule="auto"/>
              <w:rPr>
                <w:b/>
                <w:noProof/>
                <w:szCs w:val="22"/>
                <w:lang w:val="pl-PL"/>
                <w:rPrChange w:id="287" w:author="translator" w:date="2025-10-20T16:22:00Z">
                  <w:rPr>
                    <w:b/>
                    <w:noProof/>
                    <w:szCs w:val="22"/>
                    <w:lang w:val="nl-NL"/>
                  </w:rPr>
                </w:rPrChange>
              </w:rPr>
            </w:pPr>
            <w:r w:rsidRPr="00ED7BCC">
              <w:rPr>
                <w:b/>
                <w:noProof/>
                <w:szCs w:val="22"/>
                <w:lang w:val="pl-PL"/>
              </w:rPr>
              <w:lastRenderedPageBreak/>
              <w:t>Κύπρος</w:t>
            </w:r>
          </w:p>
          <w:p w14:paraId="2C7347CD" w14:textId="77777777" w:rsidR="00C27A75" w:rsidRPr="00ED7BCC" w:rsidRDefault="00C27A75" w:rsidP="00042CF7">
            <w:pPr>
              <w:pStyle w:val="Textkrper"/>
              <w:rPr>
                <w:i w:val="0"/>
                <w:color w:val="auto"/>
                <w:szCs w:val="22"/>
                <w:lang w:val="pl-PL" w:bidi="he-IL"/>
                <w:rPrChange w:id="288" w:author="translator" w:date="2025-10-20T16:22:00Z">
                  <w:rPr>
                    <w:i w:val="0"/>
                    <w:color w:val="auto"/>
                    <w:szCs w:val="22"/>
                    <w:lang w:bidi="he-IL"/>
                  </w:rPr>
                </w:rPrChange>
              </w:rPr>
            </w:pPr>
            <w:r w:rsidRPr="00ED7BCC">
              <w:rPr>
                <w:i w:val="0"/>
                <w:color w:val="auto"/>
                <w:szCs w:val="22"/>
                <w:lang w:val="pl-PL" w:bidi="he-IL"/>
                <w:rPrChange w:id="289" w:author="translator" w:date="2025-10-20T16:22:00Z">
                  <w:rPr>
                    <w:i w:val="0"/>
                    <w:color w:val="auto"/>
                    <w:szCs w:val="22"/>
                    <w:lang w:bidi="he-IL"/>
                  </w:rPr>
                </w:rPrChange>
              </w:rPr>
              <w:t>TEVA HELLAS A.E.</w:t>
            </w:r>
          </w:p>
          <w:p w14:paraId="5D965CDC" w14:textId="77777777" w:rsidR="00C27A75" w:rsidRPr="00ED7BCC" w:rsidRDefault="00C27A75" w:rsidP="00042CF7">
            <w:pPr>
              <w:spacing w:line="240" w:lineRule="auto"/>
              <w:rPr>
                <w:noProof/>
                <w:szCs w:val="22"/>
                <w:lang w:val="pl-PL"/>
              </w:rPr>
            </w:pPr>
            <w:r w:rsidRPr="00ED7BCC">
              <w:rPr>
                <w:bCs/>
                <w:noProof/>
                <w:szCs w:val="22"/>
                <w:lang w:val="pl-PL"/>
              </w:rPr>
              <w:t>Ελλάδα</w:t>
            </w:r>
          </w:p>
          <w:p w14:paraId="6C755882" w14:textId="77777777" w:rsidR="00C27A75" w:rsidRPr="00ED7BCC" w:rsidRDefault="00C27A75" w:rsidP="00042CF7">
            <w:pPr>
              <w:spacing w:line="240" w:lineRule="auto"/>
              <w:rPr>
                <w:noProof/>
                <w:szCs w:val="22"/>
                <w:lang w:val="pl-PL"/>
              </w:rPr>
            </w:pPr>
            <w:r w:rsidRPr="00ED7BCC">
              <w:rPr>
                <w:szCs w:val="22"/>
                <w:lang w:val="pl-PL" w:eastAsia="el-GR"/>
              </w:rPr>
              <w:t xml:space="preserve">Τηλ: </w:t>
            </w:r>
            <w:r w:rsidRPr="00ED7BCC">
              <w:rPr>
                <w:szCs w:val="22"/>
                <w:lang w:val="pl-PL" w:bidi="he-IL"/>
              </w:rPr>
              <w:t>+30 2118805000</w:t>
            </w:r>
          </w:p>
          <w:p w14:paraId="6CD16557" w14:textId="77777777" w:rsidR="00C27A75" w:rsidRPr="00ED7BCC" w:rsidRDefault="00C27A75" w:rsidP="00042CF7">
            <w:pPr>
              <w:spacing w:line="240" w:lineRule="auto"/>
              <w:rPr>
                <w:bCs/>
                <w:noProof/>
                <w:szCs w:val="22"/>
                <w:lang w:val="pl-PL"/>
              </w:rPr>
            </w:pPr>
          </w:p>
        </w:tc>
        <w:tc>
          <w:tcPr>
            <w:tcW w:w="4678" w:type="dxa"/>
          </w:tcPr>
          <w:p w14:paraId="3829AD06" w14:textId="77777777" w:rsidR="00C27A75" w:rsidRPr="00ED7BCC" w:rsidRDefault="00C27A75" w:rsidP="00042CF7">
            <w:pPr>
              <w:spacing w:line="240" w:lineRule="auto"/>
              <w:rPr>
                <w:b/>
                <w:noProof/>
                <w:szCs w:val="22"/>
                <w:lang w:val="pl-PL"/>
              </w:rPr>
            </w:pPr>
            <w:r w:rsidRPr="00ED7BCC">
              <w:rPr>
                <w:b/>
                <w:noProof/>
                <w:szCs w:val="22"/>
                <w:lang w:val="pl-PL"/>
              </w:rPr>
              <w:t>Sverige</w:t>
            </w:r>
          </w:p>
          <w:p w14:paraId="31DF80BE" w14:textId="77777777" w:rsidR="00C27A75" w:rsidRPr="00ED7BCC" w:rsidRDefault="00C27A75" w:rsidP="00042CF7">
            <w:pPr>
              <w:spacing w:line="240" w:lineRule="auto"/>
              <w:rPr>
                <w:noProof/>
                <w:szCs w:val="22"/>
                <w:lang w:val="pl-PL"/>
              </w:rPr>
            </w:pPr>
            <w:r w:rsidRPr="00ED7BCC">
              <w:rPr>
                <w:noProof/>
                <w:szCs w:val="22"/>
                <w:lang w:val="pl-PL"/>
              </w:rPr>
              <w:t>Teva Sweden AB</w:t>
            </w:r>
          </w:p>
          <w:p w14:paraId="665AD063" w14:textId="77777777" w:rsidR="00C27A75" w:rsidRPr="00ED7BCC" w:rsidRDefault="00C27A75" w:rsidP="00042CF7">
            <w:pPr>
              <w:spacing w:line="240" w:lineRule="auto"/>
              <w:rPr>
                <w:noProof/>
                <w:szCs w:val="22"/>
                <w:lang w:val="pl-PL"/>
              </w:rPr>
            </w:pPr>
            <w:r w:rsidRPr="00ED7BCC">
              <w:rPr>
                <w:noProof/>
                <w:szCs w:val="22"/>
                <w:lang w:val="pl-PL"/>
              </w:rPr>
              <w:t>Tel: +46 42121100</w:t>
            </w:r>
          </w:p>
          <w:p w14:paraId="44F95E3A" w14:textId="77777777" w:rsidR="00C27A75" w:rsidRPr="00ED7BCC" w:rsidRDefault="00C27A75" w:rsidP="00042CF7">
            <w:pPr>
              <w:spacing w:line="240" w:lineRule="auto"/>
              <w:rPr>
                <w:bCs/>
                <w:noProof/>
                <w:szCs w:val="22"/>
                <w:lang w:val="pl-PL"/>
              </w:rPr>
            </w:pPr>
          </w:p>
        </w:tc>
      </w:tr>
      <w:tr w:rsidR="00C27A75" w:rsidRPr="00ED7BCC" w14:paraId="5CEF3A15" w14:textId="77777777" w:rsidTr="00042CF7">
        <w:trPr>
          <w:cantSplit/>
        </w:trPr>
        <w:tc>
          <w:tcPr>
            <w:tcW w:w="4644" w:type="dxa"/>
          </w:tcPr>
          <w:p w14:paraId="0600AB3B" w14:textId="77777777" w:rsidR="00C27A75" w:rsidRPr="00ED7BCC" w:rsidRDefault="00C27A75" w:rsidP="00042CF7">
            <w:pPr>
              <w:spacing w:line="240" w:lineRule="auto"/>
              <w:rPr>
                <w:b/>
                <w:noProof/>
                <w:szCs w:val="22"/>
                <w:lang w:val="pl-PL"/>
                <w:rPrChange w:id="290" w:author="translator" w:date="2025-10-14T23:04:00Z">
                  <w:rPr>
                    <w:b/>
                    <w:noProof/>
                    <w:szCs w:val="22"/>
                  </w:rPr>
                </w:rPrChange>
              </w:rPr>
            </w:pPr>
            <w:r w:rsidRPr="00ED7BCC">
              <w:rPr>
                <w:b/>
                <w:noProof/>
                <w:szCs w:val="22"/>
                <w:lang w:val="pl-PL"/>
                <w:rPrChange w:id="291" w:author="translator" w:date="2025-10-14T23:04:00Z">
                  <w:rPr>
                    <w:b/>
                    <w:noProof/>
                    <w:szCs w:val="22"/>
                  </w:rPr>
                </w:rPrChange>
              </w:rPr>
              <w:t>Latvija</w:t>
            </w:r>
          </w:p>
          <w:p w14:paraId="62B59CF2" w14:textId="77777777" w:rsidR="00C27A75" w:rsidRPr="00ED7BCC" w:rsidRDefault="00C27A75" w:rsidP="00042CF7">
            <w:pPr>
              <w:spacing w:line="240" w:lineRule="auto"/>
              <w:rPr>
                <w:noProof/>
                <w:szCs w:val="22"/>
                <w:lang w:val="pl-PL"/>
                <w:rPrChange w:id="292" w:author="translator" w:date="2025-10-14T23:04:00Z">
                  <w:rPr>
                    <w:noProof/>
                    <w:szCs w:val="22"/>
                  </w:rPr>
                </w:rPrChange>
              </w:rPr>
            </w:pPr>
            <w:r w:rsidRPr="00ED7BCC">
              <w:rPr>
                <w:noProof/>
                <w:szCs w:val="22"/>
                <w:lang w:val="pl-PL"/>
                <w:rPrChange w:id="293" w:author="translator" w:date="2025-10-14T23:04:00Z">
                  <w:rPr>
                    <w:noProof/>
                    <w:szCs w:val="22"/>
                  </w:rPr>
                </w:rPrChange>
              </w:rPr>
              <w:t xml:space="preserve">UAB Teva Baltics filiāle Latvijā </w:t>
            </w:r>
          </w:p>
          <w:p w14:paraId="6C52D7B0" w14:textId="77777777" w:rsidR="00C27A75" w:rsidRPr="00ED7BCC" w:rsidRDefault="00C27A75" w:rsidP="00042CF7">
            <w:pPr>
              <w:spacing w:line="240" w:lineRule="auto"/>
              <w:rPr>
                <w:bCs/>
                <w:noProof/>
                <w:szCs w:val="22"/>
                <w:lang w:val="pl-PL"/>
              </w:rPr>
            </w:pPr>
            <w:r w:rsidRPr="00ED7BCC">
              <w:rPr>
                <w:noProof/>
                <w:szCs w:val="22"/>
                <w:lang w:val="pl-PL"/>
              </w:rPr>
              <w:t>Tel: +371 67323666</w:t>
            </w:r>
          </w:p>
          <w:p w14:paraId="41296ABB" w14:textId="77777777" w:rsidR="00C27A75" w:rsidRPr="00ED7BCC" w:rsidRDefault="00C27A75" w:rsidP="00042CF7">
            <w:pPr>
              <w:spacing w:line="240" w:lineRule="auto"/>
              <w:rPr>
                <w:bCs/>
                <w:noProof/>
                <w:szCs w:val="22"/>
                <w:lang w:val="pl-PL"/>
              </w:rPr>
            </w:pPr>
          </w:p>
        </w:tc>
        <w:tc>
          <w:tcPr>
            <w:tcW w:w="4678" w:type="dxa"/>
          </w:tcPr>
          <w:p w14:paraId="6CF06212" w14:textId="77777777" w:rsidR="00C27A75" w:rsidRPr="00ED7BCC" w:rsidRDefault="00C27A75" w:rsidP="00042CF7">
            <w:pPr>
              <w:spacing w:line="240" w:lineRule="auto"/>
              <w:rPr>
                <w:b/>
                <w:noProof/>
                <w:szCs w:val="22"/>
                <w:lang w:val="pl-PL"/>
              </w:rPr>
            </w:pPr>
          </w:p>
        </w:tc>
      </w:tr>
    </w:tbl>
    <w:p w14:paraId="6094270C" w14:textId="77777777" w:rsidR="00C27A75" w:rsidRPr="00ED7BCC" w:rsidRDefault="00C27A75" w:rsidP="008B35D5">
      <w:pPr>
        <w:numPr>
          <w:ilvl w:val="12"/>
          <w:numId w:val="0"/>
        </w:numPr>
        <w:tabs>
          <w:tab w:val="clear" w:pos="567"/>
        </w:tabs>
        <w:spacing w:line="240" w:lineRule="auto"/>
        <w:ind w:right="-2"/>
        <w:rPr>
          <w:szCs w:val="22"/>
          <w:lang w:val="pl-PL"/>
        </w:rPr>
      </w:pPr>
    </w:p>
    <w:p w14:paraId="2EAAD505" w14:textId="77777777" w:rsidR="008B35D5" w:rsidRPr="00ED7BCC" w:rsidRDefault="008B35D5" w:rsidP="008B35D5">
      <w:pPr>
        <w:keepNext/>
        <w:numPr>
          <w:ilvl w:val="12"/>
          <w:numId w:val="0"/>
        </w:numPr>
        <w:tabs>
          <w:tab w:val="clear" w:pos="567"/>
        </w:tabs>
        <w:spacing w:line="240" w:lineRule="auto"/>
        <w:ind w:right="-2"/>
        <w:outlineLvl w:val="0"/>
        <w:rPr>
          <w:noProof/>
          <w:szCs w:val="22"/>
          <w:lang w:val="pl-PL"/>
        </w:rPr>
      </w:pPr>
      <w:r w:rsidRPr="00ED7BCC">
        <w:rPr>
          <w:b/>
          <w:noProof/>
          <w:lang w:val="pl-PL"/>
        </w:rPr>
        <w:t>Data ostatniej aktualizacji ulotki:</w:t>
      </w:r>
    </w:p>
    <w:p w14:paraId="6ABAFC9A" w14:textId="77777777" w:rsidR="008B35D5" w:rsidRPr="00ED7BCC" w:rsidRDefault="008B35D5" w:rsidP="008B35D5">
      <w:pPr>
        <w:numPr>
          <w:ilvl w:val="12"/>
          <w:numId w:val="0"/>
        </w:numPr>
        <w:spacing w:line="240" w:lineRule="auto"/>
        <w:ind w:right="-2"/>
        <w:rPr>
          <w:szCs w:val="22"/>
          <w:lang w:val="pl-PL"/>
        </w:rPr>
      </w:pPr>
    </w:p>
    <w:p w14:paraId="22798D58" w14:textId="77777777" w:rsidR="008B35D5" w:rsidRPr="00ED7BCC" w:rsidRDefault="008B35D5" w:rsidP="008B35D5">
      <w:pPr>
        <w:numPr>
          <w:ilvl w:val="12"/>
          <w:numId w:val="0"/>
        </w:numPr>
        <w:tabs>
          <w:tab w:val="clear" w:pos="567"/>
        </w:tabs>
        <w:spacing w:line="240" w:lineRule="auto"/>
        <w:ind w:right="-2"/>
        <w:rPr>
          <w:b/>
          <w:szCs w:val="22"/>
          <w:highlight w:val="yellow"/>
          <w:lang w:val="pl-PL"/>
        </w:rPr>
      </w:pPr>
      <w:r w:rsidRPr="00ED7BCC">
        <w:rPr>
          <w:b/>
          <w:noProof/>
          <w:lang w:val="pl-PL"/>
        </w:rPr>
        <w:t>Inne źródła informacji</w:t>
      </w:r>
    </w:p>
    <w:p w14:paraId="2C3023F0" w14:textId="77777777" w:rsidR="008B35D5" w:rsidRPr="00ED7BCC" w:rsidRDefault="008B35D5" w:rsidP="008B35D5">
      <w:pPr>
        <w:spacing w:line="240" w:lineRule="auto"/>
        <w:rPr>
          <w:lang w:val="pl-PL"/>
        </w:rPr>
      </w:pPr>
    </w:p>
    <w:p w14:paraId="4DDF8627" w14:textId="57E7183A" w:rsidR="008B35D5" w:rsidRPr="00ED7BCC" w:rsidRDefault="008B35D5" w:rsidP="008B35D5">
      <w:pPr>
        <w:spacing w:line="240" w:lineRule="auto"/>
        <w:rPr>
          <w:lang w:val="pl-PL"/>
        </w:rPr>
      </w:pPr>
      <w:r w:rsidRPr="00ED7BCC">
        <w:rPr>
          <w:lang w:val="pl-PL"/>
        </w:rPr>
        <w:t xml:space="preserve">Szczegółowe informacje o tym leku znajdują się na stronie internetowej Europejskiej Agencji Leków </w:t>
      </w:r>
      <w:ins w:id="294" w:author="translator" w:date="2025-10-15T00:30:00Z">
        <w:r w:rsidR="00F761B5" w:rsidRPr="00ED7BCC">
          <w:rPr>
            <w:rStyle w:val="Hipercze1"/>
            <w:noProof/>
            <w:lang w:val="pl-PL"/>
          </w:rPr>
          <w:fldChar w:fldCharType="begin"/>
        </w:r>
        <w:r w:rsidR="00F761B5" w:rsidRPr="00ED7BCC">
          <w:rPr>
            <w:rStyle w:val="Hipercze1"/>
            <w:noProof/>
            <w:lang w:val="pl-PL"/>
          </w:rPr>
          <w:instrText>HYPERLINK "</w:instrText>
        </w:r>
      </w:ins>
      <w:r w:rsidR="00F761B5" w:rsidRPr="00ED7BCC">
        <w:rPr>
          <w:rStyle w:val="Hipercze1"/>
          <w:noProof/>
          <w:lang w:val="pl-PL"/>
        </w:rPr>
        <w:instrText>http</w:instrText>
      </w:r>
      <w:ins w:id="295" w:author="translator" w:date="2025-10-15T00:30:00Z">
        <w:r w:rsidR="00F761B5" w:rsidRPr="00ED7BCC">
          <w:rPr>
            <w:rStyle w:val="Hipercze1"/>
            <w:noProof/>
            <w:lang w:val="pl-PL"/>
          </w:rPr>
          <w:instrText>s</w:instrText>
        </w:r>
      </w:ins>
      <w:r w:rsidR="00F761B5" w:rsidRPr="00ED7BCC">
        <w:rPr>
          <w:rStyle w:val="Hipercze1"/>
          <w:noProof/>
          <w:lang w:val="pl-PL"/>
        </w:rPr>
        <w:instrText>://www.ema.europa.eu</w:instrText>
      </w:r>
      <w:ins w:id="296" w:author="translator" w:date="2025-10-15T00:30:00Z">
        <w:r w:rsidR="00F761B5" w:rsidRPr="00ED7BCC">
          <w:rPr>
            <w:rStyle w:val="Hipercze1"/>
            <w:noProof/>
            <w:lang w:val="pl-PL"/>
          </w:rPr>
          <w:instrText>"</w:instrText>
        </w:r>
        <w:r w:rsidR="00F761B5" w:rsidRPr="00ED7BCC">
          <w:rPr>
            <w:rStyle w:val="Hipercze1"/>
            <w:noProof/>
            <w:lang w:val="pl-PL"/>
          </w:rPr>
          <w:fldChar w:fldCharType="separate"/>
        </w:r>
      </w:ins>
      <w:r w:rsidR="00F761B5" w:rsidRPr="00ED7BCC">
        <w:rPr>
          <w:rStyle w:val="Hyperlink"/>
          <w:noProof/>
          <w:lang w:val="pl-PL"/>
        </w:rPr>
        <w:t>http</w:t>
      </w:r>
      <w:ins w:id="297" w:author="translator" w:date="2025-10-15T00:30:00Z">
        <w:r w:rsidR="00F761B5" w:rsidRPr="00ED7BCC">
          <w:rPr>
            <w:rStyle w:val="Hyperlink"/>
            <w:noProof/>
            <w:lang w:val="pl-PL"/>
          </w:rPr>
          <w:t>s</w:t>
        </w:r>
      </w:ins>
      <w:r w:rsidR="00F761B5" w:rsidRPr="00ED7BCC">
        <w:rPr>
          <w:rStyle w:val="Hyperlink"/>
          <w:noProof/>
          <w:lang w:val="pl-PL"/>
        </w:rPr>
        <w:t>://www.ema.europa.eu</w:t>
      </w:r>
      <w:ins w:id="298" w:author="translator" w:date="2025-10-15T00:30:00Z">
        <w:r w:rsidR="00F761B5" w:rsidRPr="00ED7BCC">
          <w:rPr>
            <w:rStyle w:val="Hipercze1"/>
            <w:noProof/>
            <w:lang w:val="pl-PL"/>
          </w:rPr>
          <w:fldChar w:fldCharType="end"/>
        </w:r>
      </w:ins>
      <w:r w:rsidRPr="00ED7BCC">
        <w:rPr>
          <w:lang w:val="pl-PL"/>
        </w:rPr>
        <w:t>.</w:t>
      </w:r>
    </w:p>
    <w:p w14:paraId="132A6973" w14:textId="77777777" w:rsidR="0094184C" w:rsidRPr="00ED7BCC" w:rsidRDefault="0094184C" w:rsidP="0094184C">
      <w:pPr>
        <w:spacing w:line="240" w:lineRule="auto"/>
        <w:rPr>
          <w:szCs w:val="22"/>
          <w:lang w:val="pl-PL"/>
        </w:rPr>
      </w:pPr>
    </w:p>
    <w:p w14:paraId="5D1C2E1A" w14:textId="77777777" w:rsidR="008B35D5" w:rsidRPr="00ED7BCC" w:rsidRDefault="008B35D5" w:rsidP="0094184C">
      <w:pPr>
        <w:spacing w:line="240" w:lineRule="auto"/>
        <w:rPr>
          <w:szCs w:val="22"/>
          <w:lang w:val="pl-PL"/>
        </w:rPr>
      </w:pPr>
    </w:p>
    <w:p w14:paraId="1D2186AC" w14:textId="77777777" w:rsidR="001D0717" w:rsidRPr="00ED7BCC" w:rsidRDefault="001D0717" w:rsidP="00BD22BA">
      <w:pPr>
        <w:tabs>
          <w:tab w:val="clear" w:pos="567"/>
        </w:tabs>
        <w:suppressAutoHyphens/>
        <w:spacing w:line="240" w:lineRule="auto"/>
        <w:rPr>
          <w:szCs w:val="22"/>
          <w:lang w:val="pl-PL"/>
        </w:rPr>
      </w:pPr>
    </w:p>
    <w:sectPr w:rsidR="001D0717" w:rsidRPr="00ED7BCC" w:rsidSect="00A25442">
      <w:footerReference w:type="default" r:id="rId22"/>
      <w:footerReference w:type="first" r:id="rId23"/>
      <w:endnotePr>
        <w:numFmt w:val="decimal"/>
      </w:endnotePr>
      <w:pgSz w:w="11907" w:h="16840"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B1747" w14:textId="77777777" w:rsidR="00EF2200" w:rsidRDefault="00EF2200">
      <w:r>
        <w:separator/>
      </w:r>
    </w:p>
  </w:endnote>
  <w:endnote w:type="continuationSeparator" w:id="0">
    <w:p w14:paraId="0BD8FB86" w14:textId="77777777" w:rsidR="00EF2200" w:rsidRDefault="00EF2200">
      <w:r>
        <w:continuationSeparator/>
      </w:r>
    </w:p>
  </w:endnote>
  <w:endnote w:type="continuationNotice" w:id="1">
    <w:p w14:paraId="187F9DE3" w14:textId="77777777" w:rsidR="00EF2200" w:rsidRDefault="00EF22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HelveticaNeue HeavyCon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Yu Gothic UI"/>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C7BD4" w14:textId="54CEF14A" w:rsidR="00EA7068" w:rsidRDefault="00EA7068">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446788">
      <w:rPr>
        <w:rStyle w:val="Seitenzahl"/>
        <w:rFonts w:cs="Arial"/>
      </w:rPr>
      <w:t>21</w:t>
    </w:r>
    <w:r>
      <w:rPr>
        <w:rStyle w:val="Seitenzahl"/>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D992" w14:textId="1DFFD34E" w:rsidR="00EA7068" w:rsidRDefault="00EA7068">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283C0E">
      <w:rPr>
        <w:rStyle w:val="Seitenzahl"/>
        <w:rFonts w:cs="Aria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C8E5C" w14:textId="77777777" w:rsidR="00EF2200" w:rsidRDefault="00EF2200">
      <w:r>
        <w:separator/>
      </w:r>
    </w:p>
  </w:footnote>
  <w:footnote w:type="continuationSeparator" w:id="0">
    <w:p w14:paraId="232D14D7" w14:textId="77777777" w:rsidR="00EF2200" w:rsidRDefault="00EF2200">
      <w:r>
        <w:continuationSeparator/>
      </w:r>
    </w:p>
  </w:footnote>
  <w:footnote w:type="continuationNotice" w:id="1">
    <w:p w14:paraId="7C3F2218" w14:textId="77777777" w:rsidR="00EF2200" w:rsidRDefault="00EF220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E49AC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83F4B51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8F20A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C58BB1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ECE73F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70873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9E107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5E059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16885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EF4A75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03E54"/>
    <w:multiLevelType w:val="hybridMultilevel"/>
    <w:tmpl w:val="A95A7BD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08ED1BE9"/>
    <w:multiLevelType w:val="hybridMultilevel"/>
    <w:tmpl w:val="C0482E2C"/>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09C44CC1"/>
    <w:multiLevelType w:val="hybridMultilevel"/>
    <w:tmpl w:val="FFE0F8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B91618"/>
    <w:multiLevelType w:val="hybridMultilevel"/>
    <w:tmpl w:val="82A8C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B126036"/>
    <w:multiLevelType w:val="hybridMultilevel"/>
    <w:tmpl w:val="48D231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DF34F78"/>
    <w:multiLevelType w:val="multilevel"/>
    <w:tmpl w:val="E8DE50F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75D77A6"/>
    <w:multiLevelType w:val="hybridMultilevel"/>
    <w:tmpl w:val="B9C68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CB9136B"/>
    <w:multiLevelType w:val="hybridMultilevel"/>
    <w:tmpl w:val="0546C370"/>
    <w:lvl w:ilvl="0" w:tplc="C4CC4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B658AC"/>
    <w:multiLevelType w:val="hybridMultilevel"/>
    <w:tmpl w:val="0242DEB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cs="Wingdings" w:hint="default"/>
      </w:rPr>
    </w:lvl>
    <w:lvl w:ilvl="2" w:tplc="08090005" w:tentative="1">
      <w:start w:val="1"/>
      <w:numFmt w:val="bullet"/>
      <w:lvlText w:val=""/>
      <w:lvlJc w:val="left"/>
      <w:pPr>
        <w:tabs>
          <w:tab w:val="num" w:pos="2007"/>
        </w:tabs>
        <w:ind w:left="2007" w:hanging="360"/>
      </w:pPr>
      <w:rPr>
        <w:rFonts w:ascii="Wingdings" w:hAnsi="Wingdings" w:cs="Wingdings" w:hint="default"/>
      </w:rPr>
    </w:lvl>
    <w:lvl w:ilvl="3" w:tplc="08090001" w:tentative="1">
      <w:start w:val="1"/>
      <w:numFmt w:val="bullet"/>
      <w:lvlText w:val=""/>
      <w:lvlJc w:val="left"/>
      <w:pPr>
        <w:tabs>
          <w:tab w:val="num" w:pos="2727"/>
        </w:tabs>
        <w:ind w:left="2727" w:hanging="360"/>
      </w:pPr>
      <w:rPr>
        <w:rFonts w:ascii="Symbol" w:hAnsi="Symbol" w:cs="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cs="Wingdings" w:hint="default"/>
      </w:rPr>
    </w:lvl>
    <w:lvl w:ilvl="6" w:tplc="08090001" w:tentative="1">
      <w:start w:val="1"/>
      <w:numFmt w:val="bullet"/>
      <w:lvlText w:val=""/>
      <w:lvlJc w:val="left"/>
      <w:pPr>
        <w:tabs>
          <w:tab w:val="num" w:pos="4887"/>
        </w:tabs>
        <w:ind w:left="4887" w:hanging="360"/>
      </w:pPr>
      <w:rPr>
        <w:rFonts w:ascii="Symbol" w:hAnsi="Symbol" w:cs="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cs="Wingdings" w:hint="default"/>
      </w:rPr>
    </w:lvl>
  </w:abstractNum>
  <w:abstractNum w:abstractNumId="21" w15:restartNumberingAfterBreak="0">
    <w:nsid w:val="2B9A6595"/>
    <w:multiLevelType w:val="multilevel"/>
    <w:tmpl w:val="CE2E62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3F14CF"/>
    <w:multiLevelType w:val="hybridMultilevel"/>
    <w:tmpl w:val="6FC0A652"/>
    <w:lvl w:ilvl="0" w:tplc="5BA65A08">
      <w:start w:val="1"/>
      <w:numFmt w:val="decimal"/>
      <w:lvlText w:val="%1."/>
      <w:lvlJc w:val="left"/>
      <w:pPr>
        <w:ind w:left="780" w:hanging="420"/>
      </w:pPr>
      <w:rPr>
        <w:rFonts w:hint="default"/>
      </w:rPr>
    </w:lvl>
    <w:lvl w:ilvl="1" w:tplc="59C8E546" w:tentative="1">
      <w:start w:val="1"/>
      <w:numFmt w:val="lowerLetter"/>
      <w:lvlText w:val="%2."/>
      <w:lvlJc w:val="left"/>
      <w:pPr>
        <w:ind w:left="1440" w:hanging="360"/>
      </w:pPr>
    </w:lvl>
    <w:lvl w:ilvl="2" w:tplc="5B30D236" w:tentative="1">
      <w:start w:val="1"/>
      <w:numFmt w:val="lowerRoman"/>
      <w:lvlText w:val="%3."/>
      <w:lvlJc w:val="right"/>
      <w:pPr>
        <w:ind w:left="2160" w:hanging="180"/>
      </w:pPr>
    </w:lvl>
    <w:lvl w:ilvl="3" w:tplc="01E615CC" w:tentative="1">
      <w:start w:val="1"/>
      <w:numFmt w:val="decimal"/>
      <w:lvlText w:val="%4."/>
      <w:lvlJc w:val="left"/>
      <w:pPr>
        <w:ind w:left="2880" w:hanging="360"/>
      </w:pPr>
    </w:lvl>
    <w:lvl w:ilvl="4" w:tplc="A19459BA" w:tentative="1">
      <w:start w:val="1"/>
      <w:numFmt w:val="lowerLetter"/>
      <w:lvlText w:val="%5."/>
      <w:lvlJc w:val="left"/>
      <w:pPr>
        <w:ind w:left="3600" w:hanging="360"/>
      </w:pPr>
    </w:lvl>
    <w:lvl w:ilvl="5" w:tplc="B7FA8ACC" w:tentative="1">
      <w:start w:val="1"/>
      <w:numFmt w:val="lowerRoman"/>
      <w:lvlText w:val="%6."/>
      <w:lvlJc w:val="right"/>
      <w:pPr>
        <w:ind w:left="4320" w:hanging="180"/>
      </w:pPr>
    </w:lvl>
    <w:lvl w:ilvl="6" w:tplc="39FC04B0" w:tentative="1">
      <w:start w:val="1"/>
      <w:numFmt w:val="decimal"/>
      <w:lvlText w:val="%7."/>
      <w:lvlJc w:val="left"/>
      <w:pPr>
        <w:ind w:left="5040" w:hanging="360"/>
      </w:pPr>
    </w:lvl>
    <w:lvl w:ilvl="7" w:tplc="3CFE2BB4" w:tentative="1">
      <w:start w:val="1"/>
      <w:numFmt w:val="lowerLetter"/>
      <w:lvlText w:val="%8."/>
      <w:lvlJc w:val="left"/>
      <w:pPr>
        <w:ind w:left="5760" w:hanging="360"/>
      </w:pPr>
    </w:lvl>
    <w:lvl w:ilvl="8" w:tplc="196A47BA" w:tentative="1">
      <w:start w:val="1"/>
      <w:numFmt w:val="lowerRoman"/>
      <w:lvlText w:val="%9."/>
      <w:lvlJc w:val="right"/>
      <w:pPr>
        <w:ind w:left="6480" w:hanging="180"/>
      </w:pPr>
    </w:lvl>
  </w:abstractNum>
  <w:abstractNum w:abstractNumId="23" w15:restartNumberingAfterBreak="0">
    <w:nsid w:val="2D706A37"/>
    <w:multiLevelType w:val="hybridMultilevel"/>
    <w:tmpl w:val="8F38DA12"/>
    <w:lvl w:ilvl="0" w:tplc="08090001">
      <w:start w:val="1"/>
      <w:numFmt w:val="bullet"/>
      <w:lvlText w:val=""/>
      <w:lvlJc w:val="left"/>
      <w:pPr>
        <w:tabs>
          <w:tab w:val="num" w:pos="360"/>
        </w:tabs>
        <w:ind w:left="360" w:hanging="360"/>
      </w:pPr>
      <w:rPr>
        <w:rFonts w:ascii="Symbol" w:hAnsi="Symbol" w:cs="Symbol" w:hint="default"/>
      </w:rPr>
    </w:lvl>
    <w:lvl w:ilvl="1" w:tplc="7750AC8C">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2DDD3173"/>
    <w:multiLevelType w:val="hybridMultilevel"/>
    <w:tmpl w:val="36445FC0"/>
    <w:lvl w:ilvl="0" w:tplc="933E2A2E">
      <w:start w:val="4"/>
      <w:numFmt w:val="bullet"/>
      <w:lvlText w:val="-"/>
      <w:lvlJc w:val="left"/>
      <w:pPr>
        <w:tabs>
          <w:tab w:val="num" w:pos="927"/>
        </w:tabs>
        <w:ind w:left="927" w:hanging="360"/>
      </w:pPr>
      <w:rPr>
        <w:rFonts w:ascii="Times New Roman" w:eastAsia="Times New Roman" w:hAnsi="Times New Roman" w:cs="Times New Roman"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2F7F522B"/>
    <w:multiLevelType w:val="hybridMultilevel"/>
    <w:tmpl w:val="1866729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EF28E4"/>
    <w:multiLevelType w:val="hybridMultilevel"/>
    <w:tmpl w:val="B51C8828"/>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7" w15:restartNumberingAfterBreak="0">
    <w:nsid w:val="37E040A8"/>
    <w:multiLevelType w:val="hybridMultilevel"/>
    <w:tmpl w:val="4BF690E8"/>
    <w:lvl w:ilvl="0" w:tplc="B602E27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94A1C7D"/>
    <w:multiLevelType w:val="hybridMultilevel"/>
    <w:tmpl w:val="0E925568"/>
    <w:lvl w:ilvl="0" w:tplc="DD1E841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F432038"/>
    <w:multiLevelType w:val="hybridMultilevel"/>
    <w:tmpl w:val="0880621E"/>
    <w:lvl w:ilvl="0" w:tplc="980A4E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E92750"/>
    <w:multiLevelType w:val="hybridMultilevel"/>
    <w:tmpl w:val="0D40C8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31" w15:restartNumberingAfterBreak="0">
    <w:nsid w:val="4ABD0ACF"/>
    <w:multiLevelType w:val="multilevel"/>
    <w:tmpl w:val="AC9C7220"/>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C22731C"/>
    <w:multiLevelType w:val="hybridMultilevel"/>
    <w:tmpl w:val="A8AA06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C7F768F"/>
    <w:multiLevelType w:val="hybridMultilevel"/>
    <w:tmpl w:val="48D231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00B7D1E"/>
    <w:multiLevelType w:val="hybridMultilevel"/>
    <w:tmpl w:val="9FC6DA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558D5450"/>
    <w:multiLevelType w:val="hybridMultilevel"/>
    <w:tmpl w:val="DDCA1D8E"/>
    <w:lvl w:ilvl="0" w:tplc="08090001">
      <w:start w:val="1"/>
      <w:numFmt w:val="bullet"/>
      <w:lvlText w:val=""/>
      <w:lvlJc w:val="left"/>
      <w:pPr>
        <w:tabs>
          <w:tab w:val="num" w:pos="360"/>
        </w:tabs>
        <w:ind w:left="360" w:hanging="360"/>
      </w:pPr>
      <w:rPr>
        <w:rFonts w:ascii="Symbol" w:hAnsi="Symbol" w:cs="Symbol" w:hint="default"/>
      </w:rPr>
    </w:lvl>
    <w:lvl w:ilvl="1" w:tplc="08090001">
      <w:start w:val="1"/>
      <w:numFmt w:val="bullet"/>
      <w:lvlText w:val=""/>
      <w:lvlJc w:val="left"/>
      <w:pPr>
        <w:tabs>
          <w:tab w:val="num" w:pos="1080"/>
        </w:tabs>
        <w:ind w:left="1080" w:hanging="360"/>
      </w:pPr>
      <w:rPr>
        <w:rFonts w:ascii="Symbol" w:hAnsi="Symbol" w:cs="Symbol"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56315558"/>
    <w:multiLevelType w:val="hybridMultilevel"/>
    <w:tmpl w:val="3482C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400A91"/>
    <w:multiLevelType w:val="hybridMultilevel"/>
    <w:tmpl w:val="2272E4E2"/>
    <w:lvl w:ilvl="0" w:tplc="CBD68B7C">
      <w:start w:val="1"/>
      <w:numFmt w:val="upperLetter"/>
      <w:lvlText w:val="%1."/>
      <w:lvlJc w:val="left"/>
      <w:pPr>
        <w:ind w:left="1701" w:hanging="708"/>
      </w:pPr>
      <w:rPr>
        <w:rFonts w:hint="default"/>
      </w:rPr>
    </w:lvl>
    <w:lvl w:ilvl="1" w:tplc="9D9C0C16">
      <w:start w:val="1"/>
      <w:numFmt w:val="decimal"/>
      <w:lvlText w:val="%2."/>
      <w:lvlJc w:val="left"/>
      <w:pPr>
        <w:ind w:left="2283" w:hanging="570"/>
      </w:pPr>
      <w:rPr>
        <w:rFonts w:hint="default"/>
      </w:rPr>
    </w:lvl>
    <w:lvl w:ilvl="2" w:tplc="E72AE5EC" w:tentative="1">
      <w:start w:val="1"/>
      <w:numFmt w:val="lowerRoman"/>
      <w:lvlText w:val="%3."/>
      <w:lvlJc w:val="right"/>
      <w:pPr>
        <w:ind w:left="2793" w:hanging="180"/>
      </w:pPr>
    </w:lvl>
    <w:lvl w:ilvl="3" w:tplc="37BA43C6" w:tentative="1">
      <w:start w:val="1"/>
      <w:numFmt w:val="decimal"/>
      <w:lvlText w:val="%4."/>
      <w:lvlJc w:val="left"/>
      <w:pPr>
        <w:ind w:left="3513" w:hanging="360"/>
      </w:pPr>
    </w:lvl>
    <w:lvl w:ilvl="4" w:tplc="971CB732" w:tentative="1">
      <w:start w:val="1"/>
      <w:numFmt w:val="lowerLetter"/>
      <w:lvlText w:val="%5."/>
      <w:lvlJc w:val="left"/>
      <w:pPr>
        <w:ind w:left="4233" w:hanging="360"/>
      </w:pPr>
    </w:lvl>
    <w:lvl w:ilvl="5" w:tplc="77B85D46" w:tentative="1">
      <w:start w:val="1"/>
      <w:numFmt w:val="lowerRoman"/>
      <w:lvlText w:val="%6."/>
      <w:lvlJc w:val="right"/>
      <w:pPr>
        <w:ind w:left="4953" w:hanging="180"/>
      </w:pPr>
    </w:lvl>
    <w:lvl w:ilvl="6" w:tplc="BD90DC78" w:tentative="1">
      <w:start w:val="1"/>
      <w:numFmt w:val="decimal"/>
      <w:lvlText w:val="%7."/>
      <w:lvlJc w:val="left"/>
      <w:pPr>
        <w:ind w:left="5673" w:hanging="360"/>
      </w:pPr>
    </w:lvl>
    <w:lvl w:ilvl="7" w:tplc="65C6BBDE" w:tentative="1">
      <w:start w:val="1"/>
      <w:numFmt w:val="lowerLetter"/>
      <w:lvlText w:val="%8."/>
      <w:lvlJc w:val="left"/>
      <w:pPr>
        <w:ind w:left="6393" w:hanging="360"/>
      </w:pPr>
    </w:lvl>
    <w:lvl w:ilvl="8" w:tplc="CC6E36D0" w:tentative="1">
      <w:start w:val="1"/>
      <w:numFmt w:val="lowerRoman"/>
      <w:lvlText w:val="%9."/>
      <w:lvlJc w:val="right"/>
      <w:pPr>
        <w:ind w:left="7113" w:hanging="180"/>
      </w:pPr>
    </w:lvl>
  </w:abstractNum>
  <w:abstractNum w:abstractNumId="38" w15:restartNumberingAfterBreak="0">
    <w:nsid w:val="59043B69"/>
    <w:multiLevelType w:val="hybridMultilevel"/>
    <w:tmpl w:val="F572B82A"/>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39" w15:restartNumberingAfterBreak="0">
    <w:nsid w:val="5AC73AEB"/>
    <w:multiLevelType w:val="hybridMultilevel"/>
    <w:tmpl w:val="27F0A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1" w15:restartNumberingAfterBreak="0">
    <w:nsid w:val="652D298C"/>
    <w:multiLevelType w:val="hybridMultilevel"/>
    <w:tmpl w:val="51C4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CC4E12"/>
    <w:multiLevelType w:val="multilevel"/>
    <w:tmpl w:val="CE2E62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9CF7FE9"/>
    <w:multiLevelType w:val="hybridMultilevel"/>
    <w:tmpl w:val="A9DE3DCA"/>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44" w15:restartNumberingAfterBreak="0">
    <w:nsid w:val="6ABA39A6"/>
    <w:multiLevelType w:val="hybridMultilevel"/>
    <w:tmpl w:val="BC2EB9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AFB6563"/>
    <w:multiLevelType w:val="hybridMultilevel"/>
    <w:tmpl w:val="6FC0A652"/>
    <w:lvl w:ilvl="0" w:tplc="5BA65A08">
      <w:start w:val="1"/>
      <w:numFmt w:val="decimal"/>
      <w:lvlText w:val="%1."/>
      <w:lvlJc w:val="left"/>
      <w:pPr>
        <w:ind w:left="780" w:hanging="420"/>
      </w:pPr>
      <w:rPr>
        <w:rFonts w:hint="default"/>
      </w:rPr>
    </w:lvl>
    <w:lvl w:ilvl="1" w:tplc="59C8E546" w:tentative="1">
      <w:start w:val="1"/>
      <w:numFmt w:val="lowerLetter"/>
      <w:lvlText w:val="%2."/>
      <w:lvlJc w:val="left"/>
      <w:pPr>
        <w:ind w:left="1440" w:hanging="360"/>
      </w:pPr>
    </w:lvl>
    <w:lvl w:ilvl="2" w:tplc="5B30D236" w:tentative="1">
      <w:start w:val="1"/>
      <w:numFmt w:val="lowerRoman"/>
      <w:lvlText w:val="%3."/>
      <w:lvlJc w:val="right"/>
      <w:pPr>
        <w:ind w:left="2160" w:hanging="180"/>
      </w:pPr>
    </w:lvl>
    <w:lvl w:ilvl="3" w:tplc="01E615CC" w:tentative="1">
      <w:start w:val="1"/>
      <w:numFmt w:val="decimal"/>
      <w:lvlText w:val="%4."/>
      <w:lvlJc w:val="left"/>
      <w:pPr>
        <w:ind w:left="2880" w:hanging="360"/>
      </w:pPr>
    </w:lvl>
    <w:lvl w:ilvl="4" w:tplc="A19459BA" w:tentative="1">
      <w:start w:val="1"/>
      <w:numFmt w:val="lowerLetter"/>
      <w:lvlText w:val="%5."/>
      <w:lvlJc w:val="left"/>
      <w:pPr>
        <w:ind w:left="3600" w:hanging="360"/>
      </w:pPr>
    </w:lvl>
    <w:lvl w:ilvl="5" w:tplc="B7FA8ACC" w:tentative="1">
      <w:start w:val="1"/>
      <w:numFmt w:val="lowerRoman"/>
      <w:lvlText w:val="%6."/>
      <w:lvlJc w:val="right"/>
      <w:pPr>
        <w:ind w:left="4320" w:hanging="180"/>
      </w:pPr>
    </w:lvl>
    <w:lvl w:ilvl="6" w:tplc="39FC04B0" w:tentative="1">
      <w:start w:val="1"/>
      <w:numFmt w:val="decimal"/>
      <w:lvlText w:val="%7."/>
      <w:lvlJc w:val="left"/>
      <w:pPr>
        <w:ind w:left="5040" w:hanging="360"/>
      </w:pPr>
    </w:lvl>
    <w:lvl w:ilvl="7" w:tplc="3CFE2BB4" w:tentative="1">
      <w:start w:val="1"/>
      <w:numFmt w:val="lowerLetter"/>
      <w:lvlText w:val="%8."/>
      <w:lvlJc w:val="left"/>
      <w:pPr>
        <w:ind w:left="5760" w:hanging="360"/>
      </w:pPr>
    </w:lvl>
    <w:lvl w:ilvl="8" w:tplc="196A47BA" w:tentative="1">
      <w:start w:val="1"/>
      <w:numFmt w:val="lowerRoman"/>
      <w:lvlText w:val="%9."/>
      <w:lvlJc w:val="right"/>
      <w:pPr>
        <w:ind w:left="6480" w:hanging="180"/>
      </w:pPr>
    </w:lvl>
  </w:abstractNum>
  <w:abstractNum w:abstractNumId="46" w15:restartNumberingAfterBreak="0">
    <w:nsid w:val="6B810906"/>
    <w:multiLevelType w:val="multilevel"/>
    <w:tmpl w:val="CE3429B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CED7E7A"/>
    <w:multiLevelType w:val="multilevel"/>
    <w:tmpl w:val="AC9C7220"/>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49" w15:restartNumberingAfterBreak="0">
    <w:nsid w:val="74912515"/>
    <w:multiLevelType w:val="hybridMultilevel"/>
    <w:tmpl w:val="48A2C4A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50" w15:restartNumberingAfterBreak="0">
    <w:nsid w:val="79E214B7"/>
    <w:multiLevelType w:val="hybridMultilevel"/>
    <w:tmpl w:val="A95244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CA3264"/>
    <w:multiLevelType w:val="hybridMultilevel"/>
    <w:tmpl w:val="E83AA36E"/>
    <w:lvl w:ilvl="0" w:tplc="696A718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21"/>
  </w:num>
  <w:num w:numId="4">
    <w:abstractNumId w:val="19"/>
  </w:num>
  <w:num w:numId="5">
    <w:abstractNumId w:val="32"/>
  </w:num>
  <w:num w:numId="6">
    <w:abstractNumId w:val="41"/>
  </w:num>
  <w:num w:numId="7">
    <w:abstractNumId w:val="48"/>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11"/>
  </w:num>
  <w:num w:numId="18">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6"/>
  </w:num>
  <w:num w:numId="25">
    <w:abstractNumId w:val="13"/>
  </w:num>
  <w:num w:numId="26">
    <w:abstractNumId w:val="12"/>
  </w:num>
  <w:num w:numId="27">
    <w:abstractNumId w:val="20"/>
  </w:num>
  <w:num w:numId="28">
    <w:abstractNumId w:val="50"/>
  </w:num>
  <w:num w:numId="29">
    <w:abstractNumId w:val="36"/>
  </w:num>
  <w:num w:numId="30">
    <w:abstractNumId w:val="29"/>
  </w:num>
  <w:num w:numId="31">
    <w:abstractNumId w:val="14"/>
  </w:num>
  <w:num w:numId="32">
    <w:abstractNumId w:val="18"/>
  </w:num>
  <w:num w:numId="33">
    <w:abstractNumId w:val="39"/>
  </w:num>
  <w:num w:numId="34">
    <w:abstractNumId w:val="15"/>
  </w:num>
  <w:num w:numId="35">
    <w:abstractNumId w:val="31"/>
  </w:num>
  <w:num w:numId="36">
    <w:abstractNumId w:val="33"/>
  </w:num>
  <w:num w:numId="37">
    <w:abstractNumId w:val="47"/>
  </w:num>
  <w:num w:numId="38">
    <w:abstractNumId w:val="17"/>
  </w:num>
  <w:num w:numId="39">
    <w:abstractNumId w:val="25"/>
  </w:num>
  <w:num w:numId="40">
    <w:abstractNumId w:val="51"/>
  </w:num>
  <w:num w:numId="41">
    <w:abstractNumId w:val="42"/>
  </w:num>
  <w:num w:numId="42">
    <w:abstractNumId w:val="46"/>
  </w:num>
  <w:num w:numId="43">
    <w:abstractNumId w:val="16"/>
  </w:num>
  <w:num w:numId="44">
    <w:abstractNumId w:val="40"/>
  </w:num>
  <w:num w:numId="45">
    <w:abstractNumId w:val="37"/>
  </w:num>
  <w:num w:numId="46">
    <w:abstractNumId w:val="22"/>
  </w:num>
  <w:num w:numId="47">
    <w:abstractNumId w:val="45"/>
  </w:num>
  <w:num w:numId="48">
    <w:abstractNumId w:val="9"/>
  </w:num>
  <w:num w:numId="49">
    <w:abstractNumId w:val="7"/>
  </w:num>
  <w:num w:numId="50">
    <w:abstractNumId w:val="6"/>
  </w:num>
  <w:num w:numId="51">
    <w:abstractNumId w:val="5"/>
  </w:num>
  <w:num w:numId="52">
    <w:abstractNumId w:val="4"/>
  </w:num>
  <w:num w:numId="53">
    <w:abstractNumId w:val="8"/>
  </w:num>
  <w:num w:numId="54">
    <w:abstractNumId w:val="3"/>
  </w:num>
  <w:num w:numId="55">
    <w:abstractNumId w:val="2"/>
  </w:num>
  <w:num w:numId="56">
    <w:abstractNumId w:val="1"/>
  </w:num>
  <w:num w:numId="57">
    <w:abstractNumId w:val="0"/>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rson w15:author="PL">
    <w15:presenceInfo w15:providerId="None" w15:userId="P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s-ES_tradnl" w:vendorID="64" w:dllVersion="6" w:nlCheck="1" w:checkStyle="0"/>
  <w:activeWritingStyle w:appName="MSWord" w:lang="en-GB" w:vendorID="64" w:dllVersion="6" w:nlCheck="1" w:checkStyle="1"/>
  <w:activeWritingStyle w:appName="MSWord" w:lang="es-VE" w:vendorID="64" w:dllVersion="6" w:nlCheck="1" w:checkStyle="0"/>
  <w:activeWritingStyle w:appName="MSWord" w:lang="en-US" w:vendorID="64" w:dllVersion="6" w:nlCheck="1" w:checkStyle="1"/>
  <w:activeWritingStyle w:appName="MSWord" w:lang="en-IE" w:vendorID="64" w:dllVersion="6" w:nlCheck="1" w:checkStyle="1"/>
  <w:activeWritingStyle w:appName="MSWord" w:lang="fr-FR" w:vendorID="64" w:dllVersion="6" w:nlCheck="1" w:checkStyle="0"/>
  <w:activeWritingStyle w:appName="MSWord" w:lang="pl-PL" w:vendorID="64" w:dllVersion="0" w:nlCheck="1" w:checkStyle="0"/>
  <w:activeWritingStyle w:appName="MSWord" w:lang="pl-PL" w:vendorID="64" w:dllVersion="4096" w:nlCheck="1" w:checkStyle="0"/>
  <w:activeWritingStyle w:appName="MSWord" w:lang="en-GB" w:vendorID="64" w:dllVersion="4096" w:nlCheck="1" w:checkStyle="0"/>
  <w:activeWritingStyle w:appName="MSWord" w:lang="fi-FI" w:vendorID="64" w:dllVersion="4096" w:nlCheck="1" w:checkStyle="0"/>
  <w:activeWritingStyle w:appName="MSWord" w:lang="fr-FR" w:vendorID="64" w:dllVersion="4096" w:nlCheck="1" w:checkStyle="0"/>
  <w:activeWritingStyle w:appName="MSWord" w:lang="de-CH" w:vendorID="64" w:dllVersion="4096" w:nlCheck="1" w:checkStyle="0"/>
  <w:activeWritingStyle w:appName="MSWord" w:lang="it-IT" w:vendorID="64" w:dllVersion="4096" w:nlCheck="1" w:checkStyle="0"/>
  <w:activeWritingStyle w:appName="MSWord" w:lang="ru-RU"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0D76"/>
    <w:rsid w:val="000011F5"/>
    <w:rsid w:val="00001309"/>
    <w:rsid w:val="00001587"/>
    <w:rsid w:val="0000362A"/>
    <w:rsid w:val="00003B35"/>
    <w:rsid w:val="00003CD9"/>
    <w:rsid w:val="00004E95"/>
    <w:rsid w:val="00005701"/>
    <w:rsid w:val="00005899"/>
    <w:rsid w:val="0000743F"/>
    <w:rsid w:val="00007528"/>
    <w:rsid w:val="0001164F"/>
    <w:rsid w:val="00011E34"/>
    <w:rsid w:val="00012556"/>
    <w:rsid w:val="00012D14"/>
    <w:rsid w:val="00013602"/>
    <w:rsid w:val="0001473B"/>
    <w:rsid w:val="00014869"/>
    <w:rsid w:val="00014B8A"/>
    <w:rsid w:val="000150D3"/>
    <w:rsid w:val="000153F9"/>
    <w:rsid w:val="000166C1"/>
    <w:rsid w:val="000168AB"/>
    <w:rsid w:val="0002006B"/>
    <w:rsid w:val="0002072A"/>
    <w:rsid w:val="00020AE8"/>
    <w:rsid w:val="00021DC3"/>
    <w:rsid w:val="0002224C"/>
    <w:rsid w:val="0002252E"/>
    <w:rsid w:val="00023123"/>
    <w:rsid w:val="0002349A"/>
    <w:rsid w:val="00023848"/>
    <w:rsid w:val="0002387E"/>
    <w:rsid w:val="00023A2C"/>
    <w:rsid w:val="0002478B"/>
    <w:rsid w:val="00024C4F"/>
    <w:rsid w:val="0002565D"/>
    <w:rsid w:val="000258D6"/>
    <w:rsid w:val="00025E4E"/>
    <w:rsid w:val="00025EBE"/>
    <w:rsid w:val="00026BF2"/>
    <w:rsid w:val="000271F6"/>
    <w:rsid w:val="00027224"/>
    <w:rsid w:val="00030445"/>
    <w:rsid w:val="0003125A"/>
    <w:rsid w:val="000318C7"/>
    <w:rsid w:val="00032BB4"/>
    <w:rsid w:val="00033D26"/>
    <w:rsid w:val="00033FDB"/>
    <w:rsid w:val="000344F6"/>
    <w:rsid w:val="00034A93"/>
    <w:rsid w:val="000354E0"/>
    <w:rsid w:val="00035D27"/>
    <w:rsid w:val="00036993"/>
    <w:rsid w:val="00040E68"/>
    <w:rsid w:val="00041D6F"/>
    <w:rsid w:val="00042263"/>
    <w:rsid w:val="00043505"/>
    <w:rsid w:val="000436DD"/>
    <w:rsid w:val="00043C70"/>
    <w:rsid w:val="00044042"/>
    <w:rsid w:val="0004501D"/>
    <w:rsid w:val="000474D2"/>
    <w:rsid w:val="000479C5"/>
    <w:rsid w:val="00047B1B"/>
    <w:rsid w:val="00050DFD"/>
    <w:rsid w:val="00050EEF"/>
    <w:rsid w:val="00052E09"/>
    <w:rsid w:val="0005305A"/>
    <w:rsid w:val="00053809"/>
    <w:rsid w:val="00053914"/>
    <w:rsid w:val="00054243"/>
    <w:rsid w:val="00054292"/>
    <w:rsid w:val="00054756"/>
    <w:rsid w:val="000560C5"/>
    <w:rsid w:val="00056848"/>
    <w:rsid w:val="00056C49"/>
    <w:rsid w:val="00056C9F"/>
    <w:rsid w:val="00056D24"/>
    <w:rsid w:val="00056FE0"/>
    <w:rsid w:val="00057348"/>
    <w:rsid w:val="000603C8"/>
    <w:rsid w:val="000608A4"/>
    <w:rsid w:val="00060A85"/>
    <w:rsid w:val="00060AA1"/>
    <w:rsid w:val="00061041"/>
    <w:rsid w:val="000631FD"/>
    <w:rsid w:val="00063638"/>
    <w:rsid w:val="000638F7"/>
    <w:rsid w:val="000643D3"/>
    <w:rsid w:val="00064906"/>
    <w:rsid w:val="00065710"/>
    <w:rsid w:val="00067B16"/>
    <w:rsid w:val="000710E3"/>
    <w:rsid w:val="00071F8A"/>
    <w:rsid w:val="00073169"/>
    <w:rsid w:val="000734A0"/>
    <w:rsid w:val="000734B8"/>
    <w:rsid w:val="000735C6"/>
    <w:rsid w:val="00073815"/>
    <w:rsid w:val="000739E1"/>
    <w:rsid w:val="00073E04"/>
    <w:rsid w:val="00073FB9"/>
    <w:rsid w:val="00074145"/>
    <w:rsid w:val="0007473B"/>
    <w:rsid w:val="0007499F"/>
    <w:rsid w:val="00074AB1"/>
    <w:rsid w:val="00075A28"/>
    <w:rsid w:val="000760E7"/>
    <w:rsid w:val="000761F4"/>
    <w:rsid w:val="0007628D"/>
    <w:rsid w:val="00076ABA"/>
    <w:rsid w:val="00076B86"/>
    <w:rsid w:val="00076FA7"/>
    <w:rsid w:val="00081DAB"/>
    <w:rsid w:val="00082A96"/>
    <w:rsid w:val="0008398B"/>
    <w:rsid w:val="000842C5"/>
    <w:rsid w:val="00084427"/>
    <w:rsid w:val="00085100"/>
    <w:rsid w:val="000871D2"/>
    <w:rsid w:val="00090259"/>
    <w:rsid w:val="00090318"/>
    <w:rsid w:val="00091036"/>
    <w:rsid w:val="00091297"/>
    <w:rsid w:val="0009187E"/>
    <w:rsid w:val="00091D47"/>
    <w:rsid w:val="00091F8A"/>
    <w:rsid w:val="00092829"/>
    <w:rsid w:val="00092B09"/>
    <w:rsid w:val="00093380"/>
    <w:rsid w:val="0009351E"/>
    <w:rsid w:val="00093D4D"/>
    <w:rsid w:val="0009479A"/>
    <w:rsid w:val="00094AD6"/>
    <w:rsid w:val="00095D61"/>
    <w:rsid w:val="00095E44"/>
    <w:rsid w:val="00096B00"/>
    <w:rsid w:val="00096D8D"/>
    <w:rsid w:val="0009755A"/>
    <w:rsid w:val="000A068D"/>
    <w:rsid w:val="000A1232"/>
    <w:rsid w:val="000A1462"/>
    <w:rsid w:val="000A1E44"/>
    <w:rsid w:val="000A209C"/>
    <w:rsid w:val="000A3850"/>
    <w:rsid w:val="000A3B35"/>
    <w:rsid w:val="000A3CE8"/>
    <w:rsid w:val="000A40D0"/>
    <w:rsid w:val="000A6BF2"/>
    <w:rsid w:val="000A6C5E"/>
    <w:rsid w:val="000A6F08"/>
    <w:rsid w:val="000A719C"/>
    <w:rsid w:val="000A73D6"/>
    <w:rsid w:val="000A74B2"/>
    <w:rsid w:val="000A7728"/>
    <w:rsid w:val="000B0097"/>
    <w:rsid w:val="000B101F"/>
    <w:rsid w:val="000B16E9"/>
    <w:rsid w:val="000B1F4B"/>
    <w:rsid w:val="000B2435"/>
    <w:rsid w:val="000B2F27"/>
    <w:rsid w:val="000B2F58"/>
    <w:rsid w:val="000B3242"/>
    <w:rsid w:val="000B37A8"/>
    <w:rsid w:val="000B51D9"/>
    <w:rsid w:val="000B51FE"/>
    <w:rsid w:val="000B5705"/>
    <w:rsid w:val="000B6B59"/>
    <w:rsid w:val="000B6DEF"/>
    <w:rsid w:val="000B6EE5"/>
    <w:rsid w:val="000B7E80"/>
    <w:rsid w:val="000C03FB"/>
    <w:rsid w:val="000C0668"/>
    <w:rsid w:val="000C091A"/>
    <w:rsid w:val="000C1C39"/>
    <w:rsid w:val="000C1CC5"/>
    <w:rsid w:val="000C1EF0"/>
    <w:rsid w:val="000C20EA"/>
    <w:rsid w:val="000C308F"/>
    <w:rsid w:val="000C4980"/>
    <w:rsid w:val="000C49B0"/>
    <w:rsid w:val="000C55C4"/>
    <w:rsid w:val="000C5711"/>
    <w:rsid w:val="000C58B9"/>
    <w:rsid w:val="000C5A4E"/>
    <w:rsid w:val="000C6178"/>
    <w:rsid w:val="000C635D"/>
    <w:rsid w:val="000C7523"/>
    <w:rsid w:val="000C769A"/>
    <w:rsid w:val="000C77E0"/>
    <w:rsid w:val="000C7F49"/>
    <w:rsid w:val="000D1AEE"/>
    <w:rsid w:val="000D1E68"/>
    <w:rsid w:val="000D1F4F"/>
    <w:rsid w:val="000D22B9"/>
    <w:rsid w:val="000D271A"/>
    <w:rsid w:val="000D2789"/>
    <w:rsid w:val="000D4516"/>
    <w:rsid w:val="000D4D07"/>
    <w:rsid w:val="000D61C3"/>
    <w:rsid w:val="000D6371"/>
    <w:rsid w:val="000D6999"/>
    <w:rsid w:val="000D7535"/>
    <w:rsid w:val="000E165D"/>
    <w:rsid w:val="000E1BAF"/>
    <w:rsid w:val="000E223E"/>
    <w:rsid w:val="000E2491"/>
    <w:rsid w:val="000E2EA9"/>
    <w:rsid w:val="000E2F48"/>
    <w:rsid w:val="000E439B"/>
    <w:rsid w:val="000E46A3"/>
    <w:rsid w:val="000E4E88"/>
    <w:rsid w:val="000E5506"/>
    <w:rsid w:val="000E5726"/>
    <w:rsid w:val="000E6404"/>
    <w:rsid w:val="000E67C7"/>
    <w:rsid w:val="000E6C94"/>
    <w:rsid w:val="000E6DC5"/>
    <w:rsid w:val="000F0987"/>
    <w:rsid w:val="000F18E6"/>
    <w:rsid w:val="000F1BB2"/>
    <w:rsid w:val="000F217A"/>
    <w:rsid w:val="000F3F94"/>
    <w:rsid w:val="000F4FCF"/>
    <w:rsid w:val="000F5A71"/>
    <w:rsid w:val="000F5B21"/>
    <w:rsid w:val="000F6308"/>
    <w:rsid w:val="000F7023"/>
    <w:rsid w:val="0010034F"/>
    <w:rsid w:val="00101018"/>
    <w:rsid w:val="00101097"/>
    <w:rsid w:val="0010223A"/>
    <w:rsid w:val="001031EB"/>
    <w:rsid w:val="00103501"/>
    <w:rsid w:val="001038C7"/>
    <w:rsid w:val="00103A00"/>
    <w:rsid w:val="00103B2D"/>
    <w:rsid w:val="00103CD2"/>
    <w:rsid w:val="00103E16"/>
    <w:rsid w:val="00104061"/>
    <w:rsid w:val="00104475"/>
    <w:rsid w:val="00106271"/>
    <w:rsid w:val="00106669"/>
    <w:rsid w:val="001070C3"/>
    <w:rsid w:val="00107236"/>
    <w:rsid w:val="001101A2"/>
    <w:rsid w:val="001106F7"/>
    <w:rsid w:val="001108A9"/>
    <w:rsid w:val="00110D00"/>
    <w:rsid w:val="0011176D"/>
    <w:rsid w:val="00112402"/>
    <w:rsid w:val="001126E3"/>
    <w:rsid w:val="00112EDA"/>
    <w:rsid w:val="0011360E"/>
    <w:rsid w:val="00113816"/>
    <w:rsid w:val="00114174"/>
    <w:rsid w:val="0011779E"/>
    <w:rsid w:val="00117C1D"/>
    <w:rsid w:val="00120C49"/>
    <w:rsid w:val="00120ECD"/>
    <w:rsid w:val="00122629"/>
    <w:rsid w:val="001229B6"/>
    <w:rsid w:val="00123688"/>
    <w:rsid w:val="00123A3C"/>
    <w:rsid w:val="001255DA"/>
    <w:rsid w:val="00125F9C"/>
    <w:rsid w:val="00126C31"/>
    <w:rsid w:val="00127F47"/>
    <w:rsid w:val="00132C81"/>
    <w:rsid w:val="00133572"/>
    <w:rsid w:val="00134581"/>
    <w:rsid w:val="001352B6"/>
    <w:rsid w:val="00135C08"/>
    <w:rsid w:val="001364FB"/>
    <w:rsid w:val="001365F2"/>
    <w:rsid w:val="00136CCE"/>
    <w:rsid w:val="00136D7A"/>
    <w:rsid w:val="001376EB"/>
    <w:rsid w:val="00140D76"/>
    <w:rsid w:val="00141470"/>
    <w:rsid w:val="00141540"/>
    <w:rsid w:val="0014323A"/>
    <w:rsid w:val="001434E6"/>
    <w:rsid w:val="0014428B"/>
    <w:rsid w:val="001449DF"/>
    <w:rsid w:val="00144DE0"/>
    <w:rsid w:val="001455CC"/>
    <w:rsid w:val="0014569B"/>
    <w:rsid w:val="00145C69"/>
    <w:rsid w:val="00146109"/>
    <w:rsid w:val="001470E0"/>
    <w:rsid w:val="001475E2"/>
    <w:rsid w:val="00150060"/>
    <w:rsid w:val="00150B41"/>
    <w:rsid w:val="00151237"/>
    <w:rsid w:val="00151E15"/>
    <w:rsid w:val="00152A0D"/>
    <w:rsid w:val="00153472"/>
    <w:rsid w:val="00154478"/>
    <w:rsid w:val="00154C69"/>
    <w:rsid w:val="00154EE3"/>
    <w:rsid w:val="001551C2"/>
    <w:rsid w:val="00156FC4"/>
    <w:rsid w:val="0015704C"/>
    <w:rsid w:val="00157895"/>
    <w:rsid w:val="00161701"/>
    <w:rsid w:val="00161E87"/>
    <w:rsid w:val="00162703"/>
    <w:rsid w:val="001629BD"/>
    <w:rsid w:val="00164AB1"/>
    <w:rsid w:val="001652F1"/>
    <w:rsid w:val="0016566C"/>
    <w:rsid w:val="00165DAD"/>
    <w:rsid w:val="00166237"/>
    <w:rsid w:val="00166275"/>
    <w:rsid w:val="00166A86"/>
    <w:rsid w:val="001670C9"/>
    <w:rsid w:val="001671A9"/>
    <w:rsid w:val="00167B9A"/>
    <w:rsid w:val="00167D54"/>
    <w:rsid w:val="00170567"/>
    <w:rsid w:val="001721D8"/>
    <w:rsid w:val="001724AC"/>
    <w:rsid w:val="001727F0"/>
    <w:rsid w:val="00172B06"/>
    <w:rsid w:val="0017347E"/>
    <w:rsid w:val="00173C5A"/>
    <w:rsid w:val="00174232"/>
    <w:rsid w:val="0017466E"/>
    <w:rsid w:val="001752D8"/>
    <w:rsid w:val="00175931"/>
    <w:rsid w:val="00176442"/>
    <w:rsid w:val="00176B25"/>
    <w:rsid w:val="00177EE8"/>
    <w:rsid w:val="00177EF3"/>
    <w:rsid w:val="001809CB"/>
    <w:rsid w:val="0018238B"/>
    <w:rsid w:val="00182EDD"/>
    <w:rsid w:val="00183419"/>
    <w:rsid w:val="00183442"/>
    <w:rsid w:val="0018394A"/>
    <w:rsid w:val="00183C8D"/>
    <w:rsid w:val="00184BA4"/>
    <w:rsid w:val="00184BBE"/>
    <w:rsid w:val="00184DCC"/>
    <w:rsid w:val="0018595A"/>
    <w:rsid w:val="00186764"/>
    <w:rsid w:val="00186A9D"/>
    <w:rsid w:val="001874A6"/>
    <w:rsid w:val="0018756C"/>
    <w:rsid w:val="0018765B"/>
    <w:rsid w:val="00187A07"/>
    <w:rsid w:val="00187BA9"/>
    <w:rsid w:val="00190913"/>
    <w:rsid w:val="00191B87"/>
    <w:rsid w:val="00192563"/>
    <w:rsid w:val="001929B5"/>
    <w:rsid w:val="00193DD3"/>
    <w:rsid w:val="001948AA"/>
    <w:rsid w:val="00195F65"/>
    <w:rsid w:val="00197AAF"/>
    <w:rsid w:val="001A05C3"/>
    <w:rsid w:val="001A07E2"/>
    <w:rsid w:val="001A0CC0"/>
    <w:rsid w:val="001A0D79"/>
    <w:rsid w:val="001A1461"/>
    <w:rsid w:val="001A2018"/>
    <w:rsid w:val="001A3CAE"/>
    <w:rsid w:val="001A5564"/>
    <w:rsid w:val="001A5591"/>
    <w:rsid w:val="001A56F1"/>
    <w:rsid w:val="001A5D0E"/>
    <w:rsid w:val="001A7AE5"/>
    <w:rsid w:val="001B004B"/>
    <w:rsid w:val="001B01C8"/>
    <w:rsid w:val="001B0B52"/>
    <w:rsid w:val="001B13E7"/>
    <w:rsid w:val="001B13F6"/>
    <w:rsid w:val="001B1747"/>
    <w:rsid w:val="001B2D44"/>
    <w:rsid w:val="001B3AF8"/>
    <w:rsid w:val="001B46E5"/>
    <w:rsid w:val="001B4D76"/>
    <w:rsid w:val="001B51B3"/>
    <w:rsid w:val="001B752A"/>
    <w:rsid w:val="001C023A"/>
    <w:rsid w:val="001C04BF"/>
    <w:rsid w:val="001C06F4"/>
    <w:rsid w:val="001C12FB"/>
    <w:rsid w:val="001C27A7"/>
    <w:rsid w:val="001C2DB4"/>
    <w:rsid w:val="001C3228"/>
    <w:rsid w:val="001C35E9"/>
    <w:rsid w:val="001C36BD"/>
    <w:rsid w:val="001C3733"/>
    <w:rsid w:val="001C37B1"/>
    <w:rsid w:val="001C3A00"/>
    <w:rsid w:val="001C49B3"/>
    <w:rsid w:val="001C4FFF"/>
    <w:rsid w:val="001C5B30"/>
    <w:rsid w:val="001D0717"/>
    <w:rsid w:val="001D0F35"/>
    <w:rsid w:val="001D122E"/>
    <w:rsid w:val="001D1D8E"/>
    <w:rsid w:val="001D1FB1"/>
    <w:rsid w:val="001D21BC"/>
    <w:rsid w:val="001D3C05"/>
    <w:rsid w:val="001D6ACB"/>
    <w:rsid w:val="001D6AF4"/>
    <w:rsid w:val="001D7A19"/>
    <w:rsid w:val="001E0090"/>
    <w:rsid w:val="001E0CC1"/>
    <w:rsid w:val="001E1C10"/>
    <w:rsid w:val="001E1F1D"/>
    <w:rsid w:val="001E2579"/>
    <w:rsid w:val="001E2989"/>
    <w:rsid w:val="001E3A84"/>
    <w:rsid w:val="001E3CC0"/>
    <w:rsid w:val="001E43C9"/>
    <w:rsid w:val="001E508D"/>
    <w:rsid w:val="001E5ABA"/>
    <w:rsid w:val="001E6898"/>
    <w:rsid w:val="001E6964"/>
    <w:rsid w:val="001E6BE8"/>
    <w:rsid w:val="001E70D9"/>
    <w:rsid w:val="001E77C3"/>
    <w:rsid w:val="001F090B"/>
    <w:rsid w:val="001F09F0"/>
    <w:rsid w:val="001F180A"/>
    <w:rsid w:val="001F1A28"/>
    <w:rsid w:val="001F1AD0"/>
    <w:rsid w:val="001F35E8"/>
    <w:rsid w:val="001F37B4"/>
    <w:rsid w:val="001F4014"/>
    <w:rsid w:val="001F445E"/>
    <w:rsid w:val="001F49A9"/>
    <w:rsid w:val="001F6423"/>
    <w:rsid w:val="00201213"/>
    <w:rsid w:val="0020165E"/>
    <w:rsid w:val="00201DA7"/>
    <w:rsid w:val="0020272E"/>
    <w:rsid w:val="00202E50"/>
    <w:rsid w:val="002030C4"/>
    <w:rsid w:val="00204808"/>
    <w:rsid w:val="00205180"/>
    <w:rsid w:val="002051F4"/>
    <w:rsid w:val="00207395"/>
    <w:rsid w:val="00207C9C"/>
    <w:rsid w:val="00207F81"/>
    <w:rsid w:val="002109F4"/>
    <w:rsid w:val="00211FDA"/>
    <w:rsid w:val="00212007"/>
    <w:rsid w:val="0021224A"/>
    <w:rsid w:val="00213621"/>
    <w:rsid w:val="00213AE7"/>
    <w:rsid w:val="0021496C"/>
    <w:rsid w:val="00214AF0"/>
    <w:rsid w:val="00214CB8"/>
    <w:rsid w:val="002156A0"/>
    <w:rsid w:val="00215B88"/>
    <w:rsid w:val="00215FDA"/>
    <w:rsid w:val="002160C2"/>
    <w:rsid w:val="0021622C"/>
    <w:rsid w:val="00216FC6"/>
    <w:rsid w:val="0021786E"/>
    <w:rsid w:val="00221CAA"/>
    <w:rsid w:val="00222BB9"/>
    <w:rsid w:val="00222FA1"/>
    <w:rsid w:val="0022334F"/>
    <w:rsid w:val="002258D6"/>
    <w:rsid w:val="00226EB0"/>
    <w:rsid w:val="002273B8"/>
    <w:rsid w:val="00227468"/>
    <w:rsid w:val="002274FB"/>
    <w:rsid w:val="00227F3C"/>
    <w:rsid w:val="002309D2"/>
    <w:rsid w:val="0023195B"/>
    <w:rsid w:val="00231B61"/>
    <w:rsid w:val="0023315B"/>
    <w:rsid w:val="002340BA"/>
    <w:rsid w:val="002347FE"/>
    <w:rsid w:val="002352B6"/>
    <w:rsid w:val="002354E0"/>
    <w:rsid w:val="00236FE9"/>
    <w:rsid w:val="002407AC"/>
    <w:rsid w:val="0024178D"/>
    <w:rsid w:val="00243831"/>
    <w:rsid w:val="0024392B"/>
    <w:rsid w:val="002447AE"/>
    <w:rsid w:val="002447DC"/>
    <w:rsid w:val="00245029"/>
    <w:rsid w:val="002450C6"/>
    <w:rsid w:val="002451B6"/>
    <w:rsid w:val="00245891"/>
    <w:rsid w:val="00245DCF"/>
    <w:rsid w:val="0024686B"/>
    <w:rsid w:val="00246C65"/>
    <w:rsid w:val="0024721F"/>
    <w:rsid w:val="0025127D"/>
    <w:rsid w:val="00251A10"/>
    <w:rsid w:val="0025286B"/>
    <w:rsid w:val="00252BFF"/>
    <w:rsid w:val="00252FD9"/>
    <w:rsid w:val="00253732"/>
    <w:rsid w:val="002542A8"/>
    <w:rsid w:val="002547C9"/>
    <w:rsid w:val="00257153"/>
    <w:rsid w:val="00260A11"/>
    <w:rsid w:val="0026169A"/>
    <w:rsid w:val="00262763"/>
    <w:rsid w:val="00264BEA"/>
    <w:rsid w:val="00264D1F"/>
    <w:rsid w:val="00264F50"/>
    <w:rsid w:val="00265A94"/>
    <w:rsid w:val="00266B0A"/>
    <w:rsid w:val="00266C2C"/>
    <w:rsid w:val="00267850"/>
    <w:rsid w:val="00271032"/>
    <w:rsid w:val="00271278"/>
    <w:rsid w:val="00272D2B"/>
    <w:rsid w:val="00272FF5"/>
    <w:rsid w:val="00273E3E"/>
    <w:rsid w:val="00274147"/>
    <w:rsid w:val="00275189"/>
    <w:rsid w:val="002756DC"/>
    <w:rsid w:val="00275927"/>
    <w:rsid w:val="00276412"/>
    <w:rsid w:val="00276437"/>
    <w:rsid w:val="00277C1F"/>
    <w:rsid w:val="00280053"/>
    <w:rsid w:val="0028063F"/>
    <w:rsid w:val="00280740"/>
    <w:rsid w:val="00281146"/>
    <w:rsid w:val="00283B02"/>
    <w:rsid w:val="00283C0E"/>
    <w:rsid w:val="00283C5D"/>
    <w:rsid w:val="002844B0"/>
    <w:rsid w:val="00286322"/>
    <w:rsid w:val="00286646"/>
    <w:rsid w:val="002867E4"/>
    <w:rsid w:val="00286C75"/>
    <w:rsid w:val="00287116"/>
    <w:rsid w:val="002877D0"/>
    <w:rsid w:val="00291156"/>
    <w:rsid w:val="00291528"/>
    <w:rsid w:val="0029345C"/>
    <w:rsid w:val="00294786"/>
    <w:rsid w:val="00294DDB"/>
    <w:rsid w:val="00295CAA"/>
    <w:rsid w:val="0029651C"/>
    <w:rsid w:val="00296B03"/>
    <w:rsid w:val="00296C1F"/>
    <w:rsid w:val="002A2236"/>
    <w:rsid w:val="002A2D4D"/>
    <w:rsid w:val="002A2EBD"/>
    <w:rsid w:val="002A3151"/>
    <w:rsid w:val="002A3192"/>
    <w:rsid w:val="002A41E6"/>
    <w:rsid w:val="002A44C8"/>
    <w:rsid w:val="002A5E0D"/>
    <w:rsid w:val="002A5E48"/>
    <w:rsid w:val="002A5FA5"/>
    <w:rsid w:val="002A6351"/>
    <w:rsid w:val="002B0059"/>
    <w:rsid w:val="002B0455"/>
    <w:rsid w:val="002B10A2"/>
    <w:rsid w:val="002B1707"/>
    <w:rsid w:val="002B1E58"/>
    <w:rsid w:val="002B261C"/>
    <w:rsid w:val="002B2BEE"/>
    <w:rsid w:val="002B35C5"/>
    <w:rsid w:val="002B3935"/>
    <w:rsid w:val="002B3EB6"/>
    <w:rsid w:val="002B406A"/>
    <w:rsid w:val="002B41D4"/>
    <w:rsid w:val="002B41DD"/>
    <w:rsid w:val="002B465F"/>
    <w:rsid w:val="002B543F"/>
    <w:rsid w:val="002B61FC"/>
    <w:rsid w:val="002B7D73"/>
    <w:rsid w:val="002C064D"/>
    <w:rsid w:val="002C06E3"/>
    <w:rsid w:val="002C07CE"/>
    <w:rsid w:val="002C0801"/>
    <w:rsid w:val="002C145F"/>
    <w:rsid w:val="002C205C"/>
    <w:rsid w:val="002C33B3"/>
    <w:rsid w:val="002C4288"/>
    <w:rsid w:val="002C44B0"/>
    <w:rsid w:val="002C4732"/>
    <w:rsid w:val="002C4E07"/>
    <w:rsid w:val="002C684E"/>
    <w:rsid w:val="002C6947"/>
    <w:rsid w:val="002C73CD"/>
    <w:rsid w:val="002C7EA5"/>
    <w:rsid w:val="002D044D"/>
    <w:rsid w:val="002D0586"/>
    <w:rsid w:val="002D1023"/>
    <w:rsid w:val="002D1277"/>
    <w:rsid w:val="002D1459"/>
    <w:rsid w:val="002D1470"/>
    <w:rsid w:val="002D1D87"/>
    <w:rsid w:val="002D21CF"/>
    <w:rsid w:val="002D3019"/>
    <w:rsid w:val="002D3DB7"/>
    <w:rsid w:val="002D467C"/>
    <w:rsid w:val="002D4705"/>
    <w:rsid w:val="002D5B65"/>
    <w:rsid w:val="002D5C09"/>
    <w:rsid w:val="002D6396"/>
    <w:rsid w:val="002D7E5E"/>
    <w:rsid w:val="002E07BA"/>
    <w:rsid w:val="002E07EF"/>
    <w:rsid w:val="002E0D06"/>
    <w:rsid w:val="002E1727"/>
    <w:rsid w:val="002E1810"/>
    <w:rsid w:val="002E4042"/>
    <w:rsid w:val="002E4D1F"/>
    <w:rsid w:val="002E4E94"/>
    <w:rsid w:val="002E582F"/>
    <w:rsid w:val="002E5BD1"/>
    <w:rsid w:val="002E5CCF"/>
    <w:rsid w:val="002E7087"/>
    <w:rsid w:val="002E7DA7"/>
    <w:rsid w:val="002F1DC9"/>
    <w:rsid w:val="002F1F21"/>
    <w:rsid w:val="002F1F28"/>
    <w:rsid w:val="002F2167"/>
    <w:rsid w:val="002F2612"/>
    <w:rsid w:val="002F3BFD"/>
    <w:rsid w:val="002F43CA"/>
    <w:rsid w:val="002F453F"/>
    <w:rsid w:val="002F45FA"/>
    <w:rsid w:val="002F57AA"/>
    <w:rsid w:val="002F6139"/>
    <w:rsid w:val="002F67DA"/>
    <w:rsid w:val="002F6EF7"/>
    <w:rsid w:val="002F708D"/>
    <w:rsid w:val="002F714C"/>
    <w:rsid w:val="002F77BF"/>
    <w:rsid w:val="003004A2"/>
    <w:rsid w:val="0030054C"/>
    <w:rsid w:val="003031BC"/>
    <w:rsid w:val="00303DD5"/>
    <w:rsid w:val="00304509"/>
    <w:rsid w:val="0030566C"/>
    <w:rsid w:val="00305AAE"/>
    <w:rsid w:val="00305E1E"/>
    <w:rsid w:val="00305F54"/>
    <w:rsid w:val="00306044"/>
    <w:rsid w:val="00307B74"/>
    <w:rsid w:val="00310764"/>
    <w:rsid w:val="00310A65"/>
    <w:rsid w:val="003115AE"/>
    <w:rsid w:val="00311BFD"/>
    <w:rsid w:val="00311D40"/>
    <w:rsid w:val="003136B4"/>
    <w:rsid w:val="00314718"/>
    <w:rsid w:val="0031488A"/>
    <w:rsid w:val="0031502D"/>
    <w:rsid w:val="003157B2"/>
    <w:rsid w:val="003165D7"/>
    <w:rsid w:val="00316C07"/>
    <w:rsid w:val="003175E1"/>
    <w:rsid w:val="00320203"/>
    <w:rsid w:val="00321277"/>
    <w:rsid w:val="00321C2E"/>
    <w:rsid w:val="00322002"/>
    <w:rsid w:val="003247B0"/>
    <w:rsid w:val="0032520A"/>
    <w:rsid w:val="003256BF"/>
    <w:rsid w:val="00325E81"/>
    <w:rsid w:val="0032689B"/>
    <w:rsid w:val="00326948"/>
    <w:rsid w:val="00327052"/>
    <w:rsid w:val="0032797C"/>
    <w:rsid w:val="00330238"/>
    <w:rsid w:val="00330AB0"/>
    <w:rsid w:val="00330AF4"/>
    <w:rsid w:val="00330D79"/>
    <w:rsid w:val="00330E5A"/>
    <w:rsid w:val="003311B5"/>
    <w:rsid w:val="00331D89"/>
    <w:rsid w:val="00333BA4"/>
    <w:rsid w:val="003342BC"/>
    <w:rsid w:val="0033486D"/>
    <w:rsid w:val="00334EEA"/>
    <w:rsid w:val="00335E52"/>
    <w:rsid w:val="003367C4"/>
    <w:rsid w:val="00336D8E"/>
    <w:rsid w:val="00337376"/>
    <w:rsid w:val="003376B3"/>
    <w:rsid w:val="00337C53"/>
    <w:rsid w:val="003403C2"/>
    <w:rsid w:val="003422B2"/>
    <w:rsid w:val="0034309A"/>
    <w:rsid w:val="00343273"/>
    <w:rsid w:val="00345D0C"/>
    <w:rsid w:val="00345F22"/>
    <w:rsid w:val="00345F9C"/>
    <w:rsid w:val="003465BD"/>
    <w:rsid w:val="00346A13"/>
    <w:rsid w:val="00347776"/>
    <w:rsid w:val="00347E16"/>
    <w:rsid w:val="00350C45"/>
    <w:rsid w:val="00351A91"/>
    <w:rsid w:val="003520C4"/>
    <w:rsid w:val="00352A1C"/>
    <w:rsid w:val="00352E32"/>
    <w:rsid w:val="003530D5"/>
    <w:rsid w:val="003533AE"/>
    <w:rsid w:val="003533C7"/>
    <w:rsid w:val="00353493"/>
    <w:rsid w:val="00354159"/>
    <w:rsid w:val="00354D66"/>
    <w:rsid w:val="00355568"/>
    <w:rsid w:val="00355E14"/>
    <w:rsid w:val="0035678F"/>
    <w:rsid w:val="00357BB7"/>
    <w:rsid w:val="00357C5E"/>
    <w:rsid w:val="0036026D"/>
    <w:rsid w:val="0036028B"/>
    <w:rsid w:val="003608BD"/>
    <w:rsid w:val="00360CFD"/>
    <w:rsid w:val="00361280"/>
    <w:rsid w:val="003615F1"/>
    <w:rsid w:val="00361A6E"/>
    <w:rsid w:val="00362C84"/>
    <w:rsid w:val="00363D7F"/>
    <w:rsid w:val="0036655E"/>
    <w:rsid w:val="00367C66"/>
    <w:rsid w:val="003700B2"/>
    <w:rsid w:val="00372251"/>
    <w:rsid w:val="0037233D"/>
    <w:rsid w:val="00372660"/>
    <w:rsid w:val="003736EF"/>
    <w:rsid w:val="003737E3"/>
    <w:rsid w:val="00373A82"/>
    <w:rsid w:val="00373BE3"/>
    <w:rsid w:val="003757FF"/>
    <w:rsid w:val="00376EAC"/>
    <w:rsid w:val="003777A7"/>
    <w:rsid w:val="00380A1A"/>
    <w:rsid w:val="00380D80"/>
    <w:rsid w:val="003819D8"/>
    <w:rsid w:val="00381A00"/>
    <w:rsid w:val="00381C55"/>
    <w:rsid w:val="0038500E"/>
    <w:rsid w:val="003854FA"/>
    <w:rsid w:val="00385C41"/>
    <w:rsid w:val="00385DD7"/>
    <w:rsid w:val="00386653"/>
    <w:rsid w:val="0038761D"/>
    <w:rsid w:val="003906F8"/>
    <w:rsid w:val="00392A84"/>
    <w:rsid w:val="00392F53"/>
    <w:rsid w:val="003930B4"/>
    <w:rsid w:val="003935EE"/>
    <w:rsid w:val="00393EE9"/>
    <w:rsid w:val="0039408A"/>
    <w:rsid w:val="003942BB"/>
    <w:rsid w:val="003945F5"/>
    <w:rsid w:val="00395AAD"/>
    <w:rsid w:val="00395B35"/>
    <w:rsid w:val="0039673D"/>
    <w:rsid w:val="003972D7"/>
    <w:rsid w:val="00397592"/>
    <w:rsid w:val="003975DA"/>
    <w:rsid w:val="0039778E"/>
    <w:rsid w:val="003977EB"/>
    <w:rsid w:val="00397893"/>
    <w:rsid w:val="00397F51"/>
    <w:rsid w:val="003A075E"/>
    <w:rsid w:val="003A0B31"/>
    <w:rsid w:val="003A0F3A"/>
    <w:rsid w:val="003A139D"/>
    <w:rsid w:val="003A2407"/>
    <w:rsid w:val="003A2CF0"/>
    <w:rsid w:val="003A33D3"/>
    <w:rsid w:val="003A3880"/>
    <w:rsid w:val="003A3E14"/>
    <w:rsid w:val="003A4B52"/>
    <w:rsid w:val="003A4D6F"/>
    <w:rsid w:val="003A5378"/>
    <w:rsid w:val="003A5BC5"/>
    <w:rsid w:val="003A5D55"/>
    <w:rsid w:val="003A649C"/>
    <w:rsid w:val="003A68CB"/>
    <w:rsid w:val="003A75E6"/>
    <w:rsid w:val="003B0A8A"/>
    <w:rsid w:val="003B15A0"/>
    <w:rsid w:val="003B21BA"/>
    <w:rsid w:val="003B255B"/>
    <w:rsid w:val="003B2E94"/>
    <w:rsid w:val="003B3317"/>
    <w:rsid w:val="003B425C"/>
    <w:rsid w:val="003B4B2F"/>
    <w:rsid w:val="003B52D4"/>
    <w:rsid w:val="003B630B"/>
    <w:rsid w:val="003B6A6F"/>
    <w:rsid w:val="003B6DE3"/>
    <w:rsid w:val="003B717E"/>
    <w:rsid w:val="003B754A"/>
    <w:rsid w:val="003C03BE"/>
    <w:rsid w:val="003C06B6"/>
    <w:rsid w:val="003C0DB3"/>
    <w:rsid w:val="003C1CA5"/>
    <w:rsid w:val="003C1EC7"/>
    <w:rsid w:val="003C3BF1"/>
    <w:rsid w:val="003C3D8E"/>
    <w:rsid w:val="003C4B54"/>
    <w:rsid w:val="003C4BDF"/>
    <w:rsid w:val="003C64A0"/>
    <w:rsid w:val="003C69C1"/>
    <w:rsid w:val="003C6F0B"/>
    <w:rsid w:val="003C7BA3"/>
    <w:rsid w:val="003D0C01"/>
    <w:rsid w:val="003D2EE0"/>
    <w:rsid w:val="003D300B"/>
    <w:rsid w:val="003D4E9C"/>
    <w:rsid w:val="003D53E2"/>
    <w:rsid w:val="003D592F"/>
    <w:rsid w:val="003E0D78"/>
    <w:rsid w:val="003E1918"/>
    <w:rsid w:val="003E1CB1"/>
    <w:rsid w:val="003E3A1D"/>
    <w:rsid w:val="003E3C88"/>
    <w:rsid w:val="003E4204"/>
    <w:rsid w:val="003E43FF"/>
    <w:rsid w:val="003E584B"/>
    <w:rsid w:val="003E62B3"/>
    <w:rsid w:val="003E6CA0"/>
    <w:rsid w:val="003E73E4"/>
    <w:rsid w:val="003E793B"/>
    <w:rsid w:val="003F05CC"/>
    <w:rsid w:val="003F0D3A"/>
    <w:rsid w:val="003F112B"/>
    <w:rsid w:val="003F1F41"/>
    <w:rsid w:val="003F26C1"/>
    <w:rsid w:val="003F2EA2"/>
    <w:rsid w:val="003F2FDE"/>
    <w:rsid w:val="003F330B"/>
    <w:rsid w:val="003F3A32"/>
    <w:rsid w:val="003F46DC"/>
    <w:rsid w:val="003F6FDF"/>
    <w:rsid w:val="00400540"/>
    <w:rsid w:val="004016F5"/>
    <w:rsid w:val="00403DC5"/>
    <w:rsid w:val="004045AA"/>
    <w:rsid w:val="0040549A"/>
    <w:rsid w:val="0040581E"/>
    <w:rsid w:val="004059E6"/>
    <w:rsid w:val="00405CC9"/>
    <w:rsid w:val="004061DD"/>
    <w:rsid w:val="00406CEF"/>
    <w:rsid w:val="0040711E"/>
    <w:rsid w:val="004072FA"/>
    <w:rsid w:val="00407D67"/>
    <w:rsid w:val="00407D74"/>
    <w:rsid w:val="004115AE"/>
    <w:rsid w:val="00412450"/>
    <w:rsid w:val="00412D80"/>
    <w:rsid w:val="004138DE"/>
    <w:rsid w:val="00413B39"/>
    <w:rsid w:val="0041446D"/>
    <w:rsid w:val="00414B2F"/>
    <w:rsid w:val="00414FE7"/>
    <w:rsid w:val="00415E13"/>
    <w:rsid w:val="00415E58"/>
    <w:rsid w:val="00416231"/>
    <w:rsid w:val="004162E8"/>
    <w:rsid w:val="00417632"/>
    <w:rsid w:val="00417CD9"/>
    <w:rsid w:val="00420142"/>
    <w:rsid w:val="004208AB"/>
    <w:rsid w:val="0042090C"/>
    <w:rsid w:val="004219EF"/>
    <w:rsid w:val="00421A72"/>
    <w:rsid w:val="004229B6"/>
    <w:rsid w:val="00424348"/>
    <w:rsid w:val="004265AB"/>
    <w:rsid w:val="00426CD9"/>
    <w:rsid w:val="004276C3"/>
    <w:rsid w:val="004303E4"/>
    <w:rsid w:val="00430FEB"/>
    <w:rsid w:val="004310CA"/>
    <w:rsid w:val="004310EE"/>
    <w:rsid w:val="00432053"/>
    <w:rsid w:val="00433677"/>
    <w:rsid w:val="004340D5"/>
    <w:rsid w:val="00434880"/>
    <w:rsid w:val="00434A21"/>
    <w:rsid w:val="00434EDF"/>
    <w:rsid w:val="0043526D"/>
    <w:rsid w:val="004371D4"/>
    <w:rsid w:val="00437B44"/>
    <w:rsid w:val="00440106"/>
    <w:rsid w:val="00440F30"/>
    <w:rsid w:val="00442A82"/>
    <w:rsid w:val="004438F0"/>
    <w:rsid w:val="00443A13"/>
    <w:rsid w:val="00444452"/>
    <w:rsid w:val="004444A0"/>
    <w:rsid w:val="004451A8"/>
    <w:rsid w:val="00445F16"/>
    <w:rsid w:val="004460E9"/>
    <w:rsid w:val="00446253"/>
    <w:rsid w:val="00446788"/>
    <w:rsid w:val="00446A43"/>
    <w:rsid w:val="00447B6F"/>
    <w:rsid w:val="00447F77"/>
    <w:rsid w:val="00450200"/>
    <w:rsid w:val="0045104B"/>
    <w:rsid w:val="0045160D"/>
    <w:rsid w:val="00451951"/>
    <w:rsid w:val="00452A66"/>
    <w:rsid w:val="004531B2"/>
    <w:rsid w:val="00453623"/>
    <w:rsid w:val="00453C11"/>
    <w:rsid w:val="00455276"/>
    <w:rsid w:val="004557B0"/>
    <w:rsid w:val="00455FE3"/>
    <w:rsid w:val="00456206"/>
    <w:rsid w:val="004564AC"/>
    <w:rsid w:val="004576AC"/>
    <w:rsid w:val="00457946"/>
    <w:rsid w:val="00457D8B"/>
    <w:rsid w:val="0046080E"/>
    <w:rsid w:val="00460A17"/>
    <w:rsid w:val="00461601"/>
    <w:rsid w:val="00462803"/>
    <w:rsid w:val="00462D91"/>
    <w:rsid w:val="00462F14"/>
    <w:rsid w:val="00462F79"/>
    <w:rsid w:val="00462FEC"/>
    <w:rsid w:val="004637D5"/>
    <w:rsid w:val="00463DBE"/>
    <w:rsid w:val="00463ECE"/>
    <w:rsid w:val="00464AB8"/>
    <w:rsid w:val="00464B2A"/>
    <w:rsid w:val="00466704"/>
    <w:rsid w:val="00466E3D"/>
    <w:rsid w:val="00470CB5"/>
    <w:rsid w:val="00471EAB"/>
    <w:rsid w:val="004723EE"/>
    <w:rsid w:val="00473655"/>
    <w:rsid w:val="004737D9"/>
    <w:rsid w:val="0047404F"/>
    <w:rsid w:val="00474979"/>
    <w:rsid w:val="00475429"/>
    <w:rsid w:val="004758D5"/>
    <w:rsid w:val="00475A92"/>
    <w:rsid w:val="0047752A"/>
    <w:rsid w:val="00477BB9"/>
    <w:rsid w:val="0048017C"/>
    <w:rsid w:val="004806E7"/>
    <w:rsid w:val="00480718"/>
    <w:rsid w:val="00481FFE"/>
    <w:rsid w:val="00483309"/>
    <w:rsid w:val="004859EE"/>
    <w:rsid w:val="00485A65"/>
    <w:rsid w:val="00485C5F"/>
    <w:rsid w:val="00486030"/>
    <w:rsid w:val="00487366"/>
    <w:rsid w:val="004873E4"/>
    <w:rsid w:val="00487AFA"/>
    <w:rsid w:val="00490463"/>
    <w:rsid w:val="0049072C"/>
    <w:rsid w:val="00490847"/>
    <w:rsid w:val="00490FD1"/>
    <w:rsid w:val="00491AD2"/>
    <w:rsid w:val="004924FB"/>
    <w:rsid w:val="00492584"/>
    <w:rsid w:val="004932F0"/>
    <w:rsid w:val="004935C0"/>
    <w:rsid w:val="00493B43"/>
    <w:rsid w:val="00493C2E"/>
    <w:rsid w:val="00493FF3"/>
    <w:rsid w:val="00494A41"/>
    <w:rsid w:val="00494EB1"/>
    <w:rsid w:val="00494F8E"/>
    <w:rsid w:val="00494FDE"/>
    <w:rsid w:val="004958CE"/>
    <w:rsid w:val="00495F95"/>
    <w:rsid w:val="00496414"/>
    <w:rsid w:val="00497025"/>
    <w:rsid w:val="004974CE"/>
    <w:rsid w:val="00497A38"/>
    <w:rsid w:val="004A0C36"/>
    <w:rsid w:val="004A0F88"/>
    <w:rsid w:val="004A108C"/>
    <w:rsid w:val="004A271B"/>
    <w:rsid w:val="004A45BD"/>
    <w:rsid w:val="004A4656"/>
    <w:rsid w:val="004A508B"/>
    <w:rsid w:val="004A56DE"/>
    <w:rsid w:val="004A737B"/>
    <w:rsid w:val="004A77B0"/>
    <w:rsid w:val="004B08A9"/>
    <w:rsid w:val="004B1063"/>
    <w:rsid w:val="004B1CC1"/>
    <w:rsid w:val="004B1CED"/>
    <w:rsid w:val="004B2DB7"/>
    <w:rsid w:val="004B3063"/>
    <w:rsid w:val="004B3342"/>
    <w:rsid w:val="004B34A7"/>
    <w:rsid w:val="004B3B06"/>
    <w:rsid w:val="004B3FF3"/>
    <w:rsid w:val="004B43A4"/>
    <w:rsid w:val="004B4643"/>
    <w:rsid w:val="004B555C"/>
    <w:rsid w:val="004B5F77"/>
    <w:rsid w:val="004B65D7"/>
    <w:rsid w:val="004B6BF8"/>
    <w:rsid w:val="004B7F67"/>
    <w:rsid w:val="004C04C6"/>
    <w:rsid w:val="004C06BE"/>
    <w:rsid w:val="004C0938"/>
    <w:rsid w:val="004C1994"/>
    <w:rsid w:val="004C2B3F"/>
    <w:rsid w:val="004C30A5"/>
    <w:rsid w:val="004C4811"/>
    <w:rsid w:val="004C6A70"/>
    <w:rsid w:val="004C70FC"/>
    <w:rsid w:val="004D172E"/>
    <w:rsid w:val="004D2675"/>
    <w:rsid w:val="004D27E0"/>
    <w:rsid w:val="004D3BB9"/>
    <w:rsid w:val="004D3CB5"/>
    <w:rsid w:val="004D4080"/>
    <w:rsid w:val="004E02C6"/>
    <w:rsid w:val="004E05FD"/>
    <w:rsid w:val="004E0989"/>
    <w:rsid w:val="004E0C34"/>
    <w:rsid w:val="004E1A0D"/>
    <w:rsid w:val="004E23F5"/>
    <w:rsid w:val="004E2D2F"/>
    <w:rsid w:val="004E5211"/>
    <w:rsid w:val="004E5418"/>
    <w:rsid w:val="004E5550"/>
    <w:rsid w:val="004E62DC"/>
    <w:rsid w:val="004E63E5"/>
    <w:rsid w:val="004E6B76"/>
    <w:rsid w:val="004E7492"/>
    <w:rsid w:val="004E788C"/>
    <w:rsid w:val="004E7C8C"/>
    <w:rsid w:val="004E7CC4"/>
    <w:rsid w:val="004F0824"/>
    <w:rsid w:val="004F1437"/>
    <w:rsid w:val="004F2188"/>
    <w:rsid w:val="004F3183"/>
    <w:rsid w:val="004F3540"/>
    <w:rsid w:val="004F444B"/>
    <w:rsid w:val="004F45E8"/>
    <w:rsid w:val="004F52DB"/>
    <w:rsid w:val="004F5624"/>
    <w:rsid w:val="004F5DA4"/>
    <w:rsid w:val="004F62B2"/>
    <w:rsid w:val="004F6424"/>
    <w:rsid w:val="00500D69"/>
    <w:rsid w:val="00501232"/>
    <w:rsid w:val="005016BC"/>
    <w:rsid w:val="00502369"/>
    <w:rsid w:val="005040CD"/>
    <w:rsid w:val="005043B9"/>
    <w:rsid w:val="00505229"/>
    <w:rsid w:val="00505645"/>
    <w:rsid w:val="00506CB1"/>
    <w:rsid w:val="00507F98"/>
    <w:rsid w:val="0051054F"/>
    <w:rsid w:val="005108A3"/>
    <w:rsid w:val="00510C10"/>
    <w:rsid w:val="00510F6E"/>
    <w:rsid w:val="00511292"/>
    <w:rsid w:val="00511422"/>
    <w:rsid w:val="00511423"/>
    <w:rsid w:val="005118AE"/>
    <w:rsid w:val="00511FA2"/>
    <w:rsid w:val="00512D80"/>
    <w:rsid w:val="00513532"/>
    <w:rsid w:val="00513EB4"/>
    <w:rsid w:val="00514A79"/>
    <w:rsid w:val="00514EAB"/>
    <w:rsid w:val="0051516E"/>
    <w:rsid w:val="0051559A"/>
    <w:rsid w:val="0051587A"/>
    <w:rsid w:val="005158FA"/>
    <w:rsid w:val="00515A4C"/>
    <w:rsid w:val="005164C1"/>
    <w:rsid w:val="005169AD"/>
    <w:rsid w:val="00516EE8"/>
    <w:rsid w:val="00520581"/>
    <w:rsid w:val="005208B9"/>
    <w:rsid w:val="00521E7F"/>
    <w:rsid w:val="005221F0"/>
    <w:rsid w:val="00524807"/>
    <w:rsid w:val="005252FE"/>
    <w:rsid w:val="00525FF9"/>
    <w:rsid w:val="0052649A"/>
    <w:rsid w:val="00527126"/>
    <w:rsid w:val="00530A09"/>
    <w:rsid w:val="00530DF8"/>
    <w:rsid w:val="00532A72"/>
    <w:rsid w:val="00532C41"/>
    <w:rsid w:val="00532D3F"/>
    <w:rsid w:val="00532DF8"/>
    <w:rsid w:val="0053386D"/>
    <w:rsid w:val="00534700"/>
    <w:rsid w:val="005350E6"/>
    <w:rsid w:val="00535640"/>
    <w:rsid w:val="00535A78"/>
    <w:rsid w:val="0053691B"/>
    <w:rsid w:val="0053791F"/>
    <w:rsid w:val="005408F9"/>
    <w:rsid w:val="00541452"/>
    <w:rsid w:val="00541596"/>
    <w:rsid w:val="0054412D"/>
    <w:rsid w:val="005442A5"/>
    <w:rsid w:val="005442DD"/>
    <w:rsid w:val="005445D3"/>
    <w:rsid w:val="00544D4A"/>
    <w:rsid w:val="00546D95"/>
    <w:rsid w:val="005473DA"/>
    <w:rsid w:val="00547538"/>
    <w:rsid w:val="00547680"/>
    <w:rsid w:val="005507DA"/>
    <w:rsid w:val="00550EC9"/>
    <w:rsid w:val="00552B5B"/>
    <w:rsid w:val="00553130"/>
    <w:rsid w:val="0055373A"/>
    <w:rsid w:val="00553BFA"/>
    <w:rsid w:val="00554D05"/>
    <w:rsid w:val="00555080"/>
    <w:rsid w:val="00555166"/>
    <w:rsid w:val="00555DF7"/>
    <w:rsid w:val="005565F2"/>
    <w:rsid w:val="00557A1B"/>
    <w:rsid w:val="00557C9D"/>
    <w:rsid w:val="0056077E"/>
    <w:rsid w:val="00560EDA"/>
    <w:rsid w:val="005623AB"/>
    <w:rsid w:val="005629EE"/>
    <w:rsid w:val="005648FA"/>
    <w:rsid w:val="00564D0E"/>
    <w:rsid w:val="00564D50"/>
    <w:rsid w:val="00565837"/>
    <w:rsid w:val="00565E67"/>
    <w:rsid w:val="00567346"/>
    <w:rsid w:val="00567F31"/>
    <w:rsid w:val="00570F6A"/>
    <w:rsid w:val="00572853"/>
    <w:rsid w:val="0057371B"/>
    <w:rsid w:val="00573E69"/>
    <w:rsid w:val="005741BF"/>
    <w:rsid w:val="00574744"/>
    <w:rsid w:val="005749BA"/>
    <w:rsid w:val="005755C9"/>
    <w:rsid w:val="005758EB"/>
    <w:rsid w:val="00575EB8"/>
    <w:rsid w:val="0057601C"/>
    <w:rsid w:val="0057703E"/>
    <w:rsid w:val="0057768F"/>
    <w:rsid w:val="00577FAD"/>
    <w:rsid w:val="005800F3"/>
    <w:rsid w:val="00580348"/>
    <w:rsid w:val="00580426"/>
    <w:rsid w:val="0058064D"/>
    <w:rsid w:val="00581797"/>
    <w:rsid w:val="005827AA"/>
    <w:rsid w:val="00582A9B"/>
    <w:rsid w:val="005832AB"/>
    <w:rsid w:val="0058437C"/>
    <w:rsid w:val="005845CD"/>
    <w:rsid w:val="0058642E"/>
    <w:rsid w:val="0058782E"/>
    <w:rsid w:val="00590F90"/>
    <w:rsid w:val="00591325"/>
    <w:rsid w:val="005935F4"/>
    <w:rsid w:val="00593E0A"/>
    <w:rsid w:val="005942C0"/>
    <w:rsid w:val="00594600"/>
    <w:rsid w:val="005962B1"/>
    <w:rsid w:val="00596D5B"/>
    <w:rsid w:val="00597DE3"/>
    <w:rsid w:val="005A0CDB"/>
    <w:rsid w:val="005A167F"/>
    <w:rsid w:val="005A1787"/>
    <w:rsid w:val="005A2CA6"/>
    <w:rsid w:val="005A346E"/>
    <w:rsid w:val="005A47D8"/>
    <w:rsid w:val="005A480E"/>
    <w:rsid w:val="005A5413"/>
    <w:rsid w:val="005A73CF"/>
    <w:rsid w:val="005B181A"/>
    <w:rsid w:val="005B2C9F"/>
    <w:rsid w:val="005B34B4"/>
    <w:rsid w:val="005B3F0F"/>
    <w:rsid w:val="005B3F6F"/>
    <w:rsid w:val="005B41D2"/>
    <w:rsid w:val="005B516C"/>
    <w:rsid w:val="005B798B"/>
    <w:rsid w:val="005C0877"/>
    <w:rsid w:val="005C1FAE"/>
    <w:rsid w:val="005C30FD"/>
    <w:rsid w:val="005C39E8"/>
    <w:rsid w:val="005C3C46"/>
    <w:rsid w:val="005C4CC4"/>
    <w:rsid w:val="005C517E"/>
    <w:rsid w:val="005C5660"/>
    <w:rsid w:val="005C63DE"/>
    <w:rsid w:val="005C71BB"/>
    <w:rsid w:val="005C72E3"/>
    <w:rsid w:val="005D0490"/>
    <w:rsid w:val="005D1AB7"/>
    <w:rsid w:val="005D1D8E"/>
    <w:rsid w:val="005D2D7D"/>
    <w:rsid w:val="005D301F"/>
    <w:rsid w:val="005D33AF"/>
    <w:rsid w:val="005D4541"/>
    <w:rsid w:val="005D4B68"/>
    <w:rsid w:val="005D4B6D"/>
    <w:rsid w:val="005D4CA9"/>
    <w:rsid w:val="005D5B82"/>
    <w:rsid w:val="005D7B68"/>
    <w:rsid w:val="005E02B2"/>
    <w:rsid w:val="005E11C1"/>
    <w:rsid w:val="005E180C"/>
    <w:rsid w:val="005E2503"/>
    <w:rsid w:val="005E2563"/>
    <w:rsid w:val="005E394C"/>
    <w:rsid w:val="005E42BF"/>
    <w:rsid w:val="005E4E70"/>
    <w:rsid w:val="005E50D5"/>
    <w:rsid w:val="005E6435"/>
    <w:rsid w:val="005E645B"/>
    <w:rsid w:val="005E65BB"/>
    <w:rsid w:val="005E77E4"/>
    <w:rsid w:val="005F07D3"/>
    <w:rsid w:val="005F0C7D"/>
    <w:rsid w:val="005F0DA0"/>
    <w:rsid w:val="005F2767"/>
    <w:rsid w:val="005F328B"/>
    <w:rsid w:val="005F4301"/>
    <w:rsid w:val="005F4914"/>
    <w:rsid w:val="005F4B40"/>
    <w:rsid w:val="005F62B7"/>
    <w:rsid w:val="005F682E"/>
    <w:rsid w:val="005F6869"/>
    <w:rsid w:val="005F6889"/>
    <w:rsid w:val="005F6BB9"/>
    <w:rsid w:val="005F74F1"/>
    <w:rsid w:val="006007FF"/>
    <w:rsid w:val="0060304E"/>
    <w:rsid w:val="00603148"/>
    <w:rsid w:val="006048E9"/>
    <w:rsid w:val="00606FC7"/>
    <w:rsid w:val="006079D8"/>
    <w:rsid w:val="00607F29"/>
    <w:rsid w:val="00610456"/>
    <w:rsid w:val="00610CB8"/>
    <w:rsid w:val="0061117F"/>
    <w:rsid w:val="00611262"/>
    <w:rsid w:val="00611473"/>
    <w:rsid w:val="006116D4"/>
    <w:rsid w:val="00611A25"/>
    <w:rsid w:val="00611B36"/>
    <w:rsid w:val="006138C3"/>
    <w:rsid w:val="00613A34"/>
    <w:rsid w:val="00614247"/>
    <w:rsid w:val="00615ADA"/>
    <w:rsid w:val="00617AC0"/>
    <w:rsid w:val="00620D1B"/>
    <w:rsid w:val="00621F7D"/>
    <w:rsid w:val="006221CD"/>
    <w:rsid w:val="006248E6"/>
    <w:rsid w:val="00625109"/>
    <w:rsid w:val="0062605B"/>
    <w:rsid w:val="006266A9"/>
    <w:rsid w:val="00626BAB"/>
    <w:rsid w:val="006300F5"/>
    <w:rsid w:val="00630426"/>
    <w:rsid w:val="006316C1"/>
    <w:rsid w:val="00631824"/>
    <w:rsid w:val="00631D91"/>
    <w:rsid w:val="00631ED4"/>
    <w:rsid w:val="0063373E"/>
    <w:rsid w:val="00633B02"/>
    <w:rsid w:val="00633BC7"/>
    <w:rsid w:val="0063470E"/>
    <w:rsid w:val="00635AC7"/>
    <w:rsid w:val="00635CE4"/>
    <w:rsid w:val="00635E9C"/>
    <w:rsid w:val="00636827"/>
    <w:rsid w:val="00637202"/>
    <w:rsid w:val="00637B41"/>
    <w:rsid w:val="0064046F"/>
    <w:rsid w:val="00640D19"/>
    <w:rsid w:val="006414EE"/>
    <w:rsid w:val="0064166E"/>
    <w:rsid w:val="00642524"/>
    <w:rsid w:val="00642789"/>
    <w:rsid w:val="00642D0A"/>
    <w:rsid w:val="006437A3"/>
    <w:rsid w:val="0064630E"/>
    <w:rsid w:val="00646C61"/>
    <w:rsid w:val="00646FE1"/>
    <w:rsid w:val="00647075"/>
    <w:rsid w:val="00650A79"/>
    <w:rsid w:val="00651F88"/>
    <w:rsid w:val="00652F2F"/>
    <w:rsid w:val="00653482"/>
    <w:rsid w:val="00653652"/>
    <w:rsid w:val="006544F9"/>
    <w:rsid w:val="0065581D"/>
    <w:rsid w:val="00655C2F"/>
    <w:rsid w:val="00655F92"/>
    <w:rsid w:val="00656B0C"/>
    <w:rsid w:val="00660403"/>
    <w:rsid w:val="00661140"/>
    <w:rsid w:val="00661432"/>
    <w:rsid w:val="006615A6"/>
    <w:rsid w:val="006616BD"/>
    <w:rsid w:val="00661A93"/>
    <w:rsid w:val="00662661"/>
    <w:rsid w:val="00664477"/>
    <w:rsid w:val="00664A42"/>
    <w:rsid w:val="00664A7F"/>
    <w:rsid w:val="0066503E"/>
    <w:rsid w:val="00666B1A"/>
    <w:rsid w:val="00667C77"/>
    <w:rsid w:val="00670B88"/>
    <w:rsid w:val="006710DD"/>
    <w:rsid w:val="00672726"/>
    <w:rsid w:val="00673200"/>
    <w:rsid w:val="0067414D"/>
    <w:rsid w:val="006749C1"/>
    <w:rsid w:val="0067501E"/>
    <w:rsid w:val="006757C7"/>
    <w:rsid w:val="00676165"/>
    <w:rsid w:val="006773D2"/>
    <w:rsid w:val="00680581"/>
    <w:rsid w:val="00680617"/>
    <w:rsid w:val="006808AE"/>
    <w:rsid w:val="00681826"/>
    <w:rsid w:val="00681A41"/>
    <w:rsid w:val="006821B2"/>
    <w:rsid w:val="006835CA"/>
    <w:rsid w:val="006838C0"/>
    <w:rsid w:val="00685901"/>
    <w:rsid w:val="00685BB9"/>
    <w:rsid w:val="00686682"/>
    <w:rsid w:val="00686A5B"/>
    <w:rsid w:val="006877A0"/>
    <w:rsid w:val="00690127"/>
    <w:rsid w:val="00690E86"/>
    <w:rsid w:val="006911FA"/>
    <w:rsid w:val="006913EE"/>
    <w:rsid w:val="0069176E"/>
    <w:rsid w:val="00691BFF"/>
    <w:rsid w:val="006926EC"/>
    <w:rsid w:val="006934AF"/>
    <w:rsid w:val="00693698"/>
    <w:rsid w:val="00693D78"/>
    <w:rsid w:val="006953C1"/>
    <w:rsid w:val="00696C3A"/>
    <w:rsid w:val="00696EB2"/>
    <w:rsid w:val="00697312"/>
    <w:rsid w:val="006A16E9"/>
    <w:rsid w:val="006A192E"/>
    <w:rsid w:val="006A3642"/>
    <w:rsid w:val="006A4093"/>
    <w:rsid w:val="006A515E"/>
    <w:rsid w:val="006A5450"/>
    <w:rsid w:val="006A5DDD"/>
    <w:rsid w:val="006A6CA9"/>
    <w:rsid w:val="006B0199"/>
    <w:rsid w:val="006B0A32"/>
    <w:rsid w:val="006B0B95"/>
    <w:rsid w:val="006B0BD8"/>
    <w:rsid w:val="006B0D26"/>
    <w:rsid w:val="006B1332"/>
    <w:rsid w:val="006B1753"/>
    <w:rsid w:val="006B3B1E"/>
    <w:rsid w:val="006B3EE3"/>
    <w:rsid w:val="006B4557"/>
    <w:rsid w:val="006B61B4"/>
    <w:rsid w:val="006B66FC"/>
    <w:rsid w:val="006B7490"/>
    <w:rsid w:val="006C0251"/>
    <w:rsid w:val="006C1047"/>
    <w:rsid w:val="006C2139"/>
    <w:rsid w:val="006C26B5"/>
    <w:rsid w:val="006C2980"/>
    <w:rsid w:val="006C2B9A"/>
    <w:rsid w:val="006C39BB"/>
    <w:rsid w:val="006C404A"/>
    <w:rsid w:val="006C430B"/>
    <w:rsid w:val="006C4502"/>
    <w:rsid w:val="006C6114"/>
    <w:rsid w:val="006C6A79"/>
    <w:rsid w:val="006D019E"/>
    <w:rsid w:val="006D080A"/>
    <w:rsid w:val="006D0C1D"/>
    <w:rsid w:val="006D0EA7"/>
    <w:rsid w:val="006D1BE7"/>
    <w:rsid w:val="006D2288"/>
    <w:rsid w:val="006D22B7"/>
    <w:rsid w:val="006D2D3C"/>
    <w:rsid w:val="006D4464"/>
    <w:rsid w:val="006D5071"/>
    <w:rsid w:val="006D55A6"/>
    <w:rsid w:val="006D5E3D"/>
    <w:rsid w:val="006D5E91"/>
    <w:rsid w:val="006D6104"/>
    <w:rsid w:val="006D7449"/>
    <w:rsid w:val="006D7564"/>
    <w:rsid w:val="006E0236"/>
    <w:rsid w:val="006E076C"/>
    <w:rsid w:val="006E0D77"/>
    <w:rsid w:val="006E14E6"/>
    <w:rsid w:val="006E1AEE"/>
    <w:rsid w:val="006E2F52"/>
    <w:rsid w:val="006E32A9"/>
    <w:rsid w:val="006E3B9C"/>
    <w:rsid w:val="006E4646"/>
    <w:rsid w:val="006E47BB"/>
    <w:rsid w:val="006E51A2"/>
    <w:rsid w:val="006E77CC"/>
    <w:rsid w:val="006E79D0"/>
    <w:rsid w:val="006E7BD3"/>
    <w:rsid w:val="006F0DE2"/>
    <w:rsid w:val="006F11BD"/>
    <w:rsid w:val="006F1548"/>
    <w:rsid w:val="006F25B4"/>
    <w:rsid w:val="006F3103"/>
    <w:rsid w:val="006F32C7"/>
    <w:rsid w:val="006F3495"/>
    <w:rsid w:val="006F3FB2"/>
    <w:rsid w:val="006F417D"/>
    <w:rsid w:val="006F4FD1"/>
    <w:rsid w:val="006F544D"/>
    <w:rsid w:val="006F5C83"/>
    <w:rsid w:val="006F67CC"/>
    <w:rsid w:val="006F6B89"/>
    <w:rsid w:val="006F6EE0"/>
    <w:rsid w:val="00700738"/>
    <w:rsid w:val="00700DD6"/>
    <w:rsid w:val="00701007"/>
    <w:rsid w:val="00701C2D"/>
    <w:rsid w:val="00702162"/>
    <w:rsid w:val="0070356A"/>
    <w:rsid w:val="0070370E"/>
    <w:rsid w:val="00703930"/>
    <w:rsid w:val="0070610E"/>
    <w:rsid w:val="00706CC8"/>
    <w:rsid w:val="00706EB4"/>
    <w:rsid w:val="00707759"/>
    <w:rsid w:val="00710081"/>
    <w:rsid w:val="0071047C"/>
    <w:rsid w:val="00710B0D"/>
    <w:rsid w:val="007114ED"/>
    <w:rsid w:val="00711EA4"/>
    <w:rsid w:val="007127E8"/>
    <w:rsid w:val="00713C54"/>
    <w:rsid w:val="00713CB5"/>
    <w:rsid w:val="0071480C"/>
    <w:rsid w:val="00714E3F"/>
    <w:rsid w:val="0071558B"/>
    <w:rsid w:val="00715CFB"/>
    <w:rsid w:val="00715F40"/>
    <w:rsid w:val="007161D0"/>
    <w:rsid w:val="0071646D"/>
    <w:rsid w:val="0071776A"/>
    <w:rsid w:val="00721003"/>
    <w:rsid w:val="00721189"/>
    <w:rsid w:val="007221C3"/>
    <w:rsid w:val="007222DE"/>
    <w:rsid w:val="00722F2C"/>
    <w:rsid w:val="00723AFE"/>
    <w:rsid w:val="007254D1"/>
    <w:rsid w:val="007255C1"/>
    <w:rsid w:val="00725A4C"/>
    <w:rsid w:val="00725B32"/>
    <w:rsid w:val="00725B3C"/>
    <w:rsid w:val="00726252"/>
    <w:rsid w:val="007266D9"/>
    <w:rsid w:val="00731413"/>
    <w:rsid w:val="00731958"/>
    <w:rsid w:val="0073232C"/>
    <w:rsid w:val="00732443"/>
    <w:rsid w:val="00732B32"/>
    <w:rsid w:val="0073302B"/>
    <w:rsid w:val="00733608"/>
    <w:rsid w:val="00733D54"/>
    <w:rsid w:val="00734D9D"/>
    <w:rsid w:val="007351DB"/>
    <w:rsid w:val="007356B2"/>
    <w:rsid w:val="007361CF"/>
    <w:rsid w:val="00736A4F"/>
    <w:rsid w:val="0073762B"/>
    <w:rsid w:val="00737753"/>
    <w:rsid w:val="00737768"/>
    <w:rsid w:val="007400D1"/>
    <w:rsid w:val="00740525"/>
    <w:rsid w:val="00740CE9"/>
    <w:rsid w:val="007416AA"/>
    <w:rsid w:val="007428E3"/>
    <w:rsid w:val="00743449"/>
    <w:rsid w:val="0074394E"/>
    <w:rsid w:val="0074422D"/>
    <w:rsid w:val="00744C33"/>
    <w:rsid w:val="00745305"/>
    <w:rsid w:val="007479B0"/>
    <w:rsid w:val="00750349"/>
    <w:rsid w:val="00750D0A"/>
    <w:rsid w:val="007510FF"/>
    <w:rsid w:val="0075128D"/>
    <w:rsid w:val="00751D93"/>
    <w:rsid w:val="00751EB9"/>
    <w:rsid w:val="00751EFA"/>
    <w:rsid w:val="00752300"/>
    <w:rsid w:val="00753675"/>
    <w:rsid w:val="00753902"/>
    <w:rsid w:val="00753BF5"/>
    <w:rsid w:val="00753E9E"/>
    <w:rsid w:val="007546F8"/>
    <w:rsid w:val="00754F73"/>
    <w:rsid w:val="0075579B"/>
    <w:rsid w:val="00755BAB"/>
    <w:rsid w:val="0076026B"/>
    <w:rsid w:val="007604C8"/>
    <w:rsid w:val="00760557"/>
    <w:rsid w:val="0076080E"/>
    <w:rsid w:val="00760B17"/>
    <w:rsid w:val="00760ECA"/>
    <w:rsid w:val="0076106F"/>
    <w:rsid w:val="007616C5"/>
    <w:rsid w:val="0076411D"/>
    <w:rsid w:val="00764F88"/>
    <w:rsid w:val="0076677F"/>
    <w:rsid w:val="00766BA4"/>
    <w:rsid w:val="00766EDA"/>
    <w:rsid w:val="007670F8"/>
    <w:rsid w:val="007671D4"/>
    <w:rsid w:val="00770707"/>
    <w:rsid w:val="00770A85"/>
    <w:rsid w:val="007732D1"/>
    <w:rsid w:val="007736E2"/>
    <w:rsid w:val="00773D7E"/>
    <w:rsid w:val="00773DC9"/>
    <w:rsid w:val="007740EC"/>
    <w:rsid w:val="007751EB"/>
    <w:rsid w:val="007753CF"/>
    <w:rsid w:val="007756C1"/>
    <w:rsid w:val="0077572E"/>
    <w:rsid w:val="00775925"/>
    <w:rsid w:val="00775995"/>
    <w:rsid w:val="007778F5"/>
    <w:rsid w:val="00777BE4"/>
    <w:rsid w:val="00780080"/>
    <w:rsid w:val="0078031B"/>
    <w:rsid w:val="00782BD7"/>
    <w:rsid w:val="007835AA"/>
    <w:rsid w:val="00783F9A"/>
    <w:rsid w:val="00784F44"/>
    <w:rsid w:val="00786672"/>
    <w:rsid w:val="00786690"/>
    <w:rsid w:val="00786B3D"/>
    <w:rsid w:val="00786FC0"/>
    <w:rsid w:val="007872CF"/>
    <w:rsid w:val="00787438"/>
    <w:rsid w:val="00790038"/>
    <w:rsid w:val="0079201C"/>
    <w:rsid w:val="0079307F"/>
    <w:rsid w:val="007940C5"/>
    <w:rsid w:val="007947C4"/>
    <w:rsid w:val="00795C25"/>
    <w:rsid w:val="00795C9C"/>
    <w:rsid w:val="00795CE1"/>
    <w:rsid w:val="00795D37"/>
    <w:rsid w:val="00796D57"/>
    <w:rsid w:val="007A0646"/>
    <w:rsid w:val="007A06AC"/>
    <w:rsid w:val="007A115A"/>
    <w:rsid w:val="007A1398"/>
    <w:rsid w:val="007A4636"/>
    <w:rsid w:val="007A5EB0"/>
    <w:rsid w:val="007A71DD"/>
    <w:rsid w:val="007A7745"/>
    <w:rsid w:val="007B1014"/>
    <w:rsid w:val="007B103F"/>
    <w:rsid w:val="007B11A5"/>
    <w:rsid w:val="007B1484"/>
    <w:rsid w:val="007B1A10"/>
    <w:rsid w:val="007B1BFE"/>
    <w:rsid w:val="007B23CE"/>
    <w:rsid w:val="007B242B"/>
    <w:rsid w:val="007B28CF"/>
    <w:rsid w:val="007B2A81"/>
    <w:rsid w:val="007B2AEB"/>
    <w:rsid w:val="007B31AB"/>
    <w:rsid w:val="007B3268"/>
    <w:rsid w:val="007B42D3"/>
    <w:rsid w:val="007B46D9"/>
    <w:rsid w:val="007B487A"/>
    <w:rsid w:val="007B4D40"/>
    <w:rsid w:val="007B58B2"/>
    <w:rsid w:val="007B5CB6"/>
    <w:rsid w:val="007B6659"/>
    <w:rsid w:val="007B6C39"/>
    <w:rsid w:val="007B76AB"/>
    <w:rsid w:val="007B7DBD"/>
    <w:rsid w:val="007C0C0B"/>
    <w:rsid w:val="007C12C5"/>
    <w:rsid w:val="007C2702"/>
    <w:rsid w:val="007C2805"/>
    <w:rsid w:val="007C45D3"/>
    <w:rsid w:val="007C4EFC"/>
    <w:rsid w:val="007C597B"/>
    <w:rsid w:val="007C6098"/>
    <w:rsid w:val="007C647F"/>
    <w:rsid w:val="007C7462"/>
    <w:rsid w:val="007C760C"/>
    <w:rsid w:val="007D08FD"/>
    <w:rsid w:val="007D1584"/>
    <w:rsid w:val="007D1DDF"/>
    <w:rsid w:val="007D2044"/>
    <w:rsid w:val="007D2EF1"/>
    <w:rsid w:val="007D4CD3"/>
    <w:rsid w:val="007D4F33"/>
    <w:rsid w:val="007D51B2"/>
    <w:rsid w:val="007D5484"/>
    <w:rsid w:val="007D551F"/>
    <w:rsid w:val="007D554B"/>
    <w:rsid w:val="007D65C7"/>
    <w:rsid w:val="007D6B71"/>
    <w:rsid w:val="007D74B8"/>
    <w:rsid w:val="007D74D2"/>
    <w:rsid w:val="007D79B5"/>
    <w:rsid w:val="007D7E33"/>
    <w:rsid w:val="007E0080"/>
    <w:rsid w:val="007E0BF8"/>
    <w:rsid w:val="007E2334"/>
    <w:rsid w:val="007E23CE"/>
    <w:rsid w:val="007E2CE7"/>
    <w:rsid w:val="007E34B2"/>
    <w:rsid w:val="007E43D0"/>
    <w:rsid w:val="007E4C2F"/>
    <w:rsid w:val="007E4F00"/>
    <w:rsid w:val="007E54F8"/>
    <w:rsid w:val="007E5987"/>
    <w:rsid w:val="007E5BD8"/>
    <w:rsid w:val="007E6B11"/>
    <w:rsid w:val="007E6C75"/>
    <w:rsid w:val="007E7BF9"/>
    <w:rsid w:val="007F02BC"/>
    <w:rsid w:val="007F1D17"/>
    <w:rsid w:val="007F20D7"/>
    <w:rsid w:val="007F2E65"/>
    <w:rsid w:val="007F2FD4"/>
    <w:rsid w:val="007F388E"/>
    <w:rsid w:val="007F4127"/>
    <w:rsid w:val="007F43BA"/>
    <w:rsid w:val="007F45D1"/>
    <w:rsid w:val="007F5722"/>
    <w:rsid w:val="007F6123"/>
    <w:rsid w:val="007F64BE"/>
    <w:rsid w:val="007F6DC3"/>
    <w:rsid w:val="007F7E4F"/>
    <w:rsid w:val="008006B4"/>
    <w:rsid w:val="008015B6"/>
    <w:rsid w:val="00801CFD"/>
    <w:rsid w:val="00802258"/>
    <w:rsid w:val="00803FD4"/>
    <w:rsid w:val="0080481C"/>
    <w:rsid w:val="0080484A"/>
    <w:rsid w:val="00804C54"/>
    <w:rsid w:val="008052AB"/>
    <w:rsid w:val="008056DD"/>
    <w:rsid w:val="00806C23"/>
    <w:rsid w:val="00806D8C"/>
    <w:rsid w:val="0081104C"/>
    <w:rsid w:val="008121F2"/>
    <w:rsid w:val="00812D16"/>
    <w:rsid w:val="0081449B"/>
    <w:rsid w:val="0081478E"/>
    <w:rsid w:val="00816224"/>
    <w:rsid w:val="00816976"/>
    <w:rsid w:val="00816C51"/>
    <w:rsid w:val="00816EC3"/>
    <w:rsid w:val="00817700"/>
    <w:rsid w:val="00817A8A"/>
    <w:rsid w:val="0082001E"/>
    <w:rsid w:val="00820C30"/>
    <w:rsid w:val="00820C9E"/>
    <w:rsid w:val="00821865"/>
    <w:rsid w:val="008225EB"/>
    <w:rsid w:val="0082327D"/>
    <w:rsid w:val="00823B77"/>
    <w:rsid w:val="00823D66"/>
    <w:rsid w:val="0082433D"/>
    <w:rsid w:val="00824439"/>
    <w:rsid w:val="00825696"/>
    <w:rsid w:val="00826509"/>
    <w:rsid w:val="00827899"/>
    <w:rsid w:val="00830721"/>
    <w:rsid w:val="008315F7"/>
    <w:rsid w:val="00833485"/>
    <w:rsid w:val="0083354D"/>
    <w:rsid w:val="0083429A"/>
    <w:rsid w:val="0083430D"/>
    <w:rsid w:val="008344CE"/>
    <w:rsid w:val="008355BB"/>
    <w:rsid w:val="008355CF"/>
    <w:rsid w:val="0083561B"/>
    <w:rsid w:val="00837D78"/>
    <w:rsid w:val="00840D79"/>
    <w:rsid w:val="00840F5B"/>
    <w:rsid w:val="008416EF"/>
    <w:rsid w:val="008420E9"/>
    <w:rsid w:val="00842A21"/>
    <w:rsid w:val="008431F4"/>
    <w:rsid w:val="00845DAD"/>
    <w:rsid w:val="0084741D"/>
    <w:rsid w:val="008476C2"/>
    <w:rsid w:val="008476F5"/>
    <w:rsid w:val="00847BF2"/>
    <w:rsid w:val="00850C9A"/>
    <w:rsid w:val="00851377"/>
    <w:rsid w:val="00851B7C"/>
    <w:rsid w:val="00851C6F"/>
    <w:rsid w:val="0085203D"/>
    <w:rsid w:val="00852FFA"/>
    <w:rsid w:val="0085363E"/>
    <w:rsid w:val="0085437C"/>
    <w:rsid w:val="00854649"/>
    <w:rsid w:val="00854B2F"/>
    <w:rsid w:val="00854EC7"/>
    <w:rsid w:val="00855481"/>
    <w:rsid w:val="00855E6F"/>
    <w:rsid w:val="00856354"/>
    <w:rsid w:val="008568E1"/>
    <w:rsid w:val="00856BE9"/>
    <w:rsid w:val="008578C9"/>
    <w:rsid w:val="008578F8"/>
    <w:rsid w:val="00857B89"/>
    <w:rsid w:val="00857F7E"/>
    <w:rsid w:val="0086046B"/>
    <w:rsid w:val="00860566"/>
    <w:rsid w:val="008610FB"/>
    <w:rsid w:val="0086165C"/>
    <w:rsid w:val="00861B26"/>
    <w:rsid w:val="00861B91"/>
    <w:rsid w:val="0086242B"/>
    <w:rsid w:val="00862EED"/>
    <w:rsid w:val="00863F3E"/>
    <w:rsid w:val="008643FC"/>
    <w:rsid w:val="008649B9"/>
    <w:rsid w:val="00865B62"/>
    <w:rsid w:val="0086675F"/>
    <w:rsid w:val="00867597"/>
    <w:rsid w:val="0086784F"/>
    <w:rsid w:val="00870394"/>
    <w:rsid w:val="0087073B"/>
    <w:rsid w:val="008720ED"/>
    <w:rsid w:val="00873967"/>
    <w:rsid w:val="00875CF9"/>
    <w:rsid w:val="00875FFD"/>
    <w:rsid w:val="008770D4"/>
    <w:rsid w:val="00877814"/>
    <w:rsid w:val="00877B60"/>
    <w:rsid w:val="008800E5"/>
    <w:rsid w:val="0088127F"/>
    <w:rsid w:val="008815EF"/>
    <w:rsid w:val="00881EDA"/>
    <w:rsid w:val="00882844"/>
    <w:rsid w:val="00882A97"/>
    <w:rsid w:val="00882DA1"/>
    <w:rsid w:val="00883267"/>
    <w:rsid w:val="0088335D"/>
    <w:rsid w:val="00883532"/>
    <w:rsid w:val="008846AF"/>
    <w:rsid w:val="00884C0C"/>
    <w:rsid w:val="00885273"/>
    <w:rsid w:val="0088542F"/>
    <w:rsid w:val="0088550A"/>
    <w:rsid w:val="008857AF"/>
    <w:rsid w:val="00885ADF"/>
    <w:rsid w:val="00885F2C"/>
    <w:rsid w:val="00886386"/>
    <w:rsid w:val="0088701C"/>
    <w:rsid w:val="008870D4"/>
    <w:rsid w:val="0088746C"/>
    <w:rsid w:val="00890605"/>
    <w:rsid w:val="008908E4"/>
    <w:rsid w:val="008913F5"/>
    <w:rsid w:val="00892459"/>
    <w:rsid w:val="008929AA"/>
    <w:rsid w:val="00892AA5"/>
    <w:rsid w:val="00894032"/>
    <w:rsid w:val="0089499B"/>
    <w:rsid w:val="008949C8"/>
    <w:rsid w:val="00894ACA"/>
    <w:rsid w:val="00894EC5"/>
    <w:rsid w:val="0089537C"/>
    <w:rsid w:val="008959AD"/>
    <w:rsid w:val="00895F29"/>
    <w:rsid w:val="00896658"/>
    <w:rsid w:val="008966E7"/>
    <w:rsid w:val="008967B5"/>
    <w:rsid w:val="00896A91"/>
    <w:rsid w:val="00897CB6"/>
    <w:rsid w:val="008A03AC"/>
    <w:rsid w:val="008A0DF9"/>
    <w:rsid w:val="008A1008"/>
    <w:rsid w:val="008A314D"/>
    <w:rsid w:val="008A345A"/>
    <w:rsid w:val="008A3814"/>
    <w:rsid w:val="008A3D97"/>
    <w:rsid w:val="008A3DB9"/>
    <w:rsid w:val="008A4D8A"/>
    <w:rsid w:val="008A6A5C"/>
    <w:rsid w:val="008A7316"/>
    <w:rsid w:val="008A7D96"/>
    <w:rsid w:val="008B13D8"/>
    <w:rsid w:val="008B1941"/>
    <w:rsid w:val="008B35D5"/>
    <w:rsid w:val="008B3E36"/>
    <w:rsid w:val="008B4A1C"/>
    <w:rsid w:val="008B500A"/>
    <w:rsid w:val="008B7A96"/>
    <w:rsid w:val="008C1155"/>
    <w:rsid w:val="008C1610"/>
    <w:rsid w:val="008C20A1"/>
    <w:rsid w:val="008C2F1E"/>
    <w:rsid w:val="008C30E5"/>
    <w:rsid w:val="008C3B5B"/>
    <w:rsid w:val="008C409F"/>
    <w:rsid w:val="008C438B"/>
    <w:rsid w:val="008C602D"/>
    <w:rsid w:val="008C608A"/>
    <w:rsid w:val="008C66A0"/>
    <w:rsid w:val="008C6BCC"/>
    <w:rsid w:val="008C7571"/>
    <w:rsid w:val="008D098D"/>
    <w:rsid w:val="008D135A"/>
    <w:rsid w:val="008D1567"/>
    <w:rsid w:val="008D1F41"/>
    <w:rsid w:val="008D216E"/>
    <w:rsid w:val="008D2205"/>
    <w:rsid w:val="008D2331"/>
    <w:rsid w:val="008D347F"/>
    <w:rsid w:val="008D35AD"/>
    <w:rsid w:val="008D36CD"/>
    <w:rsid w:val="008D3FFA"/>
    <w:rsid w:val="008D4380"/>
    <w:rsid w:val="008D48D1"/>
    <w:rsid w:val="008D5DD0"/>
    <w:rsid w:val="008D60E0"/>
    <w:rsid w:val="008D6BE8"/>
    <w:rsid w:val="008E27E9"/>
    <w:rsid w:val="008E42DE"/>
    <w:rsid w:val="008E4C97"/>
    <w:rsid w:val="008E5157"/>
    <w:rsid w:val="008E5F39"/>
    <w:rsid w:val="008E766E"/>
    <w:rsid w:val="008F0109"/>
    <w:rsid w:val="008F108E"/>
    <w:rsid w:val="008F13E2"/>
    <w:rsid w:val="008F14F8"/>
    <w:rsid w:val="008F16FE"/>
    <w:rsid w:val="008F2004"/>
    <w:rsid w:val="008F2B6F"/>
    <w:rsid w:val="008F2C49"/>
    <w:rsid w:val="008F36F0"/>
    <w:rsid w:val="008F4026"/>
    <w:rsid w:val="008F517E"/>
    <w:rsid w:val="008F6431"/>
    <w:rsid w:val="008F66BC"/>
    <w:rsid w:val="008F6897"/>
    <w:rsid w:val="008F6DD2"/>
    <w:rsid w:val="008F7CFF"/>
    <w:rsid w:val="008F7ED1"/>
    <w:rsid w:val="00900BE4"/>
    <w:rsid w:val="00901C8D"/>
    <w:rsid w:val="00903636"/>
    <w:rsid w:val="00904218"/>
    <w:rsid w:val="00904A4D"/>
    <w:rsid w:val="00904FD5"/>
    <w:rsid w:val="00905643"/>
    <w:rsid w:val="00905EE9"/>
    <w:rsid w:val="00906401"/>
    <w:rsid w:val="009065F4"/>
    <w:rsid w:val="009075A7"/>
    <w:rsid w:val="00907DFB"/>
    <w:rsid w:val="00910624"/>
    <w:rsid w:val="00910A3A"/>
    <w:rsid w:val="00910FBA"/>
    <w:rsid w:val="00911D39"/>
    <w:rsid w:val="0091274C"/>
    <w:rsid w:val="009129B7"/>
    <w:rsid w:val="00912AED"/>
    <w:rsid w:val="00912B9F"/>
    <w:rsid w:val="009139A8"/>
    <w:rsid w:val="009144A1"/>
    <w:rsid w:val="00916417"/>
    <w:rsid w:val="00916621"/>
    <w:rsid w:val="00917712"/>
    <w:rsid w:val="00917C0F"/>
    <w:rsid w:val="0092040E"/>
    <w:rsid w:val="009207DA"/>
    <w:rsid w:val="00920A1E"/>
    <w:rsid w:val="00920C6C"/>
    <w:rsid w:val="00920F1A"/>
    <w:rsid w:val="00921897"/>
    <w:rsid w:val="00921C6D"/>
    <w:rsid w:val="00922722"/>
    <w:rsid w:val="009227D9"/>
    <w:rsid w:val="00922BB5"/>
    <w:rsid w:val="00923755"/>
    <w:rsid w:val="00923C44"/>
    <w:rsid w:val="00924889"/>
    <w:rsid w:val="00927791"/>
    <w:rsid w:val="00927835"/>
    <w:rsid w:val="00930360"/>
    <w:rsid w:val="00930607"/>
    <w:rsid w:val="009309BD"/>
    <w:rsid w:val="00930D0A"/>
    <w:rsid w:val="009313D5"/>
    <w:rsid w:val="00932845"/>
    <w:rsid w:val="009329BA"/>
    <w:rsid w:val="00932AFE"/>
    <w:rsid w:val="0093304D"/>
    <w:rsid w:val="00933B0B"/>
    <w:rsid w:val="00934248"/>
    <w:rsid w:val="00934EE6"/>
    <w:rsid w:val="00935939"/>
    <w:rsid w:val="0093633A"/>
    <w:rsid w:val="00936796"/>
    <w:rsid w:val="00936939"/>
    <w:rsid w:val="00936D2B"/>
    <w:rsid w:val="00937749"/>
    <w:rsid w:val="009404A1"/>
    <w:rsid w:val="0094053B"/>
    <w:rsid w:val="00940F91"/>
    <w:rsid w:val="009417A8"/>
    <w:rsid w:val="0094184C"/>
    <w:rsid w:val="00942040"/>
    <w:rsid w:val="00942C9F"/>
    <w:rsid w:val="00943001"/>
    <w:rsid w:val="00945631"/>
    <w:rsid w:val="00945CD4"/>
    <w:rsid w:val="00947549"/>
    <w:rsid w:val="0094754E"/>
    <w:rsid w:val="00947CF3"/>
    <w:rsid w:val="0095153E"/>
    <w:rsid w:val="00951A48"/>
    <w:rsid w:val="0095246E"/>
    <w:rsid w:val="00953977"/>
    <w:rsid w:val="00953B91"/>
    <w:rsid w:val="00955C28"/>
    <w:rsid w:val="0095673A"/>
    <w:rsid w:val="00956764"/>
    <w:rsid w:val="009569BD"/>
    <w:rsid w:val="00956FA1"/>
    <w:rsid w:val="00957682"/>
    <w:rsid w:val="0095793C"/>
    <w:rsid w:val="00957C45"/>
    <w:rsid w:val="0096031B"/>
    <w:rsid w:val="009604B0"/>
    <w:rsid w:val="0096111E"/>
    <w:rsid w:val="00961125"/>
    <w:rsid w:val="009617CA"/>
    <w:rsid w:val="009623D8"/>
    <w:rsid w:val="00962502"/>
    <w:rsid w:val="00963215"/>
    <w:rsid w:val="00963328"/>
    <w:rsid w:val="00963362"/>
    <w:rsid w:val="0096376E"/>
    <w:rsid w:val="00963BD1"/>
    <w:rsid w:val="0096410D"/>
    <w:rsid w:val="00966225"/>
    <w:rsid w:val="0096664C"/>
    <w:rsid w:val="00966B1F"/>
    <w:rsid w:val="009678BB"/>
    <w:rsid w:val="00967BDC"/>
    <w:rsid w:val="00967FD0"/>
    <w:rsid w:val="00970A7E"/>
    <w:rsid w:val="00970E93"/>
    <w:rsid w:val="0097116E"/>
    <w:rsid w:val="0097231E"/>
    <w:rsid w:val="0097270F"/>
    <w:rsid w:val="009730DD"/>
    <w:rsid w:val="00974502"/>
    <w:rsid w:val="00974518"/>
    <w:rsid w:val="00975EF2"/>
    <w:rsid w:val="00980FE0"/>
    <w:rsid w:val="009831B7"/>
    <w:rsid w:val="0098320B"/>
    <w:rsid w:val="0098422A"/>
    <w:rsid w:val="009843C4"/>
    <w:rsid w:val="00985F8B"/>
    <w:rsid w:val="00986807"/>
    <w:rsid w:val="00987159"/>
    <w:rsid w:val="00987A3B"/>
    <w:rsid w:val="00990C3B"/>
    <w:rsid w:val="009910C4"/>
    <w:rsid w:val="00991CBD"/>
    <w:rsid w:val="009921E6"/>
    <w:rsid w:val="009928B7"/>
    <w:rsid w:val="00992D5E"/>
    <w:rsid w:val="0099321A"/>
    <w:rsid w:val="00993390"/>
    <w:rsid w:val="0099423D"/>
    <w:rsid w:val="009947E8"/>
    <w:rsid w:val="00995707"/>
    <w:rsid w:val="009960B7"/>
    <w:rsid w:val="00996232"/>
    <w:rsid w:val="009967C2"/>
    <w:rsid w:val="009969AC"/>
    <w:rsid w:val="00996F08"/>
    <w:rsid w:val="009972FE"/>
    <w:rsid w:val="009A072A"/>
    <w:rsid w:val="009A14FE"/>
    <w:rsid w:val="009A202F"/>
    <w:rsid w:val="009A4787"/>
    <w:rsid w:val="009A479F"/>
    <w:rsid w:val="009A5286"/>
    <w:rsid w:val="009A62C7"/>
    <w:rsid w:val="009A6B4F"/>
    <w:rsid w:val="009A7683"/>
    <w:rsid w:val="009A7ED3"/>
    <w:rsid w:val="009A7F5C"/>
    <w:rsid w:val="009B183B"/>
    <w:rsid w:val="009B2A45"/>
    <w:rsid w:val="009B2DDF"/>
    <w:rsid w:val="009B303B"/>
    <w:rsid w:val="009B4F81"/>
    <w:rsid w:val="009B536C"/>
    <w:rsid w:val="009B5C19"/>
    <w:rsid w:val="009B6456"/>
    <w:rsid w:val="009B6496"/>
    <w:rsid w:val="009C01DA"/>
    <w:rsid w:val="009C03C1"/>
    <w:rsid w:val="009C0658"/>
    <w:rsid w:val="009C0854"/>
    <w:rsid w:val="009C1528"/>
    <w:rsid w:val="009C1851"/>
    <w:rsid w:val="009C20CC"/>
    <w:rsid w:val="009C22E2"/>
    <w:rsid w:val="009C2BDF"/>
    <w:rsid w:val="009C30EB"/>
    <w:rsid w:val="009C3558"/>
    <w:rsid w:val="009C3B80"/>
    <w:rsid w:val="009C43CE"/>
    <w:rsid w:val="009C562E"/>
    <w:rsid w:val="009C5E44"/>
    <w:rsid w:val="009C5E54"/>
    <w:rsid w:val="009C7531"/>
    <w:rsid w:val="009C77AD"/>
    <w:rsid w:val="009C7FD9"/>
    <w:rsid w:val="009D220C"/>
    <w:rsid w:val="009D221F"/>
    <w:rsid w:val="009D262A"/>
    <w:rsid w:val="009D449F"/>
    <w:rsid w:val="009D5A30"/>
    <w:rsid w:val="009E092F"/>
    <w:rsid w:val="009E09F0"/>
    <w:rsid w:val="009E19E8"/>
    <w:rsid w:val="009E377C"/>
    <w:rsid w:val="009E3FD6"/>
    <w:rsid w:val="009E411C"/>
    <w:rsid w:val="009E458A"/>
    <w:rsid w:val="009E4D19"/>
    <w:rsid w:val="009E5316"/>
    <w:rsid w:val="009E579F"/>
    <w:rsid w:val="009E5D7C"/>
    <w:rsid w:val="009E5DFC"/>
    <w:rsid w:val="009E7117"/>
    <w:rsid w:val="009E7665"/>
    <w:rsid w:val="009F0784"/>
    <w:rsid w:val="009F0B13"/>
    <w:rsid w:val="009F1789"/>
    <w:rsid w:val="009F1F2A"/>
    <w:rsid w:val="009F2E3B"/>
    <w:rsid w:val="009F36D2"/>
    <w:rsid w:val="009F3B6B"/>
    <w:rsid w:val="009F4211"/>
    <w:rsid w:val="009F4504"/>
    <w:rsid w:val="009F502C"/>
    <w:rsid w:val="009F5154"/>
    <w:rsid w:val="009F54BA"/>
    <w:rsid w:val="009F603B"/>
    <w:rsid w:val="009F659E"/>
    <w:rsid w:val="009F6987"/>
    <w:rsid w:val="009F6D41"/>
    <w:rsid w:val="009F720F"/>
    <w:rsid w:val="00A003D0"/>
    <w:rsid w:val="00A010E7"/>
    <w:rsid w:val="00A01722"/>
    <w:rsid w:val="00A01A17"/>
    <w:rsid w:val="00A01A60"/>
    <w:rsid w:val="00A02788"/>
    <w:rsid w:val="00A03E32"/>
    <w:rsid w:val="00A04164"/>
    <w:rsid w:val="00A04256"/>
    <w:rsid w:val="00A05293"/>
    <w:rsid w:val="00A05F97"/>
    <w:rsid w:val="00A06262"/>
    <w:rsid w:val="00A06E6E"/>
    <w:rsid w:val="00A076F9"/>
    <w:rsid w:val="00A07997"/>
    <w:rsid w:val="00A07F87"/>
    <w:rsid w:val="00A10352"/>
    <w:rsid w:val="00A1053E"/>
    <w:rsid w:val="00A109A3"/>
    <w:rsid w:val="00A116EE"/>
    <w:rsid w:val="00A11D0D"/>
    <w:rsid w:val="00A12265"/>
    <w:rsid w:val="00A12527"/>
    <w:rsid w:val="00A127A1"/>
    <w:rsid w:val="00A13659"/>
    <w:rsid w:val="00A1470A"/>
    <w:rsid w:val="00A148B9"/>
    <w:rsid w:val="00A1637F"/>
    <w:rsid w:val="00A169EE"/>
    <w:rsid w:val="00A20223"/>
    <w:rsid w:val="00A206ED"/>
    <w:rsid w:val="00A20806"/>
    <w:rsid w:val="00A20BA5"/>
    <w:rsid w:val="00A20C7F"/>
    <w:rsid w:val="00A21D41"/>
    <w:rsid w:val="00A22277"/>
    <w:rsid w:val="00A22CF6"/>
    <w:rsid w:val="00A22DBA"/>
    <w:rsid w:val="00A2329D"/>
    <w:rsid w:val="00A2349F"/>
    <w:rsid w:val="00A2490E"/>
    <w:rsid w:val="00A24C8F"/>
    <w:rsid w:val="00A25173"/>
    <w:rsid w:val="00A25442"/>
    <w:rsid w:val="00A25BFF"/>
    <w:rsid w:val="00A26648"/>
    <w:rsid w:val="00A26ABE"/>
    <w:rsid w:val="00A26F79"/>
    <w:rsid w:val="00A27522"/>
    <w:rsid w:val="00A30F37"/>
    <w:rsid w:val="00A31040"/>
    <w:rsid w:val="00A3136F"/>
    <w:rsid w:val="00A33521"/>
    <w:rsid w:val="00A34A1F"/>
    <w:rsid w:val="00A34AFB"/>
    <w:rsid w:val="00A34D0C"/>
    <w:rsid w:val="00A34D76"/>
    <w:rsid w:val="00A34FC7"/>
    <w:rsid w:val="00A35265"/>
    <w:rsid w:val="00A35A95"/>
    <w:rsid w:val="00A3614C"/>
    <w:rsid w:val="00A365D0"/>
    <w:rsid w:val="00A36D4D"/>
    <w:rsid w:val="00A400B5"/>
    <w:rsid w:val="00A402B8"/>
    <w:rsid w:val="00A4043E"/>
    <w:rsid w:val="00A40CA8"/>
    <w:rsid w:val="00A40D81"/>
    <w:rsid w:val="00A415C1"/>
    <w:rsid w:val="00A42B02"/>
    <w:rsid w:val="00A43497"/>
    <w:rsid w:val="00A437D9"/>
    <w:rsid w:val="00A43C16"/>
    <w:rsid w:val="00A443A6"/>
    <w:rsid w:val="00A45A1A"/>
    <w:rsid w:val="00A45E61"/>
    <w:rsid w:val="00A46CCB"/>
    <w:rsid w:val="00A47F32"/>
    <w:rsid w:val="00A519C2"/>
    <w:rsid w:val="00A51C66"/>
    <w:rsid w:val="00A53220"/>
    <w:rsid w:val="00A53420"/>
    <w:rsid w:val="00A538E6"/>
    <w:rsid w:val="00A55CCB"/>
    <w:rsid w:val="00A56102"/>
    <w:rsid w:val="00A56800"/>
    <w:rsid w:val="00A56D7E"/>
    <w:rsid w:val="00A57404"/>
    <w:rsid w:val="00A575BD"/>
    <w:rsid w:val="00A57E0B"/>
    <w:rsid w:val="00A60EEC"/>
    <w:rsid w:val="00A63397"/>
    <w:rsid w:val="00A633CF"/>
    <w:rsid w:val="00A6354C"/>
    <w:rsid w:val="00A63B83"/>
    <w:rsid w:val="00A65BD9"/>
    <w:rsid w:val="00A664D8"/>
    <w:rsid w:val="00A66718"/>
    <w:rsid w:val="00A671EF"/>
    <w:rsid w:val="00A6773A"/>
    <w:rsid w:val="00A70B31"/>
    <w:rsid w:val="00A70FA4"/>
    <w:rsid w:val="00A71130"/>
    <w:rsid w:val="00A71502"/>
    <w:rsid w:val="00A71588"/>
    <w:rsid w:val="00A73A74"/>
    <w:rsid w:val="00A74D5B"/>
    <w:rsid w:val="00A759FE"/>
    <w:rsid w:val="00A75E7B"/>
    <w:rsid w:val="00A75FE1"/>
    <w:rsid w:val="00A76D67"/>
    <w:rsid w:val="00A77562"/>
    <w:rsid w:val="00A776B8"/>
    <w:rsid w:val="00A80210"/>
    <w:rsid w:val="00A80998"/>
    <w:rsid w:val="00A81EB6"/>
    <w:rsid w:val="00A837FE"/>
    <w:rsid w:val="00A85357"/>
    <w:rsid w:val="00A85738"/>
    <w:rsid w:val="00A8573B"/>
    <w:rsid w:val="00A85968"/>
    <w:rsid w:val="00A86D19"/>
    <w:rsid w:val="00A86E6B"/>
    <w:rsid w:val="00A878BB"/>
    <w:rsid w:val="00A87A86"/>
    <w:rsid w:val="00A87F23"/>
    <w:rsid w:val="00A902DD"/>
    <w:rsid w:val="00A90D88"/>
    <w:rsid w:val="00A91617"/>
    <w:rsid w:val="00A91789"/>
    <w:rsid w:val="00A918F7"/>
    <w:rsid w:val="00A91B0A"/>
    <w:rsid w:val="00A93021"/>
    <w:rsid w:val="00A940E4"/>
    <w:rsid w:val="00A94A23"/>
    <w:rsid w:val="00A966DB"/>
    <w:rsid w:val="00A96FA8"/>
    <w:rsid w:val="00A9770A"/>
    <w:rsid w:val="00AA0797"/>
    <w:rsid w:val="00AA0A43"/>
    <w:rsid w:val="00AA0AE8"/>
    <w:rsid w:val="00AA0DD3"/>
    <w:rsid w:val="00AA1159"/>
    <w:rsid w:val="00AA1C07"/>
    <w:rsid w:val="00AA2ADC"/>
    <w:rsid w:val="00AA2E5A"/>
    <w:rsid w:val="00AA3688"/>
    <w:rsid w:val="00AA5887"/>
    <w:rsid w:val="00AA5C45"/>
    <w:rsid w:val="00AA6B0C"/>
    <w:rsid w:val="00AB00C0"/>
    <w:rsid w:val="00AB011D"/>
    <w:rsid w:val="00AB19F8"/>
    <w:rsid w:val="00AB1B23"/>
    <w:rsid w:val="00AB2A61"/>
    <w:rsid w:val="00AB381C"/>
    <w:rsid w:val="00AB3A09"/>
    <w:rsid w:val="00AB3A12"/>
    <w:rsid w:val="00AB5A8D"/>
    <w:rsid w:val="00AB6642"/>
    <w:rsid w:val="00AB6ACD"/>
    <w:rsid w:val="00AC2EFE"/>
    <w:rsid w:val="00AC2F06"/>
    <w:rsid w:val="00AC34A5"/>
    <w:rsid w:val="00AC3930"/>
    <w:rsid w:val="00AC3AB1"/>
    <w:rsid w:val="00AC4D6E"/>
    <w:rsid w:val="00AC4EE0"/>
    <w:rsid w:val="00AC50A1"/>
    <w:rsid w:val="00AC68C6"/>
    <w:rsid w:val="00AC79C1"/>
    <w:rsid w:val="00AC7CA4"/>
    <w:rsid w:val="00AD2951"/>
    <w:rsid w:val="00AD2B95"/>
    <w:rsid w:val="00AD493B"/>
    <w:rsid w:val="00AD4A64"/>
    <w:rsid w:val="00AD4D4E"/>
    <w:rsid w:val="00AD50B8"/>
    <w:rsid w:val="00AD532C"/>
    <w:rsid w:val="00AD598F"/>
    <w:rsid w:val="00AD6A73"/>
    <w:rsid w:val="00AD6D09"/>
    <w:rsid w:val="00AD7052"/>
    <w:rsid w:val="00AD78C0"/>
    <w:rsid w:val="00AE07DA"/>
    <w:rsid w:val="00AE098E"/>
    <w:rsid w:val="00AE0BBA"/>
    <w:rsid w:val="00AE137A"/>
    <w:rsid w:val="00AE1D52"/>
    <w:rsid w:val="00AE2291"/>
    <w:rsid w:val="00AE25C8"/>
    <w:rsid w:val="00AE2910"/>
    <w:rsid w:val="00AE3136"/>
    <w:rsid w:val="00AE4113"/>
    <w:rsid w:val="00AE4380"/>
    <w:rsid w:val="00AE4FAC"/>
    <w:rsid w:val="00AE5525"/>
    <w:rsid w:val="00AE57BD"/>
    <w:rsid w:val="00AE5C35"/>
    <w:rsid w:val="00AE609A"/>
    <w:rsid w:val="00AE6381"/>
    <w:rsid w:val="00AE656F"/>
    <w:rsid w:val="00AE67EC"/>
    <w:rsid w:val="00AE6FE4"/>
    <w:rsid w:val="00AE701E"/>
    <w:rsid w:val="00AE7D78"/>
    <w:rsid w:val="00AF0FA4"/>
    <w:rsid w:val="00AF1166"/>
    <w:rsid w:val="00AF20EA"/>
    <w:rsid w:val="00AF28CB"/>
    <w:rsid w:val="00AF29C0"/>
    <w:rsid w:val="00AF41F6"/>
    <w:rsid w:val="00AF438E"/>
    <w:rsid w:val="00AF45CA"/>
    <w:rsid w:val="00AF499B"/>
    <w:rsid w:val="00AF5052"/>
    <w:rsid w:val="00AF5CEE"/>
    <w:rsid w:val="00AF5DCC"/>
    <w:rsid w:val="00AF7480"/>
    <w:rsid w:val="00AF7506"/>
    <w:rsid w:val="00B007DD"/>
    <w:rsid w:val="00B0098A"/>
    <w:rsid w:val="00B01016"/>
    <w:rsid w:val="00B01235"/>
    <w:rsid w:val="00B0146E"/>
    <w:rsid w:val="00B0158D"/>
    <w:rsid w:val="00B01739"/>
    <w:rsid w:val="00B01FD5"/>
    <w:rsid w:val="00B02160"/>
    <w:rsid w:val="00B027CB"/>
    <w:rsid w:val="00B0352B"/>
    <w:rsid w:val="00B041EE"/>
    <w:rsid w:val="00B0595E"/>
    <w:rsid w:val="00B05A27"/>
    <w:rsid w:val="00B05B0C"/>
    <w:rsid w:val="00B0625A"/>
    <w:rsid w:val="00B062C8"/>
    <w:rsid w:val="00B06D55"/>
    <w:rsid w:val="00B073E6"/>
    <w:rsid w:val="00B074F8"/>
    <w:rsid w:val="00B1140D"/>
    <w:rsid w:val="00B11A3D"/>
    <w:rsid w:val="00B11DED"/>
    <w:rsid w:val="00B12042"/>
    <w:rsid w:val="00B1217D"/>
    <w:rsid w:val="00B121B0"/>
    <w:rsid w:val="00B1244F"/>
    <w:rsid w:val="00B12AF7"/>
    <w:rsid w:val="00B12C24"/>
    <w:rsid w:val="00B13B68"/>
    <w:rsid w:val="00B13B87"/>
    <w:rsid w:val="00B143A8"/>
    <w:rsid w:val="00B16649"/>
    <w:rsid w:val="00B17100"/>
    <w:rsid w:val="00B17892"/>
    <w:rsid w:val="00B17FAB"/>
    <w:rsid w:val="00B20A01"/>
    <w:rsid w:val="00B21050"/>
    <w:rsid w:val="00B2116A"/>
    <w:rsid w:val="00B21182"/>
    <w:rsid w:val="00B22C5F"/>
    <w:rsid w:val="00B2309A"/>
    <w:rsid w:val="00B23687"/>
    <w:rsid w:val="00B23953"/>
    <w:rsid w:val="00B24776"/>
    <w:rsid w:val="00B255A5"/>
    <w:rsid w:val="00B25710"/>
    <w:rsid w:val="00B25804"/>
    <w:rsid w:val="00B26C0D"/>
    <w:rsid w:val="00B27B03"/>
    <w:rsid w:val="00B31B62"/>
    <w:rsid w:val="00B3208E"/>
    <w:rsid w:val="00B320D3"/>
    <w:rsid w:val="00B335EB"/>
    <w:rsid w:val="00B33711"/>
    <w:rsid w:val="00B33A06"/>
    <w:rsid w:val="00B33BC5"/>
    <w:rsid w:val="00B34889"/>
    <w:rsid w:val="00B37550"/>
    <w:rsid w:val="00B402C6"/>
    <w:rsid w:val="00B41508"/>
    <w:rsid w:val="00B41571"/>
    <w:rsid w:val="00B41953"/>
    <w:rsid w:val="00B41DC1"/>
    <w:rsid w:val="00B42024"/>
    <w:rsid w:val="00B42F69"/>
    <w:rsid w:val="00B42FCB"/>
    <w:rsid w:val="00B435A4"/>
    <w:rsid w:val="00B43734"/>
    <w:rsid w:val="00B45057"/>
    <w:rsid w:val="00B46421"/>
    <w:rsid w:val="00B46EC7"/>
    <w:rsid w:val="00B47141"/>
    <w:rsid w:val="00B50A91"/>
    <w:rsid w:val="00B51367"/>
    <w:rsid w:val="00B5160B"/>
    <w:rsid w:val="00B51761"/>
    <w:rsid w:val="00B51871"/>
    <w:rsid w:val="00B51F23"/>
    <w:rsid w:val="00B52022"/>
    <w:rsid w:val="00B52187"/>
    <w:rsid w:val="00B522FD"/>
    <w:rsid w:val="00B53744"/>
    <w:rsid w:val="00B53F6E"/>
    <w:rsid w:val="00B54691"/>
    <w:rsid w:val="00B54906"/>
    <w:rsid w:val="00B54991"/>
    <w:rsid w:val="00B55172"/>
    <w:rsid w:val="00B5540D"/>
    <w:rsid w:val="00B55513"/>
    <w:rsid w:val="00B5683B"/>
    <w:rsid w:val="00B57394"/>
    <w:rsid w:val="00B606B7"/>
    <w:rsid w:val="00B60CCD"/>
    <w:rsid w:val="00B620A8"/>
    <w:rsid w:val="00B62854"/>
    <w:rsid w:val="00B62EF1"/>
    <w:rsid w:val="00B638C6"/>
    <w:rsid w:val="00B640CC"/>
    <w:rsid w:val="00B6411C"/>
    <w:rsid w:val="00B645B6"/>
    <w:rsid w:val="00B64B2F"/>
    <w:rsid w:val="00B6540F"/>
    <w:rsid w:val="00B667BF"/>
    <w:rsid w:val="00B674D6"/>
    <w:rsid w:val="00B6797D"/>
    <w:rsid w:val="00B67C18"/>
    <w:rsid w:val="00B71D0E"/>
    <w:rsid w:val="00B735B8"/>
    <w:rsid w:val="00B74858"/>
    <w:rsid w:val="00B74D55"/>
    <w:rsid w:val="00B752EB"/>
    <w:rsid w:val="00B76815"/>
    <w:rsid w:val="00B76C9F"/>
    <w:rsid w:val="00B77BE4"/>
    <w:rsid w:val="00B80D26"/>
    <w:rsid w:val="00B812BE"/>
    <w:rsid w:val="00B813D5"/>
    <w:rsid w:val="00B81C24"/>
    <w:rsid w:val="00B82072"/>
    <w:rsid w:val="00B8258D"/>
    <w:rsid w:val="00B825B4"/>
    <w:rsid w:val="00B83FFD"/>
    <w:rsid w:val="00B84A5C"/>
    <w:rsid w:val="00B84AB3"/>
    <w:rsid w:val="00B84E7E"/>
    <w:rsid w:val="00B86608"/>
    <w:rsid w:val="00B87847"/>
    <w:rsid w:val="00B90477"/>
    <w:rsid w:val="00B90F37"/>
    <w:rsid w:val="00B90FB5"/>
    <w:rsid w:val="00B92AA5"/>
    <w:rsid w:val="00B93904"/>
    <w:rsid w:val="00B940DB"/>
    <w:rsid w:val="00B9411B"/>
    <w:rsid w:val="00B94376"/>
    <w:rsid w:val="00B944AB"/>
    <w:rsid w:val="00B948E1"/>
    <w:rsid w:val="00B94D4E"/>
    <w:rsid w:val="00B95091"/>
    <w:rsid w:val="00B955FE"/>
    <w:rsid w:val="00B96744"/>
    <w:rsid w:val="00BA0B9F"/>
    <w:rsid w:val="00BA1126"/>
    <w:rsid w:val="00BA13BF"/>
    <w:rsid w:val="00BA1455"/>
    <w:rsid w:val="00BA2D06"/>
    <w:rsid w:val="00BA3287"/>
    <w:rsid w:val="00BA3853"/>
    <w:rsid w:val="00BA3E42"/>
    <w:rsid w:val="00BA42CD"/>
    <w:rsid w:val="00BA5284"/>
    <w:rsid w:val="00BA55B0"/>
    <w:rsid w:val="00BA5781"/>
    <w:rsid w:val="00BA6419"/>
    <w:rsid w:val="00BA6550"/>
    <w:rsid w:val="00BA7908"/>
    <w:rsid w:val="00BB02F7"/>
    <w:rsid w:val="00BB1494"/>
    <w:rsid w:val="00BB2FE9"/>
    <w:rsid w:val="00BB3642"/>
    <w:rsid w:val="00BB3888"/>
    <w:rsid w:val="00BB4A3B"/>
    <w:rsid w:val="00BB5915"/>
    <w:rsid w:val="00BB59F6"/>
    <w:rsid w:val="00BB5C29"/>
    <w:rsid w:val="00BB5EF0"/>
    <w:rsid w:val="00BB646F"/>
    <w:rsid w:val="00BB66AB"/>
    <w:rsid w:val="00BB755E"/>
    <w:rsid w:val="00BB75BE"/>
    <w:rsid w:val="00BC007A"/>
    <w:rsid w:val="00BC0352"/>
    <w:rsid w:val="00BC06B1"/>
    <w:rsid w:val="00BC0AD6"/>
    <w:rsid w:val="00BC0DA1"/>
    <w:rsid w:val="00BC122E"/>
    <w:rsid w:val="00BC15D5"/>
    <w:rsid w:val="00BC2BDC"/>
    <w:rsid w:val="00BC31CF"/>
    <w:rsid w:val="00BC3584"/>
    <w:rsid w:val="00BC35AB"/>
    <w:rsid w:val="00BC36C4"/>
    <w:rsid w:val="00BC3DB9"/>
    <w:rsid w:val="00BC5616"/>
    <w:rsid w:val="00BC5838"/>
    <w:rsid w:val="00BC69FE"/>
    <w:rsid w:val="00BC6DC2"/>
    <w:rsid w:val="00BD0B2C"/>
    <w:rsid w:val="00BD1BC9"/>
    <w:rsid w:val="00BD1C41"/>
    <w:rsid w:val="00BD22BA"/>
    <w:rsid w:val="00BD4075"/>
    <w:rsid w:val="00BD4557"/>
    <w:rsid w:val="00BD4D5E"/>
    <w:rsid w:val="00BD4FCA"/>
    <w:rsid w:val="00BD5A4B"/>
    <w:rsid w:val="00BD7F88"/>
    <w:rsid w:val="00BE08B1"/>
    <w:rsid w:val="00BE0B58"/>
    <w:rsid w:val="00BE2016"/>
    <w:rsid w:val="00BE34E2"/>
    <w:rsid w:val="00BE3A13"/>
    <w:rsid w:val="00BE4504"/>
    <w:rsid w:val="00BE4ED6"/>
    <w:rsid w:val="00BE54F3"/>
    <w:rsid w:val="00BE5855"/>
    <w:rsid w:val="00BE5F67"/>
    <w:rsid w:val="00BE5FA5"/>
    <w:rsid w:val="00BE7920"/>
    <w:rsid w:val="00BE7F6C"/>
    <w:rsid w:val="00BF03F7"/>
    <w:rsid w:val="00BF09A5"/>
    <w:rsid w:val="00BF152B"/>
    <w:rsid w:val="00BF190F"/>
    <w:rsid w:val="00BF1937"/>
    <w:rsid w:val="00BF19E9"/>
    <w:rsid w:val="00BF1E46"/>
    <w:rsid w:val="00BF2CD1"/>
    <w:rsid w:val="00BF4114"/>
    <w:rsid w:val="00BF4B51"/>
    <w:rsid w:val="00BF4B6A"/>
    <w:rsid w:val="00BF5135"/>
    <w:rsid w:val="00BF5F82"/>
    <w:rsid w:val="00BF5FD9"/>
    <w:rsid w:val="00BF6A33"/>
    <w:rsid w:val="00C00312"/>
    <w:rsid w:val="00C009F5"/>
    <w:rsid w:val="00C01129"/>
    <w:rsid w:val="00C02115"/>
    <w:rsid w:val="00C02239"/>
    <w:rsid w:val="00C022E1"/>
    <w:rsid w:val="00C03914"/>
    <w:rsid w:val="00C0398D"/>
    <w:rsid w:val="00C058BE"/>
    <w:rsid w:val="00C05C3D"/>
    <w:rsid w:val="00C071AC"/>
    <w:rsid w:val="00C1007A"/>
    <w:rsid w:val="00C102F8"/>
    <w:rsid w:val="00C106F2"/>
    <w:rsid w:val="00C107F0"/>
    <w:rsid w:val="00C108BC"/>
    <w:rsid w:val="00C10998"/>
    <w:rsid w:val="00C109A2"/>
    <w:rsid w:val="00C11E3D"/>
    <w:rsid w:val="00C11E4C"/>
    <w:rsid w:val="00C11E73"/>
    <w:rsid w:val="00C134FC"/>
    <w:rsid w:val="00C13BF3"/>
    <w:rsid w:val="00C14954"/>
    <w:rsid w:val="00C14E91"/>
    <w:rsid w:val="00C179B0"/>
    <w:rsid w:val="00C20245"/>
    <w:rsid w:val="00C20749"/>
    <w:rsid w:val="00C20CA6"/>
    <w:rsid w:val="00C20D1E"/>
    <w:rsid w:val="00C21471"/>
    <w:rsid w:val="00C22539"/>
    <w:rsid w:val="00C226F9"/>
    <w:rsid w:val="00C22EC4"/>
    <w:rsid w:val="00C22F4F"/>
    <w:rsid w:val="00C23398"/>
    <w:rsid w:val="00C23413"/>
    <w:rsid w:val="00C23B23"/>
    <w:rsid w:val="00C2428B"/>
    <w:rsid w:val="00C24934"/>
    <w:rsid w:val="00C2573F"/>
    <w:rsid w:val="00C26C22"/>
    <w:rsid w:val="00C27A75"/>
    <w:rsid w:val="00C27B03"/>
    <w:rsid w:val="00C3089B"/>
    <w:rsid w:val="00C33308"/>
    <w:rsid w:val="00C33607"/>
    <w:rsid w:val="00C347BE"/>
    <w:rsid w:val="00C34B40"/>
    <w:rsid w:val="00C34D5C"/>
    <w:rsid w:val="00C35836"/>
    <w:rsid w:val="00C3610C"/>
    <w:rsid w:val="00C37147"/>
    <w:rsid w:val="00C40003"/>
    <w:rsid w:val="00C40218"/>
    <w:rsid w:val="00C41AA2"/>
    <w:rsid w:val="00C41CD3"/>
    <w:rsid w:val="00C4229A"/>
    <w:rsid w:val="00C43438"/>
    <w:rsid w:val="00C44264"/>
    <w:rsid w:val="00C44A5B"/>
    <w:rsid w:val="00C44EB6"/>
    <w:rsid w:val="00C46251"/>
    <w:rsid w:val="00C470A0"/>
    <w:rsid w:val="00C47754"/>
    <w:rsid w:val="00C4790F"/>
    <w:rsid w:val="00C47FC0"/>
    <w:rsid w:val="00C50B47"/>
    <w:rsid w:val="00C5189F"/>
    <w:rsid w:val="00C528CC"/>
    <w:rsid w:val="00C53103"/>
    <w:rsid w:val="00C53ABD"/>
    <w:rsid w:val="00C53AD3"/>
    <w:rsid w:val="00C53C94"/>
    <w:rsid w:val="00C53C9F"/>
    <w:rsid w:val="00C56951"/>
    <w:rsid w:val="00C57741"/>
    <w:rsid w:val="00C6067E"/>
    <w:rsid w:val="00C6074F"/>
    <w:rsid w:val="00C616F8"/>
    <w:rsid w:val="00C61FBA"/>
    <w:rsid w:val="00C62560"/>
    <w:rsid w:val="00C62568"/>
    <w:rsid w:val="00C6267E"/>
    <w:rsid w:val="00C6323D"/>
    <w:rsid w:val="00C63A40"/>
    <w:rsid w:val="00C64143"/>
    <w:rsid w:val="00C6434D"/>
    <w:rsid w:val="00C64679"/>
    <w:rsid w:val="00C652E5"/>
    <w:rsid w:val="00C66BFB"/>
    <w:rsid w:val="00C67446"/>
    <w:rsid w:val="00C70040"/>
    <w:rsid w:val="00C7061C"/>
    <w:rsid w:val="00C70962"/>
    <w:rsid w:val="00C70C02"/>
    <w:rsid w:val="00C71674"/>
    <w:rsid w:val="00C7264A"/>
    <w:rsid w:val="00C727A8"/>
    <w:rsid w:val="00C73DA3"/>
    <w:rsid w:val="00C73E78"/>
    <w:rsid w:val="00C73E7F"/>
    <w:rsid w:val="00C748A5"/>
    <w:rsid w:val="00C75353"/>
    <w:rsid w:val="00C7697F"/>
    <w:rsid w:val="00C77CE0"/>
    <w:rsid w:val="00C80FF2"/>
    <w:rsid w:val="00C8136C"/>
    <w:rsid w:val="00C82FAC"/>
    <w:rsid w:val="00C82FFA"/>
    <w:rsid w:val="00C83BDC"/>
    <w:rsid w:val="00C84287"/>
    <w:rsid w:val="00C84A1B"/>
    <w:rsid w:val="00C85521"/>
    <w:rsid w:val="00C85618"/>
    <w:rsid w:val="00C856C0"/>
    <w:rsid w:val="00C85E13"/>
    <w:rsid w:val="00C863EE"/>
    <w:rsid w:val="00C8654E"/>
    <w:rsid w:val="00C90D83"/>
    <w:rsid w:val="00C92646"/>
    <w:rsid w:val="00C9316A"/>
    <w:rsid w:val="00C93B5E"/>
    <w:rsid w:val="00C94216"/>
    <w:rsid w:val="00C94375"/>
    <w:rsid w:val="00C94F54"/>
    <w:rsid w:val="00C95719"/>
    <w:rsid w:val="00C95D0C"/>
    <w:rsid w:val="00C95D8D"/>
    <w:rsid w:val="00C96084"/>
    <w:rsid w:val="00C96CBC"/>
    <w:rsid w:val="00C97220"/>
    <w:rsid w:val="00C97C7F"/>
    <w:rsid w:val="00CA0FAB"/>
    <w:rsid w:val="00CA1549"/>
    <w:rsid w:val="00CA21F9"/>
    <w:rsid w:val="00CA2283"/>
    <w:rsid w:val="00CA2AEF"/>
    <w:rsid w:val="00CA325F"/>
    <w:rsid w:val="00CA33B8"/>
    <w:rsid w:val="00CA3F68"/>
    <w:rsid w:val="00CA44FE"/>
    <w:rsid w:val="00CA4C0B"/>
    <w:rsid w:val="00CA500A"/>
    <w:rsid w:val="00CA56E8"/>
    <w:rsid w:val="00CA5E1C"/>
    <w:rsid w:val="00CA6B0B"/>
    <w:rsid w:val="00CA783F"/>
    <w:rsid w:val="00CB12D5"/>
    <w:rsid w:val="00CB1582"/>
    <w:rsid w:val="00CB1BDB"/>
    <w:rsid w:val="00CB229F"/>
    <w:rsid w:val="00CB22B7"/>
    <w:rsid w:val="00CB31DA"/>
    <w:rsid w:val="00CB391A"/>
    <w:rsid w:val="00CB3F40"/>
    <w:rsid w:val="00CB5032"/>
    <w:rsid w:val="00CB5717"/>
    <w:rsid w:val="00CB58EB"/>
    <w:rsid w:val="00CB7987"/>
    <w:rsid w:val="00CB7DF6"/>
    <w:rsid w:val="00CC07FB"/>
    <w:rsid w:val="00CC303F"/>
    <w:rsid w:val="00CC37BD"/>
    <w:rsid w:val="00CC3B0D"/>
    <w:rsid w:val="00CC3C96"/>
    <w:rsid w:val="00CC46D3"/>
    <w:rsid w:val="00CC5185"/>
    <w:rsid w:val="00CC64B8"/>
    <w:rsid w:val="00CC7B38"/>
    <w:rsid w:val="00CD0702"/>
    <w:rsid w:val="00CD077C"/>
    <w:rsid w:val="00CD07DE"/>
    <w:rsid w:val="00CD20A6"/>
    <w:rsid w:val="00CD31E5"/>
    <w:rsid w:val="00CD342A"/>
    <w:rsid w:val="00CD3940"/>
    <w:rsid w:val="00CD4964"/>
    <w:rsid w:val="00CD7177"/>
    <w:rsid w:val="00CE06CF"/>
    <w:rsid w:val="00CE077D"/>
    <w:rsid w:val="00CE10AB"/>
    <w:rsid w:val="00CE39B9"/>
    <w:rsid w:val="00CE449B"/>
    <w:rsid w:val="00CE54CA"/>
    <w:rsid w:val="00CE6A0B"/>
    <w:rsid w:val="00CE6A53"/>
    <w:rsid w:val="00CF018B"/>
    <w:rsid w:val="00CF03D6"/>
    <w:rsid w:val="00CF0950"/>
    <w:rsid w:val="00CF0F0B"/>
    <w:rsid w:val="00CF16B0"/>
    <w:rsid w:val="00CF1ECF"/>
    <w:rsid w:val="00CF202E"/>
    <w:rsid w:val="00CF2712"/>
    <w:rsid w:val="00CF3B07"/>
    <w:rsid w:val="00CF41EB"/>
    <w:rsid w:val="00CF4C13"/>
    <w:rsid w:val="00CF5486"/>
    <w:rsid w:val="00CF62E0"/>
    <w:rsid w:val="00CF6384"/>
    <w:rsid w:val="00CF6902"/>
    <w:rsid w:val="00CF7B5F"/>
    <w:rsid w:val="00D032FA"/>
    <w:rsid w:val="00D036AF"/>
    <w:rsid w:val="00D0397C"/>
    <w:rsid w:val="00D03B2D"/>
    <w:rsid w:val="00D04833"/>
    <w:rsid w:val="00D061D7"/>
    <w:rsid w:val="00D06E88"/>
    <w:rsid w:val="00D07238"/>
    <w:rsid w:val="00D07286"/>
    <w:rsid w:val="00D108FD"/>
    <w:rsid w:val="00D11BF7"/>
    <w:rsid w:val="00D11F90"/>
    <w:rsid w:val="00D13527"/>
    <w:rsid w:val="00D13575"/>
    <w:rsid w:val="00D14B8D"/>
    <w:rsid w:val="00D15275"/>
    <w:rsid w:val="00D15679"/>
    <w:rsid w:val="00D1580A"/>
    <w:rsid w:val="00D15938"/>
    <w:rsid w:val="00D15DDF"/>
    <w:rsid w:val="00D15E4E"/>
    <w:rsid w:val="00D16275"/>
    <w:rsid w:val="00D165D6"/>
    <w:rsid w:val="00D167F4"/>
    <w:rsid w:val="00D17601"/>
    <w:rsid w:val="00D20D6E"/>
    <w:rsid w:val="00D21300"/>
    <w:rsid w:val="00D22F7B"/>
    <w:rsid w:val="00D230DC"/>
    <w:rsid w:val="00D24BF7"/>
    <w:rsid w:val="00D24FBF"/>
    <w:rsid w:val="00D2609C"/>
    <w:rsid w:val="00D26C9A"/>
    <w:rsid w:val="00D303E8"/>
    <w:rsid w:val="00D306CB"/>
    <w:rsid w:val="00D315FE"/>
    <w:rsid w:val="00D31BA6"/>
    <w:rsid w:val="00D33481"/>
    <w:rsid w:val="00D335E1"/>
    <w:rsid w:val="00D34768"/>
    <w:rsid w:val="00D34B40"/>
    <w:rsid w:val="00D3545E"/>
    <w:rsid w:val="00D35AE7"/>
    <w:rsid w:val="00D35FEA"/>
    <w:rsid w:val="00D36603"/>
    <w:rsid w:val="00D366E4"/>
    <w:rsid w:val="00D36BD7"/>
    <w:rsid w:val="00D405F4"/>
    <w:rsid w:val="00D41981"/>
    <w:rsid w:val="00D423AC"/>
    <w:rsid w:val="00D42E79"/>
    <w:rsid w:val="00D42ED7"/>
    <w:rsid w:val="00D4317C"/>
    <w:rsid w:val="00D437BA"/>
    <w:rsid w:val="00D43DF9"/>
    <w:rsid w:val="00D44B15"/>
    <w:rsid w:val="00D44DC6"/>
    <w:rsid w:val="00D45D17"/>
    <w:rsid w:val="00D47207"/>
    <w:rsid w:val="00D476EA"/>
    <w:rsid w:val="00D508DF"/>
    <w:rsid w:val="00D514D6"/>
    <w:rsid w:val="00D514E5"/>
    <w:rsid w:val="00D52A6F"/>
    <w:rsid w:val="00D53043"/>
    <w:rsid w:val="00D53589"/>
    <w:rsid w:val="00D539D5"/>
    <w:rsid w:val="00D543FB"/>
    <w:rsid w:val="00D544D5"/>
    <w:rsid w:val="00D563D5"/>
    <w:rsid w:val="00D57470"/>
    <w:rsid w:val="00D57897"/>
    <w:rsid w:val="00D57F7E"/>
    <w:rsid w:val="00D602DE"/>
    <w:rsid w:val="00D6096A"/>
    <w:rsid w:val="00D60ABE"/>
    <w:rsid w:val="00D60CE5"/>
    <w:rsid w:val="00D61811"/>
    <w:rsid w:val="00D62409"/>
    <w:rsid w:val="00D63EE6"/>
    <w:rsid w:val="00D63F9F"/>
    <w:rsid w:val="00D6463C"/>
    <w:rsid w:val="00D646D3"/>
    <w:rsid w:val="00D64B5E"/>
    <w:rsid w:val="00D662F2"/>
    <w:rsid w:val="00D665F1"/>
    <w:rsid w:val="00D6711E"/>
    <w:rsid w:val="00D70E84"/>
    <w:rsid w:val="00D73447"/>
    <w:rsid w:val="00D73B08"/>
    <w:rsid w:val="00D73BE5"/>
    <w:rsid w:val="00D74585"/>
    <w:rsid w:val="00D75E71"/>
    <w:rsid w:val="00D76144"/>
    <w:rsid w:val="00D779F5"/>
    <w:rsid w:val="00D77F7E"/>
    <w:rsid w:val="00D80127"/>
    <w:rsid w:val="00D80281"/>
    <w:rsid w:val="00D80378"/>
    <w:rsid w:val="00D804E2"/>
    <w:rsid w:val="00D805D1"/>
    <w:rsid w:val="00D8188E"/>
    <w:rsid w:val="00D81FB3"/>
    <w:rsid w:val="00D82391"/>
    <w:rsid w:val="00D825E2"/>
    <w:rsid w:val="00D82FD7"/>
    <w:rsid w:val="00D83D93"/>
    <w:rsid w:val="00D84FA6"/>
    <w:rsid w:val="00D8517C"/>
    <w:rsid w:val="00D855CE"/>
    <w:rsid w:val="00D856DF"/>
    <w:rsid w:val="00D85C5F"/>
    <w:rsid w:val="00D85ECC"/>
    <w:rsid w:val="00D860FC"/>
    <w:rsid w:val="00D864C7"/>
    <w:rsid w:val="00D86916"/>
    <w:rsid w:val="00D86EB7"/>
    <w:rsid w:val="00D8707C"/>
    <w:rsid w:val="00D903B3"/>
    <w:rsid w:val="00D91E9F"/>
    <w:rsid w:val="00D92B5E"/>
    <w:rsid w:val="00D92E9C"/>
    <w:rsid w:val="00D93388"/>
    <w:rsid w:val="00D93CFF"/>
    <w:rsid w:val="00D94C01"/>
    <w:rsid w:val="00D95385"/>
    <w:rsid w:val="00D95457"/>
    <w:rsid w:val="00D95517"/>
    <w:rsid w:val="00D957A1"/>
    <w:rsid w:val="00D9602C"/>
    <w:rsid w:val="00D961AD"/>
    <w:rsid w:val="00D96D3E"/>
    <w:rsid w:val="00D97A7B"/>
    <w:rsid w:val="00D97DAA"/>
    <w:rsid w:val="00DA1259"/>
    <w:rsid w:val="00DA1633"/>
    <w:rsid w:val="00DA1AAD"/>
    <w:rsid w:val="00DA1D33"/>
    <w:rsid w:val="00DA1E08"/>
    <w:rsid w:val="00DA3443"/>
    <w:rsid w:val="00DA3D13"/>
    <w:rsid w:val="00DA4424"/>
    <w:rsid w:val="00DA456B"/>
    <w:rsid w:val="00DA4A52"/>
    <w:rsid w:val="00DA4FBC"/>
    <w:rsid w:val="00DA4FEB"/>
    <w:rsid w:val="00DA5009"/>
    <w:rsid w:val="00DA6E7D"/>
    <w:rsid w:val="00DA704F"/>
    <w:rsid w:val="00DA7457"/>
    <w:rsid w:val="00DB0010"/>
    <w:rsid w:val="00DB09B4"/>
    <w:rsid w:val="00DB1083"/>
    <w:rsid w:val="00DB14CA"/>
    <w:rsid w:val="00DB2995"/>
    <w:rsid w:val="00DB2ED0"/>
    <w:rsid w:val="00DB2FEA"/>
    <w:rsid w:val="00DB362D"/>
    <w:rsid w:val="00DB38F0"/>
    <w:rsid w:val="00DB3EE8"/>
    <w:rsid w:val="00DB4701"/>
    <w:rsid w:val="00DB4DC9"/>
    <w:rsid w:val="00DB4E76"/>
    <w:rsid w:val="00DB59C0"/>
    <w:rsid w:val="00DC0146"/>
    <w:rsid w:val="00DC03EE"/>
    <w:rsid w:val="00DC2877"/>
    <w:rsid w:val="00DC2F4D"/>
    <w:rsid w:val="00DC36B8"/>
    <w:rsid w:val="00DC3DBF"/>
    <w:rsid w:val="00DC3FD6"/>
    <w:rsid w:val="00DC4012"/>
    <w:rsid w:val="00DC47BC"/>
    <w:rsid w:val="00DC512D"/>
    <w:rsid w:val="00DC53D9"/>
    <w:rsid w:val="00DC53F2"/>
    <w:rsid w:val="00DC5DB2"/>
    <w:rsid w:val="00DC6B01"/>
    <w:rsid w:val="00DC6C57"/>
    <w:rsid w:val="00DC7797"/>
    <w:rsid w:val="00DC7E53"/>
    <w:rsid w:val="00DD078A"/>
    <w:rsid w:val="00DD0D9A"/>
    <w:rsid w:val="00DD131C"/>
    <w:rsid w:val="00DD14EB"/>
    <w:rsid w:val="00DD1737"/>
    <w:rsid w:val="00DD2DBD"/>
    <w:rsid w:val="00DD34DD"/>
    <w:rsid w:val="00DD34E1"/>
    <w:rsid w:val="00DD3623"/>
    <w:rsid w:val="00DD45E7"/>
    <w:rsid w:val="00DD5538"/>
    <w:rsid w:val="00DD56F9"/>
    <w:rsid w:val="00DD71F6"/>
    <w:rsid w:val="00DD7667"/>
    <w:rsid w:val="00DD777C"/>
    <w:rsid w:val="00DE079A"/>
    <w:rsid w:val="00DE0D2F"/>
    <w:rsid w:val="00DE0D75"/>
    <w:rsid w:val="00DE153B"/>
    <w:rsid w:val="00DE16CD"/>
    <w:rsid w:val="00DE19EB"/>
    <w:rsid w:val="00DE21DA"/>
    <w:rsid w:val="00DE2465"/>
    <w:rsid w:val="00DE4D70"/>
    <w:rsid w:val="00DE5B0F"/>
    <w:rsid w:val="00DE5F80"/>
    <w:rsid w:val="00DF0FE3"/>
    <w:rsid w:val="00DF2A1D"/>
    <w:rsid w:val="00DF2CB1"/>
    <w:rsid w:val="00DF425E"/>
    <w:rsid w:val="00DF4C3D"/>
    <w:rsid w:val="00DF69F9"/>
    <w:rsid w:val="00DF6E8A"/>
    <w:rsid w:val="00DF7323"/>
    <w:rsid w:val="00DF7E6E"/>
    <w:rsid w:val="00DF7E94"/>
    <w:rsid w:val="00E00751"/>
    <w:rsid w:val="00E0116B"/>
    <w:rsid w:val="00E01810"/>
    <w:rsid w:val="00E02579"/>
    <w:rsid w:val="00E02B50"/>
    <w:rsid w:val="00E038E9"/>
    <w:rsid w:val="00E04503"/>
    <w:rsid w:val="00E045A3"/>
    <w:rsid w:val="00E04834"/>
    <w:rsid w:val="00E04B3F"/>
    <w:rsid w:val="00E05ACC"/>
    <w:rsid w:val="00E060C1"/>
    <w:rsid w:val="00E06B1E"/>
    <w:rsid w:val="00E070FC"/>
    <w:rsid w:val="00E07787"/>
    <w:rsid w:val="00E1019F"/>
    <w:rsid w:val="00E10801"/>
    <w:rsid w:val="00E10AAF"/>
    <w:rsid w:val="00E111E1"/>
    <w:rsid w:val="00E11A58"/>
    <w:rsid w:val="00E127B5"/>
    <w:rsid w:val="00E147D5"/>
    <w:rsid w:val="00E14C0E"/>
    <w:rsid w:val="00E1663C"/>
    <w:rsid w:val="00E16642"/>
    <w:rsid w:val="00E175A5"/>
    <w:rsid w:val="00E1787C"/>
    <w:rsid w:val="00E17E10"/>
    <w:rsid w:val="00E21736"/>
    <w:rsid w:val="00E2249E"/>
    <w:rsid w:val="00E22B76"/>
    <w:rsid w:val="00E234F1"/>
    <w:rsid w:val="00E241ED"/>
    <w:rsid w:val="00E24E3A"/>
    <w:rsid w:val="00E25AF8"/>
    <w:rsid w:val="00E26C55"/>
    <w:rsid w:val="00E26F6C"/>
    <w:rsid w:val="00E26FB3"/>
    <w:rsid w:val="00E273D6"/>
    <w:rsid w:val="00E31171"/>
    <w:rsid w:val="00E31BD0"/>
    <w:rsid w:val="00E33193"/>
    <w:rsid w:val="00E33362"/>
    <w:rsid w:val="00E33DE2"/>
    <w:rsid w:val="00E34CA3"/>
    <w:rsid w:val="00E34FE2"/>
    <w:rsid w:val="00E3503A"/>
    <w:rsid w:val="00E35B57"/>
    <w:rsid w:val="00E35C4A"/>
    <w:rsid w:val="00E37A0F"/>
    <w:rsid w:val="00E37DA6"/>
    <w:rsid w:val="00E37FE3"/>
    <w:rsid w:val="00E40EB7"/>
    <w:rsid w:val="00E43841"/>
    <w:rsid w:val="00E43AAA"/>
    <w:rsid w:val="00E44080"/>
    <w:rsid w:val="00E44C62"/>
    <w:rsid w:val="00E45715"/>
    <w:rsid w:val="00E50AA1"/>
    <w:rsid w:val="00E50F25"/>
    <w:rsid w:val="00E51413"/>
    <w:rsid w:val="00E51CAF"/>
    <w:rsid w:val="00E5387C"/>
    <w:rsid w:val="00E53B28"/>
    <w:rsid w:val="00E54467"/>
    <w:rsid w:val="00E54EF2"/>
    <w:rsid w:val="00E56E4A"/>
    <w:rsid w:val="00E56F34"/>
    <w:rsid w:val="00E578CB"/>
    <w:rsid w:val="00E60DC5"/>
    <w:rsid w:val="00E611F6"/>
    <w:rsid w:val="00E63559"/>
    <w:rsid w:val="00E640F7"/>
    <w:rsid w:val="00E6606D"/>
    <w:rsid w:val="00E66E7C"/>
    <w:rsid w:val="00E67180"/>
    <w:rsid w:val="00E676E2"/>
    <w:rsid w:val="00E73280"/>
    <w:rsid w:val="00E73D91"/>
    <w:rsid w:val="00E74FA5"/>
    <w:rsid w:val="00E7563B"/>
    <w:rsid w:val="00E756A8"/>
    <w:rsid w:val="00E76032"/>
    <w:rsid w:val="00E768F2"/>
    <w:rsid w:val="00E77E9E"/>
    <w:rsid w:val="00E80A3D"/>
    <w:rsid w:val="00E81DED"/>
    <w:rsid w:val="00E81F42"/>
    <w:rsid w:val="00E82316"/>
    <w:rsid w:val="00E825B3"/>
    <w:rsid w:val="00E849DE"/>
    <w:rsid w:val="00E84CEC"/>
    <w:rsid w:val="00E85948"/>
    <w:rsid w:val="00E86536"/>
    <w:rsid w:val="00E87CFC"/>
    <w:rsid w:val="00E902E5"/>
    <w:rsid w:val="00E9059A"/>
    <w:rsid w:val="00E9167E"/>
    <w:rsid w:val="00E922A4"/>
    <w:rsid w:val="00E925CE"/>
    <w:rsid w:val="00E92C8D"/>
    <w:rsid w:val="00E931BB"/>
    <w:rsid w:val="00E939F7"/>
    <w:rsid w:val="00E93F3F"/>
    <w:rsid w:val="00E94B4B"/>
    <w:rsid w:val="00E9570D"/>
    <w:rsid w:val="00E95847"/>
    <w:rsid w:val="00E9599E"/>
    <w:rsid w:val="00E96319"/>
    <w:rsid w:val="00E96FE5"/>
    <w:rsid w:val="00EA01F0"/>
    <w:rsid w:val="00EA05D9"/>
    <w:rsid w:val="00EA0BCA"/>
    <w:rsid w:val="00EA0D90"/>
    <w:rsid w:val="00EA1104"/>
    <w:rsid w:val="00EA1296"/>
    <w:rsid w:val="00EA13F5"/>
    <w:rsid w:val="00EA28F9"/>
    <w:rsid w:val="00EA39DC"/>
    <w:rsid w:val="00EA4253"/>
    <w:rsid w:val="00EA45F6"/>
    <w:rsid w:val="00EA5107"/>
    <w:rsid w:val="00EA5257"/>
    <w:rsid w:val="00EA59B6"/>
    <w:rsid w:val="00EA7068"/>
    <w:rsid w:val="00EA7415"/>
    <w:rsid w:val="00EA777A"/>
    <w:rsid w:val="00EB0433"/>
    <w:rsid w:val="00EB0B3B"/>
    <w:rsid w:val="00EB1488"/>
    <w:rsid w:val="00EB1B8B"/>
    <w:rsid w:val="00EB1ED7"/>
    <w:rsid w:val="00EB3C54"/>
    <w:rsid w:val="00EB4697"/>
    <w:rsid w:val="00EB4951"/>
    <w:rsid w:val="00EB50A5"/>
    <w:rsid w:val="00EB595B"/>
    <w:rsid w:val="00EB5C0C"/>
    <w:rsid w:val="00EB646E"/>
    <w:rsid w:val="00EB7AB9"/>
    <w:rsid w:val="00EC098E"/>
    <w:rsid w:val="00EC0BCB"/>
    <w:rsid w:val="00EC0E71"/>
    <w:rsid w:val="00EC159F"/>
    <w:rsid w:val="00EC1D6E"/>
    <w:rsid w:val="00EC32F7"/>
    <w:rsid w:val="00EC4966"/>
    <w:rsid w:val="00EC4CD5"/>
    <w:rsid w:val="00EC58F7"/>
    <w:rsid w:val="00EC5A8E"/>
    <w:rsid w:val="00EC5BAA"/>
    <w:rsid w:val="00EC64E2"/>
    <w:rsid w:val="00EC72D4"/>
    <w:rsid w:val="00EC7409"/>
    <w:rsid w:val="00EC7DCF"/>
    <w:rsid w:val="00ED069C"/>
    <w:rsid w:val="00ED0E62"/>
    <w:rsid w:val="00ED311A"/>
    <w:rsid w:val="00ED312E"/>
    <w:rsid w:val="00ED3277"/>
    <w:rsid w:val="00ED32AD"/>
    <w:rsid w:val="00ED4928"/>
    <w:rsid w:val="00ED4AF3"/>
    <w:rsid w:val="00ED613A"/>
    <w:rsid w:val="00ED660D"/>
    <w:rsid w:val="00ED6CFA"/>
    <w:rsid w:val="00ED6D53"/>
    <w:rsid w:val="00ED7BCC"/>
    <w:rsid w:val="00EE0E28"/>
    <w:rsid w:val="00EE1855"/>
    <w:rsid w:val="00EE1C93"/>
    <w:rsid w:val="00EE2009"/>
    <w:rsid w:val="00EE2B68"/>
    <w:rsid w:val="00EE3733"/>
    <w:rsid w:val="00EE395E"/>
    <w:rsid w:val="00EE6D70"/>
    <w:rsid w:val="00EE7F1F"/>
    <w:rsid w:val="00EF1386"/>
    <w:rsid w:val="00EF2200"/>
    <w:rsid w:val="00EF2491"/>
    <w:rsid w:val="00EF256B"/>
    <w:rsid w:val="00EF39D0"/>
    <w:rsid w:val="00EF4FE0"/>
    <w:rsid w:val="00EF5277"/>
    <w:rsid w:val="00EF5CAD"/>
    <w:rsid w:val="00EF611F"/>
    <w:rsid w:val="00EF76E1"/>
    <w:rsid w:val="00EF7B46"/>
    <w:rsid w:val="00F00F93"/>
    <w:rsid w:val="00F016AD"/>
    <w:rsid w:val="00F029AF"/>
    <w:rsid w:val="00F03068"/>
    <w:rsid w:val="00F03348"/>
    <w:rsid w:val="00F04811"/>
    <w:rsid w:val="00F04C25"/>
    <w:rsid w:val="00F06D63"/>
    <w:rsid w:val="00F0748E"/>
    <w:rsid w:val="00F1030E"/>
    <w:rsid w:val="00F10432"/>
    <w:rsid w:val="00F10925"/>
    <w:rsid w:val="00F11BB6"/>
    <w:rsid w:val="00F12F6C"/>
    <w:rsid w:val="00F13DAE"/>
    <w:rsid w:val="00F142FC"/>
    <w:rsid w:val="00F157BC"/>
    <w:rsid w:val="00F157D8"/>
    <w:rsid w:val="00F16953"/>
    <w:rsid w:val="00F16C89"/>
    <w:rsid w:val="00F16F73"/>
    <w:rsid w:val="00F201AD"/>
    <w:rsid w:val="00F21481"/>
    <w:rsid w:val="00F21B21"/>
    <w:rsid w:val="00F2209F"/>
    <w:rsid w:val="00F222BB"/>
    <w:rsid w:val="00F23235"/>
    <w:rsid w:val="00F23486"/>
    <w:rsid w:val="00F2491A"/>
    <w:rsid w:val="00F24A20"/>
    <w:rsid w:val="00F24EF6"/>
    <w:rsid w:val="00F24F08"/>
    <w:rsid w:val="00F254E4"/>
    <w:rsid w:val="00F25EF4"/>
    <w:rsid w:val="00F26562"/>
    <w:rsid w:val="00F26F5D"/>
    <w:rsid w:val="00F2722F"/>
    <w:rsid w:val="00F27901"/>
    <w:rsid w:val="00F30BA8"/>
    <w:rsid w:val="00F3271D"/>
    <w:rsid w:val="00F34684"/>
    <w:rsid w:val="00F34C92"/>
    <w:rsid w:val="00F35C34"/>
    <w:rsid w:val="00F35D19"/>
    <w:rsid w:val="00F3614D"/>
    <w:rsid w:val="00F377AE"/>
    <w:rsid w:val="00F41269"/>
    <w:rsid w:val="00F41319"/>
    <w:rsid w:val="00F424FF"/>
    <w:rsid w:val="00F436A9"/>
    <w:rsid w:val="00F43ED9"/>
    <w:rsid w:val="00F44881"/>
    <w:rsid w:val="00F44B13"/>
    <w:rsid w:val="00F4557B"/>
    <w:rsid w:val="00F45745"/>
    <w:rsid w:val="00F45BE7"/>
    <w:rsid w:val="00F45D6C"/>
    <w:rsid w:val="00F463D7"/>
    <w:rsid w:val="00F466FA"/>
    <w:rsid w:val="00F47E67"/>
    <w:rsid w:val="00F50163"/>
    <w:rsid w:val="00F510E2"/>
    <w:rsid w:val="00F515F1"/>
    <w:rsid w:val="00F5273A"/>
    <w:rsid w:val="00F52D6B"/>
    <w:rsid w:val="00F52E18"/>
    <w:rsid w:val="00F53E15"/>
    <w:rsid w:val="00F546FB"/>
    <w:rsid w:val="00F55335"/>
    <w:rsid w:val="00F55670"/>
    <w:rsid w:val="00F55CF7"/>
    <w:rsid w:val="00F57D1C"/>
    <w:rsid w:val="00F6086A"/>
    <w:rsid w:val="00F60D6A"/>
    <w:rsid w:val="00F6169B"/>
    <w:rsid w:val="00F62824"/>
    <w:rsid w:val="00F62974"/>
    <w:rsid w:val="00F62D7C"/>
    <w:rsid w:val="00F634C8"/>
    <w:rsid w:val="00F637EA"/>
    <w:rsid w:val="00F6482B"/>
    <w:rsid w:val="00F64EB3"/>
    <w:rsid w:val="00F6536A"/>
    <w:rsid w:val="00F65D5F"/>
    <w:rsid w:val="00F6713A"/>
    <w:rsid w:val="00F67155"/>
    <w:rsid w:val="00F7058F"/>
    <w:rsid w:val="00F70D21"/>
    <w:rsid w:val="00F70FEF"/>
    <w:rsid w:val="00F720B8"/>
    <w:rsid w:val="00F7281B"/>
    <w:rsid w:val="00F7325D"/>
    <w:rsid w:val="00F73889"/>
    <w:rsid w:val="00F73BD8"/>
    <w:rsid w:val="00F73F06"/>
    <w:rsid w:val="00F74F3A"/>
    <w:rsid w:val="00F75BE4"/>
    <w:rsid w:val="00F75C02"/>
    <w:rsid w:val="00F75D95"/>
    <w:rsid w:val="00F761B5"/>
    <w:rsid w:val="00F77456"/>
    <w:rsid w:val="00F77ECB"/>
    <w:rsid w:val="00F8179A"/>
    <w:rsid w:val="00F81841"/>
    <w:rsid w:val="00F81BF8"/>
    <w:rsid w:val="00F81E47"/>
    <w:rsid w:val="00F824EF"/>
    <w:rsid w:val="00F82809"/>
    <w:rsid w:val="00F82E35"/>
    <w:rsid w:val="00F84408"/>
    <w:rsid w:val="00F84A3C"/>
    <w:rsid w:val="00F852CA"/>
    <w:rsid w:val="00F86474"/>
    <w:rsid w:val="00F868B4"/>
    <w:rsid w:val="00F8730A"/>
    <w:rsid w:val="00F9016F"/>
    <w:rsid w:val="00F90601"/>
    <w:rsid w:val="00F9115D"/>
    <w:rsid w:val="00F91C5E"/>
    <w:rsid w:val="00F93703"/>
    <w:rsid w:val="00F95B01"/>
    <w:rsid w:val="00F95B3B"/>
    <w:rsid w:val="00F978B5"/>
    <w:rsid w:val="00FA0090"/>
    <w:rsid w:val="00FA14D8"/>
    <w:rsid w:val="00FA15D4"/>
    <w:rsid w:val="00FA2785"/>
    <w:rsid w:val="00FA2A7D"/>
    <w:rsid w:val="00FA386F"/>
    <w:rsid w:val="00FA3A77"/>
    <w:rsid w:val="00FA4E7B"/>
    <w:rsid w:val="00FA55D0"/>
    <w:rsid w:val="00FA5BFC"/>
    <w:rsid w:val="00FA78FD"/>
    <w:rsid w:val="00FB11BE"/>
    <w:rsid w:val="00FB1357"/>
    <w:rsid w:val="00FB1799"/>
    <w:rsid w:val="00FB1B56"/>
    <w:rsid w:val="00FB2698"/>
    <w:rsid w:val="00FB27F1"/>
    <w:rsid w:val="00FB2A6D"/>
    <w:rsid w:val="00FB33F2"/>
    <w:rsid w:val="00FB39F6"/>
    <w:rsid w:val="00FB4C6F"/>
    <w:rsid w:val="00FB5A4A"/>
    <w:rsid w:val="00FB5E8C"/>
    <w:rsid w:val="00FC075B"/>
    <w:rsid w:val="00FC25C3"/>
    <w:rsid w:val="00FC2839"/>
    <w:rsid w:val="00FC2E30"/>
    <w:rsid w:val="00FC375F"/>
    <w:rsid w:val="00FC44F3"/>
    <w:rsid w:val="00FC5E76"/>
    <w:rsid w:val="00FC66BD"/>
    <w:rsid w:val="00FC69CF"/>
    <w:rsid w:val="00FC7214"/>
    <w:rsid w:val="00FD058F"/>
    <w:rsid w:val="00FD063C"/>
    <w:rsid w:val="00FD0B70"/>
    <w:rsid w:val="00FD11B8"/>
    <w:rsid w:val="00FD1440"/>
    <w:rsid w:val="00FD1489"/>
    <w:rsid w:val="00FD17D7"/>
    <w:rsid w:val="00FD1A5B"/>
    <w:rsid w:val="00FD1F07"/>
    <w:rsid w:val="00FD2624"/>
    <w:rsid w:val="00FD2A18"/>
    <w:rsid w:val="00FD2DA9"/>
    <w:rsid w:val="00FD35FA"/>
    <w:rsid w:val="00FD3AD9"/>
    <w:rsid w:val="00FD4926"/>
    <w:rsid w:val="00FD598F"/>
    <w:rsid w:val="00FD59F1"/>
    <w:rsid w:val="00FD61E3"/>
    <w:rsid w:val="00FD6FE2"/>
    <w:rsid w:val="00FD74CB"/>
    <w:rsid w:val="00FD7543"/>
    <w:rsid w:val="00FD7BF5"/>
    <w:rsid w:val="00FE1249"/>
    <w:rsid w:val="00FE185C"/>
    <w:rsid w:val="00FE2FFB"/>
    <w:rsid w:val="00FE3C5F"/>
    <w:rsid w:val="00FE401B"/>
    <w:rsid w:val="00FE4705"/>
    <w:rsid w:val="00FE4FBB"/>
    <w:rsid w:val="00FE557C"/>
    <w:rsid w:val="00FE56EE"/>
    <w:rsid w:val="00FE5A85"/>
    <w:rsid w:val="00FE65A0"/>
    <w:rsid w:val="00FE67E4"/>
    <w:rsid w:val="00FE6BC6"/>
    <w:rsid w:val="00FE7D5A"/>
    <w:rsid w:val="00FE7D96"/>
    <w:rsid w:val="00FE7EBE"/>
    <w:rsid w:val="00FF075D"/>
    <w:rsid w:val="00FF1107"/>
    <w:rsid w:val="00FF168B"/>
    <w:rsid w:val="00FF1976"/>
    <w:rsid w:val="00FF1C59"/>
    <w:rsid w:val="00FF433D"/>
    <w:rsid w:val="00FF43F3"/>
    <w:rsid w:val="00FF4C3A"/>
    <w:rsid w:val="00FF62F4"/>
    <w:rsid w:val="00FF6519"/>
    <w:rsid w:val="00FF672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40D73"/>
  <w15:chartTrackingRefBased/>
  <w15:docId w15:val="{47C35229-5043-4EA4-99BC-9D7E4074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7CC4"/>
    <w:pPr>
      <w:tabs>
        <w:tab w:val="left" w:pos="567"/>
      </w:tabs>
      <w:spacing w:line="260" w:lineRule="exact"/>
    </w:pPr>
    <w:rPr>
      <w:rFonts w:eastAsia="Times New Roman"/>
      <w:sz w:val="22"/>
      <w:lang w:val="en-GB" w:eastAsia="en-US"/>
    </w:rPr>
  </w:style>
  <w:style w:type="paragraph" w:styleId="berschrift1">
    <w:name w:val="heading 1"/>
    <w:basedOn w:val="Standard"/>
    <w:next w:val="Standard"/>
    <w:link w:val="berschrift1Zchn"/>
    <w:uiPriority w:val="9"/>
    <w:qFormat/>
    <w:rsid w:val="00D4317C"/>
    <w:pPr>
      <w:keepNext/>
      <w:spacing w:line="240" w:lineRule="auto"/>
      <w:outlineLvl w:val="0"/>
    </w:pPr>
    <w:rPr>
      <w:b/>
      <w:bCs/>
      <w:kern w:val="32"/>
      <w:szCs w:val="32"/>
    </w:rPr>
  </w:style>
  <w:style w:type="paragraph" w:styleId="berschrift2">
    <w:name w:val="heading 2"/>
    <w:basedOn w:val="Standard"/>
    <w:next w:val="Standard"/>
    <w:link w:val="berschrift2Zchn"/>
    <w:uiPriority w:val="9"/>
    <w:semiHidden/>
    <w:unhideWhenUsed/>
    <w:qFormat/>
    <w:rsid w:val="00C44A5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C44A5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C44A5B"/>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44A5B"/>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C44A5B"/>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C44A5B"/>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qFormat/>
    <w:rsid w:val="00AB3A09"/>
    <w:pPr>
      <w:keepNext/>
      <w:ind w:left="567" w:hanging="567"/>
      <w:jc w:val="both"/>
      <w:outlineLvl w:val="7"/>
    </w:pPr>
    <w:rPr>
      <w:b/>
      <w:i/>
    </w:rPr>
  </w:style>
  <w:style w:type="paragraph" w:styleId="berschrift9">
    <w:name w:val="heading 9"/>
    <w:basedOn w:val="Standard"/>
    <w:next w:val="Standard"/>
    <w:link w:val="berschrift9Zchn"/>
    <w:uiPriority w:val="9"/>
    <w:semiHidden/>
    <w:unhideWhenUsed/>
    <w:qFormat/>
    <w:rsid w:val="00C44A5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8306"/>
      </w:tabs>
    </w:pPr>
    <w:rPr>
      <w:rFonts w:ascii="Arial" w:hAnsi="Arial"/>
      <w:noProof/>
      <w:sz w:val="16"/>
    </w:rPr>
  </w:style>
  <w:style w:type="paragraph" w:styleId="Kopfzeile">
    <w:name w:val="header"/>
    <w:basedOn w:val="Standard"/>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link w:val="TextkrperZchn"/>
    <w:rsid w:val="00812D16"/>
    <w:pPr>
      <w:tabs>
        <w:tab w:val="clear" w:pos="567"/>
      </w:tabs>
      <w:spacing w:line="240" w:lineRule="auto"/>
    </w:pPr>
    <w:rPr>
      <w:i/>
      <w:color w:val="008000"/>
    </w:rPr>
  </w:style>
  <w:style w:type="paragraph" w:styleId="Kommentartext">
    <w:name w:val="annotation text"/>
    <w:aliases w:val=" Car17, Car17 Car, Char Char Char, Char Char1,Annotationtext,Char,Char Char Char,Char Char1,Comment Text Char Char,Comment Text Char Char Char,Comment Text Char Char1 Char,Comment Text Char1,Comment Text Char1 Char,Comment Text Char2 Ch"/>
    <w:basedOn w:val="Standard"/>
    <w:link w:val="KommentartextZchn"/>
    <w:uiPriority w:val="99"/>
    <w:qFormat/>
    <w:rsid w:val="00812D16"/>
    <w:rPr>
      <w:sz w:val="20"/>
      <w:lang w:val="x-none"/>
    </w:rPr>
  </w:style>
  <w:style w:type="character" w:styleId="Hyperlink">
    <w:name w:val="Hyperlink"/>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rPr>
      <w:lang w:val="en-US"/>
    </w:rPr>
  </w:style>
  <w:style w:type="paragraph" w:styleId="Sprechblasentext">
    <w:name w:val="Balloon Text"/>
    <w:basedOn w:val="Standard"/>
    <w:semiHidden/>
    <w:rsid w:val="00A20C7F"/>
    <w:rPr>
      <w:rFonts w:ascii="Tahoma" w:hAnsi="Tahoma" w:cs="Tahoma"/>
      <w:sz w:val="16"/>
      <w:szCs w:val="16"/>
    </w:rPr>
  </w:style>
  <w:style w:type="paragraph" w:customStyle="1" w:styleId="BodytextAgency">
    <w:name w:val="Body text (Agency)"/>
    <w:basedOn w:val="Standard"/>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pPr>
      <w:spacing w:line="0" w:lineRule="auto"/>
    </w:pPr>
    <w:rPr>
      <w:rFonts w:ascii="Verdana" w:eastAsia="Verdana" w:hAnsi="Verdana" w:cs="Verdana"/>
      <w:sz w:val="18"/>
      <w:szCs w:val="18"/>
      <w:lang w:val="en-GB" w:eastAsia="en-GB"/>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rsid w:val="00BC6DC2"/>
    <w:rPr>
      <w:b/>
      <w:bCs/>
    </w:rPr>
  </w:style>
  <w:style w:type="character" w:customStyle="1" w:styleId="KommentartextZchn">
    <w:name w:val="Kommentartext Zchn"/>
    <w:aliases w:val=" Car17 Zchn, Car17 Car Zchn, Char Char Char Zchn, Char Char1 Zchn,Annotationtext Zchn,Char Zchn,Char Char Char Zchn,Char Char1 Zchn,Comment Text Char Char Zchn,Comment Text Char Char Char Zchn,Comment Text Char Char1 Char Zchn"/>
    <w:link w:val="Kommentartext"/>
    <w:uiPriority w:val="99"/>
    <w:rsid w:val="00BC6DC2"/>
    <w:rPr>
      <w:rFonts w:eastAsia="Times New Roman"/>
      <w:lang w:eastAsia="en-US"/>
    </w:rPr>
  </w:style>
  <w:style w:type="character" w:customStyle="1" w:styleId="KommentarthemaZchn">
    <w:name w:val="Kommentarthema Zchn"/>
    <w:link w:val="Kommentarthema"/>
    <w:rsid w:val="00BC6DC2"/>
    <w:rPr>
      <w:rFonts w:eastAsia="Times New Roman"/>
      <w:b/>
      <w:bCs/>
      <w:lang w:eastAsia="en-US"/>
    </w:rPr>
  </w:style>
  <w:style w:type="paragraph" w:styleId="Textkrper-Zeileneinzug">
    <w:name w:val="Body Text Indent"/>
    <w:basedOn w:val="Standard"/>
    <w:link w:val="Textkrper-ZeileneinzugZchn"/>
    <w:rsid w:val="00555DF7"/>
    <w:pPr>
      <w:spacing w:after="120"/>
      <w:ind w:left="283"/>
    </w:pPr>
  </w:style>
  <w:style w:type="character" w:customStyle="1" w:styleId="Textkrper-ZeileneinzugZchn">
    <w:name w:val="Textkörper-Zeileneinzug Zchn"/>
    <w:link w:val="Textkrper-Zeileneinzug"/>
    <w:rsid w:val="00555DF7"/>
    <w:rPr>
      <w:rFonts w:eastAsia="Times New Roman"/>
      <w:sz w:val="22"/>
      <w:lang w:eastAsia="en-US"/>
    </w:rPr>
  </w:style>
  <w:style w:type="character" w:styleId="BesuchterLink">
    <w:name w:val="FollowedHyperlink"/>
    <w:rsid w:val="00F23235"/>
    <w:rPr>
      <w:color w:val="800080"/>
      <w:u w:val="single"/>
    </w:rPr>
  </w:style>
  <w:style w:type="character" w:customStyle="1" w:styleId="maintextbold">
    <w:name w:val="main text bold"/>
    <w:rsid w:val="00057348"/>
    <w:rPr>
      <w:rFonts w:ascii="HelveticaNeue BoldCond" w:hAnsi="HelveticaNeue BoldCond" w:cs="HelveticaNeue BoldCond"/>
      <w:color w:val="2A1F50"/>
      <w:sz w:val="15"/>
      <w:szCs w:val="15"/>
    </w:rPr>
  </w:style>
  <w:style w:type="paragraph" w:customStyle="1" w:styleId="maintext">
    <w:name w:val="main text"/>
    <w:rsid w:val="00057348"/>
    <w:pPr>
      <w:tabs>
        <w:tab w:val="left" w:pos="170"/>
      </w:tabs>
      <w:spacing w:before="42" w:line="170" w:lineRule="atLeast"/>
    </w:pPr>
    <w:rPr>
      <w:rFonts w:ascii="HelveticaNeue Condensed" w:eastAsia="Times New Roman" w:hAnsi="HelveticaNeue Condensed" w:cs="HelveticaNeue Condensed"/>
      <w:color w:val="2A1F50"/>
      <w:sz w:val="15"/>
      <w:szCs w:val="15"/>
      <w:lang w:val="en-GB" w:eastAsia="en-US"/>
    </w:rPr>
  </w:style>
  <w:style w:type="paragraph" w:customStyle="1" w:styleId="maintextindent">
    <w:name w:val="main text: indent"/>
    <w:rsid w:val="00057348"/>
    <w:pPr>
      <w:tabs>
        <w:tab w:val="left" w:pos="226"/>
      </w:tabs>
      <w:spacing w:before="42" w:line="170" w:lineRule="atLeast"/>
      <w:ind w:left="170" w:hanging="171"/>
    </w:pPr>
    <w:rPr>
      <w:rFonts w:ascii="HelveticaNeue Condensed" w:eastAsia="Times New Roman" w:hAnsi="HelveticaNeue Condensed" w:cs="HelveticaNeue Condensed"/>
      <w:color w:val="2A1F50"/>
      <w:sz w:val="15"/>
      <w:szCs w:val="15"/>
      <w:lang w:val="en-GB" w:eastAsia="en-US"/>
    </w:rPr>
  </w:style>
  <w:style w:type="paragraph" w:customStyle="1" w:styleId="Ahead">
    <w:name w:val="A head"/>
    <w:rsid w:val="00057348"/>
    <w:pPr>
      <w:tabs>
        <w:tab w:val="left" w:pos="283"/>
      </w:tabs>
      <w:spacing w:before="340" w:after="170" w:line="280" w:lineRule="atLeast"/>
    </w:pPr>
    <w:rPr>
      <w:rFonts w:ascii="HelveticaNeue HeavyCond" w:eastAsia="Times New Roman" w:hAnsi="HelveticaNeue HeavyCond" w:cs="HelveticaNeue HeavyCond"/>
      <w:color w:val="C51427"/>
      <w:sz w:val="28"/>
      <w:szCs w:val="28"/>
      <w:lang w:val="en-GB" w:eastAsia="en-US"/>
    </w:rPr>
  </w:style>
  <w:style w:type="paragraph" w:customStyle="1" w:styleId="Bhead">
    <w:name w:val="B+ head"/>
    <w:rsid w:val="00057348"/>
    <w:pPr>
      <w:tabs>
        <w:tab w:val="left" w:pos="170"/>
      </w:tabs>
      <w:spacing w:before="170" w:after="42" w:line="170" w:lineRule="atLeast"/>
    </w:pPr>
    <w:rPr>
      <w:rFonts w:ascii="HelveticaNeue HeavyCond" w:eastAsia="Times New Roman" w:hAnsi="HelveticaNeue HeavyCond" w:cs="HelveticaNeue HeavyCond"/>
      <w:color w:val="C51427"/>
      <w:sz w:val="16"/>
      <w:szCs w:val="16"/>
      <w:lang w:val="en-GB" w:eastAsia="en-US"/>
    </w:rPr>
  </w:style>
  <w:style w:type="paragraph" w:customStyle="1" w:styleId="Listenabsatz1">
    <w:name w:val="Listenabsatz1"/>
    <w:basedOn w:val="Standard"/>
    <w:qFormat/>
    <w:rsid w:val="00057348"/>
    <w:pPr>
      <w:tabs>
        <w:tab w:val="clear" w:pos="567"/>
      </w:tabs>
      <w:spacing w:line="240" w:lineRule="auto"/>
      <w:ind w:left="720"/>
    </w:pPr>
    <w:rPr>
      <w:rFonts w:ascii="Calibri" w:eastAsia="Calibri" w:hAnsi="Calibri"/>
      <w:szCs w:val="22"/>
      <w:lang w:eastAsia="en-GB"/>
    </w:rPr>
  </w:style>
  <w:style w:type="paragraph" w:customStyle="1" w:styleId="TitleA">
    <w:name w:val="Title A"/>
    <w:basedOn w:val="Standard"/>
    <w:link w:val="TitleAChar"/>
    <w:qFormat/>
    <w:rsid w:val="0071047C"/>
    <w:pPr>
      <w:jc w:val="center"/>
      <w:outlineLvl w:val="0"/>
    </w:pPr>
    <w:rPr>
      <w:b/>
      <w:noProof/>
      <w:szCs w:val="22"/>
    </w:rPr>
  </w:style>
  <w:style w:type="paragraph" w:customStyle="1" w:styleId="TitleB">
    <w:name w:val="Title B"/>
    <w:basedOn w:val="Standard"/>
    <w:link w:val="TitleBChar"/>
    <w:qFormat/>
    <w:rsid w:val="00AD6A73"/>
    <w:pPr>
      <w:keepNext/>
      <w:widowControl w:val="0"/>
      <w:autoSpaceDE w:val="0"/>
      <w:autoSpaceDN w:val="0"/>
      <w:adjustRightInd w:val="0"/>
      <w:spacing w:line="240" w:lineRule="auto"/>
      <w:ind w:left="567" w:hanging="567"/>
    </w:pPr>
    <w:rPr>
      <w:b/>
      <w:bCs/>
      <w:color w:val="000000"/>
    </w:rPr>
  </w:style>
  <w:style w:type="character" w:customStyle="1" w:styleId="TitleAChar">
    <w:name w:val="Title A Char"/>
    <w:link w:val="TitleA"/>
    <w:rsid w:val="0071047C"/>
    <w:rPr>
      <w:rFonts w:eastAsia="Times New Roman"/>
      <w:b/>
      <w:noProof/>
      <w:sz w:val="22"/>
      <w:szCs w:val="22"/>
      <w:lang w:eastAsia="en-US"/>
    </w:rPr>
  </w:style>
  <w:style w:type="paragraph" w:styleId="berarbeitung">
    <w:name w:val="Revision"/>
    <w:hidden/>
    <w:uiPriority w:val="99"/>
    <w:semiHidden/>
    <w:rsid w:val="0036026D"/>
    <w:rPr>
      <w:rFonts w:eastAsia="Times New Roman"/>
      <w:sz w:val="22"/>
      <w:lang w:val="en-GB" w:eastAsia="en-US"/>
    </w:rPr>
  </w:style>
  <w:style w:type="character" w:customStyle="1" w:styleId="TitleBChar">
    <w:name w:val="Title B Char"/>
    <w:link w:val="TitleB"/>
    <w:rsid w:val="00AD6A73"/>
    <w:rPr>
      <w:rFonts w:eastAsia="Times New Roman"/>
      <w:b/>
      <w:bCs/>
      <w:color w:val="000000"/>
      <w:sz w:val="22"/>
      <w:lang w:val="en-GB" w:eastAsia="en-US"/>
    </w:rPr>
  </w:style>
  <w:style w:type="paragraph" w:customStyle="1" w:styleId="PSURParagraph1">
    <w:name w:val="PSUR Paragraph 1"/>
    <w:basedOn w:val="Standard"/>
    <w:link w:val="PSURParagraph1Char"/>
    <w:rsid w:val="0036026D"/>
    <w:pPr>
      <w:tabs>
        <w:tab w:val="clear" w:pos="567"/>
      </w:tabs>
      <w:spacing w:before="240" w:after="120" w:line="240" w:lineRule="auto"/>
      <w:jc w:val="both"/>
    </w:pPr>
    <w:rPr>
      <w:sz w:val="24"/>
      <w:lang w:eastAsia="cs-CZ"/>
    </w:rPr>
  </w:style>
  <w:style w:type="character" w:customStyle="1" w:styleId="PSURParagraph1Char">
    <w:name w:val="PSUR Paragraph 1 Char"/>
    <w:link w:val="PSURParagraph1"/>
    <w:rsid w:val="0036026D"/>
    <w:rPr>
      <w:rFonts w:eastAsia="Times New Roman"/>
      <w:sz w:val="24"/>
      <w:lang w:eastAsia="cs-CZ"/>
    </w:rPr>
  </w:style>
  <w:style w:type="paragraph" w:customStyle="1" w:styleId="Default">
    <w:name w:val="Default"/>
    <w:rsid w:val="006A515E"/>
    <w:pPr>
      <w:autoSpaceDE w:val="0"/>
      <w:autoSpaceDN w:val="0"/>
      <w:adjustRightInd w:val="0"/>
    </w:pPr>
    <w:rPr>
      <w:color w:val="000000"/>
      <w:sz w:val="24"/>
      <w:szCs w:val="24"/>
      <w:lang w:val="en-GB" w:eastAsia="en-GB"/>
    </w:rPr>
  </w:style>
  <w:style w:type="character" w:customStyle="1" w:styleId="apple-converted-space">
    <w:name w:val="apple-converted-space"/>
    <w:rsid w:val="00FA2785"/>
  </w:style>
  <w:style w:type="table" w:styleId="Tabellenraster">
    <w:name w:val="Table Grid"/>
    <w:basedOn w:val="NormaleTabelle"/>
    <w:uiPriority w:val="59"/>
    <w:rsid w:val="008F01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8Zchn">
    <w:name w:val="Überschrift 8 Zchn"/>
    <w:link w:val="berschrift8"/>
    <w:rsid w:val="00AB3A09"/>
    <w:rPr>
      <w:rFonts w:eastAsia="Times New Roman"/>
      <w:b/>
      <w:i/>
      <w:sz w:val="22"/>
      <w:lang w:eastAsia="en-US"/>
    </w:rPr>
  </w:style>
  <w:style w:type="paragraph" w:customStyle="1" w:styleId="C-BodyText">
    <w:name w:val="C-Body Text"/>
    <w:link w:val="C-BodyTextChar"/>
    <w:rsid w:val="00AB3A09"/>
    <w:pPr>
      <w:spacing w:before="120" w:after="120" w:line="280" w:lineRule="atLeast"/>
    </w:pPr>
    <w:rPr>
      <w:rFonts w:eastAsia="Times New Roman"/>
      <w:sz w:val="24"/>
      <w:lang w:val="en-US" w:eastAsia="en-US"/>
    </w:rPr>
  </w:style>
  <w:style w:type="paragraph" w:customStyle="1" w:styleId="C-Footnote">
    <w:name w:val="C-Footnote"/>
    <w:basedOn w:val="Standard"/>
    <w:qFormat/>
    <w:rsid w:val="00AB3A09"/>
    <w:pPr>
      <w:tabs>
        <w:tab w:val="clear" w:pos="567"/>
        <w:tab w:val="left" w:pos="144"/>
      </w:tabs>
      <w:spacing w:line="240" w:lineRule="auto"/>
    </w:pPr>
    <w:rPr>
      <w:rFonts w:cs="Arial"/>
      <w:sz w:val="20"/>
      <w:lang w:val="en-US"/>
    </w:rPr>
  </w:style>
  <w:style w:type="character" w:customStyle="1" w:styleId="C-BodyTextChar">
    <w:name w:val="C-Body Text Char"/>
    <w:link w:val="C-BodyText"/>
    <w:locked/>
    <w:rsid w:val="00AB3A09"/>
    <w:rPr>
      <w:rFonts w:eastAsia="Times New Roman"/>
      <w:sz w:val="24"/>
      <w:lang w:val="en-US" w:eastAsia="en-US"/>
    </w:rPr>
  </w:style>
  <w:style w:type="paragraph" w:styleId="Listenabsatz">
    <w:name w:val="List Paragraph"/>
    <w:basedOn w:val="Standard"/>
    <w:uiPriority w:val="34"/>
    <w:qFormat/>
    <w:rsid w:val="008F4026"/>
    <w:pPr>
      <w:ind w:left="720"/>
      <w:contextualSpacing/>
    </w:pPr>
  </w:style>
  <w:style w:type="paragraph" w:styleId="Beschriftung">
    <w:name w:val="caption"/>
    <w:aliases w:val="Caption Char"/>
    <w:basedOn w:val="Standard"/>
    <w:next w:val="Standard"/>
    <w:link w:val="BeschriftungZchn"/>
    <w:uiPriority w:val="35"/>
    <w:unhideWhenUsed/>
    <w:qFormat/>
    <w:rsid w:val="001D1FB1"/>
    <w:rPr>
      <w:b/>
      <w:bCs/>
      <w:sz w:val="20"/>
    </w:rPr>
  </w:style>
  <w:style w:type="paragraph" w:styleId="Funotentext">
    <w:name w:val="footnote text"/>
    <w:basedOn w:val="Standard"/>
    <w:link w:val="FunotentextZchn"/>
    <w:uiPriority w:val="99"/>
    <w:semiHidden/>
    <w:unhideWhenUsed/>
    <w:rsid w:val="00C64679"/>
    <w:rPr>
      <w:sz w:val="20"/>
    </w:rPr>
  </w:style>
  <w:style w:type="character" w:customStyle="1" w:styleId="FunotentextZchn">
    <w:name w:val="Fußnotentext Zchn"/>
    <w:link w:val="Funotentext"/>
    <w:uiPriority w:val="99"/>
    <w:semiHidden/>
    <w:rsid w:val="00C64679"/>
    <w:rPr>
      <w:rFonts w:eastAsia="Times New Roman"/>
      <w:lang w:eastAsia="en-US"/>
    </w:rPr>
  </w:style>
  <w:style w:type="character" w:styleId="Funotenzeichen">
    <w:name w:val="footnote reference"/>
    <w:uiPriority w:val="99"/>
    <w:semiHidden/>
    <w:unhideWhenUsed/>
    <w:rsid w:val="00C64679"/>
    <w:rPr>
      <w:vertAlign w:val="superscript"/>
    </w:rPr>
  </w:style>
  <w:style w:type="character" w:customStyle="1" w:styleId="BeschriftungZchn">
    <w:name w:val="Beschriftung Zchn"/>
    <w:aliases w:val="Caption Char Zchn"/>
    <w:link w:val="Beschriftung"/>
    <w:uiPriority w:val="35"/>
    <w:locked/>
    <w:rsid w:val="003136B4"/>
    <w:rPr>
      <w:rFonts w:eastAsia="Times New Roman"/>
      <w:b/>
      <w:bCs/>
      <w:lang w:eastAsia="en-US"/>
    </w:rPr>
  </w:style>
  <w:style w:type="paragraph" w:customStyle="1" w:styleId="C-TableHeader">
    <w:name w:val="C-Table Header"/>
    <w:next w:val="C-TableText"/>
    <w:rsid w:val="003136B4"/>
    <w:pPr>
      <w:keepNext/>
      <w:spacing w:before="60" w:after="60"/>
    </w:pPr>
    <w:rPr>
      <w:rFonts w:eastAsia="Times New Roman"/>
      <w:b/>
      <w:sz w:val="22"/>
      <w:lang w:val="en-US" w:eastAsia="en-US"/>
    </w:rPr>
  </w:style>
  <w:style w:type="paragraph" w:customStyle="1" w:styleId="C-TableText">
    <w:name w:val="C-Table Text"/>
    <w:link w:val="C-TableTextChar"/>
    <w:rsid w:val="003136B4"/>
    <w:pPr>
      <w:spacing w:before="60" w:after="60"/>
    </w:pPr>
    <w:rPr>
      <w:rFonts w:eastAsia="Times New Roman" w:cs="Arial"/>
      <w:sz w:val="22"/>
      <w:lang w:val="en-US" w:eastAsia="en-US"/>
    </w:rPr>
  </w:style>
  <w:style w:type="character" w:customStyle="1" w:styleId="C-TableTextChar">
    <w:name w:val="C-Table Text Char"/>
    <w:link w:val="C-TableText"/>
    <w:locked/>
    <w:rsid w:val="003136B4"/>
    <w:rPr>
      <w:rFonts w:eastAsia="Times New Roman" w:cs="Arial"/>
      <w:sz w:val="22"/>
      <w:lang w:val="en-US" w:eastAsia="en-US"/>
    </w:rPr>
  </w:style>
  <w:style w:type="paragraph" w:customStyle="1" w:styleId="C-TableSource">
    <w:name w:val="C-Table Source"/>
    <w:basedOn w:val="Standard"/>
    <w:link w:val="C-TableSourceChar"/>
    <w:rsid w:val="00AA2ADC"/>
    <w:pPr>
      <w:tabs>
        <w:tab w:val="clear" w:pos="567"/>
      </w:tabs>
      <w:spacing w:line="240" w:lineRule="auto"/>
    </w:pPr>
    <w:rPr>
      <w:rFonts w:cs="Arial"/>
      <w:sz w:val="24"/>
      <w:lang w:val="en-US"/>
    </w:rPr>
  </w:style>
  <w:style w:type="character" w:customStyle="1" w:styleId="C-TableSourceChar">
    <w:name w:val="C-Table Source Char"/>
    <w:link w:val="C-TableSource"/>
    <w:locked/>
    <w:rsid w:val="00AA2ADC"/>
    <w:rPr>
      <w:rFonts w:eastAsia="Times New Roman" w:cs="Arial"/>
      <w:sz w:val="24"/>
      <w:lang w:val="en-US" w:eastAsia="en-US"/>
    </w:rPr>
  </w:style>
  <w:style w:type="paragraph" w:styleId="StandardWeb">
    <w:name w:val="Normal (Web)"/>
    <w:basedOn w:val="Standard"/>
    <w:uiPriority w:val="99"/>
    <w:semiHidden/>
    <w:unhideWhenUsed/>
    <w:rsid w:val="00867597"/>
    <w:pPr>
      <w:tabs>
        <w:tab w:val="clear" w:pos="567"/>
      </w:tabs>
      <w:spacing w:after="143" w:line="240" w:lineRule="auto"/>
    </w:pPr>
    <w:rPr>
      <w:sz w:val="24"/>
      <w:szCs w:val="24"/>
      <w:lang w:eastAsia="en-GB"/>
    </w:rPr>
  </w:style>
  <w:style w:type="paragraph" w:customStyle="1" w:styleId="Heading1a">
    <w:name w:val="Heading 1a"/>
    <w:basedOn w:val="Standard"/>
    <w:link w:val="Heading1aChar"/>
    <w:qFormat/>
    <w:rsid w:val="00E35B57"/>
    <w:rPr>
      <w:b/>
      <w:szCs w:val="22"/>
    </w:rPr>
  </w:style>
  <w:style w:type="character" w:customStyle="1" w:styleId="berschrift1Zchn">
    <w:name w:val="Überschrift 1 Zchn"/>
    <w:link w:val="berschrift1"/>
    <w:uiPriority w:val="9"/>
    <w:rsid w:val="00D4317C"/>
    <w:rPr>
      <w:rFonts w:eastAsia="Times New Roman"/>
      <w:b/>
      <w:bCs/>
      <w:kern w:val="32"/>
      <w:sz w:val="22"/>
      <w:szCs w:val="32"/>
      <w:lang w:eastAsia="en-US"/>
    </w:rPr>
  </w:style>
  <w:style w:type="character" w:customStyle="1" w:styleId="Heading1aChar">
    <w:name w:val="Heading 1a Char"/>
    <w:link w:val="Heading1a"/>
    <w:rsid w:val="00E35B57"/>
    <w:rPr>
      <w:rFonts w:eastAsia="Times New Roman"/>
      <w:b/>
      <w:sz w:val="22"/>
      <w:szCs w:val="22"/>
      <w:lang w:eastAsia="en-US"/>
    </w:rPr>
  </w:style>
  <w:style w:type="character" w:customStyle="1" w:styleId="Hipercze1">
    <w:name w:val="Hiperłącze1"/>
    <w:rsid w:val="005F682E"/>
    <w:rPr>
      <w:color w:val="0000FF"/>
      <w:u w:val="single"/>
    </w:rPr>
  </w:style>
  <w:style w:type="character" w:customStyle="1" w:styleId="DoNotTranslateExternal1">
    <w:name w:val="DoNotTranslateExternal1"/>
    <w:qFormat/>
    <w:rsid w:val="00D957A1"/>
    <w:rPr>
      <w:b/>
      <w:noProof/>
      <w:szCs w:val="22"/>
    </w:rPr>
  </w:style>
  <w:style w:type="paragraph" w:customStyle="1" w:styleId="Akapitzlist1">
    <w:name w:val="Akapit z listą1"/>
    <w:basedOn w:val="Standard"/>
    <w:uiPriority w:val="34"/>
    <w:qFormat/>
    <w:rsid w:val="00721003"/>
    <w:pPr>
      <w:ind w:left="720"/>
      <w:contextualSpacing/>
    </w:pPr>
    <w:rPr>
      <w:lang w:val="pl-PL" w:eastAsia="pl-PL" w:bidi="pl-PL"/>
    </w:rPr>
  </w:style>
  <w:style w:type="character" w:styleId="Hervorhebung">
    <w:name w:val="Emphasis"/>
    <w:uiPriority w:val="20"/>
    <w:qFormat/>
    <w:rsid w:val="003F0D3A"/>
    <w:rPr>
      <w:i/>
      <w:iCs/>
    </w:rPr>
  </w:style>
  <w:style w:type="paragraph" w:styleId="Abbildungsverzeichnis">
    <w:name w:val="table of figures"/>
    <w:basedOn w:val="Standard"/>
    <w:next w:val="Standard"/>
    <w:uiPriority w:val="99"/>
    <w:semiHidden/>
    <w:unhideWhenUsed/>
    <w:rsid w:val="00C44A5B"/>
    <w:pPr>
      <w:tabs>
        <w:tab w:val="clear" w:pos="567"/>
      </w:tabs>
    </w:pPr>
  </w:style>
  <w:style w:type="paragraph" w:styleId="Anrede">
    <w:name w:val="Salutation"/>
    <w:basedOn w:val="Standard"/>
    <w:next w:val="Standard"/>
    <w:link w:val="AnredeZchn"/>
    <w:uiPriority w:val="99"/>
    <w:semiHidden/>
    <w:unhideWhenUsed/>
    <w:rsid w:val="00C44A5B"/>
  </w:style>
  <w:style w:type="character" w:customStyle="1" w:styleId="AnredeZchn">
    <w:name w:val="Anrede Zchn"/>
    <w:basedOn w:val="Absatz-Standardschriftart"/>
    <w:link w:val="Anrede"/>
    <w:uiPriority w:val="99"/>
    <w:semiHidden/>
    <w:rsid w:val="00C44A5B"/>
    <w:rPr>
      <w:rFonts w:eastAsia="Times New Roman"/>
      <w:sz w:val="22"/>
      <w:lang w:val="en-GB" w:eastAsia="en-US"/>
    </w:rPr>
  </w:style>
  <w:style w:type="paragraph" w:styleId="Aufzhlungszeichen">
    <w:name w:val="List Bullet"/>
    <w:basedOn w:val="Standard"/>
    <w:uiPriority w:val="99"/>
    <w:semiHidden/>
    <w:unhideWhenUsed/>
    <w:rsid w:val="00C44A5B"/>
    <w:pPr>
      <w:numPr>
        <w:numId w:val="48"/>
      </w:numPr>
      <w:contextualSpacing/>
    </w:pPr>
  </w:style>
  <w:style w:type="paragraph" w:styleId="Aufzhlungszeichen2">
    <w:name w:val="List Bullet 2"/>
    <w:basedOn w:val="Standard"/>
    <w:uiPriority w:val="99"/>
    <w:semiHidden/>
    <w:unhideWhenUsed/>
    <w:rsid w:val="00C44A5B"/>
    <w:pPr>
      <w:numPr>
        <w:numId w:val="49"/>
      </w:numPr>
      <w:contextualSpacing/>
    </w:pPr>
  </w:style>
  <w:style w:type="paragraph" w:styleId="Aufzhlungszeichen3">
    <w:name w:val="List Bullet 3"/>
    <w:basedOn w:val="Standard"/>
    <w:uiPriority w:val="99"/>
    <w:semiHidden/>
    <w:unhideWhenUsed/>
    <w:rsid w:val="00C44A5B"/>
    <w:pPr>
      <w:numPr>
        <w:numId w:val="50"/>
      </w:numPr>
      <w:contextualSpacing/>
    </w:pPr>
  </w:style>
  <w:style w:type="paragraph" w:styleId="Aufzhlungszeichen4">
    <w:name w:val="List Bullet 4"/>
    <w:basedOn w:val="Standard"/>
    <w:uiPriority w:val="99"/>
    <w:semiHidden/>
    <w:unhideWhenUsed/>
    <w:rsid w:val="00C44A5B"/>
    <w:pPr>
      <w:numPr>
        <w:numId w:val="51"/>
      </w:numPr>
      <w:contextualSpacing/>
    </w:pPr>
  </w:style>
  <w:style w:type="paragraph" w:styleId="Aufzhlungszeichen5">
    <w:name w:val="List Bullet 5"/>
    <w:basedOn w:val="Standard"/>
    <w:uiPriority w:val="99"/>
    <w:semiHidden/>
    <w:unhideWhenUsed/>
    <w:rsid w:val="00C44A5B"/>
    <w:pPr>
      <w:numPr>
        <w:numId w:val="52"/>
      </w:numPr>
      <w:contextualSpacing/>
    </w:pPr>
  </w:style>
  <w:style w:type="paragraph" w:styleId="Blocktext">
    <w:name w:val="Block Text"/>
    <w:basedOn w:val="Standard"/>
    <w:uiPriority w:val="99"/>
    <w:semiHidden/>
    <w:unhideWhenUsed/>
    <w:rsid w:val="00C44A5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C44A5B"/>
  </w:style>
  <w:style w:type="character" w:customStyle="1" w:styleId="DatumZchn">
    <w:name w:val="Datum Zchn"/>
    <w:basedOn w:val="Absatz-Standardschriftart"/>
    <w:link w:val="Datum"/>
    <w:uiPriority w:val="99"/>
    <w:semiHidden/>
    <w:rsid w:val="00C44A5B"/>
    <w:rPr>
      <w:rFonts w:eastAsia="Times New Roman"/>
      <w:sz w:val="22"/>
      <w:lang w:val="en-GB" w:eastAsia="en-US"/>
    </w:rPr>
  </w:style>
  <w:style w:type="paragraph" w:styleId="Dokumentstruktur">
    <w:name w:val="Document Map"/>
    <w:basedOn w:val="Standard"/>
    <w:link w:val="DokumentstrukturZchn"/>
    <w:uiPriority w:val="99"/>
    <w:semiHidden/>
    <w:unhideWhenUsed/>
    <w:rsid w:val="00C44A5B"/>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44A5B"/>
    <w:rPr>
      <w:rFonts w:ascii="Segoe UI" w:eastAsia="Times New Roman" w:hAnsi="Segoe UI" w:cs="Segoe UI"/>
      <w:sz w:val="16"/>
      <w:szCs w:val="16"/>
      <w:lang w:val="en-GB" w:eastAsia="en-US"/>
    </w:rPr>
  </w:style>
  <w:style w:type="paragraph" w:styleId="E-Mail-Signatur">
    <w:name w:val="E-mail Signature"/>
    <w:basedOn w:val="Standard"/>
    <w:link w:val="E-Mail-SignaturZchn"/>
    <w:uiPriority w:val="99"/>
    <w:semiHidden/>
    <w:unhideWhenUsed/>
    <w:rsid w:val="00C44A5B"/>
    <w:pPr>
      <w:spacing w:line="240" w:lineRule="auto"/>
    </w:pPr>
  </w:style>
  <w:style w:type="character" w:customStyle="1" w:styleId="E-Mail-SignaturZchn">
    <w:name w:val="E-Mail-Signatur Zchn"/>
    <w:basedOn w:val="Absatz-Standardschriftart"/>
    <w:link w:val="E-Mail-Signatur"/>
    <w:uiPriority w:val="99"/>
    <w:semiHidden/>
    <w:rsid w:val="00C44A5B"/>
    <w:rPr>
      <w:rFonts w:eastAsia="Times New Roman"/>
      <w:sz w:val="22"/>
      <w:lang w:val="en-GB" w:eastAsia="en-US"/>
    </w:rPr>
  </w:style>
  <w:style w:type="paragraph" w:styleId="Endnotentext">
    <w:name w:val="endnote text"/>
    <w:basedOn w:val="Standard"/>
    <w:link w:val="EndnotentextZchn"/>
    <w:uiPriority w:val="99"/>
    <w:semiHidden/>
    <w:unhideWhenUsed/>
    <w:rsid w:val="00C44A5B"/>
    <w:pPr>
      <w:spacing w:line="240" w:lineRule="auto"/>
    </w:pPr>
    <w:rPr>
      <w:sz w:val="20"/>
    </w:rPr>
  </w:style>
  <w:style w:type="character" w:customStyle="1" w:styleId="EndnotentextZchn">
    <w:name w:val="Endnotentext Zchn"/>
    <w:basedOn w:val="Absatz-Standardschriftart"/>
    <w:link w:val="Endnotentext"/>
    <w:uiPriority w:val="99"/>
    <w:semiHidden/>
    <w:rsid w:val="00C44A5B"/>
    <w:rPr>
      <w:rFonts w:eastAsia="Times New Roman"/>
      <w:lang w:val="en-GB" w:eastAsia="en-US"/>
    </w:rPr>
  </w:style>
  <w:style w:type="paragraph" w:styleId="Fu-Endnotenberschrift">
    <w:name w:val="Note Heading"/>
    <w:basedOn w:val="Standard"/>
    <w:next w:val="Standard"/>
    <w:link w:val="Fu-EndnotenberschriftZchn"/>
    <w:uiPriority w:val="99"/>
    <w:semiHidden/>
    <w:unhideWhenUsed/>
    <w:rsid w:val="00C44A5B"/>
    <w:pPr>
      <w:spacing w:line="240" w:lineRule="auto"/>
    </w:pPr>
  </w:style>
  <w:style w:type="character" w:customStyle="1" w:styleId="Fu-EndnotenberschriftZchn">
    <w:name w:val="Fuß/-Endnotenüberschrift Zchn"/>
    <w:basedOn w:val="Absatz-Standardschriftart"/>
    <w:link w:val="Fu-Endnotenberschrift"/>
    <w:uiPriority w:val="99"/>
    <w:semiHidden/>
    <w:rsid w:val="00C44A5B"/>
    <w:rPr>
      <w:rFonts w:eastAsia="Times New Roman"/>
      <w:sz w:val="22"/>
      <w:lang w:val="en-GB" w:eastAsia="en-US"/>
    </w:rPr>
  </w:style>
  <w:style w:type="paragraph" w:styleId="Gruformel">
    <w:name w:val="Closing"/>
    <w:basedOn w:val="Standard"/>
    <w:link w:val="GruformelZchn"/>
    <w:uiPriority w:val="99"/>
    <w:semiHidden/>
    <w:unhideWhenUsed/>
    <w:rsid w:val="00C44A5B"/>
    <w:pPr>
      <w:spacing w:line="240" w:lineRule="auto"/>
      <w:ind w:left="4252"/>
    </w:pPr>
  </w:style>
  <w:style w:type="character" w:customStyle="1" w:styleId="GruformelZchn">
    <w:name w:val="Grußformel Zchn"/>
    <w:basedOn w:val="Absatz-Standardschriftart"/>
    <w:link w:val="Gruformel"/>
    <w:uiPriority w:val="99"/>
    <w:semiHidden/>
    <w:rsid w:val="00C44A5B"/>
    <w:rPr>
      <w:rFonts w:eastAsia="Times New Roman"/>
      <w:sz w:val="22"/>
      <w:lang w:val="en-GB" w:eastAsia="en-US"/>
    </w:rPr>
  </w:style>
  <w:style w:type="paragraph" w:styleId="HTMLAdresse">
    <w:name w:val="HTML Address"/>
    <w:basedOn w:val="Standard"/>
    <w:link w:val="HTMLAdresseZchn"/>
    <w:uiPriority w:val="99"/>
    <w:semiHidden/>
    <w:unhideWhenUsed/>
    <w:rsid w:val="00C44A5B"/>
    <w:pPr>
      <w:spacing w:line="240" w:lineRule="auto"/>
    </w:pPr>
    <w:rPr>
      <w:i/>
      <w:iCs/>
    </w:rPr>
  </w:style>
  <w:style w:type="character" w:customStyle="1" w:styleId="HTMLAdresseZchn">
    <w:name w:val="HTML Adresse Zchn"/>
    <w:basedOn w:val="Absatz-Standardschriftart"/>
    <w:link w:val="HTMLAdresse"/>
    <w:uiPriority w:val="99"/>
    <w:semiHidden/>
    <w:rsid w:val="00C44A5B"/>
    <w:rPr>
      <w:rFonts w:eastAsia="Times New Roman"/>
      <w:i/>
      <w:iCs/>
      <w:sz w:val="22"/>
      <w:lang w:val="en-GB" w:eastAsia="en-US"/>
    </w:rPr>
  </w:style>
  <w:style w:type="paragraph" w:styleId="HTMLVorformatiert">
    <w:name w:val="HTML Preformatted"/>
    <w:basedOn w:val="Standard"/>
    <w:link w:val="HTMLVorformatiertZchn"/>
    <w:uiPriority w:val="99"/>
    <w:semiHidden/>
    <w:unhideWhenUsed/>
    <w:rsid w:val="00C44A5B"/>
    <w:pPr>
      <w:spacing w:line="240" w:lineRule="auto"/>
    </w:pPr>
    <w:rPr>
      <w:rFonts w:ascii="Consolas" w:hAnsi="Consolas"/>
      <w:sz w:val="20"/>
    </w:rPr>
  </w:style>
  <w:style w:type="character" w:customStyle="1" w:styleId="HTMLVorformatiertZchn">
    <w:name w:val="HTML Vorformatiert Zchn"/>
    <w:basedOn w:val="Absatz-Standardschriftart"/>
    <w:link w:val="HTMLVorformatiert"/>
    <w:uiPriority w:val="99"/>
    <w:semiHidden/>
    <w:rsid w:val="00C44A5B"/>
    <w:rPr>
      <w:rFonts w:ascii="Consolas" w:eastAsia="Times New Roman" w:hAnsi="Consolas"/>
      <w:lang w:val="en-GB" w:eastAsia="en-US"/>
    </w:rPr>
  </w:style>
  <w:style w:type="paragraph" w:styleId="Index1">
    <w:name w:val="index 1"/>
    <w:basedOn w:val="Standard"/>
    <w:next w:val="Standard"/>
    <w:autoRedefine/>
    <w:uiPriority w:val="99"/>
    <w:semiHidden/>
    <w:unhideWhenUsed/>
    <w:rsid w:val="00C44A5B"/>
    <w:pPr>
      <w:tabs>
        <w:tab w:val="clear" w:pos="567"/>
      </w:tabs>
      <w:spacing w:line="240" w:lineRule="auto"/>
      <w:ind w:left="220" w:hanging="220"/>
    </w:pPr>
  </w:style>
  <w:style w:type="paragraph" w:styleId="Index2">
    <w:name w:val="index 2"/>
    <w:basedOn w:val="Standard"/>
    <w:next w:val="Standard"/>
    <w:autoRedefine/>
    <w:uiPriority w:val="99"/>
    <w:semiHidden/>
    <w:unhideWhenUsed/>
    <w:rsid w:val="00C44A5B"/>
    <w:pPr>
      <w:tabs>
        <w:tab w:val="clear" w:pos="567"/>
      </w:tabs>
      <w:spacing w:line="240" w:lineRule="auto"/>
      <w:ind w:left="440" w:hanging="220"/>
    </w:pPr>
  </w:style>
  <w:style w:type="paragraph" w:styleId="Index3">
    <w:name w:val="index 3"/>
    <w:basedOn w:val="Standard"/>
    <w:next w:val="Standard"/>
    <w:autoRedefine/>
    <w:uiPriority w:val="99"/>
    <w:semiHidden/>
    <w:unhideWhenUsed/>
    <w:rsid w:val="00C44A5B"/>
    <w:pPr>
      <w:tabs>
        <w:tab w:val="clear" w:pos="567"/>
      </w:tabs>
      <w:spacing w:line="240" w:lineRule="auto"/>
      <w:ind w:left="660" w:hanging="220"/>
    </w:pPr>
  </w:style>
  <w:style w:type="paragraph" w:styleId="Index4">
    <w:name w:val="index 4"/>
    <w:basedOn w:val="Standard"/>
    <w:next w:val="Standard"/>
    <w:autoRedefine/>
    <w:uiPriority w:val="99"/>
    <w:semiHidden/>
    <w:unhideWhenUsed/>
    <w:rsid w:val="00C44A5B"/>
    <w:pPr>
      <w:tabs>
        <w:tab w:val="clear" w:pos="567"/>
      </w:tabs>
      <w:spacing w:line="240" w:lineRule="auto"/>
      <w:ind w:left="880" w:hanging="220"/>
    </w:pPr>
  </w:style>
  <w:style w:type="paragraph" w:styleId="Index5">
    <w:name w:val="index 5"/>
    <w:basedOn w:val="Standard"/>
    <w:next w:val="Standard"/>
    <w:autoRedefine/>
    <w:uiPriority w:val="99"/>
    <w:semiHidden/>
    <w:unhideWhenUsed/>
    <w:rsid w:val="00C44A5B"/>
    <w:pPr>
      <w:tabs>
        <w:tab w:val="clear" w:pos="567"/>
      </w:tabs>
      <w:spacing w:line="240" w:lineRule="auto"/>
      <w:ind w:left="1100" w:hanging="220"/>
    </w:pPr>
  </w:style>
  <w:style w:type="paragraph" w:styleId="Index6">
    <w:name w:val="index 6"/>
    <w:basedOn w:val="Standard"/>
    <w:next w:val="Standard"/>
    <w:autoRedefine/>
    <w:uiPriority w:val="99"/>
    <w:semiHidden/>
    <w:unhideWhenUsed/>
    <w:rsid w:val="00C44A5B"/>
    <w:pPr>
      <w:tabs>
        <w:tab w:val="clear" w:pos="567"/>
      </w:tabs>
      <w:spacing w:line="240" w:lineRule="auto"/>
      <w:ind w:left="1320" w:hanging="220"/>
    </w:pPr>
  </w:style>
  <w:style w:type="paragraph" w:styleId="Index7">
    <w:name w:val="index 7"/>
    <w:basedOn w:val="Standard"/>
    <w:next w:val="Standard"/>
    <w:autoRedefine/>
    <w:uiPriority w:val="99"/>
    <w:semiHidden/>
    <w:unhideWhenUsed/>
    <w:rsid w:val="00C44A5B"/>
    <w:pPr>
      <w:tabs>
        <w:tab w:val="clear" w:pos="567"/>
      </w:tabs>
      <w:spacing w:line="240" w:lineRule="auto"/>
      <w:ind w:left="1540" w:hanging="220"/>
    </w:pPr>
  </w:style>
  <w:style w:type="paragraph" w:styleId="Index8">
    <w:name w:val="index 8"/>
    <w:basedOn w:val="Standard"/>
    <w:next w:val="Standard"/>
    <w:autoRedefine/>
    <w:uiPriority w:val="99"/>
    <w:semiHidden/>
    <w:unhideWhenUsed/>
    <w:rsid w:val="00C44A5B"/>
    <w:pPr>
      <w:tabs>
        <w:tab w:val="clear" w:pos="567"/>
      </w:tabs>
      <w:spacing w:line="240" w:lineRule="auto"/>
      <w:ind w:left="1760" w:hanging="220"/>
    </w:pPr>
  </w:style>
  <w:style w:type="paragraph" w:styleId="Index9">
    <w:name w:val="index 9"/>
    <w:basedOn w:val="Standard"/>
    <w:next w:val="Standard"/>
    <w:autoRedefine/>
    <w:uiPriority w:val="99"/>
    <w:semiHidden/>
    <w:unhideWhenUsed/>
    <w:rsid w:val="00C44A5B"/>
    <w:pPr>
      <w:tabs>
        <w:tab w:val="clear" w:pos="567"/>
      </w:tabs>
      <w:spacing w:line="240" w:lineRule="auto"/>
      <w:ind w:left="1980" w:hanging="220"/>
    </w:pPr>
  </w:style>
  <w:style w:type="paragraph" w:styleId="Indexberschrift">
    <w:name w:val="index heading"/>
    <w:basedOn w:val="Standard"/>
    <w:next w:val="Index1"/>
    <w:uiPriority w:val="99"/>
    <w:semiHidden/>
    <w:unhideWhenUsed/>
    <w:rsid w:val="00C44A5B"/>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C44A5B"/>
    <w:pPr>
      <w:keepLines/>
      <w:spacing w:before="240" w:line="260" w:lineRule="exact"/>
      <w:outlineLvl w:val="9"/>
    </w:pPr>
    <w:rPr>
      <w:rFonts w:asciiTheme="majorHAnsi" w:eastAsiaTheme="majorEastAsia" w:hAnsiTheme="majorHAnsi" w:cstheme="majorBidi"/>
      <w:b w:val="0"/>
      <w:bCs w:val="0"/>
      <w:color w:val="2F5496" w:themeColor="accent1" w:themeShade="BF"/>
      <w:kern w:val="0"/>
      <w:sz w:val="32"/>
    </w:rPr>
  </w:style>
  <w:style w:type="paragraph" w:styleId="IntensivesZitat">
    <w:name w:val="Intense Quote"/>
    <w:basedOn w:val="Standard"/>
    <w:next w:val="Standard"/>
    <w:link w:val="IntensivesZitatZchn"/>
    <w:uiPriority w:val="30"/>
    <w:qFormat/>
    <w:rsid w:val="00C44A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C44A5B"/>
    <w:rPr>
      <w:rFonts w:eastAsia="Times New Roman"/>
      <w:i/>
      <w:iCs/>
      <w:color w:val="4472C4" w:themeColor="accent1"/>
      <w:sz w:val="22"/>
      <w:lang w:val="en-GB" w:eastAsia="en-US"/>
    </w:rPr>
  </w:style>
  <w:style w:type="paragraph" w:styleId="KeinLeerraum">
    <w:name w:val="No Spacing"/>
    <w:uiPriority w:val="1"/>
    <w:qFormat/>
    <w:rsid w:val="00C44A5B"/>
    <w:pPr>
      <w:tabs>
        <w:tab w:val="left" w:pos="567"/>
      </w:tabs>
    </w:pPr>
    <w:rPr>
      <w:rFonts w:eastAsia="Times New Roman"/>
      <w:sz w:val="22"/>
      <w:lang w:val="en-GB" w:eastAsia="en-US"/>
    </w:rPr>
  </w:style>
  <w:style w:type="paragraph" w:styleId="Liste">
    <w:name w:val="List"/>
    <w:basedOn w:val="Standard"/>
    <w:uiPriority w:val="99"/>
    <w:semiHidden/>
    <w:unhideWhenUsed/>
    <w:rsid w:val="00C44A5B"/>
    <w:pPr>
      <w:ind w:left="283" w:hanging="283"/>
      <w:contextualSpacing/>
    </w:pPr>
  </w:style>
  <w:style w:type="paragraph" w:styleId="Liste2">
    <w:name w:val="List 2"/>
    <w:basedOn w:val="Standard"/>
    <w:uiPriority w:val="99"/>
    <w:semiHidden/>
    <w:unhideWhenUsed/>
    <w:rsid w:val="00C44A5B"/>
    <w:pPr>
      <w:ind w:left="566" w:hanging="283"/>
      <w:contextualSpacing/>
    </w:pPr>
  </w:style>
  <w:style w:type="paragraph" w:styleId="Liste3">
    <w:name w:val="List 3"/>
    <w:basedOn w:val="Standard"/>
    <w:uiPriority w:val="99"/>
    <w:semiHidden/>
    <w:unhideWhenUsed/>
    <w:rsid w:val="00C44A5B"/>
    <w:pPr>
      <w:ind w:left="849" w:hanging="283"/>
      <w:contextualSpacing/>
    </w:pPr>
  </w:style>
  <w:style w:type="paragraph" w:styleId="Liste4">
    <w:name w:val="List 4"/>
    <w:basedOn w:val="Standard"/>
    <w:uiPriority w:val="99"/>
    <w:semiHidden/>
    <w:unhideWhenUsed/>
    <w:rsid w:val="00C44A5B"/>
    <w:pPr>
      <w:ind w:left="1132" w:hanging="283"/>
      <w:contextualSpacing/>
    </w:pPr>
  </w:style>
  <w:style w:type="paragraph" w:styleId="Liste5">
    <w:name w:val="List 5"/>
    <w:basedOn w:val="Standard"/>
    <w:uiPriority w:val="99"/>
    <w:semiHidden/>
    <w:unhideWhenUsed/>
    <w:rsid w:val="00C44A5B"/>
    <w:pPr>
      <w:ind w:left="1415" w:hanging="283"/>
      <w:contextualSpacing/>
    </w:pPr>
  </w:style>
  <w:style w:type="paragraph" w:styleId="Listenfortsetzung">
    <w:name w:val="List Continue"/>
    <w:basedOn w:val="Standard"/>
    <w:uiPriority w:val="99"/>
    <w:semiHidden/>
    <w:unhideWhenUsed/>
    <w:rsid w:val="00C44A5B"/>
    <w:pPr>
      <w:spacing w:after="120"/>
      <w:ind w:left="283"/>
      <w:contextualSpacing/>
    </w:pPr>
  </w:style>
  <w:style w:type="paragraph" w:styleId="Listenfortsetzung2">
    <w:name w:val="List Continue 2"/>
    <w:basedOn w:val="Standard"/>
    <w:uiPriority w:val="99"/>
    <w:semiHidden/>
    <w:unhideWhenUsed/>
    <w:rsid w:val="00C44A5B"/>
    <w:pPr>
      <w:spacing w:after="120"/>
      <w:ind w:left="566"/>
      <w:contextualSpacing/>
    </w:pPr>
  </w:style>
  <w:style w:type="paragraph" w:styleId="Listenfortsetzung3">
    <w:name w:val="List Continue 3"/>
    <w:basedOn w:val="Standard"/>
    <w:uiPriority w:val="99"/>
    <w:semiHidden/>
    <w:unhideWhenUsed/>
    <w:rsid w:val="00C44A5B"/>
    <w:pPr>
      <w:spacing w:after="120"/>
      <w:ind w:left="849"/>
      <w:contextualSpacing/>
    </w:pPr>
  </w:style>
  <w:style w:type="paragraph" w:styleId="Listenfortsetzung4">
    <w:name w:val="List Continue 4"/>
    <w:basedOn w:val="Standard"/>
    <w:uiPriority w:val="99"/>
    <w:semiHidden/>
    <w:unhideWhenUsed/>
    <w:rsid w:val="00C44A5B"/>
    <w:pPr>
      <w:spacing w:after="120"/>
      <w:ind w:left="1132"/>
      <w:contextualSpacing/>
    </w:pPr>
  </w:style>
  <w:style w:type="paragraph" w:styleId="Listenfortsetzung5">
    <w:name w:val="List Continue 5"/>
    <w:basedOn w:val="Standard"/>
    <w:uiPriority w:val="99"/>
    <w:semiHidden/>
    <w:unhideWhenUsed/>
    <w:rsid w:val="00C44A5B"/>
    <w:pPr>
      <w:spacing w:after="120"/>
      <w:ind w:left="1415"/>
      <w:contextualSpacing/>
    </w:pPr>
  </w:style>
  <w:style w:type="paragraph" w:styleId="Listennummer">
    <w:name w:val="List Number"/>
    <w:basedOn w:val="Standard"/>
    <w:uiPriority w:val="99"/>
    <w:semiHidden/>
    <w:unhideWhenUsed/>
    <w:rsid w:val="00C44A5B"/>
    <w:pPr>
      <w:numPr>
        <w:numId w:val="53"/>
      </w:numPr>
      <w:contextualSpacing/>
    </w:pPr>
  </w:style>
  <w:style w:type="paragraph" w:styleId="Listennummer2">
    <w:name w:val="List Number 2"/>
    <w:basedOn w:val="Standard"/>
    <w:uiPriority w:val="99"/>
    <w:semiHidden/>
    <w:unhideWhenUsed/>
    <w:rsid w:val="00C44A5B"/>
    <w:pPr>
      <w:numPr>
        <w:numId w:val="54"/>
      </w:numPr>
      <w:contextualSpacing/>
    </w:pPr>
  </w:style>
  <w:style w:type="paragraph" w:styleId="Listennummer3">
    <w:name w:val="List Number 3"/>
    <w:basedOn w:val="Standard"/>
    <w:uiPriority w:val="99"/>
    <w:semiHidden/>
    <w:unhideWhenUsed/>
    <w:rsid w:val="00C44A5B"/>
    <w:pPr>
      <w:numPr>
        <w:numId w:val="55"/>
      </w:numPr>
      <w:contextualSpacing/>
    </w:pPr>
  </w:style>
  <w:style w:type="paragraph" w:styleId="Listennummer4">
    <w:name w:val="List Number 4"/>
    <w:basedOn w:val="Standard"/>
    <w:uiPriority w:val="99"/>
    <w:semiHidden/>
    <w:unhideWhenUsed/>
    <w:rsid w:val="00C44A5B"/>
    <w:pPr>
      <w:numPr>
        <w:numId w:val="56"/>
      </w:numPr>
      <w:contextualSpacing/>
    </w:pPr>
  </w:style>
  <w:style w:type="paragraph" w:styleId="Listennummer5">
    <w:name w:val="List Number 5"/>
    <w:basedOn w:val="Standard"/>
    <w:uiPriority w:val="99"/>
    <w:semiHidden/>
    <w:unhideWhenUsed/>
    <w:rsid w:val="00C44A5B"/>
    <w:pPr>
      <w:numPr>
        <w:numId w:val="57"/>
      </w:numPr>
      <w:contextualSpacing/>
    </w:pPr>
  </w:style>
  <w:style w:type="paragraph" w:styleId="Literaturverzeichnis">
    <w:name w:val="Bibliography"/>
    <w:basedOn w:val="Standard"/>
    <w:next w:val="Standard"/>
    <w:uiPriority w:val="37"/>
    <w:semiHidden/>
    <w:unhideWhenUsed/>
    <w:rsid w:val="00C44A5B"/>
  </w:style>
  <w:style w:type="paragraph" w:styleId="Makrotext">
    <w:name w:val="macro"/>
    <w:link w:val="MakrotextZchn"/>
    <w:uiPriority w:val="99"/>
    <w:semiHidden/>
    <w:unhideWhenUsed/>
    <w:rsid w:val="00C44A5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eastAsia="en-US"/>
    </w:rPr>
  </w:style>
  <w:style w:type="character" w:customStyle="1" w:styleId="MakrotextZchn">
    <w:name w:val="Makrotext Zchn"/>
    <w:basedOn w:val="Absatz-Standardschriftart"/>
    <w:link w:val="Makrotext"/>
    <w:uiPriority w:val="99"/>
    <w:semiHidden/>
    <w:rsid w:val="00C44A5B"/>
    <w:rPr>
      <w:rFonts w:ascii="Consolas" w:eastAsia="Times New Roman" w:hAnsi="Consolas"/>
      <w:lang w:val="en-GB" w:eastAsia="en-US"/>
    </w:rPr>
  </w:style>
  <w:style w:type="paragraph" w:styleId="Nachrichtenkopf">
    <w:name w:val="Message Header"/>
    <w:basedOn w:val="Standard"/>
    <w:link w:val="NachrichtenkopfZchn"/>
    <w:uiPriority w:val="99"/>
    <w:semiHidden/>
    <w:unhideWhenUsed/>
    <w:rsid w:val="00C44A5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C44A5B"/>
    <w:rPr>
      <w:rFonts w:asciiTheme="majorHAnsi" w:eastAsiaTheme="majorEastAsia" w:hAnsiTheme="majorHAnsi" w:cstheme="majorBidi"/>
      <w:sz w:val="24"/>
      <w:szCs w:val="24"/>
      <w:shd w:val="pct20" w:color="auto" w:fill="auto"/>
      <w:lang w:val="en-GB" w:eastAsia="en-US"/>
    </w:rPr>
  </w:style>
  <w:style w:type="paragraph" w:styleId="NurText">
    <w:name w:val="Plain Text"/>
    <w:basedOn w:val="Standard"/>
    <w:link w:val="NurTextZchn"/>
    <w:uiPriority w:val="99"/>
    <w:semiHidden/>
    <w:unhideWhenUsed/>
    <w:rsid w:val="00C44A5B"/>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44A5B"/>
    <w:rPr>
      <w:rFonts w:ascii="Consolas" w:eastAsia="Times New Roman" w:hAnsi="Consolas"/>
      <w:sz w:val="21"/>
      <w:szCs w:val="21"/>
      <w:lang w:val="en-GB" w:eastAsia="en-US"/>
    </w:rPr>
  </w:style>
  <w:style w:type="paragraph" w:styleId="Rechtsgrundlagenverzeichnis">
    <w:name w:val="table of authorities"/>
    <w:basedOn w:val="Standard"/>
    <w:next w:val="Standard"/>
    <w:uiPriority w:val="99"/>
    <w:semiHidden/>
    <w:unhideWhenUsed/>
    <w:rsid w:val="00C44A5B"/>
    <w:pPr>
      <w:tabs>
        <w:tab w:val="clear" w:pos="567"/>
      </w:tabs>
      <w:ind w:left="220" w:hanging="220"/>
    </w:pPr>
  </w:style>
  <w:style w:type="paragraph" w:styleId="RGV-berschrift">
    <w:name w:val="toa heading"/>
    <w:basedOn w:val="Standard"/>
    <w:next w:val="Standard"/>
    <w:uiPriority w:val="99"/>
    <w:semiHidden/>
    <w:unhideWhenUsed/>
    <w:rsid w:val="00C44A5B"/>
    <w:pPr>
      <w:spacing w:before="120"/>
    </w:pPr>
    <w:rPr>
      <w:rFonts w:asciiTheme="majorHAnsi" w:eastAsiaTheme="majorEastAsia" w:hAnsiTheme="majorHAnsi" w:cstheme="majorBidi"/>
      <w:b/>
      <w:bCs/>
      <w:sz w:val="24"/>
      <w:szCs w:val="24"/>
    </w:rPr>
  </w:style>
  <w:style w:type="paragraph" w:styleId="Standardeinzug">
    <w:name w:val="Normal Indent"/>
    <w:basedOn w:val="Standard"/>
    <w:uiPriority w:val="99"/>
    <w:semiHidden/>
    <w:unhideWhenUsed/>
    <w:rsid w:val="00C44A5B"/>
    <w:pPr>
      <w:ind w:left="720"/>
    </w:pPr>
  </w:style>
  <w:style w:type="paragraph" w:styleId="Textkrper2">
    <w:name w:val="Body Text 2"/>
    <w:basedOn w:val="Standard"/>
    <w:link w:val="Textkrper2Zchn"/>
    <w:uiPriority w:val="99"/>
    <w:semiHidden/>
    <w:unhideWhenUsed/>
    <w:rsid w:val="00C44A5B"/>
    <w:pPr>
      <w:spacing w:after="120" w:line="480" w:lineRule="auto"/>
    </w:pPr>
  </w:style>
  <w:style w:type="character" w:customStyle="1" w:styleId="Textkrper2Zchn">
    <w:name w:val="Textkörper 2 Zchn"/>
    <w:basedOn w:val="Absatz-Standardschriftart"/>
    <w:link w:val="Textkrper2"/>
    <w:uiPriority w:val="99"/>
    <w:semiHidden/>
    <w:rsid w:val="00C44A5B"/>
    <w:rPr>
      <w:rFonts w:eastAsia="Times New Roman"/>
      <w:sz w:val="22"/>
      <w:lang w:val="en-GB" w:eastAsia="en-US"/>
    </w:rPr>
  </w:style>
  <w:style w:type="paragraph" w:styleId="Textkrper3">
    <w:name w:val="Body Text 3"/>
    <w:basedOn w:val="Standard"/>
    <w:link w:val="Textkrper3Zchn"/>
    <w:uiPriority w:val="99"/>
    <w:semiHidden/>
    <w:unhideWhenUsed/>
    <w:rsid w:val="00C44A5B"/>
    <w:pPr>
      <w:spacing w:after="120"/>
    </w:pPr>
    <w:rPr>
      <w:sz w:val="16"/>
      <w:szCs w:val="16"/>
    </w:rPr>
  </w:style>
  <w:style w:type="character" w:customStyle="1" w:styleId="Textkrper3Zchn">
    <w:name w:val="Textkörper 3 Zchn"/>
    <w:basedOn w:val="Absatz-Standardschriftart"/>
    <w:link w:val="Textkrper3"/>
    <w:uiPriority w:val="99"/>
    <w:semiHidden/>
    <w:rsid w:val="00C44A5B"/>
    <w:rPr>
      <w:rFonts w:eastAsia="Times New Roman"/>
      <w:sz w:val="16"/>
      <w:szCs w:val="16"/>
      <w:lang w:val="en-GB" w:eastAsia="en-US"/>
    </w:rPr>
  </w:style>
  <w:style w:type="paragraph" w:styleId="Textkrper-Einzug2">
    <w:name w:val="Body Text Indent 2"/>
    <w:basedOn w:val="Standard"/>
    <w:link w:val="Textkrper-Einzug2Zchn"/>
    <w:uiPriority w:val="99"/>
    <w:semiHidden/>
    <w:unhideWhenUsed/>
    <w:rsid w:val="00C44A5B"/>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44A5B"/>
    <w:rPr>
      <w:rFonts w:eastAsia="Times New Roman"/>
      <w:sz w:val="22"/>
      <w:lang w:val="en-GB" w:eastAsia="en-US"/>
    </w:rPr>
  </w:style>
  <w:style w:type="paragraph" w:styleId="Textkrper-Einzug3">
    <w:name w:val="Body Text Indent 3"/>
    <w:basedOn w:val="Standard"/>
    <w:link w:val="Textkrper-Einzug3Zchn"/>
    <w:uiPriority w:val="99"/>
    <w:semiHidden/>
    <w:unhideWhenUsed/>
    <w:rsid w:val="00C44A5B"/>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44A5B"/>
    <w:rPr>
      <w:rFonts w:eastAsia="Times New Roman"/>
      <w:sz w:val="16"/>
      <w:szCs w:val="16"/>
      <w:lang w:val="en-GB" w:eastAsia="en-US"/>
    </w:rPr>
  </w:style>
  <w:style w:type="paragraph" w:styleId="Textkrper-Erstzeileneinzug">
    <w:name w:val="Body Text First Indent"/>
    <w:basedOn w:val="Textkrper"/>
    <w:link w:val="Textkrper-ErstzeileneinzugZchn"/>
    <w:uiPriority w:val="99"/>
    <w:semiHidden/>
    <w:unhideWhenUsed/>
    <w:rsid w:val="00C44A5B"/>
    <w:pPr>
      <w:tabs>
        <w:tab w:val="left" w:pos="567"/>
      </w:tabs>
      <w:spacing w:line="260" w:lineRule="exact"/>
      <w:ind w:firstLine="360"/>
    </w:pPr>
    <w:rPr>
      <w:i w:val="0"/>
      <w:color w:val="auto"/>
    </w:rPr>
  </w:style>
  <w:style w:type="character" w:customStyle="1" w:styleId="TextkrperZchn">
    <w:name w:val="Textkörper Zchn"/>
    <w:basedOn w:val="Absatz-Standardschriftart"/>
    <w:link w:val="Textkrper"/>
    <w:rsid w:val="00C44A5B"/>
    <w:rPr>
      <w:rFonts w:eastAsia="Times New Roman"/>
      <w:i/>
      <w:color w:val="008000"/>
      <w:sz w:val="22"/>
      <w:lang w:val="en-GB" w:eastAsia="en-US"/>
    </w:rPr>
  </w:style>
  <w:style w:type="character" w:customStyle="1" w:styleId="Textkrper-ErstzeileneinzugZchn">
    <w:name w:val="Textkörper-Erstzeileneinzug Zchn"/>
    <w:basedOn w:val="TextkrperZchn"/>
    <w:link w:val="Textkrper-Erstzeileneinzug"/>
    <w:uiPriority w:val="99"/>
    <w:semiHidden/>
    <w:rsid w:val="00C44A5B"/>
    <w:rPr>
      <w:rFonts w:eastAsia="Times New Roman"/>
      <w:i w:val="0"/>
      <w:color w:val="008000"/>
      <w:sz w:val="22"/>
      <w:lang w:val="en-GB" w:eastAsia="en-US"/>
    </w:rPr>
  </w:style>
  <w:style w:type="paragraph" w:styleId="Textkrper-Erstzeileneinzug2">
    <w:name w:val="Body Text First Indent 2"/>
    <w:basedOn w:val="Textkrper-Zeileneinzug"/>
    <w:link w:val="Textkrper-Erstzeileneinzug2Zchn"/>
    <w:uiPriority w:val="99"/>
    <w:semiHidden/>
    <w:unhideWhenUsed/>
    <w:rsid w:val="00C44A5B"/>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44A5B"/>
    <w:rPr>
      <w:rFonts w:eastAsia="Times New Roman"/>
      <w:sz w:val="22"/>
      <w:lang w:val="en-GB" w:eastAsia="en-US"/>
    </w:rPr>
  </w:style>
  <w:style w:type="paragraph" w:styleId="Titel">
    <w:name w:val="Title"/>
    <w:basedOn w:val="Standard"/>
    <w:next w:val="Standard"/>
    <w:link w:val="TitelZchn"/>
    <w:uiPriority w:val="10"/>
    <w:qFormat/>
    <w:rsid w:val="00C44A5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44A5B"/>
    <w:rPr>
      <w:rFonts w:asciiTheme="majorHAnsi" w:eastAsiaTheme="majorEastAsia" w:hAnsiTheme="majorHAnsi" w:cstheme="majorBidi"/>
      <w:spacing w:val="-10"/>
      <w:kern w:val="28"/>
      <w:sz w:val="56"/>
      <w:szCs w:val="56"/>
      <w:lang w:val="en-GB" w:eastAsia="en-US"/>
    </w:rPr>
  </w:style>
  <w:style w:type="character" w:customStyle="1" w:styleId="berschrift2Zchn">
    <w:name w:val="Überschrift 2 Zchn"/>
    <w:basedOn w:val="Absatz-Standardschriftart"/>
    <w:link w:val="berschrift2"/>
    <w:uiPriority w:val="9"/>
    <w:semiHidden/>
    <w:rsid w:val="00C44A5B"/>
    <w:rPr>
      <w:rFonts w:asciiTheme="majorHAnsi" w:eastAsiaTheme="majorEastAsia" w:hAnsiTheme="majorHAnsi" w:cstheme="majorBidi"/>
      <w:color w:val="2F5496" w:themeColor="accent1" w:themeShade="BF"/>
      <w:sz w:val="26"/>
      <w:szCs w:val="26"/>
      <w:lang w:val="en-GB" w:eastAsia="en-US"/>
    </w:rPr>
  </w:style>
  <w:style w:type="character" w:customStyle="1" w:styleId="berschrift3Zchn">
    <w:name w:val="Überschrift 3 Zchn"/>
    <w:basedOn w:val="Absatz-Standardschriftart"/>
    <w:link w:val="berschrift3"/>
    <w:uiPriority w:val="9"/>
    <w:semiHidden/>
    <w:rsid w:val="00C44A5B"/>
    <w:rPr>
      <w:rFonts w:asciiTheme="majorHAnsi" w:eastAsiaTheme="majorEastAsia" w:hAnsiTheme="majorHAnsi" w:cstheme="majorBidi"/>
      <w:color w:val="1F3763" w:themeColor="accent1" w:themeShade="7F"/>
      <w:sz w:val="24"/>
      <w:szCs w:val="24"/>
      <w:lang w:val="en-GB" w:eastAsia="en-US"/>
    </w:rPr>
  </w:style>
  <w:style w:type="character" w:customStyle="1" w:styleId="berschrift4Zchn">
    <w:name w:val="Überschrift 4 Zchn"/>
    <w:basedOn w:val="Absatz-Standardschriftart"/>
    <w:link w:val="berschrift4"/>
    <w:uiPriority w:val="9"/>
    <w:semiHidden/>
    <w:rsid w:val="00C44A5B"/>
    <w:rPr>
      <w:rFonts w:asciiTheme="majorHAnsi" w:eastAsiaTheme="majorEastAsia" w:hAnsiTheme="majorHAnsi" w:cstheme="majorBidi"/>
      <w:i/>
      <w:iCs/>
      <w:color w:val="2F5496" w:themeColor="accent1" w:themeShade="BF"/>
      <w:sz w:val="22"/>
      <w:lang w:val="en-GB" w:eastAsia="en-US"/>
    </w:rPr>
  </w:style>
  <w:style w:type="character" w:customStyle="1" w:styleId="berschrift5Zchn">
    <w:name w:val="Überschrift 5 Zchn"/>
    <w:basedOn w:val="Absatz-Standardschriftart"/>
    <w:link w:val="berschrift5"/>
    <w:uiPriority w:val="9"/>
    <w:semiHidden/>
    <w:rsid w:val="00C44A5B"/>
    <w:rPr>
      <w:rFonts w:asciiTheme="majorHAnsi" w:eastAsiaTheme="majorEastAsia" w:hAnsiTheme="majorHAnsi" w:cstheme="majorBidi"/>
      <w:color w:val="2F5496" w:themeColor="accent1" w:themeShade="BF"/>
      <w:sz w:val="22"/>
      <w:lang w:val="en-GB" w:eastAsia="en-US"/>
    </w:rPr>
  </w:style>
  <w:style w:type="character" w:customStyle="1" w:styleId="berschrift6Zchn">
    <w:name w:val="Überschrift 6 Zchn"/>
    <w:basedOn w:val="Absatz-Standardschriftart"/>
    <w:link w:val="berschrift6"/>
    <w:uiPriority w:val="9"/>
    <w:semiHidden/>
    <w:rsid w:val="00C44A5B"/>
    <w:rPr>
      <w:rFonts w:asciiTheme="majorHAnsi" w:eastAsiaTheme="majorEastAsia" w:hAnsiTheme="majorHAnsi" w:cstheme="majorBidi"/>
      <w:color w:val="1F3763" w:themeColor="accent1" w:themeShade="7F"/>
      <w:sz w:val="22"/>
      <w:lang w:val="en-GB" w:eastAsia="en-US"/>
    </w:rPr>
  </w:style>
  <w:style w:type="character" w:customStyle="1" w:styleId="berschrift7Zchn">
    <w:name w:val="Überschrift 7 Zchn"/>
    <w:basedOn w:val="Absatz-Standardschriftart"/>
    <w:link w:val="berschrift7"/>
    <w:uiPriority w:val="9"/>
    <w:semiHidden/>
    <w:rsid w:val="00C44A5B"/>
    <w:rPr>
      <w:rFonts w:asciiTheme="majorHAnsi" w:eastAsiaTheme="majorEastAsia" w:hAnsiTheme="majorHAnsi" w:cstheme="majorBidi"/>
      <w:i/>
      <w:iCs/>
      <w:color w:val="1F3763" w:themeColor="accent1" w:themeShade="7F"/>
      <w:sz w:val="22"/>
      <w:lang w:val="en-GB" w:eastAsia="en-US"/>
    </w:rPr>
  </w:style>
  <w:style w:type="character" w:customStyle="1" w:styleId="berschrift9Zchn">
    <w:name w:val="Überschrift 9 Zchn"/>
    <w:basedOn w:val="Absatz-Standardschriftart"/>
    <w:link w:val="berschrift9"/>
    <w:uiPriority w:val="9"/>
    <w:semiHidden/>
    <w:rsid w:val="00C44A5B"/>
    <w:rPr>
      <w:rFonts w:asciiTheme="majorHAnsi" w:eastAsiaTheme="majorEastAsia" w:hAnsiTheme="majorHAnsi" w:cstheme="majorBidi"/>
      <w:i/>
      <w:iCs/>
      <w:color w:val="272727" w:themeColor="text1" w:themeTint="D8"/>
      <w:sz w:val="21"/>
      <w:szCs w:val="21"/>
      <w:lang w:val="en-GB" w:eastAsia="en-US"/>
    </w:rPr>
  </w:style>
  <w:style w:type="paragraph" w:styleId="Umschlagabsenderadresse">
    <w:name w:val="envelope return"/>
    <w:basedOn w:val="Standard"/>
    <w:uiPriority w:val="99"/>
    <w:semiHidden/>
    <w:unhideWhenUsed/>
    <w:rsid w:val="00C44A5B"/>
    <w:pPr>
      <w:spacing w:line="240" w:lineRule="auto"/>
    </w:pPr>
    <w:rPr>
      <w:rFonts w:asciiTheme="majorHAnsi" w:eastAsiaTheme="majorEastAsia" w:hAnsiTheme="majorHAnsi" w:cstheme="majorBidi"/>
      <w:sz w:val="20"/>
    </w:rPr>
  </w:style>
  <w:style w:type="paragraph" w:styleId="Umschlagadresse">
    <w:name w:val="envelope address"/>
    <w:basedOn w:val="Standard"/>
    <w:uiPriority w:val="99"/>
    <w:semiHidden/>
    <w:unhideWhenUsed/>
    <w:rsid w:val="00C44A5B"/>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C44A5B"/>
    <w:pPr>
      <w:spacing w:line="240" w:lineRule="auto"/>
      <w:ind w:left="4252"/>
    </w:pPr>
  </w:style>
  <w:style w:type="character" w:customStyle="1" w:styleId="UnterschriftZchn">
    <w:name w:val="Unterschrift Zchn"/>
    <w:basedOn w:val="Absatz-Standardschriftart"/>
    <w:link w:val="Unterschrift"/>
    <w:uiPriority w:val="99"/>
    <w:semiHidden/>
    <w:rsid w:val="00C44A5B"/>
    <w:rPr>
      <w:rFonts w:eastAsia="Times New Roman"/>
      <w:sz w:val="22"/>
      <w:lang w:val="en-GB" w:eastAsia="en-US"/>
    </w:rPr>
  </w:style>
  <w:style w:type="paragraph" w:styleId="Untertitel">
    <w:name w:val="Subtitle"/>
    <w:basedOn w:val="Standard"/>
    <w:next w:val="Standard"/>
    <w:link w:val="UntertitelZchn"/>
    <w:uiPriority w:val="11"/>
    <w:qFormat/>
    <w:rsid w:val="00C44A5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C44A5B"/>
    <w:rPr>
      <w:rFonts w:asciiTheme="minorHAnsi" w:eastAsiaTheme="minorEastAsia" w:hAnsiTheme="minorHAnsi" w:cstheme="minorBidi"/>
      <w:color w:val="5A5A5A" w:themeColor="text1" w:themeTint="A5"/>
      <w:spacing w:val="15"/>
      <w:sz w:val="22"/>
      <w:szCs w:val="22"/>
      <w:lang w:val="en-GB" w:eastAsia="en-US"/>
    </w:rPr>
  </w:style>
  <w:style w:type="paragraph" w:styleId="Verzeichnis1">
    <w:name w:val="toc 1"/>
    <w:basedOn w:val="Standard"/>
    <w:next w:val="Standard"/>
    <w:autoRedefine/>
    <w:uiPriority w:val="39"/>
    <w:semiHidden/>
    <w:unhideWhenUsed/>
    <w:rsid w:val="00C44A5B"/>
    <w:pPr>
      <w:tabs>
        <w:tab w:val="clear" w:pos="567"/>
      </w:tabs>
      <w:spacing w:after="100"/>
    </w:pPr>
  </w:style>
  <w:style w:type="paragraph" w:styleId="Verzeichnis2">
    <w:name w:val="toc 2"/>
    <w:basedOn w:val="Standard"/>
    <w:next w:val="Standard"/>
    <w:autoRedefine/>
    <w:uiPriority w:val="39"/>
    <w:semiHidden/>
    <w:unhideWhenUsed/>
    <w:rsid w:val="00C44A5B"/>
    <w:pPr>
      <w:tabs>
        <w:tab w:val="clear" w:pos="567"/>
      </w:tabs>
      <w:spacing w:after="100"/>
      <w:ind w:left="220"/>
    </w:pPr>
  </w:style>
  <w:style w:type="paragraph" w:styleId="Verzeichnis3">
    <w:name w:val="toc 3"/>
    <w:basedOn w:val="Standard"/>
    <w:next w:val="Standard"/>
    <w:autoRedefine/>
    <w:uiPriority w:val="39"/>
    <w:semiHidden/>
    <w:unhideWhenUsed/>
    <w:rsid w:val="00C44A5B"/>
    <w:pPr>
      <w:tabs>
        <w:tab w:val="clear" w:pos="567"/>
      </w:tabs>
      <w:spacing w:after="100"/>
      <w:ind w:left="440"/>
    </w:pPr>
  </w:style>
  <w:style w:type="paragraph" w:styleId="Verzeichnis4">
    <w:name w:val="toc 4"/>
    <w:basedOn w:val="Standard"/>
    <w:next w:val="Standard"/>
    <w:autoRedefine/>
    <w:uiPriority w:val="39"/>
    <w:semiHidden/>
    <w:unhideWhenUsed/>
    <w:rsid w:val="00C44A5B"/>
    <w:pPr>
      <w:tabs>
        <w:tab w:val="clear" w:pos="567"/>
      </w:tabs>
      <w:spacing w:after="100"/>
      <w:ind w:left="660"/>
    </w:pPr>
  </w:style>
  <w:style w:type="paragraph" w:styleId="Verzeichnis5">
    <w:name w:val="toc 5"/>
    <w:basedOn w:val="Standard"/>
    <w:next w:val="Standard"/>
    <w:autoRedefine/>
    <w:uiPriority w:val="39"/>
    <w:semiHidden/>
    <w:unhideWhenUsed/>
    <w:rsid w:val="00C44A5B"/>
    <w:pPr>
      <w:tabs>
        <w:tab w:val="clear" w:pos="567"/>
      </w:tabs>
      <w:spacing w:after="100"/>
      <w:ind w:left="880"/>
    </w:pPr>
  </w:style>
  <w:style w:type="paragraph" w:styleId="Verzeichnis6">
    <w:name w:val="toc 6"/>
    <w:basedOn w:val="Standard"/>
    <w:next w:val="Standard"/>
    <w:autoRedefine/>
    <w:uiPriority w:val="39"/>
    <w:semiHidden/>
    <w:unhideWhenUsed/>
    <w:rsid w:val="00C44A5B"/>
    <w:pPr>
      <w:tabs>
        <w:tab w:val="clear" w:pos="567"/>
      </w:tabs>
      <w:spacing w:after="100"/>
      <w:ind w:left="1100"/>
    </w:pPr>
  </w:style>
  <w:style w:type="paragraph" w:styleId="Verzeichnis7">
    <w:name w:val="toc 7"/>
    <w:basedOn w:val="Standard"/>
    <w:next w:val="Standard"/>
    <w:autoRedefine/>
    <w:uiPriority w:val="39"/>
    <w:semiHidden/>
    <w:unhideWhenUsed/>
    <w:rsid w:val="00C44A5B"/>
    <w:pPr>
      <w:tabs>
        <w:tab w:val="clear" w:pos="567"/>
      </w:tabs>
      <w:spacing w:after="100"/>
      <w:ind w:left="1320"/>
    </w:pPr>
  </w:style>
  <w:style w:type="paragraph" w:styleId="Verzeichnis8">
    <w:name w:val="toc 8"/>
    <w:basedOn w:val="Standard"/>
    <w:next w:val="Standard"/>
    <w:autoRedefine/>
    <w:uiPriority w:val="39"/>
    <w:semiHidden/>
    <w:unhideWhenUsed/>
    <w:rsid w:val="00C44A5B"/>
    <w:pPr>
      <w:tabs>
        <w:tab w:val="clear" w:pos="567"/>
      </w:tabs>
      <w:spacing w:after="100"/>
      <w:ind w:left="1540"/>
    </w:pPr>
  </w:style>
  <w:style w:type="paragraph" w:styleId="Verzeichnis9">
    <w:name w:val="toc 9"/>
    <w:basedOn w:val="Standard"/>
    <w:next w:val="Standard"/>
    <w:autoRedefine/>
    <w:uiPriority w:val="39"/>
    <w:semiHidden/>
    <w:unhideWhenUsed/>
    <w:rsid w:val="00C44A5B"/>
    <w:pPr>
      <w:tabs>
        <w:tab w:val="clear" w:pos="567"/>
      </w:tabs>
      <w:spacing w:after="100"/>
      <w:ind w:left="1760"/>
    </w:pPr>
  </w:style>
  <w:style w:type="paragraph" w:styleId="Zitat">
    <w:name w:val="Quote"/>
    <w:basedOn w:val="Standard"/>
    <w:next w:val="Standard"/>
    <w:link w:val="ZitatZchn"/>
    <w:uiPriority w:val="29"/>
    <w:qFormat/>
    <w:rsid w:val="00C44A5B"/>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44A5B"/>
    <w:rPr>
      <w:rFonts w:eastAsia="Times New Roman"/>
      <w:i/>
      <w:iCs/>
      <w:color w:val="404040" w:themeColor="text1" w:themeTint="BF"/>
      <w:sz w:val="22"/>
      <w:lang w:val="en-GB" w:eastAsia="en-US"/>
    </w:rPr>
  </w:style>
  <w:style w:type="character" w:customStyle="1" w:styleId="Nierozpoznanawzmianka1">
    <w:name w:val="Nierozpoznana wzmianka1"/>
    <w:basedOn w:val="Absatz-Standardschriftart"/>
    <w:uiPriority w:val="99"/>
    <w:semiHidden/>
    <w:unhideWhenUsed/>
    <w:rsid w:val="00766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7631">
      <w:bodyDiv w:val="1"/>
      <w:marLeft w:val="0"/>
      <w:marRight w:val="0"/>
      <w:marTop w:val="0"/>
      <w:marBottom w:val="0"/>
      <w:divBdr>
        <w:top w:val="none" w:sz="0" w:space="0" w:color="auto"/>
        <w:left w:val="none" w:sz="0" w:space="0" w:color="auto"/>
        <w:bottom w:val="none" w:sz="0" w:space="0" w:color="auto"/>
        <w:right w:val="none" w:sz="0" w:space="0" w:color="auto"/>
      </w:divBdr>
    </w:div>
    <w:div w:id="279193653">
      <w:bodyDiv w:val="1"/>
      <w:marLeft w:val="0"/>
      <w:marRight w:val="0"/>
      <w:marTop w:val="0"/>
      <w:marBottom w:val="0"/>
      <w:divBdr>
        <w:top w:val="none" w:sz="0" w:space="0" w:color="auto"/>
        <w:left w:val="none" w:sz="0" w:space="0" w:color="auto"/>
        <w:bottom w:val="none" w:sz="0" w:space="0" w:color="auto"/>
        <w:right w:val="none" w:sz="0" w:space="0" w:color="auto"/>
      </w:divBdr>
    </w:div>
    <w:div w:id="290133412">
      <w:bodyDiv w:val="1"/>
      <w:marLeft w:val="0"/>
      <w:marRight w:val="0"/>
      <w:marTop w:val="0"/>
      <w:marBottom w:val="0"/>
      <w:divBdr>
        <w:top w:val="none" w:sz="0" w:space="0" w:color="auto"/>
        <w:left w:val="none" w:sz="0" w:space="0" w:color="auto"/>
        <w:bottom w:val="none" w:sz="0" w:space="0" w:color="auto"/>
        <w:right w:val="none" w:sz="0" w:space="0" w:color="auto"/>
      </w:divBdr>
    </w:div>
    <w:div w:id="310722174">
      <w:bodyDiv w:val="1"/>
      <w:marLeft w:val="0"/>
      <w:marRight w:val="0"/>
      <w:marTop w:val="0"/>
      <w:marBottom w:val="0"/>
      <w:divBdr>
        <w:top w:val="none" w:sz="0" w:space="0" w:color="auto"/>
        <w:left w:val="none" w:sz="0" w:space="0" w:color="auto"/>
        <w:bottom w:val="none" w:sz="0" w:space="0" w:color="auto"/>
        <w:right w:val="none" w:sz="0" w:space="0" w:color="auto"/>
      </w:divBdr>
    </w:div>
    <w:div w:id="331572444">
      <w:bodyDiv w:val="1"/>
      <w:marLeft w:val="0"/>
      <w:marRight w:val="0"/>
      <w:marTop w:val="0"/>
      <w:marBottom w:val="0"/>
      <w:divBdr>
        <w:top w:val="none" w:sz="0" w:space="0" w:color="auto"/>
        <w:left w:val="none" w:sz="0" w:space="0" w:color="auto"/>
        <w:bottom w:val="none" w:sz="0" w:space="0" w:color="auto"/>
        <w:right w:val="none" w:sz="0" w:space="0" w:color="auto"/>
      </w:divBdr>
    </w:div>
    <w:div w:id="384260927">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2878995">
      <w:bodyDiv w:val="1"/>
      <w:marLeft w:val="0"/>
      <w:marRight w:val="0"/>
      <w:marTop w:val="0"/>
      <w:marBottom w:val="0"/>
      <w:divBdr>
        <w:top w:val="none" w:sz="0" w:space="0" w:color="auto"/>
        <w:left w:val="none" w:sz="0" w:space="0" w:color="auto"/>
        <w:bottom w:val="none" w:sz="0" w:space="0" w:color="auto"/>
        <w:right w:val="none" w:sz="0" w:space="0" w:color="auto"/>
      </w:divBdr>
      <w:divsChild>
        <w:div w:id="311914014">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8113722">
      <w:bodyDiv w:val="1"/>
      <w:marLeft w:val="0"/>
      <w:marRight w:val="0"/>
      <w:marTop w:val="0"/>
      <w:marBottom w:val="0"/>
      <w:divBdr>
        <w:top w:val="none" w:sz="0" w:space="0" w:color="auto"/>
        <w:left w:val="none" w:sz="0" w:space="0" w:color="auto"/>
        <w:bottom w:val="none" w:sz="0" w:space="0" w:color="auto"/>
        <w:right w:val="none" w:sz="0" w:space="0" w:color="auto"/>
      </w:divBdr>
    </w:div>
    <w:div w:id="1153567018">
      <w:bodyDiv w:val="1"/>
      <w:marLeft w:val="0"/>
      <w:marRight w:val="0"/>
      <w:marTop w:val="0"/>
      <w:marBottom w:val="0"/>
      <w:divBdr>
        <w:top w:val="none" w:sz="0" w:space="0" w:color="auto"/>
        <w:left w:val="none" w:sz="0" w:space="0" w:color="auto"/>
        <w:bottom w:val="none" w:sz="0" w:space="0" w:color="auto"/>
        <w:right w:val="none" w:sz="0" w:space="0" w:color="auto"/>
      </w:divBdr>
    </w:div>
    <w:div w:id="1251619224">
      <w:bodyDiv w:val="1"/>
      <w:marLeft w:val="0"/>
      <w:marRight w:val="0"/>
      <w:marTop w:val="0"/>
      <w:marBottom w:val="0"/>
      <w:divBdr>
        <w:top w:val="none" w:sz="0" w:space="0" w:color="auto"/>
        <w:left w:val="none" w:sz="0" w:space="0" w:color="auto"/>
        <w:bottom w:val="none" w:sz="0" w:space="0" w:color="auto"/>
        <w:right w:val="none" w:sz="0" w:space="0" w:color="auto"/>
      </w:divBdr>
    </w:div>
    <w:div w:id="1289706299">
      <w:bodyDiv w:val="1"/>
      <w:marLeft w:val="0"/>
      <w:marRight w:val="0"/>
      <w:marTop w:val="0"/>
      <w:marBottom w:val="0"/>
      <w:divBdr>
        <w:top w:val="none" w:sz="0" w:space="0" w:color="auto"/>
        <w:left w:val="none" w:sz="0" w:space="0" w:color="auto"/>
        <w:bottom w:val="none" w:sz="0" w:space="0" w:color="auto"/>
        <w:right w:val="none" w:sz="0" w:space="0" w:color="auto"/>
      </w:divBdr>
    </w:div>
    <w:div w:id="1384133934">
      <w:bodyDiv w:val="1"/>
      <w:marLeft w:val="0"/>
      <w:marRight w:val="0"/>
      <w:marTop w:val="0"/>
      <w:marBottom w:val="0"/>
      <w:divBdr>
        <w:top w:val="none" w:sz="0" w:space="0" w:color="auto"/>
        <w:left w:val="none" w:sz="0" w:space="0" w:color="auto"/>
        <w:bottom w:val="none" w:sz="0" w:space="0" w:color="auto"/>
        <w:right w:val="none" w:sz="0" w:space="0" w:color="auto"/>
      </w:divBdr>
    </w:div>
    <w:div w:id="156001899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2885209">
      <w:bodyDiv w:val="1"/>
      <w:marLeft w:val="0"/>
      <w:marRight w:val="0"/>
      <w:marTop w:val="0"/>
      <w:marBottom w:val="0"/>
      <w:divBdr>
        <w:top w:val="none" w:sz="0" w:space="0" w:color="auto"/>
        <w:left w:val="none" w:sz="0" w:space="0" w:color="auto"/>
        <w:bottom w:val="none" w:sz="0" w:space="0" w:color="auto"/>
        <w:right w:val="none" w:sz="0" w:space="0" w:color="auto"/>
      </w:divBdr>
    </w:div>
    <w:div w:id="171438302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033553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5987682">
      <w:bodyDiv w:val="1"/>
      <w:marLeft w:val="0"/>
      <w:marRight w:val="0"/>
      <w:marTop w:val="0"/>
      <w:marBottom w:val="0"/>
      <w:divBdr>
        <w:top w:val="none" w:sz="0" w:space="0" w:color="auto"/>
        <w:left w:val="none" w:sz="0" w:space="0" w:color="auto"/>
        <w:bottom w:val="none" w:sz="0" w:space="0" w:color="auto"/>
        <w:right w:val="none" w:sz="0" w:space="0" w:color="auto"/>
      </w:divBdr>
    </w:div>
    <w:div w:id="201949939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454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hyperlink" Target="https://www.ema.europa.eu/en/medicines/human/epar/seffalair-spiromax" TargetMode="Externa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customXml" Target="../customXml/item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EMADOC-1829012207-38585</_dlc_DocId>
    <_dlc_DocIdUrl xmlns="a034c160-bfb7-45f5-8632-2eb7e0508071">
      <Url>https://euema.sharepoint.com/sites/CRM/_layouts/15/DocIdRedir.aspx?ID=EMADOC-1829012207-38585</Url>
      <Description>EMADOC-1829012207-38585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4" ma:contentTypeDescription="Create a new document." ma:contentTypeScope="" ma:versionID="b43182fed6bbbb76f2fa5e8a16451a80">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b7d06a240c43f6ffee980fcb617504cd"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CBFE42-8511-4883-BC3E-01B7FD10A3A4}">
  <ds:schemaRefs>
    <ds:schemaRef ds:uri="http://schemas.microsoft.com/sharepoint/v3/contenttype/forms"/>
  </ds:schemaRefs>
</ds:datastoreItem>
</file>

<file path=customXml/itemProps2.xml><?xml version="1.0" encoding="utf-8"?>
<ds:datastoreItem xmlns:ds="http://schemas.openxmlformats.org/officeDocument/2006/customXml" ds:itemID="{ABE73965-0E42-4851-A4DB-13224C4E96FD}">
  <ds:schemaRefs>
    <ds:schemaRef ds:uri="http://schemas.microsoft.com/office/2006/metadata/longProperties"/>
  </ds:schemaRefs>
</ds:datastoreItem>
</file>

<file path=customXml/itemProps3.xml><?xml version="1.0" encoding="utf-8"?>
<ds:datastoreItem xmlns:ds="http://schemas.openxmlformats.org/officeDocument/2006/customXml" ds:itemID="{45EDBA19-9577-48FF-9D30-425AE75934BC}">
  <ds:schemaRefs>
    <ds:schemaRef ds:uri="http://purl.org/dc/terms/"/>
    <ds:schemaRef ds:uri="http://schemas.microsoft.com/office/2006/documentManagement/types"/>
    <ds:schemaRef ds:uri="http://schemas.microsoft.com/office/2006/metadata/properties"/>
    <ds:schemaRef ds:uri="de2bd132-cb45-470f-b821-ba31ff418d3f"/>
    <ds:schemaRef ds:uri="0d871ed0-e0af-4a53-935e-cb8b07f06969"/>
    <ds:schemaRef ds:uri="http://purl.org/dc/elements/1.1/"/>
    <ds:schemaRef ds:uri="http://schemas.microsoft.com/sharepoint/v4"/>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10D1308F-7D1C-4E42-8F5D-EF15B0B7CB15}"/>
</file>

<file path=customXml/itemProps5.xml><?xml version="1.0" encoding="utf-8"?>
<ds:datastoreItem xmlns:ds="http://schemas.openxmlformats.org/officeDocument/2006/customXml" ds:itemID="{BEE0ECB1-BEBE-49C1-B70E-BFD33FA8BF1D}">
  <ds:schemaRefs>
    <ds:schemaRef ds:uri="http://schemas.openxmlformats.org/officeDocument/2006/bibliography"/>
  </ds:schemaRefs>
</ds:datastoreItem>
</file>

<file path=customXml/itemProps6.xml><?xml version="1.0" encoding="utf-8"?>
<ds:datastoreItem xmlns:ds="http://schemas.openxmlformats.org/officeDocument/2006/customXml" ds:itemID="{C797EEB1-E64D-4859-8D19-E947ADC23C20}"/>
</file>

<file path=docProps/app.xml><?xml version="1.0" encoding="utf-8"?>
<Properties xmlns="http://schemas.openxmlformats.org/officeDocument/2006/extended-properties" xmlns:vt="http://schemas.openxmlformats.org/officeDocument/2006/docPropsVTypes">
  <Template>Normal.dotm</Template>
  <TotalTime>0</TotalTime>
  <Pages>63</Pages>
  <Words>16229</Words>
  <Characters>102244</Characters>
  <Application>Microsoft Office Word</Application>
  <DocSecurity>0</DocSecurity>
  <Lines>852</Lines>
  <Paragraphs>236</Paragraphs>
  <ScaleCrop>false</ScaleCrop>
  <HeadingPairs>
    <vt:vector size="6" baseType="variant">
      <vt:variant>
        <vt:lpstr>Titel</vt:lpstr>
      </vt:variant>
      <vt:variant>
        <vt:i4>1</vt:i4>
      </vt:variant>
      <vt:variant>
        <vt:lpstr>Tytuł</vt:lpstr>
      </vt:variant>
      <vt:variant>
        <vt:i4>1</vt:i4>
      </vt:variant>
      <vt:variant>
        <vt:lpstr>Title</vt:lpstr>
      </vt:variant>
      <vt:variant>
        <vt:i4>1</vt:i4>
      </vt:variant>
    </vt:vector>
  </HeadingPairs>
  <TitlesOfParts>
    <vt:vector size="3" baseType="lpstr">
      <vt:lpstr>Seffalair Spiromax: EPAR – Product information – tracked changes</vt:lpstr>
      <vt:lpstr>Seffalair Spiromax: EPAR – Product information – tracked changes</vt:lpstr>
      <vt:lpstr>DuoResp Spiromax, INN-budesonide and formoterol fumarate dihydrate</vt:lpstr>
    </vt:vector>
  </TitlesOfParts>
  <Manager/>
  <Company/>
  <LinksUpToDate>false</LinksUpToDate>
  <CharactersWithSpaces>118237</CharactersWithSpaces>
  <SharedDoc>false</SharedDoc>
  <HLinks>
    <vt:vector size="36" baseType="variant">
      <vt:variant>
        <vt:i4>1245197</vt:i4>
      </vt:variant>
      <vt:variant>
        <vt:i4>40</vt:i4>
      </vt:variant>
      <vt:variant>
        <vt:i4>0</vt:i4>
      </vt:variant>
      <vt:variant>
        <vt:i4>5</vt:i4>
      </vt:variant>
      <vt:variant>
        <vt:lpwstr>http://www.ema.europa.eu/</vt:lpwstr>
      </vt:variant>
      <vt:variant>
        <vt:lpwstr/>
      </vt:variant>
      <vt:variant>
        <vt:i4>2359399</vt:i4>
      </vt:variant>
      <vt:variant>
        <vt:i4>37</vt:i4>
      </vt:variant>
      <vt:variant>
        <vt:i4>0</vt:i4>
      </vt:variant>
      <vt:variant>
        <vt:i4>5</vt:i4>
      </vt:variant>
      <vt:variant>
        <vt:lpwstr>http://www.ema.europa.eu/docs/en_GB/document_library/Template_or_form/2013/03/WC500139752.doc</vt:lpwstr>
      </vt:variant>
      <vt:variant>
        <vt:lpwstr/>
      </vt:variant>
      <vt:variant>
        <vt:i4>1245197</vt:i4>
      </vt:variant>
      <vt:variant>
        <vt:i4>31</vt:i4>
      </vt:variant>
      <vt:variant>
        <vt:i4>0</vt:i4>
      </vt:variant>
      <vt:variant>
        <vt:i4>5</vt:i4>
      </vt:variant>
      <vt:variant>
        <vt:lpwstr>http://www.ema.europa.eu/</vt:lpwstr>
      </vt:variant>
      <vt:variant>
        <vt:lpwstr/>
      </vt:variant>
      <vt:variant>
        <vt:i4>2359399</vt:i4>
      </vt:variant>
      <vt:variant>
        <vt:i4>28</vt:i4>
      </vt:variant>
      <vt:variant>
        <vt:i4>0</vt:i4>
      </vt:variant>
      <vt:variant>
        <vt:i4>5</vt:i4>
      </vt:variant>
      <vt:variant>
        <vt:lpwstr>http://www.ema.europa.eu/docs/en_GB/document_library/Template_or_form/2013/03/WC500139752.doc</vt:lpwstr>
      </vt:variant>
      <vt:variant>
        <vt:lpwstr/>
      </vt:variant>
      <vt:variant>
        <vt:i4>1245197</vt:i4>
      </vt:variant>
      <vt:variant>
        <vt:i4>22</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Seffalair Spiromax: EPAR – Product information – tracked changes</dc:title>
  <dc:subject>EPAR</dc:subject>
  <dc:creator>CHMP</dc:creator>
  <cp:keywords>Seffalair Spiromax, INN-salmeterol/fluticasone propionate</cp:keywords>
  <dc:description/>
  <cp:lastModifiedBy>Linguistic comments</cp:lastModifiedBy>
  <cp:revision>2</cp:revision>
  <cp:lastPrinted>2019-02-27T08:23:00Z</cp:lastPrinted>
  <dcterms:created xsi:type="dcterms:W3CDTF">2025-11-05T14:35:00Z</dcterms:created>
  <dcterms:modified xsi:type="dcterms:W3CDTF">2025-11-05T14:35:00Z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DuoResp Spiromax en clean</vt:lpwstr>
  </property>
  <property fmtid="{D5CDD505-2E9C-101B-9397-08002B2CF9AE}" pid="32" name="DM_Creation_Date">
    <vt:lpwstr>24/02/2014 12:10:43</vt:lpwstr>
  </property>
  <property fmtid="{D5CDD505-2E9C-101B-9397-08002B2CF9AE}" pid="33" name="DM_Modify_Date">
    <vt:lpwstr>24/02/2014 13:15:32</vt:lpwstr>
  </property>
  <property fmtid="{D5CDD505-2E9C-101B-9397-08002B2CF9AE}" pid="34" name="DM_Creator_Name">
    <vt:lpwstr>Nolte Sonja</vt:lpwstr>
  </property>
  <property fmtid="{D5CDD505-2E9C-101B-9397-08002B2CF9AE}" pid="35" name="DM_Modifier_Name">
    <vt:lpwstr>Nolte Sonja</vt:lpwstr>
  </property>
  <property fmtid="{D5CDD505-2E9C-101B-9397-08002B2CF9AE}" pid="36" name="DM_Type">
    <vt:lpwstr>emea_document</vt:lpwstr>
  </property>
  <property fmtid="{D5CDD505-2E9C-101B-9397-08002B2CF9AE}" pid="37" name="DM_DocRefId">
    <vt:lpwstr>EMA/CHMP/105311/2014</vt:lpwstr>
  </property>
  <property fmtid="{D5CDD505-2E9C-101B-9397-08002B2CF9AE}" pid="38" name="DM_Category">
    <vt:lpwstr>Product Information</vt:lpwstr>
  </property>
  <property fmtid="{D5CDD505-2E9C-101B-9397-08002B2CF9AE}" pid="39" name="DM_Path">
    <vt:lpwstr>/01. Evaluation of Medicine/H-C/D-F/DuoResp.Spiromax-2348/03 Evaluation/Day 121- 210/14 updated pre opinion pack mock up rmp PI</vt:lpwstr>
  </property>
  <property fmtid="{D5CDD505-2E9C-101B-9397-08002B2CF9AE}" pid="40" name="DM_emea_doc_ref_id">
    <vt:lpwstr>EMA/CHMP/105311/2014</vt:lpwstr>
  </property>
  <property fmtid="{D5CDD505-2E9C-101B-9397-08002B2CF9AE}" pid="41" name="DM_Modifer_Name">
    <vt:lpwstr>Nolte Sonja</vt:lpwstr>
  </property>
  <property fmtid="{D5CDD505-2E9C-101B-9397-08002B2CF9AE}" pid="42" name="DM_Modified_Date">
    <vt:lpwstr>24/02/2014 13:15:32</vt:lpwstr>
  </property>
  <property fmtid="{D5CDD505-2E9C-101B-9397-08002B2CF9AE}" pid="43" name="ContentTypeId">
    <vt:lpwstr>0x0101005B300CDAF94DE644BEF574497A7BD931</vt:lpwstr>
  </property>
  <property fmtid="{D5CDD505-2E9C-101B-9397-08002B2CF9AE}" pid="44" name="_dlc_DocIdItemGuid">
    <vt:lpwstr>c5db6834-e560-4d58-bfab-cb64e311f061</vt:lpwstr>
  </property>
</Properties>
</file>