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11421E" w14:paraId="046B2629" w14:textId="77777777" w:rsidTr="0011421E">
        <w:tc>
          <w:tcPr>
            <w:tcW w:w="9061" w:type="dxa"/>
          </w:tcPr>
          <w:p w14:paraId="58E289B7" w14:textId="799BA46D" w:rsidR="00D44B84" w:rsidRPr="00220238" w:rsidRDefault="00D44B84" w:rsidP="00D44B84">
            <w:pPr>
              <w:widowControl w:val="0"/>
              <w:tabs>
                <w:tab w:val="clear" w:pos="567"/>
              </w:tabs>
            </w:pPr>
            <w:proofErr w:type="spellStart"/>
            <w:r w:rsidRPr="00220238">
              <w:t>Niniejszy</w:t>
            </w:r>
            <w:proofErr w:type="spellEnd"/>
            <w:r w:rsidRPr="00220238">
              <w:t xml:space="preserve"> </w:t>
            </w:r>
            <w:proofErr w:type="spellStart"/>
            <w:r w:rsidRPr="00220238">
              <w:t>dokument</w:t>
            </w:r>
            <w:proofErr w:type="spellEnd"/>
            <w:r w:rsidRPr="00220238">
              <w:t xml:space="preserve"> to </w:t>
            </w:r>
            <w:proofErr w:type="spellStart"/>
            <w:r w:rsidRPr="00220238">
              <w:t>zatwierdzone</w:t>
            </w:r>
            <w:proofErr w:type="spellEnd"/>
            <w:r w:rsidRPr="00220238">
              <w:t xml:space="preserve"> </w:t>
            </w:r>
            <w:proofErr w:type="spellStart"/>
            <w:r w:rsidRPr="00220238">
              <w:t>druki</w:t>
            </w:r>
            <w:proofErr w:type="spellEnd"/>
            <w:r w:rsidRPr="00220238">
              <w:t xml:space="preserve"> </w:t>
            </w:r>
            <w:proofErr w:type="spellStart"/>
            <w:r w:rsidRPr="00220238">
              <w:t>informacyjne</w:t>
            </w:r>
            <w:proofErr w:type="spellEnd"/>
            <w:r w:rsidRPr="00220238">
              <w:t xml:space="preserve"> </w:t>
            </w:r>
            <w:r w:rsidRPr="00220238">
              <w:rPr>
                <w:lang w:val="pl-PL"/>
              </w:rPr>
              <w:t>produktu leczniczego</w:t>
            </w:r>
            <w:r w:rsidRPr="00220238">
              <w:t xml:space="preserve"> </w:t>
            </w:r>
            <w:proofErr w:type="spellStart"/>
            <w:r w:rsidR="008F2372" w:rsidRPr="00C94A63">
              <w:rPr>
                <w:lang w:val="fr-FR"/>
              </w:rPr>
              <w:t>Tadalafil</w:t>
            </w:r>
            <w:proofErr w:type="spellEnd"/>
            <w:r w:rsidR="008F2372" w:rsidRPr="00C94A63">
              <w:rPr>
                <w:lang w:val="fr-FR"/>
              </w:rPr>
              <w:t xml:space="preserve"> Mylan</w:t>
            </w:r>
            <w:r w:rsidRPr="00220238">
              <w:t xml:space="preserve"> z </w:t>
            </w:r>
            <w:proofErr w:type="spellStart"/>
            <w:r w:rsidRPr="00220238">
              <w:t>wyróżnionymi</w:t>
            </w:r>
            <w:proofErr w:type="spellEnd"/>
            <w:r w:rsidRPr="00220238">
              <w:t xml:space="preserve"> </w:t>
            </w:r>
            <w:proofErr w:type="spellStart"/>
            <w:r w:rsidRPr="00220238">
              <w:t>zmianami</w:t>
            </w:r>
            <w:proofErr w:type="spellEnd"/>
            <w:r w:rsidRPr="00220238">
              <w:t xml:space="preserve"> </w:t>
            </w:r>
            <w:proofErr w:type="spellStart"/>
            <w:r w:rsidRPr="00220238">
              <w:t>wprowadzonymi</w:t>
            </w:r>
            <w:proofErr w:type="spellEnd"/>
            <w:r w:rsidRPr="00220238">
              <w:t xml:space="preserve"> </w:t>
            </w:r>
            <w:proofErr w:type="spellStart"/>
            <w:r w:rsidRPr="00220238">
              <w:t>od</w:t>
            </w:r>
            <w:proofErr w:type="spellEnd"/>
            <w:r w:rsidRPr="00220238">
              <w:t xml:space="preserve"> </w:t>
            </w:r>
            <w:proofErr w:type="spellStart"/>
            <w:r w:rsidRPr="00220238">
              <w:t>czasu</w:t>
            </w:r>
            <w:proofErr w:type="spellEnd"/>
            <w:r w:rsidRPr="00220238">
              <w:t xml:space="preserve"> </w:t>
            </w:r>
            <w:proofErr w:type="spellStart"/>
            <w:r w:rsidRPr="00220238">
              <w:t>poprzedniej</w:t>
            </w:r>
            <w:proofErr w:type="spellEnd"/>
            <w:r w:rsidRPr="00220238">
              <w:t xml:space="preserve"> </w:t>
            </w:r>
            <w:proofErr w:type="spellStart"/>
            <w:r w:rsidRPr="00220238">
              <w:t>procedury</w:t>
            </w:r>
            <w:proofErr w:type="spellEnd"/>
            <w:r w:rsidRPr="00220238">
              <w:t xml:space="preserve">, </w:t>
            </w:r>
            <w:proofErr w:type="spellStart"/>
            <w:r w:rsidRPr="00220238">
              <w:t>mającymi</w:t>
            </w:r>
            <w:proofErr w:type="spellEnd"/>
            <w:r w:rsidRPr="00220238">
              <w:t xml:space="preserve"> </w:t>
            </w:r>
            <w:proofErr w:type="spellStart"/>
            <w:r w:rsidRPr="00220238">
              <w:t>wpływ</w:t>
            </w:r>
            <w:proofErr w:type="spellEnd"/>
            <w:r w:rsidRPr="00220238">
              <w:t xml:space="preserve"> </w:t>
            </w:r>
            <w:proofErr w:type="spellStart"/>
            <w:r w:rsidRPr="00220238">
              <w:t>na</w:t>
            </w:r>
            <w:proofErr w:type="spellEnd"/>
            <w:r w:rsidRPr="00220238">
              <w:t xml:space="preserve"> </w:t>
            </w:r>
            <w:proofErr w:type="spellStart"/>
            <w:r w:rsidRPr="00220238">
              <w:t>druki</w:t>
            </w:r>
            <w:proofErr w:type="spellEnd"/>
            <w:r w:rsidRPr="00220238">
              <w:t xml:space="preserve"> </w:t>
            </w:r>
            <w:proofErr w:type="spellStart"/>
            <w:r w:rsidRPr="00220238">
              <w:t>informacyjne</w:t>
            </w:r>
            <w:proofErr w:type="spellEnd"/>
            <w:r w:rsidRPr="00220238">
              <w:t xml:space="preserve"> (</w:t>
            </w:r>
            <w:r w:rsidR="00307E70" w:rsidRPr="007A7F9E">
              <w:rPr>
                <w:lang w:val="fr-FR"/>
              </w:rPr>
              <w:t>EMA/N/0000333449</w:t>
            </w:r>
            <w:r w:rsidRPr="00220238">
              <w:t>).</w:t>
            </w:r>
          </w:p>
          <w:p w14:paraId="05CA1357" w14:textId="77777777" w:rsidR="00D44B84" w:rsidRPr="00220238" w:rsidRDefault="00D44B84" w:rsidP="00D44B84">
            <w:pPr>
              <w:widowControl w:val="0"/>
              <w:tabs>
                <w:tab w:val="clear" w:pos="567"/>
              </w:tabs>
            </w:pPr>
          </w:p>
          <w:p w14:paraId="1C7660C5" w14:textId="346436C8" w:rsidR="0011421E" w:rsidRDefault="00D44B84" w:rsidP="00D44B84">
            <w:pPr>
              <w:suppressLineNumbers/>
              <w:tabs>
                <w:tab w:val="left" w:pos="-1440"/>
                <w:tab w:val="left" w:pos="-720"/>
              </w:tabs>
              <w:spacing w:line="240" w:lineRule="auto"/>
              <w:rPr>
                <w:b/>
                <w:noProof/>
                <w:lang w:val="bg-BG"/>
              </w:rPr>
            </w:pPr>
            <w:proofErr w:type="spellStart"/>
            <w:r w:rsidRPr="00220238">
              <w:t>Więcej</w:t>
            </w:r>
            <w:proofErr w:type="spellEnd"/>
            <w:r w:rsidRPr="00220238">
              <w:t xml:space="preserve"> </w:t>
            </w:r>
            <w:proofErr w:type="spellStart"/>
            <w:r w:rsidRPr="00220238">
              <w:t>informacji</w:t>
            </w:r>
            <w:proofErr w:type="spellEnd"/>
            <w:r w:rsidRPr="00220238">
              <w:t xml:space="preserve"> </w:t>
            </w:r>
            <w:proofErr w:type="spellStart"/>
            <w:r w:rsidRPr="00220238">
              <w:t>znajduje</w:t>
            </w:r>
            <w:proofErr w:type="spellEnd"/>
            <w:r w:rsidRPr="00220238">
              <w:t xml:space="preserve"> </w:t>
            </w:r>
            <w:proofErr w:type="spellStart"/>
            <w:r w:rsidRPr="00220238">
              <w:t>się</w:t>
            </w:r>
            <w:proofErr w:type="spellEnd"/>
            <w:r w:rsidRPr="00220238">
              <w:t xml:space="preserve"> </w:t>
            </w:r>
            <w:proofErr w:type="spellStart"/>
            <w:r w:rsidRPr="00220238">
              <w:t>na</w:t>
            </w:r>
            <w:proofErr w:type="spellEnd"/>
            <w:r w:rsidRPr="00220238">
              <w:t xml:space="preserve"> </w:t>
            </w:r>
            <w:proofErr w:type="spellStart"/>
            <w:r w:rsidRPr="00220238">
              <w:t>stronie</w:t>
            </w:r>
            <w:proofErr w:type="spellEnd"/>
            <w:r w:rsidRPr="00220238">
              <w:t xml:space="preserve"> </w:t>
            </w:r>
            <w:proofErr w:type="spellStart"/>
            <w:r w:rsidRPr="00220238">
              <w:t>internetowej</w:t>
            </w:r>
            <w:proofErr w:type="spellEnd"/>
            <w:r w:rsidRPr="00220238">
              <w:t xml:space="preserve"> </w:t>
            </w:r>
            <w:proofErr w:type="spellStart"/>
            <w:r w:rsidRPr="00220238">
              <w:t>Europejskiej</w:t>
            </w:r>
            <w:proofErr w:type="spellEnd"/>
            <w:r w:rsidRPr="00220238">
              <w:t xml:space="preserve"> </w:t>
            </w:r>
            <w:proofErr w:type="spellStart"/>
            <w:r w:rsidRPr="00220238">
              <w:t>Agencji</w:t>
            </w:r>
            <w:proofErr w:type="spellEnd"/>
            <w:r w:rsidRPr="00220238">
              <w:t xml:space="preserve"> Leków: </w:t>
            </w:r>
            <w:hyperlink r:id="rId11" w:history="1">
              <w:r w:rsidR="00BD3A99" w:rsidRPr="007E24B0">
                <w:rPr>
                  <w:rStyle w:val="Hyperlink"/>
                  <w:lang w:val="cs-CZ"/>
                </w:rPr>
                <w:t>https://www.ema.europa.eu/en/medicines/human/EPAR/tadalafil-mylan</w:t>
              </w:r>
            </w:hyperlink>
          </w:p>
        </w:tc>
      </w:tr>
    </w:tbl>
    <w:p w14:paraId="36A6A4B4" w14:textId="77777777" w:rsidR="00812D16" w:rsidRPr="00E340B3" w:rsidRDefault="00812D16" w:rsidP="0011421E">
      <w:pPr>
        <w:suppressLineNumbers/>
        <w:tabs>
          <w:tab w:val="left" w:pos="-1440"/>
          <w:tab w:val="left" w:pos="-720"/>
        </w:tabs>
        <w:spacing w:line="240" w:lineRule="auto"/>
        <w:rPr>
          <w:b/>
          <w:noProof/>
          <w:lang w:val="bg-BG"/>
        </w:rPr>
      </w:pPr>
    </w:p>
    <w:p w14:paraId="32095566" w14:textId="77777777" w:rsidR="00812D16" w:rsidRPr="00C93DA8" w:rsidRDefault="00812D16" w:rsidP="008424C9">
      <w:pPr>
        <w:suppressLineNumbers/>
        <w:tabs>
          <w:tab w:val="left" w:pos="-1440"/>
          <w:tab w:val="left" w:pos="-720"/>
        </w:tabs>
        <w:spacing w:line="240" w:lineRule="auto"/>
        <w:jc w:val="center"/>
        <w:rPr>
          <w:b/>
          <w:noProof/>
          <w:lang w:val="pl-PL"/>
        </w:rPr>
      </w:pPr>
    </w:p>
    <w:p w14:paraId="2B1DF2E3" w14:textId="77777777" w:rsidR="00812D16" w:rsidRPr="00C93DA8" w:rsidRDefault="00812D16" w:rsidP="008424C9">
      <w:pPr>
        <w:suppressLineNumbers/>
        <w:tabs>
          <w:tab w:val="left" w:pos="-1440"/>
          <w:tab w:val="left" w:pos="-720"/>
        </w:tabs>
        <w:spacing w:line="240" w:lineRule="auto"/>
        <w:jc w:val="center"/>
        <w:rPr>
          <w:b/>
          <w:noProof/>
          <w:lang w:val="pl-PL"/>
        </w:rPr>
      </w:pPr>
    </w:p>
    <w:p w14:paraId="36FBB739" w14:textId="77777777" w:rsidR="00812D16" w:rsidRPr="00C93DA8" w:rsidRDefault="00812D16" w:rsidP="008424C9">
      <w:pPr>
        <w:suppressLineNumbers/>
        <w:tabs>
          <w:tab w:val="left" w:pos="-1440"/>
          <w:tab w:val="left" w:pos="-720"/>
        </w:tabs>
        <w:spacing w:line="240" w:lineRule="auto"/>
        <w:jc w:val="center"/>
        <w:rPr>
          <w:b/>
          <w:noProof/>
          <w:lang w:val="pl-PL"/>
        </w:rPr>
      </w:pPr>
    </w:p>
    <w:p w14:paraId="71B0C77E" w14:textId="77777777" w:rsidR="00812D16" w:rsidRPr="00C93DA8" w:rsidRDefault="00812D16" w:rsidP="00ED0473">
      <w:pPr>
        <w:suppressLineNumbers/>
        <w:tabs>
          <w:tab w:val="left" w:pos="-1440"/>
          <w:tab w:val="left" w:pos="-720"/>
        </w:tabs>
        <w:spacing w:line="240" w:lineRule="auto"/>
        <w:jc w:val="center"/>
        <w:rPr>
          <w:b/>
          <w:noProof/>
          <w:szCs w:val="22"/>
          <w:lang w:val="pl-PL"/>
        </w:rPr>
      </w:pPr>
    </w:p>
    <w:p w14:paraId="25E2190C" w14:textId="77777777" w:rsidR="00812D16" w:rsidRPr="00C93DA8" w:rsidRDefault="00812D16" w:rsidP="00ED0473">
      <w:pPr>
        <w:suppressLineNumbers/>
        <w:tabs>
          <w:tab w:val="left" w:pos="-1440"/>
          <w:tab w:val="left" w:pos="-720"/>
        </w:tabs>
        <w:spacing w:line="240" w:lineRule="auto"/>
        <w:jc w:val="center"/>
        <w:rPr>
          <w:b/>
          <w:noProof/>
          <w:szCs w:val="22"/>
          <w:lang w:val="pl-PL"/>
        </w:rPr>
      </w:pPr>
    </w:p>
    <w:p w14:paraId="6DE7A6F7" w14:textId="77777777" w:rsidR="00812D16" w:rsidRPr="00C93DA8" w:rsidRDefault="00812D16" w:rsidP="00ED0473">
      <w:pPr>
        <w:suppressLineNumbers/>
        <w:tabs>
          <w:tab w:val="left" w:pos="-1440"/>
          <w:tab w:val="left" w:pos="-720"/>
        </w:tabs>
        <w:spacing w:line="240" w:lineRule="auto"/>
        <w:jc w:val="center"/>
        <w:rPr>
          <w:b/>
          <w:noProof/>
          <w:szCs w:val="22"/>
          <w:lang w:val="pl-PL"/>
        </w:rPr>
      </w:pPr>
    </w:p>
    <w:p w14:paraId="6AFD481D" w14:textId="77777777" w:rsidR="00812D16" w:rsidRPr="00C93DA8" w:rsidRDefault="00812D16" w:rsidP="00ED0473">
      <w:pPr>
        <w:suppressLineNumbers/>
        <w:tabs>
          <w:tab w:val="left" w:pos="-1440"/>
          <w:tab w:val="left" w:pos="-720"/>
        </w:tabs>
        <w:spacing w:line="240" w:lineRule="auto"/>
        <w:jc w:val="center"/>
        <w:rPr>
          <w:b/>
          <w:noProof/>
          <w:szCs w:val="22"/>
          <w:lang w:val="pl-PL"/>
        </w:rPr>
      </w:pPr>
    </w:p>
    <w:p w14:paraId="11C48071" w14:textId="77777777" w:rsidR="00812D16" w:rsidRPr="00C93DA8" w:rsidRDefault="00812D16" w:rsidP="00ED0473">
      <w:pPr>
        <w:suppressLineNumbers/>
        <w:tabs>
          <w:tab w:val="left" w:pos="-1440"/>
          <w:tab w:val="left" w:pos="-720"/>
        </w:tabs>
        <w:spacing w:line="240" w:lineRule="auto"/>
        <w:jc w:val="center"/>
        <w:rPr>
          <w:b/>
          <w:noProof/>
          <w:szCs w:val="22"/>
          <w:lang w:val="pl-PL"/>
        </w:rPr>
      </w:pPr>
    </w:p>
    <w:p w14:paraId="3A8024ED" w14:textId="77777777" w:rsidR="00812D16" w:rsidRPr="00C93DA8" w:rsidRDefault="00812D16" w:rsidP="00ED0473">
      <w:pPr>
        <w:suppressLineNumbers/>
        <w:tabs>
          <w:tab w:val="left" w:pos="-1440"/>
          <w:tab w:val="left" w:pos="-720"/>
        </w:tabs>
        <w:spacing w:line="240" w:lineRule="auto"/>
        <w:jc w:val="center"/>
        <w:rPr>
          <w:b/>
          <w:noProof/>
          <w:szCs w:val="22"/>
          <w:lang w:val="pl-PL"/>
        </w:rPr>
      </w:pPr>
    </w:p>
    <w:p w14:paraId="61156293" w14:textId="77777777" w:rsidR="00812D16" w:rsidRPr="00C93DA8" w:rsidRDefault="00812D16" w:rsidP="00ED0473">
      <w:pPr>
        <w:suppressLineNumbers/>
        <w:tabs>
          <w:tab w:val="left" w:pos="-1440"/>
          <w:tab w:val="left" w:pos="-720"/>
        </w:tabs>
        <w:spacing w:line="240" w:lineRule="auto"/>
        <w:jc w:val="center"/>
        <w:rPr>
          <w:b/>
          <w:noProof/>
          <w:szCs w:val="22"/>
          <w:lang w:val="pl-PL"/>
        </w:rPr>
      </w:pPr>
    </w:p>
    <w:p w14:paraId="0C739060" w14:textId="77777777" w:rsidR="00812D16" w:rsidRPr="00C93DA8" w:rsidRDefault="00812D16" w:rsidP="00ED0473">
      <w:pPr>
        <w:suppressLineNumbers/>
        <w:tabs>
          <w:tab w:val="left" w:pos="-1440"/>
          <w:tab w:val="left" w:pos="-720"/>
        </w:tabs>
        <w:spacing w:line="240" w:lineRule="auto"/>
        <w:jc w:val="center"/>
        <w:rPr>
          <w:b/>
          <w:noProof/>
          <w:szCs w:val="22"/>
          <w:lang w:val="pl-PL"/>
        </w:rPr>
      </w:pPr>
    </w:p>
    <w:p w14:paraId="487666BA" w14:textId="77777777" w:rsidR="00812D16" w:rsidRPr="00C93DA8" w:rsidRDefault="00812D16" w:rsidP="00ED0473">
      <w:pPr>
        <w:suppressLineNumbers/>
        <w:tabs>
          <w:tab w:val="left" w:pos="-1440"/>
          <w:tab w:val="left" w:pos="-720"/>
        </w:tabs>
        <w:spacing w:line="240" w:lineRule="auto"/>
        <w:jc w:val="center"/>
        <w:rPr>
          <w:b/>
          <w:noProof/>
          <w:szCs w:val="22"/>
          <w:lang w:val="pl-PL"/>
        </w:rPr>
      </w:pPr>
    </w:p>
    <w:p w14:paraId="014FBBBA" w14:textId="77777777" w:rsidR="00812D16" w:rsidRPr="00C93DA8" w:rsidRDefault="00812D16" w:rsidP="00ED0473">
      <w:pPr>
        <w:suppressLineNumbers/>
        <w:tabs>
          <w:tab w:val="left" w:pos="-1440"/>
          <w:tab w:val="left" w:pos="-720"/>
        </w:tabs>
        <w:spacing w:line="240" w:lineRule="auto"/>
        <w:jc w:val="center"/>
        <w:rPr>
          <w:b/>
          <w:noProof/>
          <w:szCs w:val="22"/>
          <w:lang w:val="pl-PL"/>
        </w:rPr>
      </w:pPr>
    </w:p>
    <w:p w14:paraId="6AE16CFD" w14:textId="77777777" w:rsidR="00812D16" w:rsidRPr="00C93DA8" w:rsidRDefault="00812D16" w:rsidP="00ED0473">
      <w:pPr>
        <w:suppressLineNumbers/>
        <w:tabs>
          <w:tab w:val="left" w:pos="-1440"/>
          <w:tab w:val="left" w:pos="-720"/>
        </w:tabs>
        <w:spacing w:line="240" w:lineRule="auto"/>
        <w:jc w:val="center"/>
        <w:rPr>
          <w:b/>
          <w:noProof/>
          <w:szCs w:val="22"/>
          <w:lang w:val="pl-PL"/>
        </w:rPr>
      </w:pPr>
    </w:p>
    <w:p w14:paraId="651F1C5F" w14:textId="77777777" w:rsidR="00812D16" w:rsidRPr="00C93DA8" w:rsidRDefault="00812D16" w:rsidP="00ED0473">
      <w:pPr>
        <w:suppressLineNumbers/>
        <w:tabs>
          <w:tab w:val="left" w:pos="-1440"/>
          <w:tab w:val="left" w:pos="-720"/>
        </w:tabs>
        <w:spacing w:line="240" w:lineRule="auto"/>
        <w:jc w:val="center"/>
        <w:rPr>
          <w:b/>
          <w:noProof/>
          <w:szCs w:val="22"/>
          <w:lang w:val="pl-PL"/>
        </w:rPr>
      </w:pPr>
    </w:p>
    <w:p w14:paraId="759054A1" w14:textId="77777777" w:rsidR="00812D16" w:rsidRPr="00C93DA8" w:rsidRDefault="00812D16" w:rsidP="00ED0473">
      <w:pPr>
        <w:suppressLineNumbers/>
        <w:tabs>
          <w:tab w:val="left" w:pos="-1440"/>
          <w:tab w:val="left" w:pos="-720"/>
        </w:tabs>
        <w:spacing w:line="240" w:lineRule="auto"/>
        <w:jc w:val="center"/>
        <w:rPr>
          <w:b/>
          <w:noProof/>
          <w:szCs w:val="22"/>
          <w:lang w:val="pl-PL"/>
        </w:rPr>
      </w:pPr>
    </w:p>
    <w:p w14:paraId="3D0BA8D0" w14:textId="77777777" w:rsidR="00812D16" w:rsidRPr="00C93DA8" w:rsidRDefault="00812D16" w:rsidP="00ED0473">
      <w:pPr>
        <w:suppressLineNumbers/>
        <w:tabs>
          <w:tab w:val="left" w:pos="-1440"/>
          <w:tab w:val="left" w:pos="-720"/>
        </w:tabs>
        <w:spacing w:line="240" w:lineRule="auto"/>
        <w:jc w:val="center"/>
        <w:rPr>
          <w:b/>
          <w:noProof/>
          <w:szCs w:val="22"/>
          <w:lang w:val="pl-PL"/>
        </w:rPr>
      </w:pPr>
    </w:p>
    <w:p w14:paraId="03580503" w14:textId="77777777" w:rsidR="00812D16" w:rsidRPr="00C93DA8" w:rsidRDefault="00812D16" w:rsidP="00ED0473">
      <w:pPr>
        <w:suppressLineNumbers/>
        <w:tabs>
          <w:tab w:val="left" w:pos="-1440"/>
          <w:tab w:val="left" w:pos="-720"/>
        </w:tabs>
        <w:spacing w:line="240" w:lineRule="auto"/>
        <w:jc w:val="center"/>
        <w:rPr>
          <w:b/>
          <w:noProof/>
          <w:szCs w:val="22"/>
          <w:lang w:val="pl-PL"/>
        </w:rPr>
      </w:pPr>
    </w:p>
    <w:p w14:paraId="62C50893" w14:textId="77777777" w:rsidR="00812D16" w:rsidRPr="00C93DA8" w:rsidRDefault="00812D16" w:rsidP="00ED0473">
      <w:pPr>
        <w:suppressLineNumbers/>
        <w:tabs>
          <w:tab w:val="left" w:pos="-1440"/>
          <w:tab w:val="left" w:pos="-720"/>
        </w:tabs>
        <w:spacing w:line="240" w:lineRule="auto"/>
        <w:jc w:val="center"/>
        <w:rPr>
          <w:b/>
          <w:noProof/>
          <w:szCs w:val="22"/>
          <w:lang w:val="pl-PL"/>
        </w:rPr>
      </w:pPr>
    </w:p>
    <w:p w14:paraId="3BE6C9FE" w14:textId="77777777" w:rsidR="00812D16" w:rsidRPr="00C93DA8" w:rsidRDefault="00812D16" w:rsidP="00ED0473">
      <w:pPr>
        <w:suppressLineNumbers/>
        <w:tabs>
          <w:tab w:val="left" w:pos="-1440"/>
          <w:tab w:val="left" w:pos="-720"/>
        </w:tabs>
        <w:spacing w:line="240" w:lineRule="auto"/>
        <w:jc w:val="center"/>
        <w:rPr>
          <w:b/>
          <w:noProof/>
          <w:szCs w:val="22"/>
          <w:lang w:val="pl-PL"/>
        </w:rPr>
      </w:pPr>
    </w:p>
    <w:p w14:paraId="1FDFDFE8" w14:textId="77777777" w:rsidR="00812D16" w:rsidRPr="00C93DA8" w:rsidRDefault="00812D16" w:rsidP="00ED0473">
      <w:pPr>
        <w:suppressLineNumbers/>
        <w:tabs>
          <w:tab w:val="left" w:pos="-1440"/>
          <w:tab w:val="left" w:pos="-720"/>
        </w:tabs>
        <w:spacing w:line="240" w:lineRule="auto"/>
        <w:jc w:val="center"/>
        <w:rPr>
          <w:b/>
          <w:noProof/>
          <w:szCs w:val="22"/>
          <w:lang w:val="pl-PL"/>
        </w:rPr>
      </w:pPr>
    </w:p>
    <w:p w14:paraId="6A9D7775" w14:textId="77777777" w:rsidR="00CD2127" w:rsidRPr="00C93DA8" w:rsidRDefault="00CD2127" w:rsidP="00ED0473">
      <w:pPr>
        <w:suppressLineNumbers/>
        <w:tabs>
          <w:tab w:val="left" w:pos="-1440"/>
          <w:tab w:val="left" w:pos="-720"/>
        </w:tabs>
        <w:spacing w:line="240" w:lineRule="auto"/>
        <w:jc w:val="center"/>
        <w:rPr>
          <w:b/>
          <w:noProof/>
          <w:szCs w:val="22"/>
          <w:lang w:val="pl-PL"/>
        </w:rPr>
      </w:pPr>
    </w:p>
    <w:p w14:paraId="35FCBBD7" w14:textId="77777777" w:rsidR="008F669C" w:rsidRPr="00C93DA8" w:rsidRDefault="008F669C" w:rsidP="00ED0473">
      <w:pPr>
        <w:spacing w:line="240" w:lineRule="auto"/>
        <w:jc w:val="center"/>
        <w:rPr>
          <w:b/>
          <w:noProof/>
          <w:szCs w:val="24"/>
          <w:lang w:val="pl-PL"/>
        </w:rPr>
      </w:pPr>
      <w:r w:rsidRPr="00C93DA8">
        <w:rPr>
          <w:b/>
          <w:noProof/>
          <w:szCs w:val="24"/>
          <w:lang w:val="pl-PL"/>
        </w:rPr>
        <w:t>ANEKS I</w:t>
      </w:r>
    </w:p>
    <w:p w14:paraId="3BBEF601" w14:textId="77777777" w:rsidR="008F669C" w:rsidRPr="00C93DA8" w:rsidRDefault="008F669C" w:rsidP="00ED0473">
      <w:pPr>
        <w:spacing w:line="240" w:lineRule="auto"/>
        <w:jc w:val="center"/>
        <w:rPr>
          <w:b/>
          <w:noProof/>
          <w:szCs w:val="24"/>
          <w:lang w:val="pl-PL"/>
        </w:rPr>
      </w:pPr>
    </w:p>
    <w:p w14:paraId="27F06878" w14:textId="77777777" w:rsidR="008F669C" w:rsidRPr="00C93DA8" w:rsidRDefault="008F669C" w:rsidP="00B2139E">
      <w:pPr>
        <w:pStyle w:val="Heading1"/>
        <w:rPr>
          <w:noProof/>
          <w:lang w:val="pl-PL"/>
        </w:rPr>
      </w:pPr>
      <w:r w:rsidRPr="00C93DA8">
        <w:rPr>
          <w:noProof/>
          <w:lang w:val="pl-PL"/>
        </w:rPr>
        <w:t>CHARAKTERYSTYKA PRODUKTU LECZNICZEGO</w:t>
      </w:r>
    </w:p>
    <w:p w14:paraId="4CE490D8" w14:textId="77777777" w:rsidR="008F669C" w:rsidRPr="00C93DA8" w:rsidRDefault="008F669C" w:rsidP="00ED0473">
      <w:pPr>
        <w:spacing w:line="240" w:lineRule="auto"/>
        <w:jc w:val="center"/>
        <w:rPr>
          <w:b/>
          <w:noProof/>
          <w:szCs w:val="24"/>
          <w:lang w:val="pl-PL"/>
        </w:rPr>
      </w:pPr>
    </w:p>
    <w:p w14:paraId="2F792DC1" w14:textId="77777777" w:rsidR="00D4119A" w:rsidRPr="00C93DA8" w:rsidRDefault="00D4119A" w:rsidP="00ED0473">
      <w:pPr>
        <w:tabs>
          <w:tab w:val="clear" w:pos="567"/>
        </w:tabs>
        <w:spacing w:line="240" w:lineRule="auto"/>
        <w:rPr>
          <w:b/>
          <w:noProof/>
          <w:szCs w:val="24"/>
          <w:lang w:val="pl-PL"/>
        </w:rPr>
      </w:pPr>
      <w:r w:rsidRPr="00C93DA8">
        <w:rPr>
          <w:b/>
          <w:noProof/>
          <w:szCs w:val="24"/>
          <w:lang w:val="pl-PL"/>
        </w:rPr>
        <w:br w:type="page"/>
      </w:r>
    </w:p>
    <w:p w14:paraId="779592B8" w14:textId="43776AD6" w:rsidR="008F669C" w:rsidRPr="00C93DA8" w:rsidRDefault="008F669C" w:rsidP="00ED0473">
      <w:pPr>
        <w:keepNext/>
        <w:keepLines/>
        <w:spacing w:line="240" w:lineRule="auto"/>
        <w:rPr>
          <w:b/>
          <w:noProof/>
          <w:szCs w:val="24"/>
          <w:lang w:val="pl-PL"/>
        </w:rPr>
      </w:pPr>
      <w:r w:rsidRPr="00C93DA8">
        <w:rPr>
          <w:b/>
          <w:noProof/>
          <w:szCs w:val="24"/>
          <w:lang w:val="pl-PL"/>
        </w:rPr>
        <w:lastRenderedPageBreak/>
        <w:t>1.</w:t>
      </w:r>
      <w:r w:rsidRPr="00C93DA8">
        <w:rPr>
          <w:b/>
          <w:noProof/>
          <w:szCs w:val="24"/>
          <w:lang w:val="pl-PL"/>
        </w:rPr>
        <w:tab/>
        <w:t>NAZWA PRODUKTU LECZNICZEGO</w:t>
      </w:r>
    </w:p>
    <w:p w14:paraId="402A9E65" w14:textId="77777777" w:rsidR="008F669C" w:rsidRPr="00C93DA8" w:rsidRDefault="008F669C" w:rsidP="00ED0473">
      <w:pPr>
        <w:keepNext/>
        <w:keepLines/>
        <w:spacing w:line="240" w:lineRule="auto"/>
        <w:rPr>
          <w:noProof/>
          <w:szCs w:val="24"/>
          <w:lang w:val="pl-PL"/>
        </w:rPr>
      </w:pPr>
    </w:p>
    <w:p w14:paraId="3E0B64C7" w14:textId="77777777" w:rsidR="00347ED9" w:rsidRPr="00C93DA8" w:rsidRDefault="006E0ED1" w:rsidP="00ED0473">
      <w:pPr>
        <w:spacing w:line="240" w:lineRule="auto"/>
        <w:rPr>
          <w:noProof/>
          <w:szCs w:val="22"/>
          <w:lang w:val="pl-PL"/>
        </w:rPr>
      </w:pPr>
      <w:r w:rsidRPr="00C93DA8">
        <w:rPr>
          <w:noProof/>
          <w:szCs w:val="22"/>
          <w:lang w:val="pl-PL"/>
        </w:rPr>
        <w:t xml:space="preserve">Tadalafil Mylan, </w:t>
      </w:r>
      <w:r w:rsidR="00CD2127" w:rsidRPr="00C93DA8">
        <w:rPr>
          <w:noProof/>
          <w:szCs w:val="22"/>
          <w:lang w:val="pl-PL"/>
        </w:rPr>
        <w:t>2,5 mg</w:t>
      </w:r>
      <w:r w:rsidR="00347ED9" w:rsidRPr="00C93DA8">
        <w:rPr>
          <w:noProof/>
          <w:szCs w:val="22"/>
          <w:lang w:val="pl-PL"/>
        </w:rPr>
        <w:t>, tabletki powlekane</w:t>
      </w:r>
    </w:p>
    <w:p w14:paraId="56260933" w14:textId="77777777" w:rsidR="008F669C" w:rsidRPr="00C93DA8" w:rsidRDefault="008F669C" w:rsidP="00ED0473">
      <w:pPr>
        <w:spacing w:line="240" w:lineRule="auto"/>
        <w:rPr>
          <w:noProof/>
          <w:szCs w:val="24"/>
          <w:lang w:val="pl-PL"/>
        </w:rPr>
      </w:pPr>
    </w:p>
    <w:p w14:paraId="0C3BBA61" w14:textId="77777777" w:rsidR="008F669C" w:rsidRPr="00C93DA8" w:rsidRDefault="008F669C" w:rsidP="00ED0473">
      <w:pPr>
        <w:spacing w:line="240" w:lineRule="auto"/>
        <w:rPr>
          <w:noProof/>
          <w:szCs w:val="24"/>
          <w:lang w:val="pl-PL"/>
        </w:rPr>
      </w:pPr>
    </w:p>
    <w:p w14:paraId="6A69CE56" w14:textId="77777777" w:rsidR="008F669C" w:rsidRPr="00C93DA8" w:rsidRDefault="008F669C" w:rsidP="00ED0473">
      <w:pPr>
        <w:keepNext/>
        <w:keepLines/>
        <w:spacing w:line="240" w:lineRule="auto"/>
        <w:rPr>
          <w:b/>
          <w:noProof/>
          <w:szCs w:val="24"/>
          <w:lang w:val="pl-PL"/>
        </w:rPr>
      </w:pPr>
      <w:r w:rsidRPr="00C93DA8">
        <w:rPr>
          <w:b/>
          <w:noProof/>
          <w:szCs w:val="24"/>
          <w:lang w:val="pl-PL"/>
        </w:rPr>
        <w:t>2.</w:t>
      </w:r>
      <w:r w:rsidRPr="00C93DA8">
        <w:rPr>
          <w:b/>
          <w:noProof/>
          <w:szCs w:val="24"/>
          <w:lang w:val="pl-PL"/>
        </w:rPr>
        <w:tab/>
        <w:t xml:space="preserve">SKŁAD JAKOŚCIOWY I ILOŚCIOWY </w:t>
      </w:r>
    </w:p>
    <w:p w14:paraId="781DB4CC" w14:textId="77777777" w:rsidR="00347ED9" w:rsidRPr="00C93DA8" w:rsidRDefault="00347ED9" w:rsidP="00ED0473">
      <w:pPr>
        <w:keepNext/>
        <w:keepLines/>
        <w:spacing w:line="240" w:lineRule="auto"/>
        <w:rPr>
          <w:noProof/>
          <w:szCs w:val="24"/>
          <w:lang w:val="pl-PL"/>
        </w:rPr>
      </w:pPr>
    </w:p>
    <w:p w14:paraId="26ADE41B" w14:textId="77777777" w:rsidR="00347ED9" w:rsidRPr="00C93DA8" w:rsidRDefault="00347ED9" w:rsidP="00ED0473">
      <w:pPr>
        <w:spacing w:line="240" w:lineRule="auto"/>
        <w:rPr>
          <w:noProof/>
          <w:szCs w:val="24"/>
          <w:lang w:val="pl-PL"/>
        </w:rPr>
      </w:pPr>
      <w:r w:rsidRPr="00C93DA8">
        <w:rPr>
          <w:noProof/>
          <w:szCs w:val="24"/>
          <w:lang w:val="pl-PL"/>
        </w:rPr>
        <w:t xml:space="preserve">Każda tabletka zawiera </w:t>
      </w:r>
      <w:r w:rsidR="00CD2127" w:rsidRPr="00C93DA8">
        <w:rPr>
          <w:noProof/>
          <w:szCs w:val="24"/>
          <w:lang w:val="pl-PL"/>
        </w:rPr>
        <w:t>2,5 mg</w:t>
      </w:r>
      <w:r w:rsidRPr="00C93DA8">
        <w:rPr>
          <w:noProof/>
          <w:szCs w:val="24"/>
          <w:lang w:val="pl-PL"/>
        </w:rPr>
        <w:t xml:space="preserve"> tadalafilu.</w:t>
      </w:r>
    </w:p>
    <w:p w14:paraId="7814AC28" w14:textId="77777777" w:rsidR="008F669C" w:rsidRPr="00C93DA8" w:rsidRDefault="008F669C" w:rsidP="00ED0473">
      <w:pPr>
        <w:spacing w:line="240" w:lineRule="auto"/>
        <w:rPr>
          <w:noProof/>
          <w:szCs w:val="24"/>
          <w:lang w:val="pl-PL"/>
        </w:rPr>
      </w:pPr>
    </w:p>
    <w:p w14:paraId="4C1D7E41" w14:textId="77777777" w:rsidR="00347ED9" w:rsidRPr="00C93DA8" w:rsidRDefault="008F669C" w:rsidP="00ED0473">
      <w:pPr>
        <w:keepNext/>
        <w:keepLines/>
        <w:spacing w:line="240" w:lineRule="auto"/>
        <w:rPr>
          <w:i/>
          <w:noProof/>
          <w:szCs w:val="24"/>
          <w:u w:val="single"/>
          <w:lang w:val="pl-PL"/>
        </w:rPr>
      </w:pPr>
      <w:r w:rsidRPr="00C93DA8">
        <w:rPr>
          <w:i/>
          <w:noProof/>
          <w:szCs w:val="24"/>
          <w:u w:val="single"/>
          <w:lang w:val="pl-PL"/>
        </w:rPr>
        <w:t>Substancja pomocnicza o znanym działaniu:</w:t>
      </w:r>
      <w:r w:rsidR="00347ED9" w:rsidRPr="00C93DA8">
        <w:rPr>
          <w:i/>
          <w:noProof/>
          <w:szCs w:val="24"/>
          <w:u w:val="single"/>
          <w:lang w:val="pl-PL"/>
        </w:rPr>
        <w:t xml:space="preserve"> </w:t>
      </w:r>
    </w:p>
    <w:p w14:paraId="22816A0B" w14:textId="77777777" w:rsidR="008F669C" w:rsidRPr="00C93DA8" w:rsidRDefault="00347ED9" w:rsidP="00ED0473">
      <w:pPr>
        <w:spacing w:line="240" w:lineRule="auto"/>
        <w:rPr>
          <w:noProof/>
          <w:szCs w:val="24"/>
          <w:lang w:val="pl-PL"/>
        </w:rPr>
      </w:pPr>
      <w:r w:rsidRPr="00C93DA8">
        <w:rPr>
          <w:noProof/>
          <w:szCs w:val="24"/>
          <w:lang w:val="pl-PL"/>
        </w:rPr>
        <w:t>Każda t</w:t>
      </w:r>
      <w:r w:rsidR="00CD2127" w:rsidRPr="00C93DA8">
        <w:rPr>
          <w:noProof/>
          <w:szCs w:val="24"/>
          <w:lang w:val="pl-PL"/>
        </w:rPr>
        <w:t>abletka powlekana zawiera 29,74 </w:t>
      </w:r>
      <w:r w:rsidRPr="00C93DA8">
        <w:rPr>
          <w:noProof/>
          <w:szCs w:val="24"/>
          <w:lang w:val="pl-PL"/>
        </w:rPr>
        <w:t>mg laktozy.</w:t>
      </w:r>
      <w:r w:rsidRPr="00C93DA8" w:rsidDel="00347ED9">
        <w:rPr>
          <w:noProof/>
          <w:szCs w:val="24"/>
          <w:lang w:val="pl-PL"/>
        </w:rPr>
        <w:t xml:space="preserve"> </w:t>
      </w:r>
    </w:p>
    <w:p w14:paraId="59CDE716" w14:textId="77777777" w:rsidR="008F669C" w:rsidRPr="00C93DA8" w:rsidRDefault="008F669C" w:rsidP="00ED0473">
      <w:pPr>
        <w:spacing w:line="240" w:lineRule="auto"/>
        <w:rPr>
          <w:noProof/>
          <w:szCs w:val="24"/>
          <w:lang w:val="pl-PL"/>
        </w:rPr>
      </w:pPr>
    </w:p>
    <w:p w14:paraId="4B270E95" w14:textId="77777777" w:rsidR="008F669C" w:rsidRPr="00C93DA8" w:rsidRDefault="008F669C" w:rsidP="00ED0473">
      <w:pPr>
        <w:spacing w:line="240" w:lineRule="auto"/>
        <w:rPr>
          <w:noProof/>
          <w:szCs w:val="24"/>
          <w:lang w:val="pl-PL"/>
        </w:rPr>
      </w:pPr>
      <w:r w:rsidRPr="00C93DA8">
        <w:rPr>
          <w:noProof/>
          <w:szCs w:val="24"/>
          <w:lang w:val="pl-PL"/>
        </w:rPr>
        <w:t>Pełny wykaz subst</w:t>
      </w:r>
      <w:r w:rsidR="00CD2127" w:rsidRPr="00C93DA8">
        <w:rPr>
          <w:noProof/>
          <w:szCs w:val="24"/>
          <w:lang w:val="pl-PL"/>
        </w:rPr>
        <w:t>ancji pomocniczych, patrz punkt </w:t>
      </w:r>
      <w:r w:rsidRPr="00C93DA8">
        <w:rPr>
          <w:noProof/>
          <w:szCs w:val="24"/>
          <w:lang w:val="pl-PL"/>
        </w:rPr>
        <w:t>6.1.</w:t>
      </w:r>
    </w:p>
    <w:p w14:paraId="346750EE" w14:textId="77777777" w:rsidR="008F669C" w:rsidRPr="00C93DA8" w:rsidRDefault="008F669C" w:rsidP="00ED0473">
      <w:pPr>
        <w:spacing w:line="240" w:lineRule="auto"/>
        <w:rPr>
          <w:noProof/>
          <w:szCs w:val="24"/>
          <w:lang w:val="pl-PL"/>
        </w:rPr>
      </w:pPr>
    </w:p>
    <w:p w14:paraId="7A989C64" w14:textId="77777777" w:rsidR="008F669C" w:rsidRPr="00C93DA8" w:rsidRDefault="008F669C" w:rsidP="00ED0473">
      <w:pPr>
        <w:spacing w:line="240" w:lineRule="auto"/>
        <w:rPr>
          <w:noProof/>
          <w:szCs w:val="24"/>
          <w:lang w:val="pl-PL"/>
        </w:rPr>
      </w:pPr>
    </w:p>
    <w:p w14:paraId="4BB491AD" w14:textId="701E6F8C" w:rsidR="008F669C" w:rsidRPr="00C93DA8" w:rsidRDefault="0086124E" w:rsidP="0086124E">
      <w:pPr>
        <w:keepNext/>
        <w:keepLines/>
        <w:tabs>
          <w:tab w:val="clear" w:pos="567"/>
        </w:tabs>
        <w:spacing w:line="240" w:lineRule="auto"/>
        <w:rPr>
          <w:b/>
          <w:lang w:val="pl-PL"/>
        </w:rPr>
      </w:pPr>
      <w:r>
        <w:rPr>
          <w:b/>
          <w:lang w:val="pl-PL"/>
        </w:rPr>
        <w:t>3.</w:t>
      </w:r>
      <w:r>
        <w:rPr>
          <w:b/>
          <w:lang w:val="pl-PL"/>
        </w:rPr>
        <w:tab/>
      </w:r>
      <w:r w:rsidR="008F669C" w:rsidRPr="00C93DA8">
        <w:rPr>
          <w:b/>
          <w:lang w:val="pl-PL"/>
        </w:rPr>
        <w:t>POSTAĆ FARMACEUTYCZNA</w:t>
      </w:r>
    </w:p>
    <w:p w14:paraId="694582AC" w14:textId="77777777" w:rsidR="008F669C" w:rsidRPr="00C93DA8" w:rsidRDefault="008F669C" w:rsidP="00ED0473">
      <w:pPr>
        <w:keepNext/>
        <w:keepLines/>
        <w:spacing w:line="240" w:lineRule="auto"/>
        <w:rPr>
          <w:b/>
          <w:lang w:val="pl-PL"/>
        </w:rPr>
      </w:pPr>
    </w:p>
    <w:p w14:paraId="2AB2DEBF" w14:textId="77777777" w:rsidR="00347ED9" w:rsidRPr="00C93DA8" w:rsidRDefault="00347ED9" w:rsidP="00ED0473">
      <w:pPr>
        <w:spacing w:line="240" w:lineRule="auto"/>
        <w:rPr>
          <w:noProof/>
          <w:szCs w:val="24"/>
          <w:lang w:val="pl-PL"/>
        </w:rPr>
      </w:pPr>
      <w:r w:rsidRPr="00C93DA8">
        <w:rPr>
          <w:noProof/>
          <w:szCs w:val="24"/>
          <w:lang w:val="pl-PL"/>
        </w:rPr>
        <w:t>Tabletka powlekana</w:t>
      </w:r>
      <w:r w:rsidR="00736122" w:rsidRPr="00C93DA8">
        <w:rPr>
          <w:noProof/>
          <w:szCs w:val="24"/>
          <w:lang w:val="pl-PL"/>
        </w:rPr>
        <w:t xml:space="preserve"> (tabletka)</w:t>
      </w:r>
      <w:r w:rsidRPr="00C93DA8">
        <w:rPr>
          <w:noProof/>
          <w:szCs w:val="24"/>
          <w:lang w:val="pl-PL"/>
        </w:rPr>
        <w:t>.</w:t>
      </w:r>
    </w:p>
    <w:p w14:paraId="2B180C32" w14:textId="77777777" w:rsidR="00347ED9" w:rsidRPr="00C93DA8" w:rsidRDefault="00347ED9" w:rsidP="00ED0473">
      <w:pPr>
        <w:spacing w:line="240" w:lineRule="auto"/>
        <w:rPr>
          <w:noProof/>
          <w:szCs w:val="24"/>
          <w:lang w:val="pl-PL"/>
        </w:rPr>
      </w:pPr>
    </w:p>
    <w:p w14:paraId="5498A697" w14:textId="77777777" w:rsidR="00347ED9" w:rsidRPr="00C93DA8" w:rsidRDefault="00347ED9" w:rsidP="00ED0473">
      <w:pPr>
        <w:spacing w:line="240" w:lineRule="auto"/>
        <w:rPr>
          <w:noProof/>
          <w:szCs w:val="24"/>
          <w:lang w:val="pl-PL"/>
        </w:rPr>
      </w:pPr>
      <w:r w:rsidRPr="00C93DA8">
        <w:rPr>
          <w:noProof/>
          <w:szCs w:val="24"/>
          <w:lang w:val="pl-PL"/>
        </w:rPr>
        <w:t>Jasnożółta, okrągła, dwuwypukł</w:t>
      </w:r>
      <w:r w:rsidR="00CD2127" w:rsidRPr="00C93DA8">
        <w:rPr>
          <w:noProof/>
          <w:szCs w:val="24"/>
          <w:lang w:val="pl-PL"/>
        </w:rPr>
        <w:t>a tabletka powlekana (5,1 ± 0,3 </w:t>
      </w:r>
      <w:r w:rsidRPr="00C93DA8">
        <w:rPr>
          <w:noProof/>
          <w:szCs w:val="24"/>
          <w:lang w:val="pl-PL"/>
        </w:rPr>
        <w:t>mm) z wytłoczonym „M” po jednej stronie i</w:t>
      </w:r>
      <w:r w:rsidR="007365A2" w:rsidRPr="00C93DA8">
        <w:rPr>
          <w:noProof/>
          <w:szCs w:val="24"/>
          <w:lang w:val="pl-PL"/>
        </w:rPr>
        <w:t> </w:t>
      </w:r>
      <w:r w:rsidRPr="00C93DA8">
        <w:rPr>
          <w:noProof/>
          <w:szCs w:val="24"/>
          <w:lang w:val="pl-PL"/>
        </w:rPr>
        <w:t>„TL</w:t>
      </w:r>
      <w:r w:rsidR="00403B84" w:rsidRPr="00C93DA8">
        <w:rPr>
          <w:noProof/>
          <w:szCs w:val="24"/>
          <w:lang w:val="pl-PL"/>
        </w:rPr>
        <w:t>1</w:t>
      </w:r>
      <w:r w:rsidRPr="00C93DA8">
        <w:rPr>
          <w:noProof/>
          <w:szCs w:val="24"/>
          <w:lang w:val="pl-PL"/>
        </w:rPr>
        <w:t>” po drugiej stronie tabletki.</w:t>
      </w:r>
    </w:p>
    <w:p w14:paraId="7F3BD32E" w14:textId="77777777" w:rsidR="008F669C" w:rsidRPr="00C93DA8" w:rsidRDefault="008F669C" w:rsidP="00ED0473">
      <w:pPr>
        <w:spacing w:line="240" w:lineRule="auto"/>
        <w:rPr>
          <w:noProof/>
          <w:szCs w:val="24"/>
          <w:lang w:val="pl-PL"/>
        </w:rPr>
      </w:pPr>
    </w:p>
    <w:p w14:paraId="3521943B" w14:textId="77777777" w:rsidR="008F669C" w:rsidRPr="00C93DA8" w:rsidRDefault="008F669C" w:rsidP="00ED0473">
      <w:pPr>
        <w:spacing w:line="240" w:lineRule="auto"/>
        <w:rPr>
          <w:noProof/>
          <w:szCs w:val="24"/>
          <w:lang w:val="pl-PL"/>
        </w:rPr>
      </w:pPr>
    </w:p>
    <w:p w14:paraId="64407379" w14:textId="77777777" w:rsidR="008F669C" w:rsidRPr="00C93DA8" w:rsidRDefault="008F669C" w:rsidP="00ED0473">
      <w:pPr>
        <w:keepNext/>
        <w:keepLines/>
        <w:spacing w:line="240" w:lineRule="auto"/>
        <w:rPr>
          <w:b/>
          <w:noProof/>
          <w:szCs w:val="24"/>
          <w:lang w:val="pl-PL"/>
        </w:rPr>
      </w:pPr>
      <w:r w:rsidRPr="00C93DA8">
        <w:rPr>
          <w:b/>
          <w:noProof/>
          <w:szCs w:val="24"/>
          <w:lang w:val="pl-PL"/>
        </w:rPr>
        <w:t>4.</w:t>
      </w:r>
      <w:r w:rsidRPr="00C93DA8">
        <w:rPr>
          <w:b/>
          <w:noProof/>
          <w:szCs w:val="24"/>
          <w:lang w:val="pl-PL"/>
        </w:rPr>
        <w:tab/>
        <w:t xml:space="preserve">SZCZEGÓŁOWE DANE KLINICZNE </w:t>
      </w:r>
    </w:p>
    <w:p w14:paraId="179AD335" w14:textId="77777777" w:rsidR="008F669C" w:rsidRPr="00C93DA8" w:rsidRDefault="008F669C" w:rsidP="00ED0473">
      <w:pPr>
        <w:keepNext/>
        <w:keepLines/>
        <w:spacing w:line="240" w:lineRule="auto"/>
        <w:rPr>
          <w:noProof/>
          <w:szCs w:val="24"/>
          <w:lang w:val="pl-PL"/>
        </w:rPr>
      </w:pPr>
    </w:p>
    <w:p w14:paraId="29A56176" w14:textId="77777777" w:rsidR="008F669C" w:rsidRPr="00C93DA8" w:rsidRDefault="008F669C" w:rsidP="00ED0473">
      <w:pPr>
        <w:keepNext/>
        <w:keepLines/>
        <w:spacing w:line="240" w:lineRule="auto"/>
        <w:rPr>
          <w:b/>
          <w:noProof/>
          <w:szCs w:val="24"/>
          <w:lang w:val="pl-PL"/>
        </w:rPr>
      </w:pPr>
      <w:r w:rsidRPr="00C93DA8">
        <w:rPr>
          <w:b/>
          <w:noProof/>
          <w:szCs w:val="24"/>
          <w:lang w:val="pl-PL"/>
        </w:rPr>
        <w:t>4.1</w:t>
      </w:r>
      <w:r w:rsidRPr="00C93DA8">
        <w:rPr>
          <w:b/>
          <w:noProof/>
          <w:szCs w:val="24"/>
          <w:lang w:val="pl-PL"/>
        </w:rPr>
        <w:tab/>
        <w:t>Wskazania do stosowania</w:t>
      </w:r>
    </w:p>
    <w:p w14:paraId="4898B11A" w14:textId="77777777" w:rsidR="008F669C" w:rsidRPr="00C93DA8" w:rsidRDefault="008F669C" w:rsidP="00ED0473">
      <w:pPr>
        <w:keepNext/>
        <w:keepLines/>
        <w:spacing w:line="240" w:lineRule="auto"/>
        <w:rPr>
          <w:noProof/>
          <w:szCs w:val="24"/>
          <w:lang w:val="pl-PL"/>
        </w:rPr>
      </w:pPr>
    </w:p>
    <w:p w14:paraId="24CF05FE" w14:textId="77777777" w:rsidR="00681B51" w:rsidRPr="00C93DA8" w:rsidRDefault="00681B51" w:rsidP="00ED0473">
      <w:pPr>
        <w:spacing w:line="240" w:lineRule="auto"/>
        <w:rPr>
          <w:noProof/>
          <w:szCs w:val="24"/>
          <w:lang w:val="pl-PL"/>
        </w:rPr>
      </w:pPr>
      <w:r w:rsidRPr="00C93DA8">
        <w:rPr>
          <w:noProof/>
          <w:szCs w:val="24"/>
          <w:lang w:val="pl-PL"/>
        </w:rPr>
        <w:t>Leczenie zaburzeń erekcji u dorosłych mężczyzn.</w:t>
      </w:r>
    </w:p>
    <w:p w14:paraId="3525A90E" w14:textId="77777777" w:rsidR="00681B51" w:rsidRPr="00C93DA8" w:rsidRDefault="00681B51" w:rsidP="00ED0473">
      <w:pPr>
        <w:spacing w:line="240" w:lineRule="auto"/>
        <w:rPr>
          <w:noProof/>
          <w:szCs w:val="24"/>
          <w:lang w:val="pl-PL"/>
        </w:rPr>
      </w:pPr>
    </w:p>
    <w:p w14:paraId="00D35861" w14:textId="77777777" w:rsidR="00681B51" w:rsidRPr="00C93DA8" w:rsidRDefault="00681B51" w:rsidP="00ED0473">
      <w:pPr>
        <w:spacing w:line="240" w:lineRule="auto"/>
        <w:rPr>
          <w:noProof/>
          <w:szCs w:val="24"/>
          <w:lang w:val="pl-PL"/>
        </w:rPr>
      </w:pPr>
      <w:r w:rsidRPr="00C93DA8">
        <w:rPr>
          <w:noProof/>
          <w:szCs w:val="24"/>
          <w:lang w:val="pl-PL"/>
        </w:rPr>
        <w:t>Aby tadalafil działał skutecznie, konieczna jest stymulacja seksualna.</w:t>
      </w:r>
    </w:p>
    <w:p w14:paraId="46F22FFE" w14:textId="77777777" w:rsidR="00681B51" w:rsidRPr="00C93DA8" w:rsidRDefault="00681B51" w:rsidP="00ED0473">
      <w:pPr>
        <w:spacing w:line="240" w:lineRule="auto"/>
        <w:rPr>
          <w:noProof/>
          <w:szCs w:val="24"/>
          <w:lang w:val="pl-PL"/>
        </w:rPr>
      </w:pPr>
    </w:p>
    <w:p w14:paraId="54280A4D" w14:textId="77777777" w:rsidR="008F669C" w:rsidRPr="00C93DA8" w:rsidRDefault="00681B51" w:rsidP="00ED0473">
      <w:pPr>
        <w:spacing w:line="240" w:lineRule="auto"/>
        <w:rPr>
          <w:noProof/>
          <w:szCs w:val="24"/>
          <w:lang w:val="pl-PL"/>
        </w:rPr>
      </w:pPr>
      <w:r w:rsidRPr="00C93DA8">
        <w:rPr>
          <w:noProof/>
          <w:szCs w:val="24"/>
          <w:lang w:val="pl-PL"/>
        </w:rPr>
        <w:t>Tadalafil Mylan nie jest przeznaczony do stosowania u kobiet.</w:t>
      </w:r>
      <w:r w:rsidRPr="00C93DA8" w:rsidDel="00681B51">
        <w:rPr>
          <w:noProof/>
          <w:szCs w:val="24"/>
          <w:lang w:val="pl-PL"/>
        </w:rPr>
        <w:t xml:space="preserve"> </w:t>
      </w:r>
    </w:p>
    <w:p w14:paraId="1F2007E9" w14:textId="77777777" w:rsidR="008F669C" w:rsidRPr="00C93DA8" w:rsidRDefault="008F669C" w:rsidP="00ED0473">
      <w:pPr>
        <w:spacing w:line="240" w:lineRule="auto"/>
        <w:rPr>
          <w:noProof/>
          <w:szCs w:val="24"/>
          <w:lang w:val="pl-PL"/>
        </w:rPr>
      </w:pPr>
    </w:p>
    <w:p w14:paraId="2ADC4A9D" w14:textId="77777777" w:rsidR="008F669C" w:rsidRPr="00C93DA8" w:rsidRDefault="008F669C" w:rsidP="00ED0473">
      <w:pPr>
        <w:keepNext/>
        <w:keepLines/>
        <w:spacing w:line="240" w:lineRule="auto"/>
        <w:rPr>
          <w:b/>
          <w:noProof/>
          <w:szCs w:val="24"/>
          <w:lang w:val="pl-PL"/>
        </w:rPr>
      </w:pPr>
      <w:r w:rsidRPr="00C93DA8">
        <w:rPr>
          <w:b/>
          <w:noProof/>
          <w:szCs w:val="24"/>
          <w:lang w:val="pl-PL"/>
        </w:rPr>
        <w:t>4.2</w:t>
      </w:r>
      <w:r w:rsidRPr="00C93DA8">
        <w:rPr>
          <w:b/>
          <w:noProof/>
          <w:szCs w:val="24"/>
          <w:lang w:val="pl-PL"/>
        </w:rPr>
        <w:tab/>
        <w:t xml:space="preserve">Dawkowanie i sposób podawania </w:t>
      </w:r>
    </w:p>
    <w:p w14:paraId="60274220" w14:textId="77777777" w:rsidR="008F669C" w:rsidRPr="00C93DA8" w:rsidRDefault="008F669C" w:rsidP="00ED0473">
      <w:pPr>
        <w:keepNext/>
        <w:keepLines/>
        <w:spacing w:line="240" w:lineRule="auto"/>
        <w:rPr>
          <w:b/>
          <w:noProof/>
          <w:szCs w:val="24"/>
          <w:lang w:val="pl-PL"/>
        </w:rPr>
      </w:pPr>
    </w:p>
    <w:p w14:paraId="5D209E57" w14:textId="77777777" w:rsidR="008F669C" w:rsidRPr="00C93DA8" w:rsidRDefault="008F669C" w:rsidP="00ED0473">
      <w:pPr>
        <w:keepNext/>
        <w:keepLines/>
        <w:spacing w:line="240" w:lineRule="auto"/>
        <w:rPr>
          <w:noProof/>
          <w:szCs w:val="24"/>
          <w:u w:val="single"/>
          <w:lang w:val="pl-PL"/>
        </w:rPr>
      </w:pPr>
      <w:r w:rsidRPr="00C93DA8">
        <w:rPr>
          <w:noProof/>
          <w:szCs w:val="24"/>
          <w:u w:val="single"/>
          <w:lang w:val="pl-PL"/>
        </w:rPr>
        <w:t>Dawkowanie</w:t>
      </w:r>
    </w:p>
    <w:p w14:paraId="47674BD8" w14:textId="77777777" w:rsidR="00736122" w:rsidRPr="00C93DA8" w:rsidRDefault="00736122" w:rsidP="00ED0473">
      <w:pPr>
        <w:keepNext/>
        <w:keepLines/>
        <w:spacing w:line="240" w:lineRule="auto"/>
        <w:rPr>
          <w:noProof/>
          <w:szCs w:val="24"/>
          <w:u w:val="single"/>
          <w:lang w:val="pl-PL"/>
        </w:rPr>
      </w:pPr>
    </w:p>
    <w:p w14:paraId="60D567F2" w14:textId="77777777" w:rsidR="00681B51" w:rsidRPr="00C93DA8" w:rsidRDefault="008F669C" w:rsidP="00ED0473">
      <w:pPr>
        <w:keepNext/>
        <w:keepLines/>
        <w:spacing w:line="240" w:lineRule="auto"/>
        <w:rPr>
          <w:noProof/>
          <w:szCs w:val="24"/>
          <w:lang w:val="pl-PL"/>
        </w:rPr>
      </w:pPr>
      <w:r w:rsidRPr="00C93DA8">
        <w:rPr>
          <w:i/>
          <w:noProof/>
          <w:szCs w:val="24"/>
          <w:lang w:val="pl-PL"/>
        </w:rPr>
        <w:t>D</w:t>
      </w:r>
      <w:r w:rsidR="00681B51" w:rsidRPr="00C93DA8">
        <w:rPr>
          <w:i/>
          <w:noProof/>
          <w:szCs w:val="24"/>
          <w:lang w:val="pl-PL"/>
        </w:rPr>
        <w:t>orośli mężczyźni</w:t>
      </w:r>
    </w:p>
    <w:p w14:paraId="76019DE1" w14:textId="77777777" w:rsidR="00681B51" w:rsidRPr="00C93DA8" w:rsidRDefault="00681B51" w:rsidP="00ED0473">
      <w:pPr>
        <w:spacing w:line="240" w:lineRule="auto"/>
        <w:rPr>
          <w:noProof/>
          <w:szCs w:val="24"/>
          <w:lang w:val="pl-PL"/>
        </w:rPr>
      </w:pPr>
      <w:r w:rsidRPr="00C93DA8">
        <w:rPr>
          <w:noProof/>
          <w:szCs w:val="24"/>
          <w:lang w:val="pl-PL"/>
        </w:rPr>
        <w:t xml:space="preserve">Zwykle zalecaną dawką jest </w:t>
      </w:r>
      <w:r w:rsidR="00CD2127" w:rsidRPr="00C93DA8">
        <w:rPr>
          <w:noProof/>
          <w:szCs w:val="24"/>
          <w:lang w:val="pl-PL"/>
        </w:rPr>
        <w:t>10 mg</w:t>
      </w:r>
      <w:r w:rsidRPr="00C93DA8">
        <w:rPr>
          <w:noProof/>
          <w:szCs w:val="24"/>
          <w:lang w:val="pl-PL"/>
        </w:rPr>
        <w:t>, przyjmowane przed planowaną aktywnością seksualną, niezależnie od posiłków.</w:t>
      </w:r>
      <w:r w:rsidRPr="00C93DA8">
        <w:rPr>
          <w:i/>
          <w:noProof/>
          <w:szCs w:val="24"/>
          <w:lang w:val="pl-PL"/>
        </w:rPr>
        <w:t xml:space="preserve"> </w:t>
      </w:r>
    </w:p>
    <w:p w14:paraId="3712C151" w14:textId="77777777" w:rsidR="00681B51" w:rsidRPr="00C93DA8" w:rsidRDefault="00681B51" w:rsidP="00ED0473">
      <w:pPr>
        <w:spacing w:line="240" w:lineRule="auto"/>
        <w:rPr>
          <w:noProof/>
          <w:szCs w:val="24"/>
          <w:lang w:val="pl-PL"/>
        </w:rPr>
      </w:pPr>
      <w:r w:rsidRPr="00C93DA8">
        <w:rPr>
          <w:noProof/>
          <w:szCs w:val="24"/>
          <w:lang w:val="pl-PL"/>
        </w:rPr>
        <w:t xml:space="preserve">U pacjentów, u których </w:t>
      </w:r>
      <w:r w:rsidR="0013736E" w:rsidRPr="00C93DA8">
        <w:rPr>
          <w:noProof/>
          <w:szCs w:val="24"/>
          <w:lang w:val="pl-PL"/>
        </w:rPr>
        <w:t xml:space="preserve">tadalafil w </w:t>
      </w:r>
      <w:r w:rsidRPr="00C93DA8">
        <w:rPr>
          <w:noProof/>
          <w:szCs w:val="24"/>
          <w:lang w:val="pl-PL"/>
        </w:rPr>
        <w:t>daw</w:t>
      </w:r>
      <w:r w:rsidR="0013736E" w:rsidRPr="00C93DA8">
        <w:rPr>
          <w:noProof/>
          <w:szCs w:val="24"/>
          <w:lang w:val="pl-PL"/>
        </w:rPr>
        <w:t>ce</w:t>
      </w:r>
      <w:r w:rsidRPr="00C93DA8">
        <w:rPr>
          <w:noProof/>
          <w:szCs w:val="24"/>
          <w:lang w:val="pl-PL"/>
        </w:rPr>
        <w:t xml:space="preserve"> </w:t>
      </w:r>
      <w:r w:rsidR="00CD2127" w:rsidRPr="00C93DA8">
        <w:rPr>
          <w:noProof/>
          <w:szCs w:val="24"/>
          <w:lang w:val="pl-PL"/>
        </w:rPr>
        <w:t>10 mg</w:t>
      </w:r>
      <w:r w:rsidRPr="00C93DA8">
        <w:rPr>
          <w:noProof/>
          <w:szCs w:val="24"/>
          <w:lang w:val="pl-PL"/>
        </w:rPr>
        <w:t xml:space="preserve"> nie powoduje odpowiedniego </w:t>
      </w:r>
      <w:r w:rsidR="0013736E" w:rsidRPr="00C93DA8">
        <w:rPr>
          <w:noProof/>
          <w:szCs w:val="24"/>
          <w:lang w:val="pl-PL"/>
        </w:rPr>
        <w:t>działania</w:t>
      </w:r>
      <w:r w:rsidRPr="00C93DA8">
        <w:rPr>
          <w:noProof/>
          <w:szCs w:val="24"/>
          <w:lang w:val="pl-PL"/>
        </w:rPr>
        <w:t xml:space="preserve">, można zastosować dawkę </w:t>
      </w:r>
      <w:r w:rsidR="00CD2127" w:rsidRPr="00C93DA8">
        <w:rPr>
          <w:noProof/>
          <w:szCs w:val="24"/>
          <w:lang w:val="pl-PL"/>
        </w:rPr>
        <w:t>20 mg</w:t>
      </w:r>
      <w:r w:rsidRPr="00C93DA8">
        <w:rPr>
          <w:noProof/>
          <w:szCs w:val="24"/>
          <w:lang w:val="pl-PL"/>
        </w:rPr>
        <w:t>. Lek można zażyć przynajmniej 30 minut przed planowaną aktywnością seksualną.</w:t>
      </w:r>
    </w:p>
    <w:p w14:paraId="658F0E93" w14:textId="77777777" w:rsidR="00681B51" w:rsidRPr="00C93DA8" w:rsidRDefault="00681B51" w:rsidP="00ED0473">
      <w:pPr>
        <w:spacing w:line="240" w:lineRule="auto"/>
        <w:rPr>
          <w:i/>
          <w:noProof/>
          <w:szCs w:val="24"/>
          <w:lang w:val="pl-PL"/>
        </w:rPr>
      </w:pPr>
    </w:p>
    <w:p w14:paraId="3C2F088D" w14:textId="77777777" w:rsidR="00681B51" w:rsidRPr="00C93DA8" w:rsidRDefault="00681B51" w:rsidP="00ED0473">
      <w:pPr>
        <w:spacing w:line="240" w:lineRule="auto"/>
        <w:rPr>
          <w:noProof/>
          <w:szCs w:val="24"/>
          <w:lang w:val="pl-PL"/>
        </w:rPr>
      </w:pPr>
      <w:r w:rsidRPr="00C93DA8">
        <w:rPr>
          <w:noProof/>
          <w:szCs w:val="24"/>
          <w:lang w:val="pl-PL"/>
        </w:rPr>
        <w:t xml:space="preserve">Maksymalna częstość przyjmowania leku wynosi raz na dobę. </w:t>
      </w:r>
    </w:p>
    <w:p w14:paraId="7367D951" w14:textId="77777777" w:rsidR="00681B51" w:rsidRPr="00C93DA8" w:rsidRDefault="00681B51" w:rsidP="00ED0473">
      <w:pPr>
        <w:spacing w:line="240" w:lineRule="auto"/>
        <w:rPr>
          <w:noProof/>
          <w:szCs w:val="24"/>
          <w:lang w:val="pl-PL"/>
        </w:rPr>
      </w:pPr>
    </w:p>
    <w:p w14:paraId="7208FF4B" w14:textId="77777777" w:rsidR="00681B51" w:rsidRPr="00C93DA8" w:rsidRDefault="00681B51" w:rsidP="00ED0473">
      <w:pPr>
        <w:spacing w:line="240" w:lineRule="auto"/>
        <w:rPr>
          <w:noProof/>
          <w:szCs w:val="24"/>
          <w:lang w:val="pl-PL"/>
        </w:rPr>
      </w:pPr>
      <w:r w:rsidRPr="00C93DA8">
        <w:rPr>
          <w:noProof/>
          <w:szCs w:val="24"/>
          <w:lang w:val="pl-PL"/>
        </w:rPr>
        <w:t xml:space="preserve">Tadalafil </w:t>
      </w:r>
      <w:r w:rsidR="00CD2127" w:rsidRPr="00C93DA8">
        <w:rPr>
          <w:noProof/>
          <w:szCs w:val="24"/>
          <w:lang w:val="pl-PL"/>
        </w:rPr>
        <w:t>10 mg</w:t>
      </w:r>
      <w:r w:rsidRPr="00C93DA8">
        <w:rPr>
          <w:noProof/>
          <w:szCs w:val="24"/>
          <w:lang w:val="pl-PL"/>
        </w:rPr>
        <w:t xml:space="preserve"> i </w:t>
      </w:r>
      <w:r w:rsidR="00CD2127" w:rsidRPr="00C93DA8">
        <w:rPr>
          <w:noProof/>
          <w:szCs w:val="24"/>
          <w:lang w:val="pl-PL"/>
        </w:rPr>
        <w:t>20 mg</w:t>
      </w:r>
      <w:r w:rsidRPr="00C93DA8">
        <w:rPr>
          <w:noProof/>
          <w:szCs w:val="24"/>
          <w:lang w:val="pl-PL"/>
        </w:rPr>
        <w:t xml:space="preserve"> jest przeznaczony do stosowania przed planowaną aktywnością seksualną. </w:t>
      </w:r>
    </w:p>
    <w:p w14:paraId="5E36DEA6" w14:textId="77777777" w:rsidR="00681B51" w:rsidRPr="00C93DA8" w:rsidRDefault="00681B51" w:rsidP="00ED0473">
      <w:pPr>
        <w:spacing w:line="240" w:lineRule="auto"/>
        <w:rPr>
          <w:noProof/>
          <w:szCs w:val="24"/>
          <w:lang w:val="pl-PL"/>
        </w:rPr>
      </w:pPr>
      <w:r w:rsidRPr="00C93DA8">
        <w:rPr>
          <w:noProof/>
          <w:szCs w:val="24"/>
          <w:lang w:val="pl-PL"/>
        </w:rPr>
        <w:t>Nie zaleca się stałego, codziennego przyjmowania leku.</w:t>
      </w:r>
      <w:r w:rsidRPr="00C93DA8" w:rsidDel="00681B51">
        <w:rPr>
          <w:i/>
          <w:noProof/>
          <w:szCs w:val="24"/>
          <w:lang w:val="pl-PL"/>
        </w:rPr>
        <w:t xml:space="preserve"> </w:t>
      </w:r>
    </w:p>
    <w:p w14:paraId="7A0870A0" w14:textId="77777777" w:rsidR="00681B51" w:rsidRPr="00C93DA8" w:rsidRDefault="00681B51" w:rsidP="00ED0473">
      <w:pPr>
        <w:spacing w:line="240" w:lineRule="auto"/>
        <w:rPr>
          <w:noProof/>
          <w:szCs w:val="24"/>
          <w:lang w:val="pl-PL"/>
        </w:rPr>
      </w:pPr>
    </w:p>
    <w:p w14:paraId="30D5A0AA" w14:textId="77777777" w:rsidR="00681B51" w:rsidRPr="00C93DA8" w:rsidRDefault="00681B51" w:rsidP="00ED0473">
      <w:pPr>
        <w:spacing w:line="240" w:lineRule="auto"/>
        <w:rPr>
          <w:noProof/>
          <w:szCs w:val="24"/>
          <w:lang w:val="pl-PL"/>
        </w:rPr>
      </w:pPr>
      <w:r w:rsidRPr="00C93DA8">
        <w:rPr>
          <w:noProof/>
          <w:szCs w:val="24"/>
          <w:lang w:val="pl-PL"/>
        </w:rPr>
        <w:t xml:space="preserve">U pacjentów, którzy </w:t>
      </w:r>
      <w:r w:rsidR="005103A2" w:rsidRPr="00C93DA8">
        <w:rPr>
          <w:noProof/>
          <w:szCs w:val="24"/>
          <w:lang w:val="pl-PL"/>
        </w:rPr>
        <w:t>przewidują częste stosowanie ta</w:t>
      </w:r>
      <w:r w:rsidRPr="00C93DA8">
        <w:rPr>
          <w:noProof/>
          <w:szCs w:val="24"/>
          <w:lang w:val="pl-PL"/>
        </w:rPr>
        <w:t xml:space="preserve">dalafilu (tzn. co najmniej dwa razy na tydzień), można rozważyć zastosowanie najmniejszej dawki tadalafilu w schemacie raz na dobę, zgodnie z wyborem pacjenta i oceną lekarza. </w:t>
      </w:r>
    </w:p>
    <w:p w14:paraId="0E815B06" w14:textId="77777777" w:rsidR="00681B51" w:rsidRPr="00C93DA8" w:rsidRDefault="00681B51" w:rsidP="00ED0473">
      <w:pPr>
        <w:spacing w:line="240" w:lineRule="auto"/>
        <w:rPr>
          <w:noProof/>
          <w:szCs w:val="24"/>
          <w:lang w:val="pl-PL"/>
        </w:rPr>
      </w:pPr>
    </w:p>
    <w:p w14:paraId="138DB0AD" w14:textId="77777777" w:rsidR="00681B51" w:rsidRPr="00C93DA8" w:rsidRDefault="00681B51" w:rsidP="00ED0473">
      <w:pPr>
        <w:spacing w:line="240" w:lineRule="auto"/>
        <w:rPr>
          <w:noProof/>
          <w:szCs w:val="24"/>
          <w:lang w:val="pl-PL"/>
        </w:rPr>
      </w:pPr>
      <w:r w:rsidRPr="00C93DA8">
        <w:rPr>
          <w:noProof/>
          <w:szCs w:val="24"/>
          <w:lang w:val="pl-PL"/>
        </w:rPr>
        <w:t>U tych pacjentów zalecaną dawką</w:t>
      </w:r>
      <w:r w:rsidR="007644F2" w:rsidRPr="00C93DA8">
        <w:rPr>
          <w:noProof/>
          <w:szCs w:val="24"/>
          <w:lang w:val="pl-PL"/>
        </w:rPr>
        <w:t xml:space="preserve"> jest </w:t>
      </w:r>
      <w:r w:rsidR="00CD2127" w:rsidRPr="00C93DA8">
        <w:rPr>
          <w:noProof/>
          <w:szCs w:val="24"/>
          <w:lang w:val="pl-PL"/>
        </w:rPr>
        <w:t>5 mg</w:t>
      </w:r>
      <w:r w:rsidR="007644F2" w:rsidRPr="00C93DA8">
        <w:rPr>
          <w:noProof/>
          <w:szCs w:val="24"/>
          <w:lang w:val="pl-PL"/>
        </w:rPr>
        <w:t xml:space="preserve"> </w:t>
      </w:r>
      <w:r w:rsidR="0013736E" w:rsidRPr="00C93DA8">
        <w:rPr>
          <w:noProof/>
          <w:szCs w:val="24"/>
          <w:lang w:val="pl-PL"/>
        </w:rPr>
        <w:t xml:space="preserve">stosowane </w:t>
      </w:r>
      <w:r w:rsidR="007644F2" w:rsidRPr="00C93DA8">
        <w:rPr>
          <w:noProof/>
          <w:szCs w:val="24"/>
          <w:lang w:val="pl-PL"/>
        </w:rPr>
        <w:t xml:space="preserve">raz na dobę, </w:t>
      </w:r>
      <w:r w:rsidRPr="00C93DA8">
        <w:rPr>
          <w:noProof/>
          <w:szCs w:val="24"/>
          <w:lang w:val="pl-PL"/>
        </w:rPr>
        <w:t xml:space="preserve">w przybliżeniu o tej samej porze </w:t>
      </w:r>
      <w:r w:rsidR="007644F2" w:rsidRPr="00C93DA8">
        <w:rPr>
          <w:noProof/>
          <w:szCs w:val="24"/>
          <w:lang w:val="pl-PL"/>
        </w:rPr>
        <w:t>dnia. W </w:t>
      </w:r>
      <w:r w:rsidRPr="00C93DA8">
        <w:rPr>
          <w:noProof/>
          <w:szCs w:val="24"/>
          <w:lang w:val="pl-PL"/>
        </w:rPr>
        <w:t xml:space="preserve">zależności od tolerancji </w:t>
      </w:r>
      <w:r w:rsidR="0013736E" w:rsidRPr="00C93DA8">
        <w:rPr>
          <w:noProof/>
          <w:szCs w:val="24"/>
          <w:lang w:val="pl-PL"/>
        </w:rPr>
        <w:t>produktu</w:t>
      </w:r>
      <w:r w:rsidRPr="00C93DA8">
        <w:rPr>
          <w:noProof/>
          <w:szCs w:val="24"/>
          <w:lang w:val="pl-PL"/>
        </w:rPr>
        <w:t xml:space="preserve"> przez pacjenta dawkę można zmniejszyć do </w:t>
      </w:r>
      <w:r w:rsidR="00CD2127" w:rsidRPr="00C93DA8">
        <w:rPr>
          <w:noProof/>
          <w:szCs w:val="24"/>
          <w:lang w:val="pl-PL"/>
        </w:rPr>
        <w:t>2,5 mg</w:t>
      </w:r>
      <w:r w:rsidRPr="00C93DA8">
        <w:rPr>
          <w:noProof/>
          <w:szCs w:val="24"/>
          <w:lang w:val="pl-PL"/>
        </w:rPr>
        <w:t xml:space="preserve"> raz na dobę. </w:t>
      </w:r>
    </w:p>
    <w:p w14:paraId="3DBF98DE" w14:textId="77777777" w:rsidR="00E941A5" w:rsidRPr="00C93DA8" w:rsidRDefault="00E941A5" w:rsidP="00ED0473">
      <w:pPr>
        <w:spacing w:line="240" w:lineRule="auto"/>
        <w:rPr>
          <w:noProof/>
          <w:szCs w:val="24"/>
          <w:lang w:val="pl-PL"/>
        </w:rPr>
      </w:pPr>
    </w:p>
    <w:p w14:paraId="7A584314" w14:textId="77777777" w:rsidR="00681B51" w:rsidRPr="00C93DA8" w:rsidRDefault="00681B51" w:rsidP="00ED0473">
      <w:pPr>
        <w:spacing w:line="240" w:lineRule="auto"/>
        <w:rPr>
          <w:noProof/>
          <w:szCs w:val="24"/>
          <w:lang w:val="pl-PL"/>
        </w:rPr>
      </w:pPr>
      <w:r w:rsidRPr="00C93DA8">
        <w:rPr>
          <w:noProof/>
          <w:szCs w:val="24"/>
          <w:lang w:val="pl-PL"/>
        </w:rPr>
        <w:lastRenderedPageBreak/>
        <w:t>Należy okresowo oceniać cel</w:t>
      </w:r>
      <w:r w:rsidR="007644F2" w:rsidRPr="00C93DA8">
        <w:rPr>
          <w:noProof/>
          <w:szCs w:val="24"/>
          <w:lang w:val="pl-PL"/>
        </w:rPr>
        <w:t xml:space="preserve">owość </w:t>
      </w:r>
      <w:r w:rsidR="00F83E18" w:rsidRPr="00C93DA8">
        <w:rPr>
          <w:noProof/>
          <w:szCs w:val="24"/>
          <w:lang w:val="pl-PL"/>
        </w:rPr>
        <w:t>dalszego</w:t>
      </w:r>
      <w:r w:rsidR="007644F2" w:rsidRPr="00C93DA8">
        <w:rPr>
          <w:noProof/>
          <w:szCs w:val="24"/>
          <w:lang w:val="pl-PL"/>
        </w:rPr>
        <w:t xml:space="preserve"> stosowania</w:t>
      </w:r>
      <w:r w:rsidRPr="00C93DA8">
        <w:rPr>
          <w:noProof/>
          <w:szCs w:val="24"/>
          <w:lang w:val="pl-PL"/>
        </w:rPr>
        <w:t xml:space="preserve"> </w:t>
      </w:r>
      <w:r w:rsidR="0013736E" w:rsidRPr="00C93DA8">
        <w:rPr>
          <w:noProof/>
          <w:szCs w:val="24"/>
          <w:lang w:val="pl-PL"/>
        </w:rPr>
        <w:t>produktu</w:t>
      </w:r>
      <w:r w:rsidR="00883F5F" w:rsidRPr="00C93DA8">
        <w:rPr>
          <w:noProof/>
          <w:szCs w:val="24"/>
          <w:lang w:val="pl-PL"/>
        </w:rPr>
        <w:t xml:space="preserve"> </w:t>
      </w:r>
      <w:r w:rsidR="00883F5F" w:rsidRPr="00C93DA8">
        <w:rPr>
          <w:szCs w:val="22"/>
          <w:lang w:val="pl-PL"/>
        </w:rPr>
        <w:t>leczniczego</w:t>
      </w:r>
      <w:r w:rsidRPr="00C93DA8">
        <w:rPr>
          <w:noProof/>
          <w:szCs w:val="24"/>
          <w:lang w:val="pl-PL"/>
        </w:rPr>
        <w:t xml:space="preserve"> w schemacie raz na dobę.</w:t>
      </w:r>
    </w:p>
    <w:p w14:paraId="27124C94" w14:textId="77777777" w:rsidR="00681B51" w:rsidRPr="00C93DA8" w:rsidRDefault="00681B51" w:rsidP="00ED0473">
      <w:pPr>
        <w:spacing w:line="240" w:lineRule="auto"/>
        <w:rPr>
          <w:noProof/>
          <w:szCs w:val="24"/>
          <w:lang w:val="pl-PL"/>
        </w:rPr>
      </w:pPr>
    </w:p>
    <w:p w14:paraId="04109C6A" w14:textId="77777777" w:rsidR="00681B51" w:rsidRPr="00C93DA8" w:rsidRDefault="00681B51" w:rsidP="00ED0473">
      <w:pPr>
        <w:keepNext/>
        <w:keepLines/>
        <w:spacing w:line="240" w:lineRule="auto"/>
        <w:rPr>
          <w:noProof/>
          <w:szCs w:val="24"/>
          <w:u w:val="single"/>
          <w:lang w:val="pl-PL"/>
        </w:rPr>
      </w:pPr>
      <w:r w:rsidRPr="00C93DA8">
        <w:rPr>
          <w:noProof/>
          <w:szCs w:val="24"/>
          <w:u w:val="single"/>
          <w:lang w:val="pl-PL"/>
        </w:rPr>
        <w:t>Populacje szczególne</w:t>
      </w:r>
    </w:p>
    <w:p w14:paraId="0C4D4F66" w14:textId="77777777" w:rsidR="00736122" w:rsidRPr="00C93DA8" w:rsidRDefault="00736122" w:rsidP="00ED0473">
      <w:pPr>
        <w:keepNext/>
        <w:keepLines/>
        <w:spacing w:line="240" w:lineRule="auto"/>
        <w:rPr>
          <w:noProof/>
          <w:szCs w:val="24"/>
          <w:u w:val="single"/>
          <w:lang w:val="pl-PL"/>
        </w:rPr>
      </w:pPr>
    </w:p>
    <w:p w14:paraId="0CEBBB13" w14:textId="77777777" w:rsidR="00681B51" w:rsidRPr="00C93DA8" w:rsidRDefault="00681B51" w:rsidP="00ED0473">
      <w:pPr>
        <w:keepNext/>
        <w:keepLines/>
        <w:spacing w:line="240" w:lineRule="auto"/>
        <w:rPr>
          <w:i/>
          <w:noProof/>
          <w:szCs w:val="24"/>
          <w:lang w:val="pl-PL"/>
        </w:rPr>
      </w:pPr>
      <w:r w:rsidRPr="00C93DA8">
        <w:rPr>
          <w:i/>
          <w:noProof/>
          <w:szCs w:val="24"/>
          <w:lang w:val="pl-PL"/>
        </w:rPr>
        <w:t>Mężczyźni w podeszłym wieku</w:t>
      </w:r>
    </w:p>
    <w:p w14:paraId="4A747229" w14:textId="77777777" w:rsidR="00681B51" w:rsidRPr="00C93DA8" w:rsidRDefault="00681B51" w:rsidP="00ED0473">
      <w:pPr>
        <w:spacing w:line="240" w:lineRule="auto"/>
        <w:rPr>
          <w:noProof/>
          <w:szCs w:val="24"/>
          <w:lang w:val="pl-PL"/>
        </w:rPr>
      </w:pPr>
      <w:r w:rsidRPr="00C93DA8">
        <w:rPr>
          <w:noProof/>
          <w:szCs w:val="24"/>
          <w:lang w:val="pl-PL"/>
        </w:rPr>
        <w:t>U pacjentów w podeszłym wieku nie jest konieczne dostosowanie dawkowania.</w:t>
      </w:r>
    </w:p>
    <w:p w14:paraId="704C79D1" w14:textId="77777777" w:rsidR="00681B51" w:rsidRPr="00C93DA8" w:rsidRDefault="00681B51" w:rsidP="00ED0473">
      <w:pPr>
        <w:spacing w:line="240" w:lineRule="auto"/>
        <w:rPr>
          <w:noProof/>
          <w:szCs w:val="24"/>
          <w:lang w:val="pl-PL"/>
        </w:rPr>
      </w:pPr>
    </w:p>
    <w:p w14:paraId="40EA287C" w14:textId="77777777" w:rsidR="00681B51" w:rsidRPr="00C93DA8" w:rsidRDefault="00681B51" w:rsidP="00ED0473">
      <w:pPr>
        <w:keepNext/>
        <w:keepLines/>
        <w:spacing w:line="240" w:lineRule="auto"/>
        <w:rPr>
          <w:i/>
          <w:noProof/>
          <w:szCs w:val="24"/>
          <w:lang w:val="pl-PL"/>
        </w:rPr>
      </w:pPr>
      <w:r w:rsidRPr="00C93DA8">
        <w:rPr>
          <w:i/>
          <w:noProof/>
          <w:szCs w:val="24"/>
          <w:lang w:val="pl-PL"/>
        </w:rPr>
        <w:t>Mężczyźni z zaburzeniami czynności nerek</w:t>
      </w:r>
    </w:p>
    <w:p w14:paraId="721FE3B4" w14:textId="77777777" w:rsidR="008F669C" w:rsidRPr="00C93DA8" w:rsidRDefault="00681B51" w:rsidP="00ED0473">
      <w:pPr>
        <w:keepNext/>
        <w:keepLines/>
        <w:spacing w:line="240" w:lineRule="auto"/>
        <w:rPr>
          <w:noProof/>
          <w:szCs w:val="24"/>
          <w:lang w:val="pl-PL"/>
        </w:rPr>
      </w:pPr>
      <w:r w:rsidRPr="00C93DA8">
        <w:rPr>
          <w:noProof/>
          <w:szCs w:val="24"/>
          <w:lang w:val="pl-PL"/>
        </w:rPr>
        <w:t xml:space="preserve">U pacjentów z łagodnymi do umiarkowanych zaburzeniami czynności nerek nie jest konieczne dostosowanie dawkowania. U pacjentów z ciężkimi zaburzeniami czynności nerek maksymalna zalecana dawka wynosi </w:t>
      </w:r>
      <w:r w:rsidR="00CD2127" w:rsidRPr="00C93DA8">
        <w:rPr>
          <w:noProof/>
          <w:szCs w:val="24"/>
          <w:lang w:val="pl-PL"/>
        </w:rPr>
        <w:t>10 mg</w:t>
      </w:r>
      <w:r w:rsidRPr="00C93DA8">
        <w:rPr>
          <w:noProof/>
          <w:szCs w:val="24"/>
          <w:lang w:val="pl-PL"/>
        </w:rPr>
        <w:t xml:space="preserve">. Nie zaleca się stosowania tadalafilu w schemacie raz na dobę u pacjentów z ciężkimi zaburzeniami </w:t>
      </w:r>
      <w:r w:rsidR="00CD2127" w:rsidRPr="00C93DA8">
        <w:rPr>
          <w:noProof/>
          <w:szCs w:val="24"/>
          <w:lang w:val="pl-PL"/>
        </w:rPr>
        <w:t>czynności nerek (patrz punkty </w:t>
      </w:r>
      <w:r w:rsidRPr="00C93DA8">
        <w:rPr>
          <w:noProof/>
          <w:szCs w:val="24"/>
          <w:lang w:val="pl-PL"/>
        </w:rPr>
        <w:t>4.4 i 5.2).</w:t>
      </w:r>
      <w:r w:rsidRPr="00C93DA8" w:rsidDel="00681B51">
        <w:rPr>
          <w:noProof/>
          <w:szCs w:val="24"/>
          <w:lang w:val="pl-PL"/>
        </w:rPr>
        <w:t xml:space="preserve"> </w:t>
      </w:r>
    </w:p>
    <w:p w14:paraId="4C6F553E" w14:textId="77777777" w:rsidR="00681B51" w:rsidRPr="00C93DA8" w:rsidRDefault="00681B51" w:rsidP="00ED0473">
      <w:pPr>
        <w:spacing w:line="240" w:lineRule="auto"/>
        <w:rPr>
          <w:noProof/>
          <w:szCs w:val="24"/>
          <w:lang w:val="pl-PL"/>
        </w:rPr>
      </w:pPr>
    </w:p>
    <w:p w14:paraId="6626183E" w14:textId="77777777" w:rsidR="00681B51" w:rsidRPr="00C93DA8" w:rsidRDefault="00681B51" w:rsidP="00ED0473">
      <w:pPr>
        <w:keepNext/>
        <w:keepLines/>
        <w:spacing w:line="240" w:lineRule="auto"/>
        <w:rPr>
          <w:i/>
          <w:noProof/>
          <w:szCs w:val="24"/>
          <w:lang w:val="pl-PL"/>
        </w:rPr>
      </w:pPr>
      <w:r w:rsidRPr="00C93DA8">
        <w:rPr>
          <w:i/>
          <w:noProof/>
          <w:szCs w:val="24"/>
          <w:lang w:val="pl-PL"/>
        </w:rPr>
        <w:t>Mężczyźni z zaburzeniami czynności wątroby</w:t>
      </w:r>
    </w:p>
    <w:p w14:paraId="5E7CF1DE" w14:textId="77777777" w:rsidR="00681B51" w:rsidRPr="00C93DA8" w:rsidRDefault="00681B51" w:rsidP="00ED0473">
      <w:pPr>
        <w:spacing w:line="240" w:lineRule="auto"/>
        <w:rPr>
          <w:noProof/>
          <w:szCs w:val="24"/>
          <w:lang w:val="pl-PL"/>
        </w:rPr>
      </w:pPr>
      <w:r w:rsidRPr="00C93DA8">
        <w:rPr>
          <w:noProof/>
          <w:szCs w:val="24"/>
          <w:lang w:val="pl-PL"/>
        </w:rPr>
        <w:t xml:space="preserve">Zalecaną dawką tadalafilu jest </w:t>
      </w:r>
      <w:r w:rsidR="00CD2127" w:rsidRPr="00C93DA8">
        <w:rPr>
          <w:noProof/>
          <w:szCs w:val="24"/>
          <w:lang w:val="pl-PL"/>
        </w:rPr>
        <w:t>10 mg</w:t>
      </w:r>
      <w:r w:rsidRPr="00C93DA8">
        <w:rPr>
          <w:noProof/>
          <w:szCs w:val="24"/>
          <w:lang w:val="pl-PL"/>
        </w:rPr>
        <w:t>, przyjmowane przed planowaną aktywnością seksualną, niezależnie od posiłków. Istnieją ograniczone dane kliniczne dotyczące bezpieczeństwa stosowania tadal</w:t>
      </w:r>
      <w:r w:rsidR="0013736E" w:rsidRPr="00C93DA8">
        <w:rPr>
          <w:noProof/>
          <w:szCs w:val="24"/>
          <w:lang w:val="pl-PL"/>
        </w:rPr>
        <w:t>a</w:t>
      </w:r>
      <w:r w:rsidRPr="00C93DA8">
        <w:rPr>
          <w:noProof/>
          <w:szCs w:val="24"/>
          <w:lang w:val="pl-PL"/>
        </w:rPr>
        <w:t>filu</w:t>
      </w:r>
      <w:r w:rsidR="007644F2" w:rsidRPr="00C93DA8">
        <w:rPr>
          <w:noProof/>
          <w:szCs w:val="24"/>
          <w:lang w:val="pl-PL"/>
        </w:rPr>
        <w:t xml:space="preserve"> u pacjentów z </w:t>
      </w:r>
      <w:r w:rsidRPr="00C93DA8">
        <w:rPr>
          <w:noProof/>
          <w:szCs w:val="24"/>
          <w:lang w:val="pl-PL"/>
        </w:rPr>
        <w:t>ciężkimi zaburzeniami czynności</w:t>
      </w:r>
      <w:r w:rsidR="00CD2127" w:rsidRPr="00C93DA8">
        <w:rPr>
          <w:noProof/>
          <w:szCs w:val="24"/>
          <w:lang w:val="pl-PL"/>
        </w:rPr>
        <w:t xml:space="preserve"> wątroby (klasa C w skali Child</w:t>
      </w:r>
      <w:r w:rsidR="00CD2127" w:rsidRPr="00C93DA8">
        <w:rPr>
          <w:noProof/>
          <w:szCs w:val="24"/>
          <w:lang w:val="pl-PL"/>
        </w:rPr>
        <w:noBreakHyphen/>
      </w:r>
      <w:r w:rsidRPr="00C93DA8">
        <w:rPr>
          <w:noProof/>
          <w:szCs w:val="24"/>
          <w:lang w:val="pl-PL"/>
        </w:rPr>
        <w:t>Pugh). Lekarz przepisujący lek powinien dokładnie ocenić stosunek korzyści do ryzyka. Nie są dostępne dane dotyczące st</w:t>
      </w:r>
      <w:r w:rsidR="007644F2" w:rsidRPr="00C93DA8">
        <w:rPr>
          <w:noProof/>
          <w:szCs w:val="24"/>
          <w:lang w:val="pl-PL"/>
        </w:rPr>
        <w:t>osowania tadalafilu w </w:t>
      </w:r>
      <w:r w:rsidRPr="00C93DA8">
        <w:rPr>
          <w:noProof/>
          <w:szCs w:val="24"/>
          <w:lang w:val="pl-PL"/>
        </w:rPr>
        <w:t xml:space="preserve">dawkach większych niż </w:t>
      </w:r>
      <w:r w:rsidR="00CD2127" w:rsidRPr="00C93DA8">
        <w:rPr>
          <w:noProof/>
          <w:szCs w:val="24"/>
          <w:lang w:val="pl-PL"/>
        </w:rPr>
        <w:t>10 mg</w:t>
      </w:r>
      <w:r w:rsidRPr="00C93DA8">
        <w:rPr>
          <w:noProof/>
          <w:szCs w:val="24"/>
          <w:lang w:val="pl-PL"/>
        </w:rPr>
        <w:t xml:space="preserve"> u pacjentów z zaburzeniami czynności wątroby. Nie przeprowadzon</w:t>
      </w:r>
      <w:r w:rsidR="007644F2" w:rsidRPr="00C93DA8">
        <w:rPr>
          <w:noProof/>
          <w:szCs w:val="24"/>
          <w:lang w:val="pl-PL"/>
        </w:rPr>
        <w:t>o badań dotyczących stosowania</w:t>
      </w:r>
      <w:r w:rsidRPr="00C93DA8">
        <w:rPr>
          <w:noProof/>
          <w:szCs w:val="24"/>
          <w:lang w:val="pl-PL"/>
        </w:rPr>
        <w:t xml:space="preserve"> tadalafilu w schemacie raz na dobę u pacjentów z zaburzeniami czynności wątroby, dlatego lekarz przepisujący lek powinien dokładnie ocenić stosunek k</w:t>
      </w:r>
      <w:r w:rsidR="00CD2127" w:rsidRPr="00C93DA8">
        <w:rPr>
          <w:noProof/>
          <w:szCs w:val="24"/>
          <w:lang w:val="pl-PL"/>
        </w:rPr>
        <w:t>orzyści do ryzyka (patrz punkty </w:t>
      </w:r>
      <w:r w:rsidRPr="00C93DA8">
        <w:rPr>
          <w:noProof/>
          <w:szCs w:val="24"/>
          <w:lang w:val="pl-PL"/>
        </w:rPr>
        <w:t>4.4 i 5.2).</w:t>
      </w:r>
    </w:p>
    <w:p w14:paraId="7A57A856" w14:textId="77777777" w:rsidR="00681B51" w:rsidRPr="00C93DA8" w:rsidRDefault="00681B51" w:rsidP="00ED0473">
      <w:pPr>
        <w:spacing w:line="240" w:lineRule="auto"/>
        <w:rPr>
          <w:noProof/>
          <w:szCs w:val="24"/>
          <w:lang w:val="pl-PL"/>
        </w:rPr>
      </w:pPr>
    </w:p>
    <w:p w14:paraId="0FE1F184" w14:textId="77777777" w:rsidR="00681B51" w:rsidRPr="00C93DA8" w:rsidRDefault="00681B51" w:rsidP="00ED0473">
      <w:pPr>
        <w:keepNext/>
        <w:keepLines/>
        <w:spacing w:line="240" w:lineRule="auto"/>
        <w:rPr>
          <w:i/>
          <w:noProof/>
          <w:szCs w:val="24"/>
          <w:lang w:val="pl-PL"/>
        </w:rPr>
      </w:pPr>
      <w:r w:rsidRPr="00C93DA8">
        <w:rPr>
          <w:i/>
          <w:noProof/>
          <w:szCs w:val="24"/>
          <w:lang w:val="pl-PL"/>
        </w:rPr>
        <w:t>Mężczyźni chorzy na cukrzycę</w:t>
      </w:r>
    </w:p>
    <w:p w14:paraId="69FB1B9C" w14:textId="77777777" w:rsidR="00681B51" w:rsidRPr="00C93DA8" w:rsidRDefault="00681B51" w:rsidP="00ED0473">
      <w:pPr>
        <w:spacing w:line="240" w:lineRule="auto"/>
        <w:rPr>
          <w:noProof/>
          <w:szCs w:val="24"/>
          <w:lang w:val="pl-PL"/>
        </w:rPr>
      </w:pPr>
      <w:r w:rsidRPr="00C93DA8">
        <w:rPr>
          <w:noProof/>
          <w:szCs w:val="24"/>
          <w:lang w:val="pl-PL"/>
        </w:rPr>
        <w:t>Nie jest konieczne dostosowanie dawkowania u pacjentów chorych na cukrzycę.</w:t>
      </w:r>
    </w:p>
    <w:p w14:paraId="615F1486" w14:textId="77777777" w:rsidR="00681B51" w:rsidRPr="00C93DA8" w:rsidRDefault="00681B51" w:rsidP="00ED0473">
      <w:pPr>
        <w:spacing w:line="240" w:lineRule="auto"/>
        <w:rPr>
          <w:noProof/>
          <w:szCs w:val="24"/>
          <w:lang w:val="pl-PL"/>
        </w:rPr>
      </w:pPr>
    </w:p>
    <w:p w14:paraId="17A34541" w14:textId="77777777" w:rsidR="00681B51" w:rsidRPr="00C93DA8" w:rsidRDefault="00681B51" w:rsidP="00ED0473">
      <w:pPr>
        <w:keepNext/>
        <w:keepLines/>
        <w:spacing w:line="240" w:lineRule="auto"/>
        <w:rPr>
          <w:i/>
          <w:noProof/>
          <w:szCs w:val="24"/>
          <w:lang w:val="pl-PL"/>
        </w:rPr>
      </w:pPr>
      <w:r w:rsidRPr="00C93DA8">
        <w:rPr>
          <w:i/>
          <w:noProof/>
          <w:szCs w:val="24"/>
          <w:lang w:val="pl-PL"/>
        </w:rPr>
        <w:t>Dzieci i młodzież</w:t>
      </w:r>
    </w:p>
    <w:p w14:paraId="6DA489A8" w14:textId="77777777" w:rsidR="00681B51" w:rsidRPr="00C93DA8" w:rsidRDefault="00681B51" w:rsidP="00ED0473">
      <w:pPr>
        <w:spacing w:line="240" w:lineRule="auto"/>
        <w:rPr>
          <w:noProof/>
          <w:szCs w:val="24"/>
          <w:lang w:val="pl-PL"/>
        </w:rPr>
      </w:pPr>
      <w:r w:rsidRPr="00C93DA8">
        <w:rPr>
          <w:noProof/>
          <w:szCs w:val="24"/>
          <w:lang w:val="pl-PL"/>
        </w:rPr>
        <w:t>Stosowanie tadalafilu u dzieci i młodzieży nie jest właściwe w leczeniu zaburzeń erekcji.</w:t>
      </w:r>
    </w:p>
    <w:p w14:paraId="5C41D0F7" w14:textId="77777777" w:rsidR="00681B51" w:rsidRPr="00C93DA8" w:rsidRDefault="00681B51" w:rsidP="00ED0473">
      <w:pPr>
        <w:spacing w:line="240" w:lineRule="auto"/>
        <w:rPr>
          <w:noProof/>
          <w:szCs w:val="24"/>
          <w:lang w:val="pl-PL"/>
        </w:rPr>
      </w:pPr>
    </w:p>
    <w:p w14:paraId="63FA72F6" w14:textId="77777777" w:rsidR="00681B51" w:rsidRPr="00C93DA8" w:rsidRDefault="00681B51" w:rsidP="00ED0473">
      <w:pPr>
        <w:keepNext/>
        <w:keepLines/>
        <w:spacing w:line="240" w:lineRule="auto"/>
        <w:rPr>
          <w:noProof/>
          <w:szCs w:val="24"/>
          <w:u w:val="single"/>
          <w:lang w:val="pl-PL"/>
        </w:rPr>
      </w:pPr>
      <w:r w:rsidRPr="00C93DA8">
        <w:rPr>
          <w:noProof/>
          <w:szCs w:val="24"/>
          <w:u w:val="single"/>
          <w:lang w:val="pl-PL"/>
        </w:rPr>
        <w:t>Sposób podawania</w:t>
      </w:r>
    </w:p>
    <w:p w14:paraId="1A194267" w14:textId="77777777" w:rsidR="00736122" w:rsidRPr="00C93DA8" w:rsidRDefault="00736122" w:rsidP="00ED0473">
      <w:pPr>
        <w:keepNext/>
        <w:keepLines/>
        <w:spacing w:line="240" w:lineRule="auto"/>
        <w:rPr>
          <w:noProof/>
          <w:szCs w:val="24"/>
          <w:u w:val="single"/>
          <w:lang w:val="pl-PL"/>
        </w:rPr>
      </w:pPr>
    </w:p>
    <w:p w14:paraId="561526A2" w14:textId="77777777" w:rsidR="00681B51" w:rsidRPr="00C93DA8" w:rsidRDefault="00681B51" w:rsidP="00ED0473">
      <w:pPr>
        <w:spacing w:line="240" w:lineRule="auto"/>
        <w:rPr>
          <w:noProof/>
          <w:szCs w:val="24"/>
          <w:lang w:val="pl-PL"/>
        </w:rPr>
      </w:pPr>
      <w:r w:rsidRPr="00C93DA8">
        <w:rPr>
          <w:noProof/>
          <w:szCs w:val="24"/>
          <w:lang w:val="pl-PL"/>
        </w:rPr>
        <w:t xml:space="preserve">Tadalafil Mylan dostępny jest w postaci tabletek powlekanych w dawkach 2,5; 5; 10 i </w:t>
      </w:r>
      <w:r w:rsidR="00CD2127" w:rsidRPr="00C93DA8">
        <w:rPr>
          <w:noProof/>
          <w:szCs w:val="24"/>
          <w:lang w:val="pl-PL"/>
        </w:rPr>
        <w:t>20 mg</w:t>
      </w:r>
      <w:r w:rsidRPr="00C93DA8">
        <w:rPr>
          <w:noProof/>
          <w:szCs w:val="24"/>
          <w:lang w:val="pl-PL"/>
        </w:rPr>
        <w:t xml:space="preserve"> do stosowania</w:t>
      </w:r>
      <w:r w:rsidR="00E745FB" w:rsidRPr="00C93DA8">
        <w:rPr>
          <w:noProof/>
          <w:szCs w:val="24"/>
          <w:lang w:val="pl-PL"/>
        </w:rPr>
        <w:t xml:space="preserve"> </w:t>
      </w:r>
      <w:r w:rsidRPr="00C93DA8">
        <w:rPr>
          <w:noProof/>
          <w:szCs w:val="24"/>
          <w:lang w:val="pl-PL"/>
        </w:rPr>
        <w:t>doustnego.</w:t>
      </w:r>
    </w:p>
    <w:p w14:paraId="0477FE0E" w14:textId="77777777" w:rsidR="008F669C" w:rsidRPr="00C93DA8" w:rsidRDefault="008F669C" w:rsidP="00ED0473">
      <w:pPr>
        <w:spacing w:line="240" w:lineRule="auto"/>
        <w:rPr>
          <w:noProof/>
          <w:szCs w:val="24"/>
          <w:lang w:val="pl-PL"/>
        </w:rPr>
      </w:pPr>
    </w:p>
    <w:p w14:paraId="0A5A1377" w14:textId="77777777" w:rsidR="008F669C" w:rsidRPr="00C93DA8" w:rsidRDefault="008F669C" w:rsidP="00ED0473">
      <w:pPr>
        <w:keepNext/>
        <w:keepLines/>
        <w:spacing w:line="240" w:lineRule="auto"/>
        <w:rPr>
          <w:b/>
          <w:noProof/>
          <w:szCs w:val="24"/>
          <w:lang w:val="pl-PL"/>
        </w:rPr>
      </w:pPr>
      <w:r w:rsidRPr="00C93DA8">
        <w:rPr>
          <w:b/>
          <w:noProof/>
          <w:szCs w:val="24"/>
          <w:lang w:val="pl-PL"/>
        </w:rPr>
        <w:t>4.3</w:t>
      </w:r>
      <w:r w:rsidRPr="00C93DA8">
        <w:rPr>
          <w:b/>
          <w:noProof/>
          <w:szCs w:val="24"/>
          <w:lang w:val="pl-PL"/>
        </w:rPr>
        <w:tab/>
        <w:t>Przeciwwskazania</w:t>
      </w:r>
    </w:p>
    <w:p w14:paraId="3CA96E6F" w14:textId="77777777" w:rsidR="008F669C" w:rsidRPr="00C93DA8" w:rsidRDefault="008F669C" w:rsidP="00ED0473">
      <w:pPr>
        <w:keepNext/>
        <w:keepLines/>
        <w:spacing w:line="240" w:lineRule="auto"/>
        <w:rPr>
          <w:noProof/>
          <w:szCs w:val="24"/>
          <w:lang w:val="pl-PL"/>
        </w:rPr>
      </w:pPr>
    </w:p>
    <w:p w14:paraId="4AFE66A0" w14:textId="77777777" w:rsidR="00E745FB" w:rsidRPr="00C93DA8" w:rsidRDefault="00E745FB" w:rsidP="00ED0473">
      <w:pPr>
        <w:spacing w:line="240" w:lineRule="auto"/>
        <w:rPr>
          <w:noProof/>
          <w:szCs w:val="24"/>
          <w:lang w:val="pl-PL"/>
        </w:rPr>
      </w:pPr>
      <w:r w:rsidRPr="00C93DA8">
        <w:rPr>
          <w:noProof/>
          <w:szCs w:val="24"/>
          <w:lang w:val="pl-PL"/>
        </w:rPr>
        <w:t>Nadwrażliwość na substancję czynną lub na którąkolwiek substancję pomocniczą wymienioną w punkcie 6.1.</w:t>
      </w:r>
    </w:p>
    <w:p w14:paraId="1CB3DAD9" w14:textId="77777777" w:rsidR="0022644E" w:rsidRPr="00C93DA8" w:rsidRDefault="0022644E" w:rsidP="00ED0473">
      <w:pPr>
        <w:spacing w:line="240" w:lineRule="auto"/>
        <w:rPr>
          <w:noProof/>
          <w:szCs w:val="24"/>
          <w:lang w:val="pl-PL"/>
        </w:rPr>
      </w:pPr>
    </w:p>
    <w:p w14:paraId="3ADF7EB0" w14:textId="77777777" w:rsidR="0022644E" w:rsidRPr="00C93DA8" w:rsidRDefault="0022644E" w:rsidP="00ED0473">
      <w:pPr>
        <w:spacing w:line="240" w:lineRule="auto"/>
        <w:rPr>
          <w:noProof/>
          <w:szCs w:val="24"/>
          <w:lang w:val="pl-PL"/>
        </w:rPr>
      </w:pPr>
      <w:r w:rsidRPr="00C93DA8">
        <w:rPr>
          <w:noProof/>
          <w:szCs w:val="24"/>
          <w:lang w:val="pl-PL"/>
        </w:rPr>
        <w:t xml:space="preserve">W badaniach klinicznych wykazano, że tadalafil nasila hipotensyjne działanie azotanów. Uważa się, że jest to wynikiem skojarzonego działania azotanów i tadalafilu na szlak tlenek azotu/cGMP. Dlatego stosowanie tadalafilu jest przeciwwskazane u pacjentów </w:t>
      </w:r>
      <w:r w:rsidR="00F83E18" w:rsidRPr="00C93DA8">
        <w:rPr>
          <w:noProof/>
          <w:szCs w:val="24"/>
          <w:lang w:val="pl-PL"/>
        </w:rPr>
        <w:t>przyjmujących</w:t>
      </w:r>
      <w:r w:rsidRPr="00C93DA8">
        <w:rPr>
          <w:noProof/>
          <w:szCs w:val="24"/>
          <w:lang w:val="pl-PL"/>
        </w:rPr>
        <w:t xml:space="preserve"> organiczne azotany w jaki</w:t>
      </w:r>
      <w:r w:rsidR="00CD2127" w:rsidRPr="00C93DA8">
        <w:rPr>
          <w:noProof/>
          <w:szCs w:val="24"/>
          <w:lang w:val="pl-PL"/>
        </w:rPr>
        <w:t>ejkolwiek postaci. (patrz punkt </w:t>
      </w:r>
      <w:r w:rsidRPr="00C93DA8">
        <w:rPr>
          <w:noProof/>
          <w:szCs w:val="24"/>
          <w:lang w:val="pl-PL"/>
        </w:rPr>
        <w:t>4.5).</w:t>
      </w:r>
    </w:p>
    <w:p w14:paraId="2B0C0732" w14:textId="77777777" w:rsidR="0022644E" w:rsidRPr="00C93DA8" w:rsidRDefault="0022644E" w:rsidP="00ED0473">
      <w:pPr>
        <w:spacing w:line="240" w:lineRule="auto"/>
        <w:rPr>
          <w:noProof/>
          <w:szCs w:val="24"/>
          <w:lang w:val="pl-PL"/>
        </w:rPr>
      </w:pPr>
    </w:p>
    <w:p w14:paraId="077CDA2A" w14:textId="77777777" w:rsidR="0022644E" w:rsidRPr="00C93DA8" w:rsidRDefault="0022644E" w:rsidP="00ED0473">
      <w:pPr>
        <w:spacing w:line="240" w:lineRule="auto"/>
        <w:rPr>
          <w:noProof/>
          <w:szCs w:val="24"/>
          <w:lang w:val="pl-PL"/>
        </w:rPr>
      </w:pPr>
      <w:r w:rsidRPr="00C93DA8">
        <w:rPr>
          <w:noProof/>
          <w:szCs w:val="24"/>
          <w:lang w:val="pl-PL"/>
        </w:rPr>
        <w:t>Nie wolno stosować tadalafilu u mężczyzn z chorobami serca, u których nie jest wskazana aktywność seksualna. Lekarze powinni rozważyć potencjalne ryzyko zaburzeń czynności serca związanych z</w:t>
      </w:r>
      <w:r w:rsidR="007365A2" w:rsidRPr="00C93DA8">
        <w:rPr>
          <w:noProof/>
          <w:szCs w:val="24"/>
          <w:lang w:val="pl-PL"/>
        </w:rPr>
        <w:t> </w:t>
      </w:r>
      <w:r w:rsidRPr="00C93DA8">
        <w:rPr>
          <w:noProof/>
          <w:szCs w:val="24"/>
          <w:lang w:val="pl-PL"/>
        </w:rPr>
        <w:t>aktywnością seksualną u pacjentów z chorobami układu sercowo-naczyniowego.</w:t>
      </w:r>
    </w:p>
    <w:p w14:paraId="5BCA3E4B" w14:textId="77777777" w:rsidR="0022644E" w:rsidRPr="00C93DA8" w:rsidRDefault="0022644E" w:rsidP="00ED0473">
      <w:pPr>
        <w:spacing w:line="240" w:lineRule="auto"/>
        <w:rPr>
          <w:noProof/>
          <w:szCs w:val="24"/>
          <w:lang w:val="pl-PL"/>
        </w:rPr>
      </w:pPr>
    </w:p>
    <w:p w14:paraId="2D9C7AB2" w14:textId="3EBD84F4" w:rsidR="0022644E" w:rsidRPr="00C93DA8" w:rsidRDefault="0022644E" w:rsidP="009E1D6E">
      <w:pPr>
        <w:keepNext/>
        <w:keepLines/>
        <w:spacing w:line="240" w:lineRule="auto"/>
        <w:rPr>
          <w:noProof/>
          <w:szCs w:val="24"/>
          <w:lang w:val="pl-PL"/>
        </w:rPr>
      </w:pPr>
      <w:r w:rsidRPr="00C93DA8">
        <w:rPr>
          <w:noProof/>
          <w:szCs w:val="24"/>
          <w:lang w:val="pl-PL"/>
        </w:rPr>
        <w:t>Stosowanie tadalafilu jest przeciwwskazane w następujących, nie włączonych do badań klinicznych, grupach pacjentów z chorobami układu sercowo-naczyniowego:</w:t>
      </w:r>
    </w:p>
    <w:p w14:paraId="671BC41F" w14:textId="6218B674" w:rsidR="0022644E" w:rsidRPr="00C93DA8" w:rsidRDefault="0022644E" w:rsidP="006037FF">
      <w:pPr>
        <w:spacing w:line="240" w:lineRule="auto"/>
        <w:ind w:left="567" w:hanging="567"/>
        <w:rPr>
          <w:noProof/>
          <w:szCs w:val="24"/>
          <w:lang w:val="pl-PL"/>
        </w:rPr>
      </w:pPr>
      <w:r w:rsidRPr="00C93DA8">
        <w:rPr>
          <w:noProof/>
          <w:szCs w:val="24"/>
          <w:lang w:val="pl-PL"/>
        </w:rPr>
        <w:t>-</w:t>
      </w:r>
      <w:r w:rsidR="00CD2127" w:rsidRPr="00C93DA8">
        <w:rPr>
          <w:noProof/>
          <w:szCs w:val="24"/>
          <w:lang w:val="pl-PL"/>
        </w:rPr>
        <w:tab/>
      </w:r>
      <w:r w:rsidRPr="00C93DA8">
        <w:rPr>
          <w:noProof/>
          <w:szCs w:val="24"/>
          <w:lang w:val="pl-PL"/>
        </w:rPr>
        <w:t>pacjenci, którzy w ciągu ostatnich 90 dni przebyli zawał mięśnia sercowego,</w:t>
      </w:r>
    </w:p>
    <w:p w14:paraId="2F3FC1B7" w14:textId="40ED13AD" w:rsidR="0022644E" w:rsidRPr="00C93DA8" w:rsidRDefault="0022644E" w:rsidP="006037FF">
      <w:pPr>
        <w:spacing w:line="240" w:lineRule="auto"/>
        <w:ind w:left="567" w:hanging="567"/>
        <w:rPr>
          <w:noProof/>
          <w:szCs w:val="24"/>
          <w:lang w:val="pl-PL"/>
        </w:rPr>
      </w:pPr>
      <w:r w:rsidRPr="00C93DA8">
        <w:rPr>
          <w:noProof/>
          <w:szCs w:val="24"/>
          <w:lang w:val="pl-PL"/>
        </w:rPr>
        <w:t>-</w:t>
      </w:r>
      <w:r w:rsidRPr="00C93DA8">
        <w:rPr>
          <w:noProof/>
          <w:szCs w:val="24"/>
          <w:lang w:val="pl-PL"/>
        </w:rPr>
        <w:tab/>
        <w:t>pacjenci z niestabilną dławicą piersiową lub z bólami dławicowymi podczas stosunków płciowych,</w:t>
      </w:r>
    </w:p>
    <w:p w14:paraId="181B06F8" w14:textId="13A1CAC8" w:rsidR="0022644E" w:rsidRPr="00C93DA8" w:rsidRDefault="0022644E" w:rsidP="006037FF">
      <w:pPr>
        <w:spacing w:line="240" w:lineRule="auto"/>
        <w:ind w:left="567" w:hanging="567"/>
        <w:rPr>
          <w:noProof/>
          <w:szCs w:val="24"/>
          <w:lang w:val="pl-PL"/>
        </w:rPr>
      </w:pPr>
      <w:r w:rsidRPr="00C93DA8">
        <w:rPr>
          <w:noProof/>
          <w:szCs w:val="24"/>
          <w:lang w:val="pl-PL"/>
        </w:rPr>
        <w:t>-</w:t>
      </w:r>
      <w:r w:rsidRPr="00C93DA8">
        <w:rPr>
          <w:noProof/>
          <w:szCs w:val="24"/>
          <w:lang w:val="pl-PL"/>
        </w:rPr>
        <w:tab/>
        <w:t>pacjenci, u których w ciągu ostatnich 6 miesięcy występowała niewydolność serca co najmniej 2 stopnia według klasyfikacji NYHA (</w:t>
      </w:r>
      <w:r w:rsidR="0013736E" w:rsidRPr="00C93DA8">
        <w:rPr>
          <w:noProof/>
          <w:szCs w:val="24"/>
          <w:lang w:val="pl-PL"/>
        </w:rPr>
        <w:t xml:space="preserve">ang. </w:t>
      </w:r>
      <w:r w:rsidRPr="00C93DA8">
        <w:rPr>
          <w:noProof/>
          <w:szCs w:val="24"/>
          <w:lang w:val="pl-PL"/>
        </w:rPr>
        <w:t>New York Heart Association),</w:t>
      </w:r>
    </w:p>
    <w:p w14:paraId="5FE722A5" w14:textId="64564166" w:rsidR="0022644E" w:rsidRPr="00C93DA8" w:rsidRDefault="0022644E" w:rsidP="006037FF">
      <w:pPr>
        <w:tabs>
          <w:tab w:val="clear" w:pos="567"/>
        </w:tabs>
        <w:spacing w:line="240" w:lineRule="auto"/>
        <w:ind w:left="567" w:hanging="567"/>
        <w:rPr>
          <w:noProof/>
          <w:szCs w:val="24"/>
          <w:lang w:val="pl-PL"/>
        </w:rPr>
      </w:pPr>
      <w:r w:rsidRPr="00C93DA8">
        <w:rPr>
          <w:noProof/>
          <w:szCs w:val="24"/>
          <w:lang w:val="pl-PL"/>
        </w:rPr>
        <w:lastRenderedPageBreak/>
        <w:t>-</w:t>
      </w:r>
      <w:r w:rsidRPr="00C93DA8">
        <w:rPr>
          <w:noProof/>
          <w:szCs w:val="24"/>
          <w:lang w:val="pl-PL"/>
        </w:rPr>
        <w:tab/>
        <w:t xml:space="preserve">pacjenci z niekontrolowanymi arytmiami, niedociśnieniem </w:t>
      </w:r>
      <w:r w:rsidR="00F83E18" w:rsidRPr="00C93DA8">
        <w:rPr>
          <w:noProof/>
          <w:szCs w:val="24"/>
          <w:lang w:val="pl-PL"/>
        </w:rPr>
        <w:t xml:space="preserve">tętniczym </w:t>
      </w:r>
      <w:r w:rsidRPr="00C93DA8">
        <w:rPr>
          <w:noProof/>
          <w:szCs w:val="24"/>
          <w:lang w:val="pl-PL"/>
        </w:rPr>
        <w:t>(&lt;90</w:t>
      </w:r>
      <w:r w:rsidR="0053343C" w:rsidRPr="00C93DA8">
        <w:rPr>
          <w:noProof/>
          <w:szCs w:val="24"/>
          <w:lang w:val="pl-PL"/>
        </w:rPr>
        <w:t>/50 mm </w:t>
      </w:r>
      <w:r w:rsidRPr="00C93DA8">
        <w:rPr>
          <w:noProof/>
          <w:szCs w:val="24"/>
          <w:lang w:val="pl-PL"/>
        </w:rPr>
        <w:t>Hg) lub niekontrolowanym nadciśnieniem tętniczym,</w:t>
      </w:r>
    </w:p>
    <w:p w14:paraId="412909E1" w14:textId="5C17C2BD" w:rsidR="0022644E" w:rsidRPr="00C93DA8" w:rsidRDefault="0022644E" w:rsidP="006037FF">
      <w:pPr>
        <w:spacing w:line="240" w:lineRule="auto"/>
        <w:ind w:left="567" w:hanging="567"/>
        <w:rPr>
          <w:noProof/>
          <w:szCs w:val="24"/>
          <w:lang w:val="pl-PL"/>
        </w:rPr>
      </w:pPr>
      <w:r w:rsidRPr="00C93DA8">
        <w:rPr>
          <w:noProof/>
          <w:szCs w:val="24"/>
          <w:lang w:val="pl-PL"/>
        </w:rPr>
        <w:t>-</w:t>
      </w:r>
      <w:r w:rsidRPr="00C93DA8">
        <w:rPr>
          <w:noProof/>
          <w:szCs w:val="24"/>
          <w:lang w:val="pl-PL"/>
        </w:rPr>
        <w:tab/>
        <w:t>pacjenci, którzy w ciągu ostatnich 6 miesięcy przebyli udar.</w:t>
      </w:r>
    </w:p>
    <w:p w14:paraId="5E6CD2D4" w14:textId="77777777" w:rsidR="0022644E" w:rsidRPr="00C93DA8" w:rsidRDefault="0022644E" w:rsidP="00ED0473">
      <w:pPr>
        <w:spacing w:line="240" w:lineRule="auto"/>
        <w:rPr>
          <w:noProof/>
          <w:szCs w:val="24"/>
          <w:lang w:val="pl-PL"/>
        </w:rPr>
      </w:pPr>
    </w:p>
    <w:p w14:paraId="0FE103E8" w14:textId="77777777" w:rsidR="0022644E" w:rsidRPr="00C93DA8" w:rsidRDefault="0022644E" w:rsidP="00ED0473">
      <w:pPr>
        <w:spacing w:line="240" w:lineRule="auto"/>
        <w:rPr>
          <w:noProof/>
          <w:szCs w:val="24"/>
          <w:lang w:val="pl-PL"/>
        </w:rPr>
      </w:pPr>
      <w:r w:rsidRPr="00C93DA8">
        <w:rPr>
          <w:noProof/>
          <w:szCs w:val="24"/>
          <w:lang w:val="pl-PL"/>
        </w:rPr>
        <w:t>Tadalafil jest przeciwwskazany u pacjentów, którzy utracili wzrok w jednym oku w wyniku nietętniczej przedniej niedokrwiennej neuropatii nerwu wzrokowego (ang.</w:t>
      </w:r>
      <w:r w:rsidRPr="00C93DA8">
        <w:rPr>
          <w:i/>
          <w:noProof/>
          <w:szCs w:val="24"/>
          <w:lang w:val="pl-PL"/>
        </w:rPr>
        <w:t xml:space="preserve"> non-arteritic anterior ischemic optic neuropathy</w:t>
      </w:r>
      <w:r w:rsidRPr="00C93DA8">
        <w:rPr>
          <w:noProof/>
          <w:szCs w:val="24"/>
          <w:lang w:val="pl-PL"/>
        </w:rPr>
        <w:t>, NAION) niezależnie od tego, czy miało to związek, czy nie miało związku z wcześniejszą ekspozycją</w:t>
      </w:r>
      <w:r w:rsidR="0053343C" w:rsidRPr="00C93DA8">
        <w:rPr>
          <w:noProof/>
          <w:szCs w:val="24"/>
          <w:lang w:val="pl-PL"/>
        </w:rPr>
        <w:t xml:space="preserve"> na inhibitor PDE5 (patrz punkt </w:t>
      </w:r>
      <w:r w:rsidRPr="00C93DA8">
        <w:rPr>
          <w:noProof/>
          <w:szCs w:val="24"/>
          <w:lang w:val="pl-PL"/>
        </w:rPr>
        <w:t>4.4).</w:t>
      </w:r>
    </w:p>
    <w:p w14:paraId="465F9C8B" w14:textId="77777777" w:rsidR="00883F5F" w:rsidRPr="00C93DA8" w:rsidRDefault="00883F5F" w:rsidP="00ED0473">
      <w:pPr>
        <w:spacing w:line="240" w:lineRule="auto"/>
        <w:rPr>
          <w:noProof/>
          <w:szCs w:val="24"/>
          <w:lang w:val="pl-PL"/>
        </w:rPr>
      </w:pPr>
    </w:p>
    <w:p w14:paraId="5D05625A" w14:textId="77777777" w:rsidR="00883F5F" w:rsidRPr="00C93DA8" w:rsidRDefault="00883F5F" w:rsidP="00ED0473">
      <w:pPr>
        <w:spacing w:line="240" w:lineRule="auto"/>
        <w:rPr>
          <w:color w:val="000000"/>
          <w:szCs w:val="22"/>
          <w:lang w:val="pl-PL"/>
        </w:rPr>
      </w:pPr>
      <w:r w:rsidRPr="00C93DA8">
        <w:rPr>
          <w:szCs w:val="22"/>
          <w:lang w:val="pl-PL"/>
        </w:rPr>
        <w:t>Jednoczesne stosowanie inhibitorów PDE5, w tym tadalafilu, i leków pobudzających cyklazę guanylową, takich jak riocyguat, jest przeciwwskazane, ponieważ może prowadzić do objawowego niedociśnienia tętniczego (patrz punkt 4.5).</w:t>
      </w:r>
    </w:p>
    <w:p w14:paraId="329AF914" w14:textId="77777777" w:rsidR="008F669C" w:rsidRPr="00C93DA8" w:rsidRDefault="008F669C" w:rsidP="00ED0473">
      <w:pPr>
        <w:spacing w:line="240" w:lineRule="auto"/>
        <w:rPr>
          <w:noProof/>
          <w:szCs w:val="24"/>
          <w:lang w:val="pl-PL"/>
        </w:rPr>
      </w:pPr>
    </w:p>
    <w:p w14:paraId="7E523AB2" w14:textId="77777777" w:rsidR="008F669C" w:rsidRPr="00C93DA8" w:rsidRDefault="008F669C" w:rsidP="00ED0473">
      <w:pPr>
        <w:keepNext/>
        <w:keepLines/>
        <w:spacing w:line="240" w:lineRule="auto"/>
        <w:rPr>
          <w:b/>
          <w:noProof/>
          <w:szCs w:val="24"/>
          <w:lang w:val="pl-PL"/>
        </w:rPr>
      </w:pPr>
      <w:r w:rsidRPr="00C93DA8">
        <w:rPr>
          <w:b/>
          <w:noProof/>
          <w:szCs w:val="24"/>
          <w:lang w:val="pl-PL"/>
        </w:rPr>
        <w:t>4.4</w:t>
      </w:r>
      <w:r w:rsidRPr="00C93DA8">
        <w:rPr>
          <w:b/>
          <w:noProof/>
          <w:szCs w:val="24"/>
          <w:lang w:val="pl-PL"/>
        </w:rPr>
        <w:tab/>
        <w:t xml:space="preserve">Specjalne ostrzeżenia i środki ostrożności dotyczące stosowania </w:t>
      </w:r>
    </w:p>
    <w:p w14:paraId="33A2B4FA" w14:textId="77777777" w:rsidR="008F669C" w:rsidRPr="00C93DA8" w:rsidRDefault="008F669C" w:rsidP="00ED0473">
      <w:pPr>
        <w:keepNext/>
        <w:keepLines/>
        <w:spacing w:line="240" w:lineRule="auto"/>
        <w:rPr>
          <w:noProof/>
          <w:szCs w:val="24"/>
          <w:lang w:val="pl-PL"/>
        </w:rPr>
      </w:pPr>
    </w:p>
    <w:p w14:paraId="0405AD78" w14:textId="77777777" w:rsidR="0022644E" w:rsidRPr="00C93DA8" w:rsidRDefault="0022644E" w:rsidP="00ED0473">
      <w:pPr>
        <w:keepNext/>
        <w:keepLines/>
        <w:spacing w:line="240" w:lineRule="auto"/>
        <w:rPr>
          <w:u w:val="single"/>
          <w:lang w:val="pl-PL"/>
        </w:rPr>
      </w:pPr>
      <w:r w:rsidRPr="00C93DA8">
        <w:rPr>
          <w:u w:val="single"/>
          <w:lang w:val="pl-PL"/>
        </w:rPr>
        <w:t>Przed rozpoczęciem leczenia produktem</w:t>
      </w:r>
      <w:r w:rsidR="007644F2" w:rsidRPr="00C93DA8">
        <w:rPr>
          <w:u w:val="single"/>
          <w:lang w:val="pl-PL"/>
        </w:rPr>
        <w:t xml:space="preserve"> leczniczym</w:t>
      </w:r>
      <w:r w:rsidRPr="00C93DA8">
        <w:rPr>
          <w:u w:val="single"/>
          <w:lang w:val="pl-PL"/>
        </w:rPr>
        <w:t xml:space="preserve"> Tadalafil Mylan</w:t>
      </w:r>
    </w:p>
    <w:p w14:paraId="68DC957B" w14:textId="77777777" w:rsidR="00736122" w:rsidRPr="00C93DA8" w:rsidRDefault="00736122" w:rsidP="00ED0473">
      <w:pPr>
        <w:keepNext/>
        <w:keepLines/>
        <w:spacing w:line="240" w:lineRule="auto"/>
        <w:rPr>
          <w:lang w:val="pl-PL"/>
        </w:rPr>
      </w:pPr>
    </w:p>
    <w:p w14:paraId="715F750F" w14:textId="77777777" w:rsidR="0022644E" w:rsidRPr="00C93DA8" w:rsidRDefault="0022644E" w:rsidP="00ED0473">
      <w:pPr>
        <w:spacing w:line="240" w:lineRule="auto"/>
        <w:rPr>
          <w:lang w:val="pl-PL"/>
        </w:rPr>
      </w:pPr>
      <w:r w:rsidRPr="00C93DA8">
        <w:rPr>
          <w:lang w:val="pl-PL"/>
        </w:rPr>
        <w:t xml:space="preserve">Przed zastosowaniem leczenia farmakologicznego należy przeprowadzić wywiad </w:t>
      </w:r>
      <w:r w:rsidR="00C80F44" w:rsidRPr="00C93DA8">
        <w:rPr>
          <w:lang w:val="pl-PL"/>
        </w:rPr>
        <w:t>lekarski</w:t>
      </w:r>
      <w:r w:rsidRPr="00C93DA8">
        <w:rPr>
          <w:lang w:val="pl-PL"/>
        </w:rPr>
        <w:t xml:space="preserve"> i wykonać badania fizykalne, aby rozpoznać u pacjenta zaburzenie erekcji i określić jego potencjalne przyczyny.</w:t>
      </w:r>
    </w:p>
    <w:p w14:paraId="761AB76F" w14:textId="77777777" w:rsidR="0022644E" w:rsidRPr="00C93DA8" w:rsidRDefault="0022644E" w:rsidP="00ED0473">
      <w:pPr>
        <w:spacing w:line="240" w:lineRule="auto"/>
        <w:rPr>
          <w:lang w:val="pl-PL"/>
        </w:rPr>
      </w:pPr>
    </w:p>
    <w:p w14:paraId="79FC083E" w14:textId="77777777" w:rsidR="0022644E" w:rsidRPr="00C93DA8" w:rsidRDefault="0022644E" w:rsidP="00ED0473">
      <w:pPr>
        <w:spacing w:line="240" w:lineRule="auto"/>
        <w:rPr>
          <w:lang w:val="pl-PL"/>
        </w:rPr>
      </w:pPr>
      <w:r w:rsidRPr="00C93DA8">
        <w:rPr>
          <w:lang w:val="pl-PL"/>
        </w:rPr>
        <w:t>Przed rozpoczęciem jakiegokolwiek leczenia zaburzeń erekcji, lekarz powinien ocenić stan układu sercowo-naczyniowego pacjenta, ponieważ istnieje pewien stopień ryzyka zaburzeń czynności serca związanych z</w:t>
      </w:r>
      <w:r w:rsidR="00125092" w:rsidRPr="00C93DA8">
        <w:rPr>
          <w:lang w:val="pl-PL"/>
        </w:rPr>
        <w:t> </w:t>
      </w:r>
      <w:r w:rsidRPr="00C93DA8">
        <w:rPr>
          <w:lang w:val="pl-PL"/>
        </w:rPr>
        <w:t>aktywnością seksualną. Tadalafil ma właściwości rozszerzające naczynia krwionośne i powoduje łagodne i</w:t>
      </w:r>
      <w:r w:rsidR="007365A2" w:rsidRPr="00C93DA8">
        <w:rPr>
          <w:lang w:val="pl-PL"/>
        </w:rPr>
        <w:t> </w:t>
      </w:r>
      <w:r w:rsidRPr="00C93DA8">
        <w:rPr>
          <w:lang w:val="pl-PL"/>
        </w:rPr>
        <w:t>przemijające obniże</w:t>
      </w:r>
      <w:r w:rsidR="0053343C" w:rsidRPr="00C93DA8">
        <w:rPr>
          <w:lang w:val="pl-PL"/>
        </w:rPr>
        <w:t>nie ciśnienia krwi (patrz punkt </w:t>
      </w:r>
      <w:r w:rsidRPr="00C93DA8">
        <w:rPr>
          <w:lang w:val="pl-PL"/>
        </w:rPr>
        <w:t>5.1), i może w ten sposób nasilać działanie hip</w:t>
      </w:r>
      <w:r w:rsidR="0053343C" w:rsidRPr="00C93DA8">
        <w:rPr>
          <w:lang w:val="pl-PL"/>
        </w:rPr>
        <w:t>otensyjne azotanów (patrz punkt </w:t>
      </w:r>
      <w:r w:rsidRPr="00C93DA8">
        <w:rPr>
          <w:lang w:val="pl-PL"/>
        </w:rPr>
        <w:t xml:space="preserve">4.3). </w:t>
      </w:r>
    </w:p>
    <w:p w14:paraId="54D53A84" w14:textId="77777777" w:rsidR="0022644E" w:rsidRPr="00C93DA8" w:rsidRDefault="0022644E" w:rsidP="00ED0473">
      <w:pPr>
        <w:spacing w:line="240" w:lineRule="auto"/>
        <w:rPr>
          <w:lang w:val="pl-PL"/>
        </w:rPr>
      </w:pPr>
    </w:p>
    <w:p w14:paraId="1332CDDF" w14:textId="77777777" w:rsidR="0022644E" w:rsidRPr="00C93DA8" w:rsidRDefault="0022644E" w:rsidP="00ED0473">
      <w:pPr>
        <w:spacing w:line="240" w:lineRule="auto"/>
        <w:rPr>
          <w:lang w:val="pl-PL"/>
        </w:rPr>
      </w:pPr>
      <w:r w:rsidRPr="00C93DA8">
        <w:rPr>
          <w:lang w:val="pl-PL"/>
        </w:rPr>
        <w:t>Ocena zaburzeń erekcji powinna obejmować określenie ich potencjalnych zasadniczych przyczyn i po dokładnej ocenie medycznej, ustalenie odpowiedniego leczenia. Nie wiadomo, czy tadalafil jest skuteczny u pacjentów po przebytych zabiegach chirurgicznych w obrębie miednicy lub po radykalnej prostatektomii bez oszczędzania nerwów.</w:t>
      </w:r>
    </w:p>
    <w:p w14:paraId="1F10976A" w14:textId="77777777" w:rsidR="0022644E" w:rsidRPr="00C93DA8" w:rsidRDefault="0022644E" w:rsidP="00ED0473">
      <w:pPr>
        <w:spacing w:line="240" w:lineRule="auto"/>
        <w:rPr>
          <w:lang w:val="pl-PL"/>
        </w:rPr>
      </w:pPr>
    </w:p>
    <w:p w14:paraId="5A8D8836" w14:textId="77777777" w:rsidR="0022644E" w:rsidRPr="00C93DA8" w:rsidRDefault="0022644E" w:rsidP="00ED0473">
      <w:pPr>
        <w:keepNext/>
        <w:keepLines/>
        <w:spacing w:line="240" w:lineRule="auto"/>
        <w:rPr>
          <w:u w:val="single"/>
          <w:lang w:val="pl-PL"/>
        </w:rPr>
      </w:pPr>
      <w:r w:rsidRPr="00C93DA8">
        <w:rPr>
          <w:u w:val="single"/>
          <w:lang w:val="pl-PL"/>
        </w:rPr>
        <w:t>Układ krążenia</w:t>
      </w:r>
    </w:p>
    <w:p w14:paraId="02AF5D22" w14:textId="77777777" w:rsidR="00736122" w:rsidRPr="00C93DA8" w:rsidRDefault="00736122" w:rsidP="00ED0473">
      <w:pPr>
        <w:keepNext/>
        <w:keepLines/>
        <w:spacing w:line="240" w:lineRule="auto"/>
        <w:rPr>
          <w:u w:val="single"/>
          <w:lang w:val="pl-PL"/>
        </w:rPr>
      </w:pPr>
    </w:p>
    <w:p w14:paraId="1C9488D7" w14:textId="77777777" w:rsidR="0022644E" w:rsidRPr="00C93DA8" w:rsidRDefault="0022644E" w:rsidP="00ED0473">
      <w:pPr>
        <w:spacing w:line="240" w:lineRule="auto"/>
        <w:rPr>
          <w:lang w:val="pl-PL"/>
        </w:rPr>
      </w:pPr>
      <w:r w:rsidRPr="00C93DA8">
        <w:rPr>
          <w:lang w:val="pl-PL"/>
        </w:rPr>
        <w:t>Po wprowadzeniu leku do obrotu i (lub) w badaniach klinicznych zgłaszano ciężkie działania niepożądane ze strony układu krążenia, takie jak: zawał mięśnia sercowego, nagłe zgony sercowe, niestabilna dławica piersiowa, komorowe zaburzenia rytmu serca, udar, przemijające napady niedokrwienne (ang</w:t>
      </w:r>
      <w:r w:rsidRPr="00C93DA8">
        <w:rPr>
          <w:i/>
          <w:lang w:val="pl-PL"/>
        </w:rPr>
        <w:t>. transient ischemic attacks</w:t>
      </w:r>
      <w:r w:rsidRPr="00C93DA8">
        <w:rPr>
          <w:lang w:val="pl-PL"/>
        </w:rPr>
        <w:t xml:space="preserve">, TIA), bóle w klatce piersiowej, kołatanie serca i częstoskurcz. </w:t>
      </w:r>
      <w:r w:rsidR="00F83E18" w:rsidRPr="00C93DA8">
        <w:rPr>
          <w:lang w:val="pl-PL"/>
        </w:rPr>
        <w:t>U w</w:t>
      </w:r>
      <w:r w:rsidRPr="00C93DA8">
        <w:rPr>
          <w:lang w:val="pl-PL"/>
        </w:rPr>
        <w:t>iększoś</w:t>
      </w:r>
      <w:r w:rsidR="00F83E18" w:rsidRPr="00C93DA8">
        <w:rPr>
          <w:lang w:val="pl-PL"/>
        </w:rPr>
        <w:t>ci</w:t>
      </w:r>
      <w:r w:rsidRPr="00C93DA8">
        <w:rPr>
          <w:lang w:val="pl-PL"/>
        </w:rPr>
        <w:t xml:space="preserve"> pacjentów, u których wystąpiły te działania, </w:t>
      </w:r>
      <w:r w:rsidR="00F83E18" w:rsidRPr="00C93DA8">
        <w:rPr>
          <w:lang w:val="pl-PL"/>
        </w:rPr>
        <w:t>występowały</w:t>
      </w:r>
      <w:r w:rsidRPr="00C93DA8">
        <w:rPr>
          <w:lang w:val="pl-PL"/>
        </w:rPr>
        <w:t xml:space="preserve"> czynniki ryzyka chorób układu krążenia. Nie jest jednak możliwe </w:t>
      </w:r>
      <w:r w:rsidR="00F83E18" w:rsidRPr="00C93DA8">
        <w:rPr>
          <w:lang w:val="pl-PL"/>
        </w:rPr>
        <w:t>jednoznaczne stwierdzenie</w:t>
      </w:r>
      <w:r w:rsidRPr="00C93DA8">
        <w:rPr>
          <w:lang w:val="pl-PL"/>
        </w:rPr>
        <w:t xml:space="preserve">, czy zgłaszane działania </w:t>
      </w:r>
      <w:r w:rsidR="00F83E18" w:rsidRPr="00C93DA8">
        <w:rPr>
          <w:lang w:val="pl-PL"/>
        </w:rPr>
        <w:t>są</w:t>
      </w:r>
      <w:r w:rsidRPr="00C93DA8">
        <w:rPr>
          <w:lang w:val="pl-PL"/>
        </w:rPr>
        <w:t xml:space="preserve"> bezpośrednio</w:t>
      </w:r>
      <w:r w:rsidR="00F83E18" w:rsidRPr="00C93DA8">
        <w:rPr>
          <w:lang w:val="pl-PL"/>
        </w:rPr>
        <w:t xml:space="preserve"> związane</w:t>
      </w:r>
      <w:r w:rsidRPr="00C93DA8">
        <w:rPr>
          <w:lang w:val="pl-PL"/>
        </w:rPr>
        <w:t xml:space="preserve"> z tymi czynnikami ryzyka, tadalafilem, aktywnością seksualną lub połączeniem tych i innych czynników.</w:t>
      </w:r>
    </w:p>
    <w:p w14:paraId="09526F63" w14:textId="77777777" w:rsidR="0022644E" w:rsidRPr="00C93DA8" w:rsidRDefault="0022644E" w:rsidP="00ED0473">
      <w:pPr>
        <w:spacing w:line="240" w:lineRule="auto"/>
        <w:rPr>
          <w:lang w:val="pl-PL"/>
        </w:rPr>
      </w:pPr>
    </w:p>
    <w:p w14:paraId="3A87D3D3" w14:textId="77777777" w:rsidR="0022644E" w:rsidRPr="00C93DA8" w:rsidRDefault="007644F2" w:rsidP="00ED0473">
      <w:pPr>
        <w:spacing w:line="240" w:lineRule="auto"/>
        <w:rPr>
          <w:lang w:val="pl-PL"/>
        </w:rPr>
      </w:pPr>
      <w:r w:rsidRPr="00C93DA8">
        <w:rPr>
          <w:lang w:val="pl-PL"/>
        </w:rPr>
        <w:t>U pacjentów stosujących</w:t>
      </w:r>
      <w:r w:rsidR="0022644E" w:rsidRPr="00C93DA8">
        <w:rPr>
          <w:lang w:val="pl-PL"/>
        </w:rPr>
        <w:t xml:space="preserve"> jednocześnie przeciwnadciśnieniowe produkty lecznicze, tadalafil może spowodować zmniejszenie ciśnienia tętniczego krwi. Przed rozpocz</w:t>
      </w:r>
      <w:r w:rsidRPr="00C93DA8">
        <w:rPr>
          <w:lang w:val="pl-PL"/>
        </w:rPr>
        <w:t>ęciem stosowania</w:t>
      </w:r>
      <w:r w:rsidR="0022644E" w:rsidRPr="00C93DA8">
        <w:rPr>
          <w:lang w:val="pl-PL"/>
        </w:rPr>
        <w:t xml:space="preserve"> tadalafilu w schemacie raz na dobę należy przeprowadzić ocenę kliniczną i rozważyć dostosowanie dawki leków</w:t>
      </w:r>
      <w:r w:rsidRPr="00C93DA8">
        <w:rPr>
          <w:lang w:val="pl-PL"/>
        </w:rPr>
        <w:t xml:space="preserve"> </w:t>
      </w:r>
      <w:r w:rsidR="0022644E" w:rsidRPr="00C93DA8">
        <w:rPr>
          <w:lang w:val="pl-PL"/>
        </w:rPr>
        <w:t>przeciwnadciśnieniowych.</w:t>
      </w:r>
    </w:p>
    <w:p w14:paraId="07D61B99" w14:textId="77777777" w:rsidR="0022644E" w:rsidRPr="00C93DA8" w:rsidRDefault="0022644E" w:rsidP="00ED0473">
      <w:pPr>
        <w:spacing w:line="240" w:lineRule="auto"/>
        <w:rPr>
          <w:lang w:val="pl-PL"/>
        </w:rPr>
      </w:pPr>
    </w:p>
    <w:p w14:paraId="3BED7D2C" w14:textId="77777777" w:rsidR="0022644E" w:rsidRPr="00C93DA8" w:rsidRDefault="007644F2" w:rsidP="00ED0473">
      <w:pPr>
        <w:spacing w:line="240" w:lineRule="auto"/>
        <w:rPr>
          <w:lang w:val="pl-PL"/>
        </w:rPr>
      </w:pPr>
      <w:r w:rsidRPr="00C93DA8">
        <w:rPr>
          <w:lang w:val="pl-PL"/>
        </w:rPr>
        <w:t>U pacjentów stosujących</w:t>
      </w:r>
      <w:r w:rsidR="0022644E" w:rsidRPr="00C93DA8">
        <w:rPr>
          <w:lang w:val="pl-PL"/>
        </w:rPr>
        <w:t xml:space="preserve"> leki blokujące receptory α1-adrenergiczne, jednoczesne podanie tadalafilu</w:t>
      </w:r>
      <w:r w:rsidRPr="00C93DA8">
        <w:rPr>
          <w:lang w:val="pl-PL"/>
        </w:rPr>
        <w:t xml:space="preserve"> może u </w:t>
      </w:r>
      <w:r w:rsidR="0022644E" w:rsidRPr="00C93DA8">
        <w:rPr>
          <w:lang w:val="pl-PL"/>
        </w:rPr>
        <w:t xml:space="preserve">niektórych z nich doprowadzić do </w:t>
      </w:r>
      <w:r w:rsidR="00C80F44" w:rsidRPr="00C93DA8">
        <w:rPr>
          <w:lang w:val="pl-PL"/>
        </w:rPr>
        <w:t xml:space="preserve">objawowego </w:t>
      </w:r>
      <w:r w:rsidR="0022644E" w:rsidRPr="00C93DA8">
        <w:rPr>
          <w:lang w:val="pl-PL"/>
        </w:rPr>
        <w:t>niedoci</w:t>
      </w:r>
      <w:r w:rsidR="0053343C" w:rsidRPr="00C93DA8">
        <w:rPr>
          <w:lang w:val="pl-PL"/>
        </w:rPr>
        <w:t>śnienia tętniczego (patrz punkt </w:t>
      </w:r>
      <w:r w:rsidR="0022644E" w:rsidRPr="00C93DA8">
        <w:rPr>
          <w:lang w:val="pl-PL"/>
        </w:rPr>
        <w:t>4.5). Dlatego nie zaleca się jednoczesnego stosowania tadalafilu i doksazosyny.</w:t>
      </w:r>
    </w:p>
    <w:p w14:paraId="20E7CA7E" w14:textId="77777777" w:rsidR="0022644E" w:rsidRPr="00C93DA8" w:rsidRDefault="0022644E" w:rsidP="00ED0473">
      <w:pPr>
        <w:spacing w:line="240" w:lineRule="auto"/>
        <w:rPr>
          <w:lang w:val="pl-PL"/>
        </w:rPr>
      </w:pPr>
    </w:p>
    <w:p w14:paraId="774FFE84" w14:textId="77777777" w:rsidR="0022644E" w:rsidRPr="00C93DA8" w:rsidRDefault="0022644E" w:rsidP="00ED0473">
      <w:pPr>
        <w:keepNext/>
        <w:keepLines/>
        <w:spacing w:line="240" w:lineRule="auto"/>
        <w:rPr>
          <w:u w:val="single"/>
          <w:lang w:val="pl-PL"/>
        </w:rPr>
      </w:pPr>
      <w:r w:rsidRPr="00C93DA8">
        <w:rPr>
          <w:u w:val="single"/>
          <w:lang w:val="pl-PL"/>
        </w:rPr>
        <w:t>Wzrok</w:t>
      </w:r>
    </w:p>
    <w:p w14:paraId="52E3F760" w14:textId="77777777" w:rsidR="00736122" w:rsidRPr="00C93DA8" w:rsidRDefault="00736122" w:rsidP="00ED0473">
      <w:pPr>
        <w:keepNext/>
        <w:keepLines/>
        <w:spacing w:line="240" w:lineRule="auto"/>
        <w:rPr>
          <w:u w:val="single"/>
          <w:lang w:val="pl-PL"/>
        </w:rPr>
      </w:pPr>
    </w:p>
    <w:p w14:paraId="0E960D99" w14:textId="3C476B0B" w:rsidR="0022644E" w:rsidRPr="00C93DA8" w:rsidRDefault="0022644E" w:rsidP="00ED0473">
      <w:pPr>
        <w:spacing w:line="240" w:lineRule="auto"/>
        <w:rPr>
          <w:lang w:val="pl-PL"/>
        </w:rPr>
      </w:pPr>
      <w:r w:rsidRPr="00C93DA8">
        <w:rPr>
          <w:lang w:val="pl-PL"/>
        </w:rPr>
        <w:t xml:space="preserve">W związku </w:t>
      </w:r>
      <w:r w:rsidR="007644F2" w:rsidRPr="00C93DA8">
        <w:rPr>
          <w:lang w:val="pl-PL"/>
        </w:rPr>
        <w:t>z</w:t>
      </w:r>
      <w:r w:rsidR="00C80F44" w:rsidRPr="00C93DA8">
        <w:rPr>
          <w:lang w:val="pl-PL"/>
        </w:rPr>
        <w:t>e</w:t>
      </w:r>
      <w:r w:rsidR="007644F2" w:rsidRPr="00C93DA8">
        <w:rPr>
          <w:lang w:val="pl-PL"/>
        </w:rPr>
        <w:t xml:space="preserve"> stos</w:t>
      </w:r>
      <w:r w:rsidR="008F4EF7" w:rsidRPr="00C93DA8">
        <w:rPr>
          <w:lang w:val="pl-PL"/>
        </w:rPr>
        <w:t>owaniem tadal</w:t>
      </w:r>
      <w:r w:rsidR="00C80F44" w:rsidRPr="00C93DA8">
        <w:rPr>
          <w:lang w:val="pl-PL"/>
        </w:rPr>
        <w:t>a</w:t>
      </w:r>
      <w:r w:rsidR="008F4EF7" w:rsidRPr="00C93DA8">
        <w:rPr>
          <w:lang w:val="pl-PL"/>
        </w:rPr>
        <w:t>filu</w:t>
      </w:r>
      <w:r w:rsidRPr="00C93DA8">
        <w:rPr>
          <w:lang w:val="pl-PL"/>
        </w:rPr>
        <w:t xml:space="preserve"> i innych inhibitorów PDE5 zgłaszano zaburzenia </w:t>
      </w:r>
      <w:r w:rsidR="008F4EF7" w:rsidRPr="00C93DA8">
        <w:rPr>
          <w:lang w:val="pl-PL"/>
        </w:rPr>
        <w:t>widzenia</w:t>
      </w:r>
      <w:r w:rsidR="00D67D63" w:rsidRPr="00C93DA8">
        <w:rPr>
          <w:color w:val="000000"/>
          <w:szCs w:val="22"/>
          <w:lang w:val="pl-PL"/>
        </w:rPr>
        <w:t xml:space="preserve">, w tym centralną surowiczą chorioretinopatię (ang. </w:t>
      </w:r>
      <w:r w:rsidR="00D67D63" w:rsidRPr="00C93DA8">
        <w:rPr>
          <w:i/>
          <w:szCs w:val="22"/>
          <w:lang w:val="pl-PL"/>
        </w:rPr>
        <w:t>central serous chorioretinopathy</w:t>
      </w:r>
      <w:r w:rsidR="00D67D63" w:rsidRPr="00C93DA8">
        <w:rPr>
          <w:szCs w:val="22"/>
          <w:lang w:val="pl-PL"/>
        </w:rPr>
        <w:t xml:space="preserve">, </w:t>
      </w:r>
      <w:r w:rsidR="00D67D63" w:rsidRPr="00C93DA8">
        <w:rPr>
          <w:color w:val="000000"/>
          <w:szCs w:val="22"/>
          <w:lang w:val="pl-PL"/>
        </w:rPr>
        <w:t>CSCR)</w:t>
      </w:r>
      <w:r w:rsidR="008F4EF7" w:rsidRPr="00C93DA8">
        <w:rPr>
          <w:lang w:val="pl-PL"/>
        </w:rPr>
        <w:t xml:space="preserve"> i </w:t>
      </w:r>
      <w:r w:rsidRPr="00C93DA8">
        <w:rPr>
          <w:lang w:val="pl-PL"/>
        </w:rPr>
        <w:t xml:space="preserve">przypadki nietętniczej przedniej niedokrwiennej neuropatii nerwu wzrokowego (NAION). </w:t>
      </w:r>
      <w:r w:rsidR="00D67D63" w:rsidRPr="00C93DA8">
        <w:rPr>
          <w:color w:val="000000"/>
          <w:szCs w:val="22"/>
          <w:lang w:val="pl-PL"/>
        </w:rPr>
        <w:t>W większości przypadków CSCR ustąpiło samoistnie po odstawieniu tadalafilu. W odniesieniu do NAION, a</w:t>
      </w:r>
      <w:r w:rsidR="00B36F34" w:rsidRPr="00C93DA8">
        <w:rPr>
          <w:color w:val="000000"/>
          <w:szCs w:val="22"/>
          <w:lang w:val="pl-PL"/>
        </w:rPr>
        <w:t xml:space="preserve">nalizy </w:t>
      </w:r>
      <w:r w:rsidR="00B36F34" w:rsidRPr="00C93DA8">
        <w:rPr>
          <w:color w:val="000000"/>
          <w:szCs w:val="22"/>
          <w:lang w:val="pl-PL"/>
        </w:rPr>
        <w:lastRenderedPageBreak/>
        <w:t>danych z badań obserwacyjnych wskazują na zwiększone ryzyko wystąpienia ostrej nietętniczej przedniej niedokrwiennej neuropatii nerwu wzrokowego u mężczyzn z zaburzeniami erekcji po zastosowaniu tadalafilu lub innych inhibitorów PDE5. Ze względu, że może to być istotne dla wszystkich pacjentów przyjmujących tadalafil, p</w:t>
      </w:r>
      <w:r w:rsidRPr="00C93DA8">
        <w:rPr>
          <w:lang w:val="pl-PL"/>
        </w:rPr>
        <w:t>acjentowi należy zalecić, aby w przypadku wystąpienia nagłych zaburzeń widzenia</w:t>
      </w:r>
      <w:r w:rsidR="00D67D63" w:rsidRPr="00C93DA8">
        <w:rPr>
          <w:color w:val="000000"/>
          <w:szCs w:val="22"/>
          <w:lang w:val="pl-PL"/>
        </w:rPr>
        <w:t>, zaburzenia ostrości wzroku i (lub) zniekształcenia obrazu,</w:t>
      </w:r>
      <w:r w:rsidRPr="00C93DA8">
        <w:rPr>
          <w:lang w:val="pl-PL"/>
        </w:rPr>
        <w:t xml:space="preserve"> przerwał </w:t>
      </w:r>
      <w:r w:rsidR="007644F2" w:rsidRPr="00C93DA8">
        <w:rPr>
          <w:lang w:val="pl-PL"/>
        </w:rPr>
        <w:t>stosowanie</w:t>
      </w:r>
      <w:r w:rsidR="008F4EF7" w:rsidRPr="00C93DA8">
        <w:rPr>
          <w:lang w:val="pl-PL"/>
        </w:rPr>
        <w:t xml:space="preserve"> </w:t>
      </w:r>
      <w:r w:rsidR="00C80F44" w:rsidRPr="00C93DA8">
        <w:rPr>
          <w:lang w:val="pl-PL"/>
        </w:rPr>
        <w:t>produktu Tadalafil Mylan</w:t>
      </w:r>
      <w:r w:rsidR="008F4EF7" w:rsidRPr="00C93DA8">
        <w:rPr>
          <w:lang w:val="pl-PL"/>
        </w:rPr>
        <w:t xml:space="preserve"> i </w:t>
      </w:r>
      <w:r w:rsidRPr="00C93DA8">
        <w:rPr>
          <w:lang w:val="pl-PL"/>
        </w:rPr>
        <w:t>niezwłocznie skonsulto</w:t>
      </w:r>
      <w:r w:rsidR="0053343C" w:rsidRPr="00C93DA8">
        <w:rPr>
          <w:lang w:val="pl-PL"/>
        </w:rPr>
        <w:t>wał się z lekarzem (patrz punkt </w:t>
      </w:r>
      <w:r w:rsidRPr="00C93DA8">
        <w:rPr>
          <w:lang w:val="pl-PL"/>
        </w:rPr>
        <w:t>4.3).</w:t>
      </w:r>
    </w:p>
    <w:p w14:paraId="2D945364" w14:textId="77777777" w:rsidR="008F4EF7" w:rsidRPr="00C93DA8" w:rsidRDefault="008F4EF7" w:rsidP="00ED0473">
      <w:pPr>
        <w:spacing w:line="240" w:lineRule="auto"/>
        <w:rPr>
          <w:lang w:val="pl-PL"/>
        </w:rPr>
      </w:pPr>
    </w:p>
    <w:p w14:paraId="2E4FEEA2" w14:textId="77777777" w:rsidR="00125092" w:rsidRPr="00C93DA8" w:rsidRDefault="00125092" w:rsidP="00ED0473">
      <w:pPr>
        <w:keepNext/>
        <w:spacing w:line="240" w:lineRule="auto"/>
        <w:rPr>
          <w:szCs w:val="22"/>
          <w:u w:val="single"/>
          <w:lang w:val="pl-PL"/>
        </w:rPr>
      </w:pPr>
      <w:r w:rsidRPr="00C93DA8">
        <w:rPr>
          <w:szCs w:val="22"/>
          <w:u w:val="single"/>
          <w:lang w:val="pl-PL"/>
        </w:rPr>
        <w:t>Pogorszenie lub nagła utrata słuchu</w:t>
      </w:r>
    </w:p>
    <w:p w14:paraId="4B828562" w14:textId="77777777" w:rsidR="00736122" w:rsidRPr="00C93DA8" w:rsidRDefault="00736122" w:rsidP="00ED0473">
      <w:pPr>
        <w:keepNext/>
        <w:spacing w:line="240" w:lineRule="auto"/>
        <w:rPr>
          <w:szCs w:val="22"/>
          <w:u w:val="single"/>
          <w:lang w:val="pl-PL"/>
        </w:rPr>
      </w:pPr>
    </w:p>
    <w:p w14:paraId="6943D3D8" w14:textId="77777777" w:rsidR="00125092" w:rsidRPr="00C93DA8" w:rsidRDefault="00125092" w:rsidP="00ED0473">
      <w:pPr>
        <w:spacing w:line="240" w:lineRule="auto"/>
        <w:rPr>
          <w:color w:val="000000"/>
          <w:szCs w:val="22"/>
          <w:lang w:val="pl-PL"/>
        </w:rPr>
      </w:pPr>
      <w:r w:rsidRPr="00C93DA8">
        <w:rPr>
          <w:color w:val="000000"/>
          <w:szCs w:val="22"/>
          <w:lang w:val="pl-PL"/>
        </w:rPr>
        <w:t>Zgłaszano przypadki nagłej utraty słuchu po zastosowaniu tadalafilu. Chociaż w niektórych przypadkach występowały inne czynniki ryzyka (takie jak wiek, cukrzyca, nadciśnienie tętnicze i </w:t>
      </w:r>
      <w:r w:rsidR="00896C45" w:rsidRPr="00C93DA8">
        <w:rPr>
          <w:color w:val="000000"/>
          <w:szCs w:val="22"/>
          <w:lang w:val="pl-PL"/>
        </w:rPr>
        <w:t xml:space="preserve">wcześniejsza </w:t>
      </w:r>
      <w:r w:rsidRPr="00C93DA8">
        <w:rPr>
          <w:color w:val="000000"/>
          <w:szCs w:val="22"/>
          <w:lang w:val="pl-PL"/>
        </w:rPr>
        <w:t>utrata słuchu w </w:t>
      </w:r>
      <w:r w:rsidR="00896C45" w:rsidRPr="00C93DA8">
        <w:rPr>
          <w:color w:val="000000"/>
          <w:szCs w:val="22"/>
          <w:lang w:val="pl-PL"/>
        </w:rPr>
        <w:t>wywiadzie</w:t>
      </w:r>
      <w:r w:rsidRPr="00C93DA8">
        <w:rPr>
          <w:color w:val="000000"/>
          <w:szCs w:val="22"/>
          <w:lang w:val="pl-PL"/>
        </w:rPr>
        <w:t xml:space="preserve">), pacjentów należy poinformować, aby </w:t>
      </w:r>
      <w:r w:rsidR="00896C45" w:rsidRPr="00C93DA8">
        <w:rPr>
          <w:color w:val="000000"/>
          <w:szCs w:val="22"/>
          <w:lang w:val="pl-PL"/>
        </w:rPr>
        <w:t xml:space="preserve">w przypadku nagłego pogorszenia lub utraty słuchu, </w:t>
      </w:r>
      <w:r w:rsidRPr="00C93DA8">
        <w:rPr>
          <w:color w:val="000000"/>
          <w:szCs w:val="22"/>
          <w:lang w:val="pl-PL"/>
        </w:rPr>
        <w:t>przerwali stosowanie tadalafilu i natychmiast zasięgnęli porady lekarskiej.</w:t>
      </w:r>
    </w:p>
    <w:p w14:paraId="6A22FE1A" w14:textId="77777777" w:rsidR="00125092" w:rsidRPr="00C93DA8" w:rsidRDefault="00125092" w:rsidP="00ED0473">
      <w:pPr>
        <w:spacing w:line="240" w:lineRule="auto"/>
        <w:rPr>
          <w:lang w:val="pl-PL"/>
        </w:rPr>
      </w:pPr>
    </w:p>
    <w:p w14:paraId="5B7B1637" w14:textId="77777777" w:rsidR="0022644E" w:rsidRPr="00C93DA8" w:rsidRDefault="0022644E" w:rsidP="00ED0473">
      <w:pPr>
        <w:keepNext/>
        <w:keepLines/>
        <w:spacing w:line="240" w:lineRule="auto"/>
        <w:rPr>
          <w:u w:val="single"/>
          <w:lang w:val="pl-PL"/>
        </w:rPr>
      </w:pPr>
      <w:r w:rsidRPr="00C93DA8">
        <w:rPr>
          <w:u w:val="single"/>
          <w:lang w:val="pl-PL"/>
        </w:rPr>
        <w:t>Zaburzenia czynności nerek i wątroby</w:t>
      </w:r>
    </w:p>
    <w:p w14:paraId="1C1035F7" w14:textId="77777777" w:rsidR="00736122" w:rsidRPr="00C93DA8" w:rsidRDefault="00736122" w:rsidP="00ED0473">
      <w:pPr>
        <w:keepNext/>
        <w:keepLines/>
        <w:spacing w:line="240" w:lineRule="auto"/>
        <w:rPr>
          <w:u w:val="single"/>
          <w:lang w:val="pl-PL"/>
        </w:rPr>
      </w:pPr>
    </w:p>
    <w:p w14:paraId="34F3137B" w14:textId="77777777" w:rsidR="0022644E" w:rsidRPr="00C93DA8" w:rsidRDefault="0022644E" w:rsidP="00ED0473">
      <w:pPr>
        <w:spacing w:line="240" w:lineRule="auto"/>
        <w:rPr>
          <w:lang w:val="pl-PL"/>
        </w:rPr>
      </w:pPr>
      <w:r w:rsidRPr="00C93DA8">
        <w:rPr>
          <w:lang w:val="pl-PL"/>
        </w:rPr>
        <w:t xml:space="preserve">Z powodu zwiększonej ekspozycji (AUC) na tadalafil, ograniczone doświadczenie </w:t>
      </w:r>
      <w:r w:rsidR="008F4EF7" w:rsidRPr="00C93DA8">
        <w:rPr>
          <w:lang w:val="pl-PL"/>
        </w:rPr>
        <w:t xml:space="preserve">kliniczne i brak </w:t>
      </w:r>
      <w:r w:rsidRPr="00C93DA8">
        <w:rPr>
          <w:lang w:val="pl-PL"/>
        </w:rPr>
        <w:t>możliwości zmiany klirensu przez dializy, nie zaleca</w:t>
      </w:r>
      <w:r w:rsidR="008F4EF7" w:rsidRPr="00C93DA8">
        <w:rPr>
          <w:lang w:val="pl-PL"/>
        </w:rPr>
        <w:t xml:space="preserve"> się stosowania tadalafilu</w:t>
      </w:r>
      <w:r w:rsidRPr="00C93DA8">
        <w:rPr>
          <w:lang w:val="pl-PL"/>
        </w:rPr>
        <w:t xml:space="preserve"> w schemacie </w:t>
      </w:r>
      <w:r w:rsidR="008F4EF7" w:rsidRPr="00C93DA8">
        <w:rPr>
          <w:lang w:val="pl-PL"/>
        </w:rPr>
        <w:t>raz na dobę u </w:t>
      </w:r>
      <w:r w:rsidRPr="00C93DA8">
        <w:rPr>
          <w:lang w:val="pl-PL"/>
        </w:rPr>
        <w:t>pacjentów z ciężkimi zaburzeniami czynności nerek.</w:t>
      </w:r>
    </w:p>
    <w:p w14:paraId="6C3F2BD9" w14:textId="77777777" w:rsidR="008F4EF7" w:rsidRPr="00C93DA8" w:rsidRDefault="008F4EF7" w:rsidP="00ED0473">
      <w:pPr>
        <w:spacing w:line="240" w:lineRule="auto"/>
        <w:rPr>
          <w:lang w:val="pl-PL"/>
        </w:rPr>
      </w:pPr>
    </w:p>
    <w:p w14:paraId="4E821FB0" w14:textId="77777777" w:rsidR="0022644E" w:rsidRPr="00C93DA8" w:rsidRDefault="0022644E" w:rsidP="00ED0473">
      <w:pPr>
        <w:spacing w:line="240" w:lineRule="auto"/>
        <w:rPr>
          <w:lang w:val="pl-PL"/>
        </w:rPr>
      </w:pPr>
      <w:r w:rsidRPr="00C93DA8">
        <w:rPr>
          <w:lang w:val="pl-PL"/>
        </w:rPr>
        <w:t xml:space="preserve">Istnieją ograniczone dane kliniczne dotyczące bezpieczeństwa stosowania pojedynczych dawek </w:t>
      </w:r>
      <w:r w:rsidR="008F4EF7" w:rsidRPr="00C93DA8">
        <w:rPr>
          <w:lang w:val="pl-PL"/>
        </w:rPr>
        <w:t>tadalafilu u </w:t>
      </w:r>
      <w:r w:rsidRPr="00C93DA8">
        <w:rPr>
          <w:lang w:val="pl-PL"/>
        </w:rPr>
        <w:t>pacjentów z ciężką niewydolnością</w:t>
      </w:r>
      <w:r w:rsidR="0053343C" w:rsidRPr="00C93DA8">
        <w:rPr>
          <w:lang w:val="pl-PL"/>
        </w:rPr>
        <w:t xml:space="preserve"> wątroby (klasa C w skali Child</w:t>
      </w:r>
      <w:r w:rsidR="0053343C" w:rsidRPr="00C93DA8">
        <w:rPr>
          <w:lang w:val="pl-PL"/>
        </w:rPr>
        <w:noBreakHyphen/>
      </w:r>
      <w:r w:rsidRPr="00C93DA8">
        <w:rPr>
          <w:lang w:val="pl-PL"/>
        </w:rPr>
        <w:t xml:space="preserve">Pugh). Nie ma danych dotyczących stosowania tadalafilu w schemacie raz na dobę u pacjentów z niewydolnością wątroby. </w:t>
      </w:r>
      <w:r w:rsidR="000D26E7" w:rsidRPr="00C93DA8">
        <w:rPr>
          <w:lang w:val="pl-PL"/>
        </w:rPr>
        <w:t>L</w:t>
      </w:r>
      <w:r w:rsidRPr="00C93DA8">
        <w:rPr>
          <w:lang w:val="pl-PL"/>
        </w:rPr>
        <w:t xml:space="preserve">ekarz przepisujący </w:t>
      </w:r>
      <w:r w:rsidR="000D26E7" w:rsidRPr="00C93DA8">
        <w:rPr>
          <w:lang w:val="pl-PL"/>
        </w:rPr>
        <w:t>produkt Tadalafil Mylan</w:t>
      </w:r>
      <w:r w:rsidRPr="00C93DA8">
        <w:rPr>
          <w:lang w:val="pl-PL"/>
        </w:rPr>
        <w:t xml:space="preserve"> powinien dokładnie ocenić stosunek korzyści do ryzyka</w:t>
      </w:r>
      <w:r w:rsidR="000D26E7" w:rsidRPr="00C93DA8">
        <w:rPr>
          <w:lang w:val="pl-PL"/>
        </w:rPr>
        <w:t xml:space="preserve"> dla danego pacjenta</w:t>
      </w:r>
      <w:r w:rsidRPr="00C93DA8">
        <w:rPr>
          <w:lang w:val="pl-PL"/>
        </w:rPr>
        <w:t>.</w:t>
      </w:r>
    </w:p>
    <w:p w14:paraId="71068684" w14:textId="77777777" w:rsidR="008F4EF7" w:rsidRPr="00C93DA8" w:rsidRDefault="008F4EF7" w:rsidP="00ED0473">
      <w:pPr>
        <w:spacing w:line="240" w:lineRule="auto"/>
        <w:rPr>
          <w:lang w:val="pl-PL"/>
        </w:rPr>
      </w:pPr>
    </w:p>
    <w:p w14:paraId="22635F28" w14:textId="77777777" w:rsidR="008F4EF7" w:rsidRPr="00C93DA8" w:rsidRDefault="008F4EF7" w:rsidP="00ED0473">
      <w:pPr>
        <w:keepNext/>
        <w:keepLines/>
        <w:spacing w:line="240" w:lineRule="auto"/>
        <w:rPr>
          <w:u w:val="single"/>
          <w:lang w:val="pl-PL"/>
        </w:rPr>
      </w:pPr>
      <w:r w:rsidRPr="00C93DA8">
        <w:rPr>
          <w:u w:val="single"/>
          <w:lang w:val="pl-PL"/>
        </w:rPr>
        <w:t xml:space="preserve">Priapizm i anatomiczne zniekształcenia </w:t>
      </w:r>
      <w:r w:rsidR="000D26E7" w:rsidRPr="00C93DA8">
        <w:rPr>
          <w:u w:val="single"/>
          <w:lang w:val="pl-PL"/>
        </w:rPr>
        <w:t>prącia</w:t>
      </w:r>
    </w:p>
    <w:p w14:paraId="594635E8" w14:textId="77777777" w:rsidR="00736122" w:rsidRPr="00C93DA8" w:rsidRDefault="00736122" w:rsidP="00ED0473">
      <w:pPr>
        <w:keepNext/>
        <w:keepLines/>
        <w:spacing w:line="240" w:lineRule="auto"/>
        <w:rPr>
          <w:u w:val="single"/>
          <w:lang w:val="pl-PL"/>
        </w:rPr>
      </w:pPr>
    </w:p>
    <w:p w14:paraId="758EDDD8" w14:textId="77777777" w:rsidR="008F4EF7" w:rsidRPr="00C93DA8" w:rsidRDefault="008F4EF7" w:rsidP="00ED0473">
      <w:pPr>
        <w:spacing w:line="240" w:lineRule="auto"/>
        <w:rPr>
          <w:lang w:val="pl-PL"/>
        </w:rPr>
      </w:pPr>
      <w:r w:rsidRPr="00C93DA8">
        <w:rPr>
          <w:lang w:val="pl-PL"/>
        </w:rPr>
        <w:t xml:space="preserve">Należy poinformować pacjentów, że </w:t>
      </w:r>
      <w:r w:rsidR="000D26E7" w:rsidRPr="00C93DA8">
        <w:rPr>
          <w:lang w:val="pl-PL"/>
        </w:rPr>
        <w:t>powinni</w:t>
      </w:r>
      <w:r w:rsidRPr="00C93DA8">
        <w:rPr>
          <w:lang w:val="pl-PL"/>
        </w:rPr>
        <w:t xml:space="preserve"> natychmiast zwrócić się po pomoc lekarską w przypadku, gdy erekcja utrzymuje się przez 4 godziny lub dłużej. W przypadku niepodjęcia natychmiastowego leczenia priapizmu, może dojść do uszkodzenia tkanek </w:t>
      </w:r>
      <w:r w:rsidR="000D26E7" w:rsidRPr="00C93DA8">
        <w:rPr>
          <w:lang w:val="pl-PL"/>
        </w:rPr>
        <w:t>prącia</w:t>
      </w:r>
      <w:r w:rsidRPr="00C93DA8">
        <w:rPr>
          <w:lang w:val="pl-PL"/>
        </w:rPr>
        <w:t xml:space="preserve"> i trwałej utraty potencji.</w:t>
      </w:r>
    </w:p>
    <w:p w14:paraId="04E19C23" w14:textId="77777777" w:rsidR="008F4EF7" w:rsidRPr="00C93DA8" w:rsidRDefault="008F4EF7" w:rsidP="00ED0473">
      <w:pPr>
        <w:spacing w:line="240" w:lineRule="auto"/>
        <w:rPr>
          <w:lang w:val="pl-PL"/>
        </w:rPr>
      </w:pPr>
    </w:p>
    <w:p w14:paraId="5E2F9725" w14:textId="77777777" w:rsidR="008F4EF7" w:rsidRPr="00C93DA8" w:rsidRDefault="008F4EF7" w:rsidP="00ED0473">
      <w:pPr>
        <w:spacing w:line="240" w:lineRule="auto"/>
        <w:rPr>
          <w:lang w:val="pl-PL"/>
        </w:rPr>
      </w:pPr>
      <w:r w:rsidRPr="00C93DA8">
        <w:rPr>
          <w:lang w:val="pl-PL"/>
        </w:rPr>
        <w:t xml:space="preserve">Tadalafil należy stosować ostrożnie u pacjentów z anatomicznymi zniekształceniami </w:t>
      </w:r>
      <w:r w:rsidR="000D26E7" w:rsidRPr="00C93DA8">
        <w:rPr>
          <w:lang w:val="pl-PL"/>
        </w:rPr>
        <w:t>prącia</w:t>
      </w:r>
      <w:r w:rsidRPr="00C93DA8">
        <w:rPr>
          <w:lang w:val="pl-PL"/>
        </w:rPr>
        <w:t xml:space="preserve"> (np. </w:t>
      </w:r>
      <w:r w:rsidR="00475751" w:rsidRPr="00C93DA8">
        <w:rPr>
          <w:lang w:val="pl-PL"/>
        </w:rPr>
        <w:t>zagięcie</w:t>
      </w:r>
      <w:r w:rsidRPr="00C93DA8">
        <w:rPr>
          <w:lang w:val="pl-PL"/>
        </w:rPr>
        <w:t xml:space="preserve">, zwłóknienie ciał jamistych lub choroba Peyroniego) lub u pacjentów z </w:t>
      </w:r>
      <w:r w:rsidR="00475751" w:rsidRPr="00C93DA8">
        <w:rPr>
          <w:lang w:val="pl-PL"/>
        </w:rPr>
        <w:t>chorobami</w:t>
      </w:r>
      <w:r w:rsidRPr="00C93DA8">
        <w:rPr>
          <w:lang w:val="pl-PL"/>
        </w:rPr>
        <w:t xml:space="preserve"> mogącymi predysponować do wystąpienia priapizmu (</w:t>
      </w:r>
      <w:r w:rsidR="00475751" w:rsidRPr="00C93DA8">
        <w:rPr>
          <w:lang w:val="pl-PL"/>
        </w:rPr>
        <w:t>takimi jak</w:t>
      </w:r>
      <w:r w:rsidRPr="00C93DA8">
        <w:rPr>
          <w:lang w:val="pl-PL"/>
        </w:rPr>
        <w:t xml:space="preserve"> niedokrwistość sierpowatokrwinkowa, szpiczak mnogi, białaczka).</w:t>
      </w:r>
    </w:p>
    <w:p w14:paraId="62C65BA1" w14:textId="77777777" w:rsidR="008F4EF7" w:rsidRPr="00C93DA8" w:rsidRDefault="008F4EF7" w:rsidP="00ED0473">
      <w:pPr>
        <w:spacing w:line="240" w:lineRule="auto"/>
        <w:rPr>
          <w:lang w:val="pl-PL"/>
        </w:rPr>
      </w:pPr>
    </w:p>
    <w:p w14:paraId="6EB60C9F" w14:textId="77777777" w:rsidR="008F4EF7" w:rsidRPr="00C93DA8" w:rsidRDefault="008F4EF7" w:rsidP="00ED0473">
      <w:pPr>
        <w:keepNext/>
        <w:keepLines/>
        <w:spacing w:line="240" w:lineRule="auto"/>
        <w:rPr>
          <w:u w:val="single"/>
          <w:lang w:val="pl-PL"/>
        </w:rPr>
      </w:pPr>
      <w:r w:rsidRPr="00C93DA8">
        <w:rPr>
          <w:u w:val="single"/>
          <w:lang w:val="pl-PL"/>
        </w:rPr>
        <w:t>Stosowanie z inhibitorami CYP3A4</w:t>
      </w:r>
    </w:p>
    <w:p w14:paraId="590F277F" w14:textId="77777777" w:rsidR="00736122" w:rsidRPr="00C93DA8" w:rsidRDefault="00736122" w:rsidP="00ED0473">
      <w:pPr>
        <w:keepNext/>
        <w:keepLines/>
        <w:spacing w:line="240" w:lineRule="auto"/>
        <w:rPr>
          <w:u w:val="single"/>
          <w:lang w:val="pl-PL"/>
        </w:rPr>
      </w:pPr>
    </w:p>
    <w:p w14:paraId="356B172B" w14:textId="77777777" w:rsidR="008F4EF7" w:rsidRPr="00C93DA8" w:rsidRDefault="008F4EF7" w:rsidP="00ED0473">
      <w:pPr>
        <w:spacing w:line="240" w:lineRule="auto"/>
        <w:rPr>
          <w:lang w:val="pl-PL"/>
        </w:rPr>
      </w:pPr>
      <w:r w:rsidRPr="00C93DA8">
        <w:rPr>
          <w:lang w:val="pl-PL"/>
        </w:rPr>
        <w:t>Należy zachować ostrożność przepisując tadalafil pacjentom stosującym silne inhibitory CYP3A4 (rytonawir, sakwinawir, ketokonazol, itrakonazol i erytromycynę), ponieważ podczas jednoczesnego stosowania tych produktów leczniczych obserwowano zwiększoną ekspozycję (AUC) na tadalaf</w:t>
      </w:r>
      <w:r w:rsidR="0053343C" w:rsidRPr="00C93DA8">
        <w:rPr>
          <w:lang w:val="pl-PL"/>
        </w:rPr>
        <w:t>il (patrz punkt </w:t>
      </w:r>
      <w:r w:rsidRPr="00C93DA8">
        <w:rPr>
          <w:lang w:val="pl-PL"/>
        </w:rPr>
        <w:t>4.5).</w:t>
      </w:r>
    </w:p>
    <w:p w14:paraId="686492E7" w14:textId="77777777" w:rsidR="008F4EF7" w:rsidRPr="00C93DA8" w:rsidRDefault="008F4EF7" w:rsidP="00ED0473">
      <w:pPr>
        <w:spacing w:line="240" w:lineRule="auto"/>
        <w:rPr>
          <w:lang w:val="pl-PL"/>
        </w:rPr>
      </w:pPr>
    </w:p>
    <w:p w14:paraId="7564904A" w14:textId="77777777" w:rsidR="008F4EF7" w:rsidRPr="00C93DA8" w:rsidRDefault="008F4EF7" w:rsidP="00ED0473">
      <w:pPr>
        <w:keepNext/>
        <w:keepLines/>
        <w:spacing w:line="240" w:lineRule="auto"/>
        <w:rPr>
          <w:u w:val="single"/>
          <w:lang w:val="pl-PL"/>
        </w:rPr>
      </w:pPr>
      <w:r w:rsidRPr="00C93DA8">
        <w:rPr>
          <w:u w:val="single"/>
          <w:lang w:val="pl-PL"/>
        </w:rPr>
        <w:t>Tadalafil i inne metody leczenia zaburzeń erekcji</w:t>
      </w:r>
    </w:p>
    <w:p w14:paraId="2E006810" w14:textId="77777777" w:rsidR="00736122" w:rsidRPr="00C93DA8" w:rsidRDefault="00736122" w:rsidP="00ED0473">
      <w:pPr>
        <w:keepNext/>
        <w:keepLines/>
        <w:spacing w:line="240" w:lineRule="auto"/>
        <w:rPr>
          <w:u w:val="single"/>
          <w:lang w:val="pl-PL"/>
        </w:rPr>
      </w:pPr>
    </w:p>
    <w:p w14:paraId="60A4E6FB" w14:textId="77777777" w:rsidR="008F4EF7" w:rsidRPr="00C93DA8" w:rsidRDefault="008F4EF7" w:rsidP="00ED0473">
      <w:pPr>
        <w:spacing w:line="240" w:lineRule="auto"/>
        <w:rPr>
          <w:lang w:val="pl-PL"/>
        </w:rPr>
      </w:pPr>
      <w:r w:rsidRPr="00C93DA8">
        <w:rPr>
          <w:lang w:val="pl-PL"/>
        </w:rPr>
        <w:t>Nie badano bezpieczeństwa i skuteczności jednoczesnego stoso</w:t>
      </w:r>
      <w:r w:rsidR="007644F2" w:rsidRPr="00C93DA8">
        <w:rPr>
          <w:lang w:val="pl-PL"/>
        </w:rPr>
        <w:t>wania tadalafilu</w:t>
      </w:r>
      <w:r w:rsidRPr="00C93DA8">
        <w:rPr>
          <w:lang w:val="pl-PL"/>
        </w:rPr>
        <w:t xml:space="preserve"> z innymi inhibitorami PDE5 lub innymi metodami leczenia zaburzeń erekcji. Pacjentów należy poinformować, by nie stosowali </w:t>
      </w:r>
      <w:r w:rsidR="00475751" w:rsidRPr="00C93DA8">
        <w:rPr>
          <w:lang w:val="pl-PL"/>
        </w:rPr>
        <w:t>produktu Tadalafil Mylan</w:t>
      </w:r>
      <w:r w:rsidRPr="00C93DA8">
        <w:rPr>
          <w:lang w:val="pl-PL"/>
        </w:rPr>
        <w:t xml:space="preserve"> w takich połączeniach.</w:t>
      </w:r>
    </w:p>
    <w:p w14:paraId="313E1BBA" w14:textId="77777777" w:rsidR="008F4EF7" w:rsidRPr="00C93DA8" w:rsidRDefault="008F4EF7" w:rsidP="00ED0473">
      <w:pPr>
        <w:spacing w:line="240" w:lineRule="auto"/>
        <w:rPr>
          <w:lang w:val="pl-PL"/>
        </w:rPr>
      </w:pPr>
    </w:p>
    <w:p w14:paraId="36BA81AB" w14:textId="77777777" w:rsidR="008F4EF7" w:rsidRPr="00C93DA8" w:rsidRDefault="00BE4636" w:rsidP="00ED0473">
      <w:pPr>
        <w:keepNext/>
        <w:keepLines/>
        <w:spacing w:line="240" w:lineRule="auto"/>
        <w:rPr>
          <w:u w:val="single"/>
          <w:lang w:val="pl-PL"/>
        </w:rPr>
      </w:pPr>
      <w:r w:rsidRPr="00C93DA8">
        <w:rPr>
          <w:u w:val="single"/>
          <w:lang w:val="pl-PL"/>
        </w:rPr>
        <w:lastRenderedPageBreak/>
        <w:t>Zawartość l</w:t>
      </w:r>
      <w:r w:rsidR="008F4EF7" w:rsidRPr="00C93DA8">
        <w:rPr>
          <w:u w:val="single"/>
          <w:lang w:val="pl-PL"/>
        </w:rPr>
        <w:t>aktoz</w:t>
      </w:r>
      <w:r w:rsidRPr="00C93DA8">
        <w:rPr>
          <w:u w:val="single"/>
          <w:lang w:val="pl-PL"/>
        </w:rPr>
        <w:t>y</w:t>
      </w:r>
    </w:p>
    <w:p w14:paraId="2C0D4175" w14:textId="77777777" w:rsidR="00736122" w:rsidRPr="00C93DA8" w:rsidRDefault="00736122" w:rsidP="00ED0473">
      <w:pPr>
        <w:keepNext/>
        <w:keepLines/>
        <w:spacing w:line="240" w:lineRule="auto"/>
        <w:rPr>
          <w:u w:val="single"/>
          <w:lang w:val="pl-PL"/>
        </w:rPr>
      </w:pPr>
    </w:p>
    <w:p w14:paraId="1394F229" w14:textId="77777777" w:rsidR="007644F2" w:rsidRPr="00C93DA8" w:rsidRDefault="008F4EF7" w:rsidP="00ED0473">
      <w:pPr>
        <w:spacing w:line="240" w:lineRule="auto"/>
        <w:rPr>
          <w:lang w:val="pl-PL"/>
        </w:rPr>
      </w:pPr>
      <w:r w:rsidRPr="00C93DA8">
        <w:rPr>
          <w:lang w:val="pl-PL"/>
        </w:rPr>
        <w:t xml:space="preserve">Produkt leczniczy Tadalafil Mylan zawiera laktozę. Pacjenci z rzadko występującą dziedziczną nietolerancją galaktozy, </w:t>
      </w:r>
      <w:r w:rsidR="00BE4636" w:rsidRPr="00C93DA8">
        <w:rPr>
          <w:lang w:val="pl-PL"/>
        </w:rPr>
        <w:t xml:space="preserve">brakiem </w:t>
      </w:r>
      <w:r w:rsidRPr="00C93DA8">
        <w:rPr>
          <w:lang w:val="pl-PL"/>
        </w:rPr>
        <w:t xml:space="preserve">laktazy lub zespołem złego wchłaniania glukozy-galaktozy nie powinni </w:t>
      </w:r>
      <w:r w:rsidR="007644F2" w:rsidRPr="00C93DA8">
        <w:rPr>
          <w:lang w:val="pl-PL"/>
        </w:rPr>
        <w:t>stos</w:t>
      </w:r>
      <w:r w:rsidRPr="00C93DA8">
        <w:rPr>
          <w:lang w:val="pl-PL"/>
        </w:rPr>
        <w:t>ować tego produktu leczniczego.</w:t>
      </w:r>
    </w:p>
    <w:p w14:paraId="541ABB67" w14:textId="77777777" w:rsidR="00BE4636" w:rsidRPr="00C93DA8" w:rsidRDefault="00BE4636" w:rsidP="00ED0473">
      <w:pPr>
        <w:spacing w:line="240" w:lineRule="auto"/>
        <w:rPr>
          <w:lang w:val="pl-PL"/>
        </w:rPr>
      </w:pPr>
    </w:p>
    <w:p w14:paraId="20943437" w14:textId="77777777" w:rsidR="00BE4636" w:rsidRPr="00C93DA8" w:rsidRDefault="00BE4636" w:rsidP="00ED0473">
      <w:pPr>
        <w:spacing w:line="240" w:lineRule="auto"/>
        <w:rPr>
          <w:u w:val="single"/>
          <w:lang w:val="pl-PL"/>
        </w:rPr>
      </w:pPr>
      <w:r w:rsidRPr="00C93DA8">
        <w:rPr>
          <w:u w:val="single"/>
          <w:lang w:val="pl-PL"/>
        </w:rPr>
        <w:t>Zawartość sodu</w:t>
      </w:r>
    </w:p>
    <w:p w14:paraId="70A3D4A1" w14:textId="77777777" w:rsidR="00BE4636" w:rsidRPr="00C93DA8" w:rsidRDefault="00BE4636" w:rsidP="00ED0473">
      <w:pPr>
        <w:spacing w:line="240" w:lineRule="auto"/>
        <w:rPr>
          <w:lang w:val="pl-PL"/>
        </w:rPr>
      </w:pPr>
    </w:p>
    <w:p w14:paraId="58211C99" w14:textId="77777777" w:rsidR="00BE4636" w:rsidRPr="00C93DA8" w:rsidRDefault="00BE4636" w:rsidP="00ED0473">
      <w:pPr>
        <w:spacing w:line="240" w:lineRule="auto"/>
        <w:rPr>
          <w:lang w:val="pl-PL"/>
        </w:rPr>
      </w:pPr>
      <w:r w:rsidRPr="00C93DA8">
        <w:rPr>
          <w:lang w:val="pl-PL"/>
        </w:rPr>
        <w:t>Produkt leczniczy Tadalafil Mylan zawiera mniej niż 1 mmol (23 mg) sodu w tabletce, to znaczy produkt leczniczy uznaje się za „wolny od sodu”.</w:t>
      </w:r>
    </w:p>
    <w:p w14:paraId="0952FA05" w14:textId="77777777" w:rsidR="008F669C" w:rsidRPr="00C93DA8" w:rsidRDefault="008F669C" w:rsidP="00ED0473">
      <w:pPr>
        <w:spacing w:line="240" w:lineRule="auto"/>
        <w:rPr>
          <w:noProof/>
          <w:szCs w:val="24"/>
          <w:lang w:val="pl-PL"/>
        </w:rPr>
      </w:pPr>
    </w:p>
    <w:p w14:paraId="4F4E3C86" w14:textId="77777777" w:rsidR="008F669C" w:rsidRPr="00C93DA8" w:rsidRDefault="008F669C" w:rsidP="00ED0473">
      <w:pPr>
        <w:keepNext/>
        <w:keepLines/>
        <w:spacing w:line="240" w:lineRule="auto"/>
        <w:rPr>
          <w:b/>
          <w:noProof/>
          <w:szCs w:val="24"/>
          <w:lang w:val="pl-PL"/>
        </w:rPr>
      </w:pPr>
      <w:r w:rsidRPr="00C93DA8">
        <w:rPr>
          <w:b/>
          <w:noProof/>
          <w:szCs w:val="24"/>
          <w:lang w:val="pl-PL"/>
        </w:rPr>
        <w:t>4.5</w:t>
      </w:r>
      <w:r w:rsidRPr="00C93DA8">
        <w:rPr>
          <w:b/>
          <w:noProof/>
          <w:szCs w:val="24"/>
          <w:lang w:val="pl-PL"/>
        </w:rPr>
        <w:tab/>
        <w:t>Interakcje z innymi produktami leczniczymi i inne rodzaje interakcji</w:t>
      </w:r>
    </w:p>
    <w:p w14:paraId="0774CF0E" w14:textId="77777777" w:rsidR="008F669C" w:rsidRPr="00C93DA8" w:rsidRDefault="008F669C" w:rsidP="00ED0473">
      <w:pPr>
        <w:keepNext/>
        <w:keepLines/>
        <w:spacing w:line="240" w:lineRule="auto"/>
        <w:rPr>
          <w:b/>
          <w:noProof/>
          <w:szCs w:val="24"/>
          <w:lang w:val="pl-PL"/>
        </w:rPr>
      </w:pPr>
    </w:p>
    <w:p w14:paraId="2737EE8E" w14:textId="77777777" w:rsidR="008F4EF7" w:rsidRPr="00C93DA8" w:rsidRDefault="008F4EF7" w:rsidP="00ED0473">
      <w:pPr>
        <w:spacing w:line="240" w:lineRule="auto"/>
        <w:rPr>
          <w:noProof/>
          <w:szCs w:val="24"/>
          <w:lang w:val="pl-PL"/>
        </w:rPr>
      </w:pPr>
      <w:r w:rsidRPr="00C93DA8">
        <w:rPr>
          <w:noProof/>
          <w:szCs w:val="24"/>
          <w:lang w:val="pl-PL"/>
        </w:rPr>
        <w:t xml:space="preserve">Jak opisano poniżej, przeprowadzono badania interakcji stosując dawkę </w:t>
      </w:r>
      <w:r w:rsidR="00CD2127" w:rsidRPr="00C93DA8">
        <w:rPr>
          <w:noProof/>
          <w:szCs w:val="24"/>
          <w:lang w:val="pl-PL"/>
        </w:rPr>
        <w:t>10 mg</w:t>
      </w:r>
      <w:r w:rsidRPr="00C93DA8">
        <w:rPr>
          <w:noProof/>
          <w:szCs w:val="24"/>
          <w:lang w:val="pl-PL"/>
        </w:rPr>
        <w:t xml:space="preserve"> i (lub) </w:t>
      </w:r>
      <w:r w:rsidR="00CD2127" w:rsidRPr="00C93DA8">
        <w:rPr>
          <w:noProof/>
          <w:szCs w:val="24"/>
          <w:lang w:val="pl-PL"/>
        </w:rPr>
        <w:t>20 mg</w:t>
      </w:r>
      <w:r w:rsidRPr="00C93DA8">
        <w:rPr>
          <w:noProof/>
          <w:szCs w:val="24"/>
          <w:lang w:val="pl-PL"/>
        </w:rPr>
        <w:t xml:space="preserve"> tadalafilu. Biorąc pod uwagę fakt, że w niektórych badaniach stosowano jedynie dawkę </w:t>
      </w:r>
      <w:r w:rsidR="00CD2127" w:rsidRPr="00C93DA8">
        <w:rPr>
          <w:noProof/>
          <w:szCs w:val="24"/>
          <w:lang w:val="pl-PL"/>
        </w:rPr>
        <w:t>10 mg</w:t>
      </w:r>
      <w:r w:rsidRPr="00C93DA8">
        <w:rPr>
          <w:noProof/>
          <w:szCs w:val="24"/>
          <w:lang w:val="pl-PL"/>
        </w:rPr>
        <w:t>, nie można wykluczyć klinicznie istotnych interakcji w przypadku stosowania większych dawek tadalafilu.</w:t>
      </w:r>
    </w:p>
    <w:p w14:paraId="27C78658" w14:textId="77777777" w:rsidR="008F4EF7" w:rsidRPr="00C93DA8" w:rsidRDefault="008F4EF7" w:rsidP="00ED0473">
      <w:pPr>
        <w:spacing w:line="240" w:lineRule="auto"/>
        <w:rPr>
          <w:noProof/>
          <w:szCs w:val="24"/>
          <w:lang w:val="pl-PL"/>
        </w:rPr>
      </w:pPr>
    </w:p>
    <w:p w14:paraId="2C799FC2" w14:textId="77777777" w:rsidR="008F4EF7" w:rsidRPr="00C93DA8" w:rsidRDefault="008F4EF7" w:rsidP="00ED0473">
      <w:pPr>
        <w:keepNext/>
        <w:keepLines/>
        <w:spacing w:line="240" w:lineRule="auto"/>
        <w:rPr>
          <w:noProof/>
          <w:szCs w:val="24"/>
          <w:u w:val="single"/>
          <w:lang w:val="pl-PL"/>
        </w:rPr>
      </w:pPr>
      <w:r w:rsidRPr="00C93DA8">
        <w:rPr>
          <w:noProof/>
          <w:szCs w:val="24"/>
          <w:u w:val="single"/>
          <w:lang w:val="pl-PL"/>
        </w:rPr>
        <w:t>Wpływ innych substancji na tadalafil</w:t>
      </w:r>
    </w:p>
    <w:p w14:paraId="50F29B62" w14:textId="77777777" w:rsidR="008F4EF7" w:rsidRPr="00C93DA8" w:rsidRDefault="008F4EF7" w:rsidP="00ED0473">
      <w:pPr>
        <w:keepNext/>
        <w:keepLines/>
        <w:spacing w:line="240" w:lineRule="auto"/>
        <w:rPr>
          <w:noProof/>
          <w:szCs w:val="24"/>
          <w:lang w:val="pl-PL"/>
        </w:rPr>
      </w:pPr>
    </w:p>
    <w:p w14:paraId="063FEA81" w14:textId="77777777" w:rsidR="008F4EF7" w:rsidRPr="00C93DA8" w:rsidRDefault="008F4EF7" w:rsidP="00ED0473">
      <w:pPr>
        <w:keepNext/>
        <w:keepLines/>
        <w:spacing w:line="240" w:lineRule="auto"/>
        <w:rPr>
          <w:i/>
          <w:noProof/>
          <w:szCs w:val="24"/>
          <w:lang w:val="pl-PL"/>
        </w:rPr>
      </w:pPr>
      <w:r w:rsidRPr="00C93DA8">
        <w:rPr>
          <w:i/>
          <w:noProof/>
          <w:szCs w:val="24"/>
          <w:lang w:val="pl-PL"/>
        </w:rPr>
        <w:t>Inhibitory cytochromu P450</w:t>
      </w:r>
    </w:p>
    <w:p w14:paraId="5D13F98E" w14:textId="77777777" w:rsidR="008F4EF7" w:rsidRPr="00C93DA8" w:rsidRDefault="008F4EF7" w:rsidP="00ED0473">
      <w:pPr>
        <w:spacing w:line="240" w:lineRule="auto"/>
        <w:rPr>
          <w:noProof/>
          <w:szCs w:val="24"/>
          <w:lang w:val="pl-PL"/>
        </w:rPr>
      </w:pPr>
      <w:r w:rsidRPr="00C93DA8">
        <w:rPr>
          <w:noProof/>
          <w:szCs w:val="24"/>
          <w:lang w:val="pl-PL"/>
        </w:rPr>
        <w:t>Tadalafil jest metabolizowany głównie przez CYP3A4. Selektywny inhibitor izoenzymu CYP3A4 –</w:t>
      </w:r>
      <w:r w:rsidR="0053343C" w:rsidRPr="00C93DA8">
        <w:rPr>
          <w:noProof/>
          <w:szCs w:val="24"/>
          <w:lang w:val="pl-PL"/>
        </w:rPr>
        <w:t>ketokonazol (w dawce 200 mg</w:t>
      </w:r>
      <w:r w:rsidRPr="00C93DA8">
        <w:rPr>
          <w:noProof/>
          <w:szCs w:val="24"/>
          <w:lang w:val="pl-PL"/>
        </w:rPr>
        <w:t xml:space="preserve"> na dobę) zwiększał ekspozycję (AUC) na tadalafil (</w:t>
      </w:r>
      <w:r w:rsidR="00CD2127" w:rsidRPr="00C93DA8">
        <w:rPr>
          <w:noProof/>
          <w:szCs w:val="24"/>
          <w:lang w:val="pl-PL"/>
        </w:rPr>
        <w:t>10 mg</w:t>
      </w:r>
      <w:r w:rsidRPr="00C93DA8">
        <w:rPr>
          <w:noProof/>
          <w:szCs w:val="24"/>
          <w:lang w:val="pl-PL"/>
        </w:rPr>
        <w:t xml:space="preserve">) dwukrotnie, </w:t>
      </w:r>
    </w:p>
    <w:p w14:paraId="62599A3F" w14:textId="77777777" w:rsidR="008F4EF7" w:rsidRPr="00C93DA8" w:rsidRDefault="008F4EF7" w:rsidP="00ED0473">
      <w:pPr>
        <w:spacing w:line="240" w:lineRule="auto"/>
        <w:rPr>
          <w:noProof/>
          <w:szCs w:val="24"/>
          <w:lang w:val="pl-PL"/>
        </w:rPr>
      </w:pPr>
      <w:r w:rsidRPr="00C93DA8">
        <w:rPr>
          <w:noProof/>
          <w:szCs w:val="24"/>
          <w:lang w:val="pl-PL"/>
        </w:rPr>
        <w:t>a C</w:t>
      </w:r>
      <w:r w:rsidRPr="00C93DA8">
        <w:rPr>
          <w:noProof/>
          <w:szCs w:val="24"/>
          <w:vertAlign w:val="subscript"/>
          <w:lang w:val="pl-PL"/>
        </w:rPr>
        <w:t>max</w:t>
      </w:r>
      <w:r w:rsidRPr="00C93DA8">
        <w:rPr>
          <w:noProof/>
          <w:szCs w:val="24"/>
          <w:lang w:val="pl-PL"/>
        </w:rPr>
        <w:t xml:space="preserve"> tadalafilu o 15% w porównaniu z wartości</w:t>
      </w:r>
      <w:r w:rsidR="00475751" w:rsidRPr="00C93DA8">
        <w:rPr>
          <w:noProof/>
          <w:szCs w:val="24"/>
          <w:lang w:val="pl-PL"/>
        </w:rPr>
        <w:t>ami</w:t>
      </w:r>
      <w:r w:rsidRPr="00C93DA8">
        <w:rPr>
          <w:noProof/>
          <w:szCs w:val="24"/>
          <w:lang w:val="pl-PL"/>
        </w:rPr>
        <w:t xml:space="preserve"> AUC i C</w:t>
      </w:r>
      <w:r w:rsidRPr="00C93DA8">
        <w:rPr>
          <w:noProof/>
          <w:szCs w:val="24"/>
          <w:vertAlign w:val="subscript"/>
          <w:lang w:val="pl-PL"/>
        </w:rPr>
        <w:t>max</w:t>
      </w:r>
      <w:r w:rsidRPr="00C93DA8">
        <w:rPr>
          <w:noProof/>
          <w:szCs w:val="24"/>
          <w:lang w:val="pl-PL"/>
        </w:rPr>
        <w:t xml:space="preserve"> po podaniu samego tadalafilu. Ketokonazol (w dawce 400 mg na dobę) zwiększał ekspoz</w:t>
      </w:r>
      <w:r w:rsidR="007644F2" w:rsidRPr="00C93DA8">
        <w:rPr>
          <w:noProof/>
          <w:szCs w:val="24"/>
          <w:lang w:val="pl-PL"/>
        </w:rPr>
        <w:t>ycję (AUC) na tadalafil (</w:t>
      </w:r>
      <w:r w:rsidR="00CD2127" w:rsidRPr="00C93DA8">
        <w:rPr>
          <w:noProof/>
          <w:szCs w:val="24"/>
          <w:lang w:val="pl-PL"/>
        </w:rPr>
        <w:t>20 mg</w:t>
      </w:r>
      <w:r w:rsidR="007644F2" w:rsidRPr="00C93DA8">
        <w:rPr>
          <w:noProof/>
          <w:szCs w:val="24"/>
          <w:lang w:val="pl-PL"/>
        </w:rPr>
        <w:t xml:space="preserve">) </w:t>
      </w:r>
      <w:r w:rsidRPr="00C93DA8">
        <w:rPr>
          <w:noProof/>
          <w:szCs w:val="24"/>
          <w:lang w:val="pl-PL"/>
        </w:rPr>
        <w:t>czterokrotnie, a C</w:t>
      </w:r>
      <w:r w:rsidRPr="00C93DA8">
        <w:rPr>
          <w:noProof/>
          <w:szCs w:val="24"/>
          <w:vertAlign w:val="subscript"/>
          <w:lang w:val="pl-PL"/>
        </w:rPr>
        <w:t>max</w:t>
      </w:r>
      <w:r w:rsidRPr="00C93DA8">
        <w:rPr>
          <w:noProof/>
          <w:szCs w:val="24"/>
          <w:lang w:val="pl-PL"/>
        </w:rPr>
        <w:t xml:space="preserve"> o 22%. Inhibitor proteazy - r</w:t>
      </w:r>
      <w:r w:rsidR="00475751" w:rsidRPr="00C93DA8">
        <w:rPr>
          <w:noProof/>
          <w:szCs w:val="24"/>
          <w:lang w:val="pl-PL"/>
        </w:rPr>
        <w:t>y</w:t>
      </w:r>
      <w:r w:rsidRPr="00C93DA8">
        <w:rPr>
          <w:noProof/>
          <w:szCs w:val="24"/>
          <w:lang w:val="pl-PL"/>
        </w:rPr>
        <w:t xml:space="preserve">tonawir (w dawce </w:t>
      </w:r>
      <w:r w:rsidR="0053343C" w:rsidRPr="00C93DA8">
        <w:rPr>
          <w:noProof/>
          <w:szCs w:val="24"/>
          <w:lang w:val="pl-PL"/>
        </w:rPr>
        <w:t>200 mg</w:t>
      </w:r>
      <w:r w:rsidRPr="00C93DA8">
        <w:rPr>
          <w:noProof/>
          <w:szCs w:val="24"/>
          <w:lang w:val="pl-PL"/>
        </w:rPr>
        <w:t xml:space="preserve"> dwa razy na dobę), który jest inhibitorem CYP3A4, CYP2C9, CYP2C19 i CYP2D6, zwiększał dwukrotnie ekspozycję (AUC) na tadalafil (</w:t>
      </w:r>
      <w:r w:rsidR="00CD2127" w:rsidRPr="00C93DA8">
        <w:rPr>
          <w:noProof/>
          <w:szCs w:val="24"/>
          <w:lang w:val="pl-PL"/>
        </w:rPr>
        <w:t>20 mg</w:t>
      </w:r>
      <w:r w:rsidRPr="00C93DA8">
        <w:rPr>
          <w:noProof/>
          <w:szCs w:val="24"/>
          <w:lang w:val="pl-PL"/>
        </w:rPr>
        <w:t>) i nie powodował zmian C</w:t>
      </w:r>
      <w:r w:rsidRPr="00C93DA8">
        <w:rPr>
          <w:noProof/>
          <w:szCs w:val="24"/>
          <w:vertAlign w:val="subscript"/>
          <w:lang w:val="pl-PL"/>
        </w:rPr>
        <w:t>max</w:t>
      </w:r>
      <w:r w:rsidRPr="00C93DA8">
        <w:rPr>
          <w:noProof/>
          <w:szCs w:val="24"/>
          <w:lang w:val="pl-PL"/>
        </w:rPr>
        <w:t xml:space="preserve">. </w:t>
      </w:r>
      <w:r w:rsidR="00475751" w:rsidRPr="00C93DA8">
        <w:rPr>
          <w:noProof/>
          <w:szCs w:val="24"/>
          <w:lang w:val="pl-PL"/>
        </w:rPr>
        <w:t>M</w:t>
      </w:r>
      <w:r w:rsidRPr="00C93DA8">
        <w:rPr>
          <w:noProof/>
          <w:szCs w:val="24"/>
          <w:lang w:val="pl-PL"/>
        </w:rPr>
        <w:t>imo że nie badano poszczególnych interakcji, inne inhibitory proteazy, takie jak sakwinawir, oraz inne inhibitory CYP3A4, jak erytromycyna, klarytromycyna, itrakonazol i sok grejpfrutowy, należy stosować ostrożnie w skojarzeniu z tadalafilem, ponieważ można oczekiwać</w:t>
      </w:r>
      <w:r w:rsidR="006E3F39" w:rsidRPr="00C93DA8">
        <w:rPr>
          <w:noProof/>
          <w:szCs w:val="24"/>
          <w:lang w:val="pl-PL"/>
        </w:rPr>
        <w:t xml:space="preserve"> zwiększenia</w:t>
      </w:r>
      <w:r w:rsidRPr="00C93DA8">
        <w:rPr>
          <w:noProof/>
          <w:szCs w:val="24"/>
          <w:lang w:val="pl-PL"/>
        </w:rPr>
        <w:t xml:space="preserve"> stężeni</w:t>
      </w:r>
      <w:r w:rsidR="006E3F39" w:rsidRPr="00C93DA8">
        <w:rPr>
          <w:noProof/>
          <w:szCs w:val="24"/>
          <w:lang w:val="pl-PL"/>
        </w:rPr>
        <w:t>a</w:t>
      </w:r>
      <w:r w:rsidRPr="00C93DA8">
        <w:rPr>
          <w:noProof/>
          <w:szCs w:val="24"/>
          <w:lang w:val="pl-PL"/>
        </w:rPr>
        <w:t xml:space="preserve"> t</w:t>
      </w:r>
      <w:r w:rsidR="0053343C" w:rsidRPr="00C93DA8">
        <w:rPr>
          <w:noProof/>
          <w:szCs w:val="24"/>
          <w:lang w:val="pl-PL"/>
        </w:rPr>
        <w:t>adalafilu w osoczu (patrz punkt </w:t>
      </w:r>
      <w:r w:rsidRPr="00C93DA8">
        <w:rPr>
          <w:noProof/>
          <w:szCs w:val="24"/>
          <w:lang w:val="pl-PL"/>
        </w:rPr>
        <w:t xml:space="preserve">4.4). </w:t>
      </w:r>
    </w:p>
    <w:p w14:paraId="227F3EAD" w14:textId="77777777" w:rsidR="008F4EF7" w:rsidRPr="00C93DA8" w:rsidRDefault="008F4EF7" w:rsidP="00ED0473">
      <w:pPr>
        <w:spacing w:line="240" w:lineRule="auto"/>
        <w:rPr>
          <w:noProof/>
          <w:szCs w:val="24"/>
          <w:lang w:val="pl-PL"/>
        </w:rPr>
      </w:pPr>
      <w:r w:rsidRPr="00C93DA8">
        <w:rPr>
          <w:noProof/>
          <w:szCs w:val="24"/>
          <w:lang w:val="pl-PL"/>
        </w:rPr>
        <w:t>W rezultacie może się zwiększyć częstość występowania działań niepożądanych, wymienionych w</w:t>
      </w:r>
      <w:r w:rsidR="007365A2" w:rsidRPr="00C93DA8">
        <w:rPr>
          <w:noProof/>
          <w:szCs w:val="24"/>
          <w:lang w:val="pl-PL"/>
        </w:rPr>
        <w:t> </w:t>
      </w:r>
      <w:r w:rsidR="0053343C" w:rsidRPr="00C93DA8">
        <w:rPr>
          <w:noProof/>
          <w:szCs w:val="24"/>
          <w:lang w:val="pl-PL"/>
        </w:rPr>
        <w:t>punkcie </w:t>
      </w:r>
      <w:r w:rsidRPr="00C93DA8">
        <w:rPr>
          <w:noProof/>
          <w:szCs w:val="24"/>
          <w:lang w:val="pl-PL"/>
        </w:rPr>
        <w:t>4.8.</w:t>
      </w:r>
    </w:p>
    <w:p w14:paraId="069439E2" w14:textId="77777777" w:rsidR="008F4EF7" w:rsidRPr="00C93DA8" w:rsidRDefault="008F4EF7" w:rsidP="00ED0473">
      <w:pPr>
        <w:spacing w:line="240" w:lineRule="auto"/>
        <w:rPr>
          <w:noProof/>
          <w:szCs w:val="24"/>
          <w:lang w:val="pl-PL"/>
        </w:rPr>
      </w:pPr>
    </w:p>
    <w:p w14:paraId="7F7D4E11" w14:textId="77777777" w:rsidR="008F4EF7" w:rsidRPr="00C93DA8" w:rsidRDefault="008F4EF7" w:rsidP="00ED0473">
      <w:pPr>
        <w:keepNext/>
        <w:keepLines/>
        <w:spacing w:line="240" w:lineRule="auto"/>
        <w:rPr>
          <w:i/>
          <w:noProof/>
          <w:szCs w:val="24"/>
          <w:lang w:val="pl-PL"/>
        </w:rPr>
      </w:pPr>
      <w:r w:rsidRPr="00C93DA8">
        <w:rPr>
          <w:i/>
          <w:noProof/>
          <w:szCs w:val="24"/>
          <w:lang w:val="pl-PL"/>
        </w:rPr>
        <w:t>Nośniki</w:t>
      </w:r>
    </w:p>
    <w:p w14:paraId="0528E082" w14:textId="77777777" w:rsidR="008F4EF7" w:rsidRPr="00C93DA8" w:rsidRDefault="00C80F44" w:rsidP="00ED0473">
      <w:pPr>
        <w:spacing w:line="240" w:lineRule="auto"/>
        <w:rPr>
          <w:noProof/>
          <w:szCs w:val="24"/>
          <w:lang w:val="pl-PL"/>
        </w:rPr>
      </w:pPr>
      <w:r w:rsidRPr="00C93DA8">
        <w:rPr>
          <w:noProof/>
          <w:szCs w:val="24"/>
          <w:lang w:val="pl-PL"/>
        </w:rPr>
        <w:t>Nie jest znane z</w:t>
      </w:r>
      <w:r w:rsidR="008F4EF7" w:rsidRPr="00C93DA8">
        <w:rPr>
          <w:noProof/>
          <w:szCs w:val="24"/>
          <w:lang w:val="pl-PL"/>
        </w:rPr>
        <w:t>naczenie nośników (np. glikoproteiny</w:t>
      </w:r>
      <w:r w:rsidRPr="00C93DA8">
        <w:rPr>
          <w:noProof/>
          <w:szCs w:val="24"/>
          <w:lang w:val="pl-PL"/>
        </w:rPr>
        <w:t xml:space="preserve"> P</w:t>
      </w:r>
      <w:r w:rsidR="008F4EF7" w:rsidRPr="00C93DA8">
        <w:rPr>
          <w:noProof/>
          <w:szCs w:val="24"/>
          <w:lang w:val="pl-PL"/>
        </w:rPr>
        <w:t>) w dystrybucji tadalafilu. Dlatego możliw</w:t>
      </w:r>
      <w:r w:rsidRPr="00C93DA8">
        <w:rPr>
          <w:noProof/>
          <w:szCs w:val="24"/>
          <w:lang w:val="pl-PL"/>
        </w:rPr>
        <w:t>e jest</w:t>
      </w:r>
      <w:r w:rsidR="008F4EF7" w:rsidRPr="00C93DA8">
        <w:rPr>
          <w:noProof/>
          <w:szCs w:val="24"/>
          <w:lang w:val="pl-PL"/>
        </w:rPr>
        <w:t xml:space="preserve"> wystąpieni</w:t>
      </w:r>
      <w:r w:rsidRPr="00C93DA8">
        <w:rPr>
          <w:noProof/>
          <w:szCs w:val="24"/>
          <w:lang w:val="pl-PL"/>
        </w:rPr>
        <w:t>e</w:t>
      </w:r>
      <w:r w:rsidR="008F4EF7" w:rsidRPr="00C93DA8">
        <w:rPr>
          <w:noProof/>
          <w:szCs w:val="24"/>
          <w:lang w:val="pl-PL"/>
        </w:rPr>
        <w:t xml:space="preserve"> interakcji z innymi lekami na skutek hamowania nośników.</w:t>
      </w:r>
    </w:p>
    <w:p w14:paraId="0C39984C" w14:textId="77777777" w:rsidR="007644F2" w:rsidRPr="00C93DA8" w:rsidRDefault="007644F2" w:rsidP="00ED0473">
      <w:pPr>
        <w:spacing w:line="240" w:lineRule="auto"/>
        <w:rPr>
          <w:noProof/>
          <w:szCs w:val="24"/>
          <w:lang w:val="pl-PL"/>
        </w:rPr>
      </w:pPr>
    </w:p>
    <w:p w14:paraId="18945083" w14:textId="77777777" w:rsidR="007644F2" w:rsidRPr="00C93DA8" w:rsidRDefault="007644F2" w:rsidP="00ED0473">
      <w:pPr>
        <w:keepNext/>
        <w:keepLines/>
        <w:spacing w:line="240" w:lineRule="auto"/>
        <w:rPr>
          <w:i/>
          <w:noProof/>
          <w:szCs w:val="24"/>
          <w:lang w:val="pl-PL"/>
        </w:rPr>
      </w:pPr>
      <w:r w:rsidRPr="00C93DA8">
        <w:rPr>
          <w:i/>
          <w:noProof/>
          <w:szCs w:val="24"/>
          <w:lang w:val="pl-PL"/>
        </w:rPr>
        <w:t>Induktory cytochromu P450</w:t>
      </w:r>
    </w:p>
    <w:p w14:paraId="0CE16E36" w14:textId="77777777" w:rsidR="007644F2" w:rsidRPr="00C93DA8" w:rsidRDefault="007644F2" w:rsidP="00ED0473">
      <w:pPr>
        <w:spacing w:line="240" w:lineRule="auto"/>
        <w:rPr>
          <w:noProof/>
          <w:szCs w:val="24"/>
          <w:lang w:val="pl-PL"/>
        </w:rPr>
      </w:pPr>
      <w:r w:rsidRPr="00C93DA8">
        <w:rPr>
          <w:noProof/>
          <w:szCs w:val="24"/>
          <w:lang w:val="pl-PL"/>
        </w:rPr>
        <w:t>Induktor CYP3A4, ryfampicyna</w:t>
      </w:r>
      <w:r w:rsidR="0053343C" w:rsidRPr="00C93DA8">
        <w:rPr>
          <w:noProof/>
          <w:szCs w:val="24"/>
          <w:lang w:val="pl-PL"/>
        </w:rPr>
        <w:t>, zmniejsza AUC tadalafilu o 88</w:t>
      </w:r>
      <w:r w:rsidRPr="00C93DA8">
        <w:rPr>
          <w:noProof/>
          <w:szCs w:val="24"/>
          <w:lang w:val="pl-PL"/>
        </w:rPr>
        <w:t xml:space="preserve">%, w porównaniu z wartością AUC tadalafilu zastosowanego osobno w dawce </w:t>
      </w:r>
      <w:r w:rsidR="00CD2127" w:rsidRPr="00C93DA8">
        <w:rPr>
          <w:noProof/>
          <w:szCs w:val="24"/>
          <w:lang w:val="pl-PL"/>
        </w:rPr>
        <w:t>10 mg</w:t>
      </w:r>
      <w:r w:rsidRPr="00C93DA8">
        <w:rPr>
          <w:noProof/>
          <w:szCs w:val="24"/>
          <w:lang w:val="pl-PL"/>
        </w:rPr>
        <w:t xml:space="preserve">. Można oczekiwać, że </w:t>
      </w:r>
      <w:r w:rsidR="0053343C" w:rsidRPr="00C93DA8">
        <w:rPr>
          <w:noProof/>
          <w:szCs w:val="24"/>
          <w:lang w:val="pl-PL"/>
        </w:rPr>
        <w:t>to zmniejszenie ekspozycji</w:t>
      </w:r>
      <w:r w:rsidRPr="00C93DA8">
        <w:rPr>
          <w:noProof/>
          <w:szCs w:val="24"/>
          <w:lang w:val="pl-PL"/>
        </w:rPr>
        <w:t xml:space="preserve"> spowod</w:t>
      </w:r>
      <w:r w:rsidR="006E3F39" w:rsidRPr="00C93DA8">
        <w:rPr>
          <w:noProof/>
          <w:szCs w:val="24"/>
          <w:lang w:val="pl-PL"/>
        </w:rPr>
        <w:t>uje</w:t>
      </w:r>
      <w:r w:rsidRPr="00C93DA8">
        <w:rPr>
          <w:noProof/>
          <w:szCs w:val="24"/>
          <w:lang w:val="pl-PL"/>
        </w:rPr>
        <w:t xml:space="preserve"> zmniejszenie skuteczności tadalafilu. Stopień zmniejszenia skuteczności nie jest znany. Inne induktory CYP3A4, takie jak fenobarbital, fenytoina </w:t>
      </w:r>
      <w:r w:rsidR="006E3F39" w:rsidRPr="00C93DA8">
        <w:rPr>
          <w:noProof/>
          <w:szCs w:val="24"/>
          <w:lang w:val="pl-PL"/>
        </w:rPr>
        <w:t>i</w:t>
      </w:r>
      <w:r w:rsidRPr="00C93DA8">
        <w:rPr>
          <w:noProof/>
          <w:szCs w:val="24"/>
          <w:lang w:val="pl-PL"/>
        </w:rPr>
        <w:t xml:space="preserve"> karbam</w:t>
      </w:r>
      <w:r w:rsidR="006E3F39" w:rsidRPr="00C93DA8">
        <w:rPr>
          <w:noProof/>
          <w:szCs w:val="24"/>
          <w:lang w:val="pl-PL"/>
        </w:rPr>
        <w:t>a</w:t>
      </w:r>
      <w:r w:rsidRPr="00C93DA8">
        <w:rPr>
          <w:noProof/>
          <w:szCs w:val="24"/>
          <w:lang w:val="pl-PL"/>
        </w:rPr>
        <w:t>zepina, mogą również spowodować zmniejszenie stężenia tadalafilu w osoczu krwi.</w:t>
      </w:r>
    </w:p>
    <w:p w14:paraId="3F4DBF12" w14:textId="77777777" w:rsidR="007644F2" w:rsidRPr="00C93DA8" w:rsidRDefault="007644F2" w:rsidP="00ED0473">
      <w:pPr>
        <w:spacing w:line="240" w:lineRule="auto"/>
        <w:rPr>
          <w:noProof/>
          <w:szCs w:val="24"/>
          <w:lang w:val="pl-PL"/>
        </w:rPr>
      </w:pPr>
    </w:p>
    <w:p w14:paraId="24A7EAE2" w14:textId="77777777" w:rsidR="007644F2" w:rsidRPr="00C93DA8" w:rsidRDefault="007644F2" w:rsidP="00ED0473">
      <w:pPr>
        <w:keepNext/>
        <w:keepLines/>
        <w:spacing w:line="240" w:lineRule="auto"/>
        <w:rPr>
          <w:noProof/>
          <w:szCs w:val="24"/>
          <w:lang w:val="pl-PL"/>
        </w:rPr>
      </w:pPr>
      <w:r w:rsidRPr="00C93DA8">
        <w:rPr>
          <w:noProof/>
          <w:szCs w:val="24"/>
          <w:u w:val="single"/>
          <w:lang w:val="pl-PL"/>
        </w:rPr>
        <w:t>Wpływ tadalafilu na inne produkty lecznicze</w:t>
      </w:r>
    </w:p>
    <w:p w14:paraId="58EAB5AB" w14:textId="77777777" w:rsidR="007644F2" w:rsidRPr="00C93DA8" w:rsidRDefault="007644F2" w:rsidP="00ED0473">
      <w:pPr>
        <w:keepNext/>
        <w:keepLines/>
        <w:spacing w:line="240" w:lineRule="auto"/>
        <w:rPr>
          <w:noProof/>
          <w:szCs w:val="24"/>
          <w:lang w:val="pl-PL"/>
        </w:rPr>
      </w:pPr>
    </w:p>
    <w:p w14:paraId="3F484B98" w14:textId="77777777" w:rsidR="007644F2" w:rsidRPr="00C93DA8" w:rsidRDefault="007644F2" w:rsidP="00ED0473">
      <w:pPr>
        <w:keepNext/>
        <w:keepLines/>
        <w:spacing w:line="240" w:lineRule="auto"/>
        <w:rPr>
          <w:i/>
          <w:noProof/>
          <w:szCs w:val="24"/>
          <w:lang w:val="pl-PL"/>
        </w:rPr>
      </w:pPr>
      <w:r w:rsidRPr="00C93DA8">
        <w:rPr>
          <w:i/>
          <w:noProof/>
          <w:szCs w:val="24"/>
          <w:lang w:val="pl-PL"/>
        </w:rPr>
        <w:t xml:space="preserve">Azotany </w:t>
      </w:r>
    </w:p>
    <w:p w14:paraId="5388E454" w14:textId="77777777" w:rsidR="007644F2" w:rsidRPr="00C93DA8" w:rsidRDefault="007644F2" w:rsidP="00ED0473">
      <w:pPr>
        <w:spacing w:line="240" w:lineRule="auto"/>
        <w:rPr>
          <w:noProof/>
          <w:szCs w:val="24"/>
          <w:lang w:val="pl-PL"/>
        </w:rPr>
      </w:pPr>
      <w:r w:rsidRPr="00C93DA8">
        <w:rPr>
          <w:noProof/>
          <w:szCs w:val="24"/>
          <w:lang w:val="pl-PL"/>
        </w:rPr>
        <w:t>W badaniach klinicznych wykazano, że tadalafil (</w:t>
      </w:r>
      <w:r w:rsidR="00CD2127" w:rsidRPr="00C93DA8">
        <w:rPr>
          <w:noProof/>
          <w:szCs w:val="24"/>
          <w:lang w:val="pl-PL"/>
        </w:rPr>
        <w:t>5 mg</w:t>
      </w:r>
      <w:r w:rsidRPr="00C93DA8">
        <w:rPr>
          <w:noProof/>
          <w:szCs w:val="24"/>
          <w:lang w:val="pl-PL"/>
        </w:rPr>
        <w:t xml:space="preserve">, </w:t>
      </w:r>
      <w:r w:rsidR="00CD2127" w:rsidRPr="00C93DA8">
        <w:rPr>
          <w:noProof/>
          <w:szCs w:val="24"/>
          <w:lang w:val="pl-PL"/>
        </w:rPr>
        <w:t>10 mg</w:t>
      </w:r>
      <w:r w:rsidRPr="00C93DA8">
        <w:rPr>
          <w:noProof/>
          <w:szCs w:val="24"/>
          <w:lang w:val="pl-PL"/>
        </w:rPr>
        <w:t xml:space="preserve"> i </w:t>
      </w:r>
      <w:r w:rsidR="00CD2127" w:rsidRPr="00C93DA8">
        <w:rPr>
          <w:noProof/>
          <w:szCs w:val="24"/>
          <w:lang w:val="pl-PL"/>
        </w:rPr>
        <w:t>20 mg</w:t>
      </w:r>
      <w:r w:rsidRPr="00C93DA8">
        <w:rPr>
          <w:noProof/>
          <w:szCs w:val="24"/>
          <w:lang w:val="pl-PL"/>
        </w:rPr>
        <w:t>) nasila hipotensyjne działanie azotanów. Dlatego stosowanie tadalafilu jest przeciwwskazane u pacjentów przyjmujących organiczne azotany w jak</w:t>
      </w:r>
      <w:r w:rsidR="0053343C" w:rsidRPr="00C93DA8">
        <w:rPr>
          <w:noProof/>
          <w:szCs w:val="24"/>
          <w:lang w:val="pl-PL"/>
        </w:rPr>
        <w:t>iejkolwiek postaci (patrz punkt </w:t>
      </w:r>
      <w:r w:rsidRPr="00C93DA8">
        <w:rPr>
          <w:noProof/>
          <w:szCs w:val="24"/>
          <w:lang w:val="pl-PL"/>
        </w:rPr>
        <w:t xml:space="preserve">4.3). </w:t>
      </w:r>
      <w:r w:rsidR="006E3F39" w:rsidRPr="00C93DA8">
        <w:rPr>
          <w:noProof/>
          <w:szCs w:val="24"/>
          <w:lang w:val="pl-PL"/>
        </w:rPr>
        <w:t>Na podstawie</w:t>
      </w:r>
      <w:r w:rsidRPr="00C93DA8">
        <w:rPr>
          <w:noProof/>
          <w:szCs w:val="24"/>
          <w:lang w:val="pl-PL"/>
        </w:rPr>
        <w:t xml:space="preserve"> wynik</w:t>
      </w:r>
      <w:r w:rsidR="006E3F39" w:rsidRPr="00C93DA8">
        <w:rPr>
          <w:noProof/>
          <w:szCs w:val="24"/>
          <w:lang w:val="pl-PL"/>
        </w:rPr>
        <w:t>ów</w:t>
      </w:r>
      <w:r w:rsidRPr="00C93DA8">
        <w:rPr>
          <w:noProof/>
          <w:szCs w:val="24"/>
          <w:lang w:val="pl-PL"/>
        </w:rPr>
        <w:t xml:space="preserve"> bada</w:t>
      </w:r>
      <w:r w:rsidR="006E3F39" w:rsidRPr="00C93DA8">
        <w:rPr>
          <w:noProof/>
          <w:szCs w:val="24"/>
          <w:lang w:val="pl-PL"/>
        </w:rPr>
        <w:t>nia</w:t>
      </w:r>
      <w:r w:rsidRPr="00C93DA8">
        <w:rPr>
          <w:noProof/>
          <w:szCs w:val="24"/>
          <w:lang w:val="pl-PL"/>
        </w:rPr>
        <w:t xml:space="preserve"> kliniczn</w:t>
      </w:r>
      <w:r w:rsidR="006E3F39" w:rsidRPr="00C93DA8">
        <w:rPr>
          <w:noProof/>
          <w:szCs w:val="24"/>
          <w:lang w:val="pl-PL"/>
        </w:rPr>
        <w:t>ego</w:t>
      </w:r>
      <w:r w:rsidRPr="00C93DA8">
        <w:rPr>
          <w:noProof/>
          <w:szCs w:val="24"/>
          <w:lang w:val="pl-PL"/>
        </w:rPr>
        <w:t>, w który</w:t>
      </w:r>
      <w:r w:rsidR="006E3F39" w:rsidRPr="00C93DA8">
        <w:rPr>
          <w:noProof/>
          <w:szCs w:val="24"/>
          <w:lang w:val="pl-PL"/>
        </w:rPr>
        <w:t>m</w:t>
      </w:r>
      <w:r w:rsidRPr="00C93DA8">
        <w:rPr>
          <w:noProof/>
          <w:szCs w:val="24"/>
          <w:lang w:val="pl-PL"/>
        </w:rPr>
        <w:t xml:space="preserve"> 150 osób stosowało tadalafil w dawce </w:t>
      </w:r>
      <w:r w:rsidR="00CD2127" w:rsidRPr="00C93DA8">
        <w:rPr>
          <w:noProof/>
          <w:szCs w:val="24"/>
          <w:lang w:val="pl-PL"/>
        </w:rPr>
        <w:t>20 mg</w:t>
      </w:r>
      <w:r w:rsidRPr="00C93DA8">
        <w:rPr>
          <w:noProof/>
          <w:szCs w:val="24"/>
          <w:lang w:val="pl-PL"/>
        </w:rPr>
        <w:t xml:space="preserve"> przez 7 dni i nitroglicerynę 0,4 mg podjęzykowo w różnych punktach czasowych badania, stwierdzono, że t</w:t>
      </w:r>
      <w:r w:rsidR="006E3F39" w:rsidRPr="00C93DA8">
        <w:rPr>
          <w:noProof/>
          <w:szCs w:val="24"/>
          <w:lang w:val="pl-PL"/>
        </w:rPr>
        <w:t>a</w:t>
      </w:r>
      <w:r w:rsidRPr="00C93DA8">
        <w:rPr>
          <w:noProof/>
          <w:szCs w:val="24"/>
          <w:lang w:val="pl-PL"/>
        </w:rPr>
        <w:t xml:space="preserve"> interakcj</w:t>
      </w:r>
      <w:r w:rsidR="006E3F39" w:rsidRPr="00C93DA8">
        <w:rPr>
          <w:noProof/>
          <w:szCs w:val="24"/>
          <w:lang w:val="pl-PL"/>
        </w:rPr>
        <w:t>a</w:t>
      </w:r>
      <w:r w:rsidRPr="00C93DA8">
        <w:rPr>
          <w:noProof/>
          <w:szCs w:val="24"/>
          <w:lang w:val="pl-PL"/>
        </w:rPr>
        <w:t xml:space="preserve"> utrzymywał</w:t>
      </w:r>
      <w:r w:rsidR="006E3F39" w:rsidRPr="00C93DA8">
        <w:rPr>
          <w:noProof/>
          <w:szCs w:val="24"/>
          <w:lang w:val="pl-PL"/>
        </w:rPr>
        <w:t>a</w:t>
      </w:r>
      <w:r w:rsidRPr="00C93DA8">
        <w:rPr>
          <w:noProof/>
          <w:szCs w:val="24"/>
          <w:lang w:val="pl-PL"/>
        </w:rPr>
        <w:t xml:space="preserve"> się przez ponad 24 godziny i nie był</w:t>
      </w:r>
      <w:r w:rsidR="006E3F39" w:rsidRPr="00C93DA8">
        <w:rPr>
          <w:noProof/>
          <w:szCs w:val="24"/>
          <w:lang w:val="pl-PL"/>
        </w:rPr>
        <w:t>a</w:t>
      </w:r>
      <w:r w:rsidRPr="00C93DA8">
        <w:rPr>
          <w:noProof/>
          <w:szCs w:val="24"/>
          <w:lang w:val="pl-PL"/>
        </w:rPr>
        <w:t xml:space="preserve"> wykrywaln</w:t>
      </w:r>
      <w:r w:rsidR="006E3F39" w:rsidRPr="00C93DA8">
        <w:rPr>
          <w:noProof/>
          <w:szCs w:val="24"/>
          <w:lang w:val="pl-PL"/>
        </w:rPr>
        <w:t>a</w:t>
      </w:r>
      <w:r w:rsidRPr="00C93DA8">
        <w:rPr>
          <w:noProof/>
          <w:szCs w:val="24"/>
          <w:lang w:val="pl-PL"/>
        </w:rPr>
        <w:t xml:space="preserve"> po 48 godzinach od podania ostatniej dawki tadalafilu. Dlatego, jeżeli ze względów medycznych w sytuacjach zagrażających życiu konieczne jest zastosowanie azotanów, można je podać dopiero po upływie </w:t>
      </w:r>
      <w:r w:rsidR="006E3F39" w:rsidRPr="00C93DA8">
        <w:rPr>
          <w:noProof/>
          <w:szCs w:val="24"/>
          <w:lang w:val="pl-PL"/>
        </w:rPr>
        <w:t xml:space="preserve">co najmniej </w:t>
      </w:r>
      <w:r w:rsidRPr="00C93DA8">
        <w:rPr>
          <w:noProof/>
          <w:szCs w:val="24"/>
          <w:lang w:val="pl-PL"/>
        </w:rPr>
        <w:t>48 godzin po zastosowaniu tadalafilu</w:t>
      </w:r>
      <w:r w:rsidR="006E3F39" w:rsidRPr="00C93DA8">
        <w:rPr>
          <w:noProof/>
          <w:szCs w:val="24"/>
          <w:lang w:val="pl-PL"/>
        </w:rPr>
        <w:t xml:space="preserve"> </w:t>
      </w:r>
      <w:r w:rsidRPr="00C93DA8">
        <w:rPr>
          <w:noProof/>
          <w:szCs w:val="24"/>
          <w:lang w:val="pl-PL"/>
        </w:rPr>
        <w:t>w jakiejkolwiek dawce (</w:t>
      </w:r>
      <w:r w:rsidR="00CD2127" w:rsidRPr="00C93DA8">
        <w:rPr>
          <w:noProof/>
          <w:szCs w:val="24"/>
          <w:lang w:val="pl-PL"/>
        </w:rPr>
        <w:t>2,5 mg</w:t>
      </w:r>
      <w:r w:rsidR="0053343C" w:rsidRPr="00C93DA8">
        <w:rPr>
          <w:noProof/>
          <w:szCs w:val="24"/>
          <w:lang w:val="pl-PL"/>
        </w:rPr>
        <w:noBreakHyphen/>
      </w:r>
      <w:r w:rsidR="00CD2127" w:rsidRPr="00C93DA8">
        <w:rPr>
          <w:noProof/>
          <w:szCs w:val="24"/>
          <w:lang w:val="pl-PL"/>
        </w:rPr>
        <w:t>20 mg</w:t>
      </w:r>
      <w:r w:rsidRPr="00C93DA8">
        <w:rPr>
          <w:noProof/>
          <w:szCs w:val="24"/>
          <w:lang w:val="pl-PL"/>
        </w:rPr>
        <w:t xml:space="preserve">). W takich przypadkach azotany należy stosować </w:t>
      </w:r>
      <w:r w:rsidR="006E3F39" w:rsidRPr="00C93DA8">
        <w:rPr>
          <w:noProof/>
          <w:szCs w:val="24"/>
          <w:lang w:val="pl-PL"/>
        </w:rPr>
        <w:t xml:space="preserve">wyłącznie </w:t>
      </w:r>
      <w:r w:rsidRPr="00C93DA8">
        <w:rPr>
          <w:noProof/>
          <w:szCs w:val="24"/>
          <w:lang w:val="pl-PL"/>
        </w:rPr>
        <w:t xml:space="preserve">pod ścisłym nadzorem lekarskim i monitorować </w:t>
      </w:r>
      <w:r w:rsidR="006E3F39" w:rsidRPr="00C93DA8">
        <w:rPr>
          <w:noProof/>
          <w:szCs w:val="24"/>
          <w:lang w:val="pl-PL"/>
        </w:rPr>
        <w:t>parametry hemodynamiczne</w:t>
      </w:r>
      <w:r w:rsidRPr="00C93DA8">
        <w:rPr>
          <w:noProof/>
          <w:szCs w:val="24"/>
          <w:lang w:val="pl-PL"/>
        </w:rPr>
        <w:t>.</w:t>
      </w:r>
    </w:p>
    <w:p w14:paraId="45AC49C0" w14:textId="77777777" w:rsidR="007644F2" w:rsidRPr="00C93DA8" w:rsidRDefault="007644F2" w:rsidP="00ED0473">
      <w:pPr>
        <w:spacing w:line="240" w:lineRule="auto"/>
        <w:rPr>
          <w:noProof/>
          <w:szCs w:val="24"/>
          <w:lang w:val="pl-PL"/>
        </w:rPr>
      </w:pPr>
    </w:p>
    <w:p w14:paraId="7D961F6A" w14:textId="77777777" w:rsidR="007644F2" w:rsidRPr="00C93DA8" w:rsidRDefault="00B01697" w:rsidP="00ED0473">
      <w:pPr>
        <w:keepNext/>
        <w:keepLines/>
        <w:spacing w:line="240" w:lineRule="auto"/>
        <w:rPr>
          <w:i/>
          <w:noProof/>
          <w:szCs w:val="24"/>
          <w:lang w:val="pl-PL"/>
        </w:rPr>
      </w:pPr>
      <w:r w:rsidRPr="00C93DA8">
        <w:rPr>
          <w:i/>
          <w:noProof/>
          <w:szCs w:val="24"/>
          <w:lang w:val="pl-PL"/>
        </w:rPr>
        <w:t>Leki p</w:t>
      </w:r>
      <w:r w:rsidR="007644F2" w:rsidRPr="00C93DA8">
        <w:rPr>
          <w:i/>
          <w:noProof/>
          <w:szCs w:val="24"/>
          <w:lang w:val="pl-PL"/>
        </w:rPr>
        <w:t>rzeciwnadciśnieniowe (w tym leki blokujące kanały wapniowe)</w:t>
      </w:r>
    </w:p>
    <w:p w14:paraId="03402F74" w14:textId="0B81F5E9" w:rsidR="007644F2" w:rsidRPr="00C93DA8" w:rsidRDefault="007644F2" w:rsidP="00ED0473">
      <w:pPr>
        <w:spacing w:line="240" w:lineRule="auto"/>
        <w:rPr>
          <w:noProof/>
          <w:szCs w:val="24"/>
          <w:lang w:val="pl-PL"/>
        </w:rPr>
      </w:pPr>
      <w:r w:rsidRPr="00C93DA8">
        <w:rPr>
          <w:noProof/>
          <w:szCs w:val="24"/>
          <w:lang w:val="pl-PL"/>
        </w:rPr>
        <w:t xml:space="preserve">Jednoczesne stosowanie doksazosyny (w dawce 4 mg i 8 mg na dobę) i tadalafilu (w dawce </w:t>
      </w:r>
      <w:r w:rsidR="00CD2127" w:rsidRPr="00C93DA8">
        <w:rPr>
          <w:noProof/>
          <w:szCs w:val="24"/>
          <w:lang w:val="pl-PL"/>
        </w:rPr>
        <w:t>5 mg</w:t>
      </w:r>
      <w:r w:rsidRPr="00C93DA8">
        <w:rPr>
          <w:noProof/>
          <w:szCs w:val="24"/>
          <w:lang w:val="pl-PL"/>
        </w:rPr>
        <w:t xml:space="preserve"> na dobę i w dawce </w:t>
      </w:r>
      <w:r w:rsidR="00CD2127" w:rsidRPr="00C93DA8">
        <w:rPr>
          <w:noProof/>
          <w:szCs w:val="24"/>
          <w:lang w:val="pl-PL"/>
        </w:rPr>
        <w:t>20 mg</w:t>
      </w:r>
      <w:r w:rsidRPr="00C93DA8">
        <w:rPr>
          <w:noProof/>
          <w:szCs w:val="24"/>
          <w:lang w:val="pl-PL"/>
        </w:rPr>
        <w:t xml:space="preserve"> podanej jednorazowo) istotnie nasila działanie hipotensyjne leku blokującego receptory α-adrenergiczne. To działanie utrzymuje się co najmniej 12 godzin i mogą mu towarzyszyć objawy, w tym omdlenia. Z tego powodu nie zaleca się jednoczesnego sto</w:t>
      </w:r>
      <w:r w:rsidR="0053343C" w:rsidRPr="00C93DA8">
        <w:rPr>
          <w:noProof/>
          <w:szCs w:val="24"/>
          <w:lang w:val="pl-PL"/>
        </w:rPr>
        <w:t>sowania tych leków (patrz punkt </w:t>
      </w:r>
      <w:r w:rsidRPr="00C93DA8">
        <w:rPr>
          <w:noProof/>
          <w:szCs w:val="24"/>
          <w:lang w:val="pl-PL"/>
        </w:rPr>
        <w:t>4.4).</w:t>
      </w:r>
    </w:p>
    <w:p w14:paraId="5069380D" w14:textId="77777777" w:rsidR="007644F2" w:rsidRPr="00C93DA8" w:rsidRDefault="007644F2" w:rsidP="00ED0473">
      <w:pPr>
        <w:spacing w:line="240" w:lineRule="auto"/>
        <w:rPr>
          <w:noProof/>
          <w:szCs w:val="24"/>
          <w:lang w:val="pl-PL"/>
        </w:rPr>
      </w:pPr>
      <w:r w:rsidRPr="00C93DA8">
        <w:rPr>
          <w:noProof/>
          <w:szCs w:val="24"/>
          <w:lang w:val="pl-PL"/>
        </w:rPr>
        <w:t>W badaniach dotyczących interakcji lekowych, w których wzięła udzi</w:t>
      </w:r>
      <w:r w:rsidR="00DE1BD9" w:rsidRPr="00C93DA8">
        <w:rPr>
          <w:noProof/>
          <w:szCs w:val="24"/>
          <w:lang w:val="pl-PL"/>
        </w:rPr>
        <w:t xml:space="preserve">ał ograniczona liczba zdrowych </w:t>
      </w:r>
      <w:r w:rsidRPr="00C93DA8">
        <w:rPr>
          <w:noProof/>
          <w:szCs w:val="24"/>
          <w:lang w:val="pl-PL"/>
        </w:rPr>
        <w:t>ochotników, nie obserwowano takich działań po zastosowaniu alfuzos</w:t>
      </w:r>
      <w:r w:rsidR="00DE1BD9" w:rsidRPr="00C93DA8">
        <w:rPr>
          <w:noProof/>
          <w:szCs w:val="24"/>
          <w:lang w:val="pl-PL"/>
        </w:rPr>
        <w:t xml:space="preserve">yny lub tamsulozyny. Jednakże, </w:t>
      </w:r>
      <w:r w:rsidRPr="00C93DA8">
        <w:rPr>
          <w:noProof/>
          <w:szCs w:val="24"/>
          <w:lang w:val="pl-PL"/>
        </w:rPr>
        <w:t>należy zachować ostrożność w przypadku stosowania tadala</w:t>
      </w:r>
      <w:r w:rsidR="00DE1BD9" w:rsidRPr="00C93DA8">
        <w:rPr>
          <w:noProof/>
          <w:szCs w:val="24"/>
          <w:lang w:val="pl-PL"/>
        </w:rPr>
        <w:t xml:space="preserve">filu u pacjentów przyjmujących </w:t>
      </w:r>
      <w:r w:rsidRPr="00C93DA8">
        <w:rPr>
          <w:noProof/>
          <w:szCs w:val="24"/>
          <w:lang w:val="pl-PL"/>
        </w:rPr>
        <w:t xml:space="preserve">jakiekolwiek leki blokujące receptory α-adrenergiczne, a zwłaszcza u osób w podeszłym wieku. </w:t>
      </w:r>
      <w:r w:rsidR="00DE1BD9" w:rsidRPr="00C93DA8">
        <w:rPr>
          <w:noProof/>
          <w:szCs w:val="24"/>
          <w:lang w:val="pl-PL"/>
        </w:rPr>
        <w:t xml:space="preserve">Leczenie należy rozpocząć od </w:t>
      </w:r>
      <w:r w:rsidRPr="00C93DA8">
        <w:rPr>
          <w:noProof/>
          <w:szCs w:val="24"/>
          <w:lang w:val="pl-PL"/>
        </w:rPr>
        <w:t>najmniejszej dawki i stopniowo ją dostosowywać.</w:t>
      </w:r>
    </w:p>
    <w:p w14:paraId="6F982C6E" w14:textId="77777777" w:rsidR="00DE1BD9" w:rsidRPr="00C93DA8" w:rsidRDefault="00DE1BD9" w:rsidP="00ED0473">
      <w:pPr>
        <w:spacing w:line="240" w:lineRule="auto"/>
        <w:rPr>
          <w:noProof/>
          <w:szCs w:val="24"/>
          <w:lang w:val="pl-PL"/>
        </w:rPr>
      </w:pPr>
    </w:p>
    <w:p w14:paraId="3BED6369" w14:textId="011C257F" w:rsidR="00DE1BD9" w:rsidRPr="00C93DA8" w:rsidRDefault="00DE1BD9" w:rsidP="00ED0473">
      <w:pPr>
        <w:spacing w:line="240" w:lineRule="auto"/>
        <w:rPr>
          <w:noProof/>
          <w:szCs w:val="24"/>
          <w:lang w:val="pl-PL"/>
        </w:rPr>
      </w:pPr>
      <w:r w:rsidRPr="00C93DA8">
        <w:rPr>
          <w:noProof/>
          <w:szCs w:val="24"/>
          <w:lang w:val="pl-PL"/>
        </w:rPr>
        <w:t xml:space="preserve">W klinicznych badaniach farmakologicznych oceniano możliwość nasilania hipotensyjnego działania przeciwnadciśnieniowych produktów leczniczych przez tadalafil. Badano główne grupy przeciwnadciśnieniowych produktów leczniczych, w tym leki blokujące kanały wapniowe (amlodypina), inhibitory konwertazy angiotensyny - ACE (enalapril), leki blokujące receptory β-adrenergiczne (metoprolol), tiazydowe leki moczopędne (bendrofluazyd) i leki blokujące receptory angiotensyny II (różne rodzaje i dawki leków stosowanych w monoterapii i w </w:t>
      </w:r>
      <w:r w:rsidR="00B01697" w:rsidRPr="00C93DA8">
        <w:rPr>
          <w:noProof/>
          <w:szCs w:val="24"/>
          <w:lang w:val="pl-PL"/>
        </w:rPr>
        <w:t>skojarzeniu</w:t>
      </w:r>
      <w:r w:rsidRPr="00C93DA8">
        <w:rPr>
          <w:noProof/>
          <w:szCs w:val="24"/>
          <w:lang w:val="pl-PL"/>
        </w:rPr>
        <w:t xml:space="preserve"> z tiazydami, lekami blokującymi kanały wapniowe, lekami blokującymi receptory β-adrenergiczne i (lub) lekami blokującymi receptory α-adrenergiczne). Tadalafil (w dawce </w:t>
      </w:r>
      <w:r w:rsidR="00CD2127" w:rsidRPr="00C93DA8">
        <w:rPr>
          <w:noProof/>
          <w:szCs w:val="24"/>
          <w:lang w:val="pl-PL"/>
        </w:rPr>
        <w:t>10 mg</w:t>
      </w:r>
      <w:r w:rsidRPr="00C93DA8">
        <w:rPr>
          <w:noProof/>
          <w:szCs w:val="24"/>
          <w:lang w:val="pl-PL"/>
        </w:rPr>
        <w:t xml:space="preserve">, z wyjątkiem badań z zastosowaniem leków blokujących receptory angiotensyny II i amlodypiny, w których stosowano dawkę </w:t>
      </w:r>
      <w:r w:rsidR="00CD2127" w:rsidRPr="00C93DA8">
        <w:rPr>
          <w:noProof/>
          <w:szCs w:val="24"/>
          <w:lang w:val="pl-PL"/>
        </w:rPr>
        <w:t>20 mg</w:t>
      </w:r>
      <w:r w:rsidRPr="00C93DA8">
        <w:rPr>
          <w:noProof/>
          <w:szCs w:val="24"/>
          <w:lang w:val="pl-PL"/>
        </w:rPr>
        <w:t>) nie wykazywał istotnych klinicznie interakcji z badanymi grupami leków. W innym klinicznym badaniu farmakologicznym oceniano skojarzone stosowanie tadalafilu (</w:t>
      </w:r>
      <w:r w:rsidR="00CD2127" w:rsidRPr="00C93DA8">
        <w:rPr>
          <w:noProof/>
          <w:szCs w:val="24"/>
          <w:lang w:val="pl-PL"/>
        </w:rPr>
        <w:t>20 mg</w:t>
      </w:r>
      <w:r w:rsidRPr="00C93DA8">
        <w:rPr>
          <w:noProof/>
          <w:szCs w:val="24"/>
          <w:lang w:val="pl-PL"/>
        </w:rPr>
        <w:t xml:space="preserve">) i 4 grup leków przeciwnadciśnieniowych. U pacjentów stosujących kilka leków przeciwnadciśnieniowych zmiany ciśnienia tętniczego stwierdzone podczas ambulatoryjnych wizyt kontrolnych wydają się być zależne od stopnia, w jakim ciśnienie było kontrolowane przez te leki. </w:t>
      </w:r>
      <w:r w:rsidR="00B01697" w:rsidRPr="00C93DA8">
        <w:rPr>
          <w:noProof/>
          <w:szCs w:val="24"/>
          <w:lang w:val="pl-PL"/>
        </w:rPr>
        <w:t>U</w:t>
      </w:r>
      <w:r w:rsidR="007365A2" w:rsidRPr="00C93DA8">
        <w:rPr>
          <w:noProof/>
          <w:szCs w:val="24"/>
          <w:lang w:val="pl-PL"/>
        </w:rPr>
        <w:t> </w:t>
      </w:r>
      <w:r w:rsidR="00B01697" w:rsidRPr="00C93DA8">
        <w:rPr>
          <w:noProof/>
          <w:szCs w:val="24"/>
          <w:lang w:val="pl-PL"/>
        </w:rPr>
        <w:t>badanych o</w:t>
      </w:r>
      <w:r w:rsidRPr="00C93DA8">
        <w:rPr>
          <w:noProof/>
          <w:szCs w:val="24"/>
          <w:lang w:val="pl-PL"/>
        </w:rPr>
        <w:t>s</w:t>
      </w:r>
      <w:r w:rsidR="00B01697" w:rsidRPr="00C93DA8">
        <w:rPr>
          <w:noProof/>
          <w:szCs w:val="24"/>
          <w:lang w:val="pl-PL"/>
        </w:rPr>
        <w:t>ó</w:t>
      </w:r>
      <w:r w:rsidRPr="00C93DA8">
        <w:rPr>
          <w:noProof/>
          <w:szCs w:val="24"/>
          <w:lang w:val="pl-PL"/>
        </w:rPr>
        <w:t>b, u których ciśnienie było dobrze kontrolowane, zmniejszenie ciśnienia było minimalne i</w:t>
      </w:r>
      <w:r w:rsidR="007365A2" w:rsidRPr="00C93DA8">
        <w:rPr>
          <w:noProof/>
          <w:szCs w:val="24"/>
          <w:lang w:val="pl-PL"/>
        </w:rPr>
        <w:t> </w:t>
      </w:r>
      <w:r w:rsidRPr="00C93DA8">
        <w:rPr>
          <w:noProof/>
          <w:szCs w:val="24"/>
          <w:lang w:val="pl-PL"/>
        </w:rPr>
        <w:t>podobne do obserwowanego u zdrowych osób. U osób, u których ciśnienie krwi nie było kontrolowane, obniżenie ciśnienia było większe, jednak u większości pacjentów nie występowały objawy hipotensji. U</w:t>
      </w:r>
      <w:r w:rsidR="007365A2" w:rsidRPr="00C93DA8">
        <w:rPr>
          <w:noProof/>
          <w:szCs w:val="24"/>
          <w:lang w:val="pl-PL"/>
        </w:rPr>
        <w:t> </w:t>
      </w:r>
      <w:r w:rsidRPr="00C93DA8">
        <w:rPr>
          <w:noProof/>
          <w:szCs w:val="24"/>
          <w:lang w:val="pl-PL"/>
        </w:rPr>
        <w:t xml:space="preserve">pacjentów stosujących jednocześnie przeciwnadciśnieniowe produkty lecznicze, tadalafil w dawce </w:t>
      </w:r>
      <w:r w:rsidR="00CD2127" w:rsidRPr="00C93DA8">
        <w:rPr>
          <w:noProof/>
          <w:szCs w:val="24"/>
          <w:lang w:val="pl-PL"/>
        </w:rPr>
        <w:t>20 mg</w:t>
      </w:r>
      <w:r w:rsidRPr="00C93DA8">
        <w:rPr>
          <w:noProof/>
          <w:szCs w:val="24"/>
          <w:lang w:val="pl-PL"/>
        </w:rPr>
        <w:t xml:space="preserve"> może spowodować obniżenie ciśnienia krwi, które zazwyczaj (z wyjątkiem leków blokujących receptory α-adrenergic</w:t>
      </w:r>
      <w:r w:rsidR="0053343C" w:rsidRPr="00C93DA8">
        <w:rPr>
          <w:noProof/>
          <w:szCs w:val="24"/>
          <w:lang w:val="pl-PL"/>
        </w:rPr>
        <w:t>zne</w:t>
      </w:r>
      <w:r w:rsidR="00B01697" w:rsidRPr="00C93DA8">
        <w:rPr>
          <w:noProof/>
          <w:szCs w:val="24"/>
          <w:lang w:val="pl-PL"/>
        </w:rPr>
        <w:t xml:space="preserve"> </w:t>
      </w:r>
      <w:r w:rsidR="0053343C" w:rsidRPr="00C93DA8">
        <w:rPr>
          <w:noProof/>
          <w:szCs w:val="24"/>
          <w:lang w:val="pl-PL"/>
        </w:rPr>
        <w:noBreakHyphen/>
      </w:r>
      <w:r w:rsidR="00B01697" w:rsidRPr="00C93DA8">
        <w:rPr>
          <w:noProof/>
          <w:szCs w:val="24"/>
          <w:lang w:val="pl-PL"/>
        </w:rPr>
        <w:t xml:space="preserve"> </w:t>
      </w:r>
      <w:r w:rsidRPr="00C93DA8">
        <w:rPr>
          <w:noProof/>
          <w:szCs w:val="24"/>
          <w:lang w:val="pl-PL"/>
        </w:rPr>
        <w:t xml:space="preserve">patrz powyżej) jest niewielkie i nie jest prawdopodobne, aby miało znaczenie kliniczne. Analiza wyników badania klinicznego 3 fazy nie wykazała różnic w </w:t>
      </w:r>
      <w:r w:rsidR="00CC761B" w:rsidRPr="00C93DA8">
        <w:rPr>
          <w:noProof/>
          <w:szCs w:val="24"/>
          <w:lang w:val="pl-PL"/>
        </w:rPr>
        <w:t>działaniach</w:t>
      </w:r>
      <w:r w:rsidRPr="00C93DA8">
        <w:rPr>
          <w:noProof/>
          <w:szCs w:val="24"/>
          <w:lang w:val="pl-PL"/>
        </w:rPr>
        <w:t xml:space="preserve"> niepożądanych występujących u pacjentów stosujących tadalafil z przeciwnadciśnieniowymi produktami leczniczymi lub bez tych produktów. Jednak pacjen</w:t>
      </w:r>
      <w:r w:rsidR="00CC761B" w:rsidRPr="00C93DA8">
        <w:rPr>
          <w:noProof/>
          <w:szCs w:val="24"/>
          <w:lang w:val="pl-PL"/>
        </w:rPr>
        <w:t>tów</w:t>
      </w:r>
      <w:r w:rsidRPr="00C93DA8">
        <w:rPr>
          <w:noProof/>
          <w:szCs w:val="24"/>
          <w:lang w:val="pl-PL"/>
        </w:rPr>
        <w:t xml:space="preserve"> </w:t>
      </w:r>
      <w:r w:rsidR="00CC761B" w:rsidRPr="00C93DA8">
        <w:rPr>
          <w:noProof/>
          <w:szCs w:val="24"/>
          <w:lang w:val="pl-PL"/>
        </w:rPr>
        <w:t>należy</w:t>
      </w:r>
      <w:r w:rsidRPr="00C93DA8">
        <w:rPr>
          <w:noProof/>
          <w:szCs w:val="24"/>
          <w:lang w:val="pl-PL"/>
        </w:rPr>
        <w:t xml:space="preserve"> odpowiednio</w:t>
      </w:r>
      <w:r w:rsidRPr="00C93DA8">
        <w:rPr>
          <w:lang w:val="pl-PL"/>
        </w:rPr>
        <w:t xml:space="preserve"> </w:t>
      </w:r>
      <w:r w:rsidRPr="00C93DA8">
        <w:rPr>
          <w:noProof/>
          <w:szCs w:val="24"/>
          <w:lang w:val="pl-PL"/>
        </w:rPr>
        <w:t>poinformowa</w:t>
      </w:r>
      <w:r w:rsidR="00CC761B" w:rsidRPr="00C93DA8">
        <w:rPr>
          <w:noProof/>
          <w:szCs w:val="24"/>
          <w:lang w:val="pl-PL"/>
        </w:rPr>
        <w:t>ć</w:t>
      </w:r>
      <w:r w:rsidRPr="00C93DA8">
        <w:rPr>
          <w:noProof/>
          <w:szCs w:val="24"/>
          <w:lang w:val="pl-PL"/>
        </w:rPr>
        <w:t xml:space="preserve"> o możliwości wystąpienia obniżenia ciśnienia krwi w przypadku jednoczesnego stosowania przeciwnadciśnieniowych produktów leczniczych.</w:t>
      </w:r>
    </w:p>
    <w:p w14:paraId="1D0B78E8" w14:textId="77777777" w:rsidR="00DE1BD9" w:rsidRPr="00C93DA8" w:rsidRDefault="00DE1BD9" w:rsidP="00ED0473">
      <w:pPr>
        <w:spacing w:line="240" w:lineRule="auto"/>
        <w:rPr>
          <w:noProof/>
          <w:szCs w:val="24"/>
          <w:lang w:val="pl-PL"/>
        </w:rPr>
      </w:pPr>
    </w:p>
    <w:p w14:paraId="5C2A13E0" w14:textId="77777777" w:rsidR="00883F5F" w:rsidRPr="00C93DA8" w:rsidRDefault="00883F5F" w:rsidP="00ED0473">
      <w:pPr>
        <w:keepNext/>
        <w:spacing w:line="240" w:lineRule="auto"/>
        <w:rPr>
          <w:i/>
          <w:szCs w:val="24"/>
          <w:lang w:val="pl-PL"/>
        </w:rPr>
      </w:pPr>
      <w:r w:rsidRPr="00C93DA8">
        <w:rPr>
          <w:i/>
          <w:iCs/>
          <w:szCs w:val="22"/>
          <w:lang w:val="pl-PL"/>
        </w:rPr>
        <w:t>Riocyguat</w:t>
      </w:r>
    </w:p>
    <w:p w14:paraId="55497009" w14:textId="77777777" w:rsidR="00883F5F" w:rsidRPr="00C93DA8" w:rsidRDefault="00883F5F" w:rsidP="00ED0473">
      <w:pPr>
        <w:numPr>
          <w:ilvl w:val="12"/>
          <w:numId w:val="0"/>
        </w:numPr>
        <w:spacing w:line="240" w:lineRule="auto"/>
        <w:rPr>
          <w:color w:val="000000"/>
          <w:szCs w:val="22"/>
          <w:lang w:val="pl-PL"/>
        </w:rPr>
      </w:pPr>
      <w:r w:rsidRPr="00C93DA8">
        <w:rPr>
          <w:szCs w:val="22"/>
          <w:lang w:val="pl-PL"/>
        </w:rPr>
        <w:t>Badania przedkliniczne wykazały nasilone działanie obniżające ciśnienie krwi w przypadku jednoczesnego stosowania inhibitorów PDE5 i riocyguatu. W badaniach klinicznych wykazano nasilanie działania hipotensyjnego inhibitorów PDE5 przez riocyguat. W badanej populacji nie wykazano korzystnego działania klinicznego takiego skoajrzenia. Jednoczesne stosowanie riocyguatu i inhibitorów PDE5, w tym tadalafilu, jest przeciwwskazane (patrz punkt 4.3).</w:t>
      </w:r>
    </w:p>
    <w:p w14:paraId="7D5BE62D" w14:textId="77777777" w:rsidR="00883F5F" w:rsidRPr="00C93DA8" w:rsidRDefault="00883F5F" w:rsidP="00ED0473">
      <w:pPr>
        <w:spacing w:line="240" w:lineRule="auto"/>
        <w:rPr>
          <w:noProof/>
          <w:szCs w:val="24"/>
          <w:lang w:val="pl-PL"/>
        </w:rPr>
      </w:pPr>
    </w:p>
    <w:p w14:paraId="499A558B" w14:textId="77777777" w:rsidR="00DE1BD9" w:rsidRPr="00C93DA8" w:rsidRDefault="0053343C" w:rsidP="00ED0473">
      <w:pPr>
        <w:keepNext/>
        <w:keepLines/>
        <w:spacing w:line="240" w:lineRule="auto"/>
        <w:rPr>
          <w:i/>
          <w:noProof/>
          <w:szCs w:val="24"/>
          <w:lang w:val="pl-PL"/>
        </w:rPr>
      </w:pPr>
      <w:r w:rsidRPr="00C93DA8">
        <w:rPr>
          <w:i/>
          <w:noProof/>
          <w:szCs w:val="24"/>
          <w:lang w:val="pl-PL"/>
        </w:rPr>
        <w:t>Inhibitory 5</w:t>
      </w:r>
      <w:r w:rsidRPr="00C93DA8">
        <w:rPr>
          <w:i/>
          <w:noProof/>
          <w:szCs w:val="24"/>
          <w:lang w:val="pl-PL"/>
        </w:rPr>
        <w:noBreakHyphen/>
      </w:r>
      <w:r w:rsidR="00DE1BD9" w:rsidRPr="00C93DA8">
        <w:rPr>
          <w:i/>
          <w:noProof/>
          <w:szCs w:val="24"/>
          <w:lang w:val="pl-PL"/>
        </w:rPr>
        <w:t>a</w:t>
      </w:r>
      <w:r w:rsidRPr="00C93DA8">
        <w:rPr>
          <w:i/>
          <w:noProof/>
          <w:szCs w:val="24"/>
          <w:lang w:val="pl-PL"/>
        </w:rPr>
        <w:t>lfa</w:t>
      </w:r>
      <w:r w:rsidRPr="00C93DA8">
        <w:rPr>
          <w:i/>
          <w:noProof/>
          <w:szCs w:val="24"/>
          <w:lang w:val="pl-PL"/>
        </w:rPr>
        <w:noBreakHyphen/>
      </w:r>
      <w:r w:rsidR="00DE1BD9" w:rsidRPr="00C93DA8">
        <w:rPr>
          <w:i/>
          <w:noProof/>
          <w:szCs w:val="24"/>
          <w:lang w:val="pl-PL"/>
        </w:rPr>
        <w:t>reduktazy</w:t>
      </w:r>
    </w:p>
    <w:p w14:paraId="40D07F73" w14:textId="77777777" w:rsidR="00DE1BD9" w:rsidRPr="00C93DA8" w:rsidRDefault="00CC761B" w:rsidP="00ED0473">
      <w:pPr>
        <w:spacing w:line="240" w:lineRule="auto"/>
        <w:rPr>
          <w:noProof/>
          <w:szCs w:val="24"/>
          <w:lang w:val="pl-PL"/>
        </w:rPr>
      </w:pPr>
      <w:r w:rsidRPr="00C93DA8">
        <w:rPr>
          <w:noProof/>
          <w:szCs w:val="24"/>
          <w:lang w:val="pl-PL"/>
        </w:rPr>
        <w:t>W</w:t>
      </w:r>
      <w:r w:rsidR="00DE1BD9" w:rsidRPr="00C93DA8">
        <w:rPr>
          <w:noProof/>
          <w:szCs w:val="24"/>
          <w:lang w:val="pl-PL"/>
        </w:rPr>
        <w:t xml:space="preserve"> badani</w:t>
      </w:r>
      <w:r w:rsidRPr="00C93DA8">
        <w:rPr>
          <w:noProof/>
          <w:szCs w:val="24"/>
          <w:lang w:val="pl-PL"/>
        </w:rPr>
        <w:t>u</w:t>
      </w:r>
      <w:r w:rsidR="00DE1BD9" w:rsidRPr="00C93DA8">
        <w:rPr>
          <w:noProof/>
          <w:szCs w:val="24"/>
          <w:lang w:val="pl-PL"/>
        </w:rPr>
        <w:t xml:space="preserve"> kliniczn</w:t>
      </w:r>
      <w:r w:rsidRPr="00C93DA8">
        <w:rPr>
          <w:noProof/>
          <w:szCs w:val="24"/>
          <w:lang w:val="pl-PL"/>
        </w:rPr>
        <w:t>ym</w:t>
      </w:r>
      <w:r w:rsidR="00DE1BD9" w:rsidRPr="00C93DA8">
        <w:rPr>
          <w:noProof/>
          <w:szCs w:val="24"/>
          <w:lang w:val="pl-PL"/>
        </w:rPr>
        <w:t xml:space="preserve">, w którym porównywano skojarzone stosowanie tadalafilu w dawce </w:t>
      </w:r>
      <w:r w:rsidR="00CD2127" w:rsidRPr="00C93DA8">
        <w:rPr>
          <w:noProof/>
          <w:szCs w:val="24"/>
          <w:lang w:val="pl-PL"/>
        </w:rPr>
        <w:t>5 mg</w:t>
      </w:r>
      <w:r w:rsidR="00DE1BD9" w:rsidRPr="00C93DA8">
        <w:rPr>
          <w:noProof/>
          <w:szCs w:val="24"/>
          <w:lang w:val="pl-PL"/>
        </w:rPr>
        <w:t xml:space="preserve"> z finasterydem w dawce </w:t>
      </w:r>
      <w:r w:rsidR="00CD2127" w:rsidRPr="00C93DA8">
        <w:rPr>
          <w:noProof/>
          <w:szCs w:val="24"/>
          <w:lang w:val="pl-PL"/>
        </w:rPr>
        <w:t>5 mg</w:t>
      </w:r>
      <w:r w:rsidR="00DE1BD9" w:rsidRPr="00C93DA8">
        <w:rPr>
          <w:noProof/>
          <w:szCs w:val="24"/>
          <w:lang w:val="pl-PL"/>
        </w:rPr>
        <w:t xml:space="preserve"> oraz placebo z finasterydem w dawce </w:t>
      </w:r>
      <w:r w:rsidR="00CD2127" w:rsidRPr="00C93DA8">
        <w:rPr>
          <w:noProof/>
          <w:szCs w:val="24"/>
          <w:lang w:val="pl-PL"/>
        </w:rPr>
        <w:t>5 mg</w:t>
      </w:r>
      <w:r w:rsidR="00DE1BD9" w:rsidRPr="00C93DA8">
        <w:rPr>
          <w:noProof/>
          <w:szCs w:val="24"/>
          <w:lang w:val="pl-PL"/>
        </w:rPr>
        <w:t xml:space="preserve"> w łagodzeniu objawów łagodnego rozrostu gruczołu krokowego, nie zaobserwowano żadnych nowych działań niepożądanych. Ze względu, że nie przeprowadzono badania interakcji lekowych oceniającego w</w:t>
      </w:r>
      <w:r w:rsidR="0053343C" w:rsidRPr="00C93DA8">
        <w:rPr>
          <w:noProof/>
          <w:szCs w:val="24"/>
          <w:lang w:val="pl-PL"/>
        </w:rPr>
        <w:t>pływ tadalafilu i inhibitorów 5</w:t>
      </w:r>
      <w:r w:rsidR="0053343C" w:rsidRPr="00C93DA8">
        <w:rPr>
          <w:noProof/>
          <w:szCs w:val="24"/>
          <w:lang w:val="pl-PL"/>
        </w:rPr>
        <w:noBreakHyphen/>
        <w:t>alfa</w:t>
      </w:r>
      <w:r w:rsidR="0053343C" w:rsidRPr="00C93DA8">
        <w:rPr>
          <w:noProof/>
          <w:szCs w:val="24"/>
          <w:lang w:val="pl-PL"/>
        </w:rPr>
        <w:noBreakHyphen/>
      </w:r>
      <w:r w:rsidR="00DE1BD9" w:rsidRPr="00C93DA8">
        <w:rPr>
          <w:noProof/>
          <w:szCs w:val="24"/>
          <w:lang w:val="pl-PL"/>
        </w:rPr>
        <w:t>reduktazy, należy zachować ostrożność w przypadku jednoczesnego stosow</w:t>
      </w:r>
      <w:r w:rsidR="0053343C" w:rsidRPr="00C93DA8">
        <w:rPr>
          <w:noProof/>
          <w:szCs w:val="24"/>
          <w:lang w:val="pl-PL"/>
        </w:rPr>
        <w:t>ania tadalafilu i</w:t>
      </w:r>
      <w:r w:rsidR="007365A2" w:rsidRPr="00C93DA8">
        <w:rPr>
          <w:noProof/>
          <w:szCs w:val="24"/>
          <w:lang w:val="pl-PL"/>
        </w:rPr>
        <w:t> </w:t>
      </w:r>
      <w:r w:rsidR="0053343C" w:rsidRPr="00C93DA8">
        <w:rPr>
          <w:noProof/>
          <w:szCs w:val="24"/>
          <w:lang w:val="pl-PL"/>
        </w:rPr>
        <w:t>inhibitorów 5</w:t>
      </w:r>
      <w:r w:rsidR="0053343C" w:rsidRPr="00C93DA8">
        <w:rPr>
          <w:noProof/>
          <w:szCs w:val="24"/>
          <w:lang w:val="pl-PL"/>
        </w:rPr>
        <w:noBreakHyphen/>
      </w:r>
      <w:r w:rsidR="00DE1BD9" w:rsidRPr="00C93DA8">
        <w:rPr>
          <w:noProof/>
          <w:szCs w:val="24"/>
          <w:lang w:val="pl-PL"/>
        </w:rPr>
        <w:t>al</w:t>
      </w:r>
      <w:r w:rsidR="0053343C" w:rsidRPr="00C93DA8">
        <w:rPr>
          <w:noProof/>
          <w:szCs w:val="24"/>
          <w:lang w:val="pl-PL"/>
        </w:rPr>
        <w:t>fa</w:t>
      </w:r>
      <w:r w:rsidR="0053343C" w:rsidRPr="00C93DA8">
        <w:rPr>
          <w:noProof/>
          <w:szCs w:val="24"/>
          <w:lang w:val="pl-PL"/>
        </w:rPr>
        <w:noBreakHyphen/>
      </w:r>
      <w:r w:rsidR="00DE1BD9" w:rsidRPr="00C93DA8">
        <w:rPr>
          <w:noProof/>
          <w:szCs w:val="24"/>
          <w:lang w:val="pl-PL"/>
        </w:rPr>
        <w:t>reduktazy.</w:t>
      </w:r>
    </w:p>
    <w:p w14:paraId="19B64355" w14:textId="77777777" w:rsidR="00DE1BD9" w:rsidRPr="00C93DA8" w:rsidRDefault="00DE1BD9" w:rsidP="00ED0473">
      <w:pPr>
        <w:spacing w:line="240" w:lineRule="auto"/>
        <w:rPr>
          <w:noProof/>
          <w:szCs w:val="24"/>
          <w:lang w:val="pl-PL"/>
        </w:rPr>
      </w:pPr>
    </w:p>
    <w:p w14:paraId="0041E495" w14:textId="77777777" w:rsidR="00DE1BD9" w:rsidRPr="00C93DA8" w:rsidRDefault="00DE1BD9" w:rsidP="00ED0473">
      <w:pPr>
        <w:keepNext/>
        <w:keepLines/>
        <w:spacing w:line="240" w:lineRule="auto"/>
        <w:rPr>
          <w:i/>
          <w:noProof/>
          <w:szCs w:val="24"/>
          <w:lang w:val="pl-PL"/>
        </w:rPr>
      </w:pPr>
      <w:r w:rsidRPr="00C93DA8">
        <w:rPr>
          <w:i/>
          <w:noProof/>
          <w:szCs w:val="24"/>
          <w:lang w:val="pl-PL"/>
        </w:rPr>
        <w:t>Substraty CYP1A2 (np. teofilina)</w:t>
      </w:r>
    </w:p>
    <w:p w14:paraId="7AEACD4A" w14:textId="77777777" w:rsidR="00DE1BD9" w:rsidRPr="00C93DA8" w:rsidRDefault="00DE1BD9" w:rsidP="00ED0473">
      <w:pPr>
        <w:spacing w:line="240" w:lineRule="auto"/>
        <w:rPr>
          <w:noProof/>
          <w:szCs w:val="24"/>
          <w:lang w:val="pl-PL"/>
        </w:rPr>
      </w:pPr>
      <w:r w:rsidRPr="00C93DA8">
        <w:rPr>
          <w:noProof/>
          <w:szCs w:val="24"/>
          <w:lang w:val="pl-PL"/>
        </w:rPr>
        <w:t xml:space="preserve">W farmakologicznym badaniu klinicznym, w którym tadalafil w dawce </w:t>
      </w:r>
      <w:r w:rsidR="00CD2127" w:rsidRPr="00C93DA8">
        <w:rPr>
          <w:noProof/>
          <w:szCs w:val="24"/>
          <w:lang w:val="pl-PL"/>
        </w:rPr>
        <w:t>10 mg</w:t>
      </w:r>
      <w:r w:rsidRPr="00C93DA8">
        <w:rPr>
          <w:noProof/>
          <w:szCs w:val="24"/>
          <w:lang w:val="pl-PL"/>
        </w:rPr>
        <w:t xml:space="preserve"> </w:t>
      </w:r>
      <w:r w:rsidR="00CC761B" w:rsidRPr="00C93DA8">
        <w:rPr>
          <w:noProof/>
          <w:szCs w:val="24"/>
          <w:lang w:val="pl-PL"/>
        </w:rPr>
        <w:t xml:space="preserve">podawano </w:t>
      </w:r>
      <w:r w:rsidRPr="00C93DA8">
        <w:rPr>
          <w:noProof/>
          <w:szCs w:val="24"/>
          <w:lang w:val="pl-PL"/>
        </w:rPr>
        <w:t xml:space="preserve">jednocześnie z teofiliną (nieselektywnym inhibitorem fosfodiesterazy), nie wykazano interakcji </w:t>
      </w:r>
      <w:r w:rsidRPr="00C93DA8">
        <w:rPr>
          <w:noProof/>
          <w:szCs w:val="24"/>
          <w:lang w:val="pl-PL"/>
        </w:rPr>
        <w:lastRenderedPageBreak/>
        <w:t xml:space="preserve">farmakokinetycznej. Jedynym działaniem farmakodynamicznym było niewielkie (3,5 uderzeń/minutę) zwiększenie częstości akcji serca. Pomimo, że to działanie było niewielkie i nie miało znaczenia klinicznego w tym badaniu, należy </w:t>
      </w:r>
      <w:r w:rsidR="00CC761B" w:rsidRPr="00C93DA8">
        <w:rPr>
          <w:noProof/>
          <w:szCs w:val="24"/>
          <w:lang w:val="pl-PL"/>
        </w:rPr>
        <w:t>wziąć go pod uwagę</w:t>
      </w:r>
      <w:r w:rsidRPr="00C93DA8">
        <w:rPr>
          <w:noProof/>
          <w:szCs w:val="24"/>
          <w:lang w:val="pl-PL"/>
        </w:rPr>
        <w:t xml:space="preserve"> w przypadku równoczesnego stosowania tych produktów leczniczych. </w:t>
      </w:r>
    </w:p>
    <w:p w14:paraId="1CD293B0" w14:textId="77777777" w:rsidR="00DE1BD9" w:rsidRPr="00C93DA8" w:rsidRDefault="00DE1BD9" w:rsidP="00ED0473">
      <w:pPr>
        <w:spacing w:line="240" w:lineRule="auto"/>
        <w:rPr>
          <w:noProof/>
          <w:szCs w:val="24"/>
          <w:lang w:val="pl-PL"/>
        </w:rPr>
      </w:pPr>
    </w:p>
    <w:p w14:paraId="557875EB" w14:textId="77777777" w:rsidR="00DE1BD9" w:rsidRPr="00C93DA8" w:rsidRDefault="00DE1BD9" w:rsidP="00ED0473">
      <w:pPr>
        <w:keepNext/>
        <w:keepLines/>
        <w:spacing w:line="240" w:lineRule="auto"/>
        <w:rPr>
          <w:i/>
          <w:noProof/>
          <w:szCs w:val="24"/>
          <w:lang w:val="pl-PL"/>
        </w:rPr>
      </w:pPr>
      <w:r w:rsidRPr="00C93DA8">
        <w:rPr>
          <w:i/>
          <w:noProof/>
          <w:szCs w:val="24"/>
          <w:lang w:val="pl-PL"/>
        </w:rPr>
        <w:t xml:space="preserve">Etynyloestradiol i terbutalina </w:t>
      </w:r>
    </w:p>
    <w:p w14:paraId="09508DF1" w14:textId="77777777" w:rsidR="00DE1BD9" w:rsidRPr="00C93DA8" w:rsidRDefault="00DE1BD9" w:rsidP="00ED0473">
      <w:pPr>
        <w:spacing w:line="240" w:lineRule="auto"/>
        <w:rPr>
          <w:noProof/>
          <w:szCs w:val="24"/>
          <w:lang w:val="pl-PL"/>
        </w:rPr>
      </w:pPr>
      <w:r w:rsidRPr="00C93DA8">
        <w:rPr>
          <w:noProof/>
          <w:szCs w:val="24"/>
          <w:lang w:val="pl-PL"/>
        </w:rPr>
        <w:t>Wykazano, że tadalafil zwiększa dostępność biologiczną etynyloestradiolu stosowanego doustnie; podobnego zwiększenia dostępności biologicznej można się spodziewać w przypadku doustnego stosowania terbutaliny, jednak nie są określone kliniczne następstwa.</w:t>
      </w:r>
    </w:p>
    <w:p w14:paraId="72621AA8" w14:textId="77777777" w:rsidR="00DE1BD9" w:rsidRPr="00C93DA8" w:rsidRDefault="00DE1BD9" w:rsidP="00ED0473">
      <w:pPr>
        <w:spacing w:line="240" w:lineRule="auto"/>
        <w:rPr>
          <w:noProof/>
          <w:szCs w:val="24"/>
          <w:lang w:val="pl-PL"/>
        </w:rPr>
      </w:pPr>
    </w:p>
    <w:p w14:paraId="38A5A381" w14:textId="77777777" w:rsidR="00DE1BD9" w:rsidRPr="00C93DA8" w:rsidRDefault="00DE1BD9" w:rsidP="00ED0473">
      <w:pPr>
        <w:keepNext/>
        <w:keepLines/>
        <w:spacing w:line="240" w:lineRule="auto"/>
        <w:rPr>
          <w:i/>
          <w:noProof/>
          <w:szCs w:val="24"/>
          <w:lang w:val="pl-PL"/>
        </w:rPr>
      </w:pPr>
      <w:r w:rsidRPr="00C93DA8">
        <w:rPr>
          <w:i/>
          <w:noProof/>
          <w:szCs w:val="24"/>
          <w:lang w:val="pl-PL"/>
        </w:rPr>
        <w:t>Alkohol</w:t>
      </w:r>
    </w:p>
    <w:p w14:paraId="457E6B19" w14:textId="77777777" w:rsidR="00DE1BD9" w:rsidRPr="00C93DA8" w:rsidRDefault="00DE1BD9" w:rsidP="00ED0473">
      <w:pPr>
        <w:spacing w:line="240" w:lineRule="auto"/>
        <w:rPr>
          <w:noProof/>
          <w:szCs w:val="24"/>
          <w:lang w:val="pl-PL"/>
        </w:rPr>
      </w:pPr>
      <w:r w:rsidRPr="00C93DA8">
        <w:rPr>
          <w:noProof/>
          <w:szCs w:val="24"/>
          <w:lang w:val="pl-PL"/>
        </w:rPr>
        <w:t>Jednoczesne stosowanie tadalafilu (</w:t>
      </w:r>
      <w:r w:rsidR="00CD2127" w:rsidRPr="00C93DA8">
        <w:rPr>
          <w:noProof/>
          <w:szCs w:val="24"/>
          <w:lang w:val="pl-PL"/>
        </w:rPr>
        <w:t>10 mg</w:t>
      </w:r>
      <w:r w:rsidRPr="00C93DA8">
        <w:rPr>
          <w:noProof/>
          <w:szCs w:val="24"/>
          <w:lang w:val="pl-PL"/>
        </w:rPr>
        <w:t xml:space="preserve"> lub </w:t>
      </w:r>
      <w:r w:rsidR="00CD2127" w:rsidRPr="00C93DA8">
        <w:rPr>
          <w:noProof/>
          <w:szCs w:val="24"/>
          <w:lang w:val="pl-PL"/>
        </w:rPr>
        <w:t>20 mg</w:t>
      </w:r>
      <w:r w:rsidRPr="00C93DA8">
        <w:rPr>
          <w:noProof/>
          <w:szCs w:val="24"/>
          <w:lang w:val="pl-PL"/>
        </w:rPr>
        <w:t>) nie wpływało na stężenie alkoholu we krwi (średnie maksymalne stężenie we krwi 0,08%). Ponadto, nie obserwowano zmian w stężeniu tadalafilu w ciągu 3</w:t>
      </w:r>
      <w:r w:rsidR="007365A2" w:rsidRPr="00C93DA8">
        <w:rPr>
          <w:noProof/>
          <w:szCs w:val="24"/>
          <w:lang w:val="pl-PL"/>
        </w:rPr>
        <w:t> </w:t>
      </w:r>
      <w:r w:rsidRPr="00C93DA8">
        <w:rPr>
          <w:noProof/>
          <w:szCs w:val="24"/>
          <w:lang w:val="pl-PL"/>
        </w:rPr>
        <w:t xml:space="preserve">godzin po podaniu go jednocześnie z alkoholem. </w:t>
      </w:r>
      <w:r w:rsidR="00A612FB" w:rsidRPr="00C93DA8">
        <w:rPr>
          <w:noProof/>
          <w:szCs w:val="24"/>
          <w:lang w:val="pl-PL"/>
        </w:rPr>
        <w:t>A</w:t>
      </w:r>
      <w:r w:rsidRPr="00C93DA8">
        <w:rPr>
          <w:noProof/>
          <w:szCs w:val="24"/>
          <w:lang w:val="pl-PL"/>
        </w:rPr>
        <w:t xml:space="preserve">lkohol </w:t>
      </w:r>
      <w:r w:rsidR="00A612FB" w:rsidRPr="00C93DA8">
        <w:rPr>
          <w:noProof/>
          <w:szCs w:val="24"/>
          <w:lang w:val="pl-PL"/>
        </w:rPr>
        <w:t>podawano w taki sposób</w:t>
      </w:r>
      <w:r w:rsidRPr="00C93DA8">
        <w:rPr>
          <w:noProof/>
          <w:szCs w:val="24"/>
          <w:lang w:val="pl-PL"/>
        </w:rPr>
        <w:t xml:space="preserve">, aby </w:t>
      </w:r>
      <w:r w:rsidR="00A612FB" w:rsidRPr="00C93DA8">
        <w:rPr>
          <w:noProof/>
          <w:szCs w:val="24"/>
          <w:lang w:val="pl-PL"/>
        </w:rPr>
        <w:t>maksymalnie zwiększyć szybkość</w:t>
      </w:r>
      <w:r w:rsidRPr="00C93DA8">
        <w:rPr>
          <w:noProof/>
          <w:szCs w:val="24"/>
          <w:lang w:val="pl-PL"/>
        </w:rPr>
        <w:t xml:space="preserve"> wchłaniani</w:t>
      </w:r>
      <w:r w:rsidR="00A612FB" w:rsidRPr="00C93DA8">
        <w:rPr>
          <w:noProof/>
          <w:szCs w:val="24"/>
          <w:lang w:val="pl-PL"/>
        </w:rPr>
        <w:t>a</w:t>
      </w:r>
      <w:r w:rsidRPr="00C93DA8">
        <w:rPr>
          <w:noProof/>
          <w:szCs w:val="24"/>
          <w:lang w:val="pl-PL"/>
        </w:rPr>
        <w:t xml:space="preserve"> (spożycie alkoholu na czczo i nieprzyjmowanie pokarmu przez 2 kolejne godziny). </w:t>
      </w:r>
    </w:p>
    <w:p w14:paraId="1DDF72C1" w14:textId="77777777" w:rsidR="00DE1BD9" w:rsidRPr="00C93DA8" w:rsidRDefault="00DE1BD9" w:rsidP="00ED0473">
      <w:pPr>
        <w:spacing w:line="240" w:lineRule="auto"/>
        <w:rPr>
          <w:noProof/>
          <w:szCs w:val="24"/>
          <w:lang w:val="pl-PL"/>
        </w:rPr>
      </w:pPr>
      <w:r w:rsidRPr="00C93DA8">
        <w:rPr>
          <w:noProof/>
          <w:szCs w:val="24"/>
          <w:lang w:val="pl-PL"/>
        </w:rPr>
        <w:t>Tadalafil (</w:t>
      </w:r>
      <w:r w:rsidR="00CD2127" w:rsidRPr="00C93DA8">
        <w:rPr>
          <w:noProof/>
          <w:szCs w:val="24"/>
          <w:lang w:val="pl-PL"/>
        </w:rPr>
        <w:t>20 mg</w:t>
      </w:r>
      <w:r w:rsidRPr="00C93DA8">
        <w:rPr>
          <w:noProof/>
          <w:szCs w:val="24"/>
          <w:lang w:val="pl-PL"/>
        </w:rPr>
        <w:t>) nie nasilał zmniejszenia średniego spadku ciśnienia krwi spowo</w:t>
      </w:r>
      <w:r w:rsidR="0053343C" w:rsidRPr="00C93DA8">
        <w:rPr>
          <w:noProof/>
          <w:szCs w:val="24"/>
          <w:lang w:val="pl-PL"/>
        </w:rPr>
        <w:t>dowanego podaniem alkoholu (0,7 g/kg</w:t>
      </w:r>
      <w:r w:rsidR="00A612FB" w:rsidRPr="00C93DA8">
        <w:rPr>
          <w:noProof/>
          <w:szCs w:val="24"/>
          <w:lang w:val="pl-PL"/>
        </w:rPr>
        <w:t> mc.</w:t>
      </w:r>
      <w:r w:rsidR="0053343C" w:rsidRPr="00C93DA8">
        <w:rPr>
          <w:noProof/>
          <w:szCs w:val="24"/>
          <w:lang w:val="pl-PL"/>
        </w:rPr>
        <w:t xml:space="preserve"> lub około 180 ml 40</w:t>
      </w:r>
      <w:r w:rsidRPr="00C93DA8">
        <w:rPr>
          <w:noProof/>
          <w:szCs w:val="24"/>
          <w:lang w:val="pl-PL"/>
        </w:rPr>
        <w:t>% alkoholu [wódka] dla mężczy</w:t>
      </w:r>
      <w:r w:rsidR="0053343C" w:rsidRPr="00C93DA8">
        <w:rPr>
          <w:noProof/>
          <w:szCs w:val="24"/>
          <w:lang w:val="pl-PL"/>
        </w:rPr>
        <w:t xml:space="preserve">zny o masie ciała </w:t>
      </w:r>
      <w:smartTag w:uri="urn:schemas-microsoft-com:office:smarttags" w:element="metricconverter">
        <w:smartTagPr>
          <w:attr w:name="ProductID" w:val="80ﾠkg"/>
        </w:smartTagPr>
        <w:r w:rsidR="0053343C" w:rsidRPr="00C93DA8">
          <w:rPr>
            <w:noProof/>
            <w:szCs w:val="24"/>
            <w:lang w:val="pl-PL"/>
          </w:rPr>
          <w:t>80 </w:t>
        </w:r>
        <w:r w:rsidRPr="00C93DA8">
          <w:rPr>
            <w:noProof/>
            <w:szCs w:val="24"/>
            <w:lang w:val="pl-PL"/>
          </w:rPr>
          <w:t>kg</w:t>
        </w:r>
      </w:smartTag>
      <w:r w:rsidRPr="00C93DA8">
        <w:rPr>
          <w:noProof/>
          <w:szCs w:val="24"/>
          <w:lang w:val="pl-PL"/>
        </w:rPr>
        <w:t>), ale u niektórych osób obserwowano zawroty głowy przy zmianie pozycji ciała i niedociśnienie ortostatyczne. W przypadku podania tadalafilu z m</w:t>
      </w:r>
      <w:r w:rsidR="0053343C" w:rsidRPr="00C93DA8">
        <w:rPr>
          <w:noProof/>
          <w:szCs w:val="24"/>
          <w:lang w:val="pl-PL"/>
        </w:rPr>
        <w:t>niejszymi dawkami alkoholu (0,6 </w:t>
      </w:r>
      <w:r w:rsidRPr="00C93DA8">
        <w:rPr>
          <w:noProof/>
          <w:szCs w:val="24"/>
          <w:lang w:val="pl-PL"/>
        </w:rPr>
        <w:t>g/kg</w:t>
      </w:r>
      <w:r w:rsidR="00A612FB" w:rsidRPr="00C93DA8">
        <w:rPr>
          <w:noProof/>
          <w:szCs w:val="24"/>
          <w:lang w:val="pl-PL"/>
        </w:rPr>
        <w:t> mc.</w:t>
      </w:r>
      <w:r w:rsidRPr="00C93DA8">
        <w:rPr>
          <w:noProof/>
          <w:szCs w:val="24"/>
          <w:lang w:val="pl-PL"/>
        </w:rPr>
        <w:t>) nie występowało niedociśnienie, a zawroty głowy występowały z podobną częstością, jak po spożyciu samego alkoholu. Tadalafil (</w:t>
      </w:r>
      <w:r w:rsidR="00CD2127" w:rsidRPr="00C93DA8">
        <w:rPr>
          <w:noProof/>
          <w:szCs w:val="24"/>
          <w:lang w:val="pl-PL"/>
        </w:rPr>
        <w:t>10 mg</w:t>
      </w:r>
      <w:r w:rsidRPr="00C93DA8">
        <w:rPr>
          <w:noProof/>
          <w:szCs w:val="24"/>
          <w:lang w:val="pl-PL"/>
        </w:rPr>
        <w:t>) nie nasilał wpływu alkoholu na funkcje poznawcze.</w:t>
      </w:r>
    </w:p>
    <w:p w14:paraId="20421355" w14:textId="77777777" w:rsidR="00DE1BD9" w:rsidRPr="00C93DA8" w:rsidRDefault="00DE1BD9" w:rsidP="00ED0473">
      <w:pPr>
        <w:spacing w:line="240" w:lineRule="auto"/>
        <w:rPr>
          <w:noProof/>
          <w:szCs w:val="24"/>
          <w:lang w:val="pl-PL"/>
        </w:rPr>
      </w:pPr>
    </w:p>
    <w:p w14:paraId="21EC66B8" w14:textId="77777777" w:rsidR="00DE1BD9" w:rsidRPr="00C93DA8" w:rsidRDefault="00DE1BD9" w:rsidP="00ED0473">
      <w:pPr>
        <w:keepNext/>
        <w:keepLines/>
        <w:spacing w:line="240" w:lineRule="auto"/>
        <w:rPr>
          <w:i/>
          <w:noProof/>
          <w:szCs w:val="24"/>
          <w:lang w:val="pl-PL"/>
        </w:rPr>
      </w:pPr>
      <w:r w:rsidRPr="00C93DA8">
        <w:rPr>
          <w:i/>
          <w:noProof/>
          <w:szCs w:val="24"/>
          <w:lang w:val="pl-PL"/>
        </w:rPr>
        <w:t xml:space="preserve">Produkty lecznicze metabolizowane przez cytochrom </w:t>
      </w:r>
      <w:r w:rsidR="00A612FB" w:rsidRPr="00C93DA8">
        <w:rPr>
          <w:i/>
          <w:noProof/>
          <w:szCs w:val="24"/>
          <w:lang w:val="pl-PL"/>
        </w:rPr>
        <w:t>P</w:t>
      </w:r>
      <w:r w:rsidRPr="00C93DA8">
        <w:rPr>
          <w:i/>
          <w:noProof/>
          <w:szCs w:val="24"/>
          <w:lang w:val="pl-PL"/>
        </w:rPr>
        <w:t>450</w:t>
      </w:r>
    </w:p>
    <w:p w14:paraId="052D5539" w14:textId="77777777" w:rsidR="00DE1BD9" w:rsidRPr="00C93DA8" w:rsidRDefault="00DE1BD9" w:rsidP="00ED0473">
      <w:pPr>
        <w:spacing w:line="240" w:lineRule="auto"/>
        <w:rPr>
          <w:noProof/>
          <w:szCs w:val="24"/>
          <w:lang w:val="pl-PL"/>
        </w:rPr>
      </w:pPr>
      <w:r w:rsidRPr="00C93DA8">
        <w:rPr>
          <w:noProof/>
          <w:szCs w:val="24"/>
          <w:lang w:val="pl-PL"/>
        </w:rPr>
        <w:t>Nie należy oczekiwać, by tadalafil mógł w klinicznie znaczący sposób zmniejszać lub zwiększać klirens produktów leczniczych metabolizowanych przez izoenzymy CYP450. Badania potwierdziły, że tadalafil nie powoduje hamowania ani indukcji aktywności izoenzymów CYP450, w tym CYP3A4, CYP1A2, CYP2D6, CYP2E1, CYP2C9 i CYP2C19.</w:t>
      </w:r>
    </w:p>
    <w:p w14:paraId="372B1DE9" w14:textId="77777777" w:rsidR="00DE1BD9" w:rsidRPr="00C93DA8" w:rsidRDefault="00DE1BD9" w:rsidP="00ED0473">
      <w:pPr>
        <w:spacing w:line="240" w:lineRule="auto"/>
        <w:rPr>
          <w:noProof/>
          <w:szCs w:val="24"/>
          <w:lang w:val="pl-PL"/>
        </w:rPr>
      </w:pPr>
    </w:p>
    <w:p w14:paraId="0C2741F3" w14:textId="77777777" w:rsidR="00DE1BD9" w:rsidRPr="00C93DA8" w:rsidRDefault="0053343C" w:rsidP="00ED0473">
      <w:pPr>
        <w:keepNext/>
        <w:keepLines/>
        <w:spacing w:line="240" w:lineRule="auto"/>
        <w:rPr>
          <w:i/>
          <w:noProof/>
          <w:szCs w:val="24"/>
          <w:lang w:val="pl-PL"/>
        </w:rPr>
      </w:pPr>
      <w:r w:rsidRPr="00C93DA8">
        <w:rPr>
          <w:i/>
          <w:noProof/>
          <w:szCs w:val="24"/>
          <w:lang w:val="pl-PL"/>
        </w:rPr>
        <w:t>Substraty CYP2C9 (np. R</w:t>
      </w:r>
      <w:r w:rsidRPr="00C93DA8">
        <w:rPr>
          <w:i/>
          <w:noProof/>
          <w:szCs w:val="24"/>
          <w:lang w:val="pl-PL"/>
        </w:rPr>
        <w:noBreakHyphen/>
      </w:r>
      <w:r w:rsidR="00DE1BD9" w:rsidRPr="00C93DA8">
        <w:rPr>
          <w:i/>
          <w:noProof/>
          <w:szCs w:val="24"/>
          <w:lang w:val="pl-PL"/>
        </w:rPr>
        <w:t>warfaryna)</w:t>
      </w:r>
    </w:p>
    <w:p w14:paraId="5919B3A2" w14:textId="77777777" w:rsidR="00DE1BD9" w:rsidRPr="00C93DA8" w:rsidRDefault="00DE1BD9" w:rsidP="00ED0473">
      <w:pPr>
        <w:spacing w:line="240" w:lineRule="auto"/>
        <w:rPr>
          <w:noProof/>
          <w:szCs w:val="24"/>
          <w:lang w:val="pl-PL"/>
        </w:rPr>
      </w:pPr>
      <w:r w:rsidRPr="00C93DA8">
        <w:rPr>
          <w:noProof/>
          <w:szCs w:val="24"/>
          <w:lang w:val="pl-PL"/>
        </w:rPr>
        <w:t>Tadalafil (</w:t>
      </w:r>
      <w:r w:rsidR="00CD2127" w:rsidRPr="00C93DA8">
        <w:rPr>
          <w:noProof/>
          <w:szCs w:val="24"/>
          <w:lang w:val="pl-PL"/>
        </w:rPr>
        <w:t>10 mg</w:t>
      </w:r>
      <w:r w:rsidRPr="00C93DA8">
        <w:rPr>
          <w:noProof/>
          <w:szCs w:val="24"/>
          <w:lang w:val="pl-PL"/>
        </w:rPr>
        <w:t xml:space="preserve"> i </w:t>
      </w:r>
      <w:r w:rsidR="00CD2127" w:rsidRPr="00C93DA8">
        <w:rPr>
          <w:noProof/>
          <w:szCs w:val="24"/>
          <w:lang w:val="pl-PL"/>
        </w:rPr>
        <w:t>20 mg</w:t>
      </w:r>
      <w:r w:rsidRPr="00C93DA8">
        <w:rPr>
          <w:noProof/>
          <w:szCs w:val="24"/>
          <w:lang w:val="pl-PL"/>
        </w:rPr>
        <w:t>) nie wykazywał klinicznie istotne</w:t>
      </w:r>
      <w:r w:rsidR="0053343C" w:rsidRPr="00C93DA8">
        <w:rPr>
          <w:noProof/>
          <w:szCs w:val="24"/>
          <w:lang w:val="pl-PL"/>
        </w:rPr>
        <w:t xml:space="preserve">go wpływu na ekspozycję (AUC) </w:t>
      </w:r>
      <w:r w:rsidR="00A612FB" w:rsidRPr="00C93DA8">
        <w:rPr>
          <w:noProof/>
          <w:szCs w:val="24"/>
          <w:lang w:val="pl-PL"/>
        </w:rPr>
        <w:t xml:space="preserve">na </w:t>
      </w:r>
      <w:r w:rsidR="0053343C" w:rsidRPr="00C93DA8">
        <w:rPr>
          <w:noProof/>
          <w:szCs w:val="24"/>
          <w:lang w:val="pl-PL"/>
        </w:rPr>
        <w:t>S</w:t>
      </w:r>
      <w:r w:rsidR="0053343C" w:rsidRPr="00C93DA8">
        <w:rPr>
          <w:noProof/>
          <w:szCs w:val="24"/>
          <w:lang w:val="pl-PL"/>
        </w:rPr>
        <w:noBreakHyphen/>
      </w:r>
      <w:r w:rsidRPr="00C93DA8">
        <w:rPr>
          <w:noProof/>
          <w:szCs w:val="24"/>
          <w:lang w:val="pl-PL"/>
        </w:rPr>
        <w:t>warfaryn</w:t>
      </w:r>
      <w:r w:rsidR="00A612FB" w:rsidRPr="00C93DA8">
        <w:rPr>
          <w:noProof/>
          <w:szCs w:val="24"/>
          <w:lang w:val="pl-PL"/>
        </w:rPr>
        <w:t>e</w:t>
      </w:r>
      <w:r w:rsidRPr="00C93DA8">
        <w:rPr>
          <w:noProof/>
          <w:szCs w:val="24"/>
          <w:lang w:val="pl-PL"/>
        </w:rPr>
        <w:t xml:space="preserve"> i </w:t>
      </w:r>
      <w:r w:rsidR="0053343C" w:rsidRPr="00C93DA8">
        <w:rPr>
          <w:noProof/>
          <w:szCs w:val="24"/>
          <w:lang w:val="pl-PL"/>
        </w:rPr>
        <w:t>R</w:t>
      </w:r>
      <w:r w:rsidR="0053343C" w:rsidRPr="00C93DA8">
        <w:rPr>
          <w:noProof/>
          <w:szCs w:val="24"/>
          <w:lang w:val="pl-PL"/>
        </w:rPr>
        <w:noBreakHyphen/>
      </w:r>
      <w:r w:rsidRPr="00C93DA8">
        <w:rPr>
          <w:noProof/>
          <w:szCs w:val="24"/>
          <w:lang w:val="pl-PL"/>
        </w:rPr>
        <w:t>warfaryn</w:t>
      </w:r>
      <w:r w:rsidR="00A612FB" w:rsidRPr="00C93DA8">
        <w:rPr>
          <w:noProof/>
          <w:szCs w:val="24"/>
          <w:lang w:val="pl-PL"/>
        </w:rPr>
        <w:t>ę</w:t>
      </w:r>
      <w:r w:rsidRPr="00C93DA8">
        <w:rPr>
          <w:noProof/>
          <w:szCs w:val="24"/>
          <w:lang w:val="pl-PL"/>
        </w:rPr>
        <w:t xml:space="preserve"> (substraty CYP2C9); tadalafil nie wpływa</w:t>
      </w:r>
      <w:r w:rsidR="00A612FB" w:rsidRPr="00C93DA8">
        <w:rPr>
          <w:noProof/>
          <w:szCs w:val="24"/>
          <w:lang w:val="pl-PL"/>
        </w:rPr>
        <w:t>ł</w:t>
      </w:r>
      <w:r w:rsidRPr="00C93DA8">
        <w:rPr>
          <w:noProof/>
          <w:szCs w:val="24"/>
          <w:lang w:val="pl-PL"/>
        </w:rPr>
        <w:t xml:space="preserve"> także na </w:t>
      </w:r>
      <w:r w:rsidR="00A612FB" w:rsidRPr="00C93DA8">
        <w:rPr>
          <w:noProof/>
          <w:szCs w:val="24"/>
          <w:lang w:val="pl-PL"/>
        </w:rPr>
        <w:t>wywołane</w:t>
      </w:r>
      <w:r w:rsidRPr="00C93DA8">
        <w:rPr>
          <w:noProof/>
          <w:szCs w:val="24"/>
          <w:lang w:val="pl-PL"/>
        </w:rPr>
        <w:t xml:space="preserve"> przez warfarynę zmiany czasu protrombinowego. </w:t>
      </w:r>
    </w:p>
    <w:p w14:paraId="4A0D3C12" w14:textId="77777777" w:rsidR="00DE1BD9" w:rsidRPr="00C93DA8" w:rsidRDefault="00DE1BD9" w:rsidP="00ED0473">
      <w:pPr>
        <w:spacing w:line="240" w:lineRule="auto"/>
        <w:rPr>
          <w:noProof/>
          <w:szCs w:val="24"/>
          <w:lang w:val="pl-PL"/>
        </w:rPr>
      </w:pPr>
    </w:p>
    <w:p w14:paraId="78C65FCB" w14:textId="77777777" w:rsidR="00DE1BD9" w:rsidRPr="00C93DA8" w:rsidRDefault="00DE1BD9" w:rsidP="00ED0473">
      <w:pPr>
        <w:keepNext/>
        <w:keepLines/>
        <w:spacing w:line="240" w:lineRule="auto"/>
        <w:rPr>
          <w:i/>
          <w:noProof/>
          <w:szCs w:val="24"/>
          <w:lang w:val="pl-PL"/>
        </w:rPr>
      </w:pPr>
      <w:r w:rsidRPr="00C93DA8">
        <w:rPr>
          <w:i/>
          <w:noProof/>
          <w:szCs w:val="24"/>
          <w:lang w:val="pl-PL"/>
        </w:rPr>
        <w:t xml:space="preserve">Kwas acetylosalicylowy </w:t>
      </w:r>
    </w:p>
    <w:p w14:paraId="6D55E61B" w14:textId="77777777" w:rsidR="00DE1BD9" w:rsidRPr="00C93DA8" w:rsidRDefault="00DE1BD9" w:rsidP="00ED0473">
      <w:pPr>
        <w:spacing w:line="240" w:lineRule="auto"/>
        <w:rPr>
          <w:noProof/>
          <w:szCs w:val="24"/>
          <w:lang w:val="pl-PL"/>
        </w:rPr>
      </w:pPr>
      <w:r w:rsidRPr="00C93DA8">
        <w:rPr>
          <w:noProof/>
          <w:szCs w:val="24"/>
          <w:lang w:val="pl-PL"/>
        </w:rPr>
        <w:t>Tadalafil (</w:t>
      </w:r>
      <w:r w:rsidR="00CD2127" w:rsidRPr="00C93DA8">
        <w:rPr>
          <w:noProof/>
          <w:szCs w:val="24"/>
          <w:lang w:val="pl-PL"/>
        </w:rPr>
        <w:t>10 mg</w:t>
      </w:r>
      <w:r w:rsidRPr="00C93DA8">
        <w:rPr>
          <w:noProof/>
          <w:szCs w:val="24"/>
          <w:lang w:val="pl-PL"/>
        </w:rPr>
        <w:t xml:space="preserve"> i </w:t>
      </w:r>
      <w:r w:rsidR="00CD2127" w:rsidRPr="00C93DA8">
        <w:rPr>
          <w:noProof/>
          <w:szCs w:val="24"/>
          <w:lang w:val="pl-PL"/>
        </w:rPr>
        <w:t>20 mg</w:t>
      </w:r>
      <w:r w:rsidRPr="00C93DA8">
        <w:rPr>
          <w:noProof/>
          <w:szCs w:val="24"/>
          <w:lang w:val="pl-PL"/>
        </w:rPr>
        <w:t xml:space="preserve">) nie zwiększa spowodowanego przez kwas acetylosalicylowy wydłużenia czasu krwawienia. </w:t>
      </w:r>
    </w:p>
    <w:p w14:paraId="1369814A" w14:textId="77777777" w:rsidR="00DE1BD9" w:rsidRPr="00C93DA8" w:rsidRDefault="00DE1BD9" w:rsidP="00ED0473">
      <w:pPr>
        <w:spacing w:line="240" w:lineRule="auto"/>
        <w:rPr>
          <w:noProof/>
          <w:szCs w:val="24"/>
          <w:lang w:val="pl-PL"/>
        </w:rPr>
      </w:pPr>
    </w:p>
    <w:p w14:paraId="5191A183" w14:textId="77777777" w:rsidR="00DE1BD9" w:rsidRPr="00C93DA8" w:rsidRDefault="00DE1BD9" w:rsidP="00ED0473">
      <w:pPr>
        <w:keepNext/>
        <w:keepLines/>
        <w:spacing w:line="240" w:lineRule="auto"/>
        <w:rPr>
          <w:i/>
          <w:noProof/>
          <w:szCs w:val="24"/>
          <w:lang w:val="pl-PL"/>
        </w:rPr>
      </w:pPr>
      <w:r w:rsidRPr="00C93DA8">
        <w:rPr>
          <w:i/>
          <w:noProof/>
          <w:szCs w:val="24"/>
          <w:lang w:val="pl-PL"/>
        </w:rPr>
        <w:t>Przeciwcukrzycowe produkty lecznicze</w:t>
      </w:r>
    </w:p>
    <w:p w14:paraId="5AEE102E" w14:textId="77777777" w:rsidR="00DE1BD9" w:rsidRPr="00C93DA8" w:rsidRDefault="00DE1BD9" w:rsidP="00ED0473">
      <w:pPr>
        <w:spacing w:line="240" w:lineRule="auto"/>
        <w:rPr>
          <w:noProof/>
          <w:szCs w:val="24"/>
          <w:lang w:val="pl-PL"/>
        </w:rPr>
      </w:pPr>
      <w:r w:rsidRPr="00C93DA8">
        <w:rPr>
          <w:noProof/>
          <w:szCs w:val="24"/>
          <w:lang w:val="pl-PL"/>
        </w:rPr>
        <w:t xml:space="preserve">Nie przeprowadzono szczegółowych badań </w:t>
      </w:r>
      <w:r w:rsidR="00A612FB" w:rsidRPr="00C93DA8">
        <w:rPr>
          <w:noProof/>
          <w:szCs w:val="24"/>
          <w:lang w:val="pl-PL"/>
        </w:rPr>
        <w:t xml:space="preserve">dotyczących </w:t>
      </w:r>
      <w:r w:rsidRPr="00C93DA8">
        <w:rPr>
          <w:noProof/>
          <w:szCs w:val="24"/>
          <w:lang w:val="pl-PL"/>
        </w:rPr>
        <w:t>interakcji z przeciwcukrzycowymi produktami leczniczymi.</w:t>
      </w:r>
    </w:p>
    <w:p w14:paraId="79EF9CA2" w14:textId="77777777" w:rsidR="008F669C" w:rsidRPr="00C93DA8" w:rsidRDefault="008F669C" w:rsidP="00ED0473">
      <w:pPr>
        <w:spacing w:line="240" w:lineRule="auto"/>
        <w:rPr>
          <w:noProof/>
          <w:szCs w:val="24"/>
          <w:lang w:val="pl-PL"/>
        </w:rPr>
      </w:pPr>
    </w:p>
    <w:p w14:paraId="7858F094" w14:textId="77777777" w:rsidR="008F669C" w:rsidRPr="00C93DA8" w:rsidRDefault="008F669C" w:rsidP="00ED0473">
      <w:pPr>
        <w:keepNext/>
        <w:keepLines/>
        <w:spacing w:line="240" w:lineRule="auto"/>
        <w:rPr>
          <w:b/>
          <w:noProof/>
          <w:szCs w:val="24"/>
          <w:lang w:val="pl-PL"/>
        </w:rPr>
      </w:pPr>
      <w:r w:rsidRPr="00C93DA8">
        <w:rPr>
          <w:b/>
          <w:noProof/>
          <w:szCs w:val="24"/>
          <w:lang w:val="pl-PL"/>
        </w:rPr>
        <w:t>4.6</w:t>
      </w:r>
      <w:r w:rsidRPr="00C93DA8">
        <w:rPr>
          <w:b/>
          <w:noProof/>
          <w:szCs w:val="24"/>
          <w:lang w:val="pl-PL"/>
        </w:rPr>
        <w:tab/>
        <w:t xml:space="preserve">Wpływ na płodność, ciążę i laktację </w:t>
      </w:r>
    </w:p>
    <w:p w14:paraId="0712562E" w14:textId="77777777" w:rsidR="008F669C" w:rsidRPr="00C93DA8" w:rsidRDefault="008F669C" w:rsidP="00ED0473">
      <w:pPr>
        <w:keepNext/>
        <w:keepLines/>
        <w:spacing w:line="240" w:lineRule="auto"/>
        <w:rPr>
          <w:b/>
          <w:lang w:val="pl-PL"/>
        </w:rPr>
      </w:pPr>
    </w:p>
    <w:p w14:paraId="6580D24A" w14:textId="77777777" w:rsidR="00DE1BD9" w:rsidRPr="00C93DA8" w:rsidRDefault="004E519F" w:rsidP="00ED0473">
      <w:pPr>
        <w:spacing w:line="240" w:lineRule="auto"/>
        <w:rPr>
          <w:noProof/>
          <w:szCs w:val="24"/>
          <w:lang w:val="pl-PL"/>
        </w:rPr>
      </w:pPr>
      <w:r w:rsidRPr="00C93DA8">
        <w:rPr>
          <w:noProof/>
          <w:szCs w:val="24"/>
          <w:lang w:val="pl-PL"/>
        </w:rPr>
        <w:t>Tadalafil</w:t>
      </w:r>
      <w:r w:rsidR="00C80F44" w:rsidRPr="00C93DA8">
        <w:rPr>
          <w:noProof/>
          <w:szCs w:val="24"/>
          <w:lang w:val="pl-PL"/>
        </w:rPr>
        <w:t xml:space="preserve"> Mylan</w:t>
      </w:r>
      <w:r w:rsidR="00DE1BD9" w:rsidRPr="00C93DA8">
        <w:rPr>
          <w:noProof/>
          <w:szCs w:val="24"/>
          <w:lang w:val="pl-PL"/>
        </w:rPr>
        <w:t xml:space="preserve"> nie jest przeznaczony do stosowania </w:t>
      </w:r>
      <w:r w:rsidR="00C80F44" w:rsidRPr="00C93DA8">
        <w:rPr>
          <w:noProof/>
          <w:szCs w:val="24"/>
          <w:lang w:val="pl-PL"/>
        </w:rPr>
        <w:t>u</w:t>
      </w:r>
      <w:r w:rsidR="00DE1BD9" w:rsidRPr="00C93DA8">
        <w:rPr>
          <w:noProof/>
          <w:szCs w:val="24"/>
          <w:lang w:val="pl-PL"/>
        </w:rPr>
        <w:t xml:space="preserve"> kobiet.</w:t>
      </w:r>
    </w:p>
    <w:p w14:paraId="1A1047D6" w14:textId="77777777" w:rsidR="00DE1BD9" w:rsidRPr="00C93DA8" w:rsidRDefault="00DE1BD9" w:rsidP="00ED0473">
      <w:pPr>
        <w:spacing w:line="240" w:lineRule="auto"/>
        <w:rPr>
          <w:noProof/>
          <w:szCs w:val="24"/>
          <w:lang w:val="pl-PL"/>
        </w:rPr>
      </w:pPr>
    </w:p>
    <w:p w14:paraId="7DA0A63E" w14:textId="77777777" w:rsidR="004E519F" w:rsidRPr="00C93DA8" w:rsidRDefault="008F669C" w:rsidP="00ED0473">
      <w:pPr>
        <w:keepNext/>
        <w:keepLines/>
        <w:spacing w:line="240" w:lineRule="auto"/>
        <w:rPr>
          <w:u w:val="single"/>
          <w:lang w:val="pl-PL"/>
        </w:rPr>
      </w:pPr>
      <w:r w:rsidRPr="00C93DA8">
        <w:rPr>
          <w:u w:val="single"/>
          <w:lang w:val="pl-PL"/>
        </w:rPr>
        <w:t>Ciąża</w:t>
      </w:r>
    </w:p>
    <w:p w14:paraId="17169FFF" w14:textId="77777777" w:rsidR="00BE4636" w:rsidRPr="00C93DA8" w:rsidRDefault="00BE4636" w:rsidP="00ED0473">
      <w:pPr>
        <w:keepNext/>
        <w:keepLines/>
        <w:spacing w:line="240" w:lineRule="auto"/>
        <w:rPr>
          <w:noProof/>
          <w:szCs w:val="24"/>
          <w:lang w:val="pl-PL"/>
        </w:rPr>
      </w:pPr>
    </w:p>
    <w:p w14:paraId="5A04BCB2" w14:textId="77777777" w:rsidR="008F669C" w:rsidRPr="00C93DA8" w:rsidRDefault="004E519F" w:rsidP="00ED0473">
      <w:pPr>
        <w:spacing w:line="240" w:lineRule="auto"/>
        <w:rPr>
          <w:noProof/>
          <w:szCs w:val="24"/>
          <w:lang w:val="pl-PL"/>
        </w:rPr>
      </w:pPr>
      <w:r w:rsidRPr="00C93DA8">
        <w:rPr>
          <w:noProof/>
          <w:szCs w:val="24"/>
          <w:lang w:val="pl-PL"/>
        </w:rPr>
        <w:t xml:space="preserve">Istnieją ograniczone dane dotyczące stosowania tadalafilu u kobiet w ciąży. Badania na zwierzętach nie wykazały bezpośredniego ani pośredniego szkodliwego wpływu na przebieg ciąży, rozwój zarodka/płodu, przebieg porodu lub rozwój pourodzeniowy (patrz punkt 5.3). W celu zachowania ostrożności, należy unikać stosowania </w:t>
      </w:r>
      <w:r w:rsidR="00C80F44" w:rsidRPr="00C93DA8">
        <w:rPr>
          <w:noProof/>
          <w:szCs w:val="24"/>
          <w:lang w:val="pl-PL"/>
        </w:rPr>
        <w:t>produktu Tadalafil Mylan</w:t>
      </w:r>
      <w:r w:rsidRPr="00C93DA8">
        <w:rPr>
          <w:noProof/>
          <w:szCs w:val="24"/>
          <w:lang w:val="pl-PL"/>
        </w:rPr>
        <w:t xml:space="preserve"> podczas ciąży.</w:t>
      </w:r>
      <w:r w:rsidRPr="00C93DA8" w:rsidDel="004E519F">
        <w:rPr>
          <w:noProof/>
          <w:szCs w:val="24"/>
          <w:lang w:val="pl-PL"/>
        </w:rPr>
        <w:t xml:space="preserve"> </w:t>
      </w:r>
    </w:p>
    <w:p w14:paraId="02C7E850" w14:textId="77777777" w:rsidR="004E519F" w:rsidRPr="00C93DA8" w:rsidRDefault="004E519F" w:rsidP="00ED0473">
      <w:pPr>
        <w:spacing w:line="240" w:lineRule="auto"/>
        <w:rPr>
          <w:noProof/>
          <w:szCs w:val="24"/>
          <w:lang w:val="pl-PL"/>
        </w:rPr>
      </w:pPr>
    </w:p>
    <w:p w14:paraId="4A27EAE7" w14:textId="77777777" w:rsidR="008F669C" w:rsidRPr="00C93DA8" w:rsidRDefault="008F669C" w:rsidP="00ED0473">
      <w:pPr>
        <w:keepNext/>
        <w:keepLines/>
        <w:spacing w:line="240" w:lineRule="auto"/>
        <w:rPr>
          <w:u w:val="single"/>
          <w:lang w:val="pl-PL"/>
        </w:rPr>
      </w:pPr>
      <w:r w:rsidRPr="00C93DA8">
        <w:rPr>
          <w:u w:val="single"/>
          <w:lang w:val="pl-PL"/>
        </w:rPr>
        <w:lastRenderedPageBreak/>
        <w:t>Karmienie piersią</w:t>
      </w:r>
    </w:p>
    <w:p w14:paraId="786B6F57" w14:textId="77777777" w:rsidR="00BE4636" w:rsidRPr="00C93DA8" w:rsidRDefault="00BE4636" w:rsidP="00ED0473">
      <w:pPr>
        <w:keepNext/>
        <w:keepLines/>
        <w:spacing w:line="240" w:lineRule="auto"/>
        <w:rPr>
          <w:noProof/>
          <w:szCs w:val="24"/>
          <w:lang w:val="pl-PL"/>
        </w:rPr>
      </w:pPr>
    </w:p>
    <w:p w14:paraId="4C9B6221" w14:textId="77777777" w:rsidR="004E519F" w:rsidRPr="00C93DA8" w:rsidRDefault="004E519F" w:rsidP="00ED0473">
      <w:pPr>
        <w:spacing w:line="240" w:lineRule="auto"/>
        <w:rPr>
          <w:noProof/>
          <w:szCs w:val="24"/>
          <w:lang w:val="pl-PL"/>
        </w:rPr>
      </w:pPr>
      <w:r w:rsidRPr="00C93DA8">
        <w:rPr>
          <w:noProof/>
          <w:szCs w:val="24"/>
          <w:lang w:val="pl-PL"/>
        </w:rPr>
        <w:t xml:space="preserve">Na podstawie dostępnych danych farmakodynamicznych/toksykologicznych dotyczących zwierząt stwierdzono przenikanie tadalafilu do mleka. Nie można wykluczyć zagrożenia dla karmionego piersią dziecka. </w:t>
      </w:r>
      <w:r w:rsidR="00C80F44" w:rsidRPr="00C93DA8">
        <w:rPr>
          <w:noProof/>
          <w:szCs w:val="24"/>
          <w:lang w:val="pl-PL"/>
        </w:rPr>
        <w:t>Produktu Tadalafil Mylan</w:t>
      </w:r>
      <w:r w:rsidRPr="00C93DA8">
        <w:rPr>
          <w:noProof/>
          <w:szCs w:val="24"/>
          <w:lang w:val="pl-PL"/>
        </w:rPr>
        <w:t xml:space="preserve"> nie należy stosować podczas karmienia piersią.</w:t>
      </w:r>
    </w:p>
    <w:p w14:paraId="001059D8" w14:textId="77777777" w:rsidR="004E519F" w:rsidRPr="00C93DA8" w:rsidRDefault="004E519F" w:rsidP="00ED0473">
      <w:pPr>
        <w:spacing w:line="240" w:lineRule="auto"/>
        <w:rPr>
          <w:noProof/>
          <w:szCs w:val="24"/>
          <w:lang w:val="pl-PL"/>
        </w:rPr>
      </w:pPr>
    </w:p>
    <w:p w14:paraId="0E535C62" w14:textId="77777777" w:rsidR="004E519F" w:rsidRPr="00C93DA8" w:rsidRDefault="008F669C" w:rsidP="00ED0473">
      <w:pPr>
        <w:keepNext/>
        <w:keepLines/>
        <w:spacing w:line="240" w:lineRule="auto"/>
        <w:rPr>
          <w:u w:val="single"/>
          <w:lang w:val="pl-PL"/>
        </w:rPr>
      </w:pPr>
      <w:r w:rsidRPr="00C93DA8">
        <w:rPr>
          <w:u w:val="single"/>
          <w:lang w:val="pl-PL"/>
        </w:rPr>
        <w:t>Płodność</w:t>
      </w:r>
    </w:p>
    <w:p w14:paraId="2F0BD5D3" w14:textId="77777777" w:rsidR="00BE4636" w:rsidRPr="00C93DA8" w:rsidRDefault="00BE4636" w:rsidP="00ED0473">
      <w:pPr>
        <w:keepNext/>
        <w:keepLines/>
        <w:spacing w:line="240" w:lineRule="auto"/>
        <w:rPr>
          <w:noProof/>
          <w:szCs w:val="24"/>
          <w:lang w:val="pl-PL"/>
        </w:rPr>
      </w:pPr>
    </w:p>
    <w:p w14:paraId="7416C5F3" w14:textId="77777777" w:rsidR="008F669C" w:rsidRPr="00C93DA8" w:rsidRDefault="004E519F" w:rsidP="00ED0473">
      <w:pPr>
        <w:spacing w:line="240" w:lineRule="auto"/>
        <w:rPr>
          <w:noProof/>
          <w:szCs w:val="24"/>
          <w:lang w:val="pl-PL"/>
        </w:rPr>
      </w:pPr>
      <w:r w:rsidRPr="00C93DA8">
        <w:rPr>
          <w:noProof/>
          <w:szCs w:val="24"/>
          <w:lang w:val="pl-PL"/>
        </w:rPr>
        <w:t xml:space="preserve">Działania obserwowane u psów mogą wskazywać na zaburzenia płodności. Dwa późniejsze badania </w:t>
      </w:r>
      <w:r w:rsidR="00C80F44" w:rsidRPr="00C93DA8">
        <w:rPr>
          <w:noProof/>
          <w:szCs w:val="24"/>
          <w:lang w:val="pl-PL"/>
        </w:rPr>
        <w:t xml:space="preserve">kliniczne </w:t>
      </w:r>
      <w:r w:rsidRPr="00C93DA8">
        <w:rPr>
          <w:noProof/>
          <w:szCs w:val="24"/>
          <w:lang w:val="pl-PL"/>
        </w:rPr>
        <w:t>wykazały, że takie działanie jest mało prawdopodobne u ludzi, ale obserwowano zmniejszenie stężenia plemników u ni</w:t>
      </w:r>
      <w:r w:rsidR="0053343C" w:rsidRPr="00C93DA8">
        <w:rPr>
          <w:noProof/>
          <w:szCs w:val="24"/>
          <w:lang w:val="pl-PL"/>
        </w:rPr>
        <w:t>ektórych mężczyzn (patrz punkty </w:t>
      </w:r>
      <w:r w:rsidRPr="00C93DA8">
        <w:rPr>
          <w:noProof/>
          <w:szCs w:val="24"/>
          <w:lang w:val="pl-PL"/>
        </w:rPr>
        <w:t xml:space="preserve">5.1 i 5.3). </w:t>
      </w:r>
    </w:p>
    <w:p w14:paraId="28B50226" w14:textId="77777777" w:rsidR="008F669C" w:rsidRPr="00C93DA8" w:rsidRDefault="008F669C" w:rsidP="00ED0473">
      <w:pPr>
        <w:spacing w:line="240" w:lineRule="auto"/>
        <w:rPr>
          <w:noProof/>
          <w:szCs w:val="24"/>
          <w:lang w:val="pl-PL"/>
        </w:rPr>
      </w:pPr>
    </w:p>
    <w:p w14:paraId="432043D8" w14:textId="77777777" w:rsidR="008F669C" w:rsidRPr="00C93DA8" w:rsidRDefault="008F669C" w:rsidP="00ED0473">
      <w:pPr>
        <w:keepNext/>
        <w:keepLines/>
        <w:spacing w:line="240" w:lineRule="auto"/>
        <w:rPr>
          <w:b/>
          <w:noProof/>
          <w:szCs w:val="24"/>
          <w:lang w:val="pl-PL"/>
        </w:rPr>
      </w:pPr>
      <w:r w:rsidRPr="00C93DA8">
        <w:rPr>
          <w:b/>
          <w:noProof/>
          <w:szCs w:val="24"/>
          <w:lang w:val="pl-PL"/>
        </w:rPr>
        <w:t>4.7</w:t>
      </w:r>
      <w:r w:rsidRPr="00C93DA8">
        <w:rPr>
          <w:b/>
          <w:noProof/>
          <w:szCs w:val="24"/>
          <w:lang w:val="pl-PL"/>
        </w:rPr>
        <w:tab/>
        <w:t>Wpływ na zdolność prowadzenia pojazdów i obsługiwania maszyn</w:t>
      </w:r>
    </w:p>
    <w:p w14:paraId="47D79FB8" w14:textId="77777777" w:rsidR="008F669C" w:rsidRPr="00C93DA8" w:rsidRDefault="008F669C" w:rsidP="00ED0473">
      <w:pPr>
        <w:keepNext/>
        <w:keepLines/>
        <w:spacing w:line="240" w:lineRule="auto"/>
        <w:rPr>
          <w:noProof/>
          <w:szCs w:val="24"/>
          <w:lang w:val="pl-PL"/>
        </w:rPr>
      </w:pPr>
    </w:p>
    <w:p w14:paraId="36171F0D" w14:textId="77777777" w:rsidR="008F669C" w:rsidRPr="00C93DA8" w:rsidRDefault="004E519F" w:rsidP="00ED0473">
      <w:pPr>
        <w:spacing w:line="240" w:lineRule="auto"/>
        <w:ind w:right="-142"/>
        <w:rPr>
          <w:noProof/>
          <w:szCs w:val="24"/>
          <w:lang w:val="pl-PL"/>
        </w:rPr>
      </w:pPr>
      <w:r w:rsidRPr="00C93DA8">
        <w:rPr>
          <w:noProof/>
          <w:szCs w:val="24"/>
          <w:lang w:val="pl-PL"/>
        </w:rPr>
        <w:t>Tadalafil</w:t>
      </w:r>
      <w:r w:rsidR="008F669C" w:rsidRPr="00C93DA8">
        <w:rPr>
          <w:noProof/>
          <w:szCs w:val="24"/>
          <w:lang w:val="pl-PL"/>
        </w:rPr>
        <w:t xml:space="preserve"> wywiera nieistotny wpływ na zdolność prowadzenia pojazdów i obsługiwania maszyn.</w:t>
      </w:r>
      <w:r w:rsidRPr="00C93DA8">
        <w:rPr>
          <w:noProof/>
          <w:szCs w:val="24"/>
          <w:lang w:val="pl-PL"/>
        </w:rPr>
        <w:t xml:space="preserve"> Pomimo, że w badaniach klinicznych częstość zgłaszanych przypadków zawrotów głowy w grupie stosującej placebo i w grupie pacjentów otrzymujących tadalafil była podobna, pacjenci powinni poznać swoją reakcję na tadalafil, zanim przystąpią do prowadzenia </w:t>
      </w:r>
      <w:r w:rsidR="00C80F44" w:rsidRPr="00C93DA8">
        <w:rPr>
          <w:noProof/>
          <w:szCs w:val="24"/>
          <w:lang w:val="pl-PL"/>
        </w:rPr>
        <w:t>pojazdu</w:t>
      </w:r>
      <w:r w:rsidRPr="00C93DA8">
        <w:rPr>
          <w:noProof/>
          <w:szCs w:val="24"/>
          <w:lang w:val="pl-PL"/>
        </w:rPr>
        <w:t xml:space="preserve"> lub obsługiwania maszyn. </w:t>
      </w:r>
    </w:p>
    <w:p w14:paraId="300EFAF5" w14:textId="77777777" w:rsidR="008F669C" w:rsidRPr="00C93DA8" w:rsidRDefault="008F669C" w:rsidP="00ED0473">
      <w:pPr>
        <w:spacing w:line="240" w:lineRule="auto"/>
        <w:rPr>
          <w:noProof/>
          <w:szCs w:val="24"/>
          <w:lang w:val="pl-PL"/>
        </w:rPr>
      </w:pPr>
    </w:p>
    <w:p w14:paraId="49BE5C8C" w14:textId="77777777" w:rsidR="008F669C" w:rsidRPr="00C93DA8" w:rsidRDefault="008F669C" w:rsidP="00ED0473">
      <w:pPr>
        <w:keepNext/>
        <w:keepLines/>
        <w:spacing w:line="240" w:lineRule="auto"/>
        <w:rPr>
          <w:b/>
          <w:noProof/>
          <w:szCs w:val="24"/>
          <w:lang w:val="pl-PL"/>
        </w:rPr>
      </w:pPr>
      <w:r w:rsidRPr="00C93DA8">
        <w:rPr>
          <w:b/>
          <w:noProof/>
          <w:szCs w:val="24"/>
          <w:lang w:val="pl-PL"/>
        </w:rPr>
        <w:t>4.8</w:t>
      </w:r>
      <w:r w:rsidRPr="00C93DA8">
        <w:rPr>
          <w:b/>
          <w:noProof/>
          <w:szCs w:val="24"/>
          <w:lang w:val="pl-PL"/>
        </w:rPr>
        <w:tab/>
        <w:t>Działania niepożądane</w:t>
      </w:r>
    </w:p>
    <w:p w14:paraId="26F15501" w14:textId="77777777" w:rsidR="008F669C" w:rsidRPr="00C93DA8" w:rsidRDefault="008F669C" w:rsidP="00ED0473">
      <w:pPr>
        <w:keepNext/>
        <w:keepLines/>
        <w:spacing w:line="240" w:lineRule="auto"/>
        <w:rPr>
          <w:noProof/>
          <w:szCs w:val="24"/>
          <w:lang w:val="pl-PL"/>
        </w:rPr>
      </w:pPr>
    </w:p>
    <w:p w14:paraId="1356E1A8" w14:textId="77777777" w:rsidR="007D53BD" w:rsidRPr="00C93DA8" w:rsidRDefault="007D53BD" w:rsidP="00ED0473">
      <w:pPr>
        <w:keepNext/>
        <w:keepLines/>
        <w:spacing w:line="240" w:lineRule="auto"/>
        <w:rPr>
          <w:u w:val="single"/>
          <w:lang w:val="pl-PL"/>
        </w:rPr>
      </w:pPr>
      <w:r w:rsidRPr="00C93DA8">
        <w:rPr>
          <w:u w:val="single"/>
          <w:lang w:val="pl-PL"/>
        </w:rPr>
        <w:t>Podsumowanie profilu bezpieczeństwa</w:t>
      </w:r>
    </w:p>
    <w:p w14:paraId="071B98CA" w14:textId="77777777" w:rsidR="007D53BD" w:rsidRPr="00C93DA8" w:rsidRDefault="007D53BD" w:rsidP="00ED0473">
      <w:pPr>
        <w:keepNext/>
        <w:keepLines/>
        <w:spacing w:line="240" w:lineRule="auto"/>
        <w:rPr>
          <w:lang w:val="pl-PL"/>
        </w:rPr>
      </w:pPr>
    </w:p>
    <w:p w14:paraId="48C13E0C" w14:textId="77777777" w:rsidR="007D53BD" w:rsidRPr="00C93DA8" w:rsidRDefault="007D53BD" w:rsidP="00ED0473">
      <w:pPr>
        <w:spacing w:line="240" w:lineRule="auto"/>
        <w:rPr>
          <w:lang w:val="pl-PL"/>
        </w:rPr>
      </w:pPr>
      <w:r w:rsidRPr="00C93DA8">
        <w:rPr>
          <w:lang w:val="pl-PL"/>
        </w:rPr>
        <w:t xml:space="preserve">Najczęściej zgłaszane działania niepożądane u pacjentów </w:t>
      </w:r>
      <w:r w:rsidR="00C80F44" w:rsidRPr="00C93DA8">
        <w:rPr>
          <w:lang w:val="pl-PL"/>
        </w:rPr>
        <w:t xml:space="preserve">stosujących </w:t>
      </w:r>
      <w:r w:rsidRPr="00C93DA8">
        <w:rPr>
          <w:lang w:val="pl-PL"/>
        </w:rPr>
        <w:t>tadalafil w leczeniu zaburzeń erekcji lub łagodnego rozrostu gruczołu krokowego to: ból głowy, niestrawność, ból pleców i ból mięśni. Częstość występowania tych działań niepożądanych zwiększała się wraz ze zwiększeniem stosowanej dawki tadalafilu. Zgłaszane działania niepożądane były przemijające, zwykle miały łagodne lub umiarkowane nasilenie. Większość zgłoszonych przypadków bólu głowy podczas stosowania tadalafilu raz na dobę wystąpiła w ciągu pierwszych 10 do 30 dni od rozpoczęcia leczenia.</w:t>
      </w:r>
    </w:p>
    <w:p w14:paraId="387622D5" w14:textId="77777777" w:rsidR="007D53BD" w:rsidRPr="00C93DA8" w:rsidRDefault="007D53BD" w:rsidP="00ED0473">
      <w:pPr>
        <w:spacing w:line="240" w:lineRule="auto"/>
        <w:rPr>
          <w:lang w:val="pl-PL"/>
        </w:rPr>
      </w:pPr>
    </w:p>
    <w:p w14:paraId="2723225E" w14:textId="77777777" w:rsidR="007D53BD" w:rsidRPr="00C93DA8" w:rsidRDefault="007D53BD" w:rsidP="00ED0473">
      <w:pPr>
        <w:keepNext/>
        <w:keepLines/>
        <w:spacing w:line="240" w:lineRule="auto"/>
        <w:rPr>
          <w:u w:val="single"/>
          <w:lang w:val="pl-PL"/>
        </w:rPr>
      </w:pPr>
      <w:r w:rsidRPr="00C93DA8">
        <w:rPr>
          <w:u w:val="single"/>
          <w:lang w:val="pl-PL"/>
        </w:rPr>
        <w:t>Tabelaryczne zestawienie działań niepożądanych</w:t>
      </w:r>
    </w:p>
    <w:p w14:paraId="09EA3396" w14:textId="77777777" w:rsidR="007D53BD" w:rsidRPr="00C93DA8" w:rsidRDefault="007D53BD" w:rsidP="00ED0473">
      <w:pPr>
        <w:keepNext/>
        <w:keepLines/>
        <w:spacing w:line="240" w:lineRule="auto"/>
        <w:rPr>
          <w:lang w:val="pl-PL"/>
        </w:rPr>
      </w:pPr>
    </w:p>
    <w:p w14:paraId="78C9C73F" w14:textId="77777777" w:rsidR="007D53BD" w:rsidRPr="00C93DA8" w:rsidRDefault="007D53BD" w:rsidP="00ED0473">
      <w:pPr>
        <w:spacing w:line="240" w:lineRule="auto"/>
        <w:rPr>
          <w:lang w:val="pl-PL"/>
        </w:rPr>
      </w:pPr>
      <w:r w:rsidRPr="00C93DA8">
        <w:rPr>
          <w:lang w:val="pl-PL"/>
        </w:rPr>
        <w:t xml:space="preserve">W tabeli poniżej przedstawiono działania niepożądane ze zgłoszeń spontanicznych oraz obserwowane w czasie badań klinicznych kontrolowanych placebo (łącznie </w:t>
      </w:r>
      <w:r w:rsidR="0015260B" w:rsidRPr="00C93DA8">
        <w:rPr>
          <w:rFonts w:eastAsia="SimSun"/>
          <w:szCs w:val="22"/>
          <w:lang w:val="pl-PL" w:eastAsia="en-GB"/>
        </w:rPr>
        <w:t>8022</w:t>
      </w:r>
      <w:r w:rsidRPr="00C93DA8">
        <w:rPr>
          <w:lang w:val="pl-PL"/>
        </w:rPr>
        <w:t xml:space="preserve"> pacjentów przyjmowało tadalafil i</w:t>
      </w:r>
      <w:r w:rsidR="000D239C" w:rsidRPr="00C93DA8">
        <w:rPr>
          <w:lang w:val="pl-PL"/>
        </w:rPr>
        <w:t> </w:t>
      </w:r>
      <w:r w:rsidR="0015260B" w:rsidRPr="00C93DA8">
        <w:rPr>
          <w:rFonts w:eastAsia="SimSun"/>
          <w:szCs w:val="22"/>
          <w:lang w:val="pl-PL" w:eastAsia="en-GB"/>
        </w:rPr>
        <w:t>4422</w:t>
      </w:r>
      <w:r w:rsidR="000D239C" w:rsidRPr="00C93DA8">
        <w:rPr>
          <w:lang w:val="pl-PL"/>
        </w:rPr>
        <w:t> </w:t>
      </w:r>
      <w:r w:rsidRPr="00C93DA8">
        <w:rPr>
          <w:lang w:val="pl-PL"/>
        </w:rPr>
        <w:t>pacjentów otrzymywało placebo) z zastosowaniem produktu w razie potrzeby i w schemacie raz na dobę w leczeniu zaburzeń erekcji oraz schema</w:t>
      </w:r>
      <w:r w:rsidR="00C80F44" w:rsidRPr="00C93DA8">
        <w:rPr>
          <w:lang w:val="pl-PL"/>
        </w:rPr>
        <w:t>cie</w:t>
      </w:r>
      <w:r w:rsidRPr="00C93DA8">
        <w:rPr>
          <w:lang w:val="pl-PL"/>
        </w:rPr>
        <w:t xml:space="preserve"> raz na dobę w leczeniu łagodnego rozrostu gruczołu krokowego. </w:t>
      </w:r>
    </w:p>
    <w:p w14:paraId="6FEDC035" w14:textId="77777777" w:rsidR="007D53BD" w:rsidRPr="00C93DA8" w:rsidRDefault="007D53BD" w:rsidP="00ED0473">
      <w:pPr>
        <w:spacing w:line="240" w:lineRule="auto"/>
        <w:rPr>
          <w:lang w:val="pl-PL"/>
        </w:rPr>
      </w:pPr>
    </w:p>
    <w:p w14:paraId="0EF3A911" w14:textId="77777777" w:rsidR="007D53BD" w:rsidRPr="00C93DA8" w:rsidRDefault="007D53BD" w:rsidP="00ED0473">
      <w:pPr>
        <w:spacing w:line="240" w:lineRule="auto"/>
        <w:rPr>
          <w:lang w:val="pl-PL"/>
        </w:rPr>
      </w:pPr>
      <w:r w:rsidRPr="00C93DA8">
        <w:rPr>
          <w:lang w:val="pl-PL"/>
        </w:rPr>
        <w:t xml:space="preserve">Ocena częstości: bardzo często (≥1/10), często (≥1/100 </w:t>
      </w:r>
      <w:r w:rsidR="00C80F44" w:rsidRPr="00C93DA8">
        <w:rPr>
          <w:lang w:val="pl-PL"/>
        </w:rPr>
        <w:t>do</w:t>
      </w:r>
      <w:r w:rsidRPr="00C93DA8">
        <w:rPr>
          <w:lang w:val="pl-PL"/>
        </w:rPr>
        <w:t xml:space="preserve"> &lt;1/10), niezbyt często (≥1/1000 </w:t>
      </w:r>
      <w:r w:rsidR="00C80F44" w:rsidRPr="00C93DA8">
        <w:rPr>
          <w:lang w:val="pl-PL"/>
        </w:rPr>
        <w:t>do</w:t>
      </w:r>
      <w:r w:rsidRPr="00C93DA8">
        <w:rPr>
          <w:lang w:val="pl-PL"/>
        </w:rPr>
        <w:t xml:space="preserve"> &lt;1/100), rzadko (≥1/10 000 </w:t>
      </w:r>
      <w:r w:rsidR="00C80F44" w:rsidRPr="00C93DA8">
        <w:rPr>
          <w:lang w:val="pl-PL"/>
        </w:rPr>
        <w:t>do</w:t>
      </w:r>
      <w:r w:rsidRPr="00C93DA8">
        <w:rPr>
          <w:lang w:val="pl-PL"/>
        </w:rPr>
        <w:t xml:space="preserve"> &lt;1/1 000), bardzo rzadko (&lt;1/10 000)</w:t>
      </w:r>
      <w:r w:rsidR="00111C04" w:rsidRPr="00C93DA8">
        <w:rPr>
          <w:lang w:val="pl-PL"/>
        </w:rPr>
        <w:t xml:space="preserve"> i</w:t>
      </w:r>
      <w:r w:rsidRPr="00C93DA8">
        <w:rPr>
          <w:lang w:val="pl-PL"/>
        </w:rPr>
        <w:t xml:space="preserve"> częstość nieznana (nie można określić na podstawie dostępnych danych).</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701"/>
        <w:gridCol w:w="1843"/>
        <w:gridCol w:w="2552"/>
        <w:gridCol w:w="1984"/>
      </w:tblGrid>
      <w:tr w:rsidR="00D67D63" w:rsidRPr="00C93DA8" w14:paraId="57B59C0A" w14:textId="1C7033A9" w:rsidTr="00B23D59">
        <w:trPr>
          <w:tblHeader/>
        </w:trPr>
        <w:tc>
          <w:tcPr>
            <w:tcW w:w="1696" w:type="dxa"/>
          </w:tcPr>
          <w:p w14:paraId="34A9B5BC" w14:textId="77777777" w:rsidR="00D67D63" w:rsidRPr="00C93DA8" w:rsidRDefault="00D67D63" w:rsidP="00ED0473">
            <w:pPr>
              <w:keepNext/>
              <w:keepLines/>
              <w:autoSpaceDE w:val="0"/>
              <w:autoSpaceDN w:val="0"/>
              <w:adjustRightInd w:val="0"/>
              <w:spacing w:line="240" w:lineRule="auto"/>
              <w:rPr>
                <w:rFonts w:eastAsia="SimSun"/>
                <w:b/>
                <w:bCs/>
                <w:szCs w:val="22"/>
                <w:lang w:val="pl-PL" w:eastAsia="en-GB"/>
              </w:rPr>
            </w:pPr>
            <w:r w:rsidRPr="00C93DA8">
              <w:rPr>
                <w:rFonts w:eastAsia="SimSun"/>
                <w:b/>
                <w:bCs/>
                <w:szCs w:val="22"/>
                <w:lang w:val="pl-PL" w:eastAsia="en-GB"/>
              </w:rPr>
              <w:t>Bardzo często</w:t>
            </w:r>
          </w:p>
        </w:tc>
        <w:tc>
          <w:tcPr>
            <w:tcW w:w="1701" w:type="dxa"/>
            <w:shd w:val="clear" w:color="auto" w:fill="auto"/>
          </w:tcPr>
          <w:p w14:paraId="6DADCEDA" w14:textId="77777777" w:rsidR="00D67D63" w:rsidRPr="00C93DA8" w:rsidRDefault="00D67D63" w:rsidP="00ED0473">
            <w:pPr>
              <w:keepNext/>
              <w:keepLines/>
              <w:autoSpaceDE w:val="0"/>
              <w:autoSpaceDN w:val="0"/>
              <w:adjustRightInd w:val="0"/>
              <w:spacing w:line="240" w:lineRule="auto"/>
              <w:rPr>
                <w:noProof/>
                <w:szCs w:val="22"/>
                <w:lang w:val="pl-PL"/>
              </w:rPr>
            </w:pPr>
            <w:r w:rsidRPr="00C93DA8">
              <w:rPr>
                <w:rFonts w:eastAsia="SimSun"/>
                <w:b/>
                <w:bCs/>
                <w:szCs w:val="22"/>
                <w:lang w:val="pl-PL" w:eastAsia="en-GB"/>
              </w:rPr>
              <w:t>Często</w:t>
            </w:r>
          </w:p>
        </w:tc>
        <w:tc>
          <w:tcPr>
            <w:tcW w:w="1843" w:type="dxa"/>
            <w:shd w:val="clear" w:color="auto" w:fill="auto"/>
          </w:tcPr>
          <w:p w14:paraId="3FE56E11" w14:textId="77777777" w:rsidR="00D67D63" w:rsidRPr="00C93DA8" w:rsidRDefault="00D67D63" w:rsidP="00ED0473">
            <w:pPr>
              <w:keepNext/>
              <w:keepLines/>
              <w:autoSpaceDE w:val="0"/>
              <w:autoSpaceDN w:val="0"/>
              <w:adjustRightInd w:val="0"/>
              <w:spacing w:line="240" w:lineRule="auto"/>
              <w:rPr>
                <w:noProof/>
                <w:szCs w:val="22"/>
                <w:lang w:val="pl-PL"/>
              </w:rPr>
            </w:pPr>
            <w:r w:rsidRPr="00C93DA8">
              <w:rPr>
                <w:rFonts w:eastAsia="SimSun"/>
                <w:b/>
                <w:bCs/>
                <w:szCs w:val="22"/>
                <w:lang w:val="pl-PL" w:eastAsia="en-GB"/>
              </w:rPr>
              <w:t>Niezbyt często</w:t>
            </w:r>
          </w:p>
        </w:tc>
        <w:tc>
          <w:tcPr>
            <w:tcW w:w="2552" w:type="dxa"/>
            <w:shd w:val="clear" w:color="auto" w:fill="auto"/>
          </w:tcPr>
          <w:p w14:paraId="5FBC592A" w14:textId="77777777" w:rsidR="00D67D63" w:rsidRPr="00C93DA8" w:rsidRDefault="00D67D63" w:rsidP="00ED0473">
            <w:pPr>
              <w:keepNext/>
              <w:keepLines/>
              <w:autoSpaceDE w:val="0"/>
              <w:autoSpaceDN w:val="0"/>
              <w:adjustRightInd w:val="0"/>
              <w:spacing w:line="240" w:lineRule="auto"/>
              <w:rPr>
                <w:noProof/>
                <w:szCs w:val="22"/>
                <w:lang w:val="pl-PL"/>
              </w:rPr>
            </w:pPr>
            <w:r w:rsidRPr="00C93DA8">
              <w:rPr>
                <w:rFonts w:eastAsia="SimSun"/>
                <w:b/>
                <w:bCs/>
                <w:szCs w:val="22"/>
                <w:lang w:val="pl-PL" w:eastAsia="en-GB"/>
              </w:rPr>
              <w:t>Rzadko</w:t>
            </w:r>
          </w:p>
        </w:tc>
        <w:tc>
          <w:tcPr>
            <w:tcW w:w="1984" w:type="dxa"/>
          </w:tcPr>
          <w:p w14:paraId="177AA45A" w14:textId="4E41D9B6" w:rsidR="00D67D63" w:rsidRPr="00C93DA8" w:rsidRDefault="005001EC" w:rsidP="00ED0473">
            <w:pPr>
              <w:keepNext/>
              <w:keepLines/>
              <w:autoSpaceDE w:val="0"/>
              <w:autoSpaceDN w:val="0"/>
              <w:adjustRightInd w:val="0"/>
              <w:spacing w:line="240" w:lineRule="auto"/>
              <w:rPr>
                <w:rFonts w:eastAsia="SimSun"/>
                <w:b/>
                <w:bCs/>
                <w:szCs w:val="22"/>
                <w:lang w:val="pl-PL" w:eastAsia="en-GB"/>
              </w:rPr>
            </w:pPr>
            <w:r w:rsidRPr="00C93DA8">
              <w:rPr>
                <w:rFonts w:eastAsia="SimSun"/>
                <w:b/>
                <w:bCs/>
                <w:szCs w:val="22"/>
                <w:lang w:val="pl-PL" w:eastAsia="en-GB"/>
              </w:rPr>
              <w:t>Nieznana</w:t>
            </w:r>
          </w:p>
        </w:tc>
      </w:tr>
      <w:tr w:rsidR="00D67D63" w:rsidRPr="00C93DA8" w14:paraId="66B63FF9" w14:textId="56FFCEE2" w:rsidTr="00B23D59">
        <w:trPr>
          <w:trHeight w:val="248"/>
        </w:trPr>
        <w:tc>
          <w:tcPr>
            <w:tcW w:w="7792" w:type="dxa"/>
            <w:gridSpan w:val="4"/>
          </w:tcPr>
          <w:p w14:paraId="6D30082B" w14:textId="77777777" w:rsidR="00D67D63" w:rsidRPr="00C93DA8" w:rsidRDefault="00D67D63" w:rsidP="00ED0473">
            <w:pPr>
              <w:autoSpaceDE w:val="0"/>
              <w:autoSpaceDN w:val="0"/>
              <w:adjustRightInd w:val="0"/>
              <w:spacing w:line="240" w:lineRule="auto"/>
              <w:rPr>
                <w:rFonts w:eastAsia="SimSun"/>
                <w:i/>
                <w:szCs w:val="22"/>
                <w:lang w:val="pl-PL" w:eastAsia="en-GB"/>
              </w:rPr>
            </w:pPr>
            <w:r w:rsidRPr="00C93DA8">
              <w:rPr>
                <w:i/>
                <w:lang w:val="pl-PL"/>
              </w:rPr>
              <w:t>Zaburzenia układu immunologicznego</w:t>
            </w:r>
          </w:p>
        </w:tc>
        <w:tc>
          <w:tcPr>
            <w:tcW w:w="1984" w:type="dxa"/>
          </w:tcPr>
          <w:p w14:paraId="2EB0AB2A" w14:textId="77777777" w:rsidR="00D67D63" w:rsidRPr="00C93DA8" w:rsidRDefault="00D67D63" w:rsidP="00ED0473">
            <w:pPr>
              <w:autoSpaceDE w:val="0"/>
              <w:autoSpaceDN w:val="0"/>
              <w:adjustRightInd w:val="0"/>
              <w:spacing w:line="240" w:lineRule="auto"/>
              <w:rPr>
                <w:i/>
                <w:lang w:val="pl-PL"/>
              </w:rPr>
            </w:pPr>
          </w:p>
        </w:tc>
      </w:tr>
      <w:tr w:rsidR="00D67D63" w:rsidRPr="00C93DA8" w14:paraId="1C68CD4B" w14:textId="4AA335C9" w:rsidTr="00B23D59">
        <w:trPr>
          <w:trHeight w:val="530"/>
        </w:trPr>
        <w:tc>
          <w:tcPr>
            <w:tcW w:w="1696" w:type="dxa"/>
          </w:tcPr>
          <w:p w14:paraId="78C11217" w14:textId="77777777" w:rsidR="00D67D63" w:rsidRPr="00C93DA8" w:rsidRDefault="00D67D63" w:rsidP="00ED0473">
            <w:pPr>
              <w:autoSpaceDE w:val="0"/>
              <w:autoSpaceDN w:val="0"/>
              <w:adjustRightInd w:val="0"/>
              <w:spacing w:line="240" w:lineRule="auto"/>
              <w:rPr>
                <w:rFonts w:eastAsia="SimSun"/>
                <w:i/>
                <w:iCs/>
                <w:szCs w:val="22"/>
                <w:lang w:val="pl-PL" w:eastAsia="en-GB"/>
              </w:rPr>
            </w:pPr>
          </w:p>
        </w:tc>
        <w:tc>
          <w:tcPr>
            <w:tcW w:w="1701" w:type="dxa"/>
            <w:shd w:val="clear" w:color="auto" w:fill="auto"/>
          </w:tcPr>
          <w:p w14:paraId="21DFE602" w14:textId="77777777" w:rsidR="00D67D63" w:rsidRPr="00C93DA8" w:rsidRDefault="00D67D63" w:rsidP="00ED0473">
            <w:pPr>
              <w:autoSpaceDE w:val="0"/>
              <w:autoSpaceDN w:val="0"/>
              <w:adjustRightInd w:val="0"/>
              <w:spacing w:line="240" w:lineRule="auto"/>
              <w:rPr>
                <w:noProof/>
                <w:szCs w:val="22"/>
                <w:lang w:val="pl-PL"/>
              </w:rPr>
            </w:pPr>
          </w:p>
        </w:tc>
        <w:tc>
          <w:tcPr>
            <w:tcW w:w="1843" w:type="dxa"/>
            <w:shd w:val="clear" w:color="auto" w:fill="auto"/>
          </w:tcPr>
          <w:p w14:paraId="258792B3" w14:textId="77777777" w:rsidR="00D67D63" w:rsidRPr="00C93DA8" w:rsidRDefault="00D67D63" w:rsidP="00ED0473">
            <w:pPr>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Reakcje</w:t>
            </w:r>
          </w:p>
          <w:p w14:paraId="5D13AACD" w14:textId="77777777" w:rsidR="00D67D63" w:rsidRPr="00C93DA8" w:rsidRDefault="00D67D63" w:rsidP="00ED0473">
            <w:pPr>
              <w:autoSpaceDE w:val="0"/>
              <w:autoSpaceDN w:val="0"/>
              <w:adjustRightInd w:val="0"/>
              <w:spacing w:line="240" w:lineRule="auto"/>
              <w:rPr>
                <w:noProof/>
                <w:szCs w:val="22"/>
                <w:lang w:val="pl-PL"/>
              </w:rPr>
            </w:pPr>
            <w:r w:rsidRPr="00C93DA8">
              <w:rPr>
                <w:rFonts w:eastAsia="SimSun"/>
                <w:szCs w:val="22"/>
                <w:lang w:val="pl-PL" w:eastAsia="en-GB"/>
              </w:rPr>
              <w:t>nadwrażliwości</w:t>
            </w:r>
          </w:p>
        </w:tc>
        <w:tc>
          <w:tcPr>
            <w:tcW w:w="2552" w:type="dxa"/>
            <w:shd w:val="clear" w:color="auto" w:fill="auto"/>
          </w:tcPr>
          <w:p w14:paraId="568C6924" w14:textId="77777777" w:rsidR="00D67D63" w:rsidRPr="00C93DA8" w:rsidRDefault="00D67D63" w:rsidP="00ED0473">
            <w:pPr>
              <w:autoSpaceDE w:val="0"/>
              <w:autoSpaceDN w:val="0"/>
              <w:adjustRightInd w:val="0"/>
              <w:spacing w:line="240" w:lineRule="auto"/>
              <w:rPr>
                <w:rFonts w:eastAsia="SimSun"/>
                <w:szCs w:val="22"/>
                <w:lang w:val="pl-PL" w:eastAsia="en-GB"/>
              </w:rPr>
            </w:pPr>
            <w:r w:rsidRPr="00C93DA8">
              <w:rPr>
                <w:rFonts w:eastAsia="SimSun"/>
                <w:szCs w:val="22"/>
                <w:lang w:val="pl-PL" w:eastAsia="en-GB"/>
              </w:rPr>
              <w:t xml:space="preserve">Obrzęk </w:t>
            </w:r>
          </w:p>
          <w:p w14:paraId="63AA6EC8" w14:textId="77777777" w:rsidR="00D67D63" w:rsidRPr="00C93DA8" w:rsidRDefault="00D67D63" w:rsidP="00ED0473">
            <w:pPr>
              <w:tabs>
                <w:tab w:val="clear" w:pos="567"/>
              </w:tabs>
              <w:autoSpaceDE w:val="0"/>
              <w:autoSpaceDN w:val="0"/>
              <w:adjustRightInd w:val="0"/>
              <w:spacing w:line="240" w:lineRule="auto"/>
              <w:rPr>
                <w:noProof/>
                <w:szCs w:val="22"/>
                <w:lang w:val="pl-PL"/>
              </w:rPr>
            </w:pPr>
            <w:r w:rsidRPr="00C93DA8">
              <w:rPr>
                <w:rFonts w:eastAsia="SimSun"/>
                <w:szCs w:val="22"/>
                <w:lang w:val="pl-PL" w:eastAsia="en-GB"/>
              </w:rPr>
              <w:t>naczynioruchowy</w:t>
            </w:r>
            <w:r w:rsidRPr="00C93DA8">
              <w:rPr>
                <w:rFonts w:eastAsia="SimSun"/>
                <w:szCs w:val="14"/>
                <w:vertAlign w:val="superscript"/>
                <w:lang w:val="pl-PL" w:eastAsia="en-GB"/>
              </w:rPr>
              <w:t>2</w:t>
            </w:r>
          </w:p>
        </w:tc>
        <w:tc>
          <w:tcPr>
            <w:tcW w:w="1984" w:type="dxa"/>
          </w:tcPr>
          <w:p w14:paraId="72533D74" w14:textId="77777777" w:rsidR="00D67D63" w:rsidRPr="00C93DA8" w:rsidRDefault="00D67D63" w:rsidP="00ED0473">
            <w:pPr>
              <w:autoSpaceDE w:val="0"/>
              <w:autoSpaceDN w:val="0"/>
              <w:adjustRightInd w:val="0"/>
              <w:spacing w:line="240" w:lineRule="auto"/>
              <w:rPr>
                <w:rFonts w:eastAsia="SimSun"/>
                <w:szCs w:val="22"/>
                <w:lang w:val="pl-PL" w:eastAsia="en-GB"/>
              </w:rPr>
            </w:pPr>
          </w:p>
        </w:tc>
      </w:tr>
      <w:tr w:rsidR="00D67D63" w:rsidRPr="00C93DA8" w14:paraId="237B3498" w14:textId="7E697862" w:rsidTr="00B23D59">
        <w:trPr>
          <w:trHeight w:val="178"/>
        </w:trPr>
        <w:tc>
          <w:tcPr>
            <w:tcW w:w="7792" w:type="dxa"/>
            <w:gridSpan w:val="4"/>
          </w:tcPr>
          <w:p w14:paraId="7B987987" w14:textId="77777777" w:rsidR="00D67D63" w:rsidRPr="00C93DA8" w:rsidRDefault="00D67D63" w:rsidP="00ED0473">
            <w:pPr>
              <w:tabs>
                <w:tab w:val="clear" w:pos="567"/>
              </w:tabs>
              <w:autoSpaceDE w:val="0"/>
              <w:autoSpaceDN w:val="0"/>
              <w:adjustRightInd w:val="0"/>
              <w:spacing w:line="240" w:lineRule="auto"/>
              <w:rPr>
                <w:rFonts w:eastAsia="SimSun"/>
                <w:i/>
                <w:szCs w:val="22"/>
                <w:lang w:val="pl-PL" w:eastAsia="en-GB"/>
              </w:rPr>
            </w:pPr>
            <w:r w:rsidRPr="00C93DA8">
              <w:rPr>
                <w:i/>
                <w:lang w:val="pl-PL"/>
              </w:rPr>
              <w:t>Zaburzenia układu nerwowego</w:t>
            </w:r>
          </w:p>
        </w:tc>
        <w:tc>
          <w:tcPr>
            <w:tcW w:w="1984" w:type="dxa"/>
          </w:tcPr>
          <w:p w14:paraId="2F3C4183" w14:textId="77777777" w:rsidR="00D67D63" w:rsidRPr="00C93DA8" w:rsidRDefault="00D67D63" w:rsidP="00ED0473">
            <w:pPr>
              <w:tabs>
                <w:tab w:val="clear" w:pos="567"/>
              </w:tabs>
              <w:autoSpaceDE w:val="0"/>
              <w:autoSpaceDN w:val="0"/>
              <w:adjustRightInd w:val="0"/>
              <w:spacing w:line="240" w:lineRule="auto"/>
              <w:rPr>
                <w:i/>
                <w:lang w:val="pl-PL"/>
              </w:rPr>
            </w:pPr>
          </w:p>
        </w:tc>
      </w:tr>
      <w:tr w:rsidR="00D67D63" w:rsidRPr="006C05BF" w14:paraId="459AA2A5" w14:textId="35AA0672" w:rsidTr="00B23D59">
        <w:trPr>
          <w:trHeight w:val="2043"/>
        </w:trPr>
        <w:tc>
          <w:tcPr>
            <w:tcW w:w="1696" w:type="dxa"/>
          </w:tcPr>
          <w:p w14:paraId="489D6B22" w14:textId="77777777" w:rsidR="00D67D63" w:rsidRPr="00C93DA8" w:rsidRDefault="00D67D63" w:rsidP="00ED0473">
            <w:pPr>
              <w:autoSpaceDE w:val="0"/>
              <w:autoSpaceDN w:val="0"/>
              <w:adjustRightInd w:val="0"/>
              <w:spacing w:line="240" w:lineRule="auto"/>
              <w:rPr>
                <w:rFonts w:eastAsia="SimSun"/>
                <w:i/>
                <w:iCs/>
                <w:szCs w:val="22"/>
                <w:lang w:val="pl-PL" w:eastAsia="en-GB"/>
              </w:rPr>
            </w:pPr>
          </w:p>
        </w:tc>
        <w:tc>
          <w:tcPr>
            <w:tcW w:w="1701" w:type="dxa"/>
            <w:shd w:val="clear" w:color="auto" w:fill="auto"/>
          </w:tcPr>
          <w:p w14:paraId="5A23CEDE" w14:textId="77777777" w:rsidR="00D67D63" w:rsidRPr="00C93DA8" w:rsidRDefault="00D67D63" w:rsidP="00ED0473">
            <w:pPr>
              <w:autoSpaceDE w:val="0"/>
              <w:autoSpaceDN w:val="0"/>
              <w:adjustRightInd w:val="0"/>
              <w:spacing w:line="240" w:lineRule="auto"/>
              <w:rPr>
                <w:noProof/>
                <w:szCs w:val="22"/>
                <w:lang w:val="pl-PL"/>
              </w:rPr>
            </w:pPr>
            <w:r w:rsidRPr="00C93DA8">
              <w:rPr>
                <w:rFonts w:eastAsia="SimSun"/>
                <w:szCs w:val="22"/>
                <w:lang w:val="pl-PL" w:eastAsia="en-GB"/>
              </w:rPr>
              <w:t>Ból głowy</w:t>
            </w:r>
          </w:p>
        </w:tc>
        <w:tc>
          <w:tcPr>
            <w:tcW w:w="1843" w:type="dxa"/>
            <w:shd w:val="clear" w:color="auto" w:fill="auto"/>
          </w:tcPr>
          <w:p w14:paraId="2AC3FA7C" w14:textId="77777777" w:rsidR="00D67D63" w:rsidRPr="00C93DA8" w:rsidRDefault="00D67D63" w:rsidP="00ED0473">
            <w:pPr>
              <w:autoSpaceDE w:val="0"/>
              <w:autoSpaceDN w:val="0"/>
              <w:adjustRightInd w:val="0"/>
              <w:spacing w:line="240" w:lineRule="auto"/>
              <w:rPr>
                <w:noProof/>
                <w:szCs w:val="22"/>
                <w:lang w:val="pl-PL"/>
              </w:rPr>
            </w:pPr>
            <w:r w:rsidRPr="00C93DA8">
              <w:rPr>
                <w:rFonts w:eastAsia="SimSun"/>
                <w:szCs w:val="22"/>
                <w:lang w:val="pl-PL" w:eastAsia="en-GB"/>
              </w:rPr>
              <w:t>Zawroty głowy</w:t>
            </w:r>
          </w:p>
        </w:tc>
        <w:tc>
          <w:tcPr>
            <w:tcW w:w="2552" w:type="dxa"/>
            <w:shd w:val="clear" w:color="auto" w:fill="auto"/>
          </w:tcPr>
          <w:p w14:paraId="3B6D26BD" w14:textId="77777777" w:rsidR="00D67D63" w:rsidRPr="00C93DA8" w:rsidRDefault="00D67D63" w:rsidP="00ED0473">
            <w:pPr>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Udar</w:t>
            </w:r>
            <w:r w:rsidRPr="00C93DA8">
              <w:rPr>
                <w:rFonts w:eastAsia="SimSun"/>
                <w:szCs w:val="22"/>
                <w:vertAlign w:val="superscript"/>
                <w:lang w:val="pl-PL" w:eastAsia="en-GB"/>
              </w:rPr>
              <w:t>1</w:t>
            </w:r>
            <w:r w:rsidRPr="00C93DA8">
              <w:rPr>
                <w:rFonts w:eastAsia="SimSun"/>
                <w:szCs w:val="22"/>
                <w:lang w:val="pl-PL" w:eastAsia="en-GB"/>
              </w:rPr>
              <w:t xml:space="preserve"> (w tym incydenty krwotoczne), </w:t>
            </w:r>
          </w:p>
          <w:p w14:paraId="6573E345" w14:textId="77777777" w:rsidR="00D67D63" w:rsidRPr="00C93DA8" w:rsidRDefault="00D67D63" w:rsidP="00ED0473">
            <w:pPr>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 xml:space="preserve">omdlenie, </w:t>
            </w:r>
          </w:p>
          <w:p w14:paraId="29E2BA44" w14:textId="77777777" w:rsidR="00D67D63" w:rsidRPr="00C93DA8" w:rsidRDefault="00D67D63" w:rsidP="00ED0473">
            <w:pPr>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 xml:space="preserve">przemijające napady </w:t>
            </w:r>
          </w:p>
          <w:p w14:paraId="7A108144" w14:textId="77777777" w:rsidR="00D67D63" w:rsidRPr="00C93DA8" w:rsidRDefault="00D67D63" w:rsidP="00ED0473">
            <w:pPr>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niedokrwienne (TIA)</w:t>
            </w:r>
            <w:r w:rsidRPr="00C93DA8">
              <w:rPr>
                <w:rFonts w:eastAsia="SimSun"/>
                <w:szCs w:val="22"/>
                <w:vertAlign w:val="superscript"/>
                <w:lang w:val="pl-PL" w:eastAsia="en-GB"/>
              </w:rPr>
              <w:t>1</w:t>
            </w:r>
            <w:r w:rsidRPr="00C93DA8">
              <w:rPr>
                <w:rFonts w:eastAsia="SimSun"/>
                <w:szCs w:val="22"/>
                <w:lang w:val="pl-PL" w:eastAsia="en-GB"/>
              </w:rPr>
              <w:t xml:space="preserve">, </w:t>
            </w:r>
          </w:p>
          <w:p w14:paraId="663C013E" w14:textId="77777777" w:rsidR="00D67D63" w:rsidRPr="00C93DA8" w:rsidRDefault="00D67D63" w:rsidP="00ED0473">
            <w:pPr>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migrena</w:t>
            </w:r>
            <w:r w:rsidRPr="00C93DA8">
              <w:rPr>
                <w:rFonts w:eastAsia="SimSun"/>
                <w:szCs w:val="22"/>
                <w:vertAlign w:val="superscript"/>
                <w:lang w:val="pl-PL" w:eastAsia="en-GB"/>
              </w:rPr>
              <w:t>2</w:t>
            </w:r>
            <w:r w:rsidRPr="00C93DA8">
              <w:rPr>
                <w:rFonts w:eastAsia="SimSun"/>
                <w:szCs w:val="22"/>
                <w:lang w:val="pl-PL" w:eastAsia="en-GB"/>
              </w:rPr>
              <w:t>,</w:t>
            </w:r>
          </w:p>
          <w:p w14:paraId="270884F6" w14:textId="77777777" w:rsidR="00D67D63" w:rsidRPr="00C93DA8" w:rsidRDefault="00D67D63" w:rsidP="00ED0473">
            <w:pPr>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napady drgawek</w:t>
            </w:r>
            <w:r w:rsidRPr="00C93DA8">
              <w:rPr>
                <w:rFonts w:eastAsia="SimSun"/>
                <w:szCs w:val="22"/>
                <w:vertAlign w:val="superscript"/>
                <w:lang w:val="pl-PL" w:eastAsia="en-GB"/>
              </w:rPr>
              <w:t>2</w:t>
            </w:r>
            <w:r w:rsidRPr="00C93DA8">
              <w:rPr>
                <w:rFonts w:eastAsia="SimSun"/>
                <w:szCs w:val="22"/>
                <w:lang w:val="pl-PL" w:eastAsia="en-GB"/>
              </w:rPr>
              <w:t>,</w:t>
            </w:r>
          </w:p>
          <w:p w14:paraId="0CE19841" w14:textId="77777777" w:rsidR="00D67D63" w:rsidRPr="00C93DA8" w:rsidRDefault="00D67D63" w:rsidP="00ED0473">
            <w:pPr>
              <w:autoSpaceDE w:val="0"/>
              <w:autoSpaceDN w:val="0"/>
              <w:adjustRightInd w:val="0"/>
              <w:spacing w:line="240" w:lineRule="auto"/>
              <w:rPr>
                <w:noProof/>
                <w:szCs w:val="22"/>
                <w:lang w:val="pl-PL"/>
              </w:rPr>
            </w:pPr>
            <w:r w:rsidRPr="00C93DA8">
              <w:rPr>
                <w:rFonts w:eastAsia="SimSun"/>
                <w:szCs w:val="22"/>
                <w:lang w:val="pl-PL" w:eastAsia="en-GB"/>
              </w:rPr>
              <w:t>przemijająca amnezja</w:t>
            </w:r>
          </w:p>
        </w:tc>
        <w:tc>
          <w:tcPr>
            <w:tcW w:w="1984" w:type="dxa"/>
          </w:tcPr>
          <w:p w14:paraId="56C624AB" w14:textId="77777777" w:rsidR="00D67D63" w:rsidRPr="00C93DA8" w:rsidRDefault="00D67D63" w:rsidP="00ED0473">
            <w:pPr>
              <w:tabs>
                <w:tab w:val="clear" w:pos="567"/>
              </w:tabs>
              <w:autoSpaceDE w:val="0"/>
              <w:autoSpaceDN w:val="0"/>
              <w:adjustRightInd w:val="0"/>
              <w:spacing w:line="240" w:lineRule="auto"/>
              <w:rPr>
                <w:rFonts w:eastAsia="SimSun"/>
                <w:szCs w:val="22"/>
                <w:lang w:val="pl-PL" w:eastAsia="en-GB"/>
              </w:rPr>
            </w:pPr>
          </w:p>
        </w:tc>
      </w:tr>
      <w:tr w:rsidR="00D67D63" w:rsidRPr="00C93DA8" w14:paraId="3A9AB856" w14:textId="0A79AB7C" w:rsidTr="00B23D59">
        <w:trPr>
          <w:trHeight w:val="281"/>
        </w:trPr>
        <w:tc>
          <w:tcPr>
            <w:tcW w:w="7792" w:type="dxa"/>
            <w:gridSpan w:val="4"/>
          </w:tcPr>
          <w:p w14:paraId="585E7426" w14:textId="77777777" w:rsidR="00D67D63" w:rsidRPr="00C93DA8" w:rsidRDefault="00D67D63" w:rsidP="00A71604">
            <w:pPr>
              <w:keepNext/>
              <w:tabs>
                <w:tab w:val="clear" w:pos="567"/>
              </w:tabs>
              <w:autoSpaceDE w:val="0"/>
              <w:autoSpaceDN w:val="0"/>
              <w:adjustRightInd w:val="0"/>
              <w:spacing w:line="240" w:lineRule="auto"/>
              <w:rPr>
                <w:rFonts w:eastAsia="SimSun"/>
                <w:i/>
                <w:szCs w:val="22"/>
                <w:lang w:val="pl-PL" w:eastAsia="en-GB"/>
              </w:rPr>
            </w:pPr>
            <w:r w:rsidRPr="00C93DA8">
              <w:rPr>
                <w:i/>
                <w:lang w:val="pl-PL"/>
              </w:rPr>
              <w:lastRenderedPageBreak/>
              <w:t>Zaburzenia oka</w:t>
            </w:r>
          </w:p>
        </w:tc>
        <w:tc>
          <w:tcPr>
            <w:tcW w:w="1984" w:type="dxa"/>
          </w:tcPr>
          <w:p w14:paraId="78B47515" w14:textId="77777777" w:rsidR="00D67D63" w:rsidRPr="00C93DA8" w:rsidRDefault="00D67D63" w:rsidP="00A71604">
            <w:pPr>
              <w:keepNext/>
              <w:tabs>
                <w:tab w:val="clear" w:pos="567"/>
              </w:tabs>
              <w:autoSpaceDE w:val="0"/>
              <w:autoSpaceDN w:val="0"/>
              <w:adjustRightInd w:val="0"/>
              <w:spacing w:line="240" w:lineRule="auto"/>
              <w:rPr>
                <w:i/>
                <w:lang w:val="pl-PL"/>
              </w:rPr>
            </w:pPr>
          </w:p>
        </w:tc>
      </w:tr>
      <w:tr w:rsidR="00D67D63" w:rsidRPr="00C93DA8" w14:paraId="4BD183E4" w14:textId="3DFC99F2" w:rsidTr="00B23D59">
        <w:trPr>
          <w:trHeight w:val="2119"/>
        </w:trPr>
        <w:tc>
          <w:tcPr>
            <w:tcW w:w="1696" w:type="dxa"/>
          </w:tcPr>
          <w:p w14:paraId="5C9E8F9C" w14:textId="77777777" w:rsidR="00D67D63" w:rsidRPr="00C93DA8" w:rsidRDefault="00D67D63" w:rsidP="00ED0473">
            <w:pPr>
              <w:autoSpaceDE w:val="0"/>
              <w:autoSpaceDN w:val="0"/>
              <w:adjustRightInd w:val="0"/>
              <w:spacing w:line="240" w:lineRule="auto"/>
              <w:rPr>
                <w:rFonts w:eastAsia="SimSun"/>
                <w:i/>
                <w:iCs/>
                <w:szCs w:val="22"/>
                <w:lang w:val="pl-PL" w:eastAsia="en-GB"/>
              </w:rPr>
            </w:pPr>
          </w:p>
        </w:tc>
        <w:tc>
          <w:tcPr>
            <w:tcW w:w="1701" w:type="dxa"/>
            <w:shd w:val="clear" w:color="auto" w:fill="auto"/>
          </w:tcPr>
          <w:p w14:paraId="49F841BE" w14:textId="77777777" w:rsidR="00D67D63" w:rsidRPr="00C93DA8" w:rsidRDefault="00D67D63" w:rsidP="00ED0473">
            <w:pPr>
              <w:autoSpaceDE w:val="0"/>
              <w:autoSpaceDN w:val="0"/>
              <w:adjustRightInd w:val="0"/>
              <w:spacing w:line="240" w:lineRule="auto"/>
              <w:rPr>
                <w:noProof/>
                <w:szCs w:val="22"/>
                <w:lang w:val="pl-PL"/>
              </w:rPr>
            </w:pPr>
          </w:p>
        </w:tc>
        <w:tc>
          <w:tcPr>
            <w:tcW w:w="1843" w:type="dxa"/>
            <w:shd w:val="clear" w:color="auto" w:fill="auto"/>
          </w:tcPr>
          <w:p w14:paraId="53FEE958" w14:textId="77777777" w:rsidR="00D67D63" w:rsidRPr="00C93DA8" w:rsidRDefault="00D67D63" w:rsidP="00ED0473">
            <w:pPr>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 xml:space="preserve">Niewyraźne widzenie, </w:t>
            </w:r>
          </w:p>
          <w:p w14:paraId="754AAE35" w14:textId="77777777" w:rsidR="00D67D63" w:rsidRPr="00C93DA8" w:rsidRDefault="00D67D63" w:rsidP="00ED0473">
            <w:pPr>
              <w:tabs>
                <w:tab w:val="clear" w:pos="567"/>
              </w:tabs>
              <w:autoSpaceDE w:val="0"/>
              <w:autoSpaceDN w:val="0"/>
              <w:adjustRightInd w:val="0"/>
              <w:spacing w:line="240" w:lineRule="auto"/>
              <w:rPr>
                <w:noProof/>
                <w:szCs w:val="22"/>
                <w:lang w:val="pl-PL"/>
              </w:rPr>
            </w:pPr>
            <w:r w:rsidRPr="00C93DA8">
              <w:rPr>
                <w:rFonts w:eastAsia="SimSun"/>
                <w:szCs w:val="22"/>
                <w:lang w:val="pl-PL" w:eastAsia="en-GB"/>
              </w:rPr>
              <w:t>dolegliwości opisywane jako ból oczu</w:t>
            </w:r>
          </w:p>
        </w:tc>
        <w:tc>
          <w:tcPr>
            <w:tcW w:w="2552" w:type="dxa"/>
            <w:shd w:val="clear" w:color="auto" w:fill="auto"/>
          </w:tcPr>
          <w:p w14:paraId="4D0A0DE8" w14:textId="77777777" w:rsidR="00D67D63" w:rsidRPr="00C93DA8" w:rsidRDefault="00D67D63" w:rsidP="00ED0473">
            <w:pPr>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Ubytki pola widzenia,</w:t>
            </w:r>
          </w:p>
          <w:p w14:paraId="15C4516E" w14:textId="77777777" w:rsidR="00D67D63" w:rsidRPr="00C93DA8" w:rsidRDefault="00D67D63" w:rsidP="00ED0473">
            <w:pPr>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 xml:space="preserve">obrzęk powiek, </w:t>
            </w:r>
          </w:p>
          <w:p w14:paraId="27749BC4" w14:textId="77777777" w:rsidR="00D67D63" w:rsidRPr="00C93DA8" w:rsidRDefault="00D67D63" w:rsidP="00ED0473">
            <w:pPr>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przekrwienie spojówek,</w:t>
            </w:r>
          </w:p>
          <w:p w14:paraId="3F886786" w14:textId="77777777" w:rsidR="00D67D63" w:rsidRPr="00C93DA8" w:rsidRDefault="00D67D63" w:rsidP="00ED0473">
            <w:pPr>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 xml:space="preserve">nietętnicza przednia niedokrwienna neuropatia nerwu wzrokowego </w:t>
            </w:r>
          </w:p>
          <w:p w14:paraId="6EF857CB" w14:textId="77777777" w:rsidR="00D67D63" w:rsidRPr="00C93DA8" w:rsidRDefault="00D67D63" w:rsidP="00ED0473">
            <w:pPr>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(NAION)</w:t>
            </w:r>
            <w:r w:rsidRPr="00C93DA8">
              <w:rPr>
                <w:rFonts w:eastAsia="SimSun"/>
                <w:szCs w:val="22"/>
                <w:vertAlign w:val="superscript"/>
                <w:lang w:val="pl-PL" w:eastAsia="en-GB"/>
              </w:rPr>
              <w:t>2</w:t>
            </w:r>
            <w:r w:rsidRPr="00C93DA8">
              <w:rPr>
                <w:rFonts w:eastAsia="SimSun"/>
                <w:szCs w:val="22"/>
                <w:lang w:val="pl-PL" w:eastAsia="en-GB"/>
              </w:rPr>
              <w:t>,</w:t>
            </w:r>
          </w:p>
          <w:p w14:paraId="484CF7F6" w14:textId="77777777" w:rsidR="00D67D63" w:rsidRPr="00C93DA8" w:rsidRDefault="00D67D63" w:rsidP="00ED0473">
            <w:pPr>
              <w:tabs>
                <w:tab w:val="clear" w:pos="567"/>
              </w:tabs>
              <w:autoSpaceDE w:val="0"/>
              <w:autoSpaceDN w:val="0"/>
              <w:adjustRightInd w:val="0"/>
              <w:spacing w:line="240" w:lineRule="auto"/>
              <w:rPr>
                <w:noProof/>
                <w:szCs w:val="22"/>
                <w:lang w:val="pl-PL"/>
              </w:rPr>
            </w:pPr>
            <w:r w:rsidRPr="00C93DA8">
              <w:rPr>
                <w:rFonts w:eastAsia="SimSun"/>
                <w:szCs w:val="22"/>
                <w:lang w:val="pl-PL" w:eastAsia="en-GB"/>
              </w:rPr>
              <w:t>zamknięcie naczyń siatkówki</w:t>
            </w:r>
            <w:r w:rsidRPr="00C93DA8">
              <w:rPr>
                <w:rFonts w:eastAsia="SimSun"/>
                <w:szCs w:val="22"/>
                <w:vertAlign w:val="superscript"/>
                <w:lang w:val="pl-PL" w:eastAsia="en-GB"/>
              </w:rPr>
              <w:t>2</w:t>
            </w:r>
          </w:p>
        </w:tc>
        <w:tc>
          <w:tcPr>
            <w:tcW w:w="1984" w:type="dxa"/>
          </w:tcPr>
          <w:p w14:paraId="1EAAA15F" w14:textId="7C8B2E32" w:rsidR="00D67D63" w:rsidRPr="00C93DA8" w:rsidRDefault="005001EC" w:rsidP="00ED0473">
            <w:pPr>
              <w:tabs>
                <w:tab w:val="clear" w:pos="567"/>
              </w:tabs>
              <w:autoSpaceDE w:val="0"/>
              <w:autoSpaceDN w:val="0"/>
              <w:adjustRightInd w:val="0"/>
              <w:spacing w:line="240" w:lineRule="auto"/>
              <w:rPr>
                <w:rFonts w:eastAsia="SimSun"/>
                <w:szCs w:val="22"/>
                <w:lang w:val="pl-PL" w:eastAsia="en-GB"/>
              </w:rPr>
            </w:pPr>
            <w:r w:rsidRPr="00C93DA8">
              <w:rPr>
                <w:iCs/>
                <w:szCs w:val="22"/>
                <w:lang w:val="pl-PL"/>
              </w:rPr>
              <w:t>Centralna surowicza chorioretinopatia</w:t>
            </w:r>
          </w:p>
        </w:tc>
      </w:tr>
      <w:tr w:rsidR="00D67D63" w:rsidRPr="00C93DA8" w14:paraId="660CF7AE" w14:textId="12FD85CB" w:rsidTr="00B23D59">
        <w:trPr>
          <w:trHeight w:val="248"/>
        </w:trPr>
        <w:tc>
          <w:tcPr>
            <w:tcW w:w="7792" w:type="dxa"/>
            <w:gridSpan w:val="4"/>
          </w:tcPr>
          <w:p w14:paraId="3FBD8E68" w14:textId="77777777" w:rsidR="00D67D63" w:rsidRPr="00C93DA8" w:rsidRDefault="00D67D63" w:rsidP="00ED0473">
            <w:pPr>
              <w:tabs>
                <w:tab w:val="clear" w:pos="567"/>
              </w:tabs>
              <w:autoSpaceDE w:val="0"/>
              <w:autoSpaceDN w:val="0"/>
              <w:adjustRightInd w:val="0"/>
              <w:spacing w:line="240" w:lineRule="auto"/>
              <w:rPr>
                <w:rFonts w:eastAsia="SimSun"/>
                <w:i/>
                <w:szCs w:val="22"/>
                <w:lang w:val="pl-PL" w:eastAsia="en-GB"/>
              </w:rPr>
            </w:pPr>
            <w:r w:rsidRPr="00C93DA8">
              <w:rPr>
                <w:i/>
                <w:lang w:val="pl-PL"/>
              </w:rPr>
              <w:t>Zaburzenia ucha i błędnika</w:t>
            </w:r>
          </w:p>
        </w:tc>
        <w:tc>
          <w:tcPr>
            <w:tcW w:w="1984" w:type="dxa"/>
          </w:tcPr>
          <w:p w14:paraId="23026CC7" w14:textId="77777777" w:rsidR="00D67D63" w:rsidRPr="00C93DA8" w:rsidRDefault="00D67D63" w:rsidP="00ED0473">
            <w:pPr>
              <w:tabs>
                <w:tab w:val="clear" w:pos="567"/>
              </w:tabs>
              <w:autoSpaceDE w:val="0"/>
              <w:autoSpaceDN w:val="0"/>
              <w:adjustRightInd w:val="0"/>
              <w:spacing w:line="240" w:lineRule="auto"/>
              <w:rPr>
                <w:i/>
                <w:lang w:val="pl-PL"/>
              </w:rPr>
            </w:pPr>
          </w:p>
        </w:tc>
      </w:tr>
      <w:tr w:rsidR="00D67D63" w:rsidRPr="00C93DA8" w14:paraId="7E50509A" w14:textId="2F13D254" w:rsidTr="00B23D59">
        <w:trPr>
          <w:trHeight w:val="288"/>
        </w:trPr>
        <w:tc>
          <w:tcPr>
            <w:tcW w:w="1696" w:type="dxa"/>
          </w:tcPr>
          <w:p w14:paraId="1A86CE7E" w14:textId="77777777" w:rsidR="00D67D63" w:rsidRPr="00C93DA8" w:rsidRDefault="00D67D63" w:rsidP="00ED0473">
            <w:pPr>
              <w:autoSpaceDE w:val="0"/>
              <w:autoSpaceDN w:val="0"/>
              <w:adjustRightInd w:val="0"/>
              <w:spacing w:line="240" w:lineRule="auto"/>
              <w:rPr>
                <w:rFonts w:eastAsia="SimSun"/>
                <w:i/>
                <w:iCs/>
                <w:szCs w:val="22"/>
                <w:lang w:val="pl-PL" w:eastAsia="en-GB"/>
              </w:rPr>
            </w:pPr>
          </w:p>
        </w:tc>
        <w:tc>
          <w:tcPr>
            <w:tcW w:w="1701" w:type="dxa"/>
            <w:shd w:val="clear" w:color="auto" w:fill="auto"/>
          </w:tcPr>
          <w:p w14:paraId="40AC6A0D" w14:textId="77777777" w:rsidR="00D67D63" w:rsidRPr="00C93DA8" w:rsidRDefault="00D67D63" w:rsidP="00ED0473">
            <w:pPr>
              <w:autoSpaceDE w:val="0"/>
              <w:autoSpaceDN w:val="0"/>
              <w:adjustRightInd w:val="0"/>
              <w:spacing w:line="240" w:lineRule="auto"/>
              <w:rPr>
                <w:noProof/>
                <w:szCs w:val="22"/>
                <w:lang w:val="pl-PL"/>
              </w:rPr>
            </w:pPr>
          </w:p>
        </w:tc>
        <w:tc>
          <w:tcPr>
            <w:tcW w:w="1843" w:type="dxa"/>
            <w:shd w:val="clear" w:color="auto" w:fill="auto"/>
          </w:tcPr>
          <w:p w14:paraId="316D49FE" w14:textId="77777777" w:rsidR="00D67D63" w:rsidRPr="00C93DA8" w:rsidRDefault="00D67D63" w:rsidP="00ED0473">
            <w:pPr>
              <w:autoSpaceDE w:val="0"/>
              <w:autoSpaceDN w:val="0"/>
              <w:adjustRightInd w:val="0"/>
              <w:spacing w:line="240" w:lineRule="auto"/>
              <w:rPr>
                <w:noProof/>
                <w:szCs w:val="22"/>
                <w:lang w:val="pl-PL"/>
              </w:rPr>
            </w:pPr>
            <w:r w:rsidRPr="00C93DA8">
              <w:rPr>
                <w:rFonts w:eastAsia="SimSun"/>
                <w:szCs w:val="22"/>
                <w:lang w:val="pl-PL" w:eastAsia="en-GB"/>
              </w:rPr>
              <w:t>Szum w uszach</w:t>
            </w:r>
          </w:p>
        </w:tc>
        <w:tc>
          <w:tcPr>
            <w:tcW w:w="2552" w:type="dxa"/>
            <w:shd w:val="clear" w:color="auto" w:fill="auto"/>
          </w:tcPr>
          <w:p w14:paraId="48BC63DF" w14:textId="77777777" w:rsidR="00D67D63" w:rsidRPr="00C93DA8" w:rsidRDefault="00D67D63" w:rsidP="00ED0473">
            <w:pPr>
              <w:autoSpaceDE w:val="0"/>
              <w:autoSpaceDN w:val="0"/>
              <w:adjustRightInd w:val="0"/>
              <w:spacing w:line="240" w:lineRule="auto"/>
              <w:rPr>
                <w:noProof/>
                <w:szCs w:val="22"/>
                <w:lang w:val="pl-PL"/>
              </w:rPr>
            </w:pPr>
            <w:r w:rsidRPr="00C93DA8">
              <w:rPr>
                <w:rFonts w:eastAsia="SimSun"/>
                <w:szCs w:val="22"/>
                <w:lang w:val="pl-PL" w:eastAsia="en-GB"/>
              </w:rPr>
              <w:t>Nagła utrata słuchu</w:t>
            </w:r>
          </w:p>
        </w:tc>
        <w:tc>
          <w:tcPr>
            <w:tcW w:w="1984" w:type="dxa"/>
          </w:tcPr>
          <w:p w14:paraId="2678B7A9" w14:textId="77777777" w:rsidR="00D67D63" w:rsidRPr="00C93DA8" w:rsidRDefault="00D67D63" w:rsidP="00ED0473">
            <w:pPr>
              <w:autoSpaceDE w:val="0"/>
              <w:autoSpaceDN w:val="0"/>
              <w:adjustRightInd w:val="0"/>
              <w:spacing w:line="240" w:lineRule="auto"/>
              <w:rPr>
                <w:rFonts w:eastAsia="SimSun"/>
                <w:szCs w:val="22"/>
                <w:lang w:val="pl-PL" w:eastAsia="en-GB"/>
              </w:rPr>
            </w:pPr>
          </w:p>
        </w:tc>
      </w:tr>
      <w:tr w:rsidR="00D67D63" w:rsidRPr="00C93DA8" w14:paraId="7ADA10D3" w14:textId="002A8B64" w:rsidTr="00B23D59">
        <w:trPr>
          <w:trHeight w:val="245"/>
        </w:trPr>
        <w:tc>
          <w:tcPr>
            <w:tcW w:w="7792" w:type="dxa"/>
            <w:gridSpan w:val="4"/>
          </w:tcPr>
          <w:p w14:paraId="6A31280B" w14:textId="77777777" w:rsidR="00D67D63" w:rsidRPr="00C93DA8" w:rsidRDefault="00D67D63" w:rsidP="00ED0473">
            <w:pPr>
              <w:keepNext/>
              <w:tabs>
                <w:tab w:val="clear" w:pos="567"/>
              </w:tabs>
              <w:autoSpaceDE w:val="0"/>
              <w:autoSpaceDN w:val="0"/>
              <w:adjustRightInd w:val="0"/>
              <w:spacing w:line="240" w:lineRule="auto"/>
              <w:rPr>
                <w:rFonts w:eastAsia="SimSun"/>
                <w:i/>
                <w:szCs w:val="22"/>
                <w:lang w:val="pl-PL" w:eastAsia="en-GB"/>
              </w:rPr>
            </w:pPr>
            <w:r w:rsidRPr="00C93DA8">
              <w:rPr>
                <w:i/>
                <w:lang w:val="pl-PL"/>
              </w:rPr>
              <w:t>Zaburzenia serca</w:t>
            </w:r>
            <w:r w:rsidRPr="00C93DA8">
              <w:rPr>
                <w:rStyle w:val="Superscript"/>
                <w:i/>
              </w:rPr>
              <w:t>1</w:t>
            </w:r>
          </w:p>
        </w:tc>
        <w:tc>
          <w:tcPr>
            <w:tcW w:w="1984" w:type="dxa"/>
          </w:tcPr>
          <w:p w14:paraId="7B322942" w14:textId="77777777" w:rsidR="00D67D63" w:rsidRPr="00C93DA8" w:rsidRDefault="00D67D63" w:rsidP="00ED0473">
            <w:pPr>
              <w:keepNext/>
              <w:tabs>
                <w:tab w:val="clear" w:pos="567"/>
              </w:tabs>
              <w:autoSpaceDE w:val="0"/>
              <w:autoSpaceDN w:val="0"/>
              <w:adjustRightInd w:val="0"/>
              <w:spacing w:line="240" w:lineRule="auto"/>
              <w:rPr>
                <w:i/>
                <w:lang w:val="pl-PL"/>
              </w:rPr>
            </w:pPr>
          </w:p>
        </w:tc>
      </w:tr>
      <w:tr w:rsidR="00D67D63" w:rsidRPr="00C93DA8" w14:paraId="3A2328CC" w14:textId="4E65B014" w:rsidTr="00B23D59">
        <w:trPr>
          <w:trHeight w:val="998"/>
        </w:trPr>
        <w:tc>
          <w:tcPr>
            <w:tcW w:w="1696" w:type="dxa"/>
          </w:tcPr>
          <w:p w14:paraId="1AC45EE6" w14:textId="77777777" w:rsidR="00D67D63" w:rsidRPr="00C93DA8" w:rsidRDefault="00D67D63" w:rsidP="00ED0473">
            <w:pPr>
              <w:keepNext/>
              <w:autoSpaceDE w:val="0"/>
              <w:autoSpaceDN w:val="0"/>
              <w:adjustRightInd w:val="0"/>
              <w:spacing w:line="240" w:lineRule="auto"/>
              <w:rPr>
                <w:rFonts w:eastAsia="SimSun"/>
                <w:i/>
                <w:iCs/>
                <w:szCs w:val="22"/>
                <w:lang w:val="pl-PL" w:eastAsia="en-GB"/>
              </w:rPr>
            </w:pPr>
          </w:p>
        </w:tc>
        <w:tc>
          <w:tcPr>
            <w:tcW w:w="1701" w:type="dxa"/>
            <w:shd w:val="clear" w:color="auto" w:fill="auto"/>
          </w:tcPr>
          <w:p w14:paraId="7A7954EC" w14:textId="77777777" w:rsidR="00D67D63" w:rsidRPr="00C93DA8" w:rsidRDefault="00D67D63" w:rsidP="00ED0473">
            <w:pPr>
              <w:keepNext/>
              <w:autoSpaceDE w:val="0"/>
              <w:autoSpaceDN w:val="0"/>
              <w:adjustRightInd w:val="0"/>
              <w:spacing w:line="240" w:lineRule="auto"/>
              <w:rPr>
                <w:noProof/>
                <w:szCs w:val="22"/>
                <w:lang w:val="pl-PL"/>
              </w:rPr>
            </w:pPr>
          </w:p>
        </w:tc>
        <w:tc>
          <w:tcPr>
            <w:tcW w:w="1843" w:type="dxa"/>
            <w:shd w:val="clear" w:color="auto" w:fill="auto"/>
          </w:tcPr>
          <w:p w14:paraId="1BBBEADB" w14:textId="77777777" w:rsidR="00D67D63" w:rsidRPr="00C93DA8" w:rsidRDefault="00D67D63" w:rsidP="00ED0473">
            <w:pPr>
              <w:keepNext/>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Częstoskurcz,</w:t>
            </w:r>
          </w:p>
          <w:p w14:paraId="132D969F" w14:textId="77777777" w:rsidR="00D67D63" w:rsidRPr="00C93DA8" w:rsidRDefault="00D67D63" w:rsidP="00ED0473">
            <w:pPr>
              <w:keepNext/>
              <w:autoSpaceDE w:val="0"/>
              <w:autoSpaceDN w:val="0"/>
              <w:adjustRightInd w:val="0"/>
              <w:spacing w:line="240" w:lineRule="auto"/>
              <w:rPr>
                <w:noProof/>
                <w:szCs w:val="22"/>
                <w:lang w:val="pl-PL"/>
              </w:rPr>
            </w:pPr>
            <w:r w:rsidRPr="00C93DA8">
              <w:rPr>
                <w:rFonts w:eastAsia="SimSun"/>
                <w:szCs w:val="22"/>
                <w:lang w:val="pl-PL" w:eastAsia="en-GB"/>
              </w:rPr>
              <w:t>kołatanie serca</w:t>
            </w:r>
          </w:p>
        </w:tc>
        <w:tc>
          <w:tcPr>
            <w:tcW w:w="2552" w:type="dxa"/>
            <w:shd w:val="clear" w:color="auto" w:fill="auto"/>
          </w:tcPr>
          <w:p w14:paraId="56F81B0A" w14:textId="77777777" w:rsidR="00D67D63" w:rsidRPr="00C93DA8" w:rsidRDefault="00D67D63" w:rsidP="00ED0473">
            <w:pPr>
              <w:keepNext/>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Zawał mięśnia sercowego,</w:t>
            </w:r>
          </w:p>
          <w:p w14:paraId="07324134" w14:textId="77777777" w:rsidR="00D67D63" w:rsidRPr="00C93DA8" w:rsidRDefault="00D67D63" w:rsidP="00ED0473">
            <w:pPr>
              <w:keepNext/>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niestabilna dławica piersiowa</w:t>
            </w:r>
            <w:r w:rsidRPr="00C93DA8">
              <w:rPr>
                <w:rFonts w:eastAsia="SimSun"/>
                <w:szCs w:val="22"/>
                <w:vertAlign w:val="superscript"/>
                <w:lang w:val="pl-PL" w:eastAsia="en-GB"/>
              </w:rPr>
              <w:t>2</w:t>
            </w:r>
            <w:r w:rsidRPr="00C93DA8">
              <w:rPr>
                <w:rFonts w:eastAsia="SimSun"/>
                <w:szCs w:val="22"/>
                <w:lang w:val="pl-PL" w:eastAsia="en-GB"/>
              </w:rPr>
              <w:t xml:space="preserve">, </w:t>
            </w:r>
          </w:p>
          <w:p w14:paraId="2DFC10F4" w14:textId="77777777" w:rsidR="00D67D63" w:rsidRPr="00C93DA8" w:rsidRDefault="00D67D63" w:rsidP="00ED0473">
            <w:pPr>
              <w:keepNext/>
              <w:autoSpaceDE w:val="0"/>
              <w:autoSpaceDN w:val="0"/>
              <w:adjustRightInd w:val="0"/>
              <w:spacing w:line="240" w:lineRule="auto"/>
              <w:rPr>
                <w:noProof/>
                <w:szCs w:val="22"/>
                <w:lang w:val="pl-PL"/>
              </w:rPr>
            </w:pPr>
            <w:r w:rsidRPr="00C93DA8">
              <w:rPr>
                <w:rFonts w:eastAsia="SimSun"/>
                <w:szCs w:val="22"/>
                <w:lang w:val="pl-PL" w:eastAsia="en-GB"/>
              </w:rPr>
              <w:t>komorowe zaburzenia rytmu serca</w:t>
            </w:r>
            <w:r w:rsidRPr="00C93DA8">
              <w:rPr>
                <w:rFonts w:eastAsia="SimSun"/>
                <w:szCs w:val="22"/>
                <w:vertAlign w:val="superscript"/>
                <w:lang w:val="pl-PL" w:eastAsia="en-GB"/>
              </w:rPr>
              <w:t>2</w:t>
            </w:r>
          </w:p>
        </w:tc>
        <w:tc>
          <w:tcPr>
            <w:tcW w:w="1984" w:type="dxa"/>
          </w:tcPr>
          <w:p w14:paraId="2E20D518" w14:textId="77777777" w:rsidR="00D67D63" w:rsidRPr="00C93DA8" w:rsidRDefault="00D67D63" w:rsidP="00ED0473">
            <w:pPr>
              <w:keepNext/>
              <w:tabs>
                <w:tab w:val="clear" w:pos="567"/>
              </w:tabs>
              <w:autoSpaceDE w:val="0"/>
              <w:autoSpaceDN w:val="0"/>
              <w:adjustRightInd w:val="0"/>
              <w:spacing w:line="240" w:lineRule="auto"/>
              <w:rPr>
                <w:rFonts w:eastAsia="SimSun"/>
                <w:szCs w:val="22"/>
                <w:lang w:val="pl-PL" w:eastAsia="en-GB"/>
              </w:rPr>
            </w:pPr>
          </w:p>
        </w:tc>
      </w:tr>
      <w:tr w:rsidR="00D67D63" w:rsidRPr="00C93DA8" w14:paraId="5D85A840" w14:textId="3C9BCDCA" w:rsidTr="00B23D59">
        <w:trPr>
          <w:trHeight w:val="221"/>
        </w:trPr>
        <w:tc>
          <w:tcPr>
            <w:tcW w:w="7792" w:type="dxa"/>
            <w:gridSpan w:val="4"/>
          </w:tcPr>
          <w:p w14:paraId="71E0F0E0" w14:textId="77777777" w:rsidR="00D67D63" w:rsidRPr="00C93DA8" w:rsidRDefault="00D67D63" w:rsidP="00ED0473">
            <w:pPr>
              <w:autoSpaceDE w:val="0"/>
              <w:autoSpaceDN w:val="0"/>
              <w:adjustRightInd w:val="0"/>
              <w:spacing w:line="240" w:lineRule="auto"/>
              <w:rPr>
                <w:i/>
                <w:noProof/>
                <w:szCs w:val="22"/>
                <w:lang w:val="pl-PL"/>
              </w:rPr>
            </w:pPr>
            <w:r w:rsidRPr="00C93DA8">
              <w:rPr>
                <w:i/>
                <w:lang w:val="pl-PL"/>
              </w:rPr>
              <w:t>Zaburzenia naczyniowe</w:t>
            </w:r>
          </w:p>
        </w:tc>
        <w:tc>
          <w:tcPr>
            <w:tcW w:w="1984" w:type="dxa"/>
          </w:tcPr>
          <w:p w14:paraId="40329094" w14:textId="77777777" w:rsidR="00D67D63" w:rsidRPr="00C93DA8" w:rsidRDefault="00D67D63" w:rsidP="00ED0473">
            <w:pPr>
              <w:autoSpaceDE w:val="0"/>
              <w:autoSpaceDN w:val="0"/>
              <w:adjustRightInd w:val="0"/>
              <w:spacing w:line="240" w:lineRule="auto"/>
              <w:rPr>
                <w:i/>
                <w:lang w:val="pl-PL"/>
              </w:rPr>
            </w:pPr>
          </w:p>
        </w:tc>
      </w:tr>
      <w:tr w:rsidR="00D67D63" w:rsidRPr="00C93DA8" w14:paraId="61A111A6" w14:textId="6EE16191" w:rsidTr="00B23D59">
        <w:trPr>
          <w:trHeight w:val="530"/>
        </w:trPr>
        <w:tc>
          <w:tcPr>
            <w:tcW w:w="1696" w:type="dxa"/>
          </w:tcPr>
          <w:p w14:paraId="6B948839" w14:textId="77777777" w:rsidR="00D67D63" w:rsidRPr="00C93DA8" w:rsidRDefault="00D67D63" w:rsidP="00ED0473">
            <w:pPr>
              <w:autoSpaceDE w:val="0"/>
              <w:autoSpaceDN w:val="0"/>
              <w:adjustRightInd w:val="0"/>
              <w:spacing w:line="240" w:lineRule="auto"/>
              <w:rPr>
                <w:rFonts w:eastAsia="SimSun"/>
                <w:i/>
                <w:iCs/>
                <w:szCs w:val="22"/>
                <w:lang w:val="pl-PL" w:eastAsia="en-GB"/>
              </w:rPr>
            </w:pPr>
          </w:p>
        </w:tc>
        <w:tc>
          <w:tcPr>
            <w:tcW w:w="1701" w:type="dxa"/>
            <w:shd w:val="clear" w:color="auto" w:fill="auto"/>
          </w:tcPr>
          <w:p w14:paraId="3C3ADEE7" w14:textId="77777777" w:rsidR="00D67D63" w:rsidRPr="00C93DA8" w:rsidRDefault="00D67D63" w:rsidP="00ED0473">
            <w:pPr>
              <w:autoSpaceDE w:val="0"/>
              <w:autoSpaceDN w:val="0"/>
              <w:adjustRightInd w:val="0"/>
              <w:spacing w:line="240" w:lineRule="auto"/>
              <w:rPr>
                <w:rFonts w:eastAsia="SimSun"/>
                <w:szCs w:val="22"/>
                <w:lang w:val="pl-PL" w:eastAsia="en-GB"/>
              </w:rPr>
            </w:pPr>
            <w:r w:rsidRPr="00C93DA8">
              <w:rPr>
                <w:rFonts w:eastAsia="SimSun"/>
                <w:szCs w:val="22"/>
                <w:lang w:val="pl-PL" w:eastAsia="en-GB"/>
              </w:rPr>
              <w:t xml:space="preserve">Nagłe zaczerwienienie </w:t>
            </w:r>
          </w:p>
          <w:p w14:paraId="398628D9" w14:textId="77777777" w:rsidR="00D67D63" w:rsidRPr="00C93DA8" w:rsidRDefault="00D67D63" w:rsidP="00ED0473">
            <w:pPr>
              <w:autoSpaceDE w:val="0"/>
              <w:autoSpaceDN w:val="0"/>
              <w:adjustRightInd w:val="0"/>
              <w:spacing w:line="240" w:lineRule="auto"/>
              <w:rPr>
                <w:noProof/>
                <w:szCs w:val="22"/>
                <w:lang w:val="pl-PL"/>
              </w:rPr>
            </w:pPr>
            <w:r w:rsidRPr="00C93DA8">
              <w:rPr>
                <w:rFonts w:eastAsia="SimSun"/>
                <w:szCs w:val="22"/>
                <w:lang w:val="pl-PL" w:eastAsia="en-GB"/>
              </w:rPr>
              <w:t>twarzy</w:t>
            </w:r>
          </w:p>
        </w:tc>
        <w:tc>
          <w:tcPr>
            <w:tcW w:w="1843" w:type="dxa"/>
            <w:shd w:val="clear" w:color="auto" w:fill="auto"/>
          </w:tcPr>
          <w:p w14:paraId="6AD9DA02" w14:textId="77777777" w:rsidR="00D67D63" w:rsidRPr="00C93DA8" w:rsidRDefault="00D67D63" w:rsidP="00ED0473">
            <w:pPr>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 xml:space="preserve">Niedociśnienie </w:t>
            </w:r>
          </w:p>
          <w:p w14:paraId="428D5C03" w14:textId="77777777" w:rsidR="00D67D63" w:rsidRPr="00C93DA8" w:rsidRDefault="00D67D63" w:rsidP="00ED0473">
            <w:pPr>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tętnicze</w:t>
            </w:r>
            <w:r w:rsidRPr="00C93DA8">
              <w:rPr>
                <w:rFonts w:eastAsia="SimSun"/>
                <w:szCs w:val="22"/>
                <w:vertAlign w:val="superscript"/>
                <w:lang w:val="pl-PL" w:eastAsia="en-GB"/>
              </w:rPr>
              <w:t>3</w:t>
            </w:r>
            <w:r w:rsidRPr="00C93DA8">
              <w:rPr>
                <w:rFonts w:eastAsia="SimSun"/>
                <w:szCs w:val="22"/>
                <w:lang w:val="pl-PL" w:eastAsia="en-GB"/>
              </w:rPr>
              <w:t xml:space="preserve">, </w:t>
            </w:r>
          </w:p>
          <w:p w14:paraId="440FBE79" w14:textId="77777777" w:rsidR="00D67D63" w:rsidRPr="00C93DA8" w:rsidRDefault="00D67D63" w:rsidP="00ED0473">
            <w:pPr>
              <w:autoSpaceDE w:val="0"/>
              <w:autoSpaceDN w:val="0"/>
              <w:adjustRightInd w:val="0"/>
              <w:spacing w:line="240" w:lineRule="auto"/>
              <w:rPr>
                <w:noProof/>
                <w:szCs w:val="22"/>
                <w:lang w:val="pl-PL"/>
              </w:rPr>
            </w:pPr>
            <w:r w:rsidRPr="00C93DA8">
              <w:rPr>
                <w:rFonts w:eastAsia="SimSun"/>
                <w:szCs w:val="22"/>
                <w:lang w:val="pl-PL" w:eastAsia="en-GB"/>
              </w:rPr>
              <w:t>nadciśnienie tętnicze</w:t>
            </w:r>
          </w:p>
        </w:tc>
        <w:tc>
          <w:tcPr>
            <w:tcW w:w="2552" w:type="dxa"/>
            <w:shd w:val="clear" w:color="auto" w:fill="auto"/>
          </w:tcPr>
          <w:p w14:paraId="2B0B0A90" w14:textId="77777777" w:rsidR="00D67D63" w:rsidRPr="00C93DA8" w:rsidRDefault="00D67D63" w:rsidP="00ED0473">
            <w:pPr>
              <w:autoSpaceDE w:val="0"/>
              <w:autoSpaceDN w:val="0"/>
              <w:adjustRightInd w:val="0"/>
              <w:spacing w:line="240" w:lineRule="auto"/>
              <w:rPr>
                <w:noProof/>
                <w:szCs w:val="22"/>
                <w:lang w:val="pl-PL"/>
              </w:rPr>
            </w:pPr>
          </w:p>
        </w:tc>
        <w:tc>
          <w:tcPr>
            <w:tcW w:w="1984" w:type="dxa"/>
          </w:tcPr>
          <w:p w14:paraId="5768F5C7" w14:textId="77777777" w:rsidR="00D67D63" w:rsidRPr="00C93DA8" w:rsidRDefault="00D67D63" w:rsidP="00ED0473">
            <w:pPr>
              <w:autoSpaceDE w:val="0"/>
              <w:autoSpaceDN w:val="0"/>
              <w:adjustRightInd w:val="0"/>
              <w:spacing w:line="240" w:lineRule="auto"/>
              <w:rPr>
                <w:noProof/>
                <w:szCs w:val="22"/>
                <w:lang w:val="pl-PL"/>
              </w:rPr>
            </w:pPr>
          </w:p>
        </w:tc>
      </w:tr>
      <w:tr w:rsidR="00D67D63" w:rsidRPr="00E340B3" w14:paraId="53D04C4F" w14:textId="70A9C81B" w:rsidTr="00B23D59">
        <w:trPr>
          <w:trHeight w:val="322"/>
        </w:trPr>
        <w:tc>
          <w:tcPr>
            <w:tcW w:w="7792" w:type="dxa"/>
            <w:gridSpan w:val="4"/>
          </w:tcPr>
          <w:p w14:paraId="7B2EF740" w14:textId="77777777" w:rsidR="00D67D63" w:rsidRPr="00C93DA8" w:rsidRDefault="00D67D63" w:rsidP="00ED0473">
            <w:pPr>
              <w:autoSpaceDE w:val="0"/>
              <w:autoSpaceDN w:val="0"/>
              <w:adjustRightInd w:val="0"/>
              <w:spacing w:line="240" w:lineRule="auto"/>
              <w:rPr>
                <w:i/>
                <w:noProof/>
                <w:szCs w:val="22"/>
                <w:lang w:val="pl-PL"/>
              </w:rPr>
            </w:pPr>
            <w:r w:rsidRPr="00C93DA8">
              <w:rPr>
                <w:i/>
                <w:lang w:val="pl-PL"/>
              </w:rPr>
              <w:t>Zaburzenia układu oddechowego, klatki piersiowej i śródpiersia</w:t>
            </w:r>
          </w:p>
        </w:tc>
        <w:tc>
          <w:tcPr>
            <w:tcW w:w="1984" w:type="dxa"/>
          </w:tcPr>
          <w:p w14:paraId="3C6E9477" w14:textId="77777777" w:rsidR="00D67D63" w:rsidRPr="00C93DA8" w:rsidRDefault="00D67D63" w:rsidP="00ED0473">
            <w:pPr>
              <w:autoSpaceDE w:val="0"/>
              <w:autoSpaceDN w:val="0"/>
              <w:adjustRightInd w:val="0"/>
              <w:spacing w:line="240" w:lineRule="auto"/>
              <w:rPr>
                <w:i/>
                <w:lang w:val="pl-PL"/>
              </w:rPr>
            </w:pPr>
          </w:p>
        </w:tc>
      </w:tr>
      <w:tr w:rsidR="00D67D63" w:rsidRPr="00C93DA8" w14:paraId="1E14ED2A" w14:textId="79427F5B" w:rsidTr="00B23D59">
        <w:trPr>
          <w:trHeight w:val="565"/>
        </w:trPr>
        <w:tc>
          <w:tcPr>
            <w:tcW w:w="1696" w:type="dxa"/>
          </w:tcPr>
          <w:p w14:paraId="790C487D" w14:textId="77777777" w:rsidR="00D67D63" w:rsidRPr="00C93DA8" w:rsidRDefault="00D67D63" w:rsidP="00ED0473">
            <w:pPr>
              <w:autoSpaceDE w:val="0"/>
              <w:autoSpaceDN w:val="0"/>
              <w:adjustRightInd w:val="0"/>
              <w:spacing w:line="240" w:lineRule="auto"/>
              <w:rPr>
                <w:rFonts w:eastAsia="SimSun"/>
                <w:i/>
                <w:iCs/>
                <w:szCs w:val="22"/>
                <w:lang w:val="pl-PL" w:eastAsia="en-GB"/>
              </w:rPr>
            </w:pPr>
          </w:p>
        </w:tc>
        <w:tc>
          <w:tcPr>
            <w:tcW w:w="1701" w:type="dxa"/>
            <w:shd w:val="clear" w:color="auto" w:fill="auto"/>
          </w:tcPr>
          <w:p w14:paraId="6745E2C9" w14:textId="77777777" w:rsidR="00D67D63" w:rsidRPr="00C93DA8" w:rsidRDefault="00D67D63" w:rsidP="00ED0473">
            <w:pPr>
              <w:autoSpaceDE w:val="0"/>
              <w:autoSpaceDN w:val="0"/>
              <w:adjustRightInd w:val="0"/>
              <w:spacing w:line="240" w:lineRule="auto"/>
              <w:rPr>
                <w:rFonts w:eastAsia="SimSun"/>
                <w:szCs w:val="22"/>
                <w:lang w:val="pl-PL" w:eastAsia="en-GB"/>
              </w:rPr>
            </w:pPr>
            <w:r w:rsidRPr="00C93DA8">
              <w:rPr>
                <w:rFonts w:eastAsia="SimSun"/>
                <w:szCs w:val="22"/>
                <w:lang w:val="pl-PL" w:eastAsia="en-GB"/>
              </w:rPr>
              <w:t xml:space="preserve">Przekrwienie błony </w:t>
            </w:r>
          </w:p>
          <w:p w14:paraId="7F1A3120" w14:textId="77777777" w:rsidR="00D67D63" w:rsidRPr="00C93DA8" w:rsidRDefault="00D67D63" w:rsidP="00ED0473">
            <w:pPr>
              <w:autoSpaceDE w:val="0"/>
              <w:autoSpaceDN w:val="0"/>
              <w:adjustRightInd w:val="0"/>
              <w:spacing w:line="240" w:lineRule="auto"/>
              <w:rPr>
                <w:noProof/>
                <w:szCs w:val="22"/>
                <w:lang w:val="pl-PL"/>
              </w:rPr>
            </w:pPr>
            <w:r w:rsidRPr="00C93DA8">
              <w:rPr>
                <w:rFonts w:eastAsia="SimSun"/>
                <w:szCs w:val="22"/>
                <w:lang w:val="pl-PL" w:eastAsia="en-GB"/>
              </w:rPr>
              <w:t>śluzowej nosa</w:t>
            </w:r>
          </w:p>
        </w:tc>
        <w:tc>
          <w:tcPr>
            <w:tcW w:w="1843" w:type="dxa"/>
            <w:shd w:val="clear" w:color="auto" w:fill="auto"/>
          </w:tcPr>
          <w:p w14:paraId="2ADB9F59" w14:textId="77777777" w:rsidR="00D67D63" w:rsidRPr="00C93DA8" w:rsidRDefault="00D67D63" w:rsidP="00ED0473">
            <w:pPr>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Duszność,</w:t>
            </w:r>
          </w:p>
          <w:p w14:paraId="467CE396" w14:textId="77777777" w:rsidR="00D67D63" w:rsidRPr="00C93DA8" w:rsidRDefault="00D67D63" w:rsidP="00ED0473">
            <w:pPr>
              <w:autoSpaceDE w:val="0"/>
              <w:autoSpaceDN w:val="0"/>
              <w:adjustRightInd w:val="0"/>
              <w:spacing w:line="240" w:lineRule="auto"/>
              <w:rPr>
                <w:noProof/>
                <w:szCs w:val="22"/>
                <w:lang w:val="pl-PL"/>
              </w:rPr>
            </w:pPr>
            <w:r w:rsidRPr="00C93DA8">
              <w:rPr>
                <w:rFonts w:eastAsia="SimSun"/>
                <w:szCs w:val="22"/>
                <w:lang w:val="pl-PL" w:eastAsia="en-GB"/>
              </w:rPr>
              <w:t>krwawienie z nosa</w:t>
            </w:r>
          </w:p>
        </w:tc>
        <w:tc>
          <w:tcPr>
            <w:tcW w:w="2552" w:type="dxa"/>
            <w:shd w:val="clear" w:color="auto" w:fill="auto"/>
          </w:tcPr>
          <w:p w14:paraId="4033CB8E" w14:textId="77777777" w:rsidR="00D67D63" w:rsidRPr="00C93DA8" w:rsidRDefault="00D67D63" w:rsidP="00ED0473">
            <w:pPr>
              <w:autoSpaceDE w:val="0"/>
              <w:autoSpaceDN w:val="0"/>
              <w:adjustRightInd w:val="0"/>
              <w:spacing w:line="240" w:lineRule="auto"/>
              <w:rPr>
                <w:noProof/>
                <w:szCs w:val="22"/>
                <w:lang w:val="pl-PL"/>
              </w:rPr>
            </w:pPr>
          </w:p>
        </w:tc>
        <w:tc>
          <w:tcPr>
            <w:tcW w:w="1984" w:type="dxa"/>
          </w:tcPr>
          <w:p w14:paraId="071CB601" w14:textId="77777777" w:rsidR="00D67D63" w:rsidRPr="00C93DA8" w:rsidRDefault="00D67D63" w:rsidP="00ED0473">
            <w:pPr>
              <w:autoSpaceDE w:val="0"/>
              <w:autoSpaceDN w:val="0"/>
              <w:adjustRightInd w:val="0"/>
              <w:spacing w:line="240" w:lineRule="auto"/>
              <w:rPr>
                <w:noProof/>
                <w:szCs w:val="22"/>
                <w:lang w:val="pl-PL"/>
              </w:rPr>
            </w:pPr>
          </w:p>
        </w:tc>
      </w:tr>
      <w:tr w:rsidR="00D67D63" w:rsidRPr="00C93DA8" w14:paraId="2AFE8CDF" w14:textId="737F0639" w:rsidTr="00B23D59">
        <w:trPr>
          <w:trHeight w:val="284"/>
        </w:trPr>
        <w:tc>
          <w:tcPr>
            <w:tcW w:w="7792" w:type="dxa"/>
            <w:gridSpan w:val="4"/>
          </w:tcPr>
          <w:p w14:paraId="23DB3149" w14:textId="77777777" w:rsidR="00D67D63" w:rsidRPr="00C93DA8" w:rsidRDefault="00D67D63" w:rsidP="00ED0473">
            <w:pPr>
              <w:autoSpaceDE w:val="0"/>
              <w:autoSpaceDN w:val="0"/>
              <w:adjustRightInd w:val="0"/>
              <w:spacing w:line="240" w:lineRule="auto"/>
              <w:rPr>
                <w:i/>
                <w:noProof/>
                <w:szCs w:val="22"/>
                <w:lang w:val="pl-PL"/>
              </w:rPr>
            </w:pPr>
            <w:r w:rsidRPr="00C93DA8">
              <w:rPr>
                <w:i/>
                <w:lang w:val="pl-PL"/>
              </w:rPr>
              <w:t>Zaburzenia żołądka i jelit</w:t>
            </w:r>
          </w:p>
        </w:tc>
        <w:tc>
          <w:tcPr>
            <w:tcW w:w="1984" w:type="dxa"/>
          </w:tcPr>
          <w:p w14:paraId="6B1EABF2" w14:textId="77777777" w:rsidR="00D67D63" w:rsidRPr="00C93DA8" w:rsidRDefault="00D67D63" w:rsidP="00ED0473">
            <w:pPr>
              <w:autoSpaceDE w:val="0"/>
              <w:autoSpaceDN w:val="0"/>
              <w:adjustRightInd w:val="0"/>
              <w:spacing w:line="240" w:lineRule="auto"/>
              <w:rPr>
                <w:i/>
                <w:lang w:val="pl-PL"/>
              </w:rPr>
            </w:pPr>
          </w:p>
        </w:tc>
      </w:tr>
      <w:tr w:rsidR="00D67D63" w:rsidRPr="00C93DA8" w14:paraId="57158939" w14:textId="12B74AD8" w:rsidTr="00B23D59">
        <w:trPr>
          <w:trHeight w:val="766"/>
        </w:trPr>
        <w:tc>
          <w:tcPr>
            <w:tcW w:w="1696" w:type="dxa"/>
          </w:tcPr>
          <w:p w14:paraId="026F0834" w14:textId="77777777" w:rsidR="00D67D63" w:rsidRPr="00C93DA8" w:rsidRDefault="00D67D63" w:rsidP="00ED0473">
            <w:pPr>
              <w:autoSpaceDE w:val="0"/>
              <w:autoSpaceDN w:val="0"/>
              <w:adjustRightInd w:val="0"/>
              <w:spacing w:line="240" w:lineRule="auto"/>
              <w:rPr>
                <w:rFonts w:eastAsia="SimSun"/>
                <w:i/>
                <w:iCs/>
                <w:szCs w:val="22"/>
                <w:lang w:val="pl-PL" w:eastAsia="en-GB"/>
              </w:rPr>
            </w:pPr>
          </w:p>
        </w:tc>
        <w:tc>
          <w:tcPr>
            <w:tcW w:w="1701" w:type="dxa"/>
            <w:shd w:val="clear" w:color="auto" w:fill="auto"/>
          </w:tcPr>
          <w:p w14:paraId="789A676A" w14:textId="77777777" w:rsidR="00D67D63" w:rsidRPr="00C93DA8" w:rsidRDefault="00D67D63" w:rsidP="00ED0473">
            <w:pPr>
              <w:autoSpaceDE w:val="0"/>
              <w:autoSpaceDN w:val="0"/>
              <w:adjustRightInd w:val="0"/>
              <w:spacing w:line="240" w:lineRule="auto"/>
              <w:rPr>
                <w:noProof/>
                <w:szCs w:val="22"/>
                <w:lang w:val="pl-PL"/>
              </w:rPr>
            </w:pPr>
            <w:r w:rsidRPr="00C93DA8">
              <w:rPr>
                <w:rFonts w:eastAsia="SimSun"/>
                <w:szCs w:val="22"/>
                <w:lang w:val="pl-PL" w:eastAsia="en-GB"/>
              </w:rPr>
              <w:t>Niestrawność</w:t>
            </w:r>
          </w:p>
        </w:tc>
        <w:tc>
          <w:tcPr>
            <w:tcW w:w="1843" w:type="dxa"/>
            <w:shd w:val="clear" w:color="auto" w:fill="auto"/>
          </w:tcPr>
          <w:p w14:paraId="567E3403" w14:textId="77777777" w:rsidR="00D67D63" w:rsidRPr="00C93DA8" w:rsidRDefault="00D67D63" w:rsidP="00ED0473">
            <w:pPr>
              <w:spacing w:line="240" w:lineRule="auto"/>
              <w:rPr>
                <w:lang w:val="pl-PL"/>
              </w:rPr>
            </w:pPr>
            <w:r w:rsidRPr="00C93DA8">
              <w:rPr>
                <w:lang w:val="pl-PL"/>
              </w:rPr>
              <w:t>Ból brzucha,</w:t>
            </w:r>
          </w:p>
          <w:p w14:paraId="429E343A" w14:textId="77777777" w:rsidR="00D67D63" w:rsidRPr="00C93DA8" w:rsidRDefault="00D67D63" w:rsidP="00ED0473">
            <w:pPr>
              <w:spacing w:line="240" w:lineRule="auto"/>
              <w:rPr>
                <w:lang w:val="pl-PL"/>
              </w:rPr>
            </w:pPr>
            <w:r w:rsidRPr="00C93DA8">
              <w:rPr>
                <w:lang w:val="pl-PL"/>
              </w:rPr>
              <w:t>wymioty,</w:t>
            </w:r>
          </w:p>
          <w:p w14:paraId="4A466671" w14:textId="77777777" w:rsidR="00D67D63" w:rsidRPr="00C93DA8" w:rsidRDefault="00D67D63" w:rsidP="00ED0473">
            <w:pPr>
              <w:spacing w:line="240" w:lineRule="auto"/>
              <w:rPr>
                <w:lang w:val="pl-PL"/>
              </w:rPr>
            </w:pPr>
            <w:r w:rsidRPr="00C93DA8">
              <w:rPr>
                <w:lang w:val="pl-PL"/>
              </w:rPr>
              <w:t>nudności,</w:t>
            </w:r>
          </w:p>
          <w:p w14:paraId="09D4E0EF" w14:textId="77777777" w:rsidR="00D67D63" w:rsidRPr="00C93DA8" w:rsidRDefault="00D67D63" w:rsidP="00ED0473">
            <w:pPr>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 xml:space="preserve">choroba refluksowa </w:t>
            </w:r>
          </w:p>
          <w:p w14:paraId="46C5E92C" w14:textId="77777777" w:rsidR="00D67D63" w:rsidRPr="00C93DA8" w:rsidRDefault="00D67D63" w:rsidP="00ED0473">
            <w:pPr>
              <w:tabs>
                <w:tab w:val="clear" w:pos="567"/>
              </w:tabs>
              <w:autoSpaceDE w:val="0"/>
              <w:autoSpaceDN w:val="0"/>
              <w:adjustRightInd w:val="0"/>
              <w:spacing w:line="240" w:lineRule="auto"/>
              <w:rPr>
                <w:noProof/>
                <w:szCs w:val="22"/>
                <w:lang w:val="pl-PL"/>
              </w:rPr>
            </w:pPr>
            <w:r w:rsidRPr="00C93DA8">
              <w:rPr>
                <w:rFonts w:eastAsia="SimSun"/>
                <w:szCs w:val="22"/>
                <w:lang w:val="pl-PL" w:eastAsia="en-GB"/>
              </w:rPr>
              <w:t>przełyku</w:t>
            </w:r>
          </w:p>
        </w:tc>
        <w:tc>
          <w:tcPr>
            <w:tcW w:w="2552" w:type="dxa"/>
            <w:shd w:val="clear" w:color="auto" w:fill="auto"/>
          </w:tcPr>
          <w:p w14:paraId="318F073D" w14:textId="77777777" w:rsidR="00D67D63" w:rsidRPr="00C93DA8" w:rsidRDefault="00D67D63" w:rsidP="00ED0473">
            <w:pPr>
              <w:autoSpaceDE w:val="0"/>
              <w:autoSpaceDN w:val="0"/>
              <w:adjustRightInd w:val="0"/>
              <w:spacing w:line="240" w:lineRule="auto"/>
              <w:rPr>
                <w:noProof/>
                <w:szCs w:val="22"/>
                <w:lang w:val="pl-PL"/>
              </w:rPr>
            </w:pPr>
          </w:p>
        </w:tc>
        <w:tc>
          <w:tcPr>
            <w:tcW w:w="1984" w:type="dxa"/>
          </w:tcPr>
          <w:p w14:paraId="1CBEF18D" w14:textId="77777777" w:rsidR="00D67D63" w:rsidRPr="00C93DA8" w:rsidRDefault="00D67D63" w:rsidP="00ED0473">
            <w:pPr>
              <w:autoSpaceDE w:val="0"/>
              <w:autoSpaceDN w:val="0"/>
              <w:adjustRightInd w:val="0"/>
              <w:spacing w:line="240" w:lineRule="auto"/>
              <w:rPr>
                <w:noProof/>
                <w:szCs w:val="22"/>
                <w:lang w:val="pl-PL"/>
              </w:rPr>
            </w:pPr>
          </w:p>
        </w:tc>
      </w:tr>
      <w:tr w:rsidR="00D67D63" w:rsidRPr="00E340B3" w14:paraId="1DB55B8C" w14:textId="644560B9" w:rsidTr="00B23D59">
        <w:trPr>
          <w:trHeight w:val="149"/>
        </w:trPr>
        <w:tc>
          <w:tcPr>
            <w:tcW w:w="7792" w:type="dxa"/>
            <w:gridSpan w:val="4"/>
          </w:tcPr>
          <w:p w14:paraId="703E3648" w14:textId="77777777" w:rsidR="00D67D63" w:rsidRPr="00C93DA8" w:rsidRDefault="00D67D63" w:rsidP="00ED0473">
            <w:pPr>
              <w:tabs>
                <w:tab w:val="clear" w:pos="567"/>
              </w:tabs>
              <w:autoSpaceDE w:val="0"/>
              <w:autoSpaceDN w:val="0"/>
              <w:adjustRightInd w:val="0"/>
              <w:spacing w:line="240" w:lineRule="auto"/>
              <w:rPr>
                <w:rFonts w:eastAsia="SimSun"/>
                <w:i/>
                <w:szCs w:val="22"/>
                <w:lang w:val="pl-PL" w:eastAsia="en-GB"/>
              </w:rPr>
            </w:pPr>
            <w:r w:rsidRPr="00C93DA8">
              <w:rPr>
                <w:i/>
                <w:lang w:val="pl-PL"/>
              </w:rPr>
              <w:t>Zaburzenia skóry i tkanki podskórnej</w:t>
            </w:r>
          </w:p>
        </w:tc>
        <w:tc>
          <w:tcPr>
            <w:tcW w:w="1984" w:type="dxa"/>
          </w:tcPr>
          <w:p w14:paraId="549C8361" w14:textId="77777777" w:rsidR="00D67D63" w:rsidRPr="00C93DA8" w:rsidRDefault="00D67D63" w:rsidP="00ED0473">
            <w:pPr>
              <w:tabs>
                <w:tab w:val="clear" w:pos="567"/>
              </w:tabs>
              <w:autoSpaceDE w:val="0"/>
              <w:autoSpaceDN w:val="0"/>
              <w:adjustRightInd w:val="0"/>
              <w:spacing w:line="240" w:lineRule="auto"/>
              <w:rPr>
                <w:i/>
                <w:lang w:val="pl-PL"/>
              </w:rPr>
            </w:pPr>
          </w:p>
        </w:tc>
      </w:tr>
      <w:tr w:rsidR="00D67D63" w:rsidRPr="006C05BF" w14:paraId="48449ED1" w14:textId="136908D7" w:rsidTr="00B23D59">
        <w:trPr>
          <w:trHeight w:val="1114"/>
        </w:trPr>
        <w:tc>
          <w:tcPr>
            <w:tcW w:w="1696" w:type="dxa"/>
          </w:tcPr>
          <w:p w14:paraId="5185D935" w14:textId="77777777" w:rsidR="00D67D63" w:rsidRPr="00C93DA8" w:rsidRDefault="00D67D63" w:rsidP="00ED0473">
            <w:pPr>
              <w:autoSpaceDE w:val="0"/>
              <w:autoSpaceDN w:val="0"/>
              <w:adjustRightInd w:val="0"/>
              <w:spacing w:line="240" w:lineRule="auto"/>
              <w:rPr>
                <w:rFonts w:eastAsia="SimSun"/>
                <w:i/>
                <w:iCs/>
                <w:szCs w:val="22"/>
                <w:lang w:val="pl-PL" w:eastAsia="en-GB"/>
              </w:rPr>
            </w:pPr>
          </w:p>
        </w:tc>
        <w:tc>
          <w:tcPr>
            <w:tcW w:w="1701" w:type="dxa"/>
            <w:shd w:val="clear" w:color="auto" w:fill="auto"/>
          </w:tcPr>
          <w:p w14:paraId="16EAADCF" w14:textId="77777777" w:rsidR="00D67D63" w:rsidRPr="00C93DA8" w:rsidRDefault="00D67D63" w:rsidP="00ED0473">
            <w:pPr>
              <w:autoSpaceDE w:val="0"/>
              <w:autoSpaceDN w:val="0"/>
              <w:adjustRightInd w:val="0"/>
              <w:spacing w:line="240" w:lineRule="auto"/>
              <w:rPr>
                <w:noProof/>
                <w:szCs w:val="22"/>
                <w:lang w:val="pl-PL"/>
              </w:rPr>
            </w:pPr>
          </w:p>
        </w:tc>
        <w:tc>
          <w:tcPr>
            <w:tcW w:w="1843" w:type="dxa"/>
            <w:shd w:val="clear" w:color="auto" w:fill="auto"/>
          </w:tcPr>
          <w:p w14:paraId="441A92B9" w14:textId="77777777" w:rsidR="00D67D63" w:rsidRPr="00C93DA8" w:rsidRDefault="00D67D63" w:rsidP="00ED0473">
            <w:pPr>
              <w:autoSpaceDE w:val="0"/>
              <w:autoSpaceDN w:val="0"/>
              <w:adjustRightInd w:val="0"/>
              <w:spacing w:line="240" w:lineRule="auto"/>
              <w:rPr>
                <w:noProof/>
                <w:szCs w:val="22"/>
                <w:lang w:val="pl-PL"/>
              </w:rPr>
            </w:pPr>
            <w:r w:rsidRPr="00C93DA8">
              <w:rPr>
                <w:rFonts w:eastAsia="SimSun"/>
                <w:szCs w:val="22"/>
                <w:lang w:val="pl-PL" w:eastAsia="en-GB"/>
              </w:rPr>
              <w:t>Wysypka</w:t>
            </w:r>
          </w:p>
        </w:tc>
        <w:tc>
          <w:tcPr>
            <w:tcW w:w="2552" w:type="dxa"/>
            <w:shd w:val="clear" w:color="auto" w:fill="auto"/>
          </w:tcPr>
          <w:p w14:paraId="4A7BA9B5" w14:textId="77777777" w:rsidR="00D67D63" w:rsidRPr="00C93DA8" w:rsidRDefault="00D67D63" w:rsidP="00ED0473">
            <w:pPr>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Pokrzywka, zespół Stevensa-Johnsona</w:t>
            </w:r>
            <w:r w:rsidRPr="00C93DA8">
              <w:rPr>
                <w:rFonts w:eastAsia="SimSun"/>
                <w:szCs w:val="22"/>
                <w:vertAlign w:val="superscript"/>
                <w:lang w:val="pl-PL" w:eastAsia="en-GB"/>
              </w:rPr>
              <w:t>2</w:t>
            </w:r>
            <w:r w:rsidRPr="00C93DA8">
              <w:rPr>
                <w:rFonts w:eastAsia="SimSun"/>
                <w:szCs w:val="22"/>
                <w:lang w:val="pl-PL" w:eastAsia="en-GB"/>
              </w:rPr>
              <w:t>,</w:t>
            </w:r>
          </w:p>
          <w:p w14:paraId="052A712E" w14:textId="77777777" w:rsidR="00D67D63" w:rsidRPr="00C93DA8" w:rsidRDefault="00D67D63" w:rsidP="00ED0473">
            <w:pPr>
              <w:tabs>
                <w:tab w:val="clear" w:pos="567"/>
              </w:tabs>
              <w:autoSpaceDE w:val="0"/>
              <w:autoSpaceDN w:val="0"/>
              <w:adjustRightInd w:val="0"/>
              <w:spacing w:line="240" w:lineRule="auto"/>
              <w:rPr>
                <w:noProof/>
                <w:szCs w:val="22"/>
                <w:lang w:val="pl-PL"/>
              </w:rPr>
            </w:pPr>
            <w:r w:rsidRPr="00C93DA8">
              <w:rPr>
                <w:rFonts w:eastAsia="SimSun"/>
                <w:szCs w:val="22"/>
                <w:lang w:val="pl-PL" w:eastAsia="en-GB"/>
              </w:rPr>
              <w:t>złuszczające zapalenie skóry</w:t>
            </w:r>
            <w:r w:rsidRPr="00C93DA8">
              <w:rPr>
                <w:rFonts w:eastAsia="SimSun"/>
                <w:szCs w:val="22"/>
                <w:vertAlign w:val="superscript"/>
                <w:lang w:val="pl-PL" w:eastAsia="en-GB"/>
              </w:rPr>
              <w:t>2</w:t>
            </w:r>
            <w:r w:rsidRPr="00C93DA8">
              <w:rPr>
                <w:rFonts w:eastAsia="SimSun"/>
                <w:szCs w:val="22"/>
                <w:lang w:val="pl-PL" w:eastAsia="en-GB"/>
              </w:rPr>
              <w:t>, nadmierna potliwość</w:t>
            </w:r>
          </w:p>
        </w:tc>
        <w:tc>
          <w:tcPr>
            <w:tcW w:w="1984" w:type="dxa"/>
          </w:tcPr>
          <w:p w14:paraId="3F84E976" w14:textId="77777777" w:rsidR="00D67D63" w:rsidRPr="00C93DA8" w:rsidRDefault="00D67D63" w:rsidP="00ED0473">
            <w:pPr>
              <w:tabs>
                <w:tab w:val="clear" w:pos="567"/>
              </w:tabs>
              <w:autoSpaceDE w:val="0"/>
              <w:autoSpaceDN w:val="0"/>
              <w:adjustRightInd w:val="0"/>
              <w:spacing w:line="240" w:lineRule="auto"/>
              <w:rPr>
                <w:rFonts w:eastAsia="SimSun"/>
                <w:szCs w:val="22"/>
                <w:lang w:val="pl-PL" w:eastAsia="en-GB"/>
              </w:rPr>
            </w:pPr>
          </w:p>
        </w:tc>
      </w:tr>
      <w:tr w:rsidR="00D67D63" w:rsidRPr="006C05BF" w14:paraId="531D86DB" w14:textId="68FD2709" w:rsidTr="00B23D59">
        <w:trPr>
          <w:trHeight w:val="312"/>
        </w:trPr>
        <w:tc>
          <w:tcPr>
            <w:tcW w:w="7792" w:type="dxa"/>
            <w:gridSpan w:val="4"/>
          </w:tcPr>
          <w:p w14:paraId="0B8D9F1B" w14:textId="77777777" w:rsidR="00D67D63" w:rsidRPr="00C93DA8" w:rsidRDefault="00D67D63" w:rsidP="00ED0473">
            <w:pPr>
              <w:autoSpaceDE w:val="0"/>
              <w:autoSpaceDN w:val="0"/>
              <w:adjustRightInd w:val="0"/>
              <w:spacing w:line="240" w:lineRule="auto"/>
              <w:rPr>
                <w:i/>
                <w:noProof/>
                <w:szCs w:val="22"/>
                <w:lang w:val="pl-PL"/>
              </w:rPr>
            </w:pPr>
            <w:r w:rsidRPr="00C93DA8">
              <w:rPr>
                <w:i/>
                <w:lang w:val="pl-PL"/>
              </w:rPr>
              <w:t>Zaburzenia mięśniowo-szkieletowe i tkanki łącznej</w:t>
            </w:r>
          </w:p>
        </w:tc>
        <w:tc>
          <w:tcPr>
            <w:tcW w:w="1984" w:type="dxa"/>
          </w:tcPr>
          <w:p w14:paraId="52CF75EF" w14:textId="77777777" w:rsidR="00D67D63" w:rsidRPr="00C93DA8" w:rsidRDefault="00D67D63" w:rsidP="00ED0473">
            <w:pPr>
              <w:autoSpaceDE w:val="0"/>
              <w:autoSpaceDN w:val="0"/>
              <w:adjustRightInd w:val="0"/>
              <w:spacing w:line="240" w:lineRule="auto"/>
              <w:rPr>
                <w:i/>
                <w:lang w:val="pl-PL"/>
              </w:rPr>
            </w:pPr>
          </w:p>
        </w:tc>
      </w:tr>
      <w:tr w:rsidR="00D67D63" w:rsidRPr="006C05BF" w14:paraId="7ECC98B3" w14:textId="7BEC40B7" w:rsidTr="00B23D59">
        <w:trPr>
          <w:trHeight w:val="841"/>
        </w:trPr>
        <w:tc>
          <w:tcPr>
            <w:tcW w:w="1696" w:type="dxa"/>
          </w:tcPr>
          <w:p w14:paraId="2ECB544E" w14:textId="77777777" w:rsidR="00D67D63" w:rsidRPr="00C93DA8" w:rsidRDefault="00D67D63" w:rsidP="00ED0473">
            <w:pPr>
              <w:autoSpaceDE w:val="0"/>
              <w:autoSpaceDN w:val="0"/>
              <w:adjustRightInd w:val="0"/>
              <w:spacing w:line="240" w:lineRule="auto"/>
              <w:rPr>
                <w:rFonts w:eastAsia="SimSun"/>
                <w:i/>
                <w:iCs/>
                <w:szCs w:val="22"/>
                <w:lang w:val="pl-PL" w:eastAsia="en-GB"/>
              </w:rPr>
            </w:pPr>
          </w:p>
        </w:tc>
        <w:tc>
          <w:tcPr>
            <w:tcW w:w="1701" w:type="dxa"/>
            <w:shd w:val="clear" w:color="auto" w:fill="auto"/>
          </w:tcPr>
          <w:p w14:paraId="496DF885" w14:textId="77777777" w:rsidR="00D67D63" w:rsidRPr="00C93DA8" w:rsidRDefault="00D67D63" w:rsidP="00ED0473">
            <w:pPr>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Ból pleców,</w:t>
            </w:r>
          </w:p>
          <w:p w14:paraId="1AE3EB66" w14:textId="77777777" w:rsidR="00D67D63" w:rsidRPr="00C93DA8" w:rsidRDefault="00D67D63" w:rsidP="00ED0473">
            <w:pPr>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ból mięśni,</w:t>
            </w:r>
          </w:p>
          <w:p w14:paraId="34CA5CCE" w14:textId="77777777" w:rsidR="00D67D63" w:rsidRPr="00C93DA8" w:rsidRDefault="00D67D63" w:rsidP="00ED0473">
            <w:pPr>
              <w:autoSpaceDE w:val="0"/>
              <w:autoSpaceDN w:val="0"/>
              <w:adjustRightInd w:val="0"/>
              <w:spacing w:line="240" w:lineRule="auto"/>
              <w:rPr>
                <w:noProof/>
                <w:szCs w:val="22"/>
                <w:lang w:val="pl-PL"/>
              </w:rPr>
            </w:pPr>
            <w:r w:rsidRPr="00C93DA8">
              <w:rPr>
                <w:rFonts w:eastAsia="SimSun"/>
                <w:szCs w:val="22"/>
                <w:lang w:val="pl-PL" w:eastAsia="en-GB"/>
              </w:rPr>
              <w:t>ból kończyn</w:t>
            </w:r>
          </w:p>
        </w:tc>
        <w:tc>
          <w:tcPr>
            <w:tcW w:w="1843" w:type="dxa"/>
            <w:shd w:val="clear" w:color="auto" w:fill="auto"/>
          </w:tcPr>
          <w:p w14:paraId="52571FE1" w14:textId="77777777" w:rsidR="00D67D63" w:rsidRPr="00C93DA8" w:rsidRDefault="00D67D63" w:rsidP="00ED0473">
            <w:pPr>
              <w:tabs>
                <w:tab w:val="clear" w:pos="567"/>
              </w:tabs>
              <w:autoSpaceDE w:val="0"/>
              <w:autoSpaceDN w:val="0"/>
              <w:adjustRightInd w:val="0"/>
              <w:spacing w:line="240" w:lineRule="auto"/>
              <w:rPr>
                <w:noProof/>
                <w:szCs w:val="22"/>
                <w:lang w:val="pl-PL"/>
              </w:rPr>
            </w:pPr>
          </w:p>
        </w:tc>
        <w:tc>
          <w:tcPr>
            <w:tcW w:w="2552" w:type="dxa"/>
            <w:shd w:val="clear" w:color="auto" w:fill="auto"/>
          </w:tcPr>
          <w:p w14:paraId="736EDACB" w14:textId="77777777" w:rsidR="00D67D63" w:rsidRPr="00C93DA8" w:rsidRDefault="00D67D63" w:rsidP="00ED0473">
            <w:pPr>
              <w:autoSpaceDE w:val="0"/>
              <w:autoSpaceDN w:val="0"/>
              <w:adjustRightInd w:val="0"/>
              <w:spacing w:line="240" w:lineRule="auto"/>
              <w:rPr>
                <w:noProof/>
                <w:szCs w:val="22"/>
                <w:lang w:val="pl-PL"/>
              </w:rPr>
            </w:pPr>
          </w:p>
        </w:tc>
        <w:tc>
          <w:tcPr>
            <w:tcW w:w="1984" w:type="dxa"/>
          </w:tcPr>
          <w:p w14:paraId="317BA617" w14:textId="77777777" w:rsidR="00D67D63" w:rsidRPr="00C93DA8" w:rsidRDefault="00D67D63" w:rsidP="00ED0473">
            <w:pPr>
              <w:autoSpaceDE w:val="0"/>
              <w:autoSpaceDN w:val="0"/>
              <w:adjustRightInd w:val="0"/>
              <w:spacing w:line="240" w:lineRule="auto"/>
              <w:rPr>
                <w:noProof/>
                <w:szCs w:val="22"/>
                <w:lang w:val="pl-PL"/>
              </w:rPr>
            </w:pPr>
          </w:p>
        </w:tc>
      </w:tr>
      <w:tr w:rsidR="00D67D63" w:rsidRPr="00E340B3" w14:paraId="6527E344" w14:textId="6F9F92B3" w:rsidTr="00B23D59">
        <w:trPr>
          <w:trHeight w:val="217"/>
        </w:trPr>
        <w:tc>
          <w:tcPr>
            <w:tcW w:w="7792" w:type="dxa"/>
            <w:gridSpan w:val="4"/>
          </w:tcPr>
          <w:p w14:paraId="0A0B0E15" w14:textId="77777777" w:rsidR="00D67D63" w:rsidRPr="00C93DA8" w:rsidRDefault="00D67D63" w:rsidP="00ED0473">
            <w:pPr>
              <w:autoSpaceDE w:val="0"/>
              <w:autoSpaceDN w:val="0"/>
              <w:adjustRightInd w:val="0"/>
              <w:spacing w:line="240" w:lineRule="auto"/>
              <w:rPr>
                <w:i/>
                <w:noProof/>
                <w:szCs w:val="22"/>
                <w:lang w:val="pl-PL"/>
              </w:rPr>
            </w:pPr>
            <w:r w:rsidRPr="00C93DA8">
              <w:rPr>
                <w:i/>
                <w:lang w:val="pl-PL"/>
              </w:rPr>
              <w:t>Zaburzenia nerek i dróg moczowych</w:t>
            </w:r>
          </w:p>
        </w:tc>
        <w:tc>
          <w:tcPr>
            <w:tcW w:w="1984" w:type="dxa"/>
          </w:tcPr>
          <w:p w14:paraId="57CBCEC4" w14:textId="77777777" w:rsidR="00D67D63" w:rsidRPr="00C93DA8" w:rsidRDefault="00D67D63" w:rsidP="00ED0473">
            <w:pPr>
              <w:autoSpaceDE w:val="0"/>
              <w:autoSpaceDN w:val="0"/>
              <w:adjustRightInd w:val="0"/>
              <w:spacing w:line="240" w:lineRule="auto"/>
              <w:rPr>
                <w:i/>
                <w:lang w:val="pl-PL"/>
              </w:rPr>
            </w:pPr>
          </w:p>
        </w:tc>
      </w:tr>
      <w:tr w:rsidR="00D67D63" w:rsidRPr="00C93DA8" w14:paraId="0728D9C9" w14:textId="40C82B37" w:rsidTr="00B23D59">
        <w:trPr>
          <w:trHeight w:val="289"/>
        </w:trPr>
        <w:tc>
          <w:tcPr>
            <w:tcW w:w="1696" w:type="dxa"/>
          </w:tcPr>
          <w:p w14:paraId="464684EA" w14:textId="77777777" w:rsidR="00D67D63" w:rsidRPr="00C93DA8" w:rsidRDefault="00D67D63" w:rsidP="00ED0473">
            <w:pPr>
              <w:autoSpaceDE w:val="0"/>
              <w:autoSpaceDN w:val="0"/>
              <w:adjustRightInd w:val="0"/>
              <w:spacing w:line="240" w:lineRule="auto"/>
              <w:rPr>
                <w:rFonts w:eastAsia="SimSun"/>
                <w:i/>
                <w:iCs/>
                <w:szCs w:val="22"/>
                <w:lang w:val="pl-PL" w:eastAsia="en-GB"/>
              </w:rPr>
            </w:pPr>
          </w:p>
        </w:tc>
        <w:tc>
          <w:tcPr>
            <w:tcW w:w="1701" w:type="dxa"/>
            <w:shd w:val="clear" w:color="auto" w:fill="auto"/>
          </w:tcPr>
          <w:p w14:paraId="1A65DD5A" w14:textId="77777777" w:rsidR="00D67D63" w:rsidRPr="00C93DA8" w:rsidRDefault="00D67D63" w:rsidP="00ED0473">
            <w:pPr>
              <w:autoSpaceDE w:val="0"/>
              <w:autoSpaceDN w:val="0"/>
              <w:adjustRightInd w:val="0"/>
              <w:spacing w:line="240" w:lineRule="auto"/>
              <w:rPr>
                <w:noProof/>
                <w:szCs w:val="22"/>
                <w:lang w:val="pl-PL"/>
              </w:rPr>
            </w:pPr>
          </w:p>
        </w:tc>
        <w:tc>
          <w:tcPr>
            <w:tcW w:w="1843" w:type="dxa"/>
            <w:shd w:val="clear" w:color="auto" w:fill="auto"/>
          </w:tcPr>
          <w:p w14:paraId="50E97F17" w14:textId="77777777" w:rsidR="00D67D63" w:rsidRPr="00C93DA8" w:rsidRDefault="00D67D63" w:rsidP="00ED0473">
            <w:pPr>
              <w:autoSpaceDE w:val="0"/>
              <w:autoSpaceDN w:val="0"/>
              <w:adjustRightInd w:val="0"/>
              <w:spacing w:line="240" w:lineRule="auto"/>
              <w:rPr>
                <w:noProof/>
                <w:szCs w:val="22"/>
                <w:lang w:val="pl-PL"/>
              </w:rPr>
            </w:pPr>
            <w:r w:rsidRPr="00C93DA8">
              <w:rPr>
                <w:rFonts w:eastAsia="SimSun"/>
                <w:szCs w:val="22"/>
                <w:lang w:val="pl-PL" w:eastAsia="en-GB"/>
              </w:rPr>
              <w:t>Krwiomocz</w:t>
            </w:r>
          </w:p>
        </w:tc>
        <w:tc>
          <w:tcPr>
            <w:tcW w:w="2552" w:type="dxa"/>
            <w:shd w:val="clear" w:color="auto" w:fill="auto"/>
          </w:tcPr>
          <w:p w14:paraId="28BD7471" w14:textId="77777777" w:rsidR="00D67D63" w:rsidRPr="00C93DA8" w:rsidRDefault="00D67D63" w:rsidP="00ED0473">
            <w:pPr>
              <w:autoSpaceDE w:val="0"/>
              <w:autoSpaceDN w:val="0"/>
              <w:adjustRightInd w:val="0"/>
              <w:spacing w:line="240" w:lineRule="auto"/>
              <w:rPr>
                <w:noProof/>
                <w:szCs w:val="22"/>
                <w:lang w:val="pl-PL"/>
              </w:rPr>
            </w:pPr>
          </w:p>
        </w:tc>
        <w:tc>
          <w:tcPr>
            <w:tcW w:w="1984" w:type="dxa"/>
          </w:tcPr>
          <w:p w14:paraId="5A2EBA0A" w14:textId="77777777" w:rsidR="00D67D63" w:rsidRPr="00C93DA8" w:rsidRDefault="00D67D63" w:rsidP="00ED0473">
            <w:pPr>
              <w:autoSpaceDE w:val="0"/>
              <w:autoSpaceDN w:val="0"/>
              <w:adjustRightInd w:val="0"/>
              <w:spacing w:line="240" w:lineRule="auto"/>
              <w:rPr>
                <w:noProof/>
                <w:szCs w:val="22"/>
                <w:lang w:val="pl-PL"/>
              </w:rPr>
            </w:pPr>
          </w:p>
        </w:tc>
      </w:tr>
      <w:tr w:rsidR="00D67D63" w:rsidRPr="00E340B3" w14:paraId="05D365C6" w14:textId="4DA40266" w:rsidTr="00B23D59">
        <w:trPr>
          <w:trHeight w:val="177"/>
        </w:trPr>
        <w:tc>
          <w:tcPr>
            <w:tcW w:w="7792" w:type="dxa"/>
            <w:gridSpan w:val="4"/>
          </w:tcPr>
          <w:p w14:paraId="4537B97A" w14:textId="77777777" w:rsidR="00D67D63" w:rsidRPr="00C93DA8" w:rsidRDefault="00D67D63" w:rsidP="00ED0473">
            <w:pPr>
              <w:tabs>
                <w:tab w:val="clear" w:pos="567"/>
              </w:tabs>
              <w:autoSpaceDE w:val="0"/>
              <w:autoSpaceDN w:val="0"/>
              <w:adjustRightInd w:val="0"/>
              <w:spacing w:line="240" w:lineRule="auto"/>
              <w:rPr>
                <w:rFonts w:eastAsia="SimSun"/>
                <w:i/>
                <w:szCs w:val="22"/>
                <w:lang w:val="pl-PL" w:eastAsia="en-GB"/>
              </w:rPr>
            </w:pPr>
            <w:r w:rsidRPr="00C93DA8">
              <w:rPr>
                <w:i/>
                <w:lang w:val="pl-PL"/>
              </w:rPr>
              <w:t>Zaburzenia układu rozrodczego i piersi</w:t>
            </w:r>
          </w:p>
        </w:tc>
        <w:tc>
          <w:tcPr>
            <w:tcW w:w="1984" w:type="dxa"/>
          </w:tcPr>
          <w:p w14:paraId="27FCEB0F" w14:textId="77777777" w:rsidR="00D67D63" w:rsidRPr="00C93DA8" w:rsidRDefault="00D67D63" w:rsidP="00ED0473">
            <w:pPr>
              <w:tabs>
                <w:tab w:val="clear" w:pos="567"/>
              </w:tabs>
              <w:autoSpaceDE w:val="0"/>
              <w:autoSpaceDN w:val="0"/>
              <w:adjustRightInd w:val="0"/>
              <w:spacing w:line="240" w:lineRule="auto"/>
              <w:rPr>
                <w:i/>
                <w:lang w:val="pl-PL"/>
              </w:rPr>
            </w:pPr>
          </w:p>
        </w:tc>
      </w:tr>
      <w:tr w:rsidR="00D67D63" w:rsidRPr="006C05BF" w14:paraId="5E9CB2C6" w14:textId="2CD2566C" w:rsidTr="00B23D59">
        <w:trPr>
          <w:trHeight w:val="852"/>
        </w:trPr>
        <w:tc>
          <w:tcPr>
            <w:tcW w:w="1696" w:type="dxa"/>
          </w:tcPr>
          <w:p w14:paraId="19F4185A" w14:textId="77777777" w:rsidR="00D67D63" w:rsidRPr="00C93DA8" w:rsidRDefault="00D67D63" w:rsidP="00ED0473">
            <w:pPr>
              <w:autoSpaceDE w:val="0"/>
              <w:autoSpaceDN w:val="0"/>
              <w:adjustRightInd w:val="0"/>
              <w:spacing w:line="240" w:lineRule="auto"/>
              <w:rPr>
                <w:rFonts w:eastAsia="SimSun"/>
                <w:i/>
                <w:iCs/>
                <w:szCs w:val="22"/>
                <w:lang w:val="pl-PL" w:eastAsia="en-GB"/>
              </w:rPr>
            </w:pPr>
          </w:p>
        </w:tc>
        <w:tc>
          <w:tcPr>
            <w:tcW w:w="1701" w:type="dxa"/>
            <w:shd w:val="clear" w:color="auto" w:fill="auto"/>
          </w:tcPr>
          <w:p w14:paraId="4456E9BF" w14:textId="77777777" w:rsidR="00D67D63" w:rsidRPr="00C93DA8" w:rsidRDefault="00D67D63" w:rsidP="00ED0473">
            <w:pPr>
              <w:autoSpaceDE w:val="0"/>
              <w:autoSpaceDN w:val="0"/>
              <w:adjustRightInd w:val="0"/>
              <w:spacing w:line="240" w:lineRule="auto"/>
              <w:rPr>
                <w:noProof/>
                <w:szCs w:val="22"/>
                <w:lang w:val="pl-PL"/>
              </w:rPr>
            </w:pPr>
          </w:p>
        </w:tc>
        <w:tc>
          <w:tcPr>
            <w:tcW w:w="1843" w:type="dxa"/>
            <w:shd w:val="clear" w:color="auto" w:fill="auto"/>
          </w:tcPr>
          <w:p w14:paraId="55520EF0" w14:textId="77777777" w:rsidR="00D67D63" w:rsidRPr="00C93DA8" w:rsidRDefault="00D67D63" w:rsidP="00ED0473">
            <w:pPr>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 xml:space="preserve">Przedłużony czas </w:t>
            </w:r>
          </w:p>
          <w:p w14:paraId="48140320" w14:textId="77777777" w:rsidR="00D67D63" w:rsidRPr="00C93DA8" w:rsidRDefault="00D67D63" w:rsidP="00ED0473">
            <w:pPr>
              <w:autoSpaceDE w:val="0"/>
              <w:autoSpaceDN w:val="0"/>
              <w:adjustRightInd w:val="0"/>
              <w:spacing w:line="240" w:lineRule="auto"/>
              <w:rPr>
                <w:noProof/>
                <w:szCs w:val="22"/>
                <w:lang w:val="pl-PL"/>
              </w:rPr>
            </w:pPr>
            <w:r w:rsidRPr="00C93DA8">
              <w:rPr>
                <w:rFonts w:eastAsia="SimSun"/>
                <w:szCs w:val="22"/>
                <w:lang w:val="pl-PL" w:eastAsia="en-GB"/>
              </w:rPr>
              <w:t>trwania wzwodu</w:t>
            </w:r>
          </w:p>
        </w:tc>
        <w:tc>
          <w:tcPr>
            <w:tcW w:w="2552" w:type="dxa"/>
            <w:shd w:val="clear" w:color="auto" w:fill="auto"/>
          </w:tcPr>
          <w:p w14:paraId="42C8B8B8" w14:textId="77777777" w:rsidR="00D67D63" w:rsidRPr="00C93DA8" w:rsidRDefault="00D67D63" w:rsidP="00ED0473">
            <w:pPr>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Priapizm, krwotok z prącia,</w:t>
            </w:r>
          </w:p>
          <w:p w14:paraId="2963395F" w14:textId="77777777" w:rsidR="00D67D63" w:rsidRPr="00C93DA8" w:rsidRDefault="00D67D63" w:rsidP="00ED0473">
            <w:pPr>
              <w:tabs>
                <w:tab w:val="clear" w:pos="567"/>
              </w:tabs>
              <w:autoSpaceDE w:val="0"/>
              <w:autoSpaceDN w:val="0"/>
              <w:adjustRightInd w:val="0"/>
              <w:spacing w:line="240" w:lineRule="auto"/>
              <w:rPr>
                <w:noProof/>
                <w:szCs w:val="22"/>
                <w:lang w:val="pl-PL"/>
              </w:rPr>
            </w:pPr>
            <w:r w:rsidRPr="00C93DA8">
              <w:rPr>
                <w:rFonts w:eastAsia="SimSun"/>
                <w:szCs w:val="22"/>
                <w:lang w:val="pl-PL" w:eastAsia="en-GB"/>
              </w:rPr>
              <w:t>krew w nasieniu</w:t>
            </w:r>
          </w:p>
        </w:tc>
        <w:tc>
          <w:tcPr>
            <w:tcW w:w="1984" w:type="dxa"/>
          </w:tcPr>
          <w:p w14:paraId="1C4A3B03" w14:textId="77777777" w:rsidR="00D67D63" w:rsidRPr="00C93DA8" w:rsidRDefault="00D67D63" w:rsidP="00ED0473">
            <w:pPr>
              <w:tabs>
                <w:tab w:val="clear" w:pos="567"/>
              </w:tabs>
              <w:autoSpaceDE w:val="0"/>
              <w:autoSpaceDN w:val="0"/>
              <w:adjustRightInd w:val="0"/>
              <w:spacing w:line="240" w:lineRule="auto"/>
              <w:rPr>
                <w:rFonts w:eastAsia="SimSun"/>
                <w:szCs w:val="22"/>
                <w:lang w:val="pl-PL" w:eastAsia="en-GB"/>
              </w:rPr>
            </w:pPr>
          </w:p>
        </w:tc>
      </w:tr>
      <w:tr w:rsidR="00D67D63" w:rsidRPr="00E340B3" w14:paraId="10FFFC67" w14:textId="66C6AA65" w:rsidTr="00B23D59">
        <w:trPr>
          <w:trHeight w:val="170"/>
        </w:trPr>
        <w:tc>
          <w:tcPr>
            <w:tcW w:w="7792" w:type="dxa"/>
            <w:gridSpan w:val="4"/>
          </w:tcPr>
          <w:p w14:paraId="3C8337C9" w14:textId="77777777" w:rsidR="00D67D63" w:rsidRPr="00C93DA8" w:rsidRDefault="00D67D63" w:rsidP="00ED0473">
            <w:pPr>
              <w:keepNext/>
              <w:tabs>
                <w:tab w:val="clear" w:pos="567"/>
              </w:tabs>
              <w:autoSpaceDE w:val="0"/>
              <w:autoSpaceDN w:val="0"/>
              <w:adjustRightInd w:val="0"/>
              <w:spacing w:line="240" w:lineRule="auto"/>
              <w:rPr>
                <w:rFonts w:eastAsia="SimSun"/>
                <w:i/>
                <w:szCs w:val="22"/>
                <w:lang w:val="pl-PL" w:eastAsia="en-GB"/>
              </w:rPr>
            </w:pPr>
            <w:r w:rsidRPr="00C93DA8">
              <w:rPr>
                <w:i/>
                <w:lang w:val="pl-PL"/>
              </w:rPr>
              <w:lastRenderedPageBreak/>
              <w:t>Zaburzenia ogólne i stany w miejscu podania</w:t>
            </w:r>
          </w:p>
        </w:tc>
        <w:tc>
          <w:tcPr>
            <w:tcW w:w="1984" w:type="dxa"/>
          </w:tcPr>
          <w:p w14:paraId="6E83C964" w14:textId="77777777" w:rsidR="00D67D63" w:rsidRPr="00C93DA8" w:rsidRDefault="00D67D63" w:rsidP="00ED0473">
            <w:pPr>
              <w:keepNext/>
              <w:tabs>
                <w:tab w:val="clear" w:pos="567"/>
              </w:tabs>
              <w:autoSpaceDE w:val="0"/>
              <w:autoSpaceDN w:val="0"/>
              <w:adjustRightInd w:val="0"/>
              <w:spacing w:line="240" w:lineRule="auto"/>
              <w:rPr>
                <w:i/>
                <w:lang w:val="pl-PL"/>
              </w:rPr>
            </w:pPr>
          </w:p>
        </w:tc>
      </w:tr>
      <w:tr w:rsidR="00D67D63" w:rsidRPr="00E340B3" w14:paraId="436D9968" w14:textId="50D20653" w:rsidTr="00B23D59">
        <w:trPr>
          <w:trHeight w:val="1040"/>
        </w:trPr>
        <w:tc>
          <w:tcPr>
            <w:tcW w:w="1696" w:type="dxa"/>
          </w:tcPr>
          <w:p w14:paraId="4782C1DA" w14:textId="77777777" w:rsidR="00D67D63" w:rsidRPr="00C93DA8" w:rsidRDefault="00D67D63" w:rsidP="00ED0473">
            <w:pPr>
              <w:autoSpaceDE w:val="0"/>
              <w:autoSpaceDN w:val="0"/>
              <w:adjustRightInd w:val="0"/>
              <w:spacing w:line="240" w:lineRule="auto"/>
              <w:rPr>
                <w:rFonts w:eastAsia="SimSun"/>
                <w:i/>
                <w:iCs/>
                <w:szCs w:val="22"/>
                <w:lang w:val="pl-PL" w:eastAsia="en-GB"/>
              </w:rPr>
            </w:pPr>
          </w:p>
        </w:tc>
        <w:tc>
          <w:tcPr>
            <w:tcW w:w="1701" w:type="dxa"/>
            <w:shd w:val="clear" w:color="auto" w:fill="auto"/>
          </w:tcPr>
          <w:p w14:paraId="7E539824" w14:textId="77777777" w:rsidR="00D67D63" w:rsidRPr="00C93DA8" w:rsidRDefault="00D67D63" w:rsidP="00ED0473">
            <w:pPr>
              <w:autoSpaceDE w:val="0"/>
              <w:autoSpaceDN w:val="0"/>
              <w:adjustRightInd w:val="0"/>
              <w:spacing w:line="240" w:lineRule="auto"/>
              <w:rPr>
                <w:noProof/>
                <w:szCs w:val="22"/>
                <w:lang w:val="pl-PL"/>
              </w:rPr>
            </w:pPr>
          </w:p>
        </w:tc>
        <w:tc>
          <w:tcPr>
            <w:tcW w:w="1843" w:type="dxa"/>
            <w:shd w:val="clear" w:color="auto" w:fill="auto"/>
          </w:tcPr>
          <w:p w14:paraId="68009603" w14:textId="77777777" w:rsidR="00D67D63" w:rsidRPr="00C93DA8" w:rsidRDefault="00D67D63" w:rsidP="00ED0473">
            <w:pPr>
              <w:spacing w:line="240" w:lineRule="auto"/>
              <w:rPr>
                <w:lang w:val="pl-PL"/>
              </w:rPr>
            </w:pPr>
            <w:r w:rsidRPr="00C93DA8">
              <w:rPr>
                <w:rFonts w:eastAsia="SimSun"/>
                <w:szCs w:val="22"/>
                <w:lang w:val="pl-PL" w:eastAsia="en-GB"/>
              </w:rPr>
              <w:t>Ból w klatce piersiowej</w:t>
            </w:r>
            <w:r w:rsidRPr="00C93DA8">
              <w:rPr>
                <w:rFonts w:eastAsia="SimSun"/>
                <w:szCs w:val="22"/>
                <w:vertAlign w:val="superscript"/>
                <w:lang w:val="pl-PL" w:eastAsia="en-GB"/>
              </w:rPr>
              <w:t>1</w:t>
            </w:r>
            <w:r w:rsidRPr="00C93DA8">
              <w:rPr>
                <w:rFonts w:eastAsia="SimSun"/>
                <w:szCs w:val="22"/>
                <w:lang w:val="pl-PL" w:eastAsia="en-GB"/>
              </w:rPr>
              <w:t xml:space="preserve">, </w:t>
            </w:r>
            <w:r w:rsidRPr="00C93DA8">
              <w:rPr>
                <w:lang w:val="pl-PL"/>
              </w:rPr>
              <w:t>obrzęk obwodowy,</w:t>
            </w:r>
          </w:p>
          <w:p w14:paraId="7987D185" w14:textId="77777777" w:rsidR="00D67D63" w:rsidRPr="00C93DA8" w:rsidRDefault="00D67D63" w:rsidP="00ED0473">
            <w:pPr>
              <w:spacing w:line="240" w:lineRule="auto"/>
              <w:rPr>
                <w:noProof/>
                <w:szCs w:val="22"/>
                <w:lang w:val="pl-PL"/>
              </w:rPr>
            </w:pPr>
            <w:r w:rsidRPr="00C93DA8">
              <w:rPr>
                <w:lang w:val="pl-PL"/>
              </w:rPr>
              <w:t>zmęczenie</w:t>
            </w:r>
          </w:p>
        </w:tc>
        <w:tc>
          <w:tcPr>
            <w:tcW w:w="2552" w:type="dxa"/>
            <w:shd w:val="clear" w:color="auto" w:fill="auto"/>
          </w:tcPr>
          <w:p w14:paraId="6A7DD2C0" w14:textId="77777777" w:rsidR="00D67D63" w:rsidRPr="00C93DA8" w:rsidRDefault="00D67D63" w:rsidP="00ED0473">
            <w:pPr>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Obrzęk twarzy</w:t>
            </w:r>
            <w:r w:rsidRPr="00C93DA8">
              <w:rPr>
                <w:rFonts w:eastAsia="SimSun"/>
                <w:szCs w:val="22"/>
                <w:vertAlign w:val="superscript"/>
                <w:lang w:val="pl-PL" w:eastAsia="en-GB"/>
              </w:rPr>
              <w:t>2</w:t>
            </w:r>
            <w:r w:rsidRPr="00C93DA8">
              <w:rPr>
                <w:rFonts w:eastAsia="SimSun"/>
                <w:szCs w:val="22"/>
                <w:lang w:val="pl-PL" w:eastAsia="en-GB"/>
              </w:rPr>
              <w:t>,</w:t>
            </w:r>
          </w:p>
          <w:p w14:paraId="780AFE44" w14:textId="77777777" w:rsidR="00D67D63" w:rsidRPr="00C93DA8" w:rsidRDefault="00D67D63" w:rsidP="00ED0473">
            <w:pPr>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 xml:space="preserve">nagłe zgony </w:t>
            </w:r>
          </w:p>
          <w:p w14:paraId="58C973D5" w14:textId="77777777" w:rsidR="00D67D63" w:rsidRPr="00C93DA8" w:rsidRDefault="00D67D63" w:rsidP="00ED0473">
            <w:pPr>
              <w:autoSpaceDE w:val="0"/>
              <w:autoSpaceDN w:val="0"/>
              <w:adjustRightInd w:val="0"/>
              <w:spacing w:line="240" w:lineRule="auto"/>
              <w:rPr>
                <w:noProof/>
                <w:szCs w:val="22"/>
                <w:lang w:val="pl-PL"/>
              </w:rPr>
            </w:pPr>
            <w:r w:rsidRPr="00C93DA8">
              <w:rPr>
                <w:rFonts w:eastAsia="SimSun"/>
                <w:szCs w:val="22"/>
                <w:lang w:val="pl-PL" w:eastAsia="en-GB"/>
              </w:rPr>
              <w:t>sercowe</w:t>
            </w:r>
            <w:r w:rsidRPr="00C93DA8">
              <w:rPr>
                <w:rFonts w:eastAsia="SimSun"/>
                <w:szCs w:val="22"/>
                <w:vertAlign w:val="superscript"/>
                <w:lang w:val="pl-PL" w:eastAsia="en-GB"/>
              </w:rPr>
              <w:t>1,2</w:t>
            </w:r>
          </w:p>
        </w:tc>
        <w:tc>
          <w:tcPr>
            <w:tcW w:w="1984" w:type="dxa"/>
          </w:tcPr>
          <w:p w14:paraId="244987E1" w14:textId="77777777" w:rsidR="00D67D63" w:rsidRPr="00C93DA8" w:rsidRDefault="00D67D63" w:rsidP="00ED0473">
            <w:pPr>
              <w:tabs>
                <w:tab w:val="clear" w:pos="567"/>
              </w:tabs>
              <w:autoSpaceDE w:val="0"/>
              <w:autoSpaceDN w:val="0"/>
              <w:adjustRightInd w:val="0"/>
              <w:spacing w:line="240" w:lineRule="auto"/>
              <w:rPr>
                <w:rFonts w:eastAsia="SimSun"/>
                <w:szCs w:val="22"/>
                <w:lang w:val="pl-PL" w:eastAsia="en-GB"/>
              </w:rPr>
            </w:pPr>
          </w:p>
        </w:tc>
      </w:tr>
    </w:tbl>
    <w:p w14:paraId="5EA2FB41" w14:textId="77777777" w:rsidR="009338F8" w:rsidRPr="00C93DA8" w:rsidRDefault="009338F8" w:rsidP="00ED0473">
      <w:pPr>
        <w:spacing w:line="240" w:lineRule="auto"/>
        <w:rPr>
          <w:lang w:val="pl-PL"/>
        </w:rPr>
      </w:pPr>
      <w:r w:rsidRPr="00C93DA8">
        <w:rPr>
          <w:lang w:val="pl-PL"/>
        </w:rPr>
        <w:t xml:space="preserve">(1) </w:t>
      </w:r>
      <w:r w:rsidR="00C80F44" w:rsidRPr="00C93DA8">
        <w:rPr>
          <w:lang w:val="pl-PL"/>
        </w:rPr>
        <w:t>U w</w:t>
      </w:r>
      <w:r w:rsidRPr="00C93DA8">
        <w:rPr>
          <w:lang w:val="pl-PL"/>
        </w:rPr>
        <w:t>iększoś</w:t>
      </w:r>
      <w:r w:rsidR="00C80F44" w:rsidRPr="00C93DA8">
        <w:rPr>
          <w:lang w:val="pl-PL"/>
        </w:rPr>
        <w:t>ci</w:t>
      </w:r>
      <w:r w:rsidRPr="00C93DA8">
        <w:rPr>
          <w:lang w:val="pl-PL"/>
        </w:rPr>
        <w:t xml:space="preserve"> pacjentów </w:t>
      </w:r>
      <w:r w:rsidR="00C80F44" w:rsidRPr="00C93DA8">
        <w:rPr>
          <w:lang w:val="pl-PL"/>
        </w:rPr>
        <w:t>występowały</w:t>
      </w:r>
      <w:r w:rsidRPr="00C93DA8">
        <w:rPr>
          <w:lang w:val="pl-PL"/>
        </w:rPr>
        <w:t xml:space="preserve"> czynnik</w:t>
      </w:r>
      <w:r w:rsidR="00C05771" w:rsidRPr="00C93DA8">
        <w:rPr>
          <w:lang w:val="pl-PL"/>
        </w:rPr>
        <w:t>i</w:t>
      </w:r>
      <w:r w:rsidRPr="00C93DA8">
        <w:rPr>
          <w:lang w:val="pl-PL"/>
        </w:rPr>
        <w:t xml:space="preserve"> ryzyka chor</w:t>
      </w:r>
      <w:r w:rsidR="0053343C" w:rsidRPr="00C93DA8">
        <w:rPr>
          <w:lang w:val="pl-PL"/>
        </w:rPr>
        <w:t>ób układu krążenia (patrz punkt </w:t>
      </w:r>
      <w:r w:rsidRPr="00C93DA8">
        <w:rPr>
          <w:lang w:val="pl-PL"/>
        </w:rPr>
        <w:t>4.4).</w:t>
      </w:r>
    </w:p>
    <w:p w14:paraId="2D8DC99A" w14:textId="77777777" w:rsidR="009338F8" w:rsidRPr="00C93DA8" w:rsidRDefault="009338F8" w:rsidP="00ED0473">
      <w:pPr>
        <w:spacing w:line="240" w:lineRule="auto"/>
        <w:rPr>
          <w:lang w:val="pl-PL"/>
        </w:rPr>
      </w:pPr>
      <w:r w:rsidRPr="00C93DA8">
        <w:rPr>
          <w:lang w:val="pl-PL"/>
        </w:rPr>
        <w:t>(2) Działania niepożądane zgłaszane po dopuszczeniu do obrotu, nieobserwowane podczas badań klinicznych kontrolowanych placebo.</w:t>
      </w:r>
    </w:p>
    <w:p w14:paraId="337BDC62" w14:textId="77777777" w:rsidR="009338F8" w:rsidRPr="00C93DA8" w:rsidRDefault="009338F8" w:rsidP="00ED0473">
      <w:pPr>
        <w:spacing w:line="240" w:lineRule="auto"/>
        <w:rPr>
          <w:lang w:val="pl-PL"/>
        </w:rPr>
      </w:pPr>
      <w:r w:rsidRPr="00C93DA8">
        <w:rPr>
          <w:lang w:val="pl-PL"/>
        </w:rPr>
        <w:t>(3) Częściej zgłaszane po podaniu tadalafilu pacjentom stosującym przeciwnadciśnieniowe produkty lecznicze.</w:t>
      </w:r>
    </w:p>
    <w:p w14:paraId="31C2615C" w14:textId="77777777" w:rsidR="009338F8" w:rsidRPr="00C93DA8" w:rsidRDefault="009338F8" w:rsidP="00ED0473">
      <w:pPr>
        <w:spacing w:line="240" w:lineRule="auto"/>
        <w:rPr>
          <w:lang w:val="pl-PL"/>
        </w:rPr>
      </w:pPr>
    </w:p>
    <w:p w14:paraId="091DE463" w14:textId="77777777" w:rsidR="009338F8" w:rsidRPr="00C93DA8" w:rsidRDefault="009338F8" w:rsidP="00ED0473">
      <w:pPr>
        <w:keepNext/>
        <w:keepLines/>
        <w:spacing w:line="240" w:lineRule="auto"/>
        <w:rPr>
          <w:u w:val="single"/>
          <w:lang w:val="pl-PL"/>
        </w:rPr>
      </w:pPr>
      <w:r w:rsidRPr="00C93DA8">
        <w:rPr>
          <w:u w:val="single"/>
          <w:lang w:val="pl-PL"/>
        </w:rPr>
        <w:t>Opis wybranych działań niepożądanych</w:t>
      </w:r>
    </w:p>
    <w:p w14:paraId="5ACF54E6" w14:textId="77777777" w:rsidR="009338F8" w:rsidRPr="00C93DA8" w:rsidRDefault="009338F8" w:rsidP="00ED0473">
      <w:pPr>
        <w:keepNext/>
        <w:keepLines/>
        <w:spacing w:line="240" w:lineRule="auto"/>
        <w:rPr>
          <w:lang w:val="pl-PL"/>
        </w:rPr>
      </w:pPr>
    </w:p>
    <w:p w14:paraId="5EF8D877" w14:textId="77777777" w:rsidR="009338F8" w:rsidRPr="00C93DA8" w:rsidRDefault="009338F8" w:rsidP="00ED0473">
      <w:pPr>
        <w:spacing w:line="240" w:lineRule="auto"/>
        <w:rPr>
          <w:lang w:val="pl-PL"/>
        </w:rPr>
      </w:pPr>
      <w:r w:rsidRPr="00C93DA8">
        <w:rPr>
          <w:lang w:val="pl-PL"/>
        </w:rPr>
        <w:t>Częstość występowania nieprawidłowości w zapisie EKG, głównie bradykardii zatokowej była nieznacznie większa u pacjentów stosujących tadalafil raz na dobę w porównaniu z grupą placebo. Większość nieprawidłowości w zapisie EKG nie była związana z występowaniem działań niepożądanych.</w:t>
      </w:r>
    </w:p>
    <w:p w14:paraId="0B953010" w14:textId="77777777" w:rsidR="009338F8" w:rsidRPr="00C93DA8" w:rsidRDefault="009338F8" w:rsidP="00ED0473">
      <w:pPr>
        <w:spacing w:line="240" w:lineRule="auto"/>
        <w:rPr>
          <w:lang w:val="pl-PL"/>
        </w:rPr>
      </w:pPr>
    </w:p>
    <w:p w14:paraId="75619FB0" w14:textId="77777777" w:rsidR="009338F8" w:rsidRPr="00C93DA8" w:rsidRDefault="009338F8" w:rsidP="00ED0473">
      <w:pPr>
        <w:keepNext/>
        <w:keepLines/>
        <w:spacing w:line="240" w:lineRule="auto"/>
        <w:rPr>
          <w:u w:val="single"/>
          <w:lang w:val="pl-PL"/>
        </w:rPr>
      </w:pPr>
      <w:r w:rsidRPr="00C93DA8">
        <w:rPr>
          <w:u w:val="single"/>
          <w:lang w:val="pl-PL"/>
        </w:rPr>
        <w:t xml:space="preserve">Inne szczególne populacje </w:t>
      </w:r>
    </w:p>
    <w:p w14:paraId="3D3826E3" w14:textId="77777777" w:rsidR="009338F8" w:rsidRPr="00C93DA8" w:rsidRDefault="009338F8" w:rsidP="00ED0473">
      <w:pPr>
        <w:keepNext/>
        <w:keepLines/>
        <w:spacing w:line="240" w:lineRule="auto"/>
        <w:rPr>
          <w:lang w:val="pl-PL"/>
        </w:rPr>
      </w:pPr>
    </w:p>
    <w:p w14:paraId="2E38A75C" w14:textId="77777777" w:rsidR="008F669C" w:rsidRPr="00C93DA8" w:rsidRDefault="009338F8" w:rsidP="00ED0473">
      <w:pPr>
        <w:spacing w:line="240" w:lineRule="auto"/>
        <w:rPr>
          <w:lang w:val="pl-PL"/>
        </w:rPr>
      </w:pPr>
      <w:r w:rsidRPr="00C93DA8">
        <w:rPr>
          <w:lang w:val="pl-PL"/>
        </w:rPr>
        <w:t xml:space="preserve">Dane dotyczące stosowania tadalafilu u pacjentów w wieku powyżej 65 lat biorących udział w badaniach klinicznych dotyczących leczenia zaburzeń erekcji lub łagodnego rozrostu gruczołu krokowego są ograniczone. </w:t>
      </w:r>
      <w:r w:rsidR="00A51886" w:rsidRPr="00C93DA8">
        <w:rPr>
          <w:lang w:val="pl-PL"/>
        </w:rPr>
        <w:t>W badaniach klinicznych, w których stosowano tadal</w:t>
      </w:r>
      <w:r w:rsidR="00BA6B10" w:rsidRPr="00C93DA8">
        <w:rPr>
          <w:lang w:val="pl-PL"/>
        </w:rPr>
        <w:t>a</w:t>
      </w:r>
      <w:r w:rsidR="00A51886" w:rsidRPr="00C93DA8">
        <w:rPr>
          <w:lang w:val="pl-PL"/>
        </w:rPr>
        <w:t>fil</w:t>
      </w:r>
      <w:r w:rsidR="007F149D" w:rsidRPr="00C93DA8">
        <w:rPr>
          <w:lang w:val="pl-PL"/>
        </w:rPr>
        <w:t xml:space="preserve"> przyjmowany </w:t>
      </w:r>
      <w:r w:rsidR="00A51886" w:rsidRPr="00C93DA8">
        <w:rPr>
          <w:lang w:val="pl-PL"/>
        </w:rPr>
        <w:t>w razie potrzeby w</w:t>
      </w:r>
      <w:r w:rsidR="00BE4636" w:rsidRPr="00C93DA8">
        <w:rPr>
          <w:lang w:val="pl-PL"/>
        </w:rPr>
        <w:t> </w:t>
      </w:r>
      <w:r w:rsidR="00A51886" w:rsidRPr="00C93DA8">
        <w:rPr>
          <w:lang w:val="pl-PL"/>
        </w:rPr>
        <w:t xml:space="preserve">leczeniu zaburzeń erekcji, biegunkę zgłaszano częściej u pacjentów w wieku powyżej 65 lat. </w:t>
      </w:r>
      <w:r w:rsidRPr="00C93DA8">
        <w:rPr>
          <w:lang w:val="pl-PL"/>
        </w:rPr>
        <w:t xml:space="preserve">W badaniach klinicznych, w których stosowano tadalafil w dawce </w:t>
      </w:r>
      <w:r w:rsidR="00CD2127" w:rsidRPr="00C93DA8">
        <w:rPr>
          <w:lang w:val="pl-PL"/>
        </w:rPr>
        <w:t>5 mg</w:t>
      </w:r>
      <w:r w:rsidRPr="00C93DA8">
        <w:rPr>
          <w:lang w:val="pl-PL"/>
        </w:rPr>
        <w:t xml:space="preserve"> raz na dobę w leczeniu łagodnego rozrostu gruczołu krokowego, zawroty głowy oraz biegunkę zgłaszano częściej u pacjentów w wieku powyżej 75 lat.</w:t>
      </w:r>
    </w:p>
    <w:p w14:paraId="4E79468B" w14:textId="77777777" w:rsidR="00335450" w:rsidRPr="00C93DA8" w:rsidRDefault="00335450" w:rsidP="00ED0473">
      <w:pPr>
        <w:spacing w:line="240" w:lineRule="auto"/>
        <w:rPr>
          <w:lang w:val="pl-PL"/>
        </w:rPr>
      </w:pPr>
    </w:p>
    <w:p w14:paraId="1D941F56" w14:textId="77777777" w:rsidR="00335450" w:rsidRPr="00C93DA8" w:rsidRDefault="00335450" w:rsidP="00ED0473">
      <w:pPr>
        <w:keepNext/>
        <w:keepLines/>
        <w:spacing w:line="240" w:lineRule="auto"/>
        <w:rPr>
          <w:u w:val="single"/>
          <w:lang w:val="pl-PL"/>
        </w:rPr>
      </w:pPr>
      <w:r w:rsidRPr="00C93DA8">
        <w:rPr>
          <w:u w:val="single"/>
          <w:lang w:val="pl-PL"/>
        </w:rPr>
        <w:t>Zgłaszanie podejrzewanych działań niepożądanych</w:t>
      </w:r>
    </w:p>
    <w:p w14:paraId="5682DBBD" w14:textId="77777777" w:rsidR="00BE4636" w:rsidRPr="00C93DA8" w:rsidRDefault="00BE4636" w:rsidP="00ED0473">
      <w:pPr>
        <w:keepNext/>
        <w:keepLines/>
        <w:spacing w:line="240" w:lineRule="auto"/>
        <w:rPr>
          <w:u w:val="single"/>
          <w:lang w:val="pl-PL"/>
        </w:rPr>
      </w:pPr>
    </w:p>
    <w:p w14:paraId="7534D605" w14:textId="5282460A" w:rsidR="00335450" w:rsidRPr="00C93DA8" w:rsidRDefault="00335450" w:rsidP="00ED0473">
      <w:pPr>
        <w:spacing w:line="240" w:lineRule="auto"/>
        <w:rPr>
          <w:lang w:val="pl-PL"/>
        </w:rPr>
      </w:pPr>
      <w:r w:rsidRPr="00C93DA8">
        <w:rPr>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C93DA8">
        <w:rPr>
          <w:highlight w:val="lightGray"/>
          <w:lang w:val="pl-PL"/>
        </w:rPr>
        <w:t>krajowego systemu zgłaszania wymienionego w </w:t>
      </w:r>
      <w:r>
        <w:fldChar w:fldCharType="begin"/>
      </w:r>
      <w:r w:rsidRPr="0011421E">
        <w:rPr>
          <w:lang w:val="pl-PL"/>
        </w:rPr>
        <w:instrText>HYPERLINK "http://www.ema.europa.eu/docs/en_GB/document_library/Template_or_form/2013/03/WC500139752.doc"</w:instrText>
      </w:r>
      <w:r>
        <w:fldChar w:fldCharType="separate"/>
      </w:r>
      <w:r w:rsidRPr="00C93DA8">
        <w:rPr>
          <w:rStyle w:val="Hyperlink"/>
          <w:highlight w:val="lightGray"/>
          <w:lang w:val="pl-PL"/>
        </w:rPr>
        <w:t>załączniku V</w:t>
      </w:r>
      <w:r>
        <w:fldChar w:fldCharType="end"/>
      </w:r>
      <w:r w:rsidRPr="00C93DA8">
        <w:rPr>
          <w:highlight w:val="lightGray"/>
          <w:lang w:val="pl-PL"/>
        </w:rPr>
        <w:t>.</w:t>
      </w:r>
    </w:p>
    <w:p w14:paraId="07038165" w14:textId="77777777" w:rsidR="008F669C" w:rsidRPr="00C93DA8" w:rsidRDefault="008F669C" w:rsidP="00ED0473">
      <w:pPr>
        <w:spacing w:line="240" w:lineRule="auto"/>
        <w:rPr>
          <w:noProof/>
          <w:szCs w:val="24"/>
          <w:lang w:val="pl-PL"/>
        </w:rPr>
      </w:pPr>
    </w:p>
    <w:p w14:paraId="2C87B1AC" w14:textId="77777777" w:rsidR="008F669C" w:rsidRPr="00C93DA8" w:rsidRDefault="008F669C" w:rsidP="00ED0473">
      <w:pPr>
        <w:keepNext/>
        <w:keepLines/>
        <w:spacing w:line="240" w:lineRule="auto"/>
        <w:rPr>
          <w:b/>
          <w:noProof/>
          <w:szCs w:val="24"/>
          <w:lang w:val="pl-PL"/>
        </w:rPr>
      </w:pPr>
      <w:r w:rsidRPr="00C93DA8">
        <w:rPr>
          <w:b/>
          <w:noProof/>
          <w:szCs w:val="24"/>
          <w:lang w:val="pl-PL"/>
        </w:rPr>
        <w:t>4.9</w:t>
      </w:r>
      <w:r w:rsidRPr="00C93DA8">
        <w:rPr>
          <w:b/>
          <w:noProof/>
          <w:szCs w:val="24"/>
          <w:lang w:val="pl-PL"/>
        </w:rPr>
        <w:tab/>
        <w:t>Przedawkowanie</w:t>
      </w:r>
    </w:p>
    <w:p w14:paraId="6CB7CCE1" w14:textId="77777777" w:rsidR="008F669C" w:rsidRPr="00C93DA8" w:rsidRDefault="008F669C" w:rsidP="00ED0473">
      <w:pPr>
        <w:keepNext/>
        <w:keepLines/>
        <w:spacing w:line="240" w:lineRule="auto"/>
        <w:rPr>
          <w:noProof/>
          <w:szCs w:val="24"/>
          <w:lang w:val="pl-PL"/>
        </w:rPr>
      </w:pPr>
    </w:p>
    <w:p w14:paraId="623BB2D2" w14:textId="77777777" w:rsidR="008F669C" w:rsidRPr="00C93DA8" w:rsidRDefault="00335450" w:rsidP="00ED0473">
      <w:pPr>
        <w:spacing w:line="240" w:lineRule="auto"/>
        <w:rPr>
          <w:noProof/>
          <w:szCs w:val="24"/>
          <w:lang w:val="pl-PL"/>
        </w:rPr>
      </w:pPr>
      <w:r w:rsidRPr="00C93DA8">
        <w:rPr>
          <w:noProof/>
          <w:szCs w:val="24"/>
          <w:lang w:val="pl-PL"/>
        </w:rPr>
        <w:t xml:space="preserve">Zdrowym ochotnikom podawano pojedyncze dawki do 500 mg, a pacjentom - wielokrotne dawki do </w:t>
      </w:r>
      <w:r w:rsidR="0053343C" w:rsidRPr="00C93DA8">
        <w:rPr>
          <w:noProof/>
          <w:szCs w:val="24"/>
          <w:lang w:val="pl-PL"/>
        </w:rPr>
        <w:t>100 mg</w:t>
      </w:r>
      <w:r w:rsidRPr="00C93DA8">
        <w:rPr>
          <w:noProof/>
          <w:szCs w:val="24"/>
          <w:lang w:val="pl-PL"/>
        </w:rPr>
        <w:t xml:space="preserve"> na dobę. Działania niepożądane były podobne do tych obserwowanych podczas stosowania mniejszych dawek. W przypadku przedawkowania, w razie konieczności należy zastosować standardowe postępowanie </w:t>
      </w:r>
      <w:r w:rsidR="00BE303F" w:rsidRPr="00C93DA8">
        <w:rPr>
          <w:noProof/>
          <w:szCs w:val="24"/>
          <w:lang w:val="pl-PL"/>
        </w:rPr>
        <w:t>podtrzymujące</w:t>
      </w:r>
      <w:r w:rsidRPr="00C93DA8">
        <w:rPr>
          <w:noProof/>
          <w:szCs w:val="24"/>
          <w:lang w:val="pl-PL"/>
        </w:rPr>
        <w:t>. Hemodializa w nieistotnym stopniu wpływa na eliminację tadalafilu.</w:t>
      </w:r>
    </w:p>
    <w:p w14:paraId="27480F76" w14:textId="77777777" w:rsidR="008F669C" w:rsidRPr="00C93DA8" w:rsidRDefault="008F669C" w:rsidP="00ED0473">
      <w:pPr>
        <w:spacing w:line="240" w:lineRule="auto"/>
        <w:rPr>
          <w:noProof/>
          <w:szCs w:val="24"/>
          <w:lang w:val="pl-PL"/>
        </w:rPr>
      </w:pPr>
    </w:p>
    <w:p w14:paraId="1285EE4C" w14:textId="77777777" w:rsidR="00335450" w:rsidRPr="00C93DA8" w:rsidRDefault="00335450" w:rsidP="00ED0473">
      <w:pPr>
        <w:spacing w:line="240" w:lineRule="auto"/>
        <w:rPr>
          <w:noProof/>
          <w:szCs w:val="24"/>
          <w:lang w:val="pl-PL"/>
        </w:rPr>
      </w:pPr>
    </w:p>
    <w:p w14:paraId="37139793" w14:textId="77777777" w:rsidR="008F669C" w:rsidRPr="00C93DA8" w:rsidRDefault="008F669C" w:rsidP="00ED0473">
      <w:pPr>
        <w:keepNext/>
        <w:keepLines/>
        <w:spacing w:line="240" w:lineRule="auto"/>
        <w:rPr>
          <w:b/>
          <w:noProof/>
          <w:szCs w:val="24"/>
          <w:lang w:val="pl-PL"/>
        </w:rPr>
      </w:pPr>
      <w:r w:rsidRPr="00C93DA8">
        <w:rPr>
          <w:b/>
          <w:noProof/>
          <w:szCs w:val="24"/>
          <w:lang w:val="pl-PL"/>
        </w:rPr>
        <w:t>5.</w:t>
      </w:r>
      <w:r w:rsidRPr="00C93DA8">
        <w:rPr>
          <w:b/>
          <w:noProof/>
          <w:szCs w:val="24"/>
          <w:lang w:val="pl-PL"/>
        </w:rPr>
        <w:tab/>
        <w:t>WŁAŚCIWOŚCI FARMAKOLOGICZNE</w:t>
      </w:r>
    </w:p>
    <w:p w14:paraId="05AAC490" w14:textId="77777777" w:rsidR="008F669C" w:rsidRPr="00C93DA8" w:rsidRDefault="008F669C" w:rsidP="00ED0473">
      <w:pPr>
        <w:keepNext/>
        <w:keepLines/>
        <w:spacing w:line="240" w:lineRule="auto"/>
        <w:rPr>
          <w:noProof/>
          <w:szCs w:val="24"/>
          <w:lang w:val="pl-PL"/>
        </w:rPr>
      </w:pPr>
    </w:p>
    <w:p w14:paraId="034379D8" w14:textId="77777777" w:rsidR="008F669C" w:rsidRPr="00C93DA8" w:rsidRDefault="008F669C" w:rsidP="00ED0473">
      <w:pPr>
        <w:keepNext/>
        <w:keepLines/>
        <w:spacing w:line="240" w:lineRule="auto"/>
        <w:rPr>
          <w:b/>
          <w:noProof/>
          <w:szCs w:val="24"/>
          <w:lang w:val="pl-PL"/>
        </w:rPr>
      </w:pPr>
      <w:r w:rsidRPr="00C93DA8">
        <w:rPr>
          <w:b/>
          <w:noProof/>
          <w:szCs w:val="24"/>
          <w:lang w:val="pl-PL"/>
        </w:rPr>
        <w:t>5.1</w:t>
      </w:r>
      <w:r w:rsidRPr="00C93DA8">
        <w:rPr>
          <w:b/>
          <w:noProof/>
          <w:szCs w:val="24"/>
          <w:lang w:val="pl-PL"/>
        </w:rPr>
        <w:tab/>
        <w:t>Właściwości farmakodynamiczne</w:t>
      </w:r>
    </w:p>
    <w:p w14:paraId="4EA6096B" w14:textId="77777777" w:rsidR="008F669C" w:rsidRPr="00C93DA8" w:rsidRDefault="008F669C" w:rsidP="00ED0473">
      <w:pPr>
        <w:keepNext/>
        <w:keepLines/>
        <w:spacing w:line="240" w:lineRule="auto"/>
        <w:rPr>
          <w:noProof/>
          <w:szCs w:val="24"/>
          <w:lang w:val="pl-PL"/>
        </w:rPr>
      </w:pPr>
    </w:p>
    <w:p w14:paraId="52C41F52" w14:textId="77777777" w:rsidR="00C17B15" w:rsidRPr="00C93DA8" w:rsidRDefault="008F669C" w:rsidP="00ED0473">
      <w:pPr>
        <w:spacing w:line="240" w:lineRule="auto"/>
        <w:rPr>
          <w:noProof/>
          <w:szCs w:val="24"/>
          <w:lang w:val="pl-PL"/>
        </w:rPr>
      </w:pPr>
      <w:r w:rsidRPr="00C93DA8">
        <w:rPr>
          <w:noProof/>
          <w:szCs w:val="24"/>
          <w:lang w:val="pl-PL"/>
        </w:rPr>
        <w:t xml:space="preserve">Grupa farmakoterapeutyczna: </w:t>
      </w:r>
      <w:r w:rsidR="00335450" w:rsidRPr="00C93DA8">
        <w:rPr>
          <w:noProof/>
          <w:szCs w:val="24"/>
          <w:lang w:val="pl-PL"/>
        </w:rPr>
        <w:t xml:space="preserve">Leki urologiczne, leki stosowane w zaburzeniach erekcji, </w:t>
      </w:r>
    </w:p>
    <w:p w14:paraId="48F26847" w14:textId="77777777" w:rsidR="008F669C" w:rsidRPr="00C93DA8" w:rsidRDefault="00335450" w:rsidP="00ED0473">
      <w:pPr>
        <w:spacing w:line="240" w:lineRule="auto"/>
        <w:rPr>
          <w:noProof/>
          <w:szCs w:val="24"/>
          <w:lang w:val="pl-PL"/>
        </w:rPr>
      </w:pPr>
      <w:r w:rsidRPr="00C93DA8">
        <w:rPr>
          <w:noProof/>
          <w:szCs w:val="24"/>
          <w:lang w:val="pl-PL"/>
        </w:rPr>
        <w:t>kod ATC: G04BE08.</w:t>
      </w:r>
    </w:p>
    <w:p w14:paraId="16973D51" w14:textId="77777777" w:rsidR="00335450" w:rsidRPr="00C93DA8" w:rsidRDefault="00335450" w:rsidP="00ED0473">
      <w:pPr>
        <w:spacing w:line="240" w:lineRule="auto"/>
        <w:rPr>
          <w:noProof/>
          <w:szCs w:val="24"/>
          <w:lang w:val="pl-PL"/>
        </w:rPr>
      </w:pPr>
    </w:p>
    <w:p w14:paraId="431817E1" w14:textId="77777777" w:rsidR="00335450" w:rsidRPr="00C93DA8" w:rsidRDefault="00335450" w:rsidP="00ED0473">
      <w:pPr>
        <w:keepNext/>
        <w:keepLines/>
        <w:spacing w:line="240" w:lineRule="auto"/>
        <w:rPr>
          <w:noProof/>
          <w:szCs w:val="24"/>
          <w:u w:val="single"/>
          <w:lang w:val="pl-PL"/>
        </w:rPr>
      </w:pPr>
      <w:r w:rsidRPr="00C93DA8">
        <w:rPr>
          <w:noProof/>
          <w:szCs w:val="24"/>
          <w:u w:val="single"/>
          <w:lang w:val="pl-PL"/>
        </w:rPr>
        <w:lastRenderedPageBreak/>
        <w:t>Mechanizm działania</w:t>
      </w:r>
    </w:p>
    <w:p w14:paraId="0E58E935" w14:textId="77777777" w:rsidR="00BE4636" w:rsidRPr="00C93DA8" w:rsidRDefault="00BE4636" w:rsidP="00ED0473">
      <w:pPr>
        <w:keepNext/>
        <w:keepLines/>
        <w:spacing w:line="240" w:lineRule="auto"/>
        <w:rPr>
          <w:noProof/>
          <w:szCs w:val="24"/>
          <w:u w:val="single"/>
          <w:lang w:val="pl-PL"/>
        </w:rPr>
      </w:pPr>
    </w:p>
    <w:p w14:paraId="03F76143" w14:textId="77777777" w:rsidR="00335450" w:rsidRPr="00C93DA8" w:rsidRDefault="00335450" w:rsidP="00ED0473">
      <w:pPr>
        <w:spacing w:line="240" w:lineRule="auto"/>
        <w:rPr>
          <w:noProof/>
          <w:szCs w:val="24"/>
          <w:lang w:val="pl-PL"/>
        </w:rPr>
      </w:pPr>
      <w:r w:rsidRPr="00C93DA8">
        <w:rPr>
          <w:noProof/>
          <w:szCs w:val="24"/>
          <w:lang w:val="pl-PL"/>
        </w:rPr>
        <w:t xml:space="preserve">Tadalafil jest selektywnym, odwracalnym inhibitorem specyficznej fosfodiesterazy cyklicznego guanozynomonofosforanu (cGMP) typu 5 (PDE5). Jeśli stymulacja seksualna spowoduje miejscowe uwolnienie tlenku azotu, zahamowanie aktywności PDE5 przez tadalafil doprowadzi do zwiększenia stężenia cGMP w ciałach jamistych. Powoduje to relaksację mięśni gładkich i napływ krwi do tkanek </w:t>
      </w:r>
      <w:r w:rsidR="00C17B15" w:rsidRPr="00C93DA8">
        <w:rPr>
          <w:noProof/>
          <w:szCs w:val="24"/>
          <w:lang w:val="pl-PL"/>
        </w:rPr>
        <w:t>prącia</w:t>
      </w:r>
      <w:r w:rsidRPr="00C93DA8">
        <w:rPr>
          <w:noProof/>
          <w:szCs w:val="24"/>
          <w:lang w:val="pl-PL"/>
        </w:rPr>
        <w:t>, doprowadzając do erekcji. Tadalafil nie działa w przypadku braku stymulacji seksualnej.</w:t>
      </w:r>
    </w:p>
    <w:p w14:paraId="445AF3FF" w14:textId="77777777" w:rsidR="00335450" w:rsidRPr="00C93DA8" w:rsidRDefault="00335450" w:rsidP="00ED0473">
      <w:pPr>
        <w:spacing w:line="240" w:lineRule="auto"/>
        <w:rPr>
          <w:noProof/>
          <w:szCs w:val="24"/>
          <w:lang w:val="pl-PL"/>
        </w:rPr>
      </w:pPr>
    </w:p>
    <w:p w14:paraId="704F615D" w14:textId="77777777" w:rsidR="00335450" w:rsidRPr="00C93DA8" w:rsidRDefault="00C17B15" w:rsidP="00ED0473">
      <w:pPr>
        <w:keepNext/>
        <w:keepLines/>
        <w:spacing w:line="240" w:lineRule="auto"/>
        <w:rPr>
          <w:noProof/>
          <w:szCs w:val="24"/>
          <w:u w:val="single"/>
          <w:lang w:val="pl-PL"/>
        </w:rPr>
      </w:pPr>
      <w:r w:rsidRPr="00C93DA8">
        <w:rPr>
          <w:noProof/>
          <w:szCs w:val="24"/>
          <w:u w:val="single"/>
          <w:lang w:val="pl-PL"/>
        </w:rPr>
        <w:t>D</w:t>
      </w:r>
      <w:r w:rsidR="00335450" w:rsidRPr="00C93DA8">
        <w:rPr>
          <w:noProof/>
          <w:szCs w:val="24"/>
          <w:u w:val="single"/>
          <w:lang w:val="pl-PL"/>
        </w:rPr>
        <w:t>ziałani</w:t>
      </w:r>
      <w:r w:rsidRPr="00C93DA8">
        <w:rPr>
          <w:noProof/>
          <w:szCs w:val="24"/>
          <w:u w:val="single"/>
          <w:lang w:val="pl-PL"/>
        </w:rPr>
        <w:t>e</w:t>
      </w:r>
      <w:r w:rsidR="00335450" w:rsidRPr="00C93DA8">
        <w:rPr>
          <w:noProof/>
          <w:szCs w:val="24"/>
          <w:u w:val="single"/>
          <w:lang w:val="pl-PL"/>
        </w:rPr>
        <w:t xml:space="preserve"> farmakodynamiczne</w:t>
      </w:r>
    </w:p>
    <w:p w14:paraId="305723EC" w14:textId="77777777" w:rsidR="00BE4636" w:rsidRPr="00C93DA8" w:rsidRDefault="00BE4636" w:rsidP="00ED0473">
      <w:pPr>
        <w:keepNext/>
        <w:keepLines/>
        <w:spacing w:line="240" w:lineRule="auto"/>
        <w:rPr>
          <w:noProof/>
          <w:szCs w:val="24"/>
          <w:u w:val="single"/>
          <w:lang w:val="pl-PL"/>
        </w:rPr>
      </w:pPr>
    </w:p>
    <w:p w14:paraId="1A09E762" w14:textId="77777777" w:rsidR="00335450" w:rsidRPr="00C93DA8" w:rsidRDefault="00335450" w:rsidP="00ED0473">
      <w:pPr>
        <w:spacing w:line="240" w:lineRule="auto"/>
        <w:rPr>
          <w:noProof/>
          <w:szCs w:val="24"/>
          <w:lang w:val="pl-PL"/>
        </w:rPr>
      </w:pPr>
      <w:r w:rsidRPr="00C93DA8">
        <w:rPr>
          <w:noProof/>
          <w:szCs w:val="24"/>
          <w:lang w:val="pl-PL"/>
        </w:rPr>
        <w:t xml:space="preserve">Badania </w:t>
      </w:r>
      <w:r w:rsidRPr="00C93DA8">
        <w:rPr>
          <w:i/>
          <w:iCs/>
          <w:noProof/>
          <w:szCs w:val="24"/>
          <w:lang w:val="pl-PL"/>
        </w:rPr>
        <w:t>in vitro</w:t>
      </w:r>
      <w:r w:rsidRPr="00C93DA8">
        <w:rPr>
          <w:noProof/>
          <w:szCs w:val="24"/>
          <w:lang w:val="pl-PL"/>
        </w:rPr>
        <w:t xml:space="preserve"> wykazały, że tadalafil jest selektywnym inhibitorem PDE5. PDE5 jest enzymem znajdującym się w mięśniach gładkich ciał jamistych, naczyń, trzewi, mięśniach szkieletowych, płytkach krwi, nerkach, płucach i móżdżku. Działanie tadalafilu na PDE5 jest silniejsze niż na inne fosfodiesterazy. Tadalafil działa &gt;10 000 razy silniej na PDE5 niż </w:t>
      </w:r>
      <w:r w:rsidR="00C05771" w:rsidRPr="00C93DA8">
        <w:rPr>
          <w:noProof/>
          <w:szCs w:val="24"/>
          <w:lang w:val="pl-PL"/>
        </w:rPr>
        <w:t xml:space="preserve">na </w:t>
      </w:r>
      <w:r w:rsidRPr="00C93DA8">
        <w:rPr>
          <w:noProof/>
          <w:szCs w:val="24"/>
          <w:lang w:val="pl-PL"/>
        </w:rPr>
        <w:t xml:space="preserve">PDE1, PDE2 i PDE4, enzymy występujące w sercu, mózgu, naczyniach krwionośnych, wątrobie i w innych organach. Tadalafil działa &gt;10 000 razy silniej na PDE5 niż na PDE3, enzym występujący w sercu i naczyniach krwionośnych. </w:t>
      </w:r>
    </w:p>
    <w:p w14:paraId="08FE5B7E" w14:textId="77777777" w:rsidR="00335450" w:rsidRPr="00C93DA8" w:rsidRDefault="00335450" w:rsidP="00ED0473">
      <w:pPr>
        <w:spacing w:line="240" w:lineRule="auto"/>
        <w:rPr>
          <w:noProof/>
          <w:szCs w:val="24"/>
          <w:lang w:val="pl-PL"/>
        </w:rPr>
      </w:pPr>
      <w:r w:rsidRPr="00C93DA8">
        <w:rPr>
          <w:noProof/>
          <w:szCs w:val="24"/>
          <w:lang w:val="pl-PL"/>
        </w:rPr>
        <w:t xml:space="preserve">Ta wybiórczość względem PDE5, a nie PDE3 jest </w:t>
      </w:r>
      <w:r w:rsidR="00C17B15" w:rsidRPr="00C93DA8">
        <w:rPr>
          <w:noProof/>
          <w:szCs w:val="24"/>
          <w:lang w:val="pl-PL"/>
        </w:rPr>
        <w:t>ważna</w:t>
      </w:r>
      <w:r w:rsidRPr="00C93DA8">
        <w:rPr>
          <w:noProof/>
          <w:szCs w:val="24"/>
          <w:lang w:val="pl-PL"/>
        </w:rPr>
        <w:t xml:space="preserve">, ponieważ PDE3 jest enzymem wpływającym na kurczliwość </w:t>
      </w:r>
      <w:r w:rsidR="00C17B15" w:rsidRPr="00C93DA8">
        <w:rPr>
          <w:noProof/>
          <w:szCs w:val="24"/>
          <w:lang w:val="pl-PL"/>
        </w:rPr>
        <w:t>mięśnia sercowego</w:t>
      </w:r>
      <w:r w:rsidRPr="00C93DA8">
        <w:rPr>
          <w:noProof/>
          <w:szCs w:val="24"/>
          <w:lang w:val="pl-PL"/>
        </w:rPr>
        <w:t>. Ponadto, tadalafil około 700 razy silniej działa na PDE5 niż na PDE6, enzym znajdujący się w siatkówce i odpowiedzialny za odbieranie bodźców świetlnych. Tadalafil działa także &gt;10 000 razy silniej na PDE5 niż na enzymy od PDE7 do PDE10.</w:t>
      </w:r>
    </w:p>
    <w:p w14:paraId="2108AFCA" w14:textId="77777777" w:rsidR="00335450" w:rsidRPr="00C93DA8" w:rsidRDefault="00335450" w:rsidP="00ED0473">
      <w:pPr>
        <w:spacing w:line="240" w:lineRule="auto"/>
        <w:rPr>
          <w:noProof/>
          <w:szCs w:val="24"/>
          <w:lang w:val="pl-PL"/>
        </w:rPr>
      </w:pPr>
    </w:p>
    <w:p w14:paraId="654CA901" w14:textId="77777777" w:rsidR="00335450" w:rsidRPr="00C93DA8" w:rsidRDefault="00335450" w:rsidP="00ED0473">
      <w:pPr>
        <w:keepNext/>
        <w:keepLines/>
        <w:spacing w:line="240" w:lineRule="auto"/>
        <w:rPr>
          <w:noProof/>
          <w:szCs w:val="24"/>
          <w:u w:val="single"/>
          <w:lang w:val="pl-PL"/>
        </w:rPr>
      </w:pPr>
      <w:r w:rsidRPr="00C93DA8">
        <w:rPr>
          <w:noProof/>
          <w:szCs w:val="24"/>
          <w:u w:val="single"/>
          <w:lang w:val="pl-PL"/>
        </w:rPr>
        <w:t>Skuteczność kliniczna i bezpieczeństwo stosowania</w:t>
      </w:r>
    </w:p>
    <w:p w14:paraId="48FC7649" w14:textId="77777777" w:rsidR="00BE4636" w:rsidRPr="00C93DA8" w:rsidRDefault="00BE4636" w:rsidP="00ED0473">
      <w:pPr>
        <w:keepNext/>
        <w:keepLines/>
        <w:spacing w:line="240" w:lineRule="auto"/>
        <w:rPr>
          <w:noProof/>
          <w:szCs w:val="24"/>
          <w:u w:val="single"/>
          <w:lang w:val="pl-PL"/>
        </w:rPr>
      </w:pPr>
    </w:p>
    <w:p w14:paraId="1852B014" w14:textId="77777777" w:rsidR="00335450" w:rsidRPr="00C93DA8" w:rsidRDefault="00335450" w:rsidP="00ED0473">
      <w:pPr>
        <w:spacing w:line="240" w:lineRule="auto"/>
        <w:rPr>
          <w:noProof/>
          <w:szCs w:val="24"/>
          <w:lang w:val="pl-PL"/>
        </w:rPr>
      </w:pPr>
      <w:r w:rsidRPr="00C93DA8">
        <w:rPr>
          <w:noProof/>
          <w:szCs w:val="24"/>
          <w:lang w:val="pl-PL"/>
        </w:rPr>
        <w:t xml:space="preserve">Trzy badania kliniczne, w których uczestniczyło 1 054 niehospitalizowanych pacjentów, miały na celu ocenę </w:t>
      </w:r>
      <w:r w:rsidR="0062406D" w:rsidRPr="00C93DA8">
        <w:rPr>
          <w:noProof/>
          <w:szCs w:val="24"/>
          <w:lang w:val="pl-PL"/>
        </w:rPr>
        <w:t>czasu działania tadalafilu</w:t>
      </w:r>
      <w:r w:rsidRPr="00C93DA8">
        <w:rPr>
          <w:noProof/>
          <w:szCs w:val="24"/>
          <w:lang w:val="pl-PL"/>
        </w:rPr>
        <w:t xml:space="preserve"> przyjmowanego w razie potrzeby. Wykazano, że tadalafil w sposób istotny statystycznie wpływa na poprawę erekcji i zdolność do udanego stosunku seksualnego przez okres do 36 godzin od zażycia. Wykazano także, że w porównaniu z placebo, zdolność do uzyskania i utrzymania erekcji wystarczającej do odbycia udanego stosunku seksualnego pojawia się już po 16 minutach od zażycia tadalafilu.</w:t>
      </w:r>
    </w:p>
    <w:p w14:paraId="3739B5C6" w14:textId="77777777" w:rsidR="00335450" w:rsidRPr="00C93DA8" w:rsidRDefault="00335450" w:rsidP="00ED0473">
      <w:pPr>
        <w:spacing w:line="240" w:lineRule="auto"/>
        <w:rPr>
          <w:noProof/>
          <w:szCs w:val="24"/>
          <w:lang w:val="pl-PL"/>
        </w:rPr>
      </w:pPr>
    </w:p>
    <w:p w14:paraId="3BFF43D9" w14:textId="77777777" w:rsidR="00335450" w:rsidRPr="00C93DA8" w:rsidRDefault="0062406D" w:rsidP="00ED0473">
      <w:pPr>
        <w:spacing w:line="240" w:lineRule="auto"/>
        <w:rPr>
          <w:noProof/>
          <w:szCs w:val="24"/>
          <w:lang w:val="pl-PL"/>
        </w:rPr>
      </w:pPr>
      <w:r w:rsidRPr="00C93DA8">
        <w:rPr>
          <w:noProof/>
          <w:szCs w:val="24"/>
          <w:lang w:val="pl-PL"/>
        </w:rPr>
        <w:t>Tadalafil stosowany u zdrowych ochotników</w:t>
      </w:r>
      <w:r w:rsidR="00335450" w:rsidRPr="00C93DA8">
        <w:rPr>
          <w:noProof/>
          <w:szCs w:val="24"/>
          <w:lang w:val="pl-PL"/>
        </w:rPr>
        <w:t xml:space="preserve"> nie wykazywał, w porównaniu z placebo, istotnej różnicy w</w:t>
      </w:r>
      <w:r w:rsidR="00C17B15" w:rsidRPr="00C93DA8">
        <w:rPr>
          <w:noProof/>
          <w:szCs w:val="24"/>
          <w:lang w:val="pl-PL"/>
        </w:rPr>
        <w:t>e wpływie</w:t>
      </w:r>
      <w:r w:rsidR="00335450" w:rsidRPr="00C93DA8">
        <w:rPr>
          <w:noProof/>
          <w:szCs w:val="24"/>
          <w:lang w:val="pl-PL"/>
        </w:rPr>
        <w:t xml:space="preserve"> na skurczowe i rozkurczowe ciśnienie tętnicze w pozycji leżącej (średnie maksymalne zmnie</w:t>
      </w:r>
      <w:r w:rsidR="0053343C" w:rsidRPr="00C93DA8">
        <w:rPr>
          <w:noProof/>
          <w:szCs w:val="24"/>
          <w:lang w:val="pl-PL"/>
        </w:rPr>
        <w:t>jszenie odpowiednio o 1,6/0,8 mm </w:t>
      </w:r>
      <w:r w:rsidR="00335450" w:rsidRPr="00C93DA8">
        <w:rPr>
          <w:noProof/>
          <w:szCs w:val="24"/>
          <w:lang w:val="pl-PL"/>
        </w:rPr>
        <w:t>Hg) oraz w pozycji stojącej (średnie maksymalne zmn</w:t>
      </w:r>
      <w:r w:rsidR="0053343C" w:rsidRPr="00C93DA8">
        <w:rPr>
          <w:noProof/>
          <w:szCs w:val="24"/>
          <w:lang w:val="pl-PL"/>
        </w:rPr>
        <w:t>iejszenie odpowiednio o 0,2/4,6 mm </w:t>
      </w:r>
      <w:r w:rsidR="00335450" w:rsidRPr="00C93DA8">
        <w:rPr>
          <w:noProof/>
          <w:szCs w:val="24"/>
          <w:lang w:val="pl-PL"/>
        </w:rPr>
        <w:t xml:space="preserve">Hg), nie wpływał także w sposób istotny na częstość akcji serca. </w:t>
      </w:r>
    </w:p>
    <w:p w14:paraId="4ADAAA48" w14:textId="77777777" w:rsidR="00335450" w:rsidRPr="00C93DA8" w:rsidRDefault="00335450" w:rsidP="00ED0473">
      <w:pPr>
        <w:spacing w:line="240" w:lineRule="auto"/>
        <w:rPr>
          <w:noProof/>
          <w:szCs w:val="24"/>
          <w:lang w:val="pl-PL"/>
        </w:rPr>
      </w:pPr>
    </w:p>
    <w:p w14:paraId="41C36CD0" w14:textId="77777777" w:rsidR="00335450" w:rsidRPr="00C93DA8" w:rsidRDefault="00335450" w:rsidP="00ED0473">
      <w:pPr>
        <w:spacing w:line="240" w:lineRule="auto"/>
        <w:rPr>
          <w:noProof/>
          <w:szCs w:val="24"/>
          <w:lang w:val="pl-PL"/>
        </w:rPr>
      </w:pPr>
      <w:r w:rsidRPr="00C93DA8">
        <w:rPr>
          <w:noProof/>
          <w:szCs w:val="24"/>
          <w:lang w:val="pl-PL"/>
        </w:rPr>
        <w:t>W badani</w:t>
      </w:r>
      <w:r w:rsidR="00C05771" w:rsidRPr="00C93DA8">
        <w:rPr>
          <w:noProof/>
          <w:szCs w:val="24"/>
          <w:lang w:val="pl-PL"/>
        </w:rPr>
        <w:t>u</w:t>
      </w:r>
      <w:r w:rsidRPr="00C93DA8">
        <w:rPr>
          <w:noProof/>
          <w:szCs w:val="24"/>
          <w:lang w:val="pl-PL"/>
        </w:rPr>
        <w:t xml:space="preserve"> oceniający</w:t>
      </w:r>
      <w:r w:rsidR="00C05771" w:rsidRPr="00C93DA8">
        <w:rPr>
          <w:noProof/>
          <w:szCs w:val="24"/>
          <w:lang w:val="pl-PL"/>
        </w:rPr>
        <w:t>m</w:t>
      </w:r>
      <w:r w:rsidRPr="00C93DA8">
        <w:rPr>
          <w:noProof/>
          <w:szCs w:val="24"/>
          <w:lang w:val="pl-PL"/>
        </w:rPr>
        <w:t xml:space="preserve"> wpływ tadalafilu na wzrok, nie stwierdzono zaburzeń rozróżniania kolorów (niebiesk</w:t>
      </w:r>
      <w:r w:rsidR="0053343C" w:rsidRPr="00C93DA8">
        <w:rPr>
          <w:noProof/>
          <w:szCs w:val="24"/>
          <w:lang w:val="pl-PL"/>
        </w:rPr>
        <w:t xml:space="preserve">i i zielony) </w:t>
      </w:r>
      <w:r w:rsidR="00C17B15" w:rsidRPr="00C93DA8">
        <w:rPr>
          <w:noProof/>
          <w:szCs w:val="24"/>
          <w:lang w:val="pl-PL"/>
        </w:rPr>
        <w:t>za pomocą</w:t>
      </w:r>
      <w:r w:rsidR="0053343C" w:rsidRPr="00C93DA8">
        <w:rPr>
          <w:noProof/>
          <w:szCs w:val="24"/>
          <w:lang w:val="pl-PL"/>
        </w:rPr>
        <w:t xml:space="preserve"> 100</w:t>
      </w:r>
      <w:r w:rsidR="0053343C" w:rsidRPr="00C93DA8">
        <w:rPr>
          <w:noProof/>
          <w:szCs w:val="24"/>
          <w:lang w:val="pl-PL"/>
        </w:rPr>
        <w:noBreakHyphen/>
      </w:r>
      <w:r w:rsidRPr="00C93DA8">
        <w:rPr>
          <w:noProof/>
          <w:szCs w:val="24"/>
          <w:lang w:val="pl-PL"/>
        </w:rPr>
        <w:t xml:space="preserve">kolorowego testu Farnswortha-Munsella. Wyniki te potwierdzają </w:t>
      </w:r>
      <w:r w:rsidR="00C17B15" w:rsidRPr="00C93DA8">
        <w:rPr>
          <w:noProof/>
          <w:szCs w:val="24"/>
          <w:lang w:val="pl-PL"/>
        </w:rPr>
        <w:t>małe</w:t>
      </w:r>
      <w:r w:rsidRPr="00C93DA8">
        <w:rPr>
          <w:noProof/>
          <w:szCs w:val="24"/>
          <w:lang w:val="pl-PL"/>
        </w:rPr>
        <w:t xml:space="preserve"> powinowactwo tadalafilu do PDE6 w porównaniu z PDE5. We wszystkich badaniach klinicznych doniesienia o zmianach widzenia barw były rzadkie (&lt;0,1%).</w:t>
      </w:r>
    </w:p>
    <w:p w14:paraId="01324D8B" w14:textId="77777777" w:rsidR="00335450" w:rsidRPr="00C93DA8" w:rsidRDefault="00335450" w:rsidP="00ED0473">
      <w:pPr>
        <w:spacing w:line="240" w:lineRule="auto"/>
        <w:rPr>
          <w:noProof/>
          <w:szCs w:val="24"/>
          <w:lang w:val="pl-PL"/>
        </w:rPr>
      </w:pPr>
    </w:p>
    <w:p w14:paraId="01D58925" w14:textId="77777777" w:rsidR="00335450" w:rsidRPr="00C93DA8" w:rsidRDefault="00335450" w:rsidP="00ED0473">
      <w:pPr>
        <w:spacing w:line="240" w:lineRule="auto"/>
        <w:rPr>
          <w:noProof/>
          <w:szCs w:val="24"/>
          <w:lang w:val="pl-PL"/>
        </w:rPr>
      </w:pPr>
      <w:r w:rsidRPr="00C93DA8">
        <w:rPr>
          <w:noProof/>
          <w:szCs w:val="24"/>
          <w:lang w:val="pl-PL"/>
        </w:rPr>
        <w:t>Przeprowadzono trzy badania u mężczyzn w celu oszacowania potencjalnego wpływu na sper</w:t>
      </w:r>
      <w:r w:rsidR="0062406D" w:rsidRPr="00C93DA8">
        <w:rPr>
          <w:noProof/>
          <w:szCs w:val="24"/>
          <w:lang w:val="pl-PL"/>
        </w:rPr>
        <w:t xml:space="preserve">matogenezę tadalafilu </w:t>
      </w:r>
      <w:r w:rsidRPr="00C93DA8">
        <w:rPr>
          <w:noProof/>
          <w:szCs w:val="24"/>
          <w:lang w:val="pl-PL"/>
        </w:rPr>
        <w:t xml:space="preserve">stosowanego codziennie w dawce </w:t>
      </w:r>
      <w:r w:rsidR="00CD2127" w:rsidRPr="00C93DA8">
        <w:rPr>
          <w:noProof/>
          <w:szCs w:val="24"/>
          <w:lang w:val="pl-PL"/>
        </w:rPr>
        <w:t>10 mg</w:t>
      </w:r>
      <w:r w:rsidRPr="00C93DA8">
        <w:rPr>
          <w:noProof/>
          <w:szCs w:val="24"/>
          <w:lang w:val="pl-PL"/>
        </w:rPr>
        <w:t xml:space="preserve"> (jedno badanie trwające 6 miesięcy) oraz w dawce </w:t>
      </w:r>
      <w:r w:rsidR="00CD2127" w:rsidRPr="00C93DA8">
        <w:rPr>
          <w:noProof/>
          <w:szCs w:val="24"/>
          <w:lang w:val="pl-PL"/>
        </w:rPr>
        <w:t>20 mg</w:t>
      </w:r>
      <w:r w:rsidRPr="00C93DA8">
        <w:rPr>
          <w:noProof/>
          <w:szCs w:val="24"/>
          <w:lang w:val="pl-PL"/>
        </w:rPr>
        <w:t xml:space="preserve"> (jedno badanie trwające 6 miesięcy i jedno badanie trwające 9 miesięcy). W dwóch z tych badań obserwowano zmniejszenie </w:t>
      </w:r>
      <w:r w:rsidR="00C05771" w:rsidRPr="00C93DA8">
        <w:rPr>
          <w:noProof/>
          <w:szCs w:val="24"/>
          <w:lang w:val="pl-PL"/>
        </w:rPr>
        <w:t>liczby</w:t>
      </w:r>
      <w:r w:rsidRPr="00C93DA8">
        <w:rPr>
          <w:noProof/>
          <w:szCs w:val="24"/>
          <w:lang w:val="pl-PL"/>
        </w:rPr>
        <w:t xml:space="preserve"> i stężenia plemników spowodowane stosowaniem tadalafilu, jednak jest mało prawdopodobne, aby te zmiany miały znaczenie kliniczne. </w:t>
      </w:r>
      <w:r w:rsidR="005D5C71" w:rsidRPr="00C93DA8">
        <w:rPr>
          <w:noProof/>
          <w:szCs w:val="24"/>
          <w:lang w:val="pl-PL"/>
        </w:rPr>
        <w:t>Te</w:t>
      </w:r>
      <w:r w:rsidRPr="00C93DA8">
        <w:rPr>
          <w:noProof/>
          <w:szCs w:val="24"/>
          <w:lang w:val="pl-PL"/>
        </w:rPr>
        <w:t xml:space="preserve"> zmian</w:t>
      </w:r>
      <w:r w:rsidR="005D5C71" w:rsidRPr="00C93DA8">
        <w:rPr>
          <w:noProof/>
          <w:szCs w:val="24"/>
          <w:lang w:val="pl-PL"/>
        </w:rPr>
        <w:t>y</w:t>
      </w:r>
      <w:r w:rsidRPr="00C93DA8">
        <w:rPr>
          <w:noProof/>
          <w:szCs w:val="24"/>
          <w:lang w:val="pl-PL"/>
        </w:rPr>
        <w:t xml:space="preserve"> nie </w:t>
      </w:r>
      <w:r w:rsidR="005D5C71" w:rsidRPr="00C93DA8">
        <w:rPr>
          <w:noProof/>
          <w:szCs w:val="24"/>
          <w:lang w:val="pl-PL"/>
        </w:rPr>
        <w:t>były związane ze</w:t>
      </w:r>
      <w:r w:rsidRPr="00C93DA8">
        <w:rPr>
          <w:noProof/>
          <w:szCs w:val="24"/>
          <w:lang w:val="pl-PL"/>
        </w:rPr>
        <w:t xml:space="preserve"> </w:t>
      </w:r>
      <w:r w:rsidR="005D5C71" w:rsidRPr="00C93DA8">
        <w:rPr>
          <w:noProof/>
          <w:szCs w:val="24"/>
          <w:lang w:val="pl-PL"/>
        </w:rPr>
        <w:t>zmianami</w:t>
      </w:r>
      <w:r w:rsidRPr="00C93DA8">
        <w:rPr>
          <w:noProof/>
          <w:szCs w:val="24"/>
          <w:lang w:val="pl-PL"/>
        </w:rPr>
        <w:t xml:space="preserve"> inn</w:t>
      </w:r>
      <w:r w:rsidR="005D5C71" w:rsidRPr="00C93DA8">
        <w:rPr>
          <w:noProof/>
          <w:szCs w:val="24"/>
          <w:lang w:val="pl-PL"/>
        </w:rPr>
        <w:t>ych</w:t>
      </w:r>
      <w:r w:rsidRPr="00C93DA8">
        <w:rPr>
          <w:noProof/>
          <w:szCs w:val="24"/>
          <w:lang w:val="pl-PL"/>
        </w:rPr>
        <w:t xml:space="preserve"> parametr</w:t>
      </w:r>
      <w:r w:rsidR="005D5C71" w:rsidRPr="00C93DA8">
        <w:rPr>
          <w:noProof/>
          <w:szCs w:val="24"/>
          <w:lang w:val="pl-PL"/>
        </w:rPr>
        <w:t>ów</w:t>
      </w:r>
      <w:r w:rsidRPr="00C93DA8">
        <w:rPr>
          <w:noProof/>
          <w:szCs w:val="24"/>
          <w:lang w:val="pl-PL"/>
        </w:rPr>
        <w:t>, taki</w:t>
      </w:r>
      <w:r w:rsidR="005D5C71" w:rsidRPr="00C93DA8">
        <w:rPr>
          <w:noProof/>
          <w:szCs w:val="24"/>
          <w:lang w:val="pl-PL"/>
        </w:rPr>
        <w:t>ch</w:t>
      </w:r>
      <w:r w:rsidRPr="00C93DA8">
        <w:rPr>
          <w:noProof/>
          <w:szCs w:val="24"/>
          <w:lang w:val="pl-PL"/>
        </w:rPr>
        <w:t xml:space="preserve"> jak</w:t>
      </w:r>
      <w:r w:rsidR="005D5C71" w:rsidRPr="00C93DA8">
        <w:rPr>
          <w:noProof/>
          <w:szCs w:val="24"/>
          <w:lang w:val="pl-PL"/>
        </w:rPr>
        <w:t xml:space="preserve"> </w:t>
      </w:r>
      <w:r w:rsidRPr="00C93DA8">
        <w:rPr>
          <w:noProof/>
          <w:szCs w:val="24"/>
          <w:lang w:val="pl-PL"/>
        </w:rPr>
        <w:t>ruchliwość i morfologia plemników oraz stężenie hormonu folikulotropowego</w:t>
      </w:r>
      <w:r w:rsidR="005D5C71" w:rsidRPr="00C93DA8">
        <w:rPr>
          <w:noProof/>
          <w:szCs w:val="24"/>
          <w:lang w:val="pl-PL"/>
        </w:rPr>
        <w:t xml:space="preserve"> FSH</w:t>
      </w:r>
      <w:r w:rsidRPr="00C93DA8">
        <w:rPr>
          <w:noProof/>
          <w:szCs w:val="24"/>
          <w:lang w:val="pl-PL"/>
        </w:rPr>
        <w:t>.</w:t>
      </w:r>
    </w:p>
    <w:p w14:paraId="77FAF408" w14:textId="77777777" w:rsidR="00335450" w:rsidRPr="00C93DA8" w:rsidRDefault="00335450" w:rsidP="00ED0473">
      <w:pPr>
        <w:spacing w:line="240" w:lineRule="auto"/>
        <w:rPr>
          <w:noProof/>
          <w:szCs w:val="24"/>
          <w:lang w:val="pl-PL"/>
        </w:rPr>
      </w:pPr>
    </w:p>
    <w:p w14:paraId="7170C6F5" w14:textId="77777777" w:rsidR="00335450" w:rsidRPr="00C93DA8" w:rsidRDefault="00335450" w:rsidP="00ED0473">
      <w:pPr>
        <w:spacing w:line="240" w:lineRule="auto"/>
        <w:rPr>
          <w:noProof/>
          <w:szCs w:val="24"/>
          <w:lang w:val="pl-PL"/>
        </w:rPr>
      </w:pPr>
      <w:r w:rsidRPr="00C93DA8">
        <w:rPr>
          <w:noProof/>
          <w:szCs w:val="24"/>
          <w:lang w:val="pl-PL"/>
        </w:rPr>
        <w:t xml:space="preserve">Tadalafil w dawkach </w:t>
      </w:r>
      <w:r w:rsidR="00CD2127" w:rsidRPr="00C93DA8">
        <w:rPr>
          <w:noProof/>
          <w:szCs w:val="24"/>
          <w:lang w:val="pl-PL"/>
        </w:rPr>
        <w:t>2,5 mg</w:t>
      </w:r>
      <w:r w:rsidRPr="00C93DA8">
        <w:rPr>
          <w:noProof/>
          <w:szCs w:val="24"/>
          <w:lang w:val="pl-PL"/>
        </w:rPr>
        <w:t xml:space="preserve">, </w:t>
      </w:r>
      <w:r w:rsidR="00CD2127" w:rsidRPr="00C93DA8">
        <w:rPr>
          <w:noProof/>
          <w:szCs w:val="24"/>
          <w:lang w:val="pl-PL"/>
        </w:rPr>
        <w:t>5 mg</w:t>
      </w:r>
      <w:r w:rsidRPr="00C93DA8">
        <w:rPr>
          <w:noProof/>
          <w:szCs w:val="24"/>
          <w:lang w:val="pl-PL"/>
        </w:rPr>
        <w:t xml:space="preserve"> i </w:t>
      </w:r>
      <w:r w:rsidR="00CD2127" w:rsidRPr="00C93DA8">
        <w:rPr>
          <w:noProof/>
          <w:szCs w:val="24"/>
          <w:lang w:val="pl-PL"/>
        </w:rPr>
        <w:t>10 mg</w:t>
      </w:r>
      <w:r w:rsidRPr="00C93DA8">
        <w:rPr>
          <w:noProof/>
          <w:szCs w:val="24"/>
          <w:lang w:val="pl-PL"/>
        </w:rPr>
        <w:t xml:space="preserve"> stosowany raz na dobę został wstępnie oceniony w 3 badaniach klinicznych, w których uczestniczyło 853 pacjentów w różnym wieku (od 21 do 82 lat), zróżnicowanych etnicznie, z zaburzeniami erekcji o różnym nasileniu (łagodnym, umiarkowanym, ciężkim) i o różnej etiologii. W dwóch podstawowych badaniach oceniających skuteczność w ogólnych populacjach, średni odsetek udanych prób zbliżenia na pacjenta wynosił odpowiednio 57% i </w:t>
      </w:r>
      <w:r w:rsidR="0062406D" w:rsidRPr="00C93DA8">
        <w:rPr>
          <w:noProof/>
          <w:szCs w:val="24"/>
          <w:lang w:val="pl-PL"/>
        </w:rPr>
        <w:t>67% dla tadalafilu</w:t>
      </w:r>
      <w:r w:rsidRPr="00C93DA8">
        <w:rPr>
          <w:noProof/>
          <w:szCs w:val="24"/>
          <w:lang w:val="pl-PL"/>
        </w:rPr>
        <w:t xml:space="preserve"> </w:t>
      </w:r>
      <w:r w:rsidR="00CD2127" w:rsidRPr="00C93DA8">
        <w:rPr>
          <w:noProof/>
          <w:szCs w:val="24"/>
          <w:lang w:val="pl-PL"/>
        </w:rPr>
        <w:t>5 mg</w:t>
      </w:r>
      <w:r w:rsidR="0062406D" w:rsidRPr="00C93DA8">
        <w:rPr>
          <w:noProof/>
          <w:szCs w:val="24"/>
          <w:lang w:val="pl-PL"/>
        </w:rPr>
        <w:t>, 50% dla tadalafilu</w:t>
      </w:r>
      <w:r w:rsidRPr="00C93DA8">
        <w:rPr>
          <w:noProof/>
          <w:szCs w:val="24"/>
          <w:lang w:val="pl-PL"/>
        </w:rPr>
        <w:t xml:space="preserve"> </w:t>
      </w:r>
      <w:r w:rsidR="00CD2127" w:rsidRPr="00C93DA8">
        <w:rPr>
          <w:noProof/>
          <w:szCs w:val="24"/>
          <w:lang w:val="pl-PL"/>
        </w:rPr>
        <w:t>2,5 mg</w:t>
      </w:r>
      <w:r w:rsidRPr="00C93DA8">
        <w:rPr>
          <w:noProof/>
          <w:szCs w:val="24"/>
          <w:lang w:val="pl-PL"/>
        </w:rPr>
        <w:t>, w porównaniu z 31% i 37% w przypadku placebo. W</w:t>
      </w:r>
      <w:r w:rsidR="0062406D" w:rsidRPr="00C93DA8">
        <w:rPr>
          <w:noProof/>
          <w:szCs w:val="24"/>
          <w:lang w:val="pl-PL"/>
        </w:rPr>
        <w:t xml:space="preserve"> badaniu z udziałem pacjentów z </w:t>
      </w:r>
      <w:r w:rsidRPr="00C93DA8">
        <w:rPr>
          <w:noProof/>
          <w:szCs w:val="24"/>
          <w:lang w:val="pl-PL"/>
        </w:rPr>
        <w:t xml:space="preserve">zaburzeniami erekcji, będącymi następstwem cukrzycy, średni </w:t>
      </w:r>
      <w:r w:rsidRPr="00C93DA8">
        <w:rPr>
          <w:noProof/>
          <w:szCs w:val="24"/>
          <w:lang w:val="pl-PL"/>
        </w:rPr>
        <w:lastRenderedPageBreak/>
        <w:t xml:space="preserve">odsetek udanych prób zbliżenia na pacjenta wynosił odpowiednio 41% i 46% dla </w:t>
      </w:r>
      <w:r w:rsidR="0062406D" w:rsidRPr="00C93DA8">
        <w:rPr>
          <w:noProof/>
          <w:szCs w:val="24"/>
          <w:lang w:val="pl-PL"/>
        </w:rPr>
        <w:t>tadalafilu</w:t>
      </w:r>
      <w:r w:rsidRPr="00C93DA8">
        <w:rPr>
          <w:noProof/>
          <w:szCs w:val="24"/>
          <w:lang w:val="pl-PL"/>
        </w:rPr>
        <w:t xml:space="preserve"> </w:t>
      </w:r>
      <w:r w:rsidR="00CD2127" w:rsidRPr="00C93DA8">
        <w:rPr>
          <w:noProof/>
          <w:szCs w:val="24"/>
          <w:lang w:val="pl-PL"/>
        </w:rPr>
        <w:t>5 mg</w:t>
      </w:r>
      <w:r w:rsidRPr="00C93DA8">
        <w:rPr>
          <w:noProof/>
          <w:szCs w:val="24"/>
          <w:lang w:val="pl-PL"/>
        </w:rPr>
        <w:t xml:space="preserve"> i </w:t>
      </w:r>
      <w:r w:rsidR="00CD2127" w:rsidRPr="00C93DA8">
        <w:rPr>
          <w:noProof/>
          <w:szCs w:val="24"/>
          <w:lang w:val="pl-PL"/>
        </w:rPr>
        <w:t>2,5 mg</w:t>
      </w:r>
      <w:r w:rsidRPr="00C93DA8">
        <w:rPr>
          <w:noProof/>
          <w:szCs w:val="24"/>
          <w:lang w:val="pl-PL"/>
        </w:rPr>
        <w:t>, w porównan</w:t>
      </w:r>
      <w:r w:rsidR="0062406D" w:rsidRPr="00C93DA8">
        <w:rPr>
          <w:noProof/>
          <w:szCs w:val="24"/>
          <w:lang w:val="pl-PL"/>
        </w:rPr>
        <w:t>iu z 28% w przypadku placebo. U </w:t>
      </w:r>
      <w:r w:rsidRPr="00C93DA8">
        <w:rPr>
          <w:noProof/>
          <w:szCs w:val="24"/>
          <w:lang w:val="pl-PL"/>
        </w:rPr>
        <w:t>większości pacjentów biorących udział w tych trzech badaniach wys</w:t>
      </w:r>
      <w:r w:rsidR="0062406D" w:rsidRPr="00C93DA8">
        <w:rPr>
          <w:noProof/>
          <w:szCs w:val="24"/>
          <w:lang w:val="pl-PL"/>
        </w:rPr>
        <w:t>tępowała prawidłowa odpowiedź w </w:t>
      </w:r>
      <w:r w:rsidRPr="00C93DA8">
        <w:rPr>
          <w:noProof/>
          <w:szCs w:val="24"/>
          <w:lang w:val="pl-PL"/>
        </w:rPr>
        <w:t>przypadku wcześniejszego zażywania inhibitorów PDE5 stosowanych w razie potrzeby. W kolejnym badaniu, 217 pacjentów niele</w:t>
      </w:r>
      <w:r w:rsidR="0062406D" w:rsidRPr="00C93DA8">
        <w:rPr>
          <w:noProof/>
          <w:szCs w:val="24"/>
          <w:lang w:val="pl-PL"/>
        </w:rPr>
        <w:t xml:space="preserve">czonych wcześniej inhibitorami </w:t>
      </w:r>
      <w:r w:rsidRPr="00C93DA8">
        <w:rPr>
          <w:noProof/>
          <w:szCs w:val="24"/>
          <w:lang w:val="pl-PL"/>
        </w:rPr>
        <w:t>PDE5 zostało przydzielonych los</w:t>
      </w:r>
      <w:r w:rsidR="0062406D" w:rsidRPr="00C93DA8">
        <w:rPr>
          <w:noProof/>
          <w:szCs w:val="24"/>
          <w:lang w:val="pl-PL"/>
        </w:rPr>
        <w:t>owo do grupy stosującej tadalafil</w:t>
      </w:r>
      <w:r w:rsidRPr="00C93DA8">
        <w:rPr>
          <w:noProof/>
          <w:szCs w:val="24"/>
          <w:lang w:val="pl-PL"/>
        </w:rPr>
        <w:t xml:space="preserve"> w dawce </w:t>
      </w:r>
      <w:r w:rsidR="00CD2127" w:rsidRPr="00C93DA8">
        <w:rPr>
          <w:noProof/>
          <w:szCs w:val="24"/>
          <w:lang w:val="pl-PL"/>
        </w:rPr>
        <w:t>5 mg</w:t>
      </w:r>
      <w:r w:rsidRPr="00C93DA8">
        <w:rPr>
          <w:noProof/>
          <w:szCs w:val="24"/>
          <w:lang w:val="pl-PL"/>
        </w:rPr>
        <w:t xml:space="preserve"> raz na dobę lub do grupy przyjmującej placebo. Średni odsetek udanych </w:t>
      </w:r>
      <w:r w:rsidR="005D5C71" w:rsidRPr="00C93DA8">
        <w:rPr>
          <w:noProof/>
          <w:szCs w:val="24"/>
          <w:lang w:val="pl-PL"/>
        </w:rPr>
        <w:t>stosunków płciowych</w:t>
      </w:r>
      <w:r w:rsidRPr="00C93DA8">
        <w:rPr>
          <w:noProof/>
          <w:szCs w:val="24"/>
          <w:lang w:val="pl-PL"/>
        </w:rPr>
        <w:t xml:space="preserve"> na pacjenta wynosił </w:t>
      </w:r>
      <w:r w:rsidR="0062406D" w:rsidRPr="00C93DA8">
        <w:rPr>
          <w:noProof/>
          <w:szCs w:val="24"/>
          <w:lang w:val="pl-PL"/>
        </w:rPr>
        <w:t>odpowiednio 68% w </w:t>
      </w:r>
      <w:r w:rsidRPr="00C93DA8">
        <w:rPr>
          <w:noProof/>
          <w:szCs w:val="24"/>
          <w:lang w:val="pl-PL"/>
        </w:rPr>
        <w:t>grupi</w:t>
      </w:r>
      <w:r w:rsidR="0062406D" w:rsidRPr="00C93DA8">
        <w:rPr>
          <w:noProof/>
          <w:szCs w:val="24"/>
          <w:lang w:val="pl-PL"/>
        </w:rPr>
        <w:t>e pacjentów stosujących tadalafil</w:t>
      </w:r>
      <w:r w:rsidRPr="00C93DA8">
        <w:rPr>
          <w:noProof/>
          <w:szCs w:val="24"/>
          <w:lang w:val="pl-PL"/>
        </w:rPr>
        <w:t xml:space="preserve"> i 52% w grupie pacjentów przyjmujących placebo.</w:t>
      </w:r>
    </w:p>
    <w:p w14:paraId="0E8D93D4" w14:textId="77777777" w:rsidR="0062406D" w:rsidRPr="00C93DA8" w:rsidRDefault="0062406D" w:rsidP="00ED0473">
      <w:pPr>
        <w:tabs>
          <w:tab w:val="clear" w:pos="567"/>
        </w:tabs>
        <w:autoSpaceDE w:val="0"/>
        <w:autoSpaceDN w:val="0"/>
        <w:adjustRightInd w:val="0"/>
        <w:spacing w:line="240" w:lineRule="auto"/>
        <w:rPr>
          <w:rFonts w:eastAsia="SimSun"/>
          <w:szCs w:val="22"/>
          <w:lang w:val="pl-PL" w:eastAsia="en-GB"/>
        </w:rPr>
      </w:pPr>
    </w:p>
    <w:p w14:paraId="686CD201" w14:textId="77777777" w:rsidR="0062406D" w:rsidRPr="00C93DA8" w:rsidRDefault="0062406D" w:rsidP="00ED0473">
      <w:pPr>
        <w:spacing w:line="240" w:lineRule="auto"/>
        <w:rPr>
          <w:noProof/>
          <w:szCs w:val="24"/>
          <w:lang w:val="pl-PL"/>
        </w:rPr>
      </w:pPr>
      <w:r w:rsidRPr="00C93DA8">
        <w:rPr>
          <w:noProof/>
          <w:szCs w:val="24"/>
          <w:lang w:val="pl-PL"/>
        </w:rPr>
        <w:t xml:space="preserve">W badaniu trwającym 12 tygodni, w którym wzięło udział 186 pacjentów z zaburzeniami erekcji </w:t>
      </w:r>
      <w:r w:rsidR="005D5C71" w:rsidRPr="00C93DA8">
        <w:rPr>
          <w:noProof/>
          <w:szCs w:val="24"/>
          <w:lang w:val="pl-PL"/>
        </w:rPr>
        <w:t>w</w:t>
      </w:r>
      <w:r w:rsidR="00F164EC" w:rsidRPr="00C93DA8">
        <w:rPr>
          <w:noProof/>
          <w:szCs w:val="24"/>
          <w:lang w:val="pl-PL"/>
        </w:rPr>
        <w:t> </w:t>
      </w:r>
      <w:r w:rsidR="005D5C71" w:rsidRPr="00C93DA8">
        <w:rPr>
          <w:noProof/>
          <w:szCs w:val="24"/>
          <w:lang w:val="pl-PL"/>
        </w:rPr>
        <w:t>następstwie</w:t>
      </w:r>
      <w:r w:rsidRPr="00C93DA8">
        <w:rPr>
          <w:noProof/>
          <w:szCs w:val="24"/>
          <w:lang w:val="pl-PL"/>
        </w:rPr>
        <w:t xml:space="preserve"> uszkodzenia rdzenia kręgowego (142 otrzymywało tadalafil, 44 otrzymywało placebo), tadalafil w sposób istotny wpływał na poprawę erekcji. Średni odsetek udanych </w:t>
      </w:r>
      <w:r w:rsidR="005D5C71" w:rsidRPr="00C93DA8">
        <w:rPr>
          <w:noProof/>
          <w:szCs w:val="24"/>
          <w:lang w:val="pl-PL"/>
        </w:rPr>
        <w:t>stosunków płciowych</w:t>
      </w:r>
      <w:r w:rsidRPr="00C93DA8">
        <w:rPr>
          <w:noProof/>
          <w:szCs w:val="24"/>
          <w:lang w:val="pl-PL"/>
        </w:rPr>
        <w:t xml:space="preserve"> na pacjenta w przypadku stosowania tadalafilu w dawce </w:t>
      </w:r>
      <w:r w:rsidR="00CD2127" w:rsidRPr="00C93DA8">
        <w:rPr>
          <w:noProof/>
          <w:szCs w:val="24"/>
          <w:lang w:val="pl-PL"/>
        </w:rPr>
        <w:t>10 mg</w:t>
      </w:r>
      <w:r w:rsidRPr="00C93DA8">
        <w:rPr>
          <w:noProof/>
          <w:szCs w:val="24"/>
          <w:lang w:val="pl-PL"/>
        </w:rPr>
        <w:t xml:space="preserve"> lub </w:t>
      </w:r>
      <w:r w:rsidR="00CD2127" w:rsidRPr="00C93DA8">
        <w:rPr>
          <w:noProof/>
          <w:szCs w:val="24"/>
          <w:lang w:val="pl-PL"/>
        </w:rPr>
        <w:t>20 mg</w:t>
      </w:r>
      <w:r w:rsidRPr="00C93DA8">
        <w:rPr>
          <w:noProof/>
          <w:szCs w:val="24"/>
          <w:lang w:val="pl-PL"/>
        </w:rPr>
        <w:t xml:space="preserve"> (dawka zmieniana na życzenie pacjenta) wynosił 48% w porównaniu z 17% w przypadku placebo.</w:t>
      </w:r>
    </w:p>
    <w:p w14:paraId="31C14DBA" w14:textId="77777777" w:rsidR="008F669C" w:rsidRPr="00C93DA8" w:rsidRDefault="008F669C" w:rsidP="00ED0473">
      <w:pPr>
        <w:spacing w:line="240" w:lineRule="auto"/>
        <w:rPr>
          <w:noProof/>
          <w:szCs w:val="24"/>
          <w:lang w:val="pl-PL"/>
        </w:rPr>
      </w:pPr>
    </w:p>
    <w:p w14:paraId="5FCF987C" w14:textId="77777777" w:rsidR="0062406D" w:rsidRPr="00C93DA8" w:rsidRDefault="0062406D" w:rsidP="00ED0473">
      <w:pPr>
        <w:keepNext/>
        <w:keepLines/>
        <w:spacing w:line="240" w:lineRule="auto"/>
        <w:rPr>
          <w:noProof/>
          <w:szCs w:val="24"/>
          <w:u w:val="single"/>
          <w:lang w:val="pl-PL"/>
        </w:rPr>
      </w:pPr>
      <w:r w:rsidRPr="00C93DA8">
        <w:rPr>
          <w:noProof/>
          <w:szCs w:val="24"/>
          <w:u w:val="single"/>
          <w:lang w:val="pl-PL"/>
        </w:rPr>
        <w:t>Dzieci i młodzież</w:t>
      </w:r>
    </w:p>
    <w:p w14:paraId="3A19A490" w14:textId="77777777" w:rsidR="00BE4636" w:rsidRPr="00C93DA8" w:rsidRDefault="00BE4636" w:rsidP="00ED0473">
      <w:pPr>
        <w:keepNext/>
        <w:keepLines/>
        <w:spacing w:line="240" w:lineRule="auto"/>
        <w:rPr>
          <w:noProof/>
          <w:szCs w:val="24"/>
          <w:u w:val="single"/>
          <w:lang w:val="pl-PL"/>
        </w:rPr>
      </w:pPr>
    </w:p>
    <w:p w14:paraId="04CB0826" w14:textId="77777777" w:rsidR="003E089D" w:rsidRPr="00C93DA8" w:rsidRDefault="000D239C" w:rsidP="00ED0473">
      <w:pPr>
        <w:spacing w:line="240" w:lineRule="auto"/>
        <w:rPr>
          <w:lang w:val="pl-PL"/>
        </w:rPr>
      </w:pPr>
      <w:r w:rsidRPr="00C93DA8">
        <w:rPr>
          <w:lang w:val="pl-PL"/>
        </w:rPr>
        <w:t xml:space="preserve">W pojedynczym badaniu przeprowadzonym z udziałem dzieci i młodzieży z dystrofią mięśniową Duchenne'a (ang. </w:t>
      </w:r>
      <w:r w:rsidRPr="00C93DA8">
        <w:rPr>
          <w:i/>
          <w:iCs/>
          <w:lang w:val="pl-PL"/>
        </w:rPr>
        <w:t>Duchenne Muscular Dystrophy</w:t>
      </w:r>
      <w:r w:rsidRPr="00C93DA8">
        <w:rPr>
          <w:lang w:val="pl-PL"/>
        </w:rPr>
        <w:t xml:space="preserve">, DMD) nie wykazano skuteczności leczenia. W badaniu z losowym przydziałem pacjentów, kontrolowanym placebo, prowadzonym metodą podwójnie ślepej próby w 3 </w:t>
      </w:r>
      <w:r w:rsidR="00B37782" w:rsidRPr="00C93DA8">
        <w:rPr>
          <w:lang w:val="pl-PL"/>
        </w:rPr>
        <w:t xml:space="preserve">równoległych </w:t>
      </w:r>
      <w:r w:rsidRPr="00C93DA8">
        <w:rPr>
          <w:lang w:val="pl-PL"/>
        </w:rPr>
        <w:t>grupach z zastosowaniem tadalafilu, wzięło udział 331 ch</w:t>
      </w:r>
      <w:r w:rsidR="00B37782" w:rsidRPr="00C93DA8">
        <w:rPr>
          <w:lang w:val="pl-PL"/>
        </w:rPr>
        <w:t>łopców w wieku od 7 do 14 lat z </w:t>
      </w:r>
      <w:r w:rsidRPr="00C93DA8">
        <w:rPr>
          <w:lang w:val="pl-PL"/>
        </w:rPr>
        <w:t xml:space="preserve">DMD </w:t>
      </w:r>
      <w:r w:rsidR="00B37782" w:rsidRPr="00C93DA8">
        <w:rPr>
          <w:lang w:val="pl-PL"/>
        </w:rPr>
        <w:t xml:space="preserve">leczonych </w:t>
      </w:r>
      <w:r w:rsidRPr="00C93DA8">
        <w:rPr>
          <w:lang w:val="pl-PL"/>
        </w:rPr>
        <w:t>jednocześnie</w:t>
      </w:r>
      <w:r w:rsidR="00B37782" w:rsidRPr="00C93DA8">
        <w:rPr>
          <w:lang w:val="pl-PL"/>
        </w:rPr>
        <w:t xml:space="preserve"> </w:t>
      </w:r>
      <w:r w:rsidRPr="00C93DA8">
        <w:rPr>
          <w:lang w:val="pl-PL"/>
        </w:rPr>
        <w:t>kortykosteroid</w:t>
      </w:r>
      <w:r w:rsidR="00B37782" w:rsidRPr="00C93DA8">
        <w:rPr>
          <w:lang w:val="pl-PL"/>
        </w:rPr>
        <w:t>ami</w:t>
      </w:r>
      <w:r w:rsidRPr="00C93DA8">
        <w:rPr>
          <w:lang w:val="pl-PL"/>
        </w:rPr>
        <w:t xml:space="preserve">. Badanie obejmowało 48-tygodniowy okres </w:t>
      </w:r>
      <w:r w:rsidR="001779DE" w:rsidRPr="00C93DA8">
        <w:rPr>
          <w:lang w:val="pl-PL"/>
        </w:rPr>
        <w:t xml:space="preserve">stosowania </w:t>
      </w:r>
      <w:r w:rsidRPr="00C93DA8">
        <w:rPr>
          <w:lang w:val="pl-PL"/>
        </w:rPr>
        <w:t>podwójnie ślepej próby, w którym pacjenci byli losowo przydzielani do grupy otrzymującej codziennie tadalafil w dawce 0,3 mg/kg mc., do grupy otrzymującej tadalafil w dawce 0,6 mg/kg mc. lub do grupy otrzymującej placebo. Nie wykazano skuteczności tadalafilu w spowolnieniu utraty zdolności motorycznej mierzonej zmianą wyniku uzyskanego w teście 6</w:t>
      </w:r>
      <w:r w:rsidRPr="00C93DA8">
        <w:rPr>
          <w:lang w:val="pl-PL"/>
        </w:rPr>
        <w:noBreakHyphen/>
        <w:t xml:space="preserve">minutowego marszu (ang. </w:t>
      </w:r>
      <w:r w:rsidRPr="00C93DA8">
        <w:rPr>
          <w:i/>
          <w:iCs/>
          <w:lang w:val="pl-PL"/>
        </w:rPr>
        <w:t>6 minute walk distance</w:t>
      </w:r>
      <w:r w:rsidRPr="00C93DA8">
        <w:rPr>
          <w:lang w:val="pl-PL"/>
        </w:rPr>
        <w:t xml:space="preserve">, 6MWD) jako pierwszorzędowego punktu końcowego: średnia zmiana 6MWD obliczona za pomocą metody najmniejszych kwadratów w 48 tygodniu wynosiła </w:t>
      </w:r>
      <w:r w:rsidRPr="00C93DA8">
        <w:rPr>
          <w:lang w:val="pl-PL"/>
        </w:rPr>
        <w:noBreakHyphen/>
        <w:t xml:space="preserve">51,0 metrów (m) w grupie pacjentów otrzymujących placebo, w porównaniu z </w:t>
      </w:r>
      <w:r w:rsidRPr="00C93DA8">
        <w:rPr>
          <w:lang w:val="pl-PL"/>
        </w:rPr>
        <w:noBreakHyphen/>
        <w:t>64,7 m w grupie pacjentów otrzymujących tadal</w:t>
      </w:r>
      <w:r w:rsidR="001779DE" w:rsidRPr="00C93DA8">
        <w:rPr>
          <w:lang w:val="pl-PL"/>
        </w:rPr>
        <w:t>afil w dawce 0,3 mg/kg mc. (p = </w:t>
      </w:r>
      <w:r w:rsidRPr="00C93DA8">
        <w:rPr>
          <w:lang w:val="pl-PL"/>
        </w:rPr>
        <w:t xml:space="preserve">0,307) i </w:t>
      </w:r>
      <w:r w:rsidRPr="00C93DA8">
        <w:rPr>
          <w:lang w:val="pl-PL"/>
        </w:rPr>
        <w:noBreakHyphen/>
        <w:t xml:space="preserve">59,1 m w grupie pacjentów otrzymujących tadalafil w dawce 0,6 mg/kg mc. (p = 0,538). Ponadto, nie </w:t>
      </w:r>
      <w:r w:rsidR="00914094" w:rsidRPr="00C93DA8">
        <w:rPr>
          <w:lang w:val="pl-PL"/>
        </w:rPr>
        <w:t>był</w:t>
      </w:r>
      <w:r w:rsidRPr="00C93DA8">
        <w:rPr>
          <w:lang w:val="pl-PL"/>
        </w:rPr>
        <w:t xml:space="preserve">o żadnych dowodów na skuteczność w żadnej z </w:t>
      </w:r>
      <w:r w:rsidR="00914094" w:rsidRPr="00C93DA8">
        <w:rPr>
          <w:lang w:val="pl-PL"/>
        </w:rPr>
        <w:t xml:space="preserve">wtórnych </w:t>
      </w:r>
      <w:r w:rsidRPr="00C93DA8">
        <w:rPr>
          <w:lang w:val="pl-PL"/>
        </w:rPr>
        <w:t>analiz przeprowadzonych w tym badaniu. Całościowe wyniki oceny bezpieczeństwa stosowania uzyskane w tym badaniu były o</w:t>
      </w:r>
      <w:r w:rsidR="00914094" w:rsidRPr="00C93DA8">
        <w:rPr>
          <w:lang w:val="pl-PL"/>
        </w:rPr>
        <w:t>gólnie</w:t>
      </w:r>
      <w:r w:rsidRPr="00C93DA8">
        <w:rPr>
          <w:lang w:val="pl-PL"/>
        </w:rPr>
        <w:t xml:space="preserve"> zgodne z profilem bezpieczeństwa tadalafilu oraz działań</w:t>
      </w:r>
      <w:r w:rsidR="00914094" w:rsidRPr="00C93DA8">
        <w:rPr>
          <w:lang w:val="pl-PL"/>
        </w:rPr>
        <w:t xml:space="preserve"> niepożądanych </w:t>
      </w:r>
      <w:r w:rsidR="003E089D" w:rsidRPr="00C93DA8">
        <w:rPr>
          <w:lang w:val="pl-PL"/>
        </w:rPr>
        <w:t xml:space="preserve">spodziewanych </w:t>
      </w:r>
      <w:r w:rsidR="00914094" w:rsidRPr="00C93DA8">
        <w:rPr>
          <w:lang w:val="pl-PL"/>
        </w:rPr>
        <w:t>u </w:t>
      </w:r>
      <w:r w:rsidR="003E089D" w:rsidRPr="00C93DA8">
        <w:rPr>
          <w:lang w:val="pl-PL"/>
        </w:rPr>
        <w:t>dzieci i młodzieży z </w:t>
      </w:r>
      <w:r w:rsidRPr="00C93DA8">
        <w:rPr>
          <w:lang w:val="pl-PL"/>
        </w:rPr>
        <w:t>DMD otrzymujących kortykosteroidy.</w:t>
      </w:r>
    </w:p>
    <w:p w14:paraId="7C04597E" w14:textId="77777777" w:rsidR="003E089D" w:rsidRPr="00C93DA8" w:rsidRDefault="003E089D" w:rsidP="00ED0473">
      <w:pPr>
        <w:spacing w:line="240" w:lineRule="auto"/>
        <w:rPr>
          <w:lang w:val="pl-PL"/>
        </w:rPr>
      </w:pPr>
    </w:p>
    <w:p w14:paraId="4DEA1FBF" w14:textId="77777777" w:rsidR="0062406D" w:rsidRPr="00C93DA8" w:rsidRDefault="0062406D" w:rsidP="00ED0473">
      <w:pPr>
        <w:spacing w:line="240" w:lineRule="auto"/>
        <w:rPr>
          <w:noProof/>
          <w:szCs w:val="24"/>
          <w:lang w:val="pl-PL"/>
        </w:rPr>
      </w:pPr>
      <w:r w:rsidRPr="00C93DA8">
        <w:rPr>
          <w:noProof/>
          <w:szCs w:val="24"/>
          <w:lang w:val="pl-PL"/>
        </w:rPr>
        <w:t xml:space="preserve">Europejska Agencja Leków uchyliła obowiązek dołączania wyników badań we wszystkich podgrupach populacji dzieci i młodzieży w leczeniu zaburzeń erekcji. Stosowanie u </w:t>
      </w:r>
      <w:r w:rsidR="0053343C" w:rsidRPr="00C93DA8">
        <w:rPr>
          <w:noProof/>
          <w:szCs w:val="24"/>
          <w:lang w:val="pl-PL"/>
        </w:rPr>
        <w:t>dzieci i młodzieży, patrz punkt </w:t>
      </w:r>
      <w:r w:rsidRPr="00C93DA8">
        <w:rPr>
          <w:noProof/>
          <w:szCs w:val="24"/>
          <w:lang w:val="pl-PL"/>
        </w:rPr>
        <w:t>4.2.</w:t>
      </w:r>
    </w:p>
    <w:p w14:paraId="29D0CEA9" w14:textId="77777777" w:rsidR="008F669C" w:rsidRPr="00C93DA8" w:rsidRDefault="008F669C" w:rsidP="00ED0473">
      <w:pPr>
        <w:spacing w:line="240" w:lineRule="auto"/>
        <w:rPr>
          <w:noProof/>
          <w:szCs w:val="24"/>
          <w:lang w:val="pl-PL"/>
        </w:rPr>
      </w:pPr>
    </w:p>
    <w:p w14:paraId="4A94EEED" w14:textId="77777777" w:rsidR="008F669C" w:rsidRPr="00C93DA8" w:rsidRDefault="008F669C" w:rsidP="00ED0473">
      <w:pPr>
        <w:spacing w:line="240" w:lineRule="auto"/>
        <w:rPr>
          <w:b/>
          <w:noProof/>
          <w:szCs w:val="24"/>
          <w:lang w:val="pl-PL"/>
        </w:rPr>
      </w:pPr>
      <w:r w:rsidRPr="00C93DA8">
        <w:rPr>
          <w:b/>
          <w:noProof/>
          <w:szCs w:val="24"/>
          <w:lang w:val="pl-PL"/>
        </w:rPr>
        <w:t>5.2</w:t>
      </w:r>
      <w:r w:rsidRPr="00C93DA8">
        <w:rPr>
          <w:b/>
          <w:noProof/>
          <w:szCs w:val="24"/>
          <w:lang w:val="pl-PL"/>
        </w:rPr>
        <w:tab/>
        <w:t xml:space="preserve">Właściwości farmakokinetyczne </w:t>
      </w:r>
    </w:p>
    <w:p w14:paraId="4E9EE984" w14:textId="77777777" w:rsidR="008F669C" w:rsidRPr="00C93DA8" w:rsidRDefault="008F669C" w:rsidP="00ED0473">
      <w:pPr>
        <w:spacing w:line="240" w:lineRule="auto"/>
        <w:rPr>
          <w:noProof/>
          <w:szCs w:val="24"/>
          <w:lang w:val="pl-PL"/>
        </w:rPr>
      </w:pPr>
    </w:p>
    <w:p w14:paraId="41714A9D" w14:textId="77777777" w:rsidR="0062406D" w:rsidRPr="00C93DA8" w:rsidRDefault="0062406D" w:rsidP="00ED0473">
      <w:pPr>
        <w:numPr>
          <w:ilvl w:val="12"/>
          <w:numId w:val="0"/>
        </w:numPr>
        <w:suppressLineNumbers/>
        <w:spacing w:line="240" w:lineRule="auto"/>
        <w:ind w:right="-2"/>
        <w:rPr>
          <w:noProof/>
          <w:szCs w:val="24"/>
          <w:u w:val="single"/>
          <w:lang w:val="pl-PL"/>
        </w:rPr>
      </w:pPr>
      <w:r w:rsidRPr="00C93DA8">
        <w:rPr>
          <w:noProof/>
          <w:szCs w:val="24"/>
          <w:u w:val="single"/>
          <w:lang w:val="pl-PL"/>
        </w:rPr>
        <w:t>Wchłanianie</w:t>
      </w:r>
    </w:p>
    <w:p w14:paraId="324844D3" w14:textId="77777777" w:rsidR="00F164EC" w:rsidRPr="00C93DA8" w:rsidRDefault="00F164EC" w:rsidP="00ED0473">
      <w:pPr>
        <w:numPr>
          <w:ilvl w:val="12"/>
          <w:numId w:val="0"/>
        </w:numPr>
        <w:suppressLineNumbers/>
        <w:spacing w:line="240" w:lineRule="auto"/>
        <w:ind w:right="-2"/>
        <w:rPr>
          <w:noProof/>
          <w:szCs w:val="24"/>
          <w:u w:val="single"/>
          <w:lang w:val="pl-PL"/>
        </w:rPr>
      </w:pPr>
    </w:p>
    <w:p w14:paraId="198519B0" w14:textId="77777777" w:rsidR="0062406D" w:rsidRPr="00C93DA8" w:rsidRDefault="0062406D" w:rsidP="00ED0473">
      <w:pPr>
        <w:numPr>
          <w:ilvl w:val="12"/>
          <w:numId w:val="0"/>
        </w:numPr>
        <w:suppressLineNumbers/>
        <w:spacing w:line="240" w:lineRule="auto"/>
        <w:rPr>
          <w:noProof/>
          <w:szCs w:val="24"/>
          <w:lang w:val="pl-PL"/>
        </w:rPr>
      </w:pPr>
      <w:r w:rsidRPr="00C93DA8">
        <w:rPr>
          <w:noProof/>
          <w:szCs w:val="24"/>
          <w:lang w:val="pl-PL"/>
        </w:rPr>
        <w:t>Tadalafil jest szybko wchłaniany po podaniu doustnym, a średnie maksymalne stężenie w osoczu (C</w:t>
      </w:r>
      <w:r w:rsidRPr="00C93DA8">
        <w:rPr>
          <w:noProof/>
          <w:szCs w:val="24"/>
          <w:vertAlign w:val="subscript"/>
          <w:lang w:val="pl-PL"/>
        </w:rPr>
        <w:t>max</w:t>
      </w:r>
      <w:r w:rsidRPr="00C93DA8">
        <w:rPr>
          <w:noProof/>
          <w:szCs w:val="24"/>
          <w:lang w:val="pl-PL"/>
        </w:rPr>
        <w:t xml:space="preserve">) jest osiągane </w:t>
      </w:r>
      <w:r w:rsidR="008C34F9" w:rsidRPr="00C93DA8">
        <w:rPr>
          <w:noProof/>
          <w:szCs w:val="24"/>
          <w:lang w:val="pl-PL"/>
        </w:rPr>
        <w:t xml:space="preserve">średnio </w:t>
      </w:r>
      <w:r w:rsidRPr="00C93DA8">
        <w:rPr>
          <w:noProof/>
          <w:szCs w:val="24"/>
          <w:lang w:val="pl-PL"/>
        </w:rPr>
        <w:t>po 2 godzinach od podania leku. Nie określon</w:t>
      </w:r>
      <w:r w:rsidR="008C34F9" w:rsidRPr="00C93DA8">
        <w:rPr>
          <w:noProof/>
          <w:szCs w:val="24"/>
          <w:lang w:val="pl-PL"/>
        </w:rPr>
        <w:t>o</w:t>
      </w:r>
      <w:r w:rsidRPr="00C93DA8">
        <w:rPr>
          <w:noProof/>
          <w:szCs w:val="24"/>
          <w:lang w:val="pl-PL"/>
        </w:rPr>
        <w:t xml:space="preserve"> bezwzględn</w:t>
      </w:r>
      <w:r w:rsidR="008C34F9" w:rsidRPr="00C93DA8">
        <w:rPr>
          <w:noProof/>
          <w:szCs w:val="24"/>
          <w:lang w:val="pl-PL"/>
        </w:rPr>
        <w:t>ej</w:t>
      </w:r>
      <w:r w:rsidRPr="00C93DA8">
        <w:rPr>
          <w:noProof/>
          <w:szCs w:val="24"/>
          <w:lang w:val="pl-PL"/>
        </w:rPr>
        <w:t xml:space="preserve"> dostępnoś</w:t>
      </w:r>
      <w:r w:rsidR="008C34F9" w:rsidRPr="00C93DA8">
        <w:rPr>
          <w:noProof/>
          <w:szCs w:val="24"/>
          <w:lang w:val="pl-PL"/>
        </w:rPr>
        <w:t>ci</w:t>
      </w:r>
      <w:r w:rsidRPr="00C93DA8">
        <w:rPr>
          <w:noProof/>
          <w:szCs w:val="24"/>
          <w:lang w:val="pl-PL"/>
        </w:rPr>
        <w:t xml:space="preserve"> biologiczn</w:t>
      </w:r>
      <w:r w:rsidR="008C34F9" w:rsidRPr="00C93DA8">
        <w:rPr>
          <w:noProof/>
          <w:szCs w:val="24"/>
          <w:lang w:val="pl-PL"/>
        </w:rPr>
        <w:t>ej</w:t>
      </w:r>
      <w:r w:rsidRPr="00C93DA8">
        <w:rPr>
          <w:noProof/>
          <w:szCs w:val="24"/>
          <w:lang w:val="pl-PL"/>
        </w:rPr>
        <w:t xml:space="preserve"> tadalafilu po podaniu doustnym. Pokarm nie wpływa na szybkość i stopień wchłanian</w:t>
      </w:r>
      <w:r w:rsidR="00C54C3B" w:rsidRPr="00C93DA8">
        <w:rPr>
          <w:noProof/>
          <w:szCs w:val="24"/>
          <w:lang w:val="pl-PL"/>
        </w:rPr>
        <w:t xml:space="preserve">ia tadalafilu, dlatego </w:t>
      </w:r>
      <w:r w:rsidR="008C34F9" w:rsidRPr="00C93DA8">
        <w:rPr>
          <w:noProof/>
          <w:szCs w:val="24"/>
          <w:lang w:val="pl-PL"/>
        </w:rPr>
        <w:t>tadalafil</w:t>
      </w:r>
      <w:r w:rsidRPr="00C93DA8">
        <w:rPr>
          <w:noProof/>
          <w:szCs w:val="24"/>
          <w:lang w:val="pl-PL"/>
        </w:rPr>
        <w:t xml:space="preserve"> moż</w:t>
      </w:r>
      <w:r w:rsidR="008C34F9" w:rsidRPr="00C93DA8">
        <w:rPr>
          <w:noProof/>
          <w:szCs w:val="24"/>
          <w:lang w:val="pl-PL"/>
        </w:rPr>
        <w:t>na</w:t>
      </w:r>
      <w:r w:rsidRPr="00C93DA8">
        <w:rPr>
          <w:noProof/>
          <w:szCs w:val="24"/>
          <w:lang w:val="pl-PL"/>
        </w:rPr>
        <w:t xml:space="preserve"> przyjmowa</w:t>
      </w:r>
      <w:r w:rsidR="008C34F9" w:rsidRPr="00C93DA8">
        <w:rPr>
          <w:noProof/>
          <w:szCs w:val="24"/>
          <w:lang w:val="pl-PL"/>
        </w:rPr>
        <w:t>ć</w:t>
      </w:r>
      <w:r w:rsidRPr="00C93DA8">
        <w:rPr>
          <w:noProof/>
          <w:szCs w:val="24"/>
          <w:lang w:val="pl-PL"/>
        </w:rPr>
        <w:t xml:space="preserve"> niezależnie od posiłków. Pora przyjmowania leku (rano czy wieczorem) nie ma klinicznie istotnego wpływu na szybkość i stopień wchłaniania.</w:t>
      </w:r>
    </w:p>
    <w:p w14:paraId="22372FE9" w14:textId="77777777" w:rsidR="0062406D" w:rsidRPr="00C93DA8" w:rsidRDefault="0062406D" w:rsidP="00ED0473">
      <w:pPr>
        <w:numPr>
          <w:ilvl w:val="12"/>
          <w:numId w:val="0"/>
        </w:numPr>
        <w:suppressLineNumbers/>
        <w:spacing w:line="240" w:lineRule="auto"/>
        <w:ind w:right="-2"/>
        <w:rPr>
          <w:noProof/>
          <w:szCs w:val="24"/>
          <w:lang w:val="pl-PL"/>
        </w:rPr>
      </w:pPr>
    </w:p>
    <w:p w14:paraId="3A35AF3F" w14:textId="77777777" w:rsidR="0062406D" w:rsidRPr="00C93DA8" w:rsidRDefault="0062406D" w:rsidP="00ED0473">
      <w:pPr>
        <w:numPr>
          <w:ilvl w:val="12"/>
          <w:numId w:val="0"/>
        </w:numPr>
        <w:suppressLineNumbers/>
        <w:spacing w:line="240" w:lineRule="auto"/>
        <w:ind w:right="-2"/>
        <w:rPr>
          <w:noProof/>
          <w:szCs w:val="24"/>
          <w:u w:val="single"/>
          <w:lang w:val="pl-PL"/>
        </w:rPr>
      </w:pPr>
      <w:r w:rsidRPr="00C93DA8">
        <w:rPr>
          <w:noProof/>
          <w:szCs w:val="24"/>
          <w:u w:val="single"/>
          <w:lang w:val="pl-PL"/>
        </w:rPr>
        <w:t>Dystrybucja</w:t>
      </w:r>
    </w:p>
    <w:p w14:paraId="3890E72B" w14:textId="77777777" w:rsidR="00F164EC" w:rsidRPr="00C93DA8" w:rsidRDefault="00F164EC" w:rsidP="00ED0473">
      <w:pPr>
        <w:numPr>
          <w:ilvl w:val="12"/>
          <w:numId w:val="0"/>
        </w:numPr>
        <w:suppressLineNumbers/>
        <w:spacing w:line="240" w:lineRule="auto"/>
        <w:ind w:right="-2"/>
        <w:rPr>
          <w:noProof/>
          <w:szCs w:val="24"/>
          <w:u w:val="single"/>
          <w:lang w:val="pl-PL"/>
        </w:rPr>
      </w:pPr>
    </w:p>
    <w:p w14:paraId="2A0129F3" w14:textId="77777777" w:rsidR="0062406D" w:rsidRPr="00C93DA8" w:rsidRDefault="0062406D" w:rsidP="00ED0473">
      <w:pPr>
        <w:numPr>
          <w:ilvl w:val="12"/>
          <w:numId w:val="0"/>
        </w:numPr>
        <w:suppressLineNumbers/>
        <w:spacing w:line="240" w:lineRule="auto"/>
        <w:rPr>
          <w:noProof/>
          <w:szCs w:val="24"/>
          <w:lang w:val="pl-PL"/>
        </w:rPr>
      </w:pPr>
      <w:r w:rsidRPr="00C93DA8">
        <w:rPr>
          <w:noProof/>
          <w:szCs w:val="24"/>
          <w:lang w:val="pl-PL"/>
        </w:rPr>
        <w:t xml:space="preserve">Średnia objętość dystrybucji wynosi około </w:t>
      </w:r>
      <w:smartTag w:uri="urn:schemas-microsoft-com:office:smarttags" w:element="metricconverter">
        <w:smartTagPr>
          <w:attr w:name="ProductID" w:val="63 l"/>
        </w:smartTagPr>
        <w:r w:rsidRPr="00C93DA8">
          <w:rPr>
            <w:noProof/>
            <w:szCs w:val="24"/>
            <w:lang w:val="pl-PL"/>
          </w:rPr>
          <w:t>63 l</w:t>
        </w:r>
      </w:smartTag>
      <w:r w:rsidRPr="00C93DA8">
        <w:rPr>
          <w:noProof/>
          <w:szCs w:val="24"/>
          <w:lang w:val="pl-PL"/>
        </w:rPr>
        <w:t xml:space="preserve">, co oznacza, że tadalafil jest </w:t>
      </w:r>
      <w:r w:rsidR="008C34F9" w:rsidRPr="00C93DA8">
        <w:rPr>
          <w:noProof/>
          <w:szCs w:val="24"/>
          <w:lang w:val="pl-PL"/>
        </w:rPr>
        <w:t>rozprowadzany do</w:t>
      </w:r>
      <w:r w:rsidRPr="00C93DA8">
        <w:rPr>
          <w:noProof/>
          <w:szCs w:val="24"/>
          <w:lang w:val="pl-PL"/>
        </w:rPr>
        <w:t xml:space="preserve"> tkan</w:t>
      </w:r>
      <w:r w:rsidR="008C34F9" w:rsidRPr="00C93DA8">
        <w:rPr>
          <w:noProof/>
          <w:szCs w:val="24"/>
          <w:lang w:val="pl-PL"/>
        </w:rPr>
        <w:t>e</w:t>
      </w:r>
      <w:r w:rsidRPr="00C93DA8">
        <w:rPr>
          <w:noProof/>
          <w:szCs w:val="24"/>
          <w:lang w:val="pl-PL"/>
        </w:rPr>
        <w:t>k. W stężeniach terapeutycznych, 94% tadalafilu w osoczu jest związane z białkami. W przypadku zaburzeń czynności nerek wiązanie z białkami nie zmieni</w:t>
      </w:r>
      <w:r w:rsidR="008C34F9" w:rsidRPr="00C93DA8">
        <w:rPr>
          <w:noProof/>
          <w:szCs w:val="24"/>
          <w:lang w:val="pl-PL"/>
        </w:rPr>
        <w:t>a się</w:t>
      </w:r>
      <w:r w:rsidRPr="00C93DA8">
        <w:rPr>
          <w:noProof/>
          <w:szCs w:val="24"/>
          <w:lang w:val="pl-PL"/>
        </w:rPr>
        <w:t>. Mniej niż 0,0005% podanej dawki leku pojawia się w</w:t>
      </w:r>
      <w:r w:rsidR="007365A2" w:rsidRPr="00C93DA8">
        <w:rPr>
          <w:noProof/>
          <w:szCs w:val="24"/>
          <w:lang w:val="pl-PL"/>
        </w:rPr>
        <w:t> </w:t>
      </w:r>
      <w:r w:rsidRPr="00C93DA8">
        <w:rPr>
          <w:noProof/>
          <w:szCs w:val="24"/>
          <w:lang w:val="pl-PL"/>
        </w:rPr>
        <w:t xml:space="preserve">nasieniu u zdrowych osób. </w:t>
      </w:r>
    </w:p>
    <w:p w14:paraId="09B31424" w14:textId="77777777" w:rsidR="0062406D" w:rsidRPr="00C93DA8" w:rsidRDefault="0062406D" w:rsidP="00ED0473">
      <w:pPr>
        <w:numPr>
          <w:ilvl w:val="12"/>
          <w:numId w:val="0"/>
        </w:numPr>
        <w:suppressLineNumbers/>
        <w:spacing w:line="240" w:lineRule="auto"/>
        <w:ind w:right="-2"/>
        <w:rPr>
          <w:noProof/>
          <w:szCs w:val="24"/>
          <w:lang w:val="pl-PL"/>
        </w:rPr>
      </w:pPr>
    </w:p>
    <w:p w14:paraId="361859C8" w14:textId="77777777" w:rsidR="0062406D" w:rsidRPr="00C93DA8" w:rsidRDefault="0062406D" w:rsidP="00ED0473">
      <w:pPr>
        <w:numPr>
          <w:ilvl w:val="12"/>
          <w:numId w:val="0"/>
        </w:numPr>
        <w:suppressLineNumbers/>
        <w:spacing w:line="240" w:lineRule="auto"/>
        <w:ind w:right="-2"/>
        <w:rPr>
          <w:noProof/>
          <w:szCs w:val="24"/>
          <w:u w:val="single"/>
          <w:lang w:val="pl-PL"/>
        </w:rPr>
      </w:pPr>
      <w:r w:rsidRPr="00C93DA8">
        <w:rPr>
          <w:noProof/>
          <w:szCs w:val="24"/>
          <w:u w:val="single"/>
          <w:lang w:val="pl-PL"/>
        </w:rPr>
        <w:lastRenderedPageBreak/>
        <w:t>Biotransformacja</w:t>
      </w:r>
    </w:p>
    <w:p w14:paraId="5F392A0B" w14:textId="77777777" w:rsidR="00F164EC" w:rsidRPr="00C93DA8" w:rsidRDefault="00F164EC" w:rsidP="00ED0473">
      <w:pPr>
        <w:numPr>
          <w:ilvl w:val="12"/>
          <w:numId w:val="0"/>
        </w:numPr>
        <w:suppressLineNumbers/>
        <w:spacing w:line="240" w:lineRule="auto"/>
        <w:ind w:right="-2"/>
        <w:rPr>
          <w:noProof/>
          <w:szCs w:val="24"/>
          <w:u w:val="single"/>
          <w:lang w:val="pl-PL"/>
        </w:rPr>
      </w:pPr>
    </w:p>
    <w:p w14:paraId="2F0EC06A" w14:textId="164DFCB6" w:rsidR="0062406D" w:rsidRPr="00C93DA8" w:rsidRDefault="0062406D" w:rsidP="00ED0473">
      <w:pPr>
        <w:numPr>
          <w:ilvl w:val="12"/>
          <w:numId w:val="0"/>
        </w:numPr>
        <w:suppressLineNumbers/>
        <w:spacing w:line="240" w:lineRule="auto"/>
        <w:rPr>
          <w:noProof/>
          <w:szCs w:val="24"/>
          <w:lang w:val="pl-PL"/>
        </w:rPr>
      </w:pPr>
      <w:r w:rsidRPr="00C93DA8">
        <w:rPr>
          <w:noProof/>
          <w:szCs w:val="24"/>
          <w:lang w:val="pl-PL"/>
        </w:rPr>
        <w:t>Tadalafil jest metabolizowany głównie przez izoenzym 3A4 cytochromu P450</w:t>
      </w:r>
      <w:r w:rsidR="008C34F9" w:rsidRPr="00C93DA8">
        <w:rPr>
          <w:noProof/>
          <w:szCs w:val="24"/>
          <w:lang w:val="pl-PL"/>
        </w:rPr>
        <w:t xml:space="preserve"> (CYP)</w:t>
      </w:r>
      <w:r w:rsidRPr="00C93DA8">
        <w:rPr>
          <w:noProof/>
          <w:szCs w:val="24"/>
          <w:lang w:val="pl-PL"/>
        </w:rPr>
        <w:t>. Głównym metabolitem w krwioobiegu jest glukuronian metylokatecholu. Metabolit ten działa co najmniej 13</w:t>
      </w:r>
      <w:r w:rsidR="003D7CAF" w:rsidRPr="00C93DA8">
        <w:rPr>
          <w:noProof/>
          <w:szCs w:val="24"/>
          <w:lang w:val="pl-PL"/>
        </w:rPr>
        <w:t> </w:t>
      </w:r>
      <w:r w:rsidRPr="00C93DA8">
        <w:rPr>
          <w:noProof/>
          <w:szCs w:val="24"/>
          <w:lang w:val="pl-PL"/>
        </w:rPr>
        <w:t>000 razy słabiej na PDE5 niż tadalafil, dlatego przy obserwowanych stężeniach metabolitu, uznaje się, że nie jest on klinicznie aktywny.</w:t>
      </w:r>
    </w:p>
    <w:p w14:paraId="63F862DF" w14:textId="77777777" w:rsidR="0062406D" w:rsidRPr="00C93DA8" w:rsidRDefault="0062406D" w:rsidP="00ED0473">
      <w:pPr>
        <w:numPr>
          <w:ilvl w:val="12"/>
          <w:numId w:val="0"/>
        </w:numPr>
        <w:suppressLineNumbers/>
        <w:spacing w:line="240" w:lineRule="auto"/>
        <w:ind w:right="-2"/>
        <w:rPr>
          <w:noProof/>
          <w:szCs w:val="24"/>
          <w:lang w:val="pl-PL"/>
        </w:rPr>
      </w:pPr>
    </w:p>
    <w:p w14:paraId="4AF5DFF9" w14:textId="77777777" w:rsidR="0062406D" w:rsidRPr="00C93DA8" w:rsidRDefault="0062406D" w:rsidP="00ED0473">
      <w:pPr>
        <w:numPr>
          <w:ilvl w:val="12"/>
          <w:numId w:val="0"/>
        </w:numPr>
        <w:suppressLineNumbers/>
        <w:spacing w:line="240" w:lineRule="auto"/>
        <w:ind w:right="-2"/>
        <w:rPr>
          <w:noProof/>
          <w:szCs w:val="24"/>
          <w:u w:val="single"/>
          <w:lang w:val="pl-PL"/>
        </w:rPr>
      </w:pPr>
      <w:r w:rsidRPr="00C93DA8">
        <w:rPr>
          <w:noProof/>
          <w:szCs w:val="24"/>
          <w:u w:val="single"/>
          <w:lang w:val="pl-PL"/>
        </w:rPr>
        <w:t>Wydalanie</w:t>
      </w:r>
    </w:p>
    <w:p w14:paraId="559E40ED" w14:textId="77777777" w:rsidR="00F164EC" w:rsidRPr="00C93DA8" w:rsidRDefault="00F164EC" w:rsidP="00ED0473">
      <w:pPr>
        <w:numPr>
          <w:ilvl w:val="12"/>
          <w:numId w:val="0"/>
        </w:numPr>
        <w:suppressLineNumbers/>
        <w:spacing w:line="240" w:lineRule="auto"/>
        <w:ind w:right="-2"/>
        <w:rPr>
          <w:noProof/>
          <w:szCs w:val="24"/>
          <w:u w:val="single"/>
          <w:lang w:val="pl-PL"/>
        </w:rPr>
      </w:pPr>
    </w:p>
    <w:p w14:paraId="332DAC66" w14:textId="77777777" w:rsidR="0062406D" w:rsidRPr="00C93DA8" w:rsidRDefault="0062406D" w:rsidP="00ED0473">
      <w:pPr>
        <w:numPr>
          <w:ilvl w:val="12"/>
          <w:numId w:val="0"/>
        </w:numPr>
        <w:suppressLineNumbers/>
        <w:spacing w:line="240" w:lineRule="auto"/>
        <w:rPr>
          <w:noProof/>
          <w:szCs w:val="24"/>
          <w:lang w:val="pl-PL"/>
        </w:rPr>
      </w:pPr>
      <w:r w:rsidRPr="00C93DA8">
        <w:rPr>
          <w:noProof/>
          <w:szCs w:val="24"/>
          <w:lang w:val="pl-PL"/>
        </w:rPr>
        <w:t>U zdrowych osób średni klirens tadalafilu po podaniu doustnym wynos</w:t>
      </w:r>
      <w:r w:rsidR="00965BE0" w:rsidRPr="00C93DA8">
        <w:rPr>
          <w:noProof/>
          <w:szCs w:val="24"/>
          <w:lang w:val="pl-PL"/>
        </w:rPr>
        <w:t>i 2,5 </w:t>
      </w:r>
      <w:r w:rsidRPr="00C93DA8">
        <w:rPr>
          <w:noProof/>
          <w:szCs w:val="24"/>
          <w:lang w:val="pl-PL"/>
        </w:rPr>
        <w:t>l/godzinę, a średni okres półtrwania wynosi 17,5 godziny. Tadalafil jest wydalany głównie w postaci nieaktywnych metabolitów, przede wszystkim z kałem (około 61% dawki), a w mniejszym stopniu z moczem (około 36% dawki).</w:t>
      </w:r>
    </w:p>
    <w:p w14:paraId="7A3B98E5" w14:textId="77777777" w:rsidR="0062406D" w:rsidRPr="00C93DA8" w:rsidRDefault="0062406D" w:rsidP="00ED0473">
      <w:pPr>
        <w:numPr>
          <w:ilvl w:val="12"/>
          <w:numId w:val="0"/>
        </w:numPr>
        <w:suppressLineNumbers/>
        <w:spacing w:line="240" w:lineRule="auto"/>
        <w:ind w:right="-2"/>
        <w:rPr>
          <w:noProof/>
          <w:szCs w:val="24"/>
          <w:lang w:val="pl-PL"/>
        </w:rPr>
      </w:pPr>
    </w:p>
    <w:p w14:paraId="5B659335" w14:textId="77777777" w:rsidR="0062406D" w:rsidRPr="00C93DA8" w:rsidRDefault="0062406D" w:rsidP="00ED0473">
      <w:pPr>
        <w:numPr>
          <w:ilvl w:val="12"/>
          <w:numId w:val="0"/>
        </w:numPr>
        <w:suppressLineNumbers/>
        <w:spacing w:line="240" w:lineRule="auto"/>
        <w:ind w:right="-2"/>
        <w:rPr>
          <w:noProof/>
          <w:szCs w:val="24"/>
          <w:u w:val="single"/>
          <w:lang w:val="pl-PL"/>
        </w:rPr>
      </w:pPr>
      <w:r w:rsidRPr="00C93DA8">
        <w:rPr>
          <w:noProof/>
          <w:szCs w:val="24"/>
          <w:u w:val="single"/>
          <w:lang w:val="pl-PL"/>
        </w:rPr>
        <w:t>Liniowość lub nieliniowość</w:t>
      </w:r>
    </w:p>
    <w:p w14:paraId="62CD4892" w14:textId="77777777" w:rsidR="00F164EC" w:rsidRPr="00C93DA8" w:rsidRDefault="00F164EC" w:rsidP="00ED0473">
      <w:pPr>
        <w:numPr>
          <w:ilvl w:val="12"/>
          <w:numId w:val="0"/>
        </w:numPr>
        <w:suppressLineNumbers/>
        <w:spacing w:line="240" w:lineRule="auto"/>
        <w:ind w:right="-2"/>
        <w:rPr>
          <w:noProof/>
          <w:szCs w:val="24"/>
          <w:u w:val="single"/>
          <w:lang w:val="pl-PL"/>
        </w:rPr>
      </w:pPr>
    </w:p>
    <w:p w14:paraId="7865ED97" w14:textId="77777777" w:rsidR="002368C0" w:rsidRPr="00C93DA8" w:rsidRDefault="0062406D" w:rsidP="00ED0473">
      <w:pPr>
        <w:numPr>
          <w:ilvl w:val="12"/>
          <w:numId w:val="0"/>
        </w:numPr>
        <w:suppressLineNumbers/>
        <w:spacing w:line="240" w:lineRule="auto"/>
        <w:rPr>
          <w:noProof/>
          <w:szCs w:val="24"/>
          <w:lang w:val="pl-PL"/>
        </w:rPr>
      </w:pPr>
      <w:r w:rsidRPr="00C93DA8">
        <w:rPr>
          <w:noProof/>
          <w:szCs w:val="24"/>
          <w:lang w:val="pl-PL"/>
        </w:rPr>
        <w:t xml:space="preserve">Farmakokinetyka tadalafilu u zdrowych osób wykazuje liniowość względem dawki i czasu. W zakresie dawek 2,5 do </w:t>
      </w:r>
      <w:r w:rsidR="00CD2127" w:rsidRPr="00C93DA8">
        <w:rPr>
          <w:noProof/>
          <w:szCs w:val="24"/>
          <w:lang w:val="pl-PL"/>
        </w:rPr>
        <w:t>20 mg</w:t>
      </w:r>
      <w:r w:rsidRPr="00C93DA8">
        <w:rPr>
          <w:noProof/>
          <w:szCs w:val="24"/>
          <w:lang w:val="pl-PL"/>
        </w:rPr>
        <w:t xml:space="preserve">, ekspozycja (AUC) zwiększa się proporcjonalnie do dawki. </w:t>
      </w:r>
      <w:r w:rsidR="008C34F9" w:rsidRPr="00C93DA8">
        <w:rPr>
          <w:noProof/>
          <w:szCs w:val="24"/>
          <w:lang w:val="pl-PL"/>
        </w:rPr>
        <w:t>Stężenie tadalafilu w</w:t>
      </w:r>
      <w:r w:rsidR="0062528B" w:rsidRPr="00C93DA8">
        <w:rPr>
          <w:noProof/>
          <w:szCs w:val="24"/>
          <w:lang w:val="pl-PL"/>
        </w:rPr>
        <w:t> </w:t>
      </w:r>
      <w:r w:rsidR="008C34F9" w:rsidRPr="00C93DA8">
        <w:rPr>
          <w:noProof/>
          <w:szCs w:val="24"/>
          <w:lang w:val="pl-PL"/>
        </w:rPr>
        <w:t>osoczu w s</w:t>
      </w:r>
      <w:r w:rsidRPr="00C93DA8">
        <w:rPr>
          <w:noProof/>
          <w:szCs w:val="24"/>
          <w:lang w:val="pl-PL"/>
        </w:rPr>
        <w:t>tan</w:t>
      </w:r>
      <w:r w:rsidR="008C34F9" w:rsidRPr="00C93DA8">
        <w:rPr>
          <w:noProof/>
          <w:szCs w:val="24"/>
          <w:lang w:val="pl-PL"/>
        </w:rPr>
        <w:t>ie</w:t>
      </w:r>
      <w:r w:rsidRPr="00C93DA8">
        <w:rPr>
          <w:noProof/>
          <w:szCs w:val="24"/>
          <w:lang w:val="pl-PL"/>
        </w:rPr>
        <w:t xml:space="preserve"> stacjonarny</w:t>
      </w:r>
      <w:r w:rsidR="008C34F9" w:rsidRPr="00C93DA8">
        <w:rPr>
          <w:noProof/>
          <w:szCs w:val="24"/>
          <w:lang w:val="pl-PL"/>
        </w:rPr>
        <w:t>m</w:t>
      </w:r>
      <w:r w:rsidRPr="00C93DA8">
        <w:rPr>
          <w:noProof/>
          <w:szCs w:val="24"/>
          <w:lang w:val="pl-PL"/>
        </w:rPr>
        <w:t xml:space="preserve"> jest osiągan</w:t>
      </w:r>
      <w:r w:rsidR="008C34F9" w:rsidRPr="00C93DA8">
        <w:rPr>
          <w:noProof/>
          <w:szCs w:val="24"/>
          <w:lang w:val="pl-PL"/>
        </w:rPr>
        <w:t>e</w:t>
      </w:r>
      <w:r w:rsidRPr="00C93DA8">
        <w:rPr>
          <w:noProof/>
          <w:szCs w:val="24"/>
          <w:lang w:val="pl-PL"/>
        </w:rPr>
        <w:t xml:space="preserve"> w ciągu 5 dni przyjmowania leku raz na dobę. </w:t>
      </w:r>
    </w:p>
    <w:p w14:paraId="7958B0EA" w14:textId="77777777" w:rsidR="002368C0" w:rsidRPr="00C93DA8" w:rsidRDefault="002368C0" w:rsidP="00ED0473">
      <w:pPr>
        <w:numPr>
          <w:ilvl w:val="12"/>
          <w:numId w:val="0"/>
        </w:numPr>
        <w:suppressLineNumbers/>
        <w:spacing w:line="240" w:lineRule="auto"/>
        <w:ind w:right="-2"/>
        <w:rPr>
          <w:noProof/>
          <w:szCs w:val="24"/>
          <w:lang w:val="pl-PL"/>
        </w:rPr>
      </w:pPr>
    </w:p>
    <w:p w14:paraId="5A87F2F9" w14:textId="77777777" w:rsidR="0062406D" w:rsidRPr="00C93DA8" w:rsidRDefault="0062406D" w:rsidP="00ED0473">
      <w:pPr>
        <w:numPr>
          <w:ilvl w:val="12"/>
          <w:numId w:val="0"/>
        </w:numPr>
        <w:suppressLineNumbers/>
        <w:spacing w:line="240" w:lineRule="auto"/>
        <w:ind w:right="-2"/>
        <w:rPr>
          <w:noProof/>
          <w:szCs w:val="24"/>
          <w:lang w:val="pl-PL"/>
        </w:rPr>
      </w:pPr>
      <w:r w:rsidRPr="00C93DA8">
        <w:rPr>
          <w:noProof/>
          <w:szCs w:val="24"/>
          <w:lang w:val="pl-PL"/>
        </w:rPr>
        <w:t>Farmakokinetyka określona w ujęciu populacyjnym u pacjentów z zaburzeniami erekcji jest podobna do farmakokinetyki u osób bez zaburzeń erekcji.</w:t>
      </w:r>
    </w:p>
    <w:p w14:paraId="2C811EF0" w14:textId="77777777" w:rsidR="0062406D" w:rsidRPr="00C93DA8" w:rsidRDefault="0062406D" w:rsidP="00ED0473">
      <w:pPr>
        <w:numPr>
          <w:ilvl w:val="12"/>
          <w:numId w:val="0"/>
        </w:numPr>
        <w:suppressLineNumbers/>
        <w:spacing w:line="240" w:lineRule="auto"/>
        <w:ind w:right="-2"/>
        <w:rPr>
          <w:noProof/>
          <w:szCs w:val="24"/>
          <w:lang w:val="pl-PL"/>
        </w:rPr>
      </w:pPr>
    </w:p>
    <w:p w14:paraId="708CA6EA" w14:textId="77777777" w:rsidR="002368C0" w:rsidRPr="00C93DA8" w:rsidRDefault="002368C0" w:rsidP="00ED0473">
      <w:pPr>
        <w:keepNext/>
        <w:numPr>
          <w:ilvl w:val="12"/>
          <w:numId w:val="0"/>
        </w:numPr>
        <w:suppressLineNumbers/>
        <w:spacing w:line="240" w:lineRule="auto"/>
        <w:ind w:right="-2"/>
        <w:rPr>
          <w:noProof/>
          <w:szCs w:val="24"/>
          <w:lang w:val="pl-PL"/>
        </w:rPr>
      </w:pPr>
      <w:r w:rsidRPr="00C93DA8">
        <w:rPr>
          <w:noProof/>
          <w:szCs w:val="24"/>
          <w:u w:val="single"/>
          <w:lang w:val="pl-PL"/>
        </w:rPr>
        <w:t>Szczególne populacje</w:t>
      </w:r>
    </w:p>
    <w:p w14:paraId="5EEC5505" w14:textId="77777777" w:rsidR="002368C0" w:rsidRPr="00C93DA8" w:rsidRDefault="002368C0" w:rsidP="00ED0473">
      <w:pPr>
        <w:keepNext/>
        <w:numPr>
          <w:ilvl w:val="12"/>
          <w:numId w:val="0"/>
        </w:numPr>
        <w:suppressLineNumbers/>
        <w:spacing w:line="240" w:lineRule="auto"/>
        <w:ind w:right="-2"/>
        <w:rPr>
          <w:noProof/>
          <w:szCs w:val="24"/>
          <w:lang w:val="pl-PL"/>
        </w:rPr>
      </w:pPr>
    </w:p>
    <w:p w14:paraId="2B867DF4" w14:textId="77777777" w:rsidR="002368C0" w:rsidRPr="00C93DA8" w:rsidRDefault="002368C0" w:rsidP="00ED0473">
      <w:pPr>
        <w:keepNext/>
        <w:numPr>
          <w:ilvl w:val="12"/>
          <w:numId w:val="0"/>
        </w:numPr>
        <w:suppressLineNumbers/>
        <w:spacing w:line="240" w:lineRule="auto"/>
        <w:ind w:right="-2"/>
        <w:rPr>
          <w:noProof/>
          <w:szCs w:val="24"/>
          <w:lang w:val="pl-PL"/>
        </w:rPr>
      </w:pPr>
      <w:r w:rsidRPr="00C93DA8">
        <w:rPr>
          <w:i/>
          <w:noProof/>
          <w:szCs w:val="24"/>
          <w:lang w:val="pl-PL"/>
        </w:rPr>
        <w:t>Pacjenci w podeszłym wieku</w:t>
      </w:r>
    </w:p>
    <w:p w14:paraId="619ACB03" w14:textId="77777777" w:rsidR="002368C0" w:rsidRPr="00C93DA8" w:rsidRDefault="002368C0" w:rsidP="00ED0473">
      <w:pPr>
        <w:keepNext/>
        <w:numPr>
          <w:ilvl w:val="12"/>
          <w:numId w:val="0"/>
        </w:numPr>
        <w:suppressLineNumbers/>
        <w:spacing w:line="240" w:lineRule="auto"/>
        <w:rPr>
          <w:noProof/>
          <w:szCs w:val="24"/>
          <w:lang w:val="pl-PL"/>
        </w:rPr>
      </w:pPr>
      <w:r w:rsidRPr="00C93DA8">
        <w:rPr>
          <w:noProof/>
          <w:szCs w:val="24"/>
          <w:lang w:val="pl-PL"/>
        </w:rPr>
        <w:t>U zdrowych osób w podeszłym wieku (65 lat lub starszych) klirens tadalafilu po podaniu doustnym jest mniejszy, czego wynikiem jest zwiększenie ekspozycji (AUC) o 25% w porównaniu ze zdrowymi osobami w wieku od 19 do 45 lat. Ten związany z wiekiem efekt nie jest znaczący klinicznie i nie ma konieczności zmiany dawkowania leku.</w:t>
      </w:r>
    </w:p>
    <w:p w14:paraId="0A6B15F9" w14:textId="77777777" w:rsidR="002368C0" w:rsidRPr="00C93DA8" w:rsidRDefault="002368C0" w:rsidP="00ED0473">
      <w:pPr>
        <w:numPr>
          <w:ilvl w:val="12"/>
          <w:numId w:val="0"/>
        </w:numPr>
        <w:suppressLineNumbers/>
        <w:spacing w:line="240" w:lineRule="auto"/>
        <w:ind w:right="-2"/>
        <w:rPr>
          <w:noProof/>
          <w:szCs w:val="24"/>
          <w:lang w:val="pl-PL"/>
        </w:rPr>
      </w:pPr>
    </w:p>
    <w:p w14:paraId="4936A9CE" w14:textId="77777777" w:rsidR="002368C0" w:rsidRPr="00C93DA8" w:rsidRDefault="002368C0" w:rsidP="00ED0473">
      <w:pPr>
        <w:numPr>
          <w:ilvl w:val="12"/>
          <w:numId w:val="0"/>
        </w:numPr>
        <w:suppressLineNumbers/>
        <w:spacing w:line="240" w:lineRule="auto"/>
        <w:ind w:right="-2"/>
        <w:rPr>
          <w:i/>
          <w:noProof/>
          <w:szCs w:val="24"/>
          <w:lang w:val="pl-PL"/>
        </w:rPr>
      </w:pPr>
      <w:r w:rsidRPr="00C93DA8">
        <w:rPr>
          <w:i/>
          <w:noProof/>
          <w:szCs w:val="24"/>
          <w:lang w:val="pl-PL"/>
        </w:rPr>
        <w:t>Niewydolność nerek</w:t>
      </w:r>
    </w:p>
    <w:p w14:paraId="511D0E17" w14:textId="77777777" w:rsidR="002368C0" w:rsidRPr="00C93DA8" w:rsidRDefault="002368C0" w:rsidP="00ED0473">
      <w:pPr>
        <w:numPr>
          <w:ilvl w:val="12"/>
          <w:numId w:val="0"/>
        </w:numPr>
        <w:suppressLineNumbers/>
        <w:spacing w:line="240" w:lineRule="auto"/>
        <w:rPr>
          <w:noProof/>
          <w:szCs w:val="24"/>
          <w:lang w:val="pl-PL"/>
        </w:rPr>
      </w:pPr>
      <w:r w:rsidRPr="00C93DA8">
        <w:rPr>
          <w:noProof/>
          <w:szCs w:val="24"/>
          <w:lang w:val="pl-PL"/>
        </w:rPr>
        <w:t xml:space="preserve">W farmakologicznych badaniach klinicznych po podaniu pojedynczej dawki tadalafilu (od 5 do </w:t>
      </w:r>
      <w:r w:rsidR="00CD2127" w:rsidRPr="00C93DA8">
        <w:rPr>
          <w:noProof/>
          <w:szCs w:val="24"/>
          <w:lang w:val="pl-PL"/>
        </w:rPr>
        <w:t>20 mg</w:t>
      </w:r>
      <w:r w:rsidRPr="00C93DA8">
        <w:rPr>
          <w:noProof/>
          <w:szCs w:val="24"/>
          <w:lang w:val="pl-PL"/>
        </w:rPr>
        <w:t xml:space="preserve">), ekspozycja (AUC) na tadalafil u pacjentów z łagodnymi zaburzeniami czynności nerek </w:t>
      </w:r>
      <w:r w:rsidR="00965BE0" w:rsidRPr="00C93DA8">
        <w:rPr>
          <w:noProof/>
          <w:szCs w:val="24"/>
          <w:lang w:val="pl-PL"/>
        </w:rPr>
        <w:t>(klirens kreatyniny od 51 do 80 </w:t>
      </w:r>
      <w:r w:rsidRPr="00C93DA8">
        <w:rPr>
          <w:noProof/>
          <w:szCs w:val="24"/>
          <w:lang w:val="pl-PL"/>
        </w:rPr>
        <w:t>ml/min) lub z umiarkowanymi zaburzeniami czynności nerek (klirens kreatyniny 31 do 50</w:t>
      </w:r>
      <w:r w:rsidR="008C34F9" w:rsidRPr="00C93DA8">
        <w:rPr>
          <w:noProof/>
          <w:szCs w:val="24"/>
          <w:lang w:val="pl-PL"/>
        </w:rPr>
        <w:t> </w:t>
      </w:r>
      <w:r w:rsidRPr="00C93DA8">
        <w:rPr>
          <w:noProof/>
          <w:szCs w:val="24"/>
          <w:lang w:val="pl-PL"/>
        </w:rPr>
        <w:t xml:space="preserve">ml/min) oraz u osób ze schyłkową niewydolnością nerek poddawanych dializie była </w:t>
      </w:r>
      <w:r w:rsidR="00804168" w:rsidRPr="00C93DA8">
        <w:rPr>
          <w:noProof/>
          <w:szCs w:val="24"/>
          <w:lang w:val="pl-PL"/>
        </w:rPr>
        <w:t xml:space="preserve">w przbliżeniu </w:t>
      </w:r>
      <w:r w:rsidRPr="00C93DA8">
        <w:rPr>
          <w:noProof/>
          <w:szCs w:val="24"/>
          <w:lang w:val="pl-PL"/>
        </w:rPr>
        <w:t>dwukrotnie większa niż u zdrowych osób. U pacjentów poddawanych hemodializie, stężenie maksymalne C</w:t>
      </w:r>
      <w:r w:rsidRPr="00C93DA8">
        <w:rPr>
          <w:noProof/>
          <w:szCs w:val="24"/>
          <w:vertAlign w:val="subscript"/>
          <w:lang w:val="pl-PL"/>
        </w:rPr>
        <w:t>max</w:t>
      </w:r>
      <w:r w:rsidRPr="00C93DA8">
        <w:rPr>
          <w:noProof/>
          <w:szCs w:val="24"/>
          <w:lang w:val="pl-PL"/>
        </w:rPr>
        <w:t xml:space="preserve"> było o 41% większe niż u zdrowych osób. Hemodializa w nieistotnym stopniu wpływa na eliminację tadalafilu.</w:t>
      </w:r>
    </w:p>
    <w:p w14:paraId="62B2626B" w14:textId="77777777" w:rsidR="002368C0" w:rsidRPr="00C93DA8" w:rsidRDefault="002368C0" w:rsidP="00ED0473">
      <w:pPr>
        <w:numPr>
          <w:ilvl w:val="12"/>
          <w:numId w:val="0"/>
        </w:numPr>
        <w:suppressLineNumbers/>
        <w:spacing w:line="240" w:lineRule="auto"/>
        <w:ind w:right="-2"/>
        <w:rPr>
          <w:noProof/>
          <w:szCs w:val="24"/>
          <w:lang w:val="pl-PL"/>
        </w:rPr>
      </w:pPr>
    </w:p>
    <w:p w14:paraId="70768972" w14:textId="77777777" w:rsidR="002368C0" w:rsidRPr="00C93DA8" w:rsidRDefault="002368C0" w:rsidP="00ED0473">
      <w:pPr>
        <w:numPr>
          <w:ilvl w:val="12"/>
          <w:numId w:val="0"/>
        </w:numPr>
        <w:suppressLineNumbers/>
        <w:spacing w:line="240" w:lineRule="auto"/>
        <w:ind w:right="-2"/>
        <w:rPr>
          <w:i/>
          <w:noProof/>
          <w:szCs w:val="24"/>
          <w:lang w:val="pl-PL"/>
        </w:rPr>
      </w:pPr>
      <w:r w:rsidRPr="00C93DA8">
        <w:rPr>
          <w:i/>
          <w:noProof/>
          <w:szCs w:val="24"/>
          <w:lang w:val="pl-PL"/>
        </w:rPr>
        <w:t>Niewydolność wątroby</w:t>
      </w:r>
    </w:p>
    <w:p w14:paraId="0E83CDCF" w14:textId="77777777" w:rsidR="002368C0" w:rsidRPr="00C93DA8" w:rsidRDefault="002368C0" w:rsidP="00ED0473">
      <w:pPr>
        <w:numPr>
          <w:ilvl w:val="12"/>
          <w:numId w:val="0"/>
        </w:numPr>
        <w:suppressLineNumbers/>
        <w:spacing w:line="240" w:lineRule="auto"/>
        <w:rPr>
          <w:noProof/>
          <w:szCs w:val="24"/>
          <w:lang w:val="pl-PL"/>
        </w:rPr>
      </w:pPr>
      <w:r w:rsidRPr="00C93DA8">
        <w:rPr>
          <w:noProof/>
          <w:szCs w:val="24"/>
          <w:lang w:val="pl-PL"/>
        </w:rPr>
        <w:t xml:space="preserve">Po podaniu dawki </w:t>
      </w:r>
      <w:r w:rsidR="00CD2127" w:rsidRPr="00C93DA8">
        <w:rPr>
          <w:noProof/>
          <w:szCs w:val="24"/>
          <w:lang w:val="pl-PL"/>
        </w:rPr>
        <w:t>10 mg</w:t>
      </w:r>
      <w:r w:rsidRPr="00C93DA8">
        <w:rPr>
          <w:noProof/>
          <w:szCs w:val="24"/>
          <w:lang w:val="pl-PL"/>
        </w:rPr>
        <w:t xml:space="preserve"> ekspozycja na tadalafil (AUC) u pacjentów z łagodnymi lub umiarkowanymi zaburzeniami czynności wąt</w:t>
      </w:r>
      <w:r w:rsidR="00965BE0" w:rsidRPr="00C93DA8">
        <w:rPr>
          <w:noProof/>
          <w:szCs w:val="24"/>
          <w:lang w:val="pl-PL"/>
        </w:rPr>
        <w:t>roby (klasa A i B w skali Child</w:t>
      </w:r>
      <w:r w:rsidR="00965BE0" w:rsidRPr="00C93DA8">
        <w:rPr>
          <w:noProof/>
          <w:szCs w:val="24"/>
          <w:lang w:val="pl-PL"/>
        </w:rPr>
        <w:noBreakHyphen/>
      </w:r>
      <w:r w:rsidRPr="00C93DA8">
        <w:rPr>
          <w:noProof/>
          <w:szCs w:val="24"/>
          <w:lang w:val="pl-PL"/>
        </w:rPr>
        <w:t>Pugh) jest porównywalna z ekspozycją u zdrowych osób. Istnieją ograniczone dane kliniczne dotyczące bezpieczeństwa stosowania tadalafilu u pacjentów z ciężką niewydolnością</w:t>
      </w:r>
      <w:r w:rsidR="00965BE0" w:rsidRPr="00C93DA8">
        <w:rPr>
          <w:noProof/>
          <w:szCs w:val="24"/>
          <w:lang w:val="pl-PL"/>
        </w:rPr>
        <w:t xml:space="preserve"> wątroby (klasa C w skali Child</w:t>
      </w:r>
      <w:r w:rsidR="00965BE0" w:rsidRPr="00C93DA8">
        <w:rPr>
          <w:noProof/>
          <w:szCs w:val="24"/>
          <w:lang w:val="pl-PL"/>
        </w:rPr>
        <w:noBreakHyphen/>
      </w:r>
      <w:r w:rsidRPr="00C93DA8">
        <w:rPr>
          <w:noProof/>
          <w:szCs w:val="24"/>
          <w:lang w:val="pl-PL"/>
        </w:rPr>
        <w:t xml:space="preserve">Pugh). Nie </w:t>
      </w:r>
      <w:r w:rsidR="00804168" w:rsidRPr="00C93DA8">
        <w:rPr>
          <w:noProof/>
          <w:szCs w:val="24"/>
          <w:lang w:val="pl-PL"/>
        </w:rPr>
        <w:t>ma danych</w:t>
      </w:r>
      <w:r w:rsidRPr="00C93DA8">
        <w:rPr>
          <w:noProof/>
          <w:szCs w:val="24"/>
          <w:lang w:val="pl-PL"/>
        </w:rPr>
        <w:t xml:space="preserve"> dotyczących przyjmowania tadalafilu w schemacie raz na dobę u pacjentów z zaburzeniami czynności wątroby, dlatego lekarz przepisujący lek powinien dokładnie ocenić stosunek korzyści do ryzyka.</w:t>
      </w:r>
    </w:p>
    <w:p w14:paraId="717B272F" w14:textId="77777777" w:rsidR="002368C0" w:rsidRPr="00C93DA8" w:rsidRDefault="002368C0" w:rsidP="00ED0473">
      <w:pPr>
        <w:numPr>
          <w:ilvl w:val="12"/>
          <w:numId w:val="0"/>
        </w:numPr>
        <w:suppressLineNumbers/>
        <w:spacing w:line="240" w:lineRule="auto"/>
        <w:ind w:right="-2"/>
        <w:rPr>
          <w:noProof/>
          <w:szCs w:val="24"/>
          <w:lang w:val="pl-PL"/>
        </w:rPr>
      </w:pPr>
    </w:p>
    <w:p w14:paraId="1C9B1DA1" w14:textId="77777777" w:rsidR="002368C0" w:rsidRPr="00C93DA8" w:rsidRDefault="002368C0" w:rsidP="00ED0473">
      <w:pPr>
        <w:numPr>
          <w:ilvl w:val="12"/>
          <w:numId w:val="0"/>
        </w:numPr>
        <w:suppressLineNumbers/>
        <w:spacing w:line="240" w:lineRule="auto"/>
        <w:ind w:right="-2"/>
        <w:rPr>
          <w:i/>
          <w:noProof/>
          <w:szCs w:val="24"/>
          <w:lang w:val="pl-PL"/>
        </w:rPr>
      </w:pPr>
      <w:r w:rsidRPr="00C93DA8">
        <w:rPr>
          <w:i/>
          <w:noProof/>
          <w:szCs w:val="24"/>
          <w:lang w:val="pl-PL"/>
        </w:rPr>
        <w:t>Pacjenci chorzy na cukrzycę</w:t>
      </w:r>
    </w:p>
    <w:p w14:paraId="05CC5E2B" w14:textId="77777777" w:rsidR="0062406D" w:rsidRPr="00C93DA8" w:rsidRDefault="002368C0" w:rsidP="00ED0473">
      <w:pPr>
        <w:numPr>
          <w:ilvl w:val="12"/>
          <w:numId w:val="0"/>
        </w:numPr>
        <w:suppressLineNumbers/>
        <w:spacing w:line="240" w:lineRule="auto"/>
        <w:rPr>
          <w:noProof/>
          <w:szCs w:val="24"/>
          <w:lang w:val="pl-PL"/>
        </w:rPr>
      </w:pPr>
      <w:r w:rsidRPr="00C93DA8">
        <w:rPr>
          <w:noProof/>
          <w:szCs w:val="24"/>
          <w:lang w:val="pl-PL"/>
        </w:rPr>
        <w:t>Ekspozycja na tadalafil (AUC) u pacjentów chorych na cukrzycę była o około 19% mniejsza niż u zdrowych osób. Ta różnica w ekspozycji nie wymaga modyfikacji dawki.</w:t>
      </w:r>
    </w:p>
    <w:p w14:paraId="0C453F56" w14:textId="77777777" w:rsidR="008F669C" w:rsidRPr="00C93DA8" w:rsidRDefault="008F669C" w:rsidP="00ED0473">
      <w:pPr>
        <w:spacing w:line="240" w:lineRule="auto"/>
        <w:rPr>
          <w:noProof/>
          <w:szCs w:val="24"/>
          <w:lang w:val="pl-PL"/>
        </w:rPr>
      </w:pPr>
    </w:p>
    <w:p w14:paraId="579B840F" w14:textId="77777777" w:rsidR="008F669C" w:rsidRPr="00C93DA8" w:rsidRDefault="008F669C" w:rsidP="00ED0473">
      <w:pPr>
        <w:keepNext/>
        <w:keepLines/>
        <w:spacing w:line="240" w:lineRule="auto"/>
        <w:rPr>
          <w:b/>
          <w:noProof/>
          <w:szCs w:val="24"/>
          <w:lang w:val="pl-PL"/>
        </w:rPr>
      </w:pPr>
      <w:r w:rsidRPr="00C93DA8">
        <w:rPr>
          <w:b/>
          <w:noProof/>
          <w:szCs w:val="24"/>
          <w:lang w:val="pl-PL"/>
        </w:rPr>
        <w:t>5.3</w:t>
      </w:r>
      <w:r w:rsidRPr="00C93DA8">
        <w:rPr>
          <w:b/>
          <w:noProof/>
          <w:szCs w:val="24"/>
          <w:lang w:val="pl-PL"/>
        </w:rPr>
        <w:tab/>
        <w:t>Przedkliniczne dane o bezpieczeństwie</w:t>
      </w:r>
    </w:p>
    <w:p w14:paraId="042607AC" w14:textId="77777777" w:rsidR="008F669C" w:rsidRPr="00C93DA8" w:rsidRDefault="008F669C" w:rsidP="00ED0473">
      <w:pPr>
        <w:keepNext/>
        <w:keepLines/>
        <w:spacing w:line="240" w:lineRule="auto"/>
        <w:rPr>
          <w:noProof/>
          <w:szCs w:val="24"/>
          <w:lang w:val="pl-PL"/>
        </w:rPr>
      </w:pPr>
    </w:p>
    <w:p w14:paraId="42010B41" w14:textId="77777777" w:rsidR="008F669C" w:rsidRPr="00C93DA8" w:rsidRDefault="008F669C" w:rsidP="00ED0473">
      <w:pPr>
        <w:spacing w:line="240" w:lineRule="auto"/>
        <w:ind w:right="-142"/>
        <w:rPr>
          <w:noProof/>
          <w:szCs w:val="24"/>
          <w:lang w:val="pl-PL"/>
        </w:rPr>
      </w:pPr>
      <w:r w:rsidRPr="00C93DA8">
        <w:rPr>
          <w:noProof/>
          <w:szCs w:val="24"/>
          <w:lang w:val="pl-PL"/>
        </w:rPr>
        <w:t>Dane niekliniczne</w:t>
      </w:r>
      <w:r w:rsidR="00A73F38" w:rsidRPr="00C93DA8">
        <w:rPr>
          <w:noProof/>
          <w:szCs w:val="24"/>
          <w:lang w:val="pl-PL"/>
        </w:rPr>
        <w:t>,</w:t>
      </w:r>
      <w:r w:rsidRPr="00C93DA8">
        <w:rPr>
          <w:noProof/>
          <w:szCs w:val="24"/>
          <w:lang w:val="pl-PL"/>
        </w:rPr>
        <w:t xml:space="preserve"> wynikające z konwencjonalnych badań farmakologicznych dotyczących bezpieczeństwa, badań toksyczności po podaniu wielokrotnym, genotoksyczności, rakotwórcz</w:t>
      </w:r>
      <w:r w:rsidR="00804168" w:rsidRPr="00C93DA8">
        <w:rPr>
          <w:noProof/>
          <w:szCs w:val="24"/>
          <w:lang w:val="pl-PL"/>
        </w:rPr>
        <w:t>ości</w:t>
      </w:r>
      <w:r w:rsidRPr="00C93DA8">
        <w:rPr>
          <w:noProof/>
          <w:szCs w:val="24"/>
          <w:lang w:val="pl-PL"/>
        </w:rPr>
        <w:t xml:space="preserve"> oraz toksycznego wpływu na</w:t>
      </w:r>
      <w:r w:rsidR="00E11FCA" w:rsidRPr="00C93DA8">
        <w:rPr>
          <w:noProof/>
          <w:szCs w:val="24"/>
          <w:lang w:val="pl-PL"/>
        </w:rPr>
        <w:t xml:space="preserve"> rozród</w:t>
      </w:r>
      <w:r w:rsidR="00A73F38" w:rsidRPr="00C93DA8">
        <w:rPr>
          <w:noProof/>
          <w:szCs w:val="24"/>
          <w:lang w:val="pl-PL"/>
        </w:rPr>
        <w:t>,</w:t>
      </w:r>
      <w:r w:rsidRPr="00C93DA8">
        <w:rPr>
          <w:noProof/>
          <w:szCs w:val="24"/>
          <w:lang w:val="pl-PL"/>
        </w:rPr>
        <w:t xml:space="preserve"> nie ujawniają szczegó</w:t>
      </w:r>
      <w:r w:rsidR="00E11FCA" w:rsidRPr="00C93DA8">
        <w:rPr>
          <w:noProof/>
          <w:szCs w:val="24"/>
          <w:lang w:val="pl-PL"/>
        </w:rPr>
        <w:t>lnego zagrożenia dla człowieka.</w:t>
      </w:r>
    </w:p>
    <w:p w14:paraId="3D19982D" w14:textId="77777777" w:rsidR="00E11FCA" w:rsidRPr="00C93DA8" w:rsidRDefault="00E11FCA" w:rsidP="00ED0473">
      <w:pPr>
        <w:spacing w:line="240" w:lineRule="auto"/>
        <w:rPr>
          <w:noProof/>
          <w:szCs w:val="24"/>
          <w:lang w:val="pl-PL"/>
        </w:rPr>
      </w:pPr>
      <w:r w:rsidRPr="00C93DA8">
        <w:rPr>
          <w:noProof/>
          <w:szCs w:val="24"/>
          <w:lang w:val="pl-PL"/>
        </w:rPr>
        <w:lastRenderedPageBreak/>
        <w:t xml:space="preserve">Nie wykazano działania teratogennego, embriotoksycznego ani fetotoksycznego u szczurów i myszy otrzymujących tadalafil w dawkach </w:t>
      </w:r>
      <w:r w:rsidR="00965BE0" w:rsidRPr="00C93DA8">
        <w:rPr>
          <w:noProof/>
          <w:szCs w:val="24"/>
          <w:lang w:val="pl-PL"/>
        </w:rPr>
        <w:t>do 1000 </w:t>
      </w:r>
      <w:r w:rsidRPr="00C93DA8">
        <w:rPr>
          <w:noProof/>
          <w:szCs w:val="24"/>
          <w:lang w:val="pl-PL"/>
        </w:rPr>
        <w:t>mg/kg/dobę. W przedurodzeniowych i pourodzeniowych b</w:t>
      </w:r>
      <w:r w:rsidR="00965BE0" w:rsidRPr="00C93DA8">
        <w:rPr>
          <w:noProof/>
          <w:szCs w:val="24"/>
          <w:lang w:val="pl-PL"/>
        </w:rPr>
        <w:t>adaniach rozwoju u szczurów, 30 </w:t>
      </w:r>
      <w:r w:rsidRPr="00C93DA8">
        <w:rPr>
          <w:noProof/>
          <w:szCs w:val="24"/>
          <w:lang w:val="pl-PL"/>
        </w:rPr>
        <w:t xml:space="preserve">mg/kg/dobę było dawką, która nie powodowała </w:t>
      </w:r>
      <w:r w:rsidR="00804168" w:rsidRPr="00C93DA8">
        <w:rPr>
          <w:noProof/>
          <w:szCs w:val="24"/>
          <w:lang w:val="pl-PL"/>
        </w:rPr>
        <w:t>dających się zaobserwować</w:t>
      </w:r>
      <w:r w:rsidRPr="00C93DA8">
        <w:rPr>
          <w:noProof/>
          <w:szCs w:val="24"/>
          <w:lang w:val="pl-PL"/>
        </w:rPr>
        <w:t xml:space="preserve"> </w:t>
      </w:r>
      <w:r w:rsidR="00804168" w:rsidRPr="00C93DA8">
        <w:rPr>
          <w:noProof/>
          <w:szCs w:val="24"/>
          <w:lang w:val="pl-PL"/>
        </w:rPr>
        <w:t>działań</w:t>
      </w:r>
      <w:r w:rsidRPr="00C93DA8">
        <w:rPr>
          <w:noProof/>
          <w:szCs w:val="24"/>
          <w:lang w:val="pl-PL"/>
        </w:rPr>
        <w:t xml:space="preserve">. U ciężarnych samic szczura, wartość AUC wyliczona dla niezwiązanego leku była około 18 razy większa niż wartość AUC u ludzi po dawce </w:t>
      </w:r>
      <w:r w:rsidR="00CD2127" w:rsidRPr="00C93DA8">
        <w:rPr>
          <w:noProof/>
          <w:szCs w:val="24"/>
          <w:lang w:val="pl-PL"/>
        </w:rPr>
        <w:t>20 mg</w:t>
      </w:r>
      <w:r w:rsidRPr="00C93DA8">
        <w:rPr>
          <w:noProof/>
          <w:szCs w:val="24"/>
          <w:lang w:val="pl-PL"/>
        </w:rPr>
        <w:t xml:space="preserve">. </w:t>
      </w:r>
    </w:p>
    <w:p w14:paraId="19EFCED7" w14:textId="77777777" w:rsidR="008F669C" w:rsidRPr="00C93DA8" w:rsidRDefault="00E11FCA" w:rsidP="00ED0473">
      <w:pPr>
        <w:spacing w:line="240" w:lineRule="auto"/>
        <w:rPr>
          <w:noProof/>
          <w:szCs w:val="24"/>
          <w:lang w:val="pl-PL"/>
        </w:rPr>
      </w:pPr>
      <w:r w:rsidRPr="00C93DA8">
        <w:rPr>
          <w:noProof/>
          <w:szCs w:val="24"/>
          <w:lang w:val="pl-PL"/>
        </w:rPr>
        <w:t>Nie stwierdzono zaburzeń płodności u samców i samic szczurów. U psów otrzymujących tadalafil codziennie przez 6 do 12 miesięcy w dawkach 2</w:t>
      </w:r>
      <w:r w:rsidR="00CD2127" w:rsidRPr="00C93DA8">
        <w:rPr>
          <w:noProof/>
          <w:szCs w:val="24"/>
          <w:lang w:val="pl-PL"/>
        </w:rPr>
        <w:t>5 mg</w:t>
      </w:r>
      <w:r w:rsidRPr="00C93DA8">
        <w:rPr>
          <w:noProof/>
          <w:szCs w:val="24"/>
          <w:lang w:val="pl-PL"/>
        </w:rPr>
        <w:t xml:space="preserve">/kg/dobę (co powoduje co najmniej trzykrotnie większą ekspozycję [w zakresie od 3,7 do 18,6] niż obserwowana u ludzi po przyjęciu jednorazowej dawki </w:t>
      </w:r>
      <w:r w:rsidR="00CD2127" w:rsidRPr="00C93DA8">
        <w:rPr>
          <w:noProof/>
          <w:szCs w:val="24"/>
          <w:lang w:val="pl-PL"/>
        </w:rPr>
        <w:t>20 mg</w:t>
      </w:r>
      <w:r w:rsidRPr="00C93DA8">
        <w:rPr>
          <w:noProof/>
          <w:szCs w:val="24"/>
          <w:lang w:val="pl-PL"/>
        </w:rPr>
        <w:t>) i </w:t>
      </w:r>
      <w:r w:rsidR="007B791A" w:rsidRPr="00C93DA8">
        <w:rPr>
          <w:noProof/>
          <w:szCs w:val="24"/>
          <w:lang w:val="pl-PL"/>
        </w:rPr>
        <w:t>w</w:t>
      </w:r>
      <w:r w:rsidRPr="00C93DA8">
        <w:rPr>
          <w:noProof/>
          <w:szCs w:val="24"/>
          <w:lang w:val="pl-PL"/>
        </w:rPr>
        <w:t xml:space="preserve"> większych dawkach, występował zanik nabłonka kanalików nasiennych, co u niektórych psów spowodowało zmniejszenie sper</w:t>
      </w:r>
      <w:r w:rsidR="00965BE0" w:rsidRPr="00C93DA8">
        <w:rPr>
          <w:noProof/>
          <w:szCs w:val="24"/>
          <w:lang w:val="pl-PL"/>
        </w:rPr>
        <w:t>matogenezy. Patrz również punkt </w:t>
      </w:r>
      <w:r w:rsidRPr="00C93DA8">
        <w:rPr>
          <w:noProof/>
          <w:szCs w:val="24"/>
          <w:lang w:val="pl-PL"/>
        </w:rPr>
        <w:t>5.1.</w:t>
      </w:r>
    </w:p>
    <w:p w14:paraId="1FDED571" w14:textId="77777777" w:rsidR="008F669C" w:rsidRPr="00C93DA8" w:rsidRDefault="008F669C" w:rsidP="00ED0473">
      <w:pPr>
        <w:spacing w:line="240" w:lineRule="auto"/>
        <w:rPr>
          <w:noProof/>
          <w:szCs w:val="24"/>
          <w:lang w:val="pl-PL"/>
        </w:rPr>
      </w:pPr>
    </w:p>
    <w:p w14:paraId="42AF0088" w14:textId="77777777" w:rsidR="008F669C" w:rsidRPr="00C93DA8" w:rsidRDefault="008F669C" w:rsidP="00ED0473">
      <w:pPr>
        <w:spacing w:line="240" w:lineRule="auto"/>
        <w:rPr>
          <w:noProof/>
          <w:szCs w:val="24"/>
          <w:lang w:val="pl-PL"/>
        </w:rPr>
      </w:pPr>
    </w:p>
    <w:p w14:paraId="4EB428E3" w14:textId="77777777" w:rsidR="008F669C" w:rsidRPr="00C93DA8" w:rsidRDefault="008F669C" w:rsidP="00ED0473">
      <w:pPr>
        <w:keepNext/>
        <w:spacing w:line="240" w:lineRule="auto"/>
        <w:rPr>
          <w:b/>
          <w:noProof/>
          <w:szCs w:val="24"/>
          <w:lang w:val="pl-PL"/>
        </w:rPr>
      </w:pPr>
      <w:r w:rsidRPr="00C93DA8">
        <w:rPr>
          <w:b/>
          <w:noProof/>
          <w:szCs w:val="24"/>
          <w:lang w:val="pl-PL"/>
        </w:rPr>
        <w:t>6.</w:t>
      </w:r>
      <w:r w:rsidRPr="00C93DA8">
        <w:rPr>
          <w:b/>
          <w:noProof/>
          <w:szCs w:val="24"/>
          <w:lang w:val="pl-PL"/>
        </w:rPr>
        <w:tab/>
        <w:t>DANE FARMACEUTYCZNE</w:t>
      </w:r>
    </w:p>
    <w:p w14:paraId="7091713E" w14:textId="77777777" w:rsidR="008F669C" w:rsidRPr="00C93DA8" w:rsidRDefault="008F669C" w:rsidP="00ED0473">
      <w:pPr>
        <w:spacing w:line="240" w:lineRule="auto"/>
        <w:rPr>
          <w:noProof/>
          <w:szCs w:val="24"/>
          <w:lang w:val="pl-PL"/>
        </w:rPr>
      </w:pPr>
    </w:p>
    <w:p w14:paraId="16B23D21" w14:textId="77777777" w:rsidR="008F669C" w:rsidRPr="00C93DA8" w:rsidRDefault="008F669C" w:rsidP="008424C9">
      <w:pPr>
        <w:suppressLineNumbers/>
        <w:spacing w:line="240" w:lineRule="auto"/>
        <w:rPr>
          <w:lang w:val="pl-PL"/>
        </w:rPr>
      </w:pPr>
      <w:r w:rsidRPr="00C93DA8">
        <w:rPr>
          <w:b/>
          <w:noProof/>
          <w:szCs w:val="24"/>
          <w:lang w:val="pl-PL"/>
        </w:rPr>
        <w:t>6.1</w:t>
      </w:r>
      <w:r w:rsidRPr="00C93DA8">
        <w:rPr>
          <w:b/>
          <w:noProof/>
          <w:szCs w:val="24"/>
          <w:lang w:val="pl-PL"/>
        </w:rPr>
        <w:tab/>
        <w:t>Wykaz substancji pomocniczych</w:t>
      </w:r>
    </w:p>
    <w:p w14:paraId="4EDFDA27" w14:textId="77777777" w:rsidR="008F669C" w:rsidRPr="00C93DA8" w:rsidRDefault="008F669C" w:rsidP="00ED0473">
      <w:pPr>
        <w:suppressLineNumbers/>
        <w:spacing w:line="240" w:lineRule="auto"/>
        <w:rPr>
          <w:i/>
          <w:lang w:val="pl-PL"/>
        </w:rPr>
      </w:pPr>
    </w:p>
    <w:p w14:paraId="7CC0E8B9" w14:textId="77777777" w:rsidR="00E11FCA" w:rsidRPr="00C93DA8" w:rsidRDefault="00E11FCA" w:rsidP="00ED0473">
      <w:pPr>
        <w:suppressLineNumbers/>
        <w:spacing w:line="240" w:lineRule="auto"/>
        <w:rPr>
          <w:noProof/>
          <w:szCs w:val="24"/>
          <w:u w:val="single"/>
          <w:lang w:val="pl-PL"/>
        </w:rPr>
      </w:pPr>
      <w:r w:rsidRPr="00C93DA8">
        <w:rPr>
          <w:noProof/>
          <w:szCs w:val="24"/>
          <w:u w:val="single"/>
          <w:lang w:val="pl-PL"/>
        </w:rPr>
        <w:t>Rdzeń tabletki:</w:t>
      </w:r>
    </w:p>
    <w:p w14:paraId="0FAD0A41" w14:textId="77777777" w:rsidR="00EF2D70" w:rsidRPr="00C93DA8" w:rsidRDefault="00EF2D70" w:rsidP="00ED0473">
      <w:pPr>
        <w:suppressLineNumbers/>
        <w:spacing w:line="240" w:lineRule="auto"/>
        <w:rPr>
          <w:noProof/>
          <w:szCs w:val="24"/>
          <w:u w:val="single"/>
          <w:lang w:val="pl-PL"/>
        </w:rPr>
      </w:pPr>
    </w:p>
    <w:p w14:paraId="7C6F1BA1" w14:textId="77777777" w:rsidR="00E11FCA" w:rsidRPr="00C93DA8" w:rsidRDefault="00D62CA2" w:rsidP="00ED0473">
      <w:pPr>
        <w:suppressLineNumbers/>
        <w:spacing w:line="240" w:lineRule="auto"/>
        <w:rPr>
          <w:noProof/>
          <w:szCs w:val="24"/>
          <w:lang w:val="pl-PL"/>
        </w:rPr>
      </w:pPr>
      <w:r w:rsidRPr="00C93DA8">
        <w:rPr>
          <w:noProof/>
          <w:szCs w:val="24"/>
          <w:lang w:val="pl-PL"/>
        </w:rPr>
        <w:t>L</w:t>
      </w:r>
      <w:r w:rsidR="00E11FCA" w:rsidRPr="00C93DA8">
        <w:rPr>
          <w:noProof/>
          <w:szCs w:val="24"/>
          <w:lang w:val="pl-PL"/>
        </w:rPr>
        <w:t>aktoza bezwodna</w:t>
      </w:r>
    </w:p>
    <w:p w14:paraId="4D83DC49" w14:textId="77777777" w:rsidR="00E11FCA" w:rsidRPr="00C93DA8" w:rsidRDefault="00D62CA2" w:rsidP="00ED0473">
      <w:pPr>
        <w:suppressLineNumbers/>
        <w:spacing w:line="240" w:lineRule="auto"/>
        <w:rPr>
          <w:noProof/>
          <w:szCs w:val="24"/>
          <w:lang w:val="pl-PL"/>
        </w:rPr>
      </w:pPr>
      <w:r w:rsidRPr="00C93DA8">
        <w:rPr>
          <w:noProof/>
          <w:szCs w:val="24"/>
          <w:lang w:val="pl-PL"/>
        </w:rPr>
        <w:t>P</w:t>
      </w:r>
      <w:r w:rsidR="00965BE0" w:rsidRPr="00C93DA8">
        <w:rPr>
          <w:noProof/>
          <w:szCs w:val="24"/>
          <w:lang w:val="pl-PL"/>
        </w:rPr>
        <w:t>oloksamer </w:t>
      </w:r>
      <w:r w:rsidR="00E11FCA" w:rsidRPr="00C93DA8">
        <w:rPr>
          <w:noProof/>
          <w:szCs w:val="24"/>
          <w:lang w:val="pl-PL"/>
        </w:rPr>
        <w:t>188</w:t>
      </w:r>
    </w:p>
    <w:p w14:paraId="56A6AC78" w14:textId="77777777" w:rsidR="00E11FCA" w:rsidRPr="00C93DA8" w:rsidRDefault="00D62CA2" w:rsidP="00ED0473">
      <w:pPr>
        <w:suppressLineNumbers/>
        <w:spacing w:line="240" w:lineRule="auto"/>
        <w:rPr>
          <w:noProof/>
          <w:szCs w:val="24"/>
          <w:lang w:val="pl-PL"/>
        </w:rPr>
      </w:pPr>
      <w:r w:rsidRPr="00C93DA8">
        <w:rPr>
          <w:noProof/>
          <w:szCs w:val="24"/>
          <w:lang w:val="pl-PL"/>
        </w:rPr>
        <w:t>C</w:t>
      </w:r>
      <w:r w:rsidR="00E11FCA" w:rsidRPr="00C93DA8">
        <w:rPr>
          <w:noProof/>
          <w:szCs w:val="24"/>
          <w:lang w:val="pl-PL"/>
        </w:rPr>
        <w:t xml:space="preserve">eluloza mikrokrystaliczna </w:t>
      </w:r>
      <w:r w:rsidR="00E11FCA" w:rsidRPr="00C93DA8">
        <w:rPr>
          <w:rFonts w:eastAsia="SimSun"/>
          <w:szCs w:val="22"/>
          <w:lang w:val="pl-PL" w:eastAsia="en-GB"/>
        </w:rPr>
        <w:t>(pH101)</w:t>
      </w:r>
    </w:p>
    <w:p w14:paraId="53334A2A" w14:textId="77777777" w:rsidR="00E11FCA" w:rsidRPr="00C93DA8" w:rsidRDefault="00D62CA2" w:rsidP="00ED0473">
      <w:pPr>
        <w:suppressLineNumbers/>
        <w:spacing w:line="240" w:lineRule="auto"/>
        <w:rPr>
          <w:noProof/>
          <w:szCs w:val="24"/>
          <w:lang w:val="pl-PL"/>
        </w:rPr>
      </w:pPr>
      <w:r w:rsidRPr="00C93DA8">
        <w:rPr>
          <w:noProof/>
          <w:szCs w:val="24"/>
          <w:lang w:val="pl-PL"/>
        </w:rPr>
        <w:t>P</w:t>
      </w:r>
      <w:r w:rsidR="00965BE0" w:rsidRPr="00C93DA8">
        <w:rPr>
          <w:noProof/>
          <w:szCs w:val="24"/>
          <w:lang w:val="pl-PL"/>
        </w:rPr>
        <w:t>owidon (K</w:t>
      </w:r>
      <w:r w:rsidR="00965BE0" w:rsidRPr="00C93DA8">
        <w:rPr>
          <w:noProof/>
          <w:szCs w:val="24"/>
          <w:lang w:val="pl-PL"/>
        </w:rPr>
        <w:noBreakHyphen/>
      </w:r>
      <w:r w:rsidR="00E11FCA" w:rsidRPr="00C93DA8">
        <w:rPr>
          <w:noProof/>
          <w:szCs w:val="24"/>
          <w:lang w:val="pl-PL"/>
        </w:rPr>
        <w:t>25)</w:t>
      </w:r>
    </w:p>
    <w:p w14:paraId="71B10D8A" w14:textId="77777777" w:rsidR="00E11FCA" w:rsidRPr="00C93DA8" w:rsidRDefault="00D62CA2" w:rsidP="00ED0473">
      <w:pPr>
        <w:suppressLineNumbers/>
        <w:spacing w:line="240" w:lineRule="auto"/>
        <w:rPr>
          <w:noProof/>
          <w:szCs w:val="24"/>
          <w:lang w:val="pl-PL"/>
        </w:rPr>
      </w:pPr>
      <w:r w:rsidRPr="00C93DA8">
        <w:rPr>
          <w:noProof/>
          <w:szCs w:val="24"/>
          <w:lang w:val="pl-PL"/>
        </w:rPr>
        <w:t>K</w:t>
      </w:r>
      <w:r w:rsidR="00E11FCA" w:rsidRPr="00C93DA8">
        <w:rPr>
          <w:noProof/>
          <w:szCs w:val="24"/>
          <w:lang w:val="pl-PL"/>
        </w:rPr>
        <w:t>roskarmeloza sodowa</w:t>
      </w:r>
    </w:p>
    <w:p w14:paraId="306150A2" w14:textId="77777777" w:rsidR="00E11FCA" w:rsidRPr="00C93DA8" w:rsidRDefault="00D62CA2" w:rsidP="00ED0473">
      <w:pPr>
        <w:suppressLineNumbers/>
        <w:spacing w:line="240" w:lineRule="auto"/>
        <w:rPr>
          <w:noProof/>
          <w:szCs w:val="24"/>
          <w:lang w:val="pl-PL"/>
        </w:rPr>
      </w:pPr>
      <w:r w:rsidRPr="00C93DA8">
        <w:rPr>
          <w:noProof/>
          <w:szCs w:val="24"/>
          <w:lang w:val="pl-PL"/>
        </w:rPr>
        <w:t>M</w:t>
      </w:r>
      <w:r w:rsidR="00E11FCA" w:rsidRPr="00C93DA8">
        <w:rPr>
          <w:noProof/>
          <w:szCs w:val="24"/>
          <w:lang w:val="pl-PL"/>
        </w:rPr>
        <w:t>agnezu stearynian</w:t>
      </w:r>
    </w:p>
    <w:p w14:paraId="205F271A" w14:textId="77777777" w:rsidR="00E11FCA" w:rsidRPr="00C93DA8" w:rsidRDefault="00D62CA2" w:rsidP="00ED0473">
      <w:pPr>
        <w:suppressLineNumbers/>
        <w:spacing w:line="240" w:lineRule="auto"/>
        <w:rPr>
          <w:noProof/>
          <w:szCs w:val="24"/>
          <w:lang w:val="pl-PL"/>
        </w:rPr>
      </w:pPr>
      <w:r w:rsidRPr="00C93DA8">
        <w:rPr>
          <w:noProof/>
          <w:szCs w:val="24"/>
          <w:lang w:val="pl-PL"/>
        </w:rPr>
        <w:t>S</w:t>
      </w:r>
      <w:r w:rsidR="00E11FCA" w:rsidRPr="00C93DA8">
        <w:rPr>
          <w:noProof/>
          <w:szCs w:val="24"/>
          <w:lang w:val="pl-PL"/>
        </w:rPr>
        <w:t>odu laurylosiarczan</w:t>
      </w:r>
    </w:p>
    <w:p w14:paraId="7D6BD886" w14:textId="77777777" w:rsidR="00E11FCA" w:rsidRPr="00C93DA8" w:rsidRDefault="00D62CA2" w:rsidP="00ED0473">
      <w:pPr>
        <w:suppressLineNumbers/>
        <w:spacing w:line="240" w:lineRule="auto"/>
        <w:rPr>
          <w:noProof/>
          <w:szCs w:val="24"/>
          <w:lang w:val="pl-PL"/>
        </w:rPr>
      </w:pPr>
      <w:r w:rsidRPr="00C93DA8">
        <w:rPr>
          <w:noProof/>
          <w:szCs w:val="24"/>
          <w:lang w:val="pl-PL"/>
        </w:rPr>
        <w:t>K</w:t>
      </w:r>
      <w:r w:rsidR="00E11FCA" w:rsidRPr="00C93DA8">
        <w:rPr>
          <w:noProof/>
          <w:szCs w:val="24"/>
          <w:lang w:val="pl-PL"/>
        </w:rPr>
        <w:t>rzemionka koloidalna bezwodna</w:t>
      </w:r>
    </w:p>
    <w:p w14:paraId="2D5E82D8" w14:textId="77777777" w:rsidR="00E11FCA" w:rsidRPr="00C93DA8" w:rsidRDefault="00E11FCA" w:rsidP="00ED0473">
      <w:pPr>
        <w:suppressLineNumbers/>
        <w:spacing w:line="240" w:lineRule="auto"/>
        <w:rPr>
          <w:noProof/>
          <w:szCs w:val="24"/>
          <w:lang w:val="pl-PL"/>
        </w:rPr>
      </w:pPr>
    </w:p>
    <w:p w14:paraId="1DCE5D2E" w14:textId="77777777" w:rsidR="00E11FCA" w:rsidRPr="00C93DA8" w:rsidRDefault="00E11FCA" w:rsidP="00ED0473">
      <w:pPr>
        <w:suppressLineNumbers/>
        <w:spacing w:line="240" w:lineRule="auto"/>
        <w:rPr>
          <w:noProof/>
          <w:szCs w:val="24"/>
          <w:u w:val="single"/>
          <w:lang w:val="pl-PL"/>
        </w:rPr>
      </w:pPr>
      <w:r w:rsidRPr="00C93DA8">
        <w:rPr>
          <w:noProof/>
          <w:szCs w:val="24"/>
          <w:u w:val="single"/>
          <w:lang w:val="pl-PL"/>
        </w:rPr>
        <w:t>Otoczka tabletki:</w:t>
      </w:r>
    </w:p>
    <w:p w14:paraId="10D976D8" w14:textId="77777777" w:rsidR="00EF2D70" w:rsidRPr="00C93DA8" w:rsidRDefault="00EF2D70" w:rsidP="00ED0473">
      <w:pPr>
        <w:suppressLineNumbers/>
        <w:spacing w:line="240" w:lineRule="auto"/>
        <w:rPr>
          <w:noProof/>
          <w:szCs w:val="24"/>
          <w:u w:val="single"/>
          <w:lang w:val="pl-PL"/>
        </w:rPr>
      </w:pPr>
    </w:p>
    <w:p w14:paraId="01B0FABD" w14:textId="77777777" w:rsidR="00E11FCA" w:rsidRPr="00C93DA8" w:rsidRDefault="00D62CA2" w:rsidP="00ED0473">
      <w:pPr>
        <w:suppressLineNumbers/>
        <w:spacing w:line="240" w:lineRule="auto"/>
        <w:rPr>
          <w:noProof/>
          <w:szCs w:val="24"/>
          <w:lang w:val="pl-PL"/>
        </w:rPr>
      </w:pPr>
      <w:r w:rsidRPr="00C93DA8">
        <w:rPr>
          <w:noProof/>
          <w:szCs w:val="24"/>
          <w:lang w:val="pl-PL"/>
        </w:rPr>
        <w:t>L</w:t>
      </w:r>
      <w:r w:rsidR="00E11FCA" w:rsidRPr="00C93DA8">
        <w:rPr>
          <w:noProof/>
          <w:szCs w:val="24"/>
          <w:lang w:val="pl-PL"/>
        </w:rPr>
        <w:t>aktoza jednowodna</w:t>
      </w:r>
    </w:p>
    <w:p w14:paraId="7D8FD5F6" w14:textId="77777777" w:rsidR="00E11FCA" w:rsidRPr="00C93DA8" w:rsidRDefault="00D62CA2" w:rsidP="00ED0473">
      <w:pPr>
        <w:suppressLineNumbers/>
        <w:spacing w:line="240" w:lineRule="auto"/>
        <w:rPr>
          <w:noProof/>
          <w:szCs w:val="24"/>
          <w:lang w:val="pl-PL"/>
        </w:rPr>
      </w:pPr>
      <w:r w:rsidRPr="00C93DA8">
        <w:rPr>
          <w:noProof/>
          <w:szCs w:val="24"/>
          <w:lang w:val="pl-PL"/>
        </w:rPr>
        <w:t>H</w:t>
      </w:r>
      <w:r w:rsidR="00E11FCA" w:rsidRPr="00C93DA8">
        <w:rPr>
          <w:noProof/>
          <w:szCs w:val="24"/>
          <w:lang w:val="pl-PL"/>
        </w:rPr>
        <w:t>ypromeloza (E</w:t>
      </w:r>
      <w:r w:rsidR="004B59EC" w:rsidRPr="00C93DA8">
        <w:rPr>
          <w:noProof/>
          <w:szCs w:val="24"/>
          <w:lang w:val="pl-PL"/>
        </w:rPr>
        <w:t xml:space="preserve"> </w:t>
      </w:r>
      <w:r w:rsidR="00E11FCA" w:rsidRPr="00C93DA8">
        <w:rPr>
          <w:noProof/>
          <w:szCs w:val="24"/>
          <w:lang w:val="pl-PL"/>
        </w:rPr>
        <w:t>464)</w:t>
      </w:r>
    </w:p>
    <w:p w14:paraId="12102C25" w14:textId="77777777" w:rsidR="00E11FCA" w:rsidRPr="00C93DA8" w:rsidRDefault="00D62CA2" w:rsidP="00ED0473">
      <w:pPr>
        <w:suppressLineNumbers/>
        <w:spacing w:line="240" w:lineRule="auto"/>
        <w:rPr>
          <w:noProof/>
          <w:szCs w:val="24"/>
          <w:lang w:val="pl-PL"/>
        </w:rPr>
      </w:pPr>
      <w:r w:rsidRPr="00C93DA8">
        <w:rPr>
          <w:noProof/>
          <w:szCs w:val="24"/>
          <w:lang w:val="pl-PL"/>
        </w:rPr>
        <w:t>T</w:t>
      </w:r>
      <w:r w:rsidR="00E11FCA" w:rsidRPr="00C93DA8">
        <w:rPr>
          <w:noProof/>
          <w:szCs w:val="24"/>
          <w:lang w:val="pl-PL"/>
        </w:rPr>
        <w:t>ytanu dwutlenek (E 171)</w:t>
      </w:r>
    </w:p>
    <w:p w14:paraId="117A2F88" w14:textId="77777777" w:rsidR="00E11FCA" w:rsidRPr="00C93DA8" w:rsidRDefault="00D62CA2" w:rsidP="00ED0473">
      <w:pPr>
        <w:suppressLineNumbers/>
        <w:spacing w:line="240" w:lineRule="auto"/>
        <w:rPr>
          <w:noProof/>
          <w:szCs w:val="24"/>
          <w:lang w:val="pl-PL"/>
        </w:rPr>
      </w:pPr>
      <w:r w:rsidRPr="00C93DA8">
        <w:rPr>
          <w:noProof/>
          <w:szCs w:val="24"/>
          <w:lang w:val="pl-PL"/>
        </w:rPr>
        <w:t>Ż</w:t>
      </w:r>
      <w:r w:rsidR="00E11FCA" w:rsidRPr="00C93DA8">
        <w:rPr>
          <w:noProof/>
          <w:szCs w:val="24"/>
          <w:lang w:val="pl-PL"/>
        </w:rPr>
        <w:t>elaza tlenek żółty (E 172)</w:t>
      </w:r>
    </w:p>
    <w:p w14:paraId="177E2EB4" w14:textId="77777777" w:rsidR="00E11FCA" w:rsidRPr="00C93DA8" w:rsidRDefault="00D62CA2" w:rsidP="00ED0473">
      <w:pPr>
        <w:suppressLineNumbers/>
        <w:spacing w:line="240" w:lineRule="auto"/>
        <w:rPr>
          <w:noProof/>
          <w:szCs w:val="24"/>
          <w:lang w:val="pl-PL"/>
        </w:rPr>
      </w:pPr>
      <w:r w:rsidRPr="00C93DA8">
        <w:rPr>
          <w:noProof/>
          <w:szCs w:val="24"/>
          <w:lang w:val="pl-PL"/>
        </w:rPr>
        <w:t>T</w:t>
      </w:r>
      <w:r w:rsidR="00E11FCA" w:rsidRPr="00C93DA8">
        <w:rPr>
          <w:noProof/>
          <w:szCs w:val="24"/>
          <w:lang w:val="pl-PL"/>
        </w:rPr>
        <w:t>riacetyna</w:t>
      </w:r>
    </w:p>
    <w:p w14:paraId="5ED26F01" w14:textId="77777777" w:rsidR="00E11FCA" w:rsidRPr="00C93DA8" w:rsidRDefault="00E11FCA" w:rsidP="00ED0473">
      <w:pPr>
        <w:suppressLineNumbers/>
        <w:spacing w:line="240" w:lineRule="auto"/>
        <w:rPr>
          <w:noProof/>
          <w:szCs w:val="24"/>
          <w:lang w:val="pl-PL"/>
        </w:rPr>
      </w:pPr>
    </w:p>
    <w:p w14:paraId="49F95B5F" w14:textId="77777777" w:rsidR="008F669C" w:rsidRPr="00C93DA8" w:rsidRDefault="008F669C" w:rsidP="00ED0473">
      <w:pPr>
        <w:keepNext/>
        <w:keepLines/>
        <w:spacing w:line="240" w:lineRule="auto"/>
        <w:rPr>
          <w:b/>
          <w:noProof/>
          <w:szCs w:val="24"/>
          <w:lang w:val="pl-PL"/>
        </w:rPr>
      </w:pPr>
      <w:r w:rsidRPr="00C93DA8">
        <w:rPr>
          <w:b/>
          <w:noProof/>
          <w:szCs w:val="24"/>
          <w:lang w:val="pl-PL"/>
        </w:rPr>
        <w:t>6.2</w:t>
      </w:r>
      <w:r w:rsidRPr="00C93DA8">
        <w:rPr>
          <w:b/>
          <w:noProof/>
          <w:szCs w:val="24"/>
          <w:lang w:val="pl-PL"/>
        </w:rPr>
        <w:tab/>
        <w:t>Niezgodności farmaceutyczne</w:t>
      </w:r>
    </w:p>
    <w:p w14:paraId="7E331576" w14:textId="77777777" w:rsidR="008F669C" w:rsidRPr="00C93DA8" w:rsidRDefault="008F669C" w:rsidP="00ED0473">
      <w:pPr>
        <w:keepNext/>
        <w:keepLines/>
        <w:spacing w:line="240" w:lineRule="auto"/>
        <w:rPr>
          <w:noProof/>
          <w:szCs w:val="24"/>
          <w:lang w:val="pl-PL"/>
        </w:rPr>
      </w:pPr>
    </w:p>
    <w:p w14:paraId="08CB5ACA" w14:textId="77777777" w:rsidR="008F669C" w:rsidRPr="00C93DA8" w:rsidRDefault="00E11FCA" w:rsidP="00ED0473">
      <w:pPr>
        <w:spacing w:line="240" w:lineRule="auto"/>
        <w:rPr>
          <w:noProof/>
          <w:szCs w:val="24"/>
          <w:lang w:val="pl-PL"/>
        </w:rPr>
      </w:pPr>
      <w:r w:rsidRPr="00C93DA8">
        <w:rPr>
          <w:noProof/>
          <w:szCs w:val="24"/>
          <w:lang w:val="pl-PL"/>
        </w:rPr>
        <w:t>Nie dotyczy.</w:t>
      </w:r>
    </w:p>
    <w:p w14:paraId="7C66A1DD" w14:textId="77777777" w:rsidR="008F669C" w:rsidRPr="00C93DA8" w:rsidRDefault="008F669C" w:rsidP="00ED0473">
      <w:pPr>
        <w:spacing w:line="240" w:lineRule="auto"/>
        <w:rPr>
          <w:noProof/>
          <w:szCs w:val="24"/>
          <w:lang w:val="pl-PL"/>
        </w:rPr>
      </w:pPr>
    </w:p>
    <w:p w14:paraId="085C9B1E" w14:textId="77777777" w:rsidR="008F669C" w:rsidRPr="00C93DA8" w:rsidRDefault="008F669C" w:rsidP="00ED0473">
      <w:pPr>
        <w:keepNext/>
        <w:keepLines/>
        <w:spacing w:line="240" w:lineRule="auto"/>
        <w:rPr>
          <w:b/>
          <w:noProof/>
          <w:szCs w:val="24"/>
          <w:lang w:val="pl-PL"/>
        </w:rPr>
      </w:pPr>
      <w:r w:rsidRPr="00C93DA8">
        <w:rPr>
          <w:b/>
          <w:noProof/>
          <w:szCs w:val="24"/>
          <w:lang w:val="pl-PL"/>
        </w:rPr>
        <w:t>6.3</w:t>
      </w:r>
      <w:r w:rsidRPr="00C93DA8">
        <w:rPr>
          <w:b/>
          <w:noProof/>
          <w:szCs w:val="24"/>
          <w:lang w:val="pl-PL"/>
        </w:rPr>
        <w:tab/>
        <w:t>Okres ważności</w:t>
      </w:r>
    </w:p>
    <w:p w14:paraId="63B77CE0" w14:textId="77777777" w:rsidR="008F669C" w:rsidRPr="00C93DA8" w:rsidRDefault="008F669C" w:rsidP="00ED0473">
      <w:pPr>
        <w:keepNext/>
        <w:keepLines/>
        <w:spacing w:line="240" w:lineRule="auto"/>
        <w:rPr>
          <w:noProof/>
          <w:szCs w:val="24"/>
          <w:lang w:val="pl-PL"/>
        </w:rPr>
      </w:pPr>
    </w:p>
    <w:p w14:paraId="113E994F" w14:textId="77777777" w:rsidR="008F669C" w:rsidRPr="00C93DA8" w:rsidRDefault="0062528B" w:rsidP="00ED0473">
      <w:pPr>
        <w:spacing w:line="240" w:lineRule="auto"/>
        <w:rPr>
          <w:noProof/>
          <w:szCs w:val="24"/>
          <w:lang w:val="pl-PL"/>
        </w:rPr>
      </w:pPr>
      <w:r w:rsidRPr="00C93DA8">
        <w:rPr>
          <w:noProof/>
          <w:szCs w:val="24"/>
          <w:lang w:val="pl-PL"/>
        </w:rPr>
        <w:t>3</w:t>
      </w:r>
      <w:r w:rsidR="00E11FCA" w:rsidRPr="00C93DA8">
        <w:rPr>
          <w:noProof/>
          <w:szCs w:val="24"/>
          <w:lang w:val="pl-PL"/>
        </w:rPr>
        <w:t xml:space="preserve"> lata</w:t>
      </w:r>
    </w:p>
    <w:p w14:paraId="298C2FD0" w14:textId="77777777" w:rsidR="008F669C" w:rsidRPr="00C93DA8" w:rsidRDefault="008F669C" w:rsidP="00ED0473">
      <w:pPr>
        <w:spacing w:line="240" w:lineRule="auto"/>
        <w:rPr>
          <w:noProof/>
          <w:szCs w:val="24"/>
          <w:lang w:val="pl-PL"/>
        </w:rPr>
      </w:pPr>
    </w:p>
    <w:p w14:paraId="0212F650" w14:textId="77777777" w:rsidR="008F669C" w:rsidRPr="00C93DA8" w:rsidRDefault="008F669C" w:rsidP="00ED0473">
      <w:pPr>
        <w:keepNext/>
        <w:keepLines/>
        <w:spacing w:line="240" w:lineRule="auto"/>
        <w:rPr>
          <w:b/>
          <w:noProof/>
          <w:szCs w:val="24"/>
          <w:lang w:val="pl-PL"/>
        </w:rPr>
      </w:pPr>
      <w:r w:rsidRPr="00C93DA8">
        <w:rPr>
          <w:b/>
          <w:noProof/>
          <w:szCs w:val="24"/>
          <w:lang w:val="pl-PL"/>
        </w:rPr>
        <w:t>6.4</w:t>
      </w:r>
      <w:r w:rsidRPr="00C93DA8">
        <w:rPr>
          <w:b/>
          <w:noProof/>
          <w:szCs w:val="24"/>
          <w:lang w:val="pl-PL"/>
        </w:rPr>
        <w:tab/>
        <w:t>Specjalne środki ostrożności podczas przechowywania</w:t>
      </w:r>
    </w:p>
    <w:p w14:paraId="2C8013EF" w14:textId="77777777" w:rsidR="008F669C" w:rsidRPr="00E520BA" w:rsidRDefault="008F669C" w:rsidP="00ED0473">
      <w:pPr>
        <w:keepNext/>
        <w:keepLines/>
        <w:spacing w:line="240" w:lineRule="auto"/>
        <w:rPr>
          <w:noProof/>
          <w:szCs w:val="24"/>
          <w:lang w:val="pl-PL"/>
        </w:rPr>
      </w:pPr>
    </w:p>
    <w:p w14:paraId="48898C7F" w14:textId="77777777" w:rsidR="008F669C" w:rsidRPr="00C93DA8" w:rsidRDefault="00D62CA2" w:rsidP="00ED0473">
      <w:pPr>
        <w:spacing w:line="240" w:lineRule="auto"/>
        <w:rPr>
          <w:noProof/>
          <w:szCs w:val="22"/>
          <w:lang w:val="pl-PL"/>
        </w:rPr>
      </w:pPr>
      <w:r w:rsidRPr="00C93DA8">
        <w:rPr>
          <w:noProof/>
          <w:szCs w:val="22"/>
          <w:lang w:val="pl-PL"/>
        </w:rPr>
        <w:t>Brak specjalnych zaleceń dotyczących przechowywania produktu leczniczego.</w:t>
      </w:r>
    </w:p>
    <w:p w14:paraId="5FDFB85B" w14:textId="77777777" w:rsidR="006E0ED1" w:rsidRPr="00C93DA8" w:rsidRDefault="006E0ED1" w:rsidP="00ED0473">
      <w:pPr>
        <w:spacing w:line="240" w:lineRule="auto"/>
        <w:rPr>
          <w:noProof/>
          <w:szCs w:val="24"/>
          <w:lang w:val="pl-PL"/>
        </w:rPr>
      </w:pPr>
    </w:p>
    <w:p w14:paraId="24B05B32" w14:textId="77777777" w:rsidR="008F669C" w:rsidRPr="00C93DA8" w:rsidRDefault="008F669C" w:rsidP="00ED0473">
      <w:pPr>
        <w:keepNext/>
        <w:keepLines/>
        <w:spacing w:line="240" w:lineRule="auto"/>
        <w:rPr>
          <w:b/>
          <w:noProof/>
          <w:szCs w:val="24"/>
          <w:lang w:val="pl-PL"/>
        </w:rPr>
      </w:pPr>
      <w:r w:rsidRPr="00C93DA8">
        <w:rPr>
          <w:b/>
          <w:noProof/>
          <w:szCs w:val="24"/>
          <w:lang w:val="pl-PL"/>
        </w:rPr>
        <w:t>6.5</w:t>
      </w:r>
      <w:r w:rsidR="00965BE0" w:rsidRPr="00C93DA8">
        <w:rPr>
          <w:b/>
          <w:noProof/>
          <w:szCs w:val="24"/>
          <w:lang w:val="pl-PL"/>
        </w:rPr>
        <w:tab/>
        <w:t>Rodzaj i zawartość opakowania</w:t>
      </w:r>
    </w:p>
    <w:p w14:paraId="1CA7425E" w14:textId="77777777" w:rsidR="008F669C" w:rsidRPr="00C93DA8" w:rsidRDefault="008F669C" w:rsidP="00ED0473">
      <w:pPr>
        <w:keepNext/>
        <w:keepLines/>
        <w:spacing w:line="240" w:lineRule="auto"/>
        <w:rPr>
          <w:b/>
          <w:noProof/>
          <w:szCs w:val="24"/>
          <w:lang w:val="pl-PL"/>
        </w:rPr>
      </w:pPr>
    </w:p>
    <w:p w14:paraId="57A9C246" w14:textId="77777777" w:rsidR="00C05771" w:rsidRPr="00C93DA8" w:rsidRDefault="006E0ED1" w:rsidP="00ED0473">
      <w:pPr>
        <w:spacing w:line="240" w:lineRule="auto"/>
        <w:rPr>
          <w:noProof/>
          <w:szCs w:val="24"/>
          <w:lang w:val="pl-PL"/>
        </w:rPr>
      </w:pPr>
      <w:r w:rsidRPr="00C93DA8">
        <w:rPr>
          <w:noProof/>
          <w:szCs w:val="24"/>
          <w:lang w:val="pl-PL"/>
        </w:rPr>
        <w:t>Blistry PVC/PE/PVdC-Aluminium</w:t>
      </w:r>
      <w:r w:rsidR="00C05771" w:rsidRPr="00C93DA8">
        <w:rPr>
          <w:noProof/>
          <w:szCs w:val="24"/>
          <w:lang w:val="pl-PL"/>
        </w:rPr>
        <w:t>.</w:t>
      </w:r>
    </w:p>
    <w:p w14:paraId="268EE520" w14:textId="77777777" w:rsidR="00D62CA2" w:rsidRPr="00C93DA8" w:rsidRDefault="00D62CA2" w:rsidP="00ED0473">
      <w:pPr>
        <w:spacing w:line="240" w:lineRule="auto"/>
        <w:rPr>
          <w:noProof/>
          <w:szCs w:val="24"/>
          <w:lang w:val="pl-PL"/>
        </w:rPr>
      </w:pPr>
    </w:p>
    <w:p w14:paraId="52F8D377" w14:textId="77777777" w:rsidR="006E0ED1" w:rsidRPr="00C93DA8" w:rsidRDefault="00C05771" w:rsidP="00ED0473">
      <w:pPr>
        <w:spacing w:line="240" w:lineRule="auto"/>
        <w:rPr>
          <w:noProof/>
          <w:szCs w:val="24"/>
          <w:lang w:val="pl-PL"/>
        </w:rPr>
      </w:pPr>
      <w:r w:rsidRPr="00C93DA8">
        <w:rPr>
          <w:noProof/>
          <w:szCs w:val="24"/>
          <w:lang w:val="pl-PL"/>
        </w:rPr>
        <w:t>Opakowanie</w:t>
      </w:r>
      <w:r w:rsidR="006E0ED1" w:rsidRPr="00C93DA8">
        <w:rPr>
          <w:noProof/>
          <w:szCs w:val="24"/>
          <w:lang w:val="pl-PL"/>
        </w:rPr>
        <w:t xml:space="preserve"> zawiera 28 lub 56 tabletek powlekanych.</w:t>
      </w:r>
    </w:p>
    <w:p w14:paraId="2ED56A14" w14:textId="77777777" w:rsidR="006E0ED1" w:rsidRPr="00C93DA8" w:rsidRDefault="006E0ED1" w:rsidP="00ED0473">
      <w:pPr>
        <w:spacing w:line="240" w:lineRule="auto"/>
        <w:rPr>
          <w:noProof/>
          <w:szCs w:val="24"/>
          <w:lang w:val="pl-PL"/>
        </w:rPr>
      </w:pPr>
    </w:p>
    <w:p w14:paraId="4C533FAE" w14:textId="77777777" w:rsidR="008F669C" w:rsidRPr="00C93DA8" w:rsidRDefault="008F669C" w:rsidP="00ED0473">
      <w:pPr>
        <w:spacing w:line="240" w:lineRule="auto"/>
        <w:rPr>
          <w:noProof/>
          <w:szCs w:val="24"/>
          <w:lang w:val="pl-PL"/>
        </w:rPr>
      </w:pPr>
      <w:r w:rsidRPr="00C93DA8">
        <w:rPr>
          <w:noProof/>
          <w:szCs w:val="24"/>
          <w:lang w:val="pl-PL"/>
        </w:rPr>
        <w:t>Nie wszystkie wielkości opakowań</w:t>
      </w:r>
      <w:r w:rsidR="006E0ED1" w:rsidRPr="00C93DA8">
        <w:rPr>
          <w:noProof/>
          <w:szCs w:val="24"/>
          <w:lang w:val="pl-PL"/>
        </w:rPr>
        <w:t xml:space="preserve"> muszą znajdować się w obrocie.</w:t>
      </w:r>
    </w:p>
    <w:p w14:paraId="30BEDBD1" w14:textId="77777777" w:rsidR="008F669C" w:rsidRPr="00C93DA8" w:rsidRDefault="008F669C" w:rsidP="00ED0473">
      <w:pPr>
        <w:spacing w:line="240" w:lineRule="auto"/>
        <w:rPr>
          <w:noProof/>
          <w:szCs w:val="24"/>
          <w:lang w:val="pl-PL"/>
        </w:rPr>
      </w:pPr>
    </w:p>
    <w:p w14:paraId="2503A018" w14:textId="77777777" w:rsidR="008F669C" w:rsidRPr="00C93DA8" w:rsidRDefault="008F669C" w:rsidP="00ED0473">
      <w:pPr>
        <w:keepNext/>
        <w:keepLines/>
        <w:spacing w:line="240" w:lineRule="auto"/>
        <w:rPr>
          <w:b/>
          <w:noProof/>
          <w:szCs w:val="24"/>
          <w:lang w:val="pl-PL"/>
        </w:rPr>
      </w:pPr>
      <w:r w:rsidRPr="00C93DA8">
        <w:rPr>
          <w:b/>
          <w:noProof/>
          <w:szCs w:val="24"/>
          <w:lang w:val="pl-PL"/>
        </w:rPr>
        <w:lastRenderedPageBreak/>
        <w:t>6.6</w:t>
      </w:r>
      <w:r w:rsidRPr="00C93DA8">
        <w:rPr>
          <w:b/>
          <w:noProof/>
          <w:szCs w:val="24"/>
          <w:lang w:val="pl-PL"/>
        </w:rPr>
        <w:tab/>
        <w:t>Specjalne środki ostrożności dotyczą</w:t>
      </w:r>
      <w:r w:rsidR="006E0ED1" w:rsidRPr="00C93DA8">
        <w:rPr>
          <w:b/>
          <w:noProof/>
          <w:szCs w:val="24"/>
          <w:lang w:val="pl-PL"/>
        </w:rPr>
        <w:t>ce usuwania</w:t>
      </w:r>
    </w:p>
    <w:p w14:paraId="172170EB" w14:textId="77777777" w:rsidR="008F669C" w:rsidRPr="00C93DA8" w:rsidRDefault="008F669C" w:rsidP="00ED0473">
      <w:pPr>
        <w:keepNext/>
        <w:keepLines/>
        <w:spacing w:line="240" w:lineRule="auto"/>
        <w:rPr>
          <w:noProof/>
          <w:szCs w:val="24"/>
          <w:lang w:val="pl-PL"/>
        </w:rPr>
      </w:pPr>
    </w:p>
    <w:p w14:paraId="78F5A3AF" w14:textId="77777777" w:rsidR="008F669C" w:rsidRPr="00C93DA8" w:rsidRDefault="00D62CA2" w:rsidP="00ED0473">
      <w:pPr>
        <w:spacing w:line="240" w:lineRule="auto"/>
        <w:rPr>
          <w:noProof/>
          <w:szCs w:val="22"/>
          <w:lang w:val="pl-PL"/>
        </w:rPr>
      </w:pPr>
      <w:r w:rsidRPr="00C93DA8">
        <w:rPr>
          <w:lang w:val="pl-PL"/>
        </w:rPr>
        <w:t>Wszelkie niewykorzystane resztki produktu leczniczego lub jego odpady należy usunąć zgodnie z lokalnymi przepisami.</w:t>
      </w:r>
    </w:p>
    <w:p w14:paraId="0295793F" w14:textId="77777777" w:rsidR="008F669C" w:rsidRPr="00C93DA8" w:rsidRDefault="008F669C" w:rsidP="00ED0473">
      <w:pPr>
        <w:spacing w:line="240" w:lineRule="auto"/>
        <w:rPr>
          <w:noProof/>
          <w:szCs w:val="24"/>
          <w:lang w:val="pl-PL"/>
        </w:rPr>
      </w:pPr>
    </w:p>
    <w:p w14:paraId="3B59255A" w14:textId="77777777" w:rsidR="008F669C" w:rsidRPr="00C93DA8" w:rsidRDefault="008F669C" w:rsidP="00ED0473">
      <w:pPr>
        <w:spacing w:line="240" w:lineRule="auto"/>
        <w:rPr>
          <w:noProof/>
          <w:szCs w:val="24"/>
          <w:lang w:val="pl-PL"/>
        </w:rPr>
      </w:pPr>
    </w:p>
    <w:p w14:paraId="65FAC1C4" w14:textId="77777777" w:rsidR="008F669C" w:rsidRPr="00C93DA8" w:rsidRDefault="008F669C" w:rsidP="00ED0473">
      <w:pPr>
        <w:keepNext/>
        <w:keepLines/>
        <w:spacing w:line="240" w:lineRule="auto"/>
        <w:ind w:left="567" w:hanging="567"/>
        <w:rPr>
          <w:b/>
          <w:noProof/>
          <w:szCs w:val="24"/>
          <w:lang w:val="pl-PL"/>
        </w:rPr>
      </w:pPr>
      <w:r w:rsidRPr="00C93DA8">
        <w:rPr>
          <w:b/>
          <w:noProof/>
          <w:szCs w:val="24"/>
          <w:lang w:val="pl-PL"/>
        </w:rPr>
        <w:t>7.</w:t>
      </w:r>
      <w:r w:rsidRPr="00C93DA8">
        <w:rPr>
          <w:b/>
          <w:noProof/>
          <w:szCs w:val="24"/>
          <w:lang w:val="pl-PL"/>
        </w:rPr>
        <w:tab/>
        <w:t>PODMIOT ODPOWIEDZIALNY POSIADAJĄCY POZWOLENIE NA DOPUSZCZENIE DO OBROTU</w:t>
      </w:r>
    </w:p>
    <w:p w14:paraId="5FE86567" w14:textId="77777777" w:rsidR="008F669C" w:rsidRPr="00C93DA8" w:rsidRDefault="008F669C" w:rsidP="00ED0473">
      <w:pPr>
        <w:keepNext/>
        <w:keepLines/>
        <w:spacing w:line="240" w:lineRule="auto"/>
        <w:rPr>
          <w:noProof/>
          <w:szCs w:val="24"/>
          <w:lang w:val="pl-PL"/>
        </w:rPr>
      </w:pPr>
    </w:p>
    <w:p w14:paraId="03E0B697" w14:textId="77777777" w:rsidR="007761FC" w:rsidRPr="00E520BA" w:rsidRDefault="007761FC" w:rsidP="00ED0473">
      <w:pPr>
        <w:autoSpaceDE w:val="0"/>
        <w:autoSpaceDN w:val="0"/>
        <w:spacing w:line="240" w:lineRule="auto"/>
        <w:ind w:right="108"/>
        <w:rPr>
          <w:lang w:val="en-US"/>
        </w:rPr>
      </w:pPr>
      <w:r w:rsidRPr="00E520BA">
        <w:rPr>
          <w:color w:val="000000"/>
          <w:lang w:val="en-US"/>
        </w:rPr>
        <w:t>Mylan Pharmaceuticals Limited</w:t>
      </w:r>
    </w:p>
    <w:p w14:paraId="5EC960F2" w14:textId="77777777" w:rsidR="007761FC" w:rsidRPr="00E520BA" w:rsidRDefault="007761FC" w:rsidP="00ED0473">
      <w:pPr>
        <w:autoSpaceDE w:val="0"/>
        <w:autoSpaceDN w:val="0"/>
        <w:spacing w:line="240" w:lineRule="auto"/>
        <w:ind w:right="108"/>
        <w:rPr>
          <w:lang w:val="en-US"/>
        </w:rPr>
      </w:pPr>
      <w:proofErr w:type="spellStart"/>
      <w:r w:rsidRPr="00E520BA">
        <w:rPr>
          <w:color w:val="000000"/>
          <w:lang w:val="en-US"/>
        </w:rPr>
        <w:t>Damastown</w:t>
      </w:r>
      <w:proofErr w:type="spellEnd"/>
      <w:r w:rsidRPr="00E520BA">
        <w:rPr>
          <w:color w:val="000000"/>
          <w:lang w:val="en-US"/>
        </w:rPr>
        <w:t xml:space="preserve"> Industrial Park, </w:t>
      </w:r>
    </w:p>
    <w:p w14:paraId="6E99168D" w14:textId="77777777" w:rsidR="007761FC" w:rsidRPr="00C93DA8" w:rsidRDefault="007761FC" w:rsidP="00ED0473">
      <w:pPr>
        <w:autoSpaceDE w:val="0"/>
        <w:autoSpaceDN w:val="0"/>
        <w:spacing w:line="240" w:lineRule="auto"/>
        <w:ind w:right="108"/>
        <w:rPr>
          <w:lang w:val="pl-PL"/>
        </w:rPr>
      </w:pPr>
      <w:r w:rsidRPr="00C93DA8">
        <w:rPr>
          <w:color w:val="000000"/>
          <w:lang w:val="pl-PL"/>
        </w:rPr>
        <w:t xml:space="preserve">Mulhuddart, Dublin 15, </w:t>
      </w:r>
    </w:p>
    <w:p w14:paraId="02031BFB" w14:textId="77777777" w:rsidR="007761FC" w:rsidRPr="00C93DA8" w:rsidRDefault="007761FC" w:rsidP="00ED0473">
      <w:pPr>
        <w:autoSpaceDE w:val="0"/>
        <w:autoSpaceDN w:val="0"/>
        <w:spacing w:line="240" w:lineRule="auto"/>
        <w:ind w:right="108"/>
        <w:rPr>
          <w:lang w:val="pl-PL"/>
        </w:rPr>
      </w:pPr>
      <w:r w:rsidRPr="00C93DA8">
        <w:rPr>
          <w:color w:val="000000"/>
          <w:lang w:val="pl-PL"/>
        </w:rPr>
        <w:t>DUBLIN</w:t>
      </w:r>
    </w:p>
    <w:p w14:paraId="4C55304B" w14:textId="77777777" w:rsidR="007761FC" w:rsidRPr="00C93DA8" w:rsidRDefault="007761FC" w:rsidP="00ED0473">
      <w:pPr>
        <w:autoSpaceDE w:val="0"/>
        <w:autoSpaceDN w:val="0"/>
        <w:spacing w:line="240" w:lineRule="auto"/>
        <w:ind w:right="108"/>
        <w:jc w:val="both"/>
        <w:rPr>
          <w:color w:val="000000"/>
          <w:lang w:val="pl-PL"/>
        </w:rPr>
      </w:pPr>
      <w:r w:rsidRPr="00C93DA8">
        <w:rPr>
          <w:color w:val="000000"/>
          <w:lang w:val="pl-PL"/>
        </w:rPr>
        <w:t>Irlandia</w:t>
      </w:r>
    </w:p>
    <w:p w14:paraId="638E18CA" w14:textId="77777777" w:rsidR="008F669C" w:rsidRPr="00C93DA8" w:rsidRDefault="008F669C" w:rsidP="00ED0473">
      <w:pPr>
        <w:spacing w:line="240" w:lineRule="auto"/>
        <w:rPr>
          <w:noProof/>
          <w:szCs w:val="24"/>
          <w:lang w:val="pl-PL"/>
        </w:rPr>
      </w:pPr>
    </w:p>
    <w:p w14:paraId="5D59DF63" w14:textId="77777777" w:rsidR="008F669C" w:rsidRPr="00C93DA8" w:rsidRDefault="008F669C" w:rsidP="00ED0473">
      <w:pPr>
        <w:spacing w:line="240" w:lineRule="auto"/>
        <w:rPr>
          <w:noProof/>
          <w:szCs w:val="24"/>
          <w:lang w:val="pl-PL"/>
        </w:rPr>
      </w:pPr>
    </w:p>
    <w:p w14:paraId="5BDBC948" w14:textId="77777777" w:rsidR="008F669C" w:rsidRPr="00C93DA8" w:rsidRDefault="008F669C" w:rsidP="00ED0473">
      <w:pPr>
        <w:spacing w:line="240" w:lineRule="auto"/>
        <w:rPr>
          <w:b/>
          <w:noProof/>
          <w:szCs w:val="24"/>
          <w:lang w:val="pl-PL"/>
        </w:rPr>
      </w:pPr>
      <w:r w:rsidRPr="00C93DA8">
        <w:rPr>
          <w:b/>
          <w:noProof/>
          <w:szCs w:val="24"/>
          <w:lang w:val="pl-PL"/>
        </w:rPr>
        <w:t>8.</w:t>
      </w:r>
      <w:r w:rsidRPr="00C93DA8">
        <w:rPr>
          <w:b/>
          <w:noProof/>
          <w:szCs w:val="24"/>
          <w:lang w:val="pl-PL"/>
        </w:rPr>
        <w:tab/>
        <w:t>NUMERY POZWOLEŃ NA DOPUSZCZENIE DO OBROTU</w:t>
      </w:r>
    </w:p>
    <w:p w14:paraId="19C5B3B6" w14:textId="77777777" w:rsidR="008F669C" w:rsidRPr="00C93DA8" w:rsidRDefault="008F669C" w:rsidP="00ED0473">
      <w:pPr>
        <w:spacing w:line="240" w:lineRule="auto"/>
        <w:rPr>
          <w:noProof/>
          <w:szCs w:val="24"/>
          <w:lang w:val="pl-PL"/>
        </w:rPr>
      </w:pPr>
    </w:p>
    <w:p w14:paraId="508C1DD0" w14:textId="77777777" w:rsidR="00716FD8" w:rsidRPr="00C93DA8" w:rsidRDefault="00716FD8" w:rsidP="008424C9">
      <w:pPr>
        <w:spacing w:line="240" w:lineRule="auto"/>
        <w:rPr>
          <w:noProof/>
          <w:szCs w:val="22"/>
          <w:lang w:val="pl-PL"/>
        </w:rPr>
      </w:pPr>
      <w:r w:rsidRPr="00C93DA8">
        <w:rPr>
          <w:noProof/>
          <w:szCs w:val="22"/>
          <w:lang w:val="pl-PL"/>
        </w:rPr>
        <w:t>EU/1/14/961/008</w:t>
      </w:r>
    </w:p>
    <w:p w14:paraId="2A60A675" w14:textId="77777777" w:rsidR="00716FD8" w:rsidRPr="00C93DA8" w:rsidRDefault="00716FD8" w:rsidP="008424C9">
      <w:pPr>
        <w:spacing w:line="240" w:lineRule="auto"/>
        <w:rPr>
          <w:noProof/>
          <w:szCs w:val="22"/>
          <w:lang w:val="pl-PL"/>
        </w:rPr>
      </w:pPr>
      <w:r w:rsidRPr="00C93DA8">
        <w:rPr>
          <w:noProof/>
          <w:szCs w:val="22"/>
          <w:lang w:val="pl-PL"/>
        </w:rPr>
        <w:t>EU/1/14/961/009</w:t>
      </w:r>
    </w:p>
    <w:p w14:paraId="58DE8D93" w14:textId="77777777" w:rsidR="008F669C" w:rsidRPr="00C93DA8" w:rsidRDefault="008F669C" w:rsidP="00ED0473">
      <w:pPr>
        <w:spacing w:line="240" w:lineRule="auto"/>
        <w:rPr>
          <w:noProof/>
          <w:szCs w:val="24"/>
          <w:lang w:val="pl-PL"/>
        </w:rPr>
      </w:pPr>
    </w:p>
    <w:p w14:paraId="6CEA2DA5" w14:textId="77777777" w:rsidR="006E0ED1" w:rsidRPr="00C93DA8" w:rsidRDefault="006E0ED1" w:rsidP="00ED0473">
      <w:pPr>
        <w:spacing w:line="240" w:lineRule="auto"/>
        <w:rPr>
          <w:noProof/>
          <w:szCs w:val="24"/>
          <w:lang w:val="pl-PL"/>
        </w:rPr>
      </w:pPr>
    </w:p>
    <w:p w14:paraId="6EE60CB3" w14:textId="77777777" w:rsidR="008F669C" w:rsidRPr="00C93DA8" w:rsidRDefault="008F669C" w:rsidP="00ED0473">
      <w:pPr>
        <w:keepNext/>
        <w:keepLines/>
        <w:spacing w:line="240" w:lineRule="auto"/>
        <w:ind w:left="567" w:right="-142" w:hanging="567"/>
        <w:rPr>
          <w:b/>
          <w:noProof/>
          <w:szCs w:val="24"/>
          <w:lang w:val="pl-PL"/>
        </w:rPr>
      </w:pPr>
      <w:r w:rsidRPr="00C93DA8">
        <w:rPr>
          <w:b/>
          <w:noProof/>
          <w:szCs w:val="24"/>
          <w:lang w:val="pl-PL"/>
        </w:rPr>
        <w:t>9.</w:t>
      </w:r>
      <w:r w:rsidRPr="00C93DA8">
        <w:rPr>
          <w:b/>
          <w:noProof/>
          <w:szCs w:val="24"/>
          <w:lang w:val="pl-PL"/>
        </w:rPr>
        <w:tab/>
        <w:t>DATA WYDANIA PIERWSZEGO POZWOLENIA NA DOPUSZCZENIE DO OBROTU</w:t>
      </w:r>
      <w:r w:rsidR="00C05771" w:rsidRPr="00C93DA8">
        <w:rPr>
          <w:b/>
          <w:noProof/>
          <w:szCs w:val="24"/>
          <w:lang w:val="pl-PL"/>
        </w:rPr>
        <w:t xml:space="preserve"> I </w:t>
      </w:r>
      <w:r w:rsidRPr="00C93DA8">
        <w:rPr>
          <w:b/>
          <w:noProof/>
          <w:szCs w:val="24"/>
          <w:lang w:val="pl-PL"/>
        </w:rPr>
        <w:t>DATA PRZEDŁUŻENIA POZWOLENIA</w:t>
      </w:r>
    </w:p>
    <w:p w14:paraId="0A820F50" w14:textId="77777777" w:rsidR="008F669C" w:rsidRPr="00C93DA8" w:rsidRDefault="008F669C" w:rsidP="00ED0473">
      <w:pPr>
        <w:keepNext/>
        <w:keepLines/>
        <w:spacing w:line="240" w:lineRule="auto"/>
        <w:rPr>
          <w:b/>
          <w:noProof/>
          <w:szCs w:val="24"/>
          <w:lang w:val="pl-PL"/>
        </w:rPr>
      </w:pPr>
    </w:p>
    <w:p w14:paraId="3A923346" w14:textId="77777777" w:rsidR="008F669C" w:rsidRPr="00C93DA8" w:rsidRDefault="008F669C" w:rsidP="00ED0473">
      <w:pPr>
        <w:spacing w:line="240" w:lineRule="auto"/>
        <w:rPr>
          <w:noProof/>
          <w:szCs w:val="24"/>
          <w:lang w:val="pl-PL"/>
        </w:rPr>
      </w:pPr>
      <w:r w:rsidRPr="00C93DA8">
        <w:rPr>
          <w:noProof/>
          <w:szCs w:val="24"/>
          <w:lang w:val="pl-PL"/>
        </w:rPr>
        <w:t>Data wydania pierwszego pozwolenia na dopuszczenie do obrotu:</w:t>
      </w:r>
      <w:r w:rsidR="002E115D" w:rsidRPr="00C93DA8">
        <w:rPr>
          <w:noProof/>
          <w:szCs w:val="24"/>
          <w:lang w:val="pl-PL"/>
        </w:rPr>
        <w:t xml:space="preserve"> 21 </w:t>
      </w:r>
      <w:r w:rsidR="00F433F2" w:rsidRPr="00C93DA8">
        <w:rPr>
          <w:noProof/>
          <w:szCs w:val="24"/>
          <w:lang w:val="pl-PL"/>
        </w:rPr>
        <w:t>l</w:t>
      </w:r>
      <w:r w:rsidR="002E115D" w:rsidRPr="00C93DA8">
        <w:rPr>
          <w:noProof/>
          <w:szCs w:val="24"/>
          <w:lang w:val="pl-PL"/>
        </w:rPr>
        <w:t>istopada 2014</w:t>
      </w:r>
    </w:p>
    <w:p w14:paraId="15C5DBA6" w14:textId="77777777" w:rsidR="008F669C" w:rsidRPr="00C93DA8" w:rsidRDefault="00EF2D70" w:rsidP="00ED0473">
      <w:pPr>
        <w:spacing w:line="240" w:lineRule="auto"/>
        <w:rPr>
          <w:lang w:val="pl-PL"/>
        </w:rPr>
      </w:pPr>
      <w:r w:rsidRPr="00C93DA8">
        <w:rPr>
          <w:lang w:val="pl-PL"/>
        </w:rPr>
        <w:t>Data ostatniego przedłużenia pozwolenia:</w:t>
      </w:r>
      <w:r w:rsidR="001F46F3" w:rsidRPr="00C93DA8">
        <w:rPr>
          <w:lang w:val="pl-PL"/>
        </w:rPr>
        <w:t xml:space="preserve"> 31 lipca 2019</w:t>
      </w:r>
    </w:p>
    <w:p w14:paraId="62883343" w14:textId="77777777" w:rsidR="005B40BD" w:rsidRPr="00C93DA8" w:rsidRDefault="005B40BD" w:rsidP="00ED0473">
      <w:pPr>
        <w:spacing w:line="240" w:lineRule="auto"/>
        <w:rPr>
          <w:noProof/>
          <w:szCs w:val="24"/>
          <w:lang w:val="pl-PL"/>
        </w:rPr>
      </w:pPr>
    </w:p>
    <w:p w14:paraId="1E2387E1" w14:textId="77777777" w:rsidR="008F669C" w:rsidRPr="00C93DA8" w:rsidRDefault="008F669C" w:rsidP="00ED0473">
      <w:pPr>
        <w:spacing w:line="240" w:lineRule="auto"/>
        <w:rPr>
          <w:noProof/>
          <w:szCs w:val="24"/>
          <w:lang w:val="pl-PL"/>
        </w:rPr>
      </w:pPr>
    </w:p>
    <w:p w14:paraId="7E6F161D" w14:textId="7EA609E0" w:rsidR="008F669C" w:rsidRPr="000A4469" w:rsidRDefault="000A4469" w:rsidP="000A4469">
      <w:pPr>
        <w:tabs>
          <w:tab w:val="clear" w:pos="567"/>
        </w:tabs>
        <w:spacing w:line="240" w:lineRule="auto"/>
        <w:ind w:left="567" w:hanging="567"/>
        <w:rPr>
          <w:b/>
          <w:noProof/>
          <w:szCs w:val="24"/>
          <w:lang w:val="pl-PL"/>
        </w:rPr>
      </w:pPr>
      <w:r>
        <w:rPr>
          <w:b/>
          <w:noProof/>
          <w:szCs w:val="24"/>
          <w:lang w:val="pl-PL"/>
        </w:rPr>
        <w:t>10.</w:t>
      </w:r>
      <w:r>
        <w:rPr>
          <w:b/>
          <w:noProof/>
          <w:szCs w:val="24"/>
          <w:lang w:val="pl-PL"/>
        </w:rPr>
        <w:tab/>
      </w:r>
      <w:r w:rsidR="008F669C" w:rsidRPr="000A4469">
        <w:rPr>
          <w:b/>
          <w:noProof/>
          <w:szCs w:val="24"/>
          <w:lang w:val="pl-PL"/>
        </w:rPr>
        <w:t>DATA ZATWIERDZENIA LUB CZĘŚCIOWEJ ZMIANY TEKSTU CHARAKTERYSTYKI PRODUKTU LECZNICZEGO</w:t>
      </w:r>
    </w:p>
    <w:p w14:paraId="06B04129" w14:textId="77777777" w:rsidR="00F433F2" w:rsidRPr="00C93DA8" w:rsidRDefault="00F433F2" w:rsidP="00ED0473">
      <w:pPr>
        <w:spacing w:line="240" w:lineRule="auto"/>
        <w:rPr>
          <w:noProof/>
          <w:szCs w:val="24"/>
          <w:lang w:val="pl-PL"/>
        </w:rPr>
      </w:pPr>
    </w:p>
    <w:p w14:paraId="4D95C4C9" w14:textId="4228CB9E" w:rsidR="00965BE0" w:rsidRPr="00C93DA8" w:rsidRDefault="008F669C" w:rsidP="00ED0473">
      <w:pPr>
        <w:spacing w:line="240" w:lineRule="auto"/>
        <w:rPr>
          <w:noProof/>
          <w:color w:val="000000"/>
          <w:szCs w:val="24"/>
          <w:lang w:val="pl-PL"/>
        </w:rPr>
      </w:pPr>
      <w:r w:rsidRPr="00C93DA8">
        <w:rPr>
          <w:noProof/>
          <w:szCs w:val="24"/>
          <w:lang w:val="pl-PL"/>
        </w:rPr>
        <w:t xml:space="preserve">Szczegółowe informacje o tym produkcie leczniczym są dostępne na stronie internetowej Europejskiej Agencji Leków </w:t>
      </w:r>
      <w:r>
        <w:fldChar w:fldCharType="begin"/>
      </w:r>
      <w:r w:rsidRPr="006C05BF">
        <w:rPr>
          <w:lang w:val="pl-PL"/>
          <w:rPrChange w:id="0" w:author="Anonymous - Viatris" w:date="2026-04-23T16:10:00Z" w16du:dateUtc="2026-04-23T10:40:00Z">
            <w:rPr/>
          </w:rPrChange>
        </w:rPr>
        <w:instrText>HYPERLINK "http://www.ema.europa.eu"</w:instrText>
      </w:r>
      <w:r>
        <w:fldChar w:fldCharType="separate"/>
      </w:r>
      <w:r w:rsidRPr="00C93DA8">
        <w:rPr>
          <w:rStyle w:val="Hyperlink"/>
          <w:noProof/>
          <w:szCs w:val="24"/>
          <w:lang w:val="pl-PL"/>
        </w:rPr>
        <w:t>http://www.ema.europa.eu</w:t>
      </w:r>
      <w:r>
        <w:fldChar w:fldCharType="end"/>
      </w:r>
      <w:r w:rsidRPr="00C93DA8">
        <w:rPr>
          <w:noProof/>
          <w:color w:val="0000FF"/>
          <w:szCs w:val="24"/>
          <w:lang w:val="pl-PL"/>
        </w:rPr>
        <w:t>.</w:t>
      </w:r>
    </w:p>
    <w:p w14:paraId="05AB2FEF" w14:textId="77777777" w:rsidR="00965BE0" w:rsidRPr="00C93DA8" w:rsidRDefault="00965BE0" w:rsidP="00ED0473">
      <w:pPr>
        <w:spacing w:line="240" w:lineRule="auto"/>
        <w:rPr>
          <w:noProof/>
          <w:color w:val="000000"/>
          <w:szCs w:val="24"/>
          <w:lang w:val="pl-PL"/>
        </w:rPr>
      </w:pPr>
    </w:p>
    <w:p w14:paraId="135AA04B" w14:textId="77777777" w:rsidR="006E0ED1" w:rsidRPr="00C93DA8" w:rsidRDefault="00965BE0" w:rsidP="00ED0473">
      <w:pPr>
        <w:spacing w:line="240" w:lineRule="auto"/>
        <w:rPr>
          <w:noProof/>
          <w:color w:val="0000FF"/>
          <w:szCs w:val="24"/>
          <w:lang w:val="pl-PL"/>
        </w:rPr>
      </w:pPr>
      <w:r w:rsidRPr="00C93DA8">
        <w:rPr>
          <w:noProof/>
          <w:color w:val="0000FF"/>
          <w:szCs w:val="24"/>
          <w:lang w:val="pl-PL"/>
        </w:rPr>
        <w:br w:type="page"/>
      </w:r>
    </w:p>
    <w:p w14:paraId="16C42721" w14:textId="77777777" w:rsidR="006E0ED1" w:rsidRPr="00C93DA8" w:rsidRDefault="006E0ED1" w:rsidP="00ED0473">
      <w:pPr>
        <w:keepNext/>
        <w:keepLines/>
        <w:spacing w:line="240" w:lineRule="auto"/>
        <w:rPr>
          <w:b/>
          <w:noProof/>
          <w:szCs w:val="24"/>
          <w:lang w:val="pl-PL"/>
        </w:rPr>
      </w:pPr>
      <w:r w:rsidRPr="00C93DA8">
        <w:rPr>
          <w:b/>
          <w:noProof/>
          <w:szCs w:val="24"/>
          <w:lang w:val="pl-PL"/>
        </w:rPr>
        <w:lastRenderedPageBreak/>
        <w:t>1.</w:t>
      </w:r>
      <w:r w:rsidRPr="00C93DA8">
        <w:rPr>
          <w:b/>
          <w:noProof/>
          <w:szCs w:val="24"/>
          <w:lang w:val="pl-PL"/>
        </w:rPr>
        <w:tab/>
        <w:t>NAZWA PRODUKTU LECZNICZEGO</w:t>
      </w:r>
    </w:p>
    <w:p w14:paraId="7E1DD435" w14:textId="77777777" w:rsidR="006E0ED1" w:rsidRPr="00C93DA8" w:rsidRDefault="006E0ED1" w:rsidP="00ED0473">
      <w:pPr>
        <w:keepNext/>
        <w:keepLines/>
        <w:spacing w:line="240" w:lineRule="auto"/>
        <w:rPr>
          <w:noProof/>
          <w:szCs w:val="24"/>
          <w:lang w:val="pl-PL"/>
        </w:rPr>
      </w:pPr>
    </w:p>
    <w:p w14:paraId="5962F06F" w14:textId="77777777" w:rsidR="006E0ED1" w:rsidRPr="00C93DA8" w:rsidRDefault="006E0ED1" w:rsidP="00ED0473">
      <w:pPr>
        <w:spacing w:line="240" w:lineRule="auto"/>
        <w:rPr>
          <w:noProof/>
          <w:szCs w:val="22"/>
          <w:lang w:val="pl-PL"/>
        </w:rPr>
      </w:pPr>
      <w:r w:rsidRPr="00C93DA8">
        <w:rPr>
          <w:noProof/>
          <w:szCs w:val="22"/>
          <w:lang w:val="pl-PL"/>
        </w:rPr>
        <w:t xml:space="preserve">Tadalafil Mylan, </w:t>
      </w:r>
      <w:r w:rsidR="00CD2127" w:rsidRPr="00C93DA8">
        <w:rPr>
          <w:noProof/>
          <w:szCs w:val="22"/>
          <w:lang w:val="pl-PL"/>
        </w:rPr>
        <w:t>5 mg</w:t>
      </w:r>
      <w:r w:rsidRPr="00C93DA8">
        <w:rPr>
          <w:noProof/>
          <w:szCs w:val="22"/>
          <w:lang w:val="pl-PL"/>
        </w:rPr>
        <w:t>, tabletki powlekane</w:t>
      </w:r>
    </w:p>
    <w:p w14:paraId="43AEC3D7" w14:textId="77777777" w:rsidR="006E0ED1" w:rsidRPr="00C93DA8" w:rsidRDefault="006E0ED1" w:rsidP="00ED0473">
      <w:pPr>
        <w:spacing w:line="240" w:lineRule="auto"/>
        <w:rPr>
          <w:noProof/>
          <w:szCs w:val="24"/>
          <w:lang w:val="pl-PL"/>
        </w:rPr>
      </w:pPr>
    </w:p>
    <w:p w14:paraId="229BF011" w14:textId="77777777" w:rsidR="006E0ED1" w:rsidRPr="00C93DA8" w:rsidRDefault="006E0ED1" w:rsidP="00ED0473">
      <w:pPr>
        <w:spacing w:line="240" w:lineRule="auto"/>
        <w:rPr>
          <w:noProof/>
          <w:szCs w:val="24"/>
          <w:lang w:val="pl-PL"/>
        </w:rPr>
      </w:pPr>
    </w:p>
    <w:p w14:paraId="5355714D" w14:textId="77777777" w:rsidR="006E0ED1" w:rsidRPr="00C93DA8" w:rsidRDefault="006E0ED1" w:rsidP="00ED0473">
      <w:pPr>
        <w:keepNext/>
        <w:keepLines/>
        <w:spacing w:line="240" w:lineRule="auto"/>
        <w:rPr>
          <w:b/>
          <w:noProof/>
          <w:szCs w:val="24"/>
          <w:lang w:val="pl-PL"/>
        </w:rPr>
      </w:pPr>
      <w:r w:rsidRPr="00C93DA8">
        <w:rPr>
          <w:b/>
          <w:noProof/>
          <w:szCs w:val="24"/>
          <w:lang w:val="pl-PL"/>
        </w:rPr>
        <w:t>2.</w:t>
      </w:r>
      <w:r w:rsidRPr="00C93DA8">
        <w:rPr>
          <w:b/>
          <w:noProof/>
          <w:szCs w:val="24"/>
          <w:lang w:val="pl-PL"/>
        </w:rPr>
        <w:tab/>
        <w:t xml:space="preserve">SKŁAD JAKOŚCIOWY I ILOŚCIOWY </w:t>
      </w:r>
    </w:p>
    <w:p w14:paraId="0FE8687F" w14:textId="77777777" w:rsidR="006E0ED1" w:rsidRPr="00C93DA8" w:rsidRDefault="006E0ED1" w:rsidP="00ED0473">
      <w:pPr>
        <w:keepNext/>
        <w:keepLines/>
        <w:spacing w:line="240" w:lineRule="auto"/>
        <w:rPr>
          <w:noProof/>
          <w:szCs w:val="24"/>
          <w:lang w:val="pl-PL"/>
        </w:rPr>
      </w:pPr>
    </w:p>
    <w:p w14:paraId="61FD9B96" w14:textId="77777777" w:rsidR="006E0ED1" w:rsidRPr="00C93DA8" w:rsidRDefault="006E0ED1" w:rsidP="00ED0473">
      <w:pPr>
        <w:spacing w:line="240" w:lineRule="auto"/>
        <w:rPr>
          <w:noProof/>
          <w:szCs w:val="24"/>
          <w:lang w:val="pl-PL"/>
        </w:rPr>
      </w:pPr>
      <w:r w:rsidRPr="00C93DA8">
        <w:rPr>
          <w:noProof/>
          <w:szCs w:val="24"/>
          <w:lang w:val="pl-PL"/>
        </w:rPr>
        <w:t xml:space="preserve">Każda tabletka zawiera </w:t>
      </w:r>
      <w:r w:rsidR="00CD2127" w:rsidRPr="00C93DA8">
        <w:rPr>
          <w:noProof/>
          <w:szCs w:val="24"/>
          <w:lang w:val="pl-PL"/>
        </w:rPr>
        <w:t>5 mg</w:t>
      </w:r>
      <w:r w:rsidRPr="00C93DA8">
        <w:rPr>
          <w:noProof/>
          <w:szCs w:val="24"/>
          <w:lang w:val="pl-PL"/>
        </w:rPr>
        <w:t xml:space="preserve"> tadalafilu.</w:t>
      </w:r>
    </w:p>
    <w:p w14:paraId="5946C652" w14:textId="77777777" w:rsidR="006E0ED1" w:rsidRPr="00C93DA8" w:rsidRDefault="006E0ED1" w:rsidP="00ED0473">
      <w:pPr>
        <w:spacing w:line="240" w:lineRule="auto"/>
        <w:rPr>
          <w:noProof/>
          <w:szCs w:val="24"/>
          <w:lang w:val="pl-PL"/>
        </w:rPr>
      </w:pPr>
    </w:p>
    <w:p w14:paraId="0B332929" w14:textId="77777777" w:rsidR="006E0ED1" w:rsidRPr="00C93DA8" w:rsidRDefault="006E0ED1" w:rsidP="00ED0473">
      <w:pPr>
        <w:keepNext/>
        <w:keepLines/>
        <w:spacing w:line="240" w:lineRule="auto"/>
        <w:rPr>
          <w:i/>
          <w:noProof/>
          <w:szCs w:val="24"/>
          <w:u w:val="single"/>
          <w:lang w:val="pl-PL"/>
        </w:rPr>
      </w:pPr>
      <w:r w:rsidRPr="00C93DA8">
        <w:rPr>
          <w:i/>
          <w:noProof/>
          <w:szCs w:val="24"/>
          <w:u w:val="single"/>
          <w:lang w:val="pl-PL"/>
        </w:rPr>
        <w:t xml:space="preserve">Substancja pomocnicza o znanym działaniu: </w:t>
      </w:r>
    </w:p>
    <w:p w14:paraId="44BEB68D" w14:textId="77777777" w:rsidR="006E0ED1" w:rsidRPr="00C93DA8" w:rsidRDefault="006E0ED1" w:rsidP="00ED0473">
      <w:pPr>
        <w:spacing w:line="240" w:lineRule="auto"/>
        <w:rPr>
          <w:noProof/>
          <w:szCs w:val="24"/>
          <w:lang w:val="pl-PL"/>
        </w:rPr>
      </w:pPr>
      <w:r w:rsidRPr="00C93DA8">
        <w:rPr>
          <w:noProof/>
          <w:szCs w:val="24"/>
          <w:lang w:val="pl-PL"/>
        </w:rPr>
        <w:t>Każda t</w:t>
      </w:r>
      <w:r w:rsidR="00965BE0" w:rsidRPr="00C93DA8">
        <w:rPr>
          <w:noProof/>
          <w:szCs w:val="24"/>
          <w:lang w:val="pl-PL"/>
        </w:rPr>
        <w:t>abletka powlekana zawiera 59,48 </w:t>
      </w:r>
      <w:r w:rsidRPr="00C93DA8">
        <w:rPr>
          <w:noProof/>
          <w:szCs w:val="24"/>
          <w:lang w:val="pl-PL"/>
        </w:rPr>
        <w:t>mg laktozy.</w:t>
      </w:r>
      <w:r w:rsidRPr="00C93DA8" w:rsidDel="00347ED9">
        <w:rPr>
          <w:noProof/>
          <w:szCs w:val="24"/>
          <w:lang w:val="pl-PL"/>
        </w:rPr>
        <w:t xml:space="preserve"> </w:t>
      </w:r>
    </w:p>
    <w:p w14:paraId="636E22F3" w14:textId="77777777" w:rsidR="006E0ED1" w:rsidRPr="00C93DA8" w:rsidRDefault="006E0ED1" w:rsidP="00ED0473">
      <w:pPr>
        <w:spacing w:line="240" w:lineRule="auto"/>
        <w:rPr>
          <w:noProof/>
          <w:szCs w:val="24"/>
          <w:lang w:val="pl-PL"/>
        </w:rPr>
      </w:pPr>
    </w:p>
    <w:p w14:paraId="133FBB6B" w14:textId="77777777" w:rsidR="006E0ED1" w:rsidRPr="00C93DA8" w:rsidRDefault="006E0ED1" w:rsidP="00ED0473">
      <w:pPr>
        <w:spacing w:line="240" w:lineRule="auto"/>
        <w:rPr>
          <w:noProof/>
          <w:szCs w:val="24"/>
          <w:lang w:val="pl-PL"/>
        </w:rPr>
      </w:pPr>
      <w:r w:rsidRPr="00C93DA8">
        <w:rPr>
          <w:noProof/>
          <w:szCs w:val="24"/>
          <w:lang w:val="pl-PL"/>
        </w:rPr>
        <w:t>Pełny wykaz subst</w:t>
      </w:r>
      <w:r w:rsidR="00965BE0" w:rsidRPr="00C93DA8">
        <w:rPr>
          <w:noProof/>
          <w:szCs w:val="24"/>
          <w:lang w:val="pl-PL"/>
        </w:rPr>
        <w:t>ancji pomocniczych, patrz punkt </w:t>
      </w:r>
      <w:r w:rsidRPr="00C93DA8">
        <w:rPr>
          <w:noProof/>
          <w:szCs w:val="24"/>
          <w:lang w:val="pl-PL"/>
        </w:rPr>
        <w:t>6.1.</w:t>
      </w:r>
    </w:p>
    <w:p w14:paraId="0F05A402" w14:textId="77777777" w:rsidR="006E0ED1" w:rsidRPr="00C93DA8" w:rsidRDefault="006E0ED1" w:rsidP="00ED0473">
      <w:pPr>
        <w:spacing w:line="240" w:lineRule="auto"/>
        <w:rPr>
          <w:noProof/>
          <w:szCs w:val="24"/>
          <w:lang w:val="pl-PL"/>
        </w:rPr>
      </w:pPr>
    </w:p>
    <w:p w14:paraId="667193AD" w14:textId="77777777" w:rsidR="006E0ED1" w:rsidRPr="00C93DA8" w:rsidRDefault="006E0ED1" w:rsidP="00ED0473">
      <w:pPr>
        <w:spacing w:line="240" w:lineRule="auto"/>
        <w:rPr>
          <w:noProof/>
          <w:szCs w:val="24"/>
          <w:lang w:val="pl-PL"/>
        </w:rPr>
      </w:pPr>
    </w:p>
    <w:p w14:paraId="2E3B4178" w14:textId="261F6EBB" w:rsidR="006E0ED1" w:rsidRPr="00C93DA8" w:rsidRDefault="00340FE5" w:rsidP="00340FE5">
      <w:pPr>
        <w:keepNext/>
        <w:keepLines/>
        <w:tabs>
          <w:tab w:val="clear" w:pos="567"/>
        </w:tabs>
        <w:spacing w:line="240" w:lineRule="auto"/>
        <w:rPr>
          <w:b/>
          <w:lang w:val="pl-PL"/>
        </w:rPr>
      </w:pPr>
      <w:r>
        <w:rPr>
          <w:b/>
          <w:lang w:val="pl-PL"/>
        </w:rPr>
        <w:t>1.</w:t>
      </w:r>
      <w:r>
        <w:rPr>
          <w:b/>
          <w:lang w:val="pl-PL"/>
        </w:rPr>
        <w:tab/>
      </w:r>
      <w:r w:rsidR="006E0ED1" w:rsidRPr="00C93DA8">
        <w:rPr>
          <w:b/>
          <w:lang w:val="pl-PL"/>
        </w:rPr>
        <w:t>POSTAĆ FARMACEUTYCZNA</w:t>
      </w:r>
    </w:p>
    <w:p w14:paraId="324B6878" w14:textId="77777777" w:rsidR="006E0ED1" w:rsidRPr="00C93DA8" w:rsidRDefault="006E0ED1" w:rsidP="00ED0473">
      <w:pPr>
        <w:keepNext/>
        <w:keepLines/>
        <w:spacing w:line="240" w:lineRule="auto"/>
        <w:rPr>
          <w:b/>
          <w:lang w:val="pl-PL"/>
        </w:rPr>
      </w:pPr>
    </w:p>
    <w:p w14:paraId="11F38F33" w14:textId="77777777" w:rsidR="006E0ED1" w:rsidRPr="00C93DA8" w:rsidRDefault="006E0ED1" w:rsidP="00ED0473">
      <w:pPr>
        <w:spacing w:line="240" w:lineRule="auto"/>
        <w:rPr>
          <w:noProof/>
          <w:szCs w:val="24"/>
          <w:lang w:val="pl-PL"/>
        </w:rPr>
      </w:pPr>
      <w:r w:rsidRPr="00C93DA8">
        <w:rPr>
          <w:noProof/>
          <w:szCs w:val="24"/>
          <w:lang w:val="pl-PL"/>
        </w:rPr>
        <w:t>Tabletka powlekana</w:t>
      </w:r>
      <w:r w:rsidR="00F132CB" w:rsidRPr="00C93DA8">
        <w:rPr>
          <w:noProof/>
          <w:szCs w:val="24"/>
          <w:lang w:val="pl-PL"/>
        </w:rPr>
        <w:t xml:space="preserve"> (tabletka)</w:t>
      </w:r>
      <w:r w:rsidRPr="00C93DA8">
        <w:rPr>
          <w:noProof/>
          <w:szCs w:val="24"/>
          <w:lang w:val="pl-PL"/>
        </w:rPr>
        <w:t>.</w:t>
      </w:r>
    </w:p>
    <w:p w14:paraId="47C95591" w14:textId="77777777" w:rsidR="006E0ED1" w:rsidRPr="00C93DA8" w:rsidRDefault="006E0ED1" w:rsidP="00ED0473">
      <w:pPr>
        <w:spacing w:line="240" w:lineRule="auto"/>
        <w:rPr>
          <w:noProof/>
          <w:szCs w:val="24"/>
          <w:lang w:val="pl-PL"/>
        </w:rPr>
      </w:pPr>
    </w:p>
    <w:p w14:paraId="11E484CE" w14:textId="77777777" w:rsidR="006E0ED1" w:rsidRPr="00C93DA8" w:rsidRDefault="006E0ED1" w:rsidP="00ED0473">
      <w:pPr>
        <w:spacing w:line="240" w:lineRule="auto"/>
        <w:rPr>
          <w:noProof/>
          <w:szCs w:val="24"/>
          <w:lang w:val="pl-PL"/>
        </w:rPr>
      </w:pPr>
      <w:r w:rsidRPr="00C93DA8">
        <w:rPr>
          <w:noProof/>
          <w:szCs w:val="24"/>
          <w:lang w:val="pl-PL"/>
        </w:rPr>
        <w:t>Jasnożółta, okrągła, dwuwypukł</w:t>
      </w:r>
      <w:r w:rsidR="00965BE0" w:rsidRPr="00C93DA8">
        <w:rPr>
          <w:noProof/>
          <w:szCs w:val="24"/>
          <w:lang w:val="pl-PL"/>
        </w:rPr>
        <w:t>a tabletka powlekana (6,3 ± 0,3 </w:t>
      </w:r>
      <w:r w:rsidRPr="00C93DA8">
        <w:rPr>
          <w:noProof/>
          <w:szCs w:val="24"/>
          <w:lang w:val="pl-PL"/>
        </w:rPr>
        <w:t>mm) z wytłoczonym „M” po jednej stronie i</w:t>
      </w:r>
      <w:r w:rsidR="00B348CC" w:rsidRPr="00C93DA8">
        <w:rPr>
          <w:noProof/>
          <w:szCs w:val="24"/>
          <w:lang w:val="pl-PL"/>
        </w:rPr>
        <w:t> </w:t>
      </w:r>
      <w:r w:rsidRPr="00C93DA8">
        <w:rPr>
          <w:noProof/>
          <w:szCs w:val="24"/>
          <w:lang w:val="pl-PL"/>
        </w:rPr>
        <w:t>„TL” nad „2” po drugiej stronie tabletki.</w:t>
      </w:r>
    </w:p>
    <w:p w14:paraId="06C7803F" w14:textId="77777777" w:rsidR="006E0ED1" w:rsidRPr="00C93DA8" w:rsidRDefault="006E0ED1" w:rsidP="00ED0473">
      <w:pPr>
        <w:spacing w:line="240" w:lineRule="auto"/>
        <w:rPr>
          <w:noProof/>
          <w:szCs w:val="24"/>
          <w:lang w:val="pl-PL"/>
        </w:rPr>
      </w:pPr>
    </w:p>
    <w:p w14:paraId="2E8FA736" w14:textId="77777777" w:rsidR="006E0ED1" w:rsidRPr="00C93DA8" w:rsidRDefault="006E0ED1" w:rsidP="00ED0473">
      <w:pPr>
        <w:spacing w:line="240" w:lineRule="auto"/>
        <w:rPr>
          <w:noProof/>
          <w:szCs w:val="24"/>
          <w:lang w:val="pl-PL"/>
        </w:rPr>
      </w:pPr>
    </w:p>
    <w:p w14:paraId="580E908B" w14:textId="77777777" w:rsidR="006E0ED1" w:rsidRPr="00C93DA8" w:rsidRDefault="006E0ED1" w:rsidP="00ED0473">
      <w:pPr>
        <w:keepNext/>
        <w:keepLines/>
        <w:spacing w:line="240" w:lineRule="auto"/>
        <w:rPr>
          <w:b/>
          <w:noProof/>
          <w:szCs w:val="24"/>
          <w:lang w:val="pl-PL"/>
        </w:rPr>
      </w:pPr>
      <w:r w:rsidRPr="00C93DA8">
        <w:rPr>
          <w:b/>
          <w:noProof/>
          <w:szCs w:val="24"/>
          <w:lang w:val="pl-PL"/>
        </w:rPr>
        <w:t>4.</w:t>
      </w:r>
      <w:r w:rsidRPr="00C93DA8">
        <w:rPr>
          <w:b/>
          <w:noProof/>
          <w:szCs w:val="24"/>
          <w:lang w:val="pl-PL"/>
        </w:rPr>
        <w:tab/>
        <w:t xml:space="preserve">SZCZEGÓŁOWE DANE KLINICZNE </w:t>
      </w:r>
    </w:p>
    <w:p w14:paraId="41CBFABD" w14:textId="77777777" w:rsidR="006E0ED1" w:rsidRPr="00C93DA8" w:rsidRDefault="006E0ED1" w:rsidP="00ED0473">
      <w:pPr>
        <w:keepNext/>
        <w:keepLines/>
        <w:spacing w:line="240" w:lineRule="auto"/>
        <w:rPr>
          <w:noProof/>
          <w:szCs w:val="24"/>
          <w:lang w:val="pl-PL"/>
        </w:rPr>
      </w:pPr>
    </w:p>
    <w:p w14:paraId="495F011F" w14:textId="77777777" w:rsidR="006E0ED1" w:rsidRPr="00C93DA8" w:rsidRDefault="006E0ED1" w:rsidP="00ED0473">
      <w:pPr>
        <w:keepNext/>
        <w:keepLines/>
        <w:spacing w:line="240" w:lineRule="auto"/>
        <w:rPr>
          <w:b/>
          <w:noProof/>
          <w:szCs w:val="24"/>
          <w:lang w:val="pl-PL"/>
        </w:rPr>
      </w:pPr>
      <w:r w:rsidRPr="00C93DA8">
        <w:rPr>
          <w:b/>
          <w:noProof/>
          <w:szCs w:val="24"/>
          <w:lang w:val="pl-PL"/>
        </w:rPr>
        <w:t>4.1</w:t>
      </w:r>
      <w:r w:rsidRPr="00C93DA8">
        <w:rPr>
          <w:b/>
          <w:noProof/>
          <w:szCs w:val="24"/>
          <w:lang w:val="pl-PL"/>
        </w:rPr>
        <w:tab/>
        <w:t>Wskazania do stosowania</w:t>
      </w:r>
    </w:p>
    <w:p w14:paraId="5CBAE1A5" w14:textId="77777777" w:rsidR="006E0ED1" w:rsidRPr="00C93DA8" w:rsidRDefault="006E0ED1" w:rsidP="00ED0473">
      <w:pPr>
        <w:keepNext/>
        <w:keepLines/>
        <w:spacing w:line="240" w:lineRule="auto"/>
        <w:rPr>
          <w:noProof/>
          <w:szCs w:val="24"/>
          <w:lang w:val="pl-PL"/>
        </w:rPr>
      </w:pPr>
    </w:p>
    <w:p w14:paraId="086F598D" w14:textId="77777777" w:rsidR="006E0ED1" w:rsidRPr="00C93DA8" w:rsidRDefault="006E0ED1" w:rsidP="00ED0473">
      <w:pPr>
        <w:spacing w:line="240" w:lineRule="auto"/>
        <w:rPr>
          <w:noProof/>
          <w:szCs w:val="24"/>
          <w:lang w:val="pl-PL"/>
        </w:rPr>
      </w:pPr>
      <w:r w:rsidRPr="00C93DA8">
        <w:rPr>
          <w:noProof/>
          <w:szCs w:val="24"/>
          <w:lang w:val="pl-PL"/>
        </w:rPr>
        <w:t>Leczenie zaburzeń erekcji u dorosłych mężczyzn.</w:t>
      </w:r>
    </w:p>
    <w:p w14:paraId="32CB2B33" w14:textId="77777777" w:rsidR="006E0ED1" w:rsidRPr="00C93DA8" w:rsidRDefault="006E0ED1" w:rsidP="00ED0473">
      <w:pPr>
        <w:spacing w:line="240" w:lineRule="auto"/>
        <w:rPr>
          <w:noProof/>
          <w:szCs w:val="24"/>
          <w:lang w:val="pl-PL"/>
        </w:rPr>
      </w:pPr>
    </w:p>
    <w:p w14:paraId="3745071D" w14:textId="77777777" w:rsidR="006E0ED1" w:rsidRPr="00C93DA8" w:rsidRDefault="006E0ED1" w:rsidP="00ED0473">
      <w:pPr>
        <w:spacing w:line="240" w:lineRule="auto"/>
        <w:rPr>
          <w:noProof/>
          <w:szCs w:val="24"/>
          <w:lang w:val="pl-PL"/>
        </w:rPr>
      </w:pPr>
      <w:r w:rsidRPr="00C93DA8">
        <w:rPr>
          <w:noProof/>
          <w:szCs w:val="24"/>
          <w:lang w:val="pl-PL"/>
        </w:rPr>
        <w:t>Aby tadalafil działał skutecznie, konieczna jest stymulacja seksualna.</w:t>
      </w:r>
    </w:p>
    <w:p w14:paraId="6E2EB73A" w14:textId="77777777" w:rsidR="006E0ED1" w:rsidRPr="00C93DA8" w:rsidRDefault="006E0ED1" w:rsidP="00ED0473">
      <w:pPr>
        <w:spacing w:line="240" w:lineRule="auto"/>
        <w:rPr>
          <w:noProof/>
          <w:szCs w:val="24"/>
          <w:lang w:val="pl-PL"/>
        </w:rPr>
      </w:pPr>
    </w:p>
    <w:p w14:paraId="11382828" w14:textId="77777777" w:rsidR="006E0ED1" w:rsidRPr="00C93DA8" w:rsidRDefault="006E0ED1" w:rsidP="00ED0473">
      <w:pPr>
        <w:spacing w:line="240" w:lineRule="auto"/>
        <w:rPr>
          <w:noProof/>
          <w:szCs w:val="24"/>
          <w:lang w:val="pl-PL"/>
        </w:rPr>
      </w:pPr>
      <w:r w:rsidRPr="00C93DA8">
        <w:rPr>
          <w:noProof/>
          <w:szCs w:val="24"/>
          <w:lang w:val="pl-PL"/>
        </w:rPr>
        <w:t>Tadalafil Mylan nie jest przeznaczony do stosowania u kobiet.</w:t>
      </w:r>
      <w:r w:rsidRPr="00C93DA8" w:rsidDel="00681B51">
        <w:rPr>
          <w:noProof/>
          <w:szCs w:val="24"/>
          <w:lang w:val="pl-PL"/>
        </w:rPr>
        <w:t xml:space="preserve"> </w:t>
      </w:r>
    </w:p>
    <w:p w14:paraId="32693237" w14:textId="77777777" w:rsidR="006E0ED1" w:rsidRPr="00C93DA8" w:rsidRDefault="006E0ED1" w:rsidP="00ED0473">
      <w:pPr>
        <w:spacing w:line="240" w:lineRule="auto"/>
        <w:rPr>
          <w:noProof/>
          <w:szCs w:val="24"/>
          <w:lang w:val="pl-PL"/>
        </w:rPr>
      </w:pPr>
    </w:p>
    <w:p w14:paraId="08B83DDA" w14:textId="77777777" w:rsidR="006E0ED1" w:rsidRPr="00C93DA8" w:rsidRDefault="006E0ED1" w:rsidP="00ED0473">
      <w:pPr>
        <w:keepNext/>
        <w:keepLines/>
        <w:spacing w:line="240" w:lineRule="auto"/>
        <w:rPr>
          <w:b/>
          <w:noProof/>
          <w:szCs w:val="24"/>
          <w:lang w:val="pl-PL"/>
        </w:rPr>
      </w:pPr>
      <w:r w:rsidRPr="00C93DA8">
        <w:rPr>
          <w:b/>
          <w:noProof/>
          <w:szCs w:val="24"/>
          <w:lang w:val="pl-PL"/>
        </w:rPr>
        <w:t>4.2</w:t>
      </w:r>
      <w:r w:rsidRPr="00C93DA8">
        <w:rPr>
          <w:b/>
          <w:noProof/>
          <w:szCs w:val="24"/>
          <w:lang w:val="pl-PL"/>
        </w:rPr>
        <w:tab/>
        <w:t xml:space="preserve">Dawkowanie i sposób podawania </w:t>
      </w:r>
    </w:p>
    <w:p w14:paraId="1F298DD1" w14:textId="77777777" w:rsidR="006E0ED1" w:rsidRPr="00C93DA8" w:rsidRDefault="006E0ED1" w:rsidP="00ED0473">
      <w:pPr>
        <w:keepNext/>
        <w:keepLines/>
        <w:spacing w:line="240" w:lineRule="auto"/>
        <w:rPr>
          <w:b/>
          <w:noProof/>
          <w:szCs w:val="24"/>
          <w:lang w:val="pl-PL"/>
        </w:rPr>
      </w:pPr>
    </w:p>
    <w:p w14:paraId="1832588E" w14:textId="77777777" w:rsidR="006E0ED1" w:rsidRPr="00C93DA8" w:rsidRDefault="006E0ED1" w:rsidP="00ED0473">
      <w:pPr>
        <w:keepNext/>
        <w:keepLines/>
        <w:spacing w:line="240" w:lineRule="auto"/>
        <w:rPr>
          <w:noProof/>
          <w:szCs w:val="24"/>
          <w:u w:val="single"/>
          <w:lang w:val="pl-PL"/>
        </w:rPr>
      </w:pPr>
      <w:r w:rsidRPr="00C93DA8">
        <w:rPr>
          <w:noProof/>
          <w:szCs w:val="24"/>
          <w:u w:val="single"/>
          <w:lang w:val="pl-PL"/>
        </w:rPr>
        <w:t>Dawkowanie</w:t>
      </w:r>
    </w:p>
    <w:p w14:paraId="5E7BF9F4" w14:textId="77777777" w:rsidR="00F132CB" w:rsidRPr="00C93DA8" w:rsidRDefault="00F132CB" w:rsidP="00ED0473">
      <w:pPr>
        <w:keepNext/>
        <w:keepLines/>
        <w:spacing w:line="240" w:lineRule="auto"/>
        <w:rPr>
          <w:noProof/>
          <w:szCs w:val="24"/>
          <w:u w:val="single"/>
          <w:lang w:val="pl-PL"/>
        </w:rPr>
      </w:pPr>
    </w:p>
    <w:p w14:paraId="5530F296" w14:textId="77777777" w:rsidR="00552877" w:rsidRPr="00C93DA8" w:rsidRDefault="00552877" w:rsidP="00ED0473">
      <w:pPr>
        <w:tabs>
          <w:tab w:val="clear" w:pos="567"/>
        </w:tabs>
        <w:spacing w:line="240" w:lineRule="auto"/>
        <w:rPr>
          <w:i/>
          <w:noProof/>
          <w:szCs w:val="24"/>
          <w:lang w:val="pl-PL"/>
        </w:rPr>
      </w:pPr>
      <w:r w:rsidRPr="00C93DA8">
        <w:rPr>
          <w:i/>
          <w:noProof/>
          <w:szCs w:val="24"/>
          <w:lang w:val="pl-PL"/>
        </w:rPr>
        <w:t>Zaburzenia erekcji u dorosłych mężczyzn</w:t>
      </w:r>
    </w:p>
    <w:p w14:paraId="51D74260" w14:textId="77777777" w:rsidR="006E0ED1" w:rsidRPr="00C93DA8" w:rsidRDefault="006E0ED1" w:rsidP="00ED0473">
      <w:pPr>
        <w:spacing w:line="240" w:lineRule="auto"/>
        <w:rPr>
          <w:noProof/>
          <w:szCs w:val="24"/>
          <w:lang w:val="pl-PL"/>
        </w:rPr>
      </w:pPr>
      <w:r w:rsidRPr="00C93DA8">
        <w:rPr>
          <w:noProof/>
          <w:szCs w:val="24"/>
          <w:lang w:val="pl-PL"/>
        </w:rPr>
        <w:t xml:space="preserve">Zwykle zalecaną dawką jest </w:t>
      </w:r>
      <w:r w:rsidR="00CD2127" w:rsidRPr="00C93DA8">
        <w:rPr>
          <w:noProof/>
          <w:szCs w:val="24"/>
          <w:lang w:val="pl-PL"/>
        </w:rPr>
        <w:t>10 mg</w:t>
      </w:r>
      <w:r w:rsidRPr="00C93DA8">
        <w:rPr>
          <w:noProof/>
          <w:szCs w:val="24"/>
          <w:lang w:val="pl-PL"/>
        </w:rPr>
        <w:t>, przyjmowane przed planowaną aktywnością seksualną, niezależnie od posiłków.</w:t>
      </w:r>
      <w:r w:rsidRPr="00C93DA8">
        <w:rPr>
          <w:i/>
          <w:noProof/>
          <w:szCs w:val="24"/>
          <w:lang w:val="pl-PL"/>
        </w:rPr>
        <w:t xml:space="preserve"> </w:t>
      </w:r>
    </w:p>
    <w:p w14:paraId="4A1A4D91" w14:textId="77777777" w:rsidR="006E0ED1" w:rsidRPr="00C93DA8" w:rsidRDefault="006E0ED1" w:rsidP="00ED0473">
      <w:pPr>
        <w:spacing w:line="240" w:lineRule="auto"/>
        <w:rPr>
          <w:noProof/>
          <w:szCs w:val="24"/>
          <w:lang w:val="pl-PL"/>
        </w:rPr>
      </w:pPr>
      <w:r w:rsidRPr="00C93DA8">
        <w:rPr>
          <w:noProof/>
          <w:szCs w:val="24"/>
          <w:lang w:val="pl-PL"/>
        </w:rPr>
        <w:t>U pacjentów, u których</w:t>
      </w:r>
      <w:r w:rsidR="00B348CC" w:rsidRPr="00C93DA8">
        <w:rPr>
          <w:noProof/>
          <w:szCs w:val="24"/>
          <w:lang w:val="pl-PL"/>
        </w:rPr>
        <w:t xml:space="preserve"> tadalafil w</w:t>
      </w:r>
      <w:r w:rsidRPr="00C93DA8">
        <w:rPr>
          <w:noProof/>
          <w:szCs w:val="24"/>
          <w:lang w:val="pl-PL"/>
        </w:rPr>
        <w:t xml:space="preserve"> daw</w:t>
      </w:r>
      <w:r w:rsidR="00B348CC" w:rsidRPr="00C93DA8">
        <w:rPr>
          <w:noProof/>
          <w:szCs w:val="24"/>
          <w:lang w:val="pl-PL"/>
        </w:rPr>
        <w:t>ce</w:t>
      </w:r>
      <w:r w:rsidRPr="00C93DA8">
        <w:rPr>
          <w:noProof/>
          <w:szCs w:val="24"/>
          <w:lang w:val="pl-PL"/>
        </w:rPr>
        <w:t xml:space="preserve"> </w:t>
      </w:r>
      <w:r w:rsidR="00CD2127" w:rsidRPr="00C93DA8">
        <w:rPr>
          <w:noProof/>
          <w:szCs w:val="24"/>
          <w:lang w:val="pl-PL"/>
        </w:rPr>
        <w:t>10 mg</w:t>
      </w:r>
      <w:r w:rsidRPr="00C93DA8">
        <w:rPr>
          <w:noProof/>
          <w:szCs w:val="24"/>
          <w:lang w:val="pl-PL"/>
        </w:rPr>
        <w:t xml:space="preserve"> nie powoduje odpowiedniego </w:t>
      </w:r>
      <w:r w:rsidR="00B348CC" w:rsidRPr="00C93DA8">
        <w:rPr>
          <w:noProof/>
          <w:szCs w:val="24"/>
          <w:lang w:val="pl-PL"/>
        </w:rPr>
        <w:t>działania</w:t>
      </w:r>
      <w:r w:rsidRPr="00C93DA8">
        <w:rPr>
          <w:noProof/>
          <w:szCs w:val="24"/>
          <w:lang w:val="pl-PL"/>
        </w:rPr>
        <w:t xml:space="preserve">, można zastosować dawkę </w:t>
      </w:r>
      <w:r w:rsidR="00CD2127" w:rsidRPr="00C93DA8">
        <w:rPr>
          <w:noProof/>
          <w:szCs w:val="24"/>
          <w:lang w:val="pl-PL"/>
        </w:rPr>
        <w:t>20 mg</w:t>
      </w:r>
      <w:r w:rsidRPr="00C93DA8">
        <w:rPr>
          <w:noProof/>
          <w:szCs w:val="24"/>
          <w:lang w:val="pl-PL"/>
        </w:rPr>
        <w:t>. Lek można zażyć przynajmniej 30 minut przed planowaną aktywnością seksualną.</w:t>
      </w:r>
    </w:p>
    <w:p w14:paraId="6E1E94B5" w14:textId="77777777" w:rsidR="006E0ED1" w:rsidRPr="00C93DA8" w:rsidRDefault="006E0ED1" w:rsidP="00ED0473">
      <w:pPr>
        <w:spacing w:line="240" w:lineRule="auto"/>
        <w:rPr>
          <w:i/>
          <w:noProof/>
          <w:szCs w:val="24"/>
          <w:lang w:val="pl-PL"/>
        </w:rPr>
      </w:pPr>
    </w:p>
    <w:p w14:paraId="263BC636" w14:textId="77777777" w:rsidR="006E0ED1" w:rsidRPr="00C93DA8" w:rsidRDefault="006E0ED1" w:rsidP="00ED0473">
      <w:pPr>
        <w:spacing w:line="240" w:lineRule="auto"/>
        <w:rPr>
          <w:noProof/>
          <w:szCs w:val="24"/>
          <w:lang w:val="pl-PL"/>
        </w:rPr>
      </w:pPr>
      <w:r w:rsidRPr="00C93DA8">
        <w:rPr>
          <w:noProof/>
          <w:szCs w:val="24"/>
          <w:lang w:val="pl-PL"/>
        </w:rPr>
        <w:t xml:space="preserve">Maksymalna częstość przyjmowania leku wynosi raz na dobę. </w:t>
      </w:r>
    </w:p>
    <w:p w14:paraId="5E2FD32B" w14:textId="77777777" w:rsidR="006E0ED1" w:rsidRPr="00C93DA8" w:rsidRDefault="006E0ED1" w:rsidP="00ED0473">
      <w:pPr>
        <w:spacing w:line="240" w:lineRule="auto"/>
        <w:rPr>
          <w:noProof/>
          <w:szCs w:val="24"/>
          <w:lang w:val="pl-PL"/>
        </w:rPr>
      </w:pPr>
    </w:p>
    <w:p w14:paraId="6BC4F262" w14:textId="77777777" w:rsidR="006E0ED1" w:rsidRPr="00C93DA8" w:rsidRDefault="006E0ED1" w:rsidP="00ED0473">
      <w:pPr>
        <w:spacing w:line="240" w:lineRule="auto"/>
        <w:rPr>
          <w:noProof/>
          <w:szCs w:val="24"/>
          <w:lang w:val="pl-PL"/>
        </w:rPr>
      </w:pPr>
      <w:r w:rsidRPr="00C93DA8">
        <w:rPr>
          <w:noProof/>
          <w:szCs w:val="24"/>
          <w:lang w:val="pl-PL"/>
        </w:rPr>
        <w:t xml:space="preserve">Tadalafil </w:t>
      </w:r>
      <w:r w:rsidR="00CD2127" w:rsidRPr="00C93DA8">
        <w:rPr>
          <w:noProof/>
          <w:szCs w:val="24"/>
          <w:lang w:val="pl-PL"/>
        </w:rPr>
        <w:t>10 mg</w:t>
      </w:r>
      <w:r w:rsidRPr="00C93DA8">
        <w:rPr>
          <w:noProof/>
          <w:szCs w:val="24"/>
          <w:lang w:val="pl-PL"/>
        </w:rPr>
        <w:t xml:space="preserve"> i </w:t>
      </w:r>
      <w:r w:rsidR="00CD2127" w:rsidRPr="00C93DA8">
        <w:rPr>
          <w:noProof/>
          <w:szCs w:val="24"/>
          <w:lang w:val="pl-PL"/>
        </w:rPr>
        <w:t>20 mg</w:t>
      </w:r>
      <w:r w:rsidRPr="00C93DA8">
        <w:rPr>
          <w:noProof/>
          <w:szCs w:val="24"/>
          <w:lang w:val="pl-PL"/>
        </w:rPr>
        <w:t xml:space="preserve"> jest przeznaczony do stosowania przed planowaną aktywnością seksualną. </w:t>
      </w:r>
    </w:p>
    <w:p w14:paraId="7D938AAA" w14:textId="77777777" w:rsidR="006E0ED1" w:rsidRPr="00C93DA8" w:rsidRDefault="006E0ED1" w:rsidP="00ED0473">
      <w:pPr>
        <w:spacing w:line="240" w:lineRule="auto"/>
        <w:rPr>
          <w:noProof/>
          <w:szCs w:val="24"/>
          <w:lang w:val="pl-PL"/>
        </w:rPr>
      </w:pPr>
      <w:r w:rsidRPr="00C93DA8">
        <w:rPr>
          <w:noProof/>
          <w:szCs w:val="24"/>
          <w:lang w:val="pl-PL"/>
        </w:rPr>
        <w:t>Nie zaleca się stałego, codziennego przyjmowania leku.</w:t>
      </w:r>
      <w:r w:rsidRPr="00C93DA8" w:rsidDel="00681B51">
        <w:rPr>
          <w:i/>
          <w:noProof/>
          <w:szCs w:val="24"/>
          <w:lang w:val="pl-PL"/>
        </w:rPr>
        <w:t xml:space="preserve"> </w:t>
      </w:r>
    </w:p>
    <w:p w14:paraId="203B9FB5" w14:textId="77777777" w:rsidR="006E0ED1" w:rsidRPr="00C93DA8" w:rsidRDefault="006E0ED1" w:rsidP="00ED0473">
      <w:pPr>
        <w:spacing w:line="240" w:lineRule="auto"/>
        <w:rPr>
          <w:noProof/>
          <w:szCs w:val="24"/>
          <w:lang w:val="pl-PL"/>
        </w:rPr>
      </w:pPr>
    </w:p>
    <w:p w14:paraId="2A6AB7A6" w14:textId="77777777" w:rsidR="006E0ED1" w:rsidRPr="00C93DA8" w:rsidRDefault="006E0ED1" w:rsidP="00ED0473">
      <w:pPr>
        <w:spacing w:line="240" w:lineRule="auto"/>
        <w:rPr>
          <w:noProof/>
          <w:szCs w:val="24"/>
          <w:lang w:val="pl-PL"/>
        </w:rPr>
      </w:pPr>
      <w:r w:rsidRPr="00C93DA8">
        <w:rPr>
          <w:noProof/>
          <w:szCs w:val="24"/>
          <w:lang w:val="pl-PL"/>
        </w:rPr>
        <w:t xml:space="preserve">U pacjentów, którzy </w:t>
      </w:r>
      <w:r w:rsidR="005103A2" w:rsidRPr="00C93DA8">
        <w:rPr>
          <w:noProof/>
          <w:szCs w:val="24"/>
          <w:lang w:val="pl-PL"/>
        </w:rPr>
        <w:t>przewidują częste stosowanie ta</w:t>
      </w:r>
      <w:r w:rsidRPr="00C93DA8">
        <w:rPr>
          <w:noProof/>
          <w:szCs w:val="24"/>
          <w:lang w:val="pl-PL"/>
        </w:rPr>
        <w:t xml:space="preserve">dalafilu (tzn. co najmniej dwa razy na tydzień), można rozważyć zastosowanie najmniejszej dawki tadalafilu w schemacie raz na dobę, zgodnie z wyborem pacjenta i oceną lekarza. </w:t>
      </w:r>
    </w:p>
    <w:p w14:paraId="5B142D6D" w14:textId="77777777" w:rsidR="006E0ED1" w:rsidRPr="00C93DA8" w:rsidRDefault="006E0ED1" w:rsidP="00ED0473">
      <w:pPr>
        <w:spacing w:line="240" w:lineRule="auto"/>
        <w:rPr>
          <w:noProof/>
          <w:szCs w:val="24"/>
          <w:lang w:val="pl-PL"/>
        </w:rPr>
      </w:pPr>
    </w:p>
    <w:p w14:paraId="301F8B6F" w14:textId="77777777" w:rsidR="006E0ED1" w:rsidRPr="00C93DA8" w:rsidRDefault="006E0ED1" w:rsidP="00ED0473">
      <w:pPr>
        <w:spacing w:line="240" w:lineRule="auto"/>
        <w:rPr>
          <w:noProof/>
          <w:szCs w:val="24"/>
          <w:lang w:val="pl-PL"/>
        </w:rPr>
      </w:pPr>
      <w:r w:rsidRPr="00C93DA8">
        <w:rPr>
          <w:noProof/>
          <w:szCs w:val="24"/>
          <w:lang w:val="pl-PL"/>
        </w:rPr>
        <w:t xml:space="preserve">U tych pacjentów zalecaną dawką jest </w:t>
      </w:r>
      <w:r w:rsidR="00CD2127" w:rsidRPr="00C93DA8">
        <w:rPr>
          <w:noProof/>
          <w:szCs w:val="24"/>
          <w:lang w:val="pl-PL"/>
        </w:rPr>
        <w:t>5 mg</w:t>
      </w:r>
      <w:r w:rsidR="00B348CC" w:rsidRPr="00C93DA8">
        <w:rPr>
          <w:noProof/>
          <w:szCs w:val="24"/>
          <w:lang w:val="pl-PL"/>
        </w:rPr>
        <w:t xml:space="preserve"> stosowane</w:t>
      </w:r>
      <w:r w:rsidRPr="00C93DA8">
        <w:rPr>
          <w:noProof/>
          <w:szCs w:val="24"/>
          <w:lang w:val="pl-PL"/>
        </w:rPr>
        <w:t xml:space="preserve"> raz na dobę, w przybliżeniu o tej samej porze dnia. W zależności od tolerancji </w:t>
      </w:r>
      <w:r w:rsidR="00B348CC" w:rsidRPr="00C93DA8">
        <w:rPr>
          <w:noProof/>
          <w:szCs w:val="24"/>
          <w:lang w:val="pl-PL"/>
        </w:rPr>
        <w:t>produktu</w:t>
      </w:r>
      <w:r w:rsidRPr="00C93DA8">
        <w:rPr>
          <w:noProof/>
          <w:szCs w:val="24"/>
          <w:lang w:val="pl-PL"/>
        </w:rPr>
        <w:t xml:space="preserve"> przez pacjenta dawkę można zmniejszyć do </w:t>
      </w:r>
      <w:r w:rsidR="00CD2127" w:rsidRPr="00C93DA8">
        <w:rPr>
          <w:noProof/>
          <w:szCs w:val="24"/>
          <w:lang w:val="pl-PL"/>
        </w:rPr>
        <w:t>2,5 mg</w:t>
      </w:r>
      <w:r w:rsidRPr="00C93DA8">
        <w:rPr>
          <w:noProof/>
          <w:szCs w:val="24"/>
          <w:lang w:val="pl-PL"/>
        </w:rPr>
        <w:t xml:space="preserve"> raz na dobę. </w:t>
      </w:r>
    </w:p>
    <w:p w14:paraId="4534FD30" w14:textId="77777777" w:rsidR="006E0ED1" w:rsidRPr="00C93DA8" w:rsidRDefault="006E0ED1" w:rsidP="00ED0473">
      <w:pPr>
        <w:spacing w:line="240" w:lineRule="auto"/>
        <w:rPr>
          <w:noProof/>
          <w:szCs w:val="24"/>
          <w:lang w:val="pl-PL"/>
        </w:rPr>
      </w:pPr>
      <w:r w:rsidRPr="00C93DA8">
        <w:rPr>
          <w:noProof/>
          <w:szCs w:val="24"/>
          <w:lang w:val="pl-PL"/>
        </w:rPr>
        <w:lastRenderedPageBreak/>
        <w:t xml:space="preserve">Należy okresowo oceniać celowość </w:t>
      </w:r>
      <w:r w:rsidR="00B348CC" w:rsidRPr="00C93DA8">
        <w:rPr>
          <w:noProof/>
          <w:szCs w:val="24"/>
          <w:lang w:val="pl-PL"/>
        </w:rPr>
        <w:t>dalszego</w:t>
      </w:r>
      <w:r w:rsidRPr="00C93DA8">
        <w:rPr>
          <w:noProof/>
          <w:szCs w:val="24"/>
          <w:lang w:val="pl-PL"/>
        </w:rPr>
        <w:t xml:space="preserve"> stosowania </w:t>
      </w:r>
      <w:r w:rsidR="00B348CC" w:rsidRPr="00C93DA8">
        <w:rPr>
          <w:noProof/>
          <w:szCs w:val="24"/>
          <w:lang w:val="pl-PL"/>
        </w:rPr>
        <w:t>produktu</w:t>
      </w:r>
      <w:r w:rsidRPr="00C93DA8">
        <w:rPr>
          <w:noProof/>
          <w:szCs w:val="24"/>
          <w:lang w:val="pl-PL"/>
        </w:rPr>
        <w:t xml:space="preserve"> </w:t>
      </w:r>
      <w:r w:rsidR="00883F5F" w:rsidRPr="00C93DA8">
        <w:rPr>
          <w:szCs w:val="22"/>
          <w:lang w:val="pl-PL"/>
        </w:rPr>
        <w:t>leczniczego</w:t>
      </w:r>
      <w:r w:rsidR="00883F5F" w:rsidRPr="00C93DA8">
        <w:rPr>
          <w:noProof/>
          <w:szCs w:val="24"/>
          <w:lang w:val="pl-PL"/>
        </w:rPr>
        <w:t xml:space="preserve"> </w:t>
      </w:r>
      <w:r w:rsidRPr="00C93DA8">
        <w:rPr>
          <w:noProof/>
          <w:szCs w:val="24"/>
          <w:lang w:val="pl-PL"/>
        </w:rPr>
        <w:t>w schemacie raz na dobę.</w:t>
      </w:r>
    </w:p>
    <w:p w14:paraId="1CE1E871" w14:textId="77777777" w:rsidR="005103A2" w:rsidRPr="00C93DA8" w:rsidRDefault="005103A2" w:rsidP="00ED0473">
      <w:pPr>
        <w:spacing w:line="240" w:lineRule="auto"/>
        <w:rPr>
          <w:noProof/>
          <w:szCs w:val="24"/>
          <w:lang w:val="pl-PL"/>
        </w:rPr>
      </w:pPr>
    </w:p>
    <w:p w14:paraId="219EEDE7" w14:textId="77777777" w:rsidR="005103A2" w:rsidRPr="00C93DA8" w:rsidRDefault="005103A2" w:rsidP="00ED0473">
      <w:pPr>
        <w:keepNext/>
        <w:keepLines/>
        <w:spacing w:line="240" w:lineRule="auto"/>
        <w:rPr>
          <w:i/>
          <w:noProof/>
          <w:szCs w:val="24"/>
          <w:lang w:val="pl-PL"/>
        </w:rPr>
      </w:pPr>
      <w:r w:rsidRPr="00C93DA8">
        <w:rPr>
          <w:i/>
          <w:noProof/>
          <w:szCs w:val="24"/>
          <w:lang w:val="pl-PL"/>
        </w:rPr>
        <w:t>Łagodny rozrost gruczołu krokowego u dorosłych mężczyzn</w:t>
      </w:r>
    </w:p>
    <w:p w14:paraId="691968E5" w14:textId="77777777" w:rsidR="005103A2" w:rsidRPr="00C93DA8" w:rsidRDefault="005103A2" w:rsidP="00ED0473">
      <w:pPr>
        <w:keepNext/>
        <w:keepLines/>
        <w:spacing w:line="240" w:lineRule="auto"/>
        <w:rPr>
          <w:noProof/>
          <w:szCs w:val="24"/>
          <w:lang w:val="pl-PL"/>
        </w:rPr>
      </w:pPr>
      <w:r w:rsidRPr="00C93DA8">
        <w:rPr>
          <w:noProof/>
          <w:szCs w:val="24"/>
          <w:lang w:val="pl-PL"/>
        </w:rPr>
        <w:t xml:space="preserve">Zalecana dawka to </w:t>
      </w:r>
      <w:r w:rsidR="00CD2127" w:rsidRPr="00C93DA8">
        <w:rPr>
          <w:noProof/>
          <w:szCs w:val="24"/>
          <w:lang w:val="pl-PL"/>
        </w:rPr>
        <w:t>5 mg</w:t>
      </w:r>
      <w:r w:rsidRPr="00C93DA8">
        <w:rPr>
          <w:noProof/>
          <w:szCs w:val="24"/>
          <w:lang w:val="pl-PL"/>
        </w:rPr>
        <w:t xml:space="preserve"> przyjmowane w przybliżeniu o tej samej porze każdego dnia, w czasie posiłku lub między posiłkami. U dorosłych mężczyzn leczonych jednocześnie z powodu łagodnego rozrostu gruczołu krokowego oraz zaburzeń erekcji zalecana dawka to </w:t>
      </w:r>
      <w:r w:rsidR="00CD2127" w:rsidRPr="00C93DA8">
        <w:rPr>
          <w:noProof/>
          <w:szCs w:val="24"/>
          <w:lang w:val="pl-PL"/>
        </w:rPr>
        <w:t>5 mg</w:t>
      </w:r>
      <w:r w:rsidRPr="00C93DA8">
        <w:rPr>
          <w:noProof/>
          <w:szCs w:val="24"/>
          <w:lang w:val="pl-PL"/>
        </w:rPr>
        <w:t xml:space="preserve"> przyjmowane o tej samej porze każdego dnia. U pacjentów leczonych z powodu łagodnego rozrostu gruczołu krokowego, którzy źle tolerują tadalafil w dawce </w:t>
      </w:r>
      <w:r w:rsidR="00CD2127" w:rsidRPr="00C93DA8">
        <w:rPr>
          <w:noProof/>
          <w:szCs w:val="24"/>
          <w:lang w:val="pl-PL"/>
        </w:rPr>
        <w:t>5 mg</w:t>
      </w:r>
      <w:r w:rsidRPr="00C93DA8">
        <w:rPr>
          <w:noProof/>
          <w:szCs w:val="24"/>
          <w:lang w:val="pl-PL"/>
        </w:rPr>
        <w:t xml:space="preserve"> należy rozważyć alternatywną terapię, ponieważ nie wykazano skuteczności tadalafilu w dawce </w:t>
      </w:r>
      <w:r w:rsidR="00CD2127" w:rsidRPr="00C93DA8">
        <w:rPr>
          <w:noProof/>
          <w:szCs w:val="24"/>
          <w:lang w:val="pl-PL"/>
        </w:rPr>
        <w:t>2,5 mg</w:t>
      </w:r>
      <w:r w:rsidRPr="00C93DA8">
        <w:rPr>
          <w:noProof/>
          <w:szCs w:val="24"/>
          <w:lang w:val="pl-PL"/>
        </w:rPr>
        <w:t xml:space="preserve"> w leczeniu łagodnego rozrostu gruczołu krokowego.</w:t>
      </w:r>
    </w:p>
    <w:p w14:paraId="0ED9F8F4" w14:textId="77777777" w:rsidR="006E0ED1" w:rsidRPr="00C93DA8" w:rsidRDefault="006E0ED1" w:rsidP="00ED0473">
      <w:pPr>
        <w:spacing w:line="240" w:lineRule="auto"/>
        <w:rPr>
          <w:noProof/>
          <w:szCs w:val="24"/>
          <w:lang w:val="pl-PL"/>
        </w:rPr>
      </w:pPr>
    </w:p>
    <w:p w14:paraId="5B30615C" w14:textId="77777777" w:rsidR="006E0ED1" w:rsidRPr="00C93DA8" w:rsidRDefault="006E0ED1" w:rsidP="00ED0473">
      <w:pPr>
        <w:keepNext/>
        <w:keepLines/>
        <w:spacing w:line="240" w:lineRule="auto"/>
        <w:rPr>
          <w:noProof/>
          <w:szCs w:val="24"/>
          <w:u w:val="single"/>
          <w:lang w:val="pl-PL"/>
        </w:rPr>
      </w:pPr>
      <w:r w:rsidRPr="00C93DA8">
        <w:rPr>
          <w:noProof/>
          <w:szCs w:val="24"/>
          <w:u w:val="single"/>
          <w:lang w:val="pl-PL"/>
        </w:rPr>
        <w:t>Populacje szczególne</w:t>
      </w:r>
    </w:p>
    <w:p w14:paraId="6A13F384" w14:textId="77777777" w:rsidR="00F132CB" w:rsidRPr="00C93DA8" w:rsidRDefault="00F132CB" w:rsidP="00ED0473">
      <w:pPr>
        <w:keepNext/>
        <w:keepLines/>
        <w:spacing w:line="240" w:lineRule="auto"/>
        <w:rPr>
          <w:noProof/>
          <w:szCs w:val="24"/>
          <w:u w:val="single"/>
          <w:lang w:val="pl-PL"/>
        </w:rPr>
      </w:pPr>
    </w:p>
    <w:p w14:paraId="1A71FAC7" w14:textId="77777777" w:rsidR="006E0ED1" w:rsidRPr="00C93DA8" w:rsidRDefault="006E0ED1" w:rsidP="00ED0473">
      <w:pPr>
        <w:keepNext/>
        <w:keepLines/>
        <w:spacing w:line="240" w:lineRule="auto"/>
        <w:rPr>
          <w:i/>
          <w:noProof/>
          <w:szCs w:val="24"/>
          <w:lang w:val="pl-PL"/>
        </w:rPr>
      </w:pPr>
      <w:r w:rsidRPr="00C93DA8">
        <w:rPr>
          <w:i/>
          <w:noProof/>
          <w:szCs w:val="24"/>
          <w:lang w:val="pl-PL"/>
        </w:rPr>
        <w:t>Mężczyźni w podeszłym wieku</w:t>
      </w:r>
    </w:p>
    <w:p w14:paraId="21AE6662" w14:textId="77777777" w:rsidR="006E0ED1" w:rsidRPr="00C93DA8" w:rsidRDefault="006E0ED1" w:rsidP="00ED0473">
      <w:pPr>
        <w:spacing w:line="240" w:lineRule="auto"/>
        <w:rPr>
          <w:noProof/>
          <w:szCs w:val="24"/>
          <w:lang w:val="pl-PL"/>
        </w:rPr>
      </w:pPr>
      <w:r w:rsidRPr="00C93DA8">
        <w:rPr>
          <w:noProof/>
          <w:szCs w:val="24"/>
          <w:lang w:val="pl-PL"/>
        </w:rPr>
        <w:t>U pacjentów w podeszłym wieku nie jest konieczne dostosowanie dawkowania.</w:t>
      </w:r>
    </w:p>
    <w:p w14:paraId="3A9A7905" w14:textId="77777777" w:rsidR="006E0ED1" w:rsidRPr="00C93DA8" w:rsidRDefault="006E0ED1" w:rsidP="00ED0473">
      <w:pPr>
        <w:spacing w:line="240" w:lineRule="auto"/>
        <w:rPr>
          <w:noProof/>
          <w:szCs w:val="24"/>
          <w:lang w:val="pl-PL"/>
        </w:rPr>
      </w:pPr>
    </w:p>
    <w:p w14:paraId="5321903A" w14:textId="77777777" w:rsidR="006E0ED1" w:rsidRPr="00C93DA8" w:rsidRDefault="006E0ED1" w:rsidP="00ED0473">
      <w:pPr>
        <w:keepNext/>
        <w:keepLines/>
        <w:spacing w:line="240" w:lineRule="auto"/>
        <w:rPr>
          <w:i/>
          <w:noProof/>
          <w:szCs w:val="24"/>
          <w:lang w:val="pl-PL"/>
        </w:rPr>
      </w:pPr>
      <w:r w:rsidRPr="00C93DA8">
        <w:rPr>
          <w:i/>
          <w:noProof/>
          <w:szCs w:val="24"/>
          <w:lang w:val="pl-PL"/>
        </w:rPr>
        <w:t>Mężczyźni z zaburzeniami czynności nerek</w:t>
      </w:r>
    </w:p>
    <w:p w14:paraId="49A6F1FD" w14:textId="77777777" w:rsidR="006E0ED1" w:rsidRPr="00C93DA8" w:rsidRDefault="006E0ED1" w:rsidP="00ED0473">
      <w:pPr>
        <w:spacing w:line="240" w:lineRule="auto"/>
        <w:rPr>
          <w:noProof/>
          <w:szCs w:val="24"/>
          <w:lang w:val="pl-PL"/>
        </w:rPr>
      </w:pPr>
      <w:r w:rsidRPr="00C93DA8">
        <w:rPr>
          <w:noProof/>
          <w:szCs w:val="24"/>
          <w:lang w:val="pl-PL"/>
        </w:rPr>
        <w:t>U pacjentów z łagodnymi do umiarkowanych zaburzeniami czynności nerek nie jest konieczne dostosowanie dawkowania. U pacjentów z ciężkimi zaburzeniami czynności nerek maksymal</w:t>
      </w:r>
      <w:r w:rsidR="005103A2" w:rsidRPr="00C93DA8">
        <w:rPr>
          <w:noProof/>
          <w:szCs w:val="24"/>
          <w:lang w:val="pl-PL"/>
        </w:rPr>
        <w:t xml:space="preserve">na zalecana dawka wynosi </w:t>
      </w:r>
      <w:r w:rsidR="00CD2127" w:rsidRPr="00C93DA8">
        <w:rPr>
          <w:noProof/>
          <w:szCs w:val="24"/>
          <w:lang w:val="pl-PL"/>
        </w:rPr>
        <w:t>10 mg</w:t>
      </w:r>
      <w:r w:rsidR="005103A2" w:rsidRPr="00C93DA8">
        <w:rPr>
          <w:noProof/>
          <w:szCs w:val="24"/>
          <w:lang w:val="pl-PL"/>
        </w:rPr>
        <w:t>.</w:t>
      </w:r>
    </w:p>
    <w:p w14:paraId="249E467C" w14:textId="77777777" w:rsidR="005103A2" w:rsidRPr="00C93DA8" w:rsidRDefault="005103A2" w:rsidP="00ED0473">
      <w:pPr>
        <w:spacing w:line="240" w:lineRule="auto"/>
        <w:rPr>
          <w:noProof/>
          <w:szCs w:val="24"/>
          <w:lang w:val="pl-PL"/>
        </w:rPr>
      </w:pPr>
    </w:p>
    <w:p w14:paraId="6702D923" w14:textId="77777777" w:rsidR="005103A2" w:rsidRPr="00C93DA8" w:rsidRDefault="005103A2" w:rsidP="00ED0473">
      <w:pPr>
        <w:spacing w:line="240" w:lineRule="auto"/>
        <w:rPr>
          <w:noProof/>
          <w:szCs w:val="24"/>
          <w:lang w:val="pl-PL"/>
        </w:rPr>
      </w:pPr>
      <w:r w:rsidRPr="00C93DA8">
        <w:rPr>
          <w:noProof/>
          <w:szCs w:val="24"/>
          <w:lang w:val="pl-PL"/>
        </w:rPr>
        <w:t xml:space="preserve">Nie zaleca się stosowania tadalafilu w dawce 2,5 lub </w:t>
      </w:r>
      <w:r w:rsidR="00CD2127" w:rsidRPr="00C93DA8">
        <w:rPr>
          <w:noProof/>
          <w:szCs w:val="24"/>
          <w:lang w:val="pl-PL"/>
        </w:rPr>
        <w:t>5 mg</w:t>
      </w:r>
      <w:r w:rsidRPr="00C93DA8">
        <w:rPr>
          <w:noProof/>
          <w:szCs w:val="24"/>
          <w:lang w:val="pl-PL"/>
        </w:rPr>
        <w:t xml:space="preserve"> w schemacie raz na dobę w leczeniu zaburzeń erekcji lub łagodnego rozrostu gruczołu krokowego u pacjentów z ciężkimi zaburzenia</w:t>
      </w:r>
      <w:r w:rsidR="00965BE0" w:rsidRPr="00C93DA8">
        <w:rPr>
          <w:noProof/>
          <w:szCs w:val="24"/>
          <w:lang w:val="pl-PL"/>
        </w:rPr>
        <w:t>mi czynności nerek (patrz punkt </w:t>
      </w:r>
      <w:r w:rsidRPr="00C93DA8">
        <w:rPr>
          <w:noProof/>
          <w:szCs w:val="24"/>
          <w:lang w:val="pl-PL"/>
        </w:rPr>
        <w:t>4.4 i 5.2).</w:t>
      </w:r>
    </w:p>
    <w:p w14:paraId="7351089A" w14:textId="77777777" w:rsidR="006E0ED1" w:rsidRPr="00C93DA8" w:rsidRDefault="006E0ED1" w:rsidP="00ED0473">
      <w:pPr>
        <w:spacing w:line="240" w:lineRule="auto"/>
        <w:rPr>
          <w:noProof/>
          <w:szCs w:val="24"/>
          <w:lang w:val="pl-PL"/>
        </w:rPr>
      </w:pPr>
    </w:p>
    <w:p w14:paraId="06C3E393" w14:textId="77777777" w:rsidR="006E0ED1" w:rsidRPr="00C93DA8" w:rsidRDefault="006E0ED1" w:rsidP="00ED0473">
      <w:pPr>
        <w:keepNext/>
        <w:keepLines/>
        <w:spacing w:line="240" w:lineRule="auto"/>
        <w:rPr>
          <w:i/>
          <w:noProof/>
          <w:szCs w:val="24"/>
          <w:lang w:val="pl-PL"/>
        </w:rPr>
      </w:pPr>
      <w:r w:rsidRPr="00C93DA8">
        <w:rPr>
          <w:i/>
          <w:noProof/>
          <w:szCs w:val="24"/>
          <w:lang w:val="pl-PL"/>
        </w:rPr>
        <w:t>Mężczyźni z zaburzeniami czynności wątroby</w:t>
      </w:r>
    </w:p>
    <w:p w14:paraId="23FE39F9" w14:textId="77777777" w:rsidR="006E0ED1" w:rsidRPr="00C93DA8" w:rsidRDefault="005103A2" w:rsidP="00ED0473">
      <w:pPr>
        <w:spacing w:line="240" w:lineRule="auto"/>
        <w:rPr>
          <w:noProof/>
          <w:szCs w:val="24"/>
          <w:lang w:val="pl-PL"/>
        </w:rPr>
      </w:pPr>
      <w:r w:rsidRPr="00C93DA8">
        <w:rPr>
          <w:noProof/>
          <w:szCs w:val="24"/>
          <w:lang w:val="pl-PL"/>
        </w:rPr>
        <w:t xml:space="preserve">W leczeniu zaburzeń erekcji zalecaną dawką tadalafilu stosowaną w razie potrzeby jest </w:t>
      </w:r>
      <w:r w:rsidR="00CD2127" w:rsidRPr="00C93DA8">
        <w:rPr>
          <w:noProof/>
          <w:szCs w:val="24"/>
          <w:lang w:val="pl-PL"/>
        </w:rPr>
        <w:t>10 mg</w:t>
      </w:r>
      <w:r w:rsidRPr="00C93DA8">
        <w:rPr>
          <w:noProof/>
          <w:szCs w:val="24"/>
          <w:lang w:val="pl-PL"/>
        </w:rPr>
        <w:t xml:space="preserve">, przyjmowane przed planowaną aktywnością seksualną, niezależnie od posiłków. Istnieją ograniczone dane kliniczne dotyczące bezpieczeństwa stosowania tadalafilu u pacjentów z ciężkimi zaburzeniami czynności wątroby (klasa C w skali Child-Pugh). Lekarz przepisujący lek powinien dokładnie ocenić stosunek korzyści do ryzyka. Nie są dostępne dane dotyczące stosowania tadalafilu w dawkach większych niż </w:t>
      </w:r>
      <w:r w:rsidR="00CD2127" w:rsidRPr="00C93DA8">
        <w:rPr>
          <w:noProof/>
          <w:szCs w:val="24"/>
          <w:lang w:val="pl-PL"/>
        </w:rPr>
        <w:t>10 mg</w:t>
      </w:r>
      <w:r w:rsidRPr="00C93DA8">
        <w:rPr>
          <w:noProof/>
          <w:szCs w:val="24"/>
          <w:lang w:val="pl-PL"/>
        </w:rPr>
        <w:t xml:space="preserve"> u pacjentów z zaburzeniami czynności wątroby.</w:t>
      </w:r>
    </w:p>
    <w:p w14:paraId="6B02C871" w14:textId="77777777" w:rsidR="005103A2" w:rsidRPr="00C93DA8" w:rsidRDefault="005103A2" w:rsidP="00ED0473">
      <w:pPr>
        <w:spacing w:line="240" w:lineRule="auto"/>
        <w:rPr>
          <w:noProof/>
          <w:szCs w:val="24"/>
          <w:lang w:val="pl-PL"/>
        </w:rPr>
      </w:pPr>
    </w:p>
    <w:p w14:paraId="64D07FB9" w14:textId="77777777" w:rsidR="005103A2" w:rsidRPr="00C93DA8" w:rsidRDefault="005103A2" w:rsidP="00ED0473">
      <w:pPr>
        <w:spacing w:line="240" w:lineRule="auto"/>
        <w:rPr>
          <w:noProof/>
          <w:szCs w:val="24"/>
          <w:lang w:val="pl-PL"/>
        </w:rPr>
      </w:pPr>
      <w:r w:rsidRPr="00C93DA8">
        <w:rPr>
          <w:noProof/>
          <w:szCs w:val="24"/>
          <w:lang w:val="pl-PL"/>
        </w:rPr>
        <w:t>Nie przeprowadzono badań dotyczących stosowania tadalafilu w schemacie raz na dobę w leczeniu łagodnego rozrostu gruczołu krokowego i zaburzeń erekcji u pacjentów z zaburzeniami czynności wątroby, dlatego lekarz przepisujący lek powinien dokładnie ocenić stosunek korzyści do ryzyka (patrz</w:t>
      </w:r>
      <w:r w:rsidR="00965BE0" w:rsidRPr="00C93DA8">
        <w:rPr>
          <w:noProof/>
          <w:szCs w:val="24"/>
          <w:lang w:val="pl-PL"/>
        </w:rPr>
        <w:t xml:space="preserve"> punkty </w:t>
      </w:r>
      <w:r w:rsidRPr="00C93DA8">
        <w:rPr>
          <w:noProof/>
          <w:szCs w:val="24"/>
          <w:lang w:val="pl-PL"/>
        </w:rPr>
        <w:t>4.4 i 5.2).</w:t>
      </w:r>
    </w:p>
    <w:p w14:paraId="2DC0D2F8" w14:textId="77777777" w:rsidR="005103A2" w:rsidRPr="00C93DA8" w:rsidRDefault="005103A2" w:rsidP="00ED0473">
      <w:pPr>
        <w:spacing w:line="240" w:lineRule="auto"/>
        <w:rPr>
          <w:noProof/>
          <w:szCs w:val="24"/>
          <w:lang w:val="pl-PL"/>
        </w:rPr>
      </w:pPr>
    </w:p>
    <w:p w14:paraId="596A4A1C" w14:textId="77777777" w:rsidR="006E0ED1" w:rsidRPr="00C93DA8" w:rsidRDefault="006E0ED1" w:rsidP="00ED0473">
      <w:pPr>
        <w:keepNext/>
        <w:keepLines/>
        <w:spacing w:line="240" w:lineRule="auto"/>
        <w:rPr>
          <w:i/>
          <w:noProof/>
          <w:szCs w:val="24"/>
          <w:lang w:val="pl-PL"/>
        </w:rPr>
      </w:pPr>
      <w:r w:rsidRPr="00C93DA8">
        <w:rPr>
          <w:i/>
          <w:noProof/>
          <w:szCs w:val="24"/>
          <w:lang w:val="pl-PL"/>
        </w:rPr>
        <w:t>Mężczyźni chorzy na cukrzycę</w:t>
      </w:r>
    </w:p>
    <w:p w14:paraId="5DAA0217" w14:textId="77777777" w:rsidR="006E0ED1" w:rsidRPr="00C93DA8" w:rsidRDefault="006E0ED1" w:rsidP="00ED0473">
      <w:pPr>
        <w:spacing w:line="240" w:lineRule="auto"/>
        <w:rPr>
          <w:noProof/>
          <w:szCs w:val="24"/>
          <w:lang w:val="pl-PL"/>
        </w:rPr>
      </w:pPr>
      <w:r w:rsidRPr="00C93DA8">
        <w:rPr>
          <w:noProof/>
          <w:szCs w:val="24"/>
          <w:lang w:val="pl-PL"/>
        </w:rPr>
        <w:t>Nie jest konieczne dostosowanie dawkowania u pacjentów chorych na cukrzycę.</w:t>
      </w:r>
    </w:p>
    <w:p w14:paraId="5E1F181A" w14:textId="77777777" w:rsidR="006E0ED1" w:rsidRPr="00C93DA8" w:rsidRDefault="006E0ED1" w:rsidP="00ED0473">
      <w:pPr>
        <w:spacing w:line="240" w:lineRule="auto"/>
        <w:rPr>
          <w:noProof/>
          <w:szCs w:val="24"/>
          <w:lang w:val="pl-PL"/>
        </w:rPr>
      </w:pPr>
    </w:p>
    <w:p w14:paraId="69EC7EED" w14:textId="77777777" w:rsidR="006E0ED1" w:rsidRPr="00C93DA8" w:rsidRDefault="006E0ED1" w:rsidP="00ED0473">
      <w:pPr>
        <w:keepNext/>
        <w:keepLines/>
        <w:spacing w:line="240" w:lineRule="auto"/>
        <w:rPr>
          <w:i/>
          <w:noProof/>
          <w:szCs w:val="24"/>
          <w:lang w:val="pl-PL"/>
        </w:rPr>
      </w:pPr>
      <w:r w:rsidRPr="00C93DA8">
        <w:rPr>
          <w:i/>
          <w:noProof/>
          <w:szCs w:val="24"/>
          <w:lang w:val="pl-PL"/>
        </w:rPr>
        <w:t>Dzieci i młodzież</w:t>
      </w:r>
    </w:p>
    <w:p w14:paraId="30CE3000" w14:textId="77777777" w:rsidR="006E0ED1" w:rsidRPr="00C93DA8" w:rsidRDefault="006E0ED1" w:rsidP="00ED0473">
      <w:pPr>
        <w:spacing w:line="240" w:lineRule="auto"/>
        <w:rPr>
          <w:noProof/>
          <w:szCs w:val="24"/>
          <w:lang w:val="pl-PL"/>
        </w:rPr>
      </w:pPr>
      <w:r w:rsidRPr="00C93DA8">
        <w:rPr>
          <w:noProof/>
          <w:szCs w:val="24"/>
          <w:lang w:val="pl-PL"/>
        </w:rPr>
        <w:t>Stosowanie tadalafilu u dzieci i młodzieży nie jest właściwe w leczeniu zaburzeń erekcji.</w:t>
      </w:r>
    </w:p>
    <w:p w14:paraId="71144B09" w14:textId="77777777" w:rsidR="006E0ED1" w:rsidRPr="00C93DA8" w:rsidRDefault="006E0ED1" w:rsidP="00ED0473">
      <w:pPr>
        <w:spacing w:line="240" w:lineRule="auto"/>
        <w:rPr>
          <w:noProof/>
          <w:szCs w:val="24"/>
          <w:lang w:val="pl-PL"/>
        </w:rPr>
      </w:pPr>
    </w:p>
    <w:p w14:paraId="328F8CB6" w14:textId="77777777" w:rsidR="006E0ED1" w:rsidRPr="00C93DA8" w:rsidRDefault="006E0ED1" w:rsidP="00ED0473">
      <w:pPr>
        <w:keepNext/>
        <w:keepLines/>
        <w:spacing w:line="240" w:lineRule="auto"/>
        <w:rPr>
          <w:noProof/>
          <w:szCs w:val="24"/>
          <w:u w:val="single"/>
          <w:lang w:val="pl-PL"/>
        </w:rPr>
      </w:pPr>
      <w:r w:rsidRPr="00C93DA8">
        <w:rPr>
          <w:noProof/>
          <w:szCs w:val="24"/>
          <w:u w:val="single"/>
          <w:lang w:val="pl-PL"/>
        </w:rPr>
        <w:t>Sposób podawania</w:t>
      </w:r>
    </w:p>
    <w:p w14:paraId="4815E015" w14:textId="77777777" w:rsidR="006E0ED1" w:rsidRPr="00C93DA8" w:rsidRDefault="006E0ED1" w:rsidP="00ED0473">
      <w:pPr>
        <w:keepNext/>
        <w:keepLines/>
        <w:spacing w:line="240" w:lineRule="auto"/>
        <w:rPr>
          <w:noProof/>
          <w:szCs w:val="24"/>
          <w:lang w:val="pl-PL"/>
        </w:rPr>
      </w:pPr>
    </w:p>
    <w:p w14:paraId="0A4267CA" w14:textId="77777777" w:rsidR="006E0ED1" w:rsidRPr="00C93DA8" w:rsidRDefault="006E0ED1" w:rsidP="00ED0473">
      <w:pPr>
        <w:spacing w:line="240" w:lineRule="auto"/>
        <w:rPr>
          <w:noProof/>
          <w:szCs w:val="24"/>
          <w:lang w:val="pl-PL"/>
        </w:rPr>
      </w:pPr>
      <w:r w:rsidRPr="00C93DA8">
        <w:rPr>
          <w:noProof/>
          <w:szCs w:val="24"/>
          <w:lang w:val="pl-PL"/>
        </w:rPr>
        <w:t xml:space="preserve">Tadalafil Mylan dostępny jest w postaci tabletek powlekanych w dawkach 2,5; 5; 10 i </w:t>
      </w:r>
      <w:r w:rsidR="00CD2127" w:rsidRPr="00C93DA8">
        <w:rPr>
          <w:noProof/>
          <w:szCs w:val="24"/>
          <w:lang w:val="pl-PL"/>
        </w:rPr>
        <w:t>20 mg</w:t>
      </w:r>
      <w:r w:rsidRPr="00C93DA8">
        <w:rPr>
          <w:noProof/>
          <w:szCs w:val="24"/>
          <w:lang w:val="pl-PL"/>
        </w:rPr>
        <w:t xml:space="preserve"> do stosowania doustnego.</w:t>
      </w:r>
    </w:p>
    <w:p w14:paraId="309461E9" w14:textId="77777777" w:rsidR="006E0ED1" w:rsidRPr="00C93DA8" w:rsidRDefault="006E0ED1" w:rsidP="00ED0473">
      <w:pPr>
        <w:spacing w:line="240" w:lineRule="auto"/>
        <w:rPr>
          <w:noProof/>
          <w:szCs w:val="24"/>
          <w:lang w:val="pl-PL"/>
        </w:rPr>
      </w:pPr>
    </w:p>
    <w:p w14:paraId="477D03F5" w14:textId="77777777" w:rsidR="006E0ED1" w:rsidRPr="00C93DA8" w:rsidRDefault="006E0ED1" w:rsidP="00ED0473">
      <w:pPr>
        <w:keepNext/>
        <w:keepLines/>
        <w:spacing w:line="240" w:lineRule="auto"/>
        <w:rPr>
          <w:b/>
          <w:noProof/>
          <w:szCs w:val="24"/>
          <w:lang w:val="pl-PL"/>
        </w:rPr>
      </w:pPr>
      <w:r w:rsidRPr="00C93DA8">
        <w:rPr>
          <w:b/>
          <w:noProof/>
          <w:szCs w:val="24"/>
          <w:lang w:val="pl-PL"/>
        </w:rPr>
        <w:t>4.3</w:t>
      </w:r>
      <w:r w:rsidRPr="00C93DA8">
        <w:rPr>
          <w:b/>
          <w:noProof/>
          <w:szCs w:val="24"/>
          <w:lang w:val="pl-PL"/>
        </w:rPr>
        <w:tab/>
        <w:t>Przeciwwskazania</w:t>
      </w:r>
    </w:p>
    <w:p w14:paraId="220D9F74" w14:textId="77777777" w:rsidR="006E0ED1" w:rsidRPr="00C93DA8" w:rsidRDefault="006E0ED1" w:rsidP="00ED0473">
      <w:pPr>
        <w:keepNext/>
        <w:keepLines/>
        <w:spacing w:line="240" w:lineRule="auto"/>
        <w:rPr>
          <w:noProof/>
          <w:szCs w:val="24"/>
          <w:lang w:val="pl-PL"/>
        </w:rPr>
      </w:pPr>
    </w:p>
    <w:p w14:paraId="7FAAE99F" w14:textId="77777777" w:rsidR="006E0ED1" w:rsidRPr="00C93DA8" w:rsidRDefault="006E0ED1" w:rsidP="00ED0473">
      <w:pPr>
        <w:spacing w:line="240" w:lineRule="auto"/>
        <w:rPr>
          <w:noProof/>
          <w:szCs w:val="24"/>
          <w:lang w:val="pl-PL"/>
        </w:rPr>
      </w:pPr>
      <w:r w:rsidRPr="00C93DA8">
        <w:rPr>
          <w:noProof/>
          <w:szCs w:val="24"/>
          <w:lang w:val="pl-PL"/>
        </w:rPr>
        <w:t>Nadwrażliwość na substancję czynną lub na którąkolwiek substancję pomocniczą wymienioną w</w:t>
      </w:r>
      <w:r w:rsidR="007365A2" w:rsidRPr="00C93DA8">
        <w:rPr>
          <w:noProof/>
          <w:szCs w:val="24"/>
          <w:lang w:val="pl-PL"/>
        </w:rPr>
        <w:t> </w:t>
      </w:r>
      <w:r w:rsidR="00965BE0" w:rsidRPr="00C93DA8">
        <w:rPr>
          <w:noProof/>
          <w:szCs w:val="24"/>
          <w:lang w:val="pl-PL"/>
        </w:rPr>
        <w:t>punkcie </w:t>
      </w:r>
      <w:r w:rsidRPr="00C93DA8">
        <w:rPr>
          <w:noProof/>
          <w:szCs w:val="24"/>
          <w:lang w:val="pl-PL"/>
        </w:rPr>
        <w:t>6.1.</w:t>
      </w:r>
    </w:p>
    <w:p w14:paraId="5AD179B6" w14:textId="77777777" w:rsidR="006E0ED1" w:rsidRPr="00C93DA8" w:rsidRDefault="006E0ED1" w:rsidP="00ED0473">
      <w:pPr>
        <w:spacing w:line="240" w:lineRule="auto"/>
        <w:rPr>
          <w:noProof/>
          <w:szCs w:val="24"/>
          <w:lang w:val="pl-PL"/>
        </w:rPr>
      </w:pPr>
    </w:p>
    <w:p w14:paraId="31372C2F" w14:textId="77777777" w:rsidR="006E0ED1" w:rsidRPr="00C93DA8" w:rsidRDefault="006E0ED1" w:rsidP="00ED0473">
      <w:pPr>
        <w:spacing w:line="240" w:lineRule="auto"/>
        <w:rPr>
          <w:noProof/>
          <w:szCs w:val="24"/>
          <w:lang w:val="pl-PL"/>
        </w:rPr>
      </w:pPr>
      <w:r w:rsidRPr="00C93DA8">
        <w:rPr>
          <w:noProof/>
          <w:szCs w:val="24"/>
          <w:lang w:val="pl-PL"/>
        </w:rPr>
        <w:t xml:space="preserve">W badaniach klinicznych wykazano, że tadalafil nasila hipotensyjne działanie azotanów. Uważa się, że jest to wynikiem skojarzonego działania azotanów i tadalafilu na szlak tlenek azotu/cGMP. Dlatego </w:t>
      </w:r>
      <w:r w:rsidRPr="00C93DA8">
        <w:rPr>
          <w:noProof/>
          <w:szCs w:val="24"/>
          <w:lang w:val="pl-PL"/>
        </w:rPr>
        <w:lastRenderedPageBreak/>
        <w:t xml:space="preserve">stosowanie tadalafilu jest przeciwwskazane u pacjentów </w:t>
      </w:r>
      <w:r w:rsidR="00B348CC" w:rsidRPr="00C93DA8">
        <w:rPr>
          <w:noProof/>
          <w:szCs w:val="24"/>
          <w:lang w:val="pl-PL"/>
        </w:rPr>
        <w:t>przyjmujących</w:t>
      </w:r>
      <w:r w:rsidRPr="00C93DA8">
        <w:rPr>
          <w:noProof/>
          <w:szCs w:val="24"/>
          <w:lang w:val="pl-PL"/>
        </w:rPr>
        <w:t xml:space="preserve"> organiczne azotany w jaki</w:t>
      </w:r>
      <w:r w:rsidR="00965BE0" w:rsidRPr="00C93DA8">
        <w:rPr>
          <w:noProof/>
          <w:szCs w:val="24"/>
          <w:lang w:val="pl-PL"/>
        </w:rPr>
        <w:t>ejkolwiek postaci. (patrz punkt </w:t>
      </w:r>
      <w:r w:rsidRPr="00C93DA8">
        <w:rPr>
          <w:noProof/>
          <w:szCs w:val="24"/>
          <w:lang w:val="pl-PL"/>
        </w:rPr>
        <w:t>4.5).</w:t>
      </w:r>
    </w:p>
    <w:p w14:paraId="2CA6E496" w14:textId="77777777" w:rsidR="006E0ED1" w:rsidRPr="00C93DA8" w:rsidRDefault="006E0ED1" w:rsidP="00ED0473">
      <w:pPr>
        <w:spacing w:line="240" w:lineRule="auto"/>
        <w:rPr>
          <w:noProof/>
          <w:szCs w:val="24"/>
          <w:lang w:val="pl-PL"/>
        </w:rPr>
      </w:pPr>
    </w:p>
    <w:p w14:paraId="199C1C58" w14:textId="77777777" w:rsidR="006E0ED1" w:rsidRPr="00C93DA8" w:rsidRDefault="006E0ED1" w:rsidP="00ED0473">
      <w:pPr>
        <w:spacing w:line="240" w:lineRule="auto"/>
        <w:rPr>
          <w:noProof/>
          <w:szCs w:val="24"/>
          <w:lang w:val="pl-PL"/>
        </w:rPr>
      </w:pPr>
      <w:r w:rsidRPr="00C93DA8">
        <w:rPr>
          <w:noProof/>
          <w:szCs w:val="24"/>
          <w:lang w:val="pl-PL"/>
        </w:rPr>
        <w:t>Nie wolno stosować tadalafilu u mężczyzn z chorobami serca, u których nie jest wskazana aktywność seksualna. Lekarze powinni rozważyć potencjalne ryzyko zaburzeń czynności serca związanych z</w:t>
      </w:r>
      <w:r w:rsidR="00B348CC" w:rsidRPr="00C93DA8">
        <w:rPr>
          <w:noProof/>
          <w:szCs w:val="24"/>
          <w:lang w:val="pl-PL"/>
        </w:rPr>
        <w:t> </w:t>
      </w:r>
      <w:r w:rsidRPr="00C93DA8">
        <w:rPr>
          <w:noProof/>
          <w:szCs w:val="24"/>
          <w:lang w:val="pl-PL"/>
        </w:rPr>
        <w:t>aktywnością seksualną u pacjentów z chorobami układu sercowo-naczyniowego.</w:t>
      </w:r>
    </w:p>
    <w:p w14:paraId="14F82B3F" w14:textId="77777777" w:rsidR="006E0ED1" w:rsidRPr="00C93DA8" w:rsidRDefault="006E0ED1" w:rsidP="00ED0473">
      <w:pPr>
        <w:spacing w:line="240" w:lineRule="auto"/>
        <w:rPr>
          <w:noProof/>
          <w:szCs w:val="24"/>
          <w:lang w:val="pl-PL"/>
        </w:rPr>
      </w:pPr>
    </w:p>
    <w:p w14:paraId="00194CD2" w14:textId="22FCFA52" w:rsidR="006E0ED1" w:rsidRPr="00C93DA8" w:rsidRDefault="006E0ED1" w:rsidP="005E55EE">
      <w:pPr>
        <w:spacing w:line="240" w:lineRule="auto"/>
        <w:rPr>
          <w:noProof/>
          <w:szCs w:val="24"/>
          <w:lang w:val="pl-PL"/>
        </w:rPr>
      </w:pPr>
      <w:r w:rsidRPr="00C93DA8">
        <w:rPr>
          <w:noProof/>
          <w:szCs w:val="24"/>
          <w:lang w:val="pl-PL"/>
        </w:rPr>
        <w:t>Stosowanie tadalafilu jest przeciwwskazane w następujących, nie włączonych do badań klinicznych, grupach pacjentów z chorobami układu sercowo-naczyniowego:</w:t>
      </w:r>
    </w:p>
    <w:p w14:paraId="65A4D40D" w14:textId="7142742D" w:rsidR="006E0ED1" w:rsidRPr="00C93DA8" w:rsidRDefault="005E55EE" w:rsidP="005E55EE">
      <w:pPr>
        <w:tabs>
          <w:tab w:val="clear" w:pos="567"/>
        </w:tabs>
        <w:spacing w:line="240" w:lineRule="auto"/>
        <w:ind w:left="567" w:hanging="567"/>
        <w:rPr>
          <w:noProof/>
          <w:szCs w:val="24"/>
          <w:lang w:val="pl-PL"/>
        </w:rPr>
      </w:pPr>
      <w:r w:rsidRPr="00E520BA">
        <w:rPr>
          <w:rFonts w:eastAsia="SimSun"/>
          <w:szCs w:val="22"/>
          <w:lang w:val="pl-PL" w:eastAsia="en-GB"/>
        </w:rPr>
        <w:t>-</w:t>
      </w:r>
      <w:r w:rsidRPr="00E520BA">
        <w:rPr>
          <w:rFonts w:eastAsia="SimSun"/>
          <w:szCs w:val="22"/>
          <w:lang w:val="pl-PL" w:eastAsia="en-GB"/>
        </w:rPr>
        <w:tab/>
      </w:r>
      <w:r w:rsidR="006E0ED1" w:rsidRPr="00C93DA8">
        <w:rPr>
          <w:noProof/>
          <w:szCs w:val="24"/>
          <w:lang w:val="pl-PL"/>
        </w:rPr>
        <w:t>pacjenci, którzy w ciągu ostatnich 90 dni przebyli zawał mięśnia sercowego,</w:t>
      </w:r>
    </w:p>
    <w:p w14:paraId="7F67E6AA" w14:textId="2731C86D" w:rsidR="006E0ED1" w:rsidRPr="00C93DA8" w:rsidRDefault="006E0ED1" w:rsidP="005E55EE">
      <w:pPr>
        <w:spacing w:line="240" w:lineRule="auto"/>
        <w:ind w:left="567" w:hanging="567"/>
        <w:rPr>
          <w:noProof/>
          <w:szCs w:val="24"/>
          <w:lang w:val="pl-PL"/>
        </w:rPr>
      </w:pPr>
      <w:r w:rsidRPr="00C93DA8">
        <w:rPr>
          <w:noProof/>
          <w:szCs w:val="24"/>
          <w:lang w:val="pl-PL"/>
        </w:rPr>
        <w:t>-</w:t>
      </w:r>
      <w:r w:rsidRPr="00C93DA8">
        <w:rPr>
          <w:noProof/>
          <w:szCs w:val="24"/>
          <w:lang w:val="pl-PL"/>
        </w:rPr>
        <w:tab/>
        <w:t>pacjenci z niestabilną dławicą piersiową lub z bólami dławicowymi podczas stosunków płciowych,</w:t>
      </w:r>
    </w:p>
    <w:p w14:paraId="03F0CC39" w14:textId="3BE2C348" w:rsidR="006E0ED1" w:rsidRPr="00C93DA8" w:rsidRDefault="006E0ED1" w:rsidP="005E55EE">
      <w:pPr>
        <w:spacing w:line="240" w:lineRule="auto"/>
        <w:ind w:left="567" w:hanging="567"/>
        <w:rPr>
          <w:noProof/>
          <w:szCs w:val="24"/>
          <w:lang w:val="pl-PL"/>
        </w:rPr>
      </w:pPr>
      <w:r w:rsidRPr="00C93DA8">
        <w:rPr>
          <w:noProof/>
          <w:szCs w:val="24"/>
          <w:lang w:val="pl-PL"/>
        </w:rPr>
        <w:t>-</w:t>
      </w:r>
      <w:r w:rsidRPr="00C93DA8">
        <w:rPr>
          <w:noProof/>
          <w:szCs w:val="24"/>
          <w:lang w:val="pl-PL"/>
        </w:rPr>
        <w:tab/>
        <w:t>pacjenci, u których w ciągu ostatnich 6 miesięcy występowała niewydolność serca co najmniej</w:t>
      </w:r>
      <w:r w:rsidR="005E55EE">
        <w:rPr>
          <w:noProof/>
          <w:szCs w:val="24"/>
          <w:lang w:val="pl-PL"/>
        </w:rPr>
        <w:t xml:space="preserve"> </w:t>
      </w:r>
      <w:r w:rsidRPr="00C93DA8">
        <w:rPr>
          <w:noProof/>
          <w:szCs w:val="24"/>
          <w:lang w:val="pl-PL"/>
        </w:rPr>
        <w:t>2 stopnia według klasyfikacji NYHA (New York Heart Association),</w:t>
      </w:r>
    </w:p>
    <w:p w14:paraId="47D76233" w14:textId="056A7827" w:rsidR="006E0ED1" w:rsidRPr="00C93DA8" w:rsidRDefault="006E0ED1" w:rsidP="005E55EE">
      <w:pPr>
        <w:tabs>
          <w:tab w:val="clear" w:pos="567"/>
        </w:tabs>
        <w:spacing w:line="240" w:lineRule="auto"/>
        <w:ind w:left="567" w:hanging="567"/>
        <w:rPr>
          <w:noProof/>
          <w:szCs w:val="24"/>
          <w:lang w:val="pl-PL"/>
        </w:rPr>
      </w:pPr>
      <w:r w:rsidRPr="00C93DA8">
        <w:rPr>
          <w:noProof/>
          <w:szCs w:val="24"/>
          <w:lang w:val="pl-PL"/>
        </w:rPr>
        <w:t>-</w:t>
      </w:r>
      <w:r w:rsidRPr="00C93DA8">
        <w:rPr>
          <w:noProof/>
          <w:szCs w:val="24"/>
          <w:lang w:val="pl-PL"/>
        </w:rPr>
        <w:tab/>
        <w:t>pacjenci z niekontrolowanymi arytmiami, niedociśnieniem</w:t>
      </w:r>
      <w:r w:rsidR="00B348CC" w:rsidRPr="00C93DA8">
        <w:rPr>
          <w:noProof/>
          <w:szCs w:val="24"/>
          <w:lang w:val="pl-PL"/>
        </w:rPr>
        <w:t xml:space="preserve"> tętniczym</w:t>
      </w:r>
      <w:r w:rsidRPr="00C93DA8">
        <w:rPr>
          <w:noProof/>
          <w:szCs w:val="24"/>
          <w:lang w:val="pl-PL"/>
        </w:rPr>
        <w:t xml:space="preserve"> (&lt;90</w:t>
      </w:r>
      <w:r w:rsidR="00965BE0" w:rsidRPr="00C93DA8">
        <w:rPr>
          <w:noProof/>
          <w:szCs w:val="24"/>
          <w:lang w:val="pl-PL"/>
        </w:rPr>
        <w:t>/50 mm </w:t>
      </w:r>
      <w:r w:rsidRPr="00C93DA8">
        <w:rPr>
          <w:noProof/>
          <w:szCs w:val="24"/>
          <w:lang w:val="pl-PL"/>
        </w:rPr>
        <w:t>Hg) lub niekontrolowanym nadciśnieniem tętniczym,</w:t>
      </w:r>
    </w:p>
    <w:p w14:paraId="2CDF20E9" w14:textId="5F260F04" w:rsidR="006E0ED1" w:rsidRPr="00C93DA8" w:rsidRDefault="006E0ED1" w:rsidP="005E55EE">
      <w:pPr>
        <w:spacing w:line="240" w:lineRule="auto"/>
        <w:ind w:left="567" w:hanging="567"/>
        <w:rPr>
          <w:noProof/>
          <w:szCs w:val="24"/>
          <w:lang w:val="pl-PL"/>
        </w:rPr>
      </w:pPr>
      <w:r w:rsidRPr="00C93DA8">
        <w:rPr>
          <w:noProof/>
          <w:szCs w:val="24"/>
          <w:lang w:val="pl-PL"/>
        </w:rPr>
        <w:t>-</w:t>
      </w:r>
      <w:r w:rsidRPr="00C93DA8">
        <w:rPr>
          <w:noProof/>
          <w:szCs w:val="24"/>
          <w:lang w:val="pl-PL"/>
        </w:rPr>
        <w:tab/>
        <w:t>pacjenci, którzy w ciągu ostatnich 6 miesięcy przebyli udar.</w:t>
      </w:r>
    </w:p>
    <w:p w14:paraId="06FE5115" w14:textId="77777777" w:rsidR="006E0ED1" w:rsidRPr="00C93DA8" w:rsidRDefault="006E0ED1" w:rsidP="005E55EE">
      <w:pPr>
        <w:spacing w:line="240" w:lineRule="auto"/>
        <w:ind w:left="567" w:hanging="567"/>
        <w:rPr>
          <w:noProof/>
          <w:szCs w:val="24"/>
          <w:lang w:val="pl-PL"/>
        </w:rPr>
      </w:pPr>
    </w:p>
    <w:p w14:paraId="65793C36" w14:textId="77777777" w:rsidR="006E0ED1" w:rsidRPr="00C93DA8" w:rsidRDefault="006E0ED1" w:rsidP="00ED0473">
      <w:pPr>
        <w:spacing w:line="240" w:lineRule="auto"/>
        <w:rPr>
          <w:noProof/>
          <w:szCs w:val="24"/>
          <w:lang w:val="pl-PL"/>
        </w:rPr>
      </w:pPr>
      <w:r w:rsidRPr="00C93DA8">
        <w:rPr>
          <w:noProof/>
          <w:szCs w:val="24"/>
          <w:lang w:val="pl-PL"/>
        </w:rPr>
        <w:t>Tadalafil jest przeciwwskazany u pacjentów, którzy utracili wzrok w jednym oku w wyniku nietętniczej przedniej niedokrwiennej neuropatii nerwu wzrokowego (ang.</w:t>
      </w:r>
      <w:r w:rsidRPr="00C93DA8">
        <w:rPr>
          <w:i/>
          <w:noProof/>
          <w:szCs w:val="24"/>
          <w:lang w:val="pl-PL"/>
        </w:rPr>
        <w:t xml:space="preserve"> non-arteritic anterior ischemic optic neuropathy</w:t>
      </w:r>
      <w:r w:rsidRPr="00C93DA8">
        <w:rPr>
          <w:noProof/>
          <w:szCs w:val="24"/>
          <w:lang w:val="pl-PL"/>
        </w:rPr>
        <w:t>, NAION) niezależnie od tego, czy miało to związek, czy nie miało związku z wcześniejszą ekspozycją</w:t>
      </w:r>
      <w:r w:rsidR="00965BE0" w:rsidRPr="00C93DA8">
        <w:rPr>
          <w:noProof/>
          <w:szCs w:val="24"/>
          <w:lang w:val="pl-PL"/>
        </w:rPr>
        <w:t xml:space="preserve"> na inhibitor PDE5 (patrz punkt </w:t>
      </w:r>
      <w:r w:rsidRPr="00C93DA8">
        <w:rPr>
          <w:noProof/>
          <w:szCs w:val="24"/>
          <w:lang w:val="pl-PL"/>
        </w:rPr>
        <w:t>4.4).</w:t>
      </w:r>
    </w:p>
    <w:p w14:paraId="7707DC8C" w14:textId="77777777" w:rsidR="006E0ED1" w:rsidRPr="00C93DA8" w:rsidRDefault="006E0ED1" w:rsidP="00ED0473">
      <w:pPr>
        <w:spacing w:line="240" w:lineRule="auto"/>
        <w:rPr>
          <w:noProof/>
          <w:szCs w:val="24"/>
          <w:lang w:val="pl-PL"/>
        </w:rPr>
      </w:pPr>
    </w:p>
    <w:p w14:paraId="03A4ED82" w14:textId="77777777" w:rsidR="00883F5F" w:rsidRPr="00C93DA8" w:rsidRDefault="00883F5F" w:rsidP="00ED0473">
      <w:pPr>
        <w:numPr>
          <w:ilvl w:val="12"/>
          <w:numId w:val="0"/>
        </w:numPr>
        <w:spacing w:line="240" w:lineRule="auto"/>
        <w:rPr>
          <w:b/>
          <w:color w:val="000000"/>
          <w:szCs w:val="22"/>
          <w:lang w:val="pl-PL"/>
        </w:rPr>
      </w:pPr>
      <w:r w:rsidRPr="00C93DA8">
        <w:rPr>
          <w:szCs w:val="22"/>
          <w:lang w:val="pl-PL"/>
        </w:rPr>
        <w:t>Jednoczesne stosowanie inhibitorów PDE5, w tym tadalafilu, i leków pobudzających cyklazę guanylową, takich jak riocyguat, jest przeciwwskazane, ponieważ może prowadzić do objawowego niedociśnienia tętniczego (patrz punkt 4.5).</w:t>
      </w:r>
    </w:p>
    <w:p w14:paraId="6938576F" w14:textId="77777777" w:rsidR="00883F5F" w:rsidRPr="00C93DA8" w:rsidRDefault="00883F5F" w:rsidP="00ED0473">
      <w:pPr>
        <w:spacing w:line="240" w:lineRule="auto"/>
        <w:rPr>
          <w:noProof/>
          <w:szCs w:val="24"/>
          <w:lang w:val="pl-PL"/>
        </w:rPr>
      </w:pPr>
    </w:p>
    <w:p w14:paraId="317F3AE8" w14:textId="77777777" w:rsidR="006E0ED1" w:rsidRPr="00C93DA8" w:rsidRDefault="006E0ED1" w:rsidP="00ED0473">
      <w:pPr>
        <w:keepNext/>
        <w:keepLines/>
        <w:spacing w:line="240" w:lineRule="auto"/>
        <w:rPr>
          <w:b/>
          <w:noProof/>
          <w:szCs w:val="24"/>
          <w:lang w:val="pl-PL"/>
        </w:rPr>
      </w:pPr>
      <w:r w:rsidRPr="00C93DA8">
        <w:rPr>
          <w:b/>
          <w:noProof/>
          <w:szCs w:val="24"/>
          <w:lang w:val="pl-PL"/>
        </w:rPr>
        <w:t>4.4</w:t>
      </w:r>
      <w:r w:rsidRPr="00C93DA8">
        <w:rPr>
          <w:b/>
          <w:noProof/>
          <w:szCs w:val="24"/>
          <w:lang w:val="pl-PL"/>
        </w:rPr>
        <w:tab/>
        <w:t xml:space="preserve">Specjalne ostrzeżenia i środki ostrożności dotyczące stosowania </w:t>
      </w:r>
    </w:p>
    <w:p w14:paraId="79039A3D" w14:textId="77777777" w:rsidR="006E0ED1" w:rsidRPr="00C93DA8" w:rsidRDefault="006E0ED1" w:rsidP="00ED0473">
      <w:pPr>
        <w:keepNext/>
        <w:keepLines/>
        <w:spacing w:line="240" w:lineRule="auto"/>
        <w:rPr>
          <w:noProof/>
          <w:szCs w:val="24"/>
          <w:lang w:val="pl-PL"/>
        </w:rPr>
      </w:pPr>
    </w:p>
    <w:p w14:paraId="1A410CB3" w14:textId="77777777" w:rsidR="006E0ED1" w:rsidRPr="00C93DA8" w:rsidRDefault="006E0ED1" w:rsidP="00ED0473">
      <w:pPr>
        <w:keepNext/>
        <w:keepLines/>
        <w:spacing w:line="240" w:lineRule="auto"/>
        <w:rPr>
          <w:u w:val="single"/>
          <w:lang w:val="pl-PL"/>
        </w:rPr>
      </w:pPr>
      <w:r w:rsidRPr="00C93DA8">
        <w:rPr>
          <w:u w:val="single"/>
          <w:lang w:val="pl-PL"/>
        </w:rPr>
        <w:t>Przed rozpoczęciem leczenia produktem leczniczym Tadalafil Mylan</w:t>
      </w:r>
    </w:p>
    <w:p w14:paraId="4C90F04A" w14:textId="77777777" w:rsidR="00F132CB" w:rsidRPr="00C93DA8" w:rsidRDefault="00F132CB" w:rsidP="00ED0473">
      <w:pPr>
        <w:keepNext/>
        <w:keepLines/>
        <w:spacing w:line="240" w:lineRule="auto"/>
        <w:rPr>
          <w:lang w:val="pl-PL"/>
        </w:rPr>
      </w:pPr>
    </w:p>
    <w:p w14:paraId="6F5F28BD" w14:textId="77777777" w:rsidR="006E0ED1" w:rsidRPr="00C93DA8" w:rsidRDefault="005103A2" w:rsidP="00ED0473">
      <w:pPr>
        <w:spacing w:line="240" w:lineRule="auto"/>
        <w:rPr>
          <w:lang w:val="pl-PL"/>
        </w:rPr>
      </w:pPr>
      <w:r w:rsidRPr="00C93DA8">
        <w:rPr>
          <w:lang w:val="pl-PL"/>
        </w:rPr>
        <w:t xml:space="preserve">Przed zastosowaniem leczenia farmakologicznego należy przeprowadzić wywiad </w:t>
      </w:r>
      <w:r w:rsidR="00B348CC" w:rsidRPr="00C93DA8">
        <w:rPr>
          <w:lang w:val="pl-PL"/>
        </w:rPr>
        <w:t>lekarski</w:t>
      </w:r>
      <w:r w:rsidRPr="00C93DA8">
        <w:rPr>
          <w:lang w:val="pl-PL"/>
        </w:rPr>
        <w:t xml:space="preserve"> i wykonać badania fizykalne, aby rozpoznać u pacjenta zaburzenie erekcji lub łagodny rozrost gruczołu krokowego i określić jego potencjalne przyczyny.</w:t>
      </w:r>
    </w:p>
    <w:p w14:paraId="30AABD0B" w14:textId="77777777" w:rsidR="005103A2" w:rsidRPr="00C93DA8" w:rsidRDefault="005103A2" w:rsidP="00ED0473">
      <w:pPr>
        <w:spacing w:line="240" w:lineRule="auto"/>
        <w:rPr>
          <w:lang w:val="pl-PL"/>
        </w:rPr>
      </w:pPr>
    </w:p>
    <w:p w14:paraId="21231581" w14:textId="77777777" w:rsidR="006E0ED1" w:rsidRPr="00C93DA8" w:rsidRDefault="006E0ED1" w:rsidP="00ED0473">
      <w:pPr>
        <w:spacing w:line="240" w:lineRule="auto"/>
        <w:rPr>
          <w:lang w:val="pl-PL"/>
        </w:rPr>
      </w:pPr>
      <w:r w:rsidRPr="00C93DA8">
        <w:rPr>
          <w:lang w:val="pl-PL"/>
        </w:rPr>
        <w:t>Przed rozpoczęciem jakiegokolwiek leczenia zaburzeń erekcji, lekarz powinien ocenić stan układu sercowo-naczyniowego pacjenta, ponieważ istnieje pewien stopień ryzyka zaburzeń czynności serca związanych z</w:t>
      </w:r>
      <w:r w:rsidR="00B348CC" w:rsidRPr="00C93DA8">
        <w:rPr>
          <w:lang w:val="pl-PL"/>
        </w:rPr>
        <w:t> </w:t>
      </w:r>
      <w:r w:rsidRPr="00C93DA8">
        <w:rPr>
          <w:lang w:val="pl-PL"/>
        </w:rPr>
        <w:t>aktywnością seksualną. Tadalafil ma właściwości rozszerzające naczynia krwionośne i powoduje łagodne i</w:t>
      </w:r>
      <w:r w:rsidR="00B348CC" w:rsidRPr="00C93DA8">
        <w:rPr>
          <w:lang w:val="pl-PL"/>
        </w:rPr>
        <w:t> </w:t>
      </w:r>
      <w:r w:rsidRPr="00C93DA8">
        <w:rPr>
          <w:lang w:val="pl-PL"/>
        </w:rPr>
        <w:t>przemijające obniże</w:t>
      </w:r>
      <w:r w:rsidR="00965BE0" w:rsidRPr="00C93DA8">
        <w:rPr>
          <w:lang w:val="pl-PL"/>
        </w:rPr>
        <w:t>nie ciśnienia krwi (patrz punkt </w:t>
      </w:r>
      <w:r w:rsidRPr="00C93DA8">
        <w:rPr>
          <w:lang w:val="pl-PL"/>
        </w:rPr>
        <w:t>5.1), i może w ten sposób nasilać działanie hip</w:t>
      </w:r>
      <w:r w:rsidR="00965BE0" w:rsidRPr="00C93DA8">
        <w:rPr>
          <w:lang w:val="pl-PL"/>
        </w:rPr>
        <w:t>otensyjne azotanów (patrz punkt </w:t>
      </w:r>
      <w:r w:rsidRPr="00C93DA8">
        <w:rPr>
          <w:lang w:val="pl-PL"/>
        </w:rPr>
        <w:t xml:space="preserve">4.3). </w:t>
      </w:r>
    </w:p>
    <w:p w14:paraId="59FCCCC7" w14:textId="77777777" w:rsidR="00F67053" w:rsidRPr="00C93DA8" w:rsidRDefault="00F67053" w:rsidP="00ED0473">
      <w:pPr>
        <w:spacing w:line="240" w:lineRule="auto"/>
        <w:rPr>
          <w:lang w:val="pl-PL"/>
        </w:rPr>
      </w:pPr>
    </w:p>
    <w:p w14:paraId="5248E31B" w14:textId="77777777" w:rsidR="00F67053" w:rsidRPr="00C93DA8" w:rsidRDefault="00F67053" w:rsidP="00ED0473">
      <w:pPr>
        <w:spacing w:line="240" w:lineRule="auto"/>
        <w:rPr>
          <w:lang w:val="pl-PL"/>
        </w:rPr>
      </w:pPr>
      <w:r w:rsidRPr="00C93DA8">
        <w:rPr>
          <w:lang w:val="pl-PL"/>
        </w:rPr>
        <w:t>Przed rozpoczęciem stosowania tadalafilu w leczeniu łagodnego rozrostu gruczołu krokowego należy przeprowadzić badania, aby wykluczyć obecność raka gruczołu krokowego i dokładnie ocenić wydolność k</w:t>
      </w:r>
      <w:r w:rsidR="00965BE0" w:rsidRPr="00C93DA8">
        <w:rPr>
          <w:lang w:val="pl-PL"/>
        </w:rPr>
        <w:t>rążeniową pacjenta (patrz punkt </w:t>
      </w:r>
      <w:r w:rsidRPr="00C93DA8">
        <w:rPr>
          <w:lang w:val="pl-PL"/>
        </w:rPr>
        <w:t>4.3).</w:t>
      </w:r>
    </w:p>
    <w:p w14:paraId="513D6377" w14:textId="77777777" w:rsidR="006E0ED1" w:rsidRPr="00C93DA8" w:rsidRDefault="006E0ED1" w:rsidP="00ED0473">
      <w:pPr>
        <w:spacing w:line="240" w:lineRule="auto"/>
        <w:rPr>
          <w:lang w:val="pl-PL"/>
        </w:rPr>
      </w:pPr>
    </w:p>
    <w:p w14:paraId="3B1DB235" w14:textId="77777777" w:rsidR="006E0ED1" w:rsidRPr="00C93DA8" w:rsidRDefault="006E0ED1" w:rsidP="00ED0473">
      <w:pPr>
        <w:spacing w:line="240" w:lineRule="auto"/>
        <w:rPr>
          <w:lang w:val="pl-PL"/>
        </w:rPr>
      </w:pPr>
      <w:r w:rsidRPr="00C93DA8">
        <w:rPr>
          <w:lang w:val="pl-PL"/>
        </w:rPr>
        <w:t>Ocena zaburzeń erekcji powinna obejmować określenie ich potencjalnych zasadniczych przyczyn i po dokładnej ocenie medycznej, ustalenie odpowiedniego leczenia. Nie wiadomo, czy tadalafil jest skuteczny u pacjentów po przebytych zabiegach chirurgicznych w obrębie miednicy lub po radykalnej prostatektomii bez oszczędzania nerwów.</w:t>
      </w:r>
    </w:p>
    <w:p w14:paraId="7D4A7D42" w14:textId="77777777" w:rsidR="006E0ED1" w:rsidRPr="00C93DA8" w:rsidRDefault="006E0ED1" w:rsidP="00ED0473">
      <w:pPr>
        <w:spacing w:line="240" w:lineRule="auto"/>
        <w:rPr>
          <w:lang w:val="pl-PL"/>
        </w:rPr>
      </w:pPr>
    </w:p>
    <w:p w14:paraId="2DB43D4C" w14:textId="77777777" w:rsidR="006E0ED1" w:rsidRPr="00C93DA8" w:rsidRDefault="006E0ED1" w:rsidP="00ED0473">
      <w:pPr>
        <w:keepNext/>
        <w:keepLines/>
        <w:spacing w:line="240" w:lineRule="auto"/>
        <w:rPr>
          <w:u w:val="single"/>
          <w:lang w:val="pl-PL"/>
        </w:rPr>
      </w:pPr>
      <w:r w:rsidRPr="00C93DA8">
        <w:rPr>
          <w:u w:val="single"/>
          <w:lang w:val="pl-PL"/>
        </w:rPr>
        <w:t>Układ krążenia</w:t>
      </w:r>
    </w:p>
    <w:p w14:paraId="76A04ADF" w14:textId="77777777" w:rsidR="00F132CB" w:rsidRPr="00C93DA8" w:rsidRDefault="00F132CB" w:rsidP="00ED0473">
      <w:pPr>
        <w:keepNext/>
        <w:keepLines/>
        <w:spacing w:line="240" w:lineRule="auto"/>
        <w:rPr>
          <w:u w:val="single"/>
          <w:lang w:val="pl-PL"/>
        </w:rPr>
      </w:pPr>
    </w:p>
    <w:p w14:paraId="7E654B0A" w14:textId="77777777" w:rsidR="006E0ED1" w:rsidRPr="00C93DA8" w:rsidRDefault="006E0ED1" w:rsidP="00ED0473">
      <w:pPr>
        <w:spacing w:line="240" w:lineRule="auto"/>
        <w:rPr>
          <w:lang w:val="pl-PL"/>
        </w:rPr>
      </w:pPr>
      <w:r w:rsidRPr="00C93DA8">
        <w:rPr>
          <w:lang w:val="pl-PL"/>
        </w:rPr>
        <w:t>Po wprowadzeniu leku do obrotu i (lub) w badaniach klinicznych zgłaszano ciężkie działania niepożądane ze strony układu krążenia, takie jak: zawał mięśnia sercowego, nagłe zgony sercowe, niestabilna dławica piersiowa, komorowe zaburzenia rytmu serca, udar, przemijające napady niedokrwienne (ang</w:t>
      </w:r>
      <w:r w:rsidRPr="00C93DA8">
        <w:rPr>
          <w:i/>
          <w:lang w:val="pl-PL"/>
        </w:rPr>
        <w:t>. transient ischemic attacks</w:t>
      </w:r>
      <w:r w:rsidRPr="00C93DA8">
        <w:rPr>
          <w:lang w:val="pl-PL"/>
        </w:rPr>
        <w:t xml:space="preserve">, TIA), bóle w klatce piersiowej, kołatanie serca i częstoskurcz. </w:t>
      </w:r>
      <w:r w:rsidR="001E39E4" w:rsidRPr="00C93DA8">
        <w:rPr>
          <w:lang w:val="pl-PL"/>
        </w:rPr>
        <w:t>U w</w:t>
      </w:r>
      <w:r w:rsidRPr="00C93DA8">
        <w:rPr>
          <w:lang w:val="pl-PL"/>
        </w:rPr>
        <w:t>iększoś</w:t>
      </w:r>
      <w:r w:rsidR="001E39E4" w:rsidRPr="00C93DA8">
        <w:rPr>
          <w:lang w:val="pl-PL"/>
        </w:rPr>
        <w:t>ci</w:t>
      </w:r>
      <w:r w:rsidRPr="00C93DA8">
        <w:rPr>
          <w:lang w:val="pl-PL"/>
        </w:rPr>
        <w:t xml:space="preserve"> pacjentów, u których wystąpiły te działania, </w:t>
      </w:r>
      <w:r w:rsidR="001E39E4" w:rsidRPr="00C93DA8">
        <w:rPr>
          <w:lang w:val="pl-PL"/>
        </w:rPr>
        <w:t>występowały</w:t>
      </w:r>
      <w:r w:rsidRPr="00C93DA8">
        <w:rPr>
          <w:lang w:val="pl-PL"/>
        </w:rPr>
        <w:t xml:space="preserve"> czynniki ryzyka </w:t>
      </w:r>
      <w:r w:rsidRPr="00C93DA8">
        <w:rPr>
          <w:lang w:val="pl-PL"/>
        </w:rPr>
        <w:lastRenderedPageBreak/>
        <w:t xml:space="preserve">chorób układu krążenia. Nie jest jednak możliwe </w:t>
      </w:r>
      <w:r w:rsidR="001E39E4" w:rsidRPr="00C93DA8">
        <w:rPr>
          <w:lang w:val="pl-PL"/>
        </w:rPr>
        <w:t>jednoznaczne stwierdzenie</w:t>
      </w:r>
      <w:r w:rsidRPr="00C93DA8">
        <w:rPr>
          <w:lang w:val="pl-PL"/>
        </w:rPr>
        <w:t xml:space="preserve">, czy zgłaszane działania </w:t>
      </w:r>
      <w:r w:rsidR="001E39E4" w:rsidRPr="00C93DA8">
        <w:rPr>
          <w:lang w:val="pl-PL"/>
        </w:rPr>
        <w:t>są</w:t>
      </w:r>
      <w:r w:rsidRPr="00C93DA8">
        <w:rPr>
          <w:lang w:val="pl-PL"/>
        </w:rPr>
        <w:t xml:space="preserve"> bezpośrednio</w:t>
      </w:r>
      <w:r w:rsidR="001E39E4" w:rsidRPr="00C93DA8">
        <w:rPr>
          <w:lang w:val="pl-PL"/>
        </w:rPr>
        <w:t xml:space="preserve"> związane</w:t>
      </w:r>
      <w:r w:rsidRPr="00C93DA8">
        <w:rPr>
          <w:lang w:val="pl-PL"/>
        </w:rPr>
        <w:t xml:space="preserve"> z tymi czynnikami ryzyka, tadalafilem, aktywnością seksualną lub połączeniem tych i innych czynników.</w:t>
      </w:r>
    </w:p>
    <w:p w14:paraId="0EFCAC8E" w14:textId="77777777" w:rsidR="006E0ED1" w:rsidRPr="00C93DA8" w:rsidRDefault="006E0ED1" w:rsidP="00ED0473">
      <w:pPr>
        <w:spacing w:line="240" w:lineRule="auto"/>
        <w:rPr>
          <w:lang w:val="pl-PL"/>
        </w:rPr>
      </w:pPr>
    </w:p>
    <w:p w14:paraId="0E74890C" w14:textId="77777777" w:rsidR="006E0ED1" w:rsidRPr="00C93DA8" w:rsidRDefault="006E0ED1" w:rsidP="00ED0473">
      <w:pPr>
        <w:spacing w:line="240" w:lineRule="auto"/>
        <w:rPr>
          <w:lang w:val="pl-PL"/>
        </w:rPr>
      </w:pPr>
      <w:r w:rsidRPr="00C93DA8">
        <w:rPr>
          <w:lang w:val="pl-PL"/>
        </w:rPr>
        <w:t>U pacjentów stosujących jednocześnie przeciwnadciśnieniowe produkty lecznicze, tadalafil może spowodować zmniejszenie ciśnienia tętniczego krwi. Przed rozpoczęciem stosowania tadalafilu w schemacie raz na dobę należy przeprowadzić ocenę kliniczną i rozważyć dostosowanie dawki leków przeciwnadciśnieniowych.</w:t>
      </w:r>
    </w:p>
    <w:p w14:paraId="27BA5373" w14:textId="77777777" w:rsidR="006E0ED1" w:rsidRPr="00C93DA8" w:rsidRDefault="006E0ED1" w:rsidP="00ED0473">
      <w:pPr>
        <w:spacing w:line="240" w:lineRule="auto"/>
        <w:rPr>
          <w:lang w:val="pl-PL"/>
        </w:rPr>
      </w:pPr>
    </w:p>
    <w:p w14:paraId="32201E32" w14:textId="77777777" w:rsidR="006E0ED1" w:rsidRPr="00C93DA8" w:rsidRDefault="006E0ED1" w:rsidP="00ED0473">
      <w:pPr>
        <w:spacing w:line="240" w:lineRule="auto"/>
        <w:rPr>
          <w:lang w:val="pl-PL"/>
        </w:rPr>
      </w:pPr>
      <w:r w:rsidRPr="00C93DA8">
        <w:rPr>
          <w:lang w:val="pl-PL"/>
        </w:rPr>
        <w:t>U pacjentów stosujących leki blokujące receptory α1-adrenergiczne, jednoczesne podanie tadalafilu może u niektórych z nich doprowadzić do</w:t>
      </w:r>
      <w:r w:rsidR="001E39E4" w:rsidRPr="00C93DA8">
        <w:rPr>
          <w:lang w:val="pl-PL"/>
        </w:rPr>
        <w:t xml:space="preserve"> objawowego</w:t>
      </w:r>
      <w:r w:rsidRPr="00C93DA8">
        <w:rPr>
          <w:lang w:val="pl-PL"/>
        </w:rPr>
        <w:t xml:space="preserve"> niedoci</w:t>
      </w:r>
      <w:r w:rsidR="00965BE0" w:rsidRPr="00C93DA8">
        <w:rPr>
          <w:lang w:val="pl-PL"/>
        </w:rPr>
        <w:t>śnienia tętniczego (patrz punkt </w:t>
      </w:r>
      <w:r w:rsidRPr="00C93DA8">
        <w:rPr>
          <w:lang w:val="pl-PL"/>
        </w:rPr>
        <w:t>4.5). Dlatego nie zaleca się jednoczesnego stosowania tadalafilu i doksazosyny.</w:t>
      </w:r>
    </w:p>
    <w:p w14:paraId="15333F94" w14:textId="77777777" w:rsidR="006E0ED1" w:rsidRPr="00C93DA8" w:rsidRDefault="006E0ED1" w:rsidP="00ED0473">
      <w:pPr>
        <w:spacing w:line="240" w:lineRule="auto"/>
        <w:rPr>
          <w:lang w:val="pl-PL"/>
        </w:rPr>
      </w:pPr>
    </w:p>
    <w:p w14:paraId="6A1ADB51" w14:textId="77777777" w:rsidR="006E0ED1" w:rsidRPr="00C93DA8" w:rsidRDefault="006E0ED1" w:rsidP="00ED0473">
      <w:pPr>
        <w:keepNext/>
        <w:keepLines/>
        <w:spacing w:line="240" w:lineRule="auto"/>
        <w:rPr>
          <w:u w:val="single"/>
          <w:lang w:val="pl-PL"/>
        </w:rPr>
      </w:pPr>
      <w:r w:rsidRPr="00C93DA8">
        <w:rPr>
          <w:u w:val="single"/>
          <w:lang w:val="pl-PL"/>
        </w:rPr>
        <w:t>Wzrok</w:t>
      </w:r>
    </w:p>
    <w:p w14:paraId="235CA85D" w14:textId="77777777" w:rsidR="00F132CB" w:rsidRPr="00C93DA8" w:rsidRDefault="00F132CB" w:rsidP="00ED0473">
      <w:pPr>
        <w:keepNext/>
        <w:keepLines/>
        <w:spacing w:line="240" w:lineRule="auto"/>
        <w:rPr>
          <w:u w:val="single"/>
          <w:lang w:val="pl-PL"/>
        </w:rPr>
      </w:pPr>
    </w:p>
    <w:p w14:paraId="34B3CDE1" w14:textId="7B3A33F1" w:rsidR="006E0ED1" w:rsidRPr="00C93DA8" w:rsidRDefault="006E0ED1" w:rsidP="00ED0473">
      <w:pPr>
        <w:spacing w:line="240" w:lineRule="auto"/>
        <w:rPr>
          <w:lang w:val="pl-PL"/>
        </w:rPr>
      </w:pPr>
      <w:r w:rsidRPr="00C93DA8">
        <w:rPr>
          <w:lang w:val="pl-PL"/>
        </w:rPr>
        <w:t>W związku z</w:t>
      </w:r>
      <w:r w:rsidR="001E39E4" w:rsidRPr="00C93DA8">
        <w:rPr>
          <w:lang w:val="pl-PL"/>
        </w:rPr>
        <w:t>e</w:t>
      </w:r>
      <w:r w:rsidRPr="00C93DA8">
        <w:rPr>
          <w:lang w:val="pl-PL"/>
        </w:rPr>
        <w:t xml:space="preserve"> stosowaniem tadal</w:t>
      </w:r>
      <w:r w:rsidR="001E39E4" w:rsidRPr="00C93DA8">
        <w:rPr>
          <w:lang w:val="pl-PL"/>
        </w:rPr>
        <w:t>a</w:t>
      </w:r>
      <w:r w:rsidRPr="00C93DA8">
        <w:rPr>
          <w:lang w:val="pl-PL"/>
        </w:rPr>
        <w:t>filu i innych inhibitorów PDE5 zgłaszano zaburzenia widzenia</w:t>
      </w:r>
      <w:r w:rsidR="00AD7DEC" w:rsidRPr="00C93DA8">
        <w:rPr>
          <w:color w:val="000000"/>
          <w:szCs w:val="22"/>
          <w:lang w:val="pl-PL"/>
        </w:rPr>
        <w:t xml:space="preserve">, w tym centralną surowiczą chorioretinopatię (ang. </w:t>
      </w:r>
      <w:r w:rsidR="00AD7DEC" w:rsidRPr="00C93DA8">
        <w:rPr>
          <w:i/>
          <w:color w:val="000000"/>
          <w:szCs w:val="22"/>
          <w:lang w:val="pl-PL"/>
        </w:rPr>
        <w:t>central serous chorioretinopathy</w:t>
      </w:r>
      <w:r w:rsidR="00AD7DEC" w:rsidRPr="00C93DA8">
        <w:rPr>
          <w:color w:val="000000"/>
          <w:szCs w:val="22"/>
          <w:lang w:val="pl-PL"/>
        </w:rPr>
        <w:t>, CSCR)</w:t>
      </w:r>
      <w:r w:rsidRPr="00C93DA8">
        <w:rPr>
          <w:lang w:val="pl-PL"/>
        </w:rPr>
        <w:t xml:space="preserve"> i przypadki nietętniczej przedniej niedokrwiennej neuropatii nerwu wzrokowego (NAION). </w:t>
      </w:r>
      <w:r w:rsidR="00AD7DEC" w:rsidRPr="00C93DA8">
        <w:rPr>
          <w:color w:val="000000"/>
          <w:szCs w:val="22"/>
          <w:lang w:val="pl-PL"/>
        </w:rPr>
        <w:t>W większości przypadków CSCR ustąpiło samoistnie po odstawieniu tadalafilu. W odniesieniu do NAION, a</w:t>
      </w:r>
      <w:r w:rsidR="00ED7129" w:rsidRPr="00C93DA8">
        <w:rPr>
          <w:color w:val="000000"/>
          <w:szCs w:val="22"/>
          <w:lang w:val="pl-PL"/>
        </w:rPr>
        <w:t>nalizy danych z badań obserwacyjnych wskazują na zwiększone ryzyko wystąpienia ostrej nietętniczej przedniej niedokrwiennej neuropatii nerwu wzrokowego u mężczyzn z zaburzeniami erekcji po zastosowaniu tadalafilu lub innych inhibitorów PDE5. Ze względu, że może to być istotne dla wszystkich pacjentów przyjmujących tadalafil, p</w:t>
      </w:r>
      <w:r w:rsidRPr="00C93DA8">
        <w:rPr>
          <w:lang w:val="pl-PL"/>
        </w:rPr>
        <w:t>acjentowi należy zalecić, aby w przypadku wystąpienia nagłych zaburzeń widzenia</w:t>
      </w:r>
      <w:r w:rsidR="00AD7DEC" w:rsidRPr="00C93DA8">
        <w:rPr>
          <w:color w:val="000000"/>
          <w:szCs w:val="22"/>
          <w:lang w:val="pl-PL"/>
        </w:rPr>
        <w:t>, zaburzenia ostrości wzroku i (lub) zniekształcenia obrazu,</w:t>
      </w:r>
      <w:r w:rsidRPr="00C93DA8">
        <w:rPr>
          <w:lang w:val="pl-PL"/>
        </w:rPr>
        <w:t xml:space="preserve"> przerwał stosowanie </w:t>
      </w:r>
      <w:r w:rsidR="001E39E4" w:rsidRPr="00C93DA8">
        <w:rPr>
          <w:lang w:val="pl-PL"/>
        </w:rPr>
        <w:t>produktu Tadalafil Mylan</w:t>
      </w:r>
      <w:r w:rsidRPr="00C93DA8">
        <w:rPr>
          <w:lang w:val="pl-PL"/>
        </w:rPr>
        <w:t xml:space="preserve"> i niezwłocznie skonsulto</w:t>
      </w:r>
      <w:r w:rsidR="00965BE0" w:rsidRPr="00C93DA8">
        <w:rPr>
          <w:lang w:val="pl-PL"/>
        </w:rPr>
        <w:t>wał się z lekarzem (patrz punkt </w:t>
      </w:r>
      <w:r w:rsidRPr="00C93DA8">
        <w:rPr>
          <w:lang w:val="pl-PL"/>
        </w:rPr>
        <w:t>4.3).</w:t>
      </w:r>
    </w:p>
    <w:p w14:paraId="70EDFF43" w14:textId="77777777" w:rsidR="006E0ED1" w:rsidRPr="00C93DA8" w:rsidRDefault="006E0ED1" w:rsidP="00ED0473">
      <w:pPr>
        <w:spacing w:line="240" w:lineRule="auto"/>
        <w:rPr>
          <w:lang w:val="pl-PL"/>
        </w:rPr>
      </w:pPr>
    </w:p>
    <w:p w14:paraId="756694F6" w14:textId="77777777" w:rsidR="00727C11" w:rsidRPr="00C93DA8" w:rsidRDefault="00727C11" w:rsidP="00ED0473">
      <w:pPr>
        <w:keepNext/>
        <w:spacing w:line="240" w:lineRule="auto"/>
        <w:rPr>
          <w:szCs w:val="22"/>
          <w:u w:val="single"/>
          <w:lang w:val="pl-PL"/>
        </w:rPr>
      </w:pPr>
      <w:r w:rsidRPr="00C93DA8">
        <w:rPr>
          <w:szCs w:val="22"/>
          <w:u w:val="single"/>
          <w:lang w:val="pl-PL"/>
        </w:rPr>
        <w:t>Pogorszenie lub nagła utrata słuchu</w:t>
      </w:r>
    </w:p>
    <w:p w14:paraId="7B6DA9A9" w14:textId="77777777" w:rsidR="00F132CB" w:rsidRPr="00C93DA8" w:rsidRDefault="00F132CB" w:rsidP="00ED0473">
      <w:pPr>
        <w:keepNext/>
        <w:spacing w:line="240" w:lineRule="auto"/>
        <w:rPr>
          <w:szCs w:val="22"/>
          <w:u w:val="single"/>
          <w:lang w:val="pl-PL"/>
        </w:rPr>
      </w:pPr>
    </w:p>
    <w:p w14:paraId="3912A1D2" w14:textId="77777777" w:rsidR="00727C11" w:rsidRPr="00C93DA8" w:rsidRDefault="00727C11" w:rsidP="00ED0473">
      <w:pPr>
        <w:spacing w:line="240" w:lineRule="auto"/>
        <w:rPr>
          <w:color w:val="000000"/>
          <w:szCs w:val="22"/>
          <w:lang w:val="pl-PL"/>
        </w:rPr>
      </w:pPr>
      <w:r w:rsidRPr="00C93DA8">
        <w:rPr>
          <w:color w:val="000000"/>
          <w:szCs w:val="22"/>
          <w:lang w:val="pl-PL"/>
        </w:rPr>
        <w:t>Zgłaszano przypadki nagłej utraty słuchu po zastosowaniu tadalafilu. Chociaż w niektórych przypadkach występowały inne czynniki ryzyka (takie jak wiek, cukrzyca, nadciśnienie tętnicze i wcześniejsza utrata słuchu w wywiadzie), pacjentów należy poinformować, aby w przypadku nagłego pogorszenia lub utraty słuchu, przerwali stosowanie tadalafilu i natychmiast zasięgnęli porady lekarskiej.</w:t>
      </w:r>
    </w:p>
    <w:p w14:paraId="1AD6BEA5" w14:textId="77777777" w:rsidR="00727C11" w:rsidRPr="00C93DA8" w:rsidRDefault="00727C11" w:rsidP="00ED0473">
      <w:pPr>
        <w:spacing w:line="240" w:lineRule="auto"/>
        <w:rPr>
          <w:lang w:val="pl-PL"/>
        </w:rPr>
      </w:pPr>
    </w:p>
    <w:p w14:paraId="3B5C931D" w14:textId="77777777" w:rsidR="006E0ED1" w:rsidRPr="00C93DA8" w:rsidRDefault="006E0ED1" w:rsidP="00ED0473">
      <w:pPr>
        <w:keepNext/>
        <w:keepLines/>
        <w:spacing w:line="240" w:lineRule="auto"/>
        <w:rPr>
          <w:u w:val="single"/>
          <w:lang w:val="pl-PL"/>
        </w:rPr>
      </w:pPr>
      <w:r w:rsidRPr="00C93DA8">
        <w:rPr>
          <w:u w:val="single"/>
          <w:lang w:val="pl-PL"/>
        </w:rPr>
        <w:t>Zaburzenia czynności nerek i wątroby</w:t>
      </w:r>
    </w:p>
    <w:p w14:paraId="69848AD6" w14:textId="77777777" w:rsidR="00F132CB" w:rsidRPr="00C93DA8" w:rsidRDefault="00F132CB" w:rsidP="00ED0473">
      <w:pPr>
        <w:keepNext/>
        <w:keepLines/>
        <w:spacing w:line="240" w:lineRule="auto"/>
        <w:rPr>
          <w:u w:val="single"/>
          <w:lang w:val="pl-PL"/>
        </w:rPr>
      </w:pPr>
    </w:p>
    <w:p w14:paraId="1CCF22A3" w14:textId="77777777" w:rsidR="006E0ED1" w:rsidRPr="00C93DA8" w:rsidRDefault="006E0ED1" w:rsidP="00ED0473">
      <w:pPr>
        <w:spacing w:line="240" w:lineRule="auto"/>
        <w:rPr>
          <w:lang w:val="pl-PL"/>
        </w:rPr>
      </w:pPr>
      <w:r w:rsidRPr="00C93DA8">
        <w:rPr>
          <w:lang w:val="pl-PL"/>
        </w:rPr>
        <w:t>Z powodu zwiększonej ekspozycji (AUC) na tadalafil, ograniczone doświadczenie kliniczne i brak możliwości zmiany klirensu przez dializy, nie zaleca się stosowania tadalafilu w schemacie raz na dobę u pacjentów z ciężkimi zaburzeniami czynności nerek.</w:t>
      </w:r>
    </w:p>
    <w:p w14:paraId="51709A76" w14:textId="77777777" w:rsidR="006E0ED1" w:rsidRPr="00C93DA8" w:rsidRDefault="006E0ED1" w:rsidP="00ED0473">
      <w:pPr>
        <w:spacing w:line="240" w:lineRule="auto"/>
        <w:rPr>
          <w:lang w:val="pl-PL"/>
        </w:rPr>
      </w:pPr>
    </w:p>
    <w:p w14:paraId="67E27323" w14:textId="77777777" w:rsidR="006E0ED1" w:rsidRPr="00C93DA8" w:rsidRDefault="006E0ED1" w:rsidP="00ED0473">
      <w:pPr>
        <w:spacing w:line="240" w:lineRule="auto"/>
        <w:rPr>
          <w:lang w:val="pl-PL"/>
        </w:rPr>
      </w:pPr>
      <w:r w:rsidRPr="00C93DA8">
        <w:rPr>
          <w:lang w:val="pl-PL"/>
        </w:rPr>
        <w:t>Istnieją ograniczone dane kliniczne dotyczące bezpieczeństwa stosowania pojedynczych dawek tadalafilu u pacjentów z ciężką niewydolnością wątroby (klasa C w ska</w:t>
      </w:r>
      <w:r w:rsidR="00965BE0" w:rsidRPr="00C93DA8">
        <w:rPr>
          <w:lang w:val="pl-PL"/>
        </w:rPr>
        <w:t>li Child</w:t>
      </w:r>
      <w:r w:rsidR="00965BE0" w:rsidRPr="00C93DA8">
        <w:rPr>
          <w:lang w:val="pl-PL"/>
        </w:rPr>
        <w:noBreakHyphen/>
      </w:r>
      <w:r w:rsidRPr="00C93DA8">
        <w:rPr>
          <w:lang w:val="pl-PL"/>
        </w:rPr>
        <w:t>Pugh). Nie ma danych dotyczących stosowania tadalafilu w schemacie raz na dobę</w:t>
      </w:r>
      <w:r w:rsidR="00F67053" w:rsidRPr="00C93DA8">
        <w:rPr>
          <w:lang w:val="pl-PL"/>
        </w:rPr>
        <w:t xml:space="preserve"> w leczeniu zaburzeń erekcji lub łagodnego rozrostu gruczołu krokowego</w:t>
      </w:r>
      <w:r w:rsidRPr="00C93DA8">
        <w:rPr>
          <w:lang w:val="pl-PL"/>
        </w:rPr>
        <w:t xml:space="preserve"> u pacjentów z niewydolnością wątroby. </w:t>
      </w:r>
      <w:r w:rsidR="001E39E4" w:rsidRPr="00C93DA8">
        <w:rPr>
          <w:lang w:val="pl-PL"/>
        </w:rPr>
        <w:t>L</w:t>
      </w:r>
      <w:r w:rsidRPr="00C93DA8">
        <w:rPr>
          <w:lang w:val="pl-PL"/>
        </w:rPr>
        <w:t xml:space="preserve">ekarz przepisujący </w:t>
      </w:r>
      <w:r w:rsidR="001E39E4" w:rsidRPr="00C93DA8">
        <w:rPr>
          <w:lang w:val="pl-PL"/>
        </w:rPr>
        <w:t>produkt Tadalafil Mylan</w:t>
      </w:r>
      <w:r w:rsidRPr="00C93DA8">
        <w:rPr>
          <w:lang w:val="pl-PL"/>
        </w:rPr>
        <w:t xml:space="preserve"> powinien dokładnie ocenić stosunek korzyści do ryzyka</w:t>
      </w:r>
      <w:r w:rsidR="001E39E4" w:rsidRPr="00C93DA8">
        <w:rPr>
          <w:lang w:val="pl-PL"/>
        </w:rPr>
        <w:t xml:space="preserve"> dla danego pacjenta</w:t>
      </w:r>
      <w:r w:rsidRPr="00C93DA8">
        <w:rPr>
          <w:lang w:val="pl-PL"/>
        </w:rPr>
        <w:t>.</w:t>
      </w:r>
    </w:p>
    <w:p w14:paraId="7567F07C" w14:textId="77777777" w:rsidR="006E0ED1" w:rsidRPr="00C93DA8" w:rsidRDefault="006E0ED1" w:rsidP="00ED0473">
      <w:pPr>
        <w:spacing w:line="240" w:lineRule="auto"/>
        <w:rPr>
          <w:lang w:val="pl-PL"/>
        </w:rPr>
      </w:pPr>
    </w:p>
    <w:p w14:paraId="2F81BF08" w14:textId="77777777" w:rsidR="006E0ED1" w:rsidRPr="00C93DA8" w:rsidRDefault="006E0ED1" w:rsidP="00ED0473">
      <w:pPr>
        <w:keepNext/>
        <w:keepLines/>
        <w:spacing w:line="240" w:lineRule="auto"/>
        <w:rPr>
          <w:u w:val="single"/>
          <w:lang w:val="pl-PL"/>
        </w:rPr>
      </w:pPr>
      <w:r w:rsidRPr="00C93DA8">
        <w:rPr>
          <w:u w:val="single"/>
          <w:lang w:val="pl-PL"/>
        </w:rPr>
        <w:t xml:space="preserve">Priapizm i anatomiczne zniekształcenia </w:t>
      </w:r>
      <w:r w:rsidR="001E39E4" w:rsidRPr="00C93DA8">
        <w:rPr>
          <w:u w:val="single"/>
          <w:lang w:val="pl-PL"/>
        </w:rPr>
        <w:t>prącia</w:t>
      </w:r>
    </w:p>
    <w:p w14:paraId="1F8A64A8" w14:textId="77777777" w:rsidR="00F132CB" w:rsidRPr="00C93DA8" w:rsidRDefault="00F132CB" w:rsidP="00ED0473">
      <w:pPr>
        <w:keepNext/>
        <w:keepLines/>
        <w:spacing w:line="240" w:lineRule="auto"/>
        <w:rPr>
          <w:u w:val="single"/>
          <w:lang w:val="pl-PL"/>
        </w:rPr>
      </w:pPr>
    </w:p>
    <w:p w14:paraId="1B445734" w14:textId="77777777" w:rsidR="006E0ED1" w:rsidRPr="00C93DA8" w:rsidRDefault="006E0ED1" w:rsidP="00ED0473">
      <w:pPr>
        <w:spacing w:line="240" w:lineRule="auto"/>
        <w:rPr>
          <w:lang w:val="pl-PL"/>
        </w:rPr>
      </w:pPr>
      <w:r w:rsidRPr="00C93DA8">
        <w:rPr>
          <w:lang w:val="pl-PL"/>
        </w:rPr>
        <w:t xml:space="preserve">Należy poinformować pacjentów, że </w:t>
      </w:r>
      <w:r w:rsidR="001E39E4" w:rsidRPr="00C93DA8">
        <w:rPr>
          <w:lang w:val="pl-PL"/>
        </w:rPr>
        <w:t>powinni</w:t>
      </w:r>
      <w:r w:rsidRPr="00C93DA8">
        <w:rPr>
          <w:lang w:val="pl-PL"/>
        </w:rPr>
        <w:t xml:space="preserve"> natychmiast zwrócić się po pomoc lekarską w przypadku, gdy erekcja utrzymuje się przez 4 godziny lub dłużej. W przypadku niepodjęcia natychmiastowego leczenia priapizmu, może dojść do uszkodzenia tkanek </w:t>
      </w:r>
      <w:r w:rsidR="001E39E4" w:rsidRPr="00C93DA8">
        <w:rPr>
          <w:lang w:val="pl-PL"/>
        </w:rPr>
        <w:t xml:space="preserve">prącia </w:t>
      </w:r>
      <w:r w:rsidRPr="00C93DA8">
        <w:rPr>
          <w:lang w:val="pl-PL"/>
        </w:rPr>
        <w:t>i trwałej utraty potencji.</w:t>
      </w:r>
    </w:p>
    <w:p w14:paraId="27D21506" w14:textId="77777777" w:rsidR="006E0ED1" w:rsidRPr="00C93DA8" w:rsidRDefault="006E0ED1" w:rsidP="00ED0473">
      <w:pPr>
        <w:spacing w:line="240" w:lineRule="auto"/>
        <w:rPr>
          <w:lang w:val="pl-PL"/>
        </w:rPr>
      </w:pPr>
    </w:p>
    <w:p w14:paraId="417D4452" w14:textId="77777777" w:rsidR="006E0ED1" w:rsidRPr="00C93DA8" w:rsidRDefault="006E0ED1" w:rsidP="00ED0473">
      <w:pPr>
        <w:spacing w:line="240" w:lineRule="auto"/>
        <w:rPr>
          <w:lang w:val="pl-PL"/>
        </w:rPr>
      </w:pPr>
      <w:r w:rsidRPr="00C93DA8">
        <w:rPr>
          <w:lang w:val="pl-PL"/>
        </w:rPr>
        <w:t xml:space="preserve">Tadalafil należy stosować ostrożnie u pacjentów z anatomicznymi zniekształceniami </w:t>
      </w:r>
      <w:r w:rsidR="001E39E4" w:rsidRPr="00C93DA8">
        <w:rPr>
          <w:lang w:val="pl-PL"/>
        </w:rPr>
        <w:t>prącia</w:t>
      </w:r>
      <w:r w:rsidRPr="00C93DA8">
        <w:rPr>
          <w:lang w:val="pl-PL"/>
        </w:rPr>
        <w:t xml:space="preserve"> (np. </w:t>
      </w:r>
      <w:r w:rsidR="001E39E4" w:rsidRPr="00C93DA8">
        <w:rPr>
          <w:lang w:val="pl-PL"/>
        </w:rPr>
        <w:t>zagięcie</w:t>
      </w:r>
      <w:r w:rsidRPr="00C93DA8">
        <w:rPr>
          <w:lang w:val="pl-PL"/>
        </w:rPr>
        <w:t xml:space="preserve">, zwłóknienie ciał jamistych lub choroba Peyroniego), lub u pacjentów z </w:t>
      </w:r>
      <w:r w:rsidR="001E39E4" w:rsidRPr="00C93DA8">
        <w:rPr>
          <w:lang w:val="pl-PL"/>
        </w:rPr>
        <w:t>chorobami</w:t>
      </w:r>
      <w:r w:rsidRPr="00C93DA8">
        <w:rPr>
          <w:lang w:val="pl-PL"/>
        </w:rPr>
        <w:t xml:space="preserve"> mogącymi</w:t>
      </w:r>
      <w:r w:rsidR="001E39E4" w:rsidRPr="00C93DA8">
        <w:rPr>
          <w:lang w:val="pl-PL"/>
        </w:rPr>
        <w:t xml:space="preserve"> </w:t>
      </w:r>
      <w:r w:rsidRPr="00C93DA8">
        <w:rPr>
          <w:lang w:val="pl-PL"/>
        </w:rPr>
        <w:lastRenderedPageBreak/>
        <w:t>predysponować do wystąpienia priapizmu (</w:t>
      </w:r>
      <w:r w:rsidR="001E39E4" w:rsidRPr="00C93DA8">
        <w:rPr>
          <w:lang w:val="pl-PL"/>
        </w:rPr>
        <w:t xml:space="preserve">takimi jak </w:t>
      </w:r>
      <w:r w:rsidRPr="00C93DA8">
        <w:rPr>
          <w:lang w:val="pl-PL"/>
        </w:rPr>
        <w:t>niedokrwistość sierpowatokrwinkowa, szpiczak mnogi, białaczka).</w:t>
      </w:r>
    </w:p>
    <w:p w14:paraId="7DB2E004" w14:textId="77777777" w:rsidR="006E0ED1" w:rsidRPr="00C93DA8" w:rsidRDefault="006E0ED1" w:rsidP="00ED0473">
      <w:pPr>
        <w:spacing w:line="240" w:lineRule="auto"/>
        <w:rPr>
          <w:lang w:val="pl-PL"/>
        </w:rPr>
      </w:pPr>
    </w:p>
    <w:p w14:paraId="5248FEAD" w14:textId="77777777" w:rsidR="006E0ED1" w:rsidRPr="00C93DA8" w:rsidRDefault="006E0ED1" w:rsidP="00ED0473">
      <w:pPr>
        <w:keepNext/>
        <w:keepLines/>
        <w:spacing w:line="240" w:lineRule="auto"/>
        <w:rPr>
          <w:u w:val="single"/>
          <w:lang w:val="pl-PL"/>
        </w:rPr>
      </w:pPr>
      <w:r w:rsidRPr="00C93DA8">
        <w:rPr>
          <w:u w:val="single"/>
          <w:lang w:val="pl-PL"/>
        </w:rPr>
        <w:t>Stosowanie z inhibitorami CYP3A4</w:t>
      </w:r>
    </w:p>
    <w:p w14:paraId="555F0B30" w14:textId="77777777" w:rsidR="00F132CB" w:rsidRPr="00C93DA8" w:rsidRDefault="00F132CB" w:rsidP="00ED0473">
      <w:pPr>
        <w:keepNext/>
        <w:keepLines/>
        <w:spacing w:line="240" w:lineRule="auto"/>
        <w:rPr>
          <w:u w:val="single"/>
          <w:lang w:val="pl-PL"/>
        </w:rPr>
      </w:pPr>
    </w:p>
    <w:p w14:paraId="3A3D1032" w14:textId="77777777" w:rsidR="006E0ED1" w:rsidRPr="00C93DA8" w:rsidRDefault="006E0ED1" w:rsidP="00ED0473">
      <w:pPr>
        <w:spacing w:line="240" w:lineRule="auto"/>
        <w:rPr>
          <w:lang w:val="pl-PL"/>
        </w:rPr>
      </w:pPr>
      <w:r w:rsidRPr="00C93DA8">
        <w:rPr>
          <w:lang w:val="pl-PL"/>
        </w:rPr>
        <w:t>Należy zachować ostrożność przepisując tadalafil pacjentom stosującym silne inhibitory CYP3A4 (rytonawir, sakwinawir, ketokonazol, itrakonazol i erytromycynę), ponieważ podczas jednoczesnego stosowania tych produktów leczniczych obserwowano zwiększoną ekspozycję (AUC) na tadalaf</w:t>
      </w:r>
      <w:r w:rsidR="00965BE0" w:rsidRPr="00C93DA8">
        <w:rPr>
          <w:lang w:val="pl-PL"/>
        </w:rPr>
        <w:t>il (patrz punkt </w:t>
      </w:r>
      <w:r w:rsidRPr="00C93DA8">
        <w:rPr>
          <w:lang w:val="pl-PL"/>
        </w:rPr>
        <w:t>4.5).</w:t>
      </w:r>
    </w:p>
    <w:p w14:paraId="53A32D3F" w14:textId="77777777" w:rsidR="006E0ED1" w:rsidRPr="00C93DA8" w:rsidRDefault="006E0ED1" w:rsidP="00ED0473">
      <w:pPr>
        <w:spacing w:line="240" w:lineRule="auto"/>
        <w:rPr>
          <w:lang w:val="pl-PL"/>
        </w:rPr>
      </w:pPr>
    </w:p>
    <w:p w14:paraId="360BB6FC" w14:textId="77777777" w:rsidR="006E0ED1" w:rsidRPr="00C93DA8" w:rsidRDefault="006E0ED1" w:rsidP="00ED0473">
      <w:pPr>
        <w:keepNext/>
        <w:keepLines/>
        <w:spacing w:line="240" w:lineRule="auto"/>
        <w:rPr>
          <w:u w:val="single"/>
          <w:lang w:val="pl-PL"/>
        </w:rPr>
      </w:pPr>
      <w:r w:rsidRPr="00C93DA8">
        <w:rPr>
          <w:u w:val="single"/>
          <w:lang w:val="pl-PL"/>
        </w:rPr>
        <w:t>Tadalafil i inne metody leczenia zaburzeń erekcji</w:t>
      </w:r>
    </w:p>
    <w:p w14:paraId="7A77A701" w14:textId="77777777" w:rsidR="00F132CB" w:rsidRPr="00C93DA8" w:rsidRDefault="00F132CB" w:rsidP="00ED0473">
      <w:pPr>
        <w:keepNext/>
        <w:keepLines/>
        <w:spacing w:line="240" w:lineRule="auto"/>
        <w:rPr>
          <w:u w:val="single"/>
          <w:lang w:val="pl-PL"/>
        </w:rPr>
      </w:pPr>
    </w:p>
    <w:p w14:paraId="5B4EB9D0" w14:textId="77777777" w:rsidR="006E0ED1" w:rsidRPr="00C93DA8" w:rsidRDefault="006E0ED1" w:rsidP="00ED0473">
      <w:pPr>
        <w:spacing w:line="240" w:lineRule="auto"/>
        <w:rPr>
          <w:lang w:val="pl-PL"/>
        </w:rPr>
      </w:pPr>
      <w:r w:rsidRPr="00C93DA8">
        <w:rPr>
          <w:lang w:val="pl-PL"/>
        </w:rPr>
        <w:t xml:space="preserve">Nie badano bezpieczeństwa i skuteczności jednoczesnego stosowania tadalafilu z innymi inhibitorami PDE5 lub innymi metodami leczenia zaburzeń erekcji. Pacjentów należy poinformować, by nie stosowali </w:t>
      </w:r>
      <w:r w:rsidR="001E39E4" w:rsidRPr="00C93DA8">
        <w:rPr>
          <w:lang w:val="pl-PL"/>
        </w:rPr>
        <w:t>produktu Tadalafil Mylan</w:t>
      </w:r>
      <w:r w:rsidRPr="00C93DA8">
        <w:rPr>
          <w:lang w:val="pl-PL"/>
        </w:rPr>
        <w:t xml:space="preserve"> w takich połączeniach.</w:t>
      </w:r>
    </w:p>
    <w:p w14:paraId="763B427E" w14:textId="77777777" w:rsidR="006E0ED1" w:rsidRPr="00C93DA8" w:rsidRDefault="006E0ED1" w:rsidP="00ED0473">
      <w:pPr>
        <w:spacing w:line="240" w:lineRule="auto"/>
        <w:rPr>
          <w:lang w:val="pl-PL"/>
        </w:rPr>
      </w:pPr>
    </w:p>
    <w:p w14:paraId="5A72C51F" w14:textId="77777777" w:rsidR="006E0ED1" w:rsidRPr="00C93DA8" w:rsidRDefault="00F132CB" w:rsidP="00ED0473">
      <w:pPr>
        <w:keepNext/>
        <w:keepLines/>
        <w:spacing w:line="240" w:lineRule="auto"/>
        <w:rPr>
          <w:u w:val="single"/>
          <w:lang w:val="pl-PL"/>
        </w:rPr>
      </w:pPr>
      <w:r w:rsidRPr="00C93DA8">
        <w:rPr>
          <w:u w:val="single"/>
          <w:lang w:val="pl-PL"/>
        </w:rPr>
        <w:t>Zawartość l</w:t>
      </w:r>
      <w:r w:rsidR="006E0ED1" w:rsidRPr="00C93DA8">
        <w:rPr>
          <w:u w:val="single"/>
          <w:lang w:val="pl-PL"/>
        </w:rPr>
        <w:t>aktoz</w:t>
      </w:r>
      <w:r w:rsidRPr="00C93DA8">
        <w:rPr>
          <w:u w:val="single"/>
          <w:lang w:val="pl-PL"/>
        </w:rPr>
        <w:t>y</w:t>
      </w:r>
    </w:p>
    <w:p w14:paraId="00011F17" w14:textId="77777777" w:rsidR="006E0ED1" w:rsidRPr="00C93DA8" w:rsidRDefault="006E0ED1" w:rsidP="00ED0473">
      <w:pPr>
        <w:spacing w:line="240" w:lineRule="auto"/>
        <w:rPr>
          <w:lang w:val="pl-PL"/>
        </w:rPr>
      </w:pPr>
      <w:r w:rsidRPr="00C93DA8">
        <w:rPr>
          <w:lang w:val="pl-PL"/>
        </w:rPr>
        <w:t xml:space="preserve">Produkt leczniczy Tadalafil Mylan zawiera laktozę. Pacjenci z rzadko występującą dziedziczną nietolerancją galaktozy, </w:t>
      </w:r>
      <w:r w:rsidR="00F132CB" w:rsidRPr="00C93DA8">
        <w:rPr>
          <w:lang w:val="pl-PL"/>
        </w:rPr>
        <w:t>brakiem</w:t>
      </w:r>
      <w:r w:rsidRPr="00C93DA8">
        <w:rPr>
          <w:lang w:val="pl-PL"/>
        </w:rPr>
        <w:t xml:space="preserve"> laktazy lub zespołem złego wchłaniania glukozy-galaktozy nie powinni stosować tego produktu leczniczego.</w:t>
      </w:r>
    </w:p>
    <w:p w14:paraId="46126D40" w14:textId="77777777" w:rsidR="00F132CB" w:rsidRPr="00C93DA8" w:rsidRDefault="00F132CB" w:rsidP="00ED0473">
      <w:pPr>
        <w:spacing w:line="240" w:lineRule="auto"/>
        <w:rPr>
          <w:lang w:val="pl-PL"/>
        </w:rPr>
      </w:pPr>
    </w:p>
    <w:p w14:paraId="4BF61D6C" w14:textId="77777777" w:rsidR="00F132CB" w:rsidRPr="00C93DA8" w:rsidRDefault="00F132CB" w:rsidP="00ED0473">
      <w:pPr>
        <w:spacing w:line="240" w:lineRule="auto"/>
        <w:rPr>
          <w:u w:val="single"/>
          <w:lang w:val="pl-PL"/>
        </w:rPr>
      </w:pPr>
      <w:r w:rsidRPr="00C93DA8">
        <w:rPr>
          <w:u w:val="single"/>
          <w:lang w:val="pl-PL"/>
        </w:rPr>
        <w:t>Zawartość sodu</w:t>
      </w:r>
    </w:p>
    <w:p w14:paraId="3BD39286" w14:textId="77777777" w:rsidR="007B24BA" w:rsidRPr="00C93DA8" w:rsidRDefault="007B24BA" w:rsidP="00ED0473">
      <w:pPr>
        <w:spacing w:line="240" w:lineRule="auto"/>
        <w:rPr>
          <w:lang w:val="pl-PL"/>
        </w:rPr>
      </w:pPr>
    </w:p>
    <w:p w14:paraId="3EA8F3CC" w14:textId="77777777" w:rsidR="007B24BA" w:rsidRPr="00C93DA8" w:rsidRDefault="007B24BA" w:rsidP="00ED0473">
      <w:pPr>
        <w:spacing w:line="240" w:lineRule="auto"/>
        <w:rPr>
          <w:lang w:val="pl-PL"/>
        </w:rPr>
      </w:pPr>
      <w:r w:rsidRPr="00C93DA8">
        <w:rPr>
          <w:lang w:val="pl-PL"/>
        </w:rPr>
        <w:t>Produkt leczniczy Tadalafil Mylan zawiera mniej niż 1 mmol (23 mg) sodu w tabletce, to znaczy produkt leczniczy uznaje się za „wolny od sodu”.</w:t>
      </w:r>
    </w:p>
    <w:p w14:paraId="729DC022" w14:textId="77777777" w:rsidR="006E0ED1" w:rsidRPr="00C93DA8" w:rsidRDefault="006E0ED1" w:rsidP="00ED0473">
      <w:pPr>
        <w:spacing w:line="240" w:lineRule="auto"/>
        <w:rPr>
          <w:noProof/>
          <w:szCs w:val="24"/>
          <w:lang w:val="pl-PL"/>
        </w:rPr>
      </w:pPr>
    </w:p>
    <w:p w14:paraId="28E0CF31" w14:textId="77777777" w:rsidR="006E0ED1" w:rsidRPr="00C93DA8" w:rsidRDefault="006E0ED1" w:rsidP="00ED0473">
      <w:pPr>
        <w:keepNext/>
        <w:keepLines/>
        <w:spacing w:line="240" w:lineRule="auto"/>
        <w:rPr>
          <w:b/>
          <w:noProof/>
          <w:szCs w:val="24"/>
          <w:lang w:val="pl-PL"/>
        </w:rPr>
      </w:pPr>
      <w:r w:rsidRPr="00C93DA8">
        <w:rPr>
          <w:b/>
          <w:noProof/>
          <w:szCs w:val="24"/>
          <w:lang w:val="pl-PL"/>
        </w:rPr>
        <w:t>4.5</w:t>
      </w:r>
      <w:r w:rsidRPr="00C93DA8">
        <w:rPr>
          <w:b/>
          <w:noProof/>
          <w:szCs w:val="24"/>
          <w:lang w:val="pl-PL"/>
        </w:rPr>
        <w:tab/>
        <w:t>Interakcje z innymi produktami leczniczymi i inne rodzaje interakcji</w:t>
      </w:r>
    </w:p>
    <w:p w14:paraId="53794193" w14:textId="77777777" w:rsidR="006E0ED1" w:rsidRPr="00C93DA8" w:rsidRDefault="006E0ED1" w:rsidP="00ED0473">
      <w:pPr>
        <w:keepNext/>
        <w:keepLines/>
        <w:spacing w:line="240" w:lineRule="auto"/>
        <w:rPr>
          <w:b/>
          <w:noProof/>
          <w:szCs w:val="24"/>
          <w:lang w:val="pl-PL"/>
        </w:rPr>
      </w:pPr>
    </w:p>
    <w:p w14:paraId="6DD575C6" w14:textId="77777777" w:rsidR="006E0ED1" w:rsidRPr="00C93DA8" w:rsidRDefault="006E0ED1" w:rsidP="00ED0473">
      <w:pPr>
        <w:spacing w:line="240" w:lineRule="auto"/>
        <w:rPr>
          <w:noProof/>
          <w:szCs w:val="24"/>
          <w:lang w:val="pl-PL"/>
        </w:rPr>
      </w:pPr>
      <w:r w:rsidRPr="00C93DA8">
        <w:rPr>
          <w:noProof/>
          <w:szCs w:val="24"/>
          <w:lang w:val="pl-PL"/>
        </w:rPr>
        <w:t xml:space="preserve">Jak opisano poniżej, przeprowadzono badania interakcji stosując dawkę </w:t>
      </w:r>
      <w:r w:rsidR="00CD2127" w:rsidRPr="00C93DA8">
        <w:rPr>
          <w:noProof/>
          <w:szCs w:val="24"/>
          <w:lang w:val="pl-PL"/>
        </w:rPr>
        <w:t>10 mg</w:t>
      </w:r>
      <w:r w:rsidRPr="00C93DA8">
        <w:rPr>
          <w:noProof/>
          <w:szCs w:val="24"/>
          <w:lang w:val="pl-PL"/>
        </w:rPr>
        <w:t xml:space="preserve"> i (lub) </w:t>
      </w:r>
      <w:r w:rsidR="00CD2127" w:rsidRPr="00C93DA8">
        <w:rPr>
          <w:noProof/>
          <w:szCs w:val="24"/>
          <w:lang w:val="pl-PL"/>
        </w:rPr>
        <w:t>20 mg</w:t>
      </w:r>
      <w:r w:rsidRPr="00C93DA8">
        <w:rPr>
          <w:noProof/>
          <w:szCs w:val="24"/>
          <w:lang w:val="pl-PL"/>
        </w:rPr>
        <w:t xml:space="preserve"> tadalafilu. Biorąc pod uwagę fakt, że w niektórych badaniach stosowano jedynie dawkę </w:t>
      </w:r>
      <w:r w:rsidR="00CD2127" w:rsidRPr="00C93DA8">
        <w:rPr>
          <w:noProof/>
          <w:szCs w:val="24"/>
          <w:lang w:val="pl-PL"/>
        </w:rPr>
        <w:t>10 mg</w:t>
      </w:r>
      <w:r w:rsidRPr="00C93DA8">
        <w:rPr>
          <w:noProof/>
          <w:szCs w:val="24"/>
          <w:lang w:val="pl-PL"/>
        </w:rPr>
        <w:t>, nie można wykluczyć istnienia klinicznie istotnych interakcji w przypadku stosowania większych dawek tadalafilu.</w:t>
      </w:r>
    </w:p>
    <w:p w14:paraId="311410CF" w14:textId="77777777" w:rsidR="006E0ED1" w:rsidRPr="00C93DA8" w:rsidRDefault="006E0ED1" w:rsidP="00ED0473">
      <w:pPr>
        <w:spacing w:line="240" w:lineRule="auto"/>
        <w:rPr>
          <w:noProof/>
          <w:szCs w:val="24"/>
          <w:lang w:val="pl-PL"/>
        </w:rPr>
      </w:pPr>
    </w:p>
    <w:p w14:paraId="69D5B3FB" w14:textId="77777777" w:rsidR="006E0ED1" w:rsidRPr="00C93DA8" w:rsidRDefault="006E0ED1" w:rsidP="00ED0473">
      <w:pPr>
        <w:keepNext/>
        <w:keepLines/>
        <w:spacing w:line="240" w:lineRule="auto"/>
        <w:rPr>
          <w:noProof/>
          <w:szCs w:val="24"/>
          <w:u w:val="single"/>
          <w:lang w:val="pl-PL"/>
        </w:rPr>
      </w:pPr>
      <w:r w:rsidRPr="00C93DA8">
        <w:rPr>
          <w:noProof/>
          <w:szCs w:val="24"/>
          <w:u w:val="single"/>
          <w:lang w:val="pl-PL"/>
        </w:rPr>
        <w:t>Wpływ innych substancji na tadalafil</w:t>
      </w:r>
    </w:p>
    <w:p w14:paraId="46669BC5" w14:textId="77777777" w:rsidR="006E0ED1" w:rsidRPr="00C93DA8" w:rsidRDefault="006E0ED1" w:rsidP="00ED0473">
      <w:pPr>
        <w:keepNext/>
        <w:keepLines/>
        <w:spacing w:line="240" w:lineRule="auto"/>
        <w:rPr>
          <w:noProof/>
          <w:szCs w:val="24"/>
          <w:lang w:val="pl-PL"/>
        </w:rPr>
      </w:pPr>
    </w:p>
    <w:p w14:paraId="6972AA82" w14:textId="77777777" w:rsidR="006E0ED1" w:rsidRPr="00C93DA8" w:rsidRDefault="006E0ED1" w:rsidP="00ED0473">
      <w:pPr>
        <w:keepNext/>
        <w:keepLines/>
        <w:spacing w:line="240" w:lineRule="auto"/>
        <w:rPr>
          <w:i/>
          <w:noProof/>
          <w:szCs w:val="24"/>
          <w:lang w:val="pl-PL"/>
        </w:rPr>
      </w:pPr>
      <w:r w:rsidRPr="00C93DA8">
        <w:rPr>
          <w:i/>
          <w:noProof/>
          <w:szCs w:val="24"/>
          <w:lang w:val="pl-PL"/>
        </w:rPr>
        <w:t>Inhibitory cytochromu P450</w:t>
      </w:r>
    </w:p>
    <w:p w14:paraId="6F04242D" w14:textId="77777777" w:rsidR="006E0ED1" w:rsidRPr="00C93DA8" w:rsidRDefault="006E0ED1" w:rsidP="00ED0473">
      <w:pPr>
        <w:spacing w:line="240" w:lineRule="auto"/>
        <w:rPr>
          <w:noProof/>
          <w:szCs w:val="24"/>
          <w:lang w:val="pl-PL"/>
        </w:rPr>
      </w:pPr>
      <w:r w:rsidRPr="00C93DA8">
        <w:rPr>
          <w:noProof/>
          <w:szCs w:val="24"/>
          <w:lang w:val="pl-PL"/>
        </w:rPr>
        <w:t xml:space="preserve">Tadalafil jest metabolizowany głównie przez CYP3A4. Selektywny inhibitor izoenzymu CYP3A4 –ketokonazol (w dawce </w:t>
      </w:r>
      <w:r w:rsidR="0053343C" w:rsidRPr="00C93DA8">
        <w:rPr>
          <w:noProof/>
          <w:szCs w:val="24"/>
          <w:lang w:val="pl-PL"/>
        </w:rPr>
        <w:t>200 mg</w:t>
      </w:r>
      <w:r w:rsidRPr="00C93DA8">
        <w:rPr>
          <w:noProof/>
          <w:szCs w:val="24"/>
          <w:lang w:val="pl-PL"/>
        </w:rPr>
        <w:t xml:space="preserve"> na dobę) zwiększał ekspozycję (AUC) na tadalafil (</w:t>
      </w:r>
      <w:r w:rsidR="00CD2127" w:rsidRPr="00C93DA8">
        <w:rPr>
          <w:noProof/>
          <w:szCs w:val="24"/>
          <w:lang w:val="pl-PL"/>
        </w:rPr>
        <w:t>10 mg</w:t>
      </w:r>
      <w:r w:rsidRPr="00C93DA8">
        <w:rPr>
          <w:noProof/>
          <w:szCs w:val="24"/>
          <w:lang w:val="pl-PL"/>
        </w:rPr>
        <w:t xml:space="preserve">) dwukrotnie, </w:t>
      </w:r>
    </w:p>
    <w:p w14:paraId="0CECC238" w14:textId="77777777" w:rsidR="006E0ED1" w:rsidRPr="00C93DA8" w:rsidRDefault="006E0ED1" w:rsidP="00ED0473">
      <w:pPr>
        <w:spacing w:line="240" w:lineRule="auto"/>
        <w:rPr>
          <w:noProof/>
          <w:szCs w:val="24"/>
          <w:lang w:val="pl-PL"/>
        </w:rPr>
      </w:pPr>
      <w:r w:rsidRPr="00C93DA8">
        <w:rPr>
          <w:noProof/>
          <w:szCs w:val="24"/>
          <w:lang w:val="pl-PL"/>
        </w:rPr>
        <w:t>a C</w:t>
      </w:r>
      <w:r w:rsidRPr="00C93DA8">
        <w:rPr>
          <w:noProof/>
          <w:szCs w:val="24"/>
          <w:vertAlign w:val="subscript"/>
          <w:lang w:val="pl-PL"/>
        </w:rPr>
        <w:t>max</w:t>
      </w:r>
      <w:r w:rsidRPr="00C93DA8">
        <w:rPr>
          <w:noProof/>
          <w:szCs w:val="24"/>
          <w:lang w:val="pl-PL"/>
        </w:rPr>
        <w:t xml:space="preserve"> tadalafilu o 15% w porównaniu z wartości</w:t>
      </w:r>
      <w:r w:rsidR="001E39E4" w:rsidRPr="00C93DA8">
        <w:rPr>
          <w:noProof/>
          <w:szCs w:val="24"/>
          <w:lang w:val="pl-PL"/>
        </w:rPr>
        <w:t>ami</w:t>
      </w:r>
      <w:r w:rsidRPr="00C93DA8">
        <w:rPr>
          <w:noProof/>
          <w:szCs w:val="24"/>
          <w:lang w:val="pl-PL"/>
        </w:rPr>
        <w:t xml:space="preserve"> AUC i C</w:t>
      </w:r>
      <w:r w:rsidRPr="00C93DA8">
        <w:rPr>
          <w:noProof/>
          <w:szCs w:val="24"/>
          <w:vertAlign w:val="subscript"/>
          <w:lang w:val="pl-PL"/>
        </w:rPr>
        <w:t>max</w:t>
      </w:r>
      <w:r w:rsidRPr="00C93DA8">
        <w:rPr>
          <w:noProof/>
          <w:szCs w:val="24"/>
          <w:lang w:val="pl-PL"/>
        </w:rPr>
        <w:t xml:space="preserve"> po podaniu samego tadalafilu. Ketokonazol (w dawce 400 mg na dobę) zwiększał ekspozycję (AUC) na tadalafil (</w:t>
      </w:r>
      <w:r w:rsidR="00CD2127" w:rsidRPr="00C93DA8">
        <w:rPr>
          <w:noProof/>
          <w:szCs w:val="24"/>
          <w:lang w:val="pl-PL"/>
        </w:rPr>
        <w:t>20 mg</w:t>
      </w:r>
      <w:r w:rsidRPr="00C93DA8">
        <w:rPr>
          <w:noProof/>
          <w:szCs w:val="24"/>
          <w:lang w:val="pl-PL"/>
        </w:rPr>
        <w:t>) czterokrotnie, a C</w:t>
      </w:r>
      <w:r w:rsidRPr="00C93DA8">
        <w:rPr>
          <w:noProof/>
          <w:szCs w:val="24"/>
          <w:vertAlign w:val="subscript"/>
          <w:lang w:val="pl-PL"/>
        </w:rPr>
        <w:t>max</w:t>
      </w:r>
      <w:r w:rsidRPr="00C93DA8">
        <w:rPr>
          <w:noProof/>
          <w:szCs w:val="24"/>
          <w:lang w:val="pl-PL"/>
        </w:rPr>
        <w:t xml:space="preserve"> o 22%. Inhibitor proteazy - r</w:t>
      </w:r>
      <w:r w:rsidR="001E39E4" w:rsidRPr="00C93DA8">
        <w:rPr>
          <w:noProof/>
          <w:szCs w:val="24"/>
          <w:lang w:val="pl-PL"/>
        </w:rPr>
        <w:t>y</w:t>
      </w:r>
      <w:r w:rsidRPr="00C93DA8">
        <w:rPr>
          <w:noProof/>
          <w:szCs w:val="24"/>
          <w:lang w:val="pl-PL"/>
        </w:rPr>
        <w:t xml:space="preserve">tonawir (w dawce </w:t>
      </w:r>
      <w:r w:rsidR="0053343C" w:rsidRPr="00C93DA8">
        <w:rPr>
          <w:noProof/>
          <w:szCs w:val="24"/>
          <w:lang w:val="pl-PL"/>
        </w:rPr>
        <w:t>200 mg</w:t>
      </w:r>
      <w:r w:rsidRPr="00C93DA8">
        <w:rPr>
          <w:noProof/>
          <w:szCs w:val="24"/>
          <w:lang w:val="pl-PL"/>
        </w:rPr>
        <w:t xml:space="preserve"> dwa razy na dobę), który jest inhibitorem CYP3A4, CYP2C9, CYP2C19 i CYP2D6, zwiększał dwukrotnie ekspozycję (AUC) na tadalafil (</w:t>
      </w:r>
      <w:r w:rsidR="00CD2127" w:rsidRPr="00C93DA8">
        <w:rPr>
          <w:noProof/>
          <w:szCs w:val="24"/>
          <w:lang w:val="pl-PL"/>
        </w:rPr>
        <w:t>20 mg</w:t>
      </w:r>
      <w:r w:rsidRPr="00C93DA8">
        <w:rPr>
          <w:noProof/>
          <w:szCs w:val="24"/>
          <w:lang w:val="pl-PL"/>
        </w:rPr>
        <w:t>) i nie powodował zmian C</w:t>
      </w:r>
      <w:r w:rsidRPr="00C93DA8">
        <w:rPr>
          <w:noProof/>
          <w:szCs w:val="24"/>
          <w:vertAlign w:val="subscript"/>
          <w:lang w:val="pl-PL"/>
        </w:rPr>
        <w:t>max</w:t>
      </w:r>
      <w:r w:rsidRPr="00C93DA8">
        <w:rPr>
          <w:noProof/>
          <w:szCs w:val="24"/>
          <w:lang w:val="pl-PL"/>
        </w:rPr>
        <w:t xml:space="preserve">. </w:t>
      </w:r>
      <w:r w:rsidR="001E39E4" w:rsidRPr="00C93DA8">
        <w:rPr>
          <w:noProof/>
          <w:szCs w:val="24"/>
          <w:lang w:val="pl-PL"/>
        </w:rPr>
        <w:t>M</w:t>
      </w:r>
      <w:r w:rsidRPr="00C93DA8">
        <w:rPr>
          <w:noProof/>
          <w:szCs w:val="24"/>
          <w:lang w:val="pl-PL"/>
        </w:rPr>
        <w:t xml:space="preserve">imo że nie badano poszczególnych interakcji, inne inhibitory proteazy, takie jak sakwinawir, oraz inne inhibitory CYP3A4, jak erytromycyna, klarytromycyna, itrakonazol i sok grejpfrutowy, należy stosować ostrożnie w skojarzeniu z tadalafilem, ponieważ można oczekiwać, </w:t>
      </w:r>
      <w:r w:rsidR="001E39E4" w:rsidRPr="00C93DA8">
        <w:rPr>
          <w:noProof/>
          <w:szCs w:val="24"/>
          <w:lang w:val="pl-PL"/>
        </w:rPr>
        <w:t xml:space="preserve"> </w:t>
      </w:r>
      <w:r w:rsidRPr="00C93DA8">
        <w:rPr>
          <w:noProof/>
          <w:szCs w:val="24"/>
          <w:lang w:val="pl-PL"/>
        </w:rPr>
        <w:t>zwiększ</w:t>
      </w:r>
      <w:r w:rsidR="001E39E4" w:rsidRPr="00C93DA8">
        <w:rPr>
          <w:noProof/>
          <w:szCs w:val="24"/>
          <w:lang w:val="pl-PL"/>
        </w:rPr>
        <w:t>enia</w:t>
      </w:r>
      <w:r w:rsidRPr="00C93DA8">
        <w:rPr>
          <w:noProof/>
          <w:szCs w:val="24"/>
          <w:lang w:val="pl-PL"/>
        </w:rPr>
        <w:t xml:space="preserve"> stężeni</w:t>
      </w:r>
      <w:r w:rsidR="001E39E4" w:rsidRPr="00C93DA8">
        <w:rPr>
          <w:noProof/>
          <w:szCs w:val="24"/>
          <w:lang w:val="pl-PL"/>
        </w:rPr>
        <w:t>a</w:t>
      </w:r>
      <w:r w:rsidRPr="00C93DA8">
        <w:rPr>
          <w:noProof/>
          <w:szCs w:val="24"/>
          <w:lang w:val="pl-PL"/>
        </w:rPr>
        <w:t xml:space="preserve"> t</w:t>
      </w:r>
      <w:r w:rsidR="00965BE0" w:rsidRPr="00C93DA8">
        <w:rPr>
          <w:noProof/>
          <w:szCs w:val="24"/>
          <w:lang w:val="pl-PL"/>
        </w:rPr>
        <w:t>adalafilu w osoczu (patrz punkt </w:t>
      </w:r>
      <w:r w:rsidRPr="00C93DA8">
        <w:rPr>
          <w:noProof/>
          <w:szCs w:val="24"/>
          <w:lang w:val="pl-PL"/>
        </w:rPr>
        <w:t xml:space="preserve">4.4). </w:t>
      </w:r>
    </w:p>
    <w:p w14:paraId="71E39929" w14:textId="77777777" w:rsidR="006E0ED1" w:rsidRPr="00C93DA8" w:rsidRDefault="006E0ED1" w:rsidP="00ED0473">
      <w:pPr>
        <w:spacing w:line="240" w:lineRule="auto"/>
        <w:rPr>
          <w:noProof/>
          <w:szCs w:val="24"/>
          <w:lang w:val="pl-PL"/>
        </w:rPr>
      </w:pPr>
      <w:r w:rsidRPr="00C93DA8">
        <w:rPr>
          <w:noProof/>
          <w:szCs w:val="24"/>
          <w:lang w:val="pl-PL"/>
        </w:rPr>
        <w:t>W rezultacie może się zwiększyć częstość występowania działań niepożądanych, wymienionych w</w:t>
      </w:r>
      <w:r w:rsidR="001E39E4" w:rsidRPr="00C93DA8">
        <w:rPr>
          <w:noProof/>
          <w:szCs w:val="24"/>
          <w:lang w:val="pl-PL"/>
        </w:rPr>
        <w:t> </w:t>
      </w:r>
      <w:r w:rsidR="00965BE0" w:rsidRPr="00C93DA8">
        <w:rPr>
          <w:noProof/>
          <w:szCs w:val="24"/>
          <w:lang w:val="pl-PL"/>
        </w:rPr>
        <w:t>punkcie </w:t>
      </w:r>
      <w:r w:rsidRPr="00C93DA8">
        <w:rPr>
          <w:noProof/>
          <w:szCs w:val="24"/>
          <w:lang w:val="pl-PL"/>
        </w:rPr>
        <w:t>4.8.</w:t>
      </w:r>
    </w:p>
    <w:p w14:paraId="4377AA49" w14:textId="77777777" w:rsidR="006E0ED1" w:rsidRPr="00C93DA8" w:rsidRDefault="006E0ED1" w:rsidP="00ED0473">
      <w:pPr>
        <w:spacing w:line="240" w:lineRule="auto"/>
        <w:rPr>
          <w:noProof/>
          <w:szCs w:val="24"/>
          <w:lang w:val="pl-PL"/>
        </w:rPr>
      </w:pPr>
    </w:p>
    <w:p w14:paraId="60CC9E0A" w14:textId="77777777" w:rsidR="006E0ED1" w:rsidRPr="00C93DA8" w:rsidRDefault="006E0ED1" w:rsidP="00ED0473">
      <w:pPr>
        <w:keepNext/>
        <w:keepLines/>
        <w:spacing w:line="240" w:lineRule="auto"/>
        <w:rPr>
          <w:i/>
          <w:noProof/>
          <w:szCs w:val="24"/>
          <w:lang w:val="pl-PL"/>
        </w:rPr>
      </w:pPr>
      <w:r w:rsidRPr="00C93DA8">
        <w:rPr>
          <w:i/>
          <w:noProof/>
          <w:szCs w:val="24"/>
          <w:lang w:val="pl-PL"/>
        </w:rPr>
        <w:t>Nośniki</w:t>
      </w:r>
    </w:p>
    <w:p w14:paraId="24D7D893" w14:textId="77777777" w:rsidR="006E0ED1" w:rsidRPr="00C93DA8" w:rsidRDefault="001E39E4" w:rsidP="00ED0473">
      <w:pPr>
        <w:spacing w:line="240" w:lineRule="auto"/>
        <w:rPr>
          <w:noProof/>
          <w:szCs w:val="24"/>
          <w:lang w:val="pl-PL"/>
        </w:rPr>
      </w:pPr>
      <w:r w:rsidRPr="00C93DA8">
        <w:rPr>
          <w:noProof/>
          <w:szCs w:val="24"/>
          <w:lang w:val="pl-PL"/>
        </w:rPr>
        <w:t>Nie jest znane z</w:t>
      </w:r>
      <w:r w:rsidR="008971C4" w:rsidRPr="00C93DA8">
        <w:rPr>
          <w:noProof/>
          <w:szCs w:val="24"/>
          <w:lang w:val="pl-PL"/>
        </w:rPr>
        <w:t xml:space="preserve">naczenie nośników (np. </w:t>
      </w:r>
      <w:r w:rsidR="006E0ED1" w:rsidRPr="00C93DA8">
        <w:rPr>
          <w:noProof/>
          <w:szCs w:val="24"/>
          <w:lang w:val="pl-PL"/>
        </w:rPr>
        <w:t>glikoproteiny</w:t>
      </w:r>
      <w:r w:rsidRPr="00C93DA8">
        <w:rPr>
          <w:noProof/>
          <w:szCs w:val="24"/>
          <w:lang w:val="pl-PL"/>
        </w:rPr>
        <w:t xml:space="preserve"> P</w:t>
      </w:r>
      <w:r w:rsidR="006E0ED1" w:rsidRPr="00C93DA8">
        <w:rPr>
          <w:noProof/>
          <w:szCs w:val="24"/>
          <w:lang w:val="pl-PL"/>
        </w:rPr>
        <w:t>) w dystrybucji tadalafilu. Dlatego możliw</w:t>
      </w:r>
      <w:r w:rsidR="00EC3DA2" w:rsidRPr="00C93DA8">
        <w:rPr>
          <w:noProof/>
          <w:szCs w:val="24"/>
          <w:lang w:val="pl-PL"/>
        </w:rPr>
        <w:t>e jest</w:t>
      </w:r>
      <w:r w:rsidR="006E0ED1" w:rsidRPr="00C93DA8">
        <w:rPr>
          <w:noProof/>
          <w:szCs w:val="24"/>
          <w:lang w:val="pl-PL"/>
        </w:rPr>
        <w:t xml:space="preserve"> wystąpieni</w:t>
      </w:r>
      <w:r w:rsidR="00EC3DA2" w:rsidRPr="00C93DA8">
        <w:rPr>
          <w:noProof/>
          <w:szCs w:val="24"/>
          <w:lang w:val="pl-PL"/>
        </w:rPr>
        <w:t>e</w:t>
      </w:r>
      <w:r w:rsidR="006E0ED1" w:rsidRPr="00C93DA8">
        <w:rPr>
          <w:noProof/>
          <w:szCs w:val="24"/>
          <w:lang w:val="pl-PL"/>
        </w:rPr>
        <w:t xml:space="preserve"> interakcji z innymi lekami na skutek hamowania nośników.</w:t>
      </w:r>
    </w:p>
    <w:p w14:paraId="079C4B4F" w14:textId="77777777" w:rsidR="006E0ED1" w:rsidRPr="00C93DA8" w:rsidRDefault="006E0ED1" w:rsidP="00ED0473">
      <w:pPr>
        <w:spacing w:line="240" w:lineRule="auto"/>
        <w:rPr>
          <w:noProof/>
          <w:szCs w:val="24"/>
          <w:lang w:val="pl-PL"/>
        </w:rPr>
      </w:pPr>
    </w:p>
    <w:p w14:paraId="1201C941" w14:textId="77777777" w:rsidR="006E0ED1" w:rsidRPr="00C93DA8" w:rsidRDefault="006E0ED1" w:rsidP="00ED0473">
      <w:pPr>
        <w:keepNext/>
        <w:keepLines/>
        <w:spacing w:line="240" w:lineRule="auto"/>
        <w:rPr>
          <w:i/>
          <w:noProof/>
          <w:szCs w:val="24"/>
          <w:lang w:val="pl-PL"/>
        </w:rPr>
      </w:pPr>
      <w:r w:rsidRPr="00C93DA8">
        <w:rPr>
          <w:i/>
          <w:noProof/>
          <w:szCs w:val="24"/>
          <w:lang w:val="pl-PL"/>
        </w:rPr>
        <w:t>Induktory cytochromu P450</w:t>
      </w:r>
    </w:p>
    <w:p w14:paraId="699274E3" w14:textId="77777777" w:rsidR="006E0ED1" w:rsidRPr="00C93DA8" w:rsidRDefault="006E0ED1" w:rsidP="00ED0473">
      <w:pPr>
        <w:spacing w:line="240" w:lineRule="auto"/>
        <w:rPr>
          <w:noProof/>
          <w:szCs w:val="24"/>
          <w:lang w:val="pl-PL"/>
        </w:rPr>
      </w:pPr>
      <w:r w:rsidRPr="00C93DA8">
        <w:rPr>
          <w:noProof/>
          <w:szCs w:val="24"/>
          <w:lang w:val="pl-PL"/>
        </w:rPr>
        <w:t>Induktor CYP3A4, ryfampicyna</w:t>
      </w:r>
      <w:r w:rsidR="008971C4" w:rsidRPr="00C93DA8">
        <w:rPr>
          <w:noProof/>
          <w:szCs w:val="24"/>
          <w:lang w:val="pl-PL"/>
        </w:rPr>
        <w:t>, zmniejsza AUC tadalafilu o 88</w:t>
      </w:r>
      <w:r w:rsidRPr="00C93DA8">
        <w:rPr>
          <w:noProof/>
          <w:szCs w:val="24"/>
          <w:lang w:val="pl-PL"/>
        </w:rPr>
        <w:t xml:space="preserve">%, w porównaniu z wartością AUC tadalafilu zastosowanego osobno w dawce </w:t>
      </w:r>
      <w:r w:rsidR="00CD2127" w:rsidRPr="00C93DA8">
        <w:rPr>
          <w:noProof/>
          <w:szCs w:val="24"/>
          <w:lang w:val="pl-PL"/>
        </w:rPr>
        <w:t>10 mg</w:t>
      </w:r>
      <w:r w:rsidRPr="00C93DA8">
        <w:rPr>
          <w:noProof/>
          <w:szCs w:val="24"/>
          <w:lang w:val="pl-PL"/>
        </w:rPr>
        <w:t>. Można oczekiwać, że to zmniejszenie ekspozycji spowod</w:t>
      </w:r>
      <w:r w:rsidR="00EC3DA2" w:rsidRPr="00C93DA8">
        <w:rPr>
          <w:noProof/>
          <w:szCs w:val="24"/>
          <w:lang w:val="pl-PL"/>
        </w:rPr>
        <w:t xml:space="preserve">uje </w:t>
      </w:r>
      <w:r w:rsidRPr="00C93DA8">
        <w:rPr>
          <w:noProof/>
          <w:szCs w:val="24"/>
          <w:lang w:val="pl-PL"/>
        </w:rPr>
        <w:t xml:space="preserve">zmniejszenie skuteczności tadalafilu. Stopień zmniejszenia skuteczności nie jest znany. </w:t>
      </w:r>
      <w:r w:rsidRPr="00C93DA8">
        <w:rPr>
          <w:noProof/>
          <w:szCs w:val="24"/>
          <w:lang w:val="pl-PL"/>
        </w:rPr>
        <w:lastRenderedPageBreak/>
        <w:t xml:space="preserve">Inne induktory CYP3A4, takie jak fenobarbital, fenytoina </w:t>
      </w:r>
      <w:r w:rsidR="00EC3DA2" w:rsidRPr="00C93DA8">
        <w:rPr>
          <w:noProof/>
          <w:szCs w:val="24"/>
          <w:lang w:val="pl-PL"/>
        </w:rPr>
        <w:t>i</w:t>
      </w:r>
      <w:r w:rsidRPr="00C93DA8">
        <w:rPr>
          <w:noProof/>
          <w:szCs w:val="24"/>
          <w:lang w:val="pl-PL"/>
        </w:rPr>
        <w:t xml:space="preserve"> karbam</w:t>
      </w:r>
      <w:r w:rsidR="00EC3DA2" w:rsidRPr="00C93DA8">
        <w:rPr>
          <w:noProof/>
          <w:szCs w:val="24"/>
          <w:lang w:val="pl-PL"/>
        </w:rPr>
        <w:t>a</w:t>
      </w:r>
      <w:r w:rsidRPr="00C93DA8">
        <w:rPr>
          <w:noProof/>
          <w:szCs w:val="24"/>
          <w:lang w:val="pl-PL"/>
        </w:rPr>
        <w:t>zepina, mogą również spowodować zmniejszenie stężenia tadalafilu w osoczu krwi.</w:t>
      </w:r>
    </w:p>
    <w:p w14:paraId="329B2419" w14:textId="77777777" w:rsidR="006E0ED1" w:rsidRPr="00C93DA8" w:rsidRDefault="006E0ED1" w:rsidP="00ED0473">
      <w:pPr>
        <w:spacing w:line="240" w:lineRule="auto"/>
        <w:rPr>
          <w:noProof/>
          <w:szCs w:val="24"/>
          <w:lang w:val="pl-PL"/>
        </w:rPr>
      </w:pPr>
    </w:p>
    <w:p w14:paraId="04C4A1B0" w14:textId="77777777" w:rsidR="006E0ED1" w:rsidRPr="00C93DA8" w:rsidRDefault="006E0ED1" w:rsidP="00ED0473">
      <w:pPr>
        <w:keepNext/>
        <w:keepLines/>
        <w:spacing w:line="240" w:lineRule="auto"/>
        <w:rPr>
          <w:noProof/>
          <w:szCs w:val="24"/>
          <w:lang w:val="pl-PL"/>
        </w:rPr>
      </w:pPr>
      <w:r w:rsidRPr="00C93DA8">
        <w:rPr>
          <w:noProof/>
          <w:szCs w:val="24"/>
          <w:u w:val="single"/>
          <w:lang w:val="pl-PL"/>
        </w:rPr>
        <w:t>Wpływ tadalafilu na inne produkty lecznicze</w:t>
      </w:r>
    </w:p>
    <w:p w14:paraId="067B7ECF" w14:textId="77777777" w:rsidR="006E0ED1" w:rsidRPr="00C93DA8" w:rsidRDefault="006E0ED1" w:rsidP="00ED0473">
      <w:pPr>
        <w:keepNext/>
        <w:keepLines/>
        <w:spacing w:line="240" w:lineRule="auto"/>
        <w:rPr>
          <w:noProof/>
          <w:szCs w:val="24"/>
          <w:lang w:val="pl-PL"/>
        </w:rPr>
      </w:pPr>
    </w:p>
    <w:p w14:paraId="4ABC8292" w14:textId="77777777" w:rsidR="006E0ED1" w:rsidRPr="00C93DA8" w:rsidRDefault="006E0ED1" w:rsidP="00ED0473">
      <w:pPr>
        <w:keepNext/>
        <w:keepLines/>
        <w:spacing w:line="240" w:lineRule="auto"/>
        <w:rPr>
          <w:i/>
          <w:noProof/>
          <w:szCs w:val="24"/>
          <w:lang w:val="pl-PL"/>
        </w:rPr>
      </w:pPr>
      <w:r w:rsidRPr="00C93DA8">
        <w:rPr>
          <w:i/>
          <w:noProof/>
          <w:szCs w:val="24"/>
          <w:lang w:val="pl-PL"/>
        </w:rPr>
        <w:t xml:space="preserve">Azotany </w:t>
      </w:r>
    </w:p>
    <w:p w14:paraId="3CE9FDCC" w14:textId="77777777" w:rsidR="006E0ED1" w:rsidRPr="00C93DA8" w:rsidRDefault="006E0ED1" w:rsidP="00ED0473">
      <w:pPr>
        <w:spacing w:line="240" w:lineRule="auto"/>
        <w:rPr>
          <w:noProof/>
          <w:szCs w:val="24"/>
          <w:lang w:val="pl-PL"/>
        </w:rPr>
      </w:pPr>
      <w:r w:rsidRPr="00C93DA8">
        <w:rPr>
          <w:noProof/>
          <w:szCs w:val="24"/>
          <w:lang w:val="pl-PL"/>
        </w:rPr>
        <w:t>W badaniach klinicznych wykazano, że tadalafil (</w:t>
      </w:r>
      <w:r w:rsidR="00CD2127" w:rsidRPr="00C93DA8">
        <w:rPr>
          <w:noProof/>
          <w:szCs w:val="24"/>
          <w:lang w:val="pl-PL"/>
        </w:rPr>
        <w:t>5 mg</w:t>
      </w:r>
      <w:r w:rsidRPr="00C93DA8">
        <w:rPr>
          <w:noProof/>
          <w:szCs w:val="24"/>
          <w:lang w:val="pl-PL"/>
        </w:rPr>
        <w:t xml:space="preserve">, </w:t>
      </w:r>
      <w:r w:rsidR="00CD2127" w:rsidRPr="00C93DA8">
        <w:rPr>
          <w:noProof/>
          <w:szCs w:val="24"/>
          <w:lang w:val="pl-PL"/>
        </w:rPr>
        <w:t>10 mg</w:t>
      </w:r>
      <w:r w:rsidRPr="00C93DA8">
        <w:rPr>
          <w:noProof/>
          <w:szCs w:val="24"/>
          <w:lang w:val="pl-PL"/>
        </w:rPr>
        <w:t xml:space="preserve"> i </w:t>
      </w:r>
      <w:r w:rsidR="00CD2127" w:rsidRPr="00C93DA8">
        <w:rPr>
          <w:noProof/>
          <w:szCs w:val="24"/>
          <w:lang w:val="pl-PL"/>
        </w:rPr>
        <w:t>20 mg</w:t>
      </w:r>
      <w:r w:rsidRPr="00C93DA8">
        <w:rPr>
          <w:noProof/>
          <w:szCs w:val="24"/>
          <w:lang w:val="pl-PL"/>
        </w:rPr>
        <w:t>) nasila hipotensyjne działanie azotanów. Dlatego stosowanie tadalafilu jest przeciwwskazane u pacjentów przyjmujących organiczne azotany w jak</w:t>
      </w:r>
      <w:r w:rsidR="008971C4" w:rsidRPr="00C93DA8">
        <w:rPr>
          <w:noProof/>
          <w:szCs w:val="24"/>
          <w:lang w:val="pl-PL"/>
        </w:rPr>
        <w:t>iejkolwiek postaci (patrz punkt </w:t>
      </w:r>
      <w:r w:rsidRPr="00C93DA8">
        <w:rPr>
          <w:noProof/>
          <w:szCs w:val="24"/>
          <w:lang w:val="pl-PL"/>
        </w:rPr>
        <w:t xml:space="preserve">4.3). </w:t>
      </w:r>
      <w:r w:rsidR="00EC3DA2" w:rsidRPr="00C93DA8">
        <w:rPr>
          <w:noProof/>
          <w:szCs w:val="24"/>
          <w:lang w:val="pl-PL"/>
        </w:rPr>
        <w:t>Na podstawie</w:t>
      </w:r>
      <w:r w:rsidRPr="00C93DA8">
        <w:rPr>
          <w:noProof/>
          <w:szCs w:val="24"/>
          <w:lang w:val="pl-PL"/>
        </w:rPr>
        <w:t xml:space="preserve"> wynik</w:t>
      </w:r>
      <w:r w:rsidR="00EC3DA2" w:rsidRPr="00C93DA8">
        <w:rPr>
          <w:noProof/>
          <w:szCs w:val="24"/>
          <w:lang w:val="pl-PL"/>
        </w:rPr>
        <w:t>ów</w:t>
      </w:r>
      <w:r w:rsidRPr="00C93DA8">
        <w:rPr>
          <w:noProof/>
          <w:szCs w:val="24"/>
          <w:lang w:val="pl-PL"/>
        </w:rPr>
        <w:t xml:space="preserve"> bada</w:t>
      </w:r>
      <w:r w:rsidR="00EC3DA2" w:rsidRPr="00C93DA8">
        <w:rPr>
          <w:noProof/>
          <w:szCs w:val="24"/>
          <w:lang w:val="pl-PL"/>
        </w:rPr>
        <w:t>nia</w:t>
      </w:r>
      <w:r w:rsidRPr="00C93DA8">
        <w:rPr>
          <w:noProof/>
          <w:szCs w:val="24"/>
          <w:lang w:val="pl-PL"/>
        </w:rPr>
        <w:t xml:space="preserve"> kliniczn</w:t>
      </w:r>
      <w:r w:rsidR="00EC3DA2" w:rsidRPr="00C93DA8">
        <w:rPr>
          <w:noProof/>
          <w:szCs w:val="24"/>
          <w:lang w:val="pl-PL"/>
        </w:rPr>
        <w:t>ego</w:t>
      </w:r>
      <w:r w:rsidRPr="00C93DA8">
        <w:rPr>
          <w:noProof/>
          <w:szCs w:val="24"/>
          <w:lang w:val="pl-PL"/>
        </w:rPr>
        <w:t>, w który</w:t>
      </w:r>
      <w:r w:rsidR="00EC3DA2" w:rsidRPr="00C93DA8">
        <w:rPr>
          <w:noProof/>
          <w:szCs w:val="24"/>
          <w:lang w:val="pl-PL"/>
        </w:rPr>
        <w:t>m</w:t>
      </w:r>
      <w:r w:rsidRPr="00C93DA8">
        <w:rPr>
          <w:noProof/>
          <w:szCs w:val="24"/>
          <w:lang w:val="pl-PL"/>
        </w:rPr>
        <w:t xml:space="preserve"> 150 osób stosowało tadalafil w dawce </w:t>
      </w:r>
      <w:r w:rsidR="00CD2127" w:rsidRPr="00C93DA8">
        <w:rPr>
          <w:noProof/>
          <w:szCs w:val="24"/>
          <w:lang w:val="pl-PL"/>
        </w:rPr>
        <w:t>20 mg</w:t>
      </w:r>
      <w:r w:rsidRPr="00C93DA8">
        <w:rPr>
          <w:noProof/>
          <w:szCs w:val="24"/>
          <w:lang w:val="pl-PL"/>
        </w:rPr>
        <w:t xml:space="preserve"> p</w:t>
      </w:r>
      <w:r w:rsidR="008971C4" w:rsidRPr="00C93DA8">
        <w:rPr>
          <w:noProof/>
          <w:szCs w:val="24"/>
          <w:lang w:val="pl-PL"/>
        </w:rPr>
        <w:t>rzez 7 dni i nitroglicerynę 0,4 </w:t>
      </w:r>
      <w:r w:rsidRPr="00C93DA8">
        <w:rPr>
          <w:noProof/>
          <w:szCs w:val="24"/>
          <w:lang w:val="pl-PL"/>
        </w:rPr>
        <w:t>mg podjęzykowo w różnych punktach czasowych badania, stwierdzono, że t</w:t>
      </w:r>
      <w:r w:rsidR="00EC3DA2" w:rsidRPr="00C93DA8">
        <w:rPr>
          <w:noProof/>
          <w:szCs w:val="24"/>
          <w:lang w:val="pl-PL"/>
        </w:rPr>
        <w:t>a</w:t>
      </w:r>
      <w:r w:rsidRPr="00C93DA8">
        <w:rPr>
          <w:noProof/>
          <w:szCs w:val="24"/>
          <w:lang w:val="pl-PL"/>
        </w:rPr>
        <w:t xml:space="preserve"> interakcj</w:t>
      </w:r>
      <w:r w:rsidR="00EC3DA2" w:rsidRPr="00C93DA8">
        <w:rPr>
          <w:noProof/>
          <w:szCs w:val="24"/>
          <w:lang w:val="pl-PL"/>
        </w:rPr>
        <w:t>a</w:t>
      </w:r>
      <w:r w:rsidRPr="00C93DA8">
        <w:rPr>
          <w:noProof/>
          <w:szCs w:val="24"/>
          <w:lang w:val="pl-PL"/>
        </w:rPr>
        <w:t xml:space="preserve"> utrzymywał</w:t>
      </w:r>
      <w:r w:rsidR="00EC3DA2" w:rsidRPr="00C93DA8">
        <w:rPr>
          <w:noProof/>
          <w:szCs w:val="24"/>
          <w:lang w:val="pl-PL"/>
        </w:rPr>
        <w:t>a</w:t>
      </w:r>
      <w:r w:rsidRPr="00C93DA8">
        <w:rPr>
          <w:noProof/>
          <w:szCs w:val="24"/>
          <w:lang w:val="pl-PL"/>
        </w:rPr>
        <w:t xml:space="preserve"> się przez ponad 24 godziny i nie był</w:t>
      </w:r>
      <w:r w:rsidR="00EC3DA2" w:rsidRPr="00C93DA8">
        <w:rPr>
          <w:noProof/>
          <w:szCs w:val="24"/>
          <w:lang w:val="pl-PL"/>
        </w:rPr>
        <w:t>a</w:t>
      </w:r>
      <w:r w:rsidRPr="00C93DA8">
        <w:rPr>
          <w:noProof/>
          <w:szCs w:val="24"/>
          <w:lang w:val="pl-PL"/>
        </w:rPr>
        <w:t xml:space="preserve"> wykrywaln</w:t>
      </w:r>
      <w:r w:rsidR="00EC3DA2" w:rsidRPr="00C93DA8">
        <w:rPr>
          <w:noProof/>
          <w:szCs w:val="24"/>
          <w:lang w:val="pl-PL"/>
        </w:rPr>
        <w:t>a</w:t>
      </w:r>
      <w:r w:rsidRPr="00C93DA8">
        <w:rPr>
          <w:noProof/>
          <w:szCs w:val="24"/>
          <w:lang w:val="pl-PL"/>
        </w:rPr>
        <w:t xml:space="preserve"> po 48 godzinach od podania ostatniej dawki tadalafilu. Dlatego, jeżeli ze względów medycznych w sytuacjach zagrażających życiu konieczne jest zastosowanie azotanów, można je podać dopiero po upływie</w:t>
      </w:r>
      <w:r w:rsidR="00EC3DA2" w:rsidRPr="00C93DA8">
        <w:rPr>
          <w:noProof/>
          <w:szCs w:val="24"/>
          <w:lang w:val="pl-PL"/>
        </w:rPr>
        <w:t xml:space="preserve"> co najmniej</w:t>
      </w:r>
      <w:r w:rsidRPr="00C93DA8">
        <w:rPr>
          <w:noProof/>
          <w:szCs w:val="24"/>
          <w:lang w:val="pl-PL"/>
        </w:rPr>
        <w:t xml:space="preserve"> 48 godzin po zastosowaniu tadalafilu</w:t>
      </w:r>
      <w:r w:rsidR="00EC3DA2" w:rsidRPr="00C93DA8">
        <w:rPr>
          <w:noProof/>
          <w:szCs w:val="24"/>
          <w:lang w:val="pl-PL"/>
        </w:rPr>
        <w:t xml:space="preserve"> </w:t>
      </w:r>
      <w:r w:rsidRPr="00C93DA8">
        <w:rPr>
          <w:noProof/>
          <w:szCs w:val="24"/>
          <w:lang w:val="pl-PL"/>
        </w:rPr>
        <w:t>w jakiejkolwiek dawce (</w:t>
      </w:r>
      <w:r w:rsidR="00CD2127" w:rsidRPr="00C93DA8">
        <w:rPr>
          <w:noProof/>
          <w:szCs w:val="24"/>
          <w:lang w:val="pl-PL"/>
        </w:rPr>
        <w:t>2,5 mg</w:t>
      </w:r>
      <w:r w:rsidR="008971C4" w:rsidRPr="00C93DA8">
        <w:rPr>
          <w:noProof/>
          <w:szCs w:val="24"/>
          <w:lang w:val="pl-PL"/>
        </w:rPr>
        <w:noBreakHyphen/>
      </w:r>
      <w:r w:rsidR="00CD2127" w:rsidRPr="00C93DA8">
        <w:rPr>
          <w:noProof/>
          <w:szCs w:val="24"/>
          <w:lang w:val="pl-PL"/>
        </w:rPr>
        <w:t>20 mg</w:t>
      </w:r>
      <w:r w:rsidRPr="00C93DA8">
        <w:rPr>
          <w:noProof/>
          <w:szCs w:val="24"/>
          <w:lang w:val="pl-PL"/>
        </w:rPr>
        <w:t>). W takich przypadkach azotany należy stosować</w:t>
      </w:r>
      <w:r w:rsidR="00EC3DA2" w:rsidRPr="00C93DA8">
        <w:rPr>
          <w:noProof/>
          <w:szCs w:val="24"/>
          <w:lang w:val="pl-PL"/>
        </w:rPr>
        <w:t xml:space="preserve"> wyłącznie</w:t>
      </w:r>
      <w:r w:rsidRPr="00C93DA8">
        <w:rPr>
          <w:noProof/>
          <w:szCs w:val="24"/>
          <w:lang w:val="pl-PL"/>
        </w:rPr>
        <w:t xml:space="preserve"> pod ścisłym nadzorem lekarskim i monitorować </w:t>
      </w:r>
      <w:r w:rsidR="00EC3DA2" w:rsidRPr="00C93DA8">
        <w:rPr>
          <w:noProof/>
          <w:szCs w:val="24"/>
          <w:lang w:val="pl-PL"/>
        </w:rPr>
        <w:t>parametry hemodynamiczne</w:t>
      </w:r>
      <w:r w:rsidRPr="00C93DA8">
        <w:rPr>
          <w:noProof/>
          <w:szCs w:val="24"/>
          <w:lang w:val="pl-PL"/>
        </w:rPr>
        <w:t>.</w:t>
      </w:r>
    </w:p>
    <w:p w14:paraId="77BA3E04" w14:textId="77777777" w:rsidR="006E0ED1" w:rsidRPr="00C93DA8" w:rsidRDefault="006E0ED1" w:rsidP="00ED0473">
      <w:pPr>
        <w:spacing w:line="240" w:lineRule="auto"/>
        <w:rPr>
          <w:noProof/>
          <w:szCs w:val="24"/>
          <w:lang w:val="pl-PL"/>
        </w:rPr>
      </w:pPr>
    </w:p>
    <w:p w14:paraId="3EEA2786" w14:textId="77777777" w:rsidR="006E0ED1" w:rsidRPr="00C93DA8" w:rsidRDefault="00EC3DA2" w:rsidP="00ED0473">
      <w:pPr>
        <w:keepNext/>
        <w:keepLines/>
        <w:spacing w:line="240" w:lineRule="auto"/>
        <w:rPr>
          <w:i/>
          <w:noProof/>
          <w:szCs w:val="24"/>
          <w:lang w:val="pl-PL"/>
        </w:rPr>
      </w:pPr>
      <w:r w:rsidRPr="00C93DA8">
        <w:rPr>
          <w:i/>
          <w:noProof/>
          <w:szCs w:val="24"/>
          <w:lang w:val="pl-PL"/>
        </w:rPr>
        <w:t>Leki p</w:t>
      </w:r>
      <w:r w:rsidR="006E0ED1" w:rsidRPr="00C93DA8">
        <w:rPr>
          <w:i/>
          <w:noProof/>
          <w:szCs w:val="24"/>
          <w:lang w:val="pl-PL"/>
        </w:rPr>
        <w:t>rzeciwnadciśnieniowe (w tym leki blokujące kanały wapniowe)</w:t>
      </w:r>
    </w:p>
    <w:p w14:paraId="37FB1420" w14:textId="1643C213" w:rsidR="006E0ED1" w:rsidRPr="00C93DA8" w:rsidRDefault="006E0ED1" w:rsidP="00ED0473">
      <w:pPr>
        <w:spacing w:line="240" w:lineRule="auto"/>
        <w:rPr>
          <w:noProof/>
          <w:szCs w:val="24"/>
          <w:lang w:val="pl-PL"/>
        </w:rPr>
      </w:pPr>
      <w:r w:rsidRPr="00C93DA8">
        <w:rPr>
          <w:noProof/>
          <w:szCs w:val="24"/>
          <w:lang w:val="pl-PL"/>
        </w:rPr>
        <w:t xml:space="preserve">Jednoczesne stosowanie doksazosyny (w dawce 4 mg i 8 mg na dobę) i tadalafilu (w dawce </w:t>
      </w:r>
      <w:r w:rsidR="00CD2127" w:rsidRPr="00C93DA8">
        <w:rPr>
          <w:noProof/>
          <w:szCs w:val="24"/>
          <w:lang w:val="pl-PL"/>
        </w:rPr>
        <w:t>5 mg</w:t>
      </w:r>
      <w:r w:rsidRPr="00C93DA8">
        <w:rPr>
          <w:noProof/>
          <w:szCs w:val="24"/>
          <w:lang w:val="pl-PL"/>
        </w:rPr>
        <w:t xml:space="preserve"> na dobę i w dawce </w:t>
      </w:r>
      <w:r w:rsidR="00CD2127" w:rsidRPr="00C93DA8">
        <w:rPr>
          <w:noProof/>
          <w:szCs w:val="24"/>
          <w:lang w:val="pl-PL"/>
        </w:rPr>
        <w:t>20 mg</w:t>
      </w:r>
      <w:r w:rsidRPr="00C93DA8">
        <w:rPr>
          <w:noProof/>
          <w:szCs w:val="24"/>
          <w:lang w:val="pl-PL"/>
        </w:rPr>
        <w:t xml:space="preserve"> podanej jednorazowo) istotnie nasila działanie hipotensyjne leku blokującego receptory α-adrenergiczne. To działanie utrzymuje się co najmniej 12 godzin i mogą mu towarzyszyć objawy, w tym omdlenia. Z tego powodu nie zaleca się jednoczesnego sto</w:t>
      </w:r>
      <w:r w:rsidR="008971C4" w:rsidRPr="00C93DA8">
        <w:rPr>
          <w:noProof/>
          <w:szCs w:val="24"/>
          <w:lang w:val="pl-PL"/>
        </w:rPr>
        <w:t>sowania tych leków (patrz punkt </w:t>
      </w:r>
      <w:r w:rsidRPr="00C93DA8">
        <w:rPr>
          <w:noProof/>
          <w:szCs w:val="24"/>
          <w:lang w:val="pl-PL"/>
        </w:rPr>
        <w:t>4.4).</w:t>
      </w:r>
    </w:p>
    <w:p w14:paraId="363FDE4D" w14:textId="77777777" w:rsidR="006E0ED1" w:rsidRPr="00C93DA8" w:rsidRDefault="006E0ED1" w:rsidP="00ED0473">
      <w:pPr>
        <w:spacing w:line="240" w:lineRule="auto"/>
        <w:rPr>
          <w:noProof/>
          <w:szCs w:val="24"/>
          <w:lang w:val="pl-PL"/>
        </w:rPr>
      </w:pPr>
      <w:r w:rsidRPr="00C93DA8">
        <w:rPr>
          <w:noProof/>
          <w:szCs w:val="24"/>
          <w:lang w:val="pl-PL"/>
        </w:rPr>
        <w:t>W badaniach dotyczących interakcji lekowych, w których wzięła udział ograniczona liczba zdrowych ochotników, nie obserwowano takich działań po zastosowaniu alfuzosyny lub tamsulozyny. Jednakże, należy zachować ostrożność w przypadku stosowania tadalafilu u pacjentów przyjmujących jakiekolwiek leki blokujące receptory α-adrenergiczne, a zwłaszcza u osób w podeszłym wieku. Leczenie należy rozpocząć od najmniejszej dawki i stopniowo ją dostosowywać.</w:t>
      </w:r>
    </w:p>
    <w:p w14:paraId="4B3FFF2C" w14:textId="77777777" w:rsidR="006E0ED1" w:rsidRPr="00C93DA8" w:rsidRDefault="006E0ED1" w:rsidP="00ED0473">
      <w:pPr>
        <w:spacing w:line="240" w:lineRule="auto"/>
        <w:rPr>
          <w:noProof/>
          <w:szCs w:val="24"/>
          <w:lang w:val="pl-PL"/>
        </w:rPr>
      </w:pPr>
    </w:p>
    <w:p w14:paraId="712D1499" w14:textId="7EFEFD02" w:rsidR="006E0ED1" w:rsidRPr="00C93DA8" w:rsidRDefault="006E0ED1" w:rsidP="00ED0473">
      <w:pPr>
        <w:spacing w:line="240" w:lineRule="auto"/>
        <w:rPr>
          <w:noProof/>
          <w:szCs w:val="24"/>
          <w:lang w:val="pl-PL"/>
        </w:rPr>
      </w:pPr>
      <w:r w:rsidRPr="00C93DA8">
        <w:rPr>
          <w:noProof/>
          <w:szCs w:val="24"/>
          <w:lang w:val="pl-PL"/>
        </w:rPr>
        <w:t>W klinicznych badaniach farmakologicznych oceniano możliwość nasilania hipotensyjnego działania przeciwnadciśnieniowych produktów leczniczych przez tadalafil. Badano główne grupy przeciwnadciśnieniowych produktów leczniczych, w tym leki blokujące kanały wapniowe (amlodypina), inhibitory konwertazy angiotensyny - ACE (enalapril), leki blokujące receptory β-adrenergiczne (metoprolol), tiazydowe leki moczopędne (bendroflu</w:t>
      </w:r>
      <w:r w:rsidR="000C42A3" w:rsidRPr="00C93DA8">
        <w:rPr>
          <w:noProof/>
          <w:szCs w:val="24"/>
          <w:lang w:val="pl-PL"/>
        </w:rPr>
        <w:t>azyd</w:t>
      </w:r>
      <w:r w:rsidRPr="00C93DA8">
        <w:rPr>
          <w:noProof/>
          <w:szCs w:val="24"/>
          <w:lang w:val="pl-PL"/>
        </w:rPr>
        <w:t xml:space="preserve">) i leki blokujące receptory angiotensyny II (różne rodzaje i dawki leków stosowanych w monoterapii i w </w:t>
      </w:r>
      <w:r w:rsidR="00EC3DA2" w:rsidRPr="00C93DA8">
        <w:rPr>
          <w:noProof/>
          <w:szCs w:val="24"/>
          <w:lang w:val="pl-PL"/>
        </w:rPr>
        <w:t>skojarzeniu</w:t>
      </w:r>
      <w:r w:rsidRPr="00C93DA8">
        <w:rPr>
          <w:noProof/>
          <w:szCs w:val="24"/>
          <w:lang w:val="pl-PL"/>
        </w:rPr>
        <w:t xml:space="preserve"> z tiazydami, lekami blokującymi kanały wapniowe, lekami blokującymi receptory β-adrenergiczne i (lub) lekami blokującymi receptory α-adrenergiczne). Tadalafil (w dawce </w:t>
      </w:r>
      <w:r w:rsidR="00CD2127" w:rsidRPr="00C93DA8">
        <w:rPr>
          <w:noProof/>
          <w:szCs w:val="24"/>
          <w:lang w:val="pl-PL"/>
        </w:rPr>
        <w:t>10 mg</w:t>
      </w:r>
      <w:r w:rsidRPr="00C93DA8">
        <w:rPr>
          <w:noProof/>
          <w:szCs w:val="24"/>
          <w:lang w:val="pl-PL"/>
        </w:rPr>
        <w:t xml:space="preserve">, z wyjątkiem badań z zastosowaniem leków blokujących receptory angiotensyny II i amlodypiny, w których stosowano dawkę </w:t>
      </w:r>
      <w:r w:rsidR="00CD2127" w:rsidRPr="00C93DA8">
        <w:rPr>
          <w:noProof/>
          <w:szCs w:val="24"/>
          <w:lang w:val="pl-PL"/>
        </w:rPr>
        <w:t>20 mg</w:t>
      </w:r>
      <w:r w:rsidRPr="00C93DA8">
        <w:rPr>
          <w:noProof/>
          <w:szCs w:val="24"/>
          <w:lang w:val="pl-PL"/>
        </w:rPr>
        <w:t>) nie wykazywał istotnych klinicznie interakcji z badanymi grupami leków. W innym klinicznym badaniu farmakologicznym oceniano skojarzone stosowanie tadalafilu (</w:t>
      </w:r>
      <w:r w:rsidR="00CD2127" w:rsidRPr="00C93DA8">
        <w:rPr>
          <w:noProof/>
          <w:szCs w:val="24"/>
          <w:lang w:val="pl-PL"/>
        </w:rPr>
        <w:t>20 mg</w:t>
      </w:r>
      <w:r w:rsidRPr="00C93DA8">
        <w:rPr>
          <w:noProof/>
          <w:szCs w:val="24"/>
          <w:lang w:val="pl-PL"/>
        </w:rPr>
        <w:t xml:space="preserve">) i 4 grup leków przeciwnadciśnieniowych. U pacjentów stosujących kilka leków przeciwnadciśnieniowych zmiany ciśnienia tętniczego stwierdzone podczas ambulatoryjnych wizyt kontrolnych wydają się być zależne od stopnia, w jakim ciśnienie było kontrolowane przez te leki. </w:t>
      </w:r>
      <w:r w:rsidR="00EC3DA2" w:rsidRPr="00C93DA8">
        <w:rPr>
          <w:noProof/>
          <w:szCs w:val="24"/>
          <w:lang w:val="pl-PL"/>
        </w:rPr>
        <w:t>U badanych o</w:t>
      </w:r>
      <w:r w:rsidRPr="00C93DA8">
        <w:rPr>
          <w:noProof/>
          <w:szCs w:val="24"/>
          <w:lang w:val="pl-PL"/>
        </w:rPr>
        <w:t>s</w:t>
      </w:r>
      <w:r w:rsidR="00EC3DA2" w:rsidRPr="00C93DA8">
        <w:rPr>
          <w:noProof/>
          <w:szCs w:val="24"/>
          <w:lang w:val="pl-PL"/>
        </w:rPr>
        <w:t>ób</w:t>
      </w:r>
      <w:r w:rsidRPr="00C93DA8">
        <w:rPr>
          <w:noProof/>
          <w:szCs w:val="24"/>
          <w:lang w:val="pl-PL"/>
        </w:rPr>
        <w:t>, u których ciśnienie było dobrze kontrolowane, zmniejszenie ciśnienia było minimalne i</w:t>
      </w:r>
      <w:r w:rsidR="00EC3DA2" w:rsidRPr="00C93DA8">
        <w:rPr>
          <w:noProof/>
          <w:szCs w:val="24"/>
          <w:lang w:val="pl-PL"/>
        </w:rPr>
        <w:t> </w:t>
      </w:r>
      <w:r w:rsidRPr="00C93DA8">
        <w:rPr>
          <w:noProof/>
          <w:szCs w:val="24"/>
          <w:lang w:val="pl-PL"/>
        </w:rPr>
        <w:t>podobne do obserwowanego u zdrowych osób. U osób, u których ciśnienie krwi nie było kontrolowane, obniżenie ciśnienia było większe, jednak u większości pacjentów nie występowały objawy hipotensji. U</w:t>
      </w:r>
      <w:r w:rsidR="00EC3DA2" w:rsidRPr="00C93DA8">
        <w:rPr>
          <w:noProof/>
          <w:szCs w:val="24"/>
          <w:lang w:val="pl-PL"/>
        </w:rPr>
        <w:t> </w:t>
      </w:r>
      <w:r w:rsidRPr="00C93DA8">
        <w:rPr>
          <w:noProof/>
          <w:szCs w:val="24"/>
          <w:lang w:val="pl-PL"/>
        </w:rPr>
        <w:t xml:space="preserve">pacjentów stosujących jednocześnie przeciwnadciśnieniowe produkty lecznicze, tadalafil w dawce </w:t>
      </w:r>
      <w:r w:rsidR="00CD2127" w:rsidRPr="00C93DA8">
        <w:rPr>
          <w:noProof/>
          <w:szCs w:val="24"/>
          <w:lang w:val="pl-PL"/>
        </w:rPr>
        <w:t>20 mg</w:t>
      </w:r>
      <w:r w:rsidRPr="00C93DA8">
        <w:rPr>
          <w:noProof/>
          <w:szCs w:val="24"/>
          <w:lang w:val="pl-PL"/>
        </w:rPr>
        <w:t xml:space="preserve"> może spowodować obniżenie ciśnienia krwi, które zazwyczaj (z wyjątkiem leków blokujących receptory α-adrenergic</w:t>
      </w:r>
      <w:r w:rsidR="008971C4" w:rsidRPr="00C93DA8">
        <w:rPr>
          <w:noProof/>
          <w:szCs w:val="24"/>
          <w:lang w:val="pl-PL"/>
        </w:rPr>
        <w:t>zne</w:t>
      </w:r>
      <w:r w:rsidR="008971C4" w:rsidRPr="00C93DA8">
        <w:rPr>
          <w:noProof/>
          <w:szCs w:val="24"/>
          <w:lang w:val="pl-PL"/>
        </w:rPr>
        <w:noBreakHyphen/>
      </w:r>
      <w:r w:rsidRPr="00C93DA8">
        <w:rPr>
          <w:noProof/>
          <w:szCs w:val="24"/>
          <w:lang w:val="pl-PL"/>
        </w:rPr>
        <w:t xml:space="preserve">patrz powyżej) jest niewielkie i nie jest prawdopodobne, aby miało znaczenie kliniczne. Analiza wyników badania klinicznego 3 fazy nie wykazała różnic w </w:t>
      </w:r>
      <w:r w:rsidR="00EC3DA2" w:rsidRPr="00C93DA8">
        <w:rPr>
          <w:noProof/>
          <w:szCs w:val="24"/>
          <w:lang w:val="pl-PL"/>
        </w:rPr>
        <w:t>działaniach</w:t>
      </w:r>
      <w:r w:rsidRPr="00C93DA8">
        <w:rPr>
          <w:noProof/>
          <w:szCs w:val="24"/>
          <w:lang w:val="pl-PL"/>
        </w:rPr>
        <w:t xml:space="preserve"> niepożądanych występujących u pacjentów stosujących tadalafil z przeciwnadciśnieniowymi produktami leczniczymi lub bez tych produktów. Jednak pacjen</w:t>
      </w:r>
      <w:r w:rsidR="00EC3DA2" w:rsidRPr="00C93DA8">
        <w:rPr>
          <w:noProof/>
          <w:szCs w:val="24"/>
          <w:lang w:val="pl-PL"/>
        </w:rPr>
        <w:t>tów należy</w:t>
      </w:r>
      <w:r w:rsidRPr="00C93DA8">
        <w:rPr>
          <w:noProof/>
          <w:szCs w:val="24"/>
          <w:lang w:val="pl-PL"/>
        </w:rPr>
        <w:t xml:space="preserve"> odpowiednio</w:t>
      </w:r>
      <w:r w:rsidRPr="00C93DA8">
        <w:rPr>
          <w:lang w:val="pl-PL"/>
        </w:rPr>
        <w:t xml:space="preserve"> </w:t>
      </w:r>
      <w:r w:rsidRPr="00C93DA8">
        <w:rPr>
          <w:noProof/>
          <w:szCs w:val="24"/>
          <w:lang w:val="pl-PL"/>
        </w:rPr>
        <w:t>poinformowa</w:t>
      </w:r>
      <w:r w:rsidR="00EC3DA2" w:rsidRPr="00C93DA8">
        <w:rPr>
          <w:noProof/>
          <w:szCs w:val="24"/>
          <w:lang w:val="pl-PL"/>
        </w:rPr>
        <w:t>ć</w:t>
      </w:r>
      <w:r w:rsidRPr="00C93DA8">
        <w:rPr>
          <w:noProof/>
          <w:szCs w:val="24"/>
          <w:lang w:val="pl-PL"/>
        </w:rPr>
        <w:t xml:space="preserve"> o możliwości wystąpienia obniżenia ciśnienia krwi w przypadku jednoczesnego stosowania przeciwnadciśnieniowych produktów leczniczych.</w:t>
      </w:r>
    </w:p>
    <w:p w14:paraId="697C14B6" w14:textId="77777777" w:rsidR="006E0ED1" w:rsidRPr="00C93DA8" w:rsidRDefault="006E0ED1" w:rsidP="00ED0473">
      <w:pPr>
        <w:spacing w:line="240" w:lineRule="auto"/>
        <w:rPr>
          <w:noProof/>
          <w:szCs w:val="24"/>
          <w:lang w:val="pl-PL"/>
        </w:rPr>
      </w:pPr>
    </w:p>
    <w:p w14:paraId="58336FF2" w14:textId="77777777" w:rsidR="00883F5F" w:rsidRPr="00C93DA8" w:rsidRDefault="00883F5F" w:rsidP="00ED0473">
      <w:pPr>
        <w:keepNext/>
        <w:spacing w:line="240" w:lineRule="auto"/>
        <w:rPr>
          <w:i/>
          <w:szCs w:val="24"/>
          <w:lang w:val="pl-PL"/>
        </w:rPr>
      </w:pPr>
      <w:r w:rsidRPr="00C93DA8">
        <w:rPr>
          <w:i/>
          <w:iCs/>
          <w:szCs w:val="22"/>
          <w:lang w:val="pl-PL"/>
        </w:rPr>
        <w:lastRenderedPageBreak/>
        <w:t>Riocyguat</w:t>
      </w:r>
    </w:p>
    <w:p w14:paraId="485A6AFC" w14:textId="77777777" w:rsidR="00883F5F" w:rsidRPr="00C93DA8" w:rsidRDefault="00883F5F" w:rsidP="00ED0473">
      <w:pPr>
        <w:numPr>
          <w:ilvl w:val="12"/>
          <w:numId w:val="0"/>
        </w:numPr>
        <w:spacing w:line="240" w:lineRule="auto"/>
        <w:rPr>
          <w:color w:val="000000"/>
          <w:szCs w:val="22"/>
          <w:lang w:val="pl-PL"/>
        </w:rPr>
      </w:pPr>
      <w:r w:rsidRPr="00C93DA8">
        <w:rPr>
          <w:szCs w:val="22"/>
          <w:lang w:val="pl-PL"/>
        </w:rPr>
        <w:t>Badania przedkliniczne wykazały nasilone działanie obniżające ciśnienie krwi w przypadku jednoczesnego stosowania inhibitorów PDE5 i riocyguatu. W badaniach klinicznych wykazano nasilanie działania hipotensyjnego inhibitorów PDE5 przez riocyguat. W badanej populacji nie wykazano korzystnego działania klinicznego takiego skoajrzenia. Jednoczesne stosowanie riocyguatu i inhibitorów PDE5, w tym tadalafilu, jest przeciwwskazane (patrz punkt 4.3).</w:t>
      </w:r>
    </w:p>
    <w:p w14:paraId="4FC717BE" w14:textId="77777777" w:rsidR="00883F5F" w:rsidRPr="00C93DA8" w:rsidRDefault="00883F5F" w:rsidP="00ED0473">
      <w:pPr>
        <w:spacing w:line="240" w:lineRule="auto"/>
        <w:rPr>
          <w:noProof/>
          <w:szCs w:val="24"/>
          <w:lang w:val="pl-PL"/>
        </w:rPr>
      </w:pPr>
    </w:p>
    <w:p w14:paraId="23E6B7D4" w14:textId="77777777" w:rsidR="006E0ED1" w:rsidRPr="00C93DA8" w:rsidRDefault="008971C4" w:rsidP="00ED0473">
      <w:pPr>
        <w:keepNext/>
        <w:keepLines/>
        <w:spacing w:line="240" w:lineRule="auto"/>
        <w:rPr>
          <w:i/>
          <w:noProof/>
          <w:szCs w:val="24"/>
          <w:lang w:val="pl-PL"/>
        </w:rPr>
      </w:pPr>
      <w:r w:rsidRPr="00C93DA8">
        <w:rPr>
          <w:i/>
          <w:noProof/>
          <w:szCs w:val="24"/>
          <w:lang w:val="pl-PL"/>
        </w:rPr>
        <w:t>Inhibitory 5</w:t>
      </w:r>
      <w:r w:rsidRPr="00C93DA8">
        <w:rPr>
          <w:i/>
          <w:noProof/>
          <w:szCs w:val="24"/>
          <w:lang w:val="pl-PL"/>
        </w:rPr>
        <w:noBreakHyphen/>
      </w:r>
      <w:r w:rsidR="006E0ED1" w:rsidRPr="00C93DA8">
        <w:rPr>
          <w:i/>
          <w:noProof/>
          <w:szCs w:val="24"/>
          <w:lang w:val="pl-PL"/>
        </w:rPr>
        <w:t>a</w:t>
      </w:r>
      <w:r w:rsidRPr="00C93DA8">
        <w:rPr>
          <w:i/>
          <w:noProof/>
          <w:szCs w:val="24"/>
          <w:lang w:val="pl-PL"/>
        </w:rPr>
        <w:t>lfa</w:t>
      </w:r>
      <w:r w:rsidRPr="00C93DA8">
        <w:rPr>
          <w:i/>
          <w:noProof/>
          <w:szCs w:val="24"/>
          <w:lang w:val="pl-PL"/>
        </w:rPr>
        <w:noBreakHyphen/>
      </w:r>
      <w:r w:rsidR="006E0ED1" w:rsidRPr="00C93DA8">
        <w:rPr>
          <w:i/>
          <w:noProof/>
          <w:szCs w:val="24"/>
          <w:lang w:val="pl-PL"/>
        </w:rPr>
        <w:t>reduktazy</w:t>
      </w:r>
    </w:p>
    <w:p w14:paraId="652717C1" w14:textId="77777777" w:rsidR="006E0ED1" w:rsidRPr="00C93DA8" w:rsidRDefault="00EC3DA2" w:rsidP="00ED0473">
      <w:pPr>
        <w:spacing w:line="240" w:lineRule="auto"/>
        <w:rPr>
          <w:noProof/>
          <w:szCs w:val="24"/>
          <w:lang w:val="pl-PL"/>
        </w:rPr>
      </w:pPr>
      <w:r w:rsidRPr="00C93DA8">
        <w:rPr>
          <w:noProof/>
          <w:szCs w:val="24"/>
          <w:lang w:val="pl-PL"/>
        </w:rPr>
        <w:t>W</w:t>
      </w:r>
      <w:r w:rsidR="006E0ED1" w:rsidRPr="00C93DA8">
        <w:rPr>
          <w:noProof/>
          <w:szCs w:val="24"/>
          <w:lang w:val="pl-PL"/>
        </w:rPr>
        <w:t xml:space="preserve"> badani</w:t>
      </w:r>
      <w:r w:rsidRPr="00C93DA8">
        <w:rPr>
          <w:noProof/>
          <w:szCs w:val="24"/>
          <w:lang w:val="pl-PL"/>
        </w:rPr>
        <w:t>u</w:t>
      </w:r>
      <w:r w:rsidR="006E0ED1" w:rsidRPr="00C93DA8">
        <w:rPr>
          <w:noProof/>
          <w:szCs w:val="24"/>
          <w:lang w:val="pl-PL"/>
        </w:rPr>
        <w:t xml:space="preserve"> kliniczn</w:t>
      </w:r>
      <w:r w:rsidRPr="00C93DA8">
        <w:rPr>
          <w:noProof/>
          <w:szCs w:val="24"/>
          <w:lang w:val="pl-PL"/>
        </w:rPr>
        <w:t>ym</w:t>
      </w:r>
      <w:r w:rsidR="006E0ED1" w:rsidRPr="00C93DA8">
        <w:rPr>
          <w:noProof/>
          <w:szCs w:val="24"/>
          <w:lang w:val="pl-PL"/>
        </w:rPr>
        <w:t xml:space="preserve">, w którym porównywano skojarzone stosowanie tadalafilu w dawce </w:t>
      </w:r>
      <w:r w:rsidR="00CD2127" w:rsidRPr="00C93DA8">
        <w:rPr>
          <w:noProof/>
          <w:szCs w:val="24"/>
          <w:lang w:val="pl-PL"/>
        </w:rPr>
        <w:t>5 mg</w:t>
      </w:r>
      <w:r w:rsidR="006E0ED1" w:rsidRPr="00C93DA8">
        <w:rPr>
          <w:noProof/>
          <w:szCs w:val="24"/>
          <w:lang w:val="pl-PL"/>
        </w:rPr>
        <w:t xml:space="preserve"> z finasterydem w dawce </w:t>
      </w:r>
      <w:r w:rsidR="00CD2127" w:rsidRPr="00C93DA8">
        <w:rPr>
          <w:noProof/>
          <w:szCs w:val="24"/>
          <w:lang w:val="pl-PL"/>
        </w:rPr>
        <w:t>5 mg</w:t>
      </w:r>
      <w:r w:rsidR="006E0ED1" w:rsidRPr="00C93DA8">
        <w:rPr>
          <w:noProof/>
          <w:szCs w:val="24"/>
          <w:lang w:val="pl-PL"/>
        </w:rPr>
        <w:t xml:space="preserve"> oraz placebo z finasterydem w dawce </w:t>
      </w:r>
      <w:r w:rsidR="00CD2127" w:rsidRPr="00C93DA8">
        <w:rPr>
          <w:noProof/>
          <w:szCs w:val="24"/>
          <w:lang w:val="pl-PL"/>
        </w:rPr>
        <w:t>5 mg</w:t>
      </w:r>
      <w:r w:rsidR="006E0ED1" w:rsidRPr="00C93DA8">
        <w:rPr>
          <w:noProof/>
          <w:szCs w:val="24"/>
          <w:lang w:val="pl-PL"/>
        </w:rPr>
        <w:t xml:space="preserve"> w łagodzeniu objawów łagodnego rozrostu gruczołu krokowego, nie zaobserwowano żadnych nowych działań niepożądanych. Ze względu, że</w:t>
      </w:r>
      <w:r w:rsidRPr="00C93DA8">
        <w:rPr>
          <w:noProof/>
          <w:szCs w:val="24"/>
          <w:lang w:val="pl-PL"/>
        </w:rPr>
        <w:t> </w:t>
      </w:r>
      <w:r w:rsidR="006E0ED1" w:rsidRPr="00C93DA8">
        <w:rPr>
          <w:noProof/>
          <w:szCs w:val="24"/>
          <w:lang w:val="pl-PL"/>
        </w:rPr>
        <w:t>nie przeprowadzono badania interakcji lekowych oceniającego w</w:t>
      </w:r>
      <w:r w:rsidR="008971C4" w:rsidRPr="00C93DA8">
        <w:rPr>
          <w:noProof/>
          <w:szCs w:val="24"/>
          <w:lang w:val="pl-PL"/>
        </w:rPr>
        <w:t>pływ tadalafilu i inhibitorów 5</w:t>
      </w:r>
      <w:r w:rsidR="008971C4" w:rsidRPr="00C93DA8">
        <w:rPr>
          <w:noProof/>
          <w:szCs w:val="24"/>
          <w:lang w:val="pl-PL"/>
        </w:rPr>
        <w:noBreakHyphen/>
        <w:t>alfa</w:t>
      </w:r>
      <w:r w:rsidR="008971C4" w:rsidRPr="00C93DA8">
        <w:rPr>
          <w:noProof/>
          <w:szCs w:val="24"/>
          <w:lang w:val="pl-PL"/>
        </w:rPr>
        <w:noBreakHyphen/>
      </w:r>
      <w:r w:rsidR="006E0ED1" w:rsidRPr="00C93DA8">
        <w:rPr>
          <w:noProof/>
          <w:szCs w:val="24"/>
          <w:lang w:val="pl-PL"/>
        </w:rPr>
        <w:t>reduktazy, należy zachować ostrożność w przypadku jednoczesnego stosow</w:t>
      </w:r>
      <w:r w:rsidR="008971C4" w:rsidRPr="00C93DA8">
        <w:rPr>
          <w:noProof/>
          <w:szCs w:val="24"/>
          <w:lang w:val="pl-PL"/>
        </w:rPr>
        <w:t>ania tadalafilu i</w:t>
      </w:r>
      <w:r w:rsidRPr="00C93DA8">
        <w:rPr>
          <w:noProof/>
          <w:szCs w:val="24"/>
          <w:lang w:val="pl-PL"/>
        </w:rPr>
        <w:t> </w:t>
      </w:r>
      <w:r w:rsidR="008971C4" w:rsidRPr="00C93DA8">
        <w:rPr>
          <w:noProof/>
          <w:szCs w:val="24"/>
          <w:lang w:val="pl-PL"/>
        </w:rPr>
        <w:t>inhibitorów 5</w:t>
      </w:r>
      <w:r w:rsidR="008971C4" w:rsidRPr="00C93DA8">
        <w:rPr>
          <w:noProof/>
          <w:szCs w:val="24"/>
          <w:lang w:val="pl-PL"/>
        </w:rPr>
        <w:noBreakHyphen/>
      </w:r>
      <w:r w:rsidR="006E0ED1" w:rsidRPr="00C93DA8">
        <w:rPr>
          <w:noProof/>
          <w:szCs w:val="24"/>
          <w:lang w:val="pl-PL"/>
        </w:rPr>
        <w:t>al</w:t>
      </w:r>
      <w:r w:rsidR="008971C4" w:rsidRPr="00C93DA8">
        <w:rPr>
          <w:noProof/>
          <w:szCs w:val="24"/>
          <w:lang w:val="pl-PL"/>
        </w:rPr>
        <w:t>fa</w:t>
      </w:r>
      <w:r w:rsidR="008971C4" w:rsidRPr="00C93DA8">
        <w:rPr>
          <w:noProof/>
          <w:szCs w:val="24"/>
          <w:lang w:val="pl-PL"/>
        </w:rPr>
        <w:noBreakHyphen/>
      </w:r>
      <w:r w:rsidR="006E0ED1" w:rsidRPr="00C93DA8">
        <w:rPr>
          <w:noProof/>
          <w:szCs w:val="24"/>
          <w:lang w:val="pl-PL"/>
        </w:rPr>
        <w:t>reduktazy.</w:t>
      </w:r>
    </w:p>
    <w:p w14:paraId="27C73BDA" w14:textId="77777777" w:rsidR="006E0ED1" w:rsidRPr="00C93DA8" w:rsidRDefault="006E0ED1" w:rsidP="00ED0473">
      <w:pPr>
        <w:spacing w:line="240" w:lineRule="auto"/>
        <w:rPr>
          <w:noProof/>
          <w:szCs w:val="24"/>
          <w:lang w:val="pl-PL"/>
        </w:rPr>
      </w:pPr>
    </w:p>
    <w:p w14:paraId="214FF3E3" w14:textId="77777777" w:rsidR="006E0ED1" w:rsidRPr="00C93DA8" w:rsidRDefault="006E0ED1" w:rsidP="00ED0473">
      <w:pPr>
        <w:keepNext/>
        <w:keepLines/>
        <w:spacing w:line="240" w:lineRule="auto"/>
        <w:rPr>
          <w:i/>
          <w:noProof/>
          <w:szCs w:val="24"/>
          <w:lang w:val="pl-PL"/>
        </w:rPr>
      </w:pPr>
      <w:r w:rsidRPr="00C93DA8">
        <w:rPr>
          <w:i/>
          <w:noProof/>
          <w:szCs w:val="24"/>
          <w:lang w:val="pl-PL"/>
        </w:rPr>
        <w:t>Substraty CYP1A2 (np. teofilina)</w:t>
      </w:r>
    </w:p>
    <w:p w14:paraId="134C0F34" w14:textId="77777777" w:rsidR="006E0ED1" w:rsidRPr="00C93DA8" w:rsidRDefault="006E0ED1" w:rsidP="00ED0473">
      <w:pPr>
        <w:spacing w:line="240" w:lineRule="auto"/>
        <w:rPr>
          <w:noProof/>
          <w:szCs w:val="24"/>
          <w:lang w:val="pl-PL"/>
        </w:rPr>
      </w:pPr>
      <w:r w:rsidRPr="00C93DA8">
        <w:rPr>
          <w:noProof/>
          <w:szCs w:val="24"/>
          <w:lang w:val="pl-PL"/>
        </w:rPr>
        <w:t xml:space="preserve">W farmakologicznym badaniu klinicznym, w którym tadalafil w dawce </w:t>
      </w:r>
      <w:r w:rsidR="00CD2127" w:rsidRPr="00C93DA8">
        <w:rPr>
          <w:noProof/>
          <w:szCs w:val="24"/>
          <w:lang w:val="pl-PL"/>
        </w:rPr>
        <w:t>10 mg</w:t>
      </w:r>
      <w:r w:rsidR="00EC3DA2" w:rsidRPr="00C93DA8">
        <w:rPr>
          <w:noProof/>
          <w:szCs w:val="24"/>
          <w:lang w:val="pl-PL"/>
        </w:rPr>
        <w:t xml:space="preserve"> podawano</w:t>
      </w:r>
      <w:r w:rsidRPr="00C93DA8">
        <w:rPr>
          <w:noProof/>
          <w:szCs w:val="24"/>
          <w:lang w:val="pl-PL"/>
        </w:rPr>
        <w:t xml:space="preserve"> jednocześnie z teofiliną (nieselektywnym inhibitorem fosfodiesterazy), nie wykazano interakcji farmakokinetycznej. Jedynym działaniem farmakodynamicznym było niewielkie (3,5 uderzeń/minutę) zwiększenie częstości akcji serca. Pomimo, że to działanie było niewielkie i nie miało znaczenia klinicznego w tym badaniu, należy </w:t>
      </w:r>
      <w:r w:rsidR="00EC3DA2" w:rsidRPr="00C93DA8">
        <w:rPr>
          <w:noProof/>
          <w:szCs w:val="24"/>
          <w:lang w:val="pl-PL"/>
        </w:rPr>
        <w:t xml:space="preserve">wziąć go pod uwagę </w:t>
      </w:r>
      <w:r w:rsidRPr="00C93DA8">
        <w:rPr>
          <w:noProof/>
          <w:szCs w:val="24"/>
          <w:lang w:val="pl-PL"/>
        </w:rPr>
        <w:t xml:space="preserve">w przypadku równoczesnego stosowania tych produktów leczniczych. </w:t>
      </w:r>
    </w:p>
    <w:p w14:paraId="67EFF928" w14:textId="77777777" w:rsidR="006E0ED1" w:rsidRPr="00C93DA8" w:rsidRDefault="006E0ED1" w:rsidP="00ED0473">
      <w:pPr>
        <w:spacing w:line="240" w:lineRule="auto"/>
        <w:rPr>
          <w:noProof/>
          <w:szCs w:val="24"/>
          <w:lang w:val="pl-PL"/>
        </w:rPr>
      </w:pPr>
    </w:p>
    <w:p w14:paraId="7C36675E" w14:textId="77777777" w:rsidR="006E0ED1" w:rsidRPr="00C93DA8" w:rsidRDefault="006E0ED1" w:rsidP="00ED0473">
      <w:pPr>
        <w:keepNext/>
        <w:keepLines/>
        <w:spacing w:line="240" w:lineRule="auto"/>
        <w:rPr>
          <w:i/>
          <w:noProof/>
          <w:szCs w:val="24"/>
          <w:lang w:val="pl-PL"/>
        </w:rPr>
      </w:pPr>
      <w:r w:rsidRPr="00C93DA8">
        <w:rPr>
          <w:i/>
          <w:noProof/>
          <w:szCs w:val="24"/>
          <w:lang w:val="pl-PL"/>
        </w:rPr>
        <w:t xml:space="preserve">Etynyloestradiol i terbutalina </w:t>
      </w:r>
    </w:p>
    <w:p w14:paraId="4E287A4F" w14:textId="77777777" w:rsidR="006E0ED1" w:rsidRPr="00C93DA8" w:rsidRDefault="006E0ED1" w:rsidP="00ED0473">
      <w:pPr>
        <w:spacing w:line="240" w:lineRule="auto"/>
        <w:rPr>
          <w:noProof/>
          <w:szCs w:val="24"/>
          <w:lang w:val="pl-PL"/>
        </w:rPr>
      </w:pPr>
      <w:r w:rsidRPr="00C93DA8">
        <w:rPr>
          <w:noProof/>
          <w:szCs w:val="24"/>
          <w:lang w:val="pl-PL"/>
        </w:rPr>
        <w:t>Wykazano, że tadalafil zwiększa dostępność biologiczną etynyloestradiolu stosowanego doustnie; podobnego zwiększenia dostępności biologicznej można się spodziewać w przypadku doustnego stosowania terbutaliny, jednak nie są określone kliniczne następstwa.</w:t>
      </w:r>
    </w:p>
    <w:p w14:paraId="01E8F79A" w14:textId="77777777" w:rsidR="006E0ED1" w:rsidRPr="00C93DA8" w:rsidRDefault="006E0ED1" w:rsidP="00ED0473">
      <w:pPr>
        <w:spacing w:line="240" w:lineRule="auto"/>
        <w:rPr>
          <w:noProof/>
          <w:szCs w:val="24"/>
          <w:lang w:val="pl-PL"/>
        </w:rPr>
      </w:pPr>
    </w:p>
    <w:p w14:paraId="616F8CAF" w14:textId="77777777" w:rsidR="006E0ED1" w:rsidRPr="00C93DA8" w:rsidRDefault="006E0ED1" w:rsidP="00ED0473">
      <w:pPr>
        <w:keepNext/>
        <w:keepLines/>
        <w:spacing w:line="240" w:lineRule="auto"/>
        <w:rPr>
          <w:i/>
          <w:noProof/>
          <w:szCs w:val="24"/>
          <w:lang w:val="pl-PL"/>
        </w:rPr>
      </w:pPr>
      <w:r w:rsidRPr="00C93DA8">
        <w:rPr>
          <w:i/>
          <w:noProof/>
          <w:szCs w:val="24"/>
          <w:lang w:val="pl-PL"/>
        </w:rPr>
        <w:t>Alkohol</w:t>
      </w:r>
    </w:p>
    <w:p w14:paraId="0F750932" w14:textId="77777777" w:rsidR="006E0ED1" w:rsidRPr="00C93DA8" w:rsidRDefault="006E0ED1" w:rsidP="00ED0473">
      <w:pPr>
        <w:spacing w:line="240" w:lineRule="auto"/>
        <w:rPr>
          <w:noProof/>
          <w:szCs w:val="24"/>
          <w:lang w:val="pl-PL"/>
        </w:rPr>
      </w:pPr>
      <w:r w:rsidRPr="00C93DA8">
        <w:rPr>
          <w:noProof/>
          <w:szCs w:val="24"/>
          <w:lang w:val="pl-PL"/>
        </w:rPr>
        <w:t>Jednoczesne stosowanie tadalafilu (</w:t>
      </w:r>
      <w:r w:rsidR="00CD2127" w:rsidRPr="00C93DA8">
        <w:rPr>
          <w:noProof/>
          <w:szCs w:val="24"/>
          <w:lang w:val="pl-PL"/>
        </w:rPr>
        <w:t>10 mg</w:t>
      </w:r>
      <w:r w:rsidRPr="00C93DA8">
        <w:rPr>
          <w:noProof/>
          <w:szCs w:val="24"/>
          <w:lang w:val="pl-PL"/>
        </w:rPr>
        <w:t xml:space="preserve"> lub </w:t>
      </w:r>
      <w:r w:rsidR="00CD2127" w:rsidRPr="00C93DA8">
        <w:rPr>
          <w:noProof/>
          <w:szCs w:val="24"/>
          <w:lang w:val="pl-PL"/>
        </w:rPr>
        <w:t>20 mg</w:t>
      </w:r>
      <w:r w:rsidRPr="00C93DA8">
        <w:rPr>
          <w:noProof/>
          <w:szCs w:val="24"/>
          <w:lang w:val="pl-PL"/>
        </w:rPr>
        <w:t>) nie wpływało na stężenie alkoholu we krwi (średnie maksymalne stężenie we krwi 0,08%). Ponadto, nie obserwowano zmian w stężeniu tadalafilu w ciągu 3</w:t>
      </w:r>
      <w:r w:rsidR="007365A2" w:rsidRPr="00C93DA8">
        <w:rPr>
          <w:noProof/>
          <w:szCs w:val="24"/>
          <w:lang w:val="pl-PL"/>
        </w:rPr>
        <w:t> </w:t>
      </w:r>
      <w:r w:rsidRPr="00C93DA8">
        <w:rPr>
          <w:noProof/>
          <w:szCs w:val="24"/>
          <w:lang w:val="pl-PL"/>
        </w:rPr>
        <w:t xml:space="preserve">godzin po podaniu go jednocześnie z alkoholem. </w:t>
      </w:r>
      <w:r w:rsidR="00EC3DA2" w:rsidRPr="00C93DA8">
        <w:rPr>
          <w:noProof/>
          <w:szCs w:val="24"/>
          <w:lang w:val="pl-PL"/>
        </w:rPr>
        <w:t>A</w:t>
      </w:r>
      <w:r w:rsidRPr="00C93DA8">
        <w:rPr>
          <w:noProof/>
          <w:szCs w:val="24"/>
          <w:lang w:val="pl-PL"/>
        </w:rPr>
        <w:t xml:space="preserve">lkohol </w:t>
      </w:r>
      <w:r w:rsidR="00EC3DA2" w:rsidRPr="00C93DA8">
        <w:rPr>
          <w:noProof/>
          <w:szCs w:val="24"/>
          <w:lang w:val="pl-PL"/>
        </w:rPr>
        <w:t>podawano w taki sposób</w:t>
      </w:r>
      <w:r w:rsidRPr="00C93DA8">
        <w:rPr>
          <w:noProof/>
          <w:szCs w:val="24"/>
          <w:lang w:val="pl-PL"/>
        </w:rPr>
        <w:t>, aby</w:t>
      </w:r>
      <w:r w:rsidR="00EC3DA2" w:rsidRPr="00C93DA8">
        <w:rPr>
          <w:noProof/>
          <w:szCs w:val="24"/>
          <w:lang w:val="pl-PL"/>
        </w:rPr>
        <w:t xml:space="preserve"> maksymalnie</w:t>
      </w:r>
      <w:r w:rsidRPr="00C93DA8">
        <w:rPr>
          <w:noProof/>
          <w:szCs w:val="24"/>
          <w:lang w:val="pl-PL"/>
        </w:rPr>
        <w:t xml:space="preserve"> </w:t>
      </w:r>
      <w:r w:rsidR="00EC3DA2" w:rsidRPr="00C93DA8">
        <w:rPr>
          <w:noProof/>
          <w:szCs w:val="24"/>
          <w:lang w:val="pl-PL"/>
        </w:rPr>
        <w:t>zwiększyć szybkość</w:t>
      </w:r>
      <w:r w:rsidRPr="00C93DA8">
        <w:rPr>
          <w:noProof/>
          <w:szCs w:val="24"/>
          <w:lang w:val="pl-PL"/>
        </w:rPr>
        <w:t xml:space="preserve"> wchłaniani</w:t>
      </w:r>
      <w:r w:rsidR="00EC3DA2" w:rsidRPr="00C93DA8">
        <w:rPr>
          <w:noProof/>
          <w:szCs w:val="24"/>
          <w:lang w:val="pl-PL"/>
        </w:rPr>
        <w:t>a</w:t>
      </w:r>
      <w:r w:rsidRPr="00C93DA8">
        <w:rPr>
          <w:noProof/>
          <w:szCs w:val="24"/>
          <w:lang w:val="pl-PL"/>
        </w:rPr>
        <w:t xml:space="preserve"> (spożycie alkoholu na czczo i nieprzyjmowanie pokarmu przez 2 kolejne godziny). </w:t>
      </w:r>
    </w:p>
    <w:p w14:paraId="17EE71B3" w14:textId="77777777" w:rsidR="006E0ED1" w:rsidRPr="00C93DA8" w:rsidRDefault="006E0ED1" w:rsidP="00ED0473">
      <w:pPr>
        <w:spacing w:line="240" w:lineRule="auto"/>
        <w:rPr>
          <w:noProof/>
          <w:szCs w:val="24"/>
          <w:lang w:val="pl-PL"/>
        </w:rPr>
      </w:pPr>
      <w:r w:rsidRPr="00C93DA8">
        <w:rPr>
          <w:noProof/>
          <w:szCs w:val="24"/>
          <w:lang w:val="pl-PL"/>
        </w:rPr>
        <w:t>Tadalafil (</w:t>
      </w:r>
      <w:r w:rsidR="00CD2127" w:rsidRPr="00C93DA8">
        <w:rPr>
          <w:noProof/>
          <w:szCs w:val="24"/>
          <w:lang w:val="pl-PL"/>
        </w:rPr>
        <w:t>20 mg</w:t>
      </w:r>
      <w:r w:rsidRPr="00C93DA8">
        <w:rPr>
          <w:noProof/>
          <w:szCs w:val="24"/>
          <w:lang w:val="pl-PL"/>
        </w:rPr>
        <w:t>) nie nasilał zmniejszenia średniego spadku ciśnienia krwi spowo</w:t>
      </w:r>
      <w:r w:rsidR="008971C4" w:rsidRPr="00C93DA8">
        <w:rPr>
          <w:noProof/>
          <w:szCs w:val="24"/>
          <w:lang w:val="pl-PL"/>
        </w:rPr>
        <w:t xml:space="preserve">dowanego podaniem alkoholu (0,7 g/kg </w:t>
      </w:r>
      <w:r w:rsidR="00EC3DA2" w:rsidRPr="00C93DA8">
        <w:rPr>
          <w:noProof/>
          <w:szCs w:val="24"/>
          <w:lang w:val="pl-PL"/>
        </w:rPr>
        <w:t xml:space="preserve">mc. </w:t>
      </w:r>
      <w:r w:rsidR="008971C4" w:rsidRPr="00C93DA8">
        <w:rPr>
          <w:noProof/>
          <w:szCs w:val="24"/>
          <w:lang w:val="pl-PL"/>
        </w:rPr>
        <w:t>lub około 180 ml 40</w:t>
      </w:r>
      <w:r w:rsidRPr="00C93DA8">
        <w:rPr>
          <w:noProof/>
          <w:szCs w:val="24"/>
          <w:lang w:val="pl-PL"/>
        </w:rPr>
        <w:t>% alkoholu [wódka] dla mężczy</w:t>
      </w:r>
      <w:r w:rsidR="008971C4" w:rsidRPr="00C93DA8">
        <w:rPr>
          <w:noProof/>
          <w:szCs w:val="24"/>
          <w:lang w:val="pl-PL"/>
        </w:rPr>
        <w:t xml:space="preserve">zny o masie ciała </w:t>
      </w:r>
      <w:smartTag w:uri="urn:schemas-microsoft-com:office:smarttags" w:element="metricconverter">
        <w:smartTagPr>
          <w:attr w:name="ProductID" w:val="80ﾠkg"/>
        </w:smartTagPr>
        <w:r w:rsidR="008971C4" w:rsidRPr="00C93DA8">
          <w:rPr>
            <w:noProof/>
            <w:szCs w:val="24"/>
            <w:lang w:val="pl-PL"/>
          </w:rPr>
          <w:t>80 </w:t>
        </w:r>
        <w:r w:rsidRPr="00C93DA8">
          <w:rPr>
            <w:noProof/>
            <w:szCs w:val="24"/>
            <w:lang w:val="pl-PL"/>
          </w:rPr>
          <w:t>kg</w:t>
        </w:r>
      </w:smartTag>
      <w:r w:rsidRPr="00C93DA8">
        <w:rPr>
          <w:noProof/>
          <w:szCs w:val="24"/>
          <w:lang w:val="pl-PL"/>
        </w:rPr>
        <w:t>), ale u niektórych osób obserwowano zawroty głowy przy zmianie pozycji ciała i niedociśnienie ortostatyczne. W przypadku podania tadalafilu z m</w:t>
      </w:r>
      <w:r w:rsidR="008971C4" w:rsidRPr="00C93DA8">
        <w:rPr>
          <w:noProof/>
          <w:szCs w:val="24"/>
          <w:lang w:val="pl-PL"/>
        </w:rPr>
        <w:t>niejszymi dawkami alkoholu (0,6 </w:t>
      </w:r>
      <w:r w:rsidRPr="00C93DA8">
        <w:rPr>
          <w:noProof/>
          <w:szCs w:val="24"/>
          <w:lang w:val="pl-PL"/>
        </w:rPr>
        <w:t>g/kg</w:t>
      </w:r>
      <w:r w:rsidR="00EC3DA2" w:rsidRPr="00C93DA8">
        <w:rPr>
          <w:noProof/>
          <w:szCs w:val="24"/>
          <w:lang w:val="pl-PL"/>
        </w:rPr>
        <w:t xml:space="preserve"> mc.</w:t>
      </w:r>
      <w:r w:rsidRPr="00C93DA8">
        <w:rPr>
          <w:noProof/>
          <w:szCs w:val="24"/>
          <w:lang w:val="pl-PL"/>
        </w:rPr>
        <w:t>) nie występowało niedociśnienie, a zawroty głowy występowały z podobną częstością, jak po spożyciu samego alkoholu. Tadalafil (</w:t>
      </w:r>
      <w:r w:rsidR="00CD2127" w:rsidRPr="00C93DA8">
        <w:rPr>
          <w:noProof/>
          <w:szCs w:val="24"/>
          <w:lang w:val="pl-PL"/>
        </w:rPr>
        <w:t>10 mg</w:t>
      </w:r>
      <w:r w:rsidRPr="00C93DA8">
        <w:rPr>
          <w:noProof/>
          <w:szCs w:val="24"/>
          <w:lang w:val="pl-PL"/>
        </w:rPr>
        <w:t>) nie nasilał wpływu alkoholu na funkcje poznawcze.</w:t>
      </w:r>
    </w:p>
    <w:p w14:paraId="318C8BC9" w14:textId="77777777" w:rsidR="006E0ED1" w:rsidRPr="00C93DA8" w:rsidRDefault="006E0ED1" w:rsidP="00ED0473">
      <w:pPr>
        <w:spacing w:line="240" w:lineRule="auto"/>
        <w:rPr>
          <w:noProof/>
          <w:szCs w:val="24"/>
          <w:lang w:val="pl-PL"/>
        </w:rPr>
      </w:pPr>
    </w:p>
    <w:p w14:paraId="77DB7ADA" w14:textId="77777777" w:rsidR="006E0ED1" w:rsidRPr="00C93DA8" w:rsidRDefault="006E0ED1" w:rsidP="00ED0473">
      <w:pPr>
        <w:keepNext/>
        <w:keepLines/>
        <w:spacing w:line="240" w:lineRule="auto"/>
        <w:rPr>
          <w:i/>
          <w:noProof/>
          <w:szCs w:val="24"/>
          <w:lang w:val="pl-PL"/>
        </w:rPr>
      </w:pPr>
      <w:r w:rsidRPr="00C93DA8">
        <w:rPr>
          <w:i/>
          <w:noProof/>
          <w:szCs w:val="24"/>
          <w:lang w:val="pl-PL"/>
        </w:rPr>
        <w:t xml:space="preserve">Produkty lecznicze metabolizowane przez cytochrom </w:t>
      </w:r>
      <w:r w:rsidR="00EC3DA2" w:rsidRPr="00C93DA8">
        <w:rPr>
          <w:i/>
          <w:noProof/>
          <w:szCs w:val="24"/>
          <w:lang w:val="pl-PL"/>
        </w:rPr>
        <w:t>P</w:t>
      </w:r>
      <w:r w:rsidRPr="00C93DA8">
        <w:rPr>
          <w:i/>
          <w:noProof/>
          <w:szCs w:val="24"/>
          <w:lang w:val="pl-PL"/>
        </w:rPr>
        <w:t>450</w:t>
      </w:r>
    </w:p>
    <w:p w14:paraId="3A04FF6C" w14:textId="77777777" w:rsidR="006E0ED1" w:rsidRPr="00C93DA8" w:rsidRDefault="006E0ED1" w:rsidP="00ED0473">
      <w:pPr>
        <w:spacing w:line="240" w:lineRule="auto"/>
        <w:rPr>
          <w:noProof/>
          <w:szCs w:val="24"/>
          <w:lang w:val="pl-PL"/>
        </w:rPr>
      </w:pPr>
      <w:r w:rsidRPr="00C93DA8">
        <w:rPr>
          <w:noProof/>
          <w:szCs w:val="24"/>
          <w:lang w:val="pl-PL"/>
        </w:rPr>
        <w:t>Nie należy oczekiwać, by tadalafil mógł w klinicznie znaczący sposób zmniejszać lub zwiększać klirens produktów leczniczych metabolizowanych przez izoenzymy CYP450. Badania potwierdziły, że tadalafil nie powoduje hamowania ani indukcji aktywności izoenzymów CYP450, w tym CYP3A4, CYP1A2, CYP2D6, CYP2E1, CYP2C9 i CYP2C19.</w:t>
      </w:r>
    </w:p>
    <w:p w14:paraId="6CC7A062" w14:textId="77777777" w:rsidR="006E0ED1" w:rsidRPr="00C93DA8" w:rsidRDefault="006E0ED1" w:rsidP="00ED0473">
      <w:pPr>
        <w:spacing w:line="240" w:lineRule="auto"/>
        <w:rPr>
          <w:noProof/>
          <w:szCs w:val="24"/>
          <w:lang w:val="pl-PL"/>
        </w:rPr>
      </w:pPr>
    </w:p>
    <w:p w14:paraId="4160BAC0" w14:textId="77777777" w:rsidR="006E0ED1" w:rsidRPr="00C93DA8" w:rsidRDefault="006E0ED1" w:rsidP="00ED0473">
      <w:pPr>
        <w:keepNext/>
        <w:keepLines/>
        <w:spacing w:line="240" w:lineRule="auto"/>
        <w:rPr>
          <w:i/>
          <w:noProof/>
          <w:szCs w:val="24"/>
          <w:lang w:val="pl-PL"/>
        </w:rPr>
      </w:pPr>
      <w:r w:rsidRPr="00C93DA8">
        <w:rPr>
          <w:i/>
          <w:noProof/>
          <w:szCs w:val="24"/>
          <w:lang w:val="pl-PL"/>
        </w:rPr>
        <w:t>Substraty CYP2C9 (np. R-warfaryna)</w:t>
      </w:r>
    </w:p>
    <w:p w14:paraId="36E92800" w14:textId="77777777" w:rsidR="006E0ED1" w:rsidRPr="00C93DA8" w:rsidRDefault="006E0ED1" w:rsidP="00ED0473">
      <w:pPr>
        <w:spacing w:line="240" w:lineRule="auto"/>
        <w:rPr>
          <w:noProof/>
          <w:szCs w:val="24"/>
          <w:lang w:val="pl-PL"/>
        </w:rPr>
      </w:pPr>
      <w:r w:rsidRPr="00C93DA8">
        <w:rPr>
          <w:noProof/>
          <w:szCs w:val="24"/>
          <w:lang w:val="pl-PL"/>
        </w:rPr>
        <w:t>Tadalafil (</w:t>
      </w:r>
      <w:r w:rsidR="00CD2127" w:rsidRPr="00C93DA8">
        <w:rPr>
          <w:noProof/>
          <w:szCs w:val="24"/>
          <w:lang w:val="pl-PL"/>
        </w:rPr>
        <w:t>10 mg</w:t>
      </w:r>
      <w:r w:rsidRPr="00C93DA8">
        <w:rPr>
          <w:noProof/>
          <w:szCs w:val="24"/>
          <w:lang w:val="pl-PL"/>
        </w:rPr>
        <w:t xml:space="preserve"> i </w:t>
      </w:r>
      <w:r w:rsidR="00CD2127" w:rsidRPr="00C93DA8">
        <w:rPr>
          <w:noProof/>
          <w:szCs w:val="24"/>
          <w:lang w:val="pl-PL"/>
        </w:rPr>
        <w:t>20 mg</w:t>
      </w:r>
      <w:r w:rsidRPr="00C93DA8">
        <w:rPr>
          <w:noProof/>
          <w:szCs w:val="24"/>
          <w:lang w:val="pl-PL"/>
        </w:rPr>
        <w:t>) nie wykazywał klinicznie istotne</w:t>
      </w:r>
      <w:r w:rsidR="008971C4" w:rsidRPr="00C93DA8">
        <w:rPr>
          <w:noProof/>
          <w:szCs w:val="24"/>
          <w:lang w:val="pl-PL"/>
        </w:rPr>
        <w:t>go wpływu na ekspozycję (AUC)</w:t>
      </w:r>
      <w:r w:rsidR="00EC3DA2" w:rsidRPr="00C93DA8">
        <w:rPr>
          <w:noProof/>
          <w:szCs w:val="24"/>
          <w:lang w:val="pl-PL"/>
        </w:rPr>
        <w:t xml:space="preserve"> na</w:t>
      </w:r>
      <w:r w:rsidR="008971C4" w:rsidRPr="00C93DA8">
        <w:rPr>
          <w:noProof/>
          <w:szCs w:val="24"/>
          <w:lang w:val="pl-PL"/>
        </w:rPr>
        <w:t xml:space="preserve"> S</w:t>
      </w:r>
      <w:r w:rsidR="008971C4" w:rsidRPr="00C93DA8">
        <w:rPr>
          <w:noProof/>
          <w:szCs w:val="24"/>
          <w:lang w:val="pl-PL"/>
        </w:rPr>
        <w:noBreakHyphen/>
      </w:r>
      <w:r w:rsidRPr="00C93DA8">
        <w:rPr>
          <w:noProof/>
          <w:szCs w:val="24"/>
          <w:lang w:val="pl-PL"/>
        </w:rPr>
        <w:t>warfaryn</w:t>
      </w:r>
      <w:r w:rsidR="00EC3DA2" w:rsidRPr="00C93DA8">
        <w:rPr>
          <w:noProof/>
          <w:szCs w:val="24"/>
          <w:lang w:val="pl-PL"/>
        </w:rPr>
        <w:t>ę</w:t>
      </w:r>
      <w:r w:rsidRPr="00C93DA8">
        <w:rPr>
          <w:noProof/>
          <w:szCs w:val="24"/>
          <w:lang w:val="pl-PL"/>
        </w:rPr>
        <w:t xml:space="preserve"> i </w:t>
      </w:r>
      <w:r w:rsidR="008971C4" w:rsidRPr="00C93DA8">
        <w:rPr>
          <w:noProof/>
          <w:szCs w:val="24"/>
          <w:lang w:val="pl-PL"/>
        </w:rPr>
        <w:t>R</w:t>
      </w:r>
      <w:r w:rsidR="008971C4" w:rsidRPr="00C93DA8">
        <w:rPr>
          <w:noProof/>
          <w:szCs w:val="24"/>
          <w:lang w:val="pl-PL"/>
        </w:rPr>
        <w:noBreakHyphen/>
      </w:r>
      <w:r w:rsidRPr="00C93DA8">
        <w:rPr>
          <w:noProof/>
          <w:szCs w:val="24"/>
          <w:lang w:val="pl-PL"/>
        </w:rPr>
        <w:t>warfaryn</w:t>
      </w:r>
      <w:r w:rsidR="00EC3DA2" w:rsidRPr="00C93DA8">
        <w:rPr>
          <w:noProof/>
          <w:szCs w:val="24"/>
          <w:lang w:val="pl-PL"/>
        </w:rPr>
        <w:t>ę</w:t>
      </w:r>
      <w:r w:rsidRPr="00C93DA8">
        <w:rPr>
          <w:noProof/>
          <w:szCs w:val="24"/>
          <w:lang w:val="pl-PL"/>
        </w:rPr>
        <w:t xml:space="preserve"> (substraty CYP2C9); tadalafil nie wpływa</w:t>
      </w:r>
      <w:r w:rsidR="00EC3DA2" w:rsidRPr="00C93DA8">
        <w:rPr>
          <w:noProof/>
          <w:szCs w:val="24"/>
          <w:lang w:val="pl-PL"/>
        </w:rPr>
        <w:t>ł</w:t>
      </w:r>
      <w:r w:rsidRPr="00C93DA8">
        <w:rPr>
          <w:noProof/>
          <w:szCs w:val="24"/>
          <w:lang w:val="pl-PL"/>
        </w:rPr>
        <w:t xml:space="preserve"> także na </w:t>
      </w:r>
      <w:r w:rsidR="00EC3DA2" w:rsidRPr="00C93DA8">
        <w:rPr>
          <w:noProof/>
          <w:szCs w:val="24"/>
          <w:lang w:val="pl-PL"/>
        </w:rPr>
        <w:t>wywołane</w:t>
      </w:r>
      <w:r w:rsidRPr="00C93DA8">
        <w:rPr>
          <w:noProof/>
          <w:szCs w:val="24"/>
          <w:lang w:val="pl-PL"/>
        </w:rPr>
        <w:t xml:space="preserve"> przez warfarynę zmiany czasu protrombinowego. </w:t>
      </w:r>
    </w:p>
    <w:p w14:paraId="29B05015" w14:textId="77777777" w:rsidR="006E0ED1" w:rsidRPr="00C93DA8" w:rsidRDefault="006E0ED1" w:rsidP="00ED0473">
      <w:pPr>
        <w:spacing w:line="240" w:lineRule="auto"/>
        <w:rPr>
          <w:noProof/>
          <w:szCs w:val="24"/>
          <w:lang w:val="pl-PL"/>
        </w:rPr>
      </w:pPr>
    </w:p>
    <w:p w14:paraId="6BFD056D" w14:textId="77777777" w:rsidR="006E0ED1" w:rsidRPr="00C93DA8" w:rsidRDefault="006E0ED1" w:rsidP="00ED0473">
      <w:pPr>
        <w:keepNext/>
        <w:keepLines/>
        <w:spacing w:line="240" w:lineRule="auto"/>
        <w:rPr>
          <w:i/>
          <w:noProof/>
          <w:szCs w:val="24"/>
          <w:lang w:val="pl-PL"/>
        </w:rPr>
      </w:pPr>
      <w:r w:rsidRPr="00C93DA8">
        <w:rPr>
          <w:i/>
          <w:noProof/>
          <w:szCs w:val="24"/>
          <w:lang w:val="pl-PL"/>
        </w:rPr>
        <w:t xml:space="preserve">Kwas acetylosalicylowy </w:t>
      </w:r>
    </w:p>
    <w:p w14:paraId="64C61198" w14:textId="77777777" w:rsidR="006E0ED1" w:rsidRPr="00C93DA8" w:rsidRDefault="006E0ED1" w:rsidP="00ED0473">
      <w:pPr>
        <w:spacing w:line="240" w:lineRule="auto"/>
        <w:rPr>
          <w:noProof/>
          <w:szCs w:val="24"/>
          <w:lang w:val="pl-PL"/>
        </w:rPr>
      </w:pPr>
      <w:r w:rsidRPr="00C93DA8">
        <w:rPr>
          <w:noProof/>
          <w:szCs w:val="24"/>
          <w:lang w:val="pl-PL"/>
        </w:rPr>
        <w:t>Tadalafil (</w:t>
      </w:r>
      <w:r w:rsidR="00CD2127" w:rsidRPr="00C93DA8">
        <w:rPr>
          <w:noProof/>
          <w:szCs w:val="24"/>
          <w:lang w:val="pl-PL"/>
        </w:rPr>
        <w:t>10 mg</w:t>
      </w:r>
      <w:r w:rsidRPr="00C93DA8">
        <w:rPr>
          <w:noProof/>
          <w:szCs w:val="24"/>
          <w:lang w:val="pl-PL"/>
        </w:rPr>
        <w:t xml:space="preserve"> i </w:t>
      </w:r>
      <w:r w:rsidR="00CD2127" w:rsidRPr="00C93DA8">
        <w:rPr>
          <w:noProof/>
          <w:szCs w:val="24"/>
          <w:lang w:val="pl-PL"/>
        </w:rPr>
        <w:t>20 mg</w:t>
      </w:r>
      <w:r w:rsidRPr="00C93DA8">
        <w:rPr>
          <w:noProof/>
          <w:szCs w:val="24"/>
          <w:lang w:val="pl-PL"/>
        </w:rPr>
        <w:t xml:space="preserve">) nie zwiększa spowodowanego przez kwas acetylosalicylowy wydłużenia czasu krwawienia. </w:t>
      </w:r>
    </w:p>
    <w:p w14:paraId="1D9DDCBF" w14:textId="77777777" w:rsidR="006E0ED1" w:rsidRPr="00C93DA8" w:rsidRDefault="006E0ED1" w:rsidP="00ED0473">
      <w:pPr>
        <w:spacing w:line="240" w:lineRule="auto"/>
        <w:rPr>
          <w:noProof/>
          <w:szCs w:val="24"/>
          <w:lang w:val="pl-PL"/>
        </w:rPr>
      </w:pPr>
    </w:p>
    <w:p w14:paraId="4C2A4DC6" w14:textId="77777777" w:rsidR="006E0ED1" w:rsidRPr="00C93DA8" w:rsidRDefault="006E0ED1" w:rsidP="00ED0473">
      <w:pPr>
        <w:keepNext/>
        <w:keepLines/>
        <w:spacing w:line="240" w:lineRule="auto"/>
        <w:rPr>
          <w:i/>
          <w:noProof/>
          <w:szCs w:val="24"/>
          <w:lang w:val="pl-PL"/>
        </w:rPr>
      </w:pPr>
      <w:r w:rsidRPr="00C93DA8">
        <w:rPr>
          <w:i/>
          <w:noProof/>
          <w:szCs w:val="24"/>
          <w:lang w:val="pl-PL"/>
        </w:rPr>
        <w:lastRenderedPageBreak/>
        <w:t>Przeciwcukrzycowe produkty lecznicze</w:t>
      </w:r>
    </w:p>
    <w:p w14:paraId="0DF67C39" w14:textId="77777777" w:rsidR="006E0ED1" w:rsidRPr="00C93DA8" w:rsidRDefault="006E0ED1" w:rsidP="00ED0473">
      <w:pPr>
        <w:spacing w:line="240" w:lineRule="auto"/>
        <w:rPr>
          <w:noProof/>
          <w:szCs w:val="24"/>
          <w:lang w:val="pl-PL"/>
        </w:rPr>
      </w:pPr>
      <w:r w:rsidRPr="00C93DA8">
        <w:rPr>
          <w:noProof/>
          <w:szCs w:val="24"/>
          <w:lang w:val="pl-PL"/>
        </w:rPr>
        <w:t>Nie przeprowadzono szczegółowych badań</w:t>
      </w:r>
      <w:r w:rsidR="004C36B6" w:rsidRPr="00C93DA8">
        <w:rPr>
          <w:noProof/>
          <w:szCs w:val="24"/>
          <w:lang w:val="pl-PL"/>
        </w:rPr>
        <w:t xml:space="preserve"> dotyczących</w:t>
      </w:r>
      <w:r w:rsidRPr="00C93DA8">
        <w:rPr>
          <w:noProof/>
          <w:szCs w:val="24"/>
          <w:lang w:val="pl-PL"/>
        </w:rPr>
        <w:t xml:space="preserve"> interakcji z przeciwcukrzycowymi produktami leczniczymi.</w:t>
      </w:r>
    </w:p>
    <w:p w14:paraId="440861A3" w14:textId="77777777" w:rsidR="006E0ED1" w:rsidRPr="00C93DA8" w:rsidRDefault="006E0ED1" w:rsidP="00ED0473">
      <w:pPr>
        <w:spacing w:line="240" w:lineRule="auto"/>
        <w:rPr>
          <w:noProof/>
          <w:szCs w:val="24"/>
          <w:lang w:val="pl-PL"/>
        </w:rPr>
      </w:pPr>
    </w:p>
    <w:p w14:paraId="10967645" w14:textId="77777777" w:rsidR="006E0ED1" w:rsidRPr="00C93DA8" w:rsidRDefault="006E0ED1" w:rsidP="00ED0473">
      <w:pPr>
        <w:keepNext/>
        <w:keepLines/>
        <w:spacing w:line="240" w:lineRule="auto"/>
        <w:rPr>
          <w:b/>
          <w:noProof/>
          <w:szCs w:val="24"/>
          <w:lang w:val="pl-PL"/>
        </w:rPr>
      </w:pPr>
      <w:r w:rsidRPr="00C93DA8">
        <w:rPr>
          <w:b/>
          <w:noProof/>
          <w:szCs w:val="24"/>
          <w:lang w:val="pl-PL"/>
        </w:rPr>
        <w:t>4.6</w:t>
      </w:r>
      <w:r w:rsidRPr="00C93DA8">
        <w:rPr>
          <w:b/>
          <w:noProof/>
          <w:szCs w:val="24"/>
          <w:lang w:val="pl-PL"/>
        </w:rPr>
        <w:tab/>
        <w:t xml:space="preserve">Wpływ na płodność, ciążę i laktację </w:t>
      </w:r>
    </w:p>
    <w:p w14:paraId="7743F68D" w14:textId="77777777" w:rsidR="006E0ED1" w:rsidRPr="00C93DA8" w:rsidRDefault="006E0ED1" w:rsidP="00ED0473">
      <w:pPr>
        <w:keepNext/>
        <w:keepLines/>
        <w:spacing w:line="240" w:lineRule="auto"/>
        <w:rPr>
          <w:b/>
          <w:lang w:val="pl-PL"/>
        </w:rPr>
      </w:pPr>
    </w:p>
    <w:p w14:paraId="055675FD" w14:textId="77777777" w:rsidR="006E0ED1" w:rsidRPr="00C93DA8" w:rsidRDefault="006E0ED1" w:rsidP="00ED0473">
      <w:pPr>
        <w:spacing w:line="240" w:lineRule="auto"/>
        <w:rPr>
          <w:noProof/>
          <w:szCs w:val="24"/>
          <w:lang w:val="pl-PL"/>
        </w:rPr>
      </w:pPr>
      <w:r w:rsidRPr="00C93DA8">
        <w:rPr>
          <w:noProof/>
          <w:szCs w:val="24"/>
          <w:lang w:val="pl-PL"/>
        </w:rPr>
        <w:t>Tadalafil</w:t>
      </w:r>
      <w:r w:rsidR="004C36B6" w:rsidRPr="00C93DA8">
        <w:rPr>
          <w:noProof/>
          <w:szCs w:val="24"/>
          <w:lang w:val="pl-PL"/>
        </w:rPr>
        <w:t xml:space="preserve"> Mylan</w:t>
      </w:r>
      <w:r w:rsidRPr="00C93DA8">
        <w:rPr>
          <w:noProof/>
          <w:szCs w:val="24"/>
          <w:lang w:val="pl-PL"/>
        </w:rPr>
        <w:t xml:space="preserve"> nie jest przeznaczony do stosowania </w:t>
      </w:r>
      <w:r w:rsidR="004C36B6" w:rsidRPr="00C93DA8">
        <w:rPr>
          <w:noProof/>
          <w:szCs w:val="24"/>
          <w:lang w:val="pl-PL"/>
        </w:rPr>
        <w:t>u</w:t>
      </w:r>
      <w:r w:rsidRPr="00C93DA8">
        <w:rPr>
          <w:noProof/>
          <w:szCs w:val="24"/>
          <w:lang w:val="pl-PL"/>
        </w:rPr>
        <w:t xml:space="preserve"> kobiet.</w:t>
      </w:r>
    </w:p>
    <w:p w14:paraId="60F91AA3" w14:textId="77777777" w:rsidR="006E0ED1" w:rsidRPr="00C93DA8" w:rsidRDefault="006E0ED1" w:rsidP="00ED0473">
      <w:pPr>
        <w:spacing w:line="240" w:lineRule="auto"/>
        <w:rPr>
          <w:noProof/>
          <w:szCs w:val="24"/>
          <w:lang w:val="pl-PL"/>
        </w:rPr>
      </w:pPr>
    </w:p>
    <w:p w14:paraId="4F7FD41A" w14:textId="77777777" w:rsidR="006E0ED1" w:rsidRPr="00C93DA8" w:rsidRDefault="006E0ED1" w:rsidP="00ED0473">
      <w:pPr>
        <w:keepNext/>
        <w:keepLines/>
        <w:spacing w:line="240" w:lineRule="auto"/>
        <w:rPr>
          <w:u w:val="single"/>
          <w:lang w:val="pl-PL"/>
        </w:rPr>
      </w:pPr>
      <w:r w:rsidRPr="00C93DA8">
        <w:rPr>
          <w:u w:val="single"/>
          <w:lang w:val="pl-PL"/>
        </w:rPr>
        <w:t>Ciąża</w:t>
      </w:r>
    </w:p>
    <w:p w14:paraId="75F8D111" w14:textId="77777777" w:rsidR="007B24BA" w:rsidRPr="00C93DA8" w:rsidRDefault="007B24BA" w:rsidP="00ED0473">
      <w:pPr>
        <w:keepNext/>
        <w:keepLines/>
        <w:spacing w:line="240" w:lineRule="auto"/>
        <w:rPr>
          <w:noProof/>
          <w:szCs w:val="24"/>
          <w:lang w:val="pl-PL"/>
        </w:rPr>
      </w:pPr>
    </w:p>
    <w:p w14:paraId="65798165" w14:textId="77777777" w:rsidR="006E0ED1" w:rsidRPr="00C93DA8" w:rsidRDefault="006E0ED1" w:rsidP="00ED0473">
      <w:pPr>
        <w:spacing w:line="240" w:lineRule="auto"/>
        <w:rPr>
          <w:noProof/>
          <w:szCs w:val="24"/>
          <w:lang w:val="pl-PL"/>
        </w:rPr>
      </w:pPr>
      <w:r w:rsidRPr="00C93DA8">
        <w:rPr>
          <w:noProof/>
          <w:szCs w:val="24"/>
          <w:lang w:val="pl-PL"/>
        </w:rPr>
        <w:t xml:space="preserve">Istnieją ograniczone dane dotyczące stosowania tadalafilu u kobiet w ciąży. Badania na zwierzętach nie wykazały bezpośredniego ani pośredniego szkodliwego wpływu na przebieg ciąży, rozwój zarodka/płodu, przebieg porodu lub rozwój pourodzeniowy (patrz </w:t>
      </w:r>
      <w:r w:rsidR="008971C4" w:rsidRPr="00C93DA8">
        <w:rPr>
          <w:noProof/>
          <w:szCs w:val="24"/>
          <w:lang w:val="pl-PL"/>
        </w:rPr>
        <w:t>punkt </w:t>
      </w:r>
      <w:r w:rsidRPr="00C93DA8">
        <w:rPr>
          <w:noProof/>
          <w:szCs w:val="24"/>
          <w:lang w:val="pl-PL"/>
        </w:rPr>
        <w:t xml:space="preserve">5.3). W celu zachowania ostrożności, należy unikać stosowania </w:t>
      </w:r>
      <w:r w:rsidR="004C36B6" w:rsidRPr="00C93DA8">
        <w:rPr>
          <w:noProof/>
          <w:szCs w:val="24"/>
          <w:lang w:val="pl-PL"/>
        </w:rPr>
        <w:t>produktu Tadalafil Mylan</w:t>
      </w:r>
      <w:r w:rsidRPr="00C93DA8">
        <w:rPr>
          <w:noProof/>
          <w:szCs w:val="24"/>
          <w:lang w:val="pl-PL"/>
        </w:rPr>
        <w:t xml:space="preserve"> podczas ciąży.</w:t>
      </w:r>
      <w:r w:rsidRPr="00C93DA8" w:rsidDel="004E519F">
        <w:rPr>
          <w:noProof/>
          <w:szCs w:val="24"/>
          <w:lang w:val="pl-PL"/>
        </w:rPr>
        <w:t xml:space="preserve"> </w:t>
      </w:r>
    </w:p>
    <w:p w14:paraId="0165E23A" w14:textId="77777777" w:rsidR="006E0ED1" w:rsidRPr="00C93DA8" w:rsidRDefault="006E0ED1" w:rsidP="00ED0473">
      <w:pPr>
        <w:spacing w:line="240" w:lineRule="auto"/>
        <w:rPr>
          <w:noProof/>
          <w:szCs w:val="24"/>
          <w:lang w:val="pl-PL"/>
        </w:rPr>
      </w:pPr>
    </w:p>
    <w:p w14:paraId="3CA47914" w14:textId="77777777" w:rsidR="006E0ED1" w:rsidRPr="00C93DA8" w:rsidRDefault="006E0ED1" w:rsidP="00ED0473">
      <w:pPr>
        <w:keepNext/>
        <w:keepLines/>
        <w:spacing w:line="240" w:lineRule="auto"/>
        <w:rPr>
          <w:u w:val="single"/>
          <w:lang w:val="pl-PL"/>
        </w:rPr>
      </w:pPr>
      <w:r w:rsidRPr="00C93DA8">
        <w:rPr>
          <w:u w:val="single"/>
          <w:lang w:val="pl-PL"/>
        </w:rPr>
        <w:t>Karmienie piersią</w:t>
      </w:r>
    </w:p>
    <w:p w14:paraId="0CC5BBFA" w14:textId="77777777" w:rsidR="007B24BA" w:rsidRPr="00C93DA8" w:rsidRDefault="007B24BA" w:rsidP="00ED0473">
      <w:pPr>
        <w:keepNext/>
        <w:keepLines/>
        <w:spacing w:line="240" w:lineRule="auto"/>
        <w:rPr>
          <w:noProof/>
          <w:szCs w:val="24"/>
          <w:lang w:val="pl-PL"/>
        </w:rPr>
      </w:pPr>
    </w:p>
    <w:p w14:paraId="18C91E3E" w14:textId="77777777" w:rsidR="006E0ED1" w:rsidRPr="00C93DA8" w:rsidRDefault="006E0ED1" w:rsidP="00ED0473">
      <w:pPr>
        <w:spacing w:line="240" w:lineRule="auto"/>
        <w:rPr>
          <w:noProof/>
          <w:szCs w:val="24"/>
          <w:lang w:val="pl-PL"/>
        </w:rPr>
      </w:pPr>
      <w:r w:rsidRPr="00C93DA8">
        <w:rPr>
          <w:noProof/>
          <w:szCs w:val="24"/>
          <w:lang w:val="pl-PL"/>
        </w:rPr>
        <w:t xml:space="preserve">Na podstawie dostępnych danych farmakodynamicznych/toksykologicznych dotyczących zwierząt stwierdzono przenikanie tadalafilu do mleka. Nie można wykluczyć zagrożenia dla karmionego piersią dziecka. </w:t>
      </w:r>
      <w:r w:rsidR="004C36B6" w:rsidRPr="00C93DA8">
        <w:rPr>
          <w:noProof/>
          <w:szCs w:val="24"/>
          <w:lang w:val="pl-PL"/>
        </w:rPr>
        <w:t xml:space="preserve">Produktu Tadalafil Mylan </w:t>
      </w:r>
      <w:r w:rsidRPr="00C93DA8">
        <w:rPr>
          <w:noProof/>
          <w:szCs w:val="24"/>
          <w:lang w:val="pl-PL"/>
        </w:rPr>
        <w:t>nie należy stosować podczas karmienia piersią.</w:t>
      </w:r>
    </w:p>
    <w:p w14:paraId="769A01BE" w14:textId="77777777" w:rsidR="006E0ED1" w:rsidRPr="00C93DA8" w:rsidRDefault="006E0ED1" w:rsidP="00ED0473">
      <w:pPr>
        <w:spacing w:line="240" w:lineRule="auto"/>
        <w:rPr>
          <w:noProof/>
          <w:szCs w:val="24"/>
          <w:lang w:val="pl-PL"/>
        </w:rPr>
      </w:pPr>
    </w:p>
    <w:p w14:paraId="0D41D255" w14:textId="77777777" w:rsidR="006E0ED1" w:rsidRPr="00C93DA8" w:rsidRDefault="006E0ED1" w:rsidP="00ED0473">
      <w:pPr>
        <w:keepNext/>
        <w:keepLines/>
        <w:spacing w:line="240" w:lineRule="auto"/>
        <w:rPr>
          <w:u w:val="single"/>
          <w:lang w:val="pl-PL"/>
        </w:rPr>
      </w:pPr>
      <w:r w:rsidRPr="00C93DA8">
        <w:rPr>
          <w:u w:val="single"/>
          <w:lang w:val="pl-PL"/>
        </w:rPr>
        <w:t>Płodność</w:t>
      </w:r>
    </w:p>
    <w:p w14:paraId="312EC78B" w14:textId="77777777" w:rsidR="007B24BA" w:rsidRPr="00C93DA8" w:rsidRDefault="007B24BA" w:rsidP="00ED0473">
      <w:pPr>
        <w:keepNext/>
        <w:keepLines/>
        <w:spacing w:line="240" w:lineRule="auto"/>
        <w:rPr>
          <w:noProof/>
          <w:szCs w:val="24"/>
          <w:lang w:val="pl-PL"/>
        </w:rPr>
      </w:pPr>
    </w:p>
    <w:p w14:paraId="6AA9EFF8" w14:textId="77777777" w:rsidR="006E0ED1" w:rsidRPr="00C93DA8" w:rsidRDefault="006E0ED1" w:rsidP="00ED0473">
      <w:pPr>
        <w:spacing w:line="240" w:lineRule="auto"/>
        <w:rPr>
          <w:noProof/>
          <w:szCs w:val="24"/>
          <w:lang w:val="pl-PL"/>
        </w:rPr>
      </w:pPr>
      <w:r w:rsidRPr="00C93DA8">
        <w:rPr>
          <w:noProof/>
          <w:szCs w:val="24"/>
          <w:lang w:val="pl-PL"/>
        </w:rPr>
        <w:t>Działania obserwowane u psów mogą wskazywać na zaburzenia płodności. Dwa późniejsze badania</w:t>
      </w:r>
      <w:r w:rsidR="004C36B6" w:rsidRPr="00C93DA8">
        <w:rPr>
          <w:noProof/>
          <w:szCs w:val="24"/>
          <w:lang w:val="pl-PL"/>
        </w:rPr>
        <w:t xml:space="preserve"> kliniczne</w:t>
      </w:r>
      <w:r w:rsidRPr="00C93DA8">
        <w:rPr>
          <w:noProof/>
          <w:szCs w:val="24"/>
          <w:lang w:val="pl-PL"/>
        </w:rPr>
        <w:t xml:space="preserve"> wykazały, że takie działanie jest mało prawdopodobne u ludzi, ale obserwowano zmniejszenie stężenia plemników u ni</w:t>
      </w:r>
      <w:r w:rsidR="008971C4" w:rsidRPr="00C93DA8">
        <w:rPr>
          <w:noProof/>
          <w:szCs w:val="24"/>
          <w:lang w:val="pl-PL"/>
        </w:rPr>
        <w:t>ektórych mężczyzn (patrz punkty </w:t>
      </w:r>
      <w:r w:rsidRPr="00C93DA8">
        <w:rPr>
          <w:noProof/>
          <w:szCs w:val="24"/>
          <w:lang w:val="pl-PL"/>
        </w:rPr>
        <w:t xml:space="preserve">5.1 i 5.3). </w:t>
      </w:r>
    </w:p>
    <w:p w14:paraId="1467DA15" w14:textId="77777777" w:rsidR="006E0ED1" w:rsidRPr="00C93DA8" w:rsidRDefault="006E0ED1" w:rsidP="00ED0473">
      <w:pPr>
        <w:spacing w:line="240" w:lineRule="auto"/>
        <w:rPr>
          <w:noProof/>
          <w:szCs w:val="24"/>
          <w:lang w:val="pl-PL"/>
        </w:rPr>
      </w:pPr>
    </w:p>
    <w:p w14:paraId="6F261B10" w14:textId="77777777" w:rsidR="006E0ED1" w:rsidRPr="00C93DA8" w:rsidRDefault="006E0ED1" w:rsidP="00ED0473">
      <w:pPr>
        <w:keepNext/>
        <w:keepLines/>
        <w:spacing w:line="240" w:lineRule="auto"/>
        <w:rPr>
          <w:b/>
          <w:noProof/>
          <w:szCs w:val="24"/>
          <w:lang w:val="pl-PL"/>
        </w:rPr>
      </w:pPr>
      <w:r w:rsidRPr="00C93DA8">
        <w:rPr>
          <w:b/>
          <w:noProof/>
          <w:szCs w:val="24"/>
          <w:lang w:val="pl-PL"/>
        </w:rPr>
        <w:t>4.7</w:t>
      </w:r>
      <w:r w:rsidRPr="00C93DA8">
        <w:rPr>
          <w:b/>
          <w:noProof/>
          <w:szCs w:val="24"/>
          <w:lang w:val="pl-PL"/>
        </w:rPr>
        <w:tab/>
        <w:t>Wpływ na zdolność prowadzenia pojazdów i obsługiwania maszyn</w:t>
      </w:r>
    </w:p>
    <w:p w14:paraId="23E920F0" w14:textId="77777777" w:rsidR="006E0ED1" w:rsidRPr="00C93DA8" w:rsidRDefault="006E0ED1" w:rsidP="00ED0473">
      <w:pPr>
        <w:keepNext/>
        <w:keepLines/>
        <w:spacing w:line="240" w:lineRule="auto"/>
        <w:rPr>
          <w:noProof/>
          <w:szCs w:val="24"/>
          <w:lang w:val="pl-PL"/>
        </w:rPr>
      </w:pPr>
    </w:p>
    <w:p w14:paraId="41A14EDC" w14:textId="77777777" w:rsidR="006E0ED1" w:rsidRPr="00C93DA8" w:rsidRDefault="006E0ED1" w:rsidP="00ED0473">
      <w:pPr>
        <w:spacing w:line="240" w:lineRule="auto"/>
        <w:ind w:right="-142"/>
        <w:rPr>
          <w:noProof/>
          <w:szCs w:val="24"/>
          <w:lang w:val="pl-PL"/>
        </w:rPr>
      </w:pPr>
      <w:r w:rsidRPr="00C93DA8">
        <w:rPr>
          <w:noProof/>
          <w:szCs w:val="24"/>
          <w:lang w:val="pl-PL"/>
        </w:rPr>
        <w:t>Tadalafil wywiera nieistotny wpływ na zdolność prowadzenia pojazdów i obsługiwania maszyn. Pomimo, że</w:t>
      </w:r>
      <w:r w:rsidR="004C36B6" w:rsidRPr="00C93DA8">
        <w:rPr>
          <w:noProof/>
          <w:szCs w:val="24"/>
          <w:lang w:val="pl-PL"/>
        </w:rPr>
        <w:t> </w:t>
      </w:r>
      <w:r w:rsidRPr="00C93DA8">
        <w:rPr>
          <w:noProof/>
          <w:szCs w:val="24"/>
          <w:lang w:val="pl-PL"/>
        </w:rPr>
        <w:t xml:space="preserve">w badaniach klinicznych częstość zgłaszanych przypadków zawrotów głowy w grupie stosującej placebo i w grupie pacjentów otrzymujących tadalafil była podobna, pacjenci powinni poznać swoją reakcję na tadalafil, zanim przystąpią do prowadzenia </w:t>
      </w:r>
      <w:r w:rsidR="004C36B6" w:rsidRPr="00C93DA8">
        <w:rPr>
          <w:noProof/>
          <w:szCs w:val="24"/>
          <w:lang w:val="pl-PL"/>
        </w:rPr>
        <w:t>pojazdu</w:t>
      </w:r>
      <w:r w:rsidRPr="00C93DA8">
        <w:rPr>
          <w:noProof/>
          <w:szCs w:val="24"/>
          <w:lang w:val="pl-PL"/>
        </w:rPr>
        <w:t xml:space="preserve"> lub obsługiwania maszyn. </w:t>
      </w:r>
    </w:p>
    <w:p w14:paraId="645B262F" w14:textId="77777777" w:rsidR="006E0ED1" w:rsidRPr="00C93DA8" w:rsidRDefault="006E0ED1" w:rsidP="00ED0473">
      <w:pPr>
        <w:spacing w:line="240" w:lineRule="auto"/>
        <w:rPr>
          <w:noProof/>
          <w:szCs w:val="24"/>
          <w:lang w:val="pl-PL"/>
        </w:rPr>
      </w:pPr>
    </w:p>
    <w:p w14:paraId="17D4D83B" w14:textId="77777777" w:rsidR="006E0ED1" w:rsidRPr="00C93DA8" w:rsidRDefault="006E0ED1" w:rsidP="00ED0473">
      <w:pPr>
        <w:keepNext/>
        <w:keepLines/>
        <w:spacing w:line="240" w:lineRule="auto"/>
        <w:rPr>
          <w:b/>
          <w:noProof/>
          <w:szCs w:val="24"/>
          <w:lang w:val="pl-PL"/>
        </w:rPr>
      </w:pPr>
      <w:r w:rsidRPr="00C93DA8">
        <w:rPr>
          <w:b/>
          <w:noProof/>
          <w:szCs w:val="24"/>
          <w:lang w:val="pl-PL"/>
        </w:rPr>
        <w:t>4.8</w:t>
      </w:r>
      <w:r w:rsidRPr="00C93DA8">
        <w:rPr>
          <w:b/>
          <w:noProof/>
          <w:szCs w:val="24"/>
          <w:lang w:val="pl-PL"/>
        </w:rPr>
        <w:tab/>
        <w:t>Działania niepożądane</w:t>
      </w:r>
    </w:p>
    <w:p w14:paraId="5B780C46" w14:textId="77777777" w:rsidR="006E0ED1" w:rsidRPr="00C93DA8" w:rsidRDefault="006E0ED1" w:rsidP="00ED0473">
      <w:pPr>
        <w:keepNext/>
        <w:keepLines/>
        <w:spacing w:line="240" w:lineRule="auto"/>
        <w:rPr>
          <w:noProof/>
          <w:szCs w:val="24"/>
          <w:lang w:val="pl-PL"/>
        </w:rPr>
      </w:pPr>
    </w:p>
    <w:p w14:paraId="277BC627" w14:textId="77777777" w:rsidR="006E0ED1" w:rsidRPr="00C93DA8" w:rsidRDefault="006E0ED1" w:rsidP="00ED0473">
      <w:pPr>
        <w:keepNext/>
        <w:keepLines/>
        <w:spacing w:line="240" w:lineRule="auto"/>
        <w:rPr>
          <w:u w:val="single"/>
          <w:lang w:val="pl-PL"/>
        </w:rPr>
      </w:pPr>
      <w:r w:rsidRPr="00C93DA8">
        <w:rPr>
          <w:u w:val="single"/>
          <w:lang w:val="pl-PL"/>
        </w:rPr>
        <w:t>Podsumowanie profilu bezpieczeństwa</w:t>
      </w:r>
    </w:p>
    <w:p w14:paraId="526D8F26" w14:textId="77777777" w:rsidR="006E0ED1" w:rsidRPr="00C93DA8" w:rsidRDefault="006E0ED1" w:rsidP="00ED0473">
      <w:pPr>
        <w:keepNext/>
        <w:keepLines/>
        <w:spacing w:line="240" w:lineRule="auto"/>
        <w:rPr>
          <w:lang w:val="pl-PL"/>
        </w:rPr>
      </w:pPr>
    </w:p>
    <w:p w14:paraId="50197B7F" w14:textId="77777777" w:rsidR="006E0ED1" w:rsidRPr="00C93DA8" w:rsidRDefault="006E0ED1" w:rsidP="00ED0473">
      <w:pPr>
        <w:spacing w:line="240" w:lineRule="auto"/>
        <w:rPr>
          <w:lang w:val="pl-PL"/>
        </w:rPr>
      </w:pPr>
      <w:r w:rsidRPr="00C93DA8">
        <w:rPr>
          <w:lang w:val="pl-PL"/>
        </w:rPr>
        <w:t>Najczęściej zgłaszane działania niepożądane u pacjentów</w:t>
      </w:r>
      <w:r w:rsidR="004C36B6" w:rsidRPr="00C93DA8">
        <w:rPr>
          <w:lang w:val="pl-PL"/>
        </w:rPr>
        <w:t xml:space="preserve"> stosujących</w:t>
      </w:r>
      <w:r w:rsidRPr="00C93DA8">
        <w:rPr>
          <w:lang w:val="pl-PL"/>
        </w:rPr>
        <w:t xml:space="preserve"> tadalafil w leczeniu zaburzeń erekcji lub łagodnego rozrostu gruczołu krokowego to: ból głowy, niestrawność, ból pleców i ból mięśni. Częstość występowania tych działań niepożądanych zwiększała się wraz ze zwiększeniem stosowanej dawki tadalafilu. Zgłaszane działania niepożądane były przemijające, zwykle miały łagodne lub umiarkowane nasilenie. Większość zgłoszonych przypadków bólu głowy podczas stosowania tadalafilu raz na dobę wystąpiła w ciągu pierwszych 10 do 30 dni od rozpoczęcia leczenia.</w:t>
      </w:r>
    </w:p>
    <w:p w14:paraId="7CA3970B" w14:textId="77777777" w:rsidR="006E0ED1" w:rsidRPr="00C93DA8" w:rsidRDefault="006E0ED1" w:rsidP="00ED0473">
      <w:pPr>
        <w:spacing w:line="240" w:lineRule="auto"/>
        <w:rPr>
          <w:lang w:val="pl-PL"/>
        </w:rPr>
      </w:pPr>
    </w:p>
    <w:p w14:paraId="2AE66E05" w14:textId="77777777" w:rsidR="006E0ED1" w:rsidRPr="00C93DA8" w:rsidRDefault="006E0ED1" w:rsidP="00ED0473">
      <w:pPr>
        <w:keepNext/>
        <w:keepLines/>
        <w:spacing w:line="240" w:lineRule="auto"/>
        <w:rPr>
          <w:u w:val="single"/>
          <w:lang w:val="pl-PL"/>
        </w:rPr>
      </w:pPr>
      <w:r w:rsidRPr="00C93DA8">
        <w:rPr>
          <w:u w:val="single"/>
          <w:lang w:val="pl-PL"/>
        </w:rPr>
        <w:t>Tabelaryczne zestawienie działań niepożądanych</w:t>
      </w:r>
    </w:p>
    <w:p w14:paraId="65177461" w14:textId="77777777" w:rsidR="006E0ED1" w:rsidRPr="00C93DA8" w:rsidRDefault="006E0ED1" w:rsidP="00ED0473">
      <w:pPr>
        <w:keepNext/>
        <w:keepLines/>
        <w:spacing w:line="240" w:lineRule="auto"/>
        <w:rPr>
          <w:lang w:val="pl-PL"/>
        </w:rPr>
      </w:pPr>
    </w:p>
    <w:p w14:paraId="4FD8A0C7" w14:textId="77777777" w:rsidR="006E0ED1" w:rsidRPr="00C93DA8" w:rsidRDefault="006E0ED1" w:rsidP="00ED0473">
      <w:pPr>
        <w:spacing w:line="240" w:lineRule="auto"/>
        <w:rPr>
          <w:lang w:val="pl-PL"/>
        </w:rPr>
      </w:pPr>
      <w:r w:rsidRPr="00C93DA8">
        <w:rPr>
          <w:lang w:val="pl-PL"/>
        </w:rPr>
        <w:t xml:space="preserve">W tabeli poniżej przedstawiono działania niepożądane ze zgłoszeń spontanicznych oraz obserwowane w czasie badań klinicznych kontrolowanych placebo (łącznie </w:t>
      </w:r>
      <w:r w:rsidR="000507A2" w:rsidRPr="00C93DA8">
        <w:rPr>
          <w:rFonts w:eastAsia="SimSun"/>
          <w:szCs w:val="22"/>
          <w:lang w:val="pl-PL" w:eastAsia="en-GB"/>
        </w:rPr>
        <w:t>8022</w:t>
      </w:r>
      <w:r w:rsidRPr="00C93DA8">
        <w:rPr>
          <w:lang w:val="pl-PL"/>
        </w:rPr>
        <w:t xml:space="preserve"> pacjentów przyjmowało tadalafil i</w:t>
      </w:r>
      <w:r w:rsidR="00727C11" w:rsidRPr="00C93DA8">
        <w:rPr>
          <w:lang w:val="pl-PL"/>
        </w:rPr>
        <w:t> </w:t>
      </w:r>
      <w:r w:rsidR="000507A2" w:rsidRPr="00C93DA8">
        <w:rPr>
          <w:rFonts w:eastAsia="SimSun"/>
          <w:szCs w:val="22"/>
          <w:lang w:val="pl-PL" w:eastAsia="en-GB"/>
        </w:rPr>
        <w:t>4422</w:t>
      </w:r>
      <w:r w:rsidR="00727C11" w:rsidRPr="00C93DA8">
        <w:rPr>
          <w:lang w:val="pl-PL"/>
        </w:rPr>
        <w:t> </w:t>
      </w:r>
      <w:r w:rsidRPr="00C93DA8">
        <w:rPr>
          <w:lang w:val="pl-PL"/>
        </w:rPr>
        <w:t>pacjentów otrzymywało placebo) z zastosowaniem produktu w razie potrzeby i w schemacie raz na dobę w leczeniu zaburzeń erekcji oraz schema</w:t>
      </w:r>
      <w:r w:rsidR="004C36B6" w:rsidRPr="00C93DA8">
        <w:rPr>
          <w:lang w:val="pl-PL"/>
        </w:rPr>
        <w:t>cie</w:t>
      </w:r>
      <w:r w:rsidRPr="00C93DA8">
        <w:rPr>
          <w:lang w:val="pl-PL"/>
        </w:rPr>
        <w:t xml:space="preserve"> raz na dobę w leczeniu łagodnego rozrostu gruczołu krokowego. </w:t>
      </w:r>
    </w:p>
    <w:p w14:paraId="449CCF94" w14:textId="77777777" w:rsidR="006E0ED1" w:rsidRPr="00C93DA8" w:rsidRDefault="006E0ED1" w:rsidP="00ED0473">
      <w:pPr>
        <w:spacing w:line="240" w:lineRule="auto"/>
        <w:rPr>
          <w:lang w:val="pl-PL"/>
        </w:rPr>
      </w:pPr>
    </w:p>
    <w:p w14:paraId="4ED44013" w14:textId="77777777" w:rsidR="006E0ED1" w:rsidRPr="00C93DA8" w:rsidRDefault="006E0ED1" w:rsidP="00ED0473">
      <w:pPr>
        <w:spacing w:line="240" w:lineRule="auto"/>
        <w:rPr>
          <w:lang w:val="pl-PL"/>
        </w:rPr>
      </w:pPr>
      <w:r w:rsidRPr="00C93DA8">
        <w:rPr>
          <w:lang w:val="pl-PL"/>
        </w:rPr>
        <w:t xml:space="preserve">Ocena częstości: bardzo często (≥1/10), często (≥1/100 </w:t>
      </w:r>
      <w:r w:rsidR="004C36B6" w:rsidRPr="00C93DA8">
        <w:rPr>
          <w:lang w:val="pl-PL"/>
        </w:rPr>
        <w:t>do</w:t>
      </w:r>
      <w:r w:rsidRPr="00C93DA8">
        <w:rPr>
          <w:lang w:val="pl-PL"/>
        </w:rPr>
        <w:t xml:space="preserve"> &lt;1/10), niezbyt często (≥1/1000 </w:t>
      </w:r>
      <w:r w:rsidR="004C36B6" w:rsidRPr="00C93DA8">
        <w:rPr>
          <w:lang w:val="pl-PL"/>
        </w:rPr>
        <w:t>do</w:t>
      </w:r>
      <w:r w:rsidRPr="00C93DA8">
        <w:rPr>
          <w:lang w:val="pl-PL"/>
        </w:rPr>
        <w:t xml:space="preserve"> &lt;1/100), rzadko (≥1/10 000 </w:t>
      </w:r>
      <w:r w:rsidR="004C36B6" w:rsidRPr="00C93DA8">
        <w:rPr>
          <w:lang w:val="pl-PL"/>
        </w:rPr>
        <w:t>do</w:t>
      </w:r>
      <w:r w:rsidRPr="00C93DA8">
        <w:rPr>
          <w:lang w:val="pl-PL"/>
        </w:rPr>
        <w:t xml:space="preserve"> &lt;1/1 000), bardzo rzadko (&lt;1/10 000)</w:t>
      </w:r>
      <w:r w:rsidR="00E11ADB" w:rsidRPr="00C93DA8">
        <w:rPr>
          <w:lang w:val="pl-PL"/>
        </w:rPr>
        <w:t xml:space="preserve"> i</w:t>
      </w:r>
      <w:r w:rsidRPr="00C93DA8">
        <w:rPr>
          <w:lang w:val="pl-PL"/>
        </w:rPr>
        <w:t xml:space="preserve"> częstość nieznana (nie można określić na podstawie dostępnych danych).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1681"/>
        <w:gridCol w:w="1870"/>
        <w:gridCol w:w="2045"/>
        <w:gridCol w:w="2103"/>
      </w:tblGrid>
      <w:tr w:rsidR="00AD7DEC" w:rsidRPr="00C93DA8" w14:paraId="08631EAD" w14:textId="1BDDEC06" w:rsidTr="00AD7DEC">
        <w:trPr>
          <w:tblHeader/>
        </w:trPr>
        <w:tc>
          <w:tcPr>
            <w:tcW w:w="1555" w:type="dxa"/>
          </w:tcPr>
          <w:p w14:paraId="3FAAF48A" w14:textId="77777777" w:rsidR="00AD7DEC" w:rsidRPr="00C93DA8" w:rsidRDefault="00AD7DEC" w:rsidP="00ED0473">
            <w:pPr>
              <w:keepNext/>
              <w:keepLines/>
              <w:autoSpaceDE w:val="0"/>
              <w:autoSpaceDN w:val="0"/>
              <w:adjustRightInd w:val="0"/>
              <w:spacing w:line="240" w:lineRule="auto"/>
              <w:rPr>
                <w:rFonts w:eastAsia="SimSun"/>
                <w:b/>
                <w:bCs/>
                <w:szCs w:val="22"/>
                <w:lang w:val="pl-PL" w:eastAsia="en-GB"/>
              </w:rPr>
            </w:pPr>
            <w:r w:rsidRPr="00C93DA8">
              <w:rPr>
                <w:rFonts w:eastAsia="SimSun"/>
                <w:b/>
                <w:bCs/>
                <w:szCs w:val="22"/>
                <w:lang w:val="pl-PL" w:eastAsia="en-GB"/>
              </w:rPr>
              <w:lastRenderedPageBreak/>
              <w:t>Bardzo często</w:t>
            </w:r>
          </w:p>
        </w:tc>
        <w:tc>
          <w:tcPr>
            <w:tcW w:w="1701" w:type="dxa"/>
            <w:shd w:val="clear" w:color="auto" w:fill="auto"/>
          </w:tcPr>
          <w:p w14:paraId="1C743198" w14:textId="77777777" w:rsidR="00AD7DEC" w:rsidRPr="00C93DA8" w:rsidRDefault="00AD7DEC" w:rsidP="00ED0473">
            <w:pPr>
              <w:keepNext/>
              <w:keepLines/>
              <w:autoSpaceDE w:val="0"/>
              <w:autoSpaceDN w:val="0"/>
              <w:adjustRightInd w:val="0"/>
              <w:spacing w:line="240" w:lineRule="auto"/>
              <w:rPr>
                <w:noProof/>
                <w:szCs w:val="22"/>
                <w:lang w:val="pl-PL"/>
              </w:rPr>
            </w:pPr>
            <w:r w:rsidRPr="00C93DA8">
              <w:rPr>
                <w:rFonts w:eastAsia="SimSun"/>
                <w:b/>
                <w:bCs/>
                <w:szCs w:val="22"/>
                <w:lang w:val="pl-PL" w:eastAsia="en-GB"/>
              </w:rPr>
              <w:t>Często</w:t>
            </w:r>
          </w:p>
        </w:tc>
        <w:tc>
          <w:tcPr>
            <w:tcW w:w="1984" w:type="dxa"/>
            <w:shd w:val="clear" w:color="auto" w:fill="auto"/>
          </w:tcPr>
          <w:p w14:paraId="309F576E" w14:textId="77777777" w:rsidR="00AD7DEC" w:rsidRPr="00C93DA8" w:rsidRDefault="00AD7DEC" w:rsidP="00ED0473">
            <w:pPr>
              <w:keepNext/>
              <w:keepLines/>
              <w:autoSpaceDE w:val="0"/>
              <w:autoSpaceDN w:val="0"/>
              <w:adjustRightInd w:val="0"/>
              <w:spacing w:line="240" w:lineRule="auto"/>
              <w:rPr>
                <w:noProof/>
                <w:szCs w:val="22"/>
                <w:lang w:val="pl-PL"/>
              </w:rPr>
            </w:pPr>
            <w:r w:rsidRPr="00C93DA8">
              <w:rPr>
                <w:rFonts w:eastAsia="SimSun"/>
                <w:b/>
                <w:bCs/>
                <w:szCs w:val="22"/>
                <w:lang w:val="pl-PL" w:eastAsia="en-GB"/>
              </w:rPr>
              <w:t>Niezbyt często</w:t>
            </w:r>
          </w:p>
        </w:tc>
        <w:tc>
          <w:tcPr>
            <w:tcW w:w="2126" w:type="dxa"/>
            <w:shd w:val="clear" w:color="auto" w:fill="auto"/>
          </w:tcPr>
          <w:p w14:paraId="6BE9EE2D" w14:textId="77777777" w:rsidR="00AD7DEC" w:rsidRPr="00C93DA8" w:rsidRDefault="00AD7DEC" w:rsidP="00ED0473">
            <w:pPr>
              <w:keepNext/>
              <w:keepLines/>
              <w:autoSpaceDE w:val="0"/>
              <w:autoSpaceDN w:val="0"/>
              <w:adjustRightInd w:val="0"/>
              <w:spacing w:line="240" w:lineRule="auto"/>
              <w:rPr>
                <w:noProof/>
                <w:szCs w:val="22"/>
                <w:lang w:val="pl-PL"/>
              </w:rPr>
            </w:pPr>
            <w:r w:rsidRPr="00C93DA8">
              <w:rPr>
                <w:rFonts w:eastAsia="SimSun"/>
                <w:b/>
                <w:bCs/>
                <w:szCs w:val="22"/>
                <w:lang w:val="pl-PL" w:eastAsia="en-GB"/>
              </w:rPr>
              <w:t>Rzadko</w:t>
            </w:r>
          </w:p>
        </w:tc>
        <w:tc>
          <w:tcPr>
            <w:tcW w:w="2263" w:type="dxa"/>
          </w:tcPr>
          <w:p w14:paraId="2BB469E3" w14:textId="6C63E489" w:rsidR="00AD7DEC" w:rsidRPr="00C93DA8" w:rsidRDefault="00AD7DEC" w:rsidP="00ED0473">
            <w:pPr>
              <w:keepNext/>
              <w:keepLines/>
              <w:autoSpaceDE w:val="0"/>
              <w:autoSpaceDN w:val="0"/>
              <w:adjustRightInd w:val="0"/>
              <w:spacing w:line="240" w:lineRule="auto"/>
              <w:rPr>
                <w:rFonts w:eastAsia="SimSun"/>
                <w:b/>
                <w:bCs/>
                <w:szCs w:val="22"/>
                <w:lang w:val="pl-PL" w:eastAsia="en-GB"/>
              </w:rPr>
            </w:pPr>
            <w:r w:rsidRPr="00C93DA8">
              <w:rPr>
                <w:rFonts w:eastAsia="SimSun"/>
                <w:b/>
                <w:bCs/>
                <w:szCs w:val="22"/>
                <w:lang w:val="pl-PL" w:eastAsia="en-GB"/>
              </w:rPr>
              <w:t>Nieznana</w:t>
            </w:r>
          </w:p>
        </w:tc>
      </w:tr>
      <w:tr w:rsidR="00AD7DEC" w:rsidRPr="00C93DA8" w14:paraId="576A0060" w14:textId="434EFCC9" w:rsidTr="00B23D59">
        <w:trPr>
          <w:trHeight w:val="274"/>
        </w:trPr>
        <w:tc>
          <w:tcPr>
            <w:tcW w:w="7366" w:type="dxa"/>
            <w:gridSpan w:val="4"/>
          </w:tcPr>
          <w:p w14:paraId="5D9C7CBB" w14:textId="77777777" w:rsidR="00AD7DEC" w:rsidRPr="00C93DA8" w:rsidRDefault="00AD7DEC" w:rsidP="00ED0473">
            <w:pPr>
              <w:tabs>
                <w:tab w:val="clear" w:pos="567"/>
              </w:tabs>
              <w:autoSpaceDE w:val="0"/>
              <w:autoSpaceDN w:val="0"/>
              <w:adjustRightInd w:val="0"/>
              <w:spacing w:line="240" w:lineRule="auto"/>
              <w:rPr>
                <w:rFonts w:eastAsia="SimSun"/>
                <w:szCs w:val="22"/>
                <w:lang w:val="pl-PL" w:eastAsia="en-GB"/>
              </w:rPr>
            </w:pPr>
            <w:r w:rsidRPr="00C93DA8">
              <w:rPr>
                <w:rFonts w:eastAsia="SimSun"/>
                <w:i/>
                <w:iCs/>
                <w:szCs w:val="22"/>
                <w:lang w:val="pl-PL" w:eastAsia="en-GB"/>
              </w:rPr>
              <w:t>Zaburzenia układu immunologicznego</w:t>
            </w:r>
          </w:p>
        </w:tc>
        <w:tc>
          <w:tcPr>
            <w:tcW w:w="2263" w:type="dxa"/>
          </w:tcPr>
          <w:p w14:paraId="48448442" w14:textId="77777777" w:rsidR="00AD7DEC" w:rsidRPr="00C93DA8" w:rsidRDefault="00AD7DEC" w:rsidP="00ED0473">
            <w:pPr>
              <w:tabs>
                <w:tab w:val="clear" w:pos="567"/>
              </w:tabs>
              <w:autoSpaceDE w:val="0"/>
              <w:autoSpaceDN w:val="0"/>
              <w:adjustRightInd w:val="0"/>
              <w:spacing w:line="240" w:lineRule="auto"/>
              <w:rPr>
                <w:rFonts w:eastAsia="SimSun"/>
                <w:i/>
                <w:iCs/>
                <w:szCs w:val="22"/>
                <w:lang w:val="pl-PL" w:eastAsia="en-GB"/>
              </w:rPr>
            </w:pPr>
          </w:p>
        </w:tc>
      </w:tr>
      <w:tr w:rsidR="00AD7DEC" w:rsidRPr="00C93DA8" w14:paraId="5FFE82BB" w14:textId="0792BEA2" w:rsidTr="00AD7DEC">
        <w:trPr>
          <w:trHeight w:val="530"/>
        </w:trPr>
        <w:tc>
          <w:tcPr>
            <w:tcW w:w="1555" w:type="dxa"/>
          </w:tcPr>
          <w:p w14:paraId="189D590A" w14:textId="77777777" w:rsidR="00AD7DEC" w:rsidRPr="00C93DA8" w:rsidRDefault="00AD7DEC" w:rsidP="00ED0473">
            <w:pPr>
              <w:autoSpaceDE w:val="0"/>
              <w:autoSpaceDN w:val="0"/>
              <w:adjustRightInd w:val="0"/>
              <w:spacing w:line="240" w:lineRule="auto"/>
              <w:rPr>
                <w:rFonts w:eastAsia="SimSun"/>
                <w:i/>
                <w:iCs/>
                <w:szCs w:val="22"/>
                <w:lang w:val="pl-PL" w:eastAsia="en-GB"/>
              </w:rPr>
            </w:pPr>
          </w:p>
        </w:tc>
        <w:tc>
          <w:tcPr>
            <w:tcW w:w="1701" w:type="dxa"/>
            <w:shd w:val="clear" w:color="auto" w:fill="auto"/>
          </w:tcPr>
          <w:p w14:paraId="676D9944" w14:textId="77777777" w:rsidR="00AD7DEC" w:rsidRPr="00C93DA8" w:rsidRDefault="00AD7DEC" w:rsidP="00ED0473">
            <w:pPr>
              <w:autoSpaceDE w:val="0"/>
              <w:autoSpaceDN w:val="0"/>
              <w:adjustRightInd w:val="0"/>
              <w:spacing w:line="240" w:lineRule="auto"/>
              <w:rPr>
                <w:noProof/>
                <w:szCs w:val="22"/>
                <w:lang w:val="pl-PL"/>
              </w:rPr>
            </w:pPr>
          </w:p>
        </w:tc>
        <w:tc>
          <w:tcPr>
            <w:tcW w:w="1984" w:type="dxa"/>
            <w:shd w:val="clear" w:color="auto" w:fill="auto"/>
          </w:tcPr>
          <w:p w14:paraId="729DAE3A" w14:textId="77777777" w:rsidR="00AD7DEC" w:rsidRPr="00C93DA8" w:rsidRDefault="00AD7DEC" w:rsidP="00ED0473">
            <w:pPr>
              <w:tabs>
                <w:tab w:val="clear" w:pos="567"/>
              </w:tabs>
              <w:autoSpaceDE w:val="0"/>
              <w:autoSpaceDN w:val="0"/>
              <w:adjustRightInd w:val="0"/>
              <w:spacing w:line="240" w:lineRule="auto"/>
              <w:rPr>
                <w:noProof/>
                <w:szCs w:val="22"/>
                <w:lang w:val="pl-PL"/>
              </w:rPr>
            </w:pPr>
            <w:r w:rsidRPr="00C93DA8">
              <w:rPr>
                <w:rFonts w:eastAsia="SimSun"/>
                <w:szCs w:val="22"/>
                <w:lang w:val="pl-PL" w:eastAsia="en-GB"/>
              </w:rPr>
              <w:t>Reakcje nadwrażliwości</w:t>
            </w:r>
          </w:p>
        </w:tc>
        <w:tc>
          <w:tcPr>
            <w:tcW w:w="2126" w:type="dxa"/>
            <w:shd w:val="clear" w:color="auto" w:fill="auto"/>
          </w:tcPr>
          <w:p w14:paraId="2631CFD2" w14:textId="77777777" w:rsidR="00AD7DEC" w:rsidRPr="00C93DA8" w:rsidRDefault="00AD7DEC" w:rsidP="00ED0473">
            <w:pPr>
              <w:autoSpaceDE w:val="0"/>
              <w:autoSpaceDN w:val="0"/>
              <w:adjustRightInd w:val="0"/>
              <w:spacing w:line="240" w:lineRule="auto"/>
              <w:rPr>
                <w:noProof/>
                <w:szCs w:val="22"/>
                <w:lang w:val="pl-PL"/>
              </w:rPr>
            </w:pPr>
            <w:r w:rsidRPr="00C93DA8">
              <w:rPr>
                <w:rFonts w:eastAsia="SimSun"/>
                <w:szCs w:val="22"/>
                <w:lang w:val="pl-PL" w:eastAsia="en-GB"/>
              </w:rPr>
              <w:t>Obrzęk naczynioruchowy</w:t>
            </w:r>
            <w:r w:rsidRPr="00C93DA8">
              <w:rPr>
                <w:rFonts w:eastAsia="SimSun"/>
                <w:szCs w:val="14"/>
                <w:vertAlign w:val="superscript"/>
                <w:lang w:val="pl-PL" w:eastAsia="en-GB"/>
              </w:rPr>
              <w:t>2</w:t>
            </w:r>
          </w:p>
        </w:tc>
        <w:tc>
          <w:tcPr>
            <w:tcW w:w="2263" w:type="dxa"/>
          </w:tcPr>
          <w:p w14:paraId="23A7FA7C" w14:textId="77777777" w:rsidR="00AD7DEC" w:rsidRPr="00C93DA8" w:rsidRDefault="00AD7DEC" w:rsidP="00ED0473">
            <w:pPr>
              <w:autoSpaceDE w:val="0"/>
              <w:autoSpaceDN w:val="0"/>
              <w:adjustRightInd w:val="0"/>
              <w:spacing w:line="240" w:lineRule="auto"/>
              <w:rPr>
                <w:rFonts w:eastAsia="SimSun"/>
                <w:szCs w:val="22"/>
                <w:lang w:val="pl-PL" w:eastAsia="en-GB"/>
              </w:rPr>
            </w:pPr>
          </w:p>
        </w:tc>
      </w:tr>
      <w:tr w:rsidR="00AD7DEC" w:rsidRPr="00C93DA8" w14:paraId="4CC63448" w14:textId="7E413245" w:rsidTr="00B23D59">
        <w:trPr>
          <w:trHeight w:val="249"/>
        </w:trPr>
        <w:tc>
          <w:tcPr>
            <w:tcW w:w="7366" w:type="dxa"/>
            <w:gridSpan w:val="4"/>
          </w:tcPr>
          <w:p w14:paraId="41EA18CC" w14:textId="77777777" w:rsidR="00AD7DEC" w:rsidRPr="00C93DA8" w:rsidRDefault="00AD7DEC" w:rsidP="00ED0473">
            <w:pPr>
              <w:keepNext/>
              <w:autoSpaceDE w:val="0"/>
              <w:autoSpaceDN w:val="0"/>
              <w:adjustRightInd w:val="0"/>
              <w:spacing w:line="240" w:lineRule="auto"/>
              <w:rPr>
                <w:rFonts w:eastAsia="SimSun"/>
                <w:szCs w:val="22"/>
                <w:lang w:val="pl-PL" w:eastAsia="en-GB"/>
              </w:rPr>
            </w:pPr>
            <w:r w:rsidRPr="00C93DA8">
              <w:rPr>
                <w:rFonts w:eastAsia="SimSun"/>
                <w:i/>
                <w:iCs/>
                <w:szCs w:val="22"/>
                <w:lang w:val="pl-PL" w:eastAsia="en-GB"/>
              </w:rPr>
              <w:t>Zaburzenia układu nerwowego</w:t>
            </w:r>
          </w:p>
        </w:tc>
        <w:tc>
          <w:tcPr>
            <w:tcW w:w="2263" w:type="dxa"/>
          </w:tcPr>
          <w:p w14:paraId="26328F5B" w14:textId="77777777" w:rsidR="00AD7DEC" w:rsidRPr="00C93DA8" w:rsidRDefault="00AD7DEC" w:rsidP="00ED0473">
            <w:pPr>
              <w:keepNext/>
              <w:autoSpaceDE w:val="0"/>
              <w:autoSpaceDN w:val="0"/>
              <w:adjustRightInd w:val="0"/>
              <w:spacing w:line="240" w:lineRule="auto"/>
              <w:rPr>
                <w:rFonts w:eastAsia="SimSun"/>
                <w:i/>
                <w:iCs/>
                <w:szCs w:val="22"/>
                <w:lang w:val="pl-PL" w:eastAsia="en-GB"/>
              </w:rPr>
            </w:pPr>
          </w:p>
        </w:tc>
      </w:tr>
      <w:tr w:rsidR="00AD7DEC" w:rsidRPr="00C93DA8" w14:paraId="4C9EACAB" w14:textId="7CB26D7F" w:rsidTr="00AD7DEC">
        <w:trPr>
          <w:trHeight w:val="1570"/>
        </w:trPr>
        <w:tc>
          <w:tcPr>
            <w:tcW w:w="1555" w:type="dxa"/>
          </w:tcPr>
          <w:p w14:paraId="6AD096C1" w14:textId="77777777" w:rsidR="00AD7DEC" w:rsidRPr="00C93DA8" w:rsidRDefault="00AD7DEC" w:rsidP="00ED0473">
            <w:pPr>
              <w:keepNext/>
              <w:autoSpaceDE w:val="0"/>
              <w:autoSpaceDN w:val="0"/>
              <w:adjustRightInd w:val="0"/>
              <w:spacing w:line="240" w:lineRule="auto"/>
              <w:rPr>
                <w:rFonts w:eastAsia="SimSun"/>
                <w:i/>
                <w:iCs/>
                <w:szCs w:val="22"/>
                <w:lang w:val="pl-PL" w:eastAsia="en-GB"/>
              </w:rPr>
            </w:pPr>
          </w:p>
        </w:tc>
        <w:tc>
          <w:tcPr>
            <w:tcW w:w="1701" w:type="dxa"/>
            <w:shd w:val="clear" w:color="auto" w:fill="auto"/>
          </w:tcPr>
          <w:p w14:paraId="5F3459D4" w14:textId="77777777" w:rsidR="00AD7DEC" w:rsidRPr="00C93DA8" w:rsidRDefault="00AD7DEC" w:rsidP="00ED0473">
            <w:pPr>
              <w:keepNext/>
              <w:autoSpaceDE w:val="0"/>
              <w:autoSpaceDN w:val="0"/>
              <w:adjustRightInd w:val="0"/>
              <w:spacing w:line="240" w:lineRule="auto"/>
              <w:rPr>
                <w:noProof/>
                <w:szCs w:val="22"/>
                <w:lang w:val="pl-PL"/>
              </w:rPr>
            </w:pPr>
            <w:r w:rsidRPr="00C93DA8">
              <w:rPr>
                <w:rFonts w:eastAsia="SimSun"/>
                <w:szCs w:val="22"/>
                <w:lang w:val="pl-PL" w:eastAsia="en-GB"/>
              </w:rPr>
              <w:t>Ból głowy</w:t>
            </w:r>
          </w:p>
        </w:tc>
        <w:tc>
          <w:tcPr>
            <w:tcW w:w="1984" w:type="dxa"/>
            <w:shd w:val="clear" w:color="auto" w:fill="auto"/>
          </w:tcPr>
          <w:p w14:paraId="7667139F" w14:textId="77777777" w:rsidR="00AD7DEC" w:rsidRPr="00C93DA8" w:rsidRDefault="00AD7DEC" w:rsidP="00ED0473">
            <w:pPr>
              <w:keepNext/>
              <w:autoSpaceDE w:val="0"/>
              <w:autoSpaceDN w:val="0"/>
              <w:adjustRightInd w:val="0"/>
              <w:spacing w:line="240" w:lineRule="auto"/>
              <w:rPr>
                <w:noProof/>
                <w:szCs w:val="22"/>
                <w:lang w:val="pl-PL"/>
              </w:rPr>
            </w:pPr>
            <w:r w:rsidRPr="00C93DA8">
              <w:rPr>
                <w:rFonts w:eastAsia="SimSun"/>
                <w:szCs w:val="22"/>
                <w:lang w:val="pl-PL" w:eastAsia="en-GB"/>
              </w:rPr>
              <w:t>Zawroty głowy</w:t>
            </w:r>
          </w:p>
        </w:tc>
        <w:tc>
          <w:tcPr>
            <w:tcW w:w="2126" w:type="dxa"/>
            <w:shd w:val="clear" w:color="auto" w:fill="auto"/>
          </w:tcPr>
          <w:p w14:paraId="6B68B365" w14:textId="77777777" w:rsidR="00AD7DEC" w:rsidRPr="00C93DA8" w:rsidRDefault="00AD7DEC" w:rsidP="00ED0473">
            <w:pPr>
              <w:keepNext/>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Udar</w:t>
            </w:r>
            <w:r w:rsidRPr="00C93DA8">
              <w:rPr>
                <w:rFonts w:eastAsia="SimSun"/>
                <w:szCs w:val="22"/>
                <w:vertAlign w:val="superscript"/>
                <w:lang w:val="pl-PL" w:eastAsia="en-GB"/>
              </w:rPr>
              <w:t>1</w:t>
            </w:r>
            <w:r w:rsidRPr="00C93DA8">
              <w:rPr>
                <w:rFonts w:eastAsia="SimSun"/>
                <w:szCs w:val="22"/>
                <w:lang w:val="pl-PL" w:eastAsia="en-GB"/>
              </w:rPr>
              <w:t xml:space="preserve"> (w tym incydenty krwotoczne), omdlenie, przemijające napady niedokrwienne (TIA)</w:t>
            </w:r>
            <w:r w:rsidRPr="00C93DA8">
              <w:rPr>
                <w:rFonts w:eastAsia="SimSun"/>
                <w:szCs w:val="22"/>
                <w:vertAlign w:val="superscript"/>
                <w:lang w:val="pl-PL" w:eastAsia="en-GB"/>
              </w:rPr>
              <w:t>1</w:t>
            </w:r>
            <w:r w:rsidRPr="00C93DA8">
              <w:rPr>
                <w:rFonts w:eastAsia="SimSun"/>
                <w:szCs w:val="22"/>
                <w:lang w:val="pl-PL" w:eastAsia="en-GB"/>
              </w:rPr>
              <w:t>, migrena</w:t>
            </w:r>
            <w:r w:rsidRPr="00C93DA8">
              <w:rPr>
                <w:rFonts w:eastAsia="SimSun"/>
                <w:szCs w:val="22"/>
                <w:vertAlign w:val="superscript"/>
                <w:lang w:val="pl-PL" w:eastAsia="en-GB"/>
              </w:rPr>
              <w:t>2</w:t>
            </w:r>
            <w:r w:rsidRPr="00C93DA8">
              <w:rPr>
                <w:rFonts w:eastAsia="SimSun"/>
                <w:szCs w:val="22"/>
                <w:lang w:val="pl-PL" w:eastAsia="en-GB"/>
              </w:rPr>
              <w:t>, napady drgawek</w:t>
            </w:r>
            <w:r w:rsidRPr="00C93DA8">
              <w:rPr>
                <w:rFonts w:eastAsia="SimSun"/>
                <w:szCs w:val="22"/>
                <w:vertAlign w:val="superscript"/>
                <w:lang w:val="pl-PL" w:eastAsia="en-GB"/>
              </w:rPr>
              <w:t>2</w:t>
            </w:r>
            <w:r w:rsidRPr="00C93DA8">
              <w:rPr>
                <w:rFonts w:eastAsia="SimSun"/>
                <w:szCs w:val="22"/>
                <w:lang w:val="pl-PL" w:eastAsia="en-GB"/>
              </w:rPr>
              <w:t>,</w:t>
            </w:r>
          </w:p>
          <w:p w14:paraId="2AB7149E" w14:textId="77777777" w:rsidR="00AD7DEC" w:rsidRPr="00C93DA8" w:rsidRDefault="00AD7DEC" w:rsidP="00ED0473">
            <w:pPr>
              <w:keepNext/>
              <w:autoSpaceDE w:val="0"/>
              <w:autoSpaceDN w:val="0"/>
              <w:adjustRightInd w:val="0"/>
              <w:spacing w:line="240" w:lineRule="auto"/>
              <w:rPr>
                <w:noProof/>
                <w:szCs w:val="22"/>
                <w:lang w:val="pl-PL"/>
              </w:rPr>
            </w:pPr>
            <w:r w:rsidRPr="00C93DA8">
              <w:rPr>
                <w:rFonts w:eastAsia="SimSun"/>
                <w:szCs w:val="22"/>
                <w:lang w:val="pl-PL" w:eastAsia="en-GB"/>
              </w:rPr>
              <w:t>przemijająca amnezja</w:t>
            </w:r>
          </w:p>
        </w:tc>
        <w:tc>
          <w:tcPr>
            <w:tcW w:w="2263" w:type="dxa"/>
          </w:tcPr>
          <w:p w14:paraId="641FA05D" w14:textId="77777777" w:rsidR="00AD7DEC" w:rsidRPr="00C93DA8" w:rsidRDefault="00AD7DEC" w:rsidP="00ED0473">
            <w:pPr>
              <w:keepNext/>
              <w:tabs>
                <w:tab w:val="clear" w:pos="567"/>
              </w:tabs>
              <w:autoSpaceDE w:val="0"/>
              <w:autoSpaceDN w:val="0"/>
              <w:adjustRightInd w:val="0"/>
              <w:spacing w:line="240" w:lineRule="auto"/>
              <w:rPr>
                <w:rFonts w:eastAsia="SimSun"/>
                <w:szCs w:val="22"/>
                <w:lang w:val="pl-PL" w:eastAsia="en-GB"/>
              </w:rPr>
            </w:pPr>
          </w:p>
        </w:tc>
      </w:tr>
      <w:tr w:rsidR="00AD7DEC" w:rsidRPr="00C93DA8" w14:paraId="4DD86561" w14:textId="2C57FA1C" w:rsidTr="00B23D59">
        <w:trPr>
          <w:trHeight w:val="135"/>
        </w:trPr>
        <w:tc>
          <w:tcPr>
            <w:tcW w:w="7366" w:type="dxa"/>
            <w:gridSpan w:val="4"/>
          </w:tcPr>
          <w:p w14:paraId="7E52E998" w14:textId="77777777" w:rsidR="00AD7DEC" w:rsidRPr="00C93DA8" w:rsidRDefault="00AD7DEC" w:rsidP="00ED0473">
            <w:pPr>
              <w:tabs>
                <w:tab w:val="clear" w:pos="567"/>
              </w:tabs>
              <w:autoSpaceDE w:val="0"/>
              <w:autoSpaceDN w:val="0"/>
              <w:adjustRightInd w:val="0"/>
              <w:spacing w:line="240" w:lineRule="auto"/>
              <w:rPr>
                <w:rFonts w:eastAsia="SimSun"/>
                <w:szCs w:val="22"/>
                <w:lang w:val="pl-PL" w:eastAsia="en-GB"/>
              </w:rPr>
            </w:pPr>
            <w:r w:rsidRPr="00C93DA8">
              <w:rPr>
                <w:rFonts w:eastAsia="SimSun"/>
                <w:i/>
                <w:iCs/>
                <w:szCs w:val="22"/>
                <w:lang w:val="pl-PL" w:eastAsia="en-GB"/>
              </w:rPr>
              <w:t>Zaburzenia oka</w:t>
            </w:r>
          </w:p>
        </w:tc>
        <w:tc>
          <w:tcPr>
            <w:tcW w:w="2263" w:type="dxa"/>
          </w:tcPr>
          <w:p w14:paraId="4622D458" w14:textId="77777777" w:rsidR="00AD7DEC" w:rsidRPr="00C93DA8" w:rsidRDefault="00AD7DEC" w:rsidP="00ED0473">
            <w:pPr>
              <w:tabs>
                <w:tab w:val="clear" w:pos="567"/>
              </w:tabs>
              <w:autoSpaceDE w:val="0"/>
              <w:autoSpaceDN w:val="0"/>
              <w:adjustRightInd w:val="0"/>
              <w:spacing w:line="240" w:lineRule="auto"/>
              <w:rPr>
                <w:rFonts w:eastAsia="SimSun"/>
                <w:i/>
                <w:iCs/>
                <w:szCs w:val="22"/>
                <w:lang w:val="pl-PL" w:eastAsia="en-GB"/>
              </w:rPr>
            </w:pPr>
          </w:p>
        </w:tc>
      </w:tr>
      <w:tr w:rsidR="00AD7DEC" w:rsidRPr="00C93DA8" w14:paraId="29A224A7" w14:textId="41391B72" w:rsidTr="00AD7DEC">
        <w:trPr>
          <w:trHeight w:val="1941"/>
        </w:trPr>
        <w:tc>
          <w:tcPr>
            <w:tcW w:w="1555" w:type="dxa"/>
          </w:tcPr>
          <w:p w14:paraId="01B60924" w14:textId="77777777" w:rsidR="00AD7DEC" w:rsidRPr="00C93DA8" w:rsidRDefault="00AD7DEC" w:rsidP="00ED0473">
            <w:pPr>
              <w:autoSpaceDE w:val="0"/>
              <w:autoSpaceDN w:val="0"/>
              <w:adjustRightInd w:val="0"/>
              <w:spacing w:line="240" w:lineRule="auto"/>
              <w:rPr>
                <w:rFonts w:eastAsia="SimSun"/>
                <w:i/>
                <w:iCs/>
                <w:szCs w:val="22"/>
                <w:lang w:val="pl-PL" w:eastAsia="en-GB"/>
              </w:rPr>
            </w:pPr>
          </w:p>
        </w:tc>
        <w:tc>
          <w:tcPr>
            <w:tcW w:w="1701" w:type="dxa"/>
            <w:shd w:val="clear" w:color="auto" w:fill="auto"/>
          </w:tcPr>
          <w:p w14:paraId="3F8967D2" w14:textId="77777777" w:rsidR="00AD7DEC" w:rsidRPr="00C93DA8" w:rsidRDefault="00AD7DEC" w:rsidP="00ED0473">
            <w:pPr>
              <w:autoSpaceDE w:val="0"/>
              <w:autoSpaceDN w:val="0"/>
              <w:adjustRightInd w:val="0"/>
              <w:spacing w:line="240" w:lineRule="auto"/>
              <w:rPr>
                <w:noProof/>
                <w:szCs w:val="22"/>
                <w:lang w:val="pl-PL"/>
              </w:rPr>
            </w:pPr>
          </w:p>
        </w:tc>
        <w:tc>
          <w:tcPr>
            <w:tcW w:w="1984" w:type="dxa"/>
            <w:shd w:val="clear" w:color="auto" w:fill="auto"/>
          </w:tcPr>
          <w:p w14:paraId="1560B08C" w14:textId="77777777" w:rsidR="00AD7DEC" w:rsidRPr="00C93DA8" w:rsidRDefault="00AD7DEC" w:rsidP="00ED0473">
            <w:pPr>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 xml:space="preserve">Niewyraźne widzenie, </w:t>
            </w:r>
          </w:p>
          <w:p w14:paraId="39619964" w14:textId="77777777" w:rsidR="00AD7DEC" w:rsidRPr="00C93DA8" w:rsidRDefault="00AD7DEC" w:rsidP="00ED0473">
            <w:pPr>
              <w:tabs>
                <w:tab w:val="clear" w:pos="567"/>
              </w:tabs>
              <w:autoSpaceDE w:val="0"/>
              <w:autoSpaceDN w:val="0"/>
              <w:adjustRightInd w:val="0"/>
              <w:spacing w:line="240" w:lineRule="auto"/>
              <w:rPr>
                <w:noProof/>
                <w:szCs w:val="22"/>
                <w:lang w:val="pl-PL"/>
              </w:rPr>
            </w:pPr>
            <w:r w:rsidRPr="00C93DA8">
              <w:rPr>
                <w:rFonts w:eastAsia="SimSun"/>
                <w:szCs w:val="22"/>
                <w:lang w:val="pl-PL" w:eastAsia="en-GB"/>
              </w:rPr>
              <w:t>dolegliwości opisywane jako ból oczu</w:t>
            </w:r>
          </w:p>
        </w:tc>
        <w:tc>
          <w:tcPr>
            <w:tcW w:w="2126" w:type="dxa"/>
            <w:shd w:val="clear" w:color="auto" w:fill="auto"/>
          </w:tcPr>
          <w:p w14:paraId="70466372" w14:textId="77777777" w:rsidR="00AD7DEC" w:rsidRPr="00C93DA8" w:rsidRDefault="00AD7DEC" w:rsidP="00ED0473">
            <w:pPr>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Ubytki pola widzenia,</w:t>
            </w:r>
          </w:p>
          <w:p w14:paraId="57620F9D" w14:textId="77777777" w:rsidR="00AD7DEC" w:rsidRPr="00C93DA8" w:rsidRDefault="00AD7DEC" w:rsidP="00ED0473">
            <w:pPr>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 xml:space="preserve">obrzęk powiek, </w:t>
            </w:r>
          </w:p>
          <w:p w14:paraId="67FDD5F8" w14:textId="77777777" w:rsidR="00AD7DEC" w:rsidRPr="00C93DA8" w:rsidRDefault="00AD7DEC" w:rsidP="00ED0473">
            <w:pPr>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przekrwienie spojówek,</w:t>
            </w:r>
          </w:p>
          <w:p w14:paraId="1006866E" w14:textId="77777777" w:rsidR="00AD7DEC" w:rsidRPr="00C93DA8" w:rsidRDefault="00AD7DEC" w:rsidP="00ED0473">
            <w:pPr>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 xml:space="preserve">nietętnicza przednia niedokrwienna neuropatia nerwu wzrokowego </w:t>
            </w:r>
          </w:p>
          <w:p w14:paraId="655FDCAF" w14:textId="77777777" w:rsidR="00AD7DEC" w:rsidRPr="00C93DA8" w:rsidRDefault="00AD7DEC" w:rsidP="00ED0473">
            <w:pPr>
              <w:tabs>
                <w:tab w:val="clear" w:pos="567"/>
              </w:tabs>
              <w:autoSpaceDE w:val="0"/>
              <w:autoSpaceDN w:val="0"/>
              <w:adjustRightInd w:val="0"/>
              <w:spacing w:line="240" w:lineRule="auto"/>
              <w:rPr>
                <w:noProof/>
                <w:szCs w:val="22"/>
                <w:lang w:val="pl-PL"/>
              </w:rPr>
            </w:pPr>
            <w:r w:rsidRPr="00C93DA8">
              <w:rPr>
                <w:rFonts w:eastAsia="SimSun"/>
                <w:szCs w:val="22"/>
                <w:lang w:val="pl-PL" w:eastAsia="en-GB"/>
              </w:rPr>
              <w:t>(NAION)</w:t>
            </w:r>
            <w:r w:rsidRPr="00C93DA8">
              <w:rPr>
                <w:rFonts w:eastAsia="SimSun"/>
                <w:szCs w:val="22"/>
                <w:vertAlign w:val="superscript"/>
                <w:lang w:val="pl-PL" w:eastAsia="en-GB"/>
              </w:rPr>
              <w:t>2</w:t>
            </w:r>
            <w:r w:rsidRPr="00C93DA8">
              <w:rPr>
                <w:rFonts w:eastAsia="SimSun"/>
                <w:szCs w:val="22"/>
                <w:lang w:val="pl-PL" w:eastAsia="en-GB"/>
              </w:rPr>
              <w:t>, zamknięcie naczyń siatkówki</w:t>
            </w:r>
            <w:r w:rsidRPr="00C93DA8">
              <w:rPr>
                <w:rFonts w:eastAsia="SimSun"/>
                <w:szCs w:val="22"/>
                <w:vertAlign w:val="superscript"/>
                <w:lang w:val="pl-PL" w:eastAsia="en-GB"/>
              </w:rPr>
              <w:t>2</w:t>
            </w:r>
          </w:p>
        </w:tc>
        <w:tc>
          <w:tcPr>
            <w:tcW w:w="2263" w:type="dxa"/>
          </w:tcPr>
          <w:p w14:paraId="46DEB855" w14:textId="39AB3CD7" w:rsidR="00AD7DEC" w:rsidRPr="00C93DA8" w:rsidRDefault="00AD7DEC" w:rsidP="00ED0473">
            <w:pPr>
              <w:tabs>
                <w:tab w:val="clear" w:pos="567"/>
              </w:tabs>
              <w:autoSpaceDE w:val="0"/>
              <w:autoSpaceDN w:val="0"/>
              <w:adjustRightInd w:val="0"/>
              <w:spacing w:line="240" w:lineRule="auto"/>
              <w:rPr>
                <w:rFonts w:eastAsia="SimSun"/>
                <w:szCs w:val="22"/>
                <w:lang w:val="pl-PL" w:eastAsia="en-GB"/>
              </w:rPr>
            </w:pPr>
            <w:r w:rsidRPr="00C93DA8">
              <w:rPr>
                <w:iCs/>
                <w:szCs w:val="22"/>
                <w:lang w:val="pl-PL"/>
              </w:rPr>
              <w:t>Centralna surowicza chorioretinopatia</w:t>
            </w:r>
          </w:p>
        </w:tc>
      </w:tr>
      <w:tr w:rsidR="00AD7DEC" w:rsidRPr="00C93DA8" w14:paraId="5860ECC2" w14:textId="69527F80" w:rsidTr="00B23D59">
        <w:trPr>
          <w:trHeight w:val="269"/>
        </w:trPr>
        <w:tc>
          <w:tcPr>
            <w:tcW w:w="7366" w:type="dxa"/>
            <w:gridSpan w:val="4"/>
          </w:tcPr>
          <w:p w14:paraId="4C64F6E7" w14:textId="77777777" w:rsidR="00AD7DEC" w:rsidRPr="00C93DA8" w:rsidRDefault="00AD7DEC" w:rsidP="00ED0473">
            <w:pPr>
              <w:autoSpaceDE w:val="0"/>
              <w:autoSpaceDN w:val="0"/>
              <w:adjustRightInd w:val="0"/>
              <w:spacing w:line="240" w:lineRule="auto"/>
              <w:rPr>
                <w:rFonts w:eastAsia="SimSun"/>
                <w:szCs w:val="22"/>
                <w:lang w:val="pl-PL" w:eastAsia="en-GB"/>
              </w:rPr>
            </w:pPr>
            <w:r w:rsidRPr="00C93DA8">
              <w:rPr>
                <w:rFonts w:eastAsia="SimSun"/>
                <w:i/>
                <w:iCs/>
                <w:szCs w:val="22"/>
                <w:lang w:val="pl-PL" w:eastAsia="en-GB"/>
              </w:rPr>
              <w:t>Zaburzenia ucha i błędnika</w:t>
            </w:r>
          </w:p>
        </w:tc>
        <w:tc>
          <w:tcPr>
            <w:tcW w:w="2263" w:type="dxa"/>
          </w:tcPr>
          <w:p w14:paraId="1CF23D8D" w14:textId="77777777" w:rsidR="00AD7DEC" w:rsidRPr="00C93DA8" w:rsidRDefault="00AD7DEC" w:rsidP="00ED0473">
            <w:pPr>
              <w:autoSpaceDE w:val="0"/>
              <w:autoSpaceDN w:val="0"/>
              <w:adjustRightInd w:val="0"/>
              <w:spacing w:line="240" w:lineRule="auto"/>
              <w:rPr>
                <w:rFonts w:eastAsia="SimSun"/>
                <w:i/>
                <w:iCs/>
                <w:szCs w:val="22"/>
                <w:lang w:val="pl-PL" w:eastAsia="en-GB"/>
              </w:rPr>
            </w:pPr>
          </w:p>
        </w:tc>
      </w:tr>
      <w:tr w:rsidR="00AD7DEC" w:rsidRPr="00C93DA8" w14:paraId="2A7A8E09" w14:textId="142FFADB" w:rsidTr="00AD7DEC">
        <w:trPr>
          <w:trHeight w:val="294"/>
        </w:trPr>
        <w:tc>
          <w:tcPr>
            <w:tcW w:w="1555" w:type="dxa"/>
          </w:tcPr>
          <w:p w14:paraId="1967BD73" w14:textId="77777777" w:rsidR="00AD7DEC" w:rsidRPr="00C93DA8" w:rsidRDefault="00AD7DEC" w:rsidP="00ED0473">
            <w:pPr>
              <w:autoSpaceDE w:val="0"/>
              <w:autoSpaceDN w:val="0"/>
              <w:adjustRightInd w:val="0"/>
              <w:spacing w:line="240" w:lineRule="auto"/>
              <w:rPr>
                <w:rFonts w:eastAsia="SimSun"/>
                <w:i/>
                <w:iCs/>
                <w:szCs w:val="22"/>
                <w:lang w:val="pl-PL" w:eastAsia="en-GB"/>
              </w:rPr>
            </w:pPr>
          </w:p>
        </w:tc>
        <w:tc>
          <w:tcPr>
            <w:tcW w:w="1701" w:type="dxa"/>
            <w:shd w:val="clear" w:color="auto" w:fill="auto"/>
          </w:tcPr>
          <w:p w14:paraId="3BDB98A1" w14:textId="77777777" w:rsidR="00AD7DEC" w:rsidRPr="00C93DA8" w:rsidRDefault="00AD7DEC" w:rsidP="00ED0473">
            <w:pPr>
              <w:autoSpaceDE w:val="0"/>
              <w:autoSpaceDN w:val="0"/>
              <w:adjustRightInd w:val="0"/>
              <w:spacing w:line="240" w:lineRule="auto"/>
              <w:rPr>
                <w:noProof/>
                <w:szCs w:val="22"/>
                <w:lang w:val="pl-PL"/>
              </w:rPr>
            </w:pPr>
          </w:p>
        </w:tc>
        <w:tc>
          <w:tcPr>
            <w:tcW w:w="1984" w:type="dxa"/>
            <w:shd w:val="clear" w:color="auto" w:fill="auto"/>
          </w:tcPr>
          <w:p w14:paraId="727B26A3" w14:textId="77777777" w:rsidR="00AD7DEC" w:rsidRPr="00C93DA8" w:rsidRDefault="00AD7DEC" w:rsidP="00ED0473">
            <w:pPr>
              <w:autoSpaceDE w:val="0"/>
              <w:autoSpaceDN w:val="0"/>
              <w:adjustRightInd w:val="0"/>
              <w:spacing w:line="240" w:lineRule="auto"/>
              <w:rPr>
                <w:noProof/>
                <w:szCs w:val="22"/>
                <w:lang w:val="pl-PL"/>
              </w:rPr>
            </w:pPr>
            <w:r w:rsidRPr="00C93DA8">
              <w:rPr>
                <w:rFonts w:eastAsia="SimSun"/>
                <w:szCs w:val="22"/>
                <w:lang w:val="pl-PL" w:eastAsia="en-GB"/>
              </w:rPr>
              <w:t>Szum w uszach</w:t>
            </w:r>
          </w:p>
        </w:tc>
        <w:tc>
          <w:tcPr>
            <w:tcW w:w="2126" w:type="dxa"/>
            <w:shd w:val="clear" w:color="auto" w:fill="auto"/>
          </w:tcPr>
          <w:p w14:paraId="7986265C" w14:textId="77777777" w:rsidR="00AD7DEC" w:rsidRPr="00C93DA8" w:rsidRDefault="00AD7DEC" w:rsidP="00ED0473">
            <w:pPr>
              <w:autoSpaceDE w:val="0"/>
              <w:autoSpaceDN w:val="0"/>
              <w:adjustRightInd w:val="0"/>
              <w:spacing w:line="240" w:lineRule="auto"/>
              <w:rPr>
                <w:noProof/>
                <w:szCs w:val="22"/>
                <w:lang w:val="pl-PL"/>
              </w:rPr>
            </w:pPr>
            <w:r w:rsidRPr="00C93DA8">
              <w:rPr>
                <w:rFonts w:eastAsia="SimSun"/>
                <w:szCs w:val="22"/>
                <w:lang w:val="pl-PL" w:eastAsia="en-GB"/>
              </w:rPr>
              <w:t>Nagła utrata słuchu</w:t>
            </w:r>
          </w:p>
        </w:tc>
        <w:tc>
          <w:tcPr>
            <w:tcW w:w="2263" w:type="dxa"/>
          </w:tcPr>
          <w:p w14:paraId="0FB7529E" w14:textId="77777777" w:rsidR="00AD7DEC" w:rsidRPr="00C93DA8" w:rsidRDefault="00AD7DEC" w:rsidP="00ED0473">
            <w:pPr>
              <w:autoSpaceDE w:val="0"/>
              <w:autoSpaceDN w:val="0"/>
              <w:adjustRightInd w:val="0"/>
              <w:spacing w:line="240" w:lineRule="auto"/>
              <w:rPr>
                <w:rFonts w:eastAsia="SimSun"/>
                <w:szCs w:val="22"/>
                <w:lang w:val="pl-PL" w:eastAsia="en-GB"/>
              </w:rPr>
            </w:pPr>
          </w:p>
        </w:tc>
      </w:tr>
      <w:tr w:rsidR="00AD7DEC" w:rsidRPr="00C93DA8" w14:paraId="4F34A75D" w14:textId="06E92D93" w:rsidTr="00B23D59">
        <w:trPr>
          <w:trHeight w:val="268"/>
        </w:trPr>
        <w:tc>
          <w:tcPr>
            <w:tcW w:w="7366" w:type="dxa"/>
            <w:gridSpan w:val="4"/>
          </w:tcPr>
          <w:p w14:paraId="3AA7B76D" w14:textId="77777777" w:rsidR="00AD7DEC" w:rsidRPr="00C93DA8" w:rsidRDefault="00AD7DEC" w:rsidP="00ED0473">
            <w:pPr>
              <w:tabs>
                <w:tab w:val="clear" w:pos="567"/>
              </w:tabs>
              <w:autoSpaceDE w:val="0"/>
              <w:autoSpaceDN w:val="0"/>
              <w:adjustRightInd w:val="0"/>
              <w:spacing w:line="240" w:lineRule="auto"/>
              <w:rPr>
                <w:rFonts w:eastAsia="SimSun"/>
                <w:szCs w:val="22"/>
                <w:lang w:val="pl-PL" w:eastAsia="en-GB"/>
              </w:rPr>
            </w:pPr>
            <w:r w:rsidRPr="00C93DA8">
              <w:rPr>
                <w:rFonts w:eastAsia="SimSun"/>
                <w:i/>
                <w:iCs/>
                <w:szCs w:val="22"/>
                <w:lang w:val="pl-PL" w:eastAsia="en-GB"/>
              </w:rPr>
              <w:t>Zaburzenia serca</w:t>
            </w:r>
            <w:r w:rsidRPr="00C93DA8">
              <w:rPr>
                <w:rFonts w:eastAsia="SimSun"/>
                <w:i/>
                <w:iCs/>
                <w:szCs w:val="14"/>
                <w:vertAlign w:val="superscript"/>
                <w:lang w:val="pl-PL" w:eastAsia="en-GB"/>
              </w:rPr>
              <w:t>1</w:t>
            </w:r>
          </w:p>
        </w:tc>
        <w:tc>
          <w:tcPr>
            <w:tcW w:w="2263" w:type="dxa"/>
          </w:tcPr>
          <w:p w14:paraId="3A862064" w14:textId="77777777" w:rsidR="00AD7DEC" w:rsidRPr="00C93DA8" w:rsidRDefault="00AD7DEC" w:rsidP="00ED0473">
            <w:pPr>
              <w:tabs>
                <w:tab w:val="clear" w:pos="567"/>
              </w:tabs>
              <w:autoSpaceDE w:val="0"/>
              <w:autoSpaceDN w:val="0"/>
              <w:adjustRightInd w:val="0"/>
              <w:spacing w:line="240" w:lineRule="auto"/>
              <w:rPr>
                <w:rFonts w:eastAsia="SimSun"/>
                <w:i/>
                <w:iCs/>
                <w:szCs w:val="22"/>
                <w:lang w:val="pl-PL" w:eastAsia="en-GB"/>
              </w:rPr>
            </w:pPr>
          </w:p>
        </w:tc>
      </w:tr>
      <w:tr w:rsidR="00AD7DEC" w:rsidRPr="00C93DA8" w14:paraId="064E110C" w14:textId="46957AD0" w:rsidTr="00AD7DEC">
        <w:trPr>
          <w:trHeight w:val="719"/>
        </w:trPr>
        <w:tc>
          <w:tcPr>
            <w:tcW w:w="1555" w:type="dxa"/>
          </w:tcPr>
          <w:p w14:paraId="320581AA" w14:textId="77777777" w:rsidR="00AD7DEC" w:rsidRPr="00C93DA8" w:rsidRDefault="00AD7DEC" w:rsidP="00ED0473">
            <w:pPr>
              <w:autoSpaceDE w:val="0"/>
              <w:autoSpaceDN w:val="0"/>
              <w:adjustRightInd w:val="0"/>
              <w:spacing w:line="240" w:lineRule="auto"/>
              <w:rPr>
                <w:rFonts w:eastAsia="SimSun"/>
                <w:i/>
                <w:iCs/>
                <w:szCs w:val="22"/>
                <w:lang w:val="pl-PL" w:eastAsia="en-GB"/>
              </w:rPr>
            </w:pPr>
          </w:p>
        </w:tc>
        <w:tc>
          <w:tcPr>
            <w:tcW w:w="1701" w:type="dxa"/>
            <w:shd w:val="clear" w:color="auto" w:fill="auto"/>
          </w:tcPr>
          <w:p w14:paraId="184C194C" w14:textId="77777777" w:rsidR="00AD7DEC" w:rsidRPr="00C93DA8" w:rsidRDefault="00AD7DEC" w:rsidP="00ED0473">
            <w:pPr>
              <w:autoSpaceDE w:val="0"/>
              <w:autoSpaceDN w:val="0"/>
              <w:adjustRightInd w:val="0"/>
              <w:spacing w:line="240" w:lineRule="auto"/>
              <w:rPr>
                <w:noProof/>
                <w:szCs w:val="22"/>
                <w:lang w:val="pl-PL"/>
              </w:rPr>
            </w:pPr>
          </w:p>
        </w:tc>
        <w:tc>
          <w:tcPr>
            <w:tcW w:w="1984" w:type="dxa"/>
            <w:shd w:val="clear" w:color="auto" w:fill="auto"/>
          </w:tcPr>
          <w:p w14:paraId="3A73377A" w14:textId="77777777" w:rsidR="00AD7DEC" w:rsidRPr="00C93DA8" w:rsidRDefault="00AD7DEC" w:rsidP="00ED0473">
            <w:pPr>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Częstoskurcz,</w:t>
            </w:r>
          </w:p>
          <w:p w14:paraId="71240601" w14:textId="77777777" w:rsidR="00AD7DEC" w:rsidRPr="00C93DA8" w:rsidRDefault="00AD7DEC" w:rsidP="00ED0473">
            <w:pPr>
              <w:autoSpaceDE w:val="0"/>
              <w:autoSpaceDN w:val="0"/>
              <w:adjustRightInd w:val="0"/>
              <w:spacing w:line="240" w:lineRule="auto"/>
              <w:rPr>
                <w:noProof/>
                <w:szCs w:val="22"/>
                <w:lang w:val="pl-PL"/>
              </w:rPr>
            </w:pPr>
            <w:r w:rsidRPr="00C93DA8">
              <w:rPr>
                <w:rFonts w:eastAsia="SimSun"/>
                <w:szCs w:val="22"/>
                <w:lang w:val="pl-PL" w:eastAsia="en-GB"/>
              </w:rPr>
              <w:t>kołatanie serca</w:t>
            </w:r>
          </w:p>
        </w:tc>
        <w:tc>
          <w:tcPr>
            <w:tcW w:w="2126" w:type="dxa"/>
            <w:shd w:val="clear" w:color="auto" w:fill="auto"/>
          </w:tcPr>
          <w:p w14:paraId="0E074788" w14:textId="77777777" w:rsidR="00AD7DEC" w:rsidRPr="00C93DA8" w:rsidRDefault="00AD7DEC" w:rsidP="00ED0473">
            <w:pPr>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Zawał mięśnia sercowego,</w:t>
            </w:r>
          </w:p>
          <w:p w14:paraId="484FE6ED" w14:textId="77777777" w:rsidR="00AD7DEC" w:rsidRPr="00C93DA8" w:rsidRDefault="00AD7DEC" w:rsidP="00ED0473">
            <w:pPr>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niestabilna dławica piersiowa</w:t>
            </w:r>
            <w:r w:rsidRPr="00C93DA8">
              <w:rPr>
                <w:rFonts w:eastAsia="SimSun"/>
                <w:szCs w:val="22"/>
                <w:vertAlign w:val="superscript"/>
                <w:lang w:val="pl-PL" w:eastAsia="en-GB"/>
              </w:rPr>
              <w:t>2</w:t>
            </w:r>
            <w:r w:rsidRPr="00C93DA8">
              <w:rPr>
                <w:rFonts w:eastAsia="SimSun"/>
                <w:szCs w:val="22"/>
                <w:lang w:val="pl-PL" w:eastAsia="en-GB"/>
              </w:rPr>
              <w:t xml:space="preserve">, </w:t>
            </w:r>
          </w:p>
          <w:p w14:paraId="3C5AE69E" w14:textId="77777777" w:rsidR="00AD7DEC" w:rsidRPr="00C93DA8" w:rsidRDefault="00AD7DEC" w:rsidP="00ED0473">
            <w:pPr>
              <w:autoSpaceDE w:val="0"/>
              <w:autoSpaceDN w:val="0"/>
              <w:adjustRightInd w:val="0"/>
              <w:spacing w:line="240" w:lineRule="auto"/>
              <w:rPr>
                <w:noProof/>
                <w:szCs w:val="22"/>
                <w:lang w:val="pl-PL"/>
              </w:rPr>
            </w:pPr>
            <w:r w:rsidRPr="00C93DA8">
              <w:rPr>
                <w:rFonts w:eastAsia="SimSun"/>
                <w:szCs w:val="22"/>
                <w:lang w:val="pl-PL" w:eastAsia="en-GB"/>
              </w:rPr>
              <w:t>komorowe zaburzenia rytmu serca</w:t>
            </w:r>
            <w:r w:rsidRPr="00C93DA8">
              <w:rPr>
                <w:rFonts w:eastAsia="SimSun"/>
                <w:szCs w:val="22"/>
                <w:vertAlign w:val="superscript"/>
                <w:lang w:val="pl-PL" w:eastAsia="en-GB"/>
              </w:rPr>
              <w:t>2</w:t>
            </w:r>
          </w:p>
        </w:tc>
        <w:tc>
          <w:tcPr>
            <w:tcW w:w="2263" w:type="dxa"/>
          </w:tcPr>
          <w:p w14:paraId="6F955946" w14:textId="77777777" w:rsidR="00AD7DEC" w:rsidRPr="00C93DA8" w:rsidRDefault="00AD7DEC" w:rsidP="00ED0473">
            <w:pPr>
              <w:tabs>
                <w:tab w:val="clear" w:pos="567"/>
              </w:tabs>
              <w:autoSpaceDE w:val="0"/>
              <w:autoSpaceDN w:val="0"/>
              <w:adjustRightInd w:val="0"/>
              <w:spacing w:line="240" w:lineRule="auto"/>
              <w:rPr>
                <w:rFonts w:eastAsia="SimSun"/>
                <w:szCs w:val="22"/>
                <w:lang w:val="pl-PL" w:eastAsia="en-GB"/>
              </w:rPr>
            </w:pPr>
          </w:p>
        </w:tc>
      </w:tr>
      <w:tr w:rsidR="00AD7DEC" w:rsidRPr="00C93DA8" w14:paraId="58ED18E4" w14:textId="4F8EB8DB" w:rsidTr="00B23D59">
        <w:trPr>
          <w:trHeight w:val="224"/>
        </w:trPr>
        <w:tc>
          <w:tcPr>
            <w:tcW w:w="7366" w:type="dxa"/>
            <w:gridSpan w:val="4"/>
          </w:tcPr>
          <w:p w14:paraId="7BF09E12" w14:textId="77777777" w:rsidR="00AD7DEC" w:rsidRPr="00C93DA8" w:rsidRDefault="00AD7DEC" w:rsidP="00ED0473">
            <w:pPr>
              <w:tabs>
                <w:tab w:val="clear" w:pos="567"/>
              </w:tabs>
              <w:autoSpaceDE w:val="0"/>
              <w:autoSpaceDN w:val="0"/>
              <w:adjustRightInd w:val="0"/>
              <w:spacing w:line="240" w:lineRule="auto"/>
              <w:rPr>
                <w:rFonts w:eastAsia="SimSun"/>
                <w:szCs w:val="22"/>
                <w:lang w:val="pl-PL" w:eastAsia="en-GB"/>
              </w:rPr>
            </w:pPr>
            <w:r w:rsidRPr="00C93DA8">
              <w:rPr>
                <w:rFonts w:eastAsia="SimSun"/>
                <w:i/>
                <w:iCs/>
                <w:szCs w:val="22"/>
                <w:lang w:val="pl-PL" w:eastAsia="en-GB"/>
              </w:rPr>
              <w:t>Zaburzenia naczyniowe</w:t>
            </w:r>
          </w:p>
        </w:tc>
        <w:tc>
          <w:tcPr>
            <w:tcW w:w="2263" w:type="dxa"/>
          </w:tcPr>
          <w:p w14:paraId="31568F16" w14:textId="77777777" w:rsidR="00AD7DEC" w:rsidRPr="00C93DA8" w:rsidRDefault="00AD7DEC" w:rsidP="00ED0473">
            <w:pPr>
              <w:tabs>
                <w:tab w:val="clear" w:pos="567"/>
              </w:tabs>
              <w:autoSpaceDE w:val="0"/>
              <w:autoSpaceDN w:val="0"/>
              <w:adjustRightInd w:val="0"/>
              <w:spacing w:line="240" w:lineRule="auto"/>
              <w:rPr>
                <w:rFonts w:eastAsia="SimSun"/>
                <w:i/>
                <w:iCs/>
                <w:szCs w:val="22"/>
                <w:lang w:val="pl-PL" w:eastAsia="en-GB"/>
              </w:rPr>
            </w:pPr>
          </w:p>
        </w:tc>
      </w:tr>
      <w:tr w:rsidR="00AD7DEC" w:rsidRPr="00C93DA8" w14:paraId="2E3CD0F0" w14:textId="60BC1D8D" w:rsidTr="00AD7DEC">
        <w:trPr>
          <w:trHeight w:val="530"/>
        </w:trPr>
        <w:tc>
          <w:tcPr>
            <w:tcW w:w="1555" w:type="dxa"/>
          </w:tcPr>
          <w:p w14:paraId="1AE0C284" w14:textId="77777777" w:rsidR="00AD7DEC" w:rsidRPr="00C93DA8" w:rsidRDefault="00AD7DEC" w:rsidP="00ED0473">
            <w:pPr>
              <w:autoSpaceDE w:val="0"/>
              <w:autoSpaceDN w:val="0"/>
              <w:adjustRightInd w:val="0"/>
              <w:spacing w:line="240" w:lineRule="auto"/>
              <w:rPr>
                <w:rFonts w:eastAsia="SimSun"/>
                <w:i/>
                <w:iCs/>
                <w:szCs w:val="22"/>
                <w:lang w:val="pl-PL" w:eastAsia="en-GB"/>
              </w:rPr>
            </w:pPr>
          </w:p>
        </w:tc>
        <w:tc>
          <w:tcPr>
            <w:tcW w:w="1701" w:type="dxa"/>
            <w:shd w:val="clear" w:color="auto" w:fill="auto"/>
          </w:tcPr>
          <w:p w14:paraId="3B92F3B5" w14:textId="77777777" w:rsidR="00AD7DEC" w:rsidRPr="00C93DA8" w:rsidRDefault="00AD7DEC" w:rsidP="00ED0473">
            <w:pPr>
              <w:autoSpaceDE w:val="0"/>
              <w:autoSpaceDN w:val="0"/>
              <w:adjustRightInd w:val="0"/>
              <w:spacing w:line="240" w:lineRule="auto"/>
              <w:rPr>
                <w:rFonts w:eastAsia="SimSun"/>
                <w:szCs w:val="22"/>
                <w:lang w:val="pl-PL" w:eastAsia="en-GB"/>
              </w:rPr>
            </w:pPr>
            <w:r w:rsidRPr="00C93DA8">
              <w:rPr>
                <w:rFonts w:eastAsia="SimSun"/>
                <w:szCs w:val="22"/>
                <w:lang w:val="pl-PL" w:eastAsia="en-GB"/>
              </w:rPr>
              <w:t xml:space="preserve">Nagłe zaczerwienienie </w:t>
            </w:r>
          </w:p>
          <w:p w14:paraId="0F9C319C" w14:textId="77777777" w:rsidR="00AD7DEC" w:rsidRPr="00C93DA8" w:rsidRDefault="00AD7DEC" w:rsidP="00ED0473">
            <w:pPr>
              <w:autoSpaceDE w:val="0"/>
              <w:autoSpaceDN w:val="0"/>
              <w:adjustRightInd w:val="0"/>
              <w:spacing w:line="240" w:lineRule="auto"/>
              <w:rPr>
                <w:noProof/>
                <w:szCs w:val="22"/>
                <w:lang w:val="pl-PL"/>
              </w:rPr>
            </w:pPr>
            <w:r w:rsidRPr="00C93DA8">
              <w:rPr>
                <w:rFonts w:eastAsia="SimSun"/>
                <w:szCs w:val="22"/>
                <w:lang w:val="pl-PL" w:eastAsia="en-GB"/>
              </w:rPr>
              <w:t>twarzy</w:t>
            </w:r>
          </w:p>
        </w:tc>
        <w:tc>
          <w:tcPr>
            <w:tcW w:w="1984" w:type="dxa"/>
            <w:shd w:val="clear" w:color="auto" w:fill="auto"/>
          </w:tcPr>
          <w:p w14:paraId="7627F2C1" w14:textId="77777777" w:rsidR="00AD7DEC" w:rsidRPr="00C93DA8" w:rsidRDefault="00AD7DEC" w:rsidP="00ED0473">
            <w:pPr>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Niedociśnienie tętnicze</w:t>
            </w:r>
            <w:r w:rsidRPr="00C93DA8">
              <w:rPr>
                <w:rFonts w:eastAsia="SimSun"/>
                <w:szCs w:val="22"/>
                <w:vertAlign w:val="superscript"/>
                <w:lang w:val="pl-PL" w:eastAsia="en-GB"/>
              </w:rPr>
              <w:t>3</w:t>
            </w:r>
            <w:r w:rsidRPr="00C93DA8">
              <w:rPr>
                <w:rFonts w:eastAsia="SimSun"/>
                <w:szCs w:val="22"/>
                <w:lang w:val="pl-PL" w:eastAsia="en-GB"/>
              </w:rPr>
              <w:t xml:space="preserve">, </w:t>
            </w:r>
          </w:p>
          <w:p w14:paraId="7598C215" w14:textId="77777777" w:rsidR="00AD7DEC" w:rsidRPr="00C93DA8" w:rsidRDefault="00AD7DEC" w:rsidP="00ED0473">
            <w:pPr>
              <w:autoSpaceDE w:val="0"/>
              <w:autoSpaceDN w:val="0"/>
              <w:adjustRightInd w:val="0"/>
              <w:spacing w:line="240" w:lineRule="auto"/>
              <w:rPr>
                <w:noProof/>
                <w:szCs w:val="22"/>
                <w:lang w:val="pl-PL"/>
              </w:rPr>
            </w:pPr>
            <w:r w:rsidRPr="00C93DA8">
              <w:rPr>
                <w:rFonts w:eastAsia="SimSun"/>
                <w:szCs w:val="22"/>
                <w:lang w:val="pl-PL" w:eastAsia="en-GB"/>
              </w:rPr>
              <w:t>nadciśnienie tętnicze</w:t>
            </w:r>
          </w:p>
        </w:tc>
        <w:tc>
          <w:tcPr>
            <w:tcW w:w="2126" w:type="dxa"/>
            <w:shd w:val="clear" w:color="auto" w:fill="auto"/>
          </w:tcPr>
          <w:p w14:paraId="005A9618" w14:textId="77777777" w:rsidR="00AD7DEC" w:rsidRPr="00C93DA8" w:rsidRDefault="00AD7DEC" w:rsidP="00ED0473">
            <w:pPr>
              <w:autoSpaceDE w:val="0"/>
              <w:autoSpaceDN w:val="0"/>
              <w:adjustRightInd w:val="0"/>
              <w:spacing w:line="240" w:lineRule="auto"/>
              <w:rPr>
                <w:noProof/>
                <w:szCs w:val="22"/>
                <w:lang w:val="pl-PL"/>
              </w:rPr>
            </w:pPr>
          </w:p>
        </w:tc>
        <w:tc>
          <w:tcPr>
            <w:tcW w:w="2263" w:type="dxa"/>
          </w:tcPr>
          <w:p w14:paraId="2BC68CE8" w14:textId="77777777" w:rsidR="00AD7DEC" w:rsidRPr="00C93DA8" w:rsidRDefault="00AD7DEC" w:rsidP="00ED0473">
            <w:pPr>
              <w:autoSpaceDE w:val="0"/>
              <w:autoSpaceDN w:val="0"/>
              <w:adjustRightInd w:val="0"/>
              <w:spacing w:line="240" w:lineRule="auto"/>
              <w:rPr>
                <w:noProof/>
                <w:szCs w:val="22"/>
                <w:lang w:val="pl-PL"/>
              </w:rPr>
            </w:pPr>
          </w:p>
        </w:tc>
      </w:tr>
      <w:tr w:rsidR="00AD7DEC" w:rsidRPr="00E340B3" w14:paraId="1EE580AE" w14:textId="7B185C38" w:rsidTr="00B23D59">
        <w:trPr>
          <w:trHeight w:val="235"/>
        </w:trPr>
        <w:tc>
          <w:tcPr>
            <w:tcW w:w="7366" w:type="dxa"/>
            <w:gridSpan w:val="4"/>
          </w:tcPr>
          <w:p w14:paraId="6E286632" w14:textId="77777777" w:rsidR="00AD7DEC" w:rsidRPr="00C93DA8" w:rsidRDefault="00AD7DEC" w:rsidP="00ED0473">
            <w:pPr>
              <w:tabs>
                <w:tab w:val="clear" w:pos="567"/>
              </w:tabs>
              <w:autoSpaceDE w:val="0"/>
              <w:autoSpaceDN w:val="0"/>
              <w:adjustRightInd w:val="0"/>
              <w:spacing w:line="240" w:lineRule="auto"/>
              <w:rPr>
                <w:rFonts w:eastAsia="SimSun"/>
                <w:szCs w:val="22"/>
                <w:lang w:val="pl-PL" w:eastAsia="en-GB"/>
              </w:rPr>
            </w:pPr>
            <w:r w:rsidRPr="00C93DA8">
              <w:rPr>
                <w:rFonts w:eastAsia="SimSun"/>
                <w:i/>
                <w:iCs/>
                <w:szCs w:val="22"/>
                <w:lang w:val="pl-PL" w:eastAsia="en-GB"/>
              </w:rPr>
              <w:t>Zaburzenia układu oddechowego, klatki piersiowej i śródpiersia</w:t>
            </w:r>
          </w:p>
        </w:tc>
        <w:tc>
          <w:tcPr>
            <w:tcW w:w="2263" w:type="dxa"/>
          </w:tcPr>
          <w:p w14:paraId="7096DC88" w14:textId="77777777" w:rsidR="00AD7DEC" w:rsidRPr="00C93DA8" w:rsidRDefault="00AD7DEC" w:rsidP="00ED0473">
            <w:pPr>
              <w:tabs>
                <w:tab w:val="clear" w:pos="567"/>
              </w:tabs>
              <w:autoSpaceDE w:val="0"/>
              <w:autoSpaceDN w:val="0"/>
              <w:adjustRightInd w:val="0"/>
              <w:spacing w:line="240" w:lineRule="auto"/>
              <w:rPr>
                <w:rFonts w:eastAsia="SimSun"/>
                <w:i/>
                <w:iCs/>
                <w:szCs w:val="22"/>
                <w:lang w:val="pl-PL" w:eastAsia="en-GB"/>
              </w:rPr>
            </w:pPr>
          </w:p>
        </w:tc>
      </w:tr>
      <w:tr w:rsidR="00AD7DEC" w:rsidRPr="00C93DA8" w14:paraId="3D27B221" w14:textId="669747E9" w:rsidTr="00AD7DEC">
        <w:trPr>
          <w:trHeight w:val="748"/>
        </w:trPr>
        <w:tc>
          <w:tcPr>
            <w:tcW w:w="1555" w:type="dxa"/>
          </w:tcPr>
          <w:p w14:paraId="65865811" w14:textId="77777777" w:rsidR="00AD7DEC" w:rsidRPr="00C93DA8" w:rsidRDefault="00AD7DEC" w:rsidP="00ED0473">
            <w:pPr>
              <w:autoSpaceDE w:val="0"/>
              <w:autoSpaceDN w:val="0"/>
              <w:adjustRightInd w:val="0"/>
              <w:spacing w:line="240" w:lineRule="auto"/>
              <w:rPr>
                <w:rFonts w:eastAsia="SimSun"/>
                <w:i/>
                <w:iCs/>
                <w:szCs w:val="22"/>
                <w:lang w:val="pl-PL" w:eastAsia="en-GB"/>
              </w:rPr>
            </w:pPr>
          </w:p>
        </w:tc>
        <w:tc>
          <w:tcPr>
            <w:tcW w:w="1701" w:type="dxa"/>
            <w:shd w:val="clear" w:color="auto" w:fill="auto"/>
          </w:tcPr>
          <w:p w14:paraId="6DED819A" w14:textId="77777777" w:rsidR="00AD7DEC" w:rsidRPr="00C93DA8" w:rsidRDefault="00AD7DEC" w:rsidP="00ED0473">
            <w:pPr>
              <w:autoSpaceDE w:val="0"/>
              <w:autoSpaceDN w:val="0"/>
              <w:adjustRightInd w:val="0"/>
              <w:spacing w:line="240" w:lineRule="auto"/>
              <w:rPr>
                <w:noProof/>
                <w:szCs w:val="22"/>
                <w:lang w:val="pl-PL"/>
              </w:rPr>
            </w:pPr>
            <w:r w:rsidRPr="00C93DA8">
              <w:rPr>
                <w:rFonts w:eastAsia="SimSun"/>
                <w:szCs w:val="22"/>
                <w:lang w:val="pl-PL" w:eastAsia="en-GB"/>
              </w:rPr>
              <w:t>Przekrwienie błony śluzowej nosa</w:t>
            </w:r>
          </w:p>
        </w:tc>
        <w:tc>
          <w:tcPr>
            <w:tcW w:w="1984" w:type="dxa"/>
            <w:shd w:val="clear" w:color="auto" w:fill="auto"/>
          </w:tcPr>
          <w:p w14:paraId="4B91F3B2" w14:textId="77777777" w:rsidR="00AD7DEC" w:rsidRPr="00C93DA8" w:rsidRDefault="00AD7DEC" w:rsidP="00ED0473">
            <w:pPr>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Duszność,</w:t>
            </w:r>
          </w:p>
          <w:p w14:paraId="393ECC28" w14:textId="77777777" w:rsidR="00AD7DEC" w:rsidRPr="00C93DA8" w:rsidRDefault="00AD7DEC" w:rsidP="00ED0473">
            <w:pPr>
              <w:autoSpaceDE w:val="0"/>
              <w:autoSpaceDN w:val="0"/>
              <w:adjustRightInd w:val="0"/>
              <w:spacing w:line="240" w:lineRule="auto"/>
              <w:rPr>
                <w:noProof/>
                <w:szCs w:val="22"/>
                <w:lang w:val="pl-PL"/>
              </w:rPr>
            </w:pPr>
            <w:r w:rsidRPr="00C93DA8">
              <w:rPr>
                <w:rFonts w:eastAsia="SimSun"/>
                <w:szCs w:val="22"/>
                <w:lang w:val="pl-PL" w:eastAsia="en-GB"/>
              </w:rPr>
              <w:t>krwawienie z nosa</w:t>
            </w:r>
          </w:p>
        </w:tc>
        <w:tc>
          <w:tcPr>
            <w:tcW w:w="2126" w:type="dxa"/>
            <w:shd w:val="clear" w:color="auto" w:fill="auto"/>
          </w:tcPr>
          <w:p w14:paraId="392AE1DD" w14:textId="77777777" w:rsidR="00AD7DEC" w:rsidRPr="00C93DA8" w:rsidRDefault="00AD7DEC" w:rsidP="00ED0473">
            <w:pPr>
              <w:autoSpaceDE w:val="0"/>
              <w:autoSpaceDN w:val="0"/>
              <w:adjustRightInd w:val="0"/>
              <w:spacing w:line="240" w:lineRule="auto"/>
              <w:rPr>
                <w:noProof/>
                <w:szCs w:val="22"/>
                <w:lang w:val="pl-PL"/>
              </w:rPr>
            </w:pPr>
          </w:p>
        </w:tc>
        <w:tc>
          <w:tcPr>
            <w:tcW w:w="2263" w:type="dxa"/>
          </w:tcPr>
          <w:p w14:paraId="54AEB53F" w14:textId="77777777" w:rsidR="00AD7DEC" w:rsidRPr="00C93DA8" w:rsidRDefault="00AD7DEC" w:rsidP="00ED0473">
            <w:pPr>
              <w:autoSpaceDE w:val="0"/>
              <w:autoSpaceDN w:val="0"/>
              <w:adjustRightInd w:val="0"/>
              <w:spacing w:line="240" w:lineRule="auto"/>
              <w:rPr>
                <w:noProof/>
                <w:szCs w:val="22"/>
                <w:lang w:val="pl-PL"/>
              </w:rPr>
            </w:pPr>
          </w:p>
        </w:tc>
      </w:tr>
      <w:tr w:rsidR="00AD7DEC" w:rsidRPr="00C93DA8" w14:paraId="3299D760" w14:textId="4D6C188A" w:rsidTr="00B23D59">
        <w:trPr>
          <w:trHeight w:val="229"/>
        </w:trPr>
        <w:tc>
          <w:tcPr>
            <w:tcW w:w="7366" w:type="dxa"/>
            <w:gridSpan w:val="4"/>
          </w:tcPr>
          <w:p w14:paraId="36E96379" w14:textId="77777777" w:rsidR="00AD7DEC" w:rsidRPr="00C93DA8" w:rsidRDefault="00AD7DEC" w:rsidP="00ED0473">
            <w:pPr>
              <w:keepNext/>
              <w:autoSpaceDE w:val="0"/>
              <w:autoSpaceDN w:val="0"/>
              <w:adjustRightInd w:val="0"/>
              <w:spacing w:line="240" w:lineRule="auto"/>
              <w:rPr>
                <w:rFonts w:eastAsia="SimSun"/>
                <w:szCs w:val="22"/>
                <w:lang w:val="pl-PL" w:eastAsia="en-GB"/>
              </w:rPr>
            </w:pPr>
            <w:r w:rsidRPr="00C93DA8">
              <w:rPr>
                <w:rFonts w:eastAsia="SimSun"/>
                <w:i/>
                <w:iCs/>
                <w:szCs w:val="22"/>
                <w:lang w:val="pl-PL" w:eastAsia="en-GB"/>
              </w:rPr>
              <w:t>Zaburzenia żołądka i jelit</w:t>
            </w:r>
          </w:p>
        </w:tc>
        <w:tc>
          <w:tcPr>
            <w:tcW w:w="2263" w:type="dxa"/>
          </w:tcPr>
          <w:p w14:paraId="46F63A21" w14:textId="77777777" w:rsidR="00AD7DEC" w:rsidRPr="00C93DA8" w:rsidRDefault="00AD7DEC" w:rsidP="00ED0473">
            <w:pPr>
              <w:keepNext/>
              <w:autoSpaceDE w:val="0"/>
              <w:autoSpaceDN w:val="0"/>
              <w:adjustRightInd w:val="0"/>
              <w:spacing w:line="240" w:lineRule="auto"/>
              <w:rPr>
                <w:rFonts w:eastAsia="SimSun"/>
                <w:i/>
                <w:iCs/>
                <w:szCs w:val="22"/>
                <w:lang w:val="pl-PL" w:eastAsia="en-GB"/>
              </w:rPr>
            </w:pPr>
          </w:p>
        </w:tc>
      </w:tr>
      <w:tr w:rsidR="00AD7DEC" w:rsidRPr="006C05BF" w14:paraId="6E72C5A2" w14:textId="6F20CF37" w:rsidTr="00AD7DEC">
        <w:trPr>
          <w:trHeight w:val="766"/>
        </w:trPr>
        <w:tc>
          <w:tcPr>
            <w:tcW w:w="1555" w:type="dxa"/>
          </w:tcPr>
          <w:p w14:paraId="52E83D1D" w14:textId="77777777" w:rsidR="00AD7DEC" w:rsidRPr="00C93DA8" w:rsidRDefault="00AD7DEC" w:rsidP="00ED0473">
            <w:pPr>
              <w:autoSpaceDE w:val="0"/>
              <w:autoSpaceDN w:val="0"/>
              <w:adjustRightInd w:val="0"/>
              <w:spacing w:line="240" w:lineRule="auto"/>
              <w:rPr>
                <w:rFonts w:eastAsia="SimSun"/>
                <w:i/>
                <w:iCs/>
                <w:szCs w:val="22"/>
                <w:lang w:val="pl-PL" w:eastAsia="en-GB"/>
              </w:rPr>
            </w:pPr>
          </w:p>
        </w:tc>
        <w:tc>
          <w:tcPr>
            <w:tcW w:w="1701" w:type="dxa"/>
            <w:shd w:val="clear" w:color="auto" w:fill="auto"/>
          </w:tcPr>
          <w:p w14:paraId="327D6710" w14:textId="77777777" w:rsidR="00AD7DEC" w:rsidRPr="00C93DA8" w:rsidRDefault="00AD7DEC" w:rsidP="00ED0473">
            <w:pPr>
              <w:autoSpaceDE w:val="0"/>
              <w:autoSpaceDN w:val="0"/>
              <w:adjustRightInd w:val="0"/>
              <w:spacing w:line="240" w:lineRule="auto"/>
              <w:rPr>
                <w:noProof/>
                <w:szCs w:val="22"/>
                <w:lang w:val="pl-PL"/>
              </w:rPr>
            </w:pPr>
            <w:r w:rsidRPr="00C93DA8">
              <w:rPr>
                <w:rFonts w:eastAsia="SimSun"/>
                <w:szCs w:val="22"/>
                <w:lang w:val="pl-PL" w:eastAsia="en-GB"/>
              </w:rPr>
              <w:t>Niestrawność</w:t>
            </w:r>
          </w:p>
        </w:tc>
        <w:tc>
          <w:tcPr>
            <w:tcW w:w="1984" w:type="dxa"/>
            <w:shd w:val="clear" w:color="auto" w:fill="auto"/>
          </w:tcPr>
          <w:p w14:paraId="0FE7AF60" w14:textId="77777777" w:rsidR="00AD7DEC" w:rsidRPr="00C93DA8" w:rsidRDefault="00AD7DEC" w:rsidP="00ED0473">
            <w:pPr>
              <w:spacing w:line="240" w:lineRule="auto"/>
              <w:rPr>
                <w:lang w:val="pl-PL"/>
              </w:rPr>
            </w:pPr>
            <w:r w:rsidRPr="00C93DA8">
              <w:rPr>
                <w:rFonts w:eastAsia="SimSun"/>
                <w:szCs w:val="22"/>
                <w:lang w:val="pl-PL" w:eastAsia="en-GB"/>
              </w:rPr>
              <w:t xml:space="preserve">Ból brzucha, </w:t>
            </w:r>
            <w:r w:rsidRPr="00C93DA8">
              <w:rPr>
                <w:lang w:val="pl-PL"/>
              </w:rPr>
              <w:t>wymioty,</w:t>
            </w:r>
          </w:p>
          <w:p w14:paraId="463FB231" w14:textId="77777777" w:rsidR="00AD7DEC" w:rsidRPr="00C93DA8" w:rsidRDefault="00AD7DEC" w:rsidP="00ED0473">
            <w:pPr>
              <w:spacing w:line="240" w:lineRule="auto"/>
              <w:rPr>
                <w:noProof/>
                <w:szCs w:val="22"/>
                <w:lang w:val="pl-PL"/>
              </w:rPr>
            </w:pPr>
            <w:r w:rsidRPr="00C93DA8">
              <w:rPr>
                <w:lang w:val="pl-PL"/>
              </w:rPr>
              <w:t>nudności,</w:t>
            </w:r>
            <w:r w:rsidRPr="00C93DA8">
              <w:rPr>
                <w:rFonts w:eastAsia="SimSun"/>
                <w:szCs w:val="22"/>
                <w:lang w:val="pl-PL" w:eastAsia="en-GB"/>
              </w:rPr>
              <w:t xml:space="preserve"> choroba refluksowa przełyku</w:t>
            </w:r>
          </w:p>
        </w:tc>
        <w:tc>
          <w:tcPr>
            <w:tcW w:w="2126" w:type="dxa"/>
            <w:shd w:val="clear" w:color="auto" w:fill="auto"/>
          </w:tcPr>
          <w:p w14:paraId="14A3E41C" w14:textId="77777777" w:rsidR="00AD7DEC" w:rsidRPr="00C93DA8" w:rsidRDefault="00AD7DEC" w:rsidP="00ED0473">
            <w:pPr>
              <w:autoSpaceDE w:val="0"/>
              <w:autoSpaceDN w:val="0"/>
              <w:adjustRightInd w:val="0"/>
              <w:spacing w:line="240" w:lineRule="auto"/>
              <w:rPr>
                <w:noProof/>
                <w:szCs w:val="22"/>
                <w:lang w:val="pl-PL"/>
              </w:rPr>
            </w:pPr>
          </w:p>
        </w:tc>
        <w:tc>
          <w:tcPr>
            <w:tcW w:w="2263" w:type="dxa"/>
          </w:tcPr>
          <w:p w14:paraId="58BA58E8" w14:textId="77777777" w:rsidR="00AD7DEC" w:rsidRPr="00C93DA8" w:rsidRDefault="00AD7DEC" w:rsidP="00ED0473">
            <w:pPr>
              <w:autoSpaceDE w:val="0"/>
              <w:autoSpaceDN w:val="0"/>
              <w:adjustRightInd w:val="0"/>
              <w:spacing w:line="240" w:lineRule="auto"/>
              <w:rPr>
                <w:noProof/>
                <w:szCs w:val="22"/>
                <w:lang w:val="pl-PL"/>
              </w:rPr>
            </w:pPr>
          </w:p>
        </w:tc>
      </w:tr>
      <w:tr w:rsidR="00AD7DEC" w:rsidRPr="006C05BF" w14:paraId="6DD40CDD" w14:textId="7FF193B8" w:rsidTr="00B23D59">
        <w:trPr>
          <w:trHeight w:val="196"/>
        </w:trPr>
        <w:tc>
          <w:tcPr>
            <w:tcW w:w="7366" w:type="dxa"/>
            <w:gridSpan w:val="4"/>
          </w:tcPr>
          <w:p w14:paraId="4414D249" w14:textId="77777777" w:rsidR="00AD7DEC" w:rsidRPr="00C93DA8" w:rsidRDefault="00AD7DEC" w:rsidP="00225809">
            <w:pPr>
              <w:keepNext/>
              <w:tabs>
                <w:tab w:val="clear" w:pos="567"/>
              </w:tabs>
              <w:autoSpaceDE w:val="0"/>
              <w:autoSpaceDN w:val="0"/>
              <w:adjustRightInd w:val="0"/>
              <w:spacing w:line="240" w:lineRule="auto"/>
              <w:rPr>
                <w:rFonts w:eastAsia="SimSun"/>
                <w:szCs w:val="22"/>
                <w:lang w:val="pl-PL" w:eastAsia="en-GB"/>
              </w:rPr>
            </w:pPr>
            <w:r w:rsidRPr="00C93DA8">
              <w:rPr>
                <w:rFonts w:eastAsia="SimSun"/>
                <w:i/>
                <w:iCs/>
                <w:szCs w:val="22"/>
                <w:lang w:val="pl-PL" w:eastAsia="en-GB"/>
              </w:rPr>
              <w:lastRenderedPageBreak/>
              <w:t>Zaburzenia skóry i tkanki podskórnej</w:t>
            </w:r>
          </w:p>
        </w:tc>
        <w:tc>
          <w:tcPr>
            <w:tcW w:w="2263" w:type="dxa"/>
          </w:tcPr>
          <w:p w14:paraId="71BCF912" w14:textId="77777777" w:rsidR="00AD7DEC" w:rsidRPr="00C93DA8" w:rsidRDefault="00AD7DEC" w:rsidP="00225809">
            <w:pPr>
              <w:keepNext/>
              <w:tabs>
                <w:tab w:val="clear" w:pos="567"/>
              </w:tabs>
              <w:autoSpaceDE w:val="0"/>
              <w:autoSpaceDN w:val="0"/>
              <w:adjustRightInd w:val="0"/>
              <w:spacing w:line="240" w:lineRule="auto"/>
              <w:rPr>
                <w:rFonts w:eastAsia="SimSun"/>
                <w:i/>
                <w:iCs/>
                <w:szCs w:val="22"/>
                <w:lang w:val="pl-PL" w:eastAsia="en-GB"/>
              </w:rPr>
            </w:pPr>
          </w:p>
        </w:tc>
      </w:tr>
      <w:tr w:rsidR="00AD7DEC" w:rsidRPr="006C05BF" w14:paraId="291B45FB" w14:textId="79AC11DC" w:rsidTr="00AD7DEC">
        <w:trPr>
          <w:trHeight w:val="308"/>
        </w:trPr>
        <w:tc>
          <w:tcPr>
            <w:tcW w:w="1555" w:type="dxa"/>
          </w:tcPr>
          <w:p w14:paraId="7AFE6C06" w14:textId="77777777" w:rsidR="00AD7DEC" w:rsidRPr="00C93DA8" w:rsidRDefault="00AD7DEC" w:rsidP="00ED0473">
            <w:pPr>
              <w:autoSpaceDE w:val="0"/>
              <w:autoSpaceDN w:val="0"/>
              <w:adjustRightInd w:val="0"/>
              <w:spacing w:line="240" w:lineRule="auto"/>
              <w:rPr>
                <w:rFonts w:eastAsia="SimSun"/>
                <w:i/>
                <w:iCs/>
                <w:szCs w:val="22"/>
                <w:lang w:val="pl-PL" w:eastAsia="en-GB"/>
              </w:rPr>
            </w:pPr>
          </w:p>
        </w:tc>
        <w:tc>
          <w:tcPr>
            <w:tcW w:w="1701" w:type="dxa"/>
            <w:shd w:val="clear" w:color="auto" w:fill="auto"/>
          </w:tcPr>
          <w:p w14:paraId="0D831832" w14:textId="77777777" w:rsidR="00AD7DEC" w:rsidRPr="00C93DA8" w:rsidRDefault="00AD7DEC" w:rsidP="00ED0473">
            <w:pPr>
              <w:autoSpaceDE w:val="0"/>
              <w:autoSpaceDN w:val="0"/>
              <w:adjustRightInd w:val="0"/>
              <w:spacing w:line="240" w:lineRule="auto"/>
              <w:rPr>
                <w:noProof/>
                <w:szCs w:val="22"/>
                <w:lang w:val="pl-PL"/>
              </w:rPr>
            </w:pPr>
          </w:p>
        </w:tc>
        <w:tc>
          <w:tcPr>
            <w:tcW w:w="1984" w:type="dxa"/>
            <w:shd w:val="clear" w:color="auto" w:fill="auto"/>
          </w:tcPr>
          <w:p w14:paraId="7943ECEF" w14:textId="77777777" w:rsidR="00AD7DEC" w:rsidRPr="00C93DA8" w:rsidRDefault="00AD7DEC" w:rsidP="00ED0473">
            <w:pPr>
              <w:autoSpaceDE w:val="0"/>
              <w:autoSpaceDN w:val="0"/>
              <w:adjustRightInd w:val="0"/>
              <w:spacing w:line="240" w:lineRule="auto"/>
              <w:rPr>
                <w:noProof/>
                <w:szCs w:val="22"/>
                <w:lang w:val="pl-PL"/>
              </w:rPr>
            </w:pPr>
            <w:r w:rsidRPr="00C93DA8">
              <w:rPr>
                <w:rFonts w:eastAsia="SimSun"/>
                <w:szCs w:val="22"/>
                <w:lang w:val="pl-PL" w:eastAsia="en-GB"/>
              </w:rPr>
              <w:t>Wysypka</w:t>
            </w:r>
          </w:p>
        </w:tc>
        <w:tc>
          <w:tcPr>
            <w:tcW w:w="2126" w:type="dxa"/>
            <w:shd w:val="clear" w:color="auto" w:fill="auto"/>
          </w:tcPr>
          <w:p w14:paraId="3DE5848F" w14:textId="77777777" w:rsidR="00AD7DEC" w:rsidRPr="00C93DA8" w:rsidRDefault="00AD7DEC" w:rsidP="00ED0473">
            <w:pPr>
              <w:spacing w:line="240" w:lineRule="auto"/>
              <w:rPr>
                <w:noProof/>
                <w:szCs w:val="22"/>
                <w:lang w:val="pl-PL"/>
              </w:rPr>
            </w:pPr>
            <w:r w:rsidRPr="00C93DA8">
              <w:rPr>
                <w:lang w:val="pl-PL"/>
              </w:rPr>
              <w:t>Pokrzywka, zespół Stevensa-Johnsona</w:t>
            </w:r>
            <w:r w:rsidRPr="00C93DA8">
              <w:rPr>
                <w:rStyle w:val="Superscript"/>
              </w:rPr>
              <w:t>2</w:t>
            </w:r>
            <w:r w:rsidRPr="00C93DA8">
              <w:rPr>
                <w:lang w:val="pl-PL"/>
              </w:rPr>
              <w:t>, złuszczające zapalenie skóry</w:t>
            </w:r>
            <w:r w:rsidRPr="00C93DA8">
              <w:rPr>
                <w:rStyle w:val="Superscript"/>
              </w:rPr>
              <w:t>2</w:t>
            </w:r>
            <w:r w:rsidRPr="00C93DA8">
              <w:rPr>
                <w:rStyle w:val="Superscript"/>
                <w:vertAlign w:val="baseline"/>
              </w:rPr>
              <w:t xml:space="preserve">, </w:t>
            </w:r>
            <w:r w:rsidRPr="00C93DA8">
              <w:rPr>
                <w:rFonts w:eastAsia="SimSun"/>
                <w:szCs w:val="22"/>
                <w:lang w:val="pl-PL" w:eastAsia="en-GB"/>
              </w:rPr>
              <w:t>nadmierna potliwość</w:t>
            </w:r>
          </w:p>
        </w:tc>
        <w:tc>
          <w:tcPr>
            <w:tcW w:w="2263" w:type="dxa"/>
          </w:tcPr>
          <w:p w14:paraId="59361B88" w14:textId="77777777" w:rsidR="00AD7DEC" w:rsidRPr="00C93DA8" w:rsidRDefault="00AD7DEC" w:rsidP="00ED0473">
            <w:pPr>
              <w:spacing w:line="240" w:lineRule="auto"/>
              <w:rPr>
                <w:lang w:val="pl-PL"/>
              </w:rPr>
            </w:pPr>
          </w:p>
        </w:tc>
      </w:tr>
      <w:tr w:rsidR="00AD7DEC" w:rsidRPr="006C05BF" w14:paraId="5A78E19B" w14:textId="0BCB1EEE" w:rsidTr="00B23D59">
        <w:trPr>
          <w:trHeight w:val="285"/>
        </w:trPr>
        <w:tc>
          <w:tcPr>
            <w:tcW w:w="7366" w:type="dxa"/>
            <w:gridSpan w:val="4"/>
          </w:tcPr>
          <w:p w14:paraId="16587478" w14:textId="77777777" w:rsidR="00AD7DEC" w:rsidRPr="00C93DA8" w:rsidRDefault="00AD7DEC" w:rsidP="00ED0473">
            <w:pPr>
              <w:autoSpaceDE w:val="0"/>
              <w:autoSpaceDN w:val="0"/>
              <w:adjustRightInd w:val="0"/>
              <w:spacing w:line="240" w:lineRule="auto"/>
              <w:rPr>
                <w:noProof/>
                <w:szCs w:val="22"/>
                <w:lang w:val="pl-PL"/>
              </w:rPr>
            </w:pPr>
            <w:r w:rsidRPr="00C93DA8">
              <w:rPr>
                <w:rFonts w:eastAsia="SimSun"/>
                <w:i/>
                <w:iCs/>
                <w:szCs w:val="22"/>
                <w:lang w:val="pl-PL" w:eastAsia="en-GB"/>
              </w:rPr>
              <w:t>Zaburzenia mięśniowo-szkieletowe i tkanki łącznej</w:t>
            </w:r>
          </w:p>
        </w:tc>
        <w:tc>
          <w:tcPr>
            <w:tcW w:w="2263" w:type="dxa"/>
          </w:tcPr>
          <w:p w14:paraId="0A6E40DE" w14:textId="77777777" w:rsidR="00AD7DEC" w:rsidRPr="00C93DA8" w:rsidRDefault="00AD7DEC" w:rsidP="00ED0473">
            <w:pPr>
              <w:autoSpaceDE w:val="0"/>
              <w:autoSpaceDN w:val="0"/>
              <w:adjustRightInd w:val="0"/>
              <w:spacing w:line="240" w:lineRule="auto"/>
              <w:rPr>
                <w:rFonts w:eastAsia="SimSun"/>
                <w:i/>
                <w:iCs/>
                <w:szCs w:val="22"/>
                <w:lang w:val="pl-PL" w:eastAsia="en-GB"/>
              </w:rPr>
            </w:pPr>
          </w:p>
        </w:tc>
      </w:tr>
      <w:tr w:rsidR="00AD7DEC" w:rsidRPr="006C05BF" w14:paraId="6275B75E" w14:textId="42BB4529" w:rsidTr="00AD7DEC">
        <w:trPr>
          <w:trHeight w:val="841"/>
        </w:trPr>
        <w:tc>
          <w:tcPr>
            <w:tcW w:w="1555" w:type="dxa"/>
          </w:tcPr>
          <w:p w14:paraId="6A73D21F" w14:textId="77777777" w:rsidR="00AD7DEC" w:rsidRPr="00C93DA8" w:rsidRDefault="00AD7DEC" w:rsidP="00ED0473">
            <w:pPr>
              <w:autoSpaceDE w:val="0"/>
              <w:autoSpaceDN w:val="0"/>
              <w:adjustRightInd w:val="0"/>
              <w:spacing w:line="240" w:lineRule="auto"/>
              <w:rPr>
                <w:rFonts w:eastAsia="SimSun"/>
                <w:i/>
                <w:iCs/>
                <w:szCs w:val="22"/>
                <w:lang w:val="pl-PL" w:eastAsia="en-GB"/>
              </w:rPr>
            </w:pPr>
          </w:p>
        </w:tc>
        <w:tc>
          <w:tcPr>
            <w:tcW w:w="1701" w:type="dxa"/>
            <w:shd w:val="clear" w:color="auto" w:fill="auto"/>
          </w:tcPr>
          <w:p w14:paraId="7850CECB" w14:textId="77777777" w:rsidR="00AD7DEC" w:rsidRPr="00C93DA8" w:rsidRDefault="00AD7DEC" w:rsidP="00ED0473">
            <w:pPr>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Ból pleców,</w:t>
            </w:r>
          </w:p>
          <w:p w14:paraId="4F1A324A" w14:textId="77777777" w:rsidR="00AD7DEC" w:rsidRPr="00C93DA8" w:rsidRDefault="00AD7DEC" w:rsidP="00ED0473">
            <w:pPr>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ból mięśni,</w:t>
            </w:r>
          </w:p>
          <w:p w14:paraId="3B081421" w14:textId="77777777" w:rsidR="00AD7DEC" w:rsidRPr="00C93DA8" w:rsidRDefault="00AD7DEC" w:rsidP="00ED0473">
            <w:pPr>
              <w:autoSpaceDE w:val="0"/>
              <w:autoSpaceDN w:val="0"/>
              <w:adjustRightInd w:val="0"/>
              <w:spacing w:line="240" w:lineRule="auto"/>
              <w:rPr>
                <w:noProof/>
                <w:szCs w:val="22"/>
                <w:lang w:val="pl-PL"/>
              </w:rPr>
            </w:pPr>
            <w:r w:rsidRPr="00C93DA8">
              <w:rPr>
                <w:rFonts w:eastAsia="SimSun"/>
                <w:szCs w:val="22"/>
                <w:lang w:val="pl-PL" w:eastAsia="en-GB"/>
              </w:rPr>
              <w:t>ból kończyn</w:t>
            </w:r>
          </w:p>
        </w:tc>
        <w:tc>
          <w:tcPr>
            <w:tcW w:w="1984" w:type="dxa"/>
            <w:shd w:val="clear" w:color="auto" w:fill="auto"/>
          </w:tcPr>
          <w:p w14:paraId="3FF90843" w14:textId="77777777" w:rsidR="00AD7DEC" w:rsidRPr="00C93DA8" w:rsidRDefault="00AD7DEC" w:rsidP="00ED0473">
            <w:pPr>
              <w:tabs>
                <w:tab w:val="clear" w:pos="567"/>
              </w:tabs>
              <w:autoSpaceDE w:val="0"/>
              <w:autoSpaceDN w:val="0"/>
              <w:adjustRightInd w:val="0"/>
              <w:spacing w:line="240" w:lineRule="auto"/>
              <w:rPr>
                <w:noProof/>
                <w:szCs w:val="22"/>
                <w:lang w:val="pl-PL"/>
              </w:rPr>
            </w:pPr>
          </w:p>
        </w:tc>
        <w:tc>
          <w:tcPr>
            <w:tcW w:w="2126" w:type="dxa"/>
            <w:shd w:val="clear" w:color="auto" w:fill="auto"/>
          </w:tcPr>
          <w:p w14:paraId="4FBEB6C0" w14:textId="77777777" w:rsidR="00AD7DEC" w:rsidRPr="00C93DA8" w:rsidRDefault="00AD7DEC" w:rsidP="00ED0473">
            <w:pPr>
              <w:autoSpaceDE w:val="0"/>
              <w:autoSpaceDN w:val="0"/>
              <w:adjustRightInd w:val="0"/>
              <w:spacing w:line="240" w:lineRule="auto"/>
              <w:rPr>
                <w:noProof/>
                <w:szCs w:val="22"/>
                <w:lang w:val="pl-PL"/>
              </w:rPr>
            </w:pPr>
          </w:p>
        </w:tc>
        <w:tc>
          <w:tcPr>
            <w:tcW w:w="2263" w:type="dxa"/>
          </w:tcPr>
          <w:p w14:paraId="25591ECC" w14:textId="77777777" w:rsidR="00AD7DEC" w:rsidRPr="00C93DA8" w:rsidRDefault="00AD7DEC" w:rsidP="00ED0473">
            <w:pPr>
              <w:autoSpaceDE w:val="0"/>
              <w:autoSpaceDN w:val="0"/>
              <w:adjustRightInd w:val="0"/>
              <w:spacing w:line="240" w:lineRule="auto"/>
              <w:rPr>
                <w:noProof/>
                <w:szCs w:val="22"/>
                <w:lang w:val="pl-PL"/>
              </w:rPr>
            </w:pPr>
          </w:p>
        </w:tc>
      </w:tr>
      <w:tr w:rsidR="00AD7DEC" w:rsidRPr="00E340B3" w14:paraId="37138E82" w14:textId="66FF36F9" w:rsidTr="00B23D59">
        <w:trPr>
          <w:trHeight w:val="345"/>
        </w:trPr>
        <w:tc>
          <w:tcPr>
            <w:tcW w:w="7366" w:type="dxa"/>
            <w:gridSpan w:val="4"/>
          </w:tcPr>
          <w:p w14:paraId="59088643" w14:textId="77777777" w:rsidR="00AD7DEC" w:rsidRPr="00C93DA8" w:rsidRDefault="00AD7DEC" w:rsidP="00ED0473">
            <w:pPr>
              <w:autoSpaceDE w:val="0"/>
              <w:autoSpaceDN w:val="0"/>
              <w:adjustRightInd w:val="0"/>
              <w:spacing w:line="240" w:lineRule="auto"/>
              <w:rPr>
                <w:rFonts w:eastAsia="SimSun"/>
                <w:szCs w:val="22"/>
                <w:lang w:val="pl-PL" w:eastAsia="en-GB"/>
              </w:rPr>
            </w:pPr>
            <w:r w:rsidRPr="00C93DA8">
              <w:rPr>
                <w:rFonts w:eastAsia="SimSun"/>
                <w:i/>
                <w:iCs/>
                <w:szCs w:val="22"/>
                <w:lang w:val="pl-PL" w:eastAsia="en-GB"/>
              </w:rPr>
              <w:t>Zaburzenia nerek i dróg moczowych</w:t>
            </w:r>
          </w:p>
        </w:tc>
        <w:tc>
          <w:tcPr>
            <w:tcW w:w="2263" w:type="dxa"/>
          </w:tcPr>
          <w:p w14:paraId="67ECD781" w14:textId="77777777" w:rsidR="00AD7DEC" w:rsidRPr="00C93DA8" w:rsidRDefault="00AD7DEC" w:rsidP="00ED0473">
            <w:pPr>
              <w:autoSpaceDE w:val="0"/>
              <w:autoSpaceDN w:val="0"/>
              <w:adjustRightInd w:val="0"/>
              <w:spacing w:line="240" w:lineRule="auto"/>
              <w:rPr>
                <w:rFonts w:eastAsia="SimSun"/>
                <w:i/>
                <w:iCs/>
                <w:szCs w:val="22"/>
                <w:lang w:val="pl-PL" w:eastAsia="en-GB"/>
              </w:rPr>
            </w:pPr>
          </w:p>
        </w:tc>
      </w:tr>
      <w:tr w:rsidR="00AD7DEC" w:rsidRPr="00C93DA8" w14:paraId="6785432C" w14:textId="04146308" w:rsidTr="00AD7DEC">
        <w:trPr>
          <w:trHeight w:val="252"/>
        </w:trPr>
        <w:tc>
          <w:tcPr>
            <w:tcW w:w="1555" w:type="dxa"/>
          </w:tcPr>
          <w:p w14:paraId="044EE6B9" w14:textId="77777777" w:rsidR="00AD7DEC" w:rsidRPr="00C93DA8" w:rsidRDefault="00AD7DEC" w:rsidP="00ED0473">
            <w:pPr>
              <w:autoSpaceDE w:val="0"/>
              <w:autoSpaceDN w:val="0"/>
              <w:adjustRightInd w:val="0"/>
              <w:spacing w:line="240" w:lineRule="auto"/>
              <w:rPr>
                <w:rFonts w:eastAsia="SimSun"/>
                <w:i/>
                <w:iCs/>
                <w:szCs w:val="22"/>
                <w:lang w:val="pl-PL" w:eastAsia="en-GB"/>
              </w:rPr>
            </w:pPr>
          </w:p>
        </w:tc>
        <w:tc>
          <w:tcPr>
            <w:tcW w:w="1701" w:type="dxa"/>
            <w:shd w:val="clear" w:color="auto" w:fill="auto"/>
          </w:tcPr>
          <w:p w14:paraId="61F60459" w14:textId="77777777" w:rsidR="00AD7DEC" w:rsidRPr="00C93DA8" w:rsidRDefault="00AD7DEC" w:rsidP="00ED0473">
            <w:pPr>
              <w:autoSpaceDE w:val="0"/>
              <w:autoSpaceDN w:val="0"/>
              <w:adjustRightInd w:val="0"/>
              <w:spacing w:line="240" w:lineRule="auto"/>
              <w:rPr>
                <w:noProof/>
                <w:szCs w:val="22"/>
                <w:lang w:val="pl-PL"/>
              </w:rPr>
            </w:pPr>
          </w:p>
        </w:tc>
        <w:tc>
          <w:tcPr>
            <w:tcW w:w="1984" w:type="dxa"/>
            <w:shd w:val="clear" w:color="auto" w:fill="auto"/>
          </w:tcPr>
          <w:p w14:paraId="3611AC90" w14:textId="77777777" w:rsidR="00AD7DEC" w:rsidRPr="00C93DA8" w:rsidRDefault="00AD7DEC" w:rsidP="00ED0473">
            <w:pPr>
              <w:autoSpaceDE w:val="0"/>
              <w:autoSpaceDN w:val="0"/>
              <w:adjustRightInd w:val="0"/>
              <w:spacing w:line="240" w:lineRule="auto"/>
              <w:rPr>
                <w:noProof/>
                <w:szCs w:val="22"/>
                <w:lang w:val="pl-PL"/>
              </w:rPr>
            </w:pPr>
            <w:r w:rsidRPr="00C93DA8">
              <w:rPr>
                <w:rFonts w:eastAsia="SimSun"/>
                <w:szCs w:val="22"/>
                <w:lang w:val="pl-PL" w:eastAsia="en-GB"/>
              </w:rPr>
              <w:t>Krwiomocz</w:t>
            </w:r>
          </w:p>
        </w:tc>
        <w:tc>
          <w:tcPr>
            <w:tcW w:w="2126" w:type="dxa"/>
            <w:shd w:val="clear" w:color="auto" w:fill="auto"/>
          </w:tcPr>
          <w:p w14:paraId="5F15EF2C" w14:textId="77777777" w:rsidR="00AD7DEC" w:rsidRPr="00C93DA8" w:rsidRDefault="00AD7DEC" w:rsidP="00ED0473">
            <w:pPr>
              <w:autoSpaceDE w:val="0"/>
              <w:autoSpaceDN w:val="0"/>
              <w:adjustRightInd w:val="0"/>
              <w:spacing w:line="240" w:lineRule="auto"/>
              <w:rPr>
                <w:noProof/>
                <w:szCs w:val="22"/>
                <w:lang w:val="pl-PL"/>
              </w:rPr>
            </w:pPr>
          </w:p>
        </w:tc>
        <w:tc>
          <w:tcPr>
            <w:tcW w:w="2263" w:type="dxa"/>
          </w:tcPr>
          <w:p w14:paraId="1D27E45A" w14:textId="77777777" w:rsidR="00AD7DEC" w:rsidRPr="00C93DA8" w:rsidRDefault="00AD7DEC" w:rsidP="00ED0473">
            <w:pPr>
              <w:autoSpaceDE w:val="0"/>
              <w:autoSpaceDN w:val="0"/>
              <w:adjustRightInd w:val="0"/>
              <w:spacing w:line="240" w:lineRule="auto"/>
              <w:rPr>
                <w:noProof/>
                <w:szCs w:val="22"/>
                <w:lang w:val="pl-PL"/>
              </w:rPr>
            </w:pPr>
          </w:p>
        </w:tc>
      </w:tr>
      <w:tr w:rsidR="00AD7DEC" w:rsidRPr="00E340B3" w14:paraId="7FA743F2" w14:textId="1E701E40" w:rsidTr="00B23D59">
        <w:trPr>
          <w:trHeight w:val="333"/>
        </w:trPr>
        <w:tc>
          <w:tcPr>
            <w:tcW w:w="7366" w:type="dxa"/>
            <w:gridSpan w:val="4"/>
          </w:tcPr>
          <w:p w14:paraId="7E6EE72A" w14:textId="77777777" w:rsidR="00AD7DEC" w:rsidRPr="00C93DA8" w:rsidRDefault="00AD7DEC" w:rsidP="00ED0473">
            <w:pPr>
              <w:tabs>
                <w:tab w:val="clear" w:pos="567"/>
              </w:tabs>
              <w:autoSpaceDE w:val="0"/>
              <w:autoSpaceDN w:val="0"/>
              <w:adjustRightInd w:val="0"/>
              <w:spacing w:line="240" w:lineRule="auto"/>
              <w:rPr>
                <w:rFonts w:eastAsia="SimSun"/>
                <w:szCs w:val="22"/>
                <w:lang w:val="pl-PL" w:eastAsia="en-GB"/>
              </w:rPr>
            </w:pPr>
            <w:r w:rsidRPr="00C93DA8">
              <w:rPr>
                <w:rFonts w:eastAsia="SimSun"/>
                <w:i/>
                <w:iCs/>
                <w:szCs w:val="22"/>
                <w:lang w:val="pl-PL" w:eastAsia="en-GB"/>
              </w:rPr>
              <w:t>Zaburzenia układu rozrodczego i piersi</w:t>
            </w:r>
          </w:p>
        </w:tc>
        <w:tc>
          <w:tcPr>
            <w:tcW w:w="2263" w:type="dxa"/>
          </w:tcPr>
          <w:p w14:paraId="4E4530A6" w14:textId="77777777" w:rsidR="00AD7DEC" w:rsidRPr="00C93DA8" w:rsidRDefault="00AD7DEC" w:rsidP="00ED0473">
            <w:pPr>
              <w:tabs>
                <w:tab w:val="clear" w:pos="567"/>
              </w:tabs>
              <w:autoSpaceDE w:val="0"/>
              <w:autoSpaceDN w:val="0"/>
              <w:adjustRightInd w:val="0"/>
              <w:spacing w:line="240" w:lineRule="auto"/>
              <w:rPr>
                <w:rFonts w:eastAsia="SimSun"/>
                <w:i/>
                <w:iCs/>
                <w:szCs w:val="22"/>
                <w:lang w:val="pl-PL" w:eastAsia="en-GB"/>
              </w:rPr>
            </w:pPr>
          </w:p>
        </w:tc>
      </w:tr>
      <w:tr w:rsidR="00AD7DEC" w:rsidRPr="006C05BF" w14:paraId="4335FAB8" w14:textId="4F68415F" w:rsidTr="00AD7DEC">
        <w:trPr>
          <w:trHeight w:val="621"/>
        </w:trPr>
        <w:tc>
          <w:tcPr>
            <w:tcW w:w="1555" w:type="dxa"/>
          </w:tcPr>
          <w:p w14:paraId="4EE68756" w14:textId="77777777" w:rsidR="00AD7DEC" w:rsidRPr="00C93DA8" w:rsidRDefault="00AD7DEC" w:rsidP="00ED0473">
            <w:pPr>
              <w:autoSpaceDE w:val="0"/>
              <w:autoSpaceDN w:val="0"/>
              <w:adjustRightInd w:val="0"/>
              <w:spacing w:line="240" w:lineRule="auto"/>
              <w:rPr>
                <w:rFonts w:eastAsia="SimSun"/>
                <w:i/>
                <w:iCs/>
                <w:szCs w:val="22"/>
                <w:lang w:val="pl-PL" w:eastAsia="en-GB"/>
              </w:rPr>
            </w:pPr>
          </w:p>
        </w:tc>
        <w:tc>
          <w:tcPr>
            <w:tcW w:w="1701" w:type="dxa"/>
            <w:shd w:val="clear" w:color="auto" w:fill="auto"/>
          </w:tcPr>
          <w:p w14:paraId="7CE2C1C9" w14:textId="77777777" w:rsidR="00AD7DEC" w:rsidRPr="00C93DA8" w:rsidRDefault="00AD7DEC" w:rsidP="00ED0473">
            <w:pPr>
              <w:autoSpaceDE w:val="0"/>
              <w:autoSpaceDN w:val="0"/>
              <w:adjustRightInd w:val="0"/>
              <w:spacing w:line="240" w:lineRule="auto"/>
              <w:rPr>
                <w:noProof/>
                <w:szCs w:val="22"/>
                <w:lang w:val="pl-PL"/>
              </w:rPr>
            </w:pPr>
          </w:p>
        </w:tc>
        <w:tc>
          <w:tcPr>
            <w:tcW w:w="1984" w:type="dxa"/>
            <w:shd w:val="clear" w:color="auto" w:fill="auto"/>
          </w:tcPr>
          <w:p w14:paraId="22312A2B" w14:textId="77777777" w:rsidR="00AD7DEC" w:rsidRPr="00C93DA8" w:rsidRDefault="00AD7DEC" w:rsidP="00ED0473">
            <w:pPr>
              <w:autoSpaceDE w:val="0"/>
              <w:autoSpaceDN w:val="0"/>
              <w:adjustRightInd w:val="0"/>
              <w:spacing w:line="240" w:lineRule="auto"/>
              <w:rPr>
                <w:noProof/>
                <w:szCs w:val="22"/>
                <w:lang w:val="pl-PL"/>
              </w:rPr>
            </w:pPr>
            <w:r w:rsidRPr="00C93DA8">
              <w:rPr>
                <w:lang w:val="pl-PL"/>
              </w:rPr>
              <w:t>Przedłużony czas trwania wzwodu</w:t>
            </w:r>
          </w:p>
        </w:tc>
        <w:tc>
          <w:tcPr>
            <w:tcW w:w="2126" w:type="dxa"/>
            <w:shd w:val="clear" w:color="auto" w:fill="auto"/>
          </w:tcPr>
          <w:p w14:paraId="532B67B2" w14:textId="77777777" w:rsidR="00AD7DEC" w:rsidRPr="00C93DA8" w:rsidRDefault="00AD7DEC" w:rsidP="00ED0473">
            <w:pPr>
              <w:tabs>
                <w:tab w:val="clear" w:pos="567"/>
              </w:tabs>
              <w:autoSpaceDE w:val="0"/>
              <w:autoSpaceDN w:val="0"/>
              <w:adjustRightInd w:val="0"/>
              <w:spacing w:line="240" w:lineRule="auto"/>
              <w:rPr>
                <w:noProof/>
                <w:szCs w:val="22"/>
                <w:lang w:val="pl-PL"/>
              </w:rPr>
            </w:pPr>
            <w:r w:rsidRPr="00C93DA8">
              <w:rPr>
                <w:rFonts w:eastAsia="SimSun"/>
                <w:szCs w:val="22"/>
                <w:lang w:val="pl-PL" w:eastAsia="en-GB"/>
              </w:rPr>
              <w:t>Priapizm, krwotok z prącia, krew w nasieniu</w:t>
            </w:r>
          </w:p>
        </w:tc>
        <w:tc>
          <w:tcPr>
            <w:tcW w:w="2263" w:type="dxa"/>
          </w:tcPr>
          <w:p w14:paraId="6DA0B705" w14:textId="77777777" w:rsidR="00AD7DEC" w:rsidRPr="00C93DA8" w:rsidRDefault="00AD7DEC" w:rsidP="00ED0473">
            <w:pPr>
              <w:tabs>
                <w:tab w:val="clear" w:pos="567"/>
              </w:tabs>
              <w:autoSpaceDE w:val="0"/>
              <w:autoSpaceDN w:val="0"/>
              <w:adjustRightInd w:val="0"/>
              <w:spacing w:line="240" w:lineRule="auto"/>
              <w:rPr>
                <w:rFonts w:eastAsia="SimSun"/>
                <w:szCs w:val="22"/>
                <w:lang w:val="pl-PL" w:eastAsia="en-GB"/>
              </w:rPr>
            </w:pPr>
          </w:p>
        </w:tc>
      </w:tr>
      <w:tr w:rsidR="00AD7DEC" w:rsidRPr="00E340B3" w14:paraId="1E8F48B7" w14:textId="499A2F08" w:rsidTr="00B23D59">
        <w:trPr>
          <w:trHeight w:val="285"/>
        </w:trPr>
        <w:tc>
          <w:tcPr>
            <w:tcW w:w="7366" w:type="dxa"/>
            <w:gridSpan w:val="4"/>
          </w:tcPr>
          <w:p w14:paraId="08E043A2" w14:textId="77777777" w:rsidR="00AD7DEC" w:rsidRPr="00C93DA8" w:rsidRDefault="00AD7DEC" w:rsidP="00ED0473">
            <w:pPr>
              <w:keepNext/>
              <w:autoSpaceDE w:val="0"/>
              <w:autoSpaceDN w:val="0"/>
              <w:adjustRightInd w:val="0"/>
              <w:spacing w:line="240" w:lineRule="auto"/>
              <w:rPr>
                <w:rFonts w:eastAsia="SimSun"/>
                <w:szCs w:val="22"/>
                <w:lang w:val="pl-PL" w:eastAsia="en-GB"/>
              </w:rPr>
            </w:pPr>
            <w:r w:rsidRPr="00C93DA8">
              <w:rPr>
                <w:rFonts w:eastAsia="SimSun"/>
                <w:i/>
                <w:iCs/>
                <w:szCs w:val="22"/>
                <w:lang w:val="pl-PL" w:eastAsia="en-GB"/>
              </w:rPr>
              <w:t>Zaburzenia ogólne i stany w miejscu podania</w:t>
            </w:r>
          </w:p>
        </w:tc>
        <w:tc>
          <w:tcPr>
            <w:tcW w:w="2263" w:type="dxa"/>
          </w:tcPr>
          <w:p w14:paraId="3B0B1542" w14:textId="77777777" w:rsidR="00AD7DEC" w:rsidRPr="00C93DA8" w:rsidRDefault="00AD7DEC" w:rsidP="00ED0473">
            <w:pPr>
              <w:keepNext/>
              <w:autoSpaceDE w:val="0"/>
              <w:autoSpaceDN w:val="0"/>
              <w:adjustRightInd w:val="0"/>
              <w:spacing w:line="240" w:lineRule="auto"/>
              <w:rPr>
                <w:rFonts w:eastAsia="SimSun"/>
                <w:i/>
                <w:iCs/>
                <w:szCs w:val="22"/>
                <w:lang w:val="pl-PL" w:eastAsia="en-GB"/>
              </w:rPr>
            </w:pPr>
          </w:p>
        </w:tc>
      </w:tr>
      <w:tr w:rsidR="00AD7DEC" w:rsidRPr="00E340B3" w14:paraId="597B952E" w14:textId="333B462A" w:rsidTr="00AD7DEC">
        <w:trPr>
          <w:trHeight w:val="834"/>
        </w:trPr>
        <w:tc>
          <w:tcPr>
            <w:tcW w:w="1555" w:type="dxa"/>
          </w:tcPr>
          <w:p w14:paraId="79E5440F" w14:textId="77777777" w:rsidR="00AD7DEC" w:rsidRPr="00C93DA8" w:rsidRDefault="00AD7DEC" w:rsidP="00ED0473">
            <w:pPr>
              <w:keepNext/>
              <w:autoSpaceDE w:val="0"/>
              <w:autoSpaceDN w:val="0"/>
              <w:adjustRightInd w:val="0"/>
              <w:spacing w:line="240" w:lineRule="auto"/>
              <w:rPr>
                <w:rFonts w:eastAsia="SimSun"/>
                <w:i/>
                <w:iCs/>
                <w:szCs w:val="22"/>
                <w:lang w:val="pl-PL" w:eastAsia="en-GB"/>
              </w:rPr>
            </w:pPr>
          </w:p>
        </w:tc>
        <w:tc>
          <w:tcPr>
            <w:tcW w:w="1701" w:type="dxa"/>
            <w:shd w:val="clear" w:color="auto" w:fill="auto"/>
          </w:tcPr>
          <w:p w14:paraId="6B70DA66" w14:textId="77777777" w:rsidR="00AD7DEC" w:rsidRPr="00C93DA8" w:rsidRDefault="00AD7DEC" w:rsidP="00ED0473">
            <w:pPr>
              <w:keepNext/>
              <w:autoSpaceDE w:val="0"/>
              <w:autoSpaceDN w:val="0"/>
              <w:adjustRightInd w:val="0"/>
              <w:spacing w:line="240" w:lineRule="auto"/>
              <w:rPr>
                <w:noProof/>
                <w:szCs w:val="22"/>
                <w:lang w:val="pl-PL"/>
              </w:rPr>
            </w:pPr>
          </w:p>
        </w:tc>
        <w:tc>
          <w:tcPr>
            <w:tcW w:w="1984" w:type="dxa"/>
            <w:shd w:val="clear" w:color="auto" w:fill="auto"/>
          </w:tcPr>
          <w:p w14:paraId="63776B12" w14:textId="77777777" w:rsidR="00AD7DEC" w:rsidRPr="00C93DA8" w:rsidRDefault="00AD7DEC" w:rsidP="00ED0473">
            <w:pPr>
              <w:keepNext/>
              <w:autoSpaceDE w:val="0"/>
              <w:autoSpaceDN w:val="0"/>
              <w:adjustRightInd w:val="0"/>
              <w:spacing w:line="240" w:lineRule="auto"/>
              <w:rPr>
                <w:noProof/>
                <w:szCs w:val="22"/>
                <w:lang w:val="pl-PL"/>
              </w:rPr>
            </w:pPr>
            <w:r w:rsidRPr="00C93DA8">
              <w:rPr>
                <w:rFonts w:eastAsia="SimSun"/>
                <w:szCs w:val="22"/>
                <w:lang w:val="pl-PL" w:eastAsia="en-GB"/>
              </w:rPr>
              <w:t>Ból w klatce piersiowej</w:t>
            </w:r>
            <w:r w:rsidRPr="00C93DA8">
              <w:rPr>
                <w:rFonts w:eastAsia="SimSun"/>
                <w:szCs w:val="22"/>
                <w:vertAlign w:val="superscript"/>
                <w:lang w:val="pl-PL" w:eastAsia="en-GB"/>
              </w:rPr>
              <w:t>1</w:t>
            </w:r>
            <w:r w:rsidRPr="00C93DA8">
              <w:rPr>
                <w:rFonts w:eastAsia="SimSun"/>
                <w:szCs w:val="22"/>
                <w:lang w:val="pl-PL" w:eastAsia="en-GB"/>
              </w:rPr>
              <w:t xml:space="preserve">, </w:t>
            </w:r>
            <w:r w:rsidRPr="00C93DA8">
              <w:rPr>
                <w:lang w:val="pl-PL"/>
              </w:rPr>
              <w:t>obrzęk obwodowy, zmęczenie</w:t>
            </w:r>
          </w:p>
        </w:tc>
        <w:tc>
          <w:tcPr>
            <w:tcW w:w="2126" w:type="dxa"/>
            <w:shd w:val="clear" w:color="auto" w:fill="auto"/>
          </w:tcPr>
          <w:p w14:paraId="775380A8" w14:textId="77777777" w:rsidR="00AD7DEC" w:rsidRPr="00C93DA8" w:rsidRDefault="00AD7DEC" w:rsidP="00ED0473">
            <w:pPr>
              <w:keepNext/>
              <w:tabs>
                <w:tab w:val="clear" w:pos="567"/>
              </w:tabs>
              <w:autoSpaceDE w:val="0"/>
              <w:autoSpaceDN w:val="0"/>
              <w:adjustRightInd w:val="0"/>
              <w:spacing w:line="240" w:lineRule="auto"/>
              <w:rPr>
                <w:noProof/>
                <w:szCs w:val="22"/>
                <w:lang w:val="pl-PL"/>
              </w:rPr>
            </w:pPr>
            <w:r w:rsidRPr="00C93DA8">
              <w:rPr>
                <w:rFonts w:eastAsia="SimSun"/>
                <w:szCs w:val="22"/>
                <w:lang w:val="pl-PL" w:eastAsia="en-GB"/>
              </w:rPr>
              <w:t>Obrzęk twarzy</w:t>
            </w:r>
            <w:r w:rsidRPr="00C93DA8">
              <w:rPr>
                <w:rFonts w:eastAsia="SimSun"/>
                <w:szCs w:val="22"/>
                <w:vertAlign w:val="superscript"/>
                <w:lang w:val="pl-PL" w:eastAsia="en-GB"/>
              </w:rPr>
              <w:t>2</w:t>
            </w:r>
            <w:r w:rsidRPr="00C93DA8">
              <w:rPr>
                <w:rFonts w:eastAsia="SimSun"/>
                <w:szCs w:val="22"/>
                <w:lang w:val="pl-PL" w:eastAsia="en-GB"/>
              </w:rPr>
              <w:t>, nagłe zgony sercowe</w:t>
            </w:r>
            <w:r w:rsidRPr="00C93DA8">
              <w:rPr>
                <w:rFonts w:eastAsia="SimSun"/>
                <w:szCs w:val="22"/>
                <w:vertAlign w:val="superscript"/>
                <w:lang w:val="pl-PL" w:eastAsia="en-GB"/>
              </w:rPr>
              <w:t>1,2</w:t>
            </w:r>
          </w:p>
        </w:tc>
        <w:tc>
          <w:tcPr>
            <w:tcW w:w="2263" w:type="dxa"/>
          </w:tcPr>
          <w:p w14:paraId="03FF9426" w14:textId="77777777" w:rsidR="00AD7DEC" w:rsidRPr="00C93DA8" w:rsidRDefault="00AD7DEC" w:rsidP="00ED0473">
            <w:pPr>
              <w:keepNext/>
              <w:tabs>
                <w:tab w:val="clear" w:pos="567"/>
              </w:tabs>
              <w:autoSpaceDE w:val="0"/>
              <w:autoSpaceDN w:val="0"/>
              <w:adjustRightInd w:val="0"/>
              <w:spacing w:line="240" w:lineRule="auto"/>
              <w:rPr>
                <w:rFonts w:eastAsia="SimSun"/>
                <w:szCs w:val="22"/>
                <w:lang w:val="pl-PL" w:eastAsia="en-GB"/>
              </w:rPr>
            </w:pPr>
          </w:p>
        </w:tc>
      </w:tr>
    </w:tbl>
    <w:p w14:paraId="7516F221" w14:textId="77777777" w:rsidR="006E0ED1" w:rsidRPr="00C93DA8" w:rsidRDefault="006E0ED1" w:rsidP="00ED0473">
      <w:pPr>
        <w:spacing w:line="240" w:lineRule="auto"/>
        <w:rPr>
          <w:lang w:val="pl-PL"/>
        </w:rPr>
      </w:pPr>
      <w:r w:rsidRPr="00C93DA8">
        <w:rPr>
          <w:lang w:val="pl-PL"/>
        </w:rPr>
        <w:t xml:space="preserve">(1) </w:t>
      </w:r>
      <w:r w:rsidR="004C36B6" w:rsidRPr="00C93DA8">
        <w:rPr>
          <w:lang w:val="pl-PL"/>
        </w:rPr>
        <w:t>U w</w:t>
      </w:r>
      <w:r w:rsidRPr="00C93DA8">
        <w:rPr>
          <w:lang w:val="pl-PL"/>
        </w:rPr>
        <w:t>iększoś</w:t>
      </w:r>
      <w:r w:rsidR="004C36B6" w:rsidRPr="00C93DA8">
        <w:rPr>
          <w:lang w:val="pl-PL"/>
        </w:rPr>
        <w:t>ci</w:t>
      </w:r>
      <w:r w:rsidRPr="00C93DA8">
        <w:rPr>
          <w:lang w:val="pl-PL"/>
        </w:rPr>
        <w:t xml:space="preserve"> pacjentów </w:t>
      </w:r>
      <w:r w:rsidR="004C36B6" w:rsidRPr="00C93DA8">
        <w:rPr>
          <w:lang w:val="pl-PL"/>
        </w:rPr>
        <w:t>występowały</w:t>
      </w:r>
      <w:r w:rsidRPr="00C93DA8">
        <w:rPr>
          <w:lang w:val="pl-PL"/>
        </w:rPr>
        <w:t xml:space="preserve"> czynnik</w:t>
      </w:r>
      <w:r w:rsidR="004C36B6" w:rsidRPr="00C93DA8">
        <w:rPr>
          <w:lang w:val="pl-PL"/>
        </w:rPr>
        <w:t>i</w:t>
      </w:r>
      <w:r w:rsidRPr="00C93DA8">
        <w:rPr>
          <w:lang w:val="pl-PL"/>
        </w:rPr>
        <w:t xml:space="preserve"> ryzyka chor</w:t>
      </w:r>
      <w:r w:rsidR="00156CB8" w:rsidRPr="00C93DA8">
        <w:rPr>
          <w:lang w:val="pl-PL"/>
        </w:rPr>
        <w:t>ób układu krążenia (patrz punkt </w:t>
      </w:r>
      <w:r w:rsidRPr="00C93DA8">
        <w:rPr>
          <w:lang w:val="pl-PL"/>
        </w:rPr>
        <w:t>4.4).</w:t>
      </w:r>
    </w:p>
    <w:p w14:paraId="0C53D5D3" w14:textId="77777777" w:rsidR="006E0ED1" w:rsidRPr="00C93DA8" w:rsidRDefault="006E0ED1" w:rsidP="00ED0473">
      <w:pPr>
        <w:spacing w:line="240" w:lineRule="auto"/>
        <w:rPr>
          <w:lang w:val="pl-PL"/>
        </w:rPr>
      </w:pPr>
      <w:r w:rsidRPr="00C93DA8">
        <w:rPr>
          <w:lang w:val="pl-PL"/>
        </w:rPr>
        <w:t>(2) Działania niepożądane zgłaszane po dopuszczeniu do obrotu, nieobserwowane podczas badań klinicznych kontrolowanych placebo.</w:t>
      </w:r>
    </w:p>
    <w:p w14:paraId="073EC09E" w14:textId="77777777" w:rsidR="006E0ED1" w:rsidRPr="00C93DA8" w:rsidRDefault="006E0ED1" w:rsidP="00ED0473">
      <w:pPr>
        <w:spacing w:line="240" w:lineRule="auto"/>
        <w:rPr>
          <w:lang w:val="pl-PL"/>
        </w:rPr>
      </w:pPr>
      <w:r w:rsidRPr="00C93DA8">
        <w:rPr>
          <w:lang w:val="pl-PL"/>
        </w:rPr>
        <w:t>(3) Częściej zgłaszane po podaniu tadalafilu pacjentom stosującym przeciwnadciśnieniowe produkty lecznicze.</w:t>
      </w:r>
    </w:p>
    <w:p w14:paraId="0D703363" w14:textId="77777777" w:rsidR="006E0ED1" w:rsidRPr="00C93DA8" w:rsidRDefault="006E0ED1" w:rsidP="00ED0473">
      <w:pPr>
        <w:spacing w:line="240" w:lineRule="auto"/>
        <w:rPr>
          <w:lang w:val="pl-PL"/>
        </w:rPr>
      </w:pPr>
    </w:p>
    <w:p w14:paraId="2470031B" w14:textId="77777777" w:rsidR="006E0ED1" w:rsidRPr="00C93DA8" w:rsidRDefault="006E0ED1" w:rsidP="00ED0473">
      <w:pPr>
        <w:keepNext/>
        <w:keepLines/>
        <w:spacing w:line="240" w:lineRule="auto"/>
        <w:rPr>
          <w:u w:val="single"/>
          <w:lang w:val="pl-PL"/>
        </w:rPr>
      </w:pPr>
      <w:r w:rsidRPr="00C93DA8">
        <w:rPr>
          <w:u w:val="single"/>
          <w:lang w:val="pl-PL"/>
        </w:rPr>
        <w:t>Opis wybranych działań niepożądanych</w:t>
      </w:r>
    </w:p>
    <w:p w14:paraId="7833E7BD" w14:textId="77777777" w:rsidR="006E0ED1" w:rsidRPr="00C93DA8" w:rsidRDefault="006E0ED1" w:rsidP="00ED0473">
      <w:pPr>
        <w:keepNext/>
        <w:keepLines/>
        <w:spacing w:line="240" w:lineRule="auto"/>
        <w:rPr>
          <w:lang w:val="pl-PL"/>
        </w:rPr>
      </w:pPr>
    </w:p>
    <w:p w14:paraId="7A4E420E" w14:textId="77777777" w:rsidR="006E0ED1" w:rsidRPr="00C93DA8" w:rsidRDefault="006E0ED1" w:rsidP="00ED0473">
      <w:pPr>
        <w:spacing w:line="240" w:lineRule="auto"/>
        <w:rPr>
          <w:lang w:val="pl-PL"/>
        </w:rPr>
      </w:pPr>
      <w:r w:rsidRPr="00C93DA8">
        <w:rPr>
          <w:lang w:val="pl-PL"/>
        </w:rPr>
        <w:t>Częstość występowania nieprawidłowości w zapisie EKG, głównie bradykardii zatokowej była nieznacznie większa u pacjentów stosujących tadalafil raz na dobę w porównaniu z grupą placebo. Większość nieprawidłowości w zapisie EKG nie była związana z występowaniem działań niepożądanych.</w:t>
      </w:r>
    </w:p>
    <w:p w14:paraId="274911CB" w14:textId="77777777" w:rsidR="006E0ED1" w:rsidRPr="00C93DA8" w:rsidRDefault="006E0ED1" w:rsidP="00ED0473">
      <w:pPr>
        <w:spacing w:line="240" w:lineRule="auto"/>
        <w:rPr>
          <w:lang w:val="pl-PL"/>
        </w:rPr>
      </w:pPr>
    </w:p>
    <w:p w14:paraId="393C5238" w14:textId="77777777" w:rsidR="006E0ED1" w:rsidRPr="00C93DA8" w:rsidRDefault="006E0ED1" w:rsidP="00ED0473">
      <w:pPr>
        <w:keepNext/>
        <w:keepLines/>
        <w:spacing w:line="240" w:lineRule="auto"/>
        <w:rPr>
          <w:u w:val="single"/>
          <w:lang w:val="pl-PL"/>
        </w:rPr>
      </w:pPr>
      <w:r w:rsidRPr="00C93DA8">
        <w:rPr>
          <w:u w:val="single"/>
          <w:lang w:val="pl-PL"/>
        </w:rPr>
        <w:t xml:space="preserve">Inne szczególne populacje </w:t>
      </w:r>
    </w:p>
    <w:p w14:paraId="5A2AEE08" w14:textId="77777777" w:rsidR="006E0ED1" w:rsidRPr="00C93DA8" w:rsidRDefault="006E0ED1" w:rsidP="00ED0473">
      <w:pPr>
        <w:keepNext/>
        <w:keepLines/>
        <w:spacing w:line="240" w:lineRule="auto"/>
        <w:rPr>
          <w:lang w:val="pl-PL"/>
        </w:rPr>
      </w:pPr>
    </w:p>
    <w:p w14:paraId="3BFA91E2" w14:textId="77777777" w:rsidR="006E0ED1" w:rsidRPr="00C93DA8" w:rsidRDefault="006E0ED1" w:rsidP="00ED0473">
      <w:pPr>
        <w:spacing w:line="240" w:lineRule="auto"/>
        <w:rPr>
          <w:lang w:val="pl-PL"/>
        </w:rPr>
      </w:pPr>
      <w:r w:rsidRPr="00C93DA8">
        <w:rPr>
          <w:lang w:val="pl-PL"/>
        </w:rPr>
        <w:t xml:space="preserve">Dane dotyczące stosowania tadalafilu u pacjentów w wieku powyżej 65 lat biorących udział w badaniach klinicznych dotyczących leczenia zaburzeń erekcji lub łagodnego rozrostu gruczołu krokowego są ograniczone. </w:t>
      </w:r>
      <w:r w:rsidR="000677C6" w:rsidRPr="00C93DA8">
        <w:rPr>
          <w:lang w:val="pl-PL"/>
        </w:rPr>
        <w:t>W badaniach klinicznych, w których stosowano tadal</w:t>
      </w:r>
      <w:r w:rsidR="00BA6B10" w:rsidRPr="00C93DA8">
        <w:rPr>
          <w:lang w:val="pl-PL"/>
        </w:rPr>
        <w:t>a</w:t>
      </w:r>
      <w:r w:rsidR="000677C6" w:rsidRPr="00C93DA8">
        <w:rPr>
          <w:lang w:val="pl-PL"/>
        </w:rPr>
        <w:t>fil</w:t>
      </w:r>
      <w:r w:rsidR="000C2CD8" w:rsidRPr="00C93DA8">
        <w:rPr>
          <w:lang w:val="pl-PL"/>
        </w:rPr>
        <w:t xml:space="preserve"> przyjmowany</w:t>
      </w:r>
      <w:r w:rsidR="000677C6" w:rsidRPr="00C93DA8">
        <w:rPr>
          <w:lang w:val="pl-PL"/>
        </w:rPr>
        <w:t xml:space="preserve"> w razie potrzeby </w:t>
      </w:r>
      <w:r w:rsidR="000C2CD8" w:rsidRPr="00C93DA8">
        <w:rPr>
          <w:lang w:val="pl-PL"/>
        </w:rPr>
        <w:br/>
      </w:r>
      <w:r w:rsidR="000677C6" w:rsidRPr="00C93DA8">
        <w:rPr>
          <w:lang w:val="pl-PL"/>
        </w:rPr>
        <w:t xml:space="preserve">w leczeniu zaburzeń erekcji, biegunkę zgłaszano częściej u pacjentów w wieku powyżej 65 lat. </w:t>
      </w:r>
      <w:r w:rsidRPr="00C93DA8">
        <w:rPr>
          <w:lang w:val="pl-PL"/>
        </w:rPr>
        <w:t xml:space="preserve">W badaniach klinicznych, w których stosowano tadalafil w dawce </w:t>
      </w:r>
      <w:r w:rsidR="00CD2127" w:rsidRPr="00C93DA8">
        <w:rPr>
          <w:lang w:val="pl-PL"/>
        </w:rPr>
        <w:t>5 mg</w:t>
      </w:r>
      <w:r w:rsidRPr="00C93DA8">
        <w:rPr>
          <w:lang w:val="pl-PL"/>
        </w:rPr>
        <w:t xml:space="preserve"> raz na dobę w leczeniu łagodnego rozrostu gruczołu krokowego, zawroty głowy oraz biegunkę zgłaszano częściej u pacjentów w wieku powyżej 75 lat.</w:t>
      </w:r>
    </w:p>
    <w:p w14:paraId="16BB50F0" w14:textId="77777777" w:rsidR="006E0ED1" w:rsidRPr="00C93DA8" w:rsidRDefault="006E0ED1" w:rsidP="00ED0473">
      <w:pPr>
        <w:spacing w:line="240" w:lineRule="auto"/>
        <w:rPr>
          <w:lang w:val="pl-PL"/>
        </w:rPr>
      </w:pPr>
    </w:p>
    <w:p w14:paraId="2B1CC5C1" w14:textId="77777777" w:rsidR="006E0ED1" w:rsidRPr="00C93DA8" w:rsidRDefault="006E0ED1" w:rsidP="00ED0473">
      <w:pPr>
        <w:keepNext/>
        <w:keepLines/>
        <w:spacing w:line="240" w:lineRule="auto"/>
        <w:rPr>
          <w:u w:val="single"/>
          <w:lang w:val="pl-PL"/>
        </w:rPr>
      </w:pPr>
      <w:r w:rsidRPr="00C93DA8">
        <w:rPr>
          <w:u w:val="single"/>
          <w:lang w:val="pl-PL"/>
        </w:rPr>
        <w:t>Zgłaszanie podejrzewanych działań niepożądanych</w:t>
      </w:r>
    </w:p>
    <w:p w14:paraId="09DB4A4B" w14:textId="77777777" w:rsidR="007B24BA" w:rsidRPr="00C93DA8" w:rsidRDefault="007B24BA" w:rsidP="00ED0473">
      <w:pPr>
        <w:keepNext/>
        <w:keepLines/>
        <w:spacing w:line="240" w:lineRule="auto"/>
        <w:rPr>
          <w:u w:val="single"/>
          <w:lang w:val="pl-PL"/>
        </w:rPr>
      </w:pPr>
    </w:p>
    <w:p w14:paraId="3CBDD62B" w14:textId="697096A3" w:rsidR="006E0ED1" w:rsidRPr="00C93DA8" w:rsidRDefault="006E0ED1" w:rsidP="00ED0473">
      <w:pPr>
        <w:spacing w:line="240" w:lineRule="auto"/>
        <w:rPr>
          <w:lang w:val="pl-PL"/>
        </w:rPr>
      </w:pPr>
      <w:r w:rsidRPr="00C93DA8">
        <w:rPr>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t>
      </w:r>
      <w:r w:rsidRPr="00C93DA8">
        <w:rPr>
          <w:lang w:val="pl-PL"/>
        </w:rPr>
        <w:lastRenderedPageBreak/>
        <w:t xml:space="preserve">wszelkie podejrzewane działania niepożądane za pośrednictwem </w:t>
      </w:r>
      <w:r w:rsidRPr="00C93DA8">
        <w:rPr>
          <w:highlight w:val="lightGray"/>
          <w:lang w:val="pl-PL"/>
        </w:rPr>
        <w:t>krajowego systemu zgłaszania wymienionego w </w:t>
      </w:r>
      <w:r>
        <w:fldChar w:fldCharType="begin"/>
      </w:r>
      <w:r w:rsidRPr="0011421E">
        <w:rPr>
          <w:lang w:val="pl-PL"/>
        </w:rPr>
        <w:instrText>HYPERLINK "http://www.ema.europa.eu/docs/en_GB/document_library/Template_or_form/2013/03/WC500139752.doc"</w:instrText>
      </w:r>
      <w:r>
        <w:fldChar w:fldCharType="separate"/>
      </w:r>
      <w:r w:rsidRPr="00C93DA8">
        <w:rPr>
          <w:rStyle w:val="Hyperlink"/>
          <w:highlight w:val="lightGray"/>
          <w:lang w:val="pl-PL"/>
        </w:rPr>
        <w:t>załączniku V</w:t>
      </w:r>
      <w:r>
        <w:fldChar w:fldCharType="end"/>
      </w:r>
      <w:r w:rsidRPr="00C93DA8">
        <w:rPr>
          <w:highlight w:val="lightGray"/>
          <w:lang w:val="pl-PL"/>
        </w:rPr>
        <w:t>.</w:t>
      </w:r>
    </w:p>
    <w:p w14:paraId="59CE0EEE" w14:textId="77777777" w:rsidR="006E0ED1" w:rsidRPr="00C93DA8" w:rsidRDefault="006E0ED1" w:rsidP="00ED0473">
      <w:pPr>
        <w:spacing w:line="240" w:lineRule="auto"/>
        <w:rPr>
          <w:noProof/>
          <w:szCs w:val="24"/>
          <w:lang w:val="pl-PL"/>
        </w:rPr>
      </w:pPr>
    </w:p>
    <w:p w14:paraId="511F9C19" w14:textId="77777777" w:rsidR="006E0ED1" w:rsidRPr="00C93DA8" w:rsidRDefault="006E0ED1" w:rsidP="00ED0473">
      <w:pPr>
        <w:keepNext/>
        <w:keepLines/>
        <w:spacing w:line="240" w:lineRule="auto"/>
        <w:rPr>
          <w:b/>
          <w:noProof/>
          <w:szCs w:val="24"/>
          <w:lang w:val="pl-PL"/>
        </w:rPr>
      </w:pPr>
      <w:r w:rsidRPr="00C93DA8">
        <w:rPr>
          <w:b/>
          <w:noProof/>
          <w:szCs w:val="24"/>
          <w:lang w:val="pl-PL"/>
        </w:rPr>
        <w:t>4.9</w:t>
      </w:r>
      <w:r w:rsidRPr="00C93DA8">
        <w:rPr>
          <w:b/>
          <w:noProof/>
          <w:szCs w:val="24"/>
          <w:lang w:val="pl-PL"/>
        </w:rPr>
        <w:tab/>
        <w:t>Przedawkowanie</w:t>
      </w:r>
    </w:p>
    <w:p w14:paraId="44B44A8A" w14:textId="77777777" w:rsidR="006E0ED1" w:rsidRPr="00C93DA8" w:rsidRDefault="006E0ED1" w:rsidP="00ED0473">
      <w:pPr>
        <w:keepNext/>
        <w:keepLines/>
        <w:spacing w:line="240" w:lineRule="auto"/>
        <w:rPr>
          <w:noProof/>
          <w:szCs w:val="24"/>
          <w:lang w:val="pl-PL"/>
        </w:rPr>
      </w:pPr>
    </w:p>
    <w:p w14:paraId="539C79B5" w14:textId="77777777" w:rsidR="006E0ED1" w:rsidRPr="00C93DA8" w:rsidRDefault="006E0ED1" w:rsidP="00ED0473">
      <w:pPr>
        <w:spacing w:line="240" w:lineRule="auto"/>
        <w:rPr>
          <w:noProof/>
          <w:szCs w:val="24"/>
          <w:lang w:val="pl-PL"/>
        </w:rPr>
      </w:pPr>
      <w:r w:rsidRPr="00C93DA8">
        <w:rPr>
          <w:noProof/>
          <w:szCs w:val="24"/>
          <w:lang w:val="pl-PL"/>
        </w:rPr>
        <w:t>Zdrowym ochotnikom p</w:t>
      </w:r>
      <w:r w:rsidR="00156CB8" w:rsidRPr="00C93DA8">
        <w:rPr>
          <w:noProof/>
          <w:szCs w:val="24"/>
          <w:lang w:val="pl-PL"/>
        </w:rPr>
        <w:t>odawano pojedyncze dawki do 500 </w:t>
      </w:r>
      <w:r w:rsidRPr="00C93DA8">
        <w:rPr>
          <w:noProof/>
          <w:szCs w:val="24"/>
          <w:lang w:val="pl-PL"/>
        </w:rPr>
        <w:t xml:space="preserve">mg, a pacjentom - wielokrotne dawki do </w:t>
      </w:r>
      <w:r w:rsidR="0053343C" w:rsidRPr="00C93DA8">
        <w:rPr>
          <w:noProof/>
          <w:szCs w:val="24"/>
          <w:lang w:val="pl-PL"/>
        </w:rPr>
        <w:t>100 mg</w:t>
      </w:r>
      <w:r w:rsidRPr="00C93DA8">
        <w:rPr>
          <w:noProof/>
          <w:szCs w:val="24"/>
          <w:lang w:val="pl-PL"/>
        </w:rPr>
        <w:t xml:space="preserve"> na dobę. Działania niepożądane były podobne do tych obserwowanych podczas stosowania mniejszych dawek. W przypadku przedawkowania, w razie konieczności, należy zastosować standardowe postępowanie </w:t>
      </w:r>
      <w:r w:rsidR="004C36B6" w:rsidRPr="00C93DA8">
        <w:rPr>
          <w:noProof/>
          <w:szCs w:val="24"/>
          <w:lang w:val="pl-PL"/>
        </w:rPr>
        <w:t>podtrzymujące.</w:t>
      </w:r>
      <w:r w:rsidRPr="00C93DA8">
        <w:rPr>
          <w:noProof/>
          <w:szCs w:val="24"/>
          <w:lang w:val="pl-PL"/>
        </w:rPr>
        <w:t xml:space="preserve"> Hemodializa w nieistotnym stopniu wpływa na eliminację tadalafilu.</w:t>
      </w:r>
    </w:p>
    <w:p w14:paraId="34F5EBF9" w14:textId="77777777" w:rsidR="006E0ED1" w:rsidRPr="00C93DA8" w:rsidRDefault="006E0ED1" w:rsidP="00ED0473">
      <w:pPr>
        <w:spacing w:line="240" w:lineRule="auto"/>
        <w:rPr>
          <w:noProof/>
          <w:szCs w:val="24"/>
          <w:lang w:val="pl-PL"/>
        </w:rPr>
      </w:pPr>
    </w:p>
    <w:p w14:paraId="596A736A" w14:textId="77777777" w:rsidR="006E0ED1" w:rsidRPr="00C93DA8" w:rsidRDefault="006E0ED1" w:rsidP="00ED0473">
      <w:pPr>
        <w:spacing w:line="240" w:lineRule="auto"/>
        <w:rPr>
          <w:noProof/>
          <w:szCs w:val="24"/>
          <w:lang w:val="pl-PL"/>
        </w:rPr>
      </w:pPr>
    </w:p>
    <w:p w14:paraId="63DAA00B" w14:textId="77777777" w:rsidR="006E0ED1" w:rsidRPr="00C93DA8" w:rsidRDefault="006E0ED1" w:rsidP="00ED0473">
      <w:pPr>
        <w:keepNext/>
        <w:keepLines/>
        <w:spacing w:line="240" w:lineRule="auto"/>
        <w:rPr>
          <w:b/>
          <w:noProof/>
          <w:szCs w:val="24"/>
          <w:lang w:val="pl-PL"/>
        </w:rPr>
      </w:pPr>
      <w:r w:rsidRPr="00C93DA8">
        <w:rPr>
          <w:b/>
          <w:noProof/>
          <w:szCs w:val="24"/>
          <w:lang w:val="pl-PL"/>
        </w:rPr>
        <w:t>5.</w:t>
      </w:r>
      <w:r w:rsidRPr="00C93DA8">
        <w:rPr>
          <w:b/>
          <w:noProof/>
          <w:szCs w:val="24"/>
          <w:lang w:val="pl-PL"/>
        </w:rPr>
        <w:tab/>
        <w:t>WŁAŚCIWOŚCI FARMAKOLOGICZNE</w:t>
      </w:r>
    </w:p>
    <w:p w14:paraId="553AAD79" w14:textId="77777777" w:rsidR="006E0ED1" w:rsidRPr="00C93DA8" w:rsidRDefault="006E0ED1" w:rsidP="00ED0473">
      <w:pPr>
        <w:keepNext/>
        <w:keepLines/>
        <w:spacing w:line="240" w:lineRule="auto"/>
        <w:rPr>
          <w:noProof/>
          <w:szCs w:val="24"/>
          <w:lang w:val="pl-PL"/>
        </w:rPr>
      </w:pPr>
    </w:p>
    <w:p w14:paraId="471DCEE0" w14:textId="77777777" w:rsidR="006E0ED1" w:rsidRPr="00C93DA8" w:rsidRDefault="006E0ED1" w:rsidP="00ED0473">
      <w:pPr>
        <w:keepNext/>
        <w:keepLines/>
        <w:spacing w:line="240" w:lineRule="auto"/>
        <w:rPr>
          <w:b/>
          <w:noProof/>
          <w:szCs w:val="24"/>
          <w:lang w:val="pl-PL"/>
        </w:rPr>
      </w:pPr>
      <w:r w:rsidRPr="00C93DA8">
        <w:rPr>
          <w:b/>
          <w:noProof/>
          <w:szCs w:val="24"/>
          <w:lang w:val="pl-PL"/>
        </w:rPr>
        <w:t>5.1</w:t>
      </w:r>
      <w:r w:rsidRPr="00C93DA8">
        <w:rPr>
          <w:b/>
          <w:noProof/>
          <w:szCs w:val="24"/>
          <w:lang w:val="pl-PL"/>
        </w:rPr>
        <w:tab/>
        <w:t>Właściwości farmakodynamiczne</w:t>
      </w:r>
    </w:p>
    <w:p w14:paraId="5D9651FF" w14:textId="77777777" w:rsidR="006E0ED1" w:rsidRPr="00C93DA8" w:rsidRDefault="006E0ED1" w:rsidP="00ED0473">
      <w:pPr>
        <w:keepNext/>
        <w:keepLines/>
        <w:spacing w:line="240" w:lineRule="auto"/>
        <w:rPr>
          <w:noProof/>
          <w:szCs w:val="24"/>
          <w:lang w:val="pl-PL"/>
        </w:rPr>
      </w:pPr>
    </w:p>
    <w:p w14:paraId="6AD48FAE" w14:textId="77777777" w:rsidR="006E0ED1" w:rsidRPr="00C93DA8" w:rsidRDefault="006E0ED1" w:rsidP="00ED0473">
      <w:pPr>
        <w:spacing w:line="240" w:lineRule="auto"/>
        <w:rPr>
          <w:noProof/>
          <w:szCs w:val="24"/>
          <w:lang w:val="pl-PL"/>
        </w:rPr>
      </w:pPr>
      <w:r w:rsidRPr="00C93DA8">
        <w:rPr>
          <w:noProof/>
          <w:szCs w:val="24"/>
          <w:lang w:val="pl-PL"/>
        </w:rPr>
        <w:t>Grupa farmakoterapeutyczna: Leki urologiczne, leki stosowane w zaburzeniach erekcji, kod ATC: G04BE08.</w:t>
      </w:r>
    </w:p>
    <w:p w14:paraId="77990390" w14:textId="77777777" w:rsidR="006E0ED1" w:rsidRPr="00C93DA8" w:rsidRDefault="006E0ED1" w:rsidP="00ED0473">
      <w:pPr>
        <w:spacing w:line="240" w:lineRule="auto"/>
        <w:rPr>
          <w:noProof/>
          <w:szCs w:val="24"/>
          <w:lang w:val="pl-PL"/>
        </w:rPr>
      </w:pPr>
    </w:p>
    <w:p w14:paraId="442AA72B" w14:textId="77777777" w:rsidR="006E0ED1" w:rsidRPr="00C93DA8" w:rsidRDefault="006E0ED1" w:rsidP="00ED0473">
      <w:pPr>
        <w:keepNext/>
        <w:keepLines/>
        <w:spacing w:line="240" w:lineRule="auto"/>
        <w:rPr>
          <w:noProof/>
          <w:szCs w:val="24"/>
          <w:u w:val="single"/>
          <w:lang w:val="pl-PL"/>
        </w:rPr>
      </w:pPr>
      <w:r w:rsidRPr="00C93DA8">
        <w:rPr>
          <w:noProof/>
          <w:szCs w:val="24"/>
          <w:u w:val="single"/>
          <w:lang w:val="pl-PL"/>
        </w:rPr>
        <w:t>Mechanizm działania</w:t>
      </w:r>
    </w:p>
    <w:p w14:paraId="335C0034" w14:textId="77777777" w:rsidR="007B24BA" w:rsidRPr="00C93DA8" w:rsidRDefault="007B24BA" w:rsidP="00ED0473">
      <w:pPr>
        <w:keepNext/>
        <w:keepLines/>
        <w:spacing w:line="240" w:lineRule="auto"/>
        <w:rPr>
          <w:noProof/>
          <w:szCs w:val="24"/>
          <w:u w:val="single"/>
          <w:lang w:val="pl-PL"/>
        </w:rPr>
      </w:pPr>
    </w:p>
    <w:p w14:paraId="6B808DB9" w14:textId="77777777" w:rsidR="006E0ED1" w:rsidRPr="00C93DA8" w:rsidRDefault="006E0ED1" w:rsidP="00ED0473">
      <w:pPr>
        <w:spacing w:line="240" w:lineRule="auto"/>
        <w:rPr>
          <w:noProof/>
          <w:szCs w:val="24"/>
          <w:lang w:val="pl-PL"/>
        </w:rPr>
      </w:pPr>
      <w:r w:rsidRPr="00C93DA8">
        <w:rPr>
          <w:noProof/>
          <w:szCs w:val="24"/>
          <w:lang w:val="pl-PL"/>
        </w:rPr>
        <w:t>Tadalafil jest selektywnym, odwracalnym inhibitorem specyficznej fosfodiesterazy cyklicznego guanozynomonofosforanu (cGMP) typu 5 (PDE5). Jeśli stymulacja seksualna spowoduje miejscowe uwolnienie tlenku azotu, zahamowanie aktywności PDE5 przez tadalafil doprowadzi do zwiększenia stężenia cGMP w ciałach jamistych. Powoduje to relaksację mięśni gładkich i napływ krwi do tkanek członka, doprowadzając do erekcji. Tadalafil nie działa w przypadku braku stymulacji seksualnej.</w:t>
      </w:r>
    </w:p>
    <w:p w14:paraId="3DC9F34F" w14:textId="77777777" w:rsidR="006E0ED1" w:rsidRPr="00C93DA8" w:rsidRDefault="006E0ED1" w:rsidP="00ED0473">
      <w:pPr>
        <w:spacing w:line="240" w:lineRule="auto"/>
        <w:rPr>
          <w:noProof/>
          <w:szCs w:val="24"/>
          <w:lang w:val="pl-PL"/>
        </w:rPr>
      </w:pPr>
    </w:p>
    <w:p w14:paraId="0787F658" w14:textId="77777777" w:rsidR="006E0ED1" w:rsidRPr="00C93DA8" w:rsidRDefault="004C36B6" w:rsidP="00ED0473">
      <w:pPr>
        <w:keepNext/>
        <w:keepLines/>
        <w:spacing w:line="240" w:lineRule="auto"/>
        <w:rPr>
          <w:noProof/>
          <w:szCs w:val="24"/>
          <w:u w:val="single"/>
          <w:lang w:val="pl-PL"/>
        </w:rPr>
      </w:pPr>
      <w:r w:rsidRPr="00C93DA8">
        <w:rPr>
          <w:noProof/>
          <w:szCs w:val="24"/>
          <w:u w:val="single"/>
          <w:lang w:val="pl-PL"/>
        </w:rPr>
        <w:t>D</w:t>
      </w:r>
      <w:r w:rsidR="006E0ED1" w:rsidRPr="00C93DA8">
        <w:rPr>
          <w:noProof/>
          <w:szCs w:val="24"/>
          <w:u w:val="single"/>
          <w:lang w:val="pl-PL"/>
        </w:rPr>
        <w:t>ziałani</w:t>
      </w:r>
      <w:r w:rsidRPr="00C93DA8">
        <w:rPr>
          <w:noProof/>
          <w:szCs w:val="24"/>
          <w:u w:val="single"/>
          <w:lang w:val="pl-PL"/>
        </w:rPr>
        <w:t>e</w:t>
      </w:r>
      <w:r w:rsidR="006E0ED1" w:rsidRPr="00C93DA8">
        <w:rPr>
          <w:noProof/>
          <w:szCs w:val="24"/>
          <w:u w:val="single"/>
          <w:lang w:val="pl-PL"/>
        </w:rPr>
        <w:t xml:space="preserve"> farmakodynamiczne</w:t>
      </w:r>
    </w:p>
    <w:p w14:paraId="06023CE1" w14:textId="77777777" w:rsidR="007B24BA" w:rsidRPr="00C93DA8" w:rsidRDefault="007B24BA" w:rsidP="00ED0473">
      <w:pPr>
        <w:keepNext/>
        <w:keepLines/>
        <w:spacing w:line="240" w:lineRule="auto"/>
        <w:rPr>
          <w:noProof/>
          <w:szCs w:val="24"/>
          <w:u w:val="single"/>
          <w:lang w:val="pl-PL"/>
        </w:rPr>
      </w:pPr>
    </w:p>
    <w:p w14:paraId="1EE62BFA" w14:textId="77777777" w:rsidR="006E0ED1" w:rsidRPr="00C93DA8" w:rsidRDefault="006E0ED1" w:rsidP="00ED0473">
      <w:pPr>
        <w:spacing w:line="240" w:lineRule="auto"/>
        <w:rPr>
          <w:noProof/>
          <w:szCs w:val="24"/>
          <w:lang w:val="pl-PL"/>
        </w:rPr>
      </w:pPr>
      <w:r w:rsidRPr="00C93DA8">
        <w:rPr>
          <w:noProof/>
          <w:szCs w:val="24"/>
          <w:lang w:val="pl-PL"/>
        </w:rPr>
        <w:t xml:space="preserve">Badania </w:t>
      </w:r>
      <w:r w:rsidRPr="00C93DA8">
        <w:rPr>
          <w:i/>
          <w:noProof/>
          <w:szCs w:val="24"/>
          <w:lang w:val="pl-PL"/>
        </w:rPr>
        <w:t>in vitro</w:t>
      </w:r>
      <w:r w:rsidRPr="00C93DA8">
        <w:rPr>
          <w:noProof/>
          <w:szCs w:val="24"/>
          <w:lang w:val="pl-PL"/>
        </w:rPr>
        <w:t xml:space="preserve"> wykazały, że tadalafil jest selektywnym inhibitorem PDE5. PDE5 jest enzymem znajdującym się w mięśniach gładkich ciał jamistych, naczyń, trzewi, mięśniach szkieletowych, płytkach krwi, nerkach, płucach i móżdżku. Działanie tadalafilu na PDE5 jest silniejsze niż na inne fosfodiesterazy. Tadalafil działa &gt;10 000 razy silniej na PDE5 niż</w:t>
      </w:r>
      <w:r w:rsidR="004C36B6" w:rsidRPr="00C93DA8">
        <w:rPr>
          <w:noProof/>
          <w:szCs w:val="24"/>
          <w:lang w:val="pl-PL"/>
        </w:rPr>
        <w:t xml:space="preserve"> na</w:t>
      </w:r>
      <w:r w:rsidRPr="00C93DA8">
        <w:rPr>
          <w:noProof/>
          <w:szCs w:val="24"/>
          <w:lang w:val="pl-PL"/>
        </w:rPr>
        <w:t xml:space="preserve"> PDE1, PDE2 i PDE4, enzymy występujące w sercu, mózgu, naczyniach krwionośnych, wątrobie i w innych organach. Tadalafil działa &gt;10 000 razy silniej na PDE5 niż na PDE3, enzym występujący w sercu i naczyniach krwionośnych. </w:t>
      </w:r>
    </w:p>
    <w:p w14:paraId="7F31DE0C" w14:textId="77777777" w:rsidR="006E0ED1" w:rsidRPr="00C93DA8" w:rsidRDefault="006E0ED1" w:rsidP="00ED0473">
      <w:pPr>
        <w:spacing w:line="240" w:lineRule="auto"/>
        <w:rPr>
          <w:noProof/>
          <w:szCs w:val="24"/>
          <w:lang w:val="pl-PL"/>
        </w:rPr>
      </w:pPr>
    </w:p>
    <w:p w14:paraId="37207675" w14:textId="77777777" w:rsidR="006E0ED1" w:rsidRPr="00C93DA8" w:rsidRDefault="006E0ED1" w:rsidP="00ED0473">
      <w:pPr>
        <w:spacing w:line="240" w:lineRule="auto"/>
        <w:rPr>
          <w:noProof/>
          <w:szCs w:val="24"/>
          <w:lang w:val="pl-PL"/>
        </w:rPr>
      </w:pPr>
      <w:r w:rsidRPr="00C93DA8">
        <w:rPr>
          <w:noProof/>
          <w:szCs w:val="24"/>
          <w:lang w:val="pl-PL"/>
        </w:rPr>
        <w:t xml:space="preserve">Ta wybiórczość względem PDE5, a nie PDE3 jest bardzo </w:t>
      </w:r>
      <w:r w:rsidR="004C36B6" w:rsidRPr="00C93DA8">
        <w:rPr>
          <w:noProof/>
          <w:szCs w:val="24"/>
          <w:lang w:val="pl-PL"/>
        </w:rPr>
        <w:t>ważna</w:t>
      </w:r>
      <w:r w:rsidRPr="00C93DA8">
        <w:rPr>
          <w:noProof/>
          <w:szCs w:val="24"/>
          <w:lang w:val="pl-PL"/>
        </w:rPr>
        <w:t>, ponieważ PDE3 jest enzymem</w:t>
      </w:r>
      <w:r w:rsidR="004C36B6" w:rsidRPr="00C93DA8">
        <w:rPr>
          <w:noProof/>
          <w:szCs w:val="24"/>
          <w:lang w:val="pl-PL"/>
        </w:rPr>
        <w:t xml:space="preserve"> </w:t>
      </w:r>
      <w:r w:rsidRPr="00C93DA8">
        <w:rPr>
          <w:noProof/>
          <w:szCs w:val="24"/>
          <w:lang w:val="pl-PL"/>
        </w:rPr>
        <w:t xml:space="preserve">wpływającym na kurczliwość </w:t>
      </w:r>
      <w:r w:rsidR="004C36B6" w:rsidRPr="00C93DA8">
        <w:rPr>
          <w:noProof/>
          <w:szCs w:val="24"/>
          <w:lang w:val="pl-PL"/>
        </w:rPr>
        <w:t>mięśnia sercowego</w:t>
      </w:r>
      <w:r w:rsidRPr="00C93DA8">
        <w:rPr>
          <w:noProof/>
          <w:szCs w:val="24"/>
          <w:lang w:val="pl-PL"/>
        </w:rPr>
        <w:t>. Ponadto, tadalafil około 700 razy silniej działa na PDE5 niż na PDE6, enzym znajdujący się w siatkówce i odpowiedzialny za odbieranie bodźców świetlnych. Tadalafil działa także &gt;10 000 razy silniej na PDE5 niż na enzymy od PDE7 do PDE10.</w:t>
      </w:r>
    </w:p>
    <w:p w14:paraId="736D4955" w14:textId="77777777" w:rsidR="006E0ED1" w:rsidRPr="00C93DA8" w:rsidRDefault="006E0ED1" w:rsidP="00ED0473">
      <w:pPr>
        <w:spacing w:line="240" w:lineRule="auto"/>
        <w:rPr>
          <w:noProof/>
          <w:szCs w:val="24"/>
          <w:lang w:val="pl-PL"/>
        </w:rPr>
      </w:pPr>
    </w:p>
    <w:p w14:paraId="42A3321F" w14:textId="77777777" w:rsidR="006E0ED1" w:rsidRPr="00C93DA8" w:rsidRDefault="006E0ED1" w:rsidP="00ED0473">
      <w:pPr>
        <w:keepNext/>
        <w:keepLines/>
        <w:spacing w:line="240" w:lineRule="auto"/>
        <w:rPr>
          <w:noProof/>
          <w:szCs w:val="24"/>
          <w:u w:val="single"/>
          <w:lang w:val="pl-PL"/>
        </w:rPr>
      </w:pPr>
      <w:r w:rsidRPr="00C93DA8">
        <w:rPr>
          <w:noProof/>
          <w:szCs w:val="24"/>
          <w:u w:val="single"/>
          <w:lang w:val="pl-PL"/>
        </w:rPr>
        <w:t>Skuteczność kliniczna i bezpieczeństwo stosowania</w:t>
      </w:r>
    </w:p>
    <w:p w14:paraId="09C6AD00" w14:textId="77777777" w:rsidR="007B24BA" w:rsidRPr="00C93DA8" w:rsidRDefault="007B24BA" w:rsidP="00ED0473">
      <w:pPr>
        <w:keepNext/>
        <w:keepLines/>
        <w:spacing w:line="240" w:lineRule="auto"/>
        <w:rPr>
          <w:noProof/>
          <w:szCs w:val="24"/>
          <w:u w:val="single"/>
          <w:lang w:val="pl-PL"/>
        </w:rPr>
      </w:pPr>
    </w:p>
    <w:p w14:paraId="25E79565" w14:textId="77777777" w:rsidR="006E0ED1" w:rsidRPr="00C93DA8" w:rsidRDefault="006E0ED1" w:rsidP="00ED0473">
      <w:pPr>
        <w:spacing w:line="240" w:lineRule="auto"/>
        <w:rPr>
          <w:noProof/>
          <w:szCs w:val="24"/>
          <w:lang w:val="pl-PL"/>
        </w:rPr>
      </w:pPr>
      <w:r w:rsidRPr="00C93DA8">
        <w:rPr>
          <w:noProof/>
          <w:szCs w:val="24"/>
          <w:lang w:val="pl-PL"/>
        </w:rPr>
        <w:t>Tadalafil stosowany u zdrowych ochotników nie wykazywał, w porównaniu z placebo, istotnej różnicy w działaniu na skurczowe i rozkurczowe ciśnienie tętnicze w pozycji leżącej (średnie maksymalne zmniejszenie o</w:t>
      </w:r>
      <w:r w:rsidR="00156CB8" w:rsidRPr="00C93DA8">
        <w:rPr>
          <w:noProof/>
          <w:szCs w:val="24"/>
          <w:lang w:val="pl-PL"/>
        </w:rPr>
        <w:t>dpowiednio o 1,6/0,8 mm </w:t>
      </w:r>
      <w:r w:rsidRPr="00C93DA8">
        <w:rPr>
          <w:noProof/>
          <w:szCs w:val="24"/>
          <w:lang w:val="pl-PL"/>
        </w:rPr>
        <w:t>Hg) oraz w pozycji stojącej (średnie maksymalne zmn</w:t>
      </w:r>
      <w:r w:rsidR="00156CB8" w:rsidRPr="00C93DA8">
        <w:rPr>
          <w:noProof/>
          <w:szCs w:val="24"/>
          <w:lang w:val="pl-PL"/>
        </w:rPr>
        <w:t>iejszenie odpowiednio o 0,2/4,6 mm </w:t>
      </w:r>
      <w:r w:rsidRPr="00C93DA8">
        <w:rPr>
          <w:noProof/>
          <w:szCs w:val="24"/>
          <w:lang w:val="pl-PL"/>
        </w:rPr>
        <w:t xml:space="preserve">Hg), nie wpływał także w sposób istotny na częstość akcji serca. </w:t>
      </w:r>
    </w:p>
    <w:p w14:paraId="405B069A" w14:textId="77777777" w:rsidR="006E0ED1" w:rsidRPr="00C93DA8" w:rsidRDefault="006E0ED1" w:rsidP="00ED0473">
      <w:pPr>
        <w:spacing w:line="240" w:lineRule="auto"/>
        <w:rPr>
          <w:noProof/>
          <w:szCs w:val="24"/>
          <w:lang w:val="pl-PL"/>
        </w:rPr>
      </w:pPr>
    </w:p>
    <w:p w14:paraId="7F1923A6" w14:textId="77777777" w:rsidR="006E0ED1" w:rsidRPr="00C93DA8" w:rsidRDefault="006E0ED1" w:rsidP="00ED0473">
      <w:pPr>
        <w:spacing w:line="240" w:lineRule="auto"/>
        <w:rPr>
          <w:noProof/>
          <w:szCs w:val="24"/>
          <w:lang w:val="pl-PL"/>
        </w:rPr>
      </w:pPr>
      <w:r w:rsidRPr="00C93DA8">
        <w:rPr>
          <w:noProof/>
          <w:szCs w:val="24"/>
          <w:lang w:val="pl-PL"/>
        </w:rPr>
        <w:t>W badani</w:t>
      </w:r>
      <w:r w:rsidR="004C36B6" w:rsidRPr="00C93DA8">
        <w:rPr>
          <w:noProof/>
          <w:szCs w:val="24"/>
          <w:lang w:val="pl-PL"/>
        </w:rPr>
        <w:t>u</w:t>
      </w:r>
      <w:r w:rsidRPr="00C93DA8">
        <w:rPr>
          <w:noProof/>
          <w:szCs w:val="24"/>
          <w:lang w:val="pl-PL"/>
        </w:rPr>
        <w:t xml:space="preserve"> oceniający</w:t>
      </w:r>
      <w:r w:rsidR="004C36B6" w:rsidRPr="00C93DA8">
        <w:rPr>
          <w:noProof/>
          <w:szCs w:val="24"/>
          <w:lang w:val="pl-PL"/>
        </w:rPr>
        <w:t>m</w:t>
      </w:r>
      <w:r w:rsidRPr="00C93DA8">
        <w:rPr>
          <w:noProof/>
          <w:szCs w:val="24"/>
          <w:lang w:val="pl-PL"/>
        </w:rPr>
        <w:t xml:space="preserve"> wpływ tadalafilu na wzrok, nie stwierdzono zaburzeń rozróżniania kolorów (niebiesk</w:t>
      </w:r>
      <w:r w:rsidR="00156CB8" w:rsidRPr="00C93DA8">
        <w:rPr>
          <w:noProof/>
          <w:szCs w:val="24"/>
          <w:lang w:val="pl-PL"/>
        </w:rPr>
        <w:t>i i zielony)</w:t>
      </w:r>
      <w:r w:rsidR="004C36B6" w:rsidRPr="00C93DA8">
        <w:rPr>
          <w:noProof/>
          <w:szCs w:val="24"/>
          <w:lang w:val="pl-PL"/>
        </w:rPr>
        <w:t xml:space="preserve"> za pomocą</w:t>
      </w:r>
      <w:r w:rsidR="00156CB8" w:rsidRPr="00C93DA8">
        <w:rPr>
          <w:noProof/>
          <w:szCs w:val="24"/>
          <w:lang w:val="pl-PL"/>
        </w:rPr>
        <w:t xml:space="preserve"> 100</w:t>
      </w:r>
      <w:r w:rsidR="00156CB8" w:rsidRPr="00C93DA8">
        <w:rPr>
          <w:noProof/>
          <w:szCs w:val="24"/>
          <w:lang w:val="pl-PL"/>
        </w:rPr>
        <w:noBreakHyphen/>
        <w:t>kolorowego testu Farnswortha</w:t>
      </w:r>
      <w:r w:rsidR="00156CB8" w:rsidRPr="00C93DA8">
        <w:rPr>
          <w:noProof/>
          <w:szCs w:val="24"/>
          <w:lang w:val="pl-PL"/>
        </w:rPr>
        <w:noBreakHyphen/>
      </w:r>
      <w:r w:rsidRPr="00C93DA8">
        <w:rPr>
          <w:noProof/>
          <w:szCs w:val="24"/>
          <w:lang w:val="pl-PL"/>
        </w:rPr>
        <w:t xml:space="preserve">Munsella. Wyniki te potwierdzają </w:t>
      </w:r>
      <w:r w:rsidR="004C36B6" w:rsidRPr="00C93DA8">
        <w:rPr>
          <w:noProof/>
          <w:szCs w:val="24"/>
          <w:lang w:val="pl-PL"/>
        </w:rPr>
        <w:t>małe</w:t>
      </w:r>
      <w:r w:rsidRPr="00C93DA8">
        <w:rPr>
          <w:noProof/>
          <w:szCs w:val="24"/>
          <w:lang w:val="pl-PL"/>
        </w:rPr>
        <w:t xml:space="preserve"> powinowactwo tadalafilu do PDE6 w porównaniu z PDE5. We wszystkich badaniach klinicznych doniesienia o zmianach widzenia barw były rzadkie (&lt;0,1%).</w:t>
      </w:r>
    </w:p>
    <w:p w14:paraId="0279921E" w14:textId="77777777" w:rsidR="006E0ED1" w:rsidRPr="00C93DA8" w:rsidRDefault="006E0ED1" w:rsidP="00ED0473">
      <w:pPr>
        <w:spacing w:line="240" w:lineRule="auto"/>
        <w:rPr>
          <w:noProof/>
          <w:szCs w:val="24"/>
          <w:lang w:val="pl-PL"/>
        </w:rPr>
      </w:pPr>
    </w:p>
    <w:p w14:paraId="0CE7314A" w14:textId="77777777" w:rsidR="006E0ED1" w:rsidRPr="00C93DA8" w:rsidRDefault="006E0ED1" w:rsidP="00ED0473">
      <w:pPr>
        <w:spacing w:line="240" w:lineRule="auto"/>
        <w:rPr>
          <w:noProof/>
          <w:szCs w:val="24"/>
          <w:lang w:val="pl-PL"/>
        </w:rPr>
      </w:pPr>
      <w:r w:rsidRPr="00C93DA8">
        <w:rPr>
          <w:noProof/>
          <w:szCs w:val="24"/>
          <w:lang w:val="pl-PL"/>
        </w:rPr>
        <w:t xml:space="preserve">Przeprowadzono trzy badania u mężczyzn w celu oszacowania potencjalnego wpływu na spermatogenezę tadalafilu stosowanego codziennie w dawce </w:t>
      </w:r>
      <w:r w:rsidR="00CD2127" w:rsidRPr="00C93DA8">
        <w:rPr>
          <w:noProof/>
          <w:szCs w:val="24"/>
          <w:lang w:val="pl-PL"/>
        </w:rPr>
        <w:t>10 mg</w:t>
      </w:r>
      <w:r w:rsidRPr="00C93DA8">
        <w:rPr>
          <w:noProof/>
          <w:szCs w:val="24"/>
          <w:lang w:val="pl-PL"/>
        </w:rPr>
        <w:t xml:space="preserve"> (jedno badanie trwające 6 </w:t>
      </w:r>
      <w:r w:rsidRPr="00C93DA8">
        <w:rPr>
          <w:noProof/>
          <w:szCs w:val="24"/>
          <w:lang w:val="pl-PL"/>
        </w:rPr>
        <w:lastRenderedPageBreak/>
        <w:t xml:space="preserve">miesięcy) oraz w dawce </w:t>
      </w:r>
      <w:r w:rsidR="00CD2127" w:rsidRPr="00C93DA8">
        <w:rPr>
          <w:noProof/>
          <w:szCs w:val="24"/>
          <w:lang w:val="pl-PL"/>
        </w:rPr>
        <w:t>20 mg</w:t>
      </w:r>
      <w:r w:rsidRPr="00C93DA8">
        <w:rPr>
          <w:noProof/>
          <w:szCs w:val="24"/>
          <w:lang w:val="pl-PL"/>
        </w:rPr>
        <w:t xml:space="preserve"> (jedno badanie trwające 6 miesięcy i jedno badanie trwające 9 miesięcy). W dwóch z tych badań obserwowano zmniejszenie </w:t>
      </w:r>
      <w:r w:rsidR="00771A6B" w:rsidRPr="00C93DA8">
        <w:rPr>
          <w:noProof/>
          <w:szCs w:val="24"/>
          <w:lang w:val="pl-PL"/>
        </w:rPr>
        <w:t xml:space="preserve">liczby </w:t>
      </w:r>
      <w:r w:rsidRPr="00C93DA8">
        <w:rPr>
          <w:noProof/>
          <w:szCs w:val="24"/>
          <w:lang w:val="pl-PL"/>
        </w:rPr>
        <w:t xml:space="preserve">i stężenia plemników spowodowane stosowaniem tadalafilu, jednak jest mało prawdopodobne, aby te zmiany miały znaczenie kliniczne. </w:t>
      </w:r>
      <w:r w:rsidR="00771A6B" w:rsidRPr="00C93DA8">
        <w:rPr>
          <w:noProof/>
          <w:szCs w:val="24"/>
          <w:lang w:val="pl-PL"/>
        </w:rPr>
        <w:t>Te</w:t>
      </w:r>
      <w:r w:rsidRPr="00C93DA8">
        <w:rPr>
          <w:noProof/>
          <w:szCs w:val="24"/>
          <w:lang w:val="pl-PL"/>
        </w:rPr>
        <w:t xml:space="preserve"> zmian</w:t>
      </w:r>
      <w:r w:rsidR="00771A6B" w:rsidRPr="00C93DA8">
        <w:rPr>
          <w:noProof/>
          <w:szCs w:val="24"/>
          <w:lang w:val="pl-PL"/>
        </w:rPr>
        <w:t>y</w:t>
      </w:r>
      <w:r w:rsidRPr="00C93DA8">
        <w:rPr>
          <w:noProof/>
          <w:szCs w:val="24"/>
          <w:lang w:val="pl-PL"/>
        </w:rPr>
        <w:t xml:space="preserve"> nie</w:t>
      </w:r>
      <w:r w:rsidR="00771A6B" w:rsidRPr="00C93DA8">
        <w:rPr>
          <w:noProof/>
          <w:szCs w:val="24"/>
          <w:lang w:val="pl-PL"/>
        </w:rPr>
        <w:t xml:space="preserve"> były związane ze zmianami</w:t>
      </w:r>
      <w:r w:rsidRPr="00C93DA8">
        <w:rPr>
          <w:noProof/>
          <w:szCs w:val="24"/>
          <w:lang w:val="pl-PL"/>
        </w:rPr>
        <w:t xml:space="preserve"> inn</w:t>
      </w:r>
      <w:r w:rsidR="00771A6B" w:rsidRPr="00C93DA8">
        <w:rPr>
          <w:noProof/>
          <w:szCs w:val="24"/>
          <w:lang w:val="pl-PL"/>
        </w:rPr>
        <w:t>ych</w:t>
      </w:r>
      <w:r w:rsidRPr="00C93DA8">
        <w:rPr>
          <w:noProof/>
          <w:szCs w:val="24"/>
          <w:lang w:val="pl-PL"/>
        </w:rPr>
        <w:t xml:space="preserve"> parametr</w:t>
      </w:r>
      <w:r w:rsidR="00771A6B" w:rsidRPr="00C93DA8">
        <w:rPr>
          <w:noProof/>
          <w:szCs w:val="24"/>
          <w:lang w:val="pl-PL"/>
        </w:rPr>
        <w:t>ów</w:t>
      </w:r>
      <w:r w:rsidRPr="00C93DA8">
        <w:rPr>
          <w:noProof/>
          <w:szCs w:val="24"/>
          <w:lang w:val="pl-PL"/>
        </w:rPr>
        <w:t>, taki</w:t>
      </w:r>
      <w:r w:rsidR="00771A6B" w:rsidRPr="00C93DA8">
        <w:rPr>
          <w:noProof/>
          <w:szCs w:val="24"/>
          <w:lang w:val="pl-PL"/>
        </w:rPr>
        <w:t>ch</w:t>
      </w:r>
      <w:r w:rsidRPr="00C93DA8">
        <w:rPr>
          <w:noProof/>
          <w:szCs w:val="24"/>
          <w:lang w:val="pl-PL"/>
        </w:rPr>
        <w:t xml:space="preserve"> jakruchliwość i morfologia plemników oraz stężenie hormonu folikulotropowego</w:t>
      </w:r>
      <w:r w:rsidR="00771A6B" w:rsidRPr="00C93DA8">
        <w:rPr>
          <w:noProof/>
          <w:szCs w:val="24"/>
          <w:lang w:val="pl-PL"/>
        </w:rPr>
        <w:t xml:space="preserve"> FSH</w:t>
      </w:r>
      <w:r w:rsidRPr="00C93DA8">
        <w:rPr>
          <w:noProof/>
          <w:szCs w:val="24"/>
          <w:lang w:val="pl-PL"/>
        </w:rPr>
        <w:t>.</w:t>
      </w:r>
    </w:p>
    <w:p w14:paraId="1C5A93B1" w14:textId="77777777" w:rsidR="00B3544F" w:rsidRPr="00C93DA8" w:rsidRDefault="00B3544F" w:rsidP="00ED0473">
      <w:pPr>
        <w:spacing w:line="240" w:lineRule="auto"/>
        <w:rPr>
          <w:noProof/>
          <w:szCs w:val="24"/>
          <w:lang w:val="pl-PL"/>
        </w:rPr>
      </w:pPr>
    </w:p>
    <w:p w14:paraId="59E0B36C" w14:textId="77777777" w:rsidR="00B3544F" w:rsidRPr="00C93DA8" w:rsidRDefault="00B3544F" w:rsidP="00ED0473">
      <w:pPr>
        <w:keepNext/>
        <w:keepLines/>
        <w:spacing w:line="240" w:lineRule="auto"/>
        <w:rPr>
          <w:i/>
          <w:noProof/>
          <w:szCs w:val="24"/>
          <w:lang w:val="pl-PL"/>
        </w:rPr>
      </w:pPr>
      <w:r w:rsidRPr="00C93DA8">
        <w:rPr>
          <w:i/>
          <w:noProof/>
          <w:szCs w:val="24"/>
          <w:lang w:val="pl-PL"/>
        </w:rPr>
        <w:t xml:space="preserve">Zaburzenia erekcji </w:t>
      </w:r>
    </w:p>
    <w:p w14:paraId="1C5027CA" w14:textId="77777777" w:rsidR="00B3544F" w:rsidRPr="00C93DA8" w:rsidRDefault="00B3544F" w:rsidP="00ED0473">
      <w:pPr>
        <w:spacing w:line="240" w:lineRule="auto"/>
        <w:rPr>
          <w:noProof/>
          <w:szCs w:val="24"/>
          <w:lang w:val="pl-PL"/>
        </w:rPr>
      </w:pPr>
      <w:r w:rsidRPr="00C93DA8">
        <w:rPr>
          <w:noProof/>
          <w:szCs w:val="24"/>
          <w:lang w:val="pl-PL"/>
        </w:rPr>
        <w:t xml:space="preserve">Trzy badania kliniczne, w których uczestniczyło 1054 niehospitalizowanych pacjentów, miały na celu ocenę czasu działania produktu </w:t>
      </w:r>
      <w:r w:rsidR="00C1646F" w:rsidRPr="00C93DA8">
        <w:rPr>
          <w:noProof/>
          <w:szCs w:val="24"/>
          <w:lang w:val="pl-PL"/>
        </w:rPr>
        <w:t>tadalafil</w:t>
      </w:r>
      <w:r w:rsidRPr="00C93DA8">
        <w:rPr>
          <w:noProof/>
          <w:szCs w:val="24"/>
          <w:lang w:val="pl-PL"/>
        </w:rPr>
        <w:t xml:space="preserve"> przyjmowanego w razie potrzeby. Wykazano, że tadalafil w sposób istotnystatystycznie wpływa na poprawę erekcji i zdolność do odbycia udanego stosunku płciowego przez okres do 36 godzin od zażycia. Wykazano także, że w porównaniu z placebo, zdolność do uzyskania i utrzymania erekcji wystarczającej do odbycia udanego stosunku płciowego pojawia się już po 16 minutach od zażycia tadalafilu.</w:t>
      </w:r>
    </w:p>
    <w:p w14:paraId="4A13419B" w14:textId="77777777" w:rsidR="006E0ED1" w:rsidRPr="00C93DA8" w:rsidRDefault="006E0ED1" w:rsidP="00ED0473">
      <w:pPr>
        <w:tabs>
          <w:tab w:val="clear" w:pos="567"/>
        </w:tabs>
        <w:autoSpaceDE w:val="0"/>
        <w:autoSpaceDN w:val="0"/>
        <w:adjustRightInd w:val="0"/>
        <w:spacing w:line="240" w:lineRule="auto"/>
        <w:rPr>
          <w:rFonts w:eastAsia="SimSun"/>
          <w:szCs w:val="22"/>
          <w:lang w:val="pl-PL" w:eastAsia="en-GB"/>
        </w:rPr>
      </w:pPr>
    </w:p>
    <w:p w14:paraId="5FC8AD40" w14:textId="77777777" w:rsidR="006E0ED1" w:rsidRPr="00C93DA8" w:rsidRDefault="006E0ED1" w:rsidP="00ED0473">
      <w:pPr>
        <w:spacing w:line="240" w:lineRule="auto"/>
        <w:rPr>
          <w:noProof/>
          <w:szCs w:val="24"/>
          <w:lang w:val="pl-PL"/>
        </w:rPr>
      </w:pPr>
      <w:r w:rsidRPr="00C93DA8">
        <w:rPr>
          <w:noProof/>
          <w:szCs w:val="24"/>
          <w:lang w:val="pl-PL"/>
        </w:rPr>
        <w:t xml:space="preserve">W badaniu trwającym 12 tygodni, w którym wzięło udział 186 pacjentów z zaburzeniami erekcji </w:t>
      </w:r>
      <w:r w:rsidR="00771A6B" w:rsidRPr="00C93DA8">
        <w:rPr>
          <w:noProof/>
          <w:szCs w:val="24"/>
          <w:lang w:val="pl-PL"/>
        </w:rPr>
        <w:t>w następstwie</w:t>
      </w:r>
      <w:r w:rsidRPr="00C93DA8">
        <w:rPr>
          <w:noProof/>
          <w:szCs w:val="24"/>
          <w:lang w:val="pl-PL"/>
        </w:rPr>
        <w:t xml:space="preserve"> uszkodzenia rdzenia kręgowego (142 otrzymywało tadalafil, 44 otrzymywało placebo), tadalafil w sposób istotny wpływał na poprawę erekcji. Średni odsetek udanych prób </w:t>
      </w:r>
      <w:r w:rsidR="00771A6B" w:rsidRPr="00C93DA8">
        <w:rPr>
          <w:noProof/>
          <w:szCs w:val="24"/>
          <w:lang w:val="pl-PL"/>
        </w:rPr>
        <w:t>stosunków płciowych</w:t>
      </w:r>
      <w:r w:rsidRPr="00C93DA8">
        <w:rPr>
          <w:noProof/>
          <w:szCs w:val="24"/>
          <w:lang w:val="pl-PL"/>
        </w:rPr>
        <w:t xml:space="preserve"> na pacjenta w przypadku stosowania tadalafilu w dawce </w:t>
      </w:r>
      <w:r w:rsidR="00CD2127" w:rsidRPr="00C93DA8">
        <w:rPr>
          <w:noProof/>
          <w:szCs w:val="24"/>
          <w:lang w:val="pl-PL"/>
        </w:rPr>
        <w:t>10 mg</w:t>
      </w:r>
      <w:r w:rsidRPr="00C93DA8">
        <w:rPr>
          <w:noProof/>
          <w:szCs w:val="24"/>
          <w:lang w:val="pl-PL"/>
        </w:rPr>
        <w:t xml:space="preserve"> lub </w:t>
      </w:r>
      <w:r w:rsidR="00CD2127" w:rsidRPr="00C93DA8">
        <w:rPr>
          <w:noProof/>
          <w:szCs w:val="24"/>
          <w:lang w:val="pl-PL"/>
        </w:rPr>
        <w:t>20 mg</w:t>
      </w:r>
      <w:r w:rsidRPr="00C93DA8">
        <w:rPr>
          <w:noProof/>
          <w:szCs w:val="24"/>
          <w:lang w:val="pl-PL"/>
        </w:rPr>
        <w:t xml:space="preserve"> (dawka zmieniana na życzenie pacjenta) wynosił 48% w porównaniu z 17% w przypadku placebo.</w:t>
      </w:r>
    </w:p>
    <w:p w14:paraId="30AB5734" w14:textId="77777777" w:rsidR="00B3544F" w:rsidRPr="00C93DA8" w:rsidRDefault="00B3544F" w:rsidP="00ED0473">
      <w:pPr>
        <w:spacing w:line="240" w:lineRule="auto"/>
        <w:rPr>
          <w:noProof/>
          <w:szCs w:val="24"/>
          <w:lang w:val="pl-PL"/>
        </w:rPr>
      </w:pPr>
    </w:p>
    <w:p w14:paraId="383D2F65" w14:textId="77777777" w:rsidR="00B3544F" w:rsidRPr="00C93DA8" w:rsidRDefault="00B3544F" w:rsidP="00ED0473">
      <w:pPr>
        <w:spacing w:line="240" w:lineRule="auto"/>
        <w:rPr>
          <w:noProof/>
          <w:szCs w:val="24"/>
          <w:lang w:val="pl-PL"/>
        </w:rPr>
      </w:pPr>
      <w:r w:rsidRPr="00C93DA8">
        <w:rPr>
          <w:noProof/>
          <w:szCs w:val="24"/>
          <w:lang w:val="pl-PL"/>
        </w:rPr>
        <w:t xml:space="preserve">Przeprowadzono 3 badania kliniczne w celu wstępnej oceny tadalafilu stosowanego raz na dobę w dawkach </w:t>
      </w:r>
      <w:r w:rsidR="00CD2127" w:rsidRPr="00C93DA8">
        <w:rPr>
          <w:noProof/>
          <w:szCs w:val="24"/>
          <w:lang w:val="pl-PL"/>
        </w:rPr>
        <w:t>2,5 mg</w:t>
      </w:r>
      <w:r w:rsidRPr="00C93DA8">
        <w:rPr>
          <w:noProof/>
          <w:szCs w:val="24"/>
          <w:lang w:val="pl-PL"/>
        </w:rPr>
        <w:t xml:space="preserve">, </w:t>
      </w:r>
      <w:r w:rsidR="00CD2127" w:rsidRPr="00C93DA8">
        <w:rPr>
          <w:noProof/>
          <w:szCs w:val="24"/>
          <w:lang w:val="pl-PL"/>
        </w:rPr>
        <w:t>5 mg</w:t>
      </w:r>
      <w:r w:rsidRPr="00C93DA8">
        <w:rPr>
          <w:noProof/>
          <w:szCs w:val="24"/>
          <w:lang w:val="pl-PL"/>
        </w:rPr>
        <w:t xml:space="preserve"> i </w:t>
      </w:r>
      <w:r w:rsidR="00CD2127" w:rsidRPr="00C93DA8">
        <w:rPr>
          <w:noProof/>
          <w:szCs w:val="24"/>
          <w:lang w:val="pl-PL"/>
        </w:rPr>
        <w:t>10 mg</w:t>
      </w:r>
      <w:r w:rsidRPr="00C93DA8">
        <w:rPr>
          <w:noProof/>
          <w:szCs w:val="24"/>
          <w:lang w:val="pl-PL"/>
        </w:rPr>
        <w:t xml:space="preserve">. W badaniach uczestniczyło 853 pacjentów w różnym wieku (od 21 do 82 lat), zróżnicowanych etnicznie, z zaburzeniami erekcji o różnym nasileniu (łagodnym, umiarkowanym, ciężkim) i o różnej etiologii. W dwóch podstawowych badaniach oceniających skuteczność w ogólnych populacjach, średni odsetek udanych prób zbliżenia na pacjenta wynosił odpowiednio 57% i 67% dla tadalafilu </w:t>
      </w:r>
      <w:r w:rsidR="00CD2127" w:rsidRPr="00C93DA8">
        <w:rPr>
          <w:noProof/>
          <w:szCs w:val="24"/>
          <w:lang w:val="pl-PL"/>
        </w:rPr>
        <w:t>5 mg</w:t>
      </w:r>
      <w:r w:rsidRPr="00C93DA8">
        <w:rPr>
          <w:noProof/>
          <w:szCs w:val="24"/>
          <w:lang w:val="pl-PL"/>
        </w:rPr>
        <w:t xml:space="preserve">, 50% dla tadalafilu </w:t>
      </w:r>
      <w:r w:rsidR="00CD2127" w:rsidRPr="00C93DA8">
        <w:rPr>
          <w:noProof/>
          <w:szCs w:val="24"/>
          <w:lang w:val="pl-PL"/>
        </w:rPr>
        <w:t>2,5 mg</w:t>
      </w:r>
      <w:r w:rsidRPr="00C93DA8">
        <w:rPr>
          <w:noProof/>
          <w:szCs w:val="24"/>
          <w:lang w:val="pl-PL"/>
        </w:rPr>
        <w:t xml:space="preserve">, w porównaniu z 31% i 37% w przypadku placebo. W badaniu z udziałem pacjentów z zaburzeniami erekcji, będącymi następstwem cukrzycy, średni odsetek udanych prób zbliżenia na pacjenta wynosił odpowiednio 41% i 46% dla tadalafilu </w:t>
      </w:r>
      <w:r w:rsidR="00CD2127" w:rsidRPr="00C93DA8">
        <w:rPr>
          <w:noProof/>
          <w:szCs w:val="24"/>
          <w:lang w:val="pl-PL"/>
        </w:rPr>
        <w:t>5 mg</w:t>
      </w:r>
      <w:r w:rsidRPr="00C93DA8">
        <w:rPr>
          <w:noProof/>
          <w:szCs w:val="24"/>
          <w:lang w:val="pl-PL"/>
        </w:rPr>
        <w:t xml:space="preserve"> i </w:t>
      </w:r>
      <w:r w:rsidR="00CD2127" w:rsidRPr="00C93DA8">
        <w:rPr>
          <w:noProof/>
          <w:szCs w:val="24"/>
          <w:lang w:val="pl-PL"/>
        </w:rPr>
        <w:t>2,5 mg</w:t>
      </w:r>
      <w:r w:rsidRPr="00C93DA8">
        <w:rPr>
          <w:noProof/>
          <w:szCs w:val="24"/>
          <w:lang w:val="pl-PL"/>
        </w:rPr>
        <w:t xml:space="preserve">, w porównaniu z 28% w przypadku placebo. U większości pacjentów biorących udział w tych trzech badaniach, występowała prawidłowa odpowiedź w przypadku wcześniejszego zażywania inhibitorów PDE5 stosowanych w razie potrzeby. W kolejnym badaniu, 217 pacjentów nieleczonych wcześniej inhibitorami PDE5 zostało przydzielonych losowo do grupy stosującej tadalafil w dawce </w:t>
      </w:r>
      <w:r w:rsidR="00CD2127" w:rsidRPr="00C93DA8">
        <w:rPr>
          <w:noProof/>
          <w:szCs w:val="24"/>
          <w:lang w:val="pl-PL"/>
        </w:rPr>
        <w:t>5 mg</w:t>
      </w:r>
      <w:r w:rsidRPr="00C93DA8">
        <w:rPr>
          <w:noProof/>
          <w:szCs w:val="24"/>
          <w:lang w:val="pl-PL"/>
        </w:rPr>
        <w:t xml:space="preserve"> raz na dobę lub do grupy przyjmującej placebo. Średni odsetek udanych </w:t>
      </w:r>
      <w:r w:rsidR="00E11ADB" w:rsidRPr="00C93DA8">
        <w:rPr>
          <w:noProof/>
          <w:szCs w:val="24"/>
          <w:lang w:val="pl-PL"/>
        </w:rPr>
        <w:t>stosunków płciowych</w:t>
      </w:r>
      <w:r w:rsidRPr="00C93DA8">
        <w:rPr>
          <w:noProof/>
          <w:szCs w:val="24"/>
          <w:lang w:val="pl-PL"/>
        </w:rPr>
        <w:t xml:space="preserve"> na pacjenta wynosił odpowiednio 68% w</w:t>
      </w:r>
      <w:r w:rsidR="00771A6B" w:rsidRPr="00C93DA8">
        <w:rPr>
          <w:noProof/>
          <w:szCs w:val="24"/>
          <w:lang w:val="pl-PL"/>
        </w:rPr>
        <w:t> </w:t>
      </w:r>
      <w:r w:rsidRPr="00C93DA8">
        <w:rPr>
          <w:noProof/>
          <w:szCs w:val="24"/>
          <w:lang w:val="pl-PL"/>
        </w:rPr>
        <w:t>grupie pacjentów stosujących tadalafil i 52% w grupie pacjentów przyjmujących placebo.</w:t>
      </w:r>
    </w:p>
    <w:p w14:paraId="1E5016CD" w14:textId="77777777" w:rsidR="00B3544F" w:rsidRPr="00C93DA8" w:rsidRDefault="00B3544F" w:rsidP="00ED0473">
      <w:pPr>
        <w:spacing w:line="240" w:lineRule="auto"/>
        <w:rPr>
          <w:noProof/>
          <w:szCs w:val="24"/>
          <w:lang w:val="pl-PL"/>
        </w:rPr>
      </w:pPr>
    </w:p>
    <w:p w14:paraId="0187798A" w14:textId="77777777" w:rsidR="00B3544F" w:rsidRPr="00C93DA8" w:rsidRDefault="00B3544F" w:rsidP="00ED0473">
      <w:pPr>
        <w:keepNext/>
        <w:keepLines/>
        <w:spacing w:line="240" w:lineRule="auto"/>
        <w:rPr>
          <w:i/>
          <w:noProof/>
          <w:szCs w:val="24"/>
          <w:lang w:val="pl-PL"/>
        </w:rPr>
      </w:pPr>
      <w:r w:rsidRPr="00C93DA8">
        <w:rPr>
          <w:i/>
          <w:noProof/>
          <w:szCs w:val="24"/>
          <w:lang w:val="pl-PL"/>
        </w:rPr>
        <w:t xml:space="preserve">Łagodny rozrost gruczołu krokowego </w:t>
      </w:r>
    </w:p>
    <w:p w14:paraId="454E460D" w14:textId="77777777" w:rsidR="00B3544F" w:rsidRPr="00C93DA8" w:rsidRDefault="00B3544F" w:rsidP="00ED0473">
      <w:pPr>
        <w:spacing w:line="240" w:lineRule="auto"/>
        <w:rPr>
          <w:noProof/>
          <w:szCs w:val="24"/>
          <w:lang w:val="pl-PL"/>
        </w:rPr>
      </w:pPr>
      <w:r w:rsidRPr="00C93DA8">
        <w:rPr>
          <w:noProof/>
          <w:szCs w:val="24"/>
          <w:lang w:val="pl-PL"/>
        </w:rPr>
        <w:t xml:space="preserve">W celu oceny tadalafilu przeprowadzono 4 badania kliniczne trwające 12 tygodni, w których wzięło udział ponad 1500 pacjentów z objawami przedmiotowymi i podmiotowymi łagodnego rozrostu gruczołu krokowego. Poprawa wyników wyrażona w międzynarodowej skali punktowej objawów towarzyszących chorobom gruczołu krokowego (ang. International Prostate Symptoms Score, IPSS) w przypadku stosowania tadalafilu w dawce </w:t>
      </w:r>
      <w:r w:rsidR="00CD2127" w:rsidRPr="00C93DA8">
        <w:rPr>
          <w:noProof/>
          <w:szCs w:val="24"/>
          <w:lang w:val="pl-PL"/>
        </w:rPr>
        <w:t>5 mg</w:t>
      </w:r>
      <w:r w:rsidRPr="00C93DA8">
        <w:rPr>
          <w:noProof/>
          <w:szCs w:val="24"/>
          <w:lang w:val="pl-PL"/>
        </w:rPr>
        <w:t xml:space="preserve"> w czterech badaniach wynosiła odpowiednio -4,8, -5,6, -6,1 i -6,3, a w przypadku placebo -2,2, -3,6, -3,8 i -4,2. Poprawa wyników w skali IPSS wystąpiła już po pierwszym tygodniu. W jednym badaniu, w którym stosowano również tamsulozynę w dawce 0,4 mg jako aktywny lek porównawczy, poprawa wyników w skali IPSS dla tadalafilu w dawce </w:t>
      </w:r>
      <w:r w:rsidR="00CD2127" w:rsidRPr="00C93DA8">
        <w:rPr>
          <w:noProof/>
          <w:szCs w:val="24"/>
          <w:lang w:val="pl-PL"/>
        </w:rPr>
        <w:t>5 mg</w:t>
      </w:r>
      <w:r w:rsidRPr="00C93DA8">
        <w:rPr>
          <w:noProof/>
          <w:szCs w:val="24"/>
          <w:lang w:val="pl-PL"/>
        </w:rPr>
        <w:t>, tamsulozyny i placebo wynosiła odpowiednio -6,3, -5,7 i -4,2.</w:t>
      </w:r>
    </w:p>
    <w:p w14:paraId="66E22CED" w14:textId="77777777" w:rsidR="00B3544F" w:rsidRPr="00C93DA8" w:rsidRDefault="00B3544F" w:rsidP="00ED0473">
      <w:pPr>
        <w:spacing w:line="240" w:lineRule="auto"/>
        <w:rPr>
          <w:noProof/>
          <w:szCs w:val="24"/>
          <w:lang w:val="pl-PL"/>
        </w:rPr>
      </w:pPr>
    </w:p>
    <w:p w14:paraId="0DE25AFD" w14:textId="77777777" w:rsidR="00B3544F" w:rsidRPr="00C93DA8" w:rsidRDefault="00B3544F" w:rsidP="00ED0473">
      <w:pPr>
        <w:spacing w:line="240" w:lineRule="auto"/>
        <w:rPr>
          <w:noProof/>
          <w:szCs w:val="24"/>
          <w:lang w:val="pl-PL"/>
        </w:rPr>
      </w:pPr>
      <w:r w:rsidRPr="00C93DA8">
        <w:rPr>
          <w:noProof/>
          <w:szCs w:val="24"/>
          <w:lang w:val="pl-PL"/>
        </w:rPr>
        <w:t xml:space="preserve">W jednym z tych badań oceniano poprawę zaburzeń erekcji oraz zmniejszenie nasilenia objawów przedmiotowych i podmiotowych łagodnego rozrostu gruczołu krokowego u pacjentów, u których jednocześnie występowały oba te schorzenia. W tym badaniu poprawa erekcji oceniana za pomocą kwestionariusza IIEF (ang. </w:t>
      </w:r>
      <w:r w:rsidRPr="00C93DA8">
        <w:rPr>
          <w:i/>
          <w:noProof/>
          <w:szCs w:val="24"/>
          <w:lang w:val="pl-PL"/>
        </w:rPr>
        <w:t>International Index of Erectile Function</w:t>
      </w:r>
      <w:r w:rsidRPr="00C93DA8">
        <w:rPr>
          <w:noProof/>
          <w:szCs w:val="24"/>
          <w:lang w:val="pl-PL"/>
        </w:rPr>
        <w:t>, IIEF) oraz w skali IPSS wynosiła</w:t>
      </w:r>
      <w:r w:rsidRPr="00C93DA8">
        <w:rPr>
          <w:lang w:val="pl-PL"/>
        </w:rPr>
        <w:t xml:space="preserve"> </w:t>
      </w:r>
      <w:r w:rsidR="00C54C3B" w:rsidRPr="00C93DA8">
        <w:rPr>
          <w:noProof/>
          <w:szCs w:val="24"/>
          <w:lang w:val="pl-PL"/>
        </w:rPr>
        <w:t>6,5 i </w:t>
      </w:r>
      <w:r w:rsidRPr="00C93DA8">
        <w:rPr>
          <w:noProof/>
          <w:szCs w:val="24"/>
          <w:lang w:val="pl-PL"/>
        </w:rPr>
        <w:t>6,1 w przy</w:t>
      </w:r>
      <w:r w:rsidR="00C54C3B" w:rsidRPr="00C93DA8">
        <w:rPr>
          <w:noProof/>
          <w:szCs w:val="24"/>
          <w:lang w:val="pl-PL"/>
        </w:rPr>
        <w:t>padku stosowania tadalafilu</w:t>
      </w:r>
      <w:r w:rsidRPr="00C93DA8">
        <w:rPr>
          <w:noProof/>
          <w:szCs w:val="24"/>
          <w:lang w:val="pl-PL"/>
        </w:rPr>
        <w:t xml:space="preserve"> w dawce </w:t>
      </w:r>
      <w:r w:rsidR="00CD2127" w:rsidRPr="00C93DA8">
        <w:rPr>
          <w:noProof/>
          <w:szCs w:val="24"/>
          <w:lang w:val="pl-PL"/>
        </w:rPr>
        <w:t>5 mg</w:t>
      </w:r>
      <w:r w:rsidRPr="00C93DA8">
        <w:rPr>
          <w:noProof/>
          <w:szCs w:val="24"/>
          <w:lang w:val="pl-PL"/>
        </w:rPr>
        <w:t xml:space="preserve"> oraz 1,8 i -3,8 dla placebo. Średni odsetek udanych prób zbliżenia na pacjenta wynosił 71,9% w przy</w:t>
      </w:r>
      <w:r w:rsidR="00C54C3B" w:rsidRPr="00C93DA8">
        <w:rPr>
          <w:noProof/>
          <w:szCs w:val="24"/>
          <w:lang w:val="pl-PL"/>
        </w:rPr>
        <w:t>padku stosowania tadalafilu</w:t>
      </w:r>
      <w:r w:rsidRPr="00C93DA8">
        <w:rPr>
          <w:noProof/>
          <w:szCs w:val="24"/>
          <w:lang w:val="pl-PL"/>
        </w:rPr>
        <w:t xml:space="preserve"> w dawce </w:t>
      </w:r>
      <w:r w:rsidR="00CD2127" w:rsidRPr="00C93DA8">
        <w:rPr>
          <w:noProof/>
          <w:szCs w:val="24"/>
          <w:lang w:val="pl-PL"/>
        </w:rPr>
        <w:t>5 mg</w:t>
      </w:r>
      <w:r w:rsidRPr="00C93DA8">
        <w:rPr>
          <w:noProof/>
          <w:szCs w:val="24"/>
          <w:lang w:val="pl-PL"/>
        </w:rPr>
        <w:t xml:space="preserve"> oraz 48,3% w</w:t>
      </w:r>
      <w:r w:rsidR="00157947" w:rsidRPr="00C93DA8">
        <w:rPr>
          <w:noProof/>
          <w:szCs w:val="24"/>
          <w:lang w:val="pl-PL"/>
        </w:rPr>
        <w:t> </w:t>
      </w:r>
      <w:r w:rsidRPr="00C93DA8">
        <w:rPr>
          <w:noProof/>
          <w:szCs w:val="24"/>
          <w:lang w:val="pl-PL"/>
        </w:rPr>
        <w:t>przypadku placebo.</w:t>
      </w:r>
    </w:p>
    <w:p w14:paraId="3FC95C0D" w14:textId="77777777" w:rsidR="00B3544F" w:rsidRPr="00C93DA8" w:rsidRDefault="00B3544F" w:rsidP="00ED0473">
      <w:pPr>
        <w:spacing w:line="240" w:lineRule="auto"/>
        <w:rPr>
          <w:noProof/>
          <w:szCs w:val="24"/>
          <w:lang w:val="pl-PL"/>
        </w:rPr>
      </w:pPr>
    </w:p>
    <w:p w14:paraId="2ADD24C8" w14:textId="77777777" w:rsidR="00B3544F" w:rsidRPr="00C93DA8" w:rsidRDefault="00B3544F" w:rsidP="00ED0473">
      <w:pPr>
        <w:spacing w:line="240" w:lineRule="auto"/>
        <w:rPr>
          <w:noProof/>
          <w:szCs w:val="24"/>
          <w:lang w:val="pl-PL"/>
        </w:rPr>
      </w:pPr>
      <w:r w:rsidRPr="00C93DA8">
        <w:rPr>
          <w:noProof/>
          <w:szCs w:val="24"/>
          <w:lang w:val="pl-PL"/>
        </w:rPr>
        <w:lastRenderedPageBreak/>
        <w:t xml:space="preserve">Utrzymywanie się działania produktu oceniano w otwartej fazie przedłużenia jednego z badań, w </w:t>
      </w:r>
      <w:r w:rsidR="00157947" w:rsidRPr="00C93DA8">
        <w:rPr>
          <w:noProof/>
          <w:szCs w:val="24"/>
          <w:lang w:val="pl-PL"/>
        </w:rPr>
        <w:t> </w:t>
      </w:r>
      <w:r w:rsidRPr="00C93DA8">
        <w:rPr>
          <w:noProof/>
          <w:szCs w:val="24"/>
          <w:lang w:val="pl-PL"/>
        </w:rPr>
        <w:t xml:space="preserve">którym wykazano, że poprawa wyniku w skali punktowej IPSS obserwowana w 12 tygodniu utrzymywała się przez następny rok leczenia produktem </w:t>
      </w:r>
      <w:r w:rsidR="00C1646F" w:rsidRPr="00C93DA8">
        <w:rPr>
          <w:noProof/>
          <w:szCs w:val="24"/>
          <w:lang w:val="pl-PL"/>
        </w:rPr>
        <w:t>tadalafil</w:t>
      </w:r>
      <w:r w:rsidRPr="00C93DA8">
        <w:rPr>
          <w:noProof/>
          <w:szCs w:val="24"/>
          <w:lang w:val="pl-PL"/>
        </w:rPr>
        <w:t xml:space="preserve"> w dawce </w:t>
      </w:r>
      <w:r w:rsidR="00CD2127" w:rsidRPr="00C93DA8">
        <w:rPr>
          <w:noProof/>
          <w:szCs w:val="24"/>
          <w:lang w:val="pl-PL"/>
        </w:rPr>
        <w:t>5 mg</w:t>
      </w:r>
      <w:r w:rsidRPr="00C93DA8">
        <w:rPr>
          <w:noProof/>
          <w:szCs w:val="24"/>
          <w:lang w:val="pl-PL"/>
        </w:rPr>
        <w:t>.</w:t>
      </w:r>
    </w:p>
    <w:p w14:paraId="00D8E021" w14:textId="77777777" w:rsidR="006E0ED1" w:rsidRPr="00C93DA8" w:rsidRDefault="006E0ED1" w:rsidP="00ED0473">
      <w:pPr>
        <w:spacing w:line="240" w:lineRule="auto"/>
        <w:rPr>
          <w:noProof/>
          <w:szCs w:val="24"/>
          <w:lang w:val="pl-PL"/>
        </w:rPr>
      </w:pPr>
    </w:p>
    <w:p w14:paraId="1B1B12CE" w14:textId="77777777" w:rsidR="006E0ED1" w:rsidRPr="00C93DA8" w:rsidRDefault="006E0ED1" w:rsidP="00ED0473">
      <w:pPr>
        <w:keepNext/>
        <w:keepLines/>
        <w:spacing w:line="240" w:lineRule="auto"/>
        <w:rPr>
          <w:noProof/>
          <w:szCs w:val="24"/>
          <w:u w:val="single"/>
          <w:lang w:val="pl-PL"/>
        </w:rPr>
      </w:pPr>
      <w:r w:rsidRPr="00C93DA8">
        <w:rPr>
          <w:noProof/>
          <w:szCs w:val="24"/>
          <w:u w:val="single"/>
          <w:lang w:val="pl-PL"/>
        </w:rPr>
        <w:t>Dzieci i młodzież</w:t>
      </w:r>
    </w:p>
    <w:p w14:paraId="78AD20E1" w14:textId="77777777" w:rsidR="007B24BA" w:rsidRPr="00C93DA8" w:rsidRDefault="007B24BA" w:rsidP="00ED0473">
      <w:pPr>
        <w:keepNext/>
        <w:keepLines/>
        <w:spacing w:line="240" w:lineRule="auto"/>
        <w:rPr>
          <w:noProof/>
          <w:szCs w:val="24"/>
          <w:u w:val="single"/>
          <w:lang w:val="pl-PL"/>
        </w:rPr>
      </w:pPr>
    </w:p>
    <w:p w14:paraId="24D35E59" w14:textId="77777777" w:rsidR="00855C75" w:rsidRPr="00C93DA8" w:rsidRDefault="00855C75" w:rsidP="00ED0473">
      <w:pPr>
        <w:spacing w:line="240" w:lineRule="auto"/>
        <w:rPr>
          <w:lang w:val="pl-PL"/>
        </w:rPr>
      </w:pPr>
      <w:r w:rsidRPr="00C93DA8">
        <w:rPr>
          <w:lang w:val="pl-PL"/>
        </w:rPr>
        <w:t xml:space="preserve">W pojedynczym badaniu przeprowadzonym z udziałem dzieci i młodzieży z dystrofią mięśniową Duchenne'a (ang. </w:t>
      </w:r>
      <w:r w:rsidRPr="00C93DA8">
        <w:rPr>
          <w:i/>
          <w:iCs/>
          <w:lang w:val="pl-PL"/>
        </w:rPr>
        <w:t>Duchenne Muscular Dystrophy</w:t>
      </w:r>
      <w:r w:rsidRPr="00C93DA8">
        <w:rPr>
          <w:lang w:val="pl-PL"/>
        </w:rPr>
        <w:t>, DMD) nie wykazano skuteczności leczenia. W badaniu z losowym przydziałem pacjentów, kontrolowanym placebo, prowadzonym metodą podwójnie ślepej próby w 3 równoległych grupach z zastosowaniem tadalafilu, wzięło udział 331 chłopców w wieku od 7 do 14 lat z DMD leczonych jednocześnie kortykosteroidami. Badanie obejmowało 48-tygodniowy okres stosowania podwójnie ślepej próby, w którym pacjenci byli losowo przydzielani do grupy otrzymującej codziennie tadalafil w dawce 0,3 mg/kg mc., do grupy otrzymującej tadalafil w dawce 0,6 mg/kg mc. lub do grupy otrzymującej placebo. Nie wykazano skuteczności tadalafilu w spowolnieniu utraty zdolności motorycznej mierzonej zmianą wyniku uzyskanego w teście 6</w:t>
      </w:r>
      <w:r w:rsidRPr="00C93DA8">
        <w:rPr>
          <w:lang w:val="pl-PL"/>
        </w:rPr>
        <w:noBreakHyphen/>
        <w:t xml:space="preserve">minutowego marszu (ang. </w:t>
      </w:r>
      <w:r w:rsidRPr="00C93DA8">
        <w:rPr>
          <w:i/>
          <w:iCs/>
          <w:lang w:val="pl-PL"/>
        </w:rPr>
        <w:t>6 minute walk distance</w:t>
      </w:r>
      <w:r w:rsidRPr="00C93DA8">
        <w:rPr>
          <w:lang w:val="pl-PL"/>
        </w:rPr>
        <w:t xml:space="preserve">, 6MWD) jako pierwszorzędowego punktu końcowego: średnia zmiana 6MWD obliczona za pomocą metody najmniejszych kwadratów w 48 tygodniu wynosiła </w:t>
      </w:r>
      <w:r w:rsidRPr="00C93DA8">
        <w:rPr>
          <w:lang w:val="pl-PL"/>
        </w:rPr>
        <w:noBreakHyphen/>
        <w:t xml:space="preserve">51,0 metrów (m) w grupie pacjentów otrzymujących placebo, w porównaniu z </w:t>
      </w:r>
      <w:r w:rsidRPr="00C93DA8">
        <w:rPr>
          <w:lang w:val="pl-PL"/>
        </w:rPr>
        <w:noBreakHyphen/>
        <w:t xml:space="preserve">64,7 m w grupie pacjentów otrzymujących tadalafil w dawce 0,3 mg/kg mc. (p = 0,307) i </w:t>
      </w:r>
      <w:r w:rsidRPr="00C93DA8">
        <w:rPr>
          <w:lang w:val="pl-PL"/>
        </w:rPr>
        <w:noBreakHyphen/>
        <w:t>59,1 m w grupie pacjentów otrzymujących tadalafil w dawce 0,6 mg/kg mc. (p = 0,538). Ponadto, nie było żadnych dowodów na skuteczność w żadnej z wtórnych analiz przeprowadzonych w tym badaniu. Całościowe wyniki oceny bezpieczeństwa stosowania uzyskane w tym badaniu były ogólnie zgodne z profilem bezpieczeństwa tadalafilu oraz działań niepożądanych spodziewanych u dzieci i młodzieży z DMD otrzymujących kortykosteroidy.</w:t>
      </w:r>
    </w:p>
    <w:p w14:paraId="5BD74F47" w14:textId="77777777" w:rsidR="00855C75" w:rsidRPr="00C93DA8" w:rsidRDefault="00855C75" w:rsidP="00ED0473">
      <w:pPr>
        <w:spacing w:line="240" w:lineRule="auto"/>
        <w:rPr>
          <w:lang w:val="pl-PL"/>
        </w:rPr>
      </w:pPr>
    </w:p>
    <w:p w14:paraId="6E09338D" w14:textId="77777777" w:rsidR="006E0ED1" w:rsidRPr="00C93DA8" w:rsidRDefault="006E0ED1" w:rsidP="00ED0473">
      <w:pPr>
        <w:spacing w:line="240" w:lineRule="auto"/>
        <w:rPr>
          <w:noProof/>
          <w:szCs w:val="24"/>
          <w:lang w:val="pl-PL"/>
        </w:rPr>
      </w:pPr>
      <w:r w:rsidRPr="00C93DA8">
        <w:rPr>
          <w:noProof/>
          <w:szCs w:val="24"/>
          <w:lang w:val="pl-PL"/>
        </w:rPr>
        <w:t xml:space="preserve">Europejska Agencja Leków uchyliła obowiązek dołączania wyników badań we wszystkich podgrupach populacji dzieci i młodzieży w leczeniu zaburzeń erekcji. Stosowanie u </w:t>
      </w:r>
      <w:r w:rsidR="00156CB8" w:rsidRPr="00C93DA8">
        <w:rPr>
          <w:noProof/>
          <w:szCs w:val="24"/>
          <w:lang w:val="pl-PL"/>
        </w:rPr>
        <w:t>dzieci i młodzieży, patrz punkt </w:t>
      </w:r>
      <w:r w:rsidRPr="00C93DA8">
        <w:rPr>
          <w:noProof/>
          <w:szCs w:val="24"/>
          <w:lang w:val="pl-PL"/>
        </w:rPr>
        <w:t>4.2.</w:t>
      </w:r>
    </w:p>
    <w:p w14:paraId="720BA37A" w14:textId="77777777" w:rsidR="006E0ED1" w:rsidRPr="00C93DA8" w:rsidRDefault="006E0ED1" w:rsidP="00ED0473">
      <w:pPr>
        <w:spacing w:line="240" w:lineRule="auto"/>
        <w:rPr>
          <w:noProof/>
          <w:szCs w:val="24"/>
          <w:lang w:val="pl-PL"/>
        </w:rPr>
      </w:pPr>
    </w:p>
    <w:p w14:paraId="438B77E1" w14:textId="77777777" w:rsidR="006E0ED1" w:rsidRPr="00C93DA8" w:rsidRDefault="006E0ED1" w:rsidP="00ED0473">
      <w:pPr>
        <w:keepNext/>
        <w:keepLines/>
        <w:spacing w:line="240" w:lineRule="auto"/>
        <w:rPr>
          <w:b/>
          <w:noProof/>
          <w:szCs w:val="24"/>
          <w:lang w:val="pl-PL"/>
        </w:rPr>
      </w:pPr>
      <w:r w:rsidRPr="00C93DA8">
        <w:rPr>
          <w:b/>
          <w:noProof/>
          <w:szCs w:val="24"/>
          <w:lang w:val="pl-PL"/>
        </w:rPr>
        <w:t>5.2</w:t>
      </w:r>
      <w:r w:rsidRPr="00C93DA8">
        <w:rPr>
          <w:b/>
          <w:noProof/>
          <w:szCs w:val="24"/>
          <w:lang w:val="pl-PL"/>
        </w:rPr>
        <w:tab/>
        <w:t xml:space="preserve">Właściwości farmakokinetyczne </w:t>
      </w:r>
    </w:p>
    <w:p w14:paraId="5882D69E" w14:textId="77777777" w:rsidR="006E0ED1" w:rsidRPr="00C93DA8" w:rsidRDefault="006E0ED1" w:rsidP="00ED0473">
      <w:pPr>
        <w:keepNext/>
        <w:keepLines/>
        <w:spacing w:line="240" w:lineRule="auto"/>
        <w:rPr>
          <w:noProof/>
          <w:szCs w:val="24"/>
          <w:lang w:val="pl-PL"/>
        </w:rPr>
      </w:pPr>
    </w:p>
    <w:p w14:paraId="2E704A1C" w14:textId="77777777" w:rsidR="006E0ED1" w:rsidRPr="00C93DA8" w:rsidRDefault="006E0ED1" w:rsidP="00ED0473">
      <w:pPr>
        <w:keepNext/>
        <w:keepLines/>
        <w:numPr>
          <w:ilvl w:val="12"/>
          <w:numId w:val="0"/>
        </w:numPr>
        <w:suppressLineNumbers/>
        <w:spacing w:line="240" w:lineRule="auto"/>
        <w:ind w:right="-2"/>
        <w:rPr>
          <w:noProof/>
          <w:szCs w:val="24"/>
          <w:u w:val="single"/>
          <w:lang w:val="pl-PL"/>
        </w:rPr>
      </w:pPr>
      <w:r w:rsidRPr="00C93DA8">
        <w:rPr>
          <w:noProof/>
          <w:szCs w:val="24"/>
          <w:u w:val="single"/>
          <w:lang w:val="pl-PL"/>
        </w:rPr>
        <w:t>Wchłanianie</w:t>
      </w:r>
    </w:p>
    <w:p w14:paraId="24D7DE6E" w14:textId="77777777" w:rsidR="007B24BA" w:rsidRPr="00C93DA8" w:rsidRDefault="007B24BA" w:rsidP="00ED0473">
      <w:pPr>
        <w:keepNext/>
        <w:keepLines/>
        <w:numPr>
          <w:ilvl w:val="12"/>
          <w:numId w:val="0"/>
        </w:numPr>
        <w:suppressLineNumbers/>
        <w:spacing w:line="240" w:lineRule="auto"/>
        <w:ind w:right="-2"/>
        <w:rPr>
          <w:noProof/>
          <w:szCs w:val="24"/>
          <w:u w:val="single"/>
          <w:lang w:val="pl-PL"/>
        </w:rPr>
      </w:pPr>
    </w:p>
    <w:p w14:paraId="087CD5AA" w14:textId="77777777" w:rsidR="00C54C3B" w:rsidRPr="00C93DA8" w:rsidRDefault="006E0ED1" w:rsidP="00ED0473">
      <w:pPr>
        <w:numPr>
          <w:ilvl w:val="12"/>
          <w:numId w:val="0"/>
        </w:numPr>
        <w:suppressLineNumbers/>
        <w:spacing w:line="240" w:lineRule="auto"/>
        <w:rPr>
          <w:noProof/>
          <w:szCs w:val="24"/>
          <w:lang w:val="pl-PL"/>
        </w:rPr>
      </w:pPr>
      <w:r w:rsidRPr="00C93DA8">
        <w:rPr>
          <w:noProof/>
          <w:szCs w:val="24"/>
          <w:lang w:val="pl-PL"/>
        </w:rPr>
        <w:t>Tadalafil jest szybko wchłaniany po podaniu doustnym, a średnie maksymalne stężenie w osoczu (C</w:t>
      </w:r>
      <w:r w:rsidRPr="00C93DA8">
        <w:rPr>
          <w:noProof/>
          <w:szCs w:val="24"/>
          <w:vertAlign w:val="subscript"/>
          <w:lang w:val="pl-PL"/>
        </w:rPr>
        <w:t>max</w:t>
      </w:r>
      <w:r w:rsidRPr="00C93DA8">
        <w:rPr>
          <w:noProof/>
          <w:szCs w:val="24"/>
          <w:lang w:val="pl-PL"/>
        </w:rPr>
        <w:t xml:space="preserve">) jest osiągane </w:t>
      </w:r>
      <w:r w:rsidR="00E11ADB" w:rsidRPr="00C93DA8">
        <w:rPr>
          <w:noProof/>
          <w:szCs w:val="24"/>
          <w:lang w:val="pl-PL"/>
        </w:rPr>
        <w:t xml:space="preserve">średnio </w:t>
      </w:r>
      <w:r w:rsidRPr="00C93DA8">
        <w:rPr>
          <w:noProof/>
          <w:szCs w:val="24"/>
          <w:lang w:val="pl-PL"/>
        </w:rPr>
        <w:t>po 2 godzinach od podania leku. Nieokreślon</w:t>
      </w:r>
      <w:r w:rsidR="00E11ADB" w:rsidRPr="00C93DA8">
        <w:rPr>
          <w:noProof/>
          <w:szCs w:val="24"/>
          <w:lang w:val="pl-PL"/>
        </w:rPr>
        <w:t>o</w:t>
      </w:r>
      <w:r w:rsidRPr="00C93DA8">
        <w:rPr>
          <w:noProof/>
          <w:szCs w:val="24"/>
          <w:lang w:val="pl-PL"/>
        </w:rPr>
        <w:t xml:space="preserve"> bezwzględn</w:t>
      </w:r>
      <w:r w:rsidR="00E11ADB" w:rsidRPr="00C93DA8">
        <w:rPr>
          <w:noProof/>
          <w:szCs w:val="24"/>
          <w:lang w:val="pl-PL"/>
        </w:rPr>
        <w:t>ej</w:t>
      </w:r>
      <w:r w:rsidRPr="00C93DA8">
        <w:rPr>
          <w:noProof/>
          <w:szCs w:val="24"/>
          <w:lang w:val="pl-PL"/>
        </w:rPr>
        <w:t xml:space="preserve"> dostępnoś</w:t>
      </w:r>
      <w:r w:rsidR="00E11ADB" w:rsidRPr="00C93DA8">
        <w:rPr>
          <w:noProof/>
          <w:szCs w:val="24"/>
          <w:lang w:val="pl-PL"/>
        </w:rPr>
        <w:t>ci</w:t>
      </w:r>
      <w:r w:rsidRPr="00C93DA8">
        <w:rPr>
          <w:noProof/>
          <w:szCs w:val="24"/>
          <w:lang w:val="pl-PL"/>
        </w:rPr>
        <w:t xml:space="preserve"> biologiczn</w:t>
      </w:r>
      <w:r w:rsidR="00E11ADB" w:rsidRPr="00C93DA8">
        <w:rPr>
          <w:noProof/>
          <w:szCs w:val="24"/>
          <w:lang w:val="pl-PL"/>
        </w:rPr>
        <w:t>ej</w:t>
      </w:r>
      <w:r w:rsidRPr="00C93DA8">
        <w:rPr>
          <w:noProof/>
          <w:szCs w:val="24"/>
          <w:lang w:val="pl-PL"/>
        </w:rPr>
        <w:t xml:space="preserve"> tadalafilu po podaniu doustnym. </w:t>
      </w:r>
    </w:p>
    <w:p w14:paraId="381D9AF9" w14:textId="77777777" w:rsidR="006E0ED1" w:rsidRPr="00C93DA8" w:rsidRDefault="006E0ED1" w:rsidP="00ED0473">
      <w:pPr>
        <w:numPr>
          <w:ilvl w:val="12"/>
          <w:numId w:val="0"/>
        </w:numPr>
        <w:suppressLineNumbers/>
        <w:spacing w:line="240" w:lineRule="auto"/>
        <w:ind w:right="-2"/>
        <w:rPr>
          <w:noProof/>
          <w:szCs w:val="24"/>
          <w:lang w:val="pl-PL"/>
        </w:rPr>
      </w:pPr>
      <w:r w:rsidRPr="00C93DA8">
        <w:rPr>
          <w:noProof/>
          <w:szCs w:val="24"/>
          <w:lang w:val="pl-PL"/>
        </w:rPr>
        <w:t>Pokarm nie wpływa na szybkość i stopień wchłanian</w:t>
      </w:r>
      <w:r w:rsidR="00C54C3B" w:rsidRPr="00C93DA8">
        <w:rPr>
          <w:noProof/>
          <w:szCs w:val="24"/>
          <w:lang w:val="pl-PL"/>
        </w:rPr>
        <w:t xml:space="preserve">ia tadalafilu, dlatego </w:t>
      </w:r>
      <w:r w:rsidR="00E11ADB" w:rsidRPr="00C93DA8">
        <w:rPr>
          <w:noProof/>
          <w:szCs w:val="24"/>
          <w:lang w:val="pl-PL"/>
        </w:rPr>
        <w:t xml:space="preserve">tadalafil </w:t>
      </w:r>
      <w:r w:rsidRPr="00C93DA8">
        <w:rPr>
          <w:noProof/>
          <w:szCs w:val="24"/>
          <w:lang w:val="pl-PL"/>
        </w:rPr>
        <w:t>moż</w:t>
      </w:r>
      <w:r w:rsidR="00E11ADB" w:rsidRPr="00C93DA8">
        <w:rPr>
          <w:noProof/>
          <w:szCs w:val="24"/>
          <w:lang w:val="pl-PL"/>
        </w:rPr>
        <w:t>na</w:t>
      </w:r>
      <w:r w:rsidRPr="00C93DA8">
        <w:rPr>
          <w:noProof/>
          <w:szCs w:val="24"/>
          <w:lang w:val="pl-PL"/>
        </w:rPr>
        <w:t xml:space="preserve"> przyjmowa</w:t>
      </w:r>
      <w:r w:rsidR="00E11ADB" w:rsidRPr="00C93DA8">
        <w:rPr>
          <w:noProof/>
          <w:szCs w:val="24"/>
          <w:lang w:val="pl-PL"/>
        </w:rPr>
        <w:t>ć</w:t>
      </w:r>
      <w:r w:rsidRPr="00C93DA8">
        <w:rPr>
          <w:noProof/>
          <w:szCs w:val="24"/>
          <w:lang w:val="pl-PL"/>
        </w:rPr>
        <w:t xml:space="preserve"> niezależnie od posiłków. Pora przyjmowania leku (rano czy wieczorem) nie ma klinicznie istotnego wpływu na szybkość i stopień wchłaniania.</w:t>
      </w:r>
    </w:p>
    <w:p w14:paraId="62CF0F7B" w14:textId="77777777" w:rsidR="006E0ED1" w:rsidRPr="00C93DA8" w:rsidRDefault="006E0ED1" w:rsidP="00ED0473">
      <w:pPr>
        <w:numPr>
          <w:ilvl w:val="12"/>
          <w:numId w:val="0"/>
        </w:numPr>
        <w:suppressLineNumbers/>
        <w:spacing w:line="240" w:lineRule="auto"/>
        <w:ind w:right="-2"/>
        <w:rPr>
          <w:noProof/>
          <w:szCs w:val="24"/>
          <w:lang w:val="pl-PL"/>
        </w:rPr>
      </w:pPr>
    </w:p>
    <w:p w14:paraId="3C91D765" w14:textId="77777777" w:rsidR="006E0ED1" w:rsidRPr="00C93DA8" w:rsidRDefault="006E0ED1" w:rsidP="00ED0473">
      <w:pPr>
        <w:numPr>
          <w:ilvl w:val="12"/>
          <w:numId w:val="0"/>
        </w:numPr>
        <w:suppressLineNumbers/>
        <w:spacing w:line="240" w:lineRule="auto"/>
        <w:ind w:right="-2"/>
        <w:rPr>
          <w:noProof/>
          <w:szCs w:val="24"/>
          <w:u w:val="single"/>
          <w:lang w:val="pl-PL"/>
        </w:rPr>
      </w:pPr>
      <w:r w:rsidRPr="00C93DA8">
        <w:rPr>
          <w:noProof/>
          <w:szCs w:val="24"/>
          <w:u w:val="single"/>
          <w:lang w:val="pl-PL"/>
        </w:rPr>
        <w:t>Dystrybucja</w:t>
      </w:r>
    </w:p>
    <w:p w14:paraId="4201253E" w14:textId="77777777" w:rsidR="007B24BA" w:rsidRPr="00C93DA8" w:rsidRDefault="007B24BA" w:rsidP="00ED0473">
      <w:pPr>
        <w:numPr>
          <w:ilvl w:val="12"/>
          <w:numId w:val="0"/>
        </w:numPr>
        <w:suppressLineNumbers/>
        <w:spacing w:line="240" w:lineRule="auto"/>
        <w:ind w:right="-2"/>
        <w:rPr>
          <w:noProof/>
          <w:szCs w:val="24"/>
          <w:u w:val="single"/>
          <w:lang w:val="pl-PL"/>
        </w:rPr>
      </w:pPr>
    </w:p>
    <w:p w14:paraId="40FE9669" w14:textId="77777777" w:rsidR="006E0ED1" w:rsidRPr="00C93DA8" w:rsidRDefault="006E0ED1" w:rsidP="00ED0473">
      <w:pPr>
        <w:numPr>
          <w:ilvl w:val="12"/>
          <w:numId w:val="0"/>
        </w:numPr>
        <w:suppressLineNumbers/>
        <w:spacing w:line="240" w:lineRule="auto"/>
        <w:rPr>
          <w:noProof/>
          <w:szCs w:val="24"/>
          <w:lang w:val="pl-PL"/>
        </w:rPr>
      </w:pPr>
      <w:r w:rsidRPr="00C93DA8">
        <w:rPr>
          <w:noProof/>
          <w:szCs w:val="24"/>
          <w:lang w:val="pl-PL"/>
        </w:rPr>
        <w:t xml:space="preserve">Średnia objętość dystrybucji wynosi około </w:t>
      </w:r>
      <w:smartTag w:uri="urn:schemas-microsoft-com:office:smarttags" w:element="metricconverter">
        <w:smartTagPr>
          <w:attr w:name="ProductID" w:val="63 l"/>
        </w:smartTagPr>
        <w:r w:rsidRPr="00C93DA8">
          <w:rPr>
            <w:noProof/>
            <w:szCs w:val="24"/>
            <w:lang w:val="pl-PL"/>
          </w:rPr>
          <w:t>63 l</w:t>
        </w:r>
      </w:smartTag>
      <w:r w:rsidRPr="00C93DA8">
        <w:rPr>
          <w:noProof/>
          <w:szCs w:val="24"/>
          <w:lang w:val="pl-PL"/>
        </w:rPr>
        <w:t xml:space="preserve">, co oznacza, że tadalafil jest </w:t>
      </w:r>
      <w:r w:rsidR="00A86D5F" w:rsidRPr="00C93DA8">
        <w:rPr>
          <w:noProof/>
          <w:szCs w:val="24"/>
          <w:lang w:val="pl-PL"/>
        </w:rPr>
        <w:t xml:space="preserve">rozprowadzany do </w:t>
      </w:r>
      <w:r w:rsidRPr="00C93DA8">
        <w:rPr>
          <w:noProof/>
          <w:szCs w:val="24"/>
          <w:lang w:val="pl-PL"/>
        </w:rPr>
        <w:t>tkan</w:t>
      </w:r>
      <w:r w:rsidR="00A86D5F" w:rsidRPr="00C93DA8">
        <w:rPr>
          <w:noProof/>
          <w:szCs w:val="24"/>
          <w:lang w:val="pl-PL"/>
        </w:rPr>
        <w:t>ek</w:t>
      </w:r>
      <w:r w:rsidRPr="00C93DA8">
        <w:rPr>
          <w:noProof/>
          <w:szCs w:val="24"/>
          <w:lang w:val="pl-PL"/>
        </w:rPr>
        <w:t>. W stężeniach terapeutycznych, 94% tadalafilu w osoczu jest związane z białkami. W przypadku zaburzeń czynności nerek wiązanie z białkami nie zmieni</w:t>
      </w:r>
      <w:r w:rsidR="00A86D5F" w:rsidRPr="00C93DA8">
        <w:rPr>
          <w:noProof/>
          <w:szCs w:val="24"/>
          <w:lang w:val="pl-PL"/>
        </w:rPr>
        <w:t>a się</w:t>
      </w:r>
      <w:r w:rsidRPr="00C93DA8">
        <w:rPr>
          <w:noProof/>
          <w:szCs w:val="24"/>
          <w:lang w:val="pl-PL"/>
        </w:rPr>
        <w:t>. Mniej niż 0,0005% podanej dawki leku pojawia się w</w:t>
      </w:r>
      <w:r w:rsidR="00855C75" w:rsidRPr="00C93DA8">
        <w:rPr>
          <w:noProof/>
          <w:szCs w:val="24"/>
          <w:lang w:val="pl-PL"/>
        </w:rPr>
        <w:t> </w:t>
      </w:r>
      <w:r w:rsidRPr="00C93DA8">
        <w:rPr>
          <w:noProof/>
          <w:szCs w:val="24"/>
          <w:lang w:val="pl-PL"/>
        </w:rPr>
        <w:t xml:space="preserve">nasieniu u zdrowych osób. </w:t>
      </w:r>
    </w:p>
    <w:p w14:paraId="01DD20A7" w14:textId="77777777" w:rsidR="006E0ED1" w:rsidRPr="00C93DA8" w:rsidRDefault="006E0ED1" w:rsidP="00ED0473">
      <w:pPr>
        <w:numPr>
          <w:ilvl w:val="12"/>
          <w:numId w:val="0"/>
        </w:numPr>
        <w:suppressLineNumbers/>
        <w:spacing w:line="240" w:lineRule="auto"/>
        <w:ind w:right="-2"/>
        <w:rPr>
          <w:noProof/>
          <w:szCs w:val="24"/>
          <w:lang w:val="pl-PL"/>
        </w:rPr>
      </w:pPr>
    </w:p>
    <w:p w14:paraId="1B3A465D" w14:textId="77777777" w:rsidR="006E0ED1" w:rsidRPr="00C93DA8" w:rsidRDefault="006E0ED1" w:rsidP="00ED0473">
      <w:pPr>
        <w:numPr>
          <w:ilvl w:val="12"/>
          <w:numId w:val="0"/>
        </w:numPr>
        <w:suppressLineNumbers/>
        <w:spacing w:line="240" w:lineRule="auto"/>
        <w:ind w:right="-2"/>
        <w:rPr>
          <w:noProof/>
          <w:szCs w:val="24"/>
          <w:u w:val="single"/>
          <w:lang w:val="pl-PL"/>
        </w:rPr>
      </w:pPr>
      <w:r w:rsidRPr="00C93DA8">
        <w:rPr>
          <w:noProof/>
          <w:szCs w:val="24"/>
          <w:u w:val="single"/>
          <w:lang w:val="pl-PL"/>
        </w:rPr>
        <w:t>Biotransformacja</w:t>
      </w:r>
    </w:p>
    <w:p w14:paraId="25AA3142" w14:textId="77777777" w:rsidR="007B24BA" w:rsidRPr="00C93DA8" w:rsidRDefault="007B24BA" w:rsidP="00ED0473">
      <w:pPr>
        <w:numPr>
          <w:ilvl w:val="12"/>
          <w:numId w:val="0"/>
        </w:numPr>
        <w:suppressLineNumbers/>
        <w:spacing w:line="240" w:lineRule="auto"/>
        <w:ind w:right="-2"/>
        <w:rPr>
          <w:noProof/>
          <w:szCs w:val="24"/>
          <w:u w:val="single"/>
          <w:lang w:val="pl-PL"/>
        </w:rPr>
      </w:pPr>
    </w:p>
    <w:p w14:paraId="0D3088CC" w14:textId="77777777" w:rsidR="006E0ED1" w:rsidRPr="00C93DA8" w:rsidRDefault="006E0ED1" w:rsidP="00ED0473">
      <w:pPr>
        <w:numPr>
          <w:ilvl w:val="12"/>
          <w:numId w:val="0"/>
        </w:numPr>
        <w:suppressLineNumbers/>
        <w:spacing w:line="240" w:lineRule="auto"/>
        <w:rPr>
          <w:noProof/>
          <w:szCs w:val="24"/>
          <w:lang w:val="pl-PL"/>
        </w:rPr>
      </w:pPr>
      <w:r w:rsidRPr="00C93DA8">
        <w:rPr>
          <w:noProof/>
          <w:szCs w:val="24"/>
          <w:lang w:val="pl-PL"/>
        </w:rPr>
        <w:t>Tadalafil jest metabolizowany głównie przez izoenzym 3A4 cytochromu P450</w:t>
      </w:r>
      <w:r w:rsidR="00A86D5F" w:rsidRPr="00C93DA8">
        <w:rPr>
          <w:noProof/>
          <w:szCs w:val="24"/>
          <w:lang w:val="pl-PL"/>
        </w:rPr>
        <w:t xml:space="preserve"> (CYP)</w:t>
      </w:r>
      <w:r w:rsidRPr="00C93DA8">
        <w:rPr>
          <w:noProof/>
          <w:szCs w:val="24"/>
          <w:lang w:val="pl-PL"/>
        </w:rPr>
        <w:t>. Głównym metabolitem w krwioobiegu jest glukuronian metylokatecholu. Metabolit ten działa co najmniej 13 000 razy słabiej na PDE5 niż tadalafil, dlatego przy obserwowanych stężeniach metabolitu, uznaje się, że nie jest on klinicznie aktywny.</w:t>
      </w:r>
    </w:p>
    <w:p w14:paraId="19FCA918" w14:textId="77777777" w:rsidR="006E0ED1" w:rsidRPr="00C93DA8" w:rsidRDefault="006E0ED1" w:rsidP="00ED0473">
      <w:pPr>
        <w:numPr>
          <w:ilvl w:val="12"/>
          <w:numId w:val="0"/>
        </w:numPr>
        <w:suppressLineNumbers/>
        <w:spacing w:line="240" w:lineRule="auto"/>
        <w:ind w:right="-2"/>
        <w:rPr>
          <w:noProof/>
          <w:szCs w:val="24"/>
          <w:lang w:val="pl-PL"/>
        </w:rPr>
      </w:pPr>
    </w:p>
    <w:p w14:paraId="0CEFACED" w14:textId="77777777" w:rsidR="006E0ED1" w:rsidRPr="00C93DA8" w:rsidRDefault="006E0ED1" w:rsidP="00FE34F2">
      <w:pPr>
        <w:keepNext/>
        <w:numPr>
          <w:ilvl w:val="12"/>
          <w:numId w:val="0"/>
        </w:numPr>
        <w:suppressLineNumbers/>
        <w:spacing w:line="240" w:lineRule="auto"/>
        <w:rPr>
          <w:noProof/>
          <w:szCs w:val="24"/>
          <w:u w:val="single"/>
          <w:lang w:val="pl-PL"/>
        </w:rPr>
      </w:pPr>
      <w:r w:rsidRPr="00C93DA8">
        <w:rPr>
          <w:noProof/>
          <w:szCs w:val="24"/>
          <w:u w:val="single"/>
          <w:lang w:val="pl-PL"/>
        </w:rPr>
        <w:lastRenderedPageBreak/>
        <w:t>Wydalanie</w:t>
      </w:r>
    </w:p>
    <w:p w14:paraId="61C9C435" w14:textId="77777777" w:rsidR="007B24BA" w:rsidRPr="00C93DA8" w:rsidRDefault="007B24BA" w:rsidP="00FE34F2">
      <w:pPr>
        <w:keepNext/>
        <w:numPr>
          <w:ilvl w:val="12"/>
          <w:numId w:val="0"/>
        </w:numPr>
        <w:suppressLineNumbers/>
        <w:spacing w:line="240" w:lineRule="auto"/>
        <w:rPr>
          <w:noProof/>
          <w:szCs w:val="24"/>
          <w:u w:val="single"/>
          <w:lang w:val="pl-PL"/>
        </w:rPr>
      </w:pPr>
    </w:p>
    <w:p w14:paraId="1479035E" w14:textId="77777777" w:rsidR="006E0ED1" w:rsidRPr="00C93DA8" w:rsidRDefault="006E0ED1" w:rsidP="00ED0473">
      <w:pPr>
        <w:numPr>
          <w:ilvl w:val="12"/>
          <w:numId w:val="0"/>
        </w:numPr>
        <w:suppressLineNumbers/>
        <w:spacing w:line="240" w:lineRule="auto"/>
        <w:rPr>
          <w:noProof/>
          <w:szCs w:val="24"/>
          <w:lang w:val="pl-PL"/>
        </w:rPr>
      </w:pPr>
      <w:r w:rsidRPr="00C93DA8">
        <w:rPr>
          <w:noProof/>
          <w:szCs w:val="24"/>
          <w:lang w:val="pl-PL"/>
        </w:rPr>
        <w:t>U zdrowych osób średni klirens tadalafilu po podaniu doustnym wynos</w:t>
      </w:r>
      <w:r w:rsidR="00156CB8" w:rsidRPr="00C93DA8">
        <w:rPr>
          <w:noProof/>
          <w:szCs w:val="24"/>
          <w:lang w:val="pl-PL"/>
        </w:rPr>
        <w:t>i 2,5 </w:t>
      </w:r>
      <w:r w:rsidRPr="00C93DA8">
        <w:rPr>
          <w:noProof/>
          <w:szCs w:val="24"/>
          <w:lang w:val="pl-PL"/>
        </w:rPr>
        <w:t>l/godzinę, a średni okres półtrwania wynosi 17,5 godziny. Tadalafil jest wydalany głównie w postaci nieaktywnych metabolitów, przede wszystkim z kałem (około 61% dawki), a w mniejszym stopniu z moczem (około 36% dawki).</w:t>
      </w:r>
    </w:p>
    <w:p w14:paraId="0182E606" w14:textId="77777777" w:rsidR="006E0ED1" w:rsidRPr="00C93DA8" w:rsidRDefault="006E0ED1" w:rsidP="00ED0473">
      <w:pPr>
        <w:numPr>
          <w:ilvl w:val="12"/>
          <w:numId w:val="0"/>
        </w:numPr>
        <w:suppressLineNumbers/>
        <w:spacing w:line="240" w:lineRule="auto"/>
        <w:ind w:right="-2"/>
        <w:rPr>
          <w:noProof/>
          <w:szCs w:val="24"/>
          <w:lang w:val="pl-PL"/>
        </w:rPr>
      </w:pPr>
    </w:p>
    <w:p w14:paraId="15BF227D" w14:textId="77777777" w:rsidR="006E0ED1" w:rsidRPr="00C93DA8" w:rsidRDefault="006E0ED1" w:rsidP="00ED0473">
      <w:pPr>
        <w:numPr>
          <w:ilvl w:val="12"/>
          <w:numId w:val="0"/>
        </w:numPr>
        <w:suppressLineNumbers/>
        <w:spacing w:line="240" w:lineRule="auto"/>
        <w:ind w:right="-2"/>
        <w:rPr>
          <w:noProof/>
          <w:szCs w:val="24"/>
          <w:u w:val="single"/>
          <w:lang w:val="pl-PL"/>
        </w:rPr>
      </w:pPr>
      <w:r w:rsidRPr="00C93DA8">
        <w:rPr>
          <w:noProof/>
          <w:szCs w:val="24"/>
          <w:u w:val="single"/>
          <w:lang w:val="pl-PL"/>
        </w:rPr>
        <w:t>Liniowość lub nieliniowość</w:t>
      </w:r>
    </w:p>
    <w:p w14:paraId="609AD2A0" w14:textId="77777777" w:rsidR="007B24BA" w:rsidRPr="00C93DA8" w:rsidRDefault="007B24BA" w:rsidP="00ED0473">
      <w:pPr>
        <w:numPr>
          <w:ilvl w:val="12"/>
          <w:numId w:val="0"/>
        </w:numPr>
        <w:suppressLineNumbers/>
        <w:spacing w:line="240" w:lineRule="auto"/>
        <w:ind w:right="-2"/>
        <w:rPr>
          <w:noProof/>
          <w:szCs w:val="24"/>
          <w:u w:val="single"/>
          <w:lang w:val="pl-PL"/>
        </w:rPr>
      </w:pPr>
    </w:p>
    <w:p w14:paraId="2E8F38D4" w14:textId="77777777" w:rsidR="006E0ED1" w:rsidRPr="00C93DA8" w:rsidRDefault="006E0ED1" w:rsidP="00ED0473">
      <w:pPr>
        <w:numPr>
          <w:ilvl w:val="12"/>
          <w:numId w:val="0"/>
        </w:numPr>
        <w:suppressLineNumbers/>
        <w:spacing w:line="240" w:lineRule="auto"/>
        <w:ind w:right="-2"/>
        <w:rPr>
          <w:noProof/>
          <w:szCs w:val="24"/>
          <w:lang w:val="pl-PL"/>
        </w:rPr>
      </w:pPr>
      <w:r w:rsidRPr="00C93DA8">
        <w:rPr>
          <w:noProof/>
          <w:szCs w:val="24"/>
          <w:lang w:val="pl-PL"/>
        </w:rPr>
        <w:t xml:space="preserve">Farmakokinetyka tadalafilu u zdrowych osób wykazuje liniowość względem dawki i czasu. W zakresie dawek 2,5 do </w:t>
      </w:r>
      <w:r w:rsidR="00CD2127" w:rsidRPr="00C93DA8">
        <w:rPr>
          <w:noProof/>
          <w:szCs w:val="24"/>
          <w:lang w:val="pl-PL"/>
        </w:rPr>
        <w:t>20 mg</w:t>
      </w:r>
      <w:r w:rsidRPr="00C93DA8">
        <w:rPr>
          <w:noProof/>
          <w:szCs w:val="24"/>
          <w:lang w:val="pl-PL"/>
        </w:rPr>
        <w:t xml:space="preserve">, ekspozycja (AUC) zwiększa się proporcjonalnie do dawki. </w:t>
      </w:r>
      <w:r w:rsidR="00404949" w:rsidRPr="00C93DA8">
        <w:rPr>
          <w:noProof/>
          <w:szCs w:val="24"/>
          <w:lang w:val="pl-PL"/>
        </w:rPr>
        <w:t>Stężenie tadalafilu w osoczu w s</w:t>
      </w:r>
      <w:r w:rsidRPr="00C93DA8">
        <w:rPr>
          <w:noProof/>
          <w:szCs w:val="24"/>
          <w:lang w:val="pl-PL"/>
        </w:rPr>
        <w:t>tan</w:t>
      </w:r>
      <w:r w:rsidR="00404949" w:rsidRPr="00C93DA8">
        <w:rPr>
          <w:noProof/>
          <w:szCs w:val="24"/>
          <w:lang w:val="pl-PL"/>
        </w:rPr>
        <w:t>ie</w:t>
      </w:r>
      <w:r w:rsidRPr="00C93DA8">
        <w:rPr>
          <w:noProof/>
          <w:szCs w:val="24"/>
          <w:lang w:val="pl-PL"/>
        </w:rPr>
        <w:t xml:space="preserve"> stacjonarny</w:t>
      </w:r>
      <w:r w:rsidR="00404949" w:rsidRPr="00C93DA8">
        <w:rPr>
          <w:noProof/>
          <w:szCs w:val="24"/>
          <w:lang w:val="pl-PL"/>
        </w:rPr>
        <w:t>m</w:t>
      </w:r>
      <w:r w:rsidRPr="00C93DA8">
        <w:rPr>
          <w:noProof/>
          <w:szCs w:val="24"/>
          <w:lang w:val="pl-PL"/>
        </w:rPr>
        <w:t xml:space="preserve"> jest osiągan</w:t>
      </w:r>
      <w:r w:rsidR="00404949" w:rsidRPr="00C93DA8">
        <w:rPr>
          <w:noProof/>
          <w:szCs w:val="24"/>
          <w:lang w:val="pl-PL"/>
        </w:rPr>
        <w:t>e</w:t>
      </w:r>
      <w:r w:rsidRPr="00C93DA8">
        <w:rPr>
          <w:noProof/>
          <w:szCs w:val="24"/>
          <w:lang w:val="pl-PL"/>
        </w:rPr>
        <w:t xml:space="preserve"> w ciągu 5 dni przyjmowania leku raz na dobę. </w:t>
      </w:r>
    </w:p>
    <w:p w14:paraId="4783E000" w14:textId="77777777" w:rsidR="006E0ED1" w:rsidRPr="00C93DA8" w:rsidRDefault="006E0ED1" w:rsidP="00ED0473">
      <w:pPr>
        <w:numPr>
          <w:ilvl w:val="12"/>
          <w:numId w:val="0"/>
        </w:numPr>
        <w:suppressLineNumbers/>
        <w:spacing w:line="240" w:lineRule="auto"/>
        <w:ind w:right="-2"/>
        <w:rPr>
          <w:noProof/>
          <w:szCs w:val="24"/>
          <w:lang w:val="pl-PL"/>
        </w:rPr>
      </w:pPr>
    </w:p>
    <w:p w14:paraId="293548AD" w14:textId="77777777" w:rsidR="006E0ED1" w:rsidRPr="00C93DA8" w:rsidRDefault="006E0ED1" w:rsidP="00ED0473">
      <w:pPr>
        <w:numPr>
          <w:ilvl w:val="12"/>
          <w:numId w:val="0"/>
        </w:numPr>
        <w:suppressLineNumbers/>
        <w:spacing w:line="240" w:lineRule="auto"/>
        <w:ind w:right="-2"/>
        <w:rPr>
          <w:noProof/>
          <w:szCs w:val="24"/>
          <w:lang w:val="pl-PL"/>
        </w:rPr>
      </w:pPr>
      <w:r w:rsidRPr="00C93DA8">
        <w:rPr>
          <w:noProof/>
          <w:szCs w:val="24"/>
          <w:lang w:val="pl-PL"/>
        </w:rPr>
        <w:t>Farmakokinetyka określona w ujęciu populacyjnym u pacjentów z zaburzeniami erekcji jest podobna do farmakokinetyki u osób bez zaburzeń erekcji.</w:t>
      </w:r>
    </w:p>
    <w:p w14:paraId="7C31E52B" w14:textId="77777777" w:rsidR="006E0ED1" w:rsidRPr="00C93DA8" w:rsidRDefault="006E0ED1" w:rsidP="00ED0473">
      <w:pPr>
        <w:numPr>
          <w:ilvl w:val="12"/>
          <w:numId w:val="0"/>
        </w:numPr>
        <w:suppressLineNumbers/>
        <w:spacing w:line="240" w:lineRule="auto"/>
        <w:ind w:right="-2"/>
        <w:rPr>
          <w:noProof/>
          <w:szCs w:val="24"/>
          <w:lang w:val="pl-PL"/>
        </w:rPr>
      </w:pPr>
    </w:p>
    <w:p w14:paraId="21319809" w14:textId="77777777" w:rsidR="006E0ED1" w:rsidRPr="00C93DA8" w:rsidRDefault="006E0ED1" w:rsidP="00ED0473">
      <w:pPr>
        <w:keepNext/>
        <w:numPr>
          <w:ilvl w:val="12"/>
          <w:numId w:val="0"/>
        </w:numPr>
        <w:suppressLineNumbers/>
        <w:spacing w:line="240" w:lineRule="auto"/>
        <w:ind w:right="-2"/>
        <w:rPr>
          <w:noProof/>
          <w:szCs w:val="24"/>
          <w:lang w:val="pl-PL"/>
        </w:rPr>
      </w:pPr>
      <w:r w:rsidRPr="00C93DA8">
        <w:rPr>
          <w:noProof/>
          <w:szCs w:val="24"/>
          <w:u w:val="single"/>
          <w:lang w:val="pl-PL"/>
        </w:rPr>
        <w:t>Szczególne populacje</w:t>
      </w:r>
    </w:p>
    <w:p w14:paraId="06A25D07" w14:textId="77777777" w:rsidR="006E0ED1" w:rsidRPr="00C93DA8" w:rsidRDefault="006E0ED1" w:rsidP="00ED0473">
      <w:pPr>
        <w:keepNext/>
        <w:numPr>
          <w:ilvl w:val="12"/>
          <w:numId w:val="0"/>
        </w:numPr>
        <w:suppressLineNumbers/>
        <w:spacing w:line="240" w:lineRule="auto"/>
        <w:ind w:right="-2"/>
        <w:rPr>
          <w:noProof/>
          <w:szCs w:val="24"/>
          <w:lang w:val="pl-PL"/>
        </w:rPr>
      </w:pPr>
    </w:p>
    <w:p w14:paraId="1DD77B29" w14:textId="77777777" w:rsidR="006E0ED1" w:rsidRPr="00C93DA8" w:rsidRDefault="006E0ED1" w:rsidP="00ED0473">
      <w:pPr>
        <w:numPr>
          <w:ilvl w:val="12"/>
          <w:numId w:val="0"/>
        </w:numPr>
        <w:suppressLineNumbers/>
        <w:spacing w:line="240" w:lineRule="auto"/>
        <w:ind w:right="-2"/>
        <w:rPr>
          <w:noProof/>
          <w:szCs w:val="24"/>
          <w:lang w:val="pl-PL"/>
        </w:rPr>
      </w:pPr>
      <w:r w:rsidRPr="00C93DA8">
        <w:rPr>
          <w:i/>
          <w:noProof/>
          <w:szCs w:val="24"/>
          <w:lang w:val="pl-PL"/>
        </w:rPr>
        <w:t>Pacjenci w podeszłym wieku</w:t>
      </w:r>
    </w:p>
    <w:p w14:paraId="6E9C8E69" w14:textId="77777777" w:rsidR="006E0ED1" w:rsidRPr="00C93DA8" w:rsidRDefault="006E0ED1" w:rsidP="00ED0473">
      <w:pPr>
        <w:numPr>
          <w:ilvl w:val="12"/>
          <w:numId w:val="0"/>
        </w:numPr>
        <w:suppressLineNumbers/>
        <w:spacing w:line="240" w:lineRule="auto"/>
        <w:rPr>
          <w:noProof/>
          <w:szCs w:val="24"/>
          <w:lang w:val="pl-PL"/>
        </w:rPr>
      </w:pPr>
      <w:r w:rsidRPr="00C93DA8">
        <w:rPr>
          <w:noProof/>
          <w:szCs w:val="24"/>
          <w:lang w:val="pl-PL"/>
        </w:rPr>
        <w:t>U zdrowych osób w podeszłym wieku (65 lat lub starszych) klirens tadalafilu po podaniu doustnym jest mniejszy, czego wynikiem jest zwiększenie ekspozycji (AUC) o 25% w porównaniu ze zdrowymi osobami w wieku od 19 do 45 lat. Ten związany z wiekiem efekt nie jest znaczący klinicznie i nie ma konieczności zmiany dawkowania leku.</w:t>
      </w:r>
    </w:p>
    <w:p w14:paraId="07104D08" w14:textId="77777777" w:rsidR="006E0ED1" w:rsidRPr="00C93DA8" w:rsidRDefault="006E0ED1" w:rsidP="00ED0473">
      <w:pPr>
        <w:numPr>
          <w:ilvl w:val="12"/>
          <w:numId w:val="0"/>
        </w:numPr>
        <w:suppressLineNumbers/>
        <w:spacing w:line="240" w:lineRule="auto"/>
        <w:ind w:right="-2"/>
        <w:rPr>
          <w:noProof/>
          <w:szCs w:val="24"/>
          <w:lang w:val="pl-PL"/>
        </w:rPr>
      </w:pPr>
    </w:p>
    <w:p w14:paraId="1767DB30" w14:textId="77777777" w:rsidR="006E0ED1" w:rsidRPr="00C93DA8" w:rsidRDefault="006E0ED1" w:rsidP="00ED0473">
      <w:pPr>
        <w:numPr>
          <w:ilvl w:val="12"/>
          <w:numId w:val="0"/>
        </w:numPr>
        <w:suppressLineNumbers/>
        <w:spacing w:line="240" w:lineRule="auto"/>
        <w:ind w:right="-2"/>
        <w:rPr>
          <w:i/>
          <w:noProof/>
          <w:szCs w:val="24"/>
          <w:lang w:val="pl-PL"/>
        </w:rPr>
      </w:pPr>
      <w:r w:rsidRPr="00C93DA8">
        <w:rPr>
          <w:i/>
          <w:noProof/>
          <w:szCs w:val="24"/>
          <w:lang w:val="pl-PL"/>
        </w:rPr>
        <w:t>Niewydolność nerek</w:t>
      </w:r>
    </w:p>
    <w:p w14:paraId="06508B85" w14:textId="77777777" w:rsidR="006E0ED1" w:rsidRPr="00C93DA8" w:rsidRDefault="006E0ED1" w:rsidP="00ED0473">
      <w:pPr>
        <w:numPr>
          <w:ilvl w:val="12"/>
          <w:numId w:val="0"/>
        </w:numPr>
        <w:suppressLineNumbers/>
        <w:spacing w:line="240" w:lineRule="auto"/>
        <w:rPr>
          <w:noProof/>
          <w:szCs w:val="24"/>
          <w:lang w:val="pl-PL"/>
        </w:rPr>
      </w:pPr>
      <w:r w:rsidRPr="00C93DA8">
        <w:rPr>
          <w:noProof/>
          <w:szCs w:val="24"/>
          <w:lang w:val="pl-PL"/>
        </w:rPr>
        <w:t xml:space="preserve">W farmakologicznych badaniach klinicznych po podaniu pojedynczej dawki tadalafilu (od 5 do </w:t>
      </w:r>
      <w:r w:rsidR="00CD2127" w:rsidRPr="00C93DA8">
        <w:rPr>
          <w:noProof/>
          <w:szCs w:val="24"/>
          <w:lang w:val="pl-PL"/>
        </w:rPr>
        <w:t>20 mg</w:t>
      </w:r>
      <w:r w:rsidRPr="00C93DA8">
        <w:rPr>
          <w:noProof/>
          <w:szCs w:val="24"/>
          <w:lang w:val="pl-PL"/>
        </w:rPr>
        <w:t xml:space="preserve">), ekspozycja (AUC) na tadalafil u pacjentów z łagodnymi zaburzeniami czynności nerek </w:t>
      </w:r>
      <w:r w:rsidR="00156CB8" w:rsidRPr="00C93DA8">
        <w:rPr>
          <w:noProof/>
          <w:szCs w:val="24"/>
          <w:lang w:val="pl-PL"/>
        </w:rPr>
        <w:t>(klirens kreatyniny od 51 do 80 </w:t>
      </w:r>
      <w:r w:rsidRPr="00C93DA8">
        <w:rPr>
          <w:noProof/>
          <w:szCs w:val="24"/>
          <w:lang w:val="pl-PL"/>
        </w:rPr>
        <w:t>ml/min) lub z umiarkowanymi zaburzeniami czynności nerek (klirens kreatyniny 31 do 50</w:t>
      </w:r>
      <w:r w:rsidR="00855C75" w:rsidRPr="00C93DA8">
        <w:rPr>
          <w:noProof/>
          <w:szCs w:val="24"/>
          <w:lang w:val="pl-PL"/>
        </w:rPr>
        <w:t> </w:t>
      </w:r>
      <w:r w:rsidRPr="00C93DA8">
        <w:rPr>
          <w:noProof/>
          <w:szCs w:val="24"/>
          <w:lang w:val="pl-PL"/>
        </w:rPr>
        <w:t xml:space="preserve">ml/min) oraz u osób ze schyłkową niewydolnością nerek poddawanych dializie była </w:t>
      </w:r>
      <w:r w:rsidR="002E14E8" w:rsidRPr="00C93DA8">
        <w:rPr>
          <w:noProof/>
          <w:szCs w:val="24"/>
          <w:lang w:val="pl-PL"/>
        </w:rPr>
        <w:t xml:space="preserve">w przybliżeniu </w:t>
      </w:r>
      <w:r w:rsidRPr="00C93DA8">
        <w:rPr>
          <w:noProof/>
          <w:szCs w:val="24"/>
          <w:lang w:val="pl-PL"/>
        </w:rPr>
        <w:t>dwukrotnie większa niż u zdrowych osób. U pacjentów poddawanych hemodializie, stężenie maksymalne C</w:t>
      </w:r>
      <w:r w:rsidRPr="00C93DA8">
        <w:rPr>
          <w:noProof/>
          <w:szCs w:val="24"/>
          <w:vertAlign w:val="subscript"/>
          <w:lang w:val="pl-PL"/>
        </w:rPr>
        <w:t>max</w:t>
      </w:r>
      <w:r w:rsidRPr="00C93DA8">
        <w:rPr>
          <w:noProof/>
          <w:szCs w:val="24"/>
          <w:lang w:val="pl-PL"/>
        </w:rPr>
        <w:t xml:space="preserve"> było o 41% większe niż u zdrowych osób. Hemodializa w nieistotnym stopniu wpływa na eliminację tadalafilu.</w:t>
      </w:r>
    </w:p>
    <w:p w14:paraId="5B0520F1" w14:textId="77777777" w:rsidR="006E0ED1" w:rsidRPr="00C93DA8" w:rsidRDefault="006E0ED1" w:rsidP="00ED0473">
      <w:pPr>
        <w:numPr>
          <w:ilvl w:val="12"/>
          <w:numId w:val="0"/>
        </w:numPr>
        <w:suppressLineNumbers/>
        <w:spacing w:line="240" w:lineRule="auto"/>
        <w:ind w:right="-2"/>
        <w:rPr>
          <w:noProof/>
          <w:szCs w:val="24"/>
          <w:lang w:val="pl-PL"/>
        </w:rPr>
      </w:pPr>
    </w:p>
    <w:p w14:paraId="6ECD9D28" w14:textId="77777777" w:rsidR="006E0ED1" w:rsidRPr="00C93DA8" w:rsidRDefault="006E0ED1" w:rsidP="00ED0473">
      <w:pPr>
        <w:numPr>
          <w:ilvl w:val="12"/>
          <w:numId w:val="0"/>
        </w:numPr>
        <w:suppressLineNumbers/>
        <w:spacing w:line="240" w:lineRule="auto"/>
        <w:ind w:right="-2"/>
        <w:rPr>
          <w:i/>
          <w:noProof/>
          <w:szCs w:val="24"/>
          <w:lang w:val="pl-PL"/>
        </w:rPr>
      </w:pPr>
      <w:r w:rsidRPr="00C93DA8">
        <w:rPr>
          <w:i/>
          <w:noProof/>
          <w:szCs w:val="24"/>
          <w:lang w:val="pl-PL"/>
        </w:rPr>
        <w:t>Niewydolność wątroby</w:t>
      </w:r>
    </w:p>
    <w:p w14:paraId="6112FF0A" w14:textId="77777777" w:rsidR="006E0ED1" w:rsidRPr="00C93DA8" w:rsidRDefault="006E0ED1" w:rsidP="00ED0473">
      <w:pPr>
        <w:numPr>
          <w:ilvl w:val="12"/>
          <w:numId w:val="0"/>
        </w:numPr>
        <w:suppressLineNumbers/>
        <w:spacing w:line="240" w:lineRule="auto"/>
        <w:rPr>
          <w:noProof/>
          <w:szCs w:val="24"/>
          <w:lang w:val="pl-PL"/>
        </w:rPr>
      </w:pPr>
      <w:r w:rsidRPr="00C93DA8">
        <w:rPr>
          <w:noProof/>
          <w:szCs w:val="24"/>
          <w:lang w:val="pl-PL"/>
        </w:rPr>
        <w:t xml:space="preserve">Po podaniu dawki </w:t>
      </w:r>
      <w:r w:rsidR="00CD2127" w:rsidRPr="00C93DA8">
        <w:rPr>
          <w:noProof/>
          <w:szCs w:val="24"/>
          <w:lang w:val="pl-PL"/>
        </w:rPr>
        <w:t>10 mg</w:t>
      </w:r>
      <w:r w:rsidRPr="00C93DA8">
        <w:rPr>
          <w:noProof/>
          <w:szCs w:val="24"/>
          <w:lang w:val="pl-PL"/>
        </w:rPr>
        <w:t xml:space="preserve"> ekspozycja na tadalafil (AUC) u pacjentów z łagodnymi lub umiarkowanymi zaburzeniami czynności wąt</w:t>
      </w:r>
      <w:r w:rsidR="00156CB8" w:rsidRPr="00C93DA8">
        <w:rPr>
          <w:noProof/>
          <w:szCs w:val="24"/>
          <w:lang w:val="pl-PL"/>
        </w:rPr>
        <w:t>roby (klasa A i B w skali Child</w:t>
      </w:r>
      <w:r w:rsidR="00156CB8" w:rsidRPr="00C93DA8">
        <w:rPr>
          <w:noProof/>
          <w:szCs w:val="24"/>
          <w:lang w:val="pl-PL"/>
        </w:rPr>
        <w:noBreakHyphen/>
      </w:r>
      <w:r w:rsidRPr="00C93DA8">
        <w:rPr>
          <w:noProof/>
          <w:szCs w:val="24"/>
          <w:lang w:val="pl-PL"/>
        </w:rPr>
        <w:t>Pugh) jest porównywalna z ekspozycją u zdrowych osób. Istnieją ograniczone dane kliniczne dotyczące bezpieczeństwa stosowania tadalafilu u pacjentów z ciężką niewydolnością</w:t>
      </w:r>
      <w:r w:rsidR="00156CB8" w:rsidRPr="00C93DA8">
        <w:rPr>
          <w:noProof/>
          <w:szCs w:val="24"/>
          <w:lang w:val="pl-PL"/>
        </w:rPr>
        <w:t xml:space="preserve"> wątroby (klasa C w skali Child</w:t>
      </w:r>
      <w:r w:rsidR="00156CB8" w:rsidRPr="00C93DA8">
        <w:rPr>
          <w:noProof/>
          <w:szCs w:val="24"/>
          <w:lang w:val="pl-PL"/>
        </w:rPr>
        <w:noBreakHyphen/>
      </w:r>
      <w:r w:rsidRPr="00C93DA8">
        <w:rPr>
          <w:noProof/>
          <w:szCs w:val="24"/>
          <w:lang w:val="pl-PL"/>
        </w:rPr>
        <w:t xml:space="preserve">Pugh). Nie </w:t>
      </w:r>
      <w:r w:rsidR="002E14E8" w:rsidRPr="00C93DA8">
        <w:rPr>
          <w:noProof/>
          <w:szCs w:val="24"/>
          <w:lang w:val="pl-PL"/>
        </w:rPr>
        <w:t xml:space="preserve">ma danych </w:t>
      </w:r>
      <w:r w:rsidRPr="00C93DA8">
        <w:rPr>
          <w:noProof/>
          <w:szCs w:val="24"/>
          <w:lang w:val="pl-PL"/>
        </w:rPr>
        <w:t>dotyczących przyjmowania tadalafilu w schemacie raz na dobę u pacjentów z zaburzeniami czynności wątroby, dlatego lekarz przepisujący lek powinien dokładnie ocenić stosunek korzyści do ryzyka.</w:t>
      </w:r>
    </w:p>
    <w:p w14:paraId="30CF180C" w14:textId="77777777" w:rsidR="006E0ED1" w:rsidRPr="00C93DA8" w:rsidRDefault="006E0ED1" w:rsidP="00ED0473">
      <w:pPr>
        <w:numPr>
          <w:ilvl w:val="12"/>
          <w:numId w:val="0"/>
        </w:numPr>
        <w:suppressLineNumbers/>
        <w:spacing w:line="240" w:lineRule="auto"/>
        <w:ind w:right="-2"/>
        <w:rPr>
          <w:noProof/>
          <w:szCs w:val="24"/>
          <w:lang w:val="pl-PL"/>
        </w:rPr>
      </w:pPr>
    </w:p>
    <w:p w14:paraId="13DA500A" w14:textId="77777777" w:rsidR="006E0ED1" w:rsidRPr="00C93DA8" w:rsidRDefault="006E0ED1" w:rsidP="00ED0473">
      <w:pPr>
        <w:numPr>
          <w:ilvl w:val="12"/>
          <w:numId w:val="0"/>
        </w:numPr>
        <w:suppressLineNumbers/>
        <w:spacing w:line="240" w:lineRule="auto"/>
        <w:ind w:right="-2"/>
        <w:rPr>
          <w:i/>
          <w:noProof/>
          <w:szCs w:val="24"/>
          <w:lang w:val="pl-PL"/>
        </w:rPr>
      </w:pPr>
      <w:r w:rsidRPr="00C93DA8">
        <w:rPr>
          <w:i/>
          <w:noProof/>
          <w:szCs w:val="24"/>
          <w:lang w:val="pl-PL"/>
        </w:rPr>
        <w:t>Pacjenci chorzy na cukrzycę</w:t>
      </w:r>
    </w:p>
    <w:p w14:paraId="393D54A4" w14:textId="77777777" w:rsidR="006E0ED1" w:rsidRPr="00C93DA8" w:rsidRDefault="006E0ED1" w:rsidP="00ED0473">
      <w:pPr>
        <w:numPr>
          <w:ilvl w:val="12"/>
          <w:numId w:val="0"/>
        </w:numPr>
        <w:suppressLineNumbers/>
        <w:spacing w:line="240" w:lineRule="auto"/>
        <w:rPr>
          <w:noProof/>
          <w:szCs w:val="24"/>
          <w:lang w:val="pl-PL"/>
        </w:rPr>
      </w:pPr>
      <w:r w:rsidRPr="00C93DA8">
        <w:rPr>
          <w:noProof/>
          <w:szCs w:val="24"/>
          <w:lang w:val="pl-PL"/>
        </w:rPr>
        <w:t>Ekspozycja na tadalafil (AUC) u pacjentów chorych na cukrzycę była o około 19% mniejsza niż u zdrowych osób. Ta różnica w ekspozycji nie wymaga modyfikacji dawki.</w:t>
      </w:r>
    </w:p>
    <w:p w14:paraId="00E4FC96" w14:textId="77777777" w:rsidR="006E0ED1" w:rsidRPr="00C93DA8" w:rsidRDefault="006E0ED1" w:rsidP="00ED0473">
      <w:pPr>
        <w:spacing w:line="240" w:lineRule="auto"/>
        <w:rPr>
          <w:noProof/>
          <w:szCs w:val="24"/>
          <w:lang w:val="pl-PL"/>
        </w:rPr>
      </w:pPr>
    </w:p>
    <w:p w14:paraId="6BBAB445" w14:textId="77777777" w:rsidR="006E0ED1" w:rsidRPr="00C93DA8" w:rsidRDefault="006E0ED1" w:rsidP="00ED0473">
      <w:pPr>
        <w:keepNext/>
        <w:keepLines/>
        <w:spacing w:line="240" w:lineRule="auto"/>
        <w:rPr>
          <w:b/>
          <w:noProof/>
          <w:szCs w:val="24"/>
          <w:lang w:val="pl-PL"/>
        </w:rPr>
      </w:pPr>
      <w:r w:rsidRPr="00C93DA8">
        <w:rPr>
          <w:b/>
          <w:noProof/>
          <w:szCs w:val="24"/>
          <w:lang w:val="pl-PL"/>
        </w:rPr>
        <w:t>5.3</w:t>
      </w:r>
      <w:r w:rsidRPr="00C93DA8">
        <w:rPr>
          <w:b/>
          <w:noProof/>
          <w:szCs w:val="24"/>
          <w:lang w:val="pl-PL"/>
        </w:rPr>
        <w:tab/>
        <w:t>Przedkliniczne dane o bezpieczeństwie</w:t>
      </w:r>
    </w:p>
    <w:p w14:paraId="74A2BA98" w14:textId="77777777" w:rsidR="006E0ED1" w:rsidRPr="00C93DA8" w:rsidRDefault="006E0ED1" w:rsidP="00ED0473">
      <w:pPr>
        <w:keepNext/>
        <w:keepLines/>
        <w:spacing w:line="240" w:lineRule="auto"/>
        <w:rPr>
          <w:noProof/>
          <w:szCs w:val="24"/>
          <w:lang w:val="pl-PL"/>
        </w:rPr>
      </w:pPr>
    </w:p>
    <w:p w14:paraId="21DD4471" w14:textId="77777777" w:rsidR="006E0ED1" w:rsidRPr="00C93DA8" w:rsidRDefault="006E0ED1" w:rsidP="00ED0473">
      <w:pPr>
        <w:spacing w:line="240" w:lineRule="auto"/>
        <w:ind w:right="-142"/>
        <w:rPr>
          <w:noProof/>
          <w:szCs w:val="24"/>
          <w:lang w:val="pl-PL"/>
        </w:rPr>
      </w:pPr>
      <w:r w:rsidRPr="00C93DA8">
        <w:rPr>
          <w:noProof/>
          <w:szCs w:val="24"/>
          <w:lang w:val="pl-PL"/>
        </w:rPr>
        <w:t>Dane niekliniczne, wynikające z konwencjonalnych badań farmakologicznych dotyczących bezpieczeństwa, badań toksyczności po podaniu wielokrotnym, genotoksyczności, rakotwórcz</w:t>
      </w:r>
      <w:r w:rsidR="002E14E8" w:rsidRPr="00C93DA8">
        <w:rPr>
          <w:noProof/>
          <w:szCs w:val="24"/>
          <w:lang w:val="pl-PL"/>
        </w:rPr>
        <w:t>ości</w:t>
      </w:r>
      <w:r w:rsidRPr="00C93DA8">
        <w:rPr>
          <w:noProof/>
          <w:szCs w:val="24"/>
          <w:lang w:val="pl-PL"/>
        </w:rPr>
        <w:t xml:space="preserve"> oraz toksycznego wpływu na rozród, nie ujawniają szczególnego zagrożenia dla człowieka.</w:t>
      </w:r>
    </w:p>
    <w:p w14:paraId="40977A31" w14:textId="77777777" w:rsidR="006E0ED1" w:rsidRPr="00C93DA8" w:rsidRDefault="006E0ED1" w:rsidP="00ED0473">
      <w:pPr>
        <w:spacing w:line="240" w:lineRule="auto"/>
        <w:rPr>
          <w:noProof/>
          <w:szCs w:val="24"/>
          <w:lang w:val="pl-PL"/>
        </w:rPr>
      </w:pPr>
    </w:p>
    <w:p w14:paraId="0E378D29" w14:textId="77777777" w:rsidR="006E0ED1" w:rsidRPr="00C93DA8" w:rsidRDefault="006E0ED1" w:rsidP="00ED0473">
      <w:pPr>
        <w:spacing w:line="240" w:lineRule="auto"/>
        <w:rPr>
          <w:noProof/>
          <w:szCs w:val="24"/>
          <w:lang w:val="pl-PL"/>
        </w:rPr>
      </w:pPr>
      <w:r w:rsidRPr="00C93DA8">
        <w:rPr>
          <w:noProof/>
          <w:szCs w:val="24"/>
          <w:lang w:val="pl-PL"/>
        </w:rPr>
        <w:t>Nie wykazano działania teratogennego, embriotoksycznego, ani fetotoksycznego u szczurów i myszy otrzymując</w:t>
      </w:r>
      <w:r w:rsidR="00156CB8" w:rsidRPr="00C93DA8">
        <w:rPr>
          <w:noProof/>
          <w:szCs w:val="24"/>
          <w:lang w:val="pl-PL"/>
        </w:rPr>
        <w:t>ych tadalafil w dawkach do 1000 </w:t>
      </w:r>
      <w:r w:rsidRPr="00C93DA8">
        <w:rPr>
          <w:noProof/>
          <w:szCs w:val="24"/>
          <w:lang w:val="pl-PL"/>
        </w:rPr>
        <w:t>mg/kg/dobę. W przedurodzeniowych i pourodzeniowych b</w:t>
      </w:r>
      <w:r w:rsidR="00156CB8" w:rsidRPr="00C93DA8">
        <w:rPr>
          <w:noProof/>
          <w:szCs w:val="24"/>
          <w:lang w:val="pl-PL"/>
        </w:rPr>
        <w:t>adaniach rozwoju u szczurów, 30 </w:t>
      </w:r>
      <w:r w:rsidRPr="00C93DA8">
        <w:rPr>
          <w:noProof/>
          <w:szCs w:val="24"/>
          <w:lang w:val="pl-PL"/>
        </w:rPr>
        <w:t xml:space="preserve">mg/kg/dobę było dawką, która nie powodowała </w:t>
      </w:r>
      <w:r w:rsidR="002E14E8" w:rsidRPr="00C93DA8">
        <w:rPr>
          <w:noProof/>
          <w:szCs w:val="24"/>
          <w:lang w:val="pl-PL"/>
        </w:rPr>
        <w:t>dających się zaobserwować działań</w:t>
      </w:r>
      <w:r w:rsidRPr="00C93DA8">
        <w:rPr>
          <w:noProof/>
          <w:szCs w:val="24"/>
          <w:lang w:val="pl-PL"/>
        </w:rPr>
        <w:t xml:space="preserve">. U ciężarnych samic szczura, wartość AUC wyliczona dla niezwiązanego leku była około 18 razy większa niż wartość AUC u ludzi po dawce </w:t>
      </w:r>
      <w:r w:rsidR="00CD2127" w:rsidRPr="00C93DA8">
        <w:rPr>
          <w:noProof/>
          <w:szCs w:val="24"/>
          <w:lang w:val="pl-PL"/>
        </w:rPr>
        <w:t>20 mg</w:t>
      </w:r>
      <w:r w:rsidRPr="00C93DA8">
        <w:rPr>
          <w:noProof/>
          <w:szCs w:val="24"/>
          <w:lang w:val="pl-PL"/>
        </w:rPr>
        <w:t xml:space="preserve">. </w:t>
      </w:r>
    </w:p>
    <w:p w14:paraId="042F0BD4" w14:textId="77777777" w:rsidR="006E0ED1" w:rsidRPr="00C93DA8" w:rsidRDefault="006E0ED1" w:rsidP="00ED0473">
      <w:pPr>
        <w:spacing w:line="240" w:lineRule="auto"/>
        <w:rPr>
          <w:noProof/>
          <w:szCs w:val="24"/>
          <w:lang w:val="pl-PL"/>
        </w:rPr>
      </w:pPr>
    </w:p>
    <w:p w14:paraId="1BE584C2" w14:textId="77777777" w:rsidR="006E0ED1" w:rsidRPr="00C93DA8" w:rsidRDefault="006E0ED1" w:rsidP="00ED0473">
      <w:pPr>
        <w:spacing w:line="240" w:lineRule="auto"/>
        <w:rPr>
          <w:noProof/>
          <w:szCs w:val="24"/>
          <w:lang w:val="pl-PL"/>
        </w:rPr>
      </w:pPr>
      <w:r w:rsidRPr="00C93DA8">
        <w:rPr>
          <w:noProof/>
          <w:szCs w:val="24"/>
          <w:lang w:val="pl-PL"/>
        </w:rPr>
        <w:lastRenderedPageBreak/>
        <w:t>Nie stwierdzono zaburzeń płodności u samców i samic szczurów. U psów otrzymujących tadalafil codziennie przez 6 do 12 miesięcy w dawkach 2</w:t>
      </w:r>
      <w:r w:rsidR="00CD2127" w:rsidRPr="00C93DA8">
        <w:rPr>
          <w:noProof/>
          <w:szCs w:val="24"/>
          <w:lang w:val="pl-PL"/>
        </w:rPr>
        <w:t>5 mg</w:t>
      </w:r>
      <w:r w:rsidRPr="00C93DA8">
        <w:rPr>
          <w:noProof/>
          <w:szCs w:val="24"/>
          <w:lang w:val="pl-PL"/>
        </w:rPr>
        <w:t xml:space="preserve">/kg/dobę (co powoduje co najmniej trzykrotnie większą ekspozycję [w zakresie od 3,7 do 18,6] niż obserwowana u ludzi po przyjęciu jednorazowej dawki </w:t>
      </w:r>
      <w:r w:rsidR="00CD2127" w:rsidRPr="00C93DA8">
        <w:rPr>
          <w:noProof/>
          <w:szCs w:val="24"/>
          <w:lang w:val="pl-PL"/>
        </w:rPr>
        <w:t>20 mg</w:t>
      </w:r>
      <w:r w:rsidRPr="00C93DA8">
        <w:rPr>
          <w:noProof/>
          <w:szCs w:val="24"/>
          <w:lang w:val="pl-PL"/>
        </w:rPr>
        <w:t>) i </w:t>
      </w:r>
      <w:r w:rsidR="002E14E8" w:rsidRPr="00C93DA8">
        <w:rPr>
          <w:noProof/>
          <w:szCs w:val="24"/>
          <w:lang w:val="pl-PL"/>
        </w:rPr>
        <w:t>w</w:t>
      </w:r>
      <w:r w:rsidRPr="00C93DA8">
        <w:rPr>
          <w:noProof/>
          <w:szCs w:val="24"/>
          <w:lang w:val="pl-PL"/>
        </w:rPr>
        <w:t xml:space="preserve"> większych dawkach, występował zanik nabłonka kanalików nasiennych, co u niektórych psów spowodowało zmniejszenie sper</w:t>
      </w:r>
      <w:r w:rsidR="00156CB8" w:rsidRPr="00C93DA8">
        <w:rPr>
          <w:noProof/>
          <w:szCs w:val="24"/>
          <w:lang w:val="pl-PL"/>
        </w:rPr>
        <w:t>matogenezy. Patrz również punkt </w:t>
      </w:r>
      <w:r w:rsidRPr="00C93DA8">
        <w:rPr>
          <w:noProof/>
          <w:szCs w:val="24"/>
          <w:lang w:val="pl-PL"/>
        </w:rPr>
        <w:t>5.1.</w:t>
      </w:r>
    </w:p>
    <w:p w14:paraId="4F22B78E" w14:textId="77777777" w:rsidR="006E0ED1" w:rsidRPr="00C93DA8" w:rsidRDefault="006E0ED1" w:rsidP="00ED0473">
      <w:pPr>
        <w:spacing w:line="240" w:lineRule="auto"/>
        <w:rPr>
          <w:noProof/>
          <w:szCs w:val="24"/>
          <w:lang w:val="pl-PL"/>
        </w:rPr>
      </w:pPr>
    </w:p>
    <w:p w14:paraId="01E89B74" w14:textId="77777777" w:rsidR="006E0ED1" w:rsidRPr="00C93DA8" w:rsidRDefault="006E0ED1" w:rsidP="00ED0473">
      <w:pPr>
        <w:spacing w:line="240" w:lineRule="auto"/>
        <w:rPr>
          <w:noProof/>
          <w:szCs w:val="24"/>
          <w:lang w:val="pl-PL"/>
        </w:rPr>
      </w:pPr>
    </w:p>
    <w:p w14:paraId="53A074F3" w14:textId="77777777" w:rsidR="006E0ED1" w:rsidRPr="00C93DA8" w:rsidRDefault="006E0ED1" w:rsidP="00ED0473">
      <w:pPr>
        <w:keepNext/>
        <w:spacing w:line="240" w:lineRule="auto"/>
        <w:rPr>
          <w:b/>
          <w:noProof/>
          <w:szCs w:val="24"/>
          <w:lang w:val="pl-PL"/>
        </w:rPr>
      </w:pPr>
      <w:r w:rsidRPr="00C93DA8">
        <w:rPr>
          <w:b/>
          <w:noProof/>
          <w:szCs w:val="24"/>
          <w:lang w:val="pl-PL"/>
        </w:rPr>
        <w:t>6.</w:t>
      </w:r>
      <w:r w:rsidRPr="00C93DA8">
        <w:rPr>
          <w:b/>
          <w:noProof/>
          <w:szCs w:val="24"/>
          <w:lang w:val="pl-PL"/>
        </w:rPr>
        <w:tab/>
        <w:t>DANE FARMACEUTYCZNE</w:t>
      </w:r>
    </w:p>
    <w:p w14:paraId="4DB376E1" w14:textId="77777777" w:rsidR="006E0ED1" w:rsidRPr="00C93DA8" w:rsidRDefault="006E0ED1" w:rsidP="00ED0473">
      <w:pPr>
        <w:spacing w:line="240" w:lineRule="auto"/>
        <w:rPr>
          <w:noProof/>
          <w:szCs w:val="24"/>
          <w:lang w:val="pl-PL"/>
        </w:rPr>
      </w:pPr>
    </w:p>
    <w:p w14:paraId="78E47618" w14:textId="77777777" w:rsidR="006E0ED1" w:rsidRPr="00C93DA8" w:rsidRDefault="006E0ED1" w:rsidP="008424C9">
      <w:pPr>
        <w:suppressLineNumbers/>
        <w:spacing w:line="240" w:lineRule="auto"/>
        <w:rPr>
          <w:lang w:val="pl-PL"/>
        </w:rPr>
      </w:pPr>
      <w:r w:rsidRPr="00C93DA8">
        <w:rPr>
          <w:b/>
          <w:noProof/>
          <w:szCs w:val="24"/>
          <w:lang w:val="pl-PL"/>
        </w:rPr>
        <w:t>6.1</w:t>
      </w:r>
      <w:r w:rsidRPr="00C93DA8">
        <w:rPr>
          <w:b/>
          <w:noProof/>
          <w:szCs w:val="24"/>
          <w:lang w:val="pl-PL"/>
        </w:rPr>
        <w:tab/>
        <w:t>Wykaz substancji pomocniczych</w:t>
      </w:r>
    </w:p>
    <w:p w14:paraId="6F93672F" w14:textId="77777777" w:rsidR="006E0ED1" w:rsidRPr="00C93DA8" w:rsidRDefault="006E0ED1" w:rsidP="00ED0473">
      <w:pPr>
        <w:suppressLineNumbers/>
        <w:spacing w:line="240" w:lineRule="auto"/>
        <w:rPr>
          <w:i/>
          <w:lang w:val="pl-PL"/>
        </w:rPr>
      </w:pPr>
    </w:p>
    <w:p w14:paraId="04EA68A5" w14:textId="77777777" w:rsidR="006E0ED1" w:rsidRPr="00C93DA8" w:rsidRDefault="006E0ED1" w:rsidP="00ED0473">
      <w:pPr>
        <w:suppressLineNumbers/>
        <w:spacing w:line="240" w:lineRule="auto"/>
        <w:rPr>
          <w:noProof/>
          <w:szCs w:val="24"/>
          <w:u w:val="single"/>
          <w:lang w:val="pl-PL"/>
        </w:rPr>
      </w:pPr>
      <w:r w:rsidRPr="00C93DA8">
        <w:rPr>
          <w:noProof/>
          <w:szCs w:val="24"/>
          <w:u w:val="single"/>
          <w:lang w:val="pl-PL"/>
        </w:rPr>
        <w:t>Rdzeń tabletki:</w:t>
      </w:r>
    </w:p>
    <w:p w14:paraId="2FBD2B14" w14:textId="77777777" w:rsidR="007B24BA" w:rsidRPr="00C93DA8" w:rsidRDefault="007B24BA" w:rsidP="00ED0473">
      <w:pPr>
        <w:suppressLineNumbers/>
        <w:spacing w:line="240" w:lineRule="auto"/>
        <w:rPr>
          <w:noProof/>
          <w:szCs w:val="24"/>
          <w:u w:val="single"/>
          <w:lang w:val="pl-PL"/>
        </w:rPr>
      </w:pPr>
    </w:p>
    <w:p w14:paraId="072A6D65" w14:textId="77777777" w:rsidR="006E0ED1" w:rsidRPr="00C93DA8" w:rsidRDefault="00D62CA2" w:rsidP="00ED0473">
      <w:pPr>
        <w:suppressLineNumbers/>
        <w:spacing w:line="240" w:lineRule="auto"/>
        <w:rPr>
          <w:noProof/>
          <w:szCs w:val="24"/>
          <w:lang w:val="pl-PL"/>
        </w:rPr>
      </w:pPr>
      <w:r w:rsidRPr="00C93DA8">
        <w:rPr>
          <w:noProof/>
          <w:szCs w:val="24"/>
          <w:lang w:val="pl-PL"/>
        </w:rPr>
        <w:t>L</w:t>
      </w:r>
      <w:r w:rsidR="006E0ED1" w:rsidRPr="00C93DA8">
        <w:rPr>
          <w:noProof/>
          <w:szCs w:val="24"/>
          <w:lang w:val="pl-PL"/>
        </w:rPr>
        <w:t>aktoza bezwodna</w:t>
      </w:r>
    </w:p>
    <w:p w14:paraId="01B367FA" w14:textId="77777777" w:rsidR="006E0ED1" w:rsidRPr="00C93DA8" w:rsidRDefault="00D62CA2" w:rsidP="00ED0473">
      <w:pPr>
        <w:suppressLineNumbers/>
        <w:spacing w:line="240" w:lineRule="auto"/>
        <w:rPr>
          <w:noProof/>
          <w:szCs w:val="24"/>
          <w:lang w:val="pl-PL"/>
        </w:rPr>
      </w:pPr>
      <w:r w:rsidRPr="00C93DA8">
        <w:rPr>
          <w:noProof/>
          <w:szCs w:val="24"/>
          <w:lang w:val="pl-PL"/>
        </w:rPr>
        <w:t>P</w:t>
      </w:r>
      <w:r w:rsidR="00156CB8" w:rsidRPr="00C93DA8">
        <w:rPr>
          <w:noProof/>
          <w:szCs w:val="24"/>
          <w:lang w:val="pl-PL"/>
        </w:rPr>
        <w:t>oloksamer </w:t>
      </w:r>
      <w:r w:rsidR="006E0ED1" w:rsidRPr="00C93DA8">
        <w:rPr>
          <w:noProof/>
          <w:szCs w:val="24"/>
          <w:lang w:val="pl-PL"/>
        </w:rPr>
        <w:t>188</w:t>
      </w:r>
    </w:p>
    <w:p w14:paraId="5AA8A2B5" w14:textId="77777777" w:rsidR="006E0ED1" w:rsidRPr="00C93DA8" w:rsidRDefault="00D62CA2" w:rsidP="00ED0473">
      <w:pPr>
        <w:suppressLineNumbers/>
        <w:spacing w:line="240" w:lineRule="auto"/>
        <w:rPr>
          <w:noProof/>
          <w:szCs w:val="24"/>
          <w:lang w:val="pl-PL"/>
        </w:rPr>
      </w:pPr>
      <w:r w:rsidRPr="00C93DA8">
        <w:rPr>
          <w:noProof/>
          <w:szCs w:val="24"/>
          <w:lang w:val="pl-PL"/>
        </w:rPr>
        <w:t>C</w:t>
      </w:r>
      <w:r w:rsidR="006E0ED1" w:rsidRPr="00C93DA8">
        <w:rPr>
          <w:noProof/>
          <w:szCs w:val="24"/>
          <w:lang w:val="pl-PL"/>
        </w:rPr>
        <w:t xml:space="preserve">eluloza mikrokrystaliczna </w:t>
      </w:r>
      <w:r w:rsidR="006E0ED1" w:rsidRPr="00C93DA8">
        <w:rPr>
          <w:rFonts w:eastAsia="SimSun"/>
          <w:szCs w:val="22"/>
          <w:lang w:val="pl-PL" w:eastAsia="en-GB"/>
        </w:rPr>
        <w:t>(pH101)</w:t>
      </w:r>
    </w:p>
    <w:p w14:paraId="1276DF23" w14:textId="77777777" w:rsidR="006E0ED1" w:rsidRPr="00C93DA8" w:rsidRDefault="00D62CA2" w:rsidP="00ED0473">
      <w:pPr>
        <w:suppressLineNumbers/>
        <w:spacing w:line="240" w:lineRule="auto"/>
        <w:rPr>
          <w:noProof/>
          <w:szCs w:val="24"/>
          <w:lang w:val="pl-PL"/>
        </w:rPr>
      </w:pPr>
      <w:r w:rsidRPr="00C93DA8">
        <w:rPr>
          <w:noProof/>
          <w:szCs w:val="24"/>
          <w:lang w:val="pl-PL"/>
        </w:rPr>
        <w:t>P</w:t>
      </w:r>
      <w:r w:rsidR="00156CB8" w:rsidRPr="00C93DA8">
        <w:rPr>
          <w:noProof/>
          <w:szCs w:val="24"/>
          <w:lang w:val="pl-PL"/>
        </w:rPr>
        <w:t>owidon (K</w:t>
      </w:r>
      <w:r w:rsidR="00156CB8" w:rsidRPr="00C93DA8">
        <w:rPr>
          <w:noProof/>
          <w:szCs w:val="24"/>
          <w:lang w:val="pl-PL"/>
        </w:rPr>
        <w:noBreakHyphen/>
      </w:r>
      <w:r w:rsidR="006E0ED1" w:rsidRPr="00C93DA8">
        <w:rPr>
          <w:noProof/>
          <w:szCs w:val="24"/>
          <w:lang w:val="pl-PL"/>
        </w:rPr>
        <w:t>25)</w:t>
      </w:r>
    </w:p>
    <w:p w14:paraId="755B02F9" w14:textId="77777777" w:rsidR="006E0ED1" w:rsidRPr="00C93DA8" w:rsidRDefault="00D62CA2" w:rsidP="00ED0473">
      <w:pPr>
        <w:suppressLineNumbers/>
        <w:spacing w:line="240" w:lineRule="auto"/>
        <w:rPr>
          <w:noProof/>
          <w:szCs w:val="24"/>
          <w:lang w:val="pl-PL"/>
        </w:rPr>
      </w:pPr>
      <w:r w:rsidRPr="00C93DA8">
        <w:rPr>
          <w:noProof/>
          <w:szCs w:val="24"/>
          <w:lang w:val="pl-PL"/>
        </w:rPr>
        <w:t>K</w:t>
      </w:r>
      <w:r w:rsidR="006E0ED1" w:rsidRPr="00C93DA8">
        <w:rPr>
          <w:noProof/>
          <w:szCs w:val="24"/>
          <w:lang w:val="pl-PL"/>
        </w:rPr>
        <w:t>roskarmeloza sodowa</w:t>
      </w:r>
    </w:p>
    <w:p w14:paraId="3F8E12AD" w14:textId="77777777" w:rsidR="006E0ED1" w:rsidRPr="00C93DA8" w:rsidRDefault="00D62CA2" w:rsidP="00ED0473">
      <w:pPr>
        <w:suppressLineNumbers/>
        <w:spacing w:line="240" w:lineRule="auto"/>
        <w:rPr>
          <w:noProof/>
          <w:szCs w:val="24"/>
          <w:lang w:val="pl-PL"/>
        </w:rPr>
      </w:pPr>
      <w:r w:rsidRPr="00C93DA8">
        <w:rPr>
          <w:noProof/>
          <w:szCs w:val="24"/>
          <w:lang w:val="pl-PL"/>
        </w:rPr>
        <w:t>M</w:t>
      </w:r>
      <w:r w:rsidR="006E0ED1" w:rsidRPr="00C93DA8">
        <w:rPr>
          <w:noProof/>
          <w:szCs w:val="24"/>
          <w:lang w:val="pl-PL"/>
        </w:rPr>
        <w:t>agnezu stearynian</w:t>
      </w:r>
    </w:p>
    <w:p w14:paraId="486F5961" w14:textId="77777777" w:rsidR="006E0ED1" w:rsidRPr="00C93DA8" w:rsidRDefault="00D62CA2" w:rsidP="00ED0473">
      <w:pPr>
        <w:suppressLineNumbers/>
        <w:spacing w:line="240" w:lineRule="auto"/>
        <w:rPr>
          <w:noProof/>
          <w:szCs w:val="24"/>
          <w:lang w:val="pl-PL"/>
        </w:rPr>
      </w:pPr>
      <w:r w:rsidRPr="00C93DA8">
        <w:rPr>
          <w:noProof/>
          <w:szCs w:val="24"/>
          <w:lang w:val="pl-PL"/>
        </w:rPr>
        <w:t>S</w:t>
      </w:r>
      <w:r w:rsidR="006E0ED1" w:rsidRPr="00C93DA8">
        <w:rPr>
          <w:noProof/>
          <w:szCs w:val="24"/>
          <w:lang w:val="pl-PL"/>
        </w:rPr>
        <w:t>odu laurylosiarczan</w:t>
      </w:r>
    </w:p>
    <w:p w14:paraId="72C4B29B" w14:textId="77777777" w:rsidR="006E0ED1" w:rsidRPr="00C93DA8" w:rsidRDefault="00D62CA2" w:rsidP="00ED0473">
      <w:pPr>
        <w:suppressLineNumbers/>
        <w:spacing w:line="240" w:lineRule="auto"/>
        <w:rPr>
          <w:noProof/>
          <w:szCs w:val="24"/>
          <w:lang w:val="pl-PL"/>
        </w:rPr>
      </w:pPr>
      <w:r w:rsidRPr="00C93DA8">
        <w:rPr>
          <w:noProof/>
          <w:szCs w:val="24"/>
          <w:lang w:val="pl-PL"/>
        </w:rPr>
        <w:t>K</w:t>
      </w:r>
      <w:r w:rsidR="006E0ED1" w:rsidRPr="00C93DA8">
        <w:rPr>
          <w:noProof/>
          <w:szCs w:val="24"/>
          <w:lang w:val="pl-PL"/>
        </w:rPr>
        <w:t>rzemionka koloidalna bezwodna</w:t>
      </w:r>
    </w:p>
    <w:p w14:paraId="7F04D260" w14:textId="77777777" w:rsidR="006E0ED1" w:rsidRPr="00C93DA8" w:rsidRDefault="006E0ED1" w:rsidP="00ED0473">
      <w:pPr>
        <w:suppressLineNumbers/>
        <w:spacing w:line="240" w:lineRule="auto"/>
        <w:rPr>
          <w:noProof/>
          <w:szCs w:val="24"/>
          <w:lang w:val="pl-PL"/>
        </w:rPr>
      </w:pPr>
    </w:p>
    <w:p w14:paraId="7707A6A1" w14:textId="77777777" w:rsidR="006E0ED1" w:rsidRPr="00C93DA8" w:rsidRDefault="006E0ED1" w:rsidP="00ED0473">
      <w:pPr>
        <w:suppressLineNumbers/>
        <w:spacing w:line="240" w:lineRule="auto"/>
        <w:rPr>
          <w:noProof/>
          <w:szCs w:val="24"/>
          <w:u w:val="single"/>
          <w:lang w:val="pl-PL"/>
        </w:rPr>
      </w:pPr>
      <w:r w:rsidRPr="00C93DA8">
        <w:rPr>
          <w:noProof/>
          <w:szCs w:val="24"/>
          <w:u w:val="single"/>
          <w:lang w:val="pl-PL"/>
        </w:rPr>
        <w:t>Otoczka tabletki:</w:t>
      </w:r>
    </w:p>
    <w:p w14:paraId="7B907522" w14:textId="77777777" w:rsidR="007B24BA" w:rsidRPr="00C93DA8" w:rsidRDefault="007B24BA" w:rsidP="00ED0473">
      <w:pPr>
        <w:suppressLineNumbers/>
        <w:spacing w:line="240" w:lineRule="auto"/>
        <w:rPr>
          <w:noProof/>
          <w:szCs w:val="24"/>
          <w:u w:val="single"/>
          <w:lang w:val="pl-PL"/>
        </w:rPr>
      </w:pPr>
    </w:p>
    <w:p w14:paraId="6FEA82EC" w14:textId="77777777" w:rsidR="006E0ED1" w:rsidRPr="00C93DA8" w:rsidRDefault="00D62CA2" w:rsidP="00ED0473">
      <w:pPr>
        <w:suppressLineNumbers/>
        <w:spacing w:line="240" w:lineRule="auto"/>
        <w:rPr>
          <w:noProof/>
          <w:szCs w:val="24"/>
          <w:lang w:val="pl-PL"/>
        </w:rPr>
      </w:pPr>
      <w:r w:rsidRPr="00C93DA8">
        <w:rPr>
          <w:noProof/>
          <w:szCs w:val="24"/>
          <w:lang w:val="pl-PL"/>
        </w:rPr>
        <w:t>L</w:t>
      </w:r>
      <w:r w:rsidR="006E0ED1" w:rsidRPr="00C93DA8">
        <w:rPr>
          <w:noProof/>
          <w:szCs w:val="24"/>
          <w:lang w:val="pl-PL"/>
        </w:rPr>
        <w:t>aktoza jednowodna</w:t>
      </w:r>
    </w:p>
    <w:p w14:paraId="12AD9564" w14:textId="77777777" w:rsidR="006E0ED1" w:rsidRPr="00C93DA8" w:rsidRDefault="00D62CA2" w:rsidP="00ED0473">
      <w:pPr>
        <w:suppressLineNumbers/>
        <w:spacing w:line="240" w:lineRule="auto"/>
        <w:rPr>
          <w:noProof/>
          <w:szCs w:val="24"/>
          <w:lang w:val="pl-PL"/>
        </w:rPr>
      </w:pPr>
      <w:r w:rsidRPr="00C93DA8">
        <w:rPr>
          <w:noProof/>
          <w:szCs w:val="24"/>
          <w:lang w:val="pl-PL"/>
        </w:rPr>
        <w:t>H</w:t>
      </w:r>
      <w:r w:rsidR="006E0ED1" w:rsidRPr="00C93DA8">
        <w:rPr>
          <w:noProof/>
          <w:szCs w:val="24"/>
          <w:lang w:val="pl-PL"/>
        </w:rPr>
        <w:t>ypromeloza (E</w:t>
      </w:r>
      <w:r w:rsidR="0096566D" w:rsidRPr="00C93DA8">
        <w:rPr>
          <w:noProof/>
          <w:szCs w:val="24"/>
          <w:lang w:val="pl-PL"/>
        </w:rPr>
        <w:t xml:space="preserve"> </w:t>
      </w:r>
      <w:r w:rsidR="006E0ED1" w:rsidRPr="00C93DA8">
        <w:rPr>
          <w:noProof/>
          <w:szCs w:val="24"/>
          <w:lang w:val="pl-PL"/>
        </w:rPr>
        <w:t>464)</w:t>
      </w:r>
    </w:p>
    <w:p w14:paraId="2848E855" w14:textId="77777777" w:rsidR="006E0ED1" w:rsidRPr="00C93DA8" w:rsidRDefault="00D62CA2" w:rsidP="00ED0473">
      <w:pPr>
        <w:suppressLineNumbers/>
        <w:spacing w:line="240" w:lineRule="auto"/>
        <w:rPr>
          <w:noProof/>
          <w:szCs w:val="24"/>
          <w:lang w:val="pl-PL"/>
        </w:rPr>
      </w:pPr>
      <w:r w:rsidRPr="00C93DA8">
        <w:rPr>
          <w:noProof/>
          <w:szCs w:val="24"/>
          <w:lang w:val="pl-PL"/>
        </w:rPr>
        <w:t>T</w:t>
      </w:r>
      <w:r w:rsidR="006E0ED1" w:rsidRPr="00C93DA8">
        <w:rPr>
          <w:noProof/>
          <w:szCs w:val="24"/>
          <w:lang w:val="pl-PL"/>
        </w:rPr>
        <w:t>ytanu dwutlenek (E 171)</w:t>
      </w:r>
    </w:p>
    <w:p w14:paraId="1005D7E7" w14:textId="77777777" w:rsidR="006E0ED1" w:rsidRPr="00C93DA8" w:rsidRDefault="00D62CA2" w:rsidP="00ED0473">
      <w:pPr>
        <w:suppressLineNumbers/>
        <w:spacing w:line="240" w:lineRule="auto"/>
        <w:rPr>
          <w:noProof/>
          <w:szCs w:val="24"/>
          <w:lang w:val="pl-PL"/>
        </w:rPr>
      </w:pPr>
      <w:r w:rsidRPr="00C93DA8">
        <w:rPr>
          <w:noProof/>
          <w:szCs w:val="24"/>
          <w:lang w:val="pl-PL"/>
        </w:rPr>
        <w:t>Ż</w:t>
      </w:r>
      <w:r w:rsidR="006E0ED1" w:rsidRPr="00C93DA8">
        <w:rPr>
          <w:noProof/>
          <w:szCs w:val="24"/>
          <w:lang w:val="pl-PL"/>
        </w:rPr>
        <w:t>elaza tlenek żółty (E 172)</w:t>
      </w:r>
    </w:p>
    <w:p w14:paraId="4B387649" w14:textId="77777777" w:rsidR="006E0ED1" w:rsidRPr="00C93DA8" w:rsidRDefault="00D62CA2" w:rsidP="00ED0473">
      <w:pPr>
        <w:suppressLineNumbers/>
        <w:spacing w:line="240" w:lineRule="auto"/>
        <w:rPr>
          <w:noProof/>
          <w:szCs w:val="24"/>
          <w:lang w:val="pl-PL"/>
        </w:rPr>
      </w:pPr>
      <w:r w:rsidRPr="00C93DA8">
        <w:rPr>
          <w:noProof/>
          <w:szCs w:val="24"/>
          <w:lang w:val="pl-PL"/>
        </w:rPr>
        <w:t>T</w:t>
      </w:r>
      <w:r w:rsidR="006E0ED1" w:rsidRPr="00C93DA8">
        <w:rPr>
          <w:noProof/>
          <w:szCs w:val="24"/>
          <w:lang w:val="pl-PL"/>
        </w:rPr>
        <w:t>riacetyna</w:t>
      </w:r>
    </w:p>
    <w:p w14:paraId="501E9F4B" w14:textId="77777777" w:rsidR="006E0ED1" w:rsidRPr="00C93DA8" w:rsidRDefault="006E0ED1" w:rsidP="00ED0473">
      <w:pPr>
        <w:suppressLineNumbers/>
        <w:spacing w:line="240" w:lineRule="auto"/>
        <w:rPr>
          <w:noProof/>
          <w:szCs w:val="24"/>
          <w:lang w:val="pl-PL"/>
        </w:rPr>
      </w:pPr>
    </w:p>
    <w:p w14:paraId="41D1D2BE" w14:textId="77777777" w:rsidR="006E0ED1" w:rsidRPr="00C93DA8" w:rsidRDefault="006E0ED1" w:rsidP="00ED0473">
      <w:pPr>
        <w:keepNext/>
        <w:keepLines/>
        <w:spacing w:line="240" w:lineRule="auto"/>
        <w:rPr>
          <w:b/>
          <w:noProof/>
          <w:szCs w:val="24"/>
          <w:lang w:val="pl-PL"/>
        </w:rPr>
      </w:pPr>
      <w:r w:rsidRPr="00C93DA8">
        <w:rPr>
          <w:b/>
          <w:noProof/>
          <w:szCs w:val="24"/>
          <w:lang w:val="pl-PL"/>
        </w:rPr>
        <w:t>6.2</w:t>
      </w:r>
      <w:r w:rsidRPr="00C93DA8">
        <w:rPr>
          <w:b/>
          <w:noProof/>
          <w:szCs w:val="24"/>
          <w:lang w:val="pl-PL"/>
        </w:rPr>
        <w:tab/>
        <w:t>Niezgodności farmaceutyczne</w:t>
      </w:r>
    </w:p>
    <w:p w14:paraId="298E9C57" w14:textId="77777777" w:rsidR="006E0ED1" w:rsidRPr="00C93DA8" w:rsidRDefault="006E0ED1" w:rsidP="00ED0473">
      <w:pPr>
        <w:keepNext/>
        <w:keepLines/>
        <w:spacing w:line="240" w:lineRule="auto"/>
        <w:rPr>
          <w:noProof/>
          <w:szCs w:val="24"/>
          <w:lang w:val="pl-PL"/>
        </w:rPr>
      </w:pPr>
    </w:p>
    <w:p w14:paraId="5F107CDC" w14:textId="77777777" w:rsidR="006E0ED1" w:rsidRPr="00C93DA8" w:rsidRDefault="006E0ED1" w:rsidP="00ED0473">
      <w:pPr>
        <w:spacing w:line="240" w:lineRule="auto"/>
        <w:rPr>
          <w:noProof/>
          <w:szCs w:val="24"/>
          <w:lang w:val="pl-PL"/>
        </w:rPr>
      </w:pPr>
      <w:r w:rsidRPr="00C93DA8">
        <w:rPr>
          <w:noProof/>
          <w:szCs w:val="24"/>
          <w:lang w:val="pl-PL"/>
        </w:rPr>
        <w:t>Nie dotyczy.</w:t>
      </w:r>
    </w:p>
    <w:p w14:paraId="1692FA29" w14:textId="77777777" w:rsidR="006E0ED1" w:rsidRPr="00C93DA8" w:rsidRDefault="006E0ED1" w:rsidP="00ED0473">
      <w:pPr>
        <w:spacing w:line="240" w:lineRule="auto"/>
        <w:rPr>
          <w:noProof/>
          <w:szCs w:val="24"/>
          <w:lang w:val="pl-PL"/>
        </w:rPr>
      </w:pPr>
    </w:p>
    <w:p w14:paraId="1F93C280" w14:textId="77777777" w:rsidR="006E0ED1" w:rsidRPr="00C93DA8" w:rsidRDefault="006E0ED1" w:rsidP="00ED0473">
      <w:pPr>
        <w:keepNext/>
        <w:keepLines/>
        <w:spacing w:line="240" w:lineRule="auto"/>
        <w:rPr>
          <w:b/>
          <w:noProof/>
          <w:szCs w:val="24"/>
          <w:lang w:val="pl-PL"/>
        </w:rPr>
      </w:pPr>
      <w:r w:rsidRPr="00C93DA8">
        <w:rPr>
          <w:b/>
          <w:noProof/>
          <w:szCs w:val="24"/>
          <w:lang w:val="pl-PL"/>
        </w:rPr>
        <w:t>6.3</w:t>
      </w:r>
      <w:r w:rsidRPr="00C93DA8">
        <w:rPr>
          <w:b/>
          <w:noProof/>
          <w:szCs w:val="24"/>
          <w:lang w:val="pl-PL"/>
        </w:rPr>
        <w:tab/>
        <w:t>Okres ważności</w:t>
      </w:r>
    </w:p>
    <w:p w14:paraId="0299668B" w14:textId="77777777" w:rsidR="006E0ED1" w:rsidRPr="00C93DA8" w:rsidRDefault="006E0ED1" w:rsidP="00ED0473">
      <w:pPr>
        <w:keepNext/>
        <w:keepLines/>
        <w:spacing w:line="240" w:lineRule="auto"/>
        <w:rPr>
          <w:noProof/>
          <w:szCs w:val="24"/>
          <w:lang w:val="pl-PL"/>
        </w:rPr>
      </w:pPr>
    </w:p>
    <w:p w14:paraId="51FFA542" w14:textId="77777777" w:rsidR="006E0ED1" w:rsidRPr="00C93DA8" w:rsidRDefault="00855C75" w:rsidP="00ED0473">
      <w:pPr>
        <w:spacing w:line="240" w:lineRule="auto"/>
        <w:rPr>
          <w:noProof/>
          <w:szCs w:val="24"/>
          <w:lang w:val="pl-PL"/>
        </w:rPr>
      </w:pPr>
      <w:r w:rsidRPr="00C93DA8">
        <w:rPr>
          <w:noProof/>
          <w:szCs w:val="24"/>
          <w:lang w:val="pl-PL"/>
        </w:rPr>
        <w:t>3</w:t>
      </w:r>
      <w:r w:rsidR="006E0ED1" w:rsidRPr="00C93DA8">
        <w:rPr>
          <w:noProof/>
          <w:szCs w:val="24"/>
          <w:lang w:val="pl-PL"/>
        </w:rPr>
        <w:t xml:space="preserve"> lata</w:t>
      </w:r>
    </w:p>
    <w:p w14:paraId="5773A8BF" w14:textId="77777777" w:rsidR="006E0ED1" w:rsidRPr="00C93DA8" w:rsidRDefault="006E0ED1" w:rsidP="00ED0473">
      <w:pPr>
        <w:spacing w:line="240" w:lineRule="auto"/>
        <w:rPr>
          <w:noProof/>
          <w:szCs w:val="24"/>
          <w:lang w:val="pl-PL"/>
        </w:rPr>
      </w:pPr>
    </w:p>
    <w:p w14:paraId="0B1D9B14" w14:textId="77777777" w:rsidR="006E0ED1" w:rsidRPr="00C93DA8" w:rsidRDefault="006E0ED1" w:rsidP="00ED0473">
      <w:pPr>
        <w:keepNext/>
        <w:keepLines/>
        <w:spacing w:line="240" w:lineRule="auto"/>
        <w:rPr>
          <w:b/>
          <w:noProof/>
          <w:szCs w:val="24"/>
          <w:lang w:val="pl-PL"/>
        </w:rPr>
      </w:pPr>
      <w:r w:rsidRPr="00C93DA8">
        <w:rPr>
          <w:b/>
          <w:noProof/>
          <w:szCs w:val="24"/>
          <w:lang w:val="pl-PL"/>
        </w:rPr>
        <w:t>6.4</w:t>
      </w:r>
      <w:r w:rsidRPr="00C93DA8">
        <w:rPr>
          <w:b/>
          <w:noProof/>
          <w:szCs w:val="24"/>
          <w:lang w:val="pl-PL"/>
        </w:rPr>
        <w:tab/>
        <w:t>Specjalne środki ostrożności podczas przechowywania</w:t>
      </w:r>
    </w:p>
    <w:p w14:paraId="09D31321" w14:textId="77777777" w:rsidR="006E0ED1" w:rsidRPr="00C93DA8" w:rsidRDefault="006E0ED1" w:rsidP="00ED0473">
      <w:pPr>
        <w:keepNext/>
        <w:keepLines/>
        <w:spacing w:line="240" w:lineRule="auto"/>
        <w:rPr>
          <w:noProof/>
          <w:color w:val="008000"/>
          <w:szCs w:val="24"/>
          <w:lang w:val="pl-PL"/>
        </w:rPr>
      </w:pPr>
    </w:p>
    <w:p w14:paraId="019189B2" w14:textId="77777777" w:rsidR="006E0ED1" w:rsidRPr="00C93DA8" w:rsidRDefault="006E0ED1" w:rsidP="00ED0473">
      <w:pPr>
        <w:spacing w:line="240" w:lineRule="auto"/>
        <w:rPr>
          <w:noProof/>
          <w:szCs w:val="22"/>
          <w:lang w:val="pl-PL"/>
        </w:rPr>
      </w:pPr>
      <w:r w:rsidRPr="00C93DA8">
        <w:rPr>
          <w:noProof/>
          <w:szCs w:val="22"/>
          <w:lang w:val="pl-PL"/>
        </w:rPr>
        <w:t>Brak specjalnych zaleceń dotyczących przechowywania produktu leczniczego.</w:t>
      </w:r>
    </w:p>
    <w:p w14:paraId="475C27B0" w14:textId="77777777" w:rsidR="006E0ED1" w:rsidRPr="00C93DA8" w:rsidRDefault="006E0ED1" w:rsidP="00ED0473">
      <w:pPr>
        <w:spacing w:line="240" w:lineRule="auto"/>
        <w:rPr>
          <w:noProof/>
          <w:szCs w:val="24"/>
          <w:lang w:val="pl-PL"/>
        </w:rPr>
      </w:pPr>
    </w:p>
    <w:p w14:paraId="356B635B" w14:textId="77777777" w:rsidR="006E0ED1" w:rsidRPr="00C93DA8" w:rsidRDefault="006E0ED1" w:rsidP="00ED0473">
      <w:pPr>
        <w:keepNext/>
        <w:keepLines/>
        <w:spacing w:line="240" w:lineRule="auto"/>
        <w:rPr>
          <w:b/>
          <w:noProof/>
          <w:szCs w:val="24"/>
          <w:lang w:val="pl-PL"/>
        </w:rPr>
      </w:pPr>
      <w:r w:rsidRPr="00C93DA8">
        <w:rPr>
          <w:b/>
          <w:noProof/>
          <w:szCs w:val="24"/>
          <w:lang w:val="pl-PL"/>
        </w:rPr>
        <w:t>6.5</w:t>
      </w:r>
      <w:r w:rsidR="00156CB8" w:rsidRPr="00C93DA8">
        <w:rPr>
          <w:b/>
          <w:noProof/>
          <w:szCs w:val="24"/>
          <w:lang w:val="pl-PL"/>
        </w:rPr>
        <w:tab/>
        <w:t xml:space="preserve">Rodzaj i zawartość opakowania </w:t>
      </w:r>
    </w:p>
    <w:p w14:paraId="73CF65E2" w14:textId="77777777" w:rsidR="00D62CA2" w:rsidRPr="00C93DA8" w:rsidRDefault="00D62CA2" w:rsidP="00ED0473">
      <w:pPr>
        <w:spacing w:line="240" w:lineRule="auto"/>
        <w:rPr>
          <w:noProof/>
          <w:szCs w:val="24"/>
          <w:lang w:val="pl-PL"/>
        </w:rPr>
      </w:pPr>
    </w:p>
    <w:p w14:paraId="76848868" w14:textId="77777777" w:rsidR="002E14E8" w:rsidRPr="00C93DA8" w:rsidRDefault="006E0ED1" w:rsidP="00ED0473">
      <w:pPr>
        <w:spacing w:line="240" w:lineRule="auto"/>
        <w:rPr>
          <w:noProof/>
          <w:szCs w:val="24"/>
          <w:lang w:val="pl-PL"/>
        </w:rPr>
      </w:pPr>
      <w:r w:rsidRPr="00C93DA8">
        <w:rPr>
          <w:noProof/>
          <w:szCs w:val="24"/>
          <w:lang w:val="pl-PL"/>
        </w:rPr>
        <w:t>Blistry PVC/PE/PVdC-Aluminium</w:t>
      </w:r>
      <w:r w:rsidR="002E14E8" w:rsidRPr="00C93DA8">
        <w:rPr>
          <w:noProof/>
          <w:szCs w:val="24"/>
          <w:lang w:val="pl-PL"/>
        </w:rPr>
        <w:t>.</w:t>
      </w:r>
    </w:p>
    <w:p w14:paraId="557200FB" w14:textId="77777777" w:rsidR="00D62CA2" w:rsidRPr="00C93DA8" w:rsidRDefault="00D62CA2" w:rsidP="00ED0473">
      <w:pPr>
        <w:spacing w:line="240" w:lineRule="auto"/>
        <w:rPr>
          <w:noProof/>
          <w:szCs w:val="24"/>
          <w:lang w:val="pl-PL"/>
        </w:rPr>
      </w:pPr>
    </w:p>
    <w:p w14:paraId="119C7920" w14:textId="77777777" w:rsidR="006E0ED1" w:rsidRPr="00C93DA8" w:rsidRDefault="002E14E8" w:rsidP="00ED0473">
      <w:pPr>
        <w:spacing w:line="240" w:lineRule="auto"/>
        <w:rPr>
          <w:noProof/>
          <w:szCs w:val="24"/>
          <w:lang w:val="pl-PL"/>
        </w:rPr>
      </w:pPr>
      <w:r w:rsidRPr="00C93DA8">
        <w:rPr>
          <w:noProof/>
          <w:szCs w:val="24"/>
          <w:lang w:val="pl-PL"/>
        </w:rPr>
        <w:t>Opakowanie</w:t>
      </w:r>
      <w:r w:rsidR="006E0ED1" w:rsidRPr="00C93DA8">
        <w:rPr>
          <w:noProof/>
          <w:szCs w:val="24"/>
          <w:lang w:val="pl-PL"/>
        </w:rPr>
        <w:t xml:space="preserve"> zawieraj</w:t>
      </w:r>
      <w:r w:rsidRPr="00C93DA8">
        <w:rPr>
          <w:noProof/>
          <w:szCs w:val="24"/>
          <w:lang w:val="pl-PL"/>
        </w:rPr>
        <w:t>a</w:t>
      </w:r>
      <w:r w:rsidR="006E0ED1" w:rsidRPr="00C93DA8">
        <w:rPr>
          <w:noProof/>
          <w:szCs w:val="24"/>
          <w:lang w:val="pl-PL"/>
        </w:rPr>
        <w:t xml:space="preserve"> </w:t>
      </w:r>
      <w:r w:rsidR="003C1627" w:rsidRPr="00C93DA8">
        <w:rPr>
          <w:noProof/>
          <w:szCs w:val="24"/>
          <w:lang w:val="pl-PL"/>
        </w:rPr>
        <w:t xml:space="preserve">14, </w:t>
      </w:r>
      <w:r w:rsidR="006E0ED1" w:rsidRPr="00C93DA8">
        <w:rPr>
          <w:noProof/>
          <w:szCs w:val="24"/>
          <w:lang w:val="pl-PL"/>
        </w:rPr>
        <w:t>28</w:t>
      </w:r>
      <w:r w:rsidR="003C1627" w:rsidRPr="00C93DA8">
        <w:rPr>
          <w:noProof/>
          <w:szCs w:val="24"/>
          <w:lang w:val="pl-PL"/>
        </w:rPr>
        <w:t>, 30, 5</w:t>
      </w:r>
      <w:r w:rsidR="00DA39B2" w:rsidRPr="00C93DA8">
        <w:rPr>
          <w:noProof/>
          <w:szCs w:val="24"/>
          <w:lang w:val="pl-PL"/>
        </w:rPr>
        <w:t>6, 84</w:t>
      </w:r>
      <w:r w:rsidR="006E0ED1" w:rsidRPr="00C93DA8">
        <w:rPr>
          <w:noProof/>
          <w:szCs w:val="24"/>
          <w:lang w:val="pl-PL"/>
        </w:rPr>
        <w:t xml:space="preserve"> </w:t>
      </w:r>
      <w:r w:rsidR="003C1627" w:rsidRPr="00C93DA8">
        <w:rPr>
          <w:noProof/>
          <w:szCs w:val="24"/>
          <w:lang w:val="pl-PL"/>
        </w:rPr>
        <w:t>i 98</w:t>
      </w:r>
      <w:r w:rsidR="006E0ED1" w:rsidRPr="00C93DA8">
        <w:rPr>
          <w:noProof/>
          <w:szCs w:val="24"/>
          <w:lang w:val="pl-PL"/>
        </w:rPr>
        <w:t xml:space="preserve"> </w:t>
      </w:r>
      <w:r w:rsidR="003C1627" w:rsidRPr="00C93DA8">
        <w:rPr>
          <w:noProof/>
          <w:szCs w:val="24"/>
          <w:lang w:val="pl-PL"/>
        </w:rPr>
        <w:t xml:space="preserve">tabletek </w:t>
      </w:r>
      <w:r w:rsidR="006E0ED1" w:rsidRPr="00C93DA8">
        <w:rPr>
          <w:noProof/>
          <w:szCs w:val="24"/>
          <w:lang w:val="pl-PL"/>
        </w:rPr>
        <w:t>powlekanych.</w:t>
      </w:r>
    </w:p>
    <w:p w14:paraId="3ADF6F3B" w14:textId="77777777" w:rsidR="006E0ED1" w:rsidRPr="00C93DA8" w:rsidRDefault="006E0ED1" w:rsidP="00ED0473">
      <w:pPr>
        <w:spacing w:line="240" w:lineRule="auto"/>
        <w:rPr>
          <w:noProof/>
          <w:szCs w:val="24"/>
          <w:lang w:val="pl-PL"/>
        </w:rPr>
      </w:pPr>
    </w:p>
    <w:p w14:paraId="28BB0386" w14:textId="77777777" w:rsidR="006E0ED1" w:rsidRPr="00C93DA8" w:rsidRDefault="006E0ED1" w:rsidP="00ED0473">
      <w:pPr>
        <w:spacing w:line="240" w:lineRule="auto"/>
        <w:rPr>
          <w:noProof/>
          <w:szCs w:val="24"/>
          <w:lang w:val="pl-PL"/>
        </w:rPr>
      </w:pPr>
      <w:r w:rsidRPr="00C93DA8">
        <w:rPr>
          <w:noProof/>
          <w:szCs w:val="24"/>
          <w:lang w:val="pl-PL"/>
        </w:rPr>
        <w:t>Nie wszystkie wielkości opakowań muszą znajdować się w obrocie.</w:t>
      </w:r>
    </w:p>
    <w:p w14:paraId="29830465" w14:textId="77777777" w:rsidR="006E0ED1" w:rsidRPr="00C93DA8" w:rsidRDefault="006E0ED1" w:rsidP="00ED0473">
      <w:pPr>
        <w:spacing w:line="240" w:lineRule="auto"/>
        <w:rPr>
          <w:noProof/>
          <w:szCs w:val="24"/>
          <w:lang w:val="pl-PL"/>
        </w:rPr>
      </w:pPr>
    </w:p>
    <w:p w14:paraId="224C72EE" w14:textId="77777777" w:rsidR="006E0ED1" w:rsidRPr="00C93DA8" w:rsidRDefault="006E0ED1" w:rsidP="00ED0473">
      <w:pPr>
        <w:keepNext/>
        <w:keepLines/>
        <w:spacing w:line="240" w:lineRule="auto"/>
        <w:rPr>
          <w:b/>
          <w:noProof/>
          <w:szCs w:val="24"/>
          <w:lang w:val="pl-PL"/>
        </w:rPr>
      </w:pPr>
      <w:r w:rsidRPr="00C93DA8">
        <w:rPr>
          <w:b/>
          <w:noProof/>
          <w:szCs w:val="24"/>
          <w:lang w:val="pl-PL"/>
        </w:rPr>
        <w:t>6.6</w:t>
      </w:r>
      <w:r w:rsidRPr="00C93DA8">
        <w:rPr>
          <w:b/>
          <w:noProof/>
          <w:szCs w:val="24"/>
          <w:lang w:val="pl-PL"/>
        </w:rPr>
        <w:tab/>
        <w:t>Specjalne środki ostrożności dotyczące usuwania</w:t>
      </w:r>
    </w:p>
    <w:p w14:paraId="69E1DEF0" w14:textId="77777777" w:rsidR="006E0ED1" w:rsidRPr="00C93DA8" w:rsidRDefault="006E0ED1" w:rsidP="00ED0473">
      <w:pPr>
        <w:keepNext/>
        <w:keepLines/>
        <w:spacing w:line="240" w:lineRule="auto"/>
        <w:rPr>
          <w:noProof/>
          <w:szCs w:val="24"/>
          <w:lang w:val="pl-PL"/>
        </w:rPr>
      </w:pPr>
    </w:p>
    <w:p w14:paraId="19328C29" w14:textId="77777777" w:rsidR="006E0ED1" w:rsidRPr="00C93DA8" w:rsidRDefault="00855C75" w:rsidP="00ED0473">
      <w:pPr>
        <w:suppressLineNumbers/>
        <w:spacing w:line="240" w:lineRule="auto"/>
        <w:rPr>
          <w:noProof/>
          <w:szCs w:val="24"/>
          <w:lang w:val="pl-PL"/>
        </w:rPr>
      </w:pPr>
      <w:r w:rsidRPr="00C93DA8">
        <w:rPr>
          <w:lang w:val="pl-PL"/>
        </w:rPr>
        <w:t>Wszelkie niewykorzystane resztki produktu leczniczego lub jego odpady należy usunąć zgodnie z lokalnymi przepisami.</w:t>
      </w:r>
    </w:p>
    <w:p w14:paraId="4337B4BF" w14:textId="77777777" w:rsidR="006E0ED1" w:rsidRPr="00C93DA8" w:rsidRDefault="006E0ED1" w:rsidP="00ED0473">
      <w:pPr>
        <w:spacing w:line="240" w:lineRule="auto"/>
        <w:rPr>
          <w:noProof/>
          <w:szCs w:val="24"/>
          <w:lang w:val="pl-PL"/>
        </w:rPr>
      </w:pPr>
    </w:p>
    <w:p w14:paraId="4B1DD189" w14:textId="77777777" w:rsidR="006E0ED1" w:rsidRPr="00C93DA8" w:rsidRDefault="006E0ED1" w:rsidP="00ED0473">
      <w:pPr>
        <w:spacing w:line="240" w:lineRule="auto"/>
        <w:rPr>
          <w:noProof/>
          <w:szCs w:val="24"/>
          <w:lang w:val="pl-PL"/>
        </w:rPr>
      </w:pPr>
    </w:p>
    <w:p w14:paraId="51FC5FEB" w14:textId="77777777" w:rsidR="006E0ED1" w:rsidRPr="00C93DA8" w:rsidRDefault="006E0ED1" w:rsidP="00ED0473">
      <w:pPr>
        <w:keepNext/>
        <w:keepLines/>
        <w:spacing w:line="240" w:lineRule="auto"/>
        <w:ind w:left="567" w:hanging="567"/>
        <w:rPr>
          <w:b/>
          <w:noProof/>
          <w:szCs w:val="24"/>
          <w:lang w:val="pl-PL"/>
        </w:rPr>
      </w:pPr>
      <w:r w:rsidRPr="00C93DA8">
        <w:rPr>
          <w:b/>
          <w:noProof/>
          <w:szCs w:val="24"/>
          <w:lang w:val="pl-PL"/>
        </w:rPr>
        <w:lastRenderedPageBreak/>
        <w:t>7.</w:t>
      </w:r>
      <w:r w:rsidRPr="00C93DA8">
        <w:rPr>
          <w:b/>
          <w:noProof/>
          <w:szCs w:val="24"/>
          <w:lang w:val="pl-PL"/>
        </w:rPr>
        <w:tab/>
        <w:t>PODMIOT ODPOWIEDZIALNY POSIADAJĄCY POZWOLENIE NA DOPUSZCZENIE DO OBROTU</w:t>
      </w:r>
    </w:p>
    <w:p w14:paraId="59F88A78" w14:textId="77777777" w:rsidR="006E0ED1" w:rsidRPr="00C93DA8" w:rsidRDefault="006E0ED1" w:rsidP="00ED0473">
      <w:pPr>
        <w:keepNext/>
        <w:keepLines/>
        <w:spacing w:line="240" w:lineRule="auto"/>
        <w:rPr>
          <w:noProof/>
          <w:szCs w:val="24"/>
          <w:lang w:val="pl-PL"/>
        </w:rPr>
      </w:pPr>
    </w:p>
    <w:p w14:paraId="1A1D67C2" w14:textId="77777777" w:rsidR="007761FC" w:rsidRPr="00E520BA" w:rsidRDefault="007761FC" w:rsidP="00ED0473">
      <w:pPr>
        <w:autoSpaceDE w:val="0"/>
        <w:autoSpaceDN w:val="0"/>
        <w:spacing w:line="240" w:lineRule="auto"/>
        <w:ind w:right="108"/>
        <w:rPr>
          <w:lang w:val="en-US"/>
        </w:rPr>
      </w:pPr>
      <w:r w:rsidRPr="00E520BA">
        <w:rPr>
          <w:color w:val="000000"/>
          <w:lang w:val="en-US"/>
        </w:rPr>
        <w:t>Mylan Pharmaceuticals Limited</w:t>
      </w:r>
    </w:p>
    <w:p w14:paraId="75224C73" w14:textId="77777777" w:rsidR="007761FC" w:rsidRPr="00E520BA" w:rsidRDefault="007761FC" w:rsidP="00ED0473">
      <w:pPr>
        <w:autoSpaceDE w:val="0"/>
        <w:autoSpaceDN w:val="0"/>
        <w:spacing w:line="240" w:lineRule="auto"/>
        <w:ind w:right="108"/>
        <w:rPr>
          <w:lang w:val="en-US"/>
        </w:rPr>
      </w:pPr>
      <w:proofErr w:type="spellStart"/>
      <w:r w:rsidRPr="00E520BA">
        <w:rPr>
          <w:color w:val="000000"/>
          <w:lang w:val="en-US"/>
        </w:rPr>
        <w:t>Damastown</w:t>
      </w:r>
      <w:proofErr w:type="spellEnd"/>
      <w:r w:rsidRPr="00E520BA">
        <w:rPr>
          <w:color w:val="000000"/>
          <w:lang w:val="en-US"/>
        </w:rPr>
        <w:t xml:space="preserve"> Industrial Park, </w:t>
      </w:r>
    </w:p>
    <w:p w14:paraId="3FDBC2DA" w14:textId="77777777" w:rsidR="007761FC" w:rsidRPr="00C93DA8" w:rsidRDefault="007761FC" w:rsidP="00ED0473">
      <w:pPr>
        <w:autoSpaceDE w:val="0"/>
        <w:autoSpaceDN w:val="0"/>
        <w:spacing w:line="240" w:lineRule="auto"/>
        <w:ind w:right="108"/>
        <w:rPr>
          <w:lang w:val="pl-PL"/>
        </w:rPr>
      </w:pPr>
      <w:r w:rsidRPr="00C93DA8">
        <w:rPr>
          <w:color w:val="000000"/>
          <w:lang w:val="pl-PL"/>
        </w:rPr>
        <w:t xml:space="preserve">Mulhuddart, Dublin 15, </w:t>
      </w:r>
    </w:p>
    <w:p w14:paraId="6CCEEE66" w14:textId="77777777" w:rsidR="007761FC" w:rsidRPr="00C93DA8" w:rsidRDefault="007761FC" w:rsidP="00ED0473">
      <w:pPr>
        <w:autoSpaceDE w:val="0"/>
        <w:autoSpaceDN w:val="0"/>
        <w:spacing w:line="240" w:lineRule="auto"/>
        <w:ind w:right="108"/>
        <w:rPr>
          <w:lang w:val="pl-PL"/>
        </w:rPr>
      </w:pPr>
      <w:r w:rsidRPr="00C93DA8">
        <w:rPr>
          <w:color w:val="000000"/>
          <w:lang w:val="pl-PL"/>
        </w:rPr>
        <w:t>DUBLIN</w:t>
      </w:r>
    </w:p>
    <w:p w14:paraId="599CAAA7" w14:textId="77777777" w:rsidR="007761FC" w:rsidRPr="00C93DA8" w:rsidRDefault="007761FC" w:rsidP="00ED0473">
      <w:pPr>
        <w:autoSpaceDE w:val="0"/>
        <w:autoSpaceDN w:val="0"/>
        <w:spacing w:line="240" w:lineRule="auto"/>
        <w:ind w:right="108"/>
        <w:jc w:val="both"/>
        <w:rPr>
          <w:color w:val="000000"/>
          <w:lang w:val="pl-PL"/>
        </w:rPr>
      </w:pPr>
      <w:r w:rsidRPr="00C93DA8">
        <w:rPr>
          <w:color w:val="000000"/>
          <w:lang w:val="pl-PL"/>
        </w:rPr>
        <w:t>Irlandia</w:t>
      </w:r>
    </w:p>
    <w:p w14:paraId="641AD928" w14:textId="77777777" w:rsidR="006E0ED1" w:rsidRPr="00C93DA8" w:rsidRDefault="006E0ED1" w:rsidP="00ED0473">
      <w:pPr>
        <w:spacing w:line="240" w:lineRule="auto"/>
        <w:rPr>
          <w:noProof/>
          <w:szCs w:val="24"/>
          <w:lang w:val="pl-PL"/>
        </w:rPr>
      </w:pPr>
    </w:p>
    <w:p w14:paraId="7509CD70" w14:textId="77777777" w:rsidR="006E0ED1" w:rsidRPr="00C93DA8" w:rsidRDefault="006E0ED1" w:rsidP="00ED0473">
      <w:pPr>
        <w:spacing w:line="240" w:lineRule="auto"/>
        <w:rPr>
          <w:noProof/>
          <w:szCs w:val="24"/>
          <w:lang w:val="pl-PL"/>
        </w:rPr>
      </w:pPr>
    </w:p>
    <w:p w14:paraId="141B2FD6" w14:textId="77777777" w:rsidR="006E0ED1" w:rsidRPr="00C93DA8" w:rsidRDefault="006E0ED1" w:rsidP="00ED0473">
      <w:pPr>
        <w:spacing w:line="240" w:lineRule="auto"/>
        <w:rPr>
          <w:b/>
          <w:noProof/>
          <w:szCs w:val="24"/>
          <w:lang w:val="pl-PL"/>
        </w:rPr>
      </w:pPr>
      <w:r w:rsidRPr="00C93DA8">
        <w:rPr>
          <w:b/>
          <w:noProof/>
          <w:szCs w:val="24"/>
          <w:lang w:val="pl-PL"/>
        </w:rPr>
        <w:t>8.</w:t>
      </w:r>
      <w:r w:rsidRPr="00C93DA8">
        <w:rPr>
          <w:b/>
          <w:noProof/>
          <w:szCs w:val="24"/>
          <w:lang w:val="pl-PL"/>
        </w:rPr>
        <w:tab/>
        <w:t>NUMERY POZWOLEŃ NA DOPUSZCZENIE DO OBROTU</w:t>
      </w:r>
    </w:p>
    <w:p w14:paraId="7206D8D1" w14:textId="77777777" w:rsidR="006E0ED1" w:rsidRPr="00C93DA8" w:rsidRDefault="006E0ED1" w:rsidP="00ED0473">
      <w:pPr>
        <w:spacing w:line="240" w:lineRule="auto"/>
        <w:rPr>
          <w:noProof/>
          <w:szCs w:val="24"/>
          <w:lang w:val="pl-PL"/>
        </w:rPr>
      </w:pPr>
    </w:p>
    <w:p w14:paraId="0BB8ACFC" w14:textId="77777777" w:rsidR="00E95CBE" w:rsidRPr="00C93DA8" w:rsidRDefault="00E95CBE" w:rsidP="008424C9">
      <w:pPr>
        <w:spacing w:line="240" w:lineRule="auto"/>
        <w:rPr>
          <w:noProof/>
          <w:szCs w:val="22"/>
          <w:lang w:val="pl-PL"/>
        </w:rPr>
      </w:pPr>
      <w:r w:rsidRPr="00C93DA8">
        <w:rPr>
          <w:noProof/>
          <w:szCs w:val="22"/>
          <w:lang w:val="pl-PL"/>
        </w:rPr>
        <w:t>EU/1/14/961/012</w:t>
      </w:r>
    </w:p>
    <w:p w14:paraId="46D0F81E" w14:textId="77777777" w:rsidR="00E95CBE" w:rsidRPr="00C93DA8" w:rsidRDefault="00E95CBE" w:rsidP="008424C9">
      <w:pPr>
        <w:spacing w:line="240" w:lineRule="auto"/>
        <w:rPr>
          <w:noProof/>
          <w:szCs w:val="22"/>
          <w:lang w:val="pl-PL"/>
        </w:rPr>
      </w:pPr>
      <w:r w:rsidRPr="00C93DA8">
        <w:rPr>
          <w:noProof/>
          <w:szCs w:val="22"/>
          <w:lang w:val="pl-PL"/>
        </w:rPr>
        <w:t>EU/1/14/961/013</w:t>
      </w:r>
    </w:p>
    <w:p w14:paraId="59CB760E" w14:textId="77777777" w:rsidR="00E95CBE" w:rsidRPr="00C93DA8" w:rsidRDefault="00E95CBE" w:rsidP="008424C9">
      <w:pPr>
        <w:spacing w:line="240" w:lineRule="auto"/>
        <w:rPr>
          <w:noProof/>
          <w:szCs w:val="22"/>
          <w:lang w:val="pl-PL"/>
        </w:rPr>
      </w:pPr>
      <w:r w:rsidRPr="00C93DA8">
        <w:rPr>
          <w:noProof/>
          <w:szCs w:val="22"/>
          <w:lang w:val="pl-PL"/>
        </w:rPr>
        <w:t>EU/1/14/961/014</w:t>
      </w:r>
    </w:p>
    <w:p w14:paraId="6D7CEB26" w14:textId="77777777" w:rsidR="00E95CBE" w:rsidRPr="00C93DA8" w:rsidRDefault="00E95CBE" w:rsidP="008424C9">
      <w:pPr>
        <w:spacing w:line="240" w:lineRule="auto"/>
        <w:rPr>
          <w:noProof/>
          <w:szCs w:val="22"/>
          <w:lang w:val="pl-PL"/>
        </w:rPr>
      </w:pPr>
      <w:r w:rsidRPr="00C93DA8">
        <w:rPr>
          <w:noProof/>
          <w:szCs w:val="22"/>
          <w:lang w:val="pl-PL"/>
        </w:rPr>
        <w:t>EU/1/14/961/015</w:t>
      </w:r>
    </w:p>
    <w:p w14:paraId="6C55F881" w14:textId="77777777" w:rsidR="00E95CBE" w:rsidRPr="00C93DA8" w:rsidRDefault="00E95CBE" w:rsidP="008424C9">
      <w:pPr>
        <w:spacing w:line="240" w:lineRule="auto"/>
        <w:rPr>
          <w:noProof/>
          <w:szCs w:val="22"/>
          <w:lang w:val="pl-PL"/>
        </w:rPr>
      </w:pPr>
      <w:r w:rsidRPr="00C93DA8">
        <w:rPr>
          <w:noProof/>
          <w:szCs w:val="22"/>
          <w:lang w:val="pl-PL"/>
        </w:rPr>
        <w:t>EU/1/14/961/016</w:t>
      </w:r>
    </w:p>
    <w:p w14:paraId="392B55B0" w14:textId="77777777" w:rsidR="00DA39B2" w:rsidRPr="00C93DA8" w:rsidRDefault="00DA39B2" w:rsidP="008424C9">
      <w:pPr>
        <w:spacing w:line="240" w:lineRule="auto"/>
        <w:rPr>
          <w:noProof/>
          <w:szCs w:val="22"/>
          <w:lang w:val="pl-PL"/>
        </w:rPr>
      </w:pPr>
      <w:r w:rsidRPr="00C93DA8">
        <w:rPr>
          <w:noProof/>
          <w:szCs w:val="22"/>
          <w:lang w:val="pl-PL"/>
        </w:rPr>
        <w:t>EU/1/14/961/017</w:t>
      </w:r>
    </w:p>
    <w:p w14:paraId="4E831F46" w14:textId="77777777" w:rsidR="006E0ED1" w:rsidRPr="00C93DA8" w:rsidRDefault="006E0ED1" w:rsidP="00ED0473">
      <w:pPr>
        <w:spacing w:line="240" w:lineRule="auto"/>
        <w:rPr>
          <w:noProof/>
          <w:szCs w:val="24"/>
          <w:lang w:val="pl-PL"/>
        </w:rPr>
      </w:pPr>
    </w:p>
    <w:p w14:paraId="17538E35" w14:textId="77777777" w:rsidR="006E0ED1" w:rsidRPr="00C93DA8" w:rsidRDefault="006E0ED1" w:rsidP="00ED0473">
      <w:pPr>
        <w:spacing w:line="240" w:lineRule="auto"/>
        <w:rPr>
          <w:noProof/>
          <w:szCs w:val="24"/>
          <w:lang w:val="pl-PL"/>
        </w:rPr>
      </w:pPr>
    </w:p>
    <w:p w14:paraId="7B834F8E" w14:textId="77777777" w:rsidR="006E0ED1" w:rsidRPr="00C93DA8" w:rsidRDefault="006E0ED1" w:rsidP="00ED0473">
      <w:pPr>
        <w:keepNext/>
        <w:keepLines/>
        <w:spacing w:line="240" w:lineRule="auto"/>
        <w:ind w:left="567" w:right="-142" w:hanging="567"/>
        <w:rPr>
          <w:b/>
          <w:noProof/>
          <w:szCs w:val="24"/>
          <w:lang w:val="pl-PL"/>
        </w:rPr>
      </w:pPr>
      <w:r w:rsidRPr="00C93DA8">
        <w:rPr>
          <w:b/>
          <w:noProof/>
          <w:szCs w:val="24"/>
          <w:lang w:val="pl-PL"/>
        </w:rPr>
        <w:t>9.</w:t>
      </w:r>
      <w:r w:rsidRPr="00C93DA8">
        <w:rPr>
          <w:b/>
          <w:noProof/>
          <w:szCs w:val="24"/>
          <w:lang w:val="pl-PL"/>
        </w:rPr>
        <w:tab/>
        <w:t>DATA WYDANIA PIERWSZEGO POZWOLENIA NA DOPUSZCZENIE DO OBROTU</w:t>
      </w:r>
      <w:r w:rsidR="006609FB" w:rsidRPr="00C93DA8">
        <w:rPr>
          <w:b/>
          <w:noProof/>
          <w:szCs w:val="24"/>
          <w:lang w:val="pl-PL"/>
        </w:rPr>
        <w:t xml:space="preserve"> I </w:t>
      </w:r>
      <w:r w:rsidRPr="00C93DA8">
        <w:rPr>
          <w:b/>
          <w:noProof/>
          <w:szCs w:val="24"/>
          <w:lang w:val="pl-PL"/>
        </w:rPr>
        <w:t>DATA PRZEDŁUŻENIA POZWOLENIA</w:t>
      </w:r>
    </w:p>
    <w:p w14:paraId="779005A6" w14:textId="77777777" w:rsidR="006E0ED1" w:rsidRPr="00C93DA8" w:rsidRDefault="006E0ED1" w:rsidP="00ED0473">
      <w:pPr>
        <w:keepNext/>
        <w:keepLines/>
        <w:spacing w:line="240" w:lineRule="auto"/>
        <w:rPr>
          <w:b/>
          <w:noProof/>
          <w:szCs w:val="24"/>
          <w:lang w:val="pl-PL"/>
        </w:rPr>
      </w:pPr>
    </w:p>
    <w:p w14:paraId="6B35B64D" w14:textId="77777777" w:rsidR="006E0ED1" w:rsidRPr="00C93DA8" w:rsidRDefault="006E0ED1" w:rsidP="00ED0473">
      <w:pPr>
        <w:spacing w:line="240" w:lineRule="auto"/>
        <w:rPr>
          <w:noProof/>
          <w:szCs w:val="24"/>
          <w:lang w:val="pl-PL"/>
        </w:rPr>
      </w:pPr>
      <w:r w:rsidRPr="00C93DA8">
        <w:rPr>
          <w:noProof/>
          <w:szCs w:val="24"/>
          <w:lang w:val="pl-PL"/>
        </w:rPr>
        <w:t xml:space="preserve">Data wydania pierwszego pozwolenia na dopuszczenie do obrotu: </w:t>
      </w:r>
      <w:r w:rsidR="002E115D" w:rsidRPr="00C93DA8">
        <w:rPr>
          <w:noProof/>
          <w:szCs w:val="24"/>
          <w:lang w:val="pl-PL"/>
        </w:rPr>
        <w:t xml:space="preserve">21 </w:t>
      </w:r>
      <w:r w:rsidR="00F433F2" w:rsidRPr="00C93DA8">
        <w:rPr>
          <w:noProof/>
          <w:szCs w:val="24"/>
          <w:lang w:val="pl-PL"/>
        </w:rPr>
        <w:t>l</w:t>
      </w:r>
      <w:r w:rsidR="002E115D" w:rsidRPr="00C93DA8">
        <w:rPr>
          <w:noProof/>
          <w:szCs w:val="24"/>
          <w:lang w:val="pl-PL"/>
        </w:rPr>
        <w:t>istopada 2014</w:t>
      </w:r>
    </w:p>
    <w:p w14:paraId="069F91B3" w14:textId="77777777" w:rsidR="007B24BA" w:rsidRPr="00C93DA8" w:rsidRDefault="007B24BA" w:rsidP="00ED0473">
      <w:pPr>
        <w:spacing w:line="240" w:lineRule="auto"/>
        <w:rPr>
          <w:noProof/>
          <w:szCs w:val="24"/>
          <w:lang w:val="pl-PL"/>
        </w:rPr>
      </w:pPr>
      <w:r w:rsidRPr="00C93DA8">
        <w:rPr>
          <w:lang w:val="pl-PL"/>
        </w:rPr>
        <w:t>Data ostatniego przedłużenia pozwolenia:</w:t>
      </w:r>
      <w:r w:rsidRPr="00C93DA8">
        <w:rPr>
          <w:noProof/>
          <w:szCs w:val="24"/>
          <w:lang w:val="pl-PL"/>
        </w:rPr>
        <w:t xml:space="preserve"> </w:t>
      </w:r>
      <w:r w:rsidR="00EF0FA5" w:rsidRPr="00C93DA8">
        <w:rPr>
          <w:lang w:val="pl-PL"/>
        </w:rPr>
        <w:t>31 lipca 2019</w:t>
      </w:r>
    </w:p>
    <w:p w14:paraId="32A53EE5" w14:textId="77777777" w:rsidR="006E0ED1" w:rsidRPr="00C93DA8" w:rsidRDefault="006E0ED1" w:rsidP="00ED0473">
      <w:pPr>
        <w:spacing w:line="240" w:lineRule="auto"/>
        <w:rPr>
          <w:noProof/>
          <w:szCs w:val="24"/>
          <w:lang w:val="pl-PL"/>
        </w:rPr>
      </w:pPr>
    </w:p>
    <w:p w14:paraId="086A99E2" w14:textId="77777777" w:rsidR="006E0ED1" w:rsidRPr="00C93DA8" w:rsidRDefault="006E0ED1" w:rsidP="00ED0473">
      <w:pPr>
        <w:spacing w:line="240" w:lineRule="auto"/>
        <w:rPr>
          <w:noProof/>
          <w:szCs w:val="24"/>
          <w:lang w:val="pl-PL"/>
        </w:rPr>
      </w:pPr>
    </w:p>
    <w:p w14:paraId="5846A3F0" w14:textId="30981270" w:rsidR="006E0ED1" w:rsidRPr="00C93DA8" w:rsidRDefault="00341690" w:rsidP="00ED0473">
      <w:pPr>
        <w:keepNext/>
        <w:keepLines/>
        <w:spacing w:line="240" w:lineRule="auto"/>
        <w:ind w:left="567" w:right="-142" w:hanging="567"/>
        <w:rPr>
          <w:b/>
          <w:noProof/>
          <w:szCs w:val="24"/>
          <w:lang w:val="pl-PL"/>
        </w:rPr>
      </w:pPr>
      <w:r w:rsidRPr="00C93DA8">
        <w:rPr>
          <w:b/>
          <w:noProof/>
          <w:szCs w:val="24"/>
          <w:lang w:val="pl-PL"/>
        </w:rPr>
        <w:t>10.</w:t>
      </w:r>
      <w:r w:rsidRPr="00C93DA8">
        <w:rPr>
          <w:b/>
          <w:noProof/>
          <w:szCs w:val="24"/>
          <w:lang w:val="pl-PL"/>
        </w:rPr>
        <w:tab/>
      </w:r>
      <w:r w:rsidR="006E0ED1" w:rsidRPr="00C93DA8">
        <w:rPr>
          <w:b/>
          <w:noProof/>
          <w:szCs w:val="24"/>
          <w:lang w:val="pl-PL"/>
        </w:rPr>
        <w:t>DATA ZATWIERDZENIA LUB CZĘŚCIOWEJ ZMIANY TEKSTU CHARAKTERYSTYKI PRODUKTU LECZNICZEGO</w:t>
      </w:r>
    </w:p>
    <w:p w14:paraId="51851935" w14:textId="77777777" w:rsidR="00F433F2" w:rsidRPr="00C93DA8" w:rsidRDefault="00F433F2" w:rsidP="00ED0473">
      <w:pPr>
        <w:spacing w:line="240" w:lineRule="auto"/>
        <w:rPr>
          <w:noProof/>
          <w:szCs w:val="24"/>
          <w:lang w:val="pl-PL"/>
        </w:rPr>
      </w:pPr>
    </w:p>
    <w:p w14:paraId="7A24F751" w14:textId="58353779" w:rsidR="00156CB8" w:rsidRPr="00C93DA8" w:rsidRDefault="006E0ED1" w:rsidP="00ED0473">
      <w:pPr>
        <w:spacing w:line="240" w:lineRule="auto"/>
        <w:rPr>
          <w:noProof/>
          <w:color w:val="0000FF"/>
          <w:szCs w:val="24"/>
          <w:lang w:val="pl-PL"/>
        </w:rPr>
      </w:pPr>
      <w:r w:rsidRPr="00C93DA8">
        <w:rPr>
          <w:noProof/>
          <w:szCs w:val="24"/>
          <w:lang w:val="pl-PL"/>
        </w:rPr>
        <w:t xml:space="preserve">Szczegółowe informacje o tym produkcie leczniczym są dostępne na stronie internetowej Europejskiej Agencji Leków </w:t>
      </w:r>
      <w:hyperlink r:id="rId12" w:history="1">
        <w:r w:rsidRPr="00C93DA8">
          <w:rPr>
            <w:rStyle w:val="Hyperlink"/>
            <w:noProof/>
            <w:szCs w:val="24"/>
            <w:lang w:val="pl-PL"/>
          </w:rPr>
          <w:t>http://www.ema.europa.eu</w:t>
        </w:r>
      </w:hyperlink>
      <w:r w:rsidRPr="00C93DA8">
        <w:rPr>
          <w:noProof/>
          <w:color w:val="0000FF"/>
          <w:szCs w:val="24"/>
          <w:lang w:val="pl-PL"/>
        </w:rPr>
        <w:t>.</w:t>
      </w:r>
    </w:p>
    <w:p w14:paraId="225192F0" w14:textId="77777777" w:rsidR="00F45692" w:rsidRPr="00C93DA8" w:rsidRDefault="00F45692" w:rsidP="00ED0473">
      <w:pPr>
        <w:tabs>
          <w:tab w:val="clear" w:pos="567"/>
        </w:tabs>
        <w:spacing w:line="240" w:lineRule="auto"/>
        <w:rPr>
          <w:noProof/>
          <w:color w:val="0000FF"/>
          <w:szCs w:val="24"/>
          <w:lang w:val="pl-PL"/>
        </w:rPr>
      </w:pPr>
      <w:r w:rsidRPr="00C93DA8">
        <w:rPr>
          <w:noProof/>
          <w:color w:val="0000FF"/>
          <w:szCs w:val="24"/>
          <w:lang w:val="pl-PL"/>
        </w:rPr>
        <w:br w:type="page"/>
      </w:r>
    </w:p>
    <w:p w14:paraId="7730E24C" w14:textId="469A2385" w:rsidR="00AE6412" w:rsidRPr="00C93DA8" w:rsidRDefault="00AE6412" w:rsidP="00ED0473">
      <w:pPr>
        <w:keepNext/>
        <w:keepLines/>
        <w:spacing w:line="240" w:lineRule="auto"/>
        <w:rPr>
          <w:noProof/>
          <w:color w:val="000000"/>
          <w:szCs w:val="24"/>
          <w:lang w:val="pl-PL"/>
        </w:rPr>
      </w:pPr>
      <w:r w:rsidRPr="00C93DA8">
        <w:rPr>
          <w:b/>
          <w:noProof/>
          <w:szCs w:val="24"/>
          <w:lang w:val="pl-PL"/>
        </w:rPr>
        <w:lastRenderedPageBreak/>
        <w:t>1.</w:t>
      </w:r>
      <w:r w:rsidRPr="00C93DA8">
        <w:rPr>
          <w:b/>
          <w:noProof/>
          <w:szCs w:val="24"/>
          <w:lang w:val="pl-PL"/>
        </w:rPr>
        <w:tab/>
        <w:t>NAZWA PRODUKTU LECZNICZEGO</w:t>
      </w:r>
    </w:p>
    <w:p w14:paraId="296671D3" w14:textId="77777777" w:rsidR="00AE6412" w:rsidRPr="00C93DA8" w:rsidRDefault="00AE6412" w:rsidP="00ED0473">
      <w:pPr>
        <w:keepNext/>
        <w:keepLines/>
        <w:spacing w:line="240" w:lineRule="auto"/>
        <w:rPr>
          <w:noProof/>
          <w:szCs w:val="24"/>
          <w:lang w:val="pl-PL"/>
        </w:rPr>
      </w:pPr>
    </w:p>
    <w:p w14:paraId="5A297B00" w14:textId="77777777" w:rsidR="00AE6412" w:rsidRPr="00C93DA8" w:rsidRDefault="00AE6412" w:rsidP="00ED0473">
      <w:pPr>
        <w:spacing w:line="240" w:lineRule="auto"/>
        <w:rPr>
          <w:noProof/>
          <w:szCs w:val="22"/>
          <w:lang w:val="pl-PL"/>
        </w:rPr>
      </w:pPr>
      <w:r w:rsidRPr="00C93DA8">
        <w:rPr>
          <w:noProof/>
          <w:szCs w:val="22"/>
          <w:lang w:val="pl-PL"/>
        </w:rPr>
        <w:t xml:space="preserve">Tadalafil Mylan, </w:t>
      </w:r>
      <w:r w:rsidR="00CD2127" w:rsidRPr="00C93DA8">
        <w:rPr>
          <w:noProof/>
          <w:szCs w:val="22"/>
          <w:lang w:val="pl-PL"/>
        </w:rPr>
        <w:t>10 mg</w:t>
      </w:r>
      <w:r w:rsidRPr="00C93DA8">
        <w:rPr>
          <w:noProof/>
          <w:szCs w:val="22"/>
          <w:lang w:val="pl-PL"/>
        </w:rPr>
        <w:t>, tabletki powlekane</w:t>
      </w:r>
    </w:p>
    <w:p w14:paraId="0460968E" w14:textId="77777777" w:rsidR="00C016B2" w:rsidRPr="00C93DA8" w:rsidRDefault="00C016B2" w:rsidP="00ED0473">
      <w:pPr>
        <w:pStyle w:val="NormalKeep"/>
        <w:rPr>
          <w:lang w:val="pl-PL"/>
        </w:rPr>
      </w:pPr>
      <w:r w:rsidRPr="00C93DA8">
        <w:rPr>
          <w:lang w:val="pl-PL"/>
        </w:rPr>
        <w:t>Tadalafil Mylan, 20 mg, tabletki powlekane</w:t>
      </w:r>
    </w:p>
    <w:p w14:paraId="087C7A1D" w14:textId="77777777" w:rsidR="00AE6412" w:rsidRPr="00C93DA8" w:rsidRDefault="00AE6412" w:rsidP="00ED0473">
      <w:pPr>
        <w:spacing w:line="240" w:lineRule="auto"/>
        <w:rPr>
          <w:noProof/>
          <w:szCs w:val="24"/>
          <w:lang w:val="pl-PL"/>
        </w:rPr>
      </w:pPr>
    </w:p>
    <w:p w14:paraId="2A656AAD" w14:textId="77777777" w:rsidR="00AE6412" w:rsidRPr="00C93DA8" w:rsidRDefault="00AE6412" w:rsidP="00ED0473">
      <w:pPr>
        <w:spacing w:line="240" w:lineRule="auto"/>
        <w:rPr>
          <w:noProof/>
          <w:szCs w:val="24"/>
          <w:lang w:val="pl-PL"/>
        </w:rPr>
      </w:pPr>
    </w:p>
    <w:p w14:paraId="0FBA34E9" w14:textId="77777777" w:rsidR="00AE6412" w:rsidRPr="00C93DA8" w:rsidRDefault="00AE6412" w:rsidP="00ED0473">
      <w:pPr>
        <w:keepNext/>
        <w:keepLines/>
        <w:spacing w:line="240" w:lineRule="auto"/>
        <w:rPr>
          <w:b/>
          <w:noProof/>
          <w:szCs w:val="24"/>
          <w:lang w:val="pl-PL"/>
        </w:rPr>
      </w:pPr>
      <w:r w:rsidRPr="00C93DA8">
        <w:rPr>
          <w:b/>
          <w:noProof/>
          <w:szCs w:val="24"/>
          <w:lang w:val="pl-PL"/>
        </w:rPr>
        <w:t>2.</w:t>
      </w:r>
      <w:r w:rsidRPr="00C93DA8">
        <w:rPr>
          <w:b/>
          <w:noProof/>
          <w:szCs w:val="24"/>
          <w:lang w:val="pl-PL"/>
        </w:rPr>
        <w:tab/>
        <w:t xml:space="preserve">SKŁAD JAKOŚCIOWY I ILOŚCIOWY </w:t>
      </w:r>
    </w:p>
    <w:p w14:paraId="758C7BC0" w14:textId="77777777" w:rsidR="00AE6412" w:rsidRPr="00C93DA8" w:rsidRDefault="00AE6412" w:rsidP="00ED0473">
      <w:pPr>
        <w:keepNext/>
        <w:keepLines/>
        <w:spacing w:line="240" w:lineRule="auto"/>
        <w:rPr>
          <w:noProof/>
          <w:szCs w:val="24"/>
          <w:lang w:val="pl-PL"/>
        </w:rPr>
      </w:pPr>
    </w:p>
    <w:p w14:paraId="29745BEE" w14:textId="77777777" w:rsidR="00C016B2" w:rsidRPr="00C93DA8" w:rsidRDefault="00C016B2" w:rsidP="00ED0473">
      <w:pPr>
        <w:pStyle w:val="NormalKeep"/>
        <w:rPr>
          <w:u w:val="single"/>
          <w:lang w:val="pl-PL"/>
        </w:rPr>
      </w:pPr>
      <w:r w:rsidRPr="00C93DA8">
        <w:rPr>
          <w:u w:val="single"/>
          <w:lang w:val="pl-PL"/>
        </w:rPr>
        <w:t>Tadalafil Mylan, 10 mg, tabletki powlekane</w:t>
      </w:r>
    </w:p>
    <w:p w14:paraId="6FF77194" w14:textId="77777777" w:rsidR="00466B27" w:rsidRPr="00C93DA8" w:rsidRDefault="00466B27" w:rsidP="00ED0473">
      <w:pPr>
        <w:pStyle w:val="NormalKeep"/>
        <w:rPr>
          <w:u w:val="single"/>
          <w:lang w:val="pl-PL"/>
        </w:rPr>
      </w:pPr>
    </w:p>
    <w:p w14:paraId="02CD3CD8" w14:textId="77777777" w:rsidR="00AE6412" w:rsidRPr="00C93DA8" w:rsidRDefault="00AE6412" w:rsidP="00ED0473">
      <w:pPr>
        <w:spacing w:line="240" w:lineRule="auto"/>
        <w:rPr>
          <w:noProof/>
          <w:szCs w:val="24"/>
          <w:lang w:val="pl-PL"/>
        </w:rPr>
      </w:pPr>
      <w:r w:rsidRPr="00C93DA8">
        <w:rPr>
          <w:noProof/>
          <w:szCs w:val="24"/>
          <w:lang w:val="pl-PL"/>
        </w:rPr>
        <w:t xml:space="preserve">Każda tabletka zawiera </w:t>
      </w:r>
      <w:r w:rsidR="00CD2127" w:rsidRPr="00C93DA8">
        <w:rPr>
          <w:noProof/>
          <w:szCs w:val="24"/>
          <w:lang w:val="pl-PL"/>
        </w:rPr>
        <w:t>10 mg</w:t>
      </w:r>
      <w:r w:rsidRPr="00C93DA8">
        <w:rPr>
          <w:noProof/>
          <w:szCs w:val="24"/>
          <w:lang w:val="pl-PL"/>
        </w:rPr>
        <w:t xml:space="preserve"> tadalafilu.</w:t>
      </w:r>
    </w:p>
    <w:p w14:paraId="16A3EA89" w14:textId="77777777" w:rsidR="00AE6412" w:rsidRPr="00C93DA8" w:rsidRDefault="00AE6412" w:rsidP="00ED0473">
      <w:pPr>
        <w:spacing w:line="240" w:lineRule="auto"/>
        <w:rPr>
          <w:noProof/>
          <w:szCs w:val="24"/>
          <w:lang w:val="pl-PL"/>
        </w:rPr>
      </w:pPr>
    </w:p>
    <w:p w14:paraId="296948DD" w14:textId="77777777" w:rsidR="00AE6412" w:rsidRPr="00C93DA8" w:rsidRDefault="00AE6412" w:rsidP="00ED0473">
      <w:pPr>
        <w:keepNext/>
        <w:keepLines/>
        <w:spacing w:line="240" w:lineRule="auto"/>
        <w:rPr>
          <w:i/>
          <w:noProof/>
          <w:szCs w:val="24"/>
          <w:lang w:val="pl-PL"/>
        </w:rPr>
      </w:pPr>
      <w:r w:rsidRPr="00C93DA8">
        <w:rPr>
          <w:i/>
          <w:noProof/>
          <w:szCs w:val="24"/>
          <w:u w:val="single"/>
          <w:lang w:val="pl-PL"/>
        </w:rPr>
        <w:t>Substancja pomocnicza o znanym działaniu</w:t>
      </w:r>
      <w:r w:rsidRPr="00C93DA8">
        <w:rPr>
          <w:i/>
          <w:noProof/>
          <w:szCs w:val="24"/>
          <w:lang w:val="pl-PL"/>
        </w:rPr>
        <w:t xml:space="preserve">: </w:t>
      </w:r>
    </w:p>
    <w:p w14:paraId="471D0E84" w14:textId="77777777" w:rsidR="00AE6412" w:rsidRPr="00C93DA8" w:rsidRDefault="00AE6412" w:rsidP="00ED0473">
      <w:pPr>
        <w:spacing w:line="240" w:lineRule="auto"/>
        <w:rPr>
          <w:noProof/>
          <w:szCs w:val="24"/>
          <w:lang w:val="pl-PL"/>
        </w:rPr>
      </w:pPr>
      <w:r w:rsidRPr="00C93DA8">
        <w:rPr>
          <w:noProof/>
          <w:szCs w:val="24"/>
          <w:lang w:val="pl-PL"/>
        </w:rPr>
        <w:t>Każda ta</w:t>
      </w:r>
      <w:r w:rsidR="00156CB8" w:rsidRPr="00C93DA8">
        <w:rPr>
          <w:noProof/>
          <w:szCs w:val="24"/>
          <w:lang w:val="pl-PL"/>
        </w:rPr>
        <w:t>bletka powlekana zawiera 118,96 </w:t>
      </w:r>
      <w:r w:rsidRPr="00C93DA8">
        <w:rPr>
          <w:noProof/>
          <w:szCs w:val="24"/>
          <w:lang w:val="pl-PL"/>
        </w:rPr>
        <w:t>mg laktozy.</w:t>
      </w:r>
      <w:r w:rsidRPr="00C93DA8" w:rsidDel="00347ED9">
        <w:rPr>
          <w:noProof/>
          <w:szCs w:val="24"/>
          <w:lang w:val="pl-PL"/>
        </w:rPr>
        <w:t xml:space="preserve"> </w:t>
      </w:r>
    </w:p>
    <w:p w14:paraId="40C2BBB0" w14:textId="77777777" w:rsidR="00AE6412" w:rsidRPr="00C93DA8" w:rsidRDefault="00AE6412" w:rsidP="00ED0473">
      <w:pPr>
        <w:spacing w:line="240" w:lineRule="auto"/>
        <w:rPr>
          <w:noProof/>
          <w:szCs w:val="24"/>
          <w:lang w:val="pl-PL"/>
        </w:rPr>
      </w:pPr>
    </w:p>
    <w:p w14:paraId="09A731B2" w14:textId="77777777" w:rsidR="00C016B2" w:rsidRPr="00C93DA8" w:rsidRDefault="00C016B2" w:rsidP="00ED0473">
      <w:pPr>
        <w:spacing w:line="240" w:lineRule="auto"/>
        <w:rPr>
          <w:u w:val="single"/>
          <w:lang w:val="pl-PL"/>
        </w:rPr>
      </w:pPr>
      <w:r w:rsidRPr="00C93DA8">
        <w:rPr>
          <w:u w:val="single"/>
          <w:lang w:val="pl-PL"/>
        </w:rPr>
        <w:t>Tadalafil Mylan, 20 mg, tabletki powlekane</w:t>
      </w:r>
    </w:p>
    <w:p w14:paraId="6E2A3C93" w14:textId="77777777" w:rsidR="00466B27" w:rsidRPr="00C93DA8" w:rsidRDefault="00466B27" w:rsidP="00ED0473">
      <w:pPr>
        <w:spacing w:line="240" w:lineRule="auto"/>
        <w:rPr>
          <w:u w:val="single"/>
          <w:lang w:val="pl-PL"/>
        </w:rPr>
      </w:pPr>
    </w:p>
    <w:p w14:paraId="6562B51B" w14:textId="77777777" w:rsidR="00C016B2" w:rsidRPr="00C93DA8" w:rsidRDefault="00C016B2" w:rsidP="00ED0473">
      <w:pPr>
        <w:spacing w:line="240" w:lineRule="auto"/>
        <w:rPr>
          <w:lang w:val="pl-PL"/>
        </w:rPr>
      </w:pPr>
      <w:r w:rsidRPr="00C93DA8">
        <w:rPr>
          <w:lang w:val="pl-PL"/>
        </w:rPr>
        <w:t>Każda tabletka zawiera 20 mg tadalafilu.</w:t>
      </w:r>
    </w:p>
    <w:p w14:paraId="16CAC79E" w14:textId="77777777" w:rsidR="00C016B2" w:rsidRPr="00C93DA8" w:rsidRDefault="00C016B2" w:rsidP="00ED0473">
      <w:pPr>
        <w:spacing w:line="240" w:lineRule="auto"/>
        <w:rPr>
          <w:noProof/>
          <w:szCs w:val="24"/>
          <w:lang w:val="pl-PL"/>
        </w:rPr>
      </w:pPr>
    </w:p>
    <w:p w14:paraId="7C58C712" w14:textId="77777777" w:rsidR="00C016B2" w:rsidRPr="00C93DA8" w:rsidRDefault="00C016B2" w:rsidP="00ED0473">
      <w:pPr>
        <w:pStyle w:val="HeadingUnderlined"/>
        <w:rPr>
          <w:i/>
          <w:lang w:val="pl-PL"/>
        </w:rPr>
      </w:pPr>
      <w:r w:rsidRPr="00C93DA8">
        <w:rPr>
          <w:i/>
          <w:lang w:val="pl-PL"/>
        </w:rPr>
        <w:t>Substancja pomocnicza o znanym działaniu:</w:t>
      </w:r>
    </w:p>
    <w:p w14:paraId="74D9F319" w14:textId="77777777" w:rsidR="00C016B2" w:rsidRPr="00C93DA8" w:rsidRDefault="00C016B2" w:rsidP="00ED0473">
      <w:pPr>
        <w:spacing w:line="240" w:lineRule="auto"/>
        <w:rPr>
          <w:lang w:val="pl-PL"/>
        </w:rPr>
      </w:pPr>
      <w:r w:rsidRPr="00C93DA8">
        <w:rPr>
          <w:lang w:val="pl-PL"/>
        </w:rPr>
        <w:t>Każda tabletka powlekana zawiera 237,92 mg laktozy.</w:t>
      </w:r>
    </w:p>
    <w:p w14:paraId="68500622" w14:textId="77777777" w:rsidR="00C016B2" w:rsidRPr="00C93DA8" w:rsidRDefault="00C016B2" w:rsidP="00ED0473">
      <w:pPr>
        <w:spacing w:line="240" w:lineRule="auto"/>
        <w:rPr>
          <w:noProof/>
          <w:szCs w:val="24"/>
          <w:lang w:val="pl-PL"/>
        </w:rPr>
      </w:pPr>
    </w:p>
    <w:p w14:paraId="61083086" w14:textId="77777777" w:rsidR="00AE6412" w:rsidRPr="00C93DA8" w:rsidRDefault="00AE6412" w:rsidP="00ED0473">
      <w:pPr>
        <w:spacing w:line="240" w:lineRule="auto"/>
        <w:rPr>
          <w:noProof/>
          <w:szCs w:val="24"/>
          <w:lang w:val="pl-PL"/>
        </w:rPr>
      </w:pPr>
      <w:r w:rsidRPr="00C93DA8">
        <w:rPr>
          <w:noProof/>
          <w:szCs w:val="24"/>
          <w:lang w:val="pl-PL"/>
        </w:rPr>
        <w:t>Pełny wykaz subst</w:t>
      </w:r>
      <w:r w:rsidR="00156CB8" w:rsidRPr="00C93DA8">
        <w:rPr>
          <w:noProof/>
          <w:szCs w:val="24"/>
          <w:lang w:val="pl-PL"/>
        </w:rPr>
        <w:t>ancji pomocniczych, patrz punkt </w:t>
      </w:r>
      <w:r w:rsidRPr="00C93DA8">
        <w:rPr>
          <w:noProof/>
          <w:szCs w:val="24"/>
          <w:lang w:val="pl-PL"/>
        </w:rPr>
        <w:t>6.1.</w:t>
      </w:r>
    </w:p>
    <w:p w14:paraId="123A6D48" w14:textId="77777777" w:rsidR="00AE6412" w:rsidRPr="00C93DA8" w:rsidRDefault="00AE6412" w:rsidP="00ED0473">
      <w:pPr>
        <w:spacing w:line="240" w:lineRule="auto"/>
        <w:rPr>
          <w:noProof/>
          <w:szCs w:val="24"/>
          <w:lang w:val="pl-PL"/>
        </w:rPr>
      </w:pPr>
    </w:p>
    <w:p w14:paraId="667F2C82" w14:textId="77777777" w:rsidR="00AE6412" w:rsidRPr="00C93DA8" w:rsidRDefault="00AE6412" w:rsidP="00ED0473">
      <w:pPr>
        <w:spacing w:line="240" w:lineRule="auto"/>
        <w:rPr>
          <w:noProof/>
          <w:szCs w:val="24"/>
          <w:lang w:val="pl-PL"/>
        </w:rPr>
      </w:pPr>
    </w:p>
    <w:p w14:paraId="37DB70C3" w14:textId="0C1A6720" w:rsidR="00AE6412" w:rsidRPr="00C93DA8" w:rsidRDefault="009F3530" w:rsidP="009F3530">
      <w:pPr>
        <w:keepNext/>
        <w:keepLines/>
        <w:tabs>
          <w:tab w:val="clear" w:pos="567"/>
        </w:tabs>
        <w:spacing w:line="240" w:lineRule="auto"/>
        <w:rPr>
          <w:b/>
          <w:lang w:val="pl-PL"/>
        </w:rPr>
      </w:pPr>
      <w:r>
        <w:rPr>
          <w:b/>
          <w:lang w:val="pl-PL"/>
        </w:rPr>
        <w:t>3.</w:t>
      </w:r>
      <w:r>
        <w:rPr>
          <w:b/>
          <w:lang w:val="pl-PL"/>
        </w:rPr>
        <w:tab/>
      </w:r>
      <w:r w:rsidR="00AE6412" w:rsidRPr="00C93DA8">
        <w:rPr>
          <w:b/>
          <w:lang w:val="pl-PL"/>
        </w:rPr>
        <w:t>POSTAĆ FARMACEUTYCZNA</w:t>
      </w:r>
    </w:p>
    <w:p w14:paraId="7881B424" w14:textId="77777777" w:rsidR="00AE6412" w:rsidRPr="00C93DA8" w:rsidRDefault="00AE6412" w:rsidP="00ED0473">
      <w:pPr>
        <w:keepNext/>
        <w:keepLines/>
        <w:spacing w:line="240" w:lineRule="auto"/>
        <w:rPr>
          <w:b/>
          <w:lang w:val="pl-PL"/>
        </w:rPr>
      </w:pPr>
    </w:p>
    <w:p w14:paraId="22E8B7F9" w14:textId="77777777" w:rsidR="00AE6412" w:rsidRPr="00C93DA8" w:rsidRDefault="00AE6412" w:rsidP="00ED0473">
      <w:pPr>
        <w:spacing w:line="240" w:lineRule="auto"/>
        <w:rPr>
          <w:noProof/>
          <w:szCs w:val="24"/>
          <w:lang w:val="pl-PL"/>
        </w:rPr>
      </w:pPr>
      <w:r w:rsidRPr="00C93DA8">
        <w:rPr>
          <w:noProof/>
          <w:szCs w:val="24"/>
          <w:lang w:val="pl-PL"/>
        </w:rPr>
        <w:t>Tabletka powlekana</w:t>
      </w:r>
      <w:r w:rsidR="00C016B2" w:rsidRPr="00C93DA8">
        <w:rPr>
          <w:noProof/>
          <w:szCs w:val="24"/>
          <w:lang w:val="pl-PL"/>
        </w:rPr>
        <w:t xml:space="preserve"> </w:t>
      </w:r>
      <w:r w:rsidR="00C016B2" w:rsidRPr="00C93DA8">
        <w:rPr>
          <w:lang w:val="pl-PL"/>
        </w:rPr>
        <w:t>(</w:t>
      </w:r>
      <w:r w:rsidR="00483FEB" w:rsidRPr="00C93DA8">
        <w:rPr>
          <w:lang w:val="pl-PL"/>
        </w:rPr>
        <w:t>t</w:t>
      </w:r>
      <w:r w:rsidR="00C016B2" w:rsidRPr="00C93DA8">
        <w:rPr>
          <w:lang w:val="pl-PL"/>
        </w:rPr>
        <w:t>abletka).</w:t>
      </w:r>
    </w:p>
    <w:p w14:paraId="54E69EB4" w14:textId="77777777" w:rsidR="00AE6412" w:rsidRPr="00C93DA8" w:rsidRDefault="00AE6412" w:rsidP="00ED0473">
      <w:pPr>
        <w:spacing w:line="240" w:lineRule="auto"/>
        <w:rPr>
          <w:noProof/>
          <w:szCs w:val="24"/>
          <w:lang w:val="pl-PL"/>
        </w:rPr>
      </w:pPr>
    </w:p>
    <w:p w14:paraId="2E6331AA" w14:textId="77777777" w:rsidR="00C016B2" w:rsidRPr="00C93DA8" w:rsidRDefault="00C016B2" w:rsidP="00ED0473">
      <w:pPr>
        <w:pStyle w:val="HeadingUnderlined"/>
        <w:rPr>
          <w:lang w:val="pl-PL"/>
        </w:rPr>
      </w:pPr>
      <w:r w:rsidRPr="00C93DA8">
        <w:rPr>
          <w:lang w:val="pl-PL"/>
        </w:rPr>
        <w:t>Tadalafil Mylan, 10 mg, tabletki powlekane</w:t>
      </w:r>
    </w:p>
    <w:p w14:paraId="2E750B2B" w14:textId="77777777" w:rsidR="00466B27" w:rsidRPr="00C93DA8" w:rsidRDefault="00466B27" w:rsidP="00ED0473">
      <w:pPr>
        <w:pStyle w:val="NormalKeep"/>
        <w:rPr>
          <w:lang w:val="pl-PL"/>
        </w:rPr>
      </w:pPr>
    </w:p>
    <w:p w14:paraId="5B3A443D" w14:textId="77777777" w:rsidR="00AE6412" w:rsidRPr="00C93DA8" w:rsidRDefault="00AE6412" w:rsidP="00ED0473">
      <w:pPr>
        <w:spacing w:line="240" w:lineRule="auto"/>
        <w:rPr>
          <w:noProof/>
          <w:szCs w:val="24"/>
          <w:lang w:val="pl-PL"/>
        </w:rPr>
      </w:pPr>
      <w:r w:rsidRPr="00C93DA8">
        <w:rPr>
          <w:noProof/>
          <w:szCs w:val="24"/>
          <w:lang w:val="pl-PL"/>
        </w:rPr>
        <w:t>Jasnożółta, okrągła, dwuwypukła tabletka powlekana (8,1 ± 0</w:t>
      </w:r>
      <w:r w:rsidR="00156CB8" w:rsidRPr="00C93DA8">
        <w:rPr>
          <w:noProof/>
          <w:szCs w:val="24"/>
          <w:lang w:val="pl-PL"/>
        </w:rPr>
        <w:t>,3 </w:t>
      </w:r>
      <w:r w:rsidRPr="00C93DA8">
        <w:rPr>
          <w:noProof/>
          <w:szCs w:val="24"/>
          <w:lang w:val="pl-PL"/>
        </w:rPr>
        <w:t>mm) z wytłoczonym „M” po jednej stronie i</w:t>
      </w:r>
      <w:r w:rsidR="00015877" w:rsidRPr="00C93DA8">
        <w:rPr>
          <w:noProof/>
          <w:szCs w:val="24"/>
          <w:lang w:val="pl-PL"/>
        </w:rPr>
        <w:t> </w:t>
      </w:r>
      <w:r w:rsidRPr="00C93DA8">
        <w:rPr>
          <w:noProof/>
          <w:szCs w:val="24"/>
          <w:lang w:val="pl-PL"/>
        </w:rPr>
        <w:t>„TL3” po drugiej stronie tabletki.</w:t>
      </w:r>
    </w:p>
    <w:p w14:paraId="6558CD45" w14:textId="77777777" w:rsidR="00AE6412" w:rsidRPr="00C93DA8" w:rsidRDefault="00AE6412" w:rsidP="00ED0473">
      <w:pPr>
        <w:spacing w:line="240" w:lineRule="auto"/>
        <w:rPr>
          <w:noProof/>
          <w:szCs w:val="24"/>
          <w:lang w:val="pl-PL"/>
        </w:rPr>
      </w:pPr>
    </w:p>
    <w:p w14:paraId="1AC7CC9A" w14:textId="77777777" w:rsidR="00C016B2" w:rsidRPr="00C93DA8" w:rsidRDefault="00C016B2" w:rsidP="00ED0473">
      <w:pPr>
        <w:pStyle w:val="HeadingUnderlined"/>
        <w:rPr>
          <w:lang w:val="pl-PL"/>
        </w:rPr>
      </w:pPr>
      <w:r w:rsidRPr="00C93DA8">
        <w:rPr>
          <w:lang w:val="pl-PL"/>
        </w:rPr>
        <w:t>Tadalafil Mylan, 20 mg, tabletki powlekane</w:t>
      </w:r>
    </w:p>
    <w:p w14:paraId="7E00DF12" w14:textId="77777777" w:rsidR="00466B27" w:rsidRPr="00C93DA8" w:rsidRDefault="00466B27" w:rsidP="00ED0473">
      <w:pPr>
        <w:pStyle w:val="NormalKeep"/>
        <w:rPr>
          <w:lang w:val="pl-PL"/>
        </w:rPr>
      </w:pPr>
    </w:p>
    <w:p w14:paraId="027ABF69" w14:textId="77777777" w:rsidR="00C016B2" w:rsidRPr="00C93DA8" w:rsidRDefault="00C016B2" w:rsidP="00ED0473">
      <w:pPr>
        <w:spacing w:line="240" w:lineRule="auto"/>
        <w:rPr>
          <w:szCs w:val="22"/>
          <w:lang w:val="pl-PL"/>
        </w:rPr>
      </w:pPr>
      <w:r w:rsidRPr="00C93DA8">
        <w:rPr>
          <w:szCs w:val="22"/>
          <w:cs/>
          <w:lang w:val="pl-PL"/>
        </w:rPr>
        <w:t>Jasnożółta, okrągła, dwuwypukła tabletka powlekana (10,7 ± 0,3 mm) z wytłoczonym „M” po jednej stronie i „TL4” po drugiej stronie tabletki.</w:t>
      </w:r>
    </w:p>
    <w:p w14:paraId="3A0DDB03" w14:textId="77777777" w:rsidR="00AE6412" w:rsidRPr="00C93DA8" w:rsidRDefault="00AE6412" w:rsidP="00ED0473">
      <w:pPr>
        <w:spacing w:line="240" w:lineRule="auto"/>
        <w:rPr>
          <w:noProof/>
          <w:szCs w:val="24"/>
          <w:lang w:val="pl-PL"/>
        </w:rPr>
      </w:pPr>
    </w:p>
    <w:p w14:paraId="4097E0F4" w14:textId="77777777" w:rsidR="00C016B2" w:rsidRPr="00C93DA8" w:rsidRDefault="00C016B2" w:rsidP="00ED0473">
      <w:pPr>
        <w:spacing w:line="240" w:lineRule="auto"/>
        <w:rPr>
          <w:noProof/>
          <w:szCs w:val="24"/>
          <w:lang w:val="pl-PL"/>
        </w:rPr>
      </w:pPr>
    </w:p>
    <w:p w14:paraId="1D9DB979" w14:textId="77777777" w:rsidR="00AE6412" w:rsidRPr="00C93DA8" w:rsidRDefault="00AE6412" w:rsidP="00ED0473">
      <w:pPr>
        <w:keepNext/>
        <w:keepLines/>
        <w:spacing w:line="240" w:lineRule="auto"/>
        <w:rPr>
          <w:b/>
          <w:noProof/>
          <w:szCs w:val="24"/>
          <w:lang w:val="pl-PL"/>
        </w:rPr>
      </w:pPr>
      <w:r w:rsidRPr="00C93DA8">
        <w:rPr>
          <w:b/>
          <w:noProof/>
          <w:szCs w:val="24"/>
          <w:lang w:val="pl-PL"/>
        </w:rPr>
        <w:t>4.</w:t>
      </w:r>
      <w:r w:rsidRPr="00C93DA8">
        <w:rPr>
          <w:b/>
          <w:noProof/>
          <w:szCs w:val="24"/>
          <w:lang w:val="pl-PL"/>
        </w:rPr>
        <w:tab/>
        <w:t xml:space="preserve">SZCZEGÓŁOWE DANE KLINICZNE </w:t>
      </w:r>
    </w:p>
    <w:p w14:paraId="46E11FB6" w14:textId="77777777" w:rsidR="00AE6412" w:rsidRPr="00C93DA8" w:rsidRDefault="00AE6412" w:rsidP="00ED0473">
      <w:pPr>
        <w:keepNext/>
        <w:keepLines/>
        <w:spacing w:line="240" w:lineRule="auto"/>
        <w:rPr>
          <w:noProof/>
          <w:szCs w:val="24"/>
          <w:lang w:val="pl-PL"/>
        </w:rPr>
      </w:pPr>
    </w:p>
    <w:p w14:paraId="458A7144" w14:textId="77777777" w:rsidR="00AE6412" w:rsidRPr="00C93DA8" w:rsidRDefault="00AE6412" w:rsidP="00ED0473">
      <w:pPr>
        <w:keepNext/>
        <w:keepLines/>
        <w:spacing w:line="240" w:lineRule="auto"/>
        <w:rPr>
          <w:b/>
          <w:noProof/>
          <w:szCs w:val="24"/>
          <w:lang w:val="pl-PL"/>
        </w:rPr>
      </w:pPr>
      <w:r w:rsidRPr="00C93DA8">
        <w:rPr>
          <w:b/>
          <w:noProof/>
          <w:szCs w:val="24"/>
          <w:lang w:val="pl-PL"/>
        </w:rPr>
        <w:t>4.1</w:t>
      </w:r>
      <w:r w:rsidRPr="00C93DA8">
        <w:rPr>
          <w:b/>
          <w:noProof/>
          <w:szCs w:val="24"/>
          <w:lang w:val="pl-PL"/>
        </w:rPr>
        <w:tab/>
        <w:t>Wskazania do stosowania</w:t>
      </w:r>
    </w:p>
    <w:p w14:paraId="6B2829F9" w14:textId="77777777" w:rsidR="00AE6412" w:rsidRPr="00C93DA8" w:rsidRDefault="00AE6412" w:rsidP="00ED0473">
      <w:pPr>
        <w:keepNext/>
        <w:keepLines/>
        <w:spacing w:line="240" w:lineRule="auto"/>
        <w:rPr>
          <w:noProof/>
          <w:szCs w:val="24"/>
          <w:lang w:val="pl-PL"/>
        </w:rPr>
      </w:pPr>
    </w:p>
    <w:p w14:paraId="7EDF215A" w14:textId="77777777" w:rsidR="00AE6412" w:rsidRPr="00C93DA8" w:rsidRDefault="00AE6412" w:rsidP="00ED0473">
      <w:pPr>
        <w:spacing w:line="240" w:lineRule="auto"/>
        <w:rPr>
          <w:noProof/>
          <w:szCs w:val="24"/>
          <w:lang w:val="pl-PL"/>
        </w:rPr>
      </w:pPr>
      <w:r w:rsidRPr="00C93DA8">
        <w:rPr>
          <w:noProof/>
          <w:szCs w:val="24"/>
          <w:lang w:val="pl-PL"/>
        </w:rPr>
        <w:t>Leczenie zaburzeń erekcji u dorosłych mężczyzn.</w:t>
      </w:r>
    </w:p>
    <w:p w14:paraId="510F691D" w14:textId="77777777" w:rsidR="00AE6412" w:rsidRPr="00C93DA8" w:rsidRDefault="00AE6412" w:rsidP="00ED0473">
      <w:pPr>
        <w:spacing w:line="240" w:lineRule="auto"/>
        <w:rPr>
          <w:noProof/>
          <w:szCs w:val="24"/>
          <w:lang w:val="pl-PL"/>
        </w:rPr>
      </w:pPr>
    </w:p>
    <w:p w14:paraId="57405B45" w14:textId="77777777" w:rsidR="00AE6412" w:rsidRPr="00C93DA8" w:rsidRDefault="00AE6412" w:rsidP="00ED0473">
      <w:pPr>
        <w:spacing w:line="240" w:lineRule="auto"/>
        <w:rPr>
          <w:noProof/>
          <w:szCs w:val="24"/>
          <w:lang w:val="pl-PL"/>
        </w:rPr>
      </w:pPr>
      <w:r w:rsidRPr="00C93DA8">
        <w:rPr>
          <w:noProof/>
          <w:szCs w:val="24"/>
          <w:lang w:val="pl-PL"/>
        </w:rPr>
        <w:t>Aby tadalafil działał skutecznie, konieczna jest stymulacja seksualna.</w:t>
      </w:r>
    </w:p>
    <w:p w14:paraId="5AFA48D2" w14:textId="77777777" w:rsidR="00AE6412" w:rsidRPr="00C93DA8" w:rsidRDefault="00AE6412" w:rsidP="00ED0473">
      <w:pPr>
        <w:spacing w:line="240" w:lineRule="auto"/>
        <w:rPr>
          <w:noProof/>
          <w:szCs w:val="24"/>
          <w:lang w:val="pl-PL"/>
        </w:rPr>
      </w:pPr>
    </w:p>
    <w:p w14:paraId="4EC88990" w14:textId="77777777" w:rsidR="00AE6412" w:rsidRPr="00C93DA8" w:rsidRDefault="00AE6412" w:rsidP="00ED0473">
      <w:pPr>
        <w:spacing w:line="240" w:lineRule="auto"/>
        <w:rPr>
          <w:noProof/>
          <w:szCs w:val="24"/>
          <w:lang w:val="pl-PL"/>
        </w:rPr>
      </w:pPr>
      <w:r w:rsidRPr="00C93DA8">
        <w:rPr>
          <w:noProof/>
          <w:szCs w:val="24"/>
          <w:lang w:val="pl-PL"/>
        </w:rPr>
        <w:t>Tadalafil Mylan nie jest przeznaczony do stosowania u kobiet.</w:t>
      </w:r>
      <w:r w:rsidRPr="00C93DA8" w:rsidDel="00681B51">
        <w:rPr>
          <w:noProof/>
          <w:szCs w:val="24"/>
          <w:lang w:val="pl-PL"/>
        </w:rPr>
        <w:t xml:space="preserve"> </w:t>
      </w:r>
    </w:p>
    <w:p w14:paraId="7E523B04" w14:textId="77777777" w:rsidR="00AE6412" w:rsidRPr="00C93DA8" w:rsidRDefault="00AE6412" w:rsidP="00ED0473">
      <w:pPr>
        <w:spacing w:line="240" w:lineRule="auto"/>
        <w:rPr>
          <w:noProof/>
          <w:szCs w:val="24"/>
          <w:lang w:val="pl-PL"/>
        </w:rPr>
      </w:pPr>
    </w:p>
    <w:p w14:paraId="33AF0343" w14:textId="77777777" w:rsidR="00AE6412" w:rsidRPr="00C93DA8" w:rsidRDefault="00AE6412" w:rsidP="00ED0473">
      <w:pPr>
        <w:keepNext/>
        <w:keepLines/>
        <w:spacing w:line="240" w:lineRule="auto"/>
        <w:rPr>
          <w:b/>
          <w:noProof/>
          <w:szCs w:val="24"/>
          <w:lang w:val="pl-PL"/>
        </w:rPr>
      </w:pPr>
      <w:r w:rsidRPr="00C93DA8">
        <w:rPr>
          <w:b/>
          <w:noProof/>
          <w:szCs w:val="24"/>
          <w:lang w:val="pl-PL"/>
        </w:rPr>
        <w:t>4.2</w:t>
      </w:r>
      <w:r w:rsidRPr="00C93DA8">
        <w:rPr>
          <w:b/>
          <w:noProof/>
          <w:szCs w:val="24"/>
          <w:lang w:val="pl-PL"/>
        </w:rPr>
        <w:tab/>
        <w:t xml:space="preserve">Dawkowanie i sposób podawania </w:t>
      </w:r>
    </w:p>
    <w:p w14:paraId="5C1CF017" w14:textId="77777777" w:rsidR="00AE6412" w:rsidRPr="00C93DA8" w:rsidRDefault="00AE6412" w:rsidP="00ED0473">
      <w:pPr>
        <w:keepNext/>
        <w:keepLines/>
        <w:spacing w:line="240" w:lineRule="auto"/>
        <w:rPr>
          <w:b/>
          <w:noProof/>
          <w:szCs w:val="24"/>
          <w:lang w:val="pl-PL"/>
        </w:rPr>
      </w:pPr>
    </w:p>
    <w:p w14:paraId="5D337886" w14:textId="77777777" w:rsidR="00AE6412" w:rsidRPr="00C93DA8" w:rsidRDefault="00AE6412" w:rsidP="00ED0473">
      <w:pPr>
        <w:keepNext/>
        <w:keepLines/>
        <w:spacing w:line="240" w:lineRule="auto"/>
        <w:rPr>
          <w:noProof/>
          <w:szCs w:val="24"/>
          <w:u w:val="single"/>
          <w:lang w:val="pl-PL"/>
        </w:rPr>
      </w:pPr>
      <w:r w:rsidRPr="00C93DA8">
        <w:rPr>
          <w:noProof/>
          <w:szCs w:val="24"/>
          <w:u w:val="single"/>
          <w:lang w:val="pl-PL"/>
        </w:rPr>
        <w:t>Dawkowanie</w:t>
      </w:r>
    </w:p>
    <w:p w14:paraId="1AA3822D" w14:textId="77777777" w:rsidR="00AE6412" w:rsidRPr="00C93DA8" w:rsidRDefault="00AE6412" w:rsidP="00ED0473">
      <w:pPr>
        <w:keepNext/>
        <w:keepLines/>
        <w:spacing w:line="240" w:lineRule="auto"/>
        <w:rPr>
          <w:noProof/>
          <w:szCs w:val="24"/>
          <w:lang w:val="pl-PL"/>
        </w:rPr>
      </w:pPr>
    </w:p>
    <w:p w14:paraId="0DC5B57E" w14:textId="77777777" w:rsidR="00AE6412" w:rsidRPr="00C93DA8" w:rsidRDefault="00AE6412" w:rsidP="00ED0473">
      <w:pPr>
        <w:keepNext/>
        <w:keepLines/>
        <w:spacing w:line="240" w:lineRule="auto"/>
        <w:rPr>
          <w:noProof/>
          <w:szCs w:val="24"/>
          <w:lang w:val="pl-PL"/>
        </w:rPr>
      </w:pPr>
      <w:r w:rsidRPr="00C93DA8">
        <w:rPr>
          <w:i/>
          <w:noProof/>
          <w:szCs w:val="24"/>
          <w:lang w:val="pl-PL"/>
        </w:rPr>
        <w:t>Dorośli mężczyźni</w:t>
      </w:r>
    </w:p>
    <w:p w14:paraId="74D05EA3" w14:textId="77777777" w:rsidR="00AE6412" w:rsidRPr="00C93DA8" w:rsidRDefault="00AE6412" w:rsidP="00ED0473">
      <w:pPr>
        <w:spacing w:line="240" w:lineRule="auto"/>
        <w:rPr>
          <w:noProof/>
          <w:szCs w:val="24"/>
          <w:lang w:val="pl-PL"/>
        </w:rPr>
      </w:pPr>
      <w:r w:rsidRPr="00C93DA8">
        <w:rPr>
          <w:noProof/>
          <w:szCs w:val="24"/>
          <w:lang w:val="pl-PL"/>
        </w:rPr>
        <w:t xml:space="preserve">Zwykle zalecaną dawką jest </w:t>
      </w:r>
      <w:r w:rsidR="00CD2127" w:rsidRPr="00C93DA8">
        <w:rPr>
          <w:noProof/>
          <w:szCs w:val="24"/>
          <w:lang w:val="pl-PL"/>
        </w:rPr>
        <w:t>10 mg</w:t>
      </w:r>
      <w:r w:rsidRPr="00C93DA8">
        <w:rPr>
          <w:noProof/>
          <w:szCs w:val="24"/>
          <w:lang w:val="pl-PL"/>
        </w:rPr>
        <w:t>, przyjmowane przed planowaną aktywnością seksualną, niezależnie od posiłków.</w:t>
      </w:r>
      <w:r w:rsidRPr="00C93DA8">
        <w:rPr>
          <w:i/>
          <w:noProof/>
          <w:szCs w:val="24"/>
          <w:lang w:val="pl-PL"/>
        </w:rPr>
        <w:t xml:space="preserve"> </w:t>
      </w:r>
    </w:p>
    <w:p w14:paraId="78CB986F" w14:textId="77777777" w:rsidR="00AE6412" w:rsidRPr="00C93DA8" w:rsidRDefault="00AE6412" w:rsidP="00ED0473">
      <w:pPr>
        <w:spacing w:line="240" w:lineRule="auto"/>
        <w:rPr>
          <w:noProof/>
          <w:szCs w:val="24"/>
          <w:lang w:val="pl-PL"/>
        </w:rPr>
      </w:pPr>
      <w:r w:rsidRPr="00C93DA8">
        <w:rPr>
          <w:noProof/>
          <w:szCs w:val="24"/>
          <w:lang w:val="pl-PL"/>
        </w:rPr>
        <w:lastRenderedPageBreak/>
        <w:t xml:space="preserve">U pacjentów, u których </w:t>
      </w:r>
      <w:r w:rsidR="00015877" w:rsidRPr="00C93DA8">
        <w:rPr>
          <w:noProof/>
          <w:szCs w:val="24"/>
          <w:lang w:val="pl-PL"/>
        </w:rPr>
        <w:t xml:space="preserve">tadalafil w </w:t>
      </w:r>
      <w:r w:rsidRPr="00C93DA8">
        <w:rPr>
          <w:noProof/>
          <w:szCs w:val="24"/>
          <w:lang w:val="pl-PL"/>
        </w:rPr>
        <w:t>daw</w:t>
      </w:r>
      <w:r w:rsidR="00015877" w:rsidRPr="00C93DA8">
        <w:rPr>
          <w:noProof/>
          <w:szCs w:val="24"/>
          <w:lang w:val="pl-PL"/>
        </w:rPr>
        <w:t>ce</w:t>
      </w:r>
      <w:r w:rsidRPr="00C93DA8">
        <w:rPr>
          <w:noProof/>
          <w:szCs w:val="24"/>
          <w:lang w:val="pl-PL"/>
        </w:rPr>
        <w:t xml:space="preserve"> </w:t>
      </w:r>
      <w:r w:rsidR="00CD2127" w:rsidRPr="00C93DA8">
        <w:rPr>
          <w:noProof/>
          <w:szCs w:val="24"/>
          <w:lang w:val="pl-PL"/>
        </w:rPr>
        <w:t>10 mg</w:t>
      </w:r>
      <w:r w:rsidRPr="00C93DA8">
        <w:rPr>
          <w:noProof/>
          <w:szCs w:val="24"/>
          <w:lang w:val="pl-PL"/>
        </w:rPr>
        <w:t xml:space="preserve"> nie powoduje odpowiedniego </w:t>
      </w:r>
      <w:r w:rsidR="00015877" w:rsidRPr="00C93DA8">
        <w:rPr>
          <w:noProof/>
          <w:szCs w:val="24"/>
          <w:lang w:val="pl-PL"/>
        </w:rPr>
        <w:t>działania</w:t>
      </w:r>
      <w:r w:rsidRPr="00C93DA8">
        <w:rPr>
          <w:noProof/>
          <w:szCs w:val="24"/>
          <w:lang w:val="pl-PL"/>
        </w:rPr>
        <w:t xml:space="preserve">, można zastosować dawkę </w:t>
      </w:r>
      <w:r w:rsidR="00CD2127" w:rsidRPr="00C93DA8">
        <w:rPr>
          <w:noProof/>
          <w:szCs w:val="24"/>
          <w:lang w:val="pl-PL"/>
        </w:rPr>
        <w:t>20 mg</w:t>
      </w:r>
      <w:r w:rsidRPr="00C93DA8">
        <w:rPr>
          <w:noProof/>
          <w:szCs w:val="24"/>
          <w:lang w:val="pl-PL"/>
        </w:rPr>
        <w:t>. Lek można zażyć przynajmniej 30 minut przed planowaną aktywnością seksualną.</w:t>
      </w:r>
    </w:p>
    <w:p w14:paraId="35A3D907" w14:textId="77777777" w:rsidR="00AE6412" w:rsidRPr="00C93DA8" w:rsidRDefault="00AE6412" w:rsidP="00ED0473">
      <w:pPr>
        <w:spacing w:line="240" w:lineRule="auto"/>
        <w:rPr>
          <w:i/>
          <w:noProof/>
          <w:szCs w:val="24"/>
          <w:lang w:val="pl-PL"/>
        </w:rPr>
      </w:pPr>
    </w:p>
    <w:p w14:paraId="69C9C160" w14:textId="77777777" w:rsidR="00AE6412" w:rsidRPr="00C93DA8" w:rsidRDefault="00AE6412" w:rsidP="00ED0473">
      <w:pPr>
        <w:spacing w:line="240" w:lineRule="auto"/>
        <w:rPr>
          <w:noProof/>
          <w:szCs w:val="24"/>
          <w:lang w:val="pl-PL"/>
        </w:rPr>
      </w:pPr>
      <w:r w:rsidRPr="00C93DA8">
        <w:rPr>
          <w:noProof/>
          <w:szCs w:val="24"/>
          <w:lang w:val="pl-PL"/>
        </w:rPr>
        <w:t xml:space="preserve">Maksymalna częstość przyjmowania leku wynosi raz na dobę. </w:t>
      </w:r>
    </w:p>
    <w:p w14:paraId="7C0C65ED" w14:textId="77777777" w:rsidR="00AE6412" w:rsidRPr="00C93DA8" w:rsidRDefault="00AE6412" w:rsidP="00ED0473">
      <w:pPr>
        <w:spacing w:line="240" w:lineRule="auto"/>
        <w:rPr>
          <w:noProof/>
          <w:szCs w:val="24"/>
          <w:lang w:val="pl-PL"/>
        </w:rPr>
      </w:pPr>
    </w:p>
    <w:p w14:paraId="02AF1E14" w14:textId="77777777" w:rsidR="00AE6412" w:rsidRPr="00C93DA8" w:rsidRDefault="00AE6412" w:rsidP="00ED0473">
      <w:pPr>
        <w:spacing w:line="240" w:lineRule="auto"/>
        <w:rPr>
          <w:noProof/>
          <w:szCs w:val="24"/>
          <w:lang w:val="pl-PL"/>
        </w:rPr>
      </w:pPr>
      <w:r w:rsidRPr="00C93DA8">
        <w:rPr>
          <w:noProof/>
          <w:szCs w:val="24"/>
          <w:lang w:val="pl-PL"/>
        </w:rPr>
        <w:t xml:space="preserve">Tadalafil </w:t>
      </w:r>
      <w:r w:rsidR="00CD2127" w:rsidRPr="00C93DA8">
        <w:rPr>
          <w:noProof/>
          <w:szCs w:val="24"/>
          <w:lang w:val="pl-PL"/>
        </w:rPr>
        <w:t>10 mg</w:t>
      </w:r>
      <w:r w:rsidRPr="00C93DA8">
        <w:rPr>
          <w:noProof/>
          <w:szCs w:val="24"/>
          <w:lang w:val="pl-PL"/>
        </w:rPr>
        <w:t xml:space="preserve"> i </w:t>
      </w:r>
      <w:r w:rsidR="00CD2127" w:rsidRPr="00C93DA8">
        <w:rPr>
          <w:noProof/>
          <w:szCs w:val="24"/>
          <w:lang w:val="pl-PL"/>
        </w:rPr>
        <w:t>20 mg</w:t>
      </w:r>
      <w:r w:rsidRPr="00C93DA8">
        <w:rPr>
          <w:noProof/>
          <w:szCs w:val="24"/>
          <w:lang w:val="pl-PL"/>
        </w:rPr>
        <w:t xml:space="preserve"> jest przeznaczony do stosowania przed planowaną aktywnością seksualną. </w:t>
      </w:r>
    </w:p>
    <w:p w14:paraId="132184D0" w14:textId="77777777" w:rsidR="00AE6412" w:rsidRPr="00C93DA8" w:rsidRDefault="00AE6412" w:rsidP="00ED0473">
      <w:pPr>
        <w:spacing w:line="240" w:lineRule="auto"/>
        <w:rPr>
          <w:noProof/>
          <w:szCs w:val="24"/>
          <w:lang w:val="pl-PL"/>
        </w:rPr>
      </w:pPr>
      <w:r w:rsidRPr="00C93DA8">
        <w:rPr>
          <w:noProof/>
          <w:szCs w:val="24"/>
          <w:lang w:val="pl-PL"/>
        </w:rPr>
        <w:t>Nie zaleca się stałego, codziennego przyjmowania leku.</w:t>
      </w:r>
      <w:r w:rsidRPr="00C93DA8" w:rsidDel="00681B51">
        <w:rPr>
          <w:i/>
          <w:noProof/>
          <w:szCs w:val="24"/>
          <w:lang w:val="pl-PL"/>
        </w:rPr>
        <w:t xml:space="preserve"> </w:t>
      </w:r>
    </w:p>
    <w:p w14:paraId="07F0E51A" w14:textId="77777777" w:rsidR="00AE6412" w:rsidRPr="00C93DA8" w:rsidRDefault="00AE6412" w:rsidP="00ED0473">
      <w:pPr>
        <w:spacing w:line="240" w:lineRule="auto"/>
        <w:rPr>
          <w:noProof/>
          <w:szCs w:val="24"/>
          <w:lang w:val="pl-PL"/>
        </w:rPr>
      </w:pPr>
    </w:p>
    <w:p w14:paraId="3F91D024" w14:textId="77777777" w:rsidR="00AE6412" w:rsidRPr="00C93DA8" w:rsidRDefault="00AE6412" w:rsidP="00ED0473">
      <w:pPr>
        <w:spacing w:line="240" w:lineRule="auto"/>
        <w:rPr>
          <w:noProof/>
          <w:szCs w:val="24"/>
          <w:lang w:val="pl-PL"/>
        </w:rPr>
      </w:pPr>
      <w:r w:rsidRPr="00C93DA8">
        <w:rPr>
          <w:noProof/>
          <w:szCs w:val="24"/>
          <w:lang w:val="pl-PL"/>
        </w:rPr>
        <w:t xml:space="preserve">U pacjentów, którzy przewidują częste stosowanie tadalafilu (tzn. co najmniej dwa razy na tydzień), można rozważyć zastosowanie najmniejszej dawki tadalafilu w schemacie raz na dobę, zgodnie z wyborem pacjenta i oceną lekarza. </w:t>
      </w:r>
    </w:p>
    <w:p w14:paraId="57EAC9AC" w14:textId="77777777" w:rsidR="00AE6412" w:rsidRPr="00C93DA8" w:rsidRDefault="00AE6412" w:rsidP="00ED0473">
      <w:pPr>
        <w:spacing w:line="240" w:lineRule="auto"/>
        <w:rPr>
          <w:noProof/>
          <w:szCs w:val="24"/>
          <w:lang w:val="pl-PL"/>
        </w:rPr>
      </w:pPr>
    </w:p>
    <w:p w14:paraId="6547A818" w14:textId="77777777" w:rsidR="00AE6412" w:rsidRPr="00C93DA8" w:rsidRDefault="00AE6412" w:rsidP="00ED0473">
      <w:pPr>
        <w:spacing w:line="240" w:lineRule="auto"/>
        <w:rPr>
          <w:noProof/>
          <w:szCs w:val="24"/>
          <w:lang w:val="pl-PL"/>
        </w:rPr>
      </w:pPr>
      <w:r w:rsidRPr="00C93DA8">
        <w:rPr>
          <w:noProof/>
          <w:szCs w:val="24"/>
          <w:lang w:val="pl-PL"/>
        </w:rPr>
        <w:t xml:space="preserve">U tych pacjentów zalecaną dawką jest </w:t>
      </w:r>
      <w:r w:rsidR="00CD2127" w:rsidRPr="00C93DA8">
        <w:rPr>
          <w:noProof/>
          <w:szCs w:val="24"/>
          <w:lang w:val="pl-PL"/>
        </w:rPr>
        <w:t>5 mg</w:t>
      </w:r>
      <w:r w:rsidRPr="00C93DA8">
        <w:rPr>
          <w:noProof/>
          <w:szCs w:val="24"/>
          <w:lang w:val="pl-PL"/>
        </w:rPr>
        <w:t xml:space="preserve"> </w:t>
      </w:r>
      <w:r w:rsidR="00015877" w:rsidRPr="00C93DA8">
        <w:rPr>
          <w:noProof/>
          <w:szCs w:val="24"/>
          <w:lang w:val="pl-PL"/>
        </w:rPr>
        <w:t xml:space="preserve">stosowane </w:t>
      </w:r>
      <w:r w:rsidRPr="00C93DA8">
        <w:rPr>
          <w:noProof/>
          <w:szCs w:val="24"/>
          <w:lang w:val="pl-PL"/>
        </w:rPr>
        <w:t xml:space="preserve">raz na dobę, w przybliżeniu o tej samej porze dnia. W zależności od tolerancji </w:t>
      </w:r>
      <w:r w:rsidR="00015877" w:rsidRPr="00C93DA8">
        <w:rPr>
          <w:noProof/>
          <w:szCs w:val="24"/>
          <w:lang w:val="pl-PL"/>
        </w:rPr>
        <w:t>produktu</w:t>
      </w:r>
      <w:r w:rsidRPr="00C93DA8">
        <w:rPr>
          <w:noProof/>
          <w:szCs w:val="24"/>
          <w:lang w:val="pl-PL"/>
        </w:rPr>
        <w:t xml:space="preserve"> przez pacjenta dawkę można zmniejszyć do </w:t>
      </w:r>
      <w:r w:rsidR="00CD2127" w:rsidRPr="00C93DA8">
        <w:rPr>
          <w:noProof/>
          <w:szCs w:val="24"/>
          <w:lang w:val="pl-PL"/>
        </w:rPr>
        <w:t>2,5 mg</w:t>
      </w:r>
      <w:r w:rsidRPr="00C93DA8">
        <w:rPr>
          <w:noProof/>
          <w:szCs w:val="24"/>
          <w:lang w:val="pl-PL"/>
        </w:rPr>
        <w:t xml:space="preserve"> raz na dobę. </w:t>
      </w:r>
    </w:p>
    <w:p w14:paraId="09088E0B" w14:textId="77777777" w:rsidR="00C016B2" w:rsidRPr="00C93DA8" w:rsidRDefault="00C016B2" w:rsidP="00ED0473">
      <w:pPr>
        <w:spacing w:line="240" w:lineRule="auto"/>
        <w:rPr>
          <w:noProof/>
          <w:szCs w:val="24"/>
          <w:lang w:val="pl-PL"/>
        </w:rPr>
      </w:pPr>
    </w:p>
    <w:p w14:paraId="283DF000" w14:textId="77777777" w:rsidR="00AE6412" w:rsidRPr="00C93DA8" w:rsidRDefault="00AE6412" w:rsidP="00ED0473">
      <w:pPr>
        <w:spacing w:line="240" w:lineRule="auto"/>
        <w:rPr>
          <w:noProof/>
          <w:szCs w:val="24"/>
          <w:lang w:val="pl-PL"/>
        </w:rPr>
      </w:pPr>
      <w:r w:rsidRPr="00C93DA8">
        <w:rPr>
          <w:noProof/>
          <w:szCs w:val="24"/>
          <w:lang w:val="pl-PL"/>
        </w:rPr>
        <w:t xml:space="preserve">Należy okresowo oceniać celowość </w:t>
      </w:r>
      <w:r w:rsidR="00015877" w:rsidRPr="00C93DA8">
        <w:rPr>
          <w:noProof/>
          <w:szCs w:val="24"/>
          <w:lang w:val="pl-PL"/>
        </w:rPr>
        <w:t>dalszego</w:t>
      </w:r>
      <w:r w:rsidRPr="00C93DA8">
        <w:rPr>
          <w:noProof/>
          <w:szCs w:val="24"/>
          <w:lang w:val="pl-PL"/>
        </w:rPr>
        <w:t xml:space="preserve"> stosowania </w:t>
      </w:r>
      <w:r w:rsidR="00015877" w:rsidRPr="00C93DA8">
        <w:rPr>
          <w:noProof/>
          <w:szCs w:val="24"/>
          <w:lang w:val="pl-PL"/>
        </w:rPr>
        <w:t>produktu</w:t>
      </w:r>
      <w:r w:rsidRPr="00C93DA8">
        <w:rPr>
          <w:noProof/>
          <w:szCs w:val="24"/>
          <w:lang w:val="pl-PL"/>
        </w:rPr>
        <w:t xml:space="preserve"> </w:t>
      </w:r>
      <w:r w:rsidR="00883F5F" w:rsidRPr="00C93DA8">
        <w:rPr>
          <w:szCs w:val="22"/>
          <w:lang w:val="pl-PL"/>
        </w:rPr>
        <w:t xml:space="preserve">leczniczego </w:t>
      </w:r>
      <w:r w:rsidRPr="00C93DA8">
        <w:rPr>
          <w:noProof/>
          <w:szCs w:val="24"/>
          <w:lang w:val="pl-PL"/>
        </w:rPr>
        <w:t>w schemacie raz na dobę.</w:t>
      </w:r>
    </w:p>
    <w:p w14:paraId="6B2CE5B9" w14:textId="77777777" w:rsidR="00AE6412" w:rsidRPr="00C93DA8" w:rsidRDefault="00AE6412" w:rsidP="00ED0473">
      <w:pPr>
        <w:spacing w:line="240" w:lineRule="auto"/>
        <w:rPr>
          <w:noProof/>
          <w:szCs w:val="24"/>
          <w:lang w:val="pl-PL"/>
        </w:rPr>
      </w:pPr>
    </w:p>
    <w:p w14:paraId="3475CD1D" w14:textId="77777777" w:rsidR="00AE6412" w:rsidRPr="00C93DA8" w:rsidRDefault="00AE6412" w:rsidP="00ED0473">
      <w:pPr>
        <w:keepNext/>
        <w:keepLines/>
        <w:spacing w:line="240" w:lineRule="auto"/>
        <w:rPr>
          <w:noProof/>
          <w:szCs w:val="24"/>
          <w:u w:val="single"/>
          <w:lang w:val="pl-PL"/>
        </w:rPr>
      </w:pPr>
      <w:r w:rsidRPr="00C93DA8">
        <w:rPr>
          <w:noProof/>
          <w:szCs w:val="24"/>
          <w:u w:val="single"/>
          <w:lang w:val="pl-PL"/>
        </w:rPr>
        <w:t>Populacje szczególne</w:t>
      </w:r>
    </w:p>
    <w:p w14:paraId="264AA262" w14:textId="77777777" w:rsidR="00466B27" w:rsidRPr="00C93DA8" w:rsidRDefault="00466B27" w:rsidP="00ED0473">
      <w:pPr>
        <w:keepNext/>
        <w:keepLines/>
        <w:spacing w:line="240" w:lineRule="auto"/>
        <w:rPr>
          <w:noProof/>
          <w:szCs w:val="24"/>
          <w:u w:val="single"/>
          <w:lang w:val="pl-PL"/>
        </w:rPr>
      </w:pPr>
    </w:p>
    <w:p w14:paraId="18446312" w14:textId="77777777" w:rsidR="00AE6412" w:rsidRPr="00C93DA8" w:rsidRDefault="00AE6412" w:rsidP="00ED0473">
      <w:pPr>
        <w:keepNext/>
        <w:keepLines/>
        <w:spacing w:line="240" w:lineRule="auto"/>
        <w:rPr>
          <w:i/>
          <w:noProof/>
          <w:szCs w:val="24"/>
          <w:lang w:val="pl-PL"/>
        </w:rPr>
      </w:pPr>
      <w:r w:rsidRPr="00C93DA8">
        <w:rPr>
          <w:i/>
          <w:noProof/>
          <w:szCs w:val="24"/>
          <w:lang w:val="pl-PL"/>
        </w:rPr>
        <w:t>Mężczyźni w podeszłym wieku</w:t>
      </w:r>
    </w:p>
    <w:p w14:paraId="1299585F" w14:textId="77777777" w:rsidR="00AE6412" w:rsidRPr="00C93DA8" w:rsidRDefault="00AE6412" w:rsidP="00ED0473">
      <w:pPr>
        <w:spacing w:line="240" w:lineRule="auto"/>
        <w:rPr>
          <w:noProof/>
          <w:szCs w:val="24"/>
          <w:lang w:val="pl-PL"/>
        </w:rPr>
      </w:pPr>
      <w:r w:rsidRPr="00C93DA8">
        <w:rPr>
          <w:noProof/>
          <w:szCs w:val="24"/>
          <w:lang w:val="pl-PL"/>
        </w:rPr>
        <w:t>U pacjentów w podeszłym wieku nie jest konieczne dostosowanie dawkowania.</w:t>
      </w:r>
    </w:p>
    <w:p w14:paraId="1FDFFC25" w14:textId="77777777" w:rsidR="00AE6412" w:rsidRPr="00C93DA8" w:rsidRDefault="00AE6412" w:rsidP="00ED0473">
      <w:pPr>
        <w:spacing w:line="240" w:lineRule="auto"/>
        <w:rPr>
          <w:noProof/>
          <w:szCs w:val="24"/>
          <w:lang w:val="pl-PL"/>
        </w:rPr>
      </w:pPr>
    </w:p>
    <w:p w14:paraId="6ED8E3CA" w14:textId="77777777" w:rsidR="00AE6412" w:rsidRPr="00C93DA8" w:rsidRDefault="00AE6412" w:rsidP="00ED0473">
      <w:pPr>
        <w:keepNext/>
        <w:keepLines/>
        <w:spacing w:line="240" w:lineRule="auto"/>
        <w:rPr>
          <w:i/>
          <w:noProof/>
          <w:szCs w:val="24"/>
          <w:lang w:val="pl-PL"/>
        </w:rPr>
      </w:pPr>
      <w:r w:rsidRPr="00C93DA8">
        <w:rPr>
          <w:i/>
          <w:noProof/>
          <w:szCs w:val="24"/>
          <w:lang w:val="pl-PL"/>
        </w:rPr>
        <w:t>Mężczyźni z zaburzeniami czynności nerek</w:t>
      </w:r>
    </w:p>
    <w:p w14:paraId="11A7C01C" w14:textId="77777777" w:rsidR="00AE6412" w:rsidRPr="00C93DA8" w:rsidRDefault="00AE6412" w:rsidP="00ED0473">
      <w:pPr>
        <w:spacing w:line="240" w:lineRule="auto"/>
        <w:rPr>
          <w:noProof/>
          <w:szCs w:val="24"/>
          <w:lang w:val="pl-PL"/>
        </w:rPr>
      </w:pPr>
      <w:r w:rsidRPr="00C93DA8">
        <w:rPr>
          <w:noProof/>
          <w:szCs w:val="24"/>
          <w:lang w:val="pl-PL"/>
        </w:rPr>
        <w:t xml:space="preserve">U pacjentów z łagodnymi do umiarkowanych zaburzeniami czynności nerek nie jest konieczne dostosowanie dawkowania. U pacjentów z ciężkimi zaburzeniami czynności nerek maksymalna zalecana dawka wynosi </w:t>
      </w:r>
      <w:r w:rsidR="00CD2127" w:rsidRPr="00C93DA8">
        <w:rPr>
          <w:noProof/>
          <w:szCs w:val="24"/>
          <w:lang w:val="pl-PL"/>
        </w:rPr>
        <w:t>10 mg</w:t>
      </w:r>
      <w:r w:rsidRPr="00C93DA8">
        <w:rPr>
          <w:noProof/>
          <w:szCs w:val="24"/>
          <w:lang w:val="pl-PL"/>
        </w:rPr>
        <w:t xml:space="preserve">. Nie zaleca się stosowania tadalafilu w schemacie raz na dobę u pacjentów z ciężkimi zaburzeniami </w:t>
      </w:r>
      <w:r w:rsidR="00156CB8" w:rsidRPr="00C93DA8">
        <w:rPr>
          <w:noProof/>
          <w:szCs w:val="24"/>
          <w:lang w:val="pl-PL"/>
        </w:rPr>
        <w:t>czynności nerek (patrz punkty </w:t>
      </w:r>
      <w:r w:rsidRPr="00C93DA8">
        <w:rPr>
          <w:noProof/>
          <w:szCs w:val="24"/>
          <w:lang w:val="pl-PL"/>
        </w:rPr>
        <w:t>4.4 i 5.2).</w:t>
      </w:r>
      <w:r w:rsidRPr="00C93DA8" w:rsidDel="00681B51">
        <w:rPr>
          <w:noProof/>
          <w:szCs w:val="24"/>
          <w:lang w:val="pl-PL"/>
        </w:rPr>
        <w:t xml:space="preserve"> </w:t>
      </w:r>
    </w:p>
    <w:p w14:paraId="6B81B23C" w14:textId="77777777" w:rsidR="00AE6412" w:rsidRPr="00C93DA8" w:rsidRDefault="00AE6412" w:rsidP="00ED0473">
      <w:pPr>
        <w:spacing w:line="240" w:lineRule="auto"/>
        <w:rPr>
          <w:noProof/>
          <w:szCs w:val="24"/>
          <w:lang w:val="pl-PL"/>
        </w:rPr>
      </w:pPr>
    </w:p>
    <w:p w14:paraId="699F8D3F" w14:textId="77777777" w:rsidR="00AE6412" w:rsidRPr="00C93DA8" w:rsidRDefault="00AE6412" w:rsidP="00ED0473">
      <w:pPr>
        <w:keepNext/>
        <w:keepLines/>
        <w:spacing w:line="240" w:lineRule="auto"/>
        <w:rPr>
          <w:i/>
          <w:noProof/>
          <w:szCs w:val="24"/>
          <w:lang w:val="pl-PL"/>
        </w:rPr>
      </w:pPr>
      <w:r w:rsidRPr="00C93DA8">
        <w:rPr>
          <w:i/>
          <w:noProof/>
          <w:szCs w:val="24"/>
          <w:lang w:val="pl-PL"/>
        </w:rPr>
        <w:t>Mężczyźni z zaburzeniami czynności wątroby</w:t>
      </w:r>
    </w:p>
    <w:p w14:paraId="28FAA7FE" w14:textId="77777777" w:rsidR="00AE6412" w:rsidRPr="00C93DA8" w:rsidRDefault="00AE6412" w:rsidP="00ED0473">
      <w:pPr>
        <w:spacing w:line="240" w:lineRule="auto"/>
        <w:rPr>
          <w:noProof/>
          <w:szCs w:val="24"/>
          <w:lang w:val="pl-PL"/>
        </w:rPr>
      </w:pPr>
      <w:r w:rsidRPr="00C93DA8">
        <w:rPr>
          <w:noProof/>
          <w:szCs w:val="24"/>
          <w:lang w:val="pl-PL"/>
        </w:rPr>
        <w:t xml:space="preserve">Zalecaną dawką tadalafilu jest </w:t>
      </w:r>
      <w:r w:rsidR="00CD2127" w:rsidRPr="00C93DA8">
        <w:rPr>
          <w:noProof/>
          <w:szCs w:val="24"/>
          <w:lang w:val="pl-PL"/>
        </w:rPr>
        <w:t>10 mg</w:t>
      </w:r>
      <w:r w:rsidRPr="00C93DA8">
        <w:rPr>
          <w:noProof/>
          <w:szCs w:val="24"/>
          <w:lang w:val="pl-PL"/>
        </w:rPr>
        <w:t>, przyjmowane przed planowaną aktywnością seksualną, niezależnie od posiłków. Istnieją ograniczone dane kliniczne dotyczące bezpieczeństwa stosowania tadal</w:t>
      </w:r>
      <w:r w:rsidR="00015877" w:rsidRPr="00C93DA8">
        <w:rPr>
          <w:noProof/>
          <w:szCs w:val="24"/>
          <w:lang w:val="pl-PL"/>
        </w:rPr>
        <w:t>a</w:t>
      </w:r>
      <w:r w:rsidRPr="00C93DA8">
        <w:rPr>
          <w:noProof/>
          <w:szCs w:val="24"/>
          <w:lang w:val="pl-PL"/>
        </w:rPr>
        <w:t>filu u pacjentów z ciężkimi zaburzeniami czynności</w:t>
      </w:r>
      <w:r w:rsidR="00156CB8" w:rsidRPr="00C93DA8">
        <w:rPr>
          <w:noProof/>
          <w:szCs w:val="24"/>
          <w:lang w:val="pl-PL"/>
        </w:rPr>
        <w:t xml:space="preserve"> wątroby (klasa C w skali Child</w:t>
      </w:r>
      <w:r w:rsidR="00156CB8" w:rsidRPr="00C93DA8">
        <w:rPr>
          <w:noProof/>
          <w:szCs w:val="24"/>
          <w:lang w:val="pl-PL"/>
        </w:rPr>
        <w:noBreakHyphen/>
      </w:r>
      <w:r w:rsidRPr="00C93DA8">
        <w:rPr>
          <w:noProof/>
          <w:szCs w:val="24"/>
          <w:lang w:val="pl-PL"/>
        </w:rPr>
        <w:t xml:space="preserve">Pugh). Lekarz przepisujący lek powinien dokładnie ocenić stosunek korzyści do ryzyka. Nie są dostępne dane dotyczące stosowania tadalafilu w dawkach większych niż </w:t>
      </w:r>
      <w:r w:rsidR="00CD2127" w:rsidRPr="00C93DA8">
        <w:rPr>
          <w:noProof/>
          <w:szCs w:val="24"/>
          <w:lang w:val="pl-PL"/>
        </w:rPr>
        <w:t>10 mg</w:t>
      </w:r>
      <w:r w:rsidRPr="00C93DA8">
        <w:rPr>
          <w:noProof/>
          <w:szCs w:val="24"/>
          <w:lang w:val="pl-PL"/>
        </w:rPr>
        <w:t xml:space="preserve"> u pacjentów z zaburzeniami czynności wątroby. Nie przeprowadzono badań dotyczących stosowania tadalafilu w schemacie raz na dobę u pacjentów z zaburzeniami czynności wątroby, dlatego lekarz przepisujący lek powinien dokładnie ocenić stosunek k</w:t>
      </w:r>
      <w:r w:rsidR="00156CB8" w:rsidRPr="00C93DA8">
        <w:rPr>
          <w:noProof/>
          <w:szCs w:val="24"/>
          <w:lang w:val="pl-PL"/>
        </w:rPr>
        <w:t>orzyści do ryzyka (patrz punkty </w:t>
      </w:r>
      <w:r w:rsidRPr="00C93DA8">
        <w:rPr>
          <w:noProof/>
          <w:szCs w:val="24"/>
          <w:lang w:val="pl-PL"/>
        </w:rPr>
        <w:t>4.4 i 5.2).</w:t>
      </w:r>
    </w:p>
    <w:p w14:paraId="330B89A6" w14:textId="77777777" w:rsidR="00AE6412" w:rsidRPr="00C93DA8" w:rsidRDefault="00AE6412" w:rsidP="00ED0473">
      <w:pPr>
        <w:spacing w:line="240" w:lineRule="auto"/>
        <w:rPr>
          <w:noProof/>
          <w:szCs w:val="24"/>
          <w:lang w:val="pl-PL"/>
        </w:rPr>
      </w:pPr>
    </w:p>
    <w:p w14:paraId="5CAC7EFE" w14:textId="77777777" w:rsidR="00AE6412" w:rsidRPr="00C93DA8" w:rsidRDefault="00AE6412" w:rsidP="00ED0473">
      <w:pPr>
        <w:keepNext/>
        <w:keepLines/>
        <w:spacing w:line="240" w:lineRule="auto"/>
        <w:rPr>
          <w:i/>
          <w:noProof/>
          <w:szCs w:val="24"/>
          <w:lang w:val="pl-PL"/>
        </w:rPr>
      </w:pPr>
      <w:r w:rsidRPr="00C93DA8">
        <w:rPr>
          <w:i/>
          <w:noProof/>
          <w:szCs w:val="24"/>
          <w:lang w:val="pl-PL"/>
        </w:rPr>
        <w:t>Mężczyźni chorzy na cukrzycę</w:t>
      </w:r>
    </w:p>
    <w:p w14:paraId="6090C05F" w14:textId="77777777" w:rsidR="00AE6412" w:rsidRPr="00C93DA8" w:rsidRDefault="00AE6412" w:rsidP="00ED0473">
      <w:pPr>
        <w:spacing w:line="240" w:lineRule="auto"/>
        <w:rPr>
          <w:noProof/>
          <w:szCs w:val="24"/>
          <w:lang w:val="pl-PL"/>
        </w:rPr>
      </w:pPr>
      <w:r w:rsidRPr="00C93DA8">
        <w:rPr>
          <w:noProof/>
          <w:szCs w:val="24"/>
          <w:lang w:val="pl-PL"/>
        </w:rPr>
        <w:t>Nie jest konieczne dostosowanie dawkowania u pacjentów chorych na cukrzycę.</w:t>
      </w:r>
    </w:p>
    <w:p w14:paraId="2C30DE25" w14:textId="77777777" w:rsidR="00AE6412" w:rsidRPr="00C93DA8" w:rsidRDefault="00AE6412" w:rsidP="00ED0473">
      <w:pPr>
        <w:spacing w:line="240" w:lineRule="auto"/>
        <w:rPr>
          <w:noProof/>
          <w:szCs w:val="24"/>
          <w:lang w:val="pl-PL"/>
        </w:rPr>
      </w:pPr>
    </w:p>
    <w:p w14:paraId="69C6FEEA" w14:textId="77777777" w:rsidR="00AE6412" w:rsidRPr="00C93DA8" w:rsidRDefault="00AE6412" w:rsidP="00ED0473">
      <w:pPr>
        <w:keepNext/>
        <w:spacing w:line="240" w:lineRule="auto"/>
        <w:rPr>
          <w:i/>
          <w:noProof/>
          <w:szCs w:val="24"/>
          <w:lang w:val="pl-PL"/>
        </w:rPr>
      </w:pPr>
      <w:r w:rsidRPr="00C93DA8">
        <w:rPr>
          <w:i/>
          <w:noProof/>
          <w:szCs w:val="24"/>
          <w:lang w:val="pl-PL"/>
        </w:rPr>
        <w:t>Dzieci i młodzież</w:t>
      </w:r>
    </w:p>
    <w:p w14:paraId="122E502C" w14:textId="77777777" w:rsidR="00AE6412" w:rsidRPr="00C93DA8" w:rsidRDefault="00AE6412" w:rsidP="00ED0473">
      <w:pPr>
        <w:spacing w:line="240" w:lineRule="auto"/>
        <w:rPr>
          <w:noProof/>
          <w:szCs w:val="24"/>
          <w:lang w:val="pl-PL"/>
        </w:rPr>
      </w:pPr>
      <w:r w:rsidRPr="00C93DA8">
        <w:rPr>
          <w:noProof/>
          <w:szCs w:val="24"/>
          <w:lang w:val="pl-PL"/>
        </w:rPr>
        <w:t>Stosowanie tadalafilu u dzieci i młodzieży nie jest właściwe w leczeniu zaburzeń erekcji.</w:t>
      </w:r>
    </w:p>
    <w:p w14:paraId="15C65073" w14:textId="77777777" w:rsidR="00AE6412" w:rsidRPr="00C93DA8" w:rsidRDefault="00AE6412" w:rsidP="00ED0473">
      <w:pPr>
        <w:spacing w:line="240" w:lineRule="auto"/>
        <w:rPr>
          <w:noProof/>
          <w:szCs w:val="24"/>
          <w:lang w:val="pl-PL"/>
        </w:rPr>
      </w:pPr>
    </w:p>
    <w:p w14:paraId="7409028C" w14:textId="77777777" w:rsidR="00AE6412" w:rsidRPr="00C93DA8" w:rsidRDefault="00AE6412" w:rsidP="00ED0473">
      <w:pPr>
        <w:keepNext/>
        <w:keepLines/>
        <w:spacing w:line="240" w:lineRule="auto"/>
        <w:rPr>
          <w:noProof/>
          <w:szCs w:val="24"/>
          <w:u w:val="single"/>
          <w:lang w:val="pl-PL"/>
        </w:rPr>
      </w:pPr>
      <w:r w:rsidRPr="00C93DA8">
        <w:rPr>
          <w:noProof/>
          <w:szCs w:val="24"/>
          <w:u w:val="single"/>
          <w:lang w:val="pl-PL"/>
        </w:rPr>
        <w:t>Sposób podawania</w:t>
      </w:r>
    </w:p>
    <w:p w14:paraId="18B3AC99" w14:textId="77777777" w:rsidR="00466B27" w:rsidRPr="00C93DA8" w:rsidRDefault="00466B27" w:rsidP="00ED0473">
      <w:pPr>
        <w:keepNext/>
        <w:keepLines/>
        <w:spacing w:line="240" w:lineRule="auto"/>
        <w:rPr>
          <w:noProof/>
          <w:szCs w:val="24"/>
          <w:lang w:val="pl-PL"/>
        </w:rPr>
      </w:pPr>
    </w:p>
    <w:p w14:paraId="3FF12740" w14:textId="77777777" w:rsidR="00AE6412" w:rsidRPr="00C93DA8" w:rsidRDefault="000D03E4" w:rsidP="00ED0473">
      <w:pPr>
        <w:spacing w:line="240" w:lineRule="auto"/>
        <w:rPr>
          <w:noProof/>
          <w:szCs w:val="24"/>
          <w:lang w:val="pl-PL"/>
        </w:rPr>
      </w:pPr>
      <w:r w:rsidRPr="00C93DA8">
        <w:rPr>
          <w:noProof/>
          <w:szCs w:val="24"/>
          <w:lang w:val="pl-PL"/>
        </w:rPr>
        <w:t>Tabletek powlekan</w:t>
      </w:r>
      <w:r w:rsidR="00325044" w:rsidRPr="00C93DA8">
        <w:rPr>
          <w:noProof/>
          <w:szCs w:val="24"/>
          <w:lang w:val="pl-PL"/>
        </w:rPr>
        <w:t>ych</w:t>
      </w:r>
      <w:r w:rsidRPr="00C93DA8">
        <w:rPr>
          <w:noProof/>
          <w:szCs w:val="24"/>
          <w:lang w:val="pl-PL"/>
        </w:rPr>
        <w:t xml:space="preserve"> </w:t>
      </w:r>
      <w:r w:rsidR="00AE6412" w:rsidRPr="00C93DA8">
        <w:rPr>
          <w:noProof/>
          <w:szCs w:val="24"/>
          <w:lang w:val="pl-PL"/>
        </w:rPr>
        <w:t xml:space="preserve">Tadalafil Mylan </w:t>
      </w:r>
      <w:r w:rsidRPr="00C93DA8">
        <w:rPr>
          <w:noProof/>
          <w:szCs w:val="24"/>
          <w:lang w:val="pl-PL"/>
        </w:rPr>
        <w:t xml:space="preserve">10 mg </w:t>
      </w:r>
      <w:r w:rsidR="00AE6412" w:rsidRPr="00C93DA8">
        <w:rPr>
          <w:noProof/>
          <w:szCs w:val="24"/>
          <w:lang w:val="pl-PL"/>
        </w:rPr>
        <w:t xml:space="preserve">i </w:t>
      </w:r>
      <w:r w:rsidR="00CD2127" w:rsidRPr="00C93DA8">
        <w:rPr>
          <w:noProof/>
          <w:szCs w:val="24"/>
          <w:lang w:val="pl-PL"/>
        </w:rPr>
        <w:t>20 mg</w:t>
      </w:r>
      <w:r w:rsidRPr="00C93DA8">
        <w:rPr>
          <w:noProof/>
          <w:szCs w:val="24"/>
          <w:lang w:val="pl-PL"/>
        </w:rPr>
        <w:t xml:space="preserve"> nie mo</w:t>
      </w:r>
      <w:r w:rsidR="00325044" w:rsidRPr="00C93DA8">
        <w:rPr>
          <w:noProof/>
          <w:szCs w:val="24"/>
          <w:lang w:val="pl-PL"/>
        </w:rPr>
        <w:t>żna</w:t>
      </w:r>
      <w:r w:rsidRPr="00C93DA8">
        <w:rPr>
          <w:noProof/>
          <w:szCs w:val="24"/>
          <w:lang w:val="pl-PL"/>
        </w:rPr>
        <w:t xml:space="preserve"> dziel</w:t>
      </w:r>
      <w:r w:rsidR="00325044" w:rsidRPr="00C93DA8">
        <w:rPr>
          <w:noProof/>
          <w:szCs w:val="24"/>
          <w:lang w:val="pl-PL"/>
        </w:rPr>
        <w:t>ić</w:t>
      </w:r>
      <w:r w:rsidRPr="00C93DA8">
        <w:rPr>
          <w:noProof/>
          <w:szCs w:val="24"/>
          <w:lang w:val="pl-PL"/>
        </w:rPr>
        <w:t xml:space="preserve">, </w:t>
      </w:r>
      <w:r w:rsidR="00325044" w:rsidRPr="00C93DA8">
        <w:rPr>
          <w:noProof/>
          <w:szCs w:val="24"/>
          <w:lang w:val="pl-PL"/>
        </w:rPr>
        <w:t>należy je</w:t>
      </w:r>
      <w:r w:rsidRPr="00C93DA8">
        <w:rPr>
          <w:noProof/>
          <w:szCs w:val="24"/>
          <w:lang w:val="pl-PL"/>
        </w:rPr>
        <w:t xml:space="preserve"> poł</w:t>
      </w:r>
      <w:r w:rsidR="00325044" w:rsidRPr="00C93DA8">
        <w:rPr>
          <w:noProof/>
          <w:szCs w:val="24"/>
          <w:lang w:val="pl-PL"/>
        </w:rPr>
        <w:t>y</w:t>
      </w:r>
      <w:r w:rsidRPr="00C93DA8">
        <w:rPr>
          <w:noProof/>
          <w:szCs w:val="24"/>
          <w:lang w:val="pl-PL"/>
        </w:rPr>
        <w:t>k</w:t>
      </w:r>
      <w:r w:rsidR="00325044" w:rsidRPr="00C93DA8">
        <w:rPr>
          <w:noProof/>
          <w:szCs w:val="24"/>
          <w:lang w:val="pl-PL"/>
        </w:rPr>
        <w:t>ać</w:t>
      </w:r>
      <w:r w:rsidRPr="00C93DA8">
        <w:rPr>
          <w:noProof/>
          <w:szCs w:val="24"/>
          <w:lang w:val="pl-PL"/>
        </w:rPr>
        <w:t xml:space="preserve"> w całości</w:t>
      </w:r>
      <w:r w:rsidR="00AE6412" w:rsidRPr="00C93DA8">
        <w:rPr>
          <w:noProof/>
          <w:szCs w:val="24"/>
          <w:lang w:val="pl-PL"/>
        </w:rPr>
        <w:t>.</w:t>
      </w:r>
    </w:p>
    <w:p w14:paraId="217B8889" w14:textId="77777777" w:rsidR="000D03E4" w:rsidRPr="00C93DA8" w:rsidRDefault="000D03E4" w:rsidP="00ED0473">
      <w:pPr>
        <w:spacing w:line="240" w:lineRule="auto"/>
        <w:rPr>
          <w:noProof/>
          <w:szCs w:val="24"/>
          <w:lang w:val="pl-PL"/>
        </w:rPr>
      </w:pPr>
    </w:p>
    <w:p w14:paraId="1B31B1C9" w14:textId="77777777" w:rsidR="00AE6412" w:rsidRPr="00C93DA8" w:rsidRDefault="00AE6412" w:rsidP="00ED0473">
      <w:pPr>
        <w:keepNext/>
        <w:keepLines/>
        <w:spacing w:line="240" w:lineRule="auto"/>
        <w:rPr>
          <w:b/>
          <w:noProof/>
          <w:szCs w:val="24"/>
          <w:lang w:val="pl-PL"/>
        </w:rPr>
      </w:pPr>
      <w:r w:rsidRPr="00C93DA8">
        <w:rPr>
          <w:b/>
          <w:noProof/>
          <w:szCs w:val="24"/>
          <w:lang w:val="pl-PL"/>
        </w:rPr>
        <w:t>4.3</w:t>
      </w:r>
      <w:r w:rsidRPr="00C93DA8">
        <w:rPr>
          <w:b/>
          <w:noProof/>
          <w:szCs w:val="24"/>
          <w:lang w:val="pl-PL"/>
        </w:rPr>
        <w:tab/>
        <w:t>Przeciwwskazania</w:t>
      </w:r>
    </w:p>
    <w:p w14:paraId="5C7E2078" w14:textId="77777777" w:rsidR="00AE6412" w:rsidRPr="00C93DA8" w:rsidRDefault="00AE6412" w:rsidP="00ED0473">
      <w:pPr>
        <w:keepNext/>
        <w:keepLines/>
        <w:spacing w:line="240" w:lineRule="auto"/>
        <w:rPr>
          <w:noProof/>
          <w:szCs w:val="24"/>
          <w:lang w:val="pl-PL"/>
        </w:rPr>
      </w:pPr>
    </w:p>
    <w:p w14:paraId="6DB07B20" w14:textId="77777777" w:rsidR="00AE6412" w:rsidRPr="00C93DA8" w:rsidRDefault="00AE6412" w:rsidP="00ED0473">
      <w:pPr>
        <w:spacing w:line="240" w:lineRule="auto"/>
        <w:rPr>
          <w:noProof/>
          <w:szCs w:val="24"/>
          <w:lang w:val="pl-PL"/>
        </w:rPr>
      </w:pPr>
      <w:r w:rsidRPr="00C93DA8">
        <w:rPr>
          <w:noProof/>
          <w:szCs w:val="24"/>
          <w:lang w:val="pl-PL"/>
        </w:rPr>
        <w:t>Nadwrażliwość na substancję czynną lub na którąkolwiek substancję pomocniczą wymienioną w</w:t>
      </w:r>
      <w:r w:rsidR="00015877" w:rsidRPr="00C93DA8">
        <w:rPr>
          <w:noProof/>
          <w:szCs w:val="24"/>
          <w:lang w:val="pl-PL"/>
        </w:rPr>
        <w:t> </w:t>
      </w:r>
      <w:r w:rsidR="00156CB8" w:rsidRPr="00C93DA8">
        <w:rPr>
          <w:noProof/>
          <w:szCs w:val="24"/>
          <w:lang w:val="pl-PL"/>
        </w:rPr>
        <w:t>punkcie </w:t>
      </w:r>
      <w:r w:rsidRPr="00C93DA8">
        <w:rPr>
          <w:noProof/>
          <w:szCs w:val="24"/>
          <w:lang w:val="pl-PL"/>
        </w:rPr>
        <w:t>6.1.</w:t>
      </w:r>
    </w:p>
    <w:p w14:paraId="26706B2B" w14:textId="77777777" w:rsidR="00AE6412" w:rsidRPr="00C93DA8" w:rsidRDefault="00AE6412" w:rsidP="00ED0473">
      <w:pPr>
        <w:spacing w:line="240" w:lineRule="auto"/>
        <w:rPr>
          <w:noProof/>
          <w:szCs w:val="24"/>
          <w:lang w:val="pl-PL"/>
        </w:rPr>
      </w:pPr>
    </w:p>
    <w:p w14:paraId="41CC23DE" w14:textId="77777777" w:rsidR="00AE6412" w:rsidRPr="00C93DA8" w:rsidRDefault="00AE6412" w:rsidP="00ED0473">
      <w:pPr>
        <w:spacing w:line="240" w:lineRule="auto"/>
        <w:rPr>
          <w:noProof/>
          <w:szCs w:val="24"/>
          <w:lang w:val="pl-PL"/>
        </w:rPr>
      </w:pPr>
      <w:r w:rsidRPr="00C93DA8">
        <w:rPr>
          <w:noProof/>
          <w:szCs w:val="24"/>
          <w:lang w:val="pl-PL"/>
        </w:rPr>
        <w:lastRenderedPageBreak/>
        <w:t xml:space="preserve">W badaniach klinicznych wykazano, że tadalafil nasila hipotensyjne działanie azotanów. Uważa się, że jest to wynikiem skojarzonego działania azotanów i tadalafilu na szlak tlenek azotu/cGMP. Dlatego stosowanie tadalafilu jest przeciwwskazane u pacjentów </w:t>
      </w:r>
      <w:r w:rsidR="00015877" w:rsidRPr="00C93DA8">
        <w:rPr>
          <w:noProof/>
          <w:szCs w:val="24"/>
          <w:lang w:val="pl-PL"/>
        </w:rPr>
        <w:t>przyjmujących</w:t>
      </w:r>
      <w:r w:rsidRPr="00C93DA8">
        <w:rPr>
          <w:noProof/>
          <w:szCs w:val="24"/>
          <w:lang w:val="pl-PL"/>
        </w:rPr>
        <w:t xml:space="preserve"> organiczne azotany w jaki</w:t>
      </w:r>
      <w:r w:rsidR="00156CB8" w:rsidRPr="00C93DA8">
        <w:rPr>
          <w:noProof/>
          <w:szCs w:val="24"/>
          <w:lang w:val="pl-PL"/>
        </w:rPr>
        <w:t>ejkolwiek postaci. (patrz punkt </w:t>
      </w:r>
      <w:r w:rsidRPr="00C93DA8">
        <w:rPr>
          <w:noProof/>
          <w:szCs w:val="24"/>
          <w:lang w:val="pl-PL"/>
        </w:rPr>
        <w:t>4.5).</w:t>
      </w:r>
    </w:p>
    <w:p w14:paraId="4F88CDEB" w14:textId="77777777" w:rsidR="00AE6412" w:rsidRPr="00C93DA8" w:rsidRDefault="00AE6412" w:rsidP="00ED0473">
      <w:pPr>
        <w:spacing w:line="240" w:lineRule="auto"/>
        <w:rPr>
          <w:noProof/>
          <w:szCs w:val="24"/>
          <w:lang w:val="pl-PL"/>
        </w:rPr>
      </w:pPr>
    </w:p>
    <w:p w14:paraId="4E509B25" w14:textId="77777777" w:rsidR="00AE6412" w:rsidRPr="00C93DA8" w:rsidRDefault="00AE6412" w:rsidP="00ED0473">
      <w:pPr>
        <w:spacing w:line="240" w:lineRule="auto"/>
        <w:rPr>
          <w:noProof/>
          <w:szCs w:val="24"/>
          <w:lang w:val="pl-PL"/>
        </w:rPr>
      </w:pPr>
      <w:r w:rsidRPr="00C93DA8">
        <w:rPr>
          <w:noProof/>
          <w:szCs w:val="24"/>
          <w:lang w:val="pl-PL"/>
        </w:rPr>
        <w:t>Nie wolno stosować tadalafilu u mężczyzn z chorobami serca, u których nie jest wskazana aktywność seksualna. Lekarze powinni rozważyć potencjalne ryzyko zaburzeń czynności serca związanych z</w:t>
      </w:r>
      <w:r w:rsidR="00015877" w:rsidRPr="00C93DA8">
        <w:rPr>
          <w:noProof/>
          <w:szCs w:val="24"/>
          <w:lang w:val="pl-PL"/>
        </w:rPr>
        <w:t> </w:t>
      </w:r>
      <w:r w:rsidRPr="00C93DA8">
        <w:rPr>
          <w:noProof/>
          <w:szCs w:val="24"/>
          <w:lang w:val="pl-PL"/>
        </w:rPr>
        <w:t>aktywnością seksualną u pacjentów z chorobami układu sercowo-naczyniowego.</w:t>
      </w:r>
    </w:p>
    <w:p w14:paraId="055CAE11" w14:textId="77777777" w:rsidR="00AE6412" w:rsidRPr="00C93DA8" w:rsidRDefault="00AE6412" w:rsidP="00ED0473">
      <w:pPr>
        <w:spacing w:line="240" w:lineRule="auto"/>
        <w:rPr>
          <w:noProof/>
          <w:szCs w:val="24"/>
          <w:lang w:val="pl-PL"/>
        </w:rPr>
      </w:pPr>
    </w:p>
    <w:p w14:paraId="4F8E6A90" w14:textId="77777777" w:rsidR="00AE6412" w:rsidRPr="00C93DA8" w:rsidRDefault="00AE6412" w:rsidP="00ED0473">
      <w:pPr>
        <w:spacing w:line="240" w:lineRule="auto"/>
        <w:rPr>
          <w:noProof/>
          <w:szCs w:val="24"/>
          <w:lang w:val="pl-PL"/>
        </w:rPr>
      </w:pPr>
      <w:r w:rsidRPr="00C93DA8">
        <w:rPr>
          <w:noProof/>
          <w:szCs w:val="24"/>
          <w:lang w:val="pl-PL"/>
        </w:rPr>
        <w:t xml:space="preserve">Stosowanie tadalafilu jest przeciwwskazane w następujących, nie włączonych do badań klinicznych, </w:t>
      </w:r>
    </w:p>
    <w:p w14:paraId="259AEC7B" w14:textId="77777777" w:rsidR="00AE6412" w:rsidRPr="00C93DA8" w:rsidRDefault="00AE6412" w:rsidP="00ED0473">
      <w:pPr>
        <w:spacing w:line="240" w:lineRule="auto"/>
        <w:rPr>
          <w:noProof/>
          <w:szCs w:val="24"/>
          <w:lang w:val="pl-PL"/>
        </w:rPr>
      </w:pPr>
      <w:r w:rsidRPr="00C93DA8">
        <w:rPr>
          <w:noProof/>
          <w:szCs w:val="24"/>
          <w:lang w:val="pl-PL"/>
        </w:rPr>
        <w:t>grupach pacjentów z chorobami układu sercowo-naczyniowego:</w:t>
      </w:r>
    </w:p>
    <w:p w14:paraId="436F002D" w14:textId="71128A97" w:rsidR="00AE6412" w:rsidRPr="00C93DA8" w:rsidRDefault="00AE6412" w:rsidP="00E1699B">
      <w:pPr>
        <w:tabs>
          <w:tab w:val="clear" w:pos="567"/>
        </w:tabs>
        <w:spacing w:line="240" w:lineRule="auto"/>
        <w:ind w:left="567" w:hanging="567"/>
        <w:rPr>
          <w:noProof/>
          <w:szCs w:val="24"/>
          <w:lang w:val="pl-PL"/>
        </w:rPr>
      </w:pPr>
      <w:r w:rsidRPr="00C93DA8">
        <w:rPr>
          <w:noProof/>
          <w:szCs w:val="24"/>
          <w:lang w:val="pl-PL"/>
        </w:rPr>
        <w:t>-</w:t>
      </w:r>
      <w:r w:rsidRPr="00C93DA8">
        <w:rPr>
          <w:noProof/>
          <w:szCs w:val="24"/>
          <w:lang w:val="pl-PL"/>
        </w:rPr>
        <w:tab/>
        <w:t>pacjenci, którzy w ciągu ostatnich 90 dni przebyli zawał mięśnia sercowego,</w:t>
      </w:r>
    </w:p>
    <w:p w14:paraId="1466A1DB" w14:textId="6F5BA7C8" w:rsidR="00AE6412" w:rsidRPr="00C93DA8" w:rsidRDefault="00AE6412" w:rsidP="00E1699B">
      <w:pPr>
        <w:spacing w:line="240" w:lineRule="auto"/>
        <w:ind w:left="567" w:hanging="567"/>
        <w:rPr>
          <w:noProof/>
          <w:szCs w:val="24"/>
          <w:lang w:val="pl-PL"/>
        </w:rPr>
      </w:pPr>
      <w:r w:rsidRPr="00C93DA8">
        <w:rPr>
          <w:noProof/>
          <w:szCs w:val="24"/>
          <w:lang w:val="pl-PL"/>
        </w:rPr>
        <w:t>-</w:t>
      </w:r>
      <w:r w:rsidRPr="00C93DA8">
        <w:rPr>
          <w:noProof/>
          <w:szCs w:val="24"/>
          <w:lang w:val="pl-PL"/>
        </w:rPr>
        <w:tab/>
        <w:t>pacjenci z niestabilną dławicą piersiową lub z bólami dławicowymi podczas stosunków płciowych,</w:t>
      </w:r>
    </w:p>
    <w:p w14:paraId="2608D675" w14:textId="6A8002D8" w:rsidR="00AE6412" w:rsidRPr="00C93DA8" w:rsidRDefault="00AE6412" w:rsidP="00E1699B">
      <w:pPr>
        <w:spacing w:line="240" w:lineRule="auto"/>
        <w:ind w:left="567" w:hanging="567"/>
        <w:rPr>
          <w:noProof/>
          <w:szCs w:val="24"/>
          <w:lang w:val="pl-PL"/>
        </w:rPr>
      </w:pPr>
      <w:r w:rsidRPr="00C93DA8">
        <w:rPr>
          <w:noProof/>
          <w:szCs w:val="24"/>
          <w:lang w:val="pl-PL"/>
        </w:rPr>
        <w:t>-</w:t>
      </w:r>
      <w:r w:rsidRPr="00C93DA8">
        <w:rPr>
          <w:noProof/>
          <w:szCs w:val="24"/>
          <w:lang w:val="pl-PL"/>
        </w:rPr>
        <w:tab/>
        <w:t>pacjenci, u których w ciągu ostatnich 6 miesięcy występowała niewydolność serca co najmniej 2 stopnia według klasyfikacji NYHA (</w:t>
      </w:r>
      <w:r w:rsidR="00015877" w:rsidRPr="00C93DA8">
        <w:rPr>
          <w:noProof/>
          <w:szCs w:val="24"/>
          <w:lang w:val="pl-PL"/>
        </w:rPr>
        <w:t xml:space="preserve">ang. </w:t>
      </w:r>
      <w:r w:rsidRPr="00C93DA8">
        <w:rPr>
          <w:noProof/>
          <w:szCs w:val="24"/>
          <w:lang w:val="pl-PL"/>
        </w:rPr>
        <w:t>New York Heart Association),</w:t>
      </w:r>
    </w:p>
    <w:p w14:paraId="3C181EB2" w14:textId="54469385" w:rsidR="00AE6412" w:rsidRPr="00C93DA8" w:rsidRDefault="00AE6412" w:rsidP="00E1699B">
      <w:pPr>
        <w:tabs>
          <w:tab w:val="clear" w:pos="567"/>
        </w:tabs>
        <w:spacing w:line="240" w:lineRule="auto"/>
        <w:ind w:left="567" w:hanging="567"/>
        <w:rPr>
          <w:noProof/>
          <w:szCs w:val="24"/>
          <w:lang w:val="pl-PL"/>
        </w:rPr>
      </w:pPr>
      <w:r w:rsidRPr="00C93DA8">
        <w:rPr>
          <w:noProof/>
          <w:szCs w:val="24"/>
          <w:lang w:val="pl-PL"/>
        </w:rPr>
        <w:t>-</w:t>
      </w:r>
      <w:r w:rsidRPr="00C93DA8">
        <w:rPr>
          <w:noProof/>
          <w:szCs w:val="24"/>
          <w:lang w:val="pl-PL"/>
        </w:rPr>
        <w:tab/>
        <w:t xml:space="preserve">pacjenci z niekontrolowanymi arytmiami, niedociśnieniem </w:t>
      </w:r>
      <w:r w:rsidR="00015877" w:rsidRPr="00C93DA8">
        <w:rPr>
          <w:noProof/>
          <w:szCs w:val="24"/>
          <w:lang w:val="pl-PL"/>
        </w:rPr>
        <w:t xml:space="preserve">tętniczym </w:t>
      </w:r>
      <w:r w:rsidRPr="00C93DA8">
        <w:rPr>
          <w:noProof/>
          <w:szCs w:val="24"/>
          <w:lang w:val="pl-PL"/>
        </w:rPr>
        <w:t>(&lt;90/50</w:t>
      </w:r>
      <w:r w:rsidR="00156CB8" w:rsidRPr="00C93DA8">
        <w:rPr>
          <w:noProof/>
          <w:szCs w:val="24"/>
          <w:lang w:val="pl-PL"/>
        </w:rPr>
        <w:t> mm </w:t>
      </w:r>
      <w:r w:rsidRPr="00C93DA8">
        <w:rPr>
          <w:noProof/>
          <w:szCs w:val="24"/>
          <w:lang w:val="pl-PL"/>
        </w:rPr>
        <w:t>Hg) lub niekontrolowanym nadciśnieniem tętniczym,</w:t>
      </w:r>
    </w:p>
    <w:p w14:paraId="045E647D" w14:textId="329626C4" w:rsidR="00AE6412" w:rsidRPr="00C93DA8" w:rsidRDefault="00AE6412" w:rsidP="00E1699B">
      <w:pPr>
        <w:spacing w:line="240" w:lineRule="auto"/>
        <w:ind w:left="567" w:hanging="567"/>
        <w:rPr>
          <w:noProof/>
          <w:szCs w:val="24"/>
          <w:lang w:val="pl-PL"/>
        </w:rPr>
      </w:pPr>
      <w:r w:rsidRPr="00C93DA8">
        <w:rPr>
          <w:noProof/>
          <w:szCs w:val="24"/>
          <w:lang w:val="pl-PL"/>
        </w:rPr>
        <w:t>-</w:t>
      </w:r>
      <w:r w:rsidRPr="00C93DA8">
        <w:rPr>
          <w:noProof/>
          <w:szCs w:val="24"/>
          <w:lang w:val="pl-PL"/>
        </w:rPr>
        <w:tab/>
        <w:t>pacjenci, którzy w ciągu ostatnich 6 miesięcy przebyli udar.</w:t>
      </w:r>
    </w:p>
    <w:p w14:paraId="3441D060" w14:textId="77777777" w:rsidR="00AE6412" w:rsidRPr="00C93DA8" w:rsidRDefault="00AE6412" w:rsidP="00ED0473">
      <w:pPr>
        <w:spacing w:line="240" w:lineRule="auto"/>
        <w:rPr>
          <w:noProof/>
          <w:szCs w:val="24"/>
          <w:lang w:val="pl-PL"/>
        </w:rPr>
      </w:pPr>
    </w:p>
    <w:p w14:paraId="5BE3B8DB" w14:textId="77777777" w:rsidR="00AE6412" w:rsidRPr="00C93DA8" w:rsidRDefault="00AE6412" w:rsidP="00ED0473">
      <w:pPr>
        <w:spacing w:line="240" w:lineRule="auto"/>
        <w:rPr>
          <w:noProof/>
          <w:szCs w:val="24"/>
          <w:lang w:val="pl-PL"/>
        </w:rPr>
      </w:pPr>
      <w:r w:rsidRPr="00C93DA8">
        <w:rPr>
          <w:noProof/>
          <w:szCs w:val="24"/>
          <w:lang w:val="pl-PL"/>
        </w:rPr>
        <w:t>Tadalafil jest przeciwwskazany u pacjentów, którzy utracili wzrok w jednym oku w wyniku nietętniczej przedniej niedokrwiennej neuropatii nerwu wzrokowego (ang.</w:t>
      </w:r>
      <w:r w:rsidRPr="00C93DA8">
        <w:rPr>
          <w:i/>
          <w:noProof/>
          <w:szCs w:val="24"/>
          <w:lang w:val="pl-PL"/>
        </w:rPr>
        <w:t xml:space="preserve"> non-arteritic anterior ischemic optic neuropathy</w:t>
      </w:r>
      <w:r w:rsidRPr="00C93DA8">
        <w:rPr>
          <w:noProof/>
          <w:szCs w:val="24"/>
          <w:lang w:val="pl-PL"/>
        </w:rPr>
        <w:t>, NAION) niezależnie od tego, czy miało to związek, czy nie miało związku z wcześniejszą ekspozycją</w:t>
      </w:r>
      <w:r w:rsidR="00156CB8" w:rsidRPr="00C93DA8">
        <w:rPr>
          <w:noProof/>
          <w:szCs w:val="24"/>
          <w:lang w:val="pl-PL"/>
        </w:rPr>
        <w:t xml:space="preserve"> na inhibitor PDE5 (patrz punkt </w:t>
      </w:r>
      <w:r w:rsidRPr="00C93DA8">
        <w:rPr>
          <w:noProof/>
          <w:szCs w:val="24"/>
          <w:lang w:val="pl-PL"/>
        </w:rPr>
        <w:t>4.4).</w:t>
      </w:r>
    </w:p>
    <w:p w14:paraId="4A379C6C" w14:textId="77777777" w:rsidR="00AE6412" w:rsidRPr="00C93DA8" w:rsidRDefault="00AE6412" w:rsidP="00ED0473">
      <w:pPr>
        <w:spacing w:line="240" w:lineRule="auto"/>
        <w:rPr>
          <w:noProof/>
          <w:szCs w:val="24"/>
          <w:lang w:val="pl-PL"/>
        </w:rPr>
      </w:pPr>
    </w:p>
    <w:p w14:paraId="5278C688" w14:textId="77777777" w:rsidR="00883F5F" w:rsidRPr="00C93DA8" w:rsidRDefault="00883F5F" w:rsidP="00ED0473">
      <w:pPr>
        <w:spacing w:line="240" w:lineRule="auto"/>
        <w:rPr>
          <w:color w:val="000000"/>
          <w:szCs w:val="22"/>
          <w:lang w:val="pl-PL"/>
        </w:rPr>
      </w:pPr>
      <w:r w:rsidRPr="00C93DA8">
        <w:rPr>
          <w:szCs w:val="22"/>
          <w:lang w:val="pl-PL"/>
        </w:rPr>
        <w:t>Jednoczesne stosowanie inhibitorów PDE5, w tym tadalafilu, i leków pobudzających cyklazę guanylową, takich jak riocyguat, jest przeciwwskazane, ponieważ może prowadzić do objawowego niedociśnienia tętniczego (patrz punkt 4.5).</w:t>
      </w:r>
    </w:p>
    <w:p w14:paraId="7E652D70" w14:textId="77777777" w:rsidR="00883F5F" w:rsidRPr="00C93DA8" w:rsidRDefault="00883F5F" w:rsidP="00ED0473">
      <w:pPr>
        <w:spacing w:line="240" w:lineRule="auto"/>
        <w:rPr>
          <w:noProof/>
          <w:szCs w:val="24"/>
          <w:lang w:val="pl-PL"/>
        </w:rPr>
      </w:pPr>
    </w:p>
    <w:p w14:paraId="0A8D2052" w14:textId="77777777" w:rsidR="00AE6412" w:rsidRPr="00C93DA8" w:rsidRDefault="00AE6412" w:rsidP="00ED0473">
      <w:pPr>
        <w:keepNext/>
        <w:keepLines/>
        <w:spacing w:line="240" w:lineRule="auto"/>
        <w:rPr>
          <w:b/>
          <w:noProof/>
          <w:szCs w:val="24"/>
          <w:lang w:val="pl-PL"/>
        </w:rPr>
      </w:pPr>
      <w:r w:rsidRPr="00C93DA8">
        <w:rPr>
          <w:b/>
          <w:noProof/>
          <w:szCs w:val="24"/>
          <w:lang w:val="pl-PL"/>
        </w:rPr>
        <w:t>4.4</w:t>
      </w:r>
      <w:r w:rsidRPr="00C93DA8">
        <w:rPr>
          <w:b/>
          <w:noProof/>
          <w:szCs w:val="24"/>
          <w:lang w:val="pl-PL"/>
        </w:rPr>
        <w:tab/>
        <w:t xml:space="preserve">Specjalne ostrzeżenia i środki ostrożności dotyczące stosowania </w:t>
      </w:r>
    </w:p>
    <w:p w14:paraId="631D9C5D" w14:textId="77777777" w:rsidR="00AE6412" w:rsidRPr="00C93DA8" w:rsidRDefault="00AE6412" w:rsidP="00ED0473">
      <w:pPr>
        <w:keepNext/>
        <w:keepLines/>
        <w:spacing w:line="240" w:lineRule="auto"/>
        <w:rPr>
          <w:noProof/>
          <w:szCs w:val="24"/>
          <w:lang w:val="pl-PL"/>
        </w:rPr>
      </w:pPr>
    </w:p>
    <w:p w14:paraId="02048CEE" w14:textId="77777777" w:rsidR="00AE6412" w:rsidRPr="00C93DA8" w:rsidRDefault="00AE6412" w:rsidP="00ED0473">
      <w:pPr>
        <w:keepNext/>
        <w:keepLines/>
        <w:spacing w:line="240" w:lineRule="auto"/>
        <w:rPr>
          <w:u w:val="single"/>
          <w:lang w:val="pl-PL"/>
        </w:rPr>
      </w:pPr>
      <w:r w:rsidRPr="00C93DA8">
        <w:rPr>
          <w:u w:val="single"/>
          <w:lang w:val="pl-PL"/>
        </w:rPr>
        <w:t>Przed rozpoczęciem leczenia produktem leczniczym Tadalafil Mylan</w:t>
      </w:r>
    </w:p>
    <w:p w14:paraId="039F4495" w14:textId="77777777" w:rsidR="00466B27" w:rsidRPr="00C93DA8" w:rsidRDefault="00466B27" w:rsidP="00ED0473">
      <w:pPr>
        <w:keepNext/>
        <w:keepLines/>
        <w:spacing w:line="240" w:lineRule="auto"/>
        <w:rPr>
          <w:lang w:val="pl-PL"/>
        </w:rPr>
      </w:pPr>
    </w:p>
    <w:p w14:paraId="1016AB80" w14:textId="77777777" w:rsidR="00AE6412" w:rsidRPr="00C93DA8" w:rsidRDefault="00AE6412" w:rsidP="00ED0473">
      <w:pPr>
        <w:spacing w:line="240" w:lineRule="auto"/>
        <w:rPr>
          <w:lang w:val="pl-PL"/>
        </w:rPr>
      </w:pPr>
      <w:r w:rsidRPr="00C93DA8">
        <w:rPr>
          <w:lang w:val="pl-PL"/>
        </w:rPr>
        <w:t xml:space="preserve">Przed zastosowaniem leczenia farmakologicznego należy przeprowadzić wywiad </w:t>
      </w:r>
      <w:r w:rsidR="00015877" w:rsidRPr="00C93DA8">
        <w:rPr>
          <w:lang w:val="pl-PL"/>
        </w:rPr>
        <w:t>lekarski</w:t>
      </w:r>
      <w:r w:rsidRPr="00C93DA8">
        <w:rPr>
          <w:lang w:val="pl-PL"/>
        </w:rPr>
        <w:t xml:space="preserve"> i wykonać badania fizykalne, aby rozpoznać u pacjenta zaburzenie erekcji i określić jego potencjalne przyczyny.</w:t>
      </w:r>
    </w:p>
    <w:p w14:paraId="50BE0DC7" w14:textId="77777777" w:rsidR="00AE6412" w:rsidRPr="00C93DA8" w:rsidRDefault="00AE6412" w:rsidP="00ED0473">
      <w:pPr>
        <w:spacing w:line="240" w:lineRule="auto"/>
        <w:rPr>
          <w:lang w:val="pl-PL"/>
        </w:rPr>
      </w:pPr>
    </w:p>
    <w:p w14:paraId="26237668" w14:textId="77777777" w:rsidR="00AE6412" w:rsidRPr="00C93DA8" w:rsidRDefault="00AE6412" w:rsidP="00ED0473">
      <w:pPr>
        <w:spacing w:line="240" w:lineRule="auto"/>
        <w:rPr>
          <w:lang w:val="pl-PL"/>
        </w:rPr>
      </w:pPr>
      <w:r w:rsidRPr="00C93DA8">
        <w:rPr>
          <w:lang w:val="pl-PL"/>
        </w:rPr>
        <w:t>Przed rozpoczęciem jakiegokolwiek leczenia zaburzeń erekcji, lekarz powinien ocenić stan układu sercowo-naczyniowego pacjenta, ponieważ istnieje pewien stopień ryzyka zaburzeń czynności serca związanych z</w:t>
      </w:r>
      <w:r w:rsidR="00005482" w:rsidRPr="00C93DA8">
        <w:rPr>
          <w:lang w:val="pl-PL"/>
        </w:rPr>
        <w:t> </w:t>
      </w:r>
      <w:r w:rsidRPr="00C93DA8">
        <w:rPr>
          <w:lang w:val="pl-PL"/>
        </w:rPr>
        <w:t>aktywnością seksualną. Tadalafil ma właściwości rozszerzające naczynia krwionośne i powoduje łagodne i</w:t>
      </w:r>
      <w:r w:rsidR="003E4EEA" w:rsidRPr="00C93DA8">
        <w:rPr>
          <w:lang w:val="pl-PL"/>
        </w:rPr>
        <w:t> </w:t>
      </w:r>
      <w:r w:rsidRPr="00C93DA8">
        <w:rPr>
          <w:lang w:val="pl-PL"/>
        </w:rPr>
        <w:t>przemijające obniże</w:t>
      </w:r>
      <w:r w:rsidR="00156CB8" w:rsidRPr="00C93DA8">
        <w:rPr>
          <w:lang w:val="pl-PL"/>
        </w:rPr>
        <w:t>nie ciśnienia krwi (patrz punkt </w:t>
      </w:r>
      <w:r w:rsidRPr="00C93DA8">
        <w:rPr>
          <w:lang w:val="pl-PL"/>
        </w:rPr>
        <w:t>5.1), i może w ten sposób nasilać działanie hip</w:t>
      </w:r>
      <w:r w:rsidR="00156CB8" w:rsidRPr="00C93DA8">
        <w:rPr>
          <w:lang w:val="pl-PL"/>
        </w:rPr>
        <w:t>otensyjne azotanów (patrz punkt </w:t>
      </w:r>
      <w:r w:rsidRPr="00C93DA8">
        <w:rPr>
          <w:lang w:val="pl-PL"/>
        </w:rPr>
        <w:t xml:space="preserve">4.3). </w:t>
      </w:r>
    </w:p>
    <w:p w14:paraId="39822D2D" w14:textId="77777777" w:rsidR="00AE6412" w:rsidRPr="00C93DA8" w:rsidRDefault="00AE6412" w:rsidP="00ED0473">
      <w:pPr>
        <w:spacing w:line="240" w:lineRule="auto"/>
        <w:rPr>
          <w:lang w:val="pl-PL"/>
        </w:rPr>
      </w:pPr>
    </w:p>
    <w:p w14:paraId="520BF66E" w14:textId="77777777" w:rsidR="00AE6412" w:rsidRPr="00C93DA8" w:rsidRDefault="00AE6412" w:rsidP="00ED0473">
      <w:pPr>
        <w:spacing w:line="240" w:lineRule="auto"/>
        <w:rPr>
          <w:lang w:val="pl-PL"/>
        </w:rPr>
      </w:pPr>
      <w:r w:rsidRPr="00C93DA8">
        <w:rPr>
          <w:lang w:val="pl-PL"/>
        </w:rPr>
        <w:t>Ocena zaburzeń erekcji powinna obejmować określenie ich potencjalnych zasadniczych przyczyn i po dokładnej ocenie medycznej, ustalenie odpowiedniego leczenia. Nie wiadomo, czy tadalafil jest skuteczny u pacjentów po przebytych zabiegach chirurgicznych w obrębie miednicy lub po radykalnej prostatektomii bez oszczędzania nerwów.</w:t>
      </w:r>
    </w:p>
    <w:p w14:paraId="2FF9C70F" w14:textId="77777777" w:rsidR="00AE6412" w:rsidRPr="00C93DA8" w:rsidRDefault="00AE6412" w:rsidP="00ED0473">
      <w:pPr>
        <w:spacing w:line="240" w:lineRule="auto"/>
        <w:rPr>
          <w:lang w:val="pl-PL"/>
        </w:rPr>
      </w:pPr>
    </w:p>
    <w:p w14:paraId="1C564FE9" w14:textId="77777777" w:rsidR="00AE6412" w:rsidRPr="00C93DA8" w:rsidRDefault="00AE6412" w:rsidP="00ED0473">
      <w:pPr>
        <w:keepNext/>
        <w:keepLines/>
        <w:spacing w:line="240" w:lineRule="auto"/>
        <w:rPr>
          <w:u w:val="single"/>
          <w:lang w:val="pl-PL"/>
        </w:rPr>
      </w:pPr>
      <w:r w:rsidRPr="00C93DA8">
        <w:rPr>
          <w:u w:val="single"/>
          <w:lang w:val="pl-PL"/>
        </w:rPr>
        <w:t>Układ krążenia</w:t>
      </w:r>
    </w:p>
    <w:p w14:paraId="36445FBB" w14:textId="77777777" w:rsidR="00466B27" w:rsidRPr="00C93DA8" w:rsidRDefault="00466B27" w:rsidP="00ED0473">
      <w:pPr>
        <w:keepNext/>
        <w:keepLines/>
        <w:spacing w:line="240" w:lineRule="auto"/>
        <w:rPr>
          <w:u w:val="single"/>
          <w:lang w:val="pl-PL"/>
        </w:rPr>
      </w:pPr>
    </w:p>
    <w:p w14:paraId="78196AB6" w14:textId="77777777" w:rsidR="00AE6412" w:rsidRPr="00C93DA8" w:rsidRDefault="00AE6412" w:rsidP="00ED0473">
      <w:pPr>
        <w:spacing w:line="240" w:lineRule="auto"/>
        <w:rPr>
          <w:lang w:val="pl-PL"/>
        </w:rPr>
      </w:pPr>
      <w:r w:rsidRPr="00C93DA8">
        <w:rPr>
          <w:lang w:val="pl-PL"/>
        </w:rPr>
        <w:t>Po wprowadzeniu leku do obrotu i (lub) w badaniach klinicznych zgłaszano ciężkie działania niepożądane ze strony układu krążenia, takie jak: zawał mięśnia sercowego, nagłe zgony sercowe, niestabilna dławica piersiowa, komorowe zaburzenia rytmu serca, udar, przemijające napady niedokrwienne (ang</w:t>
      </w:r>
      <w:r w:rsidRPr="00C93DA8">
        <w:rPr>
          <w:i/>
          <w:lang w:val="pl-PL"/>
        </w:rPr>
        <w:t>. transient ischemic attacks</w:t>
      </w:r>
      <w:r w:rsidRPr="00C93DA8">
        <w:rPr>
          <w:lang w:val="pl-PL"/>
        </w:rPr>
        <w:t xml:space="preserve">, TIA), bóle w klatce piersiowej, kołatanie serca i częstoskurcz. </w:t>
      </w:r>
      <w:r w:rsidR="00015877" w:rsidRPr="00C93DA8">
        <w:rPr>
          <w:lang w:val="pl-PL"/>
        </w:rPr>
        <w:t>U w</w:t>
      </w:r>
      <w:r w:rsidRPr="00C93DA8">
        <w:rPr>
          <w:lang w:val="pl-PL"/>
        </w:rPr>
        <w:t>iększoś</w:t>
      </w:r>
      <w:r w:rsidR="00015877" w:rsidRPr="00C93DA8">
        <w:rPr>
          <w:lang w:val="pl-PL"/>
        </w:rPr>
        <w:t>ci</w:t>
      </w:r>
      <w:r w:rsidRPr="00C93DA8">
        <w:rPr>
          <w:lang w:val="pl-PL"/>
        </w:rPr>
        <w:t xml:space="preserve"> pacjentów, u których wystąpiły te działania, </w:t>
      </w:r>
      <w:r w:rsidR="00015877" w:rsidRPr="00C93DA8">
        <w:rPr>
          <w:lang w:val="pl-PL"/>
        </w:rPr>
        <w:t>występowały</w:t>
      </w:r>
      <w:r w:rsidRPr="00C93DA8">
        <w:rPr>
          <w:lang w:val="pl-PL"/>
        </w:rPr>
        <w:t xml:space="preserve"> czynnik</w:t>
      </w:r>
      <w:r w:rsidR="00015877" w:rsidRPr="00C93DA8">
        <w:rPr>
          <w:lang w:val="pl-PL"/>
        </w:rPr>
        <w:t>i</w:t>
      </w:r>
      <w:r w:rsidRPr="00C93DA8">
        <w:rPr>
          <w:lang w:val="pl-PL"/>
        </w:rPr>
        <w:t xml:space="preserve"> ryzyka chorób układu krążenia. Nie jest jednak możliwe </w:t>
      </w:r>
      <w:r w:rsidR="00015877" w:rsidRPr="00C93DA8">
        <w:rPr>
          <w:lang w:val="pl-PL"/>
        </w:rPr>
        <w:t>jednoznaczne stwierdzenie</w:t>
      </w:r>
      <w:r w:rsidRPr="00C93DA8">
        <w:rPr>
          <w:lang w:val="pl-PL"/>
        </w:rPr>
        <w:t xml:space="preserve">, czy zgłaszane działania </w:t>
      </w:r>
      <w:r w:rsidR="00015877" w:rsidRPr="00C93DA8">
        <w:rPr>
          <w:lang w:val="pl-PL"/>
        </w:rPr>
        <w:t xml:space="preserve">są </w:t>
      </w:r>
      <w:r w:rsidRPr="00C93DA8">
        <w:rPr>
          <w:lang w:val="pl-PL"/>
        </w:rPr>
        <w:t xml:space="preserve">bezpośrednio </w:t>
      </w:r>
      <w:r w:rsidR="00015877" w:rsidRPr="00C93DA8">
        <w:rPr>
          <w:lang w:val="pl-PL"/>
        </w:rPr>
        <w:t xml:space="preserve">związane </w:t>
      </w:r>
      <w:r w:rsidRPr="00C93DA8">
        <w:rPr>
          <w:lang w:val="pl-PL"/>
        </w:rPr>
        <w:t>z tymi czynnikami ryzyka, tadalafilem, aktywnością seksualną lub połączeniem tych i innych czynników.</w:t>
      </w:r>
    </w:p>
    <w:p w14:paraId="021FC9E6" w14:textId="77777777" w:rsidR="00AE6412" w:rsidRPr="00C93DA8" w:rsidRDefault="00AE6412" w:rsidP="00ED0473">
      <w:pPr>
        <w:spacing w:line="240" w:lineRule="auto"/>
        <w:rPr>
          <w:lang w:val="pl-PL"/>
        </w:rPr>
      </w:pPr>
    </w:p>
    <w:p w14:paraId="189120BF" w14:textId="77777777" w:rsidR="00AE6412" w:rsidRPr="00C93DA8" w:rsidRDefault="00AE6412" w:rsidP="00ED0473">
      <w:pPr>
        <w:spacing w:line="240" w:lineRule="auto"/>
        <w:rPr>
          <w:lang w:val="pl-PL"/>
        </w:rPr>
      </w:pPr>
      <w:r w:rsidRPr="00C93DA8">
        <w:rPr>
          <w:lang w:val="pl-PL"/>
        </w:rPr>
        <w:t xml:space="preserve">U pacjentów stosujących leki blokujące receptory α1-adrenergiczne, jednoczesne podanie tadalafilu może u niektórych z nich doprowadzić do </w:t>
      </w:r>
      <w:r w:rsidR="002079D3" w:rsidRPr="00C93DA8">
        <w:rPr>
          <w:lang w:val="pl-PL"/>
        </w:rPr>
        <w:t xml:space="preserve">objawowego </w:t>
      </w:r>
      <w:r w:rsidRPr="00C93DA8">
        <w:rPr>
          <w:lang w:val="pl-PL"/>
        </w:rPr>
        <w:t>niedoci</w:t>
      </w:r>
      <w:r w:rsidR="00156CB8" w:rsidRPr="00C93DA8">
        <w:rPr>
          <w:lang w:val="pl-PL"/>
        </w:rPr>
        <w:t>śnienia tętniczego (patrz punkt </w:t>
      </w:r>
      <w:r w:rsidRPr="00C93DA8">
        <w:rPr>
          <w:lang w:val="pl-PL"/>
        </w:rPr>
        <w:t>4.5). Dlatego nie zaleca się jednoczesnego stosowania tadalafilu i doksazosyny.</w:t>
      </w:r>
    </w:p>
    <w:p w14:paraId="12A20EF7" w14:textId="77777777" w:rsidR="00AE6412" w:rsidRPr="00C93DA8" w:rsidRDefault="00AE6412" w:rsidP="00ED0473">
      <w:pPr>
        <w:spacing w:line="240" w:lineRule="auto"/>
        <w:rPr>
          <w:lang w:val="pl-PL"/>
        </w:rPr>
      </w:pPr>
    </w:p>
    <w:p w14:paraId="6E24E076" w14:textId="77777777" w:rsidR="00AE6412" w:rsidRPr="00C93DA8" w:rsidRDefault="00AE6412" w:rsidP="00ED0473">
      <w:pPr>
        <w:keepNext/>
        <w:keepLines/>
        <w:spacing w:line="240" w:lineRule="auto"/>
        <w:rPr>
          <w:u w:val="single"/>
          <w:lang w:val="pl-PL"/>
        </w:rPr>
      </w:pPr>
      <w:r w:rsidRPr="00C93DA8">
        <w:rPr>
          <w:u w:val="single"/>
          <w:lang w:val="pl-PL"/>
        </w:rPr>
        <w:t>Wzrok</w:t>
      </w:r>
    </w:p>
    <w:p w14:paraId="17C3FAB1" w14:textId="77777777" w:rsidR="00466B27" w:rsidRPr="00C93DA8" w:rsidRDefault="00466B27" w:rsidP="00ED0473">
      <w:pPr>
        <w:keepNext/>
        <w:keepLines/>
        <w:spacing w:line="240" w:lineRule="auto"/>
        <w:rPr>
          <w:u w:val="single"/>
          <w:lang w:val="pl-PL"/>
        </w:rPr>
      </w:pPr>
    </w:p>
    <w:p w14:paraId="54751A76" w14:textId="0C8E4784" w:rsidR="00AE6412" w:rsidRPr="00C93DA8" w:rsidRDefault="00AE6412" w:rsidP="00ED0473">
      <w:pPr>
        <w:spacing w:line="240" w:lineRule="auto"/>
        <w:rPr>
          <w:lang w:val="pl-PL"/>
        </w:rPr>
      </w:pPr>
      <w:r w:rsidRPr="00C93DA8">
        <w:rPr>
          <w:lang w:val="pl-PL"/>
        </w:rPr>
        <w:t>W związku z</w:t>
      </w:r>
      <w:r w:rsidR="002079D3" w:rsidRPr="00C93DA8">
        <w:rPr>
          <w:lang w:val="pl-PL"/>
        </w:rPr>
        <w:t>e</w:t>
      </w:r>
      <w:r w:rsidRPr="00C93DA8">
        <w:rPr>
          <w:lang w:val="pl-PL"/>
        </w:rPr>
        <w:t xml:space="preserve"> stosowaniem tadal</w:t>
      </w:r>
      <w:r w:rsidR="002079D3" w:rsidRPr="00C93DA8">
        <w:rPr>
          <w:lang w:val="pl-PL"/>
        </w:rPr>
        <w:t>a</w:t>
      </w:r>
      <w:r w:rsidRPr="00C93DA8">
        <w:rPr>
          <w:lang w:val="pl-PL"/>
        </w:rPr>
        <w:t>filu i innych inhibitorów PDE5 zgłaszano zaburzenia widzenia</w:t>
      </w:r>
      <w:r w:rsidR="009B6292" w:rsidRPr="00C93DA8">
        <w:rPr>
          <w:color w:val="000000"/>
          <w:szCs w:val="22"/>
          <w:lang w:val="pl-PL"/>
        </w:rPr>
        <w:t xml:space="preserve">, w tym centralną surowiczą chorioretinopatię (ang. </w:t>
      </w:r>
      <w:r w:rsidR="009B6292" w:rsidRPr="00C93DA8">
        <w:rPr>
          <w:i/>
          <w:color w:val="000000"/>
          <w:szCs w:val="22"/>
          <w:lang w:val="pl-PL"/>
        </w:rPr>
        <w:t>central serous chorioretinopathy</w:t>
      </w:r>
      <w:r w:rsidR="009B6292" w:rsidRPr="00C93DA8">
        <w:rPr>
          <w:color w:val="000000"/>
          <w:szCs w:val="22"/>
          <w:lang w:val="pl-PL"/>
        </w:rPr>
        <w:t>, CSCR)</w:t>
      </w:r>
      <w:r w:rsidRPr="00C93DA8">
        <w:rPr>
          <w:lang w:val="pl-PL"/>
        </w:rPr>
        <w:t xml:space="preserve"> i przypadki nietętniczej przedniej niedokrwiennej neuropatii nerwu wzrokowego (NAION). </w:t>
      </w:r>
      <w:r w:rsidR="009B6292" w:rsidRPr="00C93DA8">
        <w:rPr>
          <w:color w:val="000000"/>
          <w:szCs w:val="22"/>
          <w:lang w:val="pl-PL"/>
        </w:rPr>
        <w:t>W większości przypadków CSCR ustąpiło samoistnie po odstawieniu tadalafilu. W odniesieniu do NAION, a</w:t>
      </w:r>
      <w:r w:rsidR="00A42EBA" w:rsidRPr="00C93DA8">
        <w:rPr>
          <w:color w:val="000000"/>
          <w:szCs w:val="22"/>
          <w:lang w:val="pl-PL"/>
        </w:rPr>
        <w:t>nalizy danych z badań obserwacyjnych wskazują na zwiększone ryzyko wystąpienia ostrej nietętniczej przedniej niedokrwiennej neuropatii nerwu wzrokowego u mężczyzn z zaburzeniami erekcji po zastosowaniu tadalafilu lub innych inhibitorów PDE5. Ze względu, że może to być istotne dla wszystkich pacjentów przyjmujących tadalafil, p</w:t>
      </w:r>
      <w:r w:rsidRPr="00C93DA8">
        <w:rPr>
          <w:lang w:val="pl-PL"/>
        </w:rPr>
        <w:t>acjentowi należy zalecić, aby w przypadku wystąpienia nagłych zaburzeń widzenia</w:t>
      </w:r>
      <w:r w:rsidR="009B6292" w:rsidRPr="00C93DA8">
        <w:rPr>
          <w:color w:val="000000"/>
          <w:szCs w:val="22"/>
          <w:lang w:val="pl-PL"/>
        </w:rPr>
        <w:t>, zaburzenia ostrości wzroku i (lub) zniekształcenia obrazu,</w:t>
      </w:r>
      <w:r w:rsidRPr="00C93DA8">
        <w:rPr>
          <w:lang w:val="pl-PL"/>
        </w:rPr>
        <w:t xml:space="preserve"> przerwał stosowanie </w:t>
      </w:r>
      <w:r w:rsidR="002079D3" w:rsidRPr="00C93DA8">
        <w:rPr>
          <w:lang w:val="pl-PL"/>
        </w:rPr>
        <w:t>produktu Tadalafil Mylan</w:t>
      </w:r>
      <w:r w:rsidRPr="00C93DA8">
        <w:rPr>
          <w:lang w:val="pl-PL"/>
        </w:rPr>
        <w:t xml:space="preserve"> i niezwłocznie skonsulto</w:t>
      </w:r>
      <w:r w:rsidR="00156CB8" w:rsidRPr="00C93DA8">
        <w:rPr>
          <w:lang w:val="pl-PL"/>
        </w:rPr>
        <w:t>wał się z lekarzem (patrz punkt </w:t>
      </w:r>
      <w:r w:rsidRPr="00C93DA8">
        <w:rPr>
          <w:lang w:val="pl-PL"/>
        </w:rPr>
        <w:t>4.3).</w:t>
      </w:r>
    </w:p>
    <w:p w14:paraId="2B85099E" w14:textId="77777777" w:rsidR="00AE6412" w:rsidRPr="00C93DA8" w:rsidRDefault="00AE6412" w:rsidP="00ED0473">
      <w:pPr>
        <w:spacing w:line="240" w:lineRule="auto"/>
        <w:rPr>
          <w:lang w:val="pl-PL"/>
        </w:rPr>
      </w:pPr>
    </w:p>
    <w:p w14:paraId="29CEC9B1" w14:textId="77777777" w:rsidR="00A42EBA" w:rsidRPr="00C93DA8" w:rsidRDefault="00A42EBA" w:rsidP="00ED0473">
      <w:pPr>
        <w:keepNext/>
        <w:spacing w:line="240" w:lineRule="auto"/>
        <w:rPr>
          <w:szCs w:val="22"/>
          <w:u w:val="single"/>
          <w:lang w:val="pl-PL"/>
        </w:rPr>
      </w:pPr>
      <w:r w:rsidRPr="00C93DA8">
        <w:rPr>
          <w:szCs w:val="22"/>
          <w:u w:val="single"/>
          <w:lang w:val="pl-PL"/>
        </w:rPr>
        <w:t>Pogorszenie lub nagła utrata słuchu</w:t>
      </w:r>
    </w:p>
    <w:p w14:paraId="7D1C563A" w14:textId="77777777" w:rsidR="00466B27" w:rsidRPr="00C93DA8" w:rsidRDefault="00466B27" w:rsidP="00ED0473">
      <w:pPr>
        <w:keepNext/>
        <w:spacing w:line="240" w:lineRule="auto"/>
        <w:rPr>
          <w:szCs w:val="22"/>
          <w:u w:val="single"/>
          <w:lang w:val="pl-PL"/>
        </w:rPr>
      </w:pPr>
    </w:p>
    <w:p w14:paraId="4324E17C" w14:textId="77777777" w:rsidR="00A42EBA" w:rsidRPr="00C93DA8" w:rsidRDefault="00A42EBA" w:rsidP="00ED0473">
      <w:pPr>
        <w:spacing w:line="240" w:lineRule="auto"/>
        <w:rPr>
          <w:color w:val="000000"/>
          <w:szCs w:val="22"/>
          <w:lang w:val="pl-PL"/>
        </w:rPr>
      </w:pPr>
      <w:r w:rsidRPr="00C93DA8">
        <w:rPr>
          <w:color w:val="000000"/>
          <w:szCs w:val="22"/>
          <w:lang w:val="pl-PL"/>
        </w:rPr>
        <w:t>Zgłaszano przypadki nagłej utraty słuchu po zastosowaniu tadalafilu. Chociaż w niektórych przypadkach występowały inne czynniki ryzyka (takie jak wiek, cukrzyca, nadciśnienie tętnicze i wcześniejsza utrata słuchu w wywiadzie), pacjentów należy poinformować, aby w przypadku nagłego pogorszenia lub utraty słuchu, przerwali stosowanie tadalafilu i natychmiast zasięgnęli porady lekarskiej.</w:t>
      </w:r>
    </w:p>
    <w:p w14:paraId="78EB39F8" w14:textId="77777777" w:rsidR="00A42EBA" w:rsidRPr="00C93DA8" w:rsidRDefault="00A42EBA" w:rsidP="00ED0473">
      <w:pPr>
        <w:spacing w:line="240" w:lineRule="auto"/>
        <w:rPr>
          <w:lang w:val="pl-PL"/>
        </w:rPr>
      </w:pPr>
    </w:p>
    <w:p w14:paraId="731BDCD2" w14:textId="77777777" w:rsidR="00AE6412" w:rsidRPr="00C93DA8" w:rsidRDefault="0072456F" w:rsidP="00ED0473">
      <w:pPr>
        <w:keepNext/>
        <w:keepLines/>
        <w:spacing w:line="240" w:lineRule="auto"/>
        <w:rPr>
          <w:u w:val="single"/>
          <w:lang w:val="pl-PL"/>
        </w:rPr>
      </w:pPr>
      <w:r w:rsidRPr="00C93DA8">
        <w:rPr>
          <w:u w:val="single"/>
          <w:lang w:val="pl-PL"/>
        </w:rPr>
        <w:t xml:space="preserve">Zaburzenia czynności </w:t>
      </w:r>
      <w:r w:rsidR="00AE6412" w:rsidRPr="00C93DA8">
        <w:rPr>
          <w:u w:val="single"/>
          <w:lang w:val="pl-PL"/>
        </w:rPr>
        <w:t>wątroby</w:t>
      </w:r>
    </w:p>
    <w:p w14:paraId="0EF35CB4" w14:textId="77777777" w:rsidR="00466B27" w:rsidRPr="00C93DA8" w:rsidRDefault="00466B27" w:rsidP="00ED0473">
      <w:pPr>
        <w:keepNext/>
        <w:keepLines/>
        <w:spacing w:line="240" w:lineRule="auto"/>
        <w:rPr>
          <w:u w:val="single"/>
          <w:lang w:val="pl-PL"/>
        </w:rPr>
      </w:pPr>
    </w:p>
    <w:p w14:paraId="293814F9" w14:textId="77777777" w:rsidR="00AE6412" w:rsidRPr="00C93DA8" w:rsidRDefault="00AE6412" w:rsidP="00ED0473">
      <w:pPr>
        <w:spacing w:line="240" w:lineRule="auto"/>
        <w:rPr>
          <w:lang w:val="pl-PL"/>
        </w:rPr>
      </w:pPr>
      <w:r w:rsidRPr="00C93DA8">
        <w:rPr>
          <w:lang w:val="pl-PL"/>
        </w:rPr>
        <w:t>Istnieją ograniczone dane kliniczne dotyczące bezpieczeństwa stosowania pojedynczych dawek tadalafilu u pacjentów z ciężką niewydolnością wątroby (klasa C w skali Child-Pugh). Nie ma danych dotyczących stosowania tadalafilu w schemacie raz na dobę u pacjentów z niewydolnością wątroby.</w:t>
      </w:r>
      <w:r w:rsidR="008459B6" w:rsidRPr="00C93DA8">
        <w:rPr>
          <w:lang w:val="pl-PL"/>
        </w:rPr>
        <w:t xml:space="preserve"> L</w:t>
      </w:r>
      <w:r w:rsidRPr="00C93DA8">
        <w:rPr>
          <w:lang w:val="pl-PL"/>
        </w:rPr>
        <w:t xml:space="preserve">ekarz przepisujący </w:t>
      </w:r>
      <w:r w:rsidR="008459B6" w:rsidRPr="00C93DA8">
        <w:rPr>
          <w:lang w:val="pl-PL"/>
        </w:rPr>
        <w:t>produkt Tadalafil Mylan</w:t>
      </w:r>
      <w:r w:rsidRPr="00C93DA8">
        <w:rPr>
          <w:lang w:val="pl-PL"/>
        </w:rPr>
        <w:t xml:space="preserve"> powinien dokładnie ocenić stosunek korzyści do ryzyka</w:t>
      </w:r>
      <w:r w:rsidR="008459B6" w:rsidRPr="00C93DA8">
        <w:rPr>
          <w:lang w:val="pl-PL"/>
        </w:rPr>
        <w:t xml:space="preserve"> dla danego pacjenta</w:t>
      </w:r>
      <w:r w:rsidRPr="00C93DA8">
        <w:rPr>
          <w:lang w:val="pl-PL"/>
        </w:rPr>
        <w:t>.</w:t>
      </w:r>
    </w:p>
    <w:p w14:paraId="6789550B" w14:textId="77777777" w:rsidR="00AE6412" w:rsidRPr="00C93DA8" w:rsidRDefault="00AE6412" w:rsidP="00ED0473">
      <w:pPr>
        <w:spacing w:line="240" w:lineRule="auto"/>
        <w:rPr>
          <w:lang w:val="pl-PL"/>
        </w:rPr>
      </w:pPr>
    </w:p>
    <w:p w14:paraId="1A9076DE" w14:textId="77777777" w:rsidR="00AE6412" w:rsidRPr="00C93DA8" w:rsidRDefault="00AE6412" w:rsidP="00ED0473">
      <w:pPr>
        <w:keepNext/>
        <w:keepLines/>
        <w:spacing w:line="240" w:lineRule="auto"/>
        <w:rPr>
          <w:u w:val="single"/>
          <w:lang w:val="pl-PL"/>
        </w:rPr>
      </w:pPr>
      <w:r w:rsidRPr="00C93DA8">
        <w:rPr>
          <w:u w:val="single"/>
          <w:lang w:val="pl-PL"/>
        </w:rPr>
        <w:t xml:space="preserve">Priapizm i anatomiczne zniekształcenia </w:t>
      </w:r>
      <w:r w:rsidR="008459B6" w:rsidRPr="00C93DA8">
        <w:rPr>
          <w:u w:val="single"/>
          <w:lang w:val="pl-PL"/>
        </w:rPr>
        <w:t>prącia</w:t>
      </w:r>
    </w:p>
    <w:p w14:paraId="332CDD65" w14:textId="77777777" w:rsidR="00466B27" w:rsidRPr="00C93DA8" w:rsidRDefault="00466B27" w:rsidP="00ED0473">
      <w:pPr>
        <w:keepNext/>
        <w:keepLines/>
        <w:spacing w:line="240" w:lineRule="auto"/>
        <w:rPr>
          <w:u w:val="single"/>
          <w:lang w:val="pl-PL"/>
        </w:rPr>
      </w:pPr>
    </w:p>
    <w:p w14:paraId="5B362EC0" w14:textId="77777777" w:rsidR="00AE6412" w:rsidRPr="00C93DA8" w:rsidRDefault="00AE6412" w:rsidP="00ED0473">
      <w:pPr>
        <w:spacing w:line="240" w:lineRule="auto"/>
        <w:rPr>
          <w:lang w:val="pl-PL"/>
        </w:rPr>
      </w:pPr>
      <w:r w:rsidRPr="00C93DA8">
        <w:rPr>
          <w:lang w:val="pl-PL"/>
        </w:rPr>
        <w:t xml:space="preserve">Należy poinformować pacjentów, że </w:t>
      </w:r>
      <w:r w:rsidR="008459B6" w:rsidRPr="00C93DA8">
        <w:rPr>
          <w:lang w:val="pl-PL"/>
        </w:rPr>
        <w:t>powinni</w:t>
      </w:r>
      <w:r w:rsidRPr="00C93DA8">
        <w:rPr>
          <w:lang w:val="pl-PL"/>
        </w:rPr>
        <w:t xml:space="preserve"> natychmiast zwrócić się po pomoc lekarską w przypadku, gdy erekcja utrzymuje się przez 4 godziny lub dłużej. W przypadku niepodjęcia natychmiastowego leczenia priapizmu, może dojść do uszkodzenia tkanek </w:t>
      </w:r>
      <w:r w:rsidR="008459B6" w:rsidRPr="00C93DA8">
        <w:rPr>
          <w:lang w:val="pl-PL"/>
        </w:rPr>
        <w:t>prącia</w:t>
      </w:r>
      <w:r w:rsidRPr="00C93DA8">
        <w:rPr>
          <w:lang w:val="pl-PL"/>
        </w:rPr>
        <w:t xml:space="preserve"> i trwałej utraty potencji.</w:t>
      </w:r>
    </w:p>
    <w:p w14:paraId="48AC6B65" w14:textId="77777777" w:rsidR="00AE6412" w:rsidRPr="00C93DA8" w:rsidRDefault="00AE6412" w:rsidP="00ED0473">
      <w:pPr>
        <w:spacing w:line="240" w:lineRule="auto"/>
        <w:rPr>
          <w:lang w:val="pl-PL"/>
        </w:rPr>
      </w:pPr>
    </w:p>
    <w:p w14:paraId="19A0CDE5" w14:textId="77777777" w:rsidR="00AE6412" w:rsidRPr="00C93DA8" w:rsidRDefault="00AE6412" w:rsidP="00ED0473">
      <w:pPr>
        <w:spacing w:line="240" w:lineRule="auto"/>
        <w:rPr>
          <w:lang w:val="pl-PL"/>
        </w:rPr>
      </w:pPr>
      <w:r w:rsidRPr="00C93DA8">
        <w:rPr>
          <w:lang w:val="pl-PL"/>
        </w:rPr>
        <w:t xml:space="preserve">Tadalafil należy stosować ostrożnie u pacjentów z anatomicznymi zniekształceniami </w:t>
      </w:r>
      <w:r w:rsidR="008459B6" w:rsidRPr="00C93DA8">
        <w:rPr>
          <w:lang w:val="pl-PL"/>
        </w:rPr>
        <w:t>prącia</w:t>
      </w:r>
      <w:r w:rsidRPr="00C93DA8">
        <w:rPr>
          <w:lang w:val="pl-PL"/>
        </w:rPr>
        <w:t xml:space="preserve"> (np. </w:t>
      </w:r>
      <w:r w:rsidR="008459B6" w:rsidRPr="00C93DA8">
        <w:rPr>
          <w:lang w:val="pl-PL"/>
        </w:rPr>
        <w:t>zagięcie</w:t>
      </w:r>
      <w:r w:rsidRPr="00C93DA8">
        <w:rPr>
          <w:lang w:val="pl-PL"/>
        </w:rPr>
        <w:t>, zwłóknienie ciał jamistych lub choroba Peyroniego), lub u pacjentów z</w:t>
      </w:r>
      <w:r w:rsidR="008459B6" w:rsidRPr="00C93DA8">
        <w:rPr>
          <w:lang w:val="pl-PL"/>
        </w:rPr>
        <w:t xml:space="preserve"> chorobami</w:t>
      </w:r>
      <w:r w:rsidRPr="00C93DA8">
        <w:rPr>
          <w:lang w:val="pl-PL"/>
        </w:rPr>
        <w:t xml:space="preserve"> mogącymi predysponować do wystąpienia priapizmu (</w:t>
      </w:r>
      <w:r w:rsidR="008459B6" w:rsidRPr="00C93DA8">
        <w:rPr>
          <w:lang w:val="pl-PL"/>
        </w:rPr>
        <w:t>takimi jak</w:t>
      </w:r>
      <w:r w:rsidRPr="00C93DA8">
        <w:rPr>
          <w:lang w:val="pl-PL"/>
        </w:rPr>
        <w:t xml:space="preserve"> niedokrwistość sierpowatokrwinkowa, szpiczak mnogi, białaczka).</w:t>
      </w:r>
    </w:p>
    <w:p w14:paraId="4907999D" w14:textId="77777777" w:rsidR="00AE6412" w:rsidRPr="00C93DA8" w:rsidRDefault="00AE6412" w:rsidP="00ED0473">
      <w:pPr>
        <w:spacing w:line="240" w:lineRule="auto"/>
        <w:rPr>
          <w:lang w:val="pl-PL"/>
        </w:rPr>
      </w:pPr>
    </w:p>
    <w:p w14:paraId="439D0A8E" w14:textId="77777777" w:rsidR="00AE6412" w:rsidRPr="00C93DA8" w:rsidRDefault="00AE6412" w:rsidP="00ED0473">
      <w:pPr>
        <w:keepNext/>
        <w:keepLines/>
        <w:spacing w:line="240" w:lineRule="auto"/>
        <w:rPr>
          <w:u w:val="single"/>
          <w:lang w:val="pl-PL"/>
        </w:rPr>
      </w:pPr>
      <w:r w:rsidRPr="00C93DA8">
        <w:rPr>
          <w:u w:val="single"/>
          <w:lang w:val="pl-PL"/>
        </w:rPr>
        <w:t>Stosowanie z inhibitorami CYP3A4</w:t>
      </w:r>
    </w:p>
    <w:p w14:paraId="7AAAC05A" w14:textId="77777777" w:rsidR="00466B27" w:rsidRPr="00C93DA8" w:rsidRDefault="00466B27" w:rsidP="00ED0473">
      <w:pPr>
        <w:keepNext/>
        <w:keepLines/>
        <w:spacing w:line="240" w:lineRule="auto"/>
        <w:rPr>
          <w:u w:val="single"/>
          <w:lang w:val="pl-PL"/>
        </w:rPr>
      </w:pPr>
    </w:p>
    <w:p w14:paraId="03A22393" w14:textId="77777777" w:rsidR="00AE6412" w:rsidRPr="00C93DA8" w:rsidRDefault="00AE6412" w:rsidP="00ED0473">
      <w:pPr>
        <w:spacing w:line="240" w:lineRule="auto"/>
        <w:rPr>
          <w:lang w:val="pl-PL"/>
        </w:rPr>
      </w:pPr>
      <w:r w:rsidRPr="00C93DA8">
        <w:rPr>
          <w:lang w:val="pl-PL"/>
        </w:rPr>
        <w:t xml:space="preserve">Należy zachować ostrożność przepisując tadalafil pacjentom stosującym silne inhibitory CYP3A4 (rytonawir, sakwinawir, ketokonazol, itrakonazol i erytromycynę), ponieważ podczas jednoczesnego stosowania tych produktów leczniczych obserwowano zwiększoną ekspozycję </w:t>
      </w:r>
      <w:r w:rsidR="00156CB8" w:rsidRPr="00C93DA8">
        <w:rPr>
          <w:lang w:val="pl-PL"/>
        </w:rPr>
        <w:t>(AUC) na tadalafil (patrz punkt </w:t>
      </w:r>
      <w:r w:rsidRPr="00C93DA8">
        <w:rPr>
          <w:lang w:val="pl-PL"/>
        </w:rPr>
        <w:t>4.5).</w:t>
      </w:r>
    </w:p>
    <w:p w14:paraId="7E3B8103" w14:textId="77777777" w:rsidR="00AE6412" w:rsidRPr="00C93DA8" w:rsidRDefault="00AE6412" w:rsidP="00ED0473">
      <w:pPr>
        <w:spacing w:line="240" w:lineRule="auto"/>
        <w:rPr>
          <w:lang w:val="pl-PL"/>
        </w:rPr>
      </w:pPr>
    </w:p>
    <w:p w14:paraId="4BD13C49" w14:textId="77777777" w:rsidR="00AE6412" w:rsidRPr="00C93DA8" w:rsidRDefault="00AE6412" w:rsidP="00ED0473">
      <w:pPr>
        <w:keepNext/>
        <w:keepLines/>
        <w:spacing w:line="240" w:lineRule="auto"/>
        <w:rPr>
          <w:u w:val="single"/>
          <w:lang w:val="pl-PL"/>
        </w:rPr>
      </w:pPr>
      <w:r w:rsidRPr="00C93DA8">
        <w:rPr>
          <w:u w:val="single"/>
          <w:lang w:val="pl-PL"/>
        </w:rPr>
        <w:lastRenderedPageBreak/>
        <w:t>Tadalafil i inne metody leczenia zaburzeń erekcji</w:t>
      </w:r>
    </w:p>
    <w:p w14:paraId="3502A173" w14:textId="77777777" w:rsidR="00466B27" w:rsidRPr="00C93DA8" w:rsidRDefault="00466B27" w:rsidP="00ED0473">
      <w:pPr>
        <w:keepNext/>
        <w:keepLines/>
        <w:spacing w:line="240" w:lineRule="auto"/>
        <w:rPr>
          <w:u w:val="single"/>
          <w:lang w:val="pl-PL"/>
        </w:rPr>
      </w:pPr>
    </w:p>
    <w:p w14:paraId="40F885F4" w14:textId="77777777" w:rsidR="00AE6412" w:rsidRPr="00C93DA8" w:rsidRDefault="00AE6412" w:rsidP="00ED0473">
      <w:pPr>
        <w:spacing w:line="240" w:lineRule="auto"/>
        <w:rPr>
          <w:lang w:val="pl-PL"/>
        </w:rPr>
      </w:pPr>
      <w:r w:rsidRPr="00C93DA8">
        <w:rPr>
          <w:lang w:val="pl-PL"/>
        </w:rPr>
        <w:t xml:space="preserve">Nie badano bezpieczeństwa i skuteczności jednoczesnego stosowania tadalafilu z innymi inhibitorami PDE5 lub innymi metodami leczenia zaburzeń erekcji. Pacjentów należy poinformować, by nie stosowali </w:t>
      </w:r>
      <w:r w:rsidR="008459B6" w:rsidRPr="00C93DA8">
        <w:rPr>
          <w:lang w:val="pl-PL"/>
        </w:rPr>
        <w:t>produktu Tadalafil Mylan</w:t>
      </w:r>
      <w:r w:rsidRPr="00C93DA8">
        <w:rPr>
          <w:lang w:val="pl-PL"/>
        </w:rPr>
        <w:t xml:space="preserve"> w takich połączeniach.</w:t>
      </w:r>
    </w:p>
    <w:p w14:paraId="1937BEEE" w14:textId="77777777" w:rsidR="00AE6412" w:rsidRPr="00C93DA8" w:rsidRDefault="00AE6412" w:rsidP="00ED0473">
      <w:pPr>
        <w:spacing w:line="240" w:lineRule="auto"/>
        <w:rPr>
          <w:lang w:val="pl-PL"/>
        </w:rPr>
      </w:pPr>
    </w:p>
    <w:p w14:paraId="0AA46969" w14:textId="77777777" w:rsidR="00AE6412" w:rsidRPr="00C93DA8" w:rsidRDefault="00466B27" w:rsidP="00ED0473">
      <w:pPr>
        <w:keepNext/>
        <w:keepLines/>
        <w:spacing w:line="240" w:lineRule="auto"/>
        <w:rPr>
          <w:u w:val="single"/>
          <w:lang w:val="pl-PL"/>
        </w:rPr>
      </w:pPr>
      <w:r w:rsidRPr="00C93DA8">
        <w:rPr>
          <w:u w:val="single"/>
          <w:lang w:val="pl-PL"/>
        </w:rPr>
        <w:t>Zawartość l</w:t>
      </w:r>
      <w:r w:rsidR="00AE6412" w:rsidRPr="00C93DA8">
        <w:rPr>
          <w:u w:val="single"/>
          <w:lang w:val="pl-PL"/>
        </w:rPr>
        <w:t>aktoz</w:t>
      </w:r>
      <w:r w:rsidRPr="00C93DA8">
        <w:rPr>
          <w:u w:val="single"/>
          <w:lang w:val="pl-PL"/>
        </w:rPr>
        <w:t>y</w:t>
      </w:r>
    </w:p>
    <w:p w14:paraId="606C966B" w14:textId="77777777" w:rsidR="005C2612" w:rsidRPr="00C93DA8" w:rsidRDefault="005C2612" w:rsidP="00ED0473">
      <w:pPr>
        <w:keepNext/>
        <w:keepLines/>
        <w:spacing w:line="240" w:lineRule="auto"/>
        <w:rPr>
          <w:u w:val="single"/>
          <w:lang w:val="pl-PL"/>
        </w:rPr>
      </w:pPr>
    </w:p>
    <w:p w14:paraId="40D36654" w14:textId="77777777" w:rsidR="00AE6412" w:rsidRPr="00C93DA8" w:rsidRDefault="00AE6412" w:rsidP="00ED0473">
      <w:pPr>
        <w:spacing w:line="240" w:lineRule="auto"/>
        <w:rPr>
          <w:lang w:val="pl-PL"/>
        </w:rPr>
      </w:pPr>
      <w:r w:rsidRPr="00C93DA8">
        <w:rPr>
          <w:lang w:val="pl-PL"/>
        </w:rPr>
        <w:t xml:space="preserve">Produkt leczniczy Tadalafil Mylan zawiera laktozę. Pacjenci z rzadko występującą dziedziczną nietolerancją galaktozy, </w:t>
      </w:r>
      <w:r w:rsidR="00466B27" w:rsidRPr="00C93DA8">
        <w:rPr>
          <w:lang w:val="pl-PL"/>
        </w:rPr>
        <w:t xml:space="preserve">brakiem </w:t>
      </w:r>
      <w:r w:rsidRPr="00C93DA8">
        <w:rPr>
          <w:lang w:val="pl-PL"/>
        </w:rPr>
        <w:t>laktazy lub zespołem złego wchłaniania glukozy-galaktozy nie powinni stosować tego produktu leczniczego.</w:t>
      </w:r>
    </w:p>
    <w:p w14:paraId="09098E18" w14:textId="77777777" w:rsidR="005C2612" w:rsidRPr="00C93DA8" w:rsidRDefault="005C2612" w:rsidP="00ED0473">
      <w:pPr>
        <w:spacing w:line="240" w:lineRule="auto"/>
        <w:rPr>
          <w:lang w:val="pl-PL"/>
        </w:rPr>
      </w:pPr>
    </w:p>
    <w:p w14:paraId="4E9CDF92" w14:textId="77777777" w:rsidR="005C2612" w:rsidRPr="00C93DA8" w:rsidRDefault="005C2612" w:rsidP="00ED0473">
      <w:pPr>
        <w:spacing w:line="240" w:lineRule="auto"/>
        <w:rPr>
          <w:u w:val="single"/>
          <w:lang w:val="pl-PL"/>
        </w:rPr>
      </w:pPr>
      <w:r w:rsidRPr="00C93DA8">
        <w:rPr>
          <w:u w:val="single"/>
          <w:lang w:val="pl-PL"/>
        </w:rPr>
        <w:t>Zawartość sodu</w:t>
      </w:r>
    </w:p>
    <w:p w14:paraId="7339CE5C" w14:textId="77777777" w:rsidR="005C2612" w:rsidRPr="00C93DA8" w:rsidRDefault="005C2612" w:rsidP="00ED0473">
      <w:pPr>
        <w:spacing w:line="240" w:lineRule="auto"/>
        <w:rPr>
          <w:lang w:val="pl-PL"/>
        </w:rPr>
      </w:pPr>
    </w:p>
    <w:p w14:paraId="0BAE95F6" w14:textId="77777777" w:rsidR="005C2612" w:rsidRPr="00C93DA8" w:rsidRDefault="005C2612" w:rsidP="00ED0473">
      <w:pPr>
        <w:spacing w:line="240" w:lineRule="auto"/>
        <w:rPr>
          <w:lang w:val="pl-PL"/>
        </w:rPr>
      </w:pPr>
      <w:r w:rsidRPr="00C93DA8">
        <w:rPr>
          <w:lang w:val="pl-PL"/>
        </w:rPr>
        <w:t>Produkt leczniczy Tadalafil Mylan zawiera mniej niż 1 mmol (23 mg) sodu w tabletce, to znaczy produkt leczniczy uznaje się za „wolny od sodu”.</w:t>
      </w:r>
    </w:p>
    <w:p w14:paraId="43BBBFA1" w14:textId="77777777" w:rsidR="00AE6412" w:rsidRPr="00C93DA8" w:rsidRDefault="00AE6412" w:rsidP="00ED0473">
      <w:pPr>
        <w:spacing w:line="240" w:lineRule="auto"/>
        <w:rPr>
          <w:noProof/>
          <w:szCs w:val="24"/>
          <w:lang w:val="pl-PL"/>
        </w:rPr>
      </w:pPr>
    </w:p>
    <w:p w14:paraId="14B36559" w14:textId="77777777" w:rsidR="00AE6412" w:rsidRPr="00C93DA8" w:rsidRDefault="00AE6412" w:rsidP="00ED0473">
      <w:pPr>
        <w:keepNext/>
        <w:keepLines/>
        <w:spacing w:line="240" w:lineRule="auto"/>
        <w:rPr>
          <w:b/>
          <w:noProof/>
          <w:szCs w:val="24"/>
          <w:lang w:val="pl-PL"/>
        </w:rPr>
      </w:pPr>
      <w:r w:rsidRPr="00C93DA8">
        <w:rPr>
          <w:b/>
          <w:noProof/>
          <w:szCs w:val="24"/>
          <w:lang w:val="pl-PL"/>
        </w:rPr>
        <w:t>4.5</w:t>
      </w:r>
      <w:r w:rsidRPr="00C93DA8">
        <w:rPr>
          <w:b/>
          <w:noProof/>
          <w:szCs w:val="24"/>
          <w:lang w:val="pl-PL"/>
        </w:rPr>
        <w:tab/>
        <w:t>Interakcje z innymi produktami leczniczymi i inne rodzaje interakcji</w:t>
      </w:r>
    </w:p>
    <w:p w14:paraId="4143C35A" w14:textId="77777777" w:rsidR="00AE6412" w:rsidRPr="00C93DA8" w:rsidRDefault="00AE6412" w:rsidP="00ED0473">
      <w:pPr>
        <w:keepNext/>
        <w:keepLines/>
        <w:spacing w:line="240" w:lineRule="auto"/>
        <w:rPr>
          <w:b/>
          <w:noProof/>
          <w:szCs w:val="24"/>
          <w:lang w:val="pl-PL"/>
        </w:rPr>
      </w:pPr>
    </w:p>
    <w:p w14:paraId="5FAA1A20" w14:textId="77777777" w:rsidR="00AE6412" w:rsidRPr="00C93DA8" w:rsidRDefault="00AE6412" w:rsidP="00ED0473">
      <w:pPr>
        <w:spacing w:line="240" w:lineRule="auto"/>
        <w:rPr>
          <w:noProof/>
          <w:szCs w:val="24"/>
          <w:lang w:val="pl-PL"/>
        </w:rPr>
      </w:pPr>
      <w:r w:rsidRPr="00C93DA8">
        <w:rPr>
          <w:noProof/>
          <w:szCs w:val="24"/>
          <w:lang w:val="pl-PL"/>
        </w:rPr>
        <w:t xml:space="preserve">Jak opisano poniżej, przeprowadzono badania interakcji stosując dawkę </w:t>
      </w:r>
      <w:r w:rsidR="00CD2127" w:rsidRPr="00C93DA8">
        <w:rPr>
          <w:noProof/>
          <w:szCs w:val="24"/>
          <w:lang w:val="pl-PL"/>
        </w:rPr>
        <w:t>10 mg</w:t>
      </w:r>
      <w:r w:rsidRPr="00C93DA8">
        <w:rPr>
          <w:noProof/>
          <w:szCs w:val="24"/>
          <w:lang w:val="pl-PL"/>
        </w:rPr>
        <w:t xml:space="preserve"> i (lub) </w:t>
      </w:r>
      <w:r w:rsidR="00CD2127" w:rsidRPr="00C93DA8">
        <w:rPr>
          <w:noProof/>
          <w:szCs w:val="24"/>
          <w:lang w:val="pl-PL"/>
        </w:rPr>
        <w:t>20 mg</w:t>
      </w:r>
      <w:r w:rsidRPr="00C93DA8">
        <w:rPr>
          <w:noProof/>
          <w:szCs w:val="24"/>
          <w:lang w:val="pl-PL"/>
        </w:rPr>
        <w:t xml:space="preserve"> tadalafilu. Biorąc pod uwagę fakt, że w niektórych badaniach stosowano jedynie dawkę </w:t>
      </w:r>
      <w:r w:rsidR="00CD2127" w:rsidRPr="00C93DA8">
        <w:rPr>
          <w:noProof/>
          <w:szCs w:val="24"/>
          <w:lang w:val="pl-PL"/>
        </w:rPr>
        <w:t>10 mg</w:t>
      </w:r>
      <w:r w:rsidRPr="00C93DA8">
        <w:rPr>
          <w:noProof/>
          <w:szCs w:val="24"/>
          <w:lang w:val="pl-PL"/>
        </w:rPr>
        <w:t>, nie można wykluczyć klinicznie istotnych interakcji w przypadku stosowania większych dawek tadalafilu.</w:t>
      </w:r>
    </w:p>
    <w:p w14:paraId="1BB933F0" w14:textId="77777777" w:rsidR="00AE6412" w:rsidRPr="00C93DA8" w:rsidRDefault="00AE6412" w:rsidP="00ED0473">
      <w:pPr>
        <w:spacing w:line="240" w:lineRule="auto"/>
        <w:rPr>
          <w:noProof/>
          <w:szCs w:val="24"/>
          <w:lang w:val="pl-PL"/>
        </w:rPr>
      </w:pPr>
    </w:p>
    <w:p w14:paraId="2B0A50C3" w14:textId="77777777" w:rsidR="00AE6412" w:rsidRPr="00C93DA8" w:rsidRDefault="00AE6412" w:rsidP="00ED0473">
      <w:pPr>
        <w:keepNext/>
        <w:keepLines/>
        <w:spacing w:line="240" w:lineRule="auto"/>
        <w:rPr>
          <w:noProof/>
          <w:szCs w:val="24"/>
          <w:u w:val="single"/>
          <w:lang w:val="pl-PL"/>
        </w:rPr>
      </w:pPr>
      <w:r w:rsidRPr="00C93DA8">
        <w:rPr>
          <w:noProof/>
          <w:szCs w:val="24"/>
          <w:u w:val="single"/>
          <w:lang w:val="pl-PL"/>
        </w:rPr>
        <w:t>Wpływ innych substancji na tadalafil</w:t>
      </w:r>
    </w:p>
    <w:p w14:paraId="45C902C2" w14:textId="77777777" w:rsidR="00AE6412" w:rsidRPr="00C93DA8" w:rsidRDefault="00AE6412" w:rsidP="00ED0473">
      <w:pPr>
        <w:keepNext/>
        <w:keepLines/>
        <w:spacing w:line="240" w:lineRule="auto"/>
        <w:rPr>
          <w:noProof/>
          <w:szCs w:val="24"/>
          <w:lang w:val="pl-PL"/>
        </w:rPr>
      </w:pPr>
    </w:p>
    <w:p w14:paraId="4B7BB5FA" w14:textId="77777777" w:rsidR="00AE6412" w:rsidRPr="00C93DA8" w:rsidRDefault="00AE6412" w:rsidP="00ED0473">
      <w:pPr>
        <w:keepNext/>
        <w:keepLines/>
        <w:spacing w:line="240" w:lineRule="auto"/>
        <w:rPr>
          <w:i/>
          <w:noProof/>
          <w:szCs w:val="24"/>
          <w:lang w:val="pl-PL"/>
        </w:rPr>
      </w:pPr>
      <w:r w:rsidRPr="00C93DA8">
        <w:rPr>
          <w:i/>
          <w:noProof/>
          <w:szCs w:val="24"/>
          <w:lang w:val="pl-PL"/>
        </w:rPr>
        <w:t>Inhibitory cytochromu P450</w:t>
      </w:r>
    </w:p>
    <w:p w14:paraId="64010811" w14:textId="77777777" w:rsidR="00AE6412" w:rsidRPr="00C93DA8" w:rsidRDefault="00AE6412" w:rsidP="00ED0473">
      <w:pPr>
        <w:spacing w:line="240" w:lineRule="auto"/>
        <w:rPr>
          <w:noProof/>
          <w:szCs w:val="24"/>
          <w:lang w:val="pl-PL"/>
        </w:rPr>
      </w:pPr>
      <w:r w:rsidRPr="00C93DA8">
        <w:rPr>
          <w:noProof/>
          <w:szCs w:val="24"/>
          <w:lang w:val="pl-PL"/>
        </w:rPr>
        <w:t xml:space="preserve">Tadalafil jest metabolizowany głównie przez CYP3A4. Selektywny inhibitor izoenzymu CYP3A4 –ketokonazol (w dawce </w:t>
      </w:r>
      <w:r w:rsidR="0053343C" w:rsidRPr="00C93DA8">
        <w:rPr>
          <w:noProof/>
          <w:szCs w:val="24"/>
          <w:lang w:val="pl-PL"/>
        </w:rPr>
        <w:t>200 mg</w:t>
      </w:r>
      <w:r w:rsidRPr="00C93DA8">
        <w:rPr>
          <w:noProof/>
          <w:szCs w:val="24"/>
          <w:lang w:val="pl-PL"/>
        </w:rPr>
        <w:t xml:space="preserve"> na dobę) zwiększał ekspozycję (AUC) na tadalafil (</w:t>
      </w:r>
      <w:r w:rsidR="00CD2127" w:rsidRPr="00C93DA8">
        <w:rPr>
          <w:noProof/>
          <w:szCs w:val="24"/>
          <w:lang w:val="pl-PL"/>
        </w:rPr>
        <w:t>10 mg</w:t>
      </w:r>
      <w:r w:rsidRPr="00C93DA8">
        <w:rPr>
          <w:noProof/>
          <w:szCs w:val="24"/>
          <w:lang w:val="pl-PL"/>
        </w:rPr>
        <w:t xml:space="preserve">) dwukrotnie, </w:t>
      </w:r>
    </w:p>
    <w:p w14:paraId="169F629F" w14:textId="77777777" w:rsidR="00AE6412" w:rsidRPr="00C93DA8" w:rsidRDefault="00AE6412" w:rsidP="00ED0473">
      <w:pPr>
        <w:spacing w:line="240" w:lineRule="auto"/>
        <w:rPr>
          <w:noProof/>
          <w:szCs w:val="24"/>
          <w:lang w:val="pl-PL"/>
        </w:rPr>
      </w:pPr>
      <w:r w:rsidRPr="00C93DA8">
        <w:rPr>
          <w:noProof/>
          <w:szCs w:val="24"/>
          <w:lang w:val="pl-PL"/>
        </w:rPr>
        <w:t>a C</w:t>
      </w:r>
      <w:r w:rsidRPr="00C93DA8">
        <w:rPr>
          <w:noProof/>
          <w:szCs w:val="24"/>
          <w:vertAlign w:val="subscript"/>
          <w:lang w:val="pl-PL"/>
        </w:rPr>
        <w:t>max</w:t>
      </w:r>
      <w:r w:rsidRPr="00C93DA8">
        <w:rPr>
          <w:noProof/>
          <w:szCs w:val="24"/>
          <w:lang w:val="pl-PL"/>
        </w:rPr>
        <w:t xml:space="preserve"> tadalafilu o 15% w porównaniu z wartości</w:t>
      </w:r>
      <w:r w:rsidR="003E4EEA" w:rsidRPr="00C93DA8">
        <w:rPr>
          <w:noProof/>
          <w:szCs w:val="24"/>
          <w:lang w:val="pl-PL"/>
        </w:rPr>
        <w:t>ami</w:t>
      </w:r>
      <w:r w:rsidRPr="00C93DA8">
        <w:rPr>
          <w:noProof/>
          <w:szCs w:val="24"/>
          <w:lang w:val="pl-PL"/>
        </w:rPr>
        <w:t xml:space="preserve"> AUC i C</w:t>
      </w:r>
      <w:r w:rsidRPr="00C93DA8">
        <w:rPr>
          <w:noProof/>
          <w:szCs w:val="24"/>
          <w:vertAlign w:val="subscript"/>
          <w:lang w:val="pl-PL"/>
        </w:rPr>
        <w:t>max</w:t>
      </w:r>
      <w:r w:rsidRPr="00C93DA8">
        <w:rPr>
          <w:noProof/>
          <w:szCs w:val="24"/>
          <w:lang w:val="pl-PL"/>
        </w:rPr>
        <w:t xml:space="preserve"> po podaniu samego tadalafilu. Ketokonazol (</w:t>
      </w:r>
      <w:r w:rsidR="00EF1585" w:rsidRPr="00C93DA8">
        <w:rPr>
          <w:noProof/>
          <w:szCs w:val="24"/>
          <w:lang w:val="pl-PL"/>
        </w:rPr>
        <w:t>w dawce 400 </w:t>
      </w:r>
      <w:r w:rsidRPr="00C93DA8">
        <w:rPr>
          <w:noProof/>
          <w:szCs w:val="24"/>
          <w:lang w:val="pl-PL"/>
        </w:rPr>
        <w:t>mg na dobę) zwiększał ekspozycję (AUC) na tadalafil (</w:t>
      </w:r>
      <w:r w:rsidR="00CD2127" w:rsidRPr="00C93DA8">
        <w:rPr>
          <w:noProof/>
          <w:szCs w:val="24"/>
          <w:lang w:val="pl-PL"/>
        </w:rPr>
        <w:t>20 mg</w:t>
      </w:r>
      <w:r w:rsidRPr="00C93DA8">
        <w:rPr>
          <w:noProof/>
          <w:szCs w:val="24"/>
          <w:lang w:val="pl-PL"/>
        </w:rPr>
        <w:t>) czterokrotnie, a C</w:t>
      </w:r>
      <w:r w:rsidRPr="00C93DA8">
        <w:rPr>
          <w:noProof/>
          <w:szCs w:val="24"/>
          <w:vertAlign w:val="subscript"/>
          <w:lang w:val="pl-PL"/>
        </w:rPr>
        <w:t xml:space="preserve">max </w:t>
      </w:r>
      <w:r w:rsidRPr="00C93DA8">
        <w:rPr>
          <w:noProof/>
          <w:szCs w:val="24"/>
          <w:lang w:val="pl-PL"/>
        </w:rPr>
        <w:t>o 22%. Inhibitor proteazy - r</w:t>
      </w:r>
      <w:r w:rsidR="003E4EEA" w:rsidRPr="00C93DA8">
        <w:rPr>
          <w:noProof/>
          <w:szCs w:val="24"/>
          <w:lang w:val="pl-PL"/>
        </w:rPr>
        <w:t>y</w:t>
      </w:r>
      <w:r w:rsidRPr="00C93DA8">
        <w:rPr>
          <w:noProof/>
          <w:szCs w:val="24"/>
          <w:lang w:val="pl-PL"/>
        </w:rPr>
        <w:t xml:space="preserve">tonawir (w dawce </w:t>
      </w:r>
      <w:r w:rsidR="0053343C" w:rsidRPr="00C93DA8">
        <w:rPr>
          <w:noProof/>
          <w:szCs w:val="24"/>
          <w:lang w:val="pl-PL"/>
        </w:rPr>
        <w:t>200 mg</w:t>
      </w:r>
      <w:r w:rsidRPr="00C93DA8">
        <w:rPr>
          <w:noProof/>
          <w:szCs w:val="24"/>
          <w:lang w:val="pl-PL"/>
        </w:rPr>
        <w:t xml:space="preserve"> dwa razy na dobę), który jest inhibitorem CYP3A4, CYP2C9, CYP2C19 i CYP2D6, zwiększał dwukrotnie ekspozycję (AUC) na tadalafil (</w:t>
      </w:r>
      <w:r w:rsidR="00CD2127" w:rsidRPr="00C93DA8">
        <w:rPr>
          <w:noProof/>
          <w:szCs w:val="24"/>
          <w:lang w:val="pl-PL"/>
        </w:rPr>
        <w:t>20 mg</w:t>
      </w:r>
      <w:r w:rsidRPr="00C93DA8">
        <w:rPr>
          <w:noProof/>
          <w:szCs w:val="24"/>
          <w:lang w:val="pl-PL"/>
        </w:rPr>
        <w:t>) i nie powodował zmian C</w:t>
      </w:r>
      <w:r w:rsidRPr="00C93DA8">
        <w:rPr>
          <w:noProof/>
          <w:szCs w:val="24"/>
          <w:vertAlign w:val="subscript"/>
          <w:lang w:val="pl-PL"/>
        </w:rPr>
        <w:t>max</w:t>
      </w:r>
      <w:r w:rsidRPr="00C93DA8">
        <w:rPr>
          <w:noProof/>
          <w:szCs w:val="24"/>
          <w:lang w:val="pl-PL"/>
        </w:rPr>
        <w:t xml:space="preserve">. </w:t>
      </w:r>
      <w:r w:rsidR="003E4EEA" w:rsidRPr="00C93DA8">
        <w:rPr>
          <w:noProof/>
          <w:szCs w:val="24"/>
          <w:lang w:val="pl-PL"/>
        </w:rPr>
        <w:t>M</w:t>
      </w:r>
      <w:r w:rsidRPr="00C93DA8">
        <w:rPr>
          <w:noProof/>
          <w:szCs w:val="24"/>
          <w:lang w:val="pl-PL"/>
        </w:rPr>
        <w:t>imo, że nie badano poszczególnych interakcji, inne inhibitory proteazy, takie jak sakwinawir, oraz inne inhibitory CYP3A4, jak erytromycyna, klarytromycyna, itrakonazol i sok grejpfrutowy, należy stosować ostrożnie w skojarzeniu z tadalafilem, ponieważ można oczekiwać</w:t>
      </w:r>
      <w:r w:rsidR="003E4EEA" w:rsidRPr="00C93DA8">
        <w:rPr>
          <w:noProof/>
          <w:szCs w:val="24"/>
          <w:lang w:val="pl-PL"/>
        </w:rPr>
        <w:t xml:space="preserve"> zwiększenia</w:t>
      </w:r>
      <w:r w:rsidRPr="00C93DA8">
        <w:rPr>
          <w:noProof/>
          <w:szCs w:val="24"/>
          <w:lang w:val="pl-PL"/>
        </w:rPr>
        <w:t xml:space="preserve"> stężeni t</w:t>
      </w:r>
      <w:r w:rsidR="00EF1585" w:rsidRPr="00C93DA8">
        <w:rPr>
          <w:noProof/>
          <w:szCs w:val="24"/>
          <w:lang w:val="pl-PL"/>
        </w:rPr>
        <w:t>adalafilu w osoczu (patrz punkt </w:t>
      </w:r>
      <w:r w:rsidRPr="00C93DA8">
        <w:rPr>
          <w:noProof/>
          <w:szCs w:val="24"/>
          <w:lang w:val="pl-PL"/>
        </w:rPr>
        <w:t xml:space="preserve">4.4). </w:t>
      </w:r>
    </w:p>
    <w:p w14:paraId="7B973D8F" w14:textId="77777777" w:rsidR="00AE6412" w:rsidRPr="00C93DA8" w:rsidRDefault="00AE6412" w:rsidP="00ED0473">
      <w:pPr>
        <w:spacing w:line="240" w:lineRule="auto"/>
        <w:rPr>
          <w:noProof/>
          <w:szCs w:val="24"/>
          <w:lang w:val="pl-PL"/>
        </w:rPr>
      </w:pPr>
      <w:r w:rsidRPr="00C93DA8">
        <w:rPr>
          <w:noProof/>
          <w:szCs w:val="24"/>
          <w:lang w:val="pl-PL"/>
        </w:rPr>
        <w:t>W rezultacie może się zwiększyć częstość występowania działań niepoż</w:t>
      </w:r>
      <w:r w:rsidR="00EF1585" w:rsidRPr="00C93DA8">
        <w:rPr>
          <w:noProof/>
          <w:szCs w:val="24"/>
          <w:lang w:val="pl-PL"/>
        </w:rPr>
        <w:t>ądanych, wymienionych w</w:t>
      </w:r>
      <w:r w:rsidR="003E4EEA" w:rsidRPr="00C93DA8">
        <w:rPr>
          <w:noProof/>
          <w:szCs w:val="24"/>
          <w:lang w:val="pl-PL"/>
        </w:rPr>
        <w:t> </w:t>
      </w:r>
      <w:r w:rsidR="00EF1585" w:rsidRPr="00C93DA8">
        <w:rPr>
          <w:noProof/>
          <w:szCs w:val="24"/>
          <w:lang w:val="pl-PL"/>
        </w:rPr>
        <w:t>punkcie </w:t>
      </w:r>
      <w:r w:rsidRPr="00C93DA8">
        <w:rPr>
          <w:noProof/>
          <w:szCs w:val="24"/>
          <w:lang w:val="pl-PL"/>
        </w:rPr>
        <w:t>4.8.</w:t>
      </w:r>
    </w:p>
    <w:p w14:paraId="742181F2" w14:textId="77777777" w:rsidR="00AE6412" w:rsidRPr="00C93DA8" w:rsidRDefault="00AE6412" w:rsidP="00ED0473">
      <w:pPr>
        <w:spacing w:line="240" w:lineRule="auto"/>
        <w:rPr>
          <w:noProof/>
          <w:szCs w:val="24"/>
          <w:lang w:val="pl-PL"/>
        </w:rPr>
      </w:pPr>
    </w:p>
    <w:p w14:paraId="44830970" w14:textId="77777777" w:rsidR="00AE6412" w:rsidRPr="00C93DA8" w:rsidRDefault="00AE6412" w:rsidP="00ED0473">
      <w:pPr>
        <w:keepNext/>
        <w:keepLines/>
        <w:spacing w:line="240" w:lineRule="auto"/>
        <w:rPr>
          <w:i/>
          <w:noProof/>
          <w:szCs w:val="24"/>
          <w:lang w:val="pl-PL"/>
        </w:rPr>
      </w:pPr>
      <w:r w:rsidRPr="00C93DA8">
        <w:rPr>
          <w:i/>
          <w:noProof/>
          <w:szCs w:val="24"/>
          <w:lang w:val="pl-PL"/>
        </w:rPr>
        <w:t>Nośniki</w:t>
      </w:r>
    </w:p>
    <w:p w14:paraId="720DF682" w14:textId="77777777" w:rsidR="00AE6412" w:rsidRPr="00C93DA8" w:rsidRDefault="00D554FA" w:rsidP="00ED0473">
      <w:pPr>
        <w:spacing w:line="240" w:lineRule="auto"/>
        <w:rPr>
          <w:noProof/>
          <w:szCs w:val="24"/>
          <w:lang w:val="pl-PL"/>
        </w:rPr>
      </w:pPr>
      <w:r w:rsidRPr="00C93DA8">
        <w:rPr>
          <w:noProof/>
          <w:szCs w:val="24"/>
          <w:lang w:val="pl-PL"/>
        </w:rPr>
        <w:t>Nie jest znane z</w:t>
      </w:r>
      <w:r w:rsidR="00AE6412" w:rsidRPr="00C93DA8">
        <w:rPr>
          <w:noProof/>
          <w:szCs w:val="24"/>
          <w:lang w:val="pl-PL"/>
        </w:rPr>
        <w:t>naczenie nośników (np.</w:t>
      </w:r>
      <w:r w:rsidRPr="00C93DA8">
        <w:rPr>
          <w:noProof/>
          <w:szCs w:val="24"/>
          <w:lang w:val="pl-PL"/>
        </w:rPr>
        <w:t xml:space="preserve"> </w:t>
      </w:r>
      <w:r w:rsidR="00AE6412" w:rsidRPr="00C93DA8">
        <w:rPr>
          <w:noProof/>
          <w:szCs w:val="24"/>
          <w:lang w:val="pl-PL"/>
        </w:rPr>
        <w:t>glikoproteiny</w:t>
      </w:r>
      <w:r w:rsidRPr="00C93DA8">
        <w:rPr>
          <w:noProof/>
          <w:szCs w:val="24"/>
          <w:lang w:val="pl-PL"/>
        </w:rPr>
        <w:t xml:space="preserve"> P</w:t>
      </w:r>
      <w:r w:rsidR="00AE6412" w:rsidRPr="00C93DA8">
        <w:rPr>
          <w:noProof/>
          <w:szCs w:val="24"/>
          <w:lang w:val="pl-PL"/>
        </w:rPr>
        <w:t>) w dystrybucji tadalafilu. Dlatego możliw</w:t>
      </w:r>
      <w:r w:rsidRPr="00C93DA8">
        <w:rPr>
          <w:noProof/>
          <w:szCs w:val="24"/>
          <w:lang w:val="pl-PL"/>
        </w:rPr>
        <w:t>e</w:t>
      </w:r>
      <w:r w:rsidR="00AE6412" w:rsidRPr="00C93DA8">
        <w:rPr>
          <w:noProof/>
          <w:szCs w:val="24"/>
          <w:lang w:val="pl-PL"/>
        </w:rPr>
        <w:t xml:space="preserve"> </w:t>
      </w:r>
      <w:r w:rsidRPr="00C93DA8">
        <w:rPr>
          <w:noProof/>
          <w:szCs w:val="24"/>
          <w:lang w:val="pl-PL"/>
        </w:rPr>
        <w:t xml:space="preserve">jest </w:t>
      </w:r>
      <w:r w:rsidR="00AE6412" w:rsidRPr="00C93DA8">
        <w:rPr>
          <w:noProof/>
          <w:szCs w:val="24"/>
          <w:lang w:val="pl-PL"/>
        </w:rPr>
        <w:t>wystąpieni</w:t>
      </w:r>
      <w:r w:rsidRPr="00C93DA8">
        <w:rPr>
          <w:noProof/>
          <w:szCs w:val="24"/>
          <w:lang w:val="pl-PL"/>
        </w:rPr>
        <w:t>e</w:t>
      </w:r>
      <w:r w:rsidR="00AE6412" w:rsidRPr="00C93DA8">
        <w:rPr>
          <w:noProof/>
          <w:szCs w:val="24"/>
          <w:lang w:val="pl-PL"/>
        </w:rPr>
        <w:t xml:space="preserve"> interakcji z innymi lekami na skutek hamowania nośników.</w:t>
      </w:r>
    </w:p>
    <w:p w14:paraId="1CB6DDDA" w14:textId="77777777" w:rsidR="00AE6412" w:rsidRPr="00C93DA8" w:rsidRDefault="00AE6412" w:rsidP="00ED0473">
      <w:pPr>
        <w:spacing w:line="240" w:lineRule="auto"/>
        <w:rPr>
          <w:noProof/>
          <w:szCs w:val="24"/>
          <w:lang w:val="pl-PL"/>
        </w:rPr>
      </w:pPr>
    </w:p>
    <w:p w14:paraId="2E69BB27" w14:textId="77777777" w:rsidR="00AE6412" w:rsidRPr="00C93DA8" w:rsidRDefault="00AE6412" w:rsidP="00ED0473">
      <w:pPr>
        <w:keepNext/>
        <w:keepLines/>
        <w:spacing w:line="240" w:lineRule="auto"/>
        <w:rPr>
          <w:i/>
          <w:noProof/>
          <w:szCs w:val="24"/>
          <w:lang w:val="pl-PL"/>
        </w:rPr>
      </w:pPr>
      <w:r w:rsidRPr="00C93DA8">
        <w:rPr>
          <w:i/>
          <w:noProof/>
          <w:szCs w:val="24"/>
          <w:lang w:val="pl-PL"/>
        </w:rPr>
        <w:t>Induktory cytochromu P450</w:t>
      </w:r>
    </w:p>
    <w:p w14:paraId="293DA189" w14:textId="77777777" w:rsidR="00AE6412" w:rsidRPr="00C93DA8" w:rsidRDefault="00AE6412" w:rsidP="00ED0473">
      <w:pPr>
        <w:spacing w:line="240" w:lineRule="auto"/>
        <w:rPr>
          <w:noProof/>
          <w:szCs w:val="24"/>
          <w:lang w:val="pl-PL"/>
        </w:rPr>
      </w:pPr>
      <w:r w:rsidRPr="00C93DA8">
        <w:rPr>
          <w:noProof/>
          <w:szCs w:val="24"/>
          <w:lang w:val="pl-PL"/>
        </w:rPr>
        <w:t>Induktor CYP3A4, ryfampicyna, zmniejsza AUC tada</w:t>
      </w:r>
      <w:r w:rsidR="00EF1585" w:rsidRPr="00C93DA8">
        <w:rPr>
          <w:noProof/>
          <w:szCs w:val="24"/>
          <w:lang w:val="pl-PL"/>
        </w:rPr>
        <w:t>lafilu o 88</w:t>
      </w:r>
      <w:r w:rsidRPr="00C93DA8">
        <w:rPr>
          <w:noProof/>
          <w:szCs w:val="24"/>
          <w:lang w:val="pl-PL"/>
        </w:rPr>
        <w:t xml:space="preserve">%, w porównaniu z wartością AUC tadalafilu zastosowanego osobno w dawce </w:t>
      </w:r>
      <w:r w:rsidR="00CD2127" w:rsidRPr="00C93DA8">
        <w:rPr>
          <w:noProof/>
          <w:szCs w:val="24"/>
          <w:lang w:val="pl-PL"/>
        </w:rPr>
        <w:t>10 mg</w:t>
      </w:r>
      <w:r w:rsidRPr="00C93DA8">
        <w:rPr>
          <w:noProof/>
          <w:szCs w:val="24"/>
          <w:lang w:val="pl-PL"/>
        </w:rPr>
        <w:t>. Można oczekiwać, że to zmniejszenie ekspozycji  spowod</w:t>
      </w:r>
      <w:r w:rsidR="00375F29" w:rsidRPr="00C93DA8">
        <w:rPr>
          <w:noProof/>
          <w:szCs w:val="24"/>
          <w:lang w:val="pl-PL"/>
        </w:rPr>
        <w:t>uje</w:t>
      </w:r>
      <w:r w:rsidRPr="00C93DA8">
        <w:rPr>
          <w:noProof/>
          <w:szCs w:val="24"/>
          <w:lang w:val="pl-PL"/>
        </w:rPr>
        <w:t xml:space="preserve"> zmniejszenie skuteczności tadalafilu. Stopień zmniejszenia skuteczności nie jest znany. Inne induktory CYP3A4, takie jak fenobarbital, fenytoina </w:t>
      </w:r>
      <w:r w:rsidR="00375F29" w:rsidRPr="00C93DA8">
        <w:rPr>
          <w:noProof/>
          <w:szCs w:val="24"/>
          <w:lang w:val="pl-PL"/>
        </w:rPr>
        <w:t>i</w:t>
      </w:r>
      <w:r w:rsidRPr="00C93DA8">
        <w:rPr>
          <w:noProof/>
          <w:szCs w:val="24"/>
          <w:lang w:val="pl-PL"/>
        </w:rPr>
        <w:t xml:space="preserve"> karbam</w:t>
      </w:r>
      <w:r w:rsidR="00375F29" w:rsidRPr="00C93DA8">
        <w:rPr>
          <w:noProof/>
          <w:szCs w:val="24"/>
          <w:lang w:val="pl-PL"/>
        </w:rPr>
        <w:t>a</w:t>
      </w:r>
      <w:r w:rsidRPr="00C93DA8">
        <w:rPr>
          <w:noProof/>
          <w:szCs w:val="24"/>
          <w:lang w:val="pl-PL"/>
        </w:rPr>
        <w:t>zepina, mogą również spowodować zmniejszenie stężenia tadalafilu w osoczu krwi.</w:t>
      </w:r>
    </w:p>
    <w:p w14:paraId="3C6ABA7E" w14:textId="77777777" w:rsidR="00AE6412" w:rsidRPr="00C93DA8" w:rsidRDefault="00AE6412" w:rsidP="00ED0473">
      <w:pPr>
        <w:spacing w:line="240" w:lineRule="auto"/>
        <w:rPr>
          <w:noProof/>
          <w:szCs w:val="24"/>
          <w:lang w:val="pl-PL"/>
        </w:rPr>
      </w:pPr>
    </w:p>
    <w:p w14:paraId="658156AD" w14:textId="77777777" w:rsidR="00AE6412" w:rsidRPr="00C93DA8" w:rsidRDefault="00AE6412" w:rsidP="00ED0473">
      <w:pPr>
        <w:keepNext/>
        <w:keepLines/>
        <w:spacing w:line="240" w:lineRule="auto"/>
        <w:rPr>
          <w:noProof/>
          <w:szCs w:val="24"/>
          <w:lang w:val="pl-PL"/>
        </w:rPr>
      </w:pPr>
      <w:r w:rsidRPr="00C93DA8">
        <w:rPr>
          <w:noProof/>
          <w:szCs w:val="24"/>
          <w:u w:val="single"/>
          <w:lang w:val="pl-PL"/>
        </w:rPr>
        <w:t>Wpływ tadalafilu na inne produkty lecznicze</w:t>
      </w:r>
    </w:p>
    <w:p w14:paraId="2DE7220F" w14:textId="77777777" w:rsidR="00AE6412" w:rsidRPr="00C93DA8" w:rsidRDefault="00AE6412" w:rsidP="00ED0473">
      <w:pPr>
        <w:keepNext/>
        <w:keepLines/>
        <w:spacing w:line="240" w:lineRule="auto"/>
        <w:rPr>
          <w:noProof/>
          <w:szCs w:val="24"/>
          <w:lang w:val="pl-PL"/>
        </w:rPr>
      </w:pPr>
    </w:p>
    <w:p w14:paraId="171272EB" w14:textId="77777777" w:rsidR="00AE6412" w:rsidRPr="00C93DA8" w:rsidRDefault="00AE6412" w:rsidP="00ED0473">
      <w:pPr>
        <w:keepNext/>
        <w:keepLines/>
        <w:spacing w:line="240" w:lineRule="auto"/>
        <w:rPr>
          <w:i/>
          <w:noProof/>
          <w:szCs w:val="24"/>
          <w:lang w:val="pl-PL"/>
        </w:rPr>
      </w:pPr>
      <w:r w:rsidRPr="00C93DA8">
        <w:rPr>
          <w:i/>
          <w:noProof/>
          <w:szCs w:val="24"/>
          <w:lang w:val="pl-PL"/>
        </w:rPr>
        <w:t xml:space="preserve">Azotany </w:t>
      </w:r>
    </w:p>
    <w:p w14:paraId="39CF5034" w14:textId="77777777" w:rsidR="00AE6412" w:rsidRPr="00C93DA8" w:rsidRDefault="00AE6412" w:rsidP="00ED0473">
      <w:pPr>
        <w:spacing w:line="240" w:lineRule="auto"/>
        <w:rPr>
          <w:noProof/>
          <w:szCs w:val="24"/>
          <w:lang w:val="pl-PL"/>
        </w:rPr>
      </w:pPr>
      <w:r w:rsidRPr="00C93DA8">
        <w:rPr>
          <w:noProof/>
          <w:szCs w:val="24"/>
          <w:lang w:val="pl-PL"/>
        </w:rPr>
        <w:t>W badaniach klinicznych wykazano, że tadalafil (</w:t>
      </w:r>
      <w:r w:rsidR="00CD2127" w:rsidRPr="00C93DA8">
        <w:rPr>
          <w:noProof/>
          <w:szCs w:val="24"/>
          <w:lang w:val="pl-PL"/>
        </w:rPr>
        <w:t>5 mg</w:t>
      </w:r>
      <w:r w:rsidRPr="00C93DA8">
        <w:rPr>
          <w:noProof/>
          <w:szCs w:val="24"/>
          <w:lang w:val="pl-PL"/>
        </w:rPr>
        <w:t xml:space="preserve">, </w:t>
      </w:r>
      <w:r w:rsidR="00CD2127" w:rsidRPr="00C93DA8">
        <w:rPr>
          <w:noProof/>
          <w:szCs w:val="24"/>
          <w:lang w:val="pl-PL"/>
        </w:rPr>
        <w:t>10 mg</w:t>
      </w:r>
      <w:r w:rsidRPr="00C93DA8">
        <w:rPr>
          <w:noProof/>
          <w:szCs w:val="24"/>
          <w:lang w:val="pl-PL"/>
        </w:rPr>
        <w:t xml:space="preserve"> i </w:t>
      </w:r>
      <w:r w:rsidR="00CD2127" w:rsidRPr="00C93DA8">
        <w:rPr>
          <w:noProof/>
          <w:szCs w:val="24"/>
          <w:lang w:val="pl-PL"/>
        </w:rPr>
        <w:t>20 mg</w:t>
      </w:r>
      <w:r w:rsidRPr="00C93DA8">
        <w:rPr>
          <w:noProof/>
          <w:szCs w:val="24"/>
          <w:lang w:val="pl-PL"/>
        </w:rPr>
        <w:t>) nasila hipotensyjne działanie azotanów. Dlatego stosowanie tadalafilu jest przeciwwskazane u pacjentów przyjmujących organiczne azotany w jak</w:t>
      </w:r>
      <w:r w:rsidR="00EF1585" w:rsidRPr="00C93DA8">
        <w:rPr>
          <w:noProof/>
          <w:szCs w:val="24"/>
          <w:lang w:val="pl-PL"/>
        </w:rPr>
        <w:t>iejkolwiek postaci (patrz punkt </w:t>
      </w:r>
      <w:r w:rsidRPr="00C93DA8">
        <w:rPr>
          <w:noProof/>
          <w:szCs w:val="24"/>
          <w:lang w:val="pl-PL"/>
        </w:rPr>
        <w:t xml:space="preserve">4.3). </w:t>
      </w:r>
      <w:r w:rsidR="00B92314" w:rsidRPr="00C93DA8">
        <w:rPr>
          <w:noProof/>
          <w:szCs w:val="24"/>
          <w:lang w:val="pl-PL"/>
        </w:rPr>
        <w:t>Na podstwie</w:t>
      </w:r>
      <w:r w:rsidRPr="00C93DA8">
        <w:rPr>
          <w:noProof/>
          <w:szCs w:val="24"/>
          <w:lang w:val="pl-PL"/>
        </w:rPr>
        <w:t xml:space="preserve"> wynik</w:t>
      </w:r>
      <w:r w:rsidR="00B92314" w:rsidRPr="00C93DA8">
        <w:rPr>
          <w:noProof/>
          <w:szCs w:val="24"/>
          <w:lang w:val="pl-PL"/>
        </w:rPr>
        <w:t>ów</w:t>
      </w:r>
      <w:r w:rsidRPr="00C93DA8">
        <w:rPr>
          <w:noProof/>
          <w:szCs w:val="24"/>
          <w:lang w:val="pl-PL"/>
        </w:rPr>
        <w:t xml:space="preserve"> bada</w:t>
      </w:r>
      <w:r w:rsidR="00B92314" w:rsidRPr="00C93DA8">
        <w:rPr>
          <w:noProof/>
          <w:szCs w:val="24"/>
          <w:lang w:val="pl-PL"/>
        </w:rPr>
        <w:t xml:space="preserve">nia </w:t>
      </w:r>
      <w:r w:rsidRPr="00C93DA8">
        <w:rPr>
          <w:noProof/>
          <w:szCs w:val="24"/>
          <w:lang w:val="pl-PL"/>
        </w:rPr>
        <w:t>kliniczn</w:t>
      </w:r>
      <w:r w:rsidR="00B92314" w:rsidRPr="00C93DA8">
        <w:rPr>
          <w:noProof/>
          <w:szCs w:val="24"/>
          <w:lang w:val="pl-PL"/>
        </w:rPr>
        <w:t>ego</w:t>
      </w:r>
      <w:r w:rsidRPr="00C93DA8">
        <w:rPr>
          <w:noProof/>
          <w:szCs w:val="24"/>
          <w:lang w:val="pl-PL"/>
        </w:rPr>
        <w:t>, w który</w:t>
      </w:r>
      <w:r w:rsidR="00B92314" w:rsidRPr="00C93DA8">
        <w:rPr>
          <w:noProof/>
          <w:szCs w:val="24"/>
          <w:lang w:val="pl-PL"/>
        </w:rPr>
        <w:t>m</w:t>
      </w:r>
      <w:r w:rsidRPr="00C93DA8">
        <w:rPr>
          <w:noProof/>
          <w:szCs w:val="24"/>
          <w:lang w:val="pl-PL"/>
        </w:rPr>
        <w:t xml:space="preserve"> 150</w:t>
      </w:r>
      <w:r w:rsidR="00B1639D" w:rsidRPr="00C93DA8">
        <w:rPr>
          <w:noProof/>
          <w:szCs w:val="24"/>
          <w:lang w:val="pl-PL"/>
        </w:rPr>
        <w:t> </w:t>
      </w:r>
      <w:r w:rsidRPr="00C93DA8">
        <w:rPr>
          <w:noProof/>
          <w:szCs w:val="24"/>
          <w:lang w:val="pl-PL"/>
        </w:rPr>
        <w:t xml:space="preserve">osób stosowało tadalafil w dawce </w:t>
      </w:r>
      <w:r w:rsidR="00CD2127" w:rsidRPr="00C93DA8">
        <w:rPr>
          <w:noProof/>
          <w:szCs w:val="24"/>
          <w:lang w:val="pl-PL"/>
        </w:rPr>
        <w:t>20 mg</w:t>
      </w:r>
      <w:r w:rsidRPr="00C93DA8">
        <w:rPr>
          <w:noProof/>
          <w:szCs w:val="24"/>
          <w:lang w:val="pl-PL"/>
        </w:rPr>
        <w:t xml:space="preserve"> p</w:t>
      </w:r>
      <w:r w:rsidR="00EF1585" w:rsidRPr="00C93DA8">
        <w:rPr>
          <w:noProof/>
          <w:szCs w:val="24"/>
          <w:lang w:val="pl-PL"/>
        </w:rPr>
        <w:t>rzez 7 dni i nitroglicerynę 0,4 </w:t>
      </w:r>
      <w:r w:rsidRPr="00C93DA8">
        <w:rPr>
          <w:noProof/>
          <w:szCs w:val="24"/>
          <w:lang w:val="pl-PL"/>
        </w:rPr>
        <w:t xml:space="preserve">mg podjęzykowo </w:t>
      </w:r>
      <w:r w:rsidRPr="00C93DA8">
        <w:rPr>
          <w:noProof/>
          <w:szCs w:val="24"/>
          <w:lang w:val="pl-PL"/>
        </w:rPr>
        <w:lastRenderedPageBreak/>
        <w:t>w różnych punktach czasowych badania, stwierdzono, że t</w:t>
      </w:r>
      <w:r w:rsidR="00B92314" w:rsidRPr="00C93DA8">
        <w:rPr>
          <w:noProof/>
          <w:szCs w:val="24"/>
          <w:lang w:val="pl-PL"/>
        </w:rPr>
        <w:t>a</w:t>
      </w:r>
      <w:r w:rsidRPr="00C93DA8">
        <w:rPr>
          <w:noProof/>
          <w:szCs w:val="24"/>
          <w:lang w:val="pl-PL"/>
        </w:rPr>
        <w:t xml:space="preserve"> interakcj</w:t>
      </w:r>
      <w:r w:rsidR="00B92314" w:rsidRPr="00C93DA8">
        <w:rPr>
          <w:noProof/>
          <w:szCs w:val="24"/>
          <w:lang w:val="pl-PL"/>
        </w:rPr>
        <w:t>a</w:t>
      </w:r>
      <w:r w:rsidRPr="00C93DA8">
        <w:rPr>
          <w:noProof/>
          <w:szCs w:val="24"/>
          <w:lang w:val="pl-PL"/>
        </w:rPr>
        <w:t xml:space="preserve"> utrzymywał</w:t>
      </w:r>
      <w:r w:rsidR="00B92314" w:rsidRPr="00C93DA8">
        <w:rPr>
          <w:noProof/>
          <w:szCs w:val="24"/>
          <w:lang w:val="pl-PL"/>
        </w:rPr>
        <w:t>a</w:t>
      </w:r>
      <w:r w:rsidRPr="00C93DA8">
        <w:rPr>
          <w:noProof/>
          <w:szCs w:val="24"/>
          <w:lang w:val="pl-PL"/>
        </w:rPr>
        <w:t xml:space="preserve"> się przez ponad 24 godziny i nie był</w:t>
      </w:r>
      <w:r w:rsidR="00B92314" w:rsidRPr="00C93DA8">
        <w:rPr>
          <w:noProof/>
          <w:szCs w:val="24"/>
          <w:lang w:val="pl-PL"/>
        </w:rPr>
        <w:t>a</w:t>
      </w:r>
      <w:r w:rsidRPr="00C93DA8">
        <w:rPr>
          <w:noProof/>
          <w:szCs w:val="24"/>
          <w:lang w:val="pl-PL"/>
        </w:rPr>
        <w:t xml:space="preserve"> wykrywaln</w:t>
      </w:r>
      <w:r w:rsidR="00B92314" w:rsidRPr="00C93DA8">
        <w:rPr>
          <w:noProof/>
          <w:szCs w:val="24"/>
          <w:lang w:val="pl-PL"/>
        </w:rPr>
        <w:t>a</w:t>
      </w:r>
      <w:r w:rsidRPr="00C93DA8">
        <w:rPr>
          <w:noProof/>
          <w:szCs w:val="24"/>
          <w:lang w:val="pl-PL"/>
        </w:rPr>
        <w:t xml:space="preserve"> po 48 godzinach od podania ostatniej dawki tadalafilu. Dlatego, jeżeli ze względów medycznych w sytuacjach zagrażających życiu konieczne jest zastosowanie azotanów, można je podać dopiero po upływie</w:t>
      </w:r>
      <w:r w:rsidR="00B92314" w:rsidRPr="00C93DA8">
        <w:rPr>
          <w:noProof/>
          <w:szCs w:val="24"/>
          <w:lang w:val="pl-PL"/>
        </w:rPr>
        <w:t xml:space="preserve"> co najmniej</w:t>
      </w:r>
      <w:r w:rsidRPr="00C93DA8">
        <w:rPr>
          <w:noProof/>
          <w:szCs w:val="24"/>
          <w:lang w:val="pl-PL"/>
        </w:rPr>
        <w:t xml:space="preserve"> 48 godzin po zastosowaniu tadalafiluw jakiejkolwiek dawce (</w:t>
      </w:r>
      <w:r w:rsidR="00CD2127" w:rsidRPr="00C93DA8">
        <w:rPr>
          <w:noProof/>
          <w:szCs w:val="24"/>
          <w:lang w:val="pl-PL"/>
        </w:rPr>
        <w:t>2,5 mg</w:t>
      </w:r>
      <w:r w:rsidR="00EF1585" w:rsidRPr="00C93DA8">
        <w:rPr>
          <w:noProof/>
          <w:szCs w:val="24"/>
          <w:lang w:val="pl-PL"/>
        </w:rPr>
        <w:noBreakHyphen/>
      </w:r>
      <w:r w:rsidR="00CD2127" w:rsidRPr="00C93DA8">
        <w:rPr>
          <w:noProof/>
          <w:szCs w:val="24"/>
          <w:lang w:val="pl-PL"/>
        </w:rPr>
        <w:t>20 mg</w:t>
      </w:r>
      <w:r w:rsidRPr="00C93DA8">
        <w:rPr>
          <w:noProof/>
          <w:szCs w:val="24"/>
          <w:lang w:val="pl-PL"/>
        </w:rPr>
        <w:t>). W takich przypadkach azotany należy stosować</w:t>
      </w:r>
      <w:r w:rsidR="00B92314" w:rsidRPr="00C93DA8">
        <w:rPr>
          <w:noProof/>
          <w:szCs w:val="24"/>
          <w:lang w:val="pl-PL"/>
        </w:rPr>
        <w:t xml:space="preserve"> wyłącznie</w:t>
      </w:r>
      <w:r w:rsidRPr="00C93DA8">
        <w:rPr>
          <w:noProof/>
          <w:szCs w:val="24"/>
          <w:lang w:val="pl-PL"/>
        </w:rPr>
        <w:t xml:space="preserve"> pod ścisłym nadzorem lekarskim i monitorować </w:t>
      </w:r>
      <w:r w:rsidR="00B92314" w:rsidRPr="00C93DA8">
        <w:rPr>
          <w:noProof/>
          <w:szCs w:val="24"/>
          <w:lang w:val="pl-PL"/>
        </w:rPr>
        <w:t>parametry hemodynamiczne.</w:t>
      </w:r>
    </w:p>
    <w:p w14:paraId="6144A285" w14:textId="77777777" w:rsidR="00AE6412" w:rsidRPr="00C93DA8" w:rsidRDefault="00AE6412" w:rsidP="00ED0473">
      <w:pPr>
        <w:spacing w:line="240" w:lineRule="auto"/>
        <w:rPr>
          <w:noProof/>
          <w:szCs w:val="24"/>
          <w:lang w:val="pl-PL"/>
        </w:rPr>
      </w:pPr>
    </w:p>
    <w:p w14:paraId="211BBB09" w14:textId="77777777" w:rsidR="00AE6412" w:rsidRPr="00C93DA8" w:rsidRDefault="00B92314" w:rsidP="00ED0473">
      <w:pPr>
        <w:keepNext/>
        <w:keepLines/>
        <w:spacing w:line="240" w:lineRule="auto"/>
        <w:rPr>
          <w:i/>
          <w:noProof/>
          <w:szCs w:val="24"/>
          <w:lang w:val="pl-PL"/>
        </w:rPr>
      </w:pPr>
      <w:r w:rsidRPr="00C93DA8">
        <w:rPr>
          <w:i/>
          <w:noProof/>
          <w:szCs w:val="24"/>
          <w:lang w:val="pl-PL"/>
        </w:rPr>
        <w:t>Leki p</w:t>
      </w:r>
      <w:r w:rsidR="00AE6412" w:rsidRPr="00C93DA8">
        <w:rPr>
          <w:i/>
          <w:noProof/>
          <w:szCs w:val="24"/>
          <w:lang w:val="pl-PL"/>
        </w:rPr>
        <w:t>rzeciwnadciśnieniowe (w tym leki blokujące kanały wapniowe)</w:t>
      </w:r>
    </w:p>
    <w:p w14:paraId="3FE2FF44" w14:textId="77777777" w:rsidR="00AE6412" w:rsidRPr="00C93DA8" w:rsidRDefault="00AE6412" w:rsidP="00ED0473">
      <w:pPr>
        <w:spacing w:line="240" w:lineRule="auto"/>
        <w:rPr>
          <w:noProof/>
          <w:szCs w:val="24"/>
          <w:lang w:val="pl-PL"/>
        </w:rPr>
      </w:pPr>
      <w:r w:rsidRPr="00C93DA8">
        <w:rPr>
          <w:noProof/>
          <w:szCs w:val="24"/>
          <w:lang w:val="pl-PL"/>
        </w:rPr>
        <w:t xml:space="preserve">Jednoczesne stosowanie doksazosyny (w dawce 4 mg i 8 mg na dobę) i tadalafilu (w dawce </w:t>
      </w:r>
      <w:r w:rsidR="00CD2127" w:rsidRPr="00C93DA8">
        <w:rPr>
          <w:noProof/>
          <w:szCs w:val="24"/>
          <w:lang w:val="pl-PL"/>
        </w:rPr>
        <w:t>5 mg</w:t>
      </w:r>
      <w:r w:rsidRPr="00C93DA8">
        <w:rPr>
          <w:noProof/>
          <w:szCs w:val="24"/>
          <w:lang w:val="pl-PL"/>
        </w:rPr>
        <w:t xml:space="preserve"> na dobę i w dawce </w:t>
      </w:r>
      <w:r w:rsidR="00CD2127" w:rsidRPr="00C93DA8">
        <w:rPr>
          <w:noProof/>
          <w:szCs w:val="24"/>
          <w:lang w:val="pl-PL"/>
        </w:rPr>
        <w:t>20 mg</w:t>
      </w:r>
      <w:r w:rsidRPr="00C93DA8">
        <w:rPr>
          <w:noProof/>
          <w:szCs w:val="24"/>
          <w:lang w:val="pl-PL"/>
        </w:rPr>
        <w:t xml:space="preserve"> podanej jednorazowo) istotnie nasila działanie hipotensyjne leku blokującego receptory </w:t>
      </w:r>
      <w:r w:rsidR="00005482" w:rsidRPr="00C93DA8">
        <w:rPr>
          <w:noProof/>
          <w:szCs w:val="24"/>
          <w:lang w:val="pl-PL"/>
        </w:rPr>
        <w:br/>
      </w:r>
      <w:r w:rsidRPr="00C93DA8">
        <w:rPr>
          <w:noProof/>
          <w:szCs w:val="24"/>
          <w:lang w:val="pl-PL"/>
        </w:rPr>
        <w:t>α</w:t>
      </w:r>
      <w:r w:rsidR="00005482" w:rsidRPr="00C93DA8">
        <w:rPr>
          <w:noProof/>
          <w:szCs w:val="24"/>
          <w:lang w:val="pl-PL"/>
        </w:rPr>
        <w:t>-</w:t>
      </w:r>
      <w:r w:rsidRPr="00C93DA8">
        <w:rPr>
          <w:noProof/>
          <w:szCs w:val="24"/>
          <w:lang w:val="pl-PL"/>
        </w:rPr>
        <w:t>adrenergiczne. To działanie utrzymuje się co najmniej 12 godzin i mogą mu towarzyszyć objawy, w tym omdlenia. Z tego powodu nie zaleca się jednoczesnego sto</w:t>
      </w:r>
      <w:r w:rsidR="00EF1585" w:rsidRPr="00C93DA8">
        <w:rPr>
          <w:noProof/>
          <w:szCs w:val="24"/>
          <w:lang w:val="pl-PL"/>
        </w:rPr>
        <w:t>sowania tych leków (patrz punkt </w:t>
      </w:r>
      <w:r w:rsidRPr="00C93DA8">
        <w:rPr>
          <w:noProof/>
          <w:szCs w:val="24"/>
          <w:lang w:val="pl-PL"/>
        </w:rPr>
        <w:t>4.4).</w:t>
      </w:r>
    </w:p>
    <w:p w14:paraId="0267B9FC" w14:textId="77777777" w:rsidR="00AE6412" w:rsidRPr="00C93DA8" w:rsidRDefault="00AE6412" w:rsidP="00ED0473">
      <w:pPr>
        <w:spacing w:line="240" w:lineRule="auto"/>
        <w:rPr>
          <w:noProof/>
          <w:szCs w:val="24"/>
          <w:lang w:val="pl-PL"/>
        </w:rPr>
      </w:pPr>
      <w:r w:rsidRPr="00C93DA8">
        <w:rPr>
          <w:noProof/>
          <w:szCs w:val="24"/>
          <w:lang w:val="pl-PL"/>
        </w:rPr>
        <w:t>W badaniach dotyczących interakcji lekowych, w których wzięła udział ograniczona liczba zdrowych ochotników, nie obserwowano takich działań po zastosowaniu alfuzosyny lub tamsulozyny. Jednakże, należy zachować ostrożność w przypadku stosowania tadalafilu u pacjentów przyjmujących jakiekolwiek leki blokujące receptory α-adrenergiczne, a zwłaszcza u osób w podeszłym wieku. Leczenie należy rozpocząć od najmniejszej dawki i stopniowo ją dostosowywać.</w:t>
      </w:r>
    </w:p>
    <w:p w14:paraId="6056A9B3" w14:textId="77777777" w:rsidR="00AE6412" w:rsidRPr="00C93DA8" w:rsidRDefault="00AE6412" w:rsidP="00ED0473">
      <w:pPr>
        <w:spacing w:line="240" w:lineRule="auto"/>
        <w:rPr>
          <w:noProof/>
          <w:szCs w:val="24"/>
          <w:lang w:val="pl-PL"/>
        </w:rPr>
      </w:pPr>
    </w:p>
    <w:p w14:paraId="77B917DC" w14:textId="0E2C1F95" w:rsidR="00AE6412" w:rsidRPr="00C93DA8" w:rsidRDefault="00AE6412" w:rsidP="00ED0473">
      <w:pPr>
        <w:spacing w:line="240" w:lineRule="auto"/>
        <w:rPr>
          <w:noProof/>
          <w:szCs w:val="24"/>
          <w:lang w:val="pl-PL"/>
        </w:rPr>
      </w:pPr>
      <w:r w:rsidRPr="00C93DA8">
        <w:rPr>
          <w:noProof/>
          <w:szCs w:val="24"/>
          <w:lang w:val="pl-PL"/>
        </w:rPr>
        <w:t>W klinicznych badaniach farmakologicznych oceniano możliwość nasilania hipotensyjnego działania przeciwnadciśnieniowych produktów leczniczych przez tadalafil. Badano główne grupy przeciwnadciśnieniowych produktów leczniczych, w tym leki blokujące kanały wapniowe (amlodypina), inhib</w:t>
      </w:r>
      <w:r w:rsidR="00EF1585" w:rsidRPr="00C93DA8">
        <w:rPr>
          <w:noProof/>
          <w:szCs w:val="24"/>
          <w:lang w:val="pl-PL"/>
        </w:rPr>
        <w:t>itory konwertazy angiotensyny</w:t>
      </w:r>
      <w:r w:rsidR="00EF1585" w:rsidRPr="00C93DA8">
        <w:rPr>
          <w:noProof/>
          <w:szCs w:val="24"/>
          <w:lang w:val="pl-PL"/>
        </w:rPr>
        <w:noBreakHyphen/>
      </w:r>
      <w:r w:rsidRPr="00C93DA8">
        <w:rPr>
          <w:noProof/>
          <w:szCs w:val="24"/>
          <w:lang w:val="pl-PL"/>
        </w:rPr>
        <w:t>ACE (enalapr</w:t>
      </w:r>
      <w:r w:rsidR="00EF1585" w:rsidRPr="00C93DA8">
        <w:rPr>
          <w:noProof/>
          <w:szCs w:val="24"/>
          <w:lang w:val="pl-PL"/>
        </w:rPr>
        <w:t>il), leki blokujące receptory β</w:t>
      </w:r>
      <w:r w:rsidR="00EF1585" w:rsidRPr="00C93DA8">
        <w:rPr>
          <w:noProof/>
          <w:szCs w:val="24"/>
          <w:lang w:val="pl-PL"/>
        </w:rPr>
        <w:noBreakHyphen/>
      </w:r>
      <w:r w:rsidRPr="00C93DA8">
        <w:rPr>
          <w:noProof/>
          <w:szCs w:val="24"/>
          <w:lang w:val="pl-PL"/>
        </w:rPr>
        <w:t>adrenergiczne (metoprolol), tiazydowe leki moczopędne (bendrofluazyd) i leki blokujące receptory angiotensyny II (różne rodzaje i</w:t>
      </w:r>
      <w:r w:rsidR="007D76E5" w:rsidRPr="00C93DA8">
        <w:rPr>
          <w:noProof/>
          <w:szCs w:val="24"/>
          <w:lang w:val="pl-PL"/>
        </w:rPr>
        <w:t> </w:t>
      </w:r>
      <w:r w:rsidRPr="00C93DA8">
        <w:rPr>
          <w:noProof/>
          <w:szCs w:val="24"/>
          <w:lang w:val="pl-PL"/>
        </w:rPr>
        <w:t xml:space="preserve">dawki leków stosowanych w monoterapii i w </w:t>
      </w:r>
      <w:r w:rsidR="00B92314" w:rsidRPr="00C93DA8">
        <w:rPr>
          <w:noProof/>
          <w:szCs w:val="24"/>
          <w:lang w:val="pl-PL"/>
        </w:rPr>
        <w:t xml:space="preserve">skojarzeniu </w:t>
      </w:r>
      <w:r w:rsidRPr="00C93DA8">
        <w:rPr>
          <w:noProof/>
          <w:szCs w:val="24"/>
          <w:lang w:val="pl-PL"/>
        </w:rPr>
        <w:t>z tiazydami, lekami blokującymi kanały wapniowe,</w:t>
      </w:r>
      <w:r w:rsidR="00EF1585" w:rsidRPr="00C93DA8">
        <w:rPr>
          <w:noProof/>
          <w:szCs w:val="24"/>
          <w:lang w:val="pl-PL"/>
        </w:rPr>
        <w:t xml:space="preserve"> lekami blokującymi receptory β</w:t>
      </w:r>
      <w:r w:rsidR="00EF1585" w:rsidRPr="00C93DA8">
        <w:rPr>
          <w:noProof/>
          <w:szCs w:val="24"/>
          <w:lang w:val="pl-PL"/>
        </w:rPr>
        <w:noBreakHyphen/>
      </w:r>
      <w:r w:rsidRPr="00C93DA8">
        <w:rPr>
          <w:noProof/>
          <w:szCs w:val="24"/>
          <w:lang w:val="pl-PL"/>
        </w:rPr>
        <w:t>adrenergiczne i (lub)</w:t>
      </w:r>
      <w:r w:rsidR="00EF1585" w:rsidRPr="00C93DA8">
        <w:rPr>
          <w:noProof/>
          <w:szCs w:val="24"/>
          <w:lang w:val="pl-PL"/>
        </w:rPr>
        <w:t xml:space="preserve"> lekami blokującymi receptory α</w:t>
      </w:r>
      <w:r w:rsidR="00EF1585" w:rsidRPr="00C93DA8">
        <w:rPr>
          <w:noProof/>
          <w:szCs w:val="24"/>
          <w:lang w:val="pl-PL"/>
        </w:rPr>
        <w:noBreakHyphen/>
      </w:r>
      <w:r w:rsidRPr="00C93DA8">
        <w:rPr>
          <w:noProof/>
          <w:szCs w:val="24"/>
          <w:lang w:val="pl-PL"/>
        </w:rPr>
        <w:t xml:space="preserve">adrenergiczne). Tadalafil (w dawce </w:t>
      </w:r>
      <w:r w:rsidR="00CD2127" w:rsidRPr="00C93DA8">
        <w:rPr>
          <w:noProof/>
          <w:szCs w:val="24"/>
          <w:lang w:val="pl-PL"/>
        </w:rPr>
        <w:t>10 mg</w:t>
      </w:r>
      <w:r w:rsidRPr="00C93DA8">
        <w:rPr>
          <w:noProof/>
          <w:szCs w:val="24"/>
          <w:lang w:val="pl-PL"/>
        </w:rPr>
        <w:t xml:space="preserve">, z wyjątkiem badań z zastosowaniem leków blokujących receptory angiotensyny II i amlodypiny, w których stosowano dawkę </w:t>
      </w:r>
      <w:r w:rsidR="00CD2127" w:rsidRPr="00C93DA8">
        <w:rPr>
          <w:noProof/>
          <w:szCs w:val="24"/>
          <w:lang w:val="pl-PL"/>
        </w:rPr>
        <w:t>20 mg</w:t>
      </w:r>
      <w:r w:rsidRPr="00C93DA8">
        <w:rPr>
          <w:noProof/>
          <w:szCs w:val="24"/>
          <w:lang w:val="pl-PL"/>
        </w:rPr>
        <w:t>) nie wykazywał istotnych klinicznie interakcji z badanymi grupami leków. W innym klinicznym badaniu farmakologicznym oceniano skojarzone stosowanie tadalafilu (</w:t>
      </w:r>
      <w:r w:rsidR="00CD2127" w:rsidRPr="00C93DA8">
        <w:rPr>
          <w:noProof/>
          <w:szCs w:val="24"/>
          <w:lang w:val="pl-PL"/>
        </w:rPr>
        <w:t>20 mg</w:t>
      </w:r>
      <w:r w:rsidRPr="00C93DA8">
        <w:rPr>
          <w:noProof/>
          <w:szCs w:val="24"/>
          <w:lang w:val="pl-PL"/>
        </w:rPr>
        <w:t xml:space="preserve">) i 4 grup leków przeciwnadciśnieniowych. U pacjentów stosujących kilka leków przeciwnadciśnieniowych zmiany ciśnienia tętniczego stwierdzone podczas ambulatoryjnych wizyt kontrolnych wydają się być zależne od stopnia, w jakim ciśnienie było kontrolowane przez te leki. </w:t>
      </w:r>
      <w:r w:rsidR="007D76E5" w:rsidRPr="00C93DA8">
        <w:rPr>
          <w:noProof/>
          <w:szCs w:val="24"/>
          <w:lang w:val="pl-PL"/>
        </w:rPr>
        <w:t>U </w:t>
      </w:r>
      <w:r w:rsidR="00B92314" w:rsidRPr="00C93DA8">
        <w:rPr>
          <w:noProof/>
          <w:szCs w:val="24"/>
          <w:lang w:val="pl-PL"/>
        </w:rPr>
        <w:t>badanych osób</w:t>
      </w:r>
      <w:r w:rsidRPr="00C93DA8">
        <w:rPr>
          <w:noProof/>
          <w:szCs w:val="24"/>
          <w:lang w:val="pl-PL"/>
        </w:rPr>
        <w:t>, u których ciśnienie było dobrze kontrolowane, zmniejszenie ciśnienia było minimalne i</w:t>
      </w:r>
      <w:r w:rsidR="007D76E5" w:rsidRPr="00C93DA8">
        <w:rPr>
          <w:noProof/>
          <w:szCs w:val="24"/>
          <w:lang w:val="pl-PL"/>
        </w:rPr>
        <w:t> </w:t>
      </w:r>
      <w:r w:rsidRPr="00C93DA8">
        <w:rPr>
          <w:noProof/>
          <w:szCs w:val="24"/>
          <w:lang w:val="pl-PL"/>
        </w:rPr>
        <w:t>podobne do obserwowanego u zdrowych osób. U osób, u których ciśnienie krwi nie było kontrolowane, obniżenie ciśnienia było większe, jednak u większości pacjentów nie występowały objawy hipotensji. U</w:t>
      </w:r>
      <w:r w:rsidR="007D76E5" w:rsidRPr="00C93DA8">
        <w:rPr>
          <w:noProof/>
          <w:szCs w:val="24"/>
          <w:lang w:val="pl-PL"/>
        </w:rPr>
        <w:t> </w:t>
      </w:r>
      <w:r w:rsidRPr="00C93DA8">
        <w:rPr>
          <w:noProof/>
          <w:szCs w:val="24"/>
          <w:lang w:val="pl-PL"/>
        </w:rPr>
        <w:t xml:space="preserve">pacjentów stosujących jednocześnie przeciwnadciśnieniowe produkty lecznicze, tadalafil w dawce </w:t>
      </w:r>
      <w:r w:rsidR="00CD2127" w:rsidRPr="00C93DA8">
        <w:rPr>
          <w:noProof/>
          <w:szCs w:val="24"/>
          <w:lang w:val="pl-PL"/>
        </w:rPr>
        <w:t>20 mg</w:t>
      </w:r>
      <w:r w:rsidRPr="00C93DA8">
        <w:rPr>
          <w:noProof/>
          <w:szCs w:val="24"/>
          <w:lang w:val="pl-PL"/>
        </w:rPr>
        <w:t xml:space="preserve"> może spowodować obniżenie ciśnienia krwi, które zazwyczaj (z wyjątkiem leków blokując</w:t>
      </w:r>
      <w:r w:rsidR="00EF1585" w:rsidRPr="00C93DA8">
        <w:rPr>
          <w:noProof/>
          <w:szCs w:val="24"/>
          <w:lang w:val="pl-PL"/>
        </w:rPr>
        <w:t>ych receptory α-adrenergiczne</w:t>
      </w:r>
      <w:r w:rsidR="00B92314" w:rsidRPr="00C93DA8">
        <w:rPr>
          <w:noProof/>
          <w:szCs w:val="24"/>
          <w:lang w:val="pl-PL"/>
        </w:rPr>
        <w:t xml:space="preserve"> </w:t>
      </w:r>
      <w:r w:rsidR="00EF1585" w:rsidRPr="00C93DA8">
        <w:rPr>
          <w:noProof/>
          <w:szCs w:val="24"/>
          <w:lang w:val="pl-PL"/>
        </w:rPr>
        <w:noBreakHyphen/>
      </w:r>
      <w:r w:rsidR="00B92314" w:rsidRPr="00C93DA8">
        <w:rPr>
          <w:noProof/>
          <w:szCs w:val="24"/>
          <w:lang w:val="pl-PL"/>
        </w:rPr>
        <w:t xml:space="preserve"> </w:t>
      </w:r>
      <w:r w:rsidRPr="00C93DA8">
        <w:rPr>
          <w:noProof/>
          <w:szCs w:val="24"/>
          <w:lang w:val="pl-PL"/>
        </w:rPr>
        <w:t xml:space="preserve">patrz powyżej) jest niewielkie i nie jest prawdopodobne, aby miało znaczenie kliniczne. Analiza wyników badania klinicznego 3 fazy nie wykazała różnic w </w:t>
      </w:r>
      <w:r w:rsidR="00B92314" w:rsidRPr="00C93DA8">
        <w:rPr>
          <w:noProof/>
          <w:szCs w:val="24"/>
          <w:lang w:val="pl-PL"/>
        </w:rPr>
        <w:t>działaniach</w:t>
      </w:r>
      <w:r w:rsidRPr="00C93DA8">
        <w:rPr>
          <w:noProof/>
          <w:szCs w:val="24"/>
          <w:lang w:val="pl-PL"/>
        </w:rPr>
        <w:t xml:space="preserve"> niepożądanych występujących u pacjentów stosujących tadalafil z przeciwnadciśnieniowymi produktami leczniczymi lub bez tych produktów. Jednak pacjen</w:t>
      </w:r>
      <w:r w:rsidR="00B92314" w:rsidRPr="00C93DA8">
        <w:rPr>
          <w:noProof/>
          <w:szCs w:val="24"/>
          <w:lang w:val="pl-PL"/>
        </w:rPr>
        <w:t>tów należy</w:t>
      </w:r>
      <w:r w:rsidRPr="00C93DA8">
        <w:rPr>
          <w:noProof/>
          <w:szCs w:val="24"/>
          <w:lang w:val="pl-PL"/>
        </w:rPr>
        <w:t xml:space="preserve"> odpowiednio</w:t>
      </w:r>
      <w:r w:rsidRPr="00C93DA8">
        <w:rPr>
          <w:lang w:val="pl-PL"/>
        </w:rPr>
        <w:t xml:space="preserve"> </w:t>
      </w:r>
      <w:r w:rsidRPr="00C93DA8">
        <w:rPr>
          <w:noProof/>
          <w:szCs w:val="24"/>
          <w:lang w:val="pl-PL"/>
        </w:rPr>
        <w:t>poinformowa</w:t>
      </w:r>
      <w:r w:rsidR="00B92314" w:rsidRPr="00C93DA8">
        <w:rPr>
          <w:noProof/>
          <w:szCs w:val="24"/>
          <w:lang w:val="pl-PL"/>
        </w:rPr>
        <w:t>ć</w:t>
      </w:r>
      <w:r w:rsidRPr="00C93DA8">
        <w:rPr>
          <w:noProof/>
          <w:szCs w:val="24"/>
          <w:lang w:val="pl-PL"/>
        </w:rPr>
        <w:t xml:space="preserve"> o możliwości wystąpienia obniżenia ciśnienia krwi w przypadku jednoczesnego stosowania przeciwnadciśnieniowych produktów leczniczych.</w:t>
      </w:r>
    </w:p>
    <w:p w14:paraId="12D54FFB" w14:textId="77777777" w:rsidR="00AE6412" w:rsidRPr="00C93DA8" w:rsidRDefault="00AE6412" w:rsidP="00ED0473">
      <w:pPr>
        <w:spacing w:line="240" w:lineRule="auto"/>
        <w:rPr>
          <w:noProof/>
          <w:szCs w:val="24"/>
          <w:lang w:val="pl-PL"/>
        </w:rPr>
      </w:pPr>
    </w:p>
    <w:p w14:paraId="1C6A09CE" w14:textId="77777777" w:rsidR="00883F5F" w:rsidRPr="00C93DA8" w:rsidRDefault="00883F5F" w:rsidP="00ED0473">
      <w:pPr>
        <w:keepNext/>
        <w:spacing w:line="240" w:lineRule="auto"/>
        <w:rPr>
          <w:i/>
          <w:szCs w:val="24"/>
          <w:lang w:val="pl-PL"/>
        </w:rPr>
      </w:pPr>
      <w:r w:rsidRPr="00C93DA8">
        <w:rPr>
          <w:i/>
          <w:iCs/>
          <w:szCs w:val="22"/>
          <w:lang w:val="pl-PL"/>
        </w:rPr>
        <w:t>Riocyguat</w:t>
      </w:r>
    </w:p>
    <w:p w14:paraId="2B06F177" w14:textId="77777777" w:rsidR="00883F5F" w:rsidRPr="00C93DA8" w:rsidRDefault="00883F5F" w:rsidP="00ED0473">
      <w:pPr>
        <w:numPr>
          <w:ilvl w:val="12"/>
          <w:numId w:val="0"/>
        </w:numPr>
        <w:spacing w:line="240" w:lineRule="auto"/>
        <w:rPr>
          <w:color w:val="000000"/>
          <w:szCs w:val="22"/>
          <w:lang w:val="pl-PL"/>
        </w:rPr>
      </w:pPr>
      <w:r w:rsidRPr="00C93DA8">
        <w:rPr>
          <w:szCs w:val="22"/>
          <w:lang w:val="pl-PL"/>
        </w:rPr>
        <w:t>Badania przedkliniczne wykazały nasilone działanie obniżające ciśnienie krwi w przypadku jednoczesnego stosowania inhibitorów PDE5 i riocyguatu. W badaniach klinicznych wykazano nasilanie działania hipotensyjnego inhibitorów PDE5 przez riocyguat. W badanej populacji nie wykazano korzystnego działania klinicznego takiego skoajrzenia. Jednoczesne stosowanie riocyguatu i inhibitorów PDE5, w tym tadalafilu, jest przeciwwskazane (patrz punkt 4.3).</w:t>
      </w:r>
    </w:p>
    <w:p w14:paraId="446A1C9A" w14:textId="77777777" w:rsidR="00883F5F" w:rsidRPr="00C93DA8" w:rsidRDefault="00883F5F" w:rsidP="00ED0473">
      <w:pPr>
        <w:spacing w:line="240" w:lineRule="auto"/>
        <w:rPr>
          <w:noProof/>
          <w:szCs w:val="24"/>
          <w:lang w:val="pl-PL"/>
        </w:rPr>
      </w:pPr>
    </w:p>
    <w:p w14:paraId="35D80687" w14:textId="77777777" w:rsidR="00AE6412" w:rsidRPr="00C93DA8" w:rsidRDefault="00EF1585" w:rsidP="00ED0473">
      <w:pPr>
        <w:keepNext/>
        <w:keepLines/>
        <w:spacing w:line="240" w:lineRule="auto"/>
        <w:rPr>
          <w:i/>
          <w:noProof/>
          <w:szCs w:val="24"/>
          <w:lang w:val="pl-PL"/>
        </w:rPr>
      </w:pPr>
      <w:r w:rsidRPr="00C93DA8">
        <w:rPr>
          <w:i/>
          <w:noProof/>
          <w:szCs w:val="24"/>
          <w:lang w:val="pl-PL"/>
        </w:rPr>
        <w:t>Inhibitory 5</w:t>
      </w:r>
      <w:r w:rsidRPr="00C93DA8">
        <w:rPr>
          <w:i/>
          <w:noProof/>
          <w:szCs w:val="24"/>
          <w:lang w:val="pl-PL"/>
        </w:rPr>
        <w:noBreakHyphen/>
        <w:t>alfa</w:t>
      </w:r>
      <w:r w:rsidRPr="00C93DA8">
        <w:rPr>
          <w:i/>
          <w:noProof/>
          <w:szCs w:val="24"/>
          <w:lang w:val="pl-PL"/>
        </w:rPr>
        <w:noBreakHyphen/>
      </w:r>
      <w:r w:rsidR="00AE6412" w:rsidRPr="00C93DA8">
        <w:rPr>
          <w:i/>
          <w:noProof/>
          <w:szCs w:val="24"/>
          <w:lang w:val="pl-PL"/>
        </w:rPr>
        <w:t>reduktazy</w:t>
      </w:r>
    </w:p>
    <w:p w14:paraId="3B7F46EE" w14:textId="77777777" w:rsidR="00AE6412" w:rsidRPr="00C93DA8" w:rsidRDefault="00447E96" w:rsidP="00ED0473">
      <w:pPr>
        <w:spacing w:line="240" w:lineRule="auto"/>
        <w:rPr>
          <w:noProof/>
          <w:lang w:val="pl-PL"/>
        </w:rPr>
      </w:pPr>
      <w:r w:rsidRPr="00C93DA8">
        <w:rPr>
          <w:noProof/>
          <w:lang w:val="pl-PL"/>
        </w:rPr>
        <w:t>W</w:t>
      </w:r>
      <w:r w:rsidR="00AE6412" w:rsidRPr="00C93DA8">
        <w:rPr>
          <w:noProof/>
          <w:lang w:val="pl-PL"/>
        </w:rPr>
        <w:t xml:space="preserve"> badani</w:t>
      </w:r>
      <w:r w:rsidRPr="00C93DA8">
        <w:rPr>
          <w:noProof/>
          <w:lang w:val="pl-PL"/>
        </w:rPr>
        <w:t xml:space="preserve">u </w:t>
      </w:r>
      <w:r w:rsidR="00AE6412" w:rsidRPr="00C93DA8">
        <w:rPr>
          <w:noProof/>
          <w:lang w:val="pl-PL"/>
        </w:rPr>
        <w:t>kliniczn</w:t>
      </w:r>
      <w:r w:rsidRPr="00C93DA8">
        <w:rPr>
          <w:noProof/>
          <w:lang w:val="pl-PL"/>
        </w:rPr>
        <w:t>ym</w:t>
      </w:r>
      <w:r w:rsidR="00AE6412" w:rsidRPr="00C93DA8">
        <w:rPr>
          <w:noProof/>
          <w:lang w:val="pl-PL"/>
        </w:rPr>
        <w:t xml:space="preserve">, w którym porównywano skojarzone stosowanie tadalafilu w dawce </w:t>
      </w:r>
      <w:r w:rsidR="00CD2127" w:rsidRPr="00C93DA8">
        <w:rPr>
          <w:noProof/>
          <w:lang w:val="pl-PL"/>
        </w:rPr>
        <w:t>5 mg</w:t>
      </w:r>
      <w:r w:rsidR="00AE6412" w:rsidRPr="00C93DA8">
        <w:rPr>
          <w:noProof/>
          <w:lang w:val="pl-PL"/>
        </w:rPr>
        <w:t xml:space="preserve"> z finasterydem w dawce </w:t>
      </w:r>
      <w:r w:rsidR="00CD2127" w:rsidRPr="00C93DA8">
        <w:rPr>
          <w:noProof/>
          <w:lang w:val="pl-PL"/>
        </w:rPr>
        <w:t>5 mg</w:t>
      </w:r>
      <w:r w:rsidR="00AE6412" w:rsidRPr="00C93DA8">
        <w:rPr>
          <w:noProof/>
          <w:lang w:val="pl-PL"/>
        </w:rPr>
        <w:t xml:space="preserve"> oraz placebo z finasterydem w dawce </w:t>
      </w:r>
      <w:r w:rsidR="00CD2127" w:rsidRPr="00C93DA8">
        <w:rPr>
          <w:noProof/>
          <w:lang w:val="pl-PL"/>
        </w:rPr>
        <w:t>5 mg</w:t>
      </w:r>
      <w:r w:rsidR="00AE6412" w:rsidRPr="00C93DA8">
        <w:rPr>
          <w:noProof/>
          <w:lang w:val="pl-PL"/>
        </w:rPr>
        <w:t xml:space="preserve"> w łagodzeniu objawów łagodnego rozrostu gruczołu krokowego, nie zaobserwowano żadnych nowych działań niepożądanych. Ze względu, że nie przeprowadzono badania interakcji lekowych oceniającego w</w:t>
      </w:r>
      <w:r w:rsidR="00EF1585" w:rsidRPr="00C93DA8">
        <w:rPr>
          <w:noProof/>
          <w:lang w:val="pl-PL"/>
        </w:rPr>
        <w:t xml:space="preserve">pływ </w:t>
      </w:r>
      <w:r w:rsidR="00EF1585" w:rsidRPr="00C93DA8">
        <w:rPr>
          <w:noProof/>
          <w:lang w:val="pl-PL"/>
        </w:rPr>
        <w:lastRenderedPageBreak/>
        <w:t>tadalafilu i inhibitorów 5</w:t>
      </w:r>
      <w:r w:rsidR="00EF1585" w:rsidRPr="00C93DA8">
        <w:rPr>
          <w:noProof/>
          <w:lang w:val="pl-PL"/>
        </w:rPr>
        <w:noBreakHyphen/>
        <w:t>alfa</w:t>
      </w:r>
      <w:r w:rsidR="00EF1585" w:rsidRPr="00C93DA8">
        <w:rPr>
          <w:noProof/>
          <w:lang w:val="pl-PL"/>
        </w:rPr>
        <w:noBreakHyphen/>
      </w:r>
      <w:r w:rsidR="00AE6412" w:rsidRPr="00C93DA8">
        <w:rPr>
          <w:noProof/>
          <w:lang w:val="pl-PL"/>
        </w:rPr>
        <w:t>reduktazy, należy zachować ostrożność w przypadku jednoczesnego stosow</w:t>
      </w:r>
      <w:r w:rsidR="00EF1585" w:rsidRPr="00C93DA8">
        <w:rPr>
          <w:noProof/>
          <w:lang w:val="pl-PL"/>
        </w:rPr>
        <w:t>ania tadalafilu i</w:t>
      </w:r>
      <w:r w:rsidR="007D76E5" w:rsidRPr="00C93DA8">
        <w:rPr>
          <w:noProof/>
          <w:lang w:val="pl-PL"/>
        </w:rPr>
        <w:t> </w:t>
      </w:r>
      <w:r w:rsidR="00EF1585" w:rsidRPr="00C93DA8">
        <w:rPr>
          <w:noProof/>
          <w:lang w:val="pl-PL"/>
        </w:rPr>
        <w:t>inhibitorów 5</w:t>
      </w:r>
      <w:r w:rsidR="00EF1585" w:rsidRPr="00C93DA8">
        <w:rPr>
          <w:noProof/>
          <w:lang w:val="pl-PL"/>
        </w:rPr>
        <w:noBreakHyphen/>
        <w:t>alfa</w:t>
      </w:r>
      <w:r w:rsidR="00EF1585" w:rsidRPr="00C93DA8">
        <w:rPr>
          <w:noProof/>
          <w:lang w:val="pl-PL"/>
        </w:rPr>
        <w:noBreakHyphen/>
      </w:r>
      <w:r w:rsidR="00AE6412" w:rsidRPr="00C93DA8">
        <w:rPr>
          <w:noProof/>
          <w:lang w:val="pl-PL"/>
        </w:rPr>
        <w:t>reduktazy.</w:t>
      </w:r>
    </w:p>
    <w:p w14:paraId="1CD0E2CB" w14:textId="77777777" w:rsidR="00AE6412" w:rsidRPr="00C93DA8" w:rsidRDefault="00AE6412" w:rsidP="00ED0473">
      <w:pPr>
        <w:spacing w:line="240" w:lineRule="auto"/>
        <w:rPr>
          <w:noProof/>
          <w:szCs w:val="24"/>
          <w:lang w:val="pl-PL"/>
        </w:rPr>
      </w:pPr>
    </w:p>
    <w:p w14:paraId="1499406B" w14:textId="77777777" w:rsidR="00AE6412" w:rsidRPr="00C93DA8" w:rsidRDefault="00AE6412" w:rsidP="00ED0473">
      <w:pPr>
        <w:keepNext/>
        <w:keepLines/>
        <w:spacing w:line="240" w:lineRule="auto"/>
        <w:rPr>
          <w:i/>
          <w:noProof/>
          <w:szCs w:val="24"/>
          <w:lang w:val="pl-PL"/>
        </w:rPr>
      </w:pPr>
      <w:r w:rsidRPr="00C93DA8">
        <w:rPr>
          <w:i/>
          <w:noProof/>
          <w:szCs w:val="24"/>
          <w:lang w:val="pl-PL"/>
        </w:rPr>
        <w:t>Substraty CYP1A2 (np. teofilina)</w:t>
      </w:r>
    </w:p>
    <w:p w14:paraId="564904F6" w14:textId="77777777" w:rsidR="00AE6412" w:rsidRPr="00C93DA8" w:rsidRDefault="00AE6412" w:rsidP="00ED0473">
      <w:pPr>
        <w:spacing w:line="240" w:lineRule="auto"/>
        <w:rPr>
          <w:noProof/>
          <w:szCs w:val="24"/>
          <w:lang w:val="pl-PL"/>
        </w:rPr>
      </w:pPr>
      <w:r w:rsidRPr="00C93DA8">
        <w:rPr>
          <w:noProof/>
          <w:szCs w:val="24"/>
          <w:lang w:val="pl-PL"/>
        </w:rPr>
        <w:t xml:space="preserve">W farmakologicznym badaniu klinicznym, w którym tadalafil w dawce </w:t>
      </w:r>
      <w:r w:rsidR="00CD2127" w:rsidRPr="00C93DA8">
        <w:rPr>
          <w:noProof/>
          <w:szCs w:val="24"/>
          <w:lang w:val="pl-PL"/>
        </w:rPr>
        <w:t>10 mg</w:t>
      </w:r>
      <w:r w:rsidR="00447E96" w:rsidRPr="00C93DA8">
        <w:rPr>
          <w:noProof/>
          <w:szCs w:val="24"/>
          <w:lang w:val="pl-PL"/>
        </w:rPr>
        <w:t xml:space="preserve"> podawano</w:t>
      </w:r>
      <w:r w:rsidRPr="00C93DA8">
        <w:rPr>
          <w:noProof/>
          <w:szCs w:val="24"/>
          <w:lang w:val="pl-PL"/>
        </w:rPr>
        <w:t xml:space="preserve"> jednocześnie z teofiliną (nieselektywnym inhibitorem fosfodiesterazy), nie wykazano interakcji farmakokinetycznej. Jedynym działaniem farmakodynamicznym było niewielkie (3,5 uderzeń/minutę) zwiększenie częstości akcji serca. Pomimo, że to działanie było niewielkie i nie miało znaczenia klinicznego w tym badaniu, należy </w:t>
      </w:r>
      <w:r w:rsidR="00447E96" w:rsidRPr="00C93DA8">
        <w:rPr>
          <w:noProof/>
          <w:szCs w:val="24"/>
          <w:lang w:val="pl-PL"/>
        </w:rPr>
        <w:t xml:space="preserve">wziąć go pod uwagę </w:t>
      </w:r>
      <w:r w:rsidRPr="00C93DA8">
        <w:rPr>
          <w:noProof/>
          <w:szCs w:val="24"/>
          <w:lang w:val="pl-PL"/>
        </w:rPr>
        <w:t xml:space="preserve">w przypadku równoczesnego stosowania tych produktów leczniczych. </w:t>
      </w:r>
    </w:p>
    <w:p w14:paraId="4A504522" w14:textId="77777777" w:rsidR="00AE6412" w:rsidRPr="00C93DA8" w:rsidRDefault="00AE6412" w:rsidP="00ED0473">
      <w:pPr>
        <w:spacing w:line="240" w:lineRule="auto"/>
        <w:rPr>
          <w:noProof/>
          <w:szCs w:val="24"/>
          <w:lang w:val="pl-PL"/>
        </w:rPr>
      </w:pPr>
    </w:p>
    <w:p w14:paraId="0478F52F" w14:textId="77777777" w:rsidR="00AE6412" w:rsidRPr="00C93DA8" w:rsidRDefault="00AE6412" w:rsidP="00ED0473">
      <w:pPr>
        <w:keepNext/>
        <w:keepLines/>
        <w:spacing w:line="240" w:lineRule="auto"/>
        <w:rPr>
          <w:i/>
          <w:noProof/>
          <w:szCs w:val="24"/>
          <w:lang w:val="pl-PL"/>
        </w:rPr>
      </w:pPr>
      <w:r w:rsidRPr="00C93DA8">
        <w:rPr>
          <w:i/>
          <w:noProof/>
          <w:szCs w:val="24"/>
          <w:lang w:val="pl-PL"/>
        </w:rPr>
        <w:t xml:space="preserve">Etynyloestradiol i terbutalina </w:t>
      </w:r>
    </w:p>
    <w:p w14:paraId="2F62B8A8" w14:textId="77777777" w:rsidR="00AE6412" w:rsidRPr="00C93DA8" w:rsidRDefault="00AE6412" w:rsidP="00ED0473">
      <w:pPr>
        <w:spacing w:line="240" w:lineRule="auto"/>
        <w:rPr>
          <w:noProof/>
          <w:szCs w:val="24"/>
          <w:lang w:val="pl-PL"/>
        </w:rPr>
      </w:pPr>
      <w:r w:rsidRPr="00C93DA8">
        <w:rPr>
          <w:noProof/>
          <w:szCs w:val="24"/>
          <w:lang w:val="pl-PL"/>
        </w:rPr>
        <w:t>Wykazano, że tadalafil zwiększa dostępność biologiczną etynyloestradiolu stosowanego doustnie; podobnego zwiększenia dostępności biologicznej można się spodziewać w przypadku doustnego stosowania terbutaliny, jednak nie są określone kliniczne następstwa.</w:t>
      </w:r>
    </w:p>
    <w:p w14:paraId="7952E1CA" w14:textId="77777777" w:rsidR="00AE6412" w:rsidRPr="00C93DA8" w:rsidRDefault="00AE6412" w:rsidP="00ED0473">
      <w:pPr>
        <w:spacing w:line="240" w:lineRule="auto"/>
        <w:rPr>
          <w:noProof/>
          <w:szCs w:val="24"/>
          <w:lang w:val="pl-PL"/>
        </w:rPr>
      </w:pPr>
    </w:p>
    <w:p w14:paraId="7BACFDA3" w14:textId="77777777" w:rsidR="00AE6412" w:rsidRPr="00C93DA8" w:rsidRDefault="00AE6412" w:rsidP="00ED0473">
      <w:pPr>
        <w:keepNext/>
        <w:keepLines/>
        <w:spacing w:line="240" w:lineRule="auto"/>
        <w:rPr>
          <w:i/>
          <w:noProof/>
          <w:szCs w:val="24"/>
          <w:lang w:val="pl-PL"/>
        </w:rPr>
      </w:pPr>
      <w:r w:rsidRPr="00C93DA8">
        <w:rPr>
          <w:i/>
          <w:noProof/>
          <w:szCs w:val="24"/>
          <w:lang w:val="pl-PL"/>
        </w:rPr>
        <w:t>Alkohol</w:t>
      </w:r>
    </w:p>
    <w:p w14:paraId="368B4EC6" w14:textId="77777777" w:rsidR="00AE6412" w:rsidRPr="00C93DA8" w:rsidRDefault="00AE6412" w:rsidP="00ED0473">
      <w:pPr>
        <w:spacing w:line="240" w:lineRule="auto"/>
        <w:rPr>
          <w:noProof/>
          <w:szCs w:val="24"/>
          <w:lang w:val="pl-PL"/>
        </w:rPr>
      </w:pPr>
      <w:r w:rsidRPr="00C93DA8">
        <w:rPr>
          <w:noProof/>
          <w:szCs w:val="24"/>
          <w:lang w:val="pl-PL"/>
        </w:rPr>
        <w:t>Jednoczesne stosowanie tadalafilu (</w:t>
      </w:r>
      <w:r w:rsidR="00CD2127" w:rsidRPr="00C93DA8">
        <w:rPr>
          <w:noProof/>
          <w:szCs w:val="24"/>
          <w:lang w:val="pl-PL"/>
        </w:rPr>
        <w:t>10 mg</w:t>
      </w:r>
      <w:r w:rsidRPr="00C93DA8">
        <w:rPr>
          <w:noProof/>
          <w:szCs w:val="24"/>
          <w:lang w:val="pl-PL"/>
        </w:rPr>
        <w:t xml:space="preserve"> lub </w:t>
      </w:r>
      <w:r w:rsidR="00CD2127" w:rsidRPr="00C93DA8">
        <w:rPr>
          <w:noProof/>
          <w:szCs w:val="24"/>
          <w:lang w:val="pl-PL"/>
        </w:rPr>
        <w:t>20 mg</w:t>
      </w:r>
      <w:r w:rsidRPr="00C93DA8">
        <w:rPr>
          <w:noProof/>
          <w:szCs w:val="24"/>
          <w:lang w:val="pl-PL"/>
        </w:rPr>
        <w:t>) nie wpływało na stężenie alkoholu we krwi (średnie maksymalne stężenie we krwi 0,08%). Ponadto, nie obserwowano zmian w stężeniu tadalafilu w ciągu 3</w:t>
      </w:r>
      <w:r w:rsidR="007D76E5" w:rsidRPr="00C93DA8">
        <w:rPr>
          <w:noProof/>
          <w:szCs w:val="24"/>
          <w:lang w:val="pl-PL"/>
        </w:rPr>
        <w:t> </w:t>
      </w:r>
      <w:r w:rsidRPr="00C93DA8">
        <w:rPr>
          <w:noProof/>
          <w:szCs w:val="24"/>
          <w:lang w:val="pl-PL"/>
        </w:rPr>
        <w:t xml:space="preserve">godzin po podaniu go jednocześnie z alkoholem. </w:t>
      </w:r>
      <w:r w:rsidR="00447E96" w:rsidRPr="00C93DA8">
        <w:rPr>
          <w:noProof/>
          <w:szCs w:val="24"/>
          <w:lang w:val="pl-PL"/>
        </w:rPr>
        <w:t>A</w:t>
      </w:r>
      <w:r w:rsidRPr="00C93DA8">
        <w:rPr>
          <w:noProof/>
          <w:szCs w:val="24"/>
          <w:lang w:val="pl-PL"/>
        </w:rPr>
        <w:t>lkohol</w:t>
      </w:r>
      <w:r w:rsidR="00447E96" w:rsidRPr="00C93DA8">
        <w:rPr>
          <w:noProof/>
          <w:szCs w:val="24"/>
          <w:lang w:val="pl-PL"/>
        </w:rPr>
        <w:t xml:space="preserve"> podawano w taki sposób</w:t>
      </w:r>
      <w:r w:rsidRPr="00C93DA8">
        <w:rPr>
          <w:noProof/>
          <w:szCs w:val="24"/>
          <w:lang w:val="pl-PL"/>
        </w:rPr>
        <w:t xml:space="preserve">, aby </w:t>
      </w:r>
      <w:r w:rsidR="00447E96" w:rsidRPr="00C93DA8">
        <w:rPr>
          <w:noProof/>
          <w:szCs w:val="24"/>
          <w:lang w:val="pl-PL"/>
        </w:rPr>
        <w:t xml:space="preserve">maksymalnie zwiększyć szybkość </w:t>
      </w:r>
      <w:r w:rsidRPr="00C93DA8">
        <w:rPr>
          <w:noProof/>
          <w:szCs w:val="24"/>
          <w:lang w:val="pl-PL"/>
        </w:rPr>
        <w:t>wchłaniani</w:t>
      </w:r>
      <w:r w:rsidR="00447E96" w:rsidRPr="00C93DA8">
        <w:rPr>
          <w:noProof/>
          <w:szCs w:val="24"/>
          <w:lang w:val="pl-PL"/>
        </w:rPr>
        <w:t>a</w:t>
      </w:r>
      <w:r w:rsidRPr="00C93DA8">
        <w:rPr>
          <w:noProof/>
          <w:szCs w:val="24"/>
          <w:lang w:val="pl-PL"/>
        </w:rPr>
        <w:t xml:space="preserve"> (spożycie alkoholu na czczo i nieprzyjmowanie pokarmu przez 2 kolejne godziny). </w:t>
      </w:r>
    </w:p>
    <w:p w14:paraId="1959E5D0" w14:textId="77777777" w:rsidR="00AE6412" w:rsidRPr="00C93DA8" w:rsidRDefault="00AE6412" w:rsidP="00ED0473">
      <w:pPr>
        <w:spacing w:line="240" w:lineRule="auto"/>
        <w:rPr>
          <w:noProof/>
          <w:szCs w:val="24"/>
          <w:lang w:val="pl-PL"/>
        </w:rPr>
      </w:pPr>
      <w:r w:rsidRPr="00C93DA8">
        <w:rPr>
          <w:noProof/>
          <w:szCs w:val="24"/>
          <w:lang w:val="pl-PL"/>
        </w:rPr>
        <w:t>Tadalafil (</w:t>
      </w:r>
      <w:r w:rsidR="00CD2127" w:rsidRPr="00C93DA8">
        <w:rPr>
          <w:noProof/>
          <w:szCs w:val="24"/>
          <w:lang w:val="pl-PL"/>
        </w:rPr>
        <w:t>20 mg</w:t>
      </w:r>
      <w:r w:rsidRPr="00C93DA8">
        <w:rPr>
          <w:noProof/>
          <w:szCs w:val="24"/>
          <w:lang w:val="pl-PL"/>
        </w:rPr>
        <w:t>) nie nasilał zmniejszenia średniego spadku ciśnienia krwi spowo</w:t>
      </w:r>
      <w:r w:rsidR="00EF1585" w:rsidRPr="00C93DA8">
        <w:rPr>
          <w:noProof/>
          <w:szCs w:val="24"/>
          <w:lang w:val="pl-PL"/>
        </w:rPr>
        <w:t>dowanego podaniem alkoholu (0,7 g/kg</w:t>
      </w:r>
      <w:r w:rsidR="00447E96" w:rsidRPr="00C93DA8">
        <w:rPr>
          <w:noProof/>
          <w:szCs w:val="24"/>
          <w:lang w:val="pl-PL"/>
        </w:rPr>
        <w:t xml:space="preserve"> mc.</w:t>
      </w:r>
      <w:r w:rsidR="00EF1585" w:rsidRPr="00C93DA8">
        <w:rPr>
          <w:noProof/>
          <w:szCs w:val="24"/>
          <w:lang w:val="pl-PL"/>
        </w:rPr>
        <w:t xml:space="preserve"> lub około 180 ml 40</w:t>
      </w:r>
      <w:r w:rsidRPr="00C93DA8">
        <w:rPr>
          <w:noProof/>
          <w:szCs w:val="24"/>
          <w:lang w:val="pl-PL"/>
        </w:rPr>
        <w:t>% alkoholu [wódka] dla mężczy</w:t>
      </w:r>
      <w:r w:rsidR="00EF1585" w:rsidRPr="00C93DA8">
        <w:rPr>
          <w:noProof/>
          <w:szCs w:val="24"/>
          <w:lang w:val="pl-PL"/>
        </w:rPr>
        <w:t xml:space="preserve">zny o masie ciała </w:t>
      </w:r>
      <w:smartTag w:uri="urn:schemas-microsoft-com:office:smarttags" w:element="metricconverter">
        <w:smartTagPr>
          <w:attr w:name="ProductID" w:val="80ﾠkg"/>
        </w:smartTagPr>
        <w:r w:rsidR="00EF1585" w:rsidRPr="00C93DA8">
          <w:rPr>
            <w:noProof/>
            <w:szCs w:val="24"/>
            <w:lang w:val="pl-PL"/>
          </w:rPr>
          <w:t>80 </w:t>
        </w:r>
        <w:r w:rsidRPr="00C93DA8">
          <w:rPr>
            <w:noProof/>
            <w:szCs w:val="24"/>
            <w:lang w:val="pl-PL"/>
          </w:rPr>
          <w:t>kg</w:t>
        </w:r>
      </w:smartTag>
      <w:r w:rsidRPr="00C93DA8">
        <w:rPr>
          <w:noProof/>
          <w:szCs w:val="24"/>
          <w:lang w:val="pl-PL"/>
        </w:rPr>
        <w:t>), ale u niektórych osób obserwowano zawroty głowy przy zmianie pozycji ciała i niedociśnienie ortostatyczne. W przypadku podania tadalafilu z m</w:t>
      </w:r>
      <w:r w:rsidR="00EF1585" w:rsidRPr="00C93DA8">
        <w:rPr>
          <w:noProof/>
          <w:szCs w:val="24"/>
          <w:lang w:val="pl-PL"/>
        </w:rPr>
        <w:t>niejszymi dawkami alkoholu (0,6 </w:t>
      </w:r>
      <w:r w:rsidRPr="00C93DA8">
        <w:rPr>
          <w:noProof/>
          <w:szCs w:val="24"/>
          <w:lang w:val="pl-PL"/>
        </w:rPr>
        <w:t>g/kg</w:t>
      </w:r>
      <w:r w:rsidR="00447E96" w:rsidRPr="00C93DA8">
        <w:rPr>
          <w:noProof/>
          <w:szCs w:val="24"/>
          <w:lang w:val="pl-PL"/>
        </w:rPr>
        <w:t xml:space="preserve"> mc.</w:t>
      </w:r>
      <w:r w:rsidRPr="00C93DA8">
        <w:rPr>
          <w:noProof/>
          <w:szCs w:val="24"/>
          <w:lang w:val="pl-PL"/>
        </w:rPr>
        <w:t>) nie występowało niedociśnienie, a zawroty głowy występowały z podobną częstością, jak po spożyciu samego alkoholu. Tadalafil (</w:t>
      </w:r>
      <w:r w:rsidR="00CD2127" w:rsidRPr="00C93DA8">
        <w:rPr>
          <w:noProof/>
          <w:szCs w:val="24"/>
          <w:lang w:val="pl-PL"/>
        </w:rPr>
        <w:t>10 mg</w:t>
      </w:r>
      <w:r w:rsidRPr="00C93DA8">
        <w:rPr>
          <w:noProof/>
          <w:szCs w:val="24"/>
          <w:lang w:val="pl-PL"/>
        </w:rPr>
        <w:t>) nie nasilał wpływu alkoholu na funkcje poznawcze.</w:t>
      </w:r>
    </w:p>
    <w:p w14:paraId="28D214E9" w14:textId="77777777" w:rsidR="00AE6412" w:rsidRPr="00C93DA8" w:rsidRDefault="00AE6412" w:rsidP="00ED0473">
      <w:pPr>
        <w:spacing w:line="240" w:lineRule="auto"/>
        <w:rPr>
          <w:noProof/>
          <w:szCs w:val="24"/>
          <w:lang w:val="pl-PL"/>
        </w:rPr>
      </w:pPr>
    </w:p>
    <w:p w14:paraId="1E78F8E7" w14:textId="77777777" w:rsidR="00AE6412" w:rsidRPr="00C93DA8" w:rsidRDefault="00AE6412" w:rsidP="00ED0473">
      <w:pPr>
        <w:keepNext/>
        <w:keepLines/>
        <w:spacing w:line="240" w:lineRule="auto"/>
        <w:rPr>
          <w:i/>
          <w:noProof/>
          <w:szCs w:val="24"/>
          <w:lang w:val="pl-PL"/>
        </w:rPr>
      </w:pPr>
      <w:r w:rsidRPr="00C93DA8">
        <w:rPr>
          <w:i/>
          <w:noProof/>
          <w:szCs w:val="24"/>
          <w:lang w:val="pl-PL"/>
        </w:rPr>
        <w:t xml:space="preserve">Produkty lecznicze metabolizowane przez cytochrom </w:t>
      </w:r>
      <w:r w:rsidR="00447E96" w:rsidRPr="00C93DA8">
        <w:rPr>
          <w:i/>
          <w:noProof/>
          <w:szCs w:val="24"/>
          <w:lang w:val="pl-PL"/>
        </w:rPr>
        <w:t>P</w:t>
      </w:r>
      <w:r w:rsidRPr="00C93DA8">
        <w:rPr>
          <w:i/>
          <w:noProof/>
          <w:szCs w:val="24"/>
          <w:lang w:val="pl-PL"/>
        </w:rPr>
        <w:t>450</w:t>
      </w:r>
    </w:p>
    <w:p w14:paraId="21F1699F" w14:textId="77777777" w:rsidR="00AE6412" w:rsidRPr="00C93DA8" w:rsidRDefault="00AE6412" w:rsidP="00ED0473">
      <w:pPr>
        <w:spacing w:line="240" w:lineRule="auto"/>
        <w:rPr>
          <w:noProof/>
          <w:szCs w:val="24"/>
          <w:lang w:val="pl-PL"/>
        </w:rPr>
      </w:pPr>
      <w:r w:rsidRPr="00C93DA8">
        <w:rPr>
          <w:noProof/>
          <w:szCs w:val="24"/>
          <w:lang w:val="pl-PL"/>
        </w:rPr>
        <w:t>Nie należy oczekiwać, by tadalafil mógł w klinicznie znaczący sposób zmniejszać lub zwiększać klirens produktów leczniczych metabolizowanych przez izoenzymy CYP450. Badania potwierdziły, że tadalafil nie powoduje hamowania ani indukcji aktywności izoenzymów CYP450, w tym CYP3A4, CYP1A2, CYP2D6, CYP2E1, CYP2C9 i CYP2C19.</w:t>
      </w:r>
    </w:p>
    <w:p w14:paraId="456DB8FA" w14:textId="77777777" w:rsidR="00AE6412" w:rsidRPr="00C93DA8" w:rsidRDefault="00AE6412" w:rsidP="00ED0473">
      <w:pPr>
        <w:spacing w:line="240" w:lineRule="auto"/>
        <w:rPr>
          <w:noProof/>
          <w:szCs w:val="24"/>
          <w:lang w:val="pl-PL"/>
        </w:rPr>
      </w:pPr>
    </w:p>
    <w:p w14:paraId="1D5E1BD9" w14:textId="77777777" w:rsidR="00AE6412" w:rsidRPr="00C93DA8" w:rsidRDefault="00AE6412" w:rsidP="00ED0473">
      <w:pPr>
        <w:keepNext/>
        <w:keepLines/>
        <w:spacing w:line="240" w:lineRule="auto"/>
        <w:rPr>
          <w:i/>
          <w:noProof/>
          <w:szCs w:val="24"/>
          <w:lang w:val="pl-PL"/>
        </w:rPr>
      </w:pPr>
      <w:r w:rsidRPr="00C93DA8">
        <w:rPr>
          <w:i/>
          <w:noProof/>
          <w:szCs w:val="24"/>
          <w:lang w:val="pl-PL"/>
        </w:rPr>
        <w:t>Substraty CYP2C9 (np. R-warfaryna)</w:t>
      </w:r>
    </w:p>
    <w:p w14:paraId="3E5F232E" w14:textId="77777777" w:rsidR="00AE6412" w:rsidRPr="00C93DA8" w:rsidRDefault="00AE6412" w:rsidP="00ED0473">
      <w:pPr>
        <w:spacing w:line="240" w:lineRule="auto"/>
        <w:rPr>
          <w:noProof/>
          <w:szCs w:val="24"/>
          <w:lang w:val="pl-PL"/>
        </w:rPr>
      </w:pPr>
      <w:r w:rsidRPr="00C93DA8">
        <w:rPr>
          <w:noProof/>
          <w:szCs w:val="24"/>
          <w:lang w:val="pl-PL"/>
        </w:rPr>
        <w:t>Tadalafil (</w:t>
      </w:r>
      <w:r w:rsidR="00CD2127" w:rsidRPr="00C93DA8">
        <w:rPr>
          <w:noProof/>
          <w:szCs w:val="24"/>
          <w:lang w:val="pl-PL"/>
        </w:rPr>
        <w:t>10 mg</w:t>
      </w:r>
      <w:r w:rsidRPr="00C93DA8">
        <w:rPr>
          <w:noProof/>
          <w:szCs w:val="24"/>
          <w:lang w:val="pl-PL"/>
        </w:rPr>
        <w:t xml:space="preserve"> i </w:t>
      </w:r>
      <w:r w:rsidR="00CD2127" w:rsidRPr="00C93DA8">
        <w:rPr>
          <w:noProof/>
          <w:szCs w:val="24"/>
          <w:lang w:val="pl-PL"/>
        </w:rPr>
        <w:t>20 mg</w:t>
      </w:r>
      <w:r w:rsidRPr="00C93DA8">
        <w:rPr>
          <w:noProof/>
          <w:szCs w:val="24"/>
          <w:lang w:val="pl-PL"/>
        </w:rPr>
        <w:t xml:space="preserve">) nie wykazywał klinicznie istotnego wpływu na ekspozycję (AUC) </w:t>
      </w:r>
      <w:r w:rsidR="00447E96" w:rsidRPr="00C93DA8">
        <w:rPr>
          <w:noProof/>
          <w:szCs w:val="24"/>
          <w:lang w:val="pl-PL"/>
        </w:rPr>
        <w:t xml:space="preserve">na </w:t>
      </w:r>
      <w:r w:rsidRPr="00C93DA8">
        <w:rPr>
          <w:noProof/>
          <w:szCs w:val="24"/>
          <w:lang w:val="pl-PL"/>
        </w:rPr>
        <w:t>S</w:t>
      </w:r>
      <w:r w:rsidR="00EF1585" w:rsidRPr="00C93DA8">
        <w:rPr>
          <w:noProof/>
          <w:szCs w:val="24"/>
          <w:lang w:val="pl-PL"/>
        </w:rPr>
        <w:noBreakHyphen/>
      </w:r>
      <w:r w:rsidRPr="00C93DA8">
        <w:rPr>
          <w:noProof/>
          <w:szCs w:val="24"/>
          <w:lang w:val="pl-PL"/>
        </w:rPr>
        <w:t>warfaryn</w:t>
      </w:r>
      <w:r w:rsidR="00447E96" w:rsidRPr="00C93DA8">
        <w:rPr>
          <w:noProof/>
          <w:szCs w:val="24"/>
          <w:lang w:val="pl-PL"/>
        </w:rPr>
        <w:t>ę</w:t>
      </w:r>
      <w:r w:rsidRPr="00C93DA8">
        <w:rPr>
          <w:noProof/>
          <w:szCs w:val="24"/>
          <w:lang w:val="pl-PL"/>
        </w:rPr>
        <w:t xml:space="preserve"> i R</w:t>
      </w:r>
      <w:r w:rsidR="00EF1585" w:rsidRPr="00C93DA8">
        <w:rPr>
          <w:noProof/>
          <w:szCs w:val="24"/>
          <w:lang w:val="pl-PL"/>
        </w:rPr>
        <w:noBreakHyphen/>
      </w:r>
      <w:r w:rsidRPr="00C93DA8">
        <w:rPr>
          <w:noProof/>
          <w:szCs w:val="24"/>
          <w:lang w:val="pl-PL"/>
        </w:rPr>
        <w:t>warfaryn</w:t>
      </w:r>
      <w:r w:rsidR="00447E96" w:rsidRPr="00C93DA8">
        <w:rPr>
          <w:noProof/>
          <w:szCs w:val="24"/>
          <w:lang w:val="pl-PL"/>
        </w:rPr>
        <w:t xml:space="preserve">ę </w:t>
      </w:r>
      <w:r w:rsidRPr="00C93DA8">
        <w:rPr>
          <w:noProof/>
          <w:szCs w:val="24"/>
          <w:lang w:val="pl-PL"/>
        </w:rPr>
        <w:t>(substraty CYP2C9); tadalafil nie wpływa</w:t>
      </w:r>
      <w:r w:rsidR="00447E96" w:rsidRPr="00C93DA8">
        <w:rPr>
          <w:noProof/>
          <w:szCs w:val="24"/>
          <w:lang w:val="pl-PL"/>
        </w:rPr>
        <w:t>ł</w:t>
      </w:r>
      <w:r w:rsidRPr="00C93DA8">
        <w:rPr>
          <w:noProof/>
          <w:szCs w:val="24"/>
          <w:lang w:val="pl-PL"/>
        </w:rPr>
        <w:t xml:space="preserve"> także na </w:t>
      </w:r>
      <w:r w:rsidR="00447E96" w:rsidRPr="00C93DA8">
        <w:rPr>
          <w:noProof/>
          <w:szCs w:val="24"/>
          <w:lang w:val="pl-PL"/>
        </w:rPr>
        <w:t>wywołane</w:t>
      </w:r>
      <w:r w:rsidRPr="00C93DA8">
        <w:rPr>
          <w:noProof/>
          <w:szCs w:val="24"/>
          <w:lang w:val="pl-PL"/>
        </w:rPr>
        <w:t xml:space="preserve"> przez warfarynę zmiany czasu protrombinowego. </w:t>
      </w:r>
    </w:p>
    <w:p w14:paraId="62D58343" w14:textId="77777777" w:rsidR="00AE6412" w:rsidRPr="00C93DA8" w:rsidRDefault="00AE6412" w:rsidP="00ED0473">
      <w:pPr>
        <w:spacing w:line="240" w:lineRule="auto"/>
        <w:rPr>
          <w:noProof/>
          <w:szCs w:val="24"/>
          <w:lang w:val="pl-PL"/>
        </w:rPr>
      </w:pPr>
    </w:p>
    <w:p w14:paraId="34197C3B" w14:textId="77777777" w:rsidR="00AE6412" w:rsidRPr="00C93DA8" w:rsidRDefault="00AE6412" w:rsidP="00ED0473">
      <w:pPr>
        <w:keepNext/>
        <w:keepLines/>
        <w:spacing w:line="240" w:lineRule="auto"/>
        <w:rPr>
          <w:i/>
          <w:noProof/>
          <w:szCs w:val="24"/>
          <w:lang w:val="pl-PL"/>
        </w:rPr>
      </w:pPr>
      <w:r w:rsidRPr="00C93DA8">
        <w:rPr>
          <w:i/>
          <w:noProof/>
          <w:szCs w:val="24"/>
          <w:lang w:val="pl-PL"/>
        </w:rPr>
        <w:t xml:space="preserve">Kwas acetylosalicylowy </w:t>
      </w:r>
    </w:p>
    <w:p w14:paraId="50BFA392" w14:textId="77777777" w:rsidR="00AE6412" w:rsidRPr="00C93DA8" w:rsidRDefault="00AE6412" w:rsidP="00ED0473">
      <w:pPr>
        <w:spacing w:line="240" w:lineRule="auto"/>
        <w:rPr>
          <w:noProof/>
          <w:szCs w:val="24"/>
          <w:lang w:val="pl-PL"/>
        </w:rPr>
      </w:pPr>
      <w:r w:rsidRPr="00C93DA8">
        <w:rPr>
          <w:noProof/>
          <w:szCs w:val="24"/>
          <w:lang w:val="pl-PL"/>
        </w:rPr>
        <w:t>Tadalafil (</w:t>
      </w:r>
      <w:r w:rsidR="00CD2127" w:rsidRPr="00C93DA8">
        <w:rPr>
          <w:noProof/>
          <w:szCs w:val="24"/>
          <w:lang w:val="pl-PL"/>
        </w:rPr>
        <w:t>10 mg</w:t>
      </w:r>
      <w:r w:rsidRPr="00C93DA8">
        <w:rPr>
          <w:noProof/>
          <w:szCs w:val="24"/>
          <w:lang w:val="pl-PL"/>
        </w:rPr>
        <w:t xml:space="preserve"> i </w:t>
      </w:r>
      <w:r w:rsidR="00CD2127" w:rsidRPr="00C93DA8">
        <w:rPr>
          <w:noProof/>
          <w:szCs w:val="24"/>
          <w:lang w:val="pl-PL"/>
        </w:rPr>
        <w:t>20 mg</w:t>
      </w:r>
      <w:r w:rsidRPr="00C93DA8">
        <w:rPr>
          <w:noProof/>
          <w:szCs w:val="24"/>
          <w:lang w:val="pl-PL"/>
        </w:rPr>
        <w:t xml:space="preserve">) nie zwiększa spowodowanego przez kwas acetylosalicylowy wydłużenia czasu krwawienia. </w:t>
      </w:r>
    </w:p>
    <w:p w14:paraId="62F30475" w14:textId="77777777" w:rsidR="00AE6412" w:rsidRPr="00C93DA8" w:rsidRDefault="00AE6412" w:rsidP="00ED0473">
      <w:pPr>
        <w:spacing w:line="240" w:lineRule="auto"/>
        <w:rPr>
          <w:noProof/>
          <w:szCs w:val="24"/>
          <w:lang w:val="pl-PL"/>
        </w:rPr>
      </w:pPr>
    </w:p>
    <w:p w14:paraId="1FFEF657" w14:textId="77777777" w:rsidR="00AE6412" w:rsidRPr="00C93DA8" w:rsidRDefault="00AE6412" w:rsidP="00ED0473">
      <w:pPr>
        <w:keepNext/>
        <w:keepLines/>
        <w:spacing w:line="240" w:lineRule="auto"/>
        <w:rPr>
          <w:i/>
          <w:noProof/>
          <w:szCs w:val="24"/>
          <w:lang w:val="pl-PL"/>
        </w:rPr>
      </w:pPr>
      <w:r w:rsidRPr="00C93DA8">
        <w:rPr>
          <w:i/>
          <w:noProof/>
          <w:szCs w:val="24"/>
          <w:lang w:val="pl-PL"/>
        </w:rPr>
        <w:t>Przeciwcukrzycowe produkty lecznicze</w:t>
      </w:r>
    </w:p>
    <w:p w14:paraId="133D286C" w14:textId="77777777" w:rsidR="00AE6412" w:rsidRPr="00C93DA8" w:rsidRDefault="00AE6412" w:rsidP="00ED0473">
      <w:pPr>
        <w:spacing w:line="240" w:lineRule="auto"/>
        <w:rPr>
          <w:noProof/>
          <w:szCs w:val="24"/>
          <w:lang w:val="pl-PL"/>
        </w:rPr>
      </w:pPr>
      <w:r w:rsidRPr="00C93DA8">
        <w:rPr>
          <w:noProof/>
          <w:szCs w:val="24"/>
          <w:lang w:val="pl-PL"/>
        </w:rPr>
        <w:t xml:space="preserve">Nie przeprowadzono szczegółowych badań </w:t>
      </w:r>
      <w:r w:rsidR="00447E96" w:rsidRPr="00C93DA8">
        <w:rPr>
          <w:noProof/>
          <w:szCs w:val="24"/>
          <w:lang w:val="pl-PL"/>
        </w:rPr>
        <w:t xml:space="preserve">dotyczących </w:t>
      </w:r>
      <w:r w:rsidRPr="00C93DA8">
        <w:rPr>
          <w:noProof/>
          <w:szCs w:val="24"/>
          <w:lang w:val="pl-PL"/>
        </w:rPr>
        <w:t>interakcji z przeciwcukrzycowymi produktami leczniczymi.</w:t>
      </w:r>
    </w:p>
    <w:p w14:paraId="2C446F48" w14:textId="77777777" w:rsidR="00AE6412" w:rsidRPr="00C93DA8" w:rsidRDefault="00AE6412" w:rsidP="00ED0473">
      <w:pPr>
        <w:spacing w:line="240" w:lineRule="auto"/>
        <w:rPr>
          <w:noProof/>
          <w:szCs w:val="24"/>
          <w:lang w:val="pl-PL"/>
        </w:rPr>
      </w:pPr>
    </w:p>
    <w:p w14:paraId="586DF1E6" w14:textId="77777777" w:rsidR="00AE6412" w:rsidRPr="00C93DA8" w:rsidRDefault="00AE6412" w:rsidP="00ED0473">
      <w:pPr>
        <w:keepNext/>
        <w:keepLines/>
        <w:spacing w:line="240" w:lineRule="auto"/>
        <w:rPr>
          <w:b/>
          <w:noProof/>
          <w:szCs w:val="24"/>
          <w:lang w:val="pl-PL"/>
        </w:rPr>
      </w:pPr>
      <w:r w:rsidRPr="00C93DA8">
        <w:rPr>
          <w:b/>
          <w:noProof/>
          <w:szCs w:val="24"/>
          <w:lang w:val="pl-PL"/>
        </w:rPr>
        <w:t>4.6</w:t>
      </w:r>
      <w:r w:rsidRPr="00C93DA8">
        <w:rPr>
          <w:b/>
          <w:noProof/>
          <w:szCs w:val="24"/>
          <w:lang w:val="pl-PL"/>
        </w:rPr>
        <w:tab/>
        <w:t xml:space="preserve">Wpływ na płodność, ciążę i laktację </w:t>
      </w:r>
    </w:p>
    <w:p w14:paraId="0CE5EF1B" w14:textId="77777777" w:rsidR="00AE6412" w:rsidRPr="00C93DA8" w:rsidRDefault="00AE6412" w:rsidP="00ED0473">
      <w:pPr>
        <w:keepNext/>
        <w:keepLines/>
        <w:spacing w:line="240" w:lineRule="auto"/>
        <w:rPr>
          <w:b/>
          <w:lang w:val="pl-PL"/>
        </w:rPr>
      </w:pPr>
    </w:p>
    <w:p w14:paraId="6C129D85" w14:textId="77777777" w:rsidR="00AE6412" w:rsidRPr="00C93DA8" w:rsidRDefault="00AE6412" w:rsidP="00ED0473">
      <w:pPr>
        <w:spacing w:line="240" w:lineRule="auto"/>
        <w:rPr>
          <w:noProof/>
          <w:szCs w:val="24"/>
          <w:lang w:val="pl-PL"/>
        </w:rPr>
      </w:pPr>
      <w:r w:rsidRPr="00C93DA8">
        <w:rPr>
          <w:noProof/>
          <w:szCs w:val="24"/>
          <w:lang w:val="pl-PL"/>
        </w:rPr>
        <w:t xml:space="preserve">Tadalafil </w:t>
      </w:r>
      <w:r w:rsidR="00447E96" w:rsidRPr="00C93DA8">
        <w:rPr>
          <w:noProof/>
          <w:szCs w:val="24"/>
          <w:lang w:val="pl-PL"/>
        </w:rPr>
        <w:t xml:space="preserve">Mylan </w:t>
      </w:r>
      <w:r w:rsidRPr="00C93DA8">
        <w:rPr>
          <w:noProof/>
          <w:szCs w:val="24"/>
          <w:lang w:val="pl-PL"/>
        </w:rPr>
        <w:t>nie jest przeznaczony do stosowania przez kobiety.</w:t>
      </w:r>
    </w:p>
    <w:p w14:paraId="2131F8CB" w14:textId="77777777" w:rsidR="00AE6412" w:rsidRPr="00C93DA8" w:rsidRDefault="00AE6412" w:rsidP="00ED0473">
      <w:pPr>
        <w:spacing w:line="240" w:lineRule="auto"/>
        <w:rPr>
          <w:noProof/>
          <w:szCs w:val="24"/>
          <w:lang w:val="pl-PL"/>
        </w:rPr>
      </w:pPr>
    </w:p>
    <w:p w14:paraId="152258CB" w14:textId="77777777" w:rsidR="00AE6412" w:rsidRPr="00C93DA8" w:rsidRDefault="00AE6412" w:rsidP="00ED0473">
      <w:pPr>
        <w:keepNext/>
        <w:keepLines/>
        <w:spacing w:line="240" w:lineRule="auto"/>
        <w:rPr>
          <w:u w:val="single"/>
          <w:lang w:val="pl-PL"/>
        </w:rPr>
      </w:pPr>
      <w:r w:rsidRPr="00C93DA8">
        <w:rPr>
          <w:u w:val="single"/>
          <w:lang w:val="pl-PL"/>
        </w:rPr>
        <w:t>Ciąża</w:t>
      </w:r>
    </w:p>
    <w:p w14:paraId="61B51D70" w14:textId="77777777" w:rsidR="005C2612" w:rsidRPr="00C93DA8" w:rsidRDefault="005C2612" w:rsidP="00ED0473">
      <w:pPr>
        <w:keepNext/>
        <w:keepLines/>
        <w:spacing w:line="240" w:lineRule="auto"/>
        <w:rPr>
          <w:noProof/>
          <w:szCs w:val="24"/>
          <w:lang w:val="pl-PL"/>
        </w:rPr>
      </w:pPr>
    </w:p>
    <w:p w14:paraId="7C374CA4" w14:textId="77777777" w:rsidR="00AE6412" w:rsidRPr="00C93DA8" w:rsidRDefault="00AE6412" w:rsidP="00ED0473">
      <w:pPr>
        <w:spacing w:line="240" w:lineRule="auto"/>
        <w:rPr>
          <w:noProof/>
          <w:szCs w:val="24"/>
          <w:lang w:val="pl-PL"/>
        </w:rPr>
      </w:pPr>
      <w:r w:rsidRPr="00C93DA8">
        <w:rPr>
          <w:noProof/>
          <w:szCs w:val="24"/>
          <w:lang w:val="pl-PL"/>
        </w:rPr>
        <w:t xml:space="preserve">Istnieją ograniczone dane dotyczące stosowania tadalafilu u kobiet w ciąży. Badania na zwierzętach nie wykazały bezpośredniego ani pośredniego szkodliwego wpływu na przebieg ciąży, rozwój </w:t>
      </w:r>
      <w:r w:rsidRPr="00C93DA8">
        <w:rPr>
          <w:noProof/>
          <w:szCs w:val="24"/>
          <w:lang w:val="pl-PL"/>
        </w:rPr>
        <w:lastRenderedPageBreak/>
        <w:t xml:space="preserve">zarodka/płodu, przebieg porodu lub rozwój pourodzeniowy (patrz punkt 5.3). W celu zachowania ostrożności, należy unikać stosowania </w:t>
      </w:r>
      <w:r w:rsidR="00447E96" w:rsidRPr="00C93DA8">
        <w:rPr>
          <w:noProof/>
          <w:szCs w:val="24"/>
          <w:lang w:val="pl-PL"/>
        </w:rPr>
        <w:t>produktu Tadalafil Mylan</w:t>
      </w:r>
      <w:r w:rsidRPr="00C93DA8">
        <w:rPr>
          <w:noProof/>
          <w:szCs w:val="24"/>
          <w:lang w:val="pl-PL"/>
        </w:rPr>
        <w:t xml:space="preserve"> podczas ciąży.</w:t>
      </w:r>
      <w:r w:rsidRPr="00C93DA8" w:rsidDel="004E519F">
        <w:rPr>
          <w:noProof/>
          <w:szCs w:val="24"/>
          <w:lang w:val="pl-PL"/>
        </w:rPr>
        <w:t xml:space="preserve"> </w:t>
      </w:r>
    </w:p>
    <w:p w14:paraId="7084328D" w14:textId="77777777" w:rsidR="00AE6412" w:rsidRPr="00C93DA8" w:rsidRDefault="00AE6412" w:rsidP="00ED0473">
      <w:pPr>
        <w:spacing w:line="240" w:lineRule="auto"/>
        <w:rPr>
          <w:noProof/>
          <w:szCs w:val="24"/>
          <w:lang w:val="pl-PL"/>
        </w:rPr>
      </w:pPr>
    </w:p>
    <w:p w14:paraId="1A94388C" w14:textId="77777777" w:rsidR="00AE6412" w:rsidRPr="00C93DA8" w:rsidRDefault="00AE6412" w:rsidP="00ED0473">
      <w:pPr>
        <w:keepNext/>
        <w:keepLines/>
        <w:spacing w:line="240" w:lineRule="auto"/>
        <w:rPr>
          <w:u w:val="single"/>
          <w:lang w:val="pl-PL"/>
        </w:rPr>
      </w:pPr>
      <w:r w:rsidRPr="00C93DA8">
        <w:rPr>
          <w:u w:val="single"/>
          <w:lang w:val="pl-PL"/>
        </w:rPr>
        <w:t>Karmienie piersią</w:t>
      </w:r>
    </w:p>
    <w:p w14:paraId="434A06EF" w14:textId="77777777" w:rsidR="005C2612" w:rsidRPr="00C93DA8" w:rsidRDefault="005C2612" w:rsidP="00ED0473">
      <w:pPr>
        <w:keepNext/>
        <w:keepLines/>
        <w:spacing w:line="240" w:lineRule="auto"/>
        <w:rPr>
          <w:noProof/>
          <w:szCs w:val="24"/>
          <w:lang w:val="pl-PL"/>
        </w:rPr>
      </w:pPr>
    </w:p>
    <w:p w14:paraId="09F8E1E2" w14:textId="77777777" w:rsidR="00AE6412" w:rsidRPr="00C93DA8" w:rsidRDefault="00AE6412" w:rsidP="00ED0473">
      <w:pPr>
        <w:keepNext/>
        <w:keepLines/>
        <w:spacing w:line="240" w:lineRule="auto"/>
        <w:rPr>
          <w:noProof/>
          <w:szCs w:val="24"/>
          <w:lang w:val="pl-PL"/>
        </w:rPr>
      </w:pPr>
      <w:r w:rsidRPr="00C93DA8">
        <w:rPr>
          <w:noProof/>
          <w:szCs w:val="24"/>
          <w:lang w:val="pl-PL"/>
        </w:rPr>
        <w:t xml:space="preserve">Na podstawie dostępnych danych farmakodynamicznych/toksykologicznych dotyczących zwierząt stwierdzono przenikanie tadalafilu do mleka. Nie można wykluczyć zagrożenia dla karmionego piersią dziecka. </w:t>
      </w:r>
      <w:r w:rsidR="00447E96" w:rsidRPr="00C93DA8">
        <w:rPr>
          <w:noProof/>
          <w:szCs w:val="24"/>
          <w:lang w:val="pl-PL"/>
        </w:rPr>
        <w:t xml:space="preserve">Produktu </w:t>
      </w:r>
      <w:r w:rsidRPr="00C93DA8">
        <w:rPr>
          <w:noProof/>
          <w:szCs w:val="24"/>
          <w:lang w:val="pl-PL"/>
        </w:rPr>
        <w:t xml:space="preserve">Tadalafil </w:t>
      </w:r>
      <w:r w:rsidR="00447E96" w:rsidRPr="00C93DA8">
        <w:rPr>
          <w:noProof/>
          <w:szCs w:val="24"/>
          <w:lang w:val="pl-PL"/>
        </w:rPr>
        <w:t xml:space="preserve">Mylan </w:t>
      </w:r>
      <w:r w:rsidRPr="00C93DA8">
        <w:rPr>
          <w:noProof/>
          <w:szCs w:val="24"/>
          <w:lang w:val="pl-PL"/>
        </w:rPr>
        <w:t>nie należy stosować podczas karmienia piersią.</w:t>
      </w:r>
    </w:p>
    <w:p w14:paraId="2BFE5386" w14:textId="77777777" w:rsidR="00AE6412" w:rsidRPr="00C93DA8" w:rsidRDefault="00AE6412" w:rsidP="00ED0473">
      <w:pPr>
        <w:spacing w:line="240" w:lineRule="auto"/>
        <w:rPr>
          <w:noProof/>
          <w:szCs w:val="24"/>
          <w:lang w:val="pl-PL"/>
        </w:rPr>
      </w:pPr>
    </w:p>
    <w:p w14:paraId="56D70CE7" w14:textId="77777777" w:rsidR="00AE6412" w:rsidRPr="00C93DA8" w:rsidRDefault="00AE6412" w:rsidP="00ED0473">
      <w:pPr>
        <w:keepNext/>
        <w:keepLines/>
        <w:spacing w:line="240" w:lineRule="auto"/>
        <w:rPr>
          <w:u w:val="single"/>
          <w:lang w:val="pl-PL"/>
        </w:rPr>
      </w:pPr>
      <w:r w:rsidRPr="00C93DA8">
        <w:rPr>
          <w:u w:val="single"/>
          <w:lang w:val="pl-PL"/>
        </w:rPr>
        <w:t>Płodność</w:t>
      </w:r>
    </w:p>
    <w:p w14:paraId="1316CFDD" w14:textId="77777777" w:rsidR="005C2612" w:rsidRPr="00C93DA8" w:rsidRDefault="005C2612" w:rsidP="00ED0473">
      <w:pPr>
        <w:keepNext/>
        <w:keepLines/>
        <w:spacing w:line="240" w:lineRule="auto"/>
        <w:rPr>
          <w:noProof/>
          <w:szCs w:val="24"/>
          <w:lang w:val="pl-PL"/>
        </w:rPr>
      </w:pPr>
    </w:p>
    <w:p w14:paraId="6D3111DF" w14:textId="77777777" w:rsidR="00AE6412" w:rsidRPr="00C93DA8" w:rsidRDefault="00AE6412" w:rsidP="00ED0473">
      <w:pPr>
        <w:spacing w:line="240" w:lineRule="auto"/>
        <w:rPr>
          <w:noProof/>
          <w:szCs w:val="24"/>
          <w:lang w:val="pl-PL"/>
        </w:rPr>
      </w:pPr>
      <w:r w:rsidRPr="00C93DA8">
        <w:rPr>
          <w:noProof/>
          <w:szCs w:val="24"/>
          <w:lang w:val="pl-PL"/>
        </w:rPr>
        <w:t>Działania obserwowane u psów mogą wskazywać na zaburzenia płodności. Dwa późniejsze badania</w:t>
      </w:r>
      <w:r w:rsidR="00447E96" w:rsidRPr="00C93DA8">
        <w:rPr>
          <w:noProof/>
          <w:szCs w:val="24"/>
          <w:lang w:val="pl-PL"/>
        </w:rPr>
        <w:t xml:space="preserve"> kliniczne</w:t>
      </w:r>
      <w:r w:rsidRPr="00C93DA8">
        <w:rPr>
          <w:noProof/>
          <w:szCs w:val="24"/>
          <w:lang w:val="pl-PL"/>
        </w:rPr>
        <w:t xml:space="preserve"> wykazały, że takie działanie jest mało prawdopodobne u ludzi, ale obserwowano zmniejszenie stężenia plemników u ni</w:t>
      </w:r>
      <w:r w:rsidR="00EF1585" w:rsidRPr="00C93DA8">
        <w:rPr>
          <w:noProof/>
          <w:szCs w:val="24"/>
          <w:lang w:val="pl-PL"/>
        </w:rPr>
        <w:t>ektórych mężczyzn (patrz punkty </w:t>
      </w:r>
      <w:r w:rsidRPr="00C93DA8">
        <w:rPr>
          <w:noProof/>
          <w:szCs w:val="24"/>
          <w:lang w:val="pl-PL"/>
        </w:rPr>
        <w:t xml:space="preserve">5.1 i 5.3). </w:t>
      </w:r>
    </w:p>
    <w:p w14:paraId="0E8787E2" w14:textId="77777777" w:rsidR="00AE6412" w:rsidRPr="00C93DA8" w:rsidRDefault="00AE6412" w:rsidP="00ED0473">
      <w:pPr>
        <w:spacing w:line="240" w:lineRule="auto"/>
        <w:rPr>
          <w:noProof/>
          <w:szCs w:val="24"/>
          <w:lang w:val="pl-PL"/>
        </w:rPr>
      </w:pPr>
    </w:p>
    <w:p w14:paraId="0074A3ED" w14:textId="77777777" w:rsidR="00AE6412" w:rsidRPr="00C93DA8" w:rsidRDefault="00AE6412" w:rsidP="00ED0473">
      <w:pPr>
        <w:keepNext/>
        <w:keepLines/>
        <w:spacing w:line="240" w:lineRule="auto"/>
        <w:rPr>
          <w:b/>
          <w:noProof/>
          <w:szCs w:val="24"/>
          <w:lang w:val="pl-PL"/>
        </w:rPr>
      </w:pPr>
      <w:r w:rsidRPr="00C93DA8">
        <w:rPr>
          <w:b/>
          <w:noProof/>
          <w:szCs w:val="24"/>
          <w:lang w:val="pl-PL"/>
        </w:rPr>
        <w:t>4.7</w:t>
      </w:r>
      <w:r w:rsidRPr="00C93DA8">
        <w:rPr>
          <w:b/>
          <w:noProof/>
          <w:szCs w:val="24"/>
          <w:lang w:val="pl-PL"/>
        </w:rPr>
        <w:tab/>
        <w:t>Wpływ na zdolność prowadzenia pojazdów i obsługiwania maszyn</w:t>
      </w:r>
    </w:p>
    <w:p w14:paraId="15C15EC4" w14:textId="77777777" w:rsidR="00AE6412" w:rsidRPr="00C93DA8" w:rsidRDefault="00AE6412" w:rsidP="00ED0473">
      <w:pPr>
        <w:keepNext/>
        <w:keepLines/>
        <w:spacing w:line="240" w:lineRule="auto"/>
        <w:rPr>
          <w:noProof/>
          <w:szCs w:val="24"/>
          <w:lang w:val="pl-PL"/>
        </w:rPr>
      </w:pPr>
    </w:p>
    <w:p w14:paraId="365D4A5D" w14:textId="77777777" w:rsidR="00AE6412" w:rsidRPr="00C93DA8" w:rsidRDefault="00AE6412" w:rsidP="00ED0473">
      <w:pPr>
        <w:spacing w:line="240" w:lineRule="auto"/>
        <w:ind w:right="-142"/>
        <w:rPr>
          <w:noProof/>
          <w:szCs w:val="24"/>
          <w:lang w:val="pl-PL"/>
        </w:rPr>
      </w:pPr>
      <w:r w:rsidRPr="00C93DA8">
        <w:rPr>
          <w:noProof/>
          <w:szCs w:val="24"/>
          <w:lang w:val="pl-PL"/>
        </w:rPr>
        <w:t xml:space="preserve">Tadalafil wywiera nieistotny wpływ na zdolność prowadzenia pojazdów i obsługiwania maszyn. Pomimo, że w badaniach klinicznych częstość zgłaszanych przypadków zawrotów głowy w grupie stosującej placebo i w grupie pacjentów otrzymujących tadalafil była podobna, pacjenci powinni poznać swoją reakcję na tadalafil, zanim przystąpią do prowadzenia </w:t>
      </w:r>
      <w:r w:rsidR="00447E96" w:rsidRPr="00C93DA8">
        <w:rPr>
          <w:noProof/>
          <w:szCs w:val="24"/>
          <w:lang w:val="pl-PL"/>
        </w:rPr>
        <w:t>pojazdu</w:t>
      </w:r>
      <w:r w:rsidRPr="00C93DA8">
        <w:rPr>
          <w:noProof/>
          <w:szCs w:val="24"/>
          <w:lang w:val="pl-PL"/>
        </w:rPr>
        <w:t xml:space="preserve"> lub obsługiwania maszyn. </w:t>
      </w:r>
    </w:p>
    <w:p w14:paraId="33FAA9DD" w14:textId="77777777" w:rsidR="00AE6412" w:rsidRPr="00C93DA8" w:rsidRDefault="00AE6412" w:rsidP="00ED0473">
      <w:pPr>
        <w:spacing w:line="240" w:lineRule="auto"/>
        <w:rPr>
          <w:noProof/>
          <w:szCs w:val="24"/>
          <w:lang w:val="pl-PL"/>
        </w:rPr>
      </w:pPr>
    </w:p>
    <w:p w14:paraId="32535DCD" w14:textId="77777777" w:rsidR="00AE6412" w:rsidRPr="00C93DA8" w:rsidRDefault="00AE6412" w:rsidP="00ED0473">
      <w:pPr>
        <w:keepNext/>
        <w:keepLines/>
        <w:spacing w:line="240" w:lineRule="auto"/>
        <w:rPr>
          <w:b/>
          <w:noProof/>
          <w:szCs w:val="24"/>
          <w:lang w:val="pl-PL"/>
        </w:rPr>
      </w:pPr>
      <w:r w:rsidRPr="00C93DA8">
        <w:rPr>
          <w:b/>
          <w:noProof/>
          <w:szCs w:val="24"/>
          <w:lang w:val="pl-PL"/>
        </w:rPr>
        <w:t>4.8</w:t>
      </w:r>
      <w:r w:rsidRPr="00C93DA8">
        <w:rPr>
          <w:b/>
          <w:noProof/>
          <w:szCs w:val="24"/>
          <w:lang w:val="pl-PL"/>
        </w:rPr>
        <w:tab/>
        <w:t>Działania niepożądane</w:t>
      </w:r>
    </w:p>
    <w:p w14:paraId="43424522" w14:textId="77777777" w:rsidR="00AE6412" w:rsidRPr="00C93DA8" w:rsidRDefault="00AE6412" w:rsidP="00ED0473">
      <w:pPr>
        <w:keepNext/>
        <w:keepLines/>
        <w:spacing w:line="240" w:lineRule="auto"/>
        <w:rPr>
          <w:noProof/>
          <w:szCs w:val="24"/>
          <w:lang w:val="pl-PL"/>
        </w:rPr>
      </w:pPr>
    </w:p>
    <w:p w14:paraId="60630403" w14:textId="77777777" w:rsidR="00AE6412" w:rsidRPr="00C93DA8" w:rsidRDefault="00AE6412" w:rsidP="00ED0473">
      <w:pPr>
        <w:keepNext/>
        <w:keepLines/>
        <w:spacing w:line="240" w:lineRule="auto"/>
        <w:rPr>
          <w:u w:val="single"/>
          <w:lang w:val="pl-PL"/>
        </w:rPr>
      </w:pPr>
      <w:r w:rsidRPr="00C93DA8">
        <w:rPr>
          <w:u w:val="single"/>
          <w:lang w:val="pl-PL"/>
        </w:rPr>
        <w:t>Podsumowanie profilu bezpieczeństwa</w:t>
      </w:r>
    </w:p>
    <w:p w14:paraId="519DDF0D" w14:textId="77777777" w:rsidR="00AE6412" w:rsidRPr="00C93DA8" w:rsidRDefault="00AE6412" w:rsidP="00ED0473">
      <w:pPr>
        <w:keepNext/>
        <w:keepLines/>
        <w:spacing w:line="240" w:lineRule="auto"/>
        <w:rPr>
          <w:lang w:val="pl-PL"/>
        </w:rPr>
      </w:pPr>
    </w:p>
    <w:p w14:paraId="3082C825" w14:textId="77777777" w:rsidR="00AE6412" w:rsidRPr="00C93DA8" w:rsidRDefault="00AE6412" w:rsidP="00ED0473">
      <w:pPr>
        <w:spacing w:line="240" w:lineRule="auto"/>
        <w:rPr>
          <w:lang w:val="pl-PL"/>
        </w:rPr>
      </w:pPr>
      <w:r w:rsidRPr="00C93DA8">
        <w:rPr>
          <w:lang w:val="pl-PL"/>
        </w:rPr>
        <w:t xml:space="preserve">Najczęściej zgłaszane działania niepożądane u pacjentów </w:t>
      </w:r>
      <w:r w:rsidR="00447E96" w:rsidRPr="00C93DA8">
        <w:rPr>
          <w:lang w:val="pl-PL"/>
        </w:rPr>
        <w:t xml:space="preserve">stosujących </w:t>
      </w:r>
      <w:r w:rsidRPr="00C93DA8">
        <w:rPr>
          <w:lang w:val="pl-PL"/>
        </w:rPr>
        <w:t>tadalafil w leczeniu zaburzeń erekcji lub łagodnego rozrostu gruczołu krokowego to: ból głowy, niestrawność, ból pleców i ból mięśni. Częstość występowania tych działań niepożądanych zwiększała się wraz ze zwiększeniem stosowanej dawki tadalafilu. Zgłaszane działania niepożądane były przemijające, zwykle miały łagodne lub umiarkowane nasilenie. Większość zgłoszonych przypadków bólu głowy podczas stosowania tadalafilu raz na dobę wystąpiła w ciągu pierwszych 10 do 30 dni od rozpoczęcia leczenia.</w:t>
      </w:r>
    </w:p>
    <w:p w14:paraId="244505CA" w14:textId="77777777" w:rsidR="00AE6412" w:rsidRPr="00C93DA8" w:rsidRDefault="00AE6412" w:rsidP="00ED0473">
      <w:pPr>
        <w:spacing w:line="240" w:lineRule="auto"/>
        <w:rPr>
          <w:lang w:val="pl-PL"/>
        </w:rPr>
      </w:pPr>
    </w:p>
    <w:p w14:paraId="06FBE1C4" w14:textId="77777777" w:rsidR="00AE6412" w:rsidRPr="00C93DA8" w:rsidRDefault="00AE6412" w:rsidP="00ED0473">
      <w:pPr>
        <w:keepNext/>
        <w:keepLines/>
        <w:spacing w:line="240" w:lineRule="auto"/>
        <w:rPr>
          <w:u w:val="single"/>
          <w:lang w:val="pl-PL"/>
        </w:rPr>
      </w:pPr>
      <w:r w:rsidRPr="00C93DA8">
        <w:rPr>
          <w:u w:val="single"/>
          <w:lang w:val="pl-PL"/>
        </w:rPr>
        <w:t>Tabelaryczne zestawienie działań niepożądanych</w:t>
      </w:r>
    </w:p>
    <w:p w14:paraId="0810C558" w14:textId="77777777" w:rsidR="00AE6412" w:rsidRPr="00C93DA8" w:rsidRDefault="00AE6412" w:rsidP="00ED0473">
      <w:pPr>
        <w:keepNext/>
        <w:keepLines/>
        <w:spacing w:line="240" w:lineRule="auto"/>
        <w:rPr>
          <w:lang w:val="pl-PL"/>
        </w:rPr>
      </w:pPr>
    </w:p>
    <w:p w14:paraId="066F69BC" w14:textId="77777777" w:rsidR="00AE6412" w:rsidRPr="00C93DA8" w:rsidRDefault="00AE6412" w:rsidP="00ED0473">
      <w:pPr>
        <w:spacing w:line="240" w:lineRule="auto"/>
        <w:rPr>
          <w:lang w:val="pl-PL"/>
        </w:rPr>
      </w:pPr>
      <w:r w:rsidRPr="00C93DA8">
        <w:rPr>
          <w:lang w:val="pl-PL"/>
        </w:rPr>
        <w:t xml:space="preserve">W tabeli poniżej przedstawiono działania niepożądane ze zgłoszeń spontanicznych oraz obserwowane w czasie badań klinicznych kontrolowanych placebo (łącznie </w:t>
      </w:r>
      <w:r w:rsidR="00997CA6" w:rsidRPr="00C93DA8">
        <w:rPr>
          <w:rFonts w:eastAsia="SimSun"/>
          <w:szCs w:val="22"/>
          <w:lang w:val="pl-PL" w:eastAsia="en-GB"/>
        </w:rPr>
        <w:t>8022</w:t>
      </w:r>
      <w:r w:rsidRPr="00C93DA8">
        <w:rPr>
          <w:lang w:val="pl-PL"/>
        </w:rPr>
        <w:t xml:space="preserve"> pacjentów przyjmowało tadalafil i </w:t>
      </w:r>
      <w:r w:rsidR="00997CA6" w:rsidRPr="00C93DA8">
        <w:rPr>
          <w:rFonts w:eastAsia="SimSun"/>
          <w:szCs w:val="22"/>
          <w:lang w:val="pl-PL" w:eastAsia="en-GB"/>
        </w:rPr>
        <w:t>4422</w:t>
      </w:r>
      <w:r w:rsidRPr="00C93DA8">
        <w:rPr>
          <w:lang w:val="pl-PL"/>
        </w:rPr>
        <w:t xml:space="preserve"> pacjentów otrzymywało placebo) z zastosowaniem produktu w razie potrzeby i w schemacie raz na dobę w leczeniu zaburzeń erekcji oraz schema</w:t>
      </w:r>
      <w:r w:rsidR="008048D9" w:rsidRPr="00C93DA8">
        <w:rPr>
          <w:lang w:val="pl-PL"/>
        </w:rPr>
        <w:t xml:space="preserve">cie </w:t>
      </w:r>
      <w:r w:rsidRPr="00C93DA8">
        <w:rPr>
          <w:lang w:val="pl-PL"/>
        </w:rPr>
        <w:t xml:space="preserve">raz na dobę w leczeniu łagodnego rozrostu gruczołu krokowego. </w:t>
      </w:r>
    </w:p>
    <w:p w14:paraId="7B37FD94" w14:textId="77777777" w:rsidR="00AE6412" w:rsidRPr="00C93DA8" w:rsidRDefault="00AE6412" w:rsidP="00ED0473">
      <w:pPr>
        <w:spacing w:line="240" w:lineRule="auto"/>
        <w:rPr>
          <w:lang w:val="pl-PL"/>
        </w:rPr>
      </w:pPr>
    </w:p>
    <w:p w14:paraId="2E07FE05" w14:textId="77777777" w:rsidR="00AE6412" w:rsidRPr="00C93DA8" w:rsidRDefault="00AE6412" w:rsidP="00ED0473">
      <w:pPr>
        <w:spacing w:line="240" w:lineRule="auto"/>
        <w:rPr>
          <w:lang w:val="pl-PL"/>
        </w:rPr>
      </w:pPr>
      <w:r w:rsidRPr="00C93DA8">
        <w:rPr>
          <w:lang w:val="pl-PL"/>
        </w:rPr>
        <w:t xml:space="preserve">Ocena częstości: bardzo często (≥1/10), często (≥1/100 </w:t>
      </w:r>
      <w:r w:rsidR="008048D9" w:rsidRPr="00C93DA8">
        <w:rPr>
          <w:lang w:val="pl-PL"/>
        </w:rPr>
        <w:t>do</w:t>
      </w:r>
      <w:r w:rsidRPr="00C93DA8">
        <w:rPr>
          <w:lang w:val="pl-PL"/>
        </w:rPr>
        <w:t xml:space="preserve"> &lt;1/10), niezbyt często (≥1/1000 </w:t>
      </w:r>
      <w:r w:rsidR="008048D9" w:rsidRPr="00C93DA8">
        <w:rPr>
          <w:lang w:val="pl-PL"/>
        </w:rPr>
        <w:t>do</w:t>
      </w:r>
      <w:r w:rsidRPr="00C93DA8">
        <w:rPr>
          <w:lang w:val="pl-PL"/>
        </w:rPr>
        <w:t xml:space="preserve"> &lt;1/100), rzadko (≥1/10 000 </w:t>
      </w:r>
      <w:r w:rsidR="008048D9" w:rsidRPr="00C93DA8">
        <w:rPr>
          <w:lang w:val="pl-PL"/>
        </w:rPr>
        <w:t>do</w:t>
      </w:r>
      <w:r w:rsidRPr="00C93DA8">
        <w:rPr>
          <w:lang w:val="pl-PL"/>
        </w:rPr>
        <w:t xml:space="preserve"> &lt;1/1 000), bardzo rzadko (&lt;1/10 000)</w:t>
      </w:r>
      <w:r w:rsidR="008048D9" w:rsidRPr="00C93DA8">
        <w:rPr>
          <w:lang w:val="pl-PL"/>
        </w:rPr>
        <w:t xml:space="preserve"> i</w:t>
      </w:r>
      <w:r w:rsidRPr="00C93DA8">
        <w:rPr>
          <w:lang w:val="pl-PL"/>
        </w:rPr>
        <w:t xml:space="preserve"> częstość nieznana (nie można określić na podstawie dostępnych danych).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1737"/>
        <w:gridCol w:w="1898"/>
        <w:gridCol w:w="2373"/>
        <w:gridCol w:w="1789"/>
      </w:tblGrid>
      <w:tr w:rsidR="00DB34E2" w:rsidRPr="00C93DA8" w14:paraId="6086DF5C" w14:textId="30877754" w:rsidTr="00B23D59">
        <w:trPr>
          <w:tblHeader/>
        </w:trPr>
        <w:tc>
          <w:tcPr>
            <w:tcW w:w="1415" w:type="dxa"/>
          </w:tcPr>
          <w:p w14:paraId="03A8C4FC" w14:textId="77777777" w:rsidR="00DB34E2" w:rsidRPr="00C93DA8" w:rsidRDefault="00DB34E2" w:rsidP="00ED0473">
            <w:pPr>
              <w:keepNext/>
              <w:keepLines/>
              <w:autoSpaceDE w:val="0"/>
              <w:autoSpaceDN w:val="0"/>
              <w:adjustRightInd w:val="0"/>
              <w:spacing w:line="240" w:lineRule="auto"/>
              <w:rPr>
                <w:rFonts w:eastAsia="SimSun"/>
                <w:b/>
                <w:bCs/>
                <w:szCs w:val="22"/>
                <w:lang w:val="pl-PL" w:eastAsia="en-GB"/>
              </w:rPr>
            </w:pPr>
            <w:r w:rsidRPr="00C93DA8">
              <w:rPr>
                <w:rFonts w:eastAsia="SimSun"/>
                <w:b/>
                <w:bCs/>
                <w:szCs w:val="22"/>
                <w:lang w:val="pl-PL" w:eastAsia="en-GB"/>
              </w:rPr>
              <w:t>Bardzo często</w:t>
            </w:r>
          </w:p>
        </w:tc>
        <w:tc>
          <w:tcPr>
            <w:tcW w:w="1781" w:type="dxa"/>
            <w:shd w:val="clear" w:color="auto" w:fill="auto"/>
          </w:tcPr>
          <w:p w14:paraId="7C99AFBD" w14:textId="77777777" w:rsidR="00DB34E2" w:rsidRPr="00C93DA8" w:rsidRDefault="00DB34E2" w:rsidP="00ED0473">
            <w:pPr>
              <w:keepNext/>
              <w:keepLines/>
              <w:autoSpaceDE w:val="0"/>
              <w:autoSpaceDN w:val="0"/>
              <w:adjustRightInd w:val="0"/>
              <w:spacing w:line="240" w:lineRule="auto"/>
              <w:rPr>
                <w:noProof/>
                <w:szCs w:val="22"/>
                <w:lang w:val="pl-PL"/>
              </w:rPr>
            </w:pPr>
            <w:r w:rsidRPr="00C93DA8">
              <w:rPr>
                <w:rFonts w:eastAsia="SimSun"/>
                <w:b/>
                <w:bCs/>
                <w:szCs w:val="22"/>
                <w:lang w:val="pl-PL" w:eastAsia="en-GB"/>
              </w:rPr>
              <w:t>Często</w:t>
            </w:r>
          </w:p>
        </w:tc>
        <w:tc>
          <w:tcPr>
            <w:tcW w:w="2024" w:type="dxa"/>
            <w:shd w:val="clear" w:color="auto" w:fill="auto"/>
          </w:tcPr>
          <w:p w14:paraId="2EF7EEB5" w14:textId="77777777" w:rsidR="00DB34E2" w:rsidRPr="00C93DA8" w:rsidRDefault="00DB34E2" w:rsidP="00ED0473">
            <w:pPr>
              <w:keepNext/>
              <w:keepLines/>
              <w:autoSpaceDE w:val="0"/>
              <w:autoSpaceDN w:val="0"/>
              <w:adjustRightInd w:val="0"/>
              <w:spacing w:line="240" w:lineRule="auto"/>
              <w:rPr>
                <w:noProof/>
                <w:szCs w:val="22"/>
                <w:lang w:val="pl-PL"/>
              </w:rPr>
            </w:pPr>
            <w:r w:rsidRPr="00C93DA8">
              <w:rPr>
                <w:rFonts w:eastAsia="SimSun"/>
                <w:b/>
                <w:bCs/>
                <w:szCs w:val="22"/>
                <w:lang w:val="pl-PL" w:eastAsia="en-GB"/>
              </w:rPr>
              <w:t>Niezbyt często</w:t>
            </w:r>
          </w:p>
        </w:tc>
        <w:tc>
          <w:tcPr>
            <w:tcW w:w="2591" w:type="dxa"/>
            <w:shd w:val="clear" w:color="auto" w:fill="auto"/>
          </w:tcPr>
          <w:p w14:paraId="788D51C5" w14:textId="77777777" w:rsidR="00DB34E2" w:rsidRPr="00C93DA8" w:rsidRDefault="00DB34E2" w:rsidP="00ED0473">
            <w:pPr>
              <w:keepNext/>
              <w:keepLines/>
              <w:autoSpaceDE w:val="0"/>
              <w:autoSpaceDN w:val="0"/>
              <w:adjustRightInd w:val="0"/>
              <w:spacing w:line="240" w:lineRule="auto"/>
              <w:rPr>
                <w:noProof/>
                <w:szCs w:val="22"/>
                <w:lang w:val="pl-PL"/>
              </w:rPr>
            </w:pPr>
            <w:r w:rsidRPr="00C93DA8">
              <w:rPr>
                <w:rFonts w:eastAsia="SimSun"/>
                <w:b/>
                <w:bCs/>
                <w:szCs w:val="22"/>
                <w:lang w:val="pl-PL" w:eastAsia="en-GB"/>
              </w:rPr>
              <w:t>Rzadko</w:t>
            </w:r>
          </w:p>
        </w:tc>
        <w:tc>
          <w:tcPr>
            <w:tcW w:w="1818" w:type="dxa"/>
          </w:tcPr>
          <w:p w14:paraId="57F9A848" w14:textId="69657939" w:rsidR="00DB34E2" w:rsidRPr="00C93DA8" w:rsidRDefault="00DB34E2" w:rsidP="00ED0473">
            <w:pPr>
              <w:keepNext/>
              <w:keepLines/>
              <w:autoSpaceDE w:val="0"/>
              <w:autoSpaceDN w:val="0"/>
              <w:adjustRightInd w:val="0"/>
              <w:spacing w:line="240" w:lineRule="auto"/>
              <w:rPr>
                <w:rFonts w:eastAsia="SimSun"/>
                <w:b/>
                <w:bCs/>
                <w:szCs w:val="22"/>
                <w:lang w:val="pl-PL" w:eastAsia="en-GB"/>
              </w:rPr>
            </w:pPr>
            <w:r w:rsidRPr="00C93DA8">
              <w:rPr>
                <w:rFonts w:eastAsia="SimSun"/>
                <w:b/>
                <w:bCs/>
                <w:szCs w:val="22"/>
                <w:lang w:val="pl-PL" w:eastAsia="en-GB"/>
              </w:rPr>
              <w:t>Nieznana</w:t>
            </w:r>
          </w:p>
        </w:tc>
      </w:tr>
      <w:tr w:rsidR="00DB34E2" w:rsidRPr="00C93DA8" w14:paraId="29C278DF" w14:textId="1FB9B909" w:rsidTr="00B23D59">
        <w:trPr>
          <w:trHeight w:val="315"/>
        </w:trPr>
        <w:tc>
          <w:tcPr>
            <w:tcW w:w="7811" w:type="dxa"/>
            <w:gridSpan w:val="4"/>
          </w:tcPr>
          <w:p w14:paraId="3133C2BC" w14:textId="77777777" w:rsidR="00DB34E2" w:rsidRPr="00C93DA8" w:rsidRDefault="00DB34E2" w:rsidP="00ED0473">
            <w:pPr>
              <w:tabs>
                <w:tab w:val="clear" w:pos="567"/>
              </w:tabs>
              <w:autoSpaceDE w:val="0"/>
              <w:autoSpaceDN w:val="0"/>
              <w:adjustRightInd w:val="0"/>
              <w:spacing w:line="240" w:lineRule="auto"/>
              <w:rPr>
                <w:rFonts w:eastAsia="SimSun"/>
                <w:szCs w:val="22"/>
                <w:lang w:val="pl-PL" w:eastAsia="en-GB"/>
              </w:rPr>
            </w:pPr>
            <w:r w:rsidRPr="00C93DA8">
              <w:rPr>
                <w:rFonts w:eastAsia="SimSun"/>
                <w:i/>
                <w:iCs/>
                <w:szCs w:val="22"/>
                <w:lang w:val="pl-PL" w:eastAsia="en-GB"/>
              </w:rPr>
              <w:t>Zaburzenia układu immunologicznego</w:t>
            </w:r>
          </w:p>
        </w:tc>
        <w:tc>
          <w:tcPr>
            <w:tcW w:w="1818" w:type="dxa"/>
          </w:tcPr>
          <w:p w14:paraId="32FC50CF" w14:textId="77777777" w:rsidR="00DB34E2" w:rsidRPr="00C93DA8" w:rsidRDefault="00DB34E2" w:rsidP="00ED0473">
            <w:pPr>
              <w:tabs>
                <w:tab w:val="clear" w:pos="567"/>
              </w:tabs>
              <w:autoSpaceDE w:val="0"/>
              <w:autoSpaceDN w:val="0"/>
              <w:adjustRightInd w:val="0"/>
              <w:spacing w:line="240" w:lineRule="auto"/>
              <w:rPr>
                <w:rFonts w:eastAsia="SimSun"/>
                <w:i/>
                <w:iCs/>
                <w:szCs w:val="22"/>
                <w:lang w:val="pl-PL" w:eastAsia="en-GB"/>
              </w:rPr>
            </w:pPr>
          </w:p>
        </w:tc>
      </w:tr>
      <w:tr w:rsidR="00DB34E2" w:rsidRPr="00C93DA8" w14:paraId="6890EF7B" w14:textId="14B4D411" w:rsidTr="00B23D59">
        <w:trPr>
          <w:trHeight w:val="329"/>
        </w:trPr>
        <w:tc>
          <w:tcPr>
            <w:tcW w:w="1415" w:type="dxa"/>
          </w:tcPr>
          <w:p w14:paraId="24A3BCEF" w14:textId="77777777" w:rsidR="00DB34E2" w:rsidRPr="00C93DA8" w:rsidRDefault="00DB34E2" w:rsidP="00ED0473">
            <w:pPr>
              <w:autoSpaceDE w:val="0"/>
              <w:autoSpaceDN w:val="0"/>
              <w:adjustRightInd w:val="0"/>
              <w:spacing w:line="240" w:lineRule="auto"/>
              <w:rPr>
                <w:rFonts w:eastAsia="SimSun"/>
                <w:i/>
                <w:iCs/>
                <w:szCs w:val="22"/>
                <w:lang w:val="pl-PL" w:eastAsia="en-GB"/>
              </w:rPr>
            </w:pPr>
          </w:p>
        </w:tc>
        <w:tc>
          <w:tcPr>
            <w:tcW w:w="1781" w:type="dxa"/>
            <w:shd w:val="clear" w:color="auto" w:fill="auto"/>
          </w:tcPr>
          <w:p w14:paraId="3893DFF6" w14:textId="77777777" w:rsidR="00DB34E2" w:rsidRPr="00C93DA8" w:rsidRDefault="00DB34E2" w:rsidP="00ED0473">
            <w:pPr>
              <w:autoSpaceDE w:val="0"/>
              <w:autoSpaceDN w:val="0"/>
              <w:adjustRightInd w:val="0"/>
              <w:spacing w:line="240" w:lineRule="auto"/>
              <w:rPr>
                <w:noProof/>
                <w:szCs w:val="22"/>
                <w:lang w:val="pl-PL"/>
              </w:rPr>
            </w:pPr>
          </w:p>
        </w:tc>
        <w:tc>
          <w:tcPr>
            <w:tcW w:w="2024" w:type="dxa"/>
            <w:shd w:val="clear" w:color="auto" w:fill="auto"/>
          </w:tcPr>
          <w:p w14:paraId="1C03B09E" w14:textId="77777777" w:rsidR="00DB34E2" w:rsidRPr="00C93DA8" w:rsidRDefault="00DB34E2" w:rsidP="00ED0473">
            <w:pPr>
              <w:tabs>
                <w:tab w:val="clear" w:pos="567"/>
              </w:tabs>
              <w:autoSpaceDE w:val="0"/>
              <w:autoSpaceDN w:val="0"/>
              <w:adjustRightInd w:val="0"/>
              <w:spacing w:line="240" w:lineRule="auto"/>
              <w:rPr>
                <w:noProof/>
                <w:szCs w:val="22"/>
                <w:lang w:val="pl-PL"/>
              </w:rPr>
            </w:pPr>
            <w:r w:rsidRPr="00C93DA8">
              <w:rPr>
                <w:rFonts w:eastAsia="SimSun"/>
                <w:szCs w:val="22"/>
                <w:lang w:val="pl-PL" w:eastAsia="en-GB"/>
              </w:rPr>
              <w:t>Reakcje nadwrażliwości</w:t>
            </w:r>
          </w:p>
        </w:tc>
        <w:tc>
          <w:tcPr>
            <w:tcW w:w="2591" w:type="dxa"/>
            <w:shd w:val="clear" w:color="auto" w:fill="auto"/>
          </w:tcPr>
          <w:p w14:paraId="549B657B" w14:textId="77777777" w:rsidR="00DB34E2" w:rsidRPr="00C93DA8" w:rsidRDefault="00DB34E2" w:rsidP="00ED0473">
            <w:pPr>
              <w:autoSpaceDE w:val="0"/>
              <w:autoSpaceDN w:val="0"/>
              <w:adjustRightInd w:val="0"/>
              <w:spacing w:line="240" w:lineRule="auto"/>
              <w:rPr>
                <w:noProof/>
                <w:szCs w:val="22"/>
                <w:lang w:val="pl-PL"/>
              </w:rPr>
            </w:pPr>
            <w:r w:rsidRPr="00C93DA8">
              <w:rPr>
                <w:rFonts w:eastAsia="SimSun"/>
                <w:szCs w:val="22"/>
                <w:lang w:val="pl-PL" w:eastAsia="en-GB"/>
              </w:rPr>
              <w:t>Obrzęk naczynioruchowy</w:t>
            </w:r>
            <w:r w:rsidRPr="00C93DA8">
              <w:rPr>
                <w:rFonts w:eastAsia="SimSun"/>
                <w:szCs w:val="14"/>
                <w:vertAlign w:val="superscript"/>
                <w:lang w:val="pl-PL" w:eastAsia="en-GB"/>
              </w:rPr>
              <w:t>2</w:t>
            </w:r>
          </w:p>
        </w:tc>
        <w:tc>
          <w:tcPr>
            <w:tcW w:w="1818" w:type="dxa"/>
          </w:tcPr>
          <w:p w14:paraId="783852DC" w14:textId="77777777" w:rsidR="00DB34E2" w:rsidRPr="00C93DA8" w:rsidRDefault="00DB34E2" w:rsidP="00ED0473">
            <w:pPr>
              <w:autoSpaceDE w:val="0"/>
              <w:autoSpaceDN w:val="0"/>
              <w:adjustRightInd w:val="0"/>
              <w:spacing w:line="240" w:lineRule="auto"/>
              <w:rPr>
                <w:rFonts w:eastAsia="SimSun"/>
                <w:szCs w:val="22"/>
                <w:lang w:val="pl-PL" w:eastAsia="en-GB"/>
              </w:rPr>
            </w:pPr>
          </w:p>
        </w:tc>
      </w:tr>
      <w:tr w:rsidR="00DB34E2" w:rsidRPr="00C93DA8" w14:paraId="07FEF7BD" w14:textId="23CFB517" w:rsidTr="00B23D59">
        <w:trPr>
          <w:trHeight w:val="345"/>
        </w:trPr>
        <w:tc>
          <w:tcPr>
            <w:tcW w:w="7811" w:type="dxa"/>
            <w:gridSpan w:val="4"/>
          </w:tcPr>
          <w:p w14:paraId="1B402CAF" w14:textId="77777777" w:rsidR="00DB34E2" w:rsidRPr="00C93DA8" w:rsidRDefault="00DB34E2" w:rsidP="00A86A4F">
            <w:pPr>
              <w:keepNext/>
              <w:autoSpaceDE w:val="0"/>
              <w:autoSpaceDN w:val="0"/>
              <w:adjustRightInd w:val="0"/>
              <w:spacing w:line="240" w:lineRule="auto"/>
              <w:rPr>
                <w:rFonts w:eastAsia="SimSun"/>
                <w:szCs w:val="22"/>
                <w:lang w:val="pl-PL" w:eastAsia="en-GB"/>
              </w:rPr>
            </w:pPr>
            <w:r w:rsidRPr="00C93DA8">
              <w:rPr>
                <w:rFonts w:eastAsia="SimSun"/>
                <w:i/>
                <w:iCs/>
                <w:szCs w:val="22"/>
                <w:lang w:val="pl-PL" w:eastAsia="en-GB"/>
              </w:rPr>
              <w:lastRenderedPageBreak/>
              <w:t>Zaburzenia układu nerwowego</w:t>
            </w:r>
          </w:p>
        </w:tc>
        <w:tc>
          <w:tcPr>
            <w:tcW w:w="1818" w:type="dxa"/>
          </w:tcPr>
          <w:p w14:paraId="7262EDDF" w14:textId="77777777" w:rsidR="00DB34E2" w:rsidRPr="00C93DA8" w:rsidRDefault="00DB34E2" w:rsidP="00A86A4F">
            <w:pPr>
              <w:keepNext/>
              <w:autoSpaceDE w:val="0"/>
              <w:autoSpaceDN w:val="0"/>
              <w:adjustRightInd w:val="0"/>
              <w:spacing w:line="240" w:lineRule="auto"/>
              <w:rPr>
                <w:rFonts w:eastAsia="SimSun"/>
                <w:i/>
                <w:iCs/>
                <w:szCs w:val="22"/>
                <w:lang w:val="pl-PL" w:eastAsia="en-GB"/>
              </w:rPr>
            </w:pPr>
          </w:p>
        </w:tc>
      </w:tr>
      <w:tr w:rsidR="00DB34E2" w:rsidRPr="00C93DA8" w14:paraId="3CB678CA" w14:textId="584C7EE5" w:rsidTr="00B23D59">
        <w:trPr>
          <w:trHeight w:val="2020"/>
        </w:trPr>
        <w:tc>
          <w:tcPr>
            <w:tcW w:w="1415" w:type="dxa"/>
          </w:tcPr>
          <w:p w14:paraId="5B72D00C" w14:textId="77777777" w:rsidR="00DB34E2" w:rsidRPr="00C93DA8" w:rsidRDefault="00DB34E2" w:rsidP="00ED0473">
            <w:pPr>
              <w:autoSpaceDE w:val="0"/>
              <w:autoSpaceDN w:val="0"/>
              <w:adjustRightInd w:val="0"/>
              <w:spacing w:line="240" w:lineRule="auto"/>
              <w:rPr>
                <w:rFonts w:eastAsia="SimSun"/>
                <w:i/>
                <w:iCs/>
                <w:szCs w:val="22"/>
                <w:lang w:val="pl-PL" w:eastAsia="en-GB"/>
              </w:rPr>
            </w:pPr>
          </w:p>
        </w:tc>
        <w:tc>
          <w:tcPr>
            <w:tcW w:w="1781" w:type="dxa"/>
            <w:shd w:val="clear" w:color="auto" w:fill="auto"/>
          </w:tcPr>
          <w:p w14:paraId="5EA433A6" w14:textId="77777777" w:rsidR="00DB34E2" w:rsidRPr="00C93DA8" w:rsidRDefault="00DB34E2" w:rsidP="00ED0473">
            <w:pPr>
              <w:autoSpaceDE w:val="0"/>
              <w:autoSpaceDN w:val="0"/>
              <w:adjustRightInd w:val="0"/>
              <w:spacing w:line="240" w:lineRule="auto"/>
              <w:rPr>
                <w:noProof/>
                <w:szCs w:val="22"/>
                <w:lang w:val="pl-PL"/>
              </w:rPr>
            </w:pPr>
            <w:r w:rsidRPr="00C93DA8">
              <w:rPr>
                <w:rFonts w:eastAsia="SimSun"/>
                <w:szCs w:val="22"/>
                <w:lang w:val="pl-PL" w:eastAsia="en-GB"/>
              </w:rPr>
              <w:t>Ból głowy</w:t>
            </w:r>
          </w:p>
        </w:tc>
        <w:tc>
          <w:tcPr>
            <w:tcW w:w="2024" w:type="dxa"/>
            <w:shd w:val="clear" w:color="auto" w:fill="auto"/>
          </w:tcPr>
          <w:p w14:paraId="5C5E5898" w14:textId="77777777" w:rsidR="00DB34E2" w:rsidRPr="00C93DA8" w:rsidRDefault="00DB34E2" w:rsidP="00ED0473">
            <w:pPr>
              <w:autoSpaceDE w:val="0"/>
              <w:autoSpaceDN w:val="0"/>
              <w:adjustRightInd w:val="0"/>
              <w:spacing w:line="240" w:lineRule="auto"/>
              <w:rPr>
                <w:noProof/>
                <w:szCs w:val="22"/>
                <w:lang w:val="pl-PL"/>
              </w:rPr>
            </w:pPr>
            <w:r w:rsidRPr="00C93DA8">
              <w:rPr>
                <w:rFonts w:eastAsia="SimSun"/>
                <w:szCs w:val="22"/>
                <w:lang w:val="pl-PL" w:eastAsia="en-GB"/>
              </w:rPr>
              <w:t>Zawroty głowy</w:t>
            </w:r>
          </w:p>
        </w:tc>
        <w:tc>
          <w:tcPr>
            <w:tcW w:w="2591" w:type="dxa"/>
            <w:shd w:val="clear" w:color="auto" w:fill="auto"/>
          </w:tcPr>
          <w:p w14:paraId="2A79B1A3" w14:textId="77777777" w:rsidR="00DB34E2" w:rsidRPr="00C93DA8" w:rsidRDefault="00DB34E2" w:rsidP="00ED0473">
            <w:pPr>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Udar</w:t>
            </w:r>
            <w:r w:rsidRPr="00C93DA8">
              <w:rPr>
                <w:rFonts w:eastAsia="SimSun"/>
                <w:szCs w:val="22"/>
                <w:vertAlign w:val="superscript"/>
                <w:lang w:val="pl-PL" w:eastAsia="en-GB"/>
              </w:rPr>
              <w:t>1</w:t>
            </w:r>
            <w:r w:rsidRPr="00C93DA8">
              <w:rPr>
                <w:rFonts w:eastAsia="SimSun"/>
                <w:szCs w:val="22"/>
                <w:lang w:val="pl-PL" w:eastAsia="en-GB"/>
              </w:rPr>
              <w:t xml:space="preserve"> (w tym incydenty krwotoczne), omdlenie, przemijające napady niedokrwienne (TIA)</w:t>
            </w:r>
            <w:r w:rsidRPr="00C93DA8">
              <w:rPr>
                <w:rFonts w:eastAsia="SimSun"/>
                <w:szCs w:val="22"/>
                <w:vertAlign w:val="superscript"/>
                <w:lang w:val="pl-PL" w:eastAsia="en-GB"/>
              </w:rPr>
              <w:t>1</w:t>
            </w:r>
            <w:r w:rsidRPr="00C93DA8">
              <w:rPr>
                <w:rFonts w:eastAsia="SimSun"/>
                <w:szCs w:val="22"/>
                <w:lang w:val="pl-PL" w:eastAsia="en-GB"/>
              </w:rPr>
              <w:t>, migrena</w:t>
            </w:r>
            <w:r w:rsidRPr="00C93DA8">
              <w:rPr>
                <w:rFonts w:eastAsia="SimSun"/>
                <w:szCs w:val="22"/>
                <w:vertAlign w:val="superscript"/>
                <w:lang w:val="pl-PL" w:eastAsia="en-GB"/>
              </w:rPr>
              <w:t>2</w:t>
            </w:r>
            <w:r w:rsidRPr="00C93DA8">
              <w:rPr>
                <w:rFonts w:eastAsia="SimSun"/>
                <w:szCs w:val="22"/>
                <w:lang w:val="pl-PL" w:eastAsia="en-GB"/>
              </w:rPr>
              <w:t>,</w:t>
            </w:r>
          </w:p>
          <w:p w14:paraId="19A07BB4" w14:textId="77777777" w:rsidR="00DB34E2" w:rsidRPr="00C93DA8" w:rsidRDefault="00DB34E2" w:rsidP="00ED0473">
            <w:pPr>
              <w:tabs>
                <w:tab w:val="clear" w:pos="567"/>
              </w:tabs>
              <w:autoSpaceDE w:val="0"/>
              <w:autoSpaceDN w:val="0"/>
              <w:adjustRightInd w:val="0"/>
              <w:spacing w:line="240" w:lineRule="auto"/>
              <w:rPr>
                <w:noProof/>
                <w:szCs w:val="22"/>
                <w:lang w:val="pl-PL"/>
              </w:rPr>
            </w:pPr>
            <w:r w:rsidRPr="00C93DA8">
              <w:rPr>
                <w:rFonts w:eastAsia="SimSun"/>
                <w:szCs w:val="22"/>
                <w:lang w:val="pl-PL" w:eastAsia="en-GB"/>
              </w:rPr>
              <w:t>napady drgawek</w:t>
            </w:r>
            <w:r w:rsidRPr="00C93DA8">
              <w:rPr>
                <w:rFonts w:eastAsia="SimSun"/>
                <w:szCs w:val="22"/>
                <w:vertAlign w:val="superscript"/>
                <w:lang w:val="pl-PL" w:eastAsia="en-GB"/>
              </w:rPr>
              <w:t>2</w:t>
            </w:r>
            <w:r w:rsidRPr="00C93DA8">
              <w:rPr>
                <w:rFonts w:eastAsia="SimSun"/>
                <w:szCs w:val="22"/>
                <w:lang w:val="pl-PL" w:eastAsia="en-GB"/>
              </w:rPr>
              <w:t>, przemijająca amnezja</w:t>
            </w:r>
          </w:p>
        </w:tc>
        <w:tc>
          <w:tcPr>
            <w:tcW w:w="1818" w:type="dxa"/>
          </w:tcPr>
          <w:p w14:paraId="09ACECD7" w14:textId="77777777" w:rsidR="00DB34E2" w:rsidRPr="00C93DA8" w:rsidRDefault="00DB34E2" w:rsidP="00ED0473">
            <w:pPr>
              <w:tabs>
                <w:tab w:val="clear" w:pos="567"/>
              </w:tabs>
              <w:autoSpaceDE w:val="0"/>
              <w:autoSpaceDN w:val="0"/>
              <w:adjustRightInd w:val="0"/>
              <w:spacing w:line="240" w:lineRule="auto"/>
              <w:rPr>
                <w:rFonts w:eastAsia="SimSun"/>
                <w:szCs w:val="22"/>
                <w:lang w:val="pl-PL" w:eastAsia="en-GB"/>
              </w:rPr>
            </w:pPr>
          </w:p>
        </w:tc>
      </w:tr>
      <w:tr w:rsidR="00DB34E2" w:rsidRPr="00C93DA8" w14:paraId="49A33DF9" w14:textId="4A0698D2" w:rsidTr="00B23D59">
        <w:trPr>
          <w:trHeight w:val="291"/>
        </w:trPr>
        <w:tc>
          <w:tcPr>
            <w:tcW w:w="7811" w:type="dxa"/>
            <w:gridSpan w:val="4"/>
          </w:tcPr>
          <w:p w14:paraId="3F44B367" w14:textId="77777777" w:rsidR="00DB34E2" w:rsidRPr="00C93DA8" w:rsidRDefault="00DB34E2" w:rsidP="00ED0473">
            <w:pPr>
              <w:keepNext/>
              <w:tabs>
                <w:tab w:val="clear" w:pos="567"/>
              </w:tabs>
              <w:autoSpaceDE w:val="0"/>
              <w:autoSpaceDN w:val="0"/>
              <w:adjustRightInd w:val="0"/>
              <w:spacing w:line="240" w:lineRule="auto"/>
              <w:rPr>
                <w:rFonts w:eastAsia="SimSun"/>
                <w:szCs w:val="22"/>
                <w:lang w:val="pl-PL" w:eastAsia="en-GB"/>
              </w:rPr>
            </w:pPr>
            <w:r w:rsidRPr="00C93DA8">
              <w:rPr>
                <w:rFonts w:eastAsia="SimSun"/>
                <w:i/>
                <w:iCs/>
                <w:szCs w:val="22"/>
                <w:lang w:val="pl-PL" w:eastAsia="en-GB"/>
              </w:rPr>
              <w:t>Zaburzenia oka</w:t>
            </w:r>
          </w:p>
        </w:tc>
        <w:tc>
          <w:tcPr>
            <w:tcW w:w="1818" w:type="dxa"/>
          </w:tcPr>
          <w:p w14:paraId="7A218A46" w14:textId="77777777" w:rsidR="00DB34E2" w:rsidRPr="00C93DA8" w:rsidRDefault="00DB34E2" w:rsidP="00ED0473">
            <w:pPr>
              <w:keepNext/>
              <w:tabs>
                <w:tab w:val="clear" w:pos="567"/>
              </w:tabs>
              <w:autoSpaceDE w:val="0"/>
              <w:autoSpaceDN w:val="0"/>
              <w:adjustRightInd w:val="0"/>
              <w:spacing w:line="240" w:lineRule="auto"/>
              <w:rPr>
                <w:rFonts w:eastAsia="SimSun"/>
                <w:i/>
                <w:iCs/>
                <w:szCs w:val="22"/>
                <w:lang w:val="pl-PL" w:eastAsia="en-GB"/>
              </w:rPr>
            </w:pPr>
          </w:p>
        </w:tc>
      </w:tr>
      <w:tr w:rsidR="00DB34E2" w:rsidRPr="00C93DA8" w14:paraId="5D1420AF" w14:textId="73C2A566" w:rsidTr="00B23D59">
        <w:trPr>
          <w:trHeight w:val="1826"/>
        </w:trPr>
        <w:tc>
          <w:tcPr>
            <w:tcW w:w="1415" w:type="dxa"/>
          </w:tcPr>
          <w:p w14:paraId="168D6535" w14:textId="77777777" w:rsidR="00DB34E2" w:rsidRPr="00C93DA8" w:rsidRDefault="00DB34E2" w:rsidP="00ED0473">
            <w:pPr>
              <w:keepNext/>
              <w:autoSpaceDE w:val="0"/>
              <w:autoSpaceDN w:val="0"/>
              <w:adjustRightInd w:val="0"/>
              <w:spacing w:line="240" w:lineRule="auto"/>
              <w:rPr>
                <w:rFonts w:eastAsia="SimSun"/>
                <w:i/>
                <w:iCs/>
                <w:szCs w:val="22"/>
                <w:lang w:val="pl-PL" w:eastAsia="en-GB"/>
              </w:rPr>
            </w:pPr>
          </w:p>
        </w:tc>
        <w:tc>
          <w:tcPr>
            <w:tcW w:w="1781" w:type="dxa"/>
            <w:shd w:val="clear" w:color="auto" w:fill="auto"/>
          </w:tcPr>
          <w:p w14:paraId="49705D5F" w14:textId="77777777" w:rsidR="00DB34E2" w:rsidRPr="00C93DA8" w:rsidRDefault="00DB34E2" w:rsidP="00ED0473">
            <w:pPr>
              <w:keepNext/>
              <w:autoSpaceDE w:val="0"/>
              <w:autoSpaceDN w:val="0"/>
              <w:adjustRightInd w:val="0"/>
              <w:spacing w:line="240" w:lineRule="auto"/>
              <w:rPr>
                <w:noProof/>
                <w:szCs w:val="22"/>
                <w:lang w:val="pl-PL"/>
              </w:rPr>
            </w:pPr>
          </w:p>
        </w:tc>
        <w:tc>
          <w:tcPr>
            <w:tcW w:w="2024" w:type="dxa"/>
            <w:shd w:val="clear" w:color="auto" w:fill="auto"/>
          </w:tcPr>
          <w:p w14:paraId="76BAEB69" w14:textId="77777777" w:rsidR="00DB34E2" w:rsidRPr="00C93DA8" w:rsidRDefault="00DB34E2" w:rsidP="00ED0473">
            <w:pPr>
              <w:keepNext/>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 xml:space="preserve">Niewyraźne widzenie, </w:t>
            </w:r>
          </w:p>
          <w:p w14:paraId="7BE61C8B" w14:textId="77777777" w:rsidR="00DB34E2" w:rsidRPr="00C93DA8" w:rsidRDefault="00DB34E2" w:rsidP="00ED0473">
            <w:pPr>
              <w:keepNext/>
              <w:tabs>
                <w:tab w:val="clear" w:pos="567"/>
              </w:tabs>
              <w:autoSpaceDE w:val="0"/>
              <w:autoSpaceDN w:val="0"/>
              <w:adjustRightInd w:val="0"/>
              <w:spacing w:line="240" w:lineRule="auto"/>
              <w:rPr>
                <w:noProof/>
                <w:szCs w:val="22"/>
                <w:lang w:val="pl-PL"/>
              </w:rPr>
            </w:pPr>
            <w:r w:rsidRPr="00C93DA8">
              <w:rPr>
                <w:rFonts w:eastAsia="SimSun"/>
                <w:szCs w:val="22"/>
                <w:lang w:val="pl-PL" w:eastAsia="en-GB"/>
              </w:rPr>
              <w:t>dolegliwości opisywane jako ból oczu</w:t>
            </w:r>
          </w:p>
        </w:tc>
        <w:tc>
          <w:tcPr>
            <w:tcW w:w="2591" w:type="dxa"/>
            <w:shd w:val="clear" w:color="auto" w:fill="auto"/>
          </w:tcPr>
          <w:p w14:paraId="45E1F502" w14:textId="77777777" w:rsidR="00DB34E2" w:rsidRPr="00C93DA8" w:rsidRDefault="00DB34E2" w:rsidP="00ED0473">
            <w:pPr>
              <w:keepNext/>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Ubytki pola widzenia,</w:t>
            </w:r>
          </w:p>
          <w:p w14:paraId="088138F4" w14:textId="77777777" w:rsidR="00DB34E2" w:rsidRPr="00C93DA8" w:rsidRDefault="00DB34E2" w:rsidP="00ED0473">
            <w:pPr>
              <w:keepNext/>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 xml:space="preserve">obrzęk powiek, </w:t>
            </w:r>
          </w:p>
          <w:p w14:paraId="60729958" w14:textId="77777777" w:rsidR="00DB34E2" w:rsidRPr="00C93DA8" w:rsidRDefault="00DB34E2" w:rsidP="00ED0473">
            <w:pPr>
              <w:keepNext/>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przekrwienie spojówek,</w:t>
            </w:r>
          </w:p>
          <w:p w14:paraId="2771A15B" w14:textId="77777777" w:rsidR="00DB34E2" w:rsidRPr="00C93DA8" w:rsidRDefault="00DB34E2" w:rsidP="00ED0473">
            <w:pPr>
              <w:keepNext/>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nietętnicza przednia niedokrwienna neuropatia nerwu wzrokowego (NAION)</w:t>
            </w:r>
            <w:r w:rsidRPr="00C93DA8">
              <w:rPr>
                <w:rFonts w:eastAsia="SimSun"/>
                <w:szCs w:val="22"/>
                <w:vertAlign w:val="superscript"/>
                <w:lang w:val="pl-PL" w:eastAsia="en-GB"/>
              </w:rPr>
              <w:t>2</w:t>
            </w:r>
            <w:r w:rsidRPr="00C93DA8">
              <w:rPr>
                <w:rFonts w:eastAsia="SimSun"/>
                <w:szCs w:val="22"/>
                <w:lang w:val="pl-PL" w:eastAsia="en-GB"/>
              </w:rPr>
              <w:t>,</w:t>
            </w:r>
          </w:p>
          <w:p w14:paraId="4D47F879" w14:textId="77777777" w:rsidR="00DB34E2" w:rsidRPr="00C93DA8" w:rsidRDefault="00DB34E2" w:rsidP="00ED0473">
            <w:pPr>
              <w:keepNext/>
              <w:tabs>
                <w:tab w:val="clear" w:pos="567"/>
              </w:tabs>
              <w:autoSpaceDE w:val="0"/>
              <w:autoSpaceDN w:val="0"/>
              <w:adjustRightInd w:val="0"/>
              <w:spacing w:line="240" w:lineRule="auto"/>
              <w:rPr>
                <w:noProof/>
                <w:szCs w:val="22"/>
                <w:lang w:val="pl-PL"/>
              </w:rPr>
            </w:pPr>
            <w:r w:rsidRPr="00C93DA8">
              <w:rPr>
                <w:rFonts w:eastAsia="SimSun"/>
                <w:szCs w:val="22"/>
                <w:lang w:val="pl-PL" w:eastAsia="en-GB"/>
              </w:rPr>
              <w:t>zamknięcie naczyń siatkówki</w:t>
            </w:r>
            <w:r w:rsidRPr="00C93DA8">
              <w:rPr>
                <w:rFonts w:eastAsia="SimSun"/>
                <w:szCs w:val="22"/>
                <w:vertAlign w:val="superscript"/>
                <w:lang w:val="pl-PL" w:eastAsia="en-GB"/>
              </w:rPr>
              <w:t>2</w:t>
            </w:r>
          </w:p>
        </w:tc>
        <w:tc>
          <w:tcPr>
            <w:tcW w:w="1818" w:type="dxa"/>
          </w:tcPr>
          <w:p w14:paraId="0D503192" w14:textId="4C3DC0FD" w:rsidR="00DB34E2" w:rsidRPr="00C93DA8" w:rsidRDefault="00DB34E2" w:rsidP="00ED0473">
            <w:pPr>
              <w:keepNext/>
              <w:tabs>
                <w:tab w:val="clear" w:pos="567"/>
              </w:tabs>
              <w:autoSpaceDE w:val="0"/>
              <w:autoSpaceDN w:val="0"/>
              <w:adjustRightInd w:val="0"/>
              <w:spacing w:line="240" w:lineRule="auto"/>
              <w:rPr>
                <w:rFonts w:eastAsia="SimSun"/>
                <w:szCs w:val="22"/>
                <w:lang w:val="pl-PL" w:eastAsia="en-GB"/>
              </w:rPr>
            </w:pPr>
            <w:r w:rsidRPr="00C93DA8">
              <w:rPr>
                <w:iCs/>
                <w:szCs w:val="22"/>
                <w:lang w:val="pl-PL"/>
              </w:rPr>
              <w:t>Centralna surowicza chorioretinopatia</w:t>
            </w:r>
          </w:p>
        </w:tc>
      </w:tr>
      <w:tr w:rsidR="00DB34E2" w:rsidRPr="00C93DA8" w14:paraId="15B8D93E" w14:textId="588A56B9" w:rsidTr="00B23D59">
        <w:trPr>
          <w:trHeight w:val="234"/>
        </w:trPr>
        <w:tc>
          <w:tcPr>
            <w:tcW w:w="7811" w:type="dxa"/>
            <w:gridSpan w:val="4"/>
          </w:tcPr>
          <w:p w14:paraId="6836B489" w14:textId="77777777" w:rsidR="00DB34E2" w:rsidRPr="00C93DA8" w:rsidRDefault="00DB34E2" w:rsidP="00ED0473">
            <w:pPr>
              <w:autoSpaceDE w:val="0"/>
              <w:autoSpaceDN w:val="0"/>
              <w:adjustRightInd w:val="0"/>
              <w:spacing w:line="240" w:lineRule="auto"/>
              <w:rPr>
                <w:rFonts w:eastAsia="SimSun"/>
                <w:szCs w:val="22"/>
                <w:lang w:val="pl-PL" w:eastAsia="en-GB"/>
              </w:rPr>
            </w:pPr>
            <w:r w:rsidRPr="00C93DA8">
              <w:rPr>
                <w:rFonts w:eastAsia="SimSun"/>
                <w:i/>
                <w:iCs/>
                <w:szCs w:val="22"/>
                <w:lang w:val="pl-PL" w:eastAsia="en-GB"/>
              </w:rPr>
              <w:t>Zaburzenia ucha i błędnika</w:t>
            </w:r>
          </w:p>
        </w:tc>
        <w:tc>
          <w:tcPr>
            <w:tcW w:w="1818" w:type="dxa"/>
          </w:tcPr>
          <w:p w14:paraId="4E2DE93F" w14:textId="77777777" w:rsidR="00DB34E2" w:rsidRPr="00C93DA8" w:rsidRDefault="00DB34E2" w:rsidP="00ED0473">
            <w:pPr>
              <w:autoSpaceDE w:val="0"/>
              <w:autoSpaceDN w:val="0"/>
              <w:adjustRightInd w:val="0"/>
              <w:spacing w:line="240" w:lineRule="auto"/>
              <w:rPr>
                <w:rFonts w:eastAsia="SimSun"/>
                <w:i/>
                <w:iCs/>
                <w:szCs w:val="22"/>
                <w:lang w:val="pl-PL" w:eastAsia="en-GB"/>
              </w:rPr>
            </w:pPr>
          </w:p>
        </w:tc>
      </w:tr>
      <w:tr w:rsidR="00DB34E2" w:rsidRPr="00C93DA8" w14:paraId="1D8059CF" w14:textId="525A0142" w:rsidTr="00B23D59">
        <w:trPr>
          <w:trHeight w:val="292"/>
        </w:trPr>
        <w:tc>
          <w:tcPr>
            <w:tcW w:w="1415" w:type="dxa"/>
          </w:tcPr>
          <w:p w14:paraId="6F72E175" w14:textId="77777777" w:rsidR="00DB34E2" w:rsidRPr="00C93DA8" w:rsidRDefault="00DB34E2" w:rsidP="00ED0473">
            <w:pPr>
              <w:autoSpaceDE w:val="0"/>
              <w:autoSpaceDN w:val="0"/>
              <w:adjustRightInd w:val="0"/>
              <w:spacing w:line="240" w:lineRule="auto"/>
              <w:rPr>
                <w:rFonts w:eastAsia="SimSun"/>
                <w:i/>
                <w:iCs/>
                <w:szCs w:val="22"/>
                <w:lang w:val="pl-PL" w:eastAsia="en-GB"/>
              </w:rPr>
            </w:pPr>
          </w:p>
        </w:tc>
        <w:tc>
          <w:tcPr>
            <w:tcW w:w="1781" w:type="dxa"/>
            <w:shd w:val="clear" w:color="auto" w:fill="auto"/>
          </w:tcPr>
          <w:p w14:paraId="25403FB7" w14:textId="77777777" w:rsidR="00DB34E2" w:rsidRPr="00C93DA8" w:rsidRDefault="00DB34E2" w:rsidP="00ED0473">
            <w:pPr>
              <w:autoSpaceDE w:val="0"/>
              <w:autoSpaceDN w:val="0"/>
              <w:adjustRightInd w:val="0"/>
              <w:spacing w:line="240" w:lineRule="auto"/>
              <w:rPr>
                <w:noProof/>
                <w:szCs w:val="22"/>
                <w:lang w:val="pl-PL"/>
              </w:rPr>
            </w:pPr>
          </w:p>
        </w:tc>
        <w:tc>
          <w:tcPr>
            <w:tcW w:w="2024" w:type="dxa"/>
            <w:shd w:val="clear" w:color="auto" w:fill="auto"/>
          </w:tcPr>
          <w:p w14:paraId="2CD90CD9" w14:textId="77777777" w:rsidR="00DB34E2" w:rsidRPr="00C93DA8" w:rsidRDefault="00DB34E2" w:rsidP="00ED0473">
            <w:pPr>
              <w:autoSpaceDE w:val="0"/>
              <w:autoSpaceDN w:val="0"/>
              <w:adjustRightInd w:val="0"/>
              <w:spacing w:line="240" w:lineRule="auto"/>
              <w:rPr>
                <w:noProof/>
                <w:szCs w:val="22"/>
                <w:lang w:val="pl-PL"/>
              </w:rPr>
            </w:pPr>
            <w:r w:rsidRPr="00C93DA8">
              <w:rPr>
                <w:rFonts w:eastAsia="SimSun"/>
                <w:szCs w:val="22"/>
                <w:lang w:val="pl-PL" w:eastAsia="en-GB"/>
              </w:rPr>
              <w:t>Szum w uszach</w:t>
            </w:r>
          </w:p>
        </w:tc>
        <w:tc>
          <w:tcPr>
            <w:tcW w:w="2591" w:type="dxa"/>
            <w:shd w:val="clear" w:color="auto" w:fill="auto"/>
          </w:tcPr>
          <w:p w14:paraId="1DCEB19B" w14:textId="77777777" w:rsidR="00DB34E2" w:rsidRPr="00C93DA8" w:rsidRDefault="00DB34E2" w:rsidP="00ED0473">
            <w:pPr>
              <w:autoSpaceDE w:val="0"/>
              <w:autoSpaceDN w:val="0"/>
              <w:adjustRightInd w:val="0"/>
              <w:spacing w:line="240" w:lineRule="auto"/>
              <w:rPr>
                <w:noProof/>
                <w:szCs w:val="22"/>
                <w:lang w:val="pl-PL"/>
              </w:rPr>
            </w:pPr>
            <w:r w:rsidRPr="00C93DA8">
              <w:rPr>
                <w:rFonts w:eastAsia="SimSun"/>
                <w:szCs w:val="22"/>
                <w:lang w:val="pl-PL" w:eastAsia="en-GB"/>
              </w:rPr>
              <w:t>Nagła utrata słuchu</w:t>
            </w:r>
          </w:p>
        </w:tc>
        <w:tc>
          <w:tcPr>
            <w:tcW w:w="1818" w:type="dxa"/>
          </w:tcPr>
          <w:p w14:paraId="61EF25FA" w14:textId="77777777" w:rsidR="00DB34E2" w:rsidRPr="00C93DA8" w:rsidRDefault="00DB34E2" w:rsidP="00ED0473">
            <w:pPr>
              <w:autoSpaceDE w:val="0"/>
              <w:autoSpaceDN w:val="0"/>
              <w:adjustRightInd w:val="0"/>
              <w:spacing w:line="240" w:lineRule="auto"/>
              <w:rPr>
                <w:rFonts w:eastAsia="SimSun"/>
                <w:szCs w:val="22"/>
                <w:lang w:val="pl-PL" w:eastAsia="en-GB"/>
              </w:rPr>
            </w:pPr>
          </w:p>
        </w:tc>
      </w:tr>
      <w:tr w:rsidR="00DB34E2" w:rsidRPr="00C93DA8" w14:paraId="49BF586D" w14:textId="2E90E254" w:rsidTr="00B23D59">
        <w:trPr>
          <w:trHeight w:val="217"/>
        </w:trPr>
        <w:tc>
          <w:tcPr>
            <w:tcW w:w="7811" w:type="dxa"/>
            <w:gridSpan w:val="4"/>
          </w:tcPr>
          <w:p w14:paraId="60020D26" w14:textId="77777777" w:rsidR="00DB34E2" w:rsidRPr="00C93DA8" w:rsidRDefault="00DB34E2" w:rsidP="00ED0473">
            <w:pPr>
              <w:tabs>
                <w:tab w:val="clear" w:pos="567"/>
              </w:tabs>
              <w:autoSpaceDE w:val="0"/>
              <w:autoSpaceDN w:val="0"/>
              <w:adjustRightInd w:val="0"/>
              <w:spacing w:line="240" w:lineRule="auto"/>
              <w:rPr>
                <w:rFonts w:eastAsia="SimSun"/>
                <w:szCs w:val="22"/>
                <w:lang w:val="pl-PL" w:eastAsia="en-GB"/>
              </w:rPr>
            </w:pPr>
            <w:r w:rsidRPr="00C93DA8">
              <w:rPr>
                <w:rFonts w:eastAsia="SimSun"/>
                <w:i/>
                <w:iCs/>
                <w:szCs w:val="22"/>
                <w:lang w:val="pl-PL" w:eastAsia="en-GB"/>
              </w:rPr>
              <w:t>Zaburzenia serca</w:t>
            </w:r>
            <w:r w:rsidRPr="00C93DA8">
              <w:rPr>
                <w:rFonts w:eastAsia="SimSun"/>
                <w:i/>
                <w:iCs/>
                <w:szCs w:val="14"/>
                <w:vertAlign w:val="superscript"/>
                <w:lang w:val="pl-PL" w:eastAsia="en-GB"/>
              </w:rPr>
              <w:t>1</w:t>
            </w:r>
          </w:p>
        </w:tc>
        <w:tc>
          <w:tcPr>
            <w:tcW w:w="1818" w:type="dxa"/>
          </w:tcPr>
          <w:p w14:paraId="074789AF" w14:textId="77777777" w:rsidR="00DB34E2" w:rsidRPr="00C93DA8" w:rsidRDefault="00DB34E2" w:rsidP="00ED0473">
            <w:pPr>
              <w:tabs>
                <w:tab w:val="clear" w:pos="567"/>
              </w:tabs>
              <w:autoSpaceDE w:val="0"/>
              <w:autoSpaceDN w:val="0"/>
              <w:adjustRightInd w:val="0"/>
              <w:spacing w:line="240" w:lineRule="auto"/>
              <w:rPr>
                <w:rFonts w:eastAsia="SimSun"/>
                <w:i/>
                <w:iCs/>
                <w:szCs w:val="22"/>
                <w:lang w:val="pl-PL" w:eastAsia="en-GB"/>
              </w:rPr>
            </w:pPr>
          </w:p>
        </w:tc>
      </w:tr>
      <w:tr w:rsidR="00DB34E2" w:rsidRPr="00C93DA8" w14:paraId="1AFCDCEB" w14:textId="5E79B7E5" w:rsidTr="00B23D59">
        <w:trPr>
          <w:trHeight w:val="990"/>
        </w:trPr>
        <w:tc>
          <w:tcPr>
            <w:tcW w:w="1415" w:type="dxa"/>
          </w:tcPr>
          <w:p w14:paraId="4CB01D79" w14:textId="77777777" w:rsidR="00DB34E2" w:rsidRPr="00C93DA8" w:rsidRDefault="00DB34E2" w:rsidP="00ED0473">
            <w:pPr>
              <w:autoSpaceDE w:val="0"/>
              <w:autoSpaceDN w:val="0"/>
              <w:adjustRightInd w:val="0"/>
              <w:spacing w:line="240" w:lineRule="auto"/>
              <w:rPr>
                <w:rFonts w:eastAsia="SimSun"/>
                <w:i/>
                <w:iCs/>
                <w:szCs w:val="22"/>
                <w:lang w:val="pl-PL" w:eastAsia="en-GB"/>
              </w:rPr>
            </w:pPr>
          </w:p>
        </w:tc>
        <w:tc>
          <w:tcPr>
            <w:tcW w:w="1781" w:type="dxa"/>
            <w:shd w:val="clear" w:color="auto" w:fill="auto"/>
          </w:tcPr>
          <w:p w14:paraId="1B677690" w14:textId="77777777" w:rsidR="00DB34E2" w:rsidRPr="00C93DA8" w:rsidRDefault="00DB34E2" w:rsidP="00ED0473">
            <w:pPr>
              <w:autoSpaceDE w:val="0"/>
              <w:autoSpaceDN w:val="0"/>
              <w:adjustRightInd w:val="0"/>
              <w:spacing w:line="240" w:lineRule="auto"/>
              <w:rPr>
                <w:noProof/>
                <w:szCs w:val="22"/>
                <w:lang w:val="pl-PL"/>
              </w:rPr>
            </w:pPr>
          </w:p>
        </w:tc>
        <w:tc>
          <w:tcPr>
            <w:tcW w:w="2024" w:type="dxa"/>
            <w:shd w:val="clear" w:color="auto" w:fill="auto"/>
          </w:tcPr>
          <w:p w14:paraId="6B3C305A" w14:textId="77777777" w:rsidR="00DB34E2" w:rsidRPr="00C93DA8" w:rsidRDefault="00DB34E2" w:rsidP="00ED0473">
            <w:pPr>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Częstoskurcz,</w:t>
            </w:r>
          </w:p>
          <w:p w14:paraId="7F17D5D1" w14:textId="77777777" w:rsidR="00DB34E2" w:rsidRPr="00C93DA8" w:rsidRDefault="00DB34E2" w:rsidP="00ED0473">
            <w:pPr>
              <w:autoSpaceDE w:val="0"/>
              <w:autoSpaceDN w:val="0"/>
              <w:adjustRightInd w:val="0"/>
              <w:spacing w:line="240" w:lineRule="auto"/>
              <w:rPr>
                <w:noProof/>
                <w:szCs w:val="22"/>
                <w:lang w:val="pl-PL"/>
              </w:rPr>
            </w:pPr>
            <w:r w:rsidRPr="00C93DA8">
              <w:rPr>
                <w:rFonts w:eastAsia="SimSun"/>
                <w:szCs w:val="22"/>
                <w:lang w:val="pl-PL" w:eastAsia="en-GB"/>
              </w:rPr>
              <w:t>kołatanie serca</w:t>
            </w:r>
          </w:p>
        </w:tc>
        <w:tc>
          <w:tcPr>
            <w:tcW w:w="2591" w:type="dxa"/>
            <w:shd w:val="clear" w:color="auto" w:fill="auto"/>
          </w:tcPr>
          <w:p w14:paraId="5072AD22" w14:textId="77777777" w:rsidR="00DB34E2" w:rsidRPr="00C93DA8" w:rsidRDefault="00DB34E2" w:rsidP="00ED0473">
            <w:pPr>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Zawał mięśnia sercowego,</w:t>
            </w:r>
          </w:p>
          <w:p w14:paraId="5A68D514" w14:textId="77777777" w:rsidR="00DB34E2" w:rsidRPr="00C93DA8" w:rsidRDefault="00DB34E2" w:rsidP="00ED0473">
            <w:pPr>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niestabilna dławica piersiowa</w:t>
            </w:r>
            <w:r w:rsidRPr="00C93DA8">
              <w:rPr>
                <w:rFonts w:eastAsia="SimSun"/>
                <w:szCs w:val="22"/>
                <w:vertAlign w:val="superscript"/>
                <w:lang w:val="pl-PL" w:eastAsia="en-GB"/>
              </w:rPr>
              <w:t>2</w:t>
            </w:r>
            <w:r w:rsidRPr="00C93DA8">
              <w:rPr>
                <w:rFonts w:eastAsia="SimSun"/>
                <w:szCs w:val="22"/>
                <w:lang w:val="pl-PL" w:eastAsia="en-GB"/>
              </w:rPr>
              <w:t xml:space="preserve">, </w:t>
            </w:r>
          </w:p>
          <w:p w14:paraId="02C35768" w14:textId="77777777" w:rsidR="00DB34E2" w:rsidRPr="00C93DA8" w:rsidRDefault="00DB34E2" w:rsidP="00ED0473">
            <w:pPr>
              <w:autoSpaceDE w:val="0"/>
              <w:autoSpaceDN w:val="0"/>
              <w:adjustRightInd w:val="0"/>
              <w:spacing w:line="240" w:lineRule="auto"/>
              <w:rPr>
                <w:noProof/>
                <w:szCs w:val="22"/>
                <w:lang w:val="pl-PL"/>
              </w:rPr>
            </w:pPr>
            <w:r w:rsidRPr="00C93DA8">
              <w:rPr>
                <w:rFonts w:eastAsia="SimSun"/>
                <w:szCs w:val="22"/>
                <w:lang w:val="pl-PL" w:eastAsia="en-GB"/>
              </w:rPr>
              <w:t>komorowe zaburzenia rytmu serca</w:t>
            </w:r>
            <w:r w:rsidRPr="00C93DA8">
              <w:rPr>
                <w:rFonts w:eastAsia="SimSun"/>
                <w:szCs w:val="22"/>
                <w:vertAlign w:val="superscript"/>
                <w:lang w:val="pl-PL" w:eastAsia="en-GB"/>
              </w:rPr>
              <w:t>2</w:t>
            </w:r>
          </w:p>
        </w:tc>
        <w:tc>
          <w:tcPr>
            <w:tcW w:w="1818" w:type="dxa"/>
          </w:tcPr>
          <w:p w14:paraId="7E90A44E" w14:textId="77777777" w:rsidR="00DB34E2" w:rsidRPr="00C93DA8" w:rsidRDefault="00DB34E2" w:rsidP="00ED0473">
            <w:pPr>
              <w:tabs>
                <w:tab w:val="clear" w:pos="567"/>
              </w:tabs>
              <w:autoSpaceDE w:val="0"/>
              <w:autoSpaceDN w:val="0"/>
              <w:adjustRightInd w:val="0"/>
              <w:spacing w:line="240" w:lineRule="auto"/>
              <w:rPr>
                <w:rFonts w:eastAsia="SimSun"/>
                <w:szCs w:val="22"/>
                <w:lang w:val="pl-PL" w:eastAsia="en-GB"/>
              </w:rPr>
            </w:pPr>
          </w:p>
        </w:tc>
      </w:tr>
      <w:tr w:rsidR="00DB34E2" w:rsidRPr="00C93DA8" w14:paraId="1B320C6A" w14:textId="0DFC358E" w:rsidTr="00B23D59">
        <w:trPr>
          <w:trHeight w:val="187"/>
        </w:trPr>
        <w:tc>
          <w:tcPr>
            <w:tcW w:w="7811" w:type="dxa"/>
            <w:gridSpan w:val="4"/>
          </w:tcPr>
          <w:p w14:paraId="71B3D652" w14:textId="77777777" w:rsidR="00DB34E2" w:rsidRPr="00C93DA8" w:rsidRDefault="00DB34E2" w:rsidP="00ED0473">
            <w:pPr>
              <w:tabs>
                <w:tab w:val="clear" w:pos="567"/>
              </w:tabs>
              <w:autoSpaceDE w:val="0"/>
              <w:autoSpaceDN w:val="0"/>
              <w:adjustRightInd w:val="0"/>
              <w:spacing w:line="240" w:lineRule="auto"/>
              <w:rPr>
                <w:rFonts w:eastAsia="SimSun"/>
                <w:szCs w:val="22"/>
                <w:lang w:val="pl-PL" w:eastAsia="en-GB"/>
              </w:rPr>
            </w:pPr>
            <w:r w:rsidRPr="00C93DA8">
              <w:rPr>
                <w:rFonts w:eastAsia="SimSun"/>
                <w:i/>
                <w:iCs/>
                <w:szCs w:val="22"/>
                <w:lang w:val="pl-PL" w:eastAsia="en-GB"/>
              </w:rPr>
              <w:t>Zaburzenia naczyniowe</w:t>
            </w:r>
          </w:p>
        </w:tc>
        <w:tc>
          <w:tcPr>
            <w:tcW w:w="1818" w:type="dxa"/>
          </w:tcPr>
          <w:p w14:paraId="1F9F4DBF" w14:textId="77777777" w:rsidR="00DB34E2" w:rsidRPr="00C93DA8" w:rsidRDefault="00DB34E2" w:rsidP="00ED0473">
            <w:pPr>
              <w:tabs>
                <w:tab w:val="clear" w:pos="567"/>
              </w:tabs>
              <w:autoSpaceDE w:val="0"/>
              <w:autoSpaceDN w:val="0"/>
              <w:adjustRightInd w:val="0"/>
              <w:spacing w:line="240" w:lineRule="auto"/>
              <w:rPr>
                <w:rFonts w:eastAsia="SimSun"/>
                <w:i/>
                <w:iCs/>
                <w:szCs w:val="22"/>
                <w:lang w:val="pl-PL" w:eastAsia="en-GB"/>
              </w:rPr>
            </w:pPr>
          </w:p>
        </w:tc>
      </w:tr>
      <w:tr w:rsidR="00DB34E2" w:rsidRPr="00C93DA8" w14:paraId="7894E24A" w14:textId="3D7664F7" w:rsidTr="00B23D59">
        <w:trPr>
          <w:trHeight w:val="308"/>
        </w:trPr>
        <w:tc>
          <w:tcPr>
            <w:tcW w:w="1415" w:type="dxa"/>
          </w:tcPr>
          <w:p w14:paraId="6A130576" w14:textId="77777777" w:rsidR="00DB34E2" w:rsidRPr="00C93DA8" w:rsidRDefault="00DB34E2" w:rsidP="00ED0473">
            <w:pPr>
              <w:autoSpaceDE w:val="0"/>
              <w:autoSpaceDN w:val="0"/>
              <w:adjustRightInd w:val="0"/>
              <w:spacing w:line="240" w:lineRule="auto"/>
              <w:rPr>
                <w:rFonts w:eastAsia="SimSun"/>
                <w:i/>
                <w:iCs/>
                <w:szCs w:val="22"/>
                <w:lang w:val="pl-PL" w:eastAsia="en-GB"/>
              </w:rPr>
            </w:pPr>
          </w:p>
        </w:tc>
        <w:tc>
          <w:tcPr>
            <w:tcW w:w="1781" w:type="dxa"/>
            <w:shd w:val="clear" w:color="auto" w:fill="auto"/>
          </w:tcPr>
          <w:p w14:paraId="76C58097" w14:textId="77777777" w:rsidR="00DB34E2" w:rsidRPr="00C93DA8" w:rsidRDefault="00DB34E2" w:rsidP="00ED0473">
            <w:pPr>
              <w:autoSpaceDE w:val="0"/>
              <w:autoSpaceDN w:val="0"/>
              <w:adjustRightInd w:val="0"/>
              <w:spacing w:line="240" w:lineRule="auto"/>
              <w:rPr>
                <w:rFonts w:eastAsia="SimSun"/>
                <w:szCs w:val="22"/>
                <w:lang w:val="pl-PL" w:eastAsia="en-GB"/>
              </w:rPr>
            </w:pPr>
            <w:r w:rsidRPr="00C93DA8">
              <w:rPr>
                <w:rFonts w:eastAsia="SimSun"/>
                <w:szCs w:val="22"/>
                <w:lang w:val="pl-PL" w:eastAsia="en-GB"/>
              </w:rPr>
              <w:t xml:space="preserve">Nagłe zaczerwienienie </w:t>
            </w:r>
          </w:p>
          <w:p w14:paraId="11E3234F" w14:textId="77777777" w:rsidR="00DB34E2" w:rsidRPr="00C93DA8" w:rsidRDefault="00DB34E2" w:rsidP="00ED0473">
            <w:pPr>
              <w:autoSpaceDE w:val="0"/>
              <w:autoSpaceDN w:val="0"/>
              <w:adjustRightInd w:val="0"/>
              <w:spacing w:line="240" w:lineRule="auto"/>
              <w:rPr>
                <w:noProof/>
                <w:szCs w:val="22"/>
                <w:lang w:val="pl-PL"/>
              </w:rPr>
            </w:pPr>
            <w:r w:rsidRPr="00C93DA8">
              <w:rPr>
                <w:rFonts w:eastAsia="SimSun"/>
                <w:szCs w:val="22"/>
                <w:lang w:val="pl-PL" w:eastAsia="en-GB"/>
              </w:rPr>
              <w:t>twarzy</w:t>
            </w:r>
          </w:p>
        </w:tc>
        <w:tc>
          <w:tcPr>
            <w:tcW w:w="2024" w:type="dxa"/>
            <w:shd w:val="clear" w:color="auto" w:fill="auto"/>
          </w:tcPr>
          <w:p w14:paraId="51CE4A51" w14:textId="77777777" w:rsidR="00DB34E2" w:rsidRPr="00C93DA8" w:rsidRDefault="00DB34E2" w:rsidP="00ED0473">
            <w:pPr>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Niedociśnienie tętnicze</w:t>
            </w:r>
            <w:r w:rsidRPr="00C93DA8">
              <w:rPr>
                <w:rFonts w:eastAsia="SimSun"/>
                <w:szCs w:val="22"/>
                <w:vertAlign w:val="superscript"/>
                <w:lang w:val="pl-PL" w:eastAsia="en-GB"/>
              </w:rPr>
              <w:t>3</w:t>
            </w:r>
            <w:r w:rsidRPr="00C93DA8">
              <w:rPr>
                <w:rFonts w:eastAsia="SimSun"/>
                <w:szCs w:val="22"/>
                <w:lang w:val="pl-PL" w:eastAsia="en-GB"/>
              </w:rPr>
              <w:t xml:space="preserve">, </w:t>
            </w:r>
          </w:p>
          <w:p w14:paraId="7205DD3D" w14:textId="77777777" w:rsidR="00DB34E2" w:rsidRPr="00C93DA8" w:rsidRDefault="00DB34E2" w:rsidP="00ED0473">
            <w:pPr>
              <w:autoSpaceDE w:val="0"/>
              <w:autoSpaceDN w:val="0"/>
              <w:adjustRightInd w:val="0"/>
              <w:spacing w:line="240" w:lineRule="auto"/>
              <w:rPr>
                <w:noProof/>
                <w:szCs w:val="22"/>
                <w:lang w:val="pl-PL"/>
              </w:rPr>
            </w:pPr>
            <w:r w:rsidRPr="00C93DA8">
              <w:rPr>
                <w:rFonts w:eastAsia="SimSun"/>
                <w:szCs w:val="22"/>
                <w:lang w:val="pl-PL" w:eastAsia="en-GB"/>
              </w:rPr>
              <w:t>nadciśnienie tętnicze</w:t>
            </w:r>
          </w:p>
        </w:tc>
        <w:tc>
          <w:tcPr>
            <w:tcW w:w="2591" w:type="dxa"/>
            <w:shd w:val="clear" w:color="auto" w:fill="auto"/>
          </w:tcPr>
          <w:p w14:paraId="660568DD" w14:textId="77777777" w:rsidR="00DB34E2" w:rsidRPr="00C93DA8" w:rsidRDefault="00DB34E2" w:rsidP="00ED0473">
            <w:pPr>
              <w:autoSpaceDE w:val="0"/>
              <w:autoSpaceDN w:val="0"/>
              <w:adjustRightInd w:val="0"/>
              <w:spacing w:line="240" w:lineRule="auto"/>
              <w:rPr>
                <w:noProof/>
                <w:szCs w:val="22"/>
                <w:lang w:val="pl-PL"/>
              </w:rPr>
            </w:pPr>
          </w:p>
        </w:tc>
        <w:tc>
          <w:tcPr>
            <w:tcW w:w="1818" w:type="dxa"/>
          </w:tcPr>
          <w:p w14:paraId="020C23A3" w14:textId="77777777" w:rsidR="00DB34E2" w:rsidRPr="00C93DA8" w:rsidRDefault="00DB34E2" w:rsidP="00ED0473">
            <w:pPr>
              <w:autoSpaceDE w:val="0"/>
              <w:autoSpaceDN w:val="0"/>
              <w:adjustRightInd w:val="0"/>
              <w:spacing w:line="240" w:lineRule="auto"/>
              <w:rPr>
                <w:noProof/>
                <w:szCs w:val="22"/>
                <w:lang w:val="pl-PL"/>
              </w:rPr>
            </w:pPr>
          </w:p>
        </w:tc>
      </w:tr>
      <w:tr w:rsidR="00DB34E2" w:rsidRPr="00E340B3" w14:paraId="39C3A44B" w14:textId="26BFD7C4" w:rsidTr="00B23D59">
        <w:trPr>
          <w:trHeight w:val="285"/>
        </w:trPr>
        <w:tc>
          <w:tcPr>
            <w:tcW w:w="7811" w:type="dxa"/>
            <w:gridSpan w:val="4"/>
          </w:tcPr>
          <w:p w14:paraId="02BA2254" w14:textId="77777777" w:rsidR="00DB34E2" w:rsidRPr="00C93DA8" w:rsidRDefault="00DB34E2" w:rsidP="00ED0473">
            <w:pPr>
              <w:tabs>
                <w:tab w:val="clear" w:pos="567"/>
              </w:tabs>
              <w:autoSpaceDE w:val="0"/>
              <w:autoSpaceDN w:val="0"/>
              <w:adjustRightInd w:val="0"/>
              <w:spacing w:line="240" w:lineRule="auto"/>
              <w:rPr>
                <w:rFonts w:eastAsia="SimSun"/>
                <w:szCs w:val="22"/>
                <w:lang w:val="pl-PL" w:eastAsia="en-GB"/>
              </w:rPr>
            </w:pPr>
            <w:r w:rsidRPr="00C93DA8">
              <w:rPr>
                <w:rFonts w:eastAsia="SimSun"/>
                <w:i/>
                <w:iCs/>
                <w:szCs w:val="22"/>
                <w:lang w:val="pl-PL" w:eastAsia="en-GB"/>
              </w:rPr>
              <w:t>Zaburzenia układu oddechowego, klatki piersiowej i śródpiersia</w:t>
            </w:r>
          </w:p>
        </w:tc>
        <w:tc>
          <w:tcPr>
            <w:tcW w:w="1818" w:type="dxa"/>
          </w:tcPr>
          <w:p w14:paraId="28C552D9" w14:textId="77777777" w:rsidR="00DB34E2" w:rsidRPr="00C93DA8" w:rsidRDefault="00DB34E2" w:rsidP="00ED0473">
            <w:pPr>
              <w:tabs>
                <w:tab w:val="clear" w:pos="567"/>
              </w:tabs>
              <w:autoSpaceDE w:val="0"/>
              <w:autoSpaceDN w:val="0"/>
              <w:adjustRightInd w:val="0"/>
              <w:spacing w:line="240" w:lineRule="auto"/>
              <w:rPr>
                <w:rFonts w:eastAsia="SimSun"/>
                <w:i/>
                <w:iCs/>
                <w:szCs w:val="22"/>
                <w:lang w:val="pl-PL" w:eastAsia="en-GB"/>
              </w:rPr>
            </w:pPr>
          </w:p>
        </w:tc>
      </w:tr>
      <w:tr w:rsidR="00DB34E2" w:rsidRPr="00C93DA8" w14:paraId="3F5D72B1" w14:textId="350814BE" w:rsidTr="00B23D59">
        <w:trPr>
          <w:trHeight w:val="763"/>
        </w:trPr>
        <w:tc>
          <w:tcPr>
            <w:tcW w:w="1415" w:type="dxa"/>
          </w:tcPr>
          <w:p w14:paraId="2182986F" w14:textId="77777777" w:rsidR="00DB34E2" w:rsidRPr="00C93DA8" w:rsidRDefault="00DB34E2" w:rsidP="00ED0473">
            <w:pPr>
              <w:autoSpaceDE w:val="0"/>
              <w:autoSpaceDN w:val="0"/>
              <w:adjustRightInd w:val="0"/>
              <w:spacing w:line="240" w:lineRule="auto"/>
              <w:rPr>
                <w:rFonts w:eastAsia="SimSun"/>
                <w:i/>
                <w:iCs/>
                <w:szCs w:val="22"/>
                <w:lang w:val="pl-PL" w:eastAsia="en-GB"/>
              </w:rPr>
            </w:pPr>
          </w:p>
        </w:tc>
        <w:tc>
          <w:tcPr>
            <w:tcW w:w="1781" w:type="dxa"/>
            <w:shd w:val="clear" w:color="auto" w:fill="auto"/>
          </w:tcPr>
          <w:p w14:paraId="2A1E93DF" w14:textId="77777777" w:rsidR="00DB34E2" w:rsidRPr="00C93DA8" w:rsidRDefault="00DB34E2" w:rsidP="00ED0473">
            <w:pPr>
              <w:autoSpaceDE w:val="0"/>
              <w:autoSpaceDN w:val="0"/>
              <w:adjustRightInd w:val="0"/>
              <w:spacing w:line="240" w:lineRule="auto"/>
              <w:rPr>
                <w:noProof/>
                <w:szCs w:val="22"/>
                <w:lang w:val="pl-PL"/>
              </w:rPr>
            </w:pPr>
            <w:r w:rsidRPr="00C93DA8">
              <w:rPr>
                <w:rFonts w:eastAsia="SimSun"/>
                <w:szCs w:val="22"/>
                <w:lang w:val="pl-PL" w:eastAsia="en-GB"/>
              </w:rPr>
              <w:t>Przekrwienie błony śluzowej nosa</w:t>
            </w:r>
          </w:p>
        </w:tc>
        <w:tc>
          <w:tcPr>
            <w:tcW w:w="2024" w:type="dxa"/>
            <w:shd w:val="clear" w:color="auto" w:fill="auto"/>
          </w:tcPr>
          <w:p w14:paraId="721B98AB" w14:textId="77777777" w:rsidR="00DB34E2" w:rsidRPr="00C93DA8" w:rsidRDefault="00DB34E2" w:rsidP="00ED0473">
            <w:pPr>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Duszność,</w:t>
            </w:r>
          </w:p>
          <w:p w14:paraId="27BCBCFA" w14:textId="77777777" w:rsidR="00DB34E2" w:rsidRPr="00C93DA8" w:rsidRDefault="00DB34E2" w:rsidP="00ED0473">
            <w:pPr>
              <w:autoSpaceDE w:val="0"/>
              <w:autoSpaceDN w:val="0"/>
              <w:adjustRightInd w:val="0"/>
              <w:spacing w:line="240" w:lineRule="auto"/>
              <w:rPr>
                <w:noProof/>
                <w:szCs w:val="22"/>
                <w:lang w:val="pl-PL"/>
              </w:rPr>
            </w:pPr>
            <w:r w:rsidRPr="00C93DA8">
              <w:rPr>
                <w:rFonts w:eastAsia="SimSun"/>
                <w:szCs w:val="22"/>
                <w:lang w:val="pl-PL" w:eastAsia="en-GB"/>
              </w:rPr>
              <w:t>krwawienie z nosa</w:t>
            </w:r>
          </w:p>
        </w:tc>
        <w:tc>
          <w:tcPr>
            <w:tcW w:w="2591" w:type="dxa"/>
            <w:shd w:val="clear" w:color="auto" w:fill="auto"/>
          </w:tcPr>
          <w:p w14:paraId="0EAA892E" w14:textId="77777777" w:rsidR="00DB34E2" w:rsidRPr="00C93DA8" w:rsidRDefault="00DB34E2" w:rsidP="00ED0473">
            <w:pPr>
              <w:autoSpaceDE w:val="0"/>
              <w:autoSpaceDN w:val="0"/>
              <w:adjustRightInd w:val="0"/>
              <w:spacing w:line="240" w:lineRule="auto"/>
              <w:rPr>
                <w:noProof/>
                <w:szCs w:val="22"/>
                <w:lang w:val="pl-PL"/>
              </w:rPr>
            </w:pPr>
          </w:p>
        </w:tc>
        <w:tc>
          <w:tcPr>
            <w:tcW w:w="1818" w:type="dxa"/>
          </w:tcPr>
          <w:p w14:paraId="1210828F" w14:textId="77777777" w:rsidR="00DB34E2" w:rsidRPr="00C93DA8" w:rsidRDefault="00DB34E2" w:rsidP="00ED0473">
            <w:pPr>
              <w:autoSpaceDE w:val="0"/>
              <w:autoSpaceDN w:val="0"/>
              <w:adjustRightInd w:val="0"/>
              <w:spacing w:line="240" w:lineRule="auto"/>
              <w:rPr>
                <w:noProof/>
                <w:szCs w:val="22"/>
                <w:lang w:val="pl-PL"/>
              </w:rPr>
            </w:pPr>
          </w:p>
        </w:tc>
      </w:tr>
      <w:tr w:rsidR="00DB34E2" w:rsidRPr="00C93DA8" w14:paraId="1BAFDE2F" w14:textId="1E6D7102" w:rsidTr="00B23D59">
        <w:trPr>
          <w:trHeight w:val="236"/>
        </w:trPr>
        <w:tc>
          <w:tcPr>
            <w:tcW w:w="7811" w:type="dxa"/>
            <w:gridSpan w:val="4"/>
          </w:tcPr>
          <w:p w14:paraId="7F05C6FD" w14:textId="77777777" w:rsidR="00DB34E2" w:rsidRPr="00C93DA8" w:rsidRDefault="00DB34E2" w:rsidP="00ED0473">
            <w:pPr>
              <w:autoSpaceDE w:val="0"/>
              <w:autoSpaceDN w:val="0"/>
              <w:adjustRightInd w:val="0"/>
              <w:spacing w:line="240" w:lineRule="auto"/>
              <w:rPr>
                <w:rFonts w:eastAsia="SimSun"/>
                <w:szCs w:val="22"/>
                <w:lang w:val="pl-PL" w:eastAsia="en-GB"/>
              </w:rPr>
            </w:pPr>
            <w:r w:rsidRPr="00C93DA8">
              <w:rPr>
                <w:rFonts w:eastAsia="SimSun"/>
                <w:i/>
                <w:iCs/>
                <w:szCs w:val="22"/>
                <w:lang w:val="pl-PL" w:eastAsia="en-GB"/>
              </w:rPr>
              <w:t>Zaburzenia żołądka i jelit</w:t>
            </w:r>
          </w:p>
        </w:tc>
        <w:tc>
          <w:tcPr>
            <w:tcW w:w="1818" w:type="dxa"/>
          </w:tcPr>
          <w:p w14:paraId="67951106" w14:textId="77777777" w:rsidR="00DB34E2" w:rsidRPr="00C93DA8" w:rsidRDefault="00DB34E2" w:rsidP="00ED0473">
            <w:pPr>
              <w:autoSpaceDE w:val="0"/>
              <w:autoSpaceDN w:val="0"/>
              <w:adjustRightInd w:val="0"/>
              <w:spacing w:line="240" w:lineRule="auto"/>
              <w:rPr>
                <w:rFonts w:eastAsia="SimSun"/>
                <w:i/>
                <w:iCs/>
                <w:szCs w:val="22"/>
                <w:lang w:val="pl-PL" w:eastAsia="en-GB"/>
              </w:rPr>
            </w:pPr>
          </w:p>
        </w:tc>
      </w:tr>
      <w:tr w:rsidR="00DB34E2" w:rsidRPr="0011421E" w14:paraId="1073DC4A" w14:textId="5CBAEEF7" w:rsidTr="00B23D59">
        <w:trPr>
          <w:trHeight w:val="766"/>
        </w:trPr>
        <w:tc>
          <w:tcPr>
            <w:tcW w:w="1415" w:type="dxa"/>
          </w:tcPr>
          <w:p w14:paraId="44EB77BB" w14:textId="77777777" w:rsidR="00DB34E2" w:rsidRPr="00C93DA8" w:rsidRDefault="00DB34E2" w:rsidP="00ED0473">
            <w:pPr>
              <w:autoSpaceDE w:val="0"/>
              <w:autoSpaceDN w:val="0"/>
              <w:adjustRightInd w:val="0"/>
              <w:spacing w:line="240" w:lineRule="auto"/>
              <w:rPr>
                <w:rFonts w:eastAsia="SimSun"/>
                <w:i/>
                <w:iCs/>
                <w:szCs w:val="22"/>
                <w:lang w:val="pl-PL" w:eastAsia="en-GB"/>
              </w:rPr>
            </w:pPr>
          </w:p>
        </w:tc>
        <w:tc>
          <w:tcPr>
            <w:tcW w:w="1781" w:type="dxa"/>
            <w:shd w:val="clear" w:color="auto" w:fill="auto"/>
          </w:tcPr>
          <w:p w14:paraId="185D25CA" w14:textId="77777777" w:rsidR="00DB34E2" w:rsidRPr="00C93DA8" w:rsidRDefault="00DB34E2" w:rsidP="00ED0473">
            <w:pPr>
              <w:autoSpaceDE w:val="0"/>
              <w:autoSpaceDN w:val="0"/>
              <w:adjustRightInd w:val="0"/>
              <w:spacing w:line="240" w:lineRule="auto"/>
              <w:rPr>
                <w:noProof/>
                <w:szCs w:val="22"/>
                <w:lang w:val="pl-PL"/>
              </w:rPr>
            </w:pPr>
            <w:r w:rsidRPr="00C93DA8">
              <w:rPr>
                <w:rFonts w:eastAsia="SimSun"/>
                <w:szCs w:val="22"/>
                <w:lang w:val="pl-PL" w:eastAsia="en-GB"/>
              </w:rPr>
              <w:t>Niestrawność</w:t>
            </w:r>
          </w:p>
        </w:tc>
        <w:tc>
          <w:tcPr>
            <w:tcW w:w="2024" w:type="dxa"/>
            <w:shd w:val="clear" w:color="auto" w:fill="auto"/>
          </w:tcPr>
          <w:p w14:paraId="487F7C97" w14:textId="77777777" w:rsidR="00DB34E2" w:rsidRPr="00C93DA8" w:rsidRDefault="00DB34E2" w:rsidP="00ED0473">
            <w:pPr>
              <w:spacing w:line="240" w:lineRule="auto"/>
              <w:rPr>
                <w:lang w:val="pl-PL"/>
              </w:rPr>
            </w:pPr>
            <w:r w:rsidRPr="00C93DA8">
              <w:rPr>
                <w:lang w:val="pl-PL"/>
              </w:rPr>
              <w:t>Ból brzucha,</w:t>
            </w:r>
          </w:p>
          <w:p w14:paraId="5DDB8E43" w14:textId="77777777" w:rsidR="00DB34E2" w:rsidRPr="00C93DA8" w:rsidRDefault="00DB34E2" w:rsidP="00ED0473">
            <w:pPr>
              <w:spacing w:line="240" w:lineRule="auto"/>
              <w:rPr>
                <w:lang w:val="pl-PL"/>
              </w:rPr>
            </w:pPr>
            <w:r w:rsidRPr="00C93DA8">
              <w:rPr>
                <w:lang w:val="pl-PL"/>
              </w:rPr>
              <w:t>wymioty,</w:t>
            </w:r>
          </w:p>
          <w:p w14:paraId="4AED7F46" w14:textId="77777777" w:rsidR="00DB34E2" w:rsidRPr="00C93DA8" w:rsidRDefault="00DB34E2" w:rsidP="00ED0473">
            <w:pPr>
              <w:spacing w:line="240" w:lineRule="auto"/>
              <w:rPr>
                <w:lang w:val="pl-PL"/>
              </w:rPr>
            </w:pPr>
            <w:r w:rsidRPr="00C93DA8">
              <w:rPr>
                <w:lang w:val="pl-PL"/>
              </w:rPr>
              <w:t>nudności,</w:t>
            </w:r>
          </w:p>
          <w:p w14:paraId="14387F97" w14:textId="77777777" w:rsidR="00DB34E2" w:rsidRPr="00C93DA8" w:rsidRDefault="00DB34E2" w:rsidP="00ED0473">
            <w:pPr>
              <w:tabs>
                <w:tab w:val="clear" w:pos="567"/>
              </w:tabs>
              <w:autoSpaceDE w:val="0"/>
              <w:autoSpaceDN w:val="0"/>
              <w:adjustRightInd w:val="0"/>
              <w:spacing w:line="240" w:lineRule="auto"/>
              <w:rPr>
                <w:noProof/>
                <w:szCs w:val="22"/>
                <w:lang w:val="pl-PL"/>
              </w:rPr>
            </w:pPr>
            <w:r w:rsidRPr="00C93DA8">
              <w:rPr>
                <w:rFonts w:eastAsia="SimSun"/>
                <w:szCs w:val="22"/>
                <w:lang w:val="pl-PL" w:eastAsia="en-GB"/>
              </w:rPr>
              <w:t>choroba refluksowa przełyku</w:t>
            </w:r>
          </w:p>
        </w:tc>
        <w:tc>
          <w:tcPr>
            <w:tcW w:w="2591" w:type="dxa"/>
            <w:shd w:val="clear" w:color="auto" w:fill="auto"/>
          </w:tcPr>
          <w:p w14:paraId="5683918E" w14:textId="77777777" w:rsidR="00DB34E2" w:rsidRPr="00C93DA8" w:rsidRDefault="00DB34E2" w:rsidP="00ED0473">
            <w:pPr>
              <w:autoSpaceDE w:val="0"/>
              <w:autoSpaceDN w:val="0"/>
              <w:adjustRightInd w:val="0"/>
              <w:spacing w:line="240" w:lineRule="auto"/>
              <w:rPr>
                <w:noProof/>
                <w:szCs w:val="22"/>
                <w:lang w:val="pl-PL"/>
              </w:rPr>
            </w:pPr>
          </w:p>
        </w:tc>
        <w:tc>
          <w:tcPr>
            <w:tcW w:w="1818" w:type="dxa"/>
          </w:tcPr>
          <w:p w14:paraId="0A6E6721" w14:textId="77777777" w:rsidR="00DB34E2" w:rsidRPr="00C93DA8" w:rsidRDefault="00DB34E2" w:rsidP="00ED0473">
            <w:pPr>
              <w:autoSpaceDE w:val="0"/>
              <w:autoSpaceDN w:val="0"/>
              <w:adjustRightInd w:val="0"/>
              <w:spacing w:line="240" w:lineRule="auto"/>
              <w:rPr>
                <w:noProof/>
                <w:szCs w:val="22"/>
                <w:lang w:val="pl-PL"/>
              </w:rPr>
            </w:pPr>
          </w:p>
        </w:tc>
      </w:tr>
      <w:tr w:rsidR="00DB34E2" w:rsidRPr="0011421E" w14:paraId="155D9F3B" w14:textId="487717F5" w:rsidTr="00B23D59">
        <w:trPr>
          <w:trHeight w:val="149"/>
        </w:trPr>
        <w:tc>
          <w:tcPr>
            <w:tcW w:w="7811" w:type="dxa"/>
            <w:gridSpan w:val="4"/>
          </w:tcPr>
          <w:p w14:paraId="47D6C558" w14:textId="77777777" w:rsidR="00DB34E2" w:rsidRPr="00C93DA8" w:rsidRDefault="00DB34E2" w:rsidP="00ED0473">
            <w:pPr>
              <w:keepNext/>
              <w:tabs>
                <w:tab w:val="clear" w:pos="567"/>
              </w:tabs>
              <w:autoSpaceDE w:val="0"/>
              <w:autoSpaceDN w:val="0"/>
              <w:adjustRightInd w:val="0"/>
              <w:spacing w:line="240" w:lineRule="auto"/>
              <w:rPr>
                <w:rFonts w:eastAsia="SimSun"/>
                <w:szCs w:val="22"/>
                <w:lang w:val="pl-PL" w:eastAsia="en-GB"/>
              </w:rPr>
            </w:pPr>
            <w:r w:rsidRPr="00C93DA8">
              <w:rPr>
                <w:rFonts w:eastAsia="SimSun"/>
                <w:i/>
                <w:iCs/>
                <w:szCs w:val="22"/>
                <w:lang w:val="pl-PL" w:eastAsia="en-GB"/>
              </w:rPr>
              <w:t>Zaburzenia skóry i tkanki podskórnej</w:t>
            </w:r>
          </w:p>
        </w:tc>
        <w:tc>
          <w:tcPr>
            <w:tcW w:w="1818" w:type="dxa"/>
          </w:tcPr>
          <w:p w14:paraId="1BDEE9F9" w14:textId="77777777" w:rsidR="00DB34E2" w:rsidRPr="00C93DA8" w:rsidRDefault="00DB34E2" w:rsidP="00ED0473">
            <w:pPr>
              <w:keepNext/>
              <w:tabs>
                <w:tab w:val="clear" w:pos="567"/>
              </w:tabs>
              <w:autoSpaceDE w:val="0"/>
              <w:autoSpaceDN w:val="0"/>
              <w:adjustRightInd w:val="0"/>
              <w:spacing w:line="240" w:lineRule="auto"/>
              <w:rPr>
                <w:rFonts w:eastAsia="SimSun"/>
                <w:i/>
                <w:iCs/>
                <w:szCs w:val="22"/>
                <w:lang w:val="pl-PL" w:eastAsia="en-GB"/>
              </w:rPr>
            </w:pPr>
          </w:p>
        </w:tc>
      </w:tr>
      <w:tr w:rsidR="00DB34E2" w:rsidRPr="0011421E" w14:paraId="0F185F65" w14:textId="51C2B25F" w:rsidTr="00B23D59">
        <w:trPr>
          <w:trHeight w:val="1017"/>
        </w:trPr>
        <w:tc>
          <w:tcPr>
            <w:tcW w:w="1415" w:type="dxa"/>
          </w:tcPr>
          <w:p w14:paraId="43B2613E" w14:textId="77777777" w:rsidR="00DB34E2" w:rsidRPr="00C93DA8" w:rsidRDefault="00DB34E2" w:rsidP="00ED0473">
            <w:pPr>
              <w:autoSpaceDE w:val="0"/>
              <w:autoSpaceDN w:val="0"/>
              <w:adjustRightInd w:val="0"/>
              <w:spacing w:line="240" w:lineRule="auto"/>
              <w:rPr>
                <w:rFonts w:eastAsia="SimSun"/>
                <w:i/>
                <w:iCs/>
                <w:szCs w:val="22"/>
                <w:lang w:val="pl-PL" w:eastAsia="en-GB"/>
              </w:rPr>
            </w:pPr>
          </w:p>
        </w:tc>
        <w:tc>
          <w:tcPr>
            <w:tcW w:w="1781" w:type="dxa"/>
            <w:shd w:val="clear" w:color="auto" w:fill="auto"/>
          </w:tcPr>
          <w:p w14:paraId="2D4953F4" w14:textId="77777777" w:rsidR="00DB34E2" w:rsidRPr="00C93DA8" w:rsidRDefault="00DB34E2" w:rsidP="00ED0473">
            <w:pPr>
              <w:autoSpaceDE w:val="0"/>
              <w:autoSpaceDN w:val="0"/>
              <w:adjustRightInd w:val="0"/>
              <w:spacing w:line="240" w:lineRule="auto"/>
              <w:rPr>
                <w:noProof/>
                <w:szCs w:val="22"/>
                <w:lang w:val="pl-PL"/>
              </w:rPr>
            </w:pPr>
          </w:p>
        </w:tc>
        <w:tc>
          <w:tcPr>
            <w:tcW w:w="2024" w:type="dxa"/>
            <w:shd w:val="clear" w:color="auto" w:fill="auto"/>
          </w:tcPr>
          <w:p w14:paraId="7126759B" w14:textId="77777777" w:rsidR="00DB34E2" w:rsidRPr="00C93DA8" w:rsidRDefault="00DB34E2" w:rsidP="00ED0473">
            <w:pPr>
              <w:keepNext/>
              <w:autoSpaceDE w:val="0"/>
              <w:autoSpaceDN w:val="0"/>
              <w:adjustRightInd w:val="0"/>
              <w:spacing w:line="240" w:lineRule="auto"/>
              <w:rPr>
                <w:noProof/>
                <w:szCs w:val="22"/>
                <w:lang w:val="pl-PL"/>
              </w:rPr>
            </w:pPr>
            <w:r w:rsidRPr="00C93DA8">
              <w:rPr>
                <w:rFonts w:eastAsia="SimSun"/>
                <w:szCs w:val="22"/>
                <w:lang w:val="pl-PL" w:eastAsia="en-GB"/>
              </w:rPr>
              <w:t>Wysypka</w:t>
            </w:r>
          </w:p>
        </w:tc>
        <w:tc>
          <w:tcPr>
            <w:tcW w:w="2591" w:type="dxa"/>
            <w:shd w:val="clear" w:color="auto" w:fill="auto"/>
          </w:tcPr>
          <w:p w14:paraId="6B7A9D76" w14:textId="77777777" w:rsidR="00DB34E2" w:rsidRPr="00C93DA8" w:rsidRDefault="00DB34E2" w:rsidP="00ED0473">
            <w:pPr>
              <w:keepNext/>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Pokrzywka, zespół Stevensa-Johnsona</w:t>
            </w:r>
            <w:r w:rsidRPr="00C93DA8">
              <w:rPr>
                <w:rFonts w:eastAsia="SimSun"/>
                <w:szCs w:val="22"/>
                <w:vertAlign w:val="superscript"/>
                <w:lang w:val="pl-PL" w:eastAsia="en-GB"/>
              </w:rPr>
              <w:t>2</w:t>
            </w:r>
            <w:r w:rsidRPr="00C93DA8">
              <w:rPr>
                <w:rFonts w:eastAsia="SimSun"/>
                <w:szCs w:val="22"/>
                <w:lang w:val="pl-PL" w:eastAsia="en-GB"/>
              </w:rPr>
              <w:t>,</w:t>
            </w:r>
          </w:p>
          <w:p w14:paraId="59F7B645" w14:textId="77777777" w:rsidR="00DB34E2" w:rsidRPr="00C93DA8" w:rsidRDefault="00DB34E2" w:rsidP="00ED0473">
            <w:pPr>
              <w:keepNext/>
              <w:tabs>
                <w:tab w:val="clear" w:pos="567"/>
              </w:tabs>
              <w:autoSpaceDE w:val="0"/>
              <w:autoSpaceDN w:val="0"/>
              <w:adjustRightInd w:val="0"/>
              <w:spacing w:line="240" w:lineRule="auto"/>
              <w:rPr>
                <w:noProof/>
                <w:szCs w:val="22"/>
                <w:lang w:val="pl-PL"/>
              </w:rPr>
            </w:pPr>
            <w:r w:rsidRPr="00C93DA8">
              <w:rPr>
                <w:rFonts w:eastAsia="SimSun"/>
                <w:szCs w:val="22"/>
                <w:lang w:val="pl-PL" w:eastAsia="en-GB"/>
              </w:rPr>
              <w:t>złuszczające zapalenie skóry</w:t>
            </w:r>
            <w:r w:rsidRPr="00C93DA8">
              <w:rPr>
                <w:rFonts w:eastAsia="SimSun"/>
                <w:szCs w:val="22"/>
                <w:vertAlign w:val="superscript"/>
                <w:lang w:val="pl-PL" w:eastAsia="en-GB"/>
              </w:rPr>
              <w:t>2</w:t>
            </w:r>
            <w:r w:rsidRPr="00C93DA8">
              <w:rPr>
                <w:rFonts w:eastAsia="SimSun"/>
                <w:szCs w:val="22"/>
                <w:lang w:val="pl-PL" w:eastAsia="en-GB"/>
              </w:rPr>
              <w:t>, nadmierna potliwość</w:t>
            </w:r>
          </w:p>
        </w:tc>
        <w:tc>
          <w:tcPr>
            <w:tcW w:w="1818" w:type="dxa"/>
          </w:tcPr>
          <w:p w14:paraId="3541DA34" w14:textId="77777777" w:rsidR="00DB34E2" w:rsidRPr="00C93DA8" w:rsidRDefault="00DB34E2" w:rsidP="00ED0473">
            <w:pPr>
              <w:keepNext/>
              <w:tabs>
                <w:tab w:val="clear" w:pos="567"/>
              </w:tabs>
              <w:autoSpaceDE w:val="0"/>
              <w:autoSpaceDN w:val="0"/>
              <w:adjustRightInd w:val="0"/>
              <w:spacing w:line="240" w:lineRule="auto"/>
              <w:rPr>
                <w:rFonts w:eastAsia="SimSun"/>
                <w:szCs w:val="22"/>
                <w:lang w:val="pl-PL" w:eastAsia="en-GB"/>
              </w:rPr>
            </w:pPr>
          </w:p>
        </w:tc>
      </w:tr>
      <w:tr w:rsidR="00DB34E2" w:rsidRPr="0011421E" w14:paraId="4DC6C8FA" w14:textId="3A5CC1C0" w:rsidTr="00B23D59">
        <w:trPr>
          <w:trHeight w:val="306"/>
        </w:trPr>
        <w:tc>
          <w:tcPr>
            <w:tcW w:w="7811" w:type="dxa"/>
            <w:gridSpan w:val="4"/>
          </w:tcPr>
          <w:p w14:paraId="35104F81" w14:textId="77777777" w:rsidR="00DB34E2" w:rsidRPr="00C93DA8" w:rsidRDefault="00DB34E2" w:rsidP="0013312A">
            <w:pPr>
              <w:keepNext/>
              <w:autoSpaceDE w:val="0"/>
              <w:autoSpaceDN w:val="0"/>
              <w:adjustRightInd w:val="0"/>
              <w:spacing w:line="240" w:lineRule="auto"/>
              <w:rPr>
                <w:noProof/>
                <w:szCs w:val="22"/>
                <w:lang w:val="pl-PL"/>
              </w:rPr>
            </w:pPr>
            <w:r w:rsidRPr="00C93DA8">
              <w:rPr>
                <w:rFonts w:eastAsia="SimSun"/>
                <w:i/>
                <w:iCs/>
                <w:szCs w:val="22"/>
                <w:lang w:val="pl-PL" w:eastAsia="en-GB"/>
              </w:rPr>
              <w:lastRenderedPageBreak/>
              <w:t>Zaburzenia mięśniowo-szkieletowe i tkanki łącznej</w:t>
            </w:r>
          </w:p>
        </w:tc>
        <w:tc>
          <w:tcPr>
            <w:tcW w:w="1818" w:type="dxa"/>
          </w:tcPr>
          <w:p w14:paraId="1381B9D2" w14:textId="77777777" w:rsidR="00DB34E2" w:rsidRPr="00C93DA8" w:rsidRDefault="00DB34E2" w:rsidP="0013312A">
            <w:pPr>
              <w:keepNext/>
              <w:autoSpaceDE w:val="0"/>
              <w:autoSpaceDN w:val="0"/>
              <w:adjustRightInd w:val="0"/>
              <w:spacing w:line="240" w:lineRule="auto"/>
              <w:rPr>
                <w:rFonts w:eastAsia="SimSun"/>
                <w:i/>
                <w:iCs/>
                <w:szCs w:val="22"/>
                <w:lang w:val="pl-PL" w:eastAsia="en-GB"/>
              </w:rPr>
            </w:pPr>
          </w:p>
        </w:tc>
      </w:tr>
      <w:tr w:rsidR="00DB34E2" w:rsidRPr="0011421E" w14:paraId="7B915ED7" w14:textId="72C2634F" w:rsidTr="00B23D59">
        <w:trPr>
          <w:trHeight w:val="841"/>
        </w:trPr>
        <w:tc>
          <w:tcPr>
            <w:tcW w:w="1415" w:type="dxa"/>
          </w:tcPr>
          <w:p w14:paraId="5E18F2BD" w14:textId="77777777" w:rsidR="00DB34E2" w:rsidRPr="00C93DA8" w:rsidRDefault="00DB34E2" w:rsidP="00ED0473">
            <w:pPr>
              <w:autoSpaceDE w:val="0"/>
              <w:autoSpaceDN w:val="0"/>
              <w:adjustRightInd w:val="0"/>
              <w:spacing w:line="240" w:lineRule="auto"/>
              <w:rPr>
                <w:rFonts w:eastAsia="SimSun"/>
                <w:i/>
                <w:iCs/>
                <w:szCs w:val="22"/>
                <w:lang w:val="pl-PL" w:eastAsia="en-GB"/>
              </w:rPr>
            </w:pPr>
          </w:p>
        </w:tc>
        <w:tc>
          <w:tcPr>
            <w:tcW w:w="1781" w:type="dxa"/>
            <w:shd w:val="clear" w:color="auto" w:fill="auto"/>
          </w:tcPr>
          <w:p w14:paraId="7E252748" w14:textId="77777777" w:rsidR="00DB34E2" w:rsidRPr="00C93DA8" w:rsidRDefault="00DB34E2" w:rsidP="00ED0473">
            <w:pPr>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Ból pleców,</w:t>
            </w:r>
          </w:p>
          <w:p w14:paraId="7260E133" w14:textId="77777777" w:rsidR="00DB34E2" w:rsidRPr="00C93DA8" w:rsidRDefault="00DB34E2" w:rsidP="00ED0473">
            <w:pPr>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ból mięśni,</w:t>
            </w:r>
          </w:p>
          <w:p w14:paraId="09AC5F09" w14:textId="77777777" w:rsidR="00DB34E2" w:rsidRPr="00C93DA8" w:rsidRDefault="00DB34E2" w:rsidP="00ED0473">
            <w:pPr>
              <w:autoSpaceDE w:val="0"/>
              <w:autoSpaceDN w:val="0"/>
              <w:adjustRightInd w:val="0"/>
              <w:spacing w:line="240" w:lineRule="auto"/>
              <w:rPr>
                <w:noProof/>
                <w:szCs w:val="22"/>
                <w:lang w:val="pl-PL"/>
              </w:rPr>
            </w:pPr>
            <w:r w:rsidRPr="00C93DA8">
              <w:rPr>
                <w:rFonts w:eastAsia="SimSun"/>
                <w:szCs w:val="22"/>
                <w:lang w:val="pl-PL" w:eastAsia="en-GB"/>
              </w:rPr>
              <w:t>ból kończyn</w:t>
            </w:r>
          </w:p>
        </w:tc>
        <w:tc>
          <w:tcPr>
            <w:tcW w:w="2024" w:type="dxa"/>
            <w:shd w:val="clear" w:color="auto" w:fill="auto"/>
          </w:tcPr>
          <w:p w14:paraId="34C69956" w14:textId="77777777" w:rsidR="00DB34E2" w:rsidRPr="00C93DA8" w:rsidRDefault="00DB34E2" w:rsidP="00ED0473">
            <w:pPr>
              <w:tabs>
                <w:tab w:val="clear" w:pos="567"/>
              </w:tabs>
              <w:autoSpaceDE w:val="0"/>
              <w:autoSpaceDN w:val="0"/>
              <w:adjustRightInd w:val="0"/>
              <w:spacing w:line="240" w:lineRule="auto"/>
              <w:rPr>
                <w:noProof/>
                <w:szCs w:val="22"/>
                <w:lang w:val="pl-PL"/>
              </w:rPr>
            </w:pPr>
          </w:p>
        </w:tc>
        <w:tc>
          <w:tcPr>
            <w:tcW w:w="2591" w:type="dxa"/>
            <w:shd w:val="clear" w:color="auto" w:fill="auto"/>
          </w:tcPr>
          <w:p w14:paraId="41F55381" w14:textId="77777777" w:rsidR="00DB34E2" w:rsidRPr="00C93DA8" w:rsidRDefault="00DB34E2" w:rsidP="00ED0473">
            <w:pPr>
              <w:autoSpaceDE w:val="0"/>
              <w:autoSpaceDN w:val="0"/>
              <w:adjustRightInd w:val="0"/>
              <w:spacing w:line="240" w:lineRule="auto"/>
              <w:rPr>
                <w:noProof/>
                <w:szCs w:val="22"/>
                <w:lang w:val="pl-PL"/>
              </w:rPr>
            </w:pPr>
          </w:p>
        </w:tc>
        <w:tc>
          <w:tcPr>
            <w:tcW w:w="1818" w:type="dxa"/>
          </w:tcPr>
          <w:p w14:paraId="2668CC7B" w14:textId="77777777" w:rsidR="00DB34E2" w:rsidRPr="00C93DA8" w:rsidRDefault="00DB34E2" w:rsidP="00ED0473">
            <w:pPr>
              <w:autoSpaceDE w:val="0"/>
              <w:autoSpaceDN w:val="0"/>
              <w:adjustRightInd w:val="0"/>
              <w:spacing w:line="240" w:lineRule="auto"/>
              <w:rPr>
                <w:noProof/>
                <w:szCs w:val="22"/>
                <w:lang w:val="pl-PL"/>
              </w:rPr>
            </w:pPr>
          </w:p>
        </w:tc>
      </w:tr>
      <w:tr w:rsidR="00DB34E2" w:rsidRPr="00E340B3" w14:paraId="2A1131DD" w14:textId="1D794B0D" w:rsidTr="00B23D59">
        <w:trPr>
          <w:trHeight w:val="211"/>
        </w:trPr>
        <w:tc>
          <w:tcPr>
            <w:tcW w:w="7811" w:type="dxa"/>
            <w:gridSpan w:val="4"/>
          </w:tcPr>
          <w:p w14:paraId="12F05C4A" w14:textId="77777777" w:rsidR="00DB34E2" w:rsidRPr="00C93DA8" w:rsidRDefault="00DB34E2" w:rsidP="00ED0473">
            <w:pPr>
              <w:autoSpaceDE w:val="0"/>
              <w:autoSpaceDN w:val="0"/>
              <w:adjustRightInd w:val="0"/>
              <w:spacing w:line="240" w:lineRule="auto"/>
              <w:rPr>
                <w:rFonts w:eastAsia="SimSun"/>
                <w:szCs w:val="22"/>
                <w:lang w:val="pl-PL" w:eastAsia="en-GB"/>
              </w:rPr>
            </w:pPr>
            <w:r w:rsidRPr="00C93DA8">
              <w:rPr>
                <w:rFonts w:eastAsia="SimSun"/>
                <w:i/>
                <w:iCs/>
                <w:szCs w:val="22"/>
                <w:lang w:val="pl-PL" w:eastAsia="en-GB"/>
              </w:rPr>
              <w:t>Zaburzenia nerek i dróg moczowych</w:t>
            </w:r>
          </w:p>
        </w:tc>
        <w:tc>
          <w:tcPr>
            <w:tcW w:w="1818" w:type="dxa"/>
          </w:tcPr>
          <w:p w14:paraId="5140E652" w14:textId="77777777" w:rsidR="00DB34E2" w:rsidRPr="00C93DA8" w:rsidRDefault="00DB34E2" w:rsidP="00ED0473">
            <w:pPr>
              <w:autoSpaceDE w:val="0"/>
              <w:autoSpaceDN w:val="0"/>
              <w:adjustRightInd w:val="0"/>
              <w:spacing w:line="240" w:lineRule="auto"/>
              <w:rPr>
                <w:rFonts w:eastAsia="SimSun"/>
                <w:i/>
                <w:iCs/>
                <w:szCs w:val="22"/>
                <w:lang w:val="pl-PL" w:eastAsia="en-GB"/>
              </w:rPr>
            </w:pPr>
          </w:p>
        </w:tc>
      </w:tr>
      <w:tr w:rsidR="00DB34E2" w:rsidRPr="00C93DA8" w14:paraId="380D93AE" w14:textId="41D0C542" w:rsidTr="00B23D59">
        <w:trPr>
          <w:trHeight w:val="258"/>
        </w:trPr>
        <w:tc>
          <w:tcPr>
            <w:tcW w:w="1415" w:type="dxa"/>
          </w:tcPr>
          <w:p w14:paraId="70B2C0DA" w14:textId="77777777" w:rsidR="00DB34E2" w:rsidRPr="00C93DA8" w:rsidRDefault="00DB34E2" w:rsidP="00ED0473">
            <w:pPr>
              <w:autoSpaceDE w:val="0"/>
              <w:autoSpaceDN w:val="0"/>
              <w:adjustRightInd w:val="0"/>
              <w:spacing w:line="240" w:lineRule="auto"/>
              <w:rPr>
                <w:rFonts w:eastAsia="SimSun"/>
                <w:i/>
                <w:iCs/>
                <w:szCs w:val="22"/>
                <w:lang w:val="pl-PL" w:eastAsia="en-GB"/>
              </w:rPr>
            </w:pPr>
          </w:p>
        </w:tc>
        <w:tc>
          <w:tcPr>
            <w:tcW w:w="1781" w:type="dxa"/>
            <w:shd w:val="clear" w:color="auto" w:fill="auto"/>
          </w:tcPr>
          <w:p w14:paraId="149D55AC" w14:textId="77777777" w:rsidR="00DB34E2" w:rsidRPr="00C93DA8" w:rsidRDefault="00DB34E2" w:rsidP="00ED0473">
            <w:pPr>
              <w:autoSpaceDE w:val="0"/>
              <w:autoSpaceDN w:val="0"/>
              <w:adjustRightInd w:val="0"/>
              <w:spacing w:line="240" w:lineRule="auto"/>
              <w:rPr>
                <w:noProof/>
                <w:szCs w:val="22"/>
                <w:lang w:val="pl-PL"/>
              </w:rPr>
            </w:pPr>
          </w:p>
        </w:tc>
        <w:tc>
          <w:tcPr>
            <w:tcW w:w="2024" w:type="dxa"/>
            <w:shd w:val="clear" w:color="auto" w:fill="auto"/>
          </w:tcPr>
          <w:p w14:paraId="72EC5F4E" w14:textId="77777777" w:rsidR="00DB34E2" w:rsidRPr="00C93DA8" w:rsidRDefault="00DB34E2" w:rsidP="00ED0473">
            <w:pPr>
              <w:autoSpaceDE w:val="0"/>
              <w:autoSpaceDN w:val="0"/>
              <w:adjustRightInd w:val="0"/>
              <w:spacing w:line="240" w:lineRule="auto"/>
              <w:rPr>
                <w:noProof/>
                <w:szCs w:val="22"/>
                <w:lang w:val="pl-PL"/>
              </w:rPr>
            </w:pPr>
            <w:r w:rsidRPr="00C93DA8">
              <w:rPr>
                <w:rFonts w:eastAsia="SimSun"/>
                <w:szCs w:val="22"/>
                <w:lang w:val="pl-PL" w:eastAsia="en-GB"/>
              </w:rPr>
              <w:t>Krwiomocz</w:t>
            </w:r>
          </w:p>
        </w:tc>
        <w:tc>
          <w:tcPr>
            <w:tcW w:w="2591" w:type="dxa"/>
            <w:shd w:val="clear" w:color="auto" w:fill="auto"/>
          </w:tcPr>
          <w:p w14:paraId="71111989" w14:textId="77777777" w:rsidR="00DB34E2" w:rsidRPr="00C93DA8" w:rsidRDefault="00DB34E2" w:rsidP="00ED0473">
            <w:pPr>
              <w:autoSpaceDE w:val="0"/>
              <w:autoSpaceDN w:val="0"/>
              <w:adjustRightInd w:val="0"/>
              <w:spacing w:line="240" w:lineRule="auto"/>
              <w:rPr>
                <w:noProof/>
                <w:szCs w:val="22"/>
                <w:lang w:val="pl-PL"/>
              </w:rPr>
            </w:pPr>
          </w:p>
        </w:tc>
        <w:tc>
          <w:tcPr>
            <w:tcW w:w="1818" w:type="dxa"/>
          </w:tcPr>
          <w:p w14:paraId="012C5D48" w14:textId="77777777" w:rsidR="00DB34E2" w:rsidRPr="00C93DA8" w:rsidRDefault="00DB34E2" w:rsidP="00ED0473">
            <w:pPr>
              <w:autoSpaceDE w:val="0"/>
              <w:autoSpaceDN w:val="0"/>
              <w:adjustRightInd w:val="0"/>
              <w:spacing w:line="240" w:lineRule="auto"/>
              <w:rPr>
                <w:noProof/>
                <w:szCs w:val="22"/>
                <w:lang w:val="pl-PL"/>
              </w:rPr>
            </w:pPr>
          </w:p>
        </w:tc>
      </w:tr>
      <w:tr w:rsidR="00DB34E2" w:rsidRPr="00E340B3" w14:paraId="761736CE" w14:textId="1E0340A4" w:rsidTr="00B23D59">
        <w:trPr>
          <w:trHeight w:val="298"/>
        </w:trPr>
        <w:tc>
          <w:tcPr>
            <w:tcW w:w="7811" w:type="dxa"/>
            <w:gridSpan w:val="4"/>
          </w:tcPr>
          <w:p w14:paraId="7BE75E3D" w14:textId="77777777" w:rsidR="00DB34E2" w:rsidRPr="00C93DA8" w:rsidRDefault="00DB34E2" w:rsidP="00ED0473">
            <w:pPr>
              <w:tabs>
                <w:tab w:val="clear" w:pos="567"/>
              </w:tabs>
              <w:autoSpaceDE w:val="0"/>
              <w:autoSpaceDN w:val="0"/>
              <w:adjustRightInd w:val="0"/>
              <w:spacing w:line="240" w:lineRule="auto"/>
              <w:rPr>
                <w:rFonts w:eastAsia="SimSun"/>
                <w:szCs w:val="22"/>
                <w:lang w:val="pl-PL" w:eastAsia="en-GB"/>
              </w:rPr>
            </w:pPr>
            <w:r w:rsidRPr="00C93DA8">
              <w:rPr>
                <w:rFonts w:eastAsia="SimSun"/>
                <w:i/>
                <w:iCs/>
                <w:szCs w:val="22"/>
                <w:lang w:val="pl-PL" w:eastAsia="en-GB"/>
              </w:rPr>
              <w:t>Zaburzenia układu rozrodczego i piersi</w:t>
            </w:r>
          </w:p>
        </w:tc>
        <w:tc>
          <w:tcPr>
            <w:tcW w:w="1818" w:type="dxa"/>
          </w:tcPr>
          <w:p w14:paraId="7DD390DE" w14:textId="77777777" w:rsidR="00DB34E2" w:rsidRPr="00C93DA8" w:rsidRDefault="00DB34E2" w:rsidP="00ED0473">
            <w:pPr>
              <w:tabs>
                <w:tab w:val="clear" w:pos="567"/>
              </w:tabs>
              <w:autoSpaceDE w:val="0"/>
              <w:autoSpaceDN w:val="0"/>
              <w:adjustRightInd w:val="0"/>
              <w:spacing w:line="240" w:lineRule="auto"/>
              <w:rPr>
                <w:rFonts w:eastAsia="SimSun"/>
                <w:i/>
                <w:iCs/>
                <w:szCs w:val="22"/>
                <w:lang w:val="pl-PL" w:eastAsia="en-GB"/>
              </w:rPr>
            </w:pPr>
          </w:p>
        </w:tc>
      </w:tr>
      <w:tr w:rsidR="00DB34E2" w:rsidRPr="0011421E" w14:paraId="7D6D6023" w14:textId="38699052" w:rsidTr="00B23D59">
        <w:trPr>
          <w:trHeight w:val="493"/>
        </w:trPr>
        <w:tc>
          <w:tcPr>
            <w:tcW w:w="1415" w:type="dxa"/>
          </w:tcPr>
          <w:p w14:paraId="739E655C" w14:textId="77777777" w:rsidR="00DB34E2" w:rsidRPr="00C93DA8" w:rsidRDefault="00DB34E2" w:rsidP="00ED0473">
            <w:pPr>
              <w:autoSpaceDE w:val="0"/>
              <w:autoSpaceDN w:val="0"/>
              <w:adjustRightInd w:val="0"/>
              <w:spacing w:line="240" w:lineRule="auto"/>
              <w:rPr>
                <w:rFonts w:eastAsia="SimSun"/>
                <w:i/>
                <w:iCs/>
                <w:szCs w:val="22"/>
                <w:lang w:val="pl-PL" w:eastAsia="en-GB"/>
              </w:rPr>
            </w:pPr>
          </w:p>
        </w:tc>
        <w:tc>
          <w:tcPr>
            <w:tcW w:w="1781" w:type="dxa"/>
            <w:shd w:val="clear" w:color="auto" w:fill="auto"/>
          </w:tcPr>
          <w:p w14:paraId="1EA36340" w14:textId="77777777" w:rsidR="00DB34E2" w:rsidRPr="00C93DA8" w:rsidRDefault="00DB34E2" w:rsidP="00ED0473">
            <w:pPr>
              <w:autoSpaceDE w:val="0"/>
              <w:autoSpaceDN w:val="0"/>
              <w:adjustRightInd w:val="0"/>
              <w:spacing w:line="240" w:lineRule="auto"/>
              <w:rPr>
                <w:noProof/>
                <w:szCs w:val="22"/>
                <w:lang w:val="pl-PL"/>
              </w:rPr>
            </w:pPr>
          </w:p>
        </w:tc>
        <w:tc>
          <w:tcPr>
            <w:tcW w:w="2024" w:type="dxa"/>
            <w:shd w:val="clear" w:color="auto" w:fill="auto"/>
          </w:tcPr>
          <w:p w14:paraId="7D234638" w14:textId="77777777" w:rsidR="00DB34E2" w:rsidRPr="00C93DA8" w:rsidRDefault="00DB34E2" w:rsidP="00ED0473">
            <w:pPr>
              <w:tabs>
                <w:tab w:val="clear" w:pos="567"/>
              </w:tabs>
              <w:autoSpaceDE w:val="0"/>
              <w:autoSpaceDN w:val="0"/>
              <w:adjustRightInd w:val="0"/>
              <w:spacing w:line="240" w:lineRule="auto"/>
              <w:rPr>
                <w:noProof/>
                <w:szCs w:val="22"/>
                <w:lang w:val="pl-PL"/>
              </w:rPr>
            </w:pPr>
            <w:r w:rsidRPr="00C93DA8">
              <w:rPr>
                <w:rFonts w:eastAsia="SimSun"/>
                <w:szCs w:val="22"/>
                <w:lang w:val="pl-PL" w:eastAsia="en-GB"/>
              </w:rPr>
              <w:t>Przedłużony czas trwania wzwodu</w:t>
            </w:r>
          </w:p>
        </w:tc>
        <w:tc>
          <w:tcPr>
            <w:tcW w:w="2591" w:type="dxa"/>
            <w:shd w:val="clear" w:color="auto" w:fill="auto"/>
          </w:tcPr>
          <w:p w14:paraId="4D49C67B" w14:textId="77777777" w:rsidR="00DB34E2" w:rsidRPr="00C93DA8" w:rsidRDefault="00DB34E2" w:rsidP="00ED0473">
            <w:pPr>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Priapizm, krwotok z prącia,</w:t>
            </w:r>
          </w:p>
          <w:p w14:paraId="22504B81" w14:textId="77777777" w:rsidR="00DB34E2" w:rsidRPr="00C93DA8" w:rsidRDefault="00DB34E2" w:rsidP="00ED0473">
            <w:pPr>
              <w:tabs>
                <w:tab w:val="clear" w:pos="567"/>
              </w:tabs>
              <w:autoSpaceDE w:val="0"/>
              <w:autoSpaceDN w:val="0"/>
              <w:adjustRightInd w:val="0"/>
              <w:spacing w:line="240" w:lineRule="auto"/>
              <w:rPr>
                <w:noProof/>
                <w:szCs w:val="22"/>
                <w:lang w:val="pl-PL"/>
              </w:rPr>
            </w:pPr>
            <w:r w:rsidRPr="00C93DA8">
              <w:rPr>
                <w:rFonts w:eastAsia="SimSun"/>
                <w:szCs w:val="22"/>
                <w:lang w:val="pl-PL" w:eastAsia="en-GB"/>
              </w:rPr>
              <w:t>krew w nasieniu</w:t>
            </w:r>
          </w:p>
        </w:tc>
        <w:tc>
          <w:tcPr>
            <w:tcW w:w="1818" w:type="dxa"/>
          </w:tcPr>
          <w:p w14:paraId="44D258CE" w14:textId="77777777" w:rsidR="00DB34E2" w:rsidRPr="00C93DA8" w:rsidRDefault="00DB34E2" w:rsidP="00ED0473">
            <w:pPr>
              <w:tabs>
                <w:tab w:val="clear" w:pos="567"/>
              </w:tabs>
              <w:autoSpaceDE w:val="0"/>
              <w:autoSpaceDN w:val="0"/>
              <w:adjustRightInd w:val="0"/>
              <w:spacing w:line="240" w:lineRule="auto"/>
              <w:rPr>
                <w:rFonts w:eastAsia="SimSun"/>
                <w:szCs w:val="22"/>
                <w:lang w:val="pl-PL" w:eastAsia="en-GB"/>
              </w:rPr>
            </w:pPr>
          </w:p>
        </w:tc>
      </w:tr>
      <w:tr w:rsidR="00DB34E2" w:rsidRPr="00E340B3" w14:paraId="0040B512" w14:textId="54A5A775" w:rsidTr="00B23D59">
        <w:trPr>
          <w:trHeight w:val="264"/>
        </w:trPr>
        <w:tc>
          <w:tcPr>
            <w:tcW w:w="7811" w:type="dxa"/>
            <w:gridSpan w:val="4"/>
          </w:tcPr>
          <w:p w14:paraId="680E1B78" w14:textId="77777777" w:rsidR="00DB34E2" w:rsidRPr="00C93DA8" w:rsidRDefault="00DB34E2" w:rsidP="00ED0473">
            <w:pPr>
              <w:autoSpaceDE w:val="0"/>
              <w:autoSpaceDN w:val="0"/>
              <w:adjustRightInd w:val="0"/>
              <w:spacing w:line="240" w:lineRule="auto"/>
              <w:rPr>
                <w:rFonts w:eastAsia="SimSun"/>
                <w:szCs w:val="22"/>
                <w:lang w:val="pl-PL" w:eastAsia="en-GB"/>
              </w:rPr>
            </w:pPr>
            <w:r w:rsidRPr="00C93DA8">
              <w:rPr>
                <w:rFonts w:eastAsia="SimSun"/>
                <w:i/>
                <w:iCs/>
                <w:szCs w:val="22"/>
                <w:lang w:val="pl-PL" w:eastAsia="en-GB"/>
              </w:rPr>
              <w:t>Zaburzenia ogólne i stany w miejscu podania</w:t>
            </w:r>
          </w:p>
        </w:tc>
        <w:tc>
          <w:tcPr>
            <w:tcW w:w="1818" w:type="dxa"/>
          </w:tcPr>
          <w:p w14:paraId="72161E6D" w14:textId="77777777" w:rsidR="00DB34E2" w:rsidRPr="00C93DA8" w:rsidRDefault="00DB34E2" w:rsidP="00ED0473">
            <w:pPr>
              <w:autoSpaceDE w:val="0"/>
              <w:autoSpaceDN w:val="0"/>
              <w:adjustRightInd w:val="0"/>
              <w:spacing w:line="240" w:lineRule="auto"/>
              <w:rPr>
                <w:rFonts w:eastAsia="SimSun"/>
                <w:i/>
                <w:iCs/>
                <w:szCs w:val="22"/>
                <w:lang w:val="pl-PL" w:eastAsia="en-GB"/>
              </w:rPr>
            </w:pPr>
          </w:p>
        </w:tc>
      </w:tr>
      <w:tr w:rsidR="00DB34E2" w:rsidRPr="00E340B3" w14:paraId="4EFBD12E" w14:textId="559A1D27" w:rsidTr="00B23D59">
        <w:trPr>
          <w:trHeight w:val="900"/>
        </w:trPr>
        <w:tc>
          <w:tcPr>
            <w:tcW w:w="1415" w:type="dxa"/>
          </w:tcPr>
          <w:p w14:paraId="4D6F2B49" w14:textId="77777777" w:rsidR="00DB34E2" w:rsidRPr="00C93DA8" w:rsidRDefault="00DB34E2" w:rsidP="00ED0473">
            <w:pPr>
              <w:autoSpaceDE w:val="0"/>
              <w:autoSpaceDN w:val="0"/>
              <w:adjustRightInd w:val="0"/>
              <w:spacing w:line="240" w:lineRule="auto"/>
              <w:rPr>
                <w:rFonts w:eastAsia="SimSun"/>
                <w:i/>
                <w:iCs/>
                <w:szCs w:val="22"/>
                <w:lang w:val="pl-PL" w:eastAsia="en-GB"/>
              </w:rPr>
            </w:pPr>
          </w:p>
        </w:tc>
        <w:tc>
          <w:tcPr>
            <w:tcW w:w="1781" w:type="dxa"/>
            <w:shd w:val="clear" w:color="auto" w:fill="auto"/>
          </w:tcPr>
          <w:p w14:paraId="3CDC6EC1" w14:textId="77777777" w:rsidR="00DB34E2" w:rsidRPr="00C93DA8" w:rsidRDefault="00DB34E2" w:rsidP="00ED0473">
            <w:pPr>
              <w:autoSpaceDE w:val="0"/>
              <w:autoSpaceDN w:val="0"/>
              <w:adjustRightInd w:val="0"/>
              <w:spacing w:line="240" w:lineRule="auto"/>
              <w:rPr>
                <w:noProof/>
                <w:szCs w:val="22"/>
                <w:lang w:val="pl-PL"/>
              </w:rPr>
            </w:pPr>
          </w:p>
        </w:tc>
        <w:tc>
          <w:tcPr>
            <w:tcW w:w="2024" w:type="dxa"/>
            <w:shd w:val="clear" w:color="auto" w:fill="auto"/>
          </w:tcPr>
          <w:p w14:paraId="6F91C52A" w14:textId="77777777" w:rsidR="00DB34E2" w:rsidRPr="00C93DA8" w:rsidRDefault="00DB34E2" w:rsidP="00ED0473">
            <w:pPr>
              <w:autoSpaceDE w:val="0"/>
              <w:autoSpaceDN w:val="0"/>
              <w:adjustRightInd w:val="0"/>
              <w:spacing w:line="240" w:lineRule="auto"/>
              <w:rPr>
                <w:noProof/>
                <w:szCs w:val="22"/>
                <w:lang w:val="pl-PL"/>
              </w:rPr>
            </w:pPr>
            <w:r w:rsidRPr="00C93DA8">
              <w:rPr>
                <w:rFonts w:eastAsia="SimSun"/>
                <w:szCs w:val="22"/>
                <w:lang w:val="pl-PL" w:eastAsia="en-GB"/>
              </w:rPr>
              <w:t>Ból w klatce piersiowej</w:t>
            </w:r>
            <w:r w:rsidRPr="00C93DA8">
              <w:rPr>
                <w:rFonts w:eastAsia="SimSun"/>
                <w:szCs w:val="22"/>
                <w:vertAlign w:val="superscript"/>
                <w:lang w:val="pl-PL" w:eastAsia="en-GB"/>
              </w:rPr>
              <w:t>1</w:t>
            </w:r>
            <w:r w:rsidRPr="00C93DA8">
              <w:rPr>
                <w:rFonts w:eastAsia="SimSun"/>
                <w:szCs w:val="22"/>
                <w:lang w:val="pl-PL" w:eastAsia="en-GB"/>
              </w:rPr>
              <w:t xml:space="preserve">, </w:t>
            </w:r>
            <w:r w:rsidRPr="00C93DA8">
              <w:rPr>
                <w:lang w:val="pl-PL"/>
              </w:rPr>
              <w:t>obrzęk obwodowy, zmęczenie</w:t>
            </w:r>
          </w:p>
        </w:tc>
        <w:tc>
          <w:tcPr>
            <w:tcW w:w="2591" w:type="dxa"/>
            <w:shd w:val="clear" w:color="auto" w:fill="auto"/>
          </w:tcPr>
          <w:p w14:paraId="4645E168" w14:textId="77777777" w:rsidR="00DB34E2" w:rsidRPr="00C93DA8" w:rsidRDefault="00DB34E2" w:rsidP="00ED0473">
            <w:pPr>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Obrzęk twarzy</w:t>
            </w:r>
            <w:r w:rsidRPr="00C93DA8">
              <w:rPr>
                <w:rFonts w:eastAsia="SimSun"/>
                <w:szCs w:val="22"/>
                <w:vertAlign w:val="superscript"/>
                <w:lang w:val="pl-PL" w:eastAsia="en-GB"/>
              </w:rPr>
              <w:t>2</w:t>
            </w:r>
            <w:r w:rsidRPr="00C93DA8">
              <w:rPr>
                <w:rFonts w:eastAsia="SimSun"/>
                <w:szCs w:val="22"/>
                <w:lang w:val="pl-PL" w:eastAsia="en-GB"/>
              </w:rPr>
              <w:t>,</w:t>
            </w:r>
          </w:p>
          <w:p w14:paraId="01E52415" w14:textId="77777777" w:rsidR="00DB34E2" w:rsidRPr="00C93DA8" w:rsidRDefault="00DB34E2" w:rsidP="00ED0473">
            <w:pPr>
              <w:tabs>
                <w:tab w:val="clear" w:pos="567"/>
              </w:tabs>
              <w:autoSpaceDE w:val="0"/>
              <w:autoSpaceDN w:val="0"/>
              <w:adjustRightInd w:val="0"/>
              <w:spacing w:line="240" w:lineRule="auto"/>
              <w:rPr>
                <w:rFonts w:eastAsia="SimSun"/>
                <w:szCs w:val="22"/>
                <w:lang w:val="pl-PL" w:eastAsia="en-GB"/>
              </w:rPr>
            </w:pPr>
            <w:r w:rsidRPr="00C93DA8">
              <w:rPr>
                <w:rFonts w:eastAsia="SimSun"/>
                <w:szCs w:val="22"/>
                <w:lang w:val="pl-PL" w:eastAsia="en-GB"/>
              </w:rPr>
              <w:t xml:space="preserve">nagłe zgony </w:t>
            </w:r>
          </w:p>
          <w:p w14:paraId="4EA5F02D" w14:textId="77777777" w:rsidR="00DB34E2" w:rsidRPr="00C93DA8" w:rsidRDefault="00DB34E2" w:rsidP="00ED0473">
            <w:pPr>
              <w:autoSpaceDE w:val="0"/>
              <w:autoSpaceDN w:val="0"/>
              <w:adjustRightInd w:val="0"/>
              <w:spacing w:line="240" w:lineRule="auto"/>
              <w:rPr>
                <w:noProof/>
                <w:szCs w:val="22"/>
                <w:lang w:val="pl-PL"/>
              </w:rPr>
            </w:pPr>
            <w:r w:rsidRPr="00C93DA8">
              <w:rPr>
                <w:rFonts w:eastAsia="SimSun"/>
                <w:szCs w:val="22"/>
                <w:lang w:val="pl-PL" w:eastAsia="en-GB"/>
              </w:rPr>
              <w:t>sercowe</w:t>
            </w:r>
            <w:r w:rsidRPr="00C93DA8">
              <w:rPr>
                <w:rFonts w:eastAsia="SimSun"/>
                <w:szCs w:val="22"/>
                <w:vertAlign w:val="superscript"/>
                <w:lang w:val="pl-PL" w:eastAsia="en-GB"/>
              </w:rPr>
              <w:t>1,2</w:t>
            </w:r>
          </w:p>
        </w:tc>
        <w:tc>
          <w:tcPr>
            <w:tcW w:w="1818" w:type="dxa"/>
          </w:tcPr>
          <w:p w14:paraId="145D4E31" w14:textId="77777777" w:rsidR="00DB34E2" w:rsidRPr="00C93DA8" w:rsidRDefault="00DB34E2" w:rsidP="00ED0473">
            <w:pPr>
              <w:tabs>
                <w:tab w:val="clear" w:pos="567"/>
              </w:tabs>
              <w:autoSpaceDE w:val="0"/>
              <w:autoSpaceDN w:val="0"/>
              <w:adjustRightInd w:val="0"/>
              <w:spacing w:line="240" w:lineRule="auto"/>
              <w:rPr>
                <w:rFonts w:eastAsia="SimSun"/>
                <w:szCs w:val="22"/>
                <w:lang w:val="pl-PL" w:eastAsia="en-GB"/>
              </w:rPr>
            </w:pPr>
          </w:p>
        </w:tc>
      </w:tr>
    </w:tbl>
    <w:p w14:paraId="2D94B298" w14:textId="77777777" w:rsidR="00AE6412" w:rsidRPr="00C93DA8" w:rsidRDefault="00AE6412" w:rsidP="00ED0473">
      <w:pPr>
        <w:spacing w:line="240" w:lineRule="auto"/>
        <w:rPr>
          <w:lang w:val="pl-PL"/>
        </w:rPr>
      </w:pPr>
      <w:r w:rsidRPr="00C93DA8">
        <w:rPr>
          <w:lang w:val="pl-PL"/>
        </w:rPr>
        <w:t xml:space="preserve">(1) </w:t>
      </w:r>
      <w:r w:rsidR="008048D9" w:rsidRPr="00C93DA8">
        <w:rPr>
          <w:lang w:val="pl-PL"/>
        </w:rPr>
        <w:t>U w</w:t>
      </w:r>
      <w:r w:rsidRPr="00C93DA8">
        <w:rPr>
          <w:lang w:val="pl-PL"/>
        </w:rPr>
        <w:t>iększoś</w:t>
      </w:r>
      <w:r w:rsidR="008048D9" w:rsidRPr="00C93DA8">
        <w:rPr>
          <w:lang w:val="pl-PL"/>
        </w:rPr>
        <w:t>ci</w:t>
      </w:r>
      <w:r w:rsidRPr="00C93DA8">
        <w:rPr>
          <w:lang w:val="pl-PL"/>
        </w:rPr>
        <w:t xml:space="preserve"> pacjentów </w:t>
      </w:r>
      <w:r w:rsidR="008048D9" w:rsidRPr="00C93DA8">
        <w:rPr>
          <w:lang w:val="pl-PL"/>
        </w:rPr>
        <w:t xml:space="preserve">występowały </w:t>
      </w:r>
      <w:r w:rsidRPr="00C93DA8">
        <w:rPr>
          <w:lang w:val="pl-PL"/>
        </w:rPr>
        <w:t>czynnik</w:t>
      </w:r>
      <w:r w:rsidR="008048D9" w:rsidRPr="00C93DA8">
        <w:rPr>
          <w:lang w:val="pl-PL"/>
        </w:rPr>
        <w:t>i</w:t>
      </w:r>
      <w:r w:rsidRPr="00C93DA8">
        <w:rPr>
          <w:lang w:val="pl-PL"/>
        </w:rPr>
        <w:t xml:space="preserve"> ryzyka chor</w:t>
      </w:r>
      <w:r w:rsidR="00EF1585" w:rsidRPr="00C93DA8">
        <w:rPr>
          <w:lang w:val="pl-PL"/>
        </w:rPr>
        <w:t>ób układu krążenia (patrz punkt </w:t>
      </w:r>
      <w:r w:rsidRPr="00C93DA8">
        <w:rPr>
          <w:lang w:val="pl-PL"/>
        </w:rPr>
        <w:t>4.4).</w:t>
      </w:r>
    </w:p>
    <w:p w14:paraId="3C9445BD" w14:textId="77777777" w:rsidR="00AE6412" w:rsidRPr="00C93DA8" w:rsidRDefault="00AE6412" w:rsidP="00ED0473">
      <w:pPr>
        <w:spacing w:line="240" w:lineRule="auto"/>
        <w:rPr>
          <w:lang w:val="pl-PL"/>
        </w:rPr>
      </w:pPr>
      <w:r w:rsidRPr="00C93DA8">
        <w:rPr>
          <w:lang w:val="pl-PL"/>
        </w:rPr>
        <w:t>(2) Działania niepożądane zgłaszane po dopuszczeniu do obrotu, nieobserwowane podczas badań klinicznych kontrolowanych placebo.</w:t>
      </w:r>
    </w:p>
    <w:p w14:paraId="1F44394E" w14:textId="77777777" w:rsidR="00AE6412" w:rsidRPr="00C93DA8" w:rsidRDefault="00AE6412" w:rsidP="00ED0473">
      <w:pPr>
        <w:spacing w:line="240" w:lineRule="auto"/>
        <w:rPr>
          <w:lang w:val="pl-PL"/>
        </w:rPr>
      </w:pPr>
      <w:r w:rsidRPr="00C93DA8">
        <w:rPr>
          <w:lang w:val="pl-PL"/>
        </w:rPr>
        <w:t>(3) Częściej zgłaszane po podaniu tadalafilu pacjentom stosującym przeciwnadciśnieniowe produkty lecznicze.</w:t>
      </w:r>
    </w:p>
    <w:p w14:paraId="1757306B" w14:textId="77777777" w:rsidR="00AE6412" w:rsidRPr="00C93DA8" w:rsidRDefault="00AE6412" w:rsidP="00ED0473">
      <w:pPr>
        <w:spacing w:line="240" w:lineRule="auto"/>
        <w:rPr>
          <w:lang w:val="pl-PL"/>
        </w:rPr>
      </w:pPr>
    </w:p>
    <w:p w14:paraId="06E92C80" w14:textId="77777777" w:rsidR="00AE6412" w:rsidRPr="00C93DA8" w:rsidRDefault="00AE6412" w:rsidP="00ED0473">
      <w:pPr>
        <w:keepNext/>
        <w:keepLines/>
        <w:spacing w:line="240" w:lineRule="auto"/>
        <w:rPr>
          <w:u w:val="single"/>
          <w:lang w:val="pl-PL"/>
        </w:rPr>
      </w:pPr>
      <w:r w:rsidRPr="00C93DA8">
        <w:rPr>
          <w:u w:val="single"/>
          <w:lang w:val="pl-PL"/>
        </w:rPr>
        <w:t>Opis wybranych działań niepożądanych</w:t>
      </w:r>
    </w:p>
    <w:p w14:paraId="3A5CE3BF" w14:textId="77777777" w:rsidR="00AE6412" w:rsidRPr="00C93DA8" w:rsidRDefault="00AE6412" w:rsidP="00ED0473">
      <w:pPr>
        <w:keepNext/>
        <w:keepLines/>
        <w:spacing w:line="240" w:lineRule="auto"/>
        <w:rPr>
          <w:lang w:val="pl-PL"/>
        </w:rPr>
      </w:pPr>
    </w:p>
    <w:p w14:paraId="1899E789" w14:textId="77777777" w:rsidR="00AE6412" w:rsidRPr="00C93DA8" w:rsidRDefault="00AE6412" w:rsidP="00ED0473">
      <w:pPr>
        <w:spacing w:line="240" w:lineRule="auto"/>
        <w:rPr>
          <w:lang w:val="pl-PL"/>
        </w:rPr>
      </w:pPr>
      <w:r w:rsidRPr="00C93DA8">
        <w:rPr>
          <w:lang w:val="pl-PL"/>
        </w:rPr>
        <w:t>Częstość występowania nieprawidłowości w zapisie EKG, głównie bradykardii zatokowej była nieznacznie większa u pacjentów stosujących tadalafil raz na dobę w porównaniu z grupą placebo. Większość nieprawidłowości w zapisie EKG nie była związana z występowaniem działań niepożądanych.</w:t>
      </w:r>
    </w:p>
    <w:p w14:paraId="635441BE" w14:textId="77777777" w:rsidR="00AE6412" w:rsidRPr="00C93DA8" w:rsidRDefault="00AE6412" w:rsidP="00ED0473">
      <w:pPr>
        <w:spacing w:line="240" w:lineRule="auto"/>
        <w:rPr>
          <w:lang w:val="pl-PL"/>
        </w:rPr>
      </w:pPr>
    </w:p>
    <w:p w14:paraId="326B0119" w14:textId="77777777" w:rsidR="00AE6412" w:rsidRPr="00C93DA8" w:rsidRDefault="00AE6412" w:rsidP="00ED0473">
      <w:pPr>
        <w:keepNext/>
        <w:keepLines/>
        <w:spacing w:line="240" w:lineRule="auto"/>
        <w:rPr>
          <w:u w:val="single"/>
          <w:lang w:val="pl-PL"/>
        </w:rPr>
      </w:pPr>
      <w:r w:rsidRPr="00C93DA8">
        <w:rPr>
          <w:u w:val="single"/>
          <w:lang w:val="pl-PL"/>
        </w:rPr>
        <w:t xml:space="preserve">Inne szczególne populacje </w:t>
      </w:r>
    </w:p>
    <w:p w14:paraId="4E15E536" w14:textId="77777777" w:rsidR="00AE6412" w:rsidRPr="00C93DA8" w:rsidRDefault="00AE6412" w:rsidP="00ED0473">
      <w:pPr>
        <w:keepNext/>
        <w:keepLines/>
        <w:spacing w:line="240" w:lineRule="auto"/>
        <w:rPr>
          <w:lang w:val="pl-PL"/>
        </w:rPr>
      </w:pPr>
    </w:p>
    <w:p w14:paraId="39072D3F" w14:textId="77777777" w:rsidR="00AE6412" w:rsidRPr="00C93DA8" w:rsidRDefault="00AE6412" w:rsidP="00ED0473">
      <w:pPr>
        <w:spacing w:line="240" w:lineRule="auto"/>
        <w:rPr>
          <w:lang w:val="pl-PL"/>
        </w:rPr>
      </w:pPr>
      <w:r w:rsidRPr="00C93DA8">
        <w:rPr>
          <w:lang w:val="pl-PL"/>
        </w:rPr>
        <w:t xml:space="preserve">Dane dotyczące stosowania tadalafilu u pacjentów w wieku powyżej 65 lat biorących udział w badaniach klinicznych dotyczących leczenia zaburzeń erekcji lub łagodnego rozrostu gruczołu krokowego są ograniczone. </w:t>
      </w:r>
      <w:r w:rsidR="004C0D68" w:rsidRPr="00C93DA8">
        <w:rPr>
          <w:lang w:val="pl-PL"/>
        </w:rPr>
        <w:t>W badaniach klinicznych, w których stosowano tadal</w:t>
      </w:r>
      <w:r w:rsidR="00BA6B10" w:rsidRPr="00C93DA8">
        <w:rPr>
          <w:lang w:val="pl-PL"/>
        </w:rPr>
        <w:t>a</w:t>
      </w:r>
      <w:r w:rsidR="004C0D68" w:rsidRPr="00C93DA8">
        <w:rPr>
          <w:lang w:val="pl-PL"/>
        </w:rPr>
        <w:t>fil</w:t>
      </w:r>
      <w:r w:rsidR="00C125BC" w:rsidRPr="00C93DA8">
        <w:rPr>
          <w:lang w:val="pl-PL"/>
        </w:rPr>
        <w:t xml:space="preserve"> przyjmowany</w:t>
      </w:r>
      <w:r w:rsidR="004C0D68" w:rsidRPr="00C93DA8">
        <w:rPr>
          <w:lang w:val="pl-PL"/>
        </w:rPr>
        <w:t xml:space="preserve"> w razie potrzeby </w:t>
      </w:r>
      <w:r w:rsidR="00C125BC" w:rsidRPr="00C93DA8">
        <w:rPr>
          <w:lang w:val="pl-PL"/>
        </w:rPr>
        <w:br/>
      </w:r>
      <w:r w:rsidR="004C0D68" w:rsidRPr="00C93DA8">
        <w:rPr>
          <w:lang w:val="pl-PL"/>
        </w:rPr>
        <w:t xml:space="preserve">w leczeniu zaburzeń erekcji, biegunkę zgłaszano częściej u pacjentów w wieku powyżej 65 lat. </w:t>
      </w:r>
      <w:r w:rsidRPr="00C93DA8">
        <w:rPr>
          <w:lang w:val="pl-PL"/>
        </w:rPr>
        <w:t xml:space="preserve">W badaniach klinicznych, w których stosowano tadalafil w dawce </w:t>
      </w:r>
      <w:r w:rsidR="00CD2127" w:rsidRPr="00C93DA8">
        <w:rPr>
          <w:lang w:val="pl-PL"/>
        </w:rPr>
        <w:t>5 mg</w:t>
      </w:r>
      <w:r w:rsidRPr="00C93DA8">
        <w:rPr>
          <w:lang w:val="pl-PL"/>
        </w:rPr>
        <w:t xml:space="preserve"> raz na dobę w leczeniu łagodnego rozrostu gruczołu krokowego, zawroty głowy oraz biegunkę zgłaszano częściej u pacjentów w wieku powyżej 75 lat.</w:t>
      </w:r>
    </w:p>
    <w:p w14:paraId="635FA18D" w14:textId="77777777" w:rsidR="00AE6412" w:rsidRPr="00C93DA8" w:rsidRDefault="00AE6412" w:rsidP="00ED0473">
      <w:pPr>
        <w:spacing w:line="240" w:lineRule="auto"/>
        <w:rPr>
          <w:lang w:val="pl-PL"/>
        </w:rPr>
      </w:pPr>
    </w:p>
    <w:p w14:paraId="66C58BFE" w14:textId="77777777" w:rsidR="00AE6412" w:rsidRPr="00C93DA8" w:rsidRDefault="00AE6412" w:rsidP="00ED0473">
      <w:pPr>
        <w:keepNext/>
        <w:keepLines/>
        <w:spacing w:line="240" w:lineRule="auto"/>
        <w:rPr>
          <w:u w:val="single"/>
          <w:lang w:val="pl-PL"/>
        </w:rPr>
      </w:pPr>
      <w:r w:rsidRPr="00C93DA8">
        <w:rPr>
          <w:u w:val="single"/>
          <w:lang w:val="pl-PL"/>
        </w:rPr>
        <w:t>Zgłaszanie podejrzewanych działań niepożądanych</w:t>
      </w:r>
    </w:p>
    <w:p w14:paraId="43986D15" w14:textId="77777777" w:rsidR="005B40BD" w:rsidRPr="00C93DA8" w:rsidRDefault="005B40BD" w:rsidP="00ED0473">
      <w:pPr>
        <w:keepNext/>
        <w:keepLines/>
        <w:spacing w:line="240" w:lineRule="auto"/>
        <w:rPr>
          <w:u w:val="single"/>
          <w:lang w:val="pl-PL"/>
        </w:rPr>
      </w:pPr>
    </w:p>
    <w:p w14:paraId="499DA85A" w14:textId="249E6FF0" w:rsidR="00AE6412" w:rsidRPr="00C93DA8" w:rsidRDefault="00AE6412" w:rsidP="00ED0473">
      <w:pPr>
        <w:spacing w:line="240" w:lineRule="auto"/>
        <w:rPr>
          <w:lang w:val="pl-PL"/>
        </w:rPr>
      </w:pPr>
      <w:r w:rsidRPr="00C93DA8">
        <w:rPr>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C93DA8">
        <w:rPr>
          <w:highlight w:val="lightGray"/>
          <w:lang w:val="pl-PL"/>
        </w:rPr>
        <w:t>krajowego systemu zgłaszania wymienionego w </w:t>
      </w:r>
      <w:r>
        <w:fldChar w:fldCharType="begin"/>
      </w:r>
      <w:r w:rsidRPr="0011421E">
        <w:rPr>
          <w:lang w:val="pl-PL"/>
        </w:rPr>
        <w:instrText>HYPERLINK "http://www.ema.europa.eu/docs/en_GB/document_library/Template_or_form/2013/03/WC500139752.doc"</w:instrText>
      </w:r>
      <w:r>
        <w:fldChar w:fldCharType="separate"/>
      </w:r>
      <w:r w:rsidRPr="00C93DA8">
        <w:rPr>
          <w:rStyle w:val="Hyperlink"/>
          <w:highlight w:val="lightGray"/>
          <w:lang w:val="pl-PL"/>
        </w:rPr>
        <w:t>załączniku V</w:t>
      </w:r>
      <w:r>
        <w:fldChar w:fldCharType="end"/>
      </w:r>
      <w:r w:rsidRPr="00C93DA8">
        <w:rPr>
          <w:highlight w:val="lightGray"/>
          <w:lang w:val="pl-PL"/>
        </w:rPr>
        <w:t>.</w:t>
      </w:r>
    </w:p>
    <w:p w14:paraId="405069D9" w14:textId="77777777" w:rsidR="00AE6412" w:rsidRPr="00C93DA8" w:rsidRDefault="00AE6412" w:rsidP="00ED0473">
      <w:pPr>
        <w:spacing w:line="240" w:lineRule="auto"/>
        <w:rPr>
          <w:noProof/>
          <w:szCs w:val="24"/>
          <w:lang w:val="pl-PL"/>
        </w:rPr>
      </w:pPr>
    </w:p>
    <w:p w14:paraId="67F98BE9" w14:textId="77777777" w:rsidR="00AE6412" w:rsidRPr="00C93DA8" w:rsidRDefault="00AE6412" w:rsidP="00ED0473">
      <w:pPr>
        <w:keepNext/>
        <w:keepLines/>
        <w:spacing w:line="240" w:lineRule="auto"/>
        <w:rPr>
          <w:b/>
          <w:noProof/>
          <w:szCs w:val="24"/>
          <w:lang w:val="pl-PL"/>
        </w:rPr>
      </w:pPr>
      <w:r w:rsidRPr="00C93DA8">
        <w:rPr>
          <w:b/>
          <w:noProof/>
          <w:szCs w:val="24"/>
          <w:lang w:val="pl-PL"/>
        </w:rPr>
        <w:t>4.9</w:t>
      </w:r>
      <w:r w:rsidRPr="00C93DA8">
        <w:rPr>
          <w:b/>
          <w:noProof/>
          <w:szCs w:val="24"/>
          <w:lang w:val="pl-PL"/>
        </w:rPr>
        <w:tab/>
        <w:t>Przedawkowanie</w:t>
      </w:r>
    </w:p>
    <w:p w14:paraId="6B7960EE" w14:textId="77777777" w:rsidR="00AE6412" w:rsidRPr="00C93DA8" w:rsidRDefault="00AE6412" w:rsidP="00ED0473">
      <w:pPr>
        <w:keepNext/>
        <w:keepLines/>
        <w:spacing w:line="240" w:lineRule="auto"/>
        <w:rPr>
          <w:noProof/>
          <w:szCs w:val="24"/>
          <w:lang w:val="pl-PL"/>
        </w:rPr>
      </w:pPr>
    </w:p>
    <w:p w14:paraId="2A886AE5" w14:textId="77777777" w:rsidR="00AE6412" w:rsidRPr="00C93DA8" w:rsidRDefault="00AE6412" w:rsidP="00ED0473">
      <w:pPr>
        <w:spacing w:line="240" w:lineRule="auto"/>
        <w:rPr>
          <w:noProof/>
          <w:szCs w:val="24"/>
          <w:lang w:val="pl-PL"/>
        </w:rPr>
      </w:pPr>
      <w:r w:rsidRPr="00C93DA8">
        <w:rPr>
          <w:noProof/>
          <w:szCs w:val="24"/>
          <w:lang w:val="pl-PL"/>
        </w:rPr>
        <w:t xml:space="preserve">Zdrowym ochotnikom podawano pojedyncze dawki do 500 mg, a pacjentom - wielokrotne dawki do </w:t>
      </w:r>
      <w:r w:rsidR="0053343C" w:rsidRPr="00C93DA8">
        <w:rPr>
          <w:noProof/>
          <w:szCs w:val="24"/>
          <w:lang w:val="pl-PL"/>
        </w:rPr>
        <w:t>100 mg</w:t>
      </w:r>
      <w:r w:rsidRPr="00C93DA8">
        <w:rPr>
          <w:noProof/>
          <w:szCs w:val="24"/>
          <w:lang w:val="pl-PL"/>
        </w:rPr>
        <w:t xml:space="preserve"> na dobę. Działania niepożądane były podobne do tych obserwowanych podczas stosowania mniejszych dawek. W przypadku przedawkowania, w razie konieczności, należy zastosować </w:t>
      </w:r>
      <w:r w:rsidRPr="00C93DA8">
        <w:rPr>
          <w:noProof/>
          <w:szCs w:val="24"/>
          <w:lang w:val="pl-PL"/>
        </w:rPr>
        <w:lastRenderedPageBreak/>
        <w:t xml:space="preserve">standardowe postępowanie </w:t>
      </w:r>
      <w:r w:rsidR="008048D9" w:rsidRPr="00C93DA8">
        <w:rPr>
          <w:noProof/>
          <w:szCs w:val="24"/>
          <w:lang w:val="pl-PL"/>
        </w:rPr>
        <w:t>podtrzymujące</w:t>
      </w:r>
      <w:r w:rsidRPr="00C93DA8">
        <w:rPr>
          <w:noProof/>
          <w:szCs w:val="24"/>
          <w:lang w:val="pl-PL"/>
        </w:rPr>
        <w:t>. Hemodializa w nieistotnym stopniu wpływa na eliminację tadalafilu.</w:t>
      </w:r>
    </w:p>
    <w:p w14:paraId="4E79A457" w14:textId="77777777" w:rsidR="00AE6412" w:rsidRPr="00C93DA8" w:rsidRDefault="00AE6412" w:rsidP="00ED0473">
      <w:pPr>
        <w:spacing w:line="240" w:lineRule="auto"/>
        <w:rPr>
          <w:noProof/>
          <w:szCs w:val="24"/>
          <w:lang w:val="pl-PL"/>
        </w:rPr>
      </w:pPr>
    </w:p>
    <w:p w14:paraId="2BA26C95" w14:textId="77777777" w:rsidR="00AE6412" w:rsidRPr="00C93DA8" w:rsidRDefault="00AE6412" w:rsidP="00ED0473">
      <w:pPr>
        <w:spacing w:line="240" w:lineRule="auto"/>
        <w:rPr>
          <w:noProof/>
          <w:szCs w:val="24"/>
          <w:lang w:val="pl-PL"/>
        </w:rPr>
      </w:pPr>
    </w:p>
    <w:p w14:paraId="112C54D7" w14:textId="77777777" w:rsidR="00AE6412" w:rsidRPr="00C93DA8" w:rsidRDefault="00AE6412" w:rsidP="00ED0473">
      <w:pPr>
        <w:keepNext/>
        <w:keepLines/>
        <w:spacing w:line="240" w:lineRule="auto"/>
        <w:rPr>
          <w:b/>
          <w:noProof/>
          <w:szCs w:val="24"/>
          <w:lang w:val="pl-PL"/>
        </w:rPr>
      </w:pPr>
      <w:r w:rsidRPr="00C93DA8">
        <w:rPr>
          <w:b/>
          <w:noProof/>
          <w:szCs w:val="24"/>
          <w:lang w:val="pl-PL"/>
        </w:rPr>
        <w:t>5.</w:t>
      </w:r>
      <w:r w:rsidRPr="00C93DA8">
        <w:rPr>
          <w:b/>
          <w:noProof/>
          <w:szCs w:val="24"/>
          <w:lang w:val="pl-PL"/>
        </w:rPr>
        <w:tab/>
        <w:t>WŁAŚCIWOŚCI FARMAKOLOGICZNE</w:t>
      </w:r>
    </w:p>
    <w:p w14:paraId="6CBF853C" w14:textId="77777777" w:rsidR="00AE6412" w:rsidRPr="00C93DA8" w:rsidRDefault="00AE6412" w:rsidP="00ED0473">
      <w:pPr>
        <w:keepNext/>
        <w:keepLines/>
        <w:spacing w:line="240" w:lineRule="auto"/>
        <w:rPr>
          <w:noProof/>
          <w:szCs w:val="24"/>
          <w:lang w:val="pl-PL"/>
        </w:rPr>
      </w:pPr>
    </w:p>
    <w:p w14:paraId="0A67336E" w14:textId="77777777" w:rsidR="00AE6412" w:rsidRPr="00C93DA8" w:rsidRDefault="00AE6412" w:rsidP="00ED0473">
      <w:pPr>
        <w:keepNext/>
        <w:keepLines/>
        <w:spacing w:line="240" w:lineRule="auto"/>
        <w:rPr>
          <w:b/>
          <w:noProof/>
          <w:szCs w:val="24"/>
          <w:lang w:val="pl-PL"/>
        </w:rPr>
      </w:pPr>
      <w:r w:rsidRPr="00C93DA8">
        <w:rPr>
          <w:b/>
          <w:noProof/>
          <w:szCs w:val="24"/>
          <w:lang w:val="pl-PL"/>
        </w:rPr>
        <w:t>5.1</w:t>
      </w:r>
      <w:r w:rsidRPr="00C93DA8">
        <w:rPr>
          <w:b/>
          <w:noProof/>
          <w:szCs w:val="24"/>
          <w:lang w:val="pl-PL"/>
        </w:rPr>
        <w:tab/>
        <w:t>Właściwości farmakodynamiczne</w:t>
      </w:r>
    </w:p>
    <w:p w14:paraId="342CB457" w14:textId="77777777" w:rsidR="00AE6412" w:rsidRPr="00C93DA8" w:rsidRDefault="00AE6412" w:rsidP="00ED0473">
      <w:pPr>
        <w:keepNext/>
        <w:keepLines/>
        <w:spacing w:line="240" w:lineRule="auto"/>
        <w:rPr>
          <w:noProof/>
          <w:szCs w:val="24"/>
          <w:lang w:val="pl-PL"/>
        </w:rPr>
      </w:pPr>
    </w:p>
    <w:p w14:paraId="320F3BFB" w14:textId="77777777" w:rsidR="00AE6412" w:rsidRPr="00C93DA8" w:rsidRDefault="00AE6412" w:rsidP="00ED0473">
      <w:pPr>
        <w:spacing w:line="240" w:lineRule="auto"/>
        <w:rPr>
          <w:noProof/>
          <w:szCs w:val="24"/>
          <w:lang w:val="pl-PL"/>
        </w:rPr>
      </w:pPr>
      <w:r w:rsidRPr="00C93DA8">
        <w:rPr>
          <w:noProof/>
          <w:szCs w:val="24"/>
          <w:lang w:val="pl-PL"/>
        </w:rPr>
        <w:t>Grupa farmakoterapeutyczna: Leki urologiczne, leki stosowane w zaburzeniach erekcji, kod ATC: G04BE08.</w:t>
      </w:r>
    </w:p>
    <w:p w14:paraId="0D7CE5E0" w14:textId="77777777" w:rsidR="00AE6412" w:rsidRPr="00C93DA8" w:rsidRDefault="00AE6412" w:rsidP="00ED0473">
      <w:pPr>
        <w:spacing w:line="240" w:lineRule="auto"/>
        <w:rPr>
          <w:noProof/>
          <w:szCs w:val="24"/>
          <w:lang w:val="pl-PL"/>
        </w:rPr>
      </w:pPr>
    </w:p>
    <w:p w14:paraId="0B8B861D" w14:textId="77777777" w:rsidR="00AE6412" w:rsidRPr="00C93DA8" w:rsidRDefault="00AE6412" w:rsidP="00ED0473">
      <w:pPr>
        <w:keepNext/>
        <w:keepLines/>
        <w:spacing w:line="240" w:lineRule="auto"/>
        <w:rPr>
          <w:noProof/>
          <w:szCs w:val="24"/>
          <w:u w:val="single"/>
          <w:lang w:val="pl-PL"/>
        </w:rPr>
      </w:pPr>
      <w:r w:rsidRPr="00C93DA8">
        <w:rPr>
          <w:noProof/>
          <w:szCs w:val="24"/>
          <w:u w:val="single"/>
          <w:lang w:val="pl-PL"/>
        </w:rPr>
        <w:t>Mechanizm działania</w:t>
      </w:r>
    </w:p>
    <w:p w14:paraId="02A4C1CF" w14:textId="77777777" w:rsidR="005B40BD" w:rsidRPr="00C93DA8" w:rsidRDefault="005B40BD" w:rsidP="00ED0473">
      <w:pPr>
        <w:keepNext/>
        <w:keepLines/>
        <w:spacing w:line="240" w:lineRule="auto"/>
        <w:rPr>
          <w:noProof/>
          <w:szCs w:val="24"/>
          <w:u w:val="single"/>
          <w:lang w:val="pl-PL"/>
        </w:rPr>
      </w:pPr>
    </w:p>
    <w:p w14:paraId="05ABC951" w14:textId="77777777" w:rsidR="00AE6412" w:rsidRPr="00C93DA8" w:rsidRDefault="00AE6412" w:rsidP="00ED0473">
      <w:pPr>
        <w:spacing w:line="240" w:lineRule="auto"/>
        <w:rPr>
          <w:noProof/>
          <w:szCs w:val="24"/>
          <w:lang w:val="pl-PL"/>
        </w:rPr>
      </w:pPr>
      <w:r w:rsidRPr="00C93DA8">
        <w:rPr>
          <w:noProof/>
          <w:szCs w:val="24"/>
          <w:lang w:val="pl-PL"/>
        </w:rPr>
        <w:t xml:space="preserve">Tadalafil jest selektywnym, odwracalnym inhibitorem specyficznej fosfodiesterazy cyklicznego guanozynomonofosforanu (cGMP) typu 5 (PDE5). Jeśli stymulacja seksualna spowoduje miejscowe uwolnienie tlenku azotu, zahamowanie aktywności PDE5 przez tadalafil doprowadzi do zwiększenia stężenia cGMP w ciałach jamistych. Powoduje to relaksację mięśni gładkich i napływ krwi do tkanek </w:t>
      </w:r>
      <w:r w:rsidR="008048D9" w:rsidRPr="00C93DA8">
        <w:rPr>
          <w:noProof/>
          <w:szCs w:val="24"/>
          <w:lang w:val="pl-PL"/>
        </w:rPr>
        <w:t>prącia</w:t>
      </w:r>
      <w:r w:rsidRPr="00C93DA8">
        <w:rPr>
          <w:noProof/>
          <w:szCs w:val="24"/>
          <w:lang w:val="pl-PL"/>
        </w:rPr>
        <w:t>, doprowadzając do erekcji. Tadalafil nie działa w przypadku braku stymulacji seksualnej.</w:t>
      </w:r>
    </w:p>
    <w:p w14:paraId="2A56D4DD" w14:textId="77777777" w:rsidR="00AE6412" w:rsidRPr="00C93DA8" w:rsidRDefault="00AE6412" w:rsidP="00ED0473">
      <w:pPr>
        <w:spacing w:line="240" w:lineRule="auto"/>
        <w:rPr>
          <w:noProof/>
          <w:szCs w:val="24"/>
          <w:lang w:val="pl-PL"/>
        </w:rPr>
      </w:pPr>
    </w:p>
    <w:p w14:paraId="6030E1BD" w14:textId="77777777" w:rsidR="00AE6412" w:rsidRPr="00C93DA8" w:rsidRDefault="008048D9" w:rsidP="00ED0473">
      <w:pPr>
        <w:keepNext/>
        <w:keepLines/>
        <w:spacing w:line="240" w:lineRule="auto"/>
        <w:rPr>
          <w:noProof/>
          <w:szCs w:val="24"/>
          <w:u w:val="single"/>
          <w:lang w:val="pl-PL"/>
        </w:rPr>
      </w:pPr>
      <w:r w:rsidRPr="00C93DA8">
        <w:rPr>
          <w:noProof/>
          <w:szCs w:val="24"/>
          <w:u w:val="single"/>
          <w:lang w:val="pl-PL"/>
        </w:rPr>
        <w:t>D</w:t>
      </w:r>
      <w:r w:rsidR="00AE6412" w:rsidRPr="00C93DA8">
        <w:rPr>
          <w:noProof/>
          <w:szCs w:val="24"/>
          <w:u w:val="single"/>
          <w:lang w:val="pl-PL"/>
        </w:rPr>
        <w:t>ziałani</w:t>
      </w:r>
      <w:r w:rsidRPr="00C93DA8">
        <w:rPr>
          <w:noProof/>
          <w:szCs w:val="24"/>
          <w:u w:val="single"/>
          <w:lang w:val="pl-PL"/>
        </w:rPr>
        <w:t>e</w:t>
      </w:r>
      <w:r w:rsidR="00AE6412" w:rsidRPr="00C93DA8">
        <w:rPr>
          <w:noProof/>
          <w:szCs w:val="24"/>
          <w:u w:val="single"/>
          <w:lang w:val="pl-PL"/>
        </w:rPr>
        <w:t xml:space="preserve"> farmakodynamiczne</w:t>
      </w:r>
    </w:p>
    <w:p w14:paraId="4E50FAD8" w14:textId="77777777" w:rsidR="005B40BD" w:rsidRPr="00C93DA8" w:rsidRDefault="005B40BD" w:rsidP="00ED0473">
      <w:pPr>
        <w:keepNext/>
        <w:keepLines/>
        <w:spacing w:line="240" w:lineRule="auto"/>
        <w:rPr>
          <w:noProof/>
          <w:szCs w:val="24"/>
          <w:u w:val="single"/>
          <w:lang w:val="pl-PL"/>
        </w:rPr>
      </w:pPr>
    </w:p>
    <w:p w14:paraId="13B41746" w14:textId="77777777" w:rsidR="00AE6412" w:rsidRPr="00C93DA8" w:rsidRDefault="00AE6412" w:rsidP="00ED0473">
      <w:pPr>
        <w:spacing w:line="240" w:lineRule="auto"/>
        <w:rPr>
          <w:noProof/>
          <w:szCs w:val="24"/>
          <w:lang w:val="pl-PL"/>
        </w:rPr>
      </w:pPr>
      <w:r w:rsidRPr="00C93DA8">
        <w:rPr>
          <w:noProof/>
          <w:szCs w:val="24"/>
          <w:lang w:val="pl-PL"/>
        </w:rPr>
        <w:t xml:space="preserve">Badania </w:t>
      </w:r>
      <w:r w:rsidRPr="00C93DA8">
        <w:rPr>
          <w:i/>
          <w:noProof/>
          <w:szCs w:val="24"/>
          <w:lang w:val="pl-PL"/>
        </w:rPr>
        <w:t>in vitro</w:t>
      </w:r>
      <w:r w:rsidRPr="00C93DA8">
        <w:rPr>
          <w:noProof/>
          <w:szCs w:val="24"/>
          <w:lang w:val="pl-PL"/>
        </w:rPr>
        <w:t xml:space="preserve"> wykazały, że tadalafil jest selektywnym inhibitorem PDE5. PDE5 jest enzymem znajdującym się w mięśniach gładkich ciał jamistych, naczyń, trzewi, mięśniach szkieletowych, płytkach krwi, nerkach, płucach i móżdżku. Działanie tadalafilu na PDE5 jest silniejsze niż na inne fosfodiesterazy. Tadalafil działa &gt;10 000 razy silniej na PDE5 niż </w:t>
      </w:r>
      <w:r w:rsidR="008048D9" w:rsidRPr="00C93DA8">
        <w:rPr>
          <w:noProof/>
          <w:szCs w:val="24"/>
          <w:lang w:val="pl-PL"/>
        </w:rPr>
        <w:t xml:space="preserve">na </w:t>
      </w:r>
      <w:r w:rsidRPr="00C93DA8">
        <w:rPr>
          <w:noProof/>
          <w:szCs w:val="24"/>
          <w:lang w:val="pl-PL"/>
        </w:rPr>
        <w:t xml:space="preserve">PDE1, PDE2 i PDE4, enzymy występujące w sercu, mózgu, naczyniach krwionośnych, wątrobie i w innych organach. Tadalafil działa &gt;10 000 razy silniej na PDE5 niż na PDE3, enzym występujący w sercu i naczyniach krwionośnych. </w:t>
      </w:r>
    </w:p>
    <w:p w14:paraId="7EED93FF" w14:textId="77777777" w:rsidR="00AE6412" w:rsidRPr="00C93DA8" w:rsidRDefault="00AE6412" w:rsidP="00ED0473">
      <w:pPr>
        <w:spacing w:line="240" w:lineRule="auto"/>
        <w:rPr>
          <w:noProof/>
          <w:szCs w:val="24"/>
          <w:lang w:val="pl-PL"/>
        </w:rPr>
      </w:pPr>
      <w:r w:rsidRPr="00C93DA8">
        <w:rPr>
          <w:noProof/>
          <w:szCs w:val="24"/>
          <w:lang w:val="pl-PL"/>
        </w:rPr>
        <w:t>Ta wybiórczość względem PDE5, a nie PDE3 jest</w:t>
      </w:r>
      <w:r w:rsidR="008048D9" w:rsidRPr="00C93DA8">
        <w:rPr>
          <w:noProof/>
          <w:szCs w:val="24"/>
          <w:lang w:val="pl-PL"/>
        </w:rPr>
        <w:t xml:space="preserve"> ważna</w:t>
      </w:r>
      <w:r w:rsidRPr="00C93DA8">
        <w:rPr>
          <w:noProof/>
          <w:szCs w:val="24"/>
          <w:lang w:val="pl-PL"/>
        </w:rPr>
        <w:t xml:space="preserve">, ponieważ PDE3 jest enzymem wpływającym na kurczliwość </w:t>
      </w:r>
      <w:r w:rsidR="008048D9" w:rsidRPr="00C93DA8">
        <w:rPr>
          <w:noProof/>
          <w:szCs w:val="24"/>
          <w:lang w:val="pl-PL"/>
        </w:rPr>
        <w:t>mięśnia sercowego</w:t>
      </w:r>
      <w:r w:rsidRPr="00C93DA8">
        <w:rPr>
          <w:noProof/>
          <w:szCs w:val="24"/>
          <w:lang w:val="pl-PL"/>
        </w:rPr>
        <w:t>. Ponadto, tadalafil około 700 razy silniej działa na PDE5 niż na PDE6, enzym znajdujący się w siatkówce i odpowiedzialny za odbieranie bodźców świetlnych. Tadalafil działa także &gt;10 000 razy silniej na PDE5 niż na enzymy od PDE7 do PDE10.</w:t>
      </w:r>
    </w:p>
    <w:p w14:paraId="7B5386FC" w14:textId="77777777" w:rsidR="00AE6412" w:rsidRPr="00C93DA8" w:rsidRDefault="00AE6412" w:rsidP="00ED0473">
      <w:pPr>
        <w:spacing w:line="240" w:lineRule="auto"/>
        <w:rPr>
          <w:noProof/>
          <w:szCs w:val="24"/>
          <w:lang w:val="pl-PL"/>
        </w:rPr>
      </w:pPr>
    </w:p>
    <w:p w14:paraId="4E6E5A5F" w14:textId="77777777" w:rsidR="00AE6412" w:rsidRPr="00C93DA8" w:rsidRDefault="00AE6412" w:rsidP="00ED0473">
      <w:pPr>
        <w:keepNext/>
        <w:keepLines/>
        <w:spacing w:line="240" w:lineRule="auto"/>
        <w:rPr>
          <w:noProof/>
          <w:szCs w:val="24"/>
          <w:u w:val="single"/>
          <w:lang w:val="pl-PL"/>
        </w:rPr>
      </w:pPr>
      <w:r w:rsidRPr="00C93DA8">
        <w:rPr>
          <w:noProof/>
          <w:szCs w:val="24"/>
          <w:u w:val="single"/>
          <w:lang w:val="pl-PL"/>
        </w:rPr>
        <w:t>Skuteczność kliniczna i bezpieczeństwo stosowania</w:t>
      </w:r>
    </w:p>
    <w:p w14:paraId="7A8DCCD8" w14:textId="77777777" w:rsidR="005B40BD" w:rsidRPr="00C93DA8" w:rsidRDefault="005B40BD" w:rsidP="00ED0473">
      <w:pPr>
        <w:keepNext/>
        <w:keepLines/>
        <w:spacing w:line="240" w:lineRule="auto"/>
        <w:rPr>
          <w:noProof/>
          <w:szCs w:val="24"/>
          <w:u w:val="single"/>
          <w:lang w:val="pl-PL"/>
        </w:rPr>
      </w:pPr>
    </w:p>
    <w:p w14:paraId="2CF86E9C" w14:textId="77777777" w:rsidR="00AE6412" w:rsidRPr="00C93DA8" w:rsidRDefault="00AE6412" w:rsidP="00ED0473">
      <w:pPr>
        <w:spacing w:line="240" w:lineRule="auto"/>
        <w:rPr>
          <w:noProof/>
          <w:szCs w:val="24"/>
          <w:lang w:val="pl-PL"/>
        </w:rPr>
      </w:pPr>
      <w:r w:rsidRPr="00C93DA8">
        <w:rPr>
          <w:noProof/>
          <w:szCs w:val="24"/>
          <w:lang w:val="pl-PL"/>
        </w:rPr>
        <w:t>Trzy badania kliniczne, w których uczestniczyło 1 054 niehospitalizowanych pacjentów, miały na celu ocenę czasu działania tadalafilu przyjmowanego w razie potrzeby. Wykazano, że tadalafil w sposób istotny statystycznie wpływa na poprawę erekcji i zdolność do udanego stosunku seksualnego przez okres do 36</w:t>
      </w:r>
      <w:r w:rsidR="007D76E5" w:rsidRPr="00C93DA8">
        <w:rPr>
          <w:noProof/>
          <w:szCs w:val="24"/>
          <w:lang w:val="pl-PL"/>
        </w:rPr>
        <w:t> </w:t>
      </w:r>
      <w:r w:rsidRPr="00C93DA8">
        <w:rPr>
          <w:noProof/>
          <w:szCs w:val="24"/>
          <w:lang w:val="pl-PL"/>
        </w:rPr>
        <w:t>godzin od zażycia. Wykazano także, że w porównaniu z placebo, zdolność do uzyskania i utrzymania erekcji wystarczającej do odbycia udanego stosunku seksualnego pojawia się już po 16 minutach od zażycia tadalafilu.</w:t>
      </w:r>
    </w:p>
    <w:p w14:paraId="51B81F20" w14:textId="77777777" w:rsidR="00AE6412" w:rsidRPr="00C93DA8" w:rsidRDefault="00AE6412" w:rsidP="00ED0473">
      <w:pPr>
        <w:spacing w:line="240" w:lineRule="auto"/>
        <w:rPr>
          <w:noProof/>
          <w:szCs w:val="24"/>
          <w:lang w:val="pl-PL"/>
        </w:rPr>
      </w:pPr>
    </w:p>
    <w:p w14:paraId="1F8F0145" w14:textId="77777777" w:rsidR="00AE6412" w:rsidRPr="00C93DA8" w:rsidRDefault="00AE6412" w:rsidP="00ED0473">
      <w:pPr>
        <w:spacing w:line="240" w:lineRule="auto"/>
        <w:rPr>
          <w:noProof/>
          <w:szCs w:val="24"/>
          <w:lang w:val="pl-PL"/>
        </w:rPr>
      </w:pPr>
      <w:r w:rsidRPr="00C93DA8">
        <w:rPr>
          <w:noProof/>
          <w:szCs w:val="24"/>
          <w:lang w:val="pl-PL"/>
        </w:rPr>
        <w:t>Tadalafil stosowany u zdrowych ochotników nie wykazywał, w porównaniu z placebo, istotnej różnicy w</w:t>
      </w:r>
      <w:r w:rsidR="007D76E5" w:rsidRPr="00C93DA8">
        <w:rPr>
          <w:noProof/>
          <w:szCs w:val="24"/>
          <w:lang w:val="pl-PL"/>
        </w:rPr>
        <w:t>e</w:t>
      </w:r>
      <w:r w:rsidR="008048D9" w:rsidRPr="00C93DA8">
        <w:rPr>
          <w:noProof/>
          <w:szCs w:val="24"/>
          <w:lang w:val="pl-PL"/>
        </w:rPr>
        <w:t xml:space="preserve"> wpływie</w:t>
      </w:r>
      <w:r w:rsidRPr="00C93DA8">
        <w:rPr>
          <w:noProof/>
          <w:szCs w:val="24"/>
          <w:lang w:val="pl-PL"/>
        </w:rPr>
        <w:t xml:space="preserve"> na skurczowe i rozkurczowe ciśnienie tętnicze w pozycji leżącej (średnie maksymalne zmniejszenie odpowiednio o 1,</w:t>
      </w:r>
      <w:r w:rsidR="00EF1585" w:rsidRPr="00C93DA8">
        <w:rPr>
          <w:noProof/>
          <w:szCs w:val="24"/>
          <w:lang w:val="pl-PL"/>
        </w:rPr>
        <w:t>6/0,8 mm </w:t>
      </w:r>
      <w:r w:rsidRPr="00C93DA8">
        <w:rPr>
          <w:noProof/>
          <w:szCs w:val="24"/>
          <w:lang w:val="pl-PL"/>
        </w:rPr>
        <w:t>Hg) oraz w pozycji stojącej (średnie maksymalne zmn</w:t>
      </w:r>
      <w:r w:rsidR="00EF1585" w:rsidRPr="00C93DA8">
        <w:rPr>
          <w:noProof/>
          <w:szCs w:val="24"/>
          <w:lang w:val="pl-PL"/>
        </w:rPr>
        <w:t>iejszenie odpowiednio o</w:t>
      </w:r>
      <w:r w:rsidR="007D76E5" w:rsidRPr="00C93DA8">
        <w:rPr>
          <w:noProof/>
          <w:szCs w:val="24"/>
          <w:lang w:val="pl-PL"/>
        </w:rPr>
        <w:t> </w:t>
      </w:r>
      <w:r w:rsidR="00EF1585" w:rsidRPr="00C93DA8">
        <w:rPr>
          <w:noProof/>
          <w:szCs w:val="24"/>
          <w:lang w:val="pl-PL"/>
        </w:rPr>
        <w:t>0,2/4,6 mm </w:t>
      </w:r>
      <w:r w:rsidRPr="00C93DA8">
        <w:rPr>
          <w:noProof/>
          <w:szCs w:val="24"/>
          <w:lang w:val="pl-PL"/>
        </w:rPr>
        <w:t xml:space="preserve">Hg), nie wpływał także w sposób istotny na częstość akcji serca. </w:t>
      </w:r>
    </w:p>
    <w:p w14:paraId="4C306418" w14:textId="77777777" w:rsidR="00AE6412" w:rsidRPr="00C93DA8" w:rsidRDefault="00AE6412" w:rsidP="00ED0473">
      <w:pPr>
        <w:spacing w:line="240" w:lineRule="auto"/>
        <w:rPr>
          <w:noProof/>
          <w:szCs w:val="24"/>
          <w:lang w:val="pl-PL"/>
        </w:rPr>
      </w:pPr>
    </w:p>
    <w:p w14:paraId="777CD71D" w14:textId="77777777" w:rsidR="00AE6412" w:rsidRPr="00C93DA8" w:rsidRDefault="00AE6412" w:rsidP="00ED0473">
      <w:pPr>
        <w:spacing w:line="240" w:lineRule="auto"/>
        <w:rPr>
          <w:noProof/>
          <w:szCs w:val="24"/>
          <w:lang w:val="pl-PL"/>
        </w:rPr>
      </w:pPr>
      <w:r w:rsidRPr="00C93DA8">
        <w:rPr>
          <w:noProof/>
          <w:szCs w:val="24"/>
          <w:lang w:val="pl-PL"/>
        </w:rPr>
        <w:t>W badani</w:t>
      </w:r>
      <w:r w:rsidR="008048D9" w:rsidRPr="00C93DA8">
        <w:rPr>
          <w:noProof/>
          <w:szCs w:val="24"/>
          <w:lang w:val="pl-PL"/>
        </w:rPr>
        <w:t>u</w:t>
      </w:r>
      <w:r w:rsidRPr="00C93DA8">
        <w:rPr>
          <w:noProof/>
          <w:szCs w:val="24"/>
          <w:lang w:val="pl-PL"/>
        </w:rPr>
        <w:t xml:space="preserve"> oceniający</w:t>
      </w:r>
      <w:r w:rsidR="008048D9" w:rsidRPr="00C93DA8">
        <w:rPr>
          <w:noProof/>
          <w:szCs w:val="24"/>
          <w:lang w:val="pl-PL"/>
        </w:rPr>
        <w:t>m</w:t>
      </w:r>
      <w:r w:rsidRPr="00C93DA8">
        <w:rPr>
          <w:noProof/>
          <w:szCs w:val="24"/>
          <w:lang w:val="pl-PL"/>
        </w:rPr>
        <w:t xml:space="preserve"> wpływ tadalafilu na wzrok, nie stwierdzono zaburzeń rozróżniania kolorów (niebiesk</w:t>
      </w:r>
      <w:r w:rsidR="00095D08" w:rsidRPr="00C93DA8">
        <w:rPr>
          <w:noProof/>
          <w:szCs w:val="24"/>
          <w:lang w:val="pl-PL"/>
        </w:rPr>
        <w:t xml:space="preserve">i i zielony) </w:t>
      </w:r>
      <w:r w:rsidR="008048D9" w:rsidRPr="00C93DA8">
        <w:rPr>
          <w:noProof/>
          <w:szCs w:val="24"/>
          <w:lang w:val="pl-PL"/>
        </w:rPr>
        <w:t>za pomocą</w:t>
      </w:r>
      <w:r w:rsidR="00095D08" w:rsidRPr="00C93DA8">
        <w:rPr>
          <w:noProof/>
          <w:szCs w:val="24"/>
          <w:lang w:val="pl-PL"/>
        </w:rPr>
        <w:t xml:space="preserve"> 100</w:t>
      </w:r>
      <w:r w:rsidR="00095D08" w:rsidRPr="00C93DA8">
        <w:rPr>
          <w:noProof/>
          <w:szCs w:val="24"/>
          <w:lang w:val="pl-PL"/>
        </w:rPr>
        <w:noBreakHyphen/>
      </w:r>
      <w:r w:rsidRPr="00C93DA8">
        <w:rPr>
          <w:noProof/>
          <w:szCs w:val="24"/>
          <w:lang w:val="pl-PL"/>
        </w:rPr>
        <w:t xml:space="preserve">kolorowego testu Farnswortha-Munsella. Wyniki te potwierdzają </w:t>
      </w:r>
      <w:r w:rsidR="008048D9" w:rsidRPr="00C93DA8">
        <w:rPr>
          <w:noProof/>
          <w:szCs w:val="24"/>
          <w:lang w:val="pl-PL"/>
        </w:rPr>
        <w:t>małe</w:t>
      </w:r>
      <w:r w:rsidRPr="00C93DA8">
        <w:rPr>
          <w:noProof/>
          <w:szCs w:val="24"/>
          <w:lang w:val="pl-PL"/>
        </w:rPr>
        <w:t xml:space="preserve"> powinowactwo tadalafilu do PDE6 w porównaniu z PDE5. We wszystkich badaniach klinicznych doniesienia o zmianach widzenia barw były rzadkie (&lt;0,1%).</w:t>
      </w:r>
    </w:p>
    <w:p w14:paraId="0B55710B" w14:textId="77777777" w:rsidR="00AE6412" w:rsidRPr="00C93DA8" w:rsidRDefault="00AE6412" w:rsidP="00ED0473">
      <w:pPr>
        <w:spacing w:line="240" w:lineRule="auto"/>
        <w:rPr>
          <w:noProof/>
          <w:szCs w:val="24"/>
          <w:lang w:val="pl-PL"/>
        </w:rPr>
      </w:pPr>
    </w:p>
    <w:p w14:paraId="67DE7010" w14:textId="77777777" w:rsidR="00AE6412" w:rsidRPr="00C93DA8" w:rsidRDefault="00AE6412" w:rsidP="00ED0473">
      <w:pPr>
        <w:spacing w:line="240" w:lineRule="auto"/>
        <w:rPr>
          <w:noProof/>
          <w:szCs w:val="24"/>
          <w:lang w:val="pl-PL"/>
        </w:rPr>
      </w:pPr>
      <w:r w:rsidRPr="00C93DA8">
        <w:rPr>
          <w:noProof/>
          <w:szCs w:val="24"/>
          <w:lang w:val="pl-PL"/>
        </w:rPr>
        <w:t xml:space="preserve">Przeprowadzono trzy badania u mężczyzn w celu oszacowania potencjalnego wpływu na spermatogenezę tadalafilu stosowanego codziennie w dawce </w:t>
      </w:r>
      <w:r w:rsidR="00CD2127" w:rsidRPr="00C93DA8">
        <w:rPr>
          <w:noProof/>
          <w:szCs w:val="24"/>
          <w:lang w:val="pl-PL"/>
        </w:rPr>
        <w:t>10 mg</w:t>
      </w:r>
      <w:r w:rsidRPr="00C93DA8">
        <w:rPr>
          <w:noProof/>
          <w:szCs w:val="24"/>
          <w:lang w:val="pl-PL"/>
        </w:rPr>
        <w:t xml:space="preserve"> (jedno badanie trwające 6 miesięcy) oraz w dawce </w:t>
      </w:r>
      <w:r w:rsidR="00CD2127" w:rsidRPr="00C93DA8">
        <w:rPr>
          <w:noProof/>
          <w:szCs w:val="24"/>
          <w:lang w:val="pl-PL"/>
        </w:rPr>
        <w:t>20 mg</w:t>
      </w:r>
      <w:r w:rsidRPr="00C93DA8">
        <w:rPr>
          <w:noProof/>
          <w:szCs w:val="24"/>
          <w:lang w:val="pl-PL"/>
        </w:rPr>
        <w:t xml:space="preserve"> (jedno badanie trwające 6 miesięcy i jedno badanie trwające 9 miesięcy). W dwóch z tych badań obserwowano zmniejszenie </w:t>
      </w:r>
      <w:r w:rsidR="008048D9" w:rsidRPr="00C93DA8">
        <w:rPr>
          <w:noProof/>
          <w:szCs w:val="24"/>
          <w:lang w:val="pl-PL"/>
        </w:rPr>
        <w:t>liczby</w:t>
      </w:r>
      <w:r w:rsidRPr="00C93DA8">
        <w:rPr>
          <w:noProof/>
          <w:szCs w:val="24"/>
          <w:lang w:val="pl-PL"/>
        </w:rPr>
        <w:t xml:space="preserve"> i stężenia plemników </w:t>
      </w:r>
      <w:r w:rsidRPr="00C93DA8">
        <w:rPr>
          <w:noProof/>
          <w:szCs w:val="24"/>
          <w:lang w:val="pl-PL"/>
        </w:rPr>
        <w:lastRenderedPageBreak/>
        <w:t xml:space="preserve">spowodowane stosowaniem tadalafilu, jednak jest mało prawdopodobne, aby te zmiany miały znaczenie kliniczne. </w:t>
      </w:r>
      <w:r w:rsidR="008048D9" w:rsidRPr="00C93DA8">
        <w:rPr>
          <w:noProof/>
          <w:szCs w:val="24"/>
          <w:lang w:val="pl-PL"/>
        </w:rPr>
        <w:t>Te</w:t>
      </w:r>
      <w:r w:rsidRPr="00C93DA8">
        <w:rPr>
          <w:noProof/>
          <w:szCs w:val="24"/>
          <w:lang w:val="pl-PL"/>
        </w:rPr>
        <w:t xml:space="preserve"> zmian</w:t>
      </w:r>
      <w:r w:rsidR="008048D9" w:rsidRPr="00C93DA8">
        <w:rPr>
          <w:noProof/>
          <w:szCs w:val="24"/>
          <w:lang w:val="pl-PL"/>
        </w:rPr>
        <w:t>y</w:t>
      </w:r>
      <w:r w:rsidRPr="00C93DA8">
        <w:rPr>
          <w:noProof/>
          <w:szCs w:val="24"/>
          <w:lang w:val="pl-PL"/>
        </w:rPr>
        <w:t xml:space="preserve"> nie </w:t>
      </w:r>
      <w:r w:rsidR="008048D9" w:rsidRPr="00C93DA8">
        <w:rPr>
          <w:noProof/>
          <w:szCs w:val="24"/>
          <w:lang w:val="pl-PL"/>
        </w:rPr>
        <w:t>były związane ze zmianami</w:t>
      </w:r>
      <w:r w:rsidRPr="00C93DA8">
        <w:rPr>
          <w:noProof/>
          <w:szCs w:val="24"/>
          <w:lang w:val="pl-PL"/>
        </w:rPr>
        <w:t xml:space="preserve"> inn</w:t>
      </w:r>
      <w:r w:rsidR="008048D9" w:rsidRPr="00C93DA8">
        <w:rPr>
          <w:noProof/>
          <w:szCs w:val="24"/>
          <w:lang w:val="pl-PL"/>
        </w:rPr>
        <w:t>ych</w:t>
      </w:r>
      <w:r w:rsidRPr="00C93DA8">
        <w:rPr>
          <w:noProof/>
          <w:szCs w:val="24"/>
          <w:lang w:val="pl-PL"/>
        </w:rPr>
        <w:t xml:space="preserve"> parametr</w:t>
      </w:r>
      <w:r w:rsidR="008048D9" w:rsidRPr="00C93DA8">
        <w:rPr>
          <w:noProof/>
          <w:szCs w:val="24"/>
          <w:lang w:val="pl-PL"/>
        </w:rPr>
        <w:t>ów</w:t>
      </w:r>
      <w:r w:rsidRPr="00C93DA8">
        <w:rPr>
          <w:noProof/>
          <w:szCs w:val="24"/>
          <w:lang w:val="pl-PL"/>
        </w:rPr>
        <w:t>, taki</w:t>
      </w:r>
      <w:r w:rsidR="008048D9" w:rsidRPr="00C93DA8">
        <w:rPr>
          <w:noProof/>
          <w:szCs w:val="24"/>
          <w:lang w:val="pl-PL"/>
        </w:rPr>
        <w:t>ch</w:t>
      </w:r>
      <w:r w:rsidRPr="00C93DA8">
        <w:rPr>
          <w:noProof/>
          <w:szCs w:val="24"/>
          <w:lang w:val="pl-PL"/>
        </w:rPr>
        <w:t xml:space="preserve"> jak</w:t>
      </w:r>
      <w:r w:rsidR="008048D9" w:rsidRPr="00C93DA8">
        <w:rPr>
          <w:noProof/>
          <w:szCs w:val="24"/>
          <w:lang w:val="pl-PL"/>
        </w:rPr>
        <w:t xml:space="preserve"> </w:t>
      </w:r>
      <w:r w:rsidRPr="00C93DA8">
        <w:rPr>
          <w:noProof/>
          <w:szCs w:val="24"/>
          <w:lang w:val="pl-PL"/>
        </w:rPr>
        <w:t>ruchliwość i morfologia plemników oraz stężenie hormonu folikulotropowego</w:t>
      </w:r>
      <w:r w:rsidR="008048D9" w:rsidRPr="00C93DA8">
        <w:rPr>
          <w:noProof/>
          <w:szCs w:val="24"/>
          <w:lang w:val="pl-PL"/>
        </w:rPr>
        <w:t xml:space="preserve"> FSH</w:t>
      </w:r>
      <w:r w:rsidRPr="00C93DA8">
        <w:rPr>
          <w:noProof/>
          <w:szCs w:val="24"/>
          <w:lang w:val="pl-PL"/>
        </w:rPr>
        <w:t>.</w:t>
      </w:r>
    </w:p>
    <w:p w14:paraId="5B7DF113" w14:textId="77777777" w:rsidR="00AE6412" w:rsidRPr="00C93DA8" w:rsidRDefault="00AE6412" w:rsidP="00ED0473">
      <w:pPr>
        <w:spacing w:line="240" w:lineRule="auto"/>
        <w:rPr>
          <w:noProof/>
          <w:szCs w:val="24"/>
          <w:lang w:val="pl-PL"/>
        </w:rPr>
      </w:pPr>
    </w:p>
    <w:p w14:paraId="099648E3" w14:textId="77777777" w:rsidR="00AE6412" w:rsidRPr="00C93DA8" w:rsidRDefault="00AE6412" w:rsidP="00ED0473">
      <w:pPr>
        <w:spacing w:line="240" w:lineRule="auto"/>
        <w:rPr>
          <w:noProof/>
          <w:szCs w:val="24"/>
          <w:lang w:val="pl-PL"/>
        </w:rPr>
      </w:pPr>
      <w:r w:rsidRPr="00C93DA8">
        <w:rPr>
          <w:noProof/>
          <w:szCs w:val="24"/>
          <w:lang w:val="pl-PL"/>
        </w:rPr>
        <w:t xml:space="preserve">Tadalafil w dawkach </w:t>
      </w:r>
      <w:r w:rsidR="00CD2127" w:rsidRPr="00C93DA8">
        <w:rPr>
          <w:noProof/>
          <w:szCs w:val="24"/>
          <w:lang w:val="pl-PL"/>
        </w:rPr>
        <w:t>2,5 mg</w:t>
      </w:r>
      <w:r w:rsidRPr="00C93DA8">
        <w:rPr>
          <w:noProof/>
          <w:szCs w:val="24"/>
          <w:lang w:val="pl-PL"/>
        </w:rPr>
        <w:t xml:space="preserve">, </w:t>
      </w:r>
      <w:r w:rsidR="00CD2127" w:rsidRPr="00C93DA8">
        <w:rPr>
          <w:noProof/>
          <w:szCs w:val="24"/>
          <w:lang w:val="pl-PL"/>
        </w:rPr>
        <w:t>5 mg</w:t>
      </w:r>
      <w:r w:rsidRPr="00C93DA8">
        <w:rPr>
          <w:noProof/>
          <w:szCs w:val="24"/>
          <w:lang w:val="pl-PL"/>
        </w:rPr>
        <w:t xml:space="preserve"> i </w:t>
      </w:r>
      <w:r w:rsidR="00CD2127" w:rsidRPr="00C93DA8">
        <w:rPr>
          <w:noProof/>
          <w:szCs w:val="24"/>
          <w:lang w:val="pl-PL"/>
        </w:rPr>
        <w:t>10 mg</w:t>
      </w:r>
      <w:r w:rsidRPr="00C93DA8">
        <w:rPr>
          <w:noProof/>
          <w:szCs w:val="24"/>
          <w:lang w:val="pl-PL"/>
        </w:rPr>
        <w:t xml:space="preserve"> stosowany raz na dobę został wstępnie oceniony w 3 badaniach klinicznych, w których uczestniczyło 853 pacjentów w różnym wieku (od 21 do 82 lat), zróżnicowanych etnicznie, z zaburzeniami erekcji o różnym nasileniu (łagodnym, umiarkowanym, ciężkim) i o różnej etiologii. W dwóch podstawowych badaniach oceniających skuteczność w ogólnych populacjach, średni odsetek udanych prób zbliżenia na pacjenta wynosił odpowiednio 57% i 67% dla tadalafilu </w:t>
      </w:r>
      <w:r w:rsidR="00CD2127" w:rsidRPr="00C93DA8">
        <w:rPr>
          <w:noProof/>
          <w:szCs w:val="24"/>
          <w:lang w:val="pl-PL"/>
        </w:rPr>
        <w:t>5 mg</w:t>
      </w:r>
      <w:r w:rsidRPr="00C93DA8">
        <w:rPr>
          <w:noProof/>
          <w:szCs w:val="24"/>
          <w:lang w:val="pl-PL"/>
        </w:rPr>
        <w:t xml:space="preserve">, 50% dla tadalafilu </w:t>
      </w:r>
      <w:r w:rsidR="00CD2127" w:rsidRPr="00C93DA8">
        <w:rPr>
          <w:noProof/>
          <w:szCs w:val="24"/>
          <w:lang w:val="pl-PL"/>
        </w:rPr>
        <w:t>2,5 mg</w:t>
      </w:r>
      <w:r w:rsidRPr="00C93DA8">
        <w:rPr>
          <w:noProof/>
          <w:szCs w:val="24"/>
          <w:lang w:val="pl-PL"/>
        </w:rPr>
        <w:t xml:space="preserve">, w porównaniu z 31% i 37% w przypadku placebo. W badaniu z udziałem pacjentów z zaburzeniami erekcji, będącymi następstwem cukrzycy, średni odsetek udanych prób zbliżenia na pacjenta wynosił odpowiednio 41% i 46% dla tadalafilu </w:t>
      </w:r>
      <w:r w:rsidR="00CD2127" w:rsidRPr="00C93DA8">
        <w:rPr>
          <w:noProof/>
          <w:szCs w:val="24"/>
          <w:lang w:val="pl-PL"/>
        </w:rPr>
        <w:t>5 mg</w:t>
      </w:r>
      <w:r w:rsidRPr="00C93DA8">
        <w:rPr>
          <w:noProof/>
          <w:szCs w:val="24"/>
          <w:lang w:val="pl-PL"/>
        </w:rPr>
        <w:t xml:space="preserve"> i </w:t>
      </w:r>
      <w:r w:rsidR="00CD2127" w:rsidRPr="00C93DA8">
        <w:rPr>
          <w:noProof/>
          <w:szCs w:val="24"/>
          <w:lang w:val="pl-PL"/>
        </w:rPr>
        <w:t>2,5 mg</w:t>
      </w:r>
      <w:r w:rsidRPr="00C93DA8">
        <w:rPr>
          <w:noProof/>
          <w:szCs w:val="24"/>
          <w:lang w:val="pl-PL"/>
        </w:rPr>
        <w:t xml:space="preserve">, w porównaniu z 28% w przypadku placebo. U większości pacjentów biorących udział w tych trzech badaniach, występowała prawidłowa odpowiedź w przypadku wcześniejszego zażywania inhibitorów PDE5 stosowanych w razie potrzeby. W kolejnym badaniu, 217 pacjentów nieleczonych wcześniej inhibitorami PDE5 zostało przydzielonych losowo do grupy stosującej tadalafil w dawce </w:t>
      </w:r>
      <w:r w:rsidR="00CD2127" w:rsidRPr="00C93DA8">
        <w:rPr>
          <w:noProof/>
          <w:szCs w:val="24"/>
          <w:lang w:val="pl-PL"/>
        </w:rPr>
        <w:t>5 mg</w:t>
      </w:r>
      <w:r w:rsidRPr="00C93DA8">
        <w:rPr>
          <w:noProof/>
          <w:szCs w:val="24"/>
          <w:lang w:val="pl-PL"/>
        </w:rPr>
        <w:t xml:space="preserve"> raz na dobę lub do grupy przyjmującej placebo. Średni odsetek udanych </w:t>
      </w:r>
      <w:r w:rsidR="003F58DC" w:rsidRPr="00C93DA8">
        <w:rPr>
          <w:noProof/>
          <w:szCs w:val="24"/>
          <w:lang w:val="pl-PL"/>
        </w:rPr>
        <w:t xml:space="preserve">stosunków płciowych </w:t>
      </w:r>
      <w:r w:rsidRPr="00C93DA8">
        <w:rPr>
          <w:noProof/>
          <w:szCs w:val="24"/>
          <w:lang w:val="pl-PL"/>
        </w:rPr>
        <w:t>na pacjenta wynosił odpowiednio 68% w grupie pacjentów stosujących tadalafil i 52% w grupie pacjentów przyjmujących placebo.</w:t>
      </w:r>
    </w:p>
    <w:p w14:paraId="6576DDEA" w14:textId="77777777" w:rsidR="00AE6412" w:rsidRPr="00C93DA8" w:rsidRDefault="00AE6412" w:rsidP="00ED0473">
      <w:pPr>
        <w:tabs>
          <w:tab w:val="clear" w:pos="567"/>
        </w:tabs>
        <w:autoSpaceDE w:val="0"/>
        <w:autoSpaceDN w:val="0"/>
        <w:adjustRightInd w:val="0"/>
        <w:spacing w:line="240" w:lineRule="auto"/>
        <w:rPr>
          <w:rFonts w:eastAsia="SimSun"/>
          <w:szCs w:val="22"/>
          <w:lang w:val="pl-PL" w:eastAsia="en-GB"/>
        </w:rPr>
      </w:pPr>
    </w:p>
    <w:p w14:paraId="1C2C55B8" w14:textId="77777777" w:rsidR="00AE6412" w:rsidRPr="00C93DA8" w:rsidRDefault="00AE6412" w:rsidP="00ED0473">
      <w:pPr>
        <w:spacing w:line="240" w:lineRule="auto"/>
        <w:rPr>
          <w:noProof/>
          <w:szCs w:val="24"/>
          <w:lang w:val="pl-PL"/>
        </w:rPr>
      </w:pPr>
      <w:r w:rsidRPr="00C93DA8">
        <w:rPr>
          <w:noProof/>
          <w:szCs w:val="24"/>
          <w:lang w:val="pl-PL"/>
        </w:rPr>
        <w:t xml:space="preserve">W badaniu trwającym 12 tygodni, w którym wzięło udział 186 pacjentów z zaburzeniami erekcji </w:t>
      </w:r>
      <w:r w:rsidR="007D76E5" w:rsidRPr="00C93DA8">
        <w:rPr>
          <w:noProof/>
          <w:szCs w:val="24"/>
          <w:lang w:val="pl-PL"/>
        </w:rPr>
        <w:t>w </w:t>
      </w:r>
      <w:r w:rsidR="003F58DC" w:rsidRPr="00C93DA8">
        <w:rPr>
          <w:noProof/>
          <w:szCs w:val="24"/>
          <w:lang w:val="pl-PL"/>
        </w:rPr>
        <w:t xml:space="preserve">następstwie </w:t>
      </w:r>
      <w:r w:rsidRPr="00C93DA8">
        <w:rPr>
          <w:noProof/>
          <w:szCs w:val="24"/>
          <w:lang w:val="pl-PL"/>
        </w:rPr>
        <w:t xml:space="preserve">uszkodzenia rdzenia kręgowego (142 otrzymywało tadalafil, 44 otrzymywało placebo), tadalafil w sposób istotny wpływał na poprawę erekcji. Średni odsetek udanych </w:t>
      </w:r>
      <w:r w:rsidR="003F58DC" w:rsidRPr="00C93DA8">
        <w:rPr>
          <w:noProof/>
          <w:szCs w:val="24"/>
          <w:lang w:val="pl-PL"/>
        </w:rPr>
        <w:t>stosunków płciowych</w:t>
      </w:r>
      <w:r w:rsidRPr="00C93DA8">
        <w:rPr>
          <w:noProof/>
          <w:szCs w:val="24"/>
          <w:lang w:val="pl-PL"/>
        </w:rPr>
        <w:t xml:space="preserve"> na pacjenta w przypadku stosowania tadalafilu w dawce </w:t>
      </w:r>
      <w:r w:rsidR="00CD2127" w:rsidRPr="00C93DA8">
        <w:rPr>
          <w:noProof/>
          <w:szCs w:val="24"/>
          <w:lang w:val="pl-PL"/>
        </w:rPr>
        <w:t>10 mg</w:t>
      </w:r>
      <w:r w:rsidRPr="00C93DA8">
        <w:rPr>
          <w:noProof/>
          <w:szCs w:val="24"/>
          <w:lang w:val="pl-PL"/>
        </w:rPr>
        <w:t xml:space="preserve"> lub </w:t>
      </w:r>
      <w:r w:rsidR="00CD2127" w:rsidRPr="00C93DA8">
        <w:rPr>
          <w:noProof/>
          <w:szCs w:val="24"/>
          <w:lang w:val="pl-PL"/>
        </w:rPr>
        <w:t>20 mg</w:t>
      </w:r>
      <w:r w:rsidRPr="00C93DA8">
        <w:rPr>
          <w:noProof/>
          <w:szCs w:val="24"/>
          <w:lang w:val="pl-PL"/>
        </w:rPr>
        <w:t xml:space="preserve"> (dawka zmieniana na życzenie pacjenta) wynosił 48% w porównaniu z 17% w przypadku placebo.</w:t>
      </w:r>
    </w:p>
    <w:p w14:paraId="6BE1230C" w14:textId="77777777" w:rsidR="00AE6412" w:rsidRPr="00C93DA8" w:rsidRDefault="00AE6412" w:rsidP="00ED0473">
      <w:pPr>
        <w:spacing w:line="240" w:lineRule="auto"/>
        <w:rPr>
          <w:noProof/>
          <w:szCs w:val="24"/>
          <w:lang w:val="pl-PL"/>
        </w:rPr>
      </w:pPr>
    </w:p>
    <w:p w14:paraId="370A6DD5" w14:textId="77777777" w:rsidR="00AE6412" w:rsidRPr="00C93DA8" w:rsidRDefault="00AE6412" w:rsidP="00ED0473">
      <w:pPr>
        <w:keepNext/>
        <w:keepLines/>
        <w:spacing w:line="240" w:lineRule="auto"/>
        <w:rPr>
          <w:noProof/>
          <w:szCs w:val="24"/>
          <w:u w:val="single"/>
          <w:lang w:val="pl-PL"/>
        </w:rPr>
      </w:pPr>
      <w:r w:rsidRPr="00C93DA8">
        <w:rPr>
          <w:noProof/>
          <w:szCs w:val="24"/>
          <w:u w:val="single"/>
          <w:lang w:val="pl-PL"/>
        </w:rPr>
        <w:t>Dzieci i młodzież</w:t>
      </w:r>
    </w:p>
    <w:p w14:paraId="26246291" w14:textId="77777777" w:rsidR="005B40BD" w:rsidRPr="00C93DA8" w:rsidRDefault="005B40BD" w:rsidP="00ED0473">
      <w:pPr>
        <w:keepNext/>
        <w:keepLines/>
        <w:spacing w:line="240" w:lineRule="auto"/>
        <w:rPr>
          <w:noProof/>
          <w:szCs w:val="24"/>
          <w:u w:val="single"/>
          <w:lang w:val="pl-PL"/>
        </w:rPr>
      </w:pPr>
    </w:p>
    <w:p w14:paraId="5CE61483" w14:textId="77777777" w:rsidR="00B1639D" w:rsidRPr="00C93DA8" w:rsidRDefault="00B1639D" w:rsidP="00ED0473">
      <w:pPr>
        <w:spacing w:line="240" w:lineRule="auto"/>
        <w:rPr>
          <w:lang w:val="pl-PL"/>
        </w:rPr>
      </w:pPr>
      <w:r w:rsidRPr="00C93DA8">
        <w:rPr>
          <w:lang w:val="pl-PL"/>
        </w:rPr>
        <w:t xml:space="preserve">W pojedynczym badaniu przeprowadzonym z udziałem dzieci i młodzieży z dystrofią mięśniową Duchenne'a (ang. </w:t>
      </w:r>
      <w:r w:rsidRPr="00C93DA8">
        <w:rPr>
          <w:i/>
          <w:iCs/>
          <w:lang w:val="pl-PL"/>
        </w:rPr>
        <w:t>Duchenne Muscular Dystrophy</w:t>
      </w:r>
      <w:r w:rsidRPr="00C93DA8">
        <w:rPr>
          <w:lang w:val="pl-PL"/>
        </w:rPr>
        <w:t>, DMD) nie wykazano skuteczności leczenia. W badaniu z losowym przydziałem pacjentów, kontrolowanym placebo, prowadzonym metodą podwójnie ślepej próby w 3 równoległych grupach z zastosowaniem tadalafilu, wzięło udział 331 chłopców w wieku od 7 do 14 lat z DMD leczonych jednocześnie kortykosteroidami. Badanie obejmowało 48-tygodniowy okres stosowania podwójnie ślepej próby, w którym pacjenci byli losowo przydzielani do grupy otrzymującej codziennie tadalafil w dawce 0,3 mg/kg mc., do grupy otrzymującej tadalafil w dawce 0,6 mg/kg mc. lub do grupy otrzymującej placebo. Nie wykazano skuteczności tadalafilu w spowolnieniu utraty zdolności motorycznej mierzonej zmianą wyniku uzyskanego w teście 6</w:t>
      </w:r>
      <w:r w:rsidRPr="00C93DA8">
        <w:rPr>
          <w:lang w:val="pl-PL"/>
        </w:rPr>
        <w:noBreakHyphen/>
        <w:t xml:space="preserve">minutowego marszu (ang. </w:t>
      </w:r>
      <w:r w:rsidRPr="00C93DA8">
        <w:rPr>
          <w:i/>
          <w:iCs/>
          <w:lang w:val="pl-PL"/>
        </w:rPr>
        <w:t>6 minute walk distance</w:t>
      </w:r>
      <w:r w:rsidRPr="00C93DA8">
        <w:rPr>
          <w:lang w:val="pl-PL"/>
        </w:rPr>
        <w:t xml:space="preserve">, 6MWD) jako pierwszorzędowego punktu końcowego: średnia zmiana 6MWD obliczona za pomocą metody najmniejszych kwadratów w 48 tygodniu wynosiła </w:t>
      </w:r>
      <w:r w:rsidRPr="00C93DA8">
        <w:rPr>
          <w:lang w:val="pl-PL"/>
        </w:rPr>
        <w:noBreakHyphen/>
        <w:t xml:space="preserve">51,0 metrów (m) w grupie pacjentów otrzymujących placebo, w porównaniu z </w:t>
      </w:r>
      <w:r w:rsidRPr="00C93DA8">
        <w:rPr>
          <w:lang w:val="pl-PL"/>
        </w:rPr>
        <w:noBreakHyphen/>
        <w:t xml:space="preserve">64,7 m w grupie pacjentów otrzymujących tadalafil w dawce 0,3 mg/kg mc. (p = 0,307) i </w:t>
      </w:r>
      <w:r w:rsidRPr="00C93DA8">
        <w:rPr>
          <w:lang w:val="pl-PL"/>
        </w:rPr>
        <w:noBreakHyphen/>
        <w:t>59,1 m w grupie pacjentów otrzymujących tadalafil w dawce 0,6 mg/kg mc. (p = 0,538). Ponadto, nie było żadnych dowodów na skuteczność w żadnej z wtórnych analiz przeprowadzonych w tym badaniu. Całościowe wyniki oceny bezpieczeństwa stosowania uzyskane w tym badaniu były ogólnie zgodne z profilem bezpieczeństwa tadalafilu oraz działań niepożądanych spodziewanych u dzieci i młodzieży z DMD otrzymujących kortykosteroidy.</w:t>
      </w:r>
    </w:p>
    <w:p w14:paraId="01ADDC81" w14:textId="77777777" w:rsidR="00B1639D" w:rsidRPr="00C93DA8" w:rsidRDefault="00B1639D" w:rsidP="00ED0473">
      <w:pPr>
        <w:spacing w:line="240" w:lineRule="auto"/>
        <w:rPr>
          <w:lang w:val="pl-PL"/>
        </w:rPr>
      </w:pPr>
    </w:p>
    <w:p w14:paraId="05F0FE75" w14:textId="77777777" w:rsidR="00AE6412" w:rsidRPr="00C93DA8" w:rsidRDefault="00AE6412" w:rsidP="00ED0473">
      <w:pPr>
        <w:spacing w:line="240" w:lineRule="auto"/>
        <w:rPr>
          <w:noProof/>
          <w:szCs w:val="24"/>
          <w:lang w:val="pl-PL"/>
        </w:rPr>
      </w:pPr>
      <w:r w:rsidRPr="00C93DA8">
        <w:rPr>
          <w:noProof/>
          <w:szCs w:val="24"/>
          <w:lang w:val="pl-PL"/>
        </w:rPr>
        <w:t xml:space="preserve">Europejska Agencja Leków uchyliła obowiązek dołączania wyników badań we wszystkich podgrupach populacji dzieci i młodzieży w leczeniu zaburzeń erekcji. Stosowanie u </w:t>
      </w:r>
      <w:r w:rsidR="00095D08" w:rsidRPr="00C93DA8">
        <w:rPr>
          <w:noProof/>
          <w:szCs w:val="24"/>
          <w:lang w:val="pl-PL"/>
        </w:rPr>
        <w:t>dzieci i młodzieży, patrz punkt </w:t>
      </w:r>
      <w:r w:rsidRPr="00C93DA8">
        <w:rPr>
          <w:noProof/>
          <w:szCs w:val="24"/>
          <w:lang w:val="pl-PL"/>
        </w:rPr>
        <w:t>4.2.</w:t>
      </w:r>
    </w:p>
    <w:p w14:paraId="095E8DD3" w14:textId="77777777" w:rsidR="00AE6412" w:rsidRPr="00C93DA8" w:rsidRDefault="00AE6412" w:rsidP="00ED0473">
      <w:pPr>
        <w:spacing w:line="240" w:lineRule="auto"/>
        <w:rPr>
          <w:noProof/>
          <w:szCs w:val="24"/>
          <w:lang w:val="pl-PL"/>
        </w:rPr>
      </w:pPr>
    </w:p>
    <w:p w14:paraId="0B738E6B" w14:textId="77777777" w:rsidR="00AE6412" w:rsidRPr="00C93DA8" w:rsidRDefault="00AE6412" w:rsidP="00ED0473">
      <w:pPr>
        <w:keepNext/>
        <w:keepLines/>
        <w:spacing w:line="240" w:lineRule="auto"/>
        <w:rPr>
          <w:b/>
          <w:noProof/>
          <w:szCs w:val="24"/>
          <w:lang w:val="pl-PL"/>
        </w:rPr>
      </w:pPr>
      <w:r w:rsidRPr="00C93DA8">
        <w:rPr>
          <w:b/>
          <w:noProof/>
          <w:szCs w:val="24"/>
          <w:lang w:val="pl-PL"/>
        </w:rPr>
        <w:t>5.2</w:t>
      </w:r>
      <w:r w:rsidRPr="00C93DA8">
        <w:rPr>
          <w:b/>
          <w:noProof/>
          <w:szCs w:val="24"/>
          <w:lang w:val="pl-PL"/>
        </w:rPr>
        <w:tab/>
        <w:t xml:space="preserve">Właściwości farmakokinetyczne </w:t>
      </w:r>
    </w:p>
    <w:p w14:paraId="6B2B60FC" w14:textId="77777777" w:rsidR="00AE6412" w:rsidRPr="00C93DA8" w:rsidRDefault="00AE6412" w:rsidP="00ED0473">
      <w:pPr>
        <w:keepNext/>
        <w:keepLines/>
        <w:spacing w:line="240" w:lineRule="auto"/>
        <w:rPr>
          <w:noProof/>
          <w:szCs w:val="24"/>
          <w:lang w:val="pl-PL"/>
        </w:rPr>
      </w:pPr>
    </w:p>
    <w:p w14:paraId="7A348CBC" w14:textId="77777777" w:rsidR="00AE6412" w:rsidRPr="00C93DA8" w:rsidRDefault="00AE6412" w:rsidP="00ED0473">
      <w:pPr>
        <w:keepNext/>
        <w:keepLines/>
        <w:numPr>
          <w:ilvl w:val="12"/>
          <w:numId w:val="0"/>
        </w:numPr>
        <w:suppressLineNumbers/>
        <w:spacing w:line="240" w:lineRule="auto"/>
        <w:ind w:right="-2"/>
        <w:rPr>
          <w:noProof/>
          <w:szCs w:val="24"/>
          <w:u w:val="single"/>
          <w:lang w:val="pl-PL"/>
        </w:rPr>
      </w:pPr>
      <w:r w:rsidRPr="00C93DA8">
        <w:rPr>
          <w:noProof/>
          <w:szCs w:val="24"/>
          <w:u w:val="single"/>
          <w:lang w:val="pl-PL"/>
        </w:rPr>
        <w:t>Wchłanianie</w:t>
      </w:r>
    </w:p>
    <w:p w14:paraId="4D07FA43" w14:textId="77777777" w:rsidR="005B40BD" w:rsidRPr="00C93DA8" w:rsidRDefault="005B40BD" w:rsidP="00ED0473">
      <w:pPr>
        <w:keepNext/>
        <w:keepLines/>
        <w:numPr>
          <w:ilvl w:val="12"/>
          <w:numId w:val="0"/>
        </w:numPr>
        <w:suppressLineNumbers/>
        <w:spacing w:line="240" w:lineRule="auto"/>
        <w:ind w:right="-2"/>
        <w:rPr>
          <w:noProof/>
          <w:szCs w:val="24"/>
          <w:u w:val="single"/>
          <w:lang w:val="pl-PL"/>
        </w:rPr>
      </w:pPr>
    </w:p>
    <w:p w14:paraId="4618C0D2" w14:textId="77777777" w:rsidR="00AE6412" w:rsidRPr="00C93DA8" w:rsidRDefault="00AE6412" w:rsidP="00ED0473">
      <w:pPr>
        <w:numPr>
          <w:ilvl w:val="12"/>
          <w:numId w:val="0"/>
        </w:numPr>
        <w:suppressLineNumbers/>
        <w:spacing w:line="240" w:lineRule="auto"/>
        <w:rPr>
          <w:noProof/>
          <w:szCs w:val="24"/>
          <w:lang w:val="pl-PL"/>
        </w:rPr>
      </w:pPr>
      <w:r w:rsidRPr="00C93DA8">
        <w:rPr>
          <w:noProof/>
          <w:szCs w:val="24"/>
          <w:lang w:val="pl-PL"/>
        </w:rPr>
        <w:t>Tadalafil jest szybko wchłaniany po podaniu doustnym, a średnie maksymalne stężenie w osoczu (C</w:t>
      </w:r>
      <w:r w:rsidRPr="00C93DA8">
        <w:rPr>
          <w:noProof/>
          <w:szCs w:val="24"/>
          <w:vertAlign w:val="subscript"/>
          <w:lang w:val="pl-PL"/>
        </w:rPr>
        <w:t>max</w:t>
      </w:r>
      <w:r w:rsidRPr="00C93DA8">
        <w:rPr>
          <w:noProof/>
          <w:szCs w:val="24"/>
          <w:lang w:val="pl-PL"/>
        </w:rPr>
        <w:t xml:space="preserve">) jest osiągane </w:t>
      </w:r>
      <w:r w:rsidR="003F58DC" w:rsidRPr="00C93DA8">
        <w:rPr>
          <w:noProof/>
          <w:szCs w:val="24"/>
          <w:lang w:val="pl-PL"/>
        </w:rPr>
        <w:t xml:space="preserve">średnio </w:t>
      </w:r>
      <w:r w:rsidRPr="00C93DA8">
        <w:rPr>
          <w:noProof/>
          <w:szCs w:val="24"/>
          <w:lang w:val="pl-PL"/>
        </w:rPr>
        <w:t>po 2 godzinach od podania leku. Nie określon</w:t>
      </w:r>
      <w:r w:rsidR="003F58DC" w:rsidRPr="00C93DA8">
        <w:rPr>
          <w:noProof/>
          <w:szCs w:val="24"/>
          <w:lang w:val="pl-PL"/>
        </w:rPr>
        <w:t>o</w:t>
      </w:r>
      <w:r w:rsidRPr="00C93DA8">
        <w:rPr>
          <w:noProof/>
          <w:szCs w:val="24"/>
          <w:lang w:val="pl-PL"/>
        </w:rPr>
        <w:t xml:space="preserve"> bezwzględn</w:t>
      </w:r>
      <w:r w:rsidR="003F58DC" w:rsidRPr="00C93DA8">
        <w:rPr>
          <w:noProof/>
          <w:szCs w:val="24"/>
          <w:lang w:val="pl-PL"/>
        </w:rPr>
        <w:t>ej</w:t>
      </w:r>
      <w:r w:rsidRPr="00C93DA8">
        <w:rPr>
          <w:noProof/>
          <w:szCs w:val="24"/>
          <w:lang w:val="pl-PL"/>
        </w:rPr>
        <w:t xml:space="preserve"> dostępnoś</w:t>
      </w:r>
      <w:r w:rsidR="003F58DC" w:rsidRPr="00C93DA8">
        <w:rPr>
          <w:noProof/>
          <w:szCs w:val="24"/>
          <w:lang w:val="pl-PL"/>
        </w:rPr>
        <w:t>ci</w:t>
      </w:r>
      <w:r w:rsidRPr="00C93DA8">
        <w:rPr>
          <w:noProof/>
          <w:szCs w:val="24"/>
          <w:lang w:val="pl-PL"/>
        </w:rPr>
        <w:t xml:space="preserve"> </w:t>
      </w:r>
      <w:r w:rsidRPr="00C93DA8">
        <w:rPr>
          <w:noProof/>
          <w:szCs w:val="24"/>
          <w:lang w:val="pl-PL"/>
        </w:rPr>
        <w:lastRenderedPageBreak/>
        <w:t>biologiczn</w:t>
      </w:r>
      <w:r w:rsidR="003F58DC" w:rsidRPr="00C93DA8">
        <w:rPr>
          <w:noProof/>
          <w:szCs w:val="24"/>
          <w:lang w:val="pl-PL"/>
        </w:rPr>
        <w:t>ej</w:t>
      </w:r>
      <w:r w:rsidRPr="00C93DA8">
        <w:rPr>
          <w:noProof/>
          <w:szCs w:val="24"/>
          <w:lang w:val="pl-PL"/>
        </w:rPr>
        <w:t xml:space="preserve"> tadalafilu po podaniu doustnym. Pokarm nie wpływa na szybkość i stopień wchłaniania tadalafilu, dlatego </w:t>
      </w:r>
      <w:r w:rsidR="003F58DC" w:rsidRPr="00C93DA8">
        <w:rPr>
          <w:noProof/>
          <w:szCs w:val="24"/>
          <w:lang w:val="pl-PL"/>
        </w:rPr>
        <w:t>tadalafil</w:t>
      </w:r>
      <w:r w:rsidRPr="00C93DA8">
        <w:rPr>
          <w:noProof/>
          <w:szCs w:val="24"/>
          <w:lang w:val="pl-PL"/>
        </w:rPr>
        <w:t xml:space="preserve"> moż</w:t>
      </w:r>
      <w:r w:rsidR="003F58DC" w:rsidRPr="00C93DA8">
        <w:rPr>
          <w:noProof/>
          <w:szCs w:val="24"/>
          <w:lang w:val="pl-PL"/>
        </w:rPr>
        <w:t>na</w:t>
      </w:r>
      <w:r w:rsidRPr="00C93DA8">
        <w:rPr>
          <w:noProof/>
          <w:szCs w:val="24"/>
          <w:lang w:val="pl-PL"/>
        </w:rPr>
        <w:t xml:space="preserve"> przyjmowa</w:t>
      </w:r>
      <w:r w:rsidR="003F58DC" w:rsidRPr="00C93DA8">
        <w:rPr>
          <w:noProof/>
          <w:szCs w:val="24"/>
          <w:lang w:val="pl-PL"/>
        </w:rPr>
        <w:t>ć</w:t>
      </w:r>
      <w:r w:rsidRPr="00C93DA8">
        <w:rPr>
          <w:noProof/>
          <w:szCs w:val="24"/>
          <w:lang w:val="pl-PL"/>
        </w:rPr>
        <w:t xml:space="preserve"> niezależnie od posiłków. Pora przyjmowania leku (rano czy wieczorem) nie ma klinicznie istotnego wpływu na szybkość i stopień wchłaniania.</w:t>
      </w:r>
    </w:p>
    <w:p w14:paraId="3EAA0205" w14:textId="77777777" w:rsidR="00AE6412" w:rsidRPr="00C93DA8" w:rsidRDefault="00AE6412" w:rsidP="00ED0473">
      <w:pPr>
        <w:numPr>
          <w:ilvl w:val="12"/>
          <w:numId w:val="0"/>
        </w:numPr>
        <w:suppressLineNumbers/>
        <w:spacing w:line="240" w:lineRule="auto"/>
        <w:ind w:right="-2"/>
        <w:rPr>
          <w:noProof/>
          <w:szCs w:val="24"/>
          <w:lang w:val="pl-PL"/>
        </w:rPr>
      </w:pPr>
    </w:p>
    <w:p w14:paraId="1B1C4978" w14:textId="77777777" w:rsidR="00AE6412" w:rsidRPr="00C93DA8" w:rsidRDefault="00AE6412" w:rsidP="00ED0473">
      <w:pPr>
        <w:numPr>
          <w:ilvl w:val="12"/>
          <w:numId w:val="0"/>
        </w:numPr>
        <w:suppressLineNumbers/>
        <w:spacing w:line="240" w:lineRule="auto"/>
        <w:ind w:right="-2"/>
        <w:rPr>
          <w:noProof/>
          <w:szCs w:val="24"/>
          <w:u w:val="single"/>
          <w:lang w:val="pl-PL"/>
        </w:rPr>
      </w:pPr>
      <w:r w:rsidRPr="00C93DA8">
        <w:rPr>
          <w:noProof/>
          <w:szCs w:val="24"/>
          <w:u w:val="single"/>
          <w:lang w:val="pl-PL"/>
        </w:rPr>
        <w:t>Dystrybucja</w:t>
      </w:r>
    </w:p>
    <w:p w14:paraId="273B374B" w14:textId="77777777" w:rsidR="005B40BD" w:rsidRPr="00C93DA8" w:rsidRDefault="005B40BD" w:rsidP="00ED0473">
      <w:pPr>
        <w:numPr>
          <w:ilvl w:val="12"/>
          <w:numId w:val="0"/>
        </w:numPr>
        <w:suppressLineNumbers/>
        <w:spacing w:line="240" w:lineRule="auto"/>
        <w:ind w:right="-2"/>
        <w:rPr>
          <w:noProof/>
          <w:szCs w:val="24"/>
          <w:u w:val="single"/>
          <w:lang w:val="pl-PL"/>
        </w:rPr>
      </w:pPr>
    </w:p>
    <w:p w14:paraId="25C502A7" w14:textId="77777777" w:rsidR="00AE6412" w:rsidRPr="00C93DA8" w:rsidRDefault="00AE6412" w:rsidP="00ED0473">
      <w:pPr>
        <w:numPr>
          <w:ilvl w:val="12"/>
          <w:numId w:val="0"/>
        </w:numPr>
        <w:suppressLineNumbers/>
        <w:spacing w:line="240" w:lineRule="auto"/>
        <w:ind w:right="-2"/>
        <w:rPr>
          <w:noProof/>
          <w:szCs w:val="24"/>
          <w:lang w:val="pl-PL"/>
        </w:rPr>
      </w:pPr>
      <w:r w:rsidRPr="00C93DA8">
        <w:rPr>
          <w:noProof/>
          <w:szCs w:val="24"/>
          <w:lang w:val="pl-PL"/>
        </w:rPr>
        <w:t>Średnia objęt</w:t>
      </w:r>
      <w:r w:rsidR="00095D08" w:rsidRPr="00C93DA8">
        <w:rPr>
          <w:noProof/>
          <w:szCs w:val="24"/>
          <w:lang w:val="pl-PL"/>
        </w:rPr>
        <w:t xml:space="preserve">ość dystrybucji wynosi około </w:t>
      </w:r>
      <w:smartTag w:uri="urn:schemas-microsoft-com:office:smarttags" w:element="metricconverter">
        <w:smartTagPr>
          <w:attr w:name="ProductID" w:val="63ﾠl"/>
        </w:smartTagPr>
        <w:r w:rsidR="00095D08" w:rsidRPr="00C93DA8">
          <w:rPr>
            <w:noProof/>
            <w:szCs w:val="24"/>
            <w:lang w:val="pl-PL"/>
          </w:rPr>
          <w:t>63 </w:t>
        </w:r>
        <w:r w:rsidRPr="00C93DA8">
          <w:rPr>
            <w:noProof/>
            <w:szCs w:val="24"/>
            <w:lang w:val="pl-PL"/>
          </w:rPr>
          <w:t>l</w:t>
        </w:r>
      </w:smartTag>
      <w:r w:rsidRPr="00C93DA8">
        <w:rPr>
          <w:noProof/>
          <w:szCs w:val="24"/>
          <w:lang w:val="pl-PL"/>
        </w:rPr>
        <w:t xml:space="preserve">, co oznacza, że tadalafil jest </w:t>
      </w:r>
      <w:r w:rsidR="00D90F3E" w:rsidRPr="00C93DA8">
        <w:rPr>
          <w:noProof/>
          <w:szCs w:val="24"/>
          <w:lang w:val="pl-PL"/>
        </w:rPr>
        <w:t xml:space="preserve">rozprowadzany do </w:t>
      </w:r>
      <w:r w:rsidRPr="00C93DA8">
        <w:rPr>
          <w:noProof/>
          <w:szCs w:val="24"/>
          <w:lang w:val="pl-PL"/>
        </w:rPr>
        <w:t>tkan</w:t>
      </w:r>
      <w:r w:rsidR="00D90F3E" w:rsidRPr="00C93DA8">
        <w:rPr>
          <w:noProof/>
          <w:szCs w:val="24"/>
          <w:lang w:val="pl-PL"/>
        </w:rPr>
        <w:t>ek</w:t>
      </w:r>
      <w:r w:rsidRPr="00C93DA8">
        <w:rPr>
          <w:noProof/>
          <w:szCs w:val="24"/>
          <w:lang w:val="pl-PL"/>
        </w:rPr>
        <w:t>. W stężeniach terapeutycznych, 94% tadalafilu w osoczu jest związane z białkami. W przypadku zaburzeń czynności nerek wiązanie z białkami nie zmieni</w:t>
      </w:r>
      <w:r w:rsidR="00D90F3E" w:rsidRPr="00C93DA8">
        <w:rPr>
          <w:noProof/>
          <w:szCs w:val="24"/>
          <w:lang w:val="pl-PL"/>
        </w:rPr>
        <w:t>a się</w:t>
      </w:r>
      <w:r w:rsidRPr="00C93DA8">
        <w:rPr>
          <w:noProof/>
          <w:szCs w:val="24"/>
          <w:lang w:val="pl-PL"/>
        </w:rPr>
        <w:t>. Mniej niż 0,0005% podanej dawki leku pojawia się w</w:t>
      </w:r>
      <w:r w:rsidR="007D76E5" w:rsidRPr="00C93DA8">
        <w:rPr>
          <w:noProof/>
          <w:szCs w:val="24"/>
          <w:lang w:val="pl-PL"/>
        </w:rPr>
        <w:t> </w:t>
      </w:r>
      <w:r w:rsidRPr="00C93DA8">
        <w:rPr>
          <w:noProof/>
          <w:szCs w:val="24"/>
          <w:lang w:val="pl-PL"/>
        </w:rPr>
        <w:t xml:space="preserve">nasieniu u zdrowych osób. </w:t>
      </w:r>
    </w:p>
    <w:p w14:paraId="1203824F" w14:textId="77777777" w:rsidR="00AE6412" w:rsidRPr="00C93DA8" w:rsidRDefault="00AE6412" w:rsidP="00ED0473">
      <w:pPr>
        <w:numPr>
          <w:ilvl w:val="12"/>
          <w:numId w:val="0"/>
        </w:numPr>
        <w:suppressLineNumbers/>
        <w:spacing w:line="240" w:lineRule="auto"/>
        <w:ind w:right="-2"/>
        <w:rPr>
          <w:noProof/>
          <w:szCs w:val="24"/>
          <w:lang w:val="pl-PL"/>
        </w:rPr>
      </w:pPr>
    </w:p>
    <w:p w14:paraId="2BAAC8AC" w14:textId="77777777" w:rsidR="00AE6412" w:rsidRPr="00C93DA8" w:rsidRDefault="00AE6412" w:rsidP="00ED0473">
      <w:pPr>
        <w:keepNext/>
        <w:numPr>
          <w:ilvl w:val="12"/>
          <w:numId w:val="0"/>
        </w:numPr>
        <w:suppressLineNumbers/>
        <w:spacing w:line="240" w:lineRule="auto"/>
        <w:ind w:right="-2"/>
        <w:rPr>
          <w:noProof/>
          <w:szCs w:val="24"/>
          <w:u w:val="single"/>
          <w:lang w:val="pl-PL"/>
        </w:rPr>
      </w:pPr>
      <w:r w:rsidRPr="00C93DA8">
        <w:rPr>
          <w:noProof/>
          <w:szCs w:val="24"/>
          <w:u w:val="single"/>
          <w:lang w:val="pl-PL"/>
        </w:rPr>
        <w:t>Biotransformacja</w:t>
      </w:r>
    </w:p>
    <w:p w14:paraId="51E13C42" w14:textId="77777777" w:rsidR="005B40BD" w:rsidRPr="00C93DA8" w:rsidRDefault="005B40BD" w:rsidP="00ED0473">
      <w:pPr>
        <w:keepNext/>
        <w:numPr>
          <w:ilvl w:val="12"/>
          <w:numId w:val="0"/>
        </w:numPr>
        <w:suppressLineNumbers/>
        <w:spacing w:line="240" w:lineRule="auto"/>
        <w:ind w:right="-2"/>
        <w:rPr>
          <w:noProof/>
          <w:szCs w:val="24"/>
          <w:u w:val="single"/>
          <w:lang w:val="pl-PL"/>
        </w:rPr>
      </w:pPr>
    </w:p>
    <w:p w14:paraId="48D19EA5" w14:textId="466C1BBB" w:rsidR="00AE6412" w:rsidRPr="00C93DA8" w:rsidRDefault="00AE6412" w:rsidP="00ED0473">
      <w:pPr>
        <w:numPr>
          <w:ilvl w:val="12"/>
          <w:numId w:val="0"/>
        </w:numPr>
        <w:suppressLineNumbers/>
        <w:spacing w:line="240" w:lineRule="auto"/>
        <w:rPr>
          <w:noProof/>
          <w:szCs w:val="24"/>
          <w:lang w:val="pl-PL"/>
        </w:rPr>
      </w:pPr>
      <w:r w:rsidRPr="00C93DA8">
        <w:rPr>
          <w:noProof/>
          <w:szCs w:val="24"/>
          <w:lang w:val="pl-PL"/>
        </w:rPr>
        <w:t>Tadalafil jest metabolizowany głównie przez izoenzym 3A4 cytochromu P450</w:t>
      </w:r>
      <w:r w:rsidR="00D90F3E" w:rsidRPr="00C93DA8">
        <w:rPr>
          <w:noProof/>
          <w:szCs w:val="24"/>
          <w:lang w:val="pl-PL"/>
        </w:rPr>
        <w:t xml:space="preserve"> (CYP)</w:t>
      </w:r>
      <w:r w:rsidRPr="00C93DA8">
        <w:rPr>
          <w:noProof/>
          <w:szCs w:val="24"/>
          <w:lang w:val="pl-PL"/>
        </w:rPr>
        <w:t>. Głównym metabolitem w krwioobiegu jest glukuronian metylokatecholu. Metabolit ten działa co najmniej 13</w:t>
      </w:r>
      <w:r w:rsidR="00127FF5" w:rsidRPr="00C93DA8">
        <w:rPr>
          <w:noProof/>
          <w:szCs w:val="24"/>
          <w:lang w:val="pl-PL"/>
        </w:rPr>
        <w:t> </w:t>
      </w:r>
      <w:r w:rsidRPr="00C93DA8">
        <w:rPr>
          <w:noProof/>
          <w:szCs w:val="24"/>
          <w:lang w:val="pl-PL"/>
        </w:rPr>
        <w:t>000 razy słabiej na PDE5 niż tadalafil, dlatego przy obserwowanych stężeniach metabolitu, uznaje się, że nie jest on klinicznie aktywny.</w:t>
      </w:r>
    </w:p>
    <w:p w14:paraId="2CC004A6" w14:textId="77777777" w:rsidR="00AE6412" w:rsidRPr="00C93DA8" w:rsidRDefault="00AE6412" w:rsidP="00ED0473">
      <w:pPr>
        <w:numPr>
          <w:ilvl w:val="12"/>
          <w:numId w:val="0"/>
        </w:numPr>
        <w:suppressLineNumbers/>
        <w:spacing w:line="240" w:lineRule="auto"/>
        <w:ind w:right="-2"/>
        <w:rPr>
          <w:noProof/>
          <w:szCs w:val="24"/>
          <w:lang w:val="pl-PL"/>
        </w:rPr>
      </w:pPr>
    </w:p>
    <w:p w14:paraId="5D7F0C93" w14:textId="77777777" w:rsidR="00AE6412" w:rsidRPr="00C93DA8" w:rsidRDefault="00AE6412" w:rsidP="00ED0473">
      <w:pPr>
        <w:numPr>
          <w:ilvl w:val="12"/>
          <w:numId w:val="0"/>
        </w:numPr>
        <w:suppressLineNumbers/>
        <w:spacing w:line="240" w:lineRule="auto"/>
        <w:ind w:right="-2"/>
        <w:rPr>
          <w:noProof/>
          <w:szCs w:val="24"/>
          <w:u w:val="single"/>
          <w:lang w:val="pl-PL"/>
        </w:rPr>
      </w:pPr>
      <w:r w:rsidRPr="00C93DA8">
        <w:rPr>
          <w:noProof/>
          <w:szCs w:val="24"/>
          <w:u w:val="single"/>
          <w:lang w:val="pl-PL"/>
        </w:rPr>
        <w:t>Wydalanie</w:t>
      </w:r>
    </w:p>
    <w:p w14:paraId="6E124D0C" w14:textId="77777777" w:rsidR="005B40BD" w:rsidRPr="00C93DA8" w:rsidRDefault="005B40BD" w:rsidP="00ED0473">
      <w:pPr>
        <w:numPr>
          <w:ilvl w:val="12"/>
          <w:numId w:val="0"/>
        </w:numPr>
        <w:suppressLineNumbers/>
        <w:spacing w:line="240" w:lineRule="auto"/>
        <w:ind w:right="-2"/>
        <w:rPr>
          <w:noProof/>
          <w:szCs w:val="24"/>
          <w:u w:val="single"/>
          <w:lang w:val="pl-PL"/>
        </w:rPr>
      </w:pPr>
    </w:p>
    <w:p w14:paraId="4F22C9E8" w14:textId="77777777" w:rsidR="00AE6412" w:rsidRPr="00C93DA8" w:rsidRDefault="00AE6412" w:rsidP="00ED0473">
      <w:pPr>
        <w:numPr>
          <w:ilvl w:val="12"/>
          <w:numId w:val="0"/>
        </w:numPr>
        <w:suppressLineNumbers/>
        <w:spacing w:line="240" w:lineRule="auto"/>
        <w:rPr>
          <w:noProof/>
          <w:szCs w:val="24"/>
          <w:lang w:val="pl-PL"/>
        </w:rPr>
      </w:pPr>
      <w:r w:rsidRPr="00C93DA8">
        <w:rPr>
          <w:noProof/>
          <w:szCs w:val="24"/>
          <w:lang w:val="pl-PL"/>
        </w:rPr>
        <w:t>U zdrowych osób średni klirens tadalafilu po podaniu doustnym wynos</w:t>
      </w:r>
      <w:r w:rsidR="00095D08" w:rsidRPr="00C93DA8">
        <w:rPr>
          <w:noProof/>
          <w:szCs w:val="24"/>
          <w:lang w:val="pl-PL"/>
        </w:rPr>
        <w:t>i 2,5 </w:t>
      </w:r>
      <w:r w:rsidRPr="00C93DA8">
        <w:rPr>
          <w:noProof/>
          <w:szCs w:val="24"/>
          <w:lang w:val="pl-PL"/>
        </w:rPr>
        <w:t>l/godzinę, a średni okres półtrwania wynosi 17,5 godziny. Tadalafil jest wydalany głównie w postaci nieaktywnych metabolitów, przede wszystkim z kałem (około 61% dawki), a w mniejszym stopniu z moczem (około 36% dawki).</w:t>
      </w:r>
    </w:p>
    <w:p w14:paraId="04A8AF90" w14:textId="77777777" w:rsidR="00AE6412" w:rsidRPr="00C93DA8" w:rsidRDefault="00AE6412" w:rsidP="00ED0473">
      <w:pPr>
        <w:numPr>
          <w:ilvl w:val="12"/>
          <w:numId w:val="0"/>
        </w:numPr>
        <w:suppressLineNumbers/>
        <w:spacing w:line="240" w:lineRule="auto"/>
        <w:ind w:right="-2"/>
        <w:rPr>
          <w:noProof/>
          <w:szCs w:val="24"/>
          <w:lang w:val="pl-PL"/>
        </w:rPr>
      </w:pPr>
    </w:p>
    <w:p w14:paraId="5663D877" w14:textId="77777777" w:rsidR="00AE6412" w:rsidRPr="00C93DA8" w:rsidRDefault="00AE6412" w:rsidP="00ED0473">
      <w:pPr>
        <w:numPr>
          <w:ilvl w:val="12"/>
          <w:numId w:val="0"/>
        </w:numPr>
        <w:suppressLineNumbers/>
        <w:spacing w:line="240" w:lineRule="auto"/>
        <w:ind w:right="-2"/>
        <w:rPr>
          <w:noProof/>
          <w:szCs w:val="24"/>
          <w:u w:val="single"/>
          <w:lang w:val="pl-PL"/>
        </w:rPr>
      </w:pPr>
      <w:r w:rsidRPr="00C93DA8">
        <w:rPr>
          <w:noProof/>
          <w:szCs w:val="24"/>
          <w:u w:val="single"/>
          <w:lang w:val="pl-PL"/>
        </w:rPr>
        <w:t>Liniowość lub nieliniowość</w:t>
      </w:r>
    </w:p>
    <w:p w14:paraId="4F742D10" w14:textId="77777777" w:rsidR="005B40BD" w:rsidRPr="00C93DA8" w:rsidRDefault="005B40BD" w:rsidP="00ED0473">
      <w:pPr>
        <w:numPr>
          <w:ilvl w:val="12"/>
          <w:numId w:val="0"/>
        </w:numPr>
        <w:suppressLineNumbers/>
        <w:spacing w:line="240" w:lineRule="auto"/>
        <w:ind w:right="-2"/>
        <w:rPr>
          <w:noProof/>
          <w:szCs w:val="24"/>
          <w:u w:val="single"/>
          <w:lang w:val="pl-PL"/>
        </w:rPr>
      </w:pPr>
    </w:p>
    <w:p w14:paraId="36F1A4DE" w14:textId="77777777" w:rsidR="00AE6412" w:rsidRPr="00C93DA8" w:rsidRDefault="00AE6412" w:rsidP="00ED0473">
      <w:pPr>
        <w:numPr>
          <w:ilvl w:val="12"/>
          <w:numId w:val="0"/>
        </w:numPr>
        <w:suppressLineNumbers/>
        <w:spacing w:line="240" w:lineRule="auto"/>
        <w:ind w:right="-2"/>
        <w:rPr>
          <w:noProof/>
          <w:szCs w:val="24"/>
          <w:lang w:val="pl-PL"/>
        </w:rPr>
      </w:pPr>
      <w:r w:rsidRPr="00C93DA8">
        <w:rPr>
          <w:noProof/>
          <w:szCs w:val="24"/>
          <w:lang w:val="pl-PL"/>
        </w:rPr>
        <w:t xml:space="preserve">Farmakokinetyka tadalafilu u zdrowych osób wykazuje liniowość względem dawki i czasu. W zakresie dawek 2,5 do </w:t>
      </w:r>
      <w:r w:rsidR="00CD2127" w:rsidRPr="00C93DA8">
        <w:rPr>
          <w:noProof/>
          <w:szCs w:val="24"/>
          <w:lang w:val="pl-PL"/>
        </w:rPr>
        <w:t>20 mg</w:t>
      </w:r>
      <w:r w:rsidRPr="00C93DA8">
        <w:rPr>
          <w:noProof/>
          <w:szCs w:val="24"/>
          <w:lang w:val="pl-PL"/>
        </w:rPr>
        <w:t xml:space="preserve">, ekspozycja (AUC) zwiększa się proporcjonalnie do dawki. </w:t>
      </w:r>
      <w:r w:rsidR="00D90F3E" w:rsidRPr="00C93DA8">
        <w:rPr>
          <w:noProof/>
          <w:szCs w:val="24"/>
          <w:lang w:val="pl-PL"/>
        </w:rPr>
        <w:t>Stężenie tadalafilu w osoczu w s</w:t>
      </w:r>
      <w:r w:rsidRPr="00C93DA8">
        <w:rPr>
          <w:noProof/>
          <w:szCs w:val="24"/>
          <w:lang w:val="pl-PL"/>
        </w:rPr>
        <w:t>tan</w:t>
      </w:r>
      <w:r w:rsidR="00D90F3E" w:rsidRPr="00C93DA8">
        <w:rPr>
          <w:noProof/>
          <w:szCs w:val="24"/>
          <w:lang w:val="pl-PL"/>
        </w:rPr>
        <w:t>ie</w:t>
      </w:r>
      <w:r w:rsidRPr="00C93DA8">
        <w:rPr>
          <w:noProof/>
          <w:szCs w:val="24"/>
          <w:lang w:val="pl-PL"/>
        </w:rPr>
        <w:t xml:space="preserve"> stacjonarny</w:t>
      </w:r>
      <w:r w:rsidR="00D90F3E" w:rsidRPr="00C93DA8">
        <w:rPr>
          <w:noProof/>
          <w:szCs w:val="24"/>
          <w:lang w:val="pl-PL"/>
        </w:rPr>
        <w:t>m</w:t>
      </w:r>
      <w:r w:rsidRPr="00C93DA8">
        <w:rPr>
          <w:noProof/>
          <w:szCs w:val="24"/>
          <w:lang w:val="pl-PL"/>
        </w:rPr>
        <w:t xml:space="preserve"> jest osiągan</w:t>
      </w:r>
      <w:r w:rsidR="00D90F3E" w:rsidRPr="00C93DA8">
        <w:rPr>
          <w:noProof/>
          <w:szCs w:val="24"/>
          <w:lang w:val="pl-PL"/>
        </w:rPr>
        <w:t>e</w:t>
      </w:r>
      <w:r w:rsidRPr="00C93DA8">
        <w:rPr>
          <w:noProof/>
          <w:szCs w:val="24"/>
          <w:lang w:val="pl-PL"/>
        </w:rPr>
        <w:t xml:space="preserve"> w ciągu 5 dni przyjmowania leku raz na dobę. </w:t>
      </w:r>
    </w:p>
    <w:p w14:paraId="6F4E9B42" w14:textId="77777777" w:rsidR="00AE6412" w:rsidRPr="00C93DA8" w:rsidRDefault="00AE6412" w:rsidP="00ED0473">
      <w:pPr>
        <w:numPr>
          <w:ilvl w:val="12"/>
          <w:numId w:val="0"/>
        </w:numPr>
        <w:suppressLineNumbers/>
        <w:spacing w:line="240" w:lineRule="auto"/>
        <w:ind w:right="-2"/>
        <w:rPr>
          <w:noProof/>
          <w:szCs w:val="24"/>
          <w:lang w:val="pl-PL"/>
        </w:rPr>
      </w:pPr>
    </w:p>
    <w:p w14:paraId="35A71F2D" w14:textId="77777777" w:rsidR="00AE6412" w:rsidRPr="00C93DA8" w:rsidRDefault="00AE6412" w:rsidP="00ED0473">
      <w:pPr>
        <w:numPr>
          <w:ilvl w:val="12"/>
          <w:numId w:val="0"/>
        </w:numPr>
        <w:suppressLineNumbers/>
        <w:spacing w:line="240" w:lineRule="auto"/>
        <w:rPr>
          <w:noProof/>
          <w:szCs w:val="24"/>
          <w:lang w:val="pl-PL"/>
        </w:rPr>
      </w:pPr>
      <w:r w:rsidRPr="00C93DA8">
        <w:rPr>
          <w:noProof/>
          <w:szCs w:val="24"/>
          <w:lang w:val="pl-PL"/>
        </w:rPr>
        <w:t>Farmakokinetyka określona w ujęciu populacyjnym u pacjentów z zaburzeniami erekcji jest podobna do farmakokinetyki u osób bez zaburzeń erekcji.</w:t>
      </w:r>
    </w:p>
    <w:p w14:paraId="6763BFE9" w14:textId="77777777" w:rsidR="00AE6412" w:rsidRPr="00C93DA8" w:rsidRDefault="00AE6412" w:rsidP="00ED0473">
      <w:pPr>
        <w:numPr>
          <w:ilvl w:val="12"/>
          <w:numId w:val="0"/>
        </w:numPr>
        <w:suppressLineNumbers/>
        <w:spacing w:line="240" w:lineRule="auto"/>
        <w:ind w:right="-2"/>
        <w:rPr>
          <w:noProof/>
          <w:szCs w:val="24"/>
          <w:lang w:val="pl-PL"/>
        </w:rPr>
      </w:pPr>
    </w:p>
    <w:p w14:paraId="78C6412E" w14:textId="77777777" w:rsidR="00AE6412" w:rsidRPr="00C93DA8" w:rsidRDefault="00AE6412" w:rsidP="00ED0473">
      <w:pPr>
        <w:numPr>
          <w:ilvl w:val="12"/>
          <w:numId w:val="0"/>
        </w:numPr>
        <w:suppressLineNumbers/>
        <w:spacing w:line="240" w:lineRule="auto"/>
        <w:ind w:right="-2"/>
        <w:rPr>
          <w:noProof/>
          <w:szCs w:val="24"/>
          <w:lang w:val="pl-PL"/>
        </w:rPr>
      </w:pPr>
      <w:r w:rsidRPr="00C93DA8">
        <w:rPr>
          <w:noProof/>
          <w:szCs w:val="24"/>
          <w:u w:val="single"/>
          <w:lang w:val="pl-PL"/>
        </w:rPr>
        <w:t>Szczególne populacje</w:t>
      </w:r>
    </w:p>
    <w:p w14:paraId="68BF855C" w14:textId="77777777" w:rsidR="00AE6412" w:rsidRPr="00C93DA8" w:rsidRDefault="00AE6412" w:rsidP="00ED0473">
      <w:pPr>
        <w:numPr>
          <w:ilvl w:val="12"/>
          <w:numId w:val="0"/>
        </w:numPr>
        <w:suppressLineNumbers/>
        <w:spacing w:line="240" w:lineRule="auto"/>
        <w:ind w:right="-2"/>
        <w:rPr>
          <w:noProof/>
          <w:szCs w:val="24"/>
          <w:lang w:val="pl-PL"/>
        </w:rPr>
      </w:pPr>
    </w:p>
    <w:p w14:paraId="166BF9CF" w14:textId="77777777" w:rsidR="00AE6412" w:rsidRPr="00C93DA8" w:rsidRDefault="00AE6412" w:rsidP="00ED0473">
      <w:pPr>
        <w:numPr>
          <w:ilvl w:val="12"/>
          <w:numId w:val="0"/>
        </w:numPr>
        <w:suppressLineNumbers/>
        <w:spacing w:line="240" w:lineRule="auto"/>
        <w:ind w:right="-2"/>
        <w:rPr>
          <w:noProof/>
          <w:szCs w:val="24"/>
          <w:lang w:val="pl-PL"/>
        </w:rPr>
      </w:pPr>
      <w:r w:rsidRPr="00C93DA8">
        <w:rPr>
          <w:i/>
          <w:noProof/>
          <w:szCs w:val="24"/>
          <w:lang w:val="pl-PL"/>
        </w:rPr>
        <w:t>Pacjenci w podeszłym wieku</w:t>
      </w:r>
    </w:p>
    <w:p w14:paraId="475B3671" w14:textId="77777777" w:rsidR="00AE6412" w:rsidRPr="00C93DA8" w:rsidRDefault="00AE6412" w:rsidP="00ED0473">
      <w:pPr>
        <w:numPr>
          <w:ilvl w:val="12"/>
          <w:numId w:val="0"/>
        </w:numPr>
        <w:suppressLineNumbers/>
        <w:spacing w:line="240" w:lineRule="auto"/>
        <w:rPr>
          <w:noProof/>
          <w:szCs w:val="24"/>
          <w:lang w:val="pl-PL"/>
        </w:rPr>
      </w:pPr>
      <w:r w:rsidRPr="00C93DA8">
        <w:rPr>
          <w:noProof/>
          <w:szCs w:val="24"/>
          <w:lang w:val="pl-PL"/>
        </w:rPr>
        <w:t>U zdrowych osób w podeszłym wieku (65 lat lub starszych) klirens tadalafilu po podaniu doustnym jest mniejszy, czego wynikiem jest zwiększenie ekspozycji (AUC) o 25% w porównaniu ze zdrowymi osobami w wieku od 19 do 45 lat. Ten związany z wiekiem efekt nie jest znaczący klinicznie i nie ma konieczności zmiany dawkowania leku.</w:t>
      </w:r>
    </w:p>
    <w:p w14:paraId="11446864" w14:textId="77777777" w:rsidR="00AE6412" w:rsidRPr="00C93DA8" w:rsidRDefault="00AE6412" w:rsidP="00ED0473">
      <w:pPr>
        <w:numPr>
          <w:ilvl w:val="12"/>
          <w:numId w:val="0"/>
        </w:numPr>
        <w:suppressLineNumbers/>
        <w:spacing w:line="240" w:lineRule="auto"/>
        <w:ind w:right="-2"/>
        <w:rPr>
          <w:noProof/>
          <w:szCs w:val="24"/>
          <w:lang w:val="pl-PL"/>
        </w:rPr>
      </w:pPr>
    </w:p>
    <w:p w14:paraId="086587EB" w14:textId="77777777" w:rsidR="00AE6412" w:rsidRPr="00C93DA8" w:rsidRDefault="00AE6412" w:rsidP="00ED0473">
      <w:pPr>
        <w:numPr>
          <w:ilvl w:val="12"/>
          <w:numId w:val="0"/>
        </w:numPr>
        <w:suppressLineNumbers/>
        <w:spacing w:line="240" w:lineRule="auto"/>
        <w:ind w:right="-2"/>
        <w:rPr>
          <w:i/>
          <w:noProof/>
          <w:szCs w:val="24"/>
          <w:lang w:val="pl-PL"/>
        </w:rPr>
      </w:pPr>
      <w:r w:rsidRPr="00C93DA8">
        <w:rPr>
          <w:i/>
          <w:noProof/>
          <w:szCs w:val="24"/>
          <w:lang w:val="pl-PL"/>
        </w:rPr>
        <w:t>Niewydolność nerek</w:t>
      </w:r>
    </w:p>
    <w:p w14:paraId="3A1BEFB4" w14:textId="77777777" w:rsidR="00AE6412" w:rsidRPr="00C93DA8" w:rsidRDefault="00AE6412" w:rsidP="00ED0473">
      <w:pPr>
        <w:numPr>
          <w:ilvl w:val="12"/>
          <w:numId w:val="0"/>
        </w:numPr>
        <w:suppressLineNumbers/>
        <w:spacing w:line="240" w:lineRule="auto"/>
        <w:rPr>
          <w:noProof/>
          <w:szCs w:val="24"/>
          <w:lang w:val="pl-PL"/>
        </w:rPr>
      </w:pPr>
      <w:r w:rsidRPr="00C93DA8">
        <w:rPr>
          <w:noProof/>
          <w:szCs w:val="24"/>
          <w:lang w:val="pl-PL"/>
        </w:rPr>
        <w:t xml:space="preserve">W farmakologicznych badaniach klinicznych po podaniu pojedynczej dawki tadalafilu (od 5 do </w:t>
      </w:r>
      <w:r w:rsidR="00CD2127" w:rsidRPr="00C93DA8">
        <w:rPr>
          <w:noProof/>
          <w:szCs w:val="24"/>
          <w:lang w:val="pl-PL"/>
        </w:rPr>
        <w:t>20 mg</w:t>
      </w:r>
      <w:r w:rsidRPr="00C93DA8">
        <w:rPr>
          <w:noProof/>
          <w:szCs w:val="24"/>
          <w:lang w:val="pl-PL"/>
        </w:rPr>
        <w:t xml:space="preserve">), ekspozycja (AUC) na tadalafil u pacjentów z łagodnymi zaburzeniami czynności nerek </w:t>
      </w:r>
      <w:r w:rsidR="00095D08" w:rsidRPr="00C93DA8">
        <w:rPr>
          <w:noProof/>
          <w:szCs w:val="24"/>
          <w:lang w:val="pl-PL"/>
        </w:rPr>
        <w:t>(klirens kreatyniny od 51 do 80 </w:t>
      </w:r>
      <w:r w:rsidRPr="00C93DA8">
        <w:rPr>
          <w:noProof/>
          <w:szCs w:val="24"/>
          <w:lang w:val="pl-PL"/>
        </w:rPr>
        <w:t>ml/min) lub z umiarkowanymi zaburzeniami czynności ner</w:t>
      </w:r>
      <w:r w:rsidR="00095D08" w:rsidRPr="00C93DA8">
        <w:rPr>
          <w:noProof/>
          <w:szCs w:val="24"/>
          <w:lang w:val="pl-PL"/>
        </w:rPr>
        <w:t>ek (klirens kreatyniny 31 do 50 </w:t>
      </w:r>
      <w:r w:rsidRPr="00C93DA8">
        <w:rPr>
          <w:noProof/>
          <w:szCs w:val="24"/>
          <w:lang w:val="pl-PL"/>
        </w:rPr>
        <w:t xml:space="preserve">ml/min) oraz u osób ze schyłkową niewydolnością nerek poddawanych dializie była </w:t>
      </w:r>
      <w:r w:rsidR="00D90F3E" w:rsidRPr="00C93DA8">
        <w:rPr>
          <w:noProof/>
          <w:szCs w:val="24"/>
          <w:lang w:val="pl-PL"/>
        </w:rPr>
        <w:t xml:space="preserve">w przybliżeniu </w:t>
      </w:r>
      <w:r w:rsidRPr="00C93DA8">
        <w:rPr>
          <w:noProof/>
          <w:szCs w:val="24"/>
          <w:lang w:val="pl-PL"/>
        </w:rPr>
        <w:t>dwukrotnie większa niż u zdrowych osób. U pacjentów poddawanych hemodializie, stężenie maksymalne C</w:t>
      </w:r>
      <w:r w:rsidRPr="00C93DA8">
        <w:rPr>
          <w:noProof/>
          <w:szCs w:val="24"/>
          <w:vertAlign w:val="subscript"/>
          <w:lang w:val="pl-PL"/>
        </w:rPr>
        <w:t>max</w:t>
      </w:r>
      <w:r w:rsidRPr="00C93DA8">
        <w:rPr>
          <w:noProof/>
          <w:szCs w:val="24"/>
          <w:lang w:val="pl-PL"/>
        </w:rPr>
        <w:t xml:space="preserve"> było o 41% większe niż u zdrowych osób. Hemodializa w nieistotnym stopniu wpływa na eliminację tadalafilu.</w:t>
      </w:r>
    </w:p>
    <w:p w14:paraId="5CC7A21B" w14:textId="77777777" w:rsidR="00AE6412" w:rsidRPr="00C93DA8" w:rsidRDefault="00AE6412" w:rsidP="00ED0473">
      <w:pPr>
        <w:numPr>
          <w:ilvl w:val="12"/>
          <w:numId w:val="0"/>
        </w:numPr>
        <w:suppressLineNumbers/>
        <w:spacing w:line="240" w:lineRule="auto"/>
        <w:ind w:right="-2"/>
        <w:rPr>
          <w:noProof/>
          <w:szCs w:val="24"/>
          <w:lang w:val="pl-PL"/>
        </w:rPr>
      </w:pPr>
    </w:p>
    <w:p w14:paraId="71A2DE37" w14:textId="77777777" w:rsidR="00AE6412" w:rsidRPr="00C93DA8" w:rsidRDefault="00AE6412" w:rsidP="00ED0473">
      <w:pPr>
        <w:numPr>
          <w:ilvl w:val="12"/>
          <w:numId w:val="0"/>
        </w:numPr>
        <w:suppressLineNumbers/>
        <w:spacing w:line="240" w:lineRule="auto"/>
        <w:ind w:right="-2"/>
        <w:rPr>
          <w:i/>
          <w:noProof/>
          <w:szCs w:val="24"/>
          <w:lang w:val="pl-PL"/>
        </w:rPr>
      </w:pPr>
      <w:r w:rsidRPr="00C93DA8">
        <w:rPr>
          <w:i/>
          <w:noProof/>
          <w:szCs w:val="24"/>
          <w:lang w:val="pl-PL"/>
        </w:rPr>
        <w:t>Niewydolność wątroby</w:t>
      </w:r>
    </w:p>
    <w:p w14:paraId="1033E037" w14:textId="77777777" w:rsidR="00AE6412" w:rsidRPr="00C93DA8" w:rsidRDefault="00AE6412" w:rsidP="00ED0473">
      <w:pPr>
        <w:numPr>
          <w:ilvl w:val="12"/>
          <w:numId w:val="0"/>
        </w:numPr>
        <w:suppressLineNumbers/>
        <w:spacing w:line="240" w:lineRule="auto"/>
        <w:rPr>
          <w:noProof/>
          <w:szCs w:val="24"/>
          <w:lang w:val="pl-PL"/>
        </w:rPr>
      </w:pPr>
      <w:r w:rsidRPr="00C93DA8">
        <w:rPr>
          <w:noProof/>
          <w:szCs w:val="24"/>
          <w:lang w:val="pl-PL"/>
        </w:rPr>
        <w:t xml:space="preserve">Po podaniu dawki </w:t>
      </w:r>
      <w:r w:rsidR="00CD2127" w:rsidRPr="00C93DA8">
        <w:rPr>
          <w:noProof/>
          <w:szCs w:val="24"/>
          <w:lang w:val="pl-PL"/>
        </w:rPr>
        <w:t>10 mg</w:t>
      </w:r>
      <w:r w:rsidRPr="00C93DA8">
        <w:rPr>
          <w:noProof/>
          <w:szCs w:val="24"/>
          <w:lang w:val="pl-PL"/>
        </w:rPr>
        <w:t xml:space="preserve"> ekspozycja na tadalafil (AUC) u pacjentów z łagodnymi lub umiarkowanymi zaburzeniami czynności wąt</w:t>
      </w:r>
      <w:r w:rsidR="00095D08" w:rsidRPr="00C93DA8">
        <w:rPr>
          <w:noProof/>
          <w:szCs w:val="24"/>
          <w:lang w:val="pl-PL"/>
        </w:rPr>
        <w:t>roby (klasa A i B w skali Child</w:t>
      </w:r>
      <w:r w:rsidR="00095D08" w:rsidRPr="00C93DA8">
        <w:rPr>
          <w:noProof/>
          <w:szCs w:val="24"/>
          <w:lang w:val="pl-PL"/>
        </w:rPr>
        <w:noBreakHyphen/>
      </w:r>
      <w:r w:rsidRPr="00C93DA8">
        <w:rPr>
          <w:noProof/>
          <w:szCs w:val="24"/>
          <w:lang w:val="pl-PL"/>
        </w:rPr>
        <w:t>Pugh) jest porównywalna z ekspozycją u zdrowych osób. Istnieją ograniczone dane kliniczne dotyczące bezpieczeństwa stosowania tadalafilu u pacjentów z ciężką niewydolnością</w:t>
      </w:r>
      <w:r w:rsidR="00095D08" w:rsidRPr="00C93DA8">
        <w:rPr>
          <w:noProof/>
          <w:szCs w:val="24"/>
          <w:lang w:val="pl-PL"/>
        </w:rPr>
        <w:t xml:space="preserve"> wątroby (klasa C w skali Child</w:t>
      </w:r>
      <w:r w:rsidR="00095D08" w:rsidRPr="00C93DA8">
        <w:rPr>
          <w:noProof/>
          <w:szCs w:val="24"/>
          <w:lang w:val="pl-PL"/>
        </w:rPr>
        <w:noBreakHyphen/>
      </w:r>
      <w:r w:rsidRPr="00C93DA8">
        <w:rPr>
          <w:noProof/>
          <w:szCs w:val="24"/>
          <w:lang w:val="pl-PL"/>
        </w:rPr>
        <w:t xml:space="preserve">Pugh). Nie </w:t>
      </w:r>
      <w:r w:rsidR="00D90F3E" w:rsidRPr="00C93DA8">
        <w:rPr>
          <w:noProof/>
          <w:szCs w:val="24"/>
          <w:lang w:val="pl-PL"/>
        </w:rPr>
        <w:t xml:space="preserve">ma danych </w:t>
      </w:r>
      <w:r w:rsidRPr="00C93DA8">
        <w:rPr>
          <w:noProof/>
          <w:szCs w:val="24"/>
          <w:lang w:val="pl-PL"/>
        </w:rPr>
        <w:lastRenderedPageBreak/>
        <w:t>dotyczących przyjmowania tadalafilu w schemacie raz na dobę u pacjentów z zaburzeniami czynności wątroby, dlatego lekarz przepisujący lek powinien dokładnie ocenić stosunek korzyści do ryzyka.</w:t>
      </w:r>
    </w:p>
    <w:p w14:paraId="312D57C0" w14:textId="77777777" w:rsidR="00AE6412" w:rsidRPr="00C93DA8" w:rsidRDefault="00AE6412" w:rsidP="00ED0473">
      <w:pPr>
        <w:numPr>
          <w:ilvl w:val="12"/>
          <w:numId w:val="0"/>
        </w:numPr>
        <w:suppressLineNumbers/>
        <w:spacing w:line="240" w:lineRule="auto"/>
        <w:ind w:right="-2"/>
        <w:rPr>
          <w:noProof/>
          <w:szCs w:val="24"/>
          <w:lang w:val="pl-PL"/>
        </w:rPr>
      </w:pPr>
    </w:p>
    <w:p w14:paraId="338C3C50" w14:textId="77777777" w:rsidR="00AE6412" w:rsidRPr="00C93DA8" w:rsidRDefault="00AE6412" w:rsidP="00ED0473">
      <w:pPr>
        <w:keepNext/>
        <w:numPr>
          <w:ilvl w:val="12"/>
          <w:numId w:val="0"/>
        </w:numPr>
        <w:suppressLineNumbers/>
        <w:spacing w:line="240" w:lineRule="auto"/>
        <w:ind w:right="-2"/>
        <w:rPr>
          <w:i/>
          <w:noProof/>
          <w:szCs w:val="24"/>
          <w:lang w:val="pl-PL"/>
        </w:rPr>
      </w:pPr>
      <w:r w:rsidRPr="00C93DA8">
        <w:rPr>
          <w:i/>
          <w:noProof/>
          <w:szCs w:val="24"/>
          <w:lang w:val="pl-PL"/>
        </w:rPr>
        <w:t>Pacjenci chorzy na cukrzycę</w:t>
      </w:r>
    </w:p>
    <w:p w14:paraId="25F2A18E" w14:textId="77777777" w:rsidR="00AE6412" w:rsidRPr="00C93DA8" w:rsidRDefault="00AE6412" w:rsidP="00ED0473">
      <w:pPr>
        <w:keepNext/>
        <w:numPr>
          <w:ilvl w:val="12"/>
          <w:numId w:val="0"/>
        </w:numPr>
        <w:suppressLineNumbers/>
        <w:spacing w:line="240" w:lineRule="auto"/>
        <w:rPr>
          <w:noProof/>
          <w:szCs w:val="24"/>
          <w:lang w:val="pl-PL"/>
        </w:rPr>
      </w:pPr>
      <w:r w:rsidRPr="00C93DA8">
        <w:rPr>
          <w:noProof/>
          <w:szCs w:val="24"/>
          <w:lang w:val="pl-PL"/>
        </w:rPr>
        <w:t>Ekspozycja na tadalafil (AUC) u pacjentów chorych na cukrzycę była o około 19% mniejsza niż u zdrowych osób. Ta różnica w ekspozycji nie wymaga modyfikacji dawki.</w:t>
      </w:r>
    </w:p>
    <w:p w14:paraId="682C8BEA" w14:textId="77777777" w:rsidR="00AE6412" w:rsidRPr="00C93DA8" w:rsidRDefault="00AE6412" w:rsidP="00ED0473">
      <w:pPr>
        <w:spacing w:line="240" w:lineRule="auto"/>
        <w:rPr>
          <w:noProof/>
          <w:szCs w:val="24"/>
          <w:lang w:val="pl-PL"/>
        </w:rPr>
      </w:pPr>
    </w:p>
    <w:p w14:paraId="10008D37" w14:textId="77777777" w:rsidR="00AE6412" w:rsidRPr="00C93DA8" w:rsidRDefault="00AE6412" w:rsidP="00ED0473">
      <w:pPr>
        <w:keepNext/>
        <w:keepLines/>
        <w:spacing w:line="240" w:lineRule="auto"/>
        <w:rPr>
          <w:b/>
          <w:noProof/>
          <w:szCs w:val="24"/>
          <w:lang w:val="pl-PL"/>
        </w:rPr>
      </w:pPr>
      <w:r w:rsidRPr="00C93DA8">
        <w:rPr>
          <w:b/>
          <w:noProof/>
          <w:szCs w:val="24"/>
          <w:lang w:val="pl-PL"/>
        </w:rPr>
        <w:t>5.3</w:t>
      </w:r>
      <w:r w:rsidRPr="00C93DA8">
        <w:rPr>
          <w:b/>
          <w:noProof/>
          <w:szCs w:val="24"/>
          <w:lang w:val="pl-PL"/>
        </w:rPr>
        <w:tab/>
        <w:t>Przedkliniczne dane o bezpieczeństwie</w:t>
      </w:r>
    </w:p>
    <w:p w14:paraId="00363E77" w14:textId="77777777" w:rsidR="00AE6412" w:rsidRPr="00C93DA8" w:rsidRDefault="00AE6412" w:rsidP="00ED0473">
      <w:pPr>
        <w:keepNext/>
        <w:keepLines/>
        <w:spacing w:line="240" w:lineRule="auto"/>
        <w:rPr>
          <w:noProof/>
          <w:szCs w:val="24"/>
          <w:lang w:val="pl-PL"/>
        </w:rPr>
      </w:pPr>
    </w:p>
    <w:p w14:paraId="3C0719A5" w14:textId="77777777" w:rsidR="00AE6412" w:rsidRPr="00C93DA8" w:rsidRDefault="00AE6412" w:rsidP="00ED0473">
      <w:pPr>
        <w:keepNext/>
        <w:keepLines/>
        <w:spacing w:line="240" w:lineRule="auto"/>
        <w:ind w:right="-142"/>
        <w:rPr>
          <w:noProof/>
          <w:szCs w:val="24"/>
          <w:lang w:val="pl-PL"/>
        </w:rPr>
      </w:pPr>
      <w:r w:rsidRPr="00C93DA8">
        <w:rPr>
          <w:noProof/>
          <w:szCs w:val="24"/>
          <w:lang w:val="pl-PL"/>
        </w:rPr>
        <w:t>Dane niekliniczne, wynikające z konwencjonalnych badań farmakologicznych dotyczących bezpieczeństwa, badań toksyczności po podaniu wielokrotnym, genotoksyczności, rakotwórcz</w:t>
      </w:r>
      <w:r w:rsidR="00D90F3E" w:rsidRPr="00C93DA8">
        <w:rPr>
          <w:noProof/>
          <w:szCs w:val="24"/>
          <w:lang w:val="pl-PL"/>
        </w:rPr>
        <w:t>ości</w:t>
      </w:r>
      <w:r w:rsidRPr="00C93DA8">
        <w:rPr>
          <w:noProof/>
          <w:szCs w:val="24"/>
          <w:lang w:val="pl-PL"/>
        </w:rPr>
        <w:t xml:space="preserve"> oraz toksycznego wpływu na rozród, nie ujawniają szczególnego zagrożenia dla człowieka.</w:t>
      </w:r>
    </w:p>
    <w:p w14:paraId="776FB48B" w14:textId="77777777" w:rsidR="00AE6412" w:rsidRPr="00C93DA8" w:rsidRDefault="00AE6412" w:rsidP="00ED0473">
      <w:pPr>
        <w:spacing w:line="240" w:lineRule="auto"/>
        <w:rPr>
          <w:noProof/>
          <w:szCs w:val="24"/>
          <w:lang w:val="pl-PL"/>
        </w:rPr>
      </w:pPr>
      <w:r w:rsidRPr="00C93DA8">
        <w:rPr>
          <w:noProof/>
          <w:szCs w:val="24"/>
          <w:lang w:val="pl-PL"/>
        </w:rPr>
        <w:t xml:space="preserve">Nie wykazano działania teratogennego, embriotoksycznego, ani fetotoksycznego u szczurów i myszy otrzymujących tadalafil w dawkach do 1000 mg/kg/dobę. W przedurodzeniowych i pourodzeniowych badaniach rozwoju u szczurów, 30 mg/kg/dobę było dawką, która nie powodowała </w:t>
      </w:r>
      <w:r w:rsidR="00D90F3E" w:rsidRPr="00C93DA8">
        <w:rPr>
          <w:noProof/>
          <w:szCs w:val="24"/>
          <w:lang w:val="pl-PL"/>
        </w:rPr>
        <w:t>dających się zaobserwować działań</w:t>
      </w:r>
      <w:r w:rsidRPr="00C93DA8">
        <w:rPr>
          <w:noProof/>
          <w:szCs w:val="24"/>
          <w:lang w:val="pl-PL"/>
        </w:rPr>
        <w:t xml:space="preserve">. U ciężarnych samic szczura, wartość AUC wyliczona dla niezwiązanego leku była około 18 razy większa niż wartość AUC u ludzi po dawce </w:t>
      </w:r>
      <w:r w:rsidR="00CD2127" w:rsidRPr="00C93DA8">
        <w:rPr>
          <w:noProof/>
          <w:szCs w:val="24"/>
          <w:lang w:val="pl-PL"/>
        </w:rPr>
        <w:t>20 mg</w:t>
      </w:r>
      <w:r w:rsidRPr="00C93DA8">
        <w:rPr>
          <w:noProof/>
          <w:szCs w:val="24"/>
          <w:lang w:val="pl-PL"/>
        </w:rPr>
        <w:t xml:space="preserve">. </w:t>
      </w:r>
    </w:p>
    <w:p w14:paraId="136E2C6A" w14:textId="77777777" w:rsidR="00AE6412" w:rsidRPr="00C93DA8" w:rsidRDefault="00AE6412" w:rsidP="00ED0473">
      <w:pPr>
        <w:spacing w:line="240" w:lineRule="auto"/>
        <w:rPr>
          <w:noProof/>
          <w:szCs w:val="24"/>
          <w:lang w:val="pl-PL"/>
        </w:rPr>
      </w:pPr>
      <w:r w:rsidRPr="00C93DA8">
        <w:rPr>
          <w:noProof/>
          <w:szCs w:val="24"/>
          <w:lang w:val="pl-PL"/>
        </w:rPr>
        <w:t>Nie stwierdzono zaburzeń płodności u samców i samic szczurów. U psów otrzymujących tadalafil codziennie przez 6 do 12 miesięcy w dawkach 2</w:t>
      </w:r>
      <w:r w:rsidR="00CD2127" w:rsidRPr="00C93DA8">
        <w:rPr>
          <w:noProof/>
          <w:szCs w:val="24"/>
          <w:lang w:val="pl-PL"/>
        </w:rPr>
        <w:t>5 mg</w:t>
      </w:r>
      <w:r w:rsidRPr="00C93DA8">
        <w:rPr>
          <w:noProof/>
          <w:szCs w:val="24"/>
          <w:lang w:val="pl-PL"/>
        </w:rPr>
        <w:t xml:space="preserve">/kg/dobę (co powoduje co najmniej trzykrotnie większą ekspozycję [w zakresie od 3,7 do 18,6] niż obserwowana u ludzi po przyjęciu jednorazowej dawki </w:t>
      </w:r>
      <w:r w:rsidR="00CD2127" w:rsidRPr="00C93DA8">
        <w:rPr>
          <w:noProof/>
          <w:szCs w:val="24"/>
          <w:lang w:val="pl-PL"/>
        </w:rPr>
        <w:t>20 mg</w:t>
      </w:r>
      <w:r w:rsidRPr="00C93DA8">
        <w:rPr>
          <w:noProof/>
          <w:szCs w:val="24"/>
          <w:lang w:val="pl-PL"/>
        </w:rPr>
        <w:t>) i </w:t>
      </w:r>
      <w:r w:rsidR="00D90F3E" w:rsidRPr="00C93DA8">
        <w:rPr>
          <w:noProof/>
          <w:szCs w:val="24"/>
          <w:lang w:val="pl-PL"/>
        </w:rPr>
        <w:t>w</w:t>
      </w:r>
      <w:r w:rsidRPr="00C93DA8">
        <w:rPr>
          <w:noProof/>
          <w:szCs w:val="24"/>
          <w:lang w:val="pl-PL"/>
        </w:rPr>
        <w:t xml:space="preserve"> większych dawkach, występował zanik nabłonka kanalików nasiennych, co u niektórych psów spowodowało zmniejszenie spermatogenezy. Patrz również punk</w:t>
      </w:r>
      <w:r w:rsidR="00095D08" w:rsidRPr="00C93DA8">
        <w:rPr>
          <w:noProof/>
          <w:szCs w:val="24"/>
          <w:lang w:val="pl-PL"/>
        </w:rPr>
        <w:t>t </w:t>
      </w:r>
      <w:r w:rsidRPr="00C93DA8">
        <w:rPr>
          <w:noProof/>
          <w:szCs w:val="24"/>
          <w:lang w:val="pl-PL"/>
        </w:rPr>
        <w:t>5.1.</w:t>
      </w:r>
    </w:p>
    <w:p w14:paraId="04AA91FD" w14:textId="77777777" w:rsidR="00AE6412" w:rsidRPr="00C93DA8" w:rsidRDefault="00AE6412" w:rsidP="00ED0473">
      <w:pPr>
        <w:spacing w:line="240" w:lineRule="auto"/>
        <w:rPr>
          <w:noProof/>
          <w:szCs w:val="24"/>
          <w:lang w:val="pl-PL"/>
        </w:rPr>
      </w:pPr>
    </w:p>
    <w:p w14:paraId="1EAF4239" w14:textId="77777777" w:rsidR="00AE6412" w:rsidRPr="00C93DA8" w:rsidRDefault="00AE6412" w:rsidP="00ED0473">
      <w:pPr>
        <w:spacing w:line="240" w:lineRule="auto"/>
        <w:rPr>
          <w:noProof/>
          <w:szCs w:val="24"/>
          <w:lang w:val="pl-PL"/>
        </w:rPr>
      </w:pPr>
    </w:p>
    <w:p w14:paraId="448C37BC" w14:textId="77777777" w:rsidR="00AE6412" w:rsidRPr="00C93DA8" w:rsidRDefault="00AE6412" w:rsidP="00ED0473">
      <w:pPr>
        <w:keepNext/>
        <w:spacing w:line="240" w:lineRule="auto"/>
        <w:rPr>
          <w:b/>
          <w:noProof/>
          <w:szCs w:val="24"/>
          <w:lang w:val="pl-PL"/>
        </w:rPr>
      </w:pPr>
      <w:r w:rsidRPr="00C93DA8">
        <w:rPr>
          <w:b/>
          <w:noProof/>
          <w:szCs w:val="24"/>
          <w:lang w:val="pl-PL"/>
        </w:rPr>
        <w:t>6.</w:t>
      </w:r>
      <w:r w:rsidRPr="00C93DA8">
        <w:rPr>
          <w:b/>
          <w:noProof/>
          <w:szCs w:val="24"/>
          <w:lang w:val="pl-PL"/>
        </w:rPr>
        <w:tab/>
        <w:t>DANE FARMACEUTYCZNE</w:t>
      </w:r>
    </w:p>
    <w:p w14:paraId="5242F585" w14:textId="77777777" w:rsidR="00AE6412" w:rsidRPr="00C93DA8" w:rsidRDefault="00AE6412" w:rsidP="00ED0473">
      <w:pPr>
        <w:spacing w:line="240" w:lineRule="auto"/>
        <w:rPr>
          <w:noProof/>
          <w:szCs w:val="24"/>
          <w:lang w:val="pl-PL"/>
        </w:rPr>
      </w:pPr>
    </w:p>
    <w:p w14:paraId="6DD1E16E" w14:textId="77777777" w:rsidR="00AE6412" w:rsidRPr="00C93DA8" w:rsidRDefault="00AE6412" w:rsidP="008424C9">
      <w:pPr>
        <w:suppressLineNumbers/>
        <w:spacing w:line="240" w:lineRule="auto"/>
        <w:rPr>
          <w:lang w:val="pl-PL"/>
        </w:rPr>
      </w:pPr>
      <w:r w:rsidRPr="00C93DA8">
        <w:rPr>
          <w:b/>
          <w:noProof/>
          <w:szCs w:val="24"/>
          <w:lang w:val="pl-PL"/>
        </w:rPr>
        <w:t>6.1</w:t>
      </w:r>
      <w:r w:rsidRPr="00C93DA8">
        <w:rPr>
          <w:b/>
          <w:noProof/>
          <w:szCs w:val="24"/>
          <w:lang w:val="pl-PL"/>
        </w:rPr>
        <w:tab/>
        <w:t>Wykaz substancji pomocniczych</w:t>
      </w:r>
    </w:p>
    <w:p w14:paraId="27C22B4E" w14:textId="77777777" w:rsidR="00AE6412" w:rsidRPr="00C93DA8" w:rsidRDefault="00AE6412" w:rsidP="00ED0473">
      <w:pPr>
        <w:suppressLineNumbers/>
        <w:spacing w:line="240" w:lineRule="auto"/>
        <w:rPr>
          <w:i/>
          <w:lang w:val="pl-PL"/>
        </w:rPr>
      </w:pPr>
    </w:p>
    <w:p w14:paraId="5F040A01" w14:textId="77777777" w:rsidR="00AE6412" w:rsidRPr="00C93DA8" w:rsidRDefault="00AE6412" w:rsidP="00ED0473">
      <w:pPr>
        <w:suppressLineNumbers/>
        <w:spacing w:line="240" w:lineRule="auto"/>
        <w:rPr>
          <w:noProof/>
          <w:szCs w:val="24"/>
          <w:u w:val="single"/>
          <w:lang w:val="pl-PL"/>
        </w:rPr>
      </w:pPr>
      <w:r w:rsidRPr="00C93DA8">
        <w:rPr>
          <w:noProof/>
          <w:szCs w:val="24"/>
          <w:u w:val="single"/>
          <w:lang w:val="pl-PL"/>
        </w:rPr>
        <w:t>Rdzeń tabletki:</w:t>
      </w:r>
    </w:p>
    <w:p w14:paraId="3900AAD2" w14:textId="77777777" w:rsidR="005B40BD" w:rsidRPr="00C93DA8" w:rsidRDefault="005B40BD" w:rsidP="00ED0473">
      <w:pPr>
        <w:suppressLineNumbers/>
        <w:spacing w:line="240" w:lineRule="auto"/>
        <w:rPr>
          <w:noProof/>
          <w:szCs w:val="24"/>
          <w:u w:val="single"/>
          <w:lang w:val="pl-PL"/>
        </w:rPr>
      </w:pPr>
    </w:p>
    <w:p w14:paraId="69A607B0" w14:textId="77777777" w:rsidR="00AE6412" w:rsidRPr="00C93DA8" w:rsidRDefault="006609FB" w:rsidP="00ED0473">
      <w:pPr>
        <w:suppressLineNumbers/>
        <w:spacing w:line="240" w:lineRule="auto"/>
        <w:rPr>
          <w:noProof/>
          <w:szCs w:val="24"/>
          <w:lang w:val="pl-PL"/>
        </w:rPr>
      </w:pPr>
      <w:r w:rsidRPr="00C93DA8">
        <w:rPr>
          <w:noProof/>
          <w:szCs w:val="24"/>
          <w:lang w:val="pl-PL"/>
        </w:rPr>
        <w:t>L</w:t>
      </w:r>
      <w:r w:rsidR="00AE6412" w:rsidRPr="00C93DA8">
        <w:rPr>
          <w:noProof/>
          <w:szCs w:val="24"/>
          <w:lang w:val="pl-PL"/>
        </w:rPr>
        <w:t>aktoza bezwodna</w:t>
      </w:r>
    </w:p>
    <w:p w14:paraId="2181DD21" w14:textId="77777777" w:rsidR="00AE6412" w:rsidRPr="00C93DA8" w:rsidRDefault="006609FB" w:rsidP="00ED0473">
      <w:pPr>
        <w:suppressLineNumbers/>
        <w:spacing w:line="240" w:lineRule="auto"/>
        <w:rPr>
          <w:noProof/>
          <w:szCs w:val="24"/>
          <w:lang w:val="pl-PL"/>
        </w:rPr>
      </w:pPr>
      <w:r w:rsidRPr="00C93DA8">
        <w:rPr>
          <w:noProof/>
          <w:szCs w:val="24"/>
          <w:lang w:val="pl-PL"/>
        </w:rPr>
        <w:t>P</w:t>
      </w:r>
      <w:r w:rsidR="00095D08" w:rsidRPr="00C93DA8">
        <w:rPr>
          <w:noProof/>
          <w:szCs w:val="24"/>
          <w:lang w:val="pl-PL"/>
        </w:rPr>
        <w:t>oloksamer </w:t>
      </w:r>
      <w:r w:rsidR="00AE6412" w:rsidRPr="00C93DA8">
        <w:rPr>
          <w:noProof/>
          <w:szCs w:val="24"/>
          <w:lang w:val="pl-PL"/>
        </w:rPr>
        <w:t>188</w:t>
      </w:r>
    </w:p>
    <w:p w14:paraId="0E0D0DF0" w14:textId="77777777" w:rsidR="00AE6412" w:rsidRPr="00C93DA8" w:rsidRDefault="006609FB" w:rsidP="00ED0473">
      <w:pPr>
        <w:suppressLineNumbers/>
        <w:spacing w:line="240" w:lineRule="auto"/>
        <w:rPr>
          <w:noProof/>
          <w:szCs w:val="24"/>
          <w:lang w:val="pl-PL"/>
        </w:rPr>
      </w:pPr>
      <w:r w:rsidRPr="00C93DA8">
        <w:rPr>
          <w:noProof/>
          <w:szCs w:val="24"/>
          <w:lang w:val="pl-PL"/>
        </w:rPr>
        <w:t>C</w:t>
      </w:r>
      <w:r w:rsidR="00AE6412" w:rsidRPr="00C93DA8">
        <w:rPr>
          <w:noProof/>
          <w:szCs w:val="24"/>
          <w:lang w:val="pl-PL"/>
        </w:rPr>
        <w:t xml:space="preserve">eluloza mikrokrystaliczna </w:t>
      </w:r>
      <w:r w:rsidR="00AE6412" w:rsidRPr="00C93DA8">
        <w:rPr>
          <w:rFonts w:eastAsia="SimSun"/>
          <w:szCs w:val="22"/>
          <w:lang w:val="pl-PL" w:eastAsia="en-GB"/>
        </w:rPr>
        <w:t>(pH101)</w:t>
      </w:r>
    </w:p>
    <w:p w14:paraId="25DC6696" w14:textId="77777777" w:rsidR="00AE6412" w:rsidRPr="00C93DA8" w:rsidRDefault="006609FB" w:rsidP="00ED0473">
      <w:pPr>
        <w:suppressLineNumbers/>
        <w:spacing w:line="240" w:lineRule="auto"/>
        <w:rPr>
          <w:noProof/>
          <w:szCs w:val="24"/>
          <w:lang w:val="pl-PL"/>
        </w:rPr>
      </w:pPr>
      <w:r w:rsidRPr="00C93DA8">
        <w:rPr>
          <w:noProof/>
          <w:szCs w:val="24"/>
          <w:lang w:val="pl-PL"/>
        </w:rPr>
        <w:t>P</w:t>
      </w:r>
      <w:r w:rsidR="00AE6412" w:rsidRPr="00C93DA8">
        <w:rPr>
          <w:noProof/>
          <w:szCs w:val="24"/>
          <w:lang w:val="pl-PL"/>
        </w:rPr>
        <w:t>owidon (K</w:t>
      </w:r>
      <w:r w:rsidR="00095D08" w:rsidRPr="00C93DA8">
        <w:rPr>
          <w:noProof/>
          <w:szCs w:val="24"/>
          <w:lang w:val="pl-PL"/>
        </w:rPr>
        <w:noBreakHyphen/>
      </w:r>
      <w:r w:rsidR="00AE6412" w:rsidRPr="00C93DA8">
        <w:rPr>
          <w:noProof/>
          <w:szCs w:val="24"/>
          <w:lang w:val="pl-PL"/>
        </w:rPr>
        <w:t>25)</w:t>
      </w:r>
    </w:p>
    <w:p w14:paraId="13585D64" w14:textId="77777777" w:rsidR="00AE6412" w:rsidRPr="00C93DA8" w:rsidRDefault="006609FB" w:rsidP="00ED0473">
      <w:pPr>
        <w:suppressLineNumbers/>
        <w:spacing w:line="240" w:lineRule="auto"/>
        <w:rPr>
          <w:noProof/>
          <w:szCs w:val="24"/>
          <w:lang w:val="pl-PL"/>
        </w:rPr>
      </w:pPr>
      <w:r w:rsidRPr="00C93DA8">
        <w:rPr>
          <w:noProof/>
          <w:szCs w:val="24"/>
          <w:lang w:val="pl-PL"/>
        </w:rPr>
        <w:t>K</w:t>
      </w:r>
      <w:r w:rsidR="00AE6412" w:rsidRPr="00C93DA8">
        <w:rPr>
          <w:noProof/>
          <w:szCs w:val="24"/>
          <w:lang w:val="pl-PL"/>
        </w:rPr>
        <w:t>roskarmeloza sodowa</w:t>
      </w:r>
    </w:p>
    <w:p w14:paraId="40037116" w14:textId="77777777" w:rsidR="00AE6412" w:rsidRPr="00C93DA8" w:rsidRDefault="006609FB" w:rsidP="00ED0473">
      <w:pPr>
        <w:suppressLineNumbers/>
        <w:spacing w:line="240" w:lineRule="auto"/>
        <w:rPr>
          <w:noProof/>
          <w:szCs w:val="24"/>
          <w:lang w:val="pl-PL"/>
        </w:rPr>
      </w:pPr>
      <w:r w:rsidRPr="00C93DA8">
        <w:rPr>
          <w:noProof/>
          <w:szCs w:val="24"/>
          <w:lang w:val="pl-PL"/>
        </w:rPr>
        <w:t>M</w:t>
      </w:r>
      <w:r w:rsidR="00AE6412" w:rsidRPr="00C93DA8">
        <w:rPr>
          <w:noProof/>
          <w:szCs w:val="24"/>
          <w:lang w:val="pl-PL"/>
        </w:rPr>
        <w:t>agnezu stearynian</w:t>
      </w:r>
    </w:p>
    <w:p w14:paraId="5F1635D4" w14:textId="77777777" w:rsidR="00AE6412" w:rsidRPr="00C93DA8" w:rsidRDefault="006609FB" w:rsidP="00ED0473">
      <w:pPr>
        <w:suppressLineNumbers/>
        <w:spacing w:line="240" w:lineRule="auto"/>
        <w:rPr>
          <w:noProof/>
          <w:szCs w:val="24"/>
          <w:lang w:val="pl-PL"/>
        </w:rPr>
      </w:pPr>
      <w:r w:rsidRPr="00C93DA8">
        <w:rPr>
          <w:noProof/>
          <w:szCs w:val="24"/>
          <w:lang w:val="pl-PL"/>
        </w:rPr>
        <w:t>S</w:t>
      </w:r>
      <w:r w:rsidR="00AE6412" w:rsidRPr="00C93DA8">
        <w:rPr>
          <w:noProof/>
          <w:szCs w:val="24"/>
          <w:lang w:val="pl-PL"/>
        </w:rPr>
        <w:t>odu laurylosiarczan</w:t>
      </w:r>
    </w:p>
    <w:p w14:paraId="721BE1E0" w14:textId="77777777" w:rsidR="00AE6412" w:rsidRPr="00C93DA8" w:rsidRDefault="006609FB" w:rsidP="00ED0473">
      <w:pPr>
        <w:suppressLineNumbers/>
        <w:spacing w:line="240" w:lineRule="auto"/>
        <w:rPr>
          <w:noProof/>
          <w:szCs w:val="24"/>
          <w:lang w:val="pl-PL"/>
        </w:rPr>
      </w:pPr>
      <w:r w:rsidRPr="00C93DA8">
        <w:rPr>
          <w:noProof/>
          <w:szCs w:val="24"/>
          <w:lang w:val="pl-PL"/>
        </w:rPr>
        <w:t>K</w:t>
      </w:r>
      <w:r w:rsidR="00AE6412" w:rsidRPr="00C93DA8">
        <w:rPr>
          <w:noProof/>
          <w:szCs w:val="24"/>
          <w:lang w:val="pl-PL"/>
        </w:rPr>
        <w:t>rzemionka koloidalna bezwodna</w:t>
      </w:r>
    </w:p>
    <w:p w14:paraId="32B542BD" w14:textId="77777777" w:rsidR="00AE6412" w:rsidRPr="00C93DA8" w:rsidRDefault="00AE6412" w:rsidP="00ED0473">
      <w:pPr>
        <w:suppressLineNumbers/>
        <w:spacing w:line="240" w:lineRule="auto"/>
        <w:rPr>
          <w:noProof/>
          <w:szCs w:val="24"/>
          <w:lang w:val="pl-PL"/>
        </w:rPr>
      </w:pPr>
    </w:p>
    <w:p w14:paraId="6ECE29F1" w14:textId="77777777" w:rsidR="00AE6412" w:rsidRPr="00C93DA8" w:rsidRDefault="00AE6412" w:rsidP="00ED0473">
      <w:pPr>
        <w:suppressLineNumbers/>
        <w:spacing w:line="240" w:lineRule="auto"/>
        <w:rPr>
          <w:noProof/>
          <w:szCs w:val="24"/>
          <w:u w:val="single"/>
          <w:lang w:val="pl-PL"/>
        </w:rPr>
      </w:pPr>
      <w:r w:rsidRPr="00C93DA8">
        <w:rPr>
          <w:noProof/>
          <w:szCs w:val="24"/>
          <w:u w:val="single"/>
          <w:lang w:val="pl-PL"/>
        </w:rPr>
        <w:t>Otoczka tabletki:</w:t>
      </w:r>
    </w:p>
    <w:p w14:paraId="762C0838" w14:textId="77777777" w:rsidR="005B40BD" w:rsidRPr="00C93DA8" w:rsidRDefault="005B40BD" w:rsidP="00ED0473">
      <w:pPr>
        <w:suppressLineNumbers/>
        <w:spacing w:line="240" w:lineRule="auto"/>
        <w:rPr>
          <w:noProof/>
          <w:szCs w:val="24"/>
          <w:u w:val="single"/>
          <w:lang w:val="pl-PL"/>
        </w:rPr>
      </w:pPr>
    </w:p>
    <w:p w14:paraId="12444E59" w14:textId="77777777" w:rsidR="00AE6412" w:rsidRPr="00C93DA8" w:rsidRDefault="006609FB" w:rsidP="00ED0473">
      <w:pPr>
        <w:suppressLineNumbers/>
        <w:spacing w:line="240" w:lineRule="auto"/>
        <w:rPr>
          <w:noProof/>
          <w:szCs w:val="24"/>
          <w:lang w:val="pl-PL"/>
        </w:rPr>
      </w:pPr>
      <w:r w:rsidRPr="00C93DA8">
        <w:rPr>
          <w:noProof/>
          <w:szCs w:val="24"/>
          <w:lang w:val="pl-PL"/>
        </w:rPr>
        <w:t>L</w:t>
      </w:r>
      <w:r w:rsidR="00AE6412" w:rsidRPr="00C93DA8">
        <w:rPr>
          <w:noProof/>
          <w:szCs w:val="24"/>
          <w:lang w:val="pl-PL"/>
        </w:rPr>
        <w:t>aktoza jednowodna</w:t>
      </w:r>
    </w:p>
    <w:p w14:paraId="617E6580" w14:textId="77777777" w:rsidR="00AE6412" w:rsidRPr="00C93DA8" w:rsidRDefault="006609FB" w:rsidP="00ED0473">
      <w:pPr>
        <w:suppressLineNumbers/>
        <w:spacing w:line="240" w:lineRule="auto"/>
        <w:rPr>
          <w:noProof/>
          <w:szCs w:val="24"/>
          <w:lang w:val="pl-PL"/>
        </w:rPr>
      </w:pPr>
      <w:r w:rsidRPr="00C93DA8">
        <w:rPr>
          <w:noProof/>
          <w:szCs w:val="24"/>
          <w:lang w:val="pl-PL"/>
        </w:rPr>
        <w:t>H</w:t>
      </w:r>
      <w:r w:rsidR="00AE6412" w:rsidRPr="00C93DA8">
        <w:rPr>
          <w:noProof/>
          <w:szCs w:val="24"/>
          <w:lang w:val="pl-PL"/>
        </w:rPr>
        <w:t>ypromeloza (E</w:t>
      </w:r>
      <w:r w:rsidR="00285EB5" w:rsidRPr="00C93DA8">
        <w:rPr>
          <w:noProof/>
          <w:szCs w:val="24"/>
          <w:lang w:val="pl-PL"/>
        </w:rPr>
        <w:t xml:space="preserve"> </w:t>
      </w:r>
      <w:r w:rsidR="00AE6412" w:rsidRPr="00C93DA8">
        <w:rPr>
          <w:noProof/>
          <w:szCs w:val="24"/>
          <w:lang w:val="pl-PL"/>
        </w:rPr>
        <w:t>464)</w:t>
      </w:r>
    </w:p>
    <w:p w14:paraId="4908D00B" w14:textId="77777777" w:rsidR="00AE6412" w:rsidRPr="00C93DA8" w:rsidRDefault="006609FB" w:rsidP="00ED0473">
      <w:pPr>
        <w:suppressLineNumbers/>
        <w:spacing w:line="240" w:lineRule="auto"/>
        <w:rPr>
          <w:noProof/>
          <w:szCs w:val="24"/>
          <w:lang w:val="pl-PL"/>
        </w:rPr>
      </w:pPr>
      <w:r w:rsidRPr="00C93DA8">
        <w:rPr>
          <w:noProof/>
          <w:szCs w:val="24"/>
          <w:lang w:val="pl-PL"/>
        </w:rPr>
        <w:t>T</w:t>
      </w:r>
      <w:r w:rsidR="00AE6412" w:rsidRPr="00C93DA8">
        <w:rPr>
          <w:noProof/>
          <w:szCs w:val="24"/>
          <w:lang w:val="pl-PL"/>
        </w:rPr>
        <w:t>ytanu dwutlenek (E 171)</w:t>
      </w:r>
    </w:p>
    <w:p w14:paraId="72220917" w14:textId="77777777" w:rsidR="00AE6412" w:rsidRPr="00C93DA8" w:rsidRDefault="006609FB" w:rsidP="00ED0473">
      <w:pPr>
        <w:suppressLineNumbers/>
        <w:spacing w:line="240" w:lineRule="auto"/>
        <w:rPr>
          <w:noProof/>
          <w:szCs w:val="24"/>
          <w:lang w:val="pl-PL"/>
        </w:rPr>
      </w:pPr>
      <w:r w:rsidRPr="00C93DA8">
        <w:rPr>
          <w:noProof/>
          <w:szCs w:val="24"/>
          <w:lang w:val="pl-PL"/>
        </w:rPr>
        <w:t>Ż</w:t>
      </w:r>
      <w:r w:rsidR="00AE6412" w:rsidRPr="00C93DA8">
        <w:rPr>
          <w:noProof/>
          <w:szCs w:val="24"/>
          <w:lang w:val="pl-PL"/>
        </w:rPr>
        <w:t>elaza tlenek żółty (E 172)</w:t>
      </w:r>
    </w:p>
    <w:p w14:paraId="1EC3A20E" w14:textId="77777777" w:rsidR="00AE6412" w:rsidRPr="00C93DA8" w:rsidRDefault="006609FB" w:rsidP="00ED0473">
      <w:pPr>
        <w:suppressLineNumbers/>
        <w:spacing w:line="240" w:lineRule="auto"/>
        <w:rPr>
          <w:noProof/>
          <w:szCs w:val="24"/>
          <w:lang w:val="pl-PL"/>
        </w:rPr>
      </w:pPr>
      <w:r w:rsidRPr="00C93DA8">
        <w:rPr>
          <w:noProof/>
          <w:szCs w:val="24"/>
          <w:lang w:val="pl-PL"/>
        </w:rPr>
        <w:t>T</w:t>
      </w:r>
      <w:r w:rsidR="00AE6412" w:rsidRPr="00C93DA8">
        <w:rPr>
          <w:noProof/>
          <w:szCs w:val="24"/>
          <w:lang w:val="pl-PL"/>
        </w:rPr>
        <w:t>riacetyna</w:t>
      </w:r>
    </w:p>
    <w:p w14:paraId="522CBFBD" w14:textId="77777777" w:rsidR="00AE6412" w:rsidRPr="00C93DA8" w:rsidRDefault="00AE6412" w:rsidP="00ED0473">
      <w:pPr>
        <w:suppressLineNumbers/>
        <w:spacing w:line="240" w:lineRule="auto"/>
        <w:rPr>
          <w:noProof/>
          <w:szCs w:val="24"/>
          <w:lang w:val="pl-PL"/>
        </w:rPr>
      </w:pPr>
    </w:p>
    <w:p w14:paraId="19C48889" w14:textId="77777777" w:rsidR="00AE6412" w:rsidRPr="00C93DA8" w:rsidRDefault="00AE6412" w:rsidP="00ED0473">
      <w:pPr>
        <w:keepNext/>
        <w:keepLines/>
        <w:spacing w:line="240" w:lineRule="auto"/>
        <w:rPr>
          <w:b/>
          <w:noProof/>
          <w:szCs w:val="24"/>
          <w:lang w:val="pl-PL"/>
        </w:rPr>
      </w:pPr>
      <w:r w:rsidRPr="00C93DA8">
        <w:rPr>
          <w:b/>
          <w:noProof/>
          <w:szCs w:val="24"/>
          <w:lang w:val="pl-PL"/>
        </w:rPr>
        <w:t>6.2</w:t>
      </w:r>
      <w:r w:rsidRPr="00C93DA8">
        <w:rPr>
          <w:b/>
          <w:noProof/>
          <w:szCs w:val="24"/>
          <w:lang w:val="pl-PL"/>
        </w:rPr>
        <w:tab/>
        <w:t>Niezgodności farmaceutyczne</w:t>
      </w:r>
    </w:p>
    <w:p w14:paraId="23B69F34" w14:textId="77777777" w:rsidR="00AE6412" w:rsidRPr="00C93DA8" w:rsidRDefault="00AE6412" w:rsidP="00ED0473">
      <w:pPr>
        <w:keepNext/>
        <w:keepLines/>
        <w:spacing w:line="240" w:lineRule="auto"/>
        <w:rPr>
          <w:noProof/>
          <w:szCs w:val="24"/>
          <w:lang w:val="pl-PL"/>
        </w:rPr>
      </w:pPr>
    </w:p>
    <w:p w14:paraId="3006408B" w14:textId="77777777" w:rsidR="00AE6412" w:rsidRPr="00C93DA8" w:rsidRDefault="00AE6412" w:rsidP="00ED0473">
      <w:pPr>
        <w:keepNext/>
        <w:keepLines/>
        <w:spacing w:line="240" w:lineRule="auto"/>
        <w:rPr>
          <w:noProof/>
          <w:szCs w:val="24"/>
          <w:lang w:val="pl-PL"/>
        </w:rPr>
      </w:pPr>
      <w:r w:rsidRPr="00C93DA8">
        <w:rPr>
          <w:noProof/>
          <w:szCs w:val="24"/>
          <w:lang w:val="pl-PL"/>
        </w:rPr>
        <w:t>Nie dotyczy.</w:t>
      </w:r>
    </w:p>
    <w:p w14:paraId="7AE6E63D" w14:textId="77777777" w:rsidR="00AE6412" w:rsidRPr="00C93DA8" w:rsidRDefault="00AE6412" w:rsidP="00ED0473">
      <w:pPr>
        <w:spacing w:line="240" w:lineRule="auto"/>
        <w:rPr>
          <w:noProof/>
          <w:szCs w:val="24"/>
          <w:lang w:val="pl-PL"/>
        </w:rPr>
      </w:pPr>
    </w:p>
    <w:p w14:paraId="071BB8E3" w14:textId="77777777" w:rsidR="00AE6412" w:rsidRPr="00C93DA8" w:rsidRDefault="00AE6412" w:rsidP="00ED0473">
      <w:pPr>
        <w:keepNext/>
        <w:keepLines/>
        <w:spacing w:line="240" w:lineRule="auto"/>
        <w:rPr>
          <w:b/>
          <w:noProof/>
          <w:szCs w:val="24"/>
          <w:lang w:val="pl-PL"/>
        </w:rPr>
      </w:pPr>
      <w:r w:rsidRPr="00C93DA8">
        <w:rPr>
          <w:b/>
          <w:noProof/>
          <w:szCs w:val="24"/>
          <w:lang w:val="pl-PL"/>
        </w:rPr>
        <w:t>6.3</w:t>
      </w:r>
      <w:r w:rsidRPr="00C93DA8">
        <w:rPr>
          <w:b/>
          <w:noProof/>
          <w:szCs w:val="24"/>
          <w:lang w:val="pl-PL"/>
        </w:rPr>
        <w:tab/>
        <w:t>Okres ważności</w:t>
      </w:r>
    </w:p>
    <w:p w14:paraId="4D90805B" w14:textId="77777777" w:rsidR="00AE6412" w:rsidRPr="00C93DA8" w:rsidRDefault="00AE6412" w:rsidP="00ED0473">
      <w:pPr>
        <w:keepNext/>
        <w:keepLines/>
        <w:spacing w:line="240" w:lineRule="auto"/>
        <w:rPr>
          <w:noProof/>
          <w:szCs w:val="24"/>
          <w:lang w:val="pl-PL"/>
        </w:rPr>
      </w:pPr>
    </w:p>
    <w:p w14:paraId="3B98FD1F" w14:textId="77777777" w:rsidR="00AE6412" w:rsidRPr="00C93DA8" w:rsidRDefault="00B1639D" w:rsidP="00ED0473">
      <w:pPr>
        <w:spacing w:line="240" w:lineRule="auto"/>
        <w:rPr>
          <w:noProof/>
          <w:szCs w:val="24"/>
          <w:lang w:val="pl-PL"/>
        </w:rPr>
      </w:pPr>
      <w:r w:rsidRPr="00C93DA8">
        <w:rPr>
          <w:noProof/>
          <w:szCs w:val="24"/>
          <w:lang w:val="pl-PL"/>
        </w:rPr>
        <w:t>3</w:t>
      </w:r>
      <w:r w:rsidR="00AE6412" w:rsidRPr="00C93DA8">
        <w:rPr>
          <w:noProof/>
          <w:szCs w:val="24"/>
          <w:lang w:val="pl-PL"/>
        </w:rPr>
        <w:t xml:space="preserve"> lata</w:t>
      </w:r>
    </w:p>
    <w:p w14:paraId="773374D6" w14:textId="77777777" w:rsidR="00AE6412" w:rsidRPr="00C93DA8" w:rsidRDefault="00AE6412" w:rsidP="00ED0473">
      <w:pPr>
        <w:spacing w:line="240" w:lineRule="auto"/>
        <w:rPr>
          <w:noProof/>
          <w:szCs w:val="24"/>
          <w:lang w:val="pl-PL"/>
        </w:rPr>
      </w:pPr>
    </w:p>
    <w:p w14:paraId="0C162923" w14:textId="77777777" w:rsidR="00AE6412" w:rsidRPr="00C93DA8" w:rsidRDefault="00AE6412" w:rsidP="00ED0473">
      <w:pPr>
        <w:keepNext/>
        <w:keepLines/>
        <w:spacing w:line="240" w:lineRule="auto"/>
        <w:rPr>
          <w:b/>
          <w:noProof/>
          <w:szCs w:val="24"/>
          <w:lang w:val="pl-PL"/>
        </w:rPr>
      </w:pPr>
      <w:r w:rsidRPr="00C93DA8">
        <w:rPr>
          <w:b/>
          <w:noProof/>
          <w:szCs w:val="24"/>
          <w:lang w:val="pl-PL"/>
        </w:rPr>
        <w:lastRenderedPageBreak/>
        <w:t>6.4</w:t>
      </w:r>
      <w:r w:rsidRPr="00C93DA8">
        <w:rPr>
          <w:b/>
          <w:noProof/>
          <w:szCs w:val="24"/>
          <w:lang w:val="pl-PL"/>
        </w:rPr>
        <w:tab/>
        <w:t>Specjalne środki ostrożności podczas przechowywania</w:t>
      </w:r>
    </w:p>
    <w:p w14:paraId="4934CCB3" w14:textId="77777777" w:rsidR="00AE6412" w:rsidRPr="00C93DA8" w:rsidRDefault="00AE6412" w:rsidP="00ED0473">
      <w:pPr>
        <w:keepNext/>
        <w:keepLines/>
        <w:spacing w:line="240" w:lineRule="auto"/>
        <w:rPr>
          <w:noProof/>
          <w:szCs w:val="24"/>
          <w:lang w:val="pl-PL"/>
        </w:rPr>
      </w:pPr>
    </w:p>
    <w:p w14:paraId="099DD695" w14:textId="77777777" w:rsidR="00AE6412" w:rsidRPr="00C93DA8" w:rsidRDefault="00AE6412" w:rsidP="00ED0473">
      <w:pPr>
        <w:spacing w:line="240" w:lineRule="auto"/>
        <w:rPr>
          <w:noProof/>
          <w:szCs w:val="22"/>
          <w:lang w:val="pl-PL"/>
        </w:rPr>
      </w:pPr>
      <w:r w:rsidRPr="00C93DA8">
        <w:rPr>
          <w:noProof/>
          <w:szCs w:val="22"/>
          <w:lang w:val="pl-PL"/>
        </w:rPr>
        <w:t>Brak specjalnych zaleceń dotyczących przechowywania produktu leczniczego.</w:t>
      </w:r>
    </w:p>
    <w:p w14:paraId="073DC6A8" w14:textId="77777777" w:rsidR="00AE6412" w:rsidRPr="00C93DA8" w:rsidRDefault="00AE6412" w:rsidP="00ED0473">
      <w:pPr>
        <w:spacing w:line="240" w:lineRule="auto"/>
        <w:rPr>
          <w:noProof/>
          <w:szCs w:val="24"/>
          <w:lang w:val="pl-PL"/>
        </w:rPr>
      </w:pPr>
    </w:p>
    <w:p w14:paraId="67FADB2B" w14:textId="77777777" w:rsidR="00AE6412" w:rsidRPr="00C93DA8" w:rsidRDefault="00AE6412" w:rsidP="00ED0473">
      <w:pPr>
        <w:keepNext/>
        <w:keepLines/>
        <w:spacing w:line="240" w:lineRule="auto"/>
        <w:rPr>
          <w:b/>
          <w:noProof/>
          <w:szCs w:val="24"/>
          <w:lang w:val="pl-PL"/>
        </w:rPr>
      </w:pPr>
      <w:r w:rsidRPr="00C93DA8">
        <w:rPr>
          <w:b/>
          <w:noProof/>
          <w:szCs w:val="24"/>
          <w:lang w:val="pl-PL"/>
        </w:rPr>
        <w:t>6.5</w:t>
      </w:r>
      <w:r w:rsidR="00095D08" w:rsidRPr="00C93DA8">
        <w:rPr>
          <w:b/>
          <w:noProof/>
          <w:szCs w:val="24"/>
          <w:lang w:val="pl-PL"/>
        </w:rPr>
        <w:tab/>
        <w:t xml:space="preserve">Rodzaj i zawartość opakowania </w:t>
      </w:r>
    </w:p>
    <w:p w14:paraId="1DB6ED0B" w14:textId="77777777" w:rsidR="00D90F3E" w:rsidRPr="00C93DA8" w:rsidRDefault="00D90F3E" w:rsidP="00ED0473">
      <w:pPr>
        <w:keepNext/>
        <w:spacing w:line="240" w:lineRule="auto"/>
        <w:rPr>
          <w:noProof/>
          <w:szCs w:val="24"/>
          <w:lang w:val="pl-PL"/>
        </w:rPr>
      </w:pPr>
    </w:p>
    <w:p w14:paraId="0DB09278" w14:textId="77777777" w:rsidR="00D90F3E" w:rsidRPr="00C93DA8" w:rsidRDefault="00AE6412" w:rsidP="00ED0473">
      <w:pPr>
        <w:keepNext/>
        <w:spacing w:line="240" w:lineRule="auto"/>
        <w:rPr>
          <w:noProof/>
          <w:szCs w:val="24"/>
          <w:lang w:val="pl-PL"/>
        </w:rPr>
      </w:pPr>
      <w:r w:rsidRPr="00C93DA8">
        <w:rPr>
          <w:noProof/>
          <w:szCs w:val="24"/>
          <w:lang w:val="pl-PL"/>
        </w:rPr>
        <w:t>Blistry PVC/PE/PVdC-Aluminium</w:t>
      </w:r>
      <w:r w:rsidR="00D90F3E" w:rsidRPr="00C93DA8">
        <w:rPr>
          <w:noProof/>
          <w:szCs w:val="24"/>
          <w:lang w:val="pl-PL"/>
        </w:rPr>
        <w:t>.</w:t>
      </w:r>
    </w:p>
    <w:p w14:paraId="49EFC668" w14:textId="77777777" w:rsidR="004404EE" w:rsidRPr="00C93DA8" w:rsidRDefault="004404EE" w:rsidP="00ED0473">
      <w:pPr>
        <w:spacing w:line="240" w:lineRule="auto"/>
        <w:rPr>
          <w:noProof/>
          <w:szCs w:val="24"/>
          <w:lang w:val="pl-PL"/>
        </w:rPr>
      </w:pPr>
    </w:p>
    <w:p w14:paraId="0E9B6232" w14:textId="77777777" w:rsidR="00C125BC" w:rsidRPr="00C93DA8" w:rsidRDefault="004404EE" w:rsidP="00ED0473">
      <w:pPr>
        <w:pStyle w:val="NormalKeep"/>
        <w:rPr>
          <w:rFonts w:eastAsia="Times New Roman"/>
          <w:szCs w:val="20"/>
          <w:u w:val="single"/>
          <w:lang w:val="pl-PL" w:eastAsia="en-US"/>
        </w:rPr>
      </w:pPr>
      <w:r w:rsidRPr="00C93DA8">
        <w:rPr>
          <w:u w:val="single"/>
          <w:lang w:val="pl-PL"/>
        </w:rPr>
        <w:t>Tadalafil Mylan, 10 mg, tabletki powlekane</w:t>
      </w:r>
    </w:p>
    <w:p w14:paraId="7A12C68B" w14:textId="77777777" w:rsidR="005B40BD" w:rsidRPr="00C93DA8" w:rsidRDefault="005B40BD" w:rsidP="00ED0473">
      <w:pPr>
        <w:pStyle w:val="NormalKeep"/>
        <w:rPr>
          <w:u w:val="single"/>
          <w:lang w:val="pl-PL"/>
        </w:rPr>
      </w:pPr>
    </w:p>
    <w:p w14:paraId="3D57AD0B" w14:textId="77777777" w:rsidR="00AE6412" w:rsidRPr="00C93DA8" w:rsidRDefault="00D90F3E" w:rsidP="00ED0473">
      <w:pPr>
        <w:spacing w:line="240" w:lineRule="auto"/>
        <w:rPr>
          <w:noProof/>
          <w:szCs w:val="24"/>
          <w:lang w:val="pl-PL"/>
        </w:rPr>
      </w:pPr>
      <w:r w:rsidRPr="00C93DA8">
        <w:rPr>
          <w:noProof/>
          <w:szCs w:val="24"/>
          <w:lang w:val="pl-PL"/>
        </w:rPr>
        <w:t>Opakowanie</w:t>
      </w:r>
      <w:r w:rsidR="0072456F" w:rsidRPr="00C93DA8">
        <w:rPr>
          <w:noProof/>
          <w:szCs w:val="24"/>
          <w:lang w:val="pl-PL"/>
        </w:rPr>
        <w:t xml:space="preserve"> zawiera 4, 12</w:t>
      </w:r>
      <w:r w:rsidR="00AE6412" w:rsidRPr="00C93DA8">
        <w:rPr>
          <w:noProof/>
          <w:szCs w:val="24"/>
          <w:lang w:val="pl-PL"/>
        </w:rPr>
        <w:t xml:space="preserve"> </w:t>
      </w:r>
      <w:r w:rsidR="0072456F" w:rsidRPr="00C93DA8">
        <w:rPr>
          <w:noProof/>
          <w:szCs w:val="24"/>
          <w:lang w:val="pl-PL"/>
        </w:rPr>
        <w:t>lub 24</w:t>
      </w:r>
      <w:r w:rsidR="00AE6412" w:rsidRPr="00C93DA8">
        <w:rPr>
          <w:noProof/>
          <w:szCs w:val="24"/>
          <w:lang w:val="pl-PL"/>
        </w:rPr>
        <w:t xml:space="preserve"> </w:t>
      </w:r>
      <w:r w:rsidR="0072456F" w:rsidRPr="00C93DA8">
        <w:rPr>
          <w:noProof/>
          <w:szCs w:val="24"/>
          <w:lang w:val="pl-PL"/>
        </w:rPr>
        <w:t>tablet</w:t>
      </w:r>
      <w:r w:rsidRPr="00C93DA8">
        <w:rPr>
          <w:noProof/>
          <w:szCs w:val="24"/>
          <w:lang w:val="pl-PL"/>
        </w:rPr>
        <w:t xml:space="preserve">ek </w:t>
      </w:r>
      <w:r w:rsidR="0072456F" w:rsidRPr="00C93DA8">
        <w:rPr>
          <w:noProof/>
          <w:szCs w:val="24"/>
          <w:lang w:val="pl-PL"/>
        </w:rPr>
        <w:t>powlekan</w:t>
      </w:r>
      <w:r w:rsidRPr="00C93DA8">
        <w:rPr>
          <w:noProof/>
          <w:szCs w:val="24"/>
          <w:lang w:val="pl-PL"/>
        </w:rPr>
        <w:t>ych</w:t>
      </w:r>
      <w:r w:rsidR="00AE6412" w:rsidRPr="00C93DA8">
        <w:rPr>
          <w:noProof/>
          <w:szCs w:val="24"/>
          <w:lang w:val="pl-PL"/>
        </w:rPr>
        <w:t>.</w:t>
      </w:r>
    </w:p>
    <w:p w14:paraId="67966439" w14:textId="77777777" w:rsidR="00AE6412" w:rsidRPr="00C93DA8" w:rsidRDefault="00AE6412" w:rsidP="00ED0473">
      <w:pPr>
        <w:spacing w:line="240" w:lineRule="auto"/>
        <w:rPr>
          <w:noProof/>
          <w:szCs w:val="24"/>
          <w:lang w:val="pl-PL"/>
        </w:rPr>
      </w:pPr>
    </w:p>
    <w:p w14:paraId="0F8FC7C3" w14:textId="77777777" w:rsidR="004404EE" w:rsidRPr="00C93DA8" w:rsidRDefault="004404EE" w:rsidP="00ED0473">
      <w:pPr>
        <w:pStyle w:val="NormalKeep"/>
        <w:rPr>
          <w:u w:val="single"/>
          <w:lang w:val="pl-PL"/>
        </w:rPr>
      </w:pPr>
      <w:r w:rsidRPr="00C93DA8">
        <w:rPr>
          <w:u w:val="single"/>
          <w:lang w:val="pl-PL"/>
        </w:rPr>
        <w:t>Tadalafil Mylan, 20 mg, tabletki powlekane</w:t>
      </w:r>
    </w:p>
    <w:p w14:paraId="19EF2A48" w14:textId="77777777" w:rsidR="005B40BD" w:rsidRPr="00C93DA8" w:rsidRDefault="005B40BD" w:rsidP="00ED0473">
      <w:pPr>
        <w:pStyle w:val="NormalKeep"/>
        <w:rPr>
          <w:u w:val="single"/>
          <w:lang w:val="pl-PL"/>
        </w:rPr>
      </w:pPr>
    </w:p>
    <w:p w14:paraId="0735C69B" w14:textId="77777777" w:rsidR="004404EE" w:rsidRPr="00C93DA8" w:rsidRDefault="004404EE" w:rsidP="00ED0473">
      <w:pPr>
        <w:spacing w:line="240" w:lineRule="auto"/>
        <w:rPr>
          <w:lang w:val="pl-PL"/>
        </w:rPr>
      </w:pPr>
      <w:r w:rsidRPr="00C93DA8">
        <w:rPr>
          <w:lang w:val="pl-PL"/>
        </w:rPr>
        <w:t>Opakowanie zawiera 2, 4, 8,12 lub 24 table</w:t>
      </w:r>
      <w:r w:rsidR="00C125BC" w:rsidRPr="00C93DA8">
        <w:rPr>
          <w:lang w:val="pl-PL"/>
        </w:rPr>
        <w:t>tek powlekanych.</w:t>
      </w:r>
    </w:p>
    <w:p w14:paraId="3510CF7F" w14:textId="77777777" w:rsidR="004404EE" w:rsidRPr="00C93DA8" w:rsidRDefault="004404EE" w:rsidP="00ED0473">
      <w:pPr>
        <w:spacing w:line="240" w:lineRule="auto"/>
        <w:rPr>
          <w:noProof/>
          <w:szCs w:val="24"/>
          <w:lang w:val="pl-PL"/>
        </w:rPr>
      </w:pPr>
    </w:p>
    <w:p w14:paraId="60F514E6" w14:textId="77777777" w:rsidR="00AE6412" w:rsidRPr="00C93DA8" w:rsidRDefault="00AE6412" w:rsidP="00ED0473">
      <w:pPr>
        <w:spacing w:line="240" w:lineRule="auto"/>
        <w:rPr>
          <w:noProof/>
          <w:szCs w:val="24"/>
          <w:lang w:val="pl-PL"/>
        </w:rPr>
      </w:pPr>
      <w:r w:rsidRPr="00C93DA8">
        <w:rPr>
          <w:noProof/>
          <w:szCs w:val="24"/>
          <w:lang w:val="pl-PL"/>
        </w:rPr>
        <w:t>Nie wszystkie wielkości opakowań muszą znajdować się w obrocie.</w:t>
      </w:r>
    </w:p>
    <w:p w14:paraId="352FAC9F" w14:textId="77777777" w:rsidR="00AE6412" w:rsidRPr="00C93DA8" w:rsidRDefault="00AE6412" w:rsidP="00ED0473">
      <w:pPr>
        <w:spacing w:line="240" w:lineRule="auto"/>
        <w:rPr>
          <w:noProof/>
          <w:szCs w:val="24"/>
          <w:lang w:val="pl-PL"/>
        </w:rPr>
      </w:pPr>
    </w:p>
    <w:p w14:paraId="00FE2D47" w14:textId="77777777" w:rsidR="00AE6412" w:rsidRPr="00C93DA8" w:rsidRDefault="00AE6412" w:rsidP="00ED0473">
      <w:pPr>
        <w:keepNext/>
        <w:keepLines/>
        <w:spacing w:line="240" w:lineRule="auto"/>
        <w:rPr>
          <w:b/>
          <w:noProof/>
          <w:szCs w:val="24"/>
          <w:lang w:val="pl-PL"/>
        </w:rPr>
      </w:pPr>
      <w:r w:rsidRPr="00C93DA8">
        <w:rPr>
          <w:b/>
          <w:noProof/>
          <w:szCs w:val="24"/>
          <w:lang w:val="pl-PL"/>
        </w:rPr>
        <w:t>6.6</w:t>
      </w:r>
      <w:r w:rsidRPr="00C93DA8">
        <w:rPr>
          <w:b/>
          <w:noProof/>
          <w:szCs w:val="24"/>
          <w:lang w:val="pl-PL"/>
        </w:rPr>
        <w:tab/>
        <w:t>Specjalne środki ostrożności dotyczące usuwania</w:t>
      </w:r>
    </w:p>
    <w:p w14:paraId="321BA448" w14:textId="77777777" w:rsidR="00AE6412" w:rsidRPr="00C93DA8" w:rsidRDefault="00AE6412" w:rsidP="00ED0473">
      <w:pPr>
        <w:keepNext/>
        <w:keepLines/>
        <w:spacing w:line="240" w:lineRule="auto"/>
        <w:rPr>
          <w:noProof/>
          <w:szCs w:val="24"/>
          <w:lang w:val="pl-PL"/>
        </w:rPr>
      </w:pPr>
    </w:p>
    <w:p w14:paraId="697A2D6E" w14:textId="77777777" w:rsidR="00AE6412" w:rsidRPr="00C93DA8" w:rsidRDefault="006609FB" w:rsidP="00ED0473">
      <w:pPr>
        <w:spacing w:line="240" w:lineRule="auto"/>
        <w:rPr>
          <w:noProof/>
          <w:szCs w:val="22"/>
          <w:lang w:val="pl-PL"/>
        </w:rPr>
      </w:pPr>
      <w:r w:rsidRPr="00C93DA8">
        <w:rPr>
          <w:lang w:val="pl-PL"/>
        </w:rPr>
        <w:t>Wszelkie niewykorzystane resztki produktu leczniczego lub jego odpady należy usunąć zgodnie z lokalnymi przepisami.</w:t>
      </w:r>
    </w:p>
    <w:p w14:paraId="0F2DC10C" w14:textId="77777777" w:rsidR="00AE6412" w:rsidRPr="00C93DA8" w:rsidRDefault="00AE6412" w:rsidP="00ED0473">
      <w:pPr>
        <w:spacing w:line="240" w:lineRule="auto"/>
        <w:rPr>
          <w:noProof/>
          <w:szCs w:val="24"/>
          <w:lang w:val="pl-PL"/>
        </w:rPr>
      </w:pPr>
    </w:p>
    <w:p w14:paraId="6953B0B0" w14:textId="77777777" w:rsidR="00AE6412" w:rsidRPr="00C93DA8" w:rsidRDefault="00AE6412" w:rsidP="00ED0473">
      <w:pPr>
        <w:spacing w:line="240" w:lineRule="auto"/>
        <w:rPr>
          <w:noProof/>
          <w:szCs w:val="24"/>
          <w:lang w:val="pl-PL"/>
        </w:rPr>
      </w:pPr>
    </w:p>
    <w:p w14:paraId="4AAE4D24" w14:textId="77777777" w:rsidR="00AE6412" w:rsidRPr="00C93DA8" w:rsidRDefault="00AE6412" w:rsidP="00ED0473">
      <w:pPr>
        <w:keepNext/>
        <w:keepLines/>
        <w:spacing w:line="240" w:lineRule="auto"/>
        <w:ind w:left="567" w:hanging="567"/>
        <w:rPr>
          <w:b/>
          <w:noProof/>
          <w:szCs w:val="24"/>
          <w:lang w:val="pl-PL"/>
        </w:rPr>
      </w:pPr>
      <w:r w:rsidRPr="00C93DA8">
        <w:rPr>
          <w:b/>
          <w:noProof/>
          <w:szCs w:val="24"/>
          <w:lang w:val="pl-PL"/>
        </w:rPr>
        <w:t>7.</w:t>
      </w:r>
      <w:r w:rsidRPr="00C93DA8">
        <w:rPr>
          <w:b/>
          <w:noProof/>
          <w:szCs w:val="24"/>
          <w:lang w:val="pl-PL"/>
        </w:rPr>
        <w:tab/>
        <w:t>PODMIOT ODPOWIEDZIALNY POSIADAJĄCY POZWOLENIE NA DOPUSZCZENIE DO OBROTU</w:t>
      </w:r>
    </w:p>
    <w:p w14:paraId="1BD24BED" w14:textId="77777777" w:rsidR="00AE6412" w:rsidRPr="00C93DA8" w:rsidRDefault="00AE6412" w:rsidP="00ED0473">
      <w:pPr>
        <w:keepNext/>
        <w:keepLines/>
        <w:spacing w:line="240" w:lineRule="auto"/>
        <w:rPr>
          <w:noProof/>
          <w:szCs w:val="24"/>
          <w:lang w:val="pl-PL"/>
        </w:rPr>
      </w:pPr>
    </w:p>
    <w:p w14:paraId="243DF823" w14:textId="77777777" w:rsidR="007761FC" w:rsidRPr="00E520BA" w:rsidRDefault="007761FC" w:rsidP="00ED0473">
      <w:pPr>
        <w:autoSpaceDE w:val="0"/>
        <w:autoSpaceDN w:val="0"/>
        <w:spacing w:line="240" w:lineRule="auto"/>
        <w:ind w:right="108"/>
        <w:rPr>
          <w:lang w:val="en-US"/>
        </w:rPr>
      </w:pPr>
      <w:r w:rsidRPr="00E520BA">
        <w:rPr>
          <w:color w:val="000000"/>
          <w:lang w:val="en-US"/>
        </w:rPr>
        <w:t>Mylan Pharmaceuticals Limited</w:t>
      </w:r>
    </w:p>
    <w:p w14:paraId="7865278F" w14:textId="77777777" w:rsidR="007761FC" w:rsidRPr="00E520BA" w:rsidRDefault="007761FC" w:rsidP="00ED0473">
      <w:pPr>
        <w:autoSpaceDE w:val="0"/>
        <w:autoSpaceDN w:val="0"/>
        <w:spacing w:line="240" w:lineRule="auto"/>
        <w:ind w:right="108"/>
        <w:rPr>
          <w:lang w:val="en-US"/>
        </w:rPr>
      </w:pPr>
      <w:proofErr w:type="spellStart"/>
      <w:r w:rsidRPr="00E520BA">
        <w:rPr>
          <w:color w:val="000000"/>
          <w:lang w:val="en-US"/>
        </w:rPr>
        <w:t>Damastown</w:t>
      </w:r>
      <w:proofErr w:type="spellEnd"/>
      <w:r w:rsidRPr="00E520BA">
        <w:rPr>
          <w:color w:val="000000"/>
          <w:lang w:val="en-US"/>
        </w:rPr>
        <w:t xml:space="preserve"> Industrial Park, </w:t>
      </w:r>
    </w:p>
    <w:p w14:paraId="5BAB98C7" w14:textId="77777777" w:rsidR="007761FC" w:rsidRPr="00C93DA8" w:rsidRDefault="007761FC" w:rsidP="00ED0473">
      <w:pPr>
        <w:autoSpaceDE w:val="0"/>
        <w:autoSpaceDN w:val="0"/>
        <w:spacing w:line="240" w:lineRule="auto"/>
        <w:ind w:right="108"/>
        <w:rPr>
          <w:lang w:val="pl-PL"/>
        </w:rPr>
      </w:pPr>
      <w:r w:rsidRPr="00C93DA8">
        <w:rPr>
          <w:color w:val="000000"/>
          <w:lang w:val="pl-PL"/>
        </w:rPr>
        <w:t xml:space="preserve">Mulhuddart, Dublin 15, </w:t>
      </w:r>
    </w:p>
    <w:p w14:paraId="6110DFA2" w14:textId="77777777" w:rsidR="007761FC" w:rsidRPr="00C93DA8" w:rsidRDefault="007761FC" w:rsidP="00ED0473">
      <w:pPr>
        <w:autoSpaceDE w:val="0"/>
        <w:autoSpaceDN w:val="0"/>
        <w:spacing w:line="240" w:lineRule="auto"/>
        <w:ind w:right="108"/>
        <w:rPr>
          <w:lang w:val="pl-PL"/>
        </w:rPr>
      </w:pPr>
      <w:r w:rsidRPr="00C93DA8">
        <w:rPr>
          <w:color w:val="000000"/>
          <w:lang w:val="pl-PL"/>
        </w:rPr>
        <w:t>DUBLIN</w:t>
      </w:r>
    </w:p>
    <w:p w14:paraId="5F6045C8" w14:textId="77777777" w:rsidR="007761FC" w:rsidRPr="00C93DA8" w:rsidRDefault="007761FC" w:rsidP="00ED0473">
      <w:pPr>
        <w:autoSpaceDE w:val="0"/>
        <w:autoSpaceDN w:val="0"/>
        <w:spacing w:line="240" w:lineRule="auto"/>
        <w:ind w:right="108"/>
        <w:jc w:val="both"/>
        <w:rPr>
          <w:color w:val="000000"/>
          <w:lang w:val="pl-PL"/>
        </w:rPr>
      </w:pPr>
      <w:r w:rsidRPr="00C93DA8">
        <w:rPr>
          <w:color w:val="000000"/>
          <w:lang w:val="pl-PL"/>
        </w:rPr>
        <w:t>Irlandia</w:t>
      </w:r>
    </w:p>
    <w:p w14:paraId="2F6C1596" w14:textId="77777777" w:rsidR="00AE6412" w:rsidRPr="00C93DA8" w:rsidRDefault="00AE6412" w:rsidP="00ED0473">
      <w:pPr>
        <w:spacing w:line="240" w:lineRule="auto"/>
        <w:rPr>
          <w:noProof/>
          <w:szCs w:val="24"/>
          <w:lang w:val="pl-PL"/>
        </w:rPr>
      </w:pPr>
    </w:p>
    <w:p w14:paraId="6084D76F" w14:textId="77777777" w:rsidR="00AE6412" w:rsidRPr="00C93DA8" w:rsidRDefault="00AE6412" w:rsidP="00ED0473">
      <w:pPr>
        <w:spacing w:line="240" w:lineRule="auto"/>
        <w:rPr>
          <w:noProof/>
          <w:szCs w:val="24"/>
          <w:lang w:val="pl-PL"/>
        </w:rPr>
      </w:pPr>
    </w:p>
    <w:p w14:paraId="6349A326" w14:textId="77777777" w:rsidR="00AE6412" w:rsidRPr="00C93DA8" w:rsidRDefault="00AE6412" w:rsidP="00ED0473">
      <w:pPr>
        <w:keepNext/>
        <w:spacing w:line="240" w:lineRule="auto"/>
        <w:rPr>
          <w:b/>
          <w:noProof/>
          <w:szCs w:val="24"/>
          <w:lang w:val="pl-PL"/>
        </w:rPr>
      </w:pPr>
      <w:r w:rsidRPr="00C93DA8">
        <w:rPr>
          <w:b/>
          <w:noProof/>
          <w:szCs w:val="24"/>
          <w:lang w:val="pl-PL"/>
        </w:rPr>
        <w:t>8.</w:t>
      </w:r>
      <w:r w:rsidRPr="00C93DA8">
        <w:rPr>
          <w:b/>
          <w:noProof/>
          <w:szCs w:val="24"/>
          <w:lang w:val="pl-PL"/>
        </w:rPr>
        <w:tab/>
        <w:t>NUMER</w:t>
      </w:r>
      <w:r w:rsidR="00517DD3" w:rsidRPr="00C93DA8">
        <w:rPr>
          <w:b/>
          <w:noProof/>
          <w:szCs w:val="24"/>
          <w:lang w:val="pl-PL"/>
        </w:rPr>
        <w:t>Y</w:t>
      </w:r>
      <w:r w:rsidRPr="00C93DA8">
        <w:rPr>
          <w:b/>
          <w:noProof/>
          <w:szCs w:val="24"/>
          <w:lang w:val="pl-PL"/>
        </w:rPr>
        <w:t xml:space="preserve"> POZWOLE</w:t>
      </w:r>
      <w:r w:rsidR="00517DD3" w:rsidRPr="00C93DA8">
        <w:rPr>
          <w:b/>
          <w:noProof/>
          <w:szCs w:val="24"/>
          <w:lang w:val="pl-PL"/>
        </w:rPr>
        <w:t>Ń</w:t>
      </w:r>
      <w:r w:rsidR="00D90F3E" w:rsidRPr="00C93DA8">
        <w:rPr>
          <w:b/>
          <w:noProof/>
          <w:szCs w:val="24"/>
          <w:lang w:val="pl-PL"/>
        </w:rPr>
        <w:t xml:space="preserve"> </w:t>
      </w:r>
      <w:r w:rsidRPr="00C93DA8">
        <w:rPr>
          <w:b/>
          <w:noProof/>
          <w:szCs w:val="24"/>
          <w:lang w:val="pl-PL"/>
        </w:rPr>
        <w:t>NA DOPUSZCZENIE DO OBROTU</w:t>
      </w:r>
    </w:p>
    <w:p w14:paraId="1B04E33D" w14:textId="77777777" w:rsidR="00AE6412" w:rsidRPr="00C93DA8" w:rsidRDefault="00AE6412" w:rsidP="00ED0473">
      <w:pPr>
        <w:keepNext/>
        <w:spacing w:line="240" w:lineRule="auto"/>
        <w:rPr>
          <w:noProof/>
          <w:szCs w:val="24"/>
          <w:lang w:val="pl-PL"/>
        </w:rPr>
      </w:pPr>
    </w:p>
    <w:p w14:paraId="258E6D5C" w14:textId="77777777" w:rsidR="004404EE" w:rsidRPr="00C93DA8" w:rsidRDefault="004404EE" w:rsidP="00ED0473">
      <w:pPr>
        <w:pStyle w:val="NormalKeep"/>
        <w:rPr>
          <w:u w:val="single"/>
          <w:lang w:val="pl-PL"/>
        </w:rPr>
      </w:pPr>
      <w:r w:rsidRPr="00C93DA8">
        <w:rPr>
          <w:u w:val="single"/>
          <w:lang w:val="pl-PL"/>
        </w:rPr>
        <w:t>Tadalafil Mylan, 10 mg, tabletki powlekane</w:t>
      </w:r>
    </w:p>
    <w:p w14:paraId="64061FDC" w14:textId="77777777" w:rsidR="005B40BD" w:rsidRPr="00C93DA8" w:rsidRDefault="005B40BD" w:rsidP="00ED0473">
      <w:pPr>
        <w:pStyle w:val="NormalKeep"/>
        <w:rPr>
          <w:u w:val="single"/>
          <w:lang w:val="pl-PL"/>
        </w:rPr>
      </w:pPr>
    </w:p>
    <w:p w14:paraId="5A013906" w14:textId="77777777" w:rsidR="006F55B2" w:rsidRPr="00C93DA8" w:rsidRDefault="006F55B2" w:rsidP="008424C9">
      <w:pPr>
        <w:keepNext/>
        <w:spacing w:line="240" w:lineRule="auto"/>
        <w:rPr>
          <w:noProof/>
          <w:szCs w:val="22"/>
          <w:lang w:val="pl-PL"/>
        </w:rPr>
      </w:pPr>
      <w:r w:rsidRPr="00C93DA8">
        <w:rPr>
          <w:noProof/>
          <w:szCs w:val="22"/>
          <w:lang w:val="pl-PL"/>
        </w:rPr>
        <w:t>EU/1/14/961/001</w:t>
      </w:r>
    </w:p>
    <w:p w14:paraId="7BF58FEA" w14:textId="77777777" w:rsidR="006F55B2" w:rsidRPr="00C93DA8" w:rsidRDefault="006F55B2" w:rsidP="008424C9">
      <w:pPr>
        <w:keepNext/>
        <w:spacing w:line="240" w:lineRule="auto"/>
        <w:rPr>
          <w:noProof/>
          <w:szCs w:val="22"/>
          <w:lang w:val="pl-PL"/>
        </w:rPr>
      </w:pPr>
      <w:r w:rsidRPr="00C93DA8">
        <w:rPr>
          <w:noProof/>
          <w:szCs w:val="22"/>
          <w:lang w:val="pl-PL"/>
        </w:rPr>
        <w:t>EU/1/14/961/010</w:t>
      </w:r>
    </w:p>
    <w:p w14:paraId="169F0410" w14:textId="77777777" w:rsidR="006F55B2" w:rsidRPr="00C93DA8" w:rsidRDefault="006F55B2" w:rsidP="008424C9">
      <w:pPr>
        <w:keepNext/>
        <w:spacing w:line="240" w:lineRule="auto"/>
        <w:rPr>
          <w:noProof/>
          <w:szCs w:val="22"/>
          <w:lang w:val="pl-PL"/>
        </w:rPr>
      </w:pPr>
      <w:r w:rsidRPr="00C93DA8">
        <w:rPr>
          <w:noProof/>
          <w:szCs w:val="22"/>
          <w:lang w:val="pl-PL"/>
        </w:rPr>
        <w:t>EU/1/14/961/011</w:t>
      </w:r>
    </w:p>
    <w:p w14:paraId="6D6B9D9F" w14:textId="77777777" w:rsidR="00AE6412" w:rsidRPr="00C93DA8" w:rsidRDefault="00AE6412" w:rsidP="00ED0473">
      <w:pPr>
        <w:spacing w:line="240" w:lineRule="auto"/>
        <w:rPr>
          <w:noProof/>
          <w:szCs w:val="24"/>
          <w:lang w:val="pl-PL"/>
        </w:rPr>
      </w:pPr>
    </w:p>
    <w:p w14:paraId="548AC55C" w14:textId="77777777" w:rsidR="004404EE" w:rsidRPr="00C93DA8" w:rsidRDefault="004404EE" w:rsidP="00ED0473">
      <w:pPr>
        <w:pStyle w:val="NormalKeep"/>
        <w:rPr>
          <w:u w:val="single"/>
          <w:lang w:val="pl-PL"/>
        </w:rPr>
      </w:pPr>
      <w:r w:rsidRPr="00C93DA8">
        <w:rPr>
          <w:u w:val="single"/>
          <w:lang w:val="pl-PL"/>
        </w:rPr>
        <w:t>Tadalafil Mylan, 20 mg, tabletki powlekane</w:t>
      </w:r>
    </w:p>
    <w:p w14:paraId="6AC24A23" w14:textId="77777777" w:rsidR="005B40BD" w:rsidRPr="00C93DA8" w:rsidRDefault="005B40BD" w:rsidP="00ED0473">
      <w:pPr>
        <w:pStyle w:val="NormalKeep"/>
        <w:rPr>
          <w:u w:val="single"/>
          <w:lang w:val="pl-PL"/>
        </w:rPr>
      </w:pPr>
    </w:p>
    <w:p w14:paraId="3AA31A40" w14:textId="77777777" w:rsidR="004404EE" w:rsidRPr="00C93DA8" w:rsidRDefault="004404EE" w:rsidP="00ED0473">
      <w:pPr>
        <w:pStyle w:val="NormalKeep"/>
        <w:rPr>
          <w:lang w:val="pl-PL"/>
        </w:rPr>
      </w:pPr>
      <w:r w:rsidRPr="00C93DA8">
        <w:rPr>
          <w:lang w:val="pl-PL"/>
        </w:rPr>
        <w:t>EU/1/14/961/002</w:t>
      </w:r>
    </w:p>
    <w:p w14:paraId="1E32D48E" w14:textId="77777777" w:rsidR="004404EE" w:rsidRPr="00C93DA8" w:rsidRDefault="004404EE" w:rsidP="00ED0473">
      <w:pPr>
        <w:pStyle w:val="NormalKeep"/>
        <w:rPr>
          <w:lang w:val="pl-PL"/>
        </w:rPr>
      </w:pPr>
      <w:r w:rsidRPr="00C93DA8">
        <w:rPr>
          <w:lang w:val="pl-PL"/>
        </w:rPr>
        <w:t>EU/1/14/961/003</w:t>
      </w:r>
    </w:p>
    <w:p w14:paraId="1F11141E" w14:textId="77777777" w:rsidR="004404EE" w:rsidRPr="00C93DA8" w:rsidRDefault="004404EE" w:rsidP="00ED0473">
      <w:pPr>
        <w:pStyle w:val="NormalKeep"/>
        <w:rPr>
          <w:lang w:val="pl-PL"/>
        </w:rPr>
      </w:pPr>
      <w:r w:rsidRPr="00C93DA8">
        <w:rPr>
          <w:lang w:val="pl-PL"/>
        </w:rPr>
        <w:t>EU/1/14/961/004</w:t>
      </w:r>
    </w:p>
    <w:p w14:paraId="6D3D9624" w14:textId="77777777" w:rsidR="004404EE" w:rsidRPr="00C93DA8" w:rsidRDefault="004404EE" w:rsidP="00ED0473">
      <w:pPr>
        <w:pStyle w:val="NormalKeep"/>
        <w:rPr>
          <w:lang w:val="pl-PL"/>
        </w:rPr>
      </w:pPr>
      <w:r w:rsidRPr="00C93DA8">
        <w:rPr>
          <w:lang w:val="pl-PL"/>
        </w:rPr>
        <w:t>EU/1/14/961/005</w:t>
      </w:r>
    </w:p>
    <w:p w14:paraId="6EB5DBB6" w14:textId="77777777" w:rsidR="004404EE" w:rsidRPr="00C93DA8" w:rsidRDefault="004404EE" w:rsidP="00ED0473">
      <w:pPr>
        <w:spacing w:line="240" w:lineRule="auto"/>
        <w:rPr>
          <w:lang w:val="pl-PL"/>
        </w:rPr>
      </w:pPr>
      <w:r w:rsidRPr="00C93DA8">
        <w:rPr>
          <w:lang w:val="pl-PL"/>
        </w:rPr>
        <w:t>EU/1/14/961/006</w:t>
      </w:r>
    </w:p>
    <w:p w14:paraId="51BAC00A" w14:textId="77777777" w:rsidR="004404EE" w:rsidRPr="00C93DA8" w:rsidRDefault="004404EE" w:rsidP="00ED0473">
      <w:pPr>
        <w:spacing w:line="240" w:lineRule="auto"/>
        <w:rPr>
          <w:noProof/>
          <w:szCs w:val="24"/>
          <w:lang w:val="pl-PL"/>
        </w:rPr>
      </w:pPr>
    </w:p>
    <w:p w14:paraId="04662145" w14:textId="77777777" w:rsidR="00AE6412" w:rsidRPr="00C93DA8" w:rsidRDefault="00AE6412" w:rsidP="00ED0473">
      <w:pPr>
        <w:spacing w:line="240" w:lineRule="auto"/>
        <w:rPr>
          <w:noProof/>
          <w:szCs w:val="24"/>
          <w:lang w:val="pl-PL"/>
        </w:rPr>
      </w:pPr>
    </w:p>
    <w:p w14:paraId="5D16FB2D" w14:textId="77777777" w:rsidR="00AE6412" w:rsidRPr="00C93DA8" w:rsidRDefault="00AE6412" w:rsidP="00ED0473">
      <w:pPr>
        <w:keepNext/>
        <w:keepLines/>
        <w:spacing w:line="240" w:lineRule="auto"/>
        <w:ind w:left="567" w:right="-142" w:hanging="567"/>
        <w:rPr>
          <w:b/>
          <w:noProof/>
          <w:szCs w:val="24"/>
          <w:lang w:val="pl-PL"/>
        </w:rPr>
      </w:pPr>
      <w:r w:rsidRPr="00C93DA8">
        <w:rPr>
          <w:b/>
          <w:noProof/>
          <w:szCs w:val="24"/>
          <w:lang w:val="pl-PL"/>
        </w:rPr>
        <w:t>9.</w:t>
      </w:r>
      <w:r w:rsidRPr="00C93DA8">
        <w:rPr>
          <w:b/>
          <w:noProof/>
          <w:szCs w:val="24"/>
          <w:lang w:val="pl-PL"/>
        </w:rPr>
        <w:tab/>
        <w:t>DATA WYDANIA PIERWSZEGO POZWOLENIA NA DOPUSZCZENIE DO OBROTU</w:t>
      </w:r>
      <w:r w:rsidR="007D76E5" w:rsidRPr="00C93DA8">
        <w:rPr>
          <w:b/>
          <w:noProof/>
          <w:szCs w:val="24"/>
          <w:lang w:val="pl-PL"/>
        </w:rPr>
        <w:t xml:space="preserve"> I </w:t>
      </w:r>
      <w:r w:rsidRPr="00C93DA8">
        <w:rPr>
          <w:b/>
          <w:noProof/>
          <w:szCs w:val="24"/>
          <w:lang w:val="pl-PL"/>
        </w:rPr>
        <w:t>DATA PRZEDŁUŻENIA POZWOLENIA</w:t>
      </w:r>
    </w:p>
    <w:p w14:paraId="55AEE681" w14:textId="77777777" w:rsidR="00AE6412" w:rsidRPr="00C93DA8" w:rsidRDefault="00AE6412" w:rsidP="00ED0473">
      <w:pPr>
        <w:keepNext/>
        <w:keepLines/>
        <w:spacing w:line="240" w:lineRule="auto"/>
        <w:rPr>
          <w:b/>
          <w:noProof/>
          <w:szCs w:val="24"/>
          <w:lang w:val="pl-PL"/>
        </w:rPr>
      </w:pPr>
    </w:p>
    <w:p w14:paraId="31CDD80D" w14:textId="77777777" w:rsidR="00AE6412" w:rsidRPr="00C93DA8" w:rsidRDefault="00AE6412" w:rsidP="00ED0473">
      <w:pPr>
        <w:keepNext/>
        <w:keepLines/>
        <w:spacing w:line="240" w:lineRule="auto"/>
        <w:rPr>
          <w:noProof/>
          <w:szCs w:val="24"/>
          <w:lang w:val="pl-PL"/>
        </w:rPr>
      </w:pPr>
      <w:r w:rsidRPr="00C93DA8">
        <w:rPr>
          <w:noProof/>
          <w:szCs w:val="24"/>
          <w:lang w:val="pl-PL"/>
        </w:rPr>
        <w:t xml:space="preserve">Data wydania pierwszego pozwolenia na dopuszczenie do obrotu: </w:t>
      </w:r>
      <w:r w:rsidR="002E115D" w:rsidRPr="00C93DA8">
        <w:rPr>
          <w:noProof/>
          <w:szCs w:val="24"/>
          <w:lang w:val="pl-PL"/>
        </w:rPr>
        <w:t xml:space="preserve">21 </w:t>
      </w:r>
      <w:r w:rsidR="00F433F2" w:rsidRPr="00C93DA8">
        <w:rPr>
          <w:noProof/>
          <w:szCs w:val="24"/>
          <w:lang w:val="pl-PL"/>
        </w:rPr>
        <w:t>l</w:t>
      </w:r>
      <w:r w:rsidR="002E115D" w:rsidRPr="00C93DA8">
        <w:rPr>
          <w:noProof/>
          <w:szCs w:val="24"/>
          <w:lang w:val="pl-PL"/>
        </w:rPr>
        <w:t>istopada 2014</w:t>
      </w:r>
    </w:p>
    <w:p w14:paraId="40E647DC" w14:textId="77777777" w:rsidR="00AE6412" w:rsidRPr="00C93DA8" w:rsidRDefault="005B40BD" w:rsidP="00ED0473">
      <w:pPr>
        <w:spacing w:line="240" w:lineRule="auto"/>
        <w:rPr>
          <w:lang w:val="pl-PL"/>
        </w:rPr>
      </w:pPr>
      <w:r w:rsidRPr="00C93DA8">
        <w:rPr>
          <w:lang w:val="pl-PL"/>
        </w:rPr>
        <w:t>Data ostatniego przedłużenia pozwolenia:</w:t>
      </w:r>
      <w:r w:rsidR="00EF0FA5" w:rsidRPr="00C93DA8">
        <w:rPr>
          <w:lang w:val="pl-PL"/>
        </w:rPr>
        <w:t xml:space="preserve"> 31 lipca 2019</w:t>
      </w:r>
    </w:p>
    <w:p w14:paraId="5D5F944B" w14:textId="77777777" w:rsidR="005B40BD" w:rsidRPr="00C93DA8" w:rsidRDefault="005B40BD" w:rsidP="00ED0473">
      <w:pPr>
        <w:spacing w:line="240" w:lineRule="auto"/>
        <w:rPr>
          <w:noProof/>
          <w:szCs w:val="24"/>
          <w:lang w:val="pl-PL"/>
        </w:rPr>
      </w:pPr>
    </w:p>
    <w:p w14:paraId="36C8E520" w14:textId="77777777" w:rsidR="00AE6412" w:rsidRPr="00C93DA8" w:rsidRDefault="00AE6412" w:rsidP="00ED0473">
      <w:pPr>
        <w:spacing w:line="240" w:lineRule="auto"/>
        <w:rPr>
          <w:noProof/>
          <w:szCs w:val="24"/>
          <w:lang w:val="pl-PL"/>
        </w:rPr>
      </w:pPr>
    </w:p>
    <w:p w14:paraId="540ADB55" w14:textId="77777777" w:rsidR="00AE6412" w:rsidRPr="00C93DA8" w:rsidRDefault="00AE6412" w:rsidP="00ED0473">
      <w:pPr>
        <w:numPr>
          <w:ilvl w:val="0"/>
          <w:numId w:val="18"/>
        </w:numPr>
        <w:tabs>
          <w:tab w:val="clear" w:pos="567"/>
        </w:tabs>
        <w:spacing w:line="240" w:lineRule="auto"/>
        <w:ind w:left="567" w:right="-142" w:hanging="567"/>
        <w:rPr>
          <w:b/>
          <w:noProof/>
          <w:szCs w:val="24"/>
          <w:lang w:val="pl-PL"/>
        </w:rPr>
      </w:pPr>
      <w:r w:rsidRPr="00C93DA8">
        <w:rPr>
          <w:b/>
          <w:noProof/>
          <w:szCs w:val="24"/>
          <w:lang w:val="pl-PL"/>
        </w:rPr>
        <w:t xml:space="preserve">DATA ZATWIERDZENIA LUB CZĘŚCIOWEJ ZMIANY TEKSTU </w:t>
      </w:r>
    </w:p>
    <w:p w14:paraId="3F8D3C7F" w14:textId="77777777" w:rsidR="00AE6412" w:rsidRPr="00C93DA8" w:rsidRDefault="00AE6412" w:rsidP="00ED0473">
      <w:pPr>
        <w:tabs>
          <w:tab w:val="clear" w:pos="567"/>
        </w:tabs>
        <w:spacing w:line="240" w:lineRule="auto"/>
        <w:ind w:right="-142" w:firstLine="567"/>
        <w:rPr>
          <w:b/>
          <w:noProof/>
          <w:szCs w:val="24"/>
          <w:lang w:val="pl-PL"/>
        </w:rPr>
      </w:pPr>
      <w:r w:rsidRPr="00C93DA8">
        <w:rPr>
          <w:b/>
          <w:noProof/>
          <w:szCs w:val="24"/>
          <w:lang w:val="pl-PL"/>
        </w:rPr>
        <w:t>CHARAKTERYSTYKI PRODUKTU LECZNICZEGO</w:t>
      </w:r>
    </w:p>
    <w:p w14:paraId="2856AE34" w14:textId="77777777" w:rsidR="00AE6412" w:rsidRPr="00C93DA8" w:rsidRDefault="00AE6412" w:rsidP="00ED0473">
      <w:pPr>
        <w:spacing w:line="240" w:lineRule="auto"/>
        <w:rPr>
          <w:noProof/>
          <w:szCs w:val="24"/>
          <w:lang w:val="pl-PL"/>
        </w:rPr>
      </w:pPr>
    </w:p>
    <w:p w14:paraId="7EBCE216" w14:textId="3F59A991" w:rsidR="00095D08" w:rsidRPr="00C93DA8" w:rsidRDefault="00AE6412" w:rsidP="00ED0473">
      <w:pPr>
        <w:spacing w:line="240" w:lineRule="auto"/>
        <w:rPr>
          <w:noProof/>
          <w:color w:val="0000FF"/>
          <w:szCs w:val="24"/>
          <w:lang w:val="pl-PL"/>
        </w:rPr>
      </w:pPr>
      <w:r w:rsidRPr="00C93DA8">
        <w:rPr>
          <w:noProof/>
          <w:szCs w:val="24"/>
          <w:lang w:val="pl-PL"/>
        </w:rPr>
        <w:t xml:space="preserve">Szczegółowe informacje o tym produkcie leczniczym są dostępne na stronie internetowej Europejskiej Agencji Leków </w:t>
      </w:r>
      <w:hyperlink r:id="rId13" w:history="1">
        <w:r w:rsidRPr="00C93DA8">
          <w:rPr>
            <w:rStyle w:val="Hyperlink"/>
            <w:noProof/>
            <w:szCs w:val="24"/>
            <w:lang w:val="pl-PL"/>
          </w:rPr>
          <w:t>http://www.ema.europa.eu</w:t>
        </w:r>
      </w:hyperlink>
      <w:r w:rsidRPr="00C93DA8">
        <w:rPr>
          <w:noProof/>
          <w:color w:val="0000FF"/>
          <w:szCs w:val="24"/>
          <w:lang w:val="pl-PL"/>
        </w:rPr>
        <w:t>.</w:t>
      </w:r>
    </w:p>
    <w:p w14:paraId="2F3A73FC" w14:textId="77777777" w:rsidR="0070250F" w:rsidRPr="00C93DA8" w:rsidRDefault="00095D08" w:rsidP="00ED0473">
      <w:pPr>
        <w:spacing w:line="240" w:lineRule="auto"/>
        <w:rPr>
          <w:noProof/>
          <w:szCs w:val="24"/>
          <w:lang w:val="pl-PL"/>
        </w:rPr>
      </w:pPr>
      <w:r w:rsidRPr="00C93DA8">
        <w:rPr>
          <w:noProof/>
          <w:color w:val="0000FF"/>
          <w:szCs w:val="24"/>
          <w:lang w:val="pl-PL"/>
        </w:rPr>
        <w:br w:type="page"/>
      </w:r>
    </w:p>
    <w:p w14:paraId="7080461D" w14:textId="77777777" w:rsidR="0070250F" w:rsidRPr="00C93DA8" w:rsidRDefault="0070250F" w:rsidP="00ED0473">
      <w:pPr>
        <w:spacing w:line="240" w:lineRule="auto"/>
        <w:rPr>
          <w:noProof/>
          <w:szCs w:val="24"/>
          <w:lang w:val="pl-PL"/>
        </w:rPr>
      </w:pPr>
    </w:p>
    <w:p w14:paraId="040EAFE3" w14:textId="77777777" w:rsidR="0070250F" w:rsidRPr="00C93DA8" w:rsidRDefault="0070250F" w:rsidP="00ED0473">
      <w:pPr>
        <w:spacing w:line="240" w:lineRule="auto"/>
        <w:rPr>
          <w:noProof/>
          <w:szCs w:val="24"/>
          <w:lang w:val="pl-PL"/>
        </w:rPr>
      </w:pPr>
    </w:p>
    <w:p w14:paraId="427E59ED" w14:textId="77777777" w:rsidR="00BC737B" w:rsidRPr="00C93DA8" w:rsidRDefault="00BC737B" w:rsidP="00ED0473">
      <w:pPr>
        <w:spacing w:line="240" w:lineRule="auto"/>
        <w:rPr>
          <w:noProof/>
          <w:szCs w:val="24"/>
          <w:lang w:val="pl-PL"/>
        </w:rPr>
      </w:pPr>
    </w:p>
    <w:p w14:paraId="044CB75D" w14:textId="77777777" w:rsidR="00BC737B" w:rsidRPr="00C93DA8" w:rsidRDefault="00BC737B" w:rsidP="00ED0473">
      <w:pPr>
        <w:spacing w:line="240" w:lineRule="auto"/>
        <w:rPr>
          <w:noProof/>
          <w:szCs w:val="24"/>
          <w:lang w:val="pl-PL"/>
        </w:rPr>
      </w:pPr>
    </w:p>
    <w:p w14:paraId="0E230B3C" w14:textId="77777777" w:rsidR="00BC737B" w:rsidRPr="00C93DA8" w:rsidRDefault="00BC737B" w:rsidP="00ED0473">
      <w:pPr>
        <w:spacing w:line="240" w:lineRule="auto"/>
        <w:rPr>
          <w:noProof/>
          <w:szCs w:val="24"/>
          <w:lang w:val="pl-PL"/>
        </w:rPr>
      </w:pPr>
    </w:p>
    <w:p w14:paraId="7172A2DC" w14:textId="77777777" w:rsidR="00BC737B" w:rsidRPr="00C93DA8" w:rsidRDefault="00BC737B" w:rsidP="00ED0473">
      <w:pPr>
        <w:spacing w:line="240" w:lineRule="auto"/>
        <w:rPr>
          <w:noProof/>
          <w:szCs w:val="24"/>
          <w:lang w:val="pl-PL"/>
        </w:rPr>
      </w:pPr>
    </w:p>
    <w:p w14:paraId="55DEB640" w14:textId="77777777" w:rsidR="00BC737B" w:rsidRPr="00C93DA8" w:rsidRDefault="00BC737B" w:rsidP="00ED0473">
      <w:pPr>
        <w:spacing w:line="240" w:lineRule="auto"/>
        <w:rPr>
          <w:noProof/>
          <w:szCs w:val="24"/>
          <w:lang w:val="pl-PL"/>
        </w:rPr>
      </w:pPr>
    </w:p>
    <w:p w14:paraId="5C02977B" w14:textId="77777777" w:rsidR="00BC737B" w:rsidRPr="00C93DA8" w:rsidRDefault="00BC737B" w:rsidP="00ED0473">
      <w:pPr>
        <w:spacing w:line="240" w:lineRule="auto"/>
        <w:rPr>
          <w:noProof/>
          <w:szCs w:val="24"/>
          <w:lang w:val="pl-PL"/>
        </w:rPr>
      </w:pPr>
    </w:p>
    <w:p w14:paraId="6A7A288A" w14:textId="77777777" w:rsidR="00BC737B" w:rsidRPr="00C93DA8" w:rsidRDefault="00BC737B" w:rsidP="00ED0473">
      <w:pPr>
        <w:spacing w:line="240" w:lineRule="auto"/>
        <w:rPr>
          <w:noProof/>
          <w:szCs w:val="24"/>
          <w:lang w:val="pl-PL"/>
        </w:rPr>
      </w:pPr>
    </w:p>
    <w:p w14:paraId="6B7234AF" w14:textId="77777777" w:rsidR="00BC737B" w:rsidRPr="00C93DA8" w:rsidRDefault="00BC737B" w:rsidP="00ED0473">
      <w:pPr>
        <w:spacing w:line="240" w:lineRule="auto"/>
        <w:rPr>
          <w:noProof/>
          <w:szCs w:val="24"/>
          <w:lang w:val="pl-PL"/>
        </w:rPr>
      </w:pPr>
    </w:p>
    <w:p w14:paraId="175C15C3" w14:textId="77777777" w:rsidR="00BC737B" w:rsidRPr="00C93DA8" w:rsidRDefault="00BC737B" w:rsidP="00ED0473">
      <w:pPr>
        <w:spacing w:line="240" w:lineRule="auto"/>
        <w:rPr>
          <w:noProof/>
          <w:szCs w:val="24"/>
          <w:lang w:val="pl-PL"/>
        </w:rPr>
      </w:pPr>
    </w:p>
    <w:p w14:paraId="42BB9ACE" w14:textId="77777777" w:rsidR="00BC737B" w:rsidRPr="00C93DA8" w:rsidRDefault="00BC737B" w:rsidP="00ED0473">
      <w:pPr>
        <w:spacing w:line="240" w:lineRule="auto"/>
        <w:rPr>
          <w:noProof/>
          <w:szCs w:val="24"/>
          <w:lang w:val="pl-PL"/>
        </w:rPr>
      </w:pPr>
    </w:p>
    <w:p w14:paraId="322E96D2" w14:textId="77777777" w:rsidR="00BC737B" w:rsidRPr="00C93DA8" w:rsidRDefault="00BC737B" w:rsidP="00ED0473">
      <w:pPr>
        <w:spacing w:line="240" w:lineRule="auto"/>
        <w:rPr>
          <w:noProof/>
          <w:szCs w:val="24"/>
          <w:lang w:val="pl-PL"/>
        </w:rPr>
      </w:pPr>
    </w:p>
    <w:p w14:paraId="405CC2CB" w14:textId="77777777" w:rsidR="00BC737B" w:rsidRPr="00C93DA8" w:rsidRDefault="00BC737B" w:rsidP="00ED0473">
      <w:pPr>
        <w:spacing w:line="240" w:lineRule="auto"/>
        <w:rPr>
          <w:noProof/>
          <w:szCs w:val="24"/>
          <w:lang w:val="pl-PL"/>
        </w:rPr>
      </w:pPr>
    </w:p>
    <w:p w14:paraId="41A9AAAE" w14:textId="77777777" w:rsidR="00BC737B" w:rsidRPr="00C93DA8" w:rsidRDefault="00BC737B" w:rsidP="00ED0473">
      <w:pPr>
        <w:spacing w:line="240" w:lineRule="auto"/>
        <w:rPr>
          <w:noProof/>
          <w:szCs w:val="24"/>
          <w:lang w:val="pl-PL"/>
        </w:rPr>
      </w:pPr>
    </w:p>
    <w:p w14:paraId="2505B33F" w14:textId="77777777" w:rsidR="00BC737B" w:rsidRPr="00C93DA8" w:rsidRDefault="00BC737B" w:rsidP="00ED0473">
      <w:pPr>
        <w:spacing w:line="240" w:lineRule="auto"/>
        <w:rPr>
          <w:noProof/>
          <w:szCs w:val="24"/>
          <w:lang w:val="pl-PL"/>
        </w:rPr>
      </w:pPr>
    </w:p>
    <w:p w14:paraId="66BA5026" w14:textId="77777777" w:rsidR="00BC737B" w:rsidRPr="00C93DA8" w:rsidRDefault="00BC737B" w:rsidP="00ED0473">
      <w:pPr>
        <w:spacing w:line="240" w:lineRule="auto"/>
        <w:rPr>
          <w:noProof/>
          <w:szCs w:val="24"/>
          <w:lang w:val="pl-PL"/>
        </w:rPr>
      </w:pPr>
    </w:p>
    <w:p w14:paraId="14A1C0F6" w14:textId="77777777" w:rsidR="00BC737B" w:rsidRPr="00C93DA8" w:rsidRDefault="00BC737B" w:rsidP="00ED0473">
      <w:pPr>
        <w:spacing w:line="240" w:lineRule="auto"/>
        <w:rPr>
          <w:noProof/>
          <w:szCs w:val="24"/>
          <w:lang w:val="pl-PL"/>
        </w:rPr>
      </w:pPr>
    </w:p>
    <w:p w14:paraId="1C745A36" w14:textId="77777777" w:rsidR="00BC737B" w:rsidRPr="00C93DA8" w:rsidRDefault="00BC737B" w:rsidP="00ED0473">
      <w:pPr>
        <w:spacing w:line="240" w:lineRule="auto"/>
        <w:rPr>
          <w:noProof/>
          <w:szCs w:val="24"/>
          <w:lang w:val="pl-PL"/>
        </w:rPr>
      </w:pPr>
    </w:p>
    <w:p w14:paraId="36B58FFA" w14:textId="77777777" w:rsidR="00BC737B" w:rsidRPr="00C93DA8" w:rsidRDefault="00BC737B" w:rsidP="00ED0473">
      <w:pPr>
        <w:spacing w:line="240" w:lineRule="auto"/>
        <w:rPr>
          <w:noProof/>
          <w:szCs w:val="24"/>
          <w:lang w:val="pl-PL"/>
        </w:rPr>
      </w:pPr>
    </w:p>
    <w:p w14:paraId="6E6132CC" w14:textId="77777777" w:rsidR="00BC737B" w:rsidRPr="00C93DA8" w:rsidRDefault="00BC737B" w:rsidP="00ED0473">
      <w:pPr>
        <w:spacing w:line="240" w:lineRule="auto"/>
        <w:rPr>
          <w:noProof/>
          <w:szCs w:val="24"/>
          <w:lang w:val="pl-PL"/>
        </w:rPr>
      </w:pPr>
    </w:p>
    <w:p w14:paraId="21E6B92B" w14:textId="77777777" w:rsidR="00BC737B" w:rsidRPr="00C93DA8" w:rsidRDefault="00BC737B" w:rsidP="00ED0473">
      <w:pPr>
        <w:spacing w:line="240" w:lineRule="auto"/>
        <w:rPr>
          <w:noProof/>
          <w:szCs w:val="24"/>
          <w:lang w:val="pl-PL"/>
        </w:rPr>
      </w:pPr>
    </w:p>
    <w:p w14:paraId="2B5A603E" w14:textId="77777777" w:rsidR="00BC737B" w:rsidRPr="00C93DA8" w:rsidRDefault="00BC737B" w:rsidP="00ED0473">
      <w:pPr>
        <w:spacing w:line="240" w:lineRule="auto"/>
        <w:rPr>
          <w:noProof/>
          <w:szCs w:val="24"/>
          <w:lang w:val="pl-PL"/>
        </w:rPr>
      </w:pPr>
    </w:p>
    <w:p w14:paraId="452AF826" w14:textId="77777777" w:rsidR="00BC737B" w:rsidRPr="00C93DA8" w:rsidRDefault="00BC737B" w:rsidP="00ED0473">
      <w:pPr>
        <w:spacing w:line="240" w:lineRule="auto"/>
        <w:jc w:val="center"/>
        <w:rPr>
          <w:b/>
          <w:noProof/>
          <w:szCs w:val="24"/>
          <w:lang w:val="pl-PL"/>
        </w:rPr>
      </w:pPr>
      <w:r w:rsidRPr="00C93DA8">
        <w:rPr>
          <w:b/>
          <w:noProof/>
          <w:szCs w:val="24"/>
          <w:lang w:val="pl-PL"/>
        </w:rPr>
        <w:t>ANEKS II</w:t>
      </w:r>
    </w:p>
    <w:p w14:paraId="1C7EAA8A" w14:textId="77777777" w:rsidR="00BC737B" w:rsidRPr="00C93DA8" w:rsidRDefault="00BC737B" w:rsidP="00ED0473">
      <w:pPr>
        <w:tabs>
          <w:tab w:val="clear" w:pos="567"/>
        </w:tabs>
        <w:spacing w:line="240" w:lineRule="auto"/>
        <w:ind w:right="1416"/>
        <w:rPr>
          <w:noProof/>
          <w:szCs w:val="24"/>
          <w:lang w:val="pl-PL"/>
        </w:rPr>
      </w:pPr>
    </w:p>
    <w:p w14:paraId="426136B7" w14:textId="3BFB7298" w:rsidR="00BC737B" w:rsidRPr="00C93DA8" w:rsidRDefault="00BC737B" w:rsidP="00ED0473">
      <w:pPr>
        <w:tabs>
          <w:tab w:val="clear" w:pos="567"/>
        </w:tabs>
        <w:spacing w:line="240" w:lineRule="auto"/>
        <w:ind w:left="1475" w:right="850" w:hanging="284"/>
        <w:rPr>
          <w:b/>
          <w:noProof/>
          <w:szCs w:val="24"/>
          <w:lang w:val="pl-PL"/>
        </w:rPr>
      </w:pPr>
      <w:r w:rsidRPr="00C93DA8">
        <w:rPr>
          <w:b/>
          <w:noProof/>
          <w:szCs w:val="24"/>
          <w:lang w:val="pl-PL"/>
        </w:rPr>
        <w:t>A.</w:t>
      </w:r>
      <w:r w:rsidR="00777324" w:rsidRPr="00C93DA8">
        <w:rPr>
          <w:b/>
          <w:noProof/>
          <w:szCs w:val="24"/>
          <w:lang w:val="pl-PL"/>
        </w:rPr>
        <w:t xml:space="preserve"> </w:t>
      </w:r>
      <w:r w:rsidRPr="00C93DA8">
        <w:rPr>
          <w:b/>
          <w:noProof/>
          <w:szCs w:val="24"/>
          <w:lang w:val="pl-PL"/>
        </w:rPr>
        <w:t>WYTWÓRCY ODPOWIEDZIALNI ZA ZWOLNIENIE SERII</w:t>
      </w:r>
    </w:p>
    <w:p w14:paraId="267CE85E" w14:textId="77777777" w:rsidR="00BC737B" w:rsidRPr="00C93DA8" w:rsidRDefault="00BC737B" w:rsidP="00ED0473">
      <w:pPr>
        <w:tabs>
          <w:tab w:val="clear" w:pos="567"/>
        </w:tabs>
        <w:spacing w:line="240" w:lineRule="auto"/>
        <w:ind w:left="284" w:right="850" w:hanging="284"/>
        <w:jc w:val="both"/>
        <w:rPr>
          <w:b/>
          <w:lang w:val="pl-PL"/>
        </w:rPr>
      </w:pPr>
    </w:p>
    <w:p w14:paraId="20EB287B" w14:textId="02F17F38" w:rsidR="00BC737B" w:rsidRPr="00C93DA8" w:rsidRDefault="00BC737B" w:rsidP="00ED0473">
      <w:pPr>
        <w:tabs>
          <w:tab w:val="clear" w:pos="567"/>
        </w:tabs>
        <w:spacing w:line="240" w:lineRule="auto"/>
        <w:ind w:left="1475" w:right="850" w:hanging="284"/>
        <w:rPr>
          <w:b/>
          <w:noProof/>
          <w:szCs w:val="24"/>
          <w:lang w:val="pl-PL"/>
        </w:rPr>
      </w:pPr>
      <w:r w:rsidRPr="00C93DA8">
        <w:rPr>
          <w:b/>
          <w:noProof/>
          <w:szCs w:val="24"/>
          <w:lang w:val="pl-PL"/>
        </w:rPr>
        <w:t>B.</w:t>
      </w:r>
      <w:r w:rsidR="00777324" w:rsidRPr="00C93DA8">
        <w:rPr>
          <w:b/>
          <w:noProof/>
          <w:szCs w:val="24"/>
          <w:lang w:val="pl-PL"/>
        </w:rPr>
        <w:t xml:space="preserve"> </w:t>
      </w:r>
      <w:r w:rsidRPr="00C93DA8">
        <w:rPr>
          <w:b/>
          <w:noProof/>
          <w:szCs w:val="24"/>
          <w:lang w:val="pl-PL"/>
        </w:rPr>
        <w:t>WARUNKI LUB OGRANICZENIA DOTYCZĄCE ZAOPATRZENIA I STOSOWANIA</w:t>
      </w:r>
    </w:p>
    <w:p w14:paraId="787CB159" w14:textId="77777777" w:rsidR="00BC737B" w:rsidRPr="00C93DA8" w:rsidRDefault="00BC737B" w:rsidP="00ED0473">
      <w:pPr>
        <w:tabs>
          <w:tab w:val="clear" w:pos="567"/>
        </w:tabs>
        <w:spacing w:line="240" w:lineRule="auto"/>
        <w:ind w:left="284" w:right="850" w:hanging="284"/>
        <w:jc w:val="both"/>
        <w:rPr>
          <w:b/>
          <w:lang w:val="pl-PL"/>
        </w:rPr>
      </w:pPr>
    </w:p>
    <w:p w14:paraId="62ACAC26" w14:textId="2E6184FE" w:rsidR="00BC737B" w:rsidRPr="00C93DA8" w:rsidRDefault="00BC737B" w:rsidP="00ED0473">
      <w:pPr>
        <w:tabs>
          <w:tab w:val="clear" w:pos="567"/>
        </w:tabs>
        <w:spacing w:line="240" w:lineRule="auto"/>
        <w:ind w:left="1475" w:right="850" w:hanging="284"/>
        <w:rPr>
          <w:b/>
          <w:noProof/>
          <w:szCs w:val="24"/>
          <w:lang w:val="pl-PL"/>
        </w:rPr>
      </w:pPr>
      <w:r w:rsidRPr="00C93DA8">
        <w:rPr>
          <w:b/>
          <w:noProof/>
          <w:szCs w:val="24"/>
          <w:lang w:val="pl-PL"/>
        </w:rPr>
        <w:t>C.</w:t>
      </w:r>
      <w:r w:rsidR="00777324" w:rsidRPr="00C93DA8">
        <w:rPr>
          <w:b/>
          <w:noProof/>
          <w:szCs w:val="24"/>
          <w:lang w:val="pl-PL"/>
        </w:rPr>
        <w:t xml:space="preserve"> </w:t>
      </w:r>
      <w:r w:rsidRPr="00C93DA8">
        <w:rPr>
          <w:b/>
          <w:noProof/>
          <w:szCs w:val="24"/>
          <w:lang w:val="pl-PL"/>
        </w:rPr>
        <w:t>INNE WARUNKI I WYMAGANIA DOTYCZĄCE DOPUSZCZENIA DO OBROTU</w:t>
      </w:r>
    </w:p>
    <w:p w14:paraId="155521B9" w14:textId="77777777" w:rsidR="00BC737B" w:rsidRPr="00C93DA8" w:rsidRDefault="00BC737B" w:rsidP="00ED0473">
      <w:pPr>
        <w:suppressLineNumbers/>
        <w:tabs>
          <w:tab w:val="clear" w:pos="567"/>
        </w:tabs>
        <w:spacing w:line="240" w:lineRule="auto"/>
        <w:ind w:left="284" w:right="850" w:hanging="284"/>
        <w:rPr>
          <w:b/>
          <w:szCs w:val="22"/>
          <w:lang w:val="pl-PL"/>
        </w:rPr>
      </w:pPr>
    </w:p>
    <w:p w14:paraId="7DFB699B" w14:textId="2670C6CD" w:rsidR="004E74A6" w:rsidRPr="00C93DA8" w:rsidRDefault="00BC737B" w:rsidP="00ED0473">
      <w:pPr>
        <w:suppressLineNumbers/>
        <w:tabs>
          <w:tab w:val="clear" w:pos="567"/>
        </w:tabs>
        <w:spacing w:line="240" w:lineRule="auto"/>
        <w:ind w:left="1475" w:right="850" w:hanging="284"/>
        <w:rPr>
          <w:b/>
          <w:noProof/>
          <w:szCs w:val="22"/>
          <w:lang w:val="pl-PL"/>
        </w:rPr>
      </w:pPr>
      <w:r w:rsidRPr="00C93DA8">
        <w:rPr>
          <w:b/>
          <w:szCs w:val="22"/>
          <w:lang w:val="pl-PL"/>
        </w:rPr>
        <w:t>D.</w:t>
      </w:r>
      <w:r w:rsidR="00777324" w:rsidRPr="00C93DA8">
        <w:rPr>
          <w:b/>
          <w:szCs w:val="22"/>
          <w:lang w:val="pl-PL"/>
        </w:rPr>
        <w:t xml:space="preserve"> </w:t>
      </w:r>
      <w:r w:rsidRPr="00C93DA8">
        <w:rPr>
          <w:b/>
          <w:noProof/>
          <w:szCs w:val="22"/>
          <w:lang w:val="pl-PL"/>
        </w:rPr>
        <w:t>WARUNKI LUB OGRANICZENIA DOTYCZĄCE BEZPIECZNEGO I SKUTECZNEGO STOSOWANIA PRODUKTU LECZNICZEGO</w:t>
      </w:r>
    </w:p>
    <w:p w14:paraId="2C6B1A06" w14:textId="77777777" w:rsidR="00D4119A" w:rsidRPr="00C93DA8" w:rsidRDefault="00D4119A" w:rsidP="00ED0473">
      <w:pPr>
        <w:tabs>
          <w:tab w:val="clear" w:pos="567"/>
        </w:tabs>
        <w:spacing w:line="240" w:lineRule="auto"/>
        <w:rPr>
          <w:bCs/>
          <w:iCs/>
          <w:noProof/>
          <w:szCs w:val="22"/>
          <w:lang w:val="pl-PL"/>
        </w:rPr>
      </w:pPr>
      <w:r w:rsidRPr="00C93DA8">
        <w:rPr>
          <w:b/>
          <w:noProof/>
          <w:szCs w:val="22"/>
          <w:lang w:val="pl-PL"/>
        </w:rPr>
        <w:br w:type="page"/>
      </w:r>
    </w:p>
    <w:p w14:paraId="310F5060" w14:textId="24551448" w:rsidR="00BC737B" w:rsidRPr="00C93DA8" w:rsidRDefault="00954019" w:rsidP="008424C9">
      <w:pPr>
        <w:pStyle w:val="Heading1"/>
        <w:ind w:left="567" w:hanging="567"/>
        <w:jc w:val="left"/>
        <w:rPr>
          <w:noProof/>
        </w:rPr>
      </w:pPr>
      <w:r>
        <w:rPr>
          <w:noProof/>
        </w:rPr>
        <w:lastRenderedPageBreak/>
        <w:t>A.</w:t>
      </w:r>
      <w:r>
        <w:rPr>
          <w:noProof/>
        </w:rPr>
        <w:tab/>
      </w:r>
      <w:r w:rsidR="00BC737B" w:rsidRPr="00C93DA8">
        <w:rPr>
          <w:noProof/>
        </w:rPr>
        <w:t>WYTWÓRCY ODPOWIEDZIALNI ZA ZWOLNIENIE SERII</w:t>
      </w:r>
    </w:p>
    <w:p w14:paraId="338B5076" w14:textId="77777777" w:rsidR="00BC737B" w:rsidRPr="00C93DA8" w:rsidRDefault="00BC737B" w:rsidP="00ED0473">
      <w:pPr>
        <w:spacing w:line="240" w:lineRule="auto"/>
        <w:rPr>
          <w:noProof/>
          <w:szCs w:val="24"/>
          <w:lang w:val="pl-PL"/>
        </w:rPr>
      </w:pPr>
    </w:p>
    <w:p w14:paraId="029A93B1" w14:textId="77777777" w:rsidR="00BC737B" w:rsidRPr="00C93DA8" w:rsidRDefault="00BC737B" w:rsidP="00ED0473">
      <w:pPr>
        <w:suppressLineNumbers/>
        <w:spacing w:line="240" w:lineRule="auto"/>
        <w:ind w:left="142" w:right="850" w:hanging="142"/>
        <w:rPr>
          <w:noProof/>
          <w:szCs w:val="24"/>
          <w:lang w:val="pl-PL"/>
        </w:rPr>
      </w:pPr>
      <w:r w:rsidRPr="00C93DA8">
        <w:rPr>
          <w:noProof/>
          <w:szCs w:val="24"/>
          <w:u w:val="single"/>
          <w:lang w:val="pl-PL"/>
        </w:rPr>
        <w:t>Nazwa i adres wytwórców odpowiedzialnych za zwolnienie serii</w:t>
      </w:r>
    </w:p>
    <w:p w14:paraId="7F209216" w14:textId="77777777" w:rsidR="00BC737B" w:rsidRPr="00C93DA8" w:rsidRDefault="00BC737B" w:rsidP="00ED0473">
      <w:pPr>
        <w:suppressLineNumbers/>
        <w:spacing w:line="240" w:lineRule="auto"/>
        <w:ind w:left="142" w:right="850" w:hanging="142"/>
        <w:rPr>
          <w:noProof/>
          <w:szCs w:val="22"/>
          <w:lang w:val="pl-PL"/>
        </w:rPr>
      </w:pPr>
    </w:p>
    <w:p w14:paraId="1F915D51" w14:textId="77777777" w:rsidR="00BC737B" w:rsidRPr="00E520BA" w:rsidRDefault="00BC737B" w:rsidP="00ED0473">
      <w:pPr>
        <w:spacing w:line="240" w:lineRule="auto"/>
        <w:rPr>
          <w:noProof/>
          <w:szCs w:val="22"/>
          <w:lang w:val="en-US"/>
        </w:rPr>
      </w:pPr>
      <w:r w:rsidRPr="00E520BA">
        <w:rPr>
          <w:noProof/>
          <w:szCs w:val="22"/>
          <w:lang w:val="en-US"/>
        </w:rPr>
        <w:t>McDermott Laboratories Limited t/a Gerard Laboratories</w:t>
      </w:r>
    </w:p>
    <w:p w14:paraId="26B5B8A1" w14:textId="77777777" w:rsidR="00BC737B" w:rsidRPr="00E520BA" w:rsidRDefault="00BC737B" w:rsidP="00ED0473">
      <w:pPr>
        <w:spacing w:line="240" w:lineRule="auto"/>
        <w:rPr>
          <w:noProof/>
          <w:szCs w:val="22"/>
          <w:lang w:val="en-US"/>
        </w:rPr>
      </w:pPr>
      <w:r w:rsidRPr="00E520BA">
        <w:rPr>
          <w:noProof/>
          <w:szCs w:val="22"/>
          <w:lang w:val="en-US"/>
        </w:rPr>
        <w:t>Unit 35/36 Baldoyle Industrial Estate</w:t>
      </w:r>
    </w:p>
    <w:p w14:paraId="2478C7EA" w14:textId="77777777" w:rsidR="00BC737B" w:rsidRPr="00E520BA" w:rsidRDefault="00BC737B" w:rsidP="00ED0473">
      <w:pPr>
        <w:spacing w:line="240" w:lineRule="auto"/>
        <w:rPr>
          <w:noProof/>
          <w:szCs w:val="22"/>
          <w:lang w:val="en-US"/>
        </w:rPr>
      </w:pPr>
      <w:r w:rsidRPr="00E520BA">
        <w:rPr>
          <w:noProof/>
          <w:szCs w:val="22"/>
          <w:lang w:val="en-US"/>
        </w:rPr>
        <w:t>Grange Road, Dublin 13</w:t>
      </w:r>
    </w:p>
    <w:p w14:paraId="489A242A" w14:textId="77777777" w:rsidR="00BC737B" w:rsidRPr="00E520BA" w:rsidRDefault="00C05771" w:rsidP="00ED0473">
      <w:pPr>
        <w:spacing w:line="240" w:lineRule="auto"/>
        <w:rPr>
          <w:noProof/>
          <w:szCs w:val="22"/>
          <w:lang w:val="en-US"/>
        </w:rPr>
      </w:pPr>
      <w:r w:rsidRPr="00E520BA">
        <w:rPr>
          <w:noProof/>
          <w:szCs w:val="22"/>
          <w:lang w:val="en-US"/>
        </w:rPr>
        <w:t>Irlandia</w:t>
      </w:r>
    </w:p>
    <w:p w14:paraId="5C6A3606" w14:textId="77777777" w:rsidR="00BC737B" w:rsidRPr="00E520BA" w:rsidRDefault="00BC737B" w:rsidP="00ED0473">
      <w:pPr>
        <w:spacing w:line="240" w:lineRule="auto"/>
        <w:rPr>
          <w:noProof/>
          <w:szCs w:val="22"/>
          <w:lang w:val="en-US"/>
        </w:rPr>
      </w:pPr>
    </w:p>
    <w:p w14:paraId="71A76B0E" w14:textId="77777777" w:rsidR="00BC737B" w:rsidRPr="00E520BA" w:rsidRDefault="00BC737B" w:rsidP="00ED0473">
      <w:pPr>
        <w:spacing w:line="240" w:lineRule="auto"/>
        <w:rPr>
          <w:noProof/>
          <w:szCs w:val="22"/>
          <w:lang w:val="en-US"/>
        </w:rPr>
      </w:pPr>
      <w:r w:rsidRPr="00E520BA">
        <w:rPr>
          <w:noProof/>
          <w:szCs w:val="22"/>
          <w:lang w:val="en-US"/>
        </w:rPr>
        <w:t>Mylan Hungary Kft.</w:t>
      </w:r>
    </w:p>
    <w:p w14:paraId="3EC2E0FC" w14:textId="77777777" w:rsidR="00BC737B" w:rsidRPr="00E520BA" w:rsidRDefault="00BC737B" w:rsidP="00ED0473">
      <w:pPr>
        <w:spacing w:line="240" w:lineRule="auto"/>
        <w:rPr>
          <w:noProof/>
          <w:szCs w:val="22"/>
          <w:lang w:val="en-US"/>
        </w:rPr>
      </w:pPr>
      <w:r w:rsidRPr="00E520BA">
        <w:rPr>
          <w:noProof/>
          <w:szCs w:val="22"/>
          <w:lang w:val="en-US"/>
        </w:rPr>
        <w:t>Mylan utca 1</w:t>
      </w:r>
    </w:p>
    <w:p w14:paraId="553E08C6" w14:textId="77777777" w:rsidR="00BC737B" w:rsidRPr="00E520BA" w:rsidRDefault="00BC737B" w:rsidP="00ED0473">
      <w:pPr>
        <w:spacing w:line="240" w:lineRule="auto"/>
        <w:rPr>
          <w:noProof/>
          <w:szCs w:val="22"/>
          <w:lang w:val="en-US"/>
        </w:rPr>
      </w:pPr>
      <w:r w:rsidRPr="00E520BA">
        <w:rPr>
          <w:noProof/>
          <w:szCs w:val="22"/>
          <w:lang w:val="en-US"/>
        </w:rPr>
        <w:t>Komárom 2900</w:t>
      </w:r>
    </w:p>
    <w:p w14:paraId="47E37CFB" w14:textId="77777777" w:rsidR="00EF0FA5" w:rsidRPr="00E520BA" w:rsidRDefault="00C05771" w:rsidP="00ED0473">
      <w:pPr>
        <w:spacing w:line="240" w:lineRule="auto"/>
        <w:rPr>
          <w:noProof/>
          <w:szCs w:val="22"/>
          <w:lang w:val="en-US"/>
        </w:rPr>
      </w:pPr>
      <w:r w:rsidRPr="00E520BA">
        <w:rPr>
          <w:noProof/>
          <w:szCs w:val="22"/>
          <w:lang w:val="en-US"/>
        </w:rPr>
        <w:t>Węgry</w:t>
      </w:r>
    </w:p>
    <w:p w14:paraId="024F3B3C" w14:textId="77777777" w:rsidR="00F657D9" w:rsidRPr="00E520BA" w:rsidRDefault="00F657D9" w:rsidP="00ED0473">
      <w:pPr>
        <w:widowControl w:val="0"/>
        <w:spacing w:line="240" w:lineRule="auto"/>
        <w:rPr>
          <w:szCs w:val="22"/>
          <w:lang w:val="en-US"/>
        </w:rPr>
      </w:pPr>
    </w:p>
    <w:p w14:paraId="34A01004" w14:textId="3A814EFC" w:rsidR="00F657D9" w:rsidRPr="00E520BA" w:rsidRDefault="00F657D9" w:rsidP="00ED0473">
      <w:pPr>
        <w:spacing w:line="240" w:lineRule="auto"/>
        <w:rPr>
          <w:bCs/>
          <w:lang w:val="en-US"/>
        </w:rPr>
      </w:pPr>
      <w:del w:id="1" w:author="Anonymous Viatris" w:date="2026-04-22T21:32:00Z" w16du:dateUtc="2026-04-22T16:02:00Z">
        <w:r w:rsidRPr="00E520BA" w:rsidDel="00BD3A99">
          <w:rPr>
            <w:bCs/>
            <w:lang w:val="en-US"/>
          </w:rPr>
          <w:delText xml:space="preserve">Mylan </w:delText>
        </w:r>
      </w:del>
      <w:ins w:id="2" w:author="Anonymous Viatris" w:date="2026-04-22T21:32:00Z" w16du:dateUtc="2026-04-22T16:02:00Z">
        <w:r w:rsidR="00BD3A99">
          <w:rPr>
            <w:bCs/>
            <w:lang w:val="en-US"/>
          </w:rPr>
          <w:t>Viatris</w:t>
        </w:r>
        <w:r w:rsidR="00BD3A99" w:rsidRPr="00E520BA">
          <w:rPr>
            <w:bCs/>
            <w:lang w:val="en-US"/>
          </w:rPr>
          <w:t xml:space="preserve"> </w:t>
        </w:r>
      </w:ins>
      <w:r w:rsidRPr="00E520BA">
        <w:rPr>
          <w:bCs/>
          <w:lang w:val="en-US"/>
        </w:rPr>
        <w:t>Germany GmbH</w:t>
      </w:r>
    </w:p>
    <w:p w14:paraId="7B932B2A" w14:textId="77777777" w:rsidR="00F657D9" w:rsidRPr="00E520BA" w:rsidRDefault="00F657D9" w:rsidP="00ED0473">
      <w:pPr>
        <w:spacing w:line="240" w:lineRule="auto"/>
        <w:rPr>
          <w:bCs/>
          <w:lang w:val="en-US"/>
        </w:rPr>
      </w:pPr>
      <w:proofErr w:type="spellStart"/>
      <w:r w:rsidRPr="00E520BA">
        <w:rPr>
          <w:bCs/>
          <w:lang w:val="en-US"/>
        </w:rPr>
        <w:t>Zweigniederlassung</w:t>
      </w:r>
      <w:proofErr w:type="spellEnd"/>
      <w:r w:rsidRPr="00E520BA">
        <w:rPr>
          <w:bCs/>
          <w:lang w:val="en-US"/>
        </w:rPr>
        <w:t xml:space="preserve"> Bad Homburg v. d. </w:t>
      </w:r>
      <w:proofErr w:type="spellStart"/>
      <w:r w:rsidRPr="00E520BA">
        <w:rPr>
          <w:bCs/>
          <w:lang w:val="en-US"/>
        </w:rPr>
        <w:t>Hoehe</w:t>
      </w:r>
      <w:proofErr w:type="spellEnd"/>
      <w:r w:rsidRPr="00E520BA">
        <w:rPr>
          <w:bCs/>
          <w:lang w:val="en-US"/>
        </w:rPr>
        <w:t xml:space="preserve">, </w:t>
      </w:r>
      <w:proofErr w:type="spellStart"/>
      <w:r w:rsidRPr="00E520BA">
        <w:rPr>
          <w:bCs/>
          <w:lang w:val="en-US"/>
        </w:rPr>
        <w:t>Benzstrasse</w:t>
      </w:r>
      <w:proofErr w:type="spellEnd"/>
      <w:r w:rsidRPr="00E520BA">
        <w:rPr>
          <w:bCs/>
          <w:lang w:val="en-US"/>
        </w:rPr>
        <w:t xml:space="preserve"> 1</w:t>
      </w:r>
    </w:p>
    <w:p w14:paraId="57EBE690" w14:textId="77777777" w:rsidR="00F657D9" w:rsidRPr="0011421E" w:rsidRDefault="00F657D9" w:rsidP="00ED0473">
      <w:pPr>
        <w:spacing w:line="240" w:lineRule="auto"/>
        <w:rPr>
          <w:bCs/>
          <w:lang w:val="de-DE"/>
        </w:rPr>
      </w:pPr>
      <w:r w:rsidRPr="0011421E">
        <w:rPr>
          <w:bCs/>
          <w:lang w:val="de-DE"/>
        </w:rPr>
        <w:t>Bad Homburg v. d. Hoehe</w:t>
      </w:r>
    </w:p>
    <w:p w14:paraId="0FF90958" w14:textId="77777777" w:rsidR="00F657D9" w:rsidRPr="0011421E" w:rsidRDefault="00F657D9" w:rsidP="00ED0473">
      <w:pPr>
        <w:spacing w:line="240" w:lineRule="auto"/>
        <w:rPr>
          <w:bCs/>
          <w:lang w:val="de-DE"/>
        </w:rPr>
      </w:pPr>
      <w:r w:rsidRPr="0011421E">
        <w:rPr>
          <w:bCs/>
          <w:lang w:val="de-DE"/>
        </w:rPr>
        <w:t xml:space="preserve">Hessen, 61352, </w:t>
      </w:r>
    </w:p>
    <w:p w14:paraId="5FE81F14" w14:textId="77777777" w:rsidR="00F657D9" w:rsidRPr="00C93DA8" w:rsidRDefault="00F657D9" w:rsidP="00ED0473">
      <w:pPr>
        <w:widowControl w:val="0"/>
        <w:spacing w:line="240" w:lineRule="auto"/>
        <w:rPr>
          <w:szCs w:val="22"/>
          <w:lang w:val="pl-PL"/>
        </w:rPr>
      </w:pPr>
      <w:r w:rsidRPr="00C93DA8">
        <w:rPr>
          <w:bCs/>
          <w:lang w:val="pl-PL"/>
        </w:rPr>
        <w:t>Niemcy</w:t>
      </w:r>
    </w:p>
    <w:p w14:paraId="66FD1F40" w14:textId="77777777" w:rsidR="00BC737B" w:rsidRPr="00C93DA8" w:rsidRDefault="00BC737B" w:rsidP="00ED0473">
      <w:pPr>
        <w:suppressLineNumbers/>
        <w:spacing w:line="240" w:lineRule="auto"/>
        <w:ind w:left="142" w:right="850" w:hanging="142"/>
        <w:rPr>
          <w:noProof/>
          <w:szCs w:val="22"/>
          <w:lang w:val="pl-PL"/>
        </w:rPr>
      </w:pPr>
    </w:p>
    <w:p w14:paraId="17A4C40D" w14:textId="77777777" w:rsidR="00BC737B" w:rsidRPr="00C93DA8" w:rsidRDefault="00BC737B" w:rsidP="00ED0473">
      <w:pPr>
        <w:suppressLineNumbers/>
        <w:spacing w:line="240" w:lineRule="auto"/>
        <w:ind w:right="850"/>
        <w:rPr>
          <w:noProof/>
          <w:szCs w:val="24"/>
          <w:lang w:val="pl-PL"/>
        </w:rPr>
      </w:pPr>
      <w:r w:rsidRPr="00C93DA8">
        <w:rPr>
          <w:noProof/>
          <w:szCs w:val="24"/>
          <w:lang w:val="pl-PL"/>
        </w:rPr>
        <w:t>Wydrukowana ulotka dla pacjenta musi zawierać nazwę i adres wytwórcy odpowiedzialnego za zwolnienie danej serii produktu leczniczego.</w:t>
      </w:r>
    </w:p>
    <w:p w14:paraId="2701EC7C" w14:textId="77777777" w:rsidR="00BC737B" w:rsidRPr="00C93DA8" w:rsidRDefault="00BC737B" w:rsidP="00ED0473">
      <w:pPr>
        <w:suppressLineNumbers/>
        <w:spacing w:line="240" w:lineRule="auto"/>
        <w:ind w:right="850"/>
        <w:rPr>
          <w:noProof/>
          <w:szCs w:val="24"/>
          <w:lang w:val="pl-PL"/>
        </w:rPr>
      </w:pPr>
    </w:p>
    <w:p w14:paraId="0FDA08A6" w14:textId="77777777" w:rsidR="00DE38BC" w:rsidRPr="00C93DA8" w:rsidRDefault="00DE38BC" w:rsidP="00ED0473">
      <w:pPr>
        <w:suppressLineNumbers/>
        <w:spacing w:line="240" w:lineRule="auto"/>
        <w:ind w:right="850"/>
        <w:rPr>
          <w:noProof/>
          <w:szCs w:val="24"/>
          <w:lang w:val="pl-PL"/>
        </w:rPr>
      </w:pPr>
    </w:p>
    <w:p w14:paraId="3A8A733D" w14:textId="0DF4DEDA" w:rsidR="00BC737B" w:rsidRPr="008424C9" w:rsidRDefault="00954019" w:rsidP="008424C9">
      <w:pPr>
        <w:pStyle w:val="Heading1"/>
        <w:ind w:left="567" w:hanging="567"/>
        <w:jc w:val="left"/>
        <w:rPr>
          <w:noProof/>
        </w:rPr>
      </w:pPr>
      <w:r w:rsidRPr="008424C9">
        <w:rPr>
          <w:noProof/>
        </w:rPr>
        <w:t>B.</w:t>
      </w:r>
      <w:r w:rsidRPr="008424C9">
        <w:rPr>
          <w:noProof/>
        </w:rPr>
        <w:tab/>
      </w:r>
      <w:r w:rsidR="00BC737B" w:rsidRPr="008424C9">
        <w:rPr>
          <w:noProof/>
        </w:rPr>
        <w:t>WARUNKI LUB OGRANICZENIA DOTYCZĄCE ZAOPATRZENIA I STOSOWANIA</w:t>
      </w:r>
    </w:p>
    <w:p w14:paraId="6C73C812" w14:textId="77777777" w:rsidR="00BC737B" w:rsidRPr="00C93DA8" w:rsidRDefault="00BC737B" w:rsidP="00ED0473">
      <w:pPr>
        <w:suppressLineNumbers/>
        <w:spacing w:line="240" w:lineRule="auto"/>
        <w:ind w:right="283"/>
        <w:rPr>
          <w:noProof/>
          <w:szCs w:val="24"/>
          <w:lang w:val="pl-PL"/>
        </w:rPr>
      </w:pPr>
    </w:p>
    <w:p w14:paraId="30CF3D5F" w14:textId="77777777" w:rsidR="00BC737B" w:rsidRPr="00C93DA8" w:rsidRDefault="00BC737B" w:rsidP="00ED0473">
      <w:pPr>
        <w:suppressLineNumbers/>
        <w:spacing w:line="240" w:lineRule="auto"/>
        <w:ind w:right="283"/>
        <w:rPr>
          <w:noProof/>
          <w:szCs w:val="24"/>
          <w:lang w:val="pl-PL"/>
        </w:rPr>
      </w:pPr>
      <w:r w:rsidRPr="00C93DA8">
        <w:rPr>
          <w:noProof/>
          <w:szCs w:val="24"/>
          <w:lang w:val="pl-PL"/>
        </w:rPr>
        <w:t>Produkt leczniczy wydawany na receptę.</w:t>
      </w:r>
    </w:p>
    <w:p w14:paraId="19722F78" w14:textId="77777777" w:rsidR="00DE38BC" w:rsidRPr="00C93DA8" w:rsidRDefault="00DE38BC" w:rsidP="008424C9">
      <w:pPr>
        <w:suppressLineNumbers/>
        <w:spacing w:line="240" w:lineRule="auto"/>
        <w:ind w:right="283"/>
        <w:rPr>
          <w:noProof/>
          <w:lang w:val="pl-PL"/>
        </w:rPr>
      </w:pPr>
    </w:p>
    <w:p w14:paraId="4C93CCC9" w14:textId="77777777" w:rsidR="00DE38BC" w:rsidRPr="00C93DA8" w:rsidRDefault="00DE38BC" w:rsidP="00ED0473">
      <w:pPr>
        <w:spacing w:line="240" w:lineRule="auto"/>
        <w:rPr>
          <w:lang w:val="pl-PL"/>
        </w:rPr>
      </w:pPr>
    </w:p>
    <w:p w14:paraId="5D240BB7" w14:textId="519D83AF" w:rsidR="00BC737B" w:rsidRPr="008424C9" w:rsidRDefault="00954019" w:rsidP="008424C9">
      <w:pPr>
        <w:pStyle w:val="Heading1"/>
        <w:ind w:left="567" w:hanging="567"/>
        <w:jc w:val="left"/>
        <w:rPr>
          <w:noProof/>
        </w:rPr>
      </w:pPr>
      <w:r w:rsidRPr="008424C9">
        <w:rPr>
          <w:noProof/>
        </w:rPr>
        <w:t>C.</w:t>
      </w:r>
      <w:r w:rsidRPr="008424C9">
        <w:rPr>
          <w:noProof/>
        </w:rPr>
        <w:tab/>
      </w:r>
      <w:r w:rsidR="00BC737B" w:rsidRPr="008424C9">
        <w:rPr>
          <w:noProof/>
        </w:rPr>
        <w:t>INNE WARUNKI I WYMAGANIA DOTYCZĄCE DOPUSZCZENIA DO OBROTU</w:t>
      </w:r>
    </w:p>
    <w:p w14:paraId="4AE25D5F" w14:textId="77777777" w:rsidR="00BC737B" w:rsidRPr="00C93DA8" w:rsidRDefault="00BC737B" w:rsidP="00ED0473">
      <w:pPr>
        <w:spacing w:line="240" w:lineRule="auto"/>
        <w:ind w:right="-1"/>
        <w:rPr>
          <w:noProof/>
          <w:szCs w:val="24"/>
          <w:lang w:val="pl-PL"/>
        </w:rPr>
      </w:pPr>
    </w:p>
    <w:p w14:paraId="6924E2F2" w14:textId="77777777" w:rsidR="00BC737B" w:rsidRPr="00E520BA" w:rsidRDefault="00BC737B" w:rsidP="00ED0473">
      <w:pPr>
        <w:numPr>
          <w:ilvl w:val="0"/>
          <w:numId w:val="1"/>
        </w:numPr>
        <w:suppressLineNumbers/>
        <w:tabs>
          <w:tab w:val="clear" w:pos="720"/>
          <w:tab w:val="num" w:pos="567"/>
        </w:tabs>
        <w:spacing w:line="240" w:lineRule="auto"/>
        <w:ind w:left="567" w:hanging="567"/>
        <w:rPr>
          <w:b/>
          <w:szCs w:val="22"/>
          <w:lang w:val="en-US"/>
        </w:rPr>
      </w:pPr>
      <w:r w:rsidRPr="00C93DA8">
        <w:rPr>
          <w:b/>
          <w:szCs w:val="22"/>
          <w:lang w:val="pl-PL"/>
        </w:rPr>
        <w:t>Okresow</w:t>
      </w:r>
      <w:r w:rsidR="00AB3FB0" w:rsidRPr="00C93DA8">
        <w:rPr>
          <w:b/>
          <w:szCs w:val="22"/>
          <w:lang w:val="pl-PL"/>
        </w:rPr>
        <w:t>e</w:t>
      </w:r>
      <w:r w:rsidRPr="00C93DA8">
        <w:rPr>
          <w:b/>
          <w:szCs w:val="22"/>
          <w:lang w:val="pl-PL"/>
        </w:rPr>
        <w:t xml:space="preserve"> raport</w:t>
      </w:r>
      <w:r w:rsidR="00AB3FB0" w:rsidRPr="00C93DA8">
        <w:rPr>
          <w:b/>
          <w:szCs w:val="22"/>
          <w:lang w:val="pl-PL"/>
        </w:rPr>
        <w:t>y</w:t>
      </w:r>
      <w:r w:rsidRPr="00C93DA8">
        <w:rPr>
          <w:b/>
          <w:szCs w:val="22"/>
          <w:lang w:val="pl-PL"/>
        </w:rPr>
        <w:t xml:space="preserve"> o </w:t>
      </w:r>
      <w:r w:rsidRPr="00C93DA8">
        <w:rPr>
          <w:b/>
          <w:lang w:val="pl-PL"/>
        </w:rPr>
        <w:t>bezpieczeństwie stosowania</w:t>
      </w:r>
      <w:r w:rsidR="00AB3FB0" w:rsidRPr="00C93DA8">
        <w:rPr>
          <w:b/>
          <w:lang w:val="pl-PL"/>
        </w:rPr>
        <w:t xml:space="preserve"> (ang. </w:t>
      </w:r>
      <w:r w:rsidR="00AB3FB0" w:rsidRPr="00E520BA">
        <w:rPr>
          <w:b/>
          <w:szCs w:val="22"/>
          <w:lang w:val="en-US"/>
        </w:rPr>
        <w:t>Periodic safety update reports,</w:t>
      </w:r>
      <w:r w:rsidR="00AB3FB0" w:rsidRPr="00E520BA">
        <w:rPr>
          <w:b/>
          <w:lang w:val="en-US"/>
        </w:rPr>
        <w:t xml:space="preserve"> PSURs)</w:t>
      </w:r>
    </w:p>
    <w:p w14:paraId="47234B29" w14:textId="77777777" w:rsidR="00BC737B" w:rsidRPr="00E520BA" w:rsidRDefault="00BC737B" w:rsidP="00ED0473">
      <w:pPr>
        <w:suppressLineNumbers/>
        <w:tabs>
          <w:tab w:val="left" w:pos="0"/>
        </w:tabs>
        <w:spacing w:line="240" w:lineRule="auto"/>
        <w:ind w:right="567"/>
        <w:rPr>
          <w:lang w:val="en-US"/>
        </w:rPr>
      </w:pPr>
    </w:p>
    <w:p w14:paraId="3007374B" w14:textId="77777777" w:rsidR="00BC737B" w:rsidRPr="00C93DA8" w:rsidRDefault="00642FDF" w:rsidP="00ED0473">
      <w:pPr>
        <w:suppressLineNumbers/>
        <w:tabs>
          <w:tab w:val="left" w:pos="0"/>
        </w:tabs>
        <w:spacing w:line="240" w:lineRule="auto"/>
        <w:rPr>
          <w:lang w:val="pl-PL"/>
        </w:rPr>
      </w:pPr>
      <w:r w:rsidRPr="00C93DA8">
        <w:rPr>
          <w:lang w:val="pl-PL"/>
        </w:rPr>
        <w:t>Wymagania dotyczące przed</w:t>
      </w:r>
      <w:r w:rsidR="0028306B" w:rsidRPr="00C93DA8">
        <w:rPr>
          <w:lang w:val="pl-PL"/>
        </w:rPr>
        <w:t>k</w:t>
      </w:r>
      <w:r w:rsidRPr="00C93DA8">
        <w:rPr>
          <w:lang w:val="pl-PL"/>
        </w:rPr>
        <w:t>ł</w:t>
      </w:r>
      <w:r w:rsidR="0028306B" w:rsidRPr="00C93DA8">
        <w:rPr>
          <w:lang w:val="pl-PL"/>
        </w:rPr>
        <w:t>ada</w:t>
      </w:r>
      <w:r w:rsidRPr="00C93DA8">
        <w:rPr>
          <w:lang w:val="pl-PL"/>
        </w:rPr>
        <w:t xml:space="preserve">nia okresowych raportów o bezpieczeństwie stosowania </w:t>
      </w:r>
      <w:r w:rsidR="00AB3FB0" w:rsidRPr="00C93DA8">
        <w:rPr>
          <w:lang w:val="pl-PL"/>
        </w:rPr>
        <w:t xml:space="preserve">(PSURs) </w:t>
      </w:r>
      <w:r w:rsidRPr="00C93DA8">
        <w:rPr>
          <w:lang w:val="pl-PL"/>
        </w:rPr>
        <w:t xml:space="preserve">tego produktu </w:t>
      </w:r>
      <w:r w:rsidR="00E75DCE" w:rsidRPr="00C93DA8">
        <w:rPr>
          <w:lang w:val="pl-PL"/>
        </w:rPr>
        <w:t xml:space="preserve">leczniczego </w:t>
      </w:r>
      <w:r w:rsidRPr="00C93DA8">
        <w:rPr>
          <w:lang w:val="pl-PL"/>
        </w:rPr>
        <w:t xml:space="preserve">są określone w wykazie unijnych dat referencyjnych (wykaz EURD), o którym mowa w art. 107c ust. 7 dyrektywy 2001/83/WE i jego kolejnych aktualizacjach </w:t>
      </w:r>
      <w:r w:rsidR="0028306B" w:rsidRPr="00C93DA8">
        <w:rPr>
          <w:lang w:val="pl-PL"/>
        </w:rPr>
        <w:t xml:space="preserve">i który jest </w:t>
      </w:r>
      <w:r w:rsidRPr="00C93DA8">
        <w:rPr>
          <w:lang w:val="pl-PL"/>
        </w:rPr>
        <w:t>ogłaszany na europejskiej stronie internetowej dotyczącej leków.</w:t>
      </w:r>
    </w:p>
    <w:p w14:paraId="1FE0F218" w14:textId="77777777" w:rsidR="00BC737B" w:rsidRPr="00C93DA8" w:rsidRDefault="00BC737B" w:rsidP="00ED0473">
      <w:pPr>
        <w:suppressLineNumbers/>
        <w:tabs>
          <w:tab w:val="left" w:pos="0"/>
        </w:tabs>
        <w:spacing w:line="240" w:lineRule="auto"/>
        <w:rPr>
          <w:lang w:val="pl-PL"/>
        </w:rPr>
      </w:pPr>
    </w:p>
    <w:p w14:paraId="13B43EE4" w14:textId="77777777" w:rsidR="00BC737B" w:rsidRPr="00C93DA8" w:rsidRDefault="00BC737B" w:rsidP="00ED0473">
      <w:pPr>
        <w:suppressLineNumbers/>
        <w:tabs>
          <w:tab w:val="left" w:pos="0"/>
        </w:tabs>
        <w:spacing w:line="240" w:lineRule="auto"/>
        <w:rPr>
          <w:lang w:val="pl-PL"/>
        </w:rPr>
      </w:pPr>
    </w:p>
    <w:p w14:paraId="04DD5ED7" w14:textId="48CEC63F" w:rsidR="00670E31" w:rsidRPr="008424C9" w:rsidRDefault="008424C9" w:rsidP="008424C9">
      <w:pPr>
        <w:pStyle w:val="Heading1"/>
        <w:ind w:left="567" w:hanging="567"/>
        <w:jc w:val="left"/>
        <w:rPr>
          <w:noProof/>
        </w:rPr>
      </w:pPr>
      <w:r w:rsidRPr="00E520BA">
        <w:rPr>
          <w:noProof/>
          <w:lang w:val="pl-PL"/>
        </w:rPr>
        <w:t>D</w:t>
      </w:r>
      <w:r w:rsidR="00F311DA" w:rsidRPr="008424C9">
        <w:rPr>
          <w:noProof/>
        </w:rPr>
        <w:t>.</w:t>
      </w:r>
      <w:r w:rsidR="00F311DA" w:rsidRPr="008424C9">
        <w:rPr>
          <w:noProof/>
        </w:rPr>
        <w:tab/>
      </w:r>
      <w:r w:rsidR="00670E31" w:rsidRPr="008424C9">
        <w:rPr>
          <w:noProof/>
        </w:rPr>
        <w:t xml:space="preserve">WARUNKI </w:t>
      </w:r>
      <w:r w:rsidR="00E70F2B" w:rsidRPr="008424C9">
        <w:rPr>
          <w:noProof/>
        </w:rPr>
        <w:t>LUB</w:t>
      </w:r>
      <w:r w:rsidR="00670E31" w:rsidRPr="008424C9">
        <w:rPr>
          <w:noProof/>
        </w:rPr>
        <w:t xml:space="preserve"> OGRANICZENIA DOTYCZĄCE BEZPIECZNEGO I SKUTECZNEGO STOSOWANIA PRODUKTU LECZNICZEGO</w:t>
      </w:r>
    </w:p>
    <w:p w14:paraId="3B8BFF73" w14:textId="77777777" w:rsidR="00670E31" w:rsidRPr="00C93DA8" w:rsidRDefault="00670E31" w:rsidP="00ED0473">
      <w:pPr>
        <w:spacing w:line="240" w:lineRule="auto"/>
        <w:ind w:right="-1"/>
        <w:rPr>
          <w:noProof/>
          <w:szCs w:val="24"/>
          <w:lang w:val="pl-PL"/>
        </w:rPr>
      </w:pPr>
    </w:p>
    <w:p w14:paraId="04D3B21A" w14:textId="77777777" w:rsidR="00670E31" w:rsidRPr="00C93DA8" w:rsidRDefault="00670E31" w:rsidP="00ED0473">
      <w:pPr>
        <w:numPr>
          <w:ilvl w:val="0"/>
          <w:numId w:val="5"/>
        </w:numPr>
        <w:tabs>
          <w:tab w:val="clear" w:pos="567"/>
          <w:tab w:val="clear" w:pos="720"/>
          <w:tab w:val="num" w:pos="540"/>
        </w:tabs>
        <w:spacing w:line="240" w:lineRule="auto"/>
        <w:ind w:left="540" w:right="-1" w:hanging="540"/>
        <w:rPr>
          <w:noProof/>
          <w:szCs w:val="24"/>
          <w:lang w:val="pl-PL"/>
        </w:rPr>
      </w:pPr>
      <w:r w:rsidRPr="00C93DA8">
        <w:rPr>
          <w:b/>
          <w:noProof/>
          <w:szCs w:val="24"/>
          <w:lang w:val="pl-PL"/>
        </w:rPr>
        <w:t xml:space="preserve">Plan zarządzania ryzykiem (ang. </w:t>
      </w:r>
      <w:r w:rsidRPr="00C93DA8">
        <w:rPr>
          <w:b/>
          <w:lang w:val="pl-PL"/>
        </w:rPr>
        <w:t>Risk Management Plan</w:t>
      </w:r>
      <w:r w:rsidRPr="00C93DA8">
        <w:rPr>
          <w:b/>
          <w:noProof/>
          <w:szCs w:val="24"/>
          <w:lang w:val="pl-PL"/>
        </w:rPr>
        <w:t>, RMP)</w:t>
      </w:r>
    </w:p>
    <w:p w14:paraId="48644252" w14:textId="77777777" w:rsidR="00670E31" w:rsidRPr="00C93DA8" w:rsidRDefault="00670E31" w:rsidP="00ED0473">
      <w:pPr>
        <w:spacing w:line="240" w:lineRule="auto"/>
        <w:ind w:right="-1"/>
        <w:rPr>
          <w:noProof/>
          <w:szCs w:val="24"/>
          <w:lang w:val="pl-PL"/>
        </w:rPr>
      </w:pPr>
    </w:p>
    <w:p w14:paraId="49512A71" w14:textId="77777777" w:rsidR="00670E31" w:rsidRPr="00C93DA8" w:rsidRDefault="00670E31" w:rsidP="00ED0473">
      <w:pPr>
        <w:spacing w:line="240" w:lineRule="auto"/>
        <w:ind w:right="-142"/>
        <w:rPr>
          <w:lang w:val="pl-PL"/>
        </w:rPr>
      </w:pPr>
      <w:r w:rsidRPr="00C93DA8">
        <w:rPr>
          <w:noProof/>
          <w:szCs w:val="24"/>
          <w:lang w:val="pl-PL"/>
        </w:rPr>
        <w:t xml:space="preserve">Podmiot odpowiedzialny </w:t>
      </w:r>
      <w:r w:rsidR="00AB3FB0" w:rsidRPr="00C93DA8">
        <w:rPr>
          <w:noProof/>
          <w:szCs w:val="24"/>
          <w:lang w:val="pl-PL"/>
        </w:rPr>
        <w:t>(ang. M</w:t>
      </w:r>
      <w:r w:rsidR="00AB3FB0" w:rsidRPr="00C93DA8">
        <w:rPr>
          <w:noProof/>
          <w:szCs w:val="22"/>
          <w:lang w:val="pl-PL"/>
        </w:rPr>
        <w:t xml:space="preserve">arketing Authorisation Holder, MAH) </w:t>
      </w:r>
      <w:r w:rsidRPr="00C93DA8">
        <w:rPr>
          <w:noProof/>
          <w:szCs w:val="24"/>
          <w:lang w:val="pl-PL"/>
        </w:rPr>
        <w:t>podejmie wymagane działania i</w:t>
      </w:r>
      <w:r w:rsidR="00AB3FB0" w:rsidRPr="00C93DA8">
        <w:rPr>
          <w:noProof/>
          <w:szCs w:val="24"/>
          <w:lang w:val="pl-PL"/>
        </w:rPr>
        <w:t> </w:t>
      </w:r>
      <w:r w:rsidRPr="00C93DA8">
        <w:rPr>
          <w:noProof/>
          <w:szCs w:val="24"/>
          <w:lang w:val="pl-PL"/>
        </w:rPr>
        <w:t xml:space="preserve">interwencje </w:t>
      </w:r>
      <w:r w:rsidRPr="00C93DA8">
        <w:rPr>
          <w:lang w:val="pl-PL"/>
        </w:rPr>
        <w:t xml:space="preserve">z zakresu nadzoru nad bezpieczeństwem farmakoterapii </w:t>
      </w:r>
      <w:r w:rsidRPr="00C93DA8">
        <w:rPr>
          <w:noProof/>
          <w:szCs w:val="24"/>
          <w:lang w:val="pl-PL"/>
        </w:rPr>
        <w:t>wyszczególnione w RMP, przedstawionym w module 1.8.2 dokumentacji do pozwolenia na dopuszczenie do obrotu, i wszelkich jego kolejnych aktualizacjach.</w:t>
      </w:r>
    </w:p>
    <w:p w14:paraId="49D6050C" w14:textId="77777777" w:rsidR="00670E31" w:rsidRPr="00C93DA8" w:rsidRDefault="00670E31" w:rsidP="00ED0473">
      <w:pPr>
        <w:suppressLineNumbers/>
        <w:spacing w:line="240" w:lineRule="auto"/>
        <w:ind w:right="-1"/>
        <w:rPr>
          <w:lang w:val="pl-PL"/>
        </w:rPr>
      </w:pPr>
    </w:p>
    <w:p w14:paraId="328C6897" w14:textId="77777777" w:rsidR="00670E31" w:rsidRPr="00C93DA8" w:rsidRDefault="00670E31" w:rsidP="00ED0473">
      <w:pPr>
        <w:spacing w:line="240" w:lineRule="auto"/>
        <w:ind w:right="-1"/>
        <w:rPr>
          <w:lang w:val="pl-PL"/>
        </w:rPr>
      </w:pPr>
      <w:r w:rsidRPr="00C93DA8">
        <w:rPr>
          <w:lang w:val="pl-PL"/>
        </w:rPr>
        <w:t>Uaktualniony RMP należy przedstawiać:</w:t>
      </w:r>
    </w:p>
    <w:p w14:paraId="4F952A6B" w14:textId="77777777" w:rsidR="00670E31" w:rsidRPr="00C93DA8" w:rsidRDefault="00670E31" w:rsidP="00ED0473">
      <w:pPr>
        <w:numPr>
          <w:ilvl w:val="0"/>
          <w:numId w:val="5"/>
        </w:numPr>
        <w:tabs>
          <w:tab w:val="clear" w:pos="720"/>
          <w:tab w:val="num" w:pos="567"/>
        </w:tabs>
        <w:spacing w:line="240" w:lineRule="auto"/>
        <w:ind w:left="567" w:hanging="567"/>
        <w:rPr>
          <w:noProof/>
          <w:szCs w:val="24"/>
          <w:lang w:val="pl-PL"/>
        </w:rPr>
      </w:pPr>
      <w:r w:rsidRPr="00C93DA8">
        <w:rPr>
          <w:iCs/>
          <w:noProof/>
          <w:szCs w:val="22"/>
          <w:lang w:val="pl-PL"/>
        </w:rPr>
        <w:t>na żądanie Europejskiej Agencji Leków;</w:t>
      </w:r>
    </w:p>
    <w:p w14:paraId="2889223D" w14:textId="77777777" w:rsidR="00670E31" w:rsidRPr="00C93DA8" w:rsidRDefault="00670E31" w:rsidP="00ED0473">
      <w:pPr>
        <w:numPr>
          <w:ilvl w:val="0"/>
          <w:numId w:val="5"/>
        </w:numPr>
        <w:tabs>
          <w:tab w:val="clear" w:pos="720"/>
          <w:tab w:val="num" w:pos="567"/>
        </w:tabs>
        <w:spacing w:line="240" w:lineRule="auto"/>
        <w:ind w:left="567" w:hanging="567"/>
        <w:rPr>
          <w:noProof/>
          <w:szCs w:val="24"/>
          <w:lang w:val="pl-PL"/>
        </w:rPr>
      </w:pPr>
      <w:r w:rsidRPr="00C93DA8">
        <w:rPr>
          <w:noProof/>
          <w:szCs w:val="24"/>
          <w:lang w:val="pl-PL"/>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2FF3500F" w14:textId="77777777" w:rsidR="00A92B49" w:rsidRPr="00C93DA8" w:rsidRDefault="00A92B49" w:rsidP="00ED0473">
      <w:pPr>
        <w:tabs>
          <w:tab w:val="clear" w:pos="567"/>
        </w:tabs>
        <w:spacing w:line="240" w:lineRule="auto"/>
        <w:ind w:left="567"/>
        <w:rPr>
          <w:noProof/>
          <w:szCs w:val="24"/>
          <w:lang w:val="pl-PL"/>
        </w:rPr>
      </w:pPr>
    </w:p>
    <w:p w14:paraId="24531762" w14:textId="77777777" w:rsidR="00670E31" w:rsidRPr="00C93DA8" w:rsidRDefault="00670E31" w:rsidP="00ED0473">
      <w:pPr>
        <w:spacing w:line="240" w:lineRule="auto"/>
        <w:ind w:right="-1"/>
        <w:rPr>
          <w:i/>
          <w:lang w:val="pl-PL"/>
        </w:rPr>
      </w:pPr>
    </w:p>
    <w:p w14:paraId="22B4CC77" w14:textId="77777777" w:rsidR="00BC737B" w:rsidRPr="00C93DA8" w:rsidRDefault="00670E31" w:rsidP="00ED0473">
      <w:pPr>
        <w:suppressLineNumbers/>
        <w:spacing w:line="240" w:lineRule="auto"/>
        <w:ind w:right="283"/>
        <w:rPr>
          <w:noProof/>
          <w:szCs w:val="22"/>
          <w:lang w:val="pl-PL"/>
        </w:rPr>
      </w:pPr>
      <w:r w:rsidRPr="00C93DA8">
        <w:rPr>
          <w:lang w:val="pl-PL"/>
        </w:rPr>
        <w:t xml:space="preserve">Jeśli </w:t>
      </w:r>
      <w:r w:rsidR="00E01FE2" w:rsidRPr="00C93DA8">
        <w:rPr>
          <w:noProof/>
          <w:szCs w:val="22"/>
          <w:lang w:val="pl-PL"/>
        </w:rPr>
        <w:t>daty przedłożenia PSUR i aktualizacji RMP są zbliżone, raporty należy złożyć</w:t>
      </w:r>
      <w:r w:rsidRPr="00C93DA8">
        <w:rPr>
          <w:lang w:val="pl-PL"/>
        </w:rPr>
        <w:t xml:space="preserve"> w tym samym czasie.</w:t>
      </w:r>
    </w:p>
    <w:p w14:paraId="0D14BE1C" w14:textId="77777777" w:rsidR="00BC737B" w:rsidRPr="00C93DA8" w:rsidRDefault="00BC737B" w:rsidP="00203F8F">
      <w:pPr>
        <w:spacing w:line="240" w:lineRule="auto"/>
        <w:rPr>
          <w:noProof/>
          <w:szCs w:val="24"/>
          <w:lang w:val="pl-PL"/>
        </w:rPr>
      </w:pPr>
    </w:p>
    <w:p w14:paraId="6FCDF995" w14:textId="77777777" w:rsidR="00812D16" w:rsidRPr="00C93DA8" w:rsidRDefault="00812D16" w:rsidP="00ED0473">
      <w:pPr>
        <w:suppressLineNumbers/>
        <w:spacing w:line="240" w:lineRule="auto"/>
        <w:rPr>
          <w:noProof/>
          <w:szCs w:val="22"/>
          <w:lang w:val="pl-PL"/>
        </w:rPr>
      </w:pPr>
      <w:r w:rsidRPr="00C93DA8">
        <w:rPr>
          <w:b/>
          <w:noProof/>
          <w:szCs w:val="22"/>
          <w:lang w:val="pl-PL"/>
        </w:rPr>
        <w:br w:type="page"/>
      </w:r>
    </w:p>
    <w:p w14:paraId="4BECB8EC" w14:textId="77777777" w:rsidR="00812D16" w:rsidRPr="00C93DA8" w:rsidRDefault="00812D16" w:rsidP="00ED0473">
      <w:pPr>
        <w:suppressLineNumbers/>
        <w:spacing w:line="240" w:lineRule="auto"/>
        <w:jc w:val="center"/>
        <w:rPr>
          <w:noProof/>
          <w:szCs w:val="22"/>
          <w:lang w:val="pl-PL"/>
        </w:rPr>
      </w:pPr>
    </w:p>
    <w:p w14:paraId="537F0FDF" w14:textId="77777777" w:rsidR="00812D16" w:rsidRPr="00C93DA8" w:rsidRDefault="00812D16" w:rsidP="00ED0473">
      <w:pPr>
        <w:suppressLineNumbers/>
        <w:spacing w:line="240" w:lineRule="auto"/>
        <w:jc w:val="center"/>
        <w:rPr>
          <w:noProof/>
          <w:szCs w:val="22"/>
          <w:lang w:val="pl-PL"/>
        </w:rPr>
      </w:pPr>
    </w:p>
    <w:p w14:paraId="4C90CB8E" w14:textId="77777777" w:rsidR="00812D16" w:rsidRPr="00C93DA8" w:rsidRDefault="00812D16" w:rsidP="00ED0473">
      <w:pPr>
        <w:suppressLineNumbers/>
        <w:spacing w:line="240" w:lineRule="auto"/>
        <w:jc w:val="center"/>
        <w:rPr>
          <w:noProof/>
          <w:szCs w:val="22"/>
          <w:lang w:val="pl-PL"/>
        </w:rPr>
      </w:pPr>
    </w:p>
    <w:p w14:paraId="69DDF5DA" w14:textId="77777777" w:rsidR="008F669C" w:rsidRPr="00C93DA8" w:rsidRDefault="008F669C" w:rsidP="00ED0473">
      <w:pPr>
        <w:spacing w:line="240" w:lineRule="auto"/>
        <w:rPr>
          <w:noProof/>
          <w:szCs w:val="22"/>
          <w:lang w:val="pl-PL"/>
        </w:rPr>
      </w:pPr>
    </w:p>
    <w:p w14:paraId="032DA249" w14:textId="77777777" w:rsidR="006E0ED1" w:rsidRPr="00C93DA8" w:rsidRDefault="006E0ED1" w:rsidP="00ED0473">
      <w:pPr>
        <w:spacing w:line="240" w:lineRule="auto"/>
        <w:rPr>
          <w:noProof/>
          <w:szCs w:val="22"/>
          <w:lang w:val="pl-PL"/>
        </w:rPr>
      </w:pPr>
    </w:p>
    <w:p w14:paraId="08B78830" w14:textId="77777777" w:rsidR="006E0ED1" w:rsidRPr="00C93DA8" w:rsidRDefault="006E0ED1" w:rsidP="00ED0473">
      <w:pPr>
        <w:spacing w:line="240" w:lineRule="auto"/>
        <w:rPr>
          <w:noProof/>
          <w:szCs w:val="22"/>
          <w:lang w:val="pl-PL"/>
        </w:rPr>
      </w:pPr>
    </w:p>
    <w:p w14:paraId="03F05FBA" w14:textId="77777777" w:rsidR="006E0ED1" w:rsidRPr="00C93DA8" w:rsidRDefault="006E0ED1" w:rsidP="00ED0473">
      <w:pPr>
        <w:spacing w:line="240" w:lineRule="auto"/>
        <w:rPr>
          <w:noProof/>
          <w:szCs w:val="22"/>
          <w:lang w:val="pl-PL"/>
        </w:rPr>
      </w:pPr>
    </w:p>
    <w:p w14:paraId="37951537" w14:textId="77777777" w:rsidR="006E0ED1" w:rsidRPr="00C93DA8" w:rsidRDefault="006E0ED1" w:rsidP="00ED0473">
      <w:pPr>
        <w:spacing w:line="240" w:lineRule="auto"/>
        <w:rPr>
          <w:noProof/>
          <w:szCs w:val="22"/>
          <w:lang w:val="pl-PL"/>
        </w:rPr>
      </w:pPr>
    </w:p>
    <w:p w14:paraId="6D5BA178" w14:textId="77777777" w:rsidR="006E0ED1" w:rsidRPr="00C93DA8" w:rsidRDefault="006E0ED1" w:rsidP="00ED0473">
      <w:pPr>
        <w:spacing w:line="240" w:lineRule="auto"/>
        <w:rPr>
          <w:noProof/>
          <w:szCs w:val="22"/>
          <w:lang w:val="pl-PL"/>
        </w:rPr>
      </w:pPr>
    </w:p>
    <w:p w14:paraId="6F4E5E45" w14:textId="77777777" w:rsidR="006E0ED1" w:rsidRPr="00C93DA8" w:rsidRDefault="006E0ED1" w:rsidP="00ED0473">
      <w:pPr>
        <w:spacing w:line="240" w:lineRule="auto"/>
        <w:rPr>
          <w:noProof/>
          <w:szCs w:val="22"/>
          <w:lang w:val="pl-PL"/>
        </w:rPr>
      </w:pPr>
    </w:p>
    <w:p w14:paraId="2C8369A4" w14:textId="77777777" w:rsidR="006E0ED1" w:rsidRPr="00C93DA8" w:rsidRDefault="006E0ED1" w:rsidP="00ED0473">
      <w:pPr>
        <w:spacing w:line="240" w:lineRule="auto"/>
        <w:rPr>
          <w:noProof/>
          <w:szCs w:val="22"/>
          <w:lang w:val="pl-PL"/>
        </w:rPr>
      </w:pPr>
    </w:p>
    <w:p w14:paraId="487873B2" w14:textId="77777777" w:rsidR="006E0ED1" w:rsidRPr="00C93DA8" w:rsidRDefault="006E0ED1" w:rsidP="00ED0473">
      <w:pPr>
        <w:spacing w:line="240" w:lineRule="auto"/>
        <w:rPr>
          <w:noProof/>
          <w:szCs w:val="24"/>
          <w:lang w:val="pl-PL"/>
        </w:rPr>
      </w:pPr>
    </w:p>
    <w:p w14:paraId="4FFB5991" w14:textId="77777777" w:rsidR="008F669C" w:rsidRPr="00C93DA8" w:rsidRDefault="008F669C" w:rsidP="00ED0473">
      <w:pPr>
        <w:spacing w:line="240" w:lineRule="auto"/>
        <w:rPr>
          <w:noProof/>
          <w:szCs w:val="24"/>
          <w:lang w:val="pl-PL"/>
        </w:rPr>
      </w:pPr>
    </w:p>
    <w:p w14:paraId="78A7EAB6" w14:textId="77777777" w:rsidR="008F669C" w:rsidRPr="00C93DA8" w:rsidRDefault="008F669C" w:rsidP="00ED0473">
      <w:pPr>
        <w:spacing w:line="240" w:lineRule="auto"/>
        <w:rPr>
          <w:noProof/>
          <w:szCs w:val="24"/>
          <w:lang w:val="pl-PL"/>
        </w:rPr>
      </w:pPr>
    </w:p>
    <w:p w14:paraId="5CE43C8E" w14:textId="77777777" w:rsidR="008F669C" w:rsidRPr="00C93DA8" w:rsidRDefault="008F669C" w:rsidP="00ED0473">
      <w:pPr>
        <w:spacing w:line="240" w:lineRule="auto"/>
        <w:rPr>
          <w:noProof/>
          <w:szCs w:val="24"/>
          <w:lang w:val="pl-PL"/>
        </w:rPr>
      </w:pPr>
    </w:p>
    <w:p w14:paraId="3AF3F7EA" w14:textId="77777777" w:rsidR="008F669C" w:rsidRPr="00C93DA8" w:rsidRDefault="008F669C" w:rsidP="00ED0473">
      <w:pPr>
        <w:spacing w:line="240" w:lineRule="auto"/>
        <w:rPr>
          <w:noProof/>
          <w:szCs w:val="24"/>
          <w:lang w:val="pl-PL"/>
        </w:rPr>
      </w:pPr>
    </w:p>
    <w:p w14:paraId="3C7AAE2A" w14:textId="77777777" w:rsidR="008F669C" w:rsidRPr="00C93DA8" w:rsidRDefault="008F669C" w:rsidP="00ED0473">
      <w:pPr>
        <w:spacing w:line="240" w:lineRule="auto"/>
        <w:rPr>
          <w:noProof/>
          <w:szCs w:val="24"/>
          <w:lang w:val="pl-PL"/>
        </w:rPr>
      </w:pPr>
    </w:p>
    <w:p w14:paraId="49785926" w14:textId="77777777" w:rsidR="008F669C" w:rsidRPr="00C93DA8" w:rsidRDefault="008F669C" w:rsidP="00ED0473">
      <w:pPr>
        <w:spacing w:line="240" w:lineRule="auto"/>
        <w:rPr>
          <w:noProof/>
          <w:szCs w:val="24"/>
          <w:lang w:val="pl-PL"/>
        </w:rPr>
      </w:pPr>
    </w:p>
    <w:p w14:paraId="2900E31E" w14:textId="77777777" w:rsidR="008F669C" w:rsidRPr="00C93DA8" w:rsidRDefault="008F669C" w:rsidP="00ED0473">
      <w:pPr>
        <w:spacing w:line="240" w:lineRule="auto"/>
        <w:rPr>
          <w:noProof/>
          <w:szCs w:val="24"/>
          <w:lang w:val="pl-PL"/>
        </w:rPr>
      </w:pPr>
    </w:p>
    <w:p w14:paraId="2215C759" w14:textId="77777777" w:rsidR="008F669C" w:rsidRPr="00C93DA8" w:rsidRDefault="008F669C" w:rsidP="00ED0473">
      <w:pPr>
        <w:spacing w:line="240" w:lineRule="auto"/>
        <w:rPr>
          <w:noProof/>
          <w:szCs w:val="24"/>
          <w:lang w:val="pl-PL"/>
        </w:rPr>
      </w:pPr>
    </w:p>
    <w:p w14:paraId="388D65D1" w14:textId="77777777" w:rsidR="008F669C" w:rsidRPr="00C93DA8" w:rsidRDefault="008F669C" w:rsidP="00ED0473">
      <w:pPr>
        <w:spacing w:line="240" w:lineRule="auto"/>
        <w:rPr>
          <w:noProof/>
          <w:szCs w:val="24"/>
          <w:lang w:val="pl-PL"/>
        </w:rPr>
      </w:pPr>
    </w:p>
    <w:p w14:paraId="2387DD84" w14:textId="77777777" w:rsidR="008F669C" w:rsidRPr="00C93DA8" w:rsidRDefault="008F669C" w:rsidP="00ED0473">
      <w:pPr>
        <w:spacing w:line="240" w:lineRule="auto"/>
        <w:rPr>
          <w:noProof/>
          <w:szCs w:val="24"/>
          <w:lang w:val="pl-PL"/>
        </w:rPr>
      </w:pPr>
    </w:p>
    <w:p w14:paraId="34E037A0" w14:textId="77777777" w:rsidR="00A25ECF" w:rsidRPr="00C93DA8" w:rsidRDefault="00A25ECF" w:rsidP="00ED0473">
      <w:pPr>
        <w:spacing w:line="240" w:lineRule="auto"/>
        <w:rPr>
          <w:noProof/>
          <w:szCs w:val="24"/>
          <w:lang w:val="pl-PL"/>
        </w:rPr>
      </w:pPr>
    </w:p>
    <w:p w14:paraId="2E49DB95" w14:textId="77777777" w:rsidR="008F669C" w:rsidRPr="00C93DA8" w:rsidRDefault="008F669C" w:rsidP="00ED0473">
      <w:pPr>
        <w:spacing w:line="240" w:lineRule="auto"/>
        <w:jc w:val="center"/>
        <w:rPr>
          <w:b/>
          <w:noProof/>
          <w:szCs w:val="24"/>
          <w:lang w:val="pl-PL"/>
        </w:rPr>
      </w:pPr>
      <w:r w:rsidRPr="00C93DA8">
        <w:rPr>
          <w:b/>
          <w:noProof/>
          <w:szCs w:val="24"/>
          <w:lang w:val="pl-PL"/>
        </w:rPr>
        <w:t>ANEKS III</w:t>
      </w:r>
    </w:p>
    <w:p w14:paraId="6279B9AB" w14:textId="77777777" w:rsidR="008F669C" w:rsidRPr="00C93DA8" w:rsidRDefault="008F669C" w:rsidP="00ED0473">
      <w:pPr>
        <w:spacing w:line="240" w:lineRule="auto"/>
        <w:jc w:val="center"/>
        <w:rPr>
          <w:b/>
          <w:noProof/>
          <w:szCs w:val="24"/>
          <w:lang w:val="pl-PL"/>
        </w:rPr>
      </w:pPr>
    </w:p>
    <w:p w14:paraId="72D4CD74" w14:textId="77777777" w:rsidR="008F669C" w:rsidRPr="00C93DA8" w:rsidRDefault="008F669C" w:rsidP="00ED0473">
      <w:pPr>
        <w:spacing w:line="240" w:lineRule="auto"/>
        <w:jc w:val="center"/>
        <w:rPr>
          <w:b/>
          <w:noProof/>
          <w:szCs w:val="24"/>
          <w:lang w:val="pl-PL"/>
        </w:rPr>
      </w:pPr>
      <w:r w:rsidRPr="00C93DA8">
        <w:rPr>
          <w:b/>
          <w:noProof/>
          <w:szCs w:val="24"/>
          <w:lang w:val="pl-PL"/>
        </w:rPr>
        <w:t>OZNAKOWANIE OPAKOWAŃ I ULOTKA DLA PACJENTA</w:t>
      </w:r>
    </w:p>
    <w:p w14:paraId="68DAD067" w14:textId="77777777" w:rsidR="008F669C" w:rsidRPr="00C93DA8" w:rsidRDefault="008F669C" w:rsidP="00ED0473">
      <w:pPr>
        <w:spacing w:line="240" w:lineRule="auto"/>
        <w:rPr>
          <w:noProof/>
          <w:szCs w:val="24"/>
          <w:lang w:val="pl-PL"/>
        </w:rPr>
      </w:pPr>
      <w:r w:rsidRPr="00C93DA8">
        <w:rPr>
          <w:noProof/>
          <w:szCs w:val="24"/>
          <w:lang w:val="pl-PL"/>
        </w:rPr>
        <w:br w:type="page"/>
      </w:r>
    </w:p>
    <w:p w14:paraId="2D79E399" w14:textId="77777777" w:rsidR="008F669C" w:rsidRPr="00C93DA8" w:rsidRDefault="008F669C" w:rsidP="00ED0473">
      <w:pPr>
        <w:spacing w:line="240" w:lineRule="auto"/>
        <w:rPr>
          <w:noProof/>
          <w:szCs w:val="24"/>
          <w:lang w:val="pl-PL"/>
        </w:rPr>
      </w:pPr>
    </w:p>
    <w:p w14:paraId="381D38CD" w14:textId="77777777" w:rsidR="008F669C" w:rsidRPr="00C93DA8" w:rsidRDefault="008F669C" w:rsidP="00ED0473">
      <w:pPr>
        <w:spacing w:line="240" w:lineRule="auto"/>
        <w:rPr>
          <w:noProof/>
          <w:szCs w:val="24"/>
          <w:lang w:val="pl-PL"/>
        </w:rPr>
      </w:pPr>
    </w:p>
    <w:p w14:paraId="5418F09B" w14:textId="77777777" w:rsidR="008F669C" w:rsidRPr="00C93DA8" w:rsidRDefault="008F669C" w:rsidP="00ED0473">
      <w:pPr>
        <w:spacing w:line="240" w:lineRule="auto"/>
        <w:rPr>
          <w:noProof/>
          <w:szCs w:val="24"/>
          <w:lang w:val="pl-PL"/>
        </w:rPr>
      </w:pPr>
    </w:p>
    <w:p w14:paraId="5BD345DF" w14:textId="77777777" w:rsidR="008F669C" w:rsidRPr="00C93DA8" w:rsidRDefault="008F669C" w:rsidP="00ED0473">
      <w:pPr>
        <w:spacing w:line="240" w:lineRule="auto"/>
        <w:rPr>
          <w:noProof/>
          <w:szCs w:val="24"/>
          <w:lang w:val="pl-PL"/>
        </w:rPr>
      </w:pPr>
    </w:p>
    <w:p w14:paraId="532C5480" w14:textId="77777777" w:rsidR="008F669C" w:rsidRPr="00C93DA8" w:rsidRDefault="008F669C" w:rsidP="00ED0473">
      <w:pPr>
        <w:spacing w:line="240" w:lineRule="auto"/>
        <w:rPr>
          <w:noProof/>
          <w:szCs w:val="24"/>
          <w:lang w:val="pl-PL"/>
        </w:rPr>
      </w:pPr>
    </w:p>
    <w:p w14:paraId="66B2A031" w14:textId="77777777" w:rsidR="008F669C" w:rsidRPr="00C93DA8" w:rsidRDefault="008F669C" w:rsidP="00ED0473">
      <w:pPr>
        <w:spacing w:line="240" w:lineRule="auto"/>
        <w:rPr>
          <w:noProof/>
          <w:szCs w:val="24"/>
          <w:lang w:val="pl-PL"/>
        </w:rPr>
      </w:pPr>
    </w:p>
    <w:p w14:paraId="6DB87501" w14:textId="77777777" w:rsidR="008F669C" w:rsidRPr="00C93DA8" w:rsidRDefault="008F669C" w:rsidP="00ED0473">
      <w:pPr>
        <w:spacing w:line="240" w:lineRule="auto"/>
        <w:rPr>
          <w:noProof/>
          <w:szCs w:val="24"/>
          <w:lang w:val="pl-PL"/>
        </w:rPr>
      </w:pPr>
    </w:p>
    <w:p w14:paraId="586D9535" w14:textId="77777777" w:rsidR="008F669C" w:rsidRPr="00C93DA8" w:rsidRDefault="008F669C" w:rsidP="00ED0473">
      <w:pPr>
        <w:spacing w:line="240" w:lineRule="auto"/>
        <w:rPr>
          <w:noProof/>
          <w:szCs w:val="24"/>
          <w:lang w:val="pl-PL"/>
        </w:rPr>
      </w:pPr>
    </w:p>
    <w:p w14:paraId="7F01F72E" w14:textId="77777777" w:rsidR="008F669C" w:rsidRPr="00C93DA8" w:rsidRDefault="008F669C" w:rsidP="00ED0473">
      <w:pPr>
        <w:spacing w:line="240" w:lineRule="auto"/>
        <w:rPr>
          <w:noProof/>
          <w:szCs w:val="24"/>
          <w:lang w:val="pl-PL"/>
        </w:rPr>
      </w:pPr>
    </w:p>
    <w:p w14:paraId="09749341" w14:textId="77777777" w:rsidR="008F669C" w:rsidRPr="00C93DA8" w:rsidRDefault="008F669C" w:rsidP="00ED0473">
      <w:pPr>
        <w:spacing w:line="240" w:lineRule="auto"/>
        <w:rPr>
          <w:noProof/>
          <w:szCs w:val="24"/>
          <w:lang w:val="pl-PL"/>
        </w:rPr>
      </w:pPr>
    </w:p>
    <w:p w14:paraId="5841DBAF" w14:textId="77777777" w:rsidR="008F669C" w:rsidRPr="00C93DA8" w:rsidRDefault="008F669C" w:rsidP="00ED0473">
      <w:pPr>
        <w:spacing w:line="240" w:lineRule="auto"/>
        <w:rPr>
          <w:noProof/>
          <w:szCs w:val="24"/>
          <w:lang w:val="pl-PL"/>
        </w:rPr>
      </w:pPr>
    </w:p>
    <w:p w14:paraId="7195B5D1" w14:textId="77777777" w:rsidR="008F669C" w:rsidRPr="00C93DA8" w:rsidRDefault="008F669C" w:rsidP="00ED0473">
      <w:pPr>
        <w:spacing w:line="240" w:lineRule="auto"/>
        <w:rPr>
          <w:noProof/>
          <w:szCs w:val="24"/>
          <w:lang w:val="pl-PL"/>
        </w:rPr>
      </w:pPr>
    </w:p>
    <w:p w14:paraId="176D0CB0" w14:textId="77777777" w:rsidR="008F669C" w:rsidRPr="00C93DA8" w:rsidRDefault="008F669C" w:rsidP="00ED0473">
      <w:pPr>
        <w:spacing w:line="240" w:lineRule="auto"/>
        <w:rPr>
          <w:noProof/>
          <w:szCs w:val="24"/>
          <w:lang w:val="pl-PL"/>
        </w:rPr>
      </w:pPr>
    </w:p>
    <w:p w14:paraId="4D8C75DB" w14:textId="77777777" w:rsidR="008F669C" w:rsidRPr="00C93DA8" w:rsidRDefault="008F669C" w:rsidP="00ED0473">
      <w:pPr>
        <w:spacing w:line="240" w:lineRule="auto"/>
        <w:rPr>
          <w:noProof/>
          <w:szCs w:val="24"/>
          <w:lang w:val="pl-PL"/>
        </w:rPr>
      </w:pPr>
    </w:p>
    <w:p w14:paraId="20923C0F" w14:textId="77777777" w:rsidR="008F669C" w:rsidRPr="00C93DA8" w:rsidRDefault="008F669C" w:rsidP="00ED0473">
      <w:pPr>
        <w:spacing w:line="240" w:lineRule="auto"/>
        <w:rPr>
          <w:noProof/>
          <w:szCs w:val="24"/>
          <w:lang w:val="pl-PL"/>
        </w:rPr>
      </w:pPr>
    </w:p>
    <w:p w14:paraId="2516DBB3" w14:textId="77777777" w:rsidR="008F669C" w:rsidRPr="00C93DA8" w:rsidRDefault="008F669C" w:rsidP="00ED0473">
      <w:pPr>
        <w:spacing w:line="240" w:lineRule="auto"/>
        <w:rPr>
          <w:noProof/>
          <w:szCs w:val="24"/>
          <w:lang w:val="pl-PL"/>
        </w:rPr>
      </w:pPr>
    </w:p>
    <w:p w14:paraId="78F72A1B" w14:textId="77777777" w:rsidR="008F669C" w:rsidRPr="00C93DA8" w:rsidRDefault="008F669C" w:rsidP="00ED0473">
      <w:pPr>
        <w:spacing w:line="240" w:lineRule="auto"/>
        <w:rPr>
          <w:noProof/>
          <w:szCs w:val="24"/>
          <w:lang w:val="pl-PL"/>
        </w:rPr>
      </w:pPr>
    </w:p>
    <w:p w14:paraId="3D1743F9" w14:textId="77777777" w:rsidR="008F669C" w:rsidRPr="00C93DA8" w:rsidRDefault="008F669C" w:rsidP="00ED0473">
      <w:pPr>
        <w:spacing w:line="240" w:lineRule="auto"/>
        <w:rPr>
          <w:noProof/>
          <w:szCs w:val="24"/>
          <w:lang w:val="pl-PL"/>
        </w:rPr>
      </w:pPr>
    </w:p>
    <w:p w14:paraId="40976C2B" w14:textId="77777777" w:rsidR="008F669C" w:rsidRPr="00C93DA8" w:rsidRDefault="008F669C" w:rsidP="00ED0473">
      <w:pPr>
        <w:spacing w:line="240" w:lineRule="auto"/>
        <w:rPr>
          <w:noProof/>
          <w:szCs w:val="24"/>
          <w:lang w:val="pl-PL"/>
        </w:rPr>
      </w:pPr>
    </w:p>
    <w:p w14:paraId="0C1D76C1" w14:textId="77777777" w:rsidR="008F669C" w:rsidRPr="00C93DA8" w:rsidRDefault="008F669C" w:rsidP="00ED0473">
      <w:pPr>
        <w:spacing w:line="240" w:lineRule="auto"/>
        <w:rPr>
          <w:noProof/>
          <w:szCs w:val="24"/>
          <w:lang w:val="pl-PL"/>
        </w:rPr>
      </w:pPr>
    </w:p>
    <w:p w14:paraId="61618861" w14:textId="77777777" w:rsidR="008F669C" w:rsidRDefault="008F669C" w:rsidP="00ED0473">
      <w:pPr>
        <w:spacing w:line="240" w:lineRule="auto"/>
        <w:rPr>
          <w:noProof/>
          <w:szCs w:val="24"/>
          <w:lang w:val="pl-PL"/>
        </w:rPr>
      </w:pPr>
    </w:p>
    <w:p w14:paraId="6C3EC1F8" w14:textId="77777777" w:rsidR="009536E8" w:rsidRPr="00C93DA8" w:rsidRDefault="009536E8" w:rsidP="00ED0473">
      <w:pPr>
        <w:spacing w:line="240" w:lineRule="auto"/>
        <w:rPr>
          <w:noProof/>
          <w:szCs w:val="24"/>
          <w:lang w:val="pl-PL"/>
        </w:rPr>
      </w:pPr>
    </w:p>
    <w:p w14:paraId="75B9C8E7" w14:textId="77777777" w:rsidR="008F669C" w:rsidRPr="00C93DA8" w:rsidRDefault="008F669C" w:rsidP="00ED0473">
      <w:pPr>
        <w:spacing w:line="240" w:lineRule="auto"/>
        <w:rPr>
          <w:noProof/>
          <w:szCs w:val="24"/>
          <w:lang w:val="pl-PL"/>
        </w:rPr>
      </w:pPr>
    </w:p>
    <w:p w14:paraId="735D33AF" w14:textId="77777777" w:rsidR="008F669C" w:rsidRPr="00C93DA8" w:rsidRDefault="008F669C" w:rsidP="00ED0473">
      <w:pPr>
        <w:pStyle w:val="Heading1"/>
        <w:rPr>
          <w:lang w:val="pl-PL"/>
        </w:rPr>
      </w:pPr>
      <w:r w:rsidRPr="00C93DA8">
        <w:rPr>
          <w:lang w:val="pl-PL"/>
        </w:rPr>
        <w:t>A. OZNAKOWANIE OPAKOWAŃ</w:t>
      </w:r>
    </w:p>
    <w:p w14:paraId="5994C4D2" w14:textId="77777777" w:rsidR="008F669C" w:rsidRPr="00C93DA8" w:rsidRDefault="008F669C" w:rsidP="00ED0473">
      <w:pPr>
        <w:spacing w:line="240" w:lineRule="auto"/>
        <w:rPr>
          <w:lang w:val="pl-PL"/>
        </w:rPr>
      </w:pPr>
    </w:p>
    <w:p w14:paraId="3B4F9D0F" w14:textId="77777777" w:rsidR="008F669C" w:rsidRPr="00C93DA8" w:rsidRDefault="008F669C" w:rsidP="00ED0473">
      <w:pPr>
        <w:spacing w:line="240" w:lineRule="auto"/>
        <w:rPr>
          <w:lang w:val="pl-PL"/>
        </w:rPr>
      </w:pPr>
      <w:r w:rsidRPr="00C93DA8">
        <w:rPr>
          <w:lang w:val="pl-PL"/>
        </w:rPr>
        <w:br w:type="page"/>
      </w:r>
    </w:p>
    <w:p w14:paraId="3DA0C081" w14:textId="77777777" w:rsidR="0030754F" w:rsidRPr="00C93DA8" w:rsidRDefault="0030754F" w:rsidP="0030754F">
      <w:pPr>
        <w:pBdr>
          <w:top w:val="single" w:sz="4" w:space="1" w:color="auto"/>
          <w:left w:val="single" w:sz="4" w:space="1" w:color="auto"/>
          <w:bottom w:val="single" w:sz="4" w:space="1" w:color="auto"/>
          <w:right w:val="single" w:sz="4" w:space="1" w:color="auto"/>
        </w:pBdr>
        <w:spacing w:line="240" w:lineRule="auto"/>
        <w:rPr>
          <w:b/>
          <w:noProof/>
          <w:szCs w:val="24"/>
          <w:lang w:val="pl-PL"/>
        </w:rPr>
      </w:pPr>
      <w:r w:rsidRPr="00C93DA8">
        <w:rPr>
          <w:b/>
          <w:noProof/>
          <w:szCs w:val="24"/>
          <w:lang w:val="pl-PL"/>
        </w:rPr>
        <w:t>INFORMACJE ZAMIESZCZANE NA OPAKOWANIACH ZEWNĘTRZNYCH</w:t>
      </w:r>
    </w:p>
    <w:p w14:paraId="5B05F5AB" w14:textId="77777777" w:rsidR="0030754F" w:rsidRPr="00C93DA8" w:rsidRDefault="0030754F" w:rsidP="0030754F">
      <w:pPr>
        <w:pBdr>
          <w:top w:val="single" w:sz="4" w:space="1" w:color="auto"/>
          <w:left w:val="single" w:sz="4" w:space="1" w:color="auto"/>
          <w:bottom w:val="single" w:sz="4" w:space="1" w:color="auto"/>
          <w:right w:val="single" w:sz="4" w:space="1" w:color="auto"/>
        </w:pBdr>
        <w:spacing w:line="240" w:lineRule="auto"/>
        <w:rPr>
          <w:b/>
          <w:noProof/>
          <w:szCs w:val="24"/>
          <w:lang w:val="pl-PL"/>
        </w:rPr>
      </w:pPr>
    </w:p>
    <w:p w14:paraId="306BC0D1" w14:textId="0EAE950A" w:rsidR="008F669C" w:rsidRPr="00C93DA8" w:rsidRDefault="0030754F" w:rsidP="0030754F">
      <w:pPr>
        <w:pBdr>
          <w:top w:val="single" w:sz="4" w:space="1" w:color="auto"/>
          <w:left w:val="single" w:sz="4" w:space="1" w:color="auto"/>
          <w:bottom w:val="single" w:sz="4" w:space="1" w:color="auto"/>
          <w:right w:val="single" w:sz="4" w:space="1" w:color="auto"/>
        </w:pBdr>
        <w:spacing w:line="240" w:lineRule="auto"/>
        <w:rPr>
          <w:lang w:val="pl-PL"/>
        </w:rPr>
      </w:pPr>
      <w:r w:rsidRPr="00C93DA8">
        <w:rPr>
          <w:b/>
          <w:lang w:val="pl-PL"/>
        </w:rPr>
        <w:t>PUDEŁKO TEKTUROWE</w:t>
      </w:r>
    </w:p>
    <w:p w14:paraId="161F50E8" w14:textId="77777777" w:rsidR="0030754F" w:rsidRPr="00C93DA8" w:rsidRDefault="0030754F" w:rsidP="00ED0473">
      <w:pPr>
        <w:spacing w:line="240" w:lineRule="auto"/>
        <w:rPr>
          <w:lang w:val="pl-PL"/>
        </w:rPr>
      </w:pPr>
    </w:p>
    <w:p w14:paraId="30D0F0F0" w14:textId="77777777" w:rsidR="008F669C" w:rsidRPr="00C93DA8" w:rsidRDefault="008F669C" w:rsidP="00ED0473">
      <w:pPr>
        <w:spacing w:line="240" w:lineRule="auto"/>
        <w:rPr>
          <w:lang w:val="pl-PL"/>
        </w:rPr>
      </w:pPr>
    </w:p>
    <w:p w14:paraId="5AB7E6F3" w14:textId="77777777" w:rsidR="008F669C" w:rsidRPr="00C93DA8" w:rsidRDefault="008F669C" w:rsidP="008424C9">
      <w:pPr>
        <w:pBdr>
          <w:top w:val="single" w:sz="4" w:space="1" w:color="auto"/>
          <w:left w:val="single" w:sz="4" w:space="1" w:color="auto"/>
          <w:bottom w:val="single" w:sz="4" w:space="1" w:color="auto"/>
          <w:right w:val="single" w:sz="4" w:space="1" w:color="auto"/>
        </w:pBdr>
        <w:tabs>
          <w:tab w:val="left" w:pos="142"/>
        </w:tabs>
        <w:spacing w:line="240" w:lineRule="auto"/>
        <w:ind w:left="567" w:hanging="567"/>
        <w:rPr>
          <w:b/>
          <w:lang w:val="pl-PL"/>
        </w:rPr>
      </w:pPr>
      <w:r w:rsidRPr="00C93DA8">
        <w:rPr>
          <w:b/>
          <w:lang w:val="pl-PL"/>
        </w:rPr>
        <w:t>1.</w:t>
      </w:r>
      <w:r w:rsidRPr="00C93DA8">
        <w:rPr>
          <w:b/>
          <w:lang w:val="pl-PL"/>
        </w:rPr>
        <w:tab/>
        <w:t>NAZWA PRODUKTU LECZNICZEGO</w:t>
      </w:r>
    </w:p>
    <w:p w14:paraId="5C23E838" w14:textId="77777777" w:rsidR="008F669C" w:rsidRPr="00C93DA8" w:rsidRDefault="008F669C" w:rsidP="00ED0473">
      <w:pPr>
        <w:spacing w:line="240" w:lineRule="auto"/>
        <w:rPr>
          <w:lang w:val="pl-PL"/>
        </w:rPr>
      </w:pPr>
    </w:p>
    <w:p w14:paraId="6890946B" w14:textId="77777777" w:rsidR="008F669C" w:rsidRPr="00C93DA8" w:rsidRDefault="00670E31" w:rsidP="00ED0473">
      <w:pPr>
        <w:spacing w:line="240" w:lineRule="auto"/>
        <w:rPr>
          <w:noProof/>
          <w:szCs w:val="24"/>
          <w:lang w:val="pl-PL"/>
        </w:rPr>
      </w:pPr>
      <w:r w:rsidRPr="00C93DA8">
        <w:rPr>
          <w:noProof/>
          <w:szCs w:val="22"/>
          <w:lang w:val="pl-PL"/>
        </w:rPr>
        <w:t xml:space="preserve">Tadalafil Mylan, </w:t>
      </w:r>
      <w:r w:rsidR="00CD2127" w:rsidRPr="00C93DA8">
        <w:rPr>
          <w:noProof/>
          <w:szCs w:val="22"/>
          <w:lang w:val="pl-PL"/>
        </w:rPr>
        <w:t>2,5 mg</w:t>
      </w:r>
      <w:r w:rsidRPr="00C93DA8">
        <w:rPr>
          <w:noProof/>
          <w:szCs w:val="24"/>
          <w:lang w:val="pl-PL"/>
        </w:rPr>
        <w:t>, tabletki powlekane</w:t>
      </w:r>
    </w:p>
    <w:p w14:paraId="0D9AB22D" w14:textId="77777777" w:rsidR="008F669C" w:rsidRPr="00C93DA8" w:rsidRDefault="00670E31" w:rsidP="00ED0473">
      <w:pPr>
        <w:spacing w:line="240" w:lineRule="auto"/>
        <w:rPr>
          <w:noProof/>
          <w:szCs w:val="24"/>
          <w:lang w:val="pl-PL"/>
        </w:rPr>
      </w:pPr>
      <w:r w:rsidRPr="00C93DA8">
        <w:rPr>
          <w:noProof/>
          <w:szCs w:val="24"/>
          <w:lang w:val="pl-PL"/>
        </w:rPr>
        <w:t>tadalafil</w:t>
      </w:r>
    </w:p>
    <w:p w14:paraId="02B23202" w14:textId="77777777" w:rsidR="008F669C" w:rsidRPr="00C93DA8" w:rsidRDefault="008F669C" w:rsidP="00ED0473">
      <w:pPr>
        <w:spacing w:line="240" w:lineRule="auto"/>
        <w:rPr>
          <w:noProof/>
          <w:szCs w:val="24"/>
          <w:lang w:val="pl-PL"/>
        </w:rPr>
      </w:pPr>
    </w:p>
    <w:p w14:paraId="0935190C" w14:textId="77777777" w:rsidR="008F669C" w:rsidRPr="00C93DA8" w:rsidRDefault="008F669C" w:rsidP="00ED0473">
      <w:pPr>
        <w:spacing w:line="240" w:lineRule="auto"/>
        <w:rPr>
          <w:noProof/>
          <w:szCs w:val="24"/>
          <w:lang w:val="pl-PL"/>
        </w:rPr>
      </w:pPr>
    </w:p>
    <w:p w14:paraId="550E9C2E" w14:textId="77777777" w:rsidR="008F669C" w:rsidRPr="008424C9" w:rsidRDefault="008F669C" w:rsidP="008424C9">
      <w:pPr>
        <w:pBdr>
          <w:top w:val="single" w:sz="4" w:space="1" w:color="auto"/>
          <w:left w:val="single" w:sz="4" w:space="1" w:color="auto"/>
          <w:bottom w:val="single" w:sz="4" w:space="1" w:color="auto"/>
          <w:right w:val="single" w:sz="4" w:space="1" w:color="auto"/>
        </w:pBdr>
        <w:tabs>
          <w:tab w:val="left" w:pos="142"/>
        </w:tabs>
        <w:spacing w:line="240" w:lineRule="auto"/>
        <w:ind w:left="567" w:hanging="567"/>
        <w:rPr>
          <w:b/>
          <w:lang w:val="pl-PL"/>
        </w:rPr>
      </w:pPr>
      <w:r w:rsidRPr="008424C9">
        <w:rPr>
          <w:b/>
          <w:lang w:val="pl-PL"/>
        </w:rPr>
        <w:t>2.</w:t>
      </w:r>
      <w:r w:rsidRPr="008424C9">
        <w:rPr>
          <w:b/>
          <w:lang w:val="pl-PL"/>
        </w:rPr>
        <w:tab/>
        <w:t>ZAWARTOŚĆ SUBSTANCJI CZYNNEJ</w:t>
      </w:r>
    </w:p>
    <w:p w14:paraId="2C8A71BC" w14:textId="77777777" w:rsidR="008F669C" w:rsidRPr="00C93DA8" w:rsidRDefault="008F669C" w:rsidP="00ED0473">
      <w:pPr>
        <w:spacing w:line="240" w:lineRule="auto"/>
        <w:rPr>
          <w:noProof/>
          <w:szCs w:val="24"/>
          <w:lang w:val="pl-PL"/>
        </w:rPr>
      </w:pPr>
    </w:p>
    <w:p w14:paraId="563A0C77" w14:textId="77777777" w:rsidR="008F669C" w:rsidRPr="00C93DA8" w:rsidRDefault="00670E31" w:rsidP="00ED0473">
      <w:pPr>
        <w:spacing w:line="240" w:lineRule="auto"/>
        <w:rPr>
          <w:noProof/>
          <w:szCs w:val="24"/>
          <w:lang w:val="pl-PL"/>
        </w:rPr>
      </w:pPr>
      <w:r w:rsidRPr="00C93DA8">
        <w:rPr>
          <w:rFonts w:eastAsia="TimesNewRomanPSMT"/>
          <w:szCs w:val="22"/>
          <w:lang w:val="pl-PL" w:eastAsia="pl-PL"/>
        </w:rPr>
        <w:t xml:space="preserve">Każda tabletka zawiera </w:t>
      </w:r>
      <w:r w:rsidR="00CD2127" w:rsidRPr="00C93DA8">
        <w:rPr>
          <w:rFonts w:eastAsia="TimesNewRomanPSMT"/>
          <w:szCs w:val="22"/>
          <w:lang w:val="pl-PL" w:eastAsia="pl-PL"/>
        </w:rPr>
        <w:t>2,5 mg</w:t>
      </w:r>
      <w:r w:rsidRPr="00C93DA8">
        <w:rPr>
          <w:rFonts w:eastAsia="TimesNewRomanPSMT"/>
          <w:szCs w:val="22"/>
          <w:lang w:val="pl-PL" w:eastAsia="pl-PL"/>
        </w:rPr>
        <w:t xml:space="preserve"> tadalafilu.</w:t>
      </w:r>
    </w:p>
    <w:p w14:paraId="0BFD22E6" w14:textId="77777777" w:rsidR="008F669C" w:rsidRPr="00C93DA8" w:rsidRDefault="008F669C" w:rsidP="00ED0473">
      <w:pPr>
        <w:spacing w:line="240" w:lineRule="auto"/>
        <w:rPr>
          <w:noProof/>
          <w:szCs w:val="24"/>
          <w:lang w:val="pl-PL"/>
        </w:rPr>
      </w:pPr>
    </w:p>
    <w:p w14:paraId="09309A17" w14:textId="77777777" w:rsidR="00670E31" w:rsidRPr="00C93DA8" w:rsidRDefault="00670E31" w:rsidP="00ED0473">
      <w:pPr>
        <w:spacing w:line="240" w:lineRule="auto"/>
        <w:rPr>
          <w:noProof/>
          <w:szCs w:val="24"/>
          <w:lang w:val="pl-PL"/>
        </w:rPr>
      </w:pPr>
    </w:p>
    <w:p w14:paraId="2894113D" w14:textId="77777777" w:rsidR="008F669C" w:rsidRPr="00C93DA8" w:rsidRDefault="008F669C" w:rsidP="008424C9">
      <w:pPr>
        <w:pBdr>
          <w:top w:val="single" w:sz="4" w:space="1" w:color="auto"/>
          <w:left w:val="single" w:sz="4" w:space="1" w:color="auto"/>
          <w:bottom w:val="single" w:sz="4" w:space="1" w:color="auto"/>
          <w:right w:val="single" w:sz="4" w:space="1" w:color="auto"/>
        </w:pBdr>
        <w:tabs>
          <w:tab w:val="left" w:pos="142"/>
        </w:tabs>
        <w:spacing w:line="240" w:lineRule="auto"/>
        <w:ind w:left="567" w:hanging="567"/>
        <w:rPr>
          <w:b/>
          <w:lang w:val="pl-PL"/>
        </w:rPr>
      </w:pPr>
      <w:r w:rsidRPr="00C93DA8">
        <w:rPr>
          <w:b/>
          <w:lang w:val="pl-PL"/>
        </w:rPr>
        <w:t>3.</w:t>
      </w:r>
      <w:r w:rsidRPr="00C93DA8">
        <w:rPr>
          <w:b/>
          <w:lang w:val="pl-PL"/>
        </w:rPr>
        <w:tab/>
        <w:t>WYKAZ SUBSTANCJI POMOCNICZYCH</w:t>
      </w:r>
    </w:p>
    <w:p w14:paraId="5366236E" w14:textId="77777777" w:rsidR="008F669C" w:rsidRPr="00C93DA8" w:rsidRDefault="008F669C" w:rsidP="00ED0473">
      <w:pPr>
        <w:spacing w:line="240" w:lineRule="auto"/>
        <w:rPr>
          <w:lang w:val="pl-PL"/>
        </w:rPr>
      </w:pPr>
    </w:p>
    <w:p w14:paraId="106A1DBD" w14:textId="77777777" w:rsidR="00537752" w:rsidRPr="00C93DA8" w:rsidRDefault="00670E31" w:rsidP="00ED0473">
      <w:pPr>
        <w:spacing w:line="240" w:lineRule="auto"/>
        <w:rPr>
          <w:noProof/>
          <w:szCs w:val="24"/>
          <w:lang w:val="pl-PL"/>
        </w:rPr>
      </w:pPr>
      <w:r w:rsidRPr="00C93DA8">
        <w:rPr>
          <w:noProof/>
          <w:szCs w:val="24"/>
          <w:lang w:val="pl-PL"/>
        </w:rPr>
        <w:t>Zawiera laktozę.</w:t>
      </w:r>
    </w:p>
    <w:p w14:paraId="520388EB" w14:textId="77777777" w:rsidR="008F669C" w:rsidRPr="00C93DA8" w:rsidRDefault="00670E31" w:rsidP="00ED0473">
      <w:pPr>
        <w:spacing w:line="240" w:lineRule="auto"/>
        <w:rPr>
          <w:rFonts w:eastAsia="TimesNewRomanPSMT"/>
          <w:szCs w:val="22"/>
          <w:lang w:val="pl-PL" w:eastAsia="pl-PL"/>
        </w:rPr>
      </w:pPr>
      <w:r w:rsidRPr="00C93DA8">
        <w:rPr>
          <w:rFonts w:eastAsia="TimesNewRomanPSMT"/>
          <w:szCs w:val="22"/>
          <w:highlight w:val="lightGray"/>
          <w:lang w:val="pl-PL" w:eastAsia="pl-PL"/>
        </w:rPr>
        <w:t>Szczegółowe informacje, patrz załączona ulotka.</w:t>
      </w:r>
    </w:p>
    <w:p w14:paraId="6CA86E1E" w14:textId="77777777" w:rsidR="00670E31" w:rsidRPr="00C93DA8" w:rsidRDefault="00670E31" w:rsidP="00ED0473">
      <w:pPr>
        <w:spacing w:line="240" w:lineRule="auto"/>
        <w:rPr>
          <w:noProof/>
          <w:szCs w:val="24"/>
          <w:lang w:val="pl-PL"/>
        </w:rPr>
      </w:pPr>
    </w:p>
    <w:p w14:paraId="1495716F" w14:textId="77777777" w:rsidR="00670E31" w:rsidRPr="00C93DA8" w:rsidRDefault="00670E31" w:rsidP="00ED0473">
      <w:pPr>
        <w:spacing w:line="240" w:lineRule="auto"/>
        <w:rPr>
          <w:noProof/>
          <w:szCs w:val="24"/>
          <w:lang w:val="pl-PL"/>
        </w:rPr>
      </w:pPr>
    </w:p>
    <w:p w14:paraId="4740F7BA" w14:textId="35B589D6" w:rsidR="0030754F" w:rsidRPr="008424C9" w:rsidRDefault="0030754F" w:rsidP="008424C9">
      <w:pPr>
        <w:pBdr>
          <w:top w:val="single" w:sz="4" w:space="1" w:color="auto"/>
          <w:left w:val="single" w:sz="4" w:space="1" w:color="auto"/>
          <w:bottom w:val="single" w:sz="4" w:space="1" w:color="auto"/>
          <w:right w:val="single" w:sz="4" w:space="1" w:color="auto"/>
        </w:pBdr>
        <w:tabs>
          <w:tab w:val="left" w:pos="142"/>
        </w:tabs>
        <w:spacing w:line="240" w:lineRule="auto"/>
        <w:ind w:left="567" w:hanging="567"/>
        <w:rPr>
          <w:b/>
          <w:lang w:val="pl-PL"/>
        </w:rPr>
      </w:pPr>
      <w:r w:rsidRPr="008424C9">
        <w:rPr>
          <w:b/>
          <w:lang w:val="pl-PL"/>
        </w:rPr>
        <w:t>4.</w:t>
      </w:r>
      <w:r w:rsidRPr="008424C9">
        <w:rPr>
          <w:b/>
          <w:lang w:val="pl-PL"/>
        </w:rPr>
        <w:tab/>
        <w:t>POSTAĆ FARMACEUTYCZNA I ZAWARTOŚĆ OPAKOWANIA</w:t>
      </w:r>
    </w:p>
    <w:p w14:paraId="77F44EF3" w14:textId="77777777" w:rsidR="008F669C" w:rsidRPr="00C93DA8" w:rsidRDefault="008F669C" w:rsidP="00ED0473">
      <w:pPr>
        <w:spacing w:line="240" w:lineRule="auto"/>
        <w:rPr>
          <w:b/>
          <w:lang w:val="pl-PL"/>
        </w:rPr>
      </w:pPr>
    </w:p>
    <w:p w14:paraId="7285C63F" w14:textId="77777777" w:rsidR="008F669C" w:rsidRPr="00C93DA8" w:rsidRDefault="00670E31" w:rsidP="00ED0473">
      <w:pPr>
        <w:spacing w:line="240" w:lineRule="auto"/>
        <w:rPr>
          <w:rFonts w:eastAsia="SimSun"/>
          <w:szCs w:val="22"/>
          <w:lang w:val="pl-PL" w:eastAsia="pl-PL"/>
        </w:rPr>
      </w:pPr>
      <w:r w:rsidRPr="00C93DA8">
        <w:rPr>
          <w:rFonts w:eastAsia="SimSun"/>
          <w:szCs w:val="22"/>
          <w:lang w:val="pl-PL" w:eastAsia="pl-PL"/>
        </w:rPr>
        <w:t xml:space="preserve">28 tabletek </w:t>
      </w:r>
      <w:r w:rsidRPr="00C93DA8">
        <w:rPr>
          <w:rFonts w:eastAsia="SimSun"/>
          <w:szCs w:val="22"/>
          <w:highlight w:val="lightGray"/>
          <w:lang w:val="pl-PL" w:eastAsia="pl-PL"/>
        </w:rPr>
        <w:t>powlekanych</w:t>
      </w:r>
    </w:p>
    <w:p w14:paraId="11135667" w14:textId="77777777" w:rsidR="00670E31" w:rsidRPr="00C93DA8" w:rsidRDefault="00670E31" w:rsidP="00ED0473">
      <w:pPr>
        <w:spacing w:line="240" w:lineRule="auto"/>
        <w:rPr>
          <w:b/>
          <w:lang w:val="pl-PL"/>
        </w:rPr>
      </w:pPr>
      <w:r w:rsidRPr="00C93DA8">
        <w:rPr>
          <w:rFonts w:eastAsia="SimSun"/>
          <w:szCs w:val="22"/>
          <w:highlight w:val="lightGray"/>
          <w:lang w:val="pl-PL" w:eastAsia="pl-PL"/>
        </w:rPr>
        <w:t>56 tabletek powlekanych</w:t>
      </w:r>
    </w:p>
    <w:p w14:paraId="2DE6561B" w14:textId="77777777" w:rsidR="00670E31" w:rsidRPr="00C93DA8" w:rsidRDefault="00670E31" w:rsidP="00ED0473">
      <w:pPr>
        <w:spacing w:line="240" w:lineRule="auto"/>
        <w:rPr>
          <w:b/>
          <w:lang w:val="pl-PL"/>
        </w:rPr>
      </w:pPr>
    </w:p>
    <w:p w14:paraId="7882157C" w14:textId="77777777" w:rsidR="00E01FE2" w:rsidRPr="00C93DA8" w:rsidRDefault="00E01FE2" w:rsidP="00ED0473">
      <w:pPr>
        <w:spacing w:line="240" w:lineRule="auto"/>
        <w:rPr>
          <w:b/>
          <w:lang w:val="pl-PL"/>
        </w:rPr>
      </w:pPr>
    </w:p>
    <w:p w14:paraId="2495CFBE" w14:textId="27E78FE7" w:rsidR="0030754F" w:rsidRPr="00C93DA8" w:rsidRDefault="0030754F" w:rsidP="008424C9">
      <w:pPr>
        <w:pBdr>
          <w:top w:val="single" w:sz="4" w:space="1" w:color="auto"/>
          <w:left w:val="single" w:sz="4" w:space="1" w:color="auto"/>
          <w:bottom w:val="single" w:sz="4" w:space="1" w:color="auto"/>
          <w:right w:val="single" w:sz="4" w:space="1" w:color="auto"/>
        </w:pBdr>
        <w:tabs>
          <w:tab w:val="left" w:pos="142"/>
        </w:tabs>
        <w:spacing w:line="240" w:lineRule="auto"/>
        <w:ind w:left="567" w:hanging="567"/>
        <w:rPr>
          <w:b/>
          <w:lang w:val="pl-PL"/>
        </w:rPr>
      </w:pPr>
      <w:r w:rsidRPr="008424C9">
        <w:rPr>
          <w:b/>
          <w:lang w:val="pl-PL"/>
        </w:rPr>
        <w:t>5.</w:t>
      </w:r>
      <w:r w:rsidRPr="008424C9">
        <w:rPr>
          <w:b/>
          <w:lang w:val="pl-PL"/>
        </w:rPr>
        <w:tab/>
        <w:t>SPOSÓB I DROGA PODANIA</w:t>
      </w:r>
    </w:p>
    <w:p w14:paraId="170F4765" w14:textId="77777777" w:rsidR="008F669C" w:rsidRPr="00C93DA8" w:rsidRDefault="008F669C" w:rsidP="00ED0473">
      <w:pPr>
        <w:spacing w:line="240" w:lineRule="auto"/>
        <w:rPr>
          <w:noProof/>
          <w:szCs w:val="24"/>
          <w:lang w:val="pl-PL"/>
        </w:rPr>
      </w:pPr>
    </w:p>
    <w:p w14:paraId="40329C5F" w14:textId="77777777" w:rsidR="00DE38BC" w:rsidRPr="00C93DA8" w:rsidRDefault="00DE38BC" w:rsidP="00ED0473">
      <w:pPr>
        <w:spacing w:line="240" w:lineRule="auto"/>
        <w:rPr>
          <w:noProof/>
          <w:szCs w:val="24"/>
          <w:lang w:val="pl-PL"/>
        </w:rPr>
      </w:pPr>
      <w:r w:rsidRPr="00C93DA8">
        <w:rPr>
          <w:noProof/>
          <w:szCs w:val="24"/>
          <w:lang w:val="pl-PL"/>
        </w:rPr>
        <w:t>Należy zapoznać się z treścią ulotki przed zastosowaniem leku.</w:t>
      </w:r>
    </w:p>
    <w:p w14:paraId="70A5C891" w14:textId="77777777" w:rsidR="00670E31" w:rsidRPr="00C93DA8" w:rsidRDefault="00E01FE2" w:rsidP="00ED0473">
      <w:pPr>
        <w:spacing w:line="240" w:lineRule="auto"/>
        <w:rPr>
          <w:noProof/>
          <w:szCs w:val="24"/>
          <w:lang w:val="pl-PL"/>
        </w:rPr>
      </w:pPr>
      <w:r w:rsidRPr="00C93DA8">
        <w:rPr>
          <w:noProof/>
          <w:szCs w:val="24"/>
          <w:lang w:val="pl-PL"/>
        </w:rPr>
        <w:t>Podanie</w:t>
      </w:r>
      <w:r w:rsidR="00670E31" w:rsidRPr="00C93DA8">
        <w:rPr>
          <w:noProof/>
          <w:szCs w:val="24"/>
          <w:lang w:val="pl-PL"/>
        </w:rPr>
        <w:t xml:space="preserve"> doustne</w:t>
      </w:r>
    </w:p>
    <w:p w14:paraId="230C5DA3" w14:textId="77777777" w:rsidR="00E371E1" w:rsidRPr="00C93DA8" w:rsidRDefault="00E371E1" w:rsidP="00ED0473">
      <w:pPr>
        <w:spacing w:line="240" w:lineRule="auto"/>
        <w:rPr>
          <w:noProof/>
          <w:szCs w:val="24"/>
          <w:lang w:val="pl-PL"/>
        </w:rPr>
      </w:pPr>
      <w:r w:rsidRPr="00C93DA8">
        <w:rPr>
          <w:noProof/>
          <w:szCs w:val="24"/>
          <w:lang w:val="pl-PL"/>
        </w:rPr>
        <w:t>Raz na dobę</w:t>
      </w:r>
    </w:p>
    <w:p w14:paraId="2C70EC8A" w14:textId="77777777" w:rsidR="008F669C" w:rsidRPr="00C93DA8" w:rsidRDefault="008F669C" w:rsidP="00ED0473">
      <w:pPr>
        <w:spacing w:line="240" w:lineRule="auto"/>
        <w:rPr>
          <w:noProof/>
          <w:szCs w:val="24"/>
          <w:lang w:val="pl-PL"/>
        </w:rPr>
      </w:pPr>
    </w:p>
    <w:p w14:paraId="032F3810" w14:textId="77777777" w:rsidR="008F669C" w:rsidRPr="00C93DA8" w:rsidRDefault="008F669C" w:rsidP="00ED0473">
      <w:pPr>
        <w:spacing w:line="240" w:lineRule="auto"/>
        <w:rPr>
          <w:noProof/>
          <w:szCs w:val="24"/>
          <w:lang w:val="pl-PL"/>
        </w:rPr>
      </w:pPr>
    </w:p>
    <w:p w14:paraId="63E62D01" w14:textId="4B588E83" w:rsidR="0030754F" w:rsidRPr="008424C9" w:rsidRDefault="0030754F" w:rsidP="008424C9">
      <w:pPr>
        <w:pBdr>
          <w:top w:val="single" w:sz="4" w:space="1" w:color="auto"/>
          <w:left w:val="single" w:sz="4" w:space="1" w:color="auto"/>
          <w:bottom w:val="single" w:sz="4" w:space="1" w:color="auto"/>
          <w:right w:val="single" w:sz="4" w:space="1" w:color="auto"/>
        </w:pBdr>
        <w:tabs>
          <w:tab w:val="left" w:pos="142"/>
        </w:tabs>
        <w:spacing w:line="240" w:lineRule="auto"/>
        <w:ind w:left="567" w:hanging="567"/>
        <w:rPr>
          <w:b/>
          <w:lang w:val="pl-PL"/>
        </w:rPr>
      </w:pPr>
      <w:r w:rsidRPr="008424C9">
        <w:rPr>
          <w:b/>
          <w:lang w:val="pl-PL"/>
        </w:rPr>
        <w:t>6.</w:t>
      </w:r>
      <w:r w:rsidRPr="008424C9">
        <w:rPr>
          <w:b/>
          <w:lang w:val="pl-PL"/>
        </w:rPr>
        <w:tab/>
        <w:t>OSTRZEŻENIE DOTYCZĄCE PRZECHOWYWANIA PRODUKTU LECZNICZEGO W MIEJSCU NIEWIDOCZNYM I NIEDOSTĘPNYM DLA DZIECI</w:t>
      </w:r>
    </w:p>
    <w:p w14:paraId="79095E39" w14:textId="77777777" w:rsidR="008F669C" w:rsidRPr="00C93DA8" w:rsidRDefault="008F669C" w:rsidP="00ED0473">
      <w:pPr>
        <w:spacing w:line="240" w:lineRule="auto"/>
        <w:rPr>
          <w:noProof/>
          <w:szCs w:val="24"/>
          <w:lang w:val="pl-PL"/>
        </w:rPr>
      </w:pPr>
    </w:p>
    <w:p w14:paraId="7770B09B" w14:textId="77777777" w:rsidR="008F669C" w:rsidRPr="00C93DA8" w:rsidRDefault="008F669C" w:rsidP="00ED0473">
      <w:pPr>
        <w:spacing w:line="240" w:lineRule="auto"/>
        <w:rPr>
          <w:noProof/>
          <w:szCs w:val="24"/>
          <w:lang w:val="pl-PL"/>
        </w:rPr>
      </w:pPr>
      <w:r w:rsidRPr="00C93DA8">
        <w:rPr>
          <w:noProof/>
          <w:szCs w:val="24"/>
          <w:lang w:val="pl-PL"/>
        </w:rPr>
        <w:t>Lek przechowywać w miejscu niewidocznym i niedostępnym dla dzieci.</w:t>
      </w:r>
    </w:p>
    <w:p w14:paraId="39342CE9" w14:textId="77777777" w:rsidR="008F669C" w:rsidRPr="00C93DA8" w:rsidRDefault="008F669C" w:rsidP="00ED0473">
      <w:pPr>
        <w:spacing w:line="240" w:lineRule="auto"/>
        <w:rPr>
          <w:noProof/>
          <w:szCs w:val="24"/>
          <w:lang w:val="pl-PL"/>
        </w:rPr>
      </w:pPr>
    </w:p>
    <w:p w14:paraId="21ABB133" w14:textId="77777777" w:rsidR="008F669C" w:rsidRPr="00C93DA8" w:rsidRDefault="008F669C" w:rsidP="00ED0473">
      <w:pPr>
        <w:spacing w:line="240" w:lineRule="auto"/>
        <w:rPr>
          <w:noProof/>
          <w:szCs w:val="24"/>
          <w:lang w:val="pl-PL"/>
        </w:rPr>
      </w:pPr>
    </w:p>
    <w:p w14:paraId="0E733832" w14:textId="334F5122" w:rsidR="0012499E" w:rsidRPr="008424C9" w:rsidRDefault="0012499E" w:rsidP="008424C9">
      <w:pPr>
        <w:pBdr>
          <w:top w:val="single" w:sz="4" w:space="1" w:color="auto"/>
          <w:left w:val="single" w:sz="4" w:space="1" w:color="auto"/>
          <w:bottom w:val="single" w:sz="4" w:space="1" w:color="auto"/>
          <w:right w:val="single" w:sz="4" w:space="1" w:color="auto"/>
        </w:pBdr>
        <w:tabs>
          <w:tab w:val="left" w:pos="142"/>
        </w:tabs>
        <w:spacing w:line="240" w:lineRule="auto"/>
        <w:ind w:left="567" w:hanging="567"/>
        <w:rPr>
          <w:b/>
          <w:lang w:val="pl-PL"/>
        </w:rPr>
      </w:pPr>
      <w:r w:rsidRPr="008424C9">
        <w:rPr>
          <w:b/>
          <w:lang w:val="pl-PL"/>
        </w:rPr>
        <w:t>7.</w:t>
      </w:r>
      <w:r w:rsidRPr="008424C9">
        <w:rPr>
          <w:b/>
          <w:lang w:val="pl-PL"/>
        </w:rPr>
        <w:tab/>
        <w:t>INNE OSTRZEŻENIA SPECJALNE, JEŚLI KONIECZNE</w:t>
      </w:r>
    </w:p>
    <w:p w14:paraId="024CF4A9" w14:textId="77777777" w:rsidR="008F669C" w:rsidRPr="00C93DA8" w:rsidRDefault="008F669C" w:rsidP="00ED0473">
      <w:pPr>
        <w:spacing w:line="240" w:lineRule="auto"/>
        <w:rPr>
          <w:lang w:val="pl-PL"/>
        </w:rPr>
      </w:pPr>
    </w:p>
    <w:p w14:paraId="5D52B8A8" w14:textId="77777777" w:rsidR="008F669C" w:rsidRPr="00C93DA8" w:rsidRDefault="008F669C" w:rsidP="00ED0473">
      <w:pPr>
        <w:spacing w:line="240" w:lineRule="auto"/>
        <w:rPr>
          <w:lang w:val="pl-PL"/>
        </w:rPr>
      </w:pPr>
    </w:p>
    <w:p w14:paraId="54F4D604" w14:textId="28C88158" w:rsidR="00134588" w:rsidRPr="008424C9" w:rsidRDefault="00134588" w:rsidP="008424C9">
      <w:pPr>
        <w:pBdr>
          <w:top w:val="single" w:sz="4" w:space="1" w:color="auto"/>
          <w:left w:val="single" w:sz="4" w:space="1" w:color="auto"/>
          <w:bottom w:val="single" w:sz="4" w:space="1" w:color="auto"/>
          <w:right w:val="single" w:sz="4" w:space="1" w:color="auto"/>
        </w:pBdr>
        <w:tabs>
          <w:tab w:val="left" w:pos="142"/>
        </w:tabs>
        <w:spacing w:line="240" w:lineRule="auto"/>
        <w:ind w:left="567" w:hanging="567"/>
        <w:rPr>
          <w:b/>
          <w:lang w:val="pl-PL"/>
        </w:rPr>
      </w:pPr>
      <w:r w:rsidRPr="00C93DA8">
        <w:rPr>
          <w:b/>
          <w:lang w:val="pl-PL"/>
        </w:rPr>
        <w:t>8.</w:t>
      </w:r>
      <w:r w:rsidRPr="00C93DA8">
        <w:rPr>
          <w:b/>
          <w:lang w:val="pl-PL"/>
        </w:rPr>
        <w:tab/>
        <w:t>TERMIN WAŻNOŚCI</w:t>
      </w:r>
    </w:p>
    <w:p w14:paraId="6A61E78F" w14:textId="77777777" w:rsidR="008F669C" w:rsidRPr="00C93DA8" w:rsidRDefault="008F669C" w:rsidP="00ED0473">
      <w:pPr>
        <w:spacing w:line="240" w:lineRule="auto"/>
        <w:rPr>
          <w:lang w:val="pl-PL"/>
        </w:rPr>
      </w:pPr>
    </w:p>
    <w:p w14:paraId="48FD5016" w14:textId="77777777" w:rsidR="008F669C" w:rsidRPr="00C93DA8" w:rsidRDefault="00670E31" w:rsidP="00ED0473">
      <w:pPr>
        <w:spacing w:line="240" w:lineRule="auto"/>
        <w:rPr>
          <w:lang w:val="pl-PL"/>
        </w:rPr>
      </w:pPr>
      <w:r w:rsidRPr="00C93DA8">
        <w:rPr>
          <w:lang w:val="pl-PL"/>
        </w:rPr>
        <w:t>Termin ważności (EXP)</w:t>
      </w:r>
    </w:p>
    <w:p w14:paraId="38F62E7D" w14:textId="77777777" w:rsidR="00670E31" w:rsidRPr="00C93DA8" w:rsidRDefault="00670E31" w:rsidP="00ED0473">
      <w:pPr>
        <w:spacing w:line="240" w:lineRule="auto"/>
        <w:rPr>
          <w:lang w:val="pl-PL"/>
        </w:rPr>
      </w:pPr>
    </w:p>
    <w:p w14:paraId="57624AB9" w14:textId="77777777" w:rsidR="00E01FE2" w:rsidRPr="00C93DA8" w:rsidRDefault="00E01FE2" w:rsidP="00ED0473">
      <w:pPr>
        <w:spacing w:line="240" w:lineRule="auto"/>
        <w:rPr>
          <w:lang w:val="pl-PL"/>
        </w:rPr>
      </w:pPr>
    </w:p>
    <w:p w14:paraId="7565473F" w14:textId="00FC581A" w:rsidR="00EB7843" w:rsidRPr="008424C9" w:rsidRDefault="00EB7843" w:rsidP="008424C9">
      <w:pPr>
        <w:pBdr>
          <w:top w:val="single" w:sz="4" w:space="1" w:color="auto"/>
          <w:left w:val="single" w:sz="4" w:space="1" w:color="auto"/>
          <w:bottom w:val="single" w:sz="4" w:space="1" w:color="auto"/>
          <w:right w:val="single" w:sz="4" w:space="1" w:color="auto"/>
        </w:pBdr>
        <w:tabs>
          <w:tab w:val="left" w:pos="142"/>
        </w:tabs>
        <w:spacing w:line="240" w:lineRule="auto"/>
        <w:ind w:left="567" w:hanging="567"/>
        <w:rPr>
          <w:b/>
          <w:lang w:val="pl-PL"/>
        </w:rPr>
      </w:pPr>
      <w:r w:rsidRPr="00C93DA8">
        <w:rPr>
          <w:b/>
          <w:lang w:val="pl-PL"/>
        </w:rPr>
        <w:t>9.</w:t>
      </w:r>
      <w:r w:rsidRPr="00C93DA8">
        <w:rPr>
          <w:b/>
          <w:lang w:val="pl-PL"/>
        </w:rPr>
        <w:tab/>
        <w:t>WARUNKI PRZECHOWYWANIA</w:t>
      </w:r>
    </w:p>
    <w:p w14:paraId="448C8295" w14:textId="77777777" w:rsidR="008F669C" w:rsidRPr="00C93DA8" w:rsidRDefault="008F669C" w:rsidP="00ED0473">
      <w:pPr>
        <w:tabs>
          <w:tab w:val="left" w:pos="720"/>
        </w:tabs>
        <w:spacing w:line="240" w:lineRule="auto"/>
        <w:rPr>
          <w:iCs/>
          <w:lang w:val="pl-PL"/>
        </w:rPr>
      </w:pPr>
    </w:p>
    <w:p w14:paraId="5D7A5A1B" w14:textId="77777777" w:rsidR="008F669C" w:rsidRPr="00C93DA8" w:rsidRDefault="008F669C" w:rsidP="00ED0473">
      <w:pPr>
        <w:tabs>
          <w:tab w:val="left" w:pos="720"/>
        </w:tabs>
        <w:spacing w:line="240" w:lineRule="auto"/>
        <w:rPr>
          <w:lang w:val="pl-PL"/>
        </w:rPr>
      </w:pPr>
    </w:p>
    <w:p w14:paraId="50842BDB" w14:textId="65C30D0C" w:rsidR="006D5855" w:rsidRPr="008424C9" w:rsidRDefault="006D5855" w:rsidP="008424C9">
      <w:pPr>
        <w:pBdr>
          <w:top w:val="single" w:sz="4" w:space="1" w:color="auto"/>
          <w:left w:val="single" w:sz="4" w:space="1" w:color="auto"/>
          <w:bottom w:val="single" w:sz="4" w:space="1" w:color="auto"/>
          <w:right w:val="single" w:sz="4" w:space="1" w:color="auto"/>
        </w:pBdr>
        <w:tabs>
          <w:tab w:val="left" w:pos="142"/>
        </w:tabs>
        <w:spacing w:line="240" w:lineRule="auto"/>
        <w:ind w:left="567" w:hanging="567"/>
        <w:rPr>
          <w:b/>
          <w:lang w:val="pl-PL"/>
        </w:rPr>
      </w:pPr>
      <w:r w:rsidRPr="008424C9">
        <w:rPr>
          <w:b/>
          <w:lang w:val="pl-PL"/>
        </w:rPr>
        <w:t>10.</w:t>
      </w:r>
      <w:r w:rsidRPr="008424C9">
        <w:rPr>
          <w:b/>
          <w:lang w:val="pl-PL"/>
        </w:rPr>
        <w:tab/>
        <w:t>SPECJALNE ŚRODKI OSTROŻNOŚCI DOTYCZĄCE USUWANIA NIEZUŻYTEGO PRODUKTU LECZNICZEGO LUB POCHODZĄCYCH Z NIEGO ODPADÓW, JEŚLI WŁAŚCIWE</w:t>
      </w:r>
    </w:p>
    <w:p w14:paraId="3A0D0DEF" w14:textId="77777777" w:rsidR="008F669C" w:rsidRPr="00C93DA8" w:rsidRDefault="008F669C" w:rsidP="00ED0473">
      <w:pPr>
        <w:tabs>
          <w:tab w:val="left" w:pos="720"/>
        </w:tabs>
        <w:spacing w:line="240" w:lineRule="auto"/>
        <w:rPr>
          <w:noProof/>
          <w:szCs w:val="24"/>
          <w:lang w:val="pl-PL"/>
        </w:rPr>
      </w:pPr>
    </w:p>
    <w:p w14:paraId="21DC54E8" w14:textId="77777777" w:rsidR="008F669C" w:rsidRPr="00C93DA8" w:rsidRDefault="008F669C" w:rsidP="00ED0473">
      <w:pPr>
        <w:tabs>
          <w:tab w:val="left" w:pos="720"/>
        </w:tabs>
        <w:spacing w:line="240" w:lineRule="auto"/>
        <w:rPr>
          <w:noProof/>
          <w:szCs w:val="24"/>
          <w:lang w:val="pl-PL"/>
        </w:rPr>
      </w:pPr>
    </w:p>
    <w:p w14:paraId="76F1907A" w14:textId="1D933990" w:rsidR="006D5855" w:rsidRPr="008424C9" w:rsidRDefault="006D5855" w:rsidP="008424C9">
      <w:pPr>
        <w:pBdr>
          <w:top w:val="single" w:sz="4" w:space="1" w:color="auto"/>
          <w:left w:val="single" w:sz="4" w:space="1" w:color="auto"/>
          <w:bottom w:val="single" w:sz="4" w:space="1" w:color="auto"/>
          <w:right w:val="single" w:sz="4" w:space="1" w:color="auto"/>
        </w:pBdr>
        <w:tabs>
          <w:tab w:val="left" w:pos="142"/>
        </w:tabs>
        <w:spacing w:line="240" w:lineRule="auto"/>
        <w:ind w:left="567" w:hanging="567"/>
        <w:rPr>
          <w:b/>
          <w:lang w:val="pl-PL"/>
        </w:rPr>
      </w:pPr>
      <w:r w:rsidRPr="008424C9">
        <w:rPr>
          <w:b/>
          <w:lang w:val="pl-PL"/>
        </w:rPr>
        <w:t>11.</w:t>
      </w:r>
      <w:r w:rsidRPr="008424C9">
        <w:rPr>
          <w:b/>
          <w:lang w:val="pl-PL"/>
        </w:rPr>
        <w:tab/>
        <w:t>NAZWA I ADRES PODMIOTU ODPOWIEDZIALNEGO</w:t>
      </w:r>
    </w:p>
    <w:p w14:paraId="40BC45FA" w14:textId="77777777" w:rsidR="008F669C" w:rsidRPr="00C93DA8" w:rsidRDefault="008F669C" w:rsidP="00ED0473">
      <w:pPr>
        <w:tabs>
          <w:tab w:val="left" w:pos="720"/>
        </w:tabs>
        <w:spacing w:line="240" w:lineRule="auto"/>
        <w:rPr>
          <w:noProof/>
          <w:szCs w:val="24"/>
          <w:lang w:val="pl-PL"/>
        </w:rPr>
      </w:pPr>
    </w:p>
    <w:p w14:paraId="24AA5DB7" w14:textId="77777777" w:rsidR="007761FC" w:rsidRPr="00C93DA8" w:rsidRDefault="007761FC" w:rsidP="00ED0473">
      <w:pPr>
        <w:autoSpaceDE w:val="0"/>
        <w:autoSpaceDN w:val="0"/>
        <w:spacing w:line="240" w:lineRule="auto"/>
        <w:ind w:right="108"/>
        <w:rPr>
          <w:lang w:val="pl-PL"/>
        </w:rPr>
      </w:pPr>
      <w:r w:rsidRPr="00C93DA8">
        <w:rPr>
          <w:color w:val="000000"/>
          <w:lang w:val="pl-PL"/>
        </w:rPr>
        <w:t>Mylan Pharmaceuticals Limited</w:t>
      </w:r>
    </w:p>
    <w:p w14:paraId="36D9EE5A" w14:textId="77777777" w:rsidR="007761FC" w:rsidRPr="00E520BA" w:rsidRDefault="007761FC" w:rsidP="00ED0473">
      <w:pPr>
        <w:autoSpaceDE w:val="0"/>
        <w:autoSpaceDN w:val="0"/>
        <w:spacing w:line="240" w:lineRule="auto"/>
        <w:ind w:right="108"/>
        <w:rPr>
          <w:lang w:val="en-US"/>
        </w:rPr>
      </w:pPr>
      <w:proofErr w:type="spellStart"/>
      <w:r w:rsidRPr="00E520BA">
        <w:rPr>
          <w:color w:val="000000"/>
          <w:lang w:val="en-US"/>
        </w:rPr>
        <w:t>Damastown</w:t>
      </w:r>
      <w:proofErr w:type="spellEnd"/>
      <w:r w:rsidRPr="00E520BA">
        <w:rPr>
          <w:color w:val="000000"/>
          <w:lang w:val="en-US"/>
        </w:rPr>
        <w:t xml:space="preserve"> Industrial Park, </w:t>
      </w:r>
    </w:p>
    <w:p w14:paraId="6199C75D" w14:textId="77777777" w:rsidR="007761FC" w:rsidRPr="00E520BA" w:rsidRDefault="007761FC" w:rsidP="00ED0473">
      <w:pPr>
        <w:autoSpaceDE w:val="0"/>
        <w:autoSpaceDN w:val="0"/>
        <w:spacing w:line="240" w:lineRule="auto"/>
        <w:ind w:right="108"/>
        <w:rPr>
          <w:lang w:val="en-US"/>
        </w:rPr>
      </w:pPr>
      <w:proofErr w:type="spellStart"/>
      <w:r w:rsidRPr="00E520BA">
        <w:rPr>
          <w:color w:val="000000"/>
          <w:lang w:val="en-US"/>
        </w:rPr>
        <w:t>Mulhuddart</w:t>
      </w:r>
      <w:proofErr w:type="spellEnd"/>
      <w:r w:rsidRPr="00E520BA">
        <w:rPr>
          <w:color w:val="000000"/>
          <w:lang w:val="en-US"/>
        </w:rPr>
        <w:t xml:space="preserve">, Dublin 15, </w:t>
      </w:r>
    </w:p>
    <w:p w14:paraId="63821E5D" w14:textId="77777777" w:rsidR="007761FC" w:rsidRPr="00C93DA8" w:rsidRDefault="007761FC" w:rsidP="00ED0473">
      <w:pPr>
        <w:autoSpaceDE w:val="0"/>
        <w:autoSpaceDN w:val="0"/>
        <w:spacing w:line="240" w:lineRule="auto"/>
        <w:ind w:right="108"/>
        <w:rPr>
          <w:lang w:val="pl-PL"/>
        </w:rPr>
      </w:pPr>
      <w:r w:rsidRPr="00C93DA8">
        <w:rPr>
          <w:color w:val="000000"/>
          <w:lang w:val="pl-PL"/>
        </w:rPr>
        <w:t>DUBLIN</w:t>
      </w:r>
    </w:p>
    <w:p w14:paraId="11D3BEFD" w14:textId="77777777" w:rsidR="007761FC" w:rsidRPr="00C93DA8" w:rsidRDefault="007761FC" w:rsidP="00ED0473">
      <w:pPr>
        <w:autoSpaceDE w:val="0"/>
        <w:autoSpaceDN w:val="0"/>
        <w:spacing w:line="240" w:lineRule="auto"/>
        <w:ind w:right="108"/>
        <w:jc w:val="both"/>
        <w:rPr>
          <w:color w:val="000000"/>
          <w:lang w:val="pl-PL"/>
        </w:rPr>
      </w:pPr>
      <w:r w:rsidRPr="00C93DA8">
        <w:rPr>
          <w:color w:val="000000"/>
          <w:lang w:val="pl-PL"/>
        </w:rPr>
        <w:t>Irlandia</w:t>
      </w:r>
    </w:p>
    <w:p w14:paraId="30FAE38A" w14:textId="77777777" w:rsidR="00670E31" w:rsidRPr="00C93DA8" w:rsidRDefault="00670E31" w:rsidP="00ED0473">
      <w:pPr>
        <w:spacing w:line="240" w:lineRule="auto"/>
        <w:rPr>
          <w:szCs w:val="22"/>
          <w:lang w:val="pl-PL"/>
        </w:rPr>
      </w:pPr>
    </w:p>
    <w:p w14:paraId="23F7EEF0" w14:textId="77777777" w:rsidR="008F669C" w:rsidRPr="00C93DA8" w:rsidRDefault="008F669C" w:rsidP="00ED0473">
      <w:pPr>
        <w:tabs>
          <w:tab w:val="left" w:pos="720"/>
        </w:tabs>
        <w:spacing w:line="240" w:lineRule="auto"/>
        <w:rPr>
          <w:lang w:val="pl-PL"/>
        </w:rPr>
      </w:pPr>
    </w:p>
    <w:p w14:paraId="20489B98" w14:textId="7A305B46" w:rsidR="007D09E3" w:rsidRPr="008424C9" w:rsidRDefault="007D09E3" w:rsidP="008424C9">
      <w:pPr>
        <w:pBdr>
          <w:top w:val="single" w:sz="4" w:space="1" w:color="auto"/>
          <w:left w:val="single" w:sz="4" w:space="1" w:color="auto"/>
          <w:bottom w:val="single" w:sz="4" w:space="1" w:color="auto"/>
          <w:right w:val="single" w:sz="4" w:space="1" w:color="auto"/>
        </w:pBdr>
        <w:tabs>
          <w:tab w:val="left" w:pos="142"/>
        </w:tabs>
        <w:spacing w:line="240" w:lineRule="auto"/>
        <w:ind w:left="567" w:hanging="567"/>
        <w:rPr>
          <w:b/>
          <w:lang w:val="pl-PL"/>
        </w:rPr>
      </w:pPr>
      <w:r w:rsidRPr="008424C9">
        <w:rPr>
          <w:b/>
          <w:lang w:val="pl-PL"/>
        </w:rPr>
        <w:t>12.</w:t>
      </w:r>
      <w:r w:rsidRPr="008424C9">
        <w:rPr>
          <w:b/>
          <w:lang w:val="pl-PL"/>
        </w:rPr>
        <w:tab/>
        <w:t>NUMER(Y) POZWOLENIA(Ń) NA DOPUSZCZENIE DO OBROTU</w:t>
      </w:r>
    </w:p>
    <w:p w14:paraId="5AA7B325" w14:textId="77777777" w:rsidR="008F669C" w:rsidRPr="00C93DA8" w:rsidRDefault="008F669C" w:rsidP="00ED0473">
      <w:pPr>
        <w:tabs>
          <w:tab w:val="left" w:pos="720"/>
        </w:tabs>
        <w:spacing w:line="240" w:lineRule="auto"/>
        <w:rPr>
          <w:noProof/>
          <w:szCs w:val="24"/>
          <w:lang w:val="pl-PL"/>
        </w:rPr>
      </w:pPr>
    </w:p>
    <w:p w14:paraId="6E907DE3" w14:textId="77777777" w:rsidR="004B0B36" w:rsidRPr="0011421E" w:rsidRDefault="004B0B36" w:rsidP="008424C9">
      <w:pPr>
        <w:spacing w:line="240" w:lineRule="auto"/>
        <w:rPr>
          <w:noProof/>
          <w:szCs w:val="22"/>
          <w:lang w:val="de-DE"/>
        </w:rPr>
      </w:pPr>
      <w:r w:rsidRPr="0011421E">
        <w:rPr>
          <w:noProof/>
          <w:szCs w:val="22"/>
          <w:lang w:val="de-DE"/>
        </w:rPr>
        <w:t>EU/1/14/961/008</w:t>
      </w:r>
    </w:p>
    <w:p w14:paraId="383A5970" w14:textId="77777777" w:rsidR="004B0B36" w:rsidRPr="0011421E" w:rsidRDefault="004B0B36" w:rsidP="008424C9">
      <w:pPr>
        <w:spacing w:line="240" w:lineRule="auto"/>
        <w:rPr>
          <w:rFonts w:eastAsia="SimSun"/>
          <w:szCs w:val="22"/>
          <w:highlight w:val="lightGray"/>
          <w:lang w:val="de-DE" w:eastAsia="en-GB"/>
        </w:rPr>
      </w:pPr>
      <w:r w:rsidRPr="0011421E">
        <w:rPr>
          <w:rFonts w:eastAsia="SimSun"/>
          <w:szCs w:val="22"/>
          <w:highlight w:val="lightGray"/>
          <w:lang w:val="de-DE" w:eastAsia="en-GB"/>
        </w:rPr>
        <w:t>EU/1/14/961/009</w:t>
      </w:r>
    </w:p>
    <w:p w14:paraId="3185EDC9" w14:textId="77777777" w:rsidR="008F669C" w:rsidRPr="0011421E" w:rsidRDefault="008F669C" w:rsidP="00ED0473">
      <w:pPr>
        <w:tabs>
          <w:tab w:val="left" w:pos="720"/>
        </w:tabs>
        <w:spacing w:line="240" w:lineRule="auto"/>
        <w:rPr>
          <w:lang w:val="de-DE"/>
        </w:rPr>
      </w:pPr>
    </w:p>
    <w:p w14:paraId="7A001886" w14:textId="77777777" w:rsidR="008F669C" w:rsidRPr="0011421E" w:rsidRDefault="008F669C" w:rsidP="00ED0473">
      <w:pPr>
        <w:tabs>
          <w:tab w:val="left" w:pos="720"/>
        </w:tabs>
        <w:spacing w:line="240" w:lineRule="auto"/>
        <w:rPr>
          <w:lang w:val="de-DE"/>
        </w:rPr>
      </w:pPr>
    </w:p>
    <w:p w14:paraId="3C07E8CA" w14:textId="0BD6AA09" w:rsidR="007D09E3" w:rsidRPr="0011421E" w:rsidRDefault="007D09E3" w:rsidP="008424C9">
      <w:pPr>
        <w:pBdr>
          <w:top w:val="single" w:sz="4" w:space="1" w:color="auto"/>
          <w:left w:val="single" w:sz="4" w:space="1" w:color="auto"/>
          <w:bottom w:val="single" w:sz="4" w:space="1" w:color="auto"/>
          <w:right w:val="single" w:sz="4" w:space="1" w:color="auto"/>
        </w:pBdr>
        <w:tabs>
          <w:tab w:val="left" w:pos="142"/>
        </w:tabs>
        <w:spacing w:line="240" w:lineRule="auto"/>
        <w:ind w:left="567" w:hanging="567"/>
        <w:rPr>
          <w:b/>
          <w:lang w:val="de-DE"/>
        </w:rPr>
      </w:pPr>
      <w:r w:rsidRPr="0011421E">
        <w:rPr>
          <w:b/>
          <w:lang w:val="de-DE"/>
        </w:rPr>
        <w:t>13.</w:t>
      </w:r>
      <w:r w:rsidRPr="0011421E">
        <w:rPr>
          <w:b/>
          <w:lang w:val="de-DE"/>
        </w:rPr>
        <w:tab/>
        <w:t>NUMER SERII</w:t>
      </w:r>
    </w:p>
    <w:p w14:paraId="740036E3" w14:textId="77777777" w:rsidR="008F669C" w:rsidRPr="0011421E" w:rsidRDefault="008F669C" w:rsidP="00ED0473">
      <w:pPr>
        <w:tabs>
          <w:tab w:val="left" w:pos="720"/>
        </w:tabs>
        <w:spacing w:line="240" w:lineRule="auto"/>
        <w:rPr>
          <w:noProof/>
          <w:szCs w:val="24"/>
          <w:lang w:val="de-DE"/>
        </w:rPr>
      </w:pPr>
    </w:p>
    <w:p w14:paraId="474690E9" w14:textId="77777777" w:rsidR="008F669C" w:rsidRPr="0011421E" w:rsidRDefault="00670E31" w:rsidP="00ED0473">
      <w:pPr>
        <w:tabs>
          <w:tab w:val="left" w:pos="720"/>
        </w:tabs>
        <w:spacing w:line="240" w:lineRule="auto"/>
        <w:rPr>
          <w:noProof/>
          <w:szCs w:val="24"/>
          <w:lang w:val="de-DE"/>
        </w:rPr>
      </w:pPr>
      <w:r w:rsidRPr="0011421E">
        <w:rPr>
          <w:lang w:val="de-DE"/>
        </w:rPr>
        <w:t>Numer serii (Lot)</w:t>
      </w:r>
    </w:p>
    <w:p w14:paraId="79320A97" w14:textId="77777777" w:rsidR="00670E31" w:rsidRPr="0011421E" w:rsidRDefault="00670E31" w:rsidP="00ED0473">
      <w:pPr>
        <w:tabs>
          <w:tab w:val="left" w:pos="720"/>
        </w:tabs>
        <w:spacing w:line="240" w:lineRule="auto"/>
        <w:rPr>
          <w:noProof/>
          <w:szCs w:val="24"/>
          <w:lang w:val="de-DE"/>
        </w:rPr>
      </w:pPr>
    </w:p>
    <w:p w14:paraId="0FCD3BCB" w14:textId="77777777" w:rsidR="00E01FE2" w:rsidRPr="0011421E" w:rsidRDefault="00E01FE2" w:rsidP="00ED0473">
      <w:pPr>
        <w:tabs>
          <w:tab w:val="left" w:pos="720"/>
        </w:tabs>
        <w:spacing w:line="240" w:lineRule="auto"/>
        <w:rPr>
          <w:noProof/>
          <w:szCs w:val="24"/>
          <w:lang w:val="de-DE"/>
        </w:rPr>
      </w:pPr>
    </w:p>
    <w:p w14:paraId="55E016AB" w14:textId="23E7E2A6" w:rsidR="007D09E3" w:rsidRPr="008424C9" w:rsidRDefault="007D09E3" w:rsidP="008424C9">
      <w:pPr>
        <w:pBdr>
          <w:top w:val="single" w:sz="4" w:space="1" w:color="auto"/>
          <w:left w:val="single" w:sz="4" w:space="1" w:color="auto"/>
          <w:bottom w:val="single" w:sz="4" w:space="1" w:color="auto"/>
          <w:right w:val="single" w:sz="4" w:space="1" w:color="auto"/>
        </w:pBdr>
        <w:tabs>
          <w:tab w:val="left" w:pos="142"/>
        </w:tabs>
        <w:spacing w:line="240" w:lineRule="auto"/>
        <w:ind w:left="567" w:hanging="567"/>
        <w:rPr>
          <w:b/>
          <w:lang w:val="pl-PL"/>
        </w:rPr>
      </w:pPr>
      <w:r w:rsidRPr="00C93DA8">
        <w:rPr>
          <w:b/>
          <w:lang w:val="pl-PL"/>
        </w:rPr>
        <w:t>14.</w:t>
      </w:r>
      <w:r w:rsidRPr="00C93DA8">
        <w:rPr>
          <w:b/>
          <w:lang w:val="pl-PL"/>
        </w:rPr>
        <w:tab/>
        <w:t>OGÓLNA KATEGORIA DOSTĘPNOŚCI</w:t>
      </w:r>
    </w:p>
    <w:p w14:paraId="1792B302" w14:textId="77777777" w:rsidR="008F669C" w:rsidRPr="00C93DA8" w:rsidRDefault="008F669C" w:rsidP="00ED0473">
      <w:pPr>
        <w:tabs>
          <w:tab w:val="left" w:pos="720"/>
        </w:tabs>
        <w:spacing w:line="240" w:lineRule="auto"/>
        <w:rPr>
          <w:noProof/>
          <w:szCs w:val="24"/>
          <w:lang w:val="pl-PL"/>
        </w:rPr>
      </w:pPr>
    </w:p>
    <w:p w14:paraId="71EA1C8E" w14:textId="77777777" w:rsidR="00E01FE2" w:rsidRPr="00C93DA8" w:rsidRDefault="00E01FE2" w:rsidP="00ED0473">
      <w:pPr>
        <w:tabs>
          <w:tab w:val="left" w:pos="720"/>
        </w:tabs>
        <w:spacing w:line="240" w:lineRule="auto"/>
        <w:rPr>
          <w:noProof/>
          <w:szCs w:val="24"/>
          <w:lang w:val="pl-PL"/>
        </w:rPr>
      </w:pPr>
    </w:p>
    <w:p w14:paraId="5EF7E864" w14:textId="6390A414" w:rsidR="007D09E3" w:rsidRPr="008424C9" w:rsidRDefault="007D09E3" w:rsidP="008424C9">
      <w:pPr>
        <w:pBdr>
          <w:top w:val="single" w:sz="4" w:space="1" w:color="auto"/>
          <w:left w:val="single" w:sz="4" w:space="1" w:color="auto"/>
          <w:bottom w:val="single" w:sz="4" w:space="1" w:color="auto"/>
          <w:right w:val="single" w:sz="4" w:space="1" w:color="auto"/>
        </w:pBdr>
        <w:tabs>
          <w:tab w:val="left" w:pos="142"/>
        </w:tabs>
        <w:spacing w:line="240" w:lineRule="auto"/>
        <w:ind w:left="567" w:hanging="567"/>
        <w:rPr>
          <w:b/>
          <w:lang w:val="pl-PL"/>
        </w:rPr>
      </w:pPr>
      <w:r w:rsidRPr="00C93DA8">
        <w:rPr>
          <w:b/>
          <w:lang w:val="pl-PL"/>
        </w:rPr>
        <w:t>15.</w:t>
      </w:r>
      <w:r w:rsidRPr="00C93DA8">
        <w:rPr>
          <w:b/>
          <w:lang w:val="pl-PL"/>
        </w:rPr>
        <w:tab/>
        <w:t>INSTRUKCJA UŻYCIA</w:t>
      </w:r>
    </w:p>
    <w:p w14:paraId="71342946" w14:textId="77777777" w:rsidR="008F669C" w:rsidRPr="00C93DA8" w:rsidRDefault="008F669C" w:rsidP="00ED0473">
      <w:pPr>
        <w:tabs>
          <w:tab w:val="left" w:pos="720"/>
        </w:tabs>
        <w:spacing w:line="240" w:lineRule="auto"/>
        <w:rPr>
          <w:lang w:val="pl-PL"/>
        </w:rPr>
      </w:pPr>
    </w:p>
    <w:p w14:paraId="79204A34" w14:textId="77777777" w:rsidR="008F669C" w:rsidRPr="00C93DA8" w:rsidRDefault="008F669C" w:rsidP="00ED0473">
      <w:pPr>
        <w:tabs>
          <w:tab w:val="left" w:pos="720"/>
        </w:tabs>
        <w:spacing w:line="240" w:lineRule="auto"/>
        <w:rPr>
          <w:lang w:val="pl-PL"/>
        </w:rPr>
      </w:pPr>
    </w:p>
    <w:p w14:paraId="66CB9CC2" w14:textId="77777777" w:rsidR="008F669C" w:rsidRPr="008424C9" w:rsidRDefault="008F669C" w:rsidP="008424C9">
      <w:pPr>
        <w:pBdr>
          <w:top w:val="single" w:sz="4" w:space="1" w:color="auto"/>
          <w:left w:val="single" w:sz="4" w:space="1" w:color="auto"/>
          <w:bottom w:val="single" w:sz="4" w:space="1" w:color="auto"/>
          <w:right w:val="single" w:sz="4" w:space="1" w:color="auto"/>
        </w:pBdr>
        <w:tabs>
          <w:tab w:val="left" w:pos="142"/>
        </w:tabs>
        <w:spacing w:line="240" w:lineRule="auto"/>
        <w:ind w:left="567" w:hanging="567"/>
        <w:rPr>
          <w:b/>
          <w:lang w:val="pl-PL"/>
        </w:rPr>
      </w:pPr>
      <w:r w:rsidRPr="00C93DA8">
        <w:rPr>
          <w:b/>
          <w:lang w:val="pl-PL"/>
        </w:rPr>
        <w:t>16.</w:t>
      </w:r>
      <w:r w:rsidRPr="00C93DA8">
        <w:rPr>
          <w:b/>
          <w:lang w:val="pl-PL"/>
        </w:rPr>
        <w:tab/>
        <w:t>INFORMACJA PODANA SYSTEMEM BRAILLE’A</w:t>
      </w:r>
    </w:p>
    <w:p w14:paraId="2C499FA9" w14:textId="77777777" w:rsidR="008F669C" w:rsidRPr="00C93DA8" w:rsidRDefault="008F669C" w:rsidP="00ED0473">
      <w:pPr>
        <w:tabs>
          <w:tab w:val="left" w:pos="720"/>
        </w:tabs>
        <w:spacing w:line="240" w:lineRule="auto"/>
        <w:rPr>
          <w:lang w:val="pl-PL"/>
        </w:rPr>
      </w:pPr>
    </w:p>
    <w:p w14:paraId="1F7EE06D" w14:textId="77777777" w:rsidR="008F669C" w:rsidRPr="00C93DA8" w:rsidRDefault="00B41654" w:rsidP="00ED0473">
      <w:pPr>
        <w:tabs>
          <w:tab w:val="left" w:pos="720"/>
        </w:tabs>
        <w:spacing w:line="240" w:lineRule="auto"/>
        <w:rPr>
          <w:noProof/>
          <w:szCs w:val="24"/>
          <w:lang w:val="pl-PL"/>
        </w:rPr>
      </w:pPr>
      <w:r w:rsidRPr="00C93DA8">
        <w:rPr>
          <w:noProof/>
          <w:szCs w:val="22"/>
          <w:lang w:val="pl-PL"/>
        </w:rPr>
        <w:t xml:space="preserve">Tadalafil Mylan </w:t>
      </w:r>
      <w:r w:rsidR="00CD2127" w:rsidRPr="00C93DA8">
        <w:rPr>
          <w:noProof/>
          <w:szCs w:val="22"/>
          <w:lang w:val="pl-PL"/>
        </w:rPr>
        <w:t>2,5 mg</w:t>
      </w:r>
    </w:p>
    <w:p w14:paraId="61747AC1" w14:textId="77777777" w:rsidR="00537752" w:rsidRPr="00C93DA8" w:rsidRDefault="00537752" w:rsidP="00ED0473">
      <w:pPr>
        <w:tabs>
          <w:tab w:val="left" w:pos="720"/>
        </w:tabs>
        <w:spacing w:line="240" w:lineRule="auto"/>
        <w:rPr>
          <w:noProof/>
          <w:szCs w:val="24"/>
          <w:lang w:val="pl-PL"/>
        </w:rPr>
      </w:pPr>
    </w:p>
    <w:p w14:paraId="4C96310E" w14:textId="77777777" w:rsidR="00DE38BC" w:rsidRPr="00C93DA8" w:rsidRDefault="00DE38BC" w:rsidP="00ED0473">
      <w:pPr>
        <w:tabs>
          <w:tab w:val="left" w:pos="720"/>
        </w:tabs>
        <w:spacing w:line="240" w:lineRule="auto"/>
        <w:rPr>
          <w:noProof/>
          <w:szCs w:val="24"/>
          <w:lang w:val="pl-PL"/>
        </w:rPr>
      </w:pPr>
    </w:p>
    <w:p w14:paraId="38E4B1FD" w14:textId="77777777" w:rsidR="00537752" w:rsidRPr="008424C9" w:rsidRDefault="00537752"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cs/>
          <w:lang w:val="pl-PL"/>
        </w:rPr>
        <w:t>17.</w:t>
      </w:r>
      <w:r w:rsidRPr="008424C9">
        <w:rPr>
          <w:rFonts w:ascii="Times New Roman Bold" w:hAnsi="Times New Roman Bold" w:cs="Times New Roman Bold"/>
          <w:b/>
          <w:szCs w:val="22"/>
          <w:cs/>
          <w:lang w:val="pl-PL"/>
        </w:rPr>
        <w:tab/>
        <w:t>NIEPOWTARZALNY IDENTYFIKATOR – KOD 2D</w:t>
      </w:r>
    </w:p>
    <w:p w14:paraId="388D10D3" w14:textId="77777777" w:rsidR="00537752" w:rsidRPr="00C93DA8" w:rsidRDefault="00537752" w:rsidP="00ED0473">
      <w:pPr>
        <w:pStyle w:val="NormalKeep"/>
        <w:rPr>
          <w:lang w:val="pl-PL"/>
        </w:rPr>
      </w:pPr>
    </w:p>
    <w:p w14:paraId="16CB474C" w14:textId="77777777" w:rsidR="00537752" w:rsidRPr="00C93DA8" w:rsidRDefault="00537752" w:rsidP="00ED0473">
      <w:pPr>
        <w:spacing w:line="240" w:lineRule="auto"/>
        <w:rPr>
          <w:lang w:val="pl-PL"/>
        </w:rPr>
      </w:pPr>
      <w:r w:rsidRPr="00C93DA8">
        <w:rPr>
          <w:highlight w:val="lightGray"/>
          <w:lang w:val="pl-PL"/>
        </w:rPr>
        <w:t>Obejmuje kod 2D będący nośnikiem niepowtarzalnego identyfikatora.</w:t>
      </w:r>
    </w:p>
    <w:p w14:paraId="0F7ADD85" w14:textId="77777777" w:rsidR="00537752" w:rsidRPr="00C93DA8" w:rsidRDefault="00537752" w:rsidP="00ED0473">
      <w:pPr>
        <w:spacing w:line="240" w:lineRule="auto"/>
        <w:rPr>
          <w:lang w:val="pl-PL"/>
        </w:rPr>
      </w:pPr>
    </w:p>
    <w:p w14:paraId="7790DF8D" w14:textId="77777777" w:rsidR="00537752" w:rsidRPr="00C93DA8" w:rsidRDefault="00537752" w:rsidP="00ED0473">
      <w:pPr>
        <w:spacing w:line="240" w:lineRule="auto"/>
        <w:rPr>
          <w:lang w:val="pl-PL"/>
        </w:rPr>
      </w:pPr>
    </w:p>
    <w:p w14:paraId="0BDD12D2" w14:textId="77777777" w:rsidR="00537752" w:rsidRPr="008424C9" w:rsidRDefault="00537752"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cs/>
          <w:lang w:val="pl-PL"/>
        </w:rPr>
        <w:t>18.</w:t>
      </w:r>
      <w:r w:rsidRPr="008424C9">
        <w:rPr>
          <w:rFonts w:ascii="Times New Roman Bold" w:hAnsi="Times New Roman Bold" w:cs="Times New Roman Bold"/>
          <w:b/>
          <w:szCs w:val="22"/>
          <w:cs/>
          <w:lang w:val="pl-PL"/>
        </w:rPr>
        <w:tab/>
        <w:t>NIEPOWTARZALNY IDENTYFIKATOR – DANE CZYTELNE DLA CZŁOWIEKA</w:t>
      </w:r>
    </w:p>
    <w:p w14:paraId="3B27B9A9" w14:textId="77777777" w:rsidR="00537752" w:rsidRPr="00C93DA8" w:rsidRDefault="00537752" w:rsidP="00ED0473">
      <w:pPr>
        <w:pStyle w:val="NormalKeep"/>
        <w:rPr>
          <w:lang w:val="pl-PL"/>
        </w:rPr>
      </w:pPr>
    </w:p>
    <w:p w14:paraId="7E0A6B26" w14:textId="77777777" w:rsidR="00537752" w:rsidRPr="00C93DA8" w:rsidRDefault="00537752" w:rsidP="00ED0473">
      <w:pPr>
        <w:pStyle w:val="NormalKeep"/>
        <w:rPr>
          <w:lang w:val="pl-PL"/>
        </w:rPr>
      </w:pPr>
      <w:r w:rsidRPr="00C93DA8">
        <w:rPr>
          <w:lang w:val="pl-PL"/>
        </w:rPr>
        <w:t>PC</w:t>
      </w:r>
    </w:p>
    <w:p w14:paraId="70BD7A14" w14:textId="77777777" w:rsidR="00537752" w:rsidRPr="00C93DA8" w:rsidRDefault="00537752" w:rsidP="00ED0473">
      <w:pPr>
        <w:pStyle w:val="NormalKeep"/>
        <w:rPr>
          <w:lang w:val="pl-PL"/>
        </w:rPr>
      </w:pPr>
      <w:r w:rsidRPr="00C93DA8">
        <w:rPr>
          <w:lang w:val="pl-PL"/>
        </w:rPr>
        <w:t>SN</w:t>
      </w:r>
    </w:p>
    <w:p w14:paraId="3001330C" w14:textId="77777777" w:rsidR="00537752" w:rsidRPr="00C93DA8" w:rsidRDefault="00537752" w:rsidP="00ED0473">
      <w:pPr>
        <w:spacing w:line="240" w:lineRule="auto"/>
        <w:rPr>
          <w:szCs w:val="24"/>
          <w:lang w:val="pl-PL"/>
        </w:rPr>
      </w:pPr>
      <w:r w:rsidRPr="00C93DA8">
        <w:rPr>
          <w:lang w:val="pl-PL"/>
        </w:rPr>
        <w:t>NN</w:t>
      </w:r>
    </w:p>
    <w:p w14:paraId="39102ED9" w14:textId="77777777" w:rsidR="00537752" w:rsidRPr="00C93DA8" w:rsidRDefault="00537752" w:rsidP="00ED0473">
      <w:pPr>
        <w:tabs>
          <w:tab w:val="left" w:pos="720"/>
        </w:tabs>
        <w:spacing w:line="240" w:lineRule="auto"/>
        <w:rPr>
          <w:szCs w:val="24"/>
          <w:lang w:val="pl-PL"/>
        </w:rPr>
      </w:pPr>
    </w:p>
    <w:p w14:paraId="3CE20C5B" w14:textId="76113156" w:rsidR="001C41CE" w:rsidRPr="00C93DA8" w:rsidRDefault="001C41CE">
      <w:pPr>
        <w:tabs>
          <w:tab w:val="clear" w:pos="567"/>
        </w:tabs>
        <w:spacing w:line="240" w:lineRule="auto"/>
        <w:rPr>
          <w:noProof/>
          <w:szCs w:val="24"/>
          <w:lang w:val="pl-PL"/>
        </w:rPr>
      </w:pPr>
      <w:r w:rsidRPr="00C93DA8">
        <w:rPr>
          <w:noProof/>
          <w:szCs w:val="24"/>
          <w:lang w:val="pl-PL"/>
        </w:rPr>
        <w:br w:type="page"/>
      </w:r>
    </w:p>
    <w:p w14:paraId="5402A8AB" w14:textId="77777777" w:rsidR="006920F6" w:rsidRPr="00C93DA8" w:rsidRDefault="006920F6" w:rsidP="006920F6">
      <w:pPr>
        <w:pBdr>
          <w:top w:val="single" w:sz="4" w:space="1" w:color="auto"/>
          <w:left w:val="single" w:sz="4" w:space="1" w:color="auto"/>
          <w:bottom w:val="single" w:sz="4" w:space="1" w:color="auto"/>
          <w:right w:val="single" w:sz="4" w:space="1" w:color="auto"/>
        </w:pBdr>
        <w:tabs>
          <w:tab w:val="left" w:pos="720"/>
        </w:tabs>
        <w:spacing w:line="240" w:lineRule="auto"/>
        <w:rPr>
          <w:b/>
          <w:noProof/>
          <w:szCs w:val="24"/>
          <w:lang w:val="pl-PL"/>
        </w:rPr>
      </w:pPr>
      <w:r w:rsidRPr="00C93DA8">
        <w:rPr>
          <w:b/>
          <w:noProof/>
          <w:szCs w:val="24"/>
          <w:lang w:val="pl-PL"/>
        </w:rPr>
        <w:t>MINIMUM INFORMACJI ZAMIESZCZANYCH NA BLISTRACH LUB OPAKOWANIACH FOLIOWYCH</w:t>
      </w:r>
    </w:p>
    <w:p w14:paraId="050D8868" w14:textId="77777777" w:rsidR="006920F6" w:rsidRPr="00C93DA8" w:rsidRDefault="006920F6" w:rsidP="006920F6">
      <w:pPr>
        <w:pBdr>
          <w:top w:val="single" w:sz="4" w:space="1" w:color="auto"/>
          <w:left w:val="single" w:sz="4" w:space="1" w:color="auto"/>
          <w:bottom w:val="single" w:sz="4" w:space="1" w:color="auto"/>
          <w:right w:val="single" w:sz="4" w:space="1" w:color="auto"/>
        </w:pBdr>
        <w:tabs>
          <w:tab w:val="left" w:pos="720"/>
        </w:tabs>
        <w:spacing w:line="240" w:lineRule="auto"/>
        <w:rPr>
          <w:b/>
          <w:noProof/>
          <w:szCs w:val="24"/>
          <w:lang w:val="pl-PL"/>
        </w:rPr>
      </w:pPr>
    </w:p>
    <w:p w14:paraId="0C9EACA0" w14:textId="7336C0EA" w:rsidR="008F669C" w:rsidRPr="00C93DA8" w:rsidRDefault="006920F6" w:rsidP="006920F6">
      <w:pPr>
        <w:pBdr>
          <w:top w:val="single" w:sz="4" w:space="1" w:color="auto"/>
          <w:left w:val="single" w:sz="4" w:space="1" w:color="auto"/>
          <w:bottom w:val="single" w:sz="4" w:space="1" w:color="auto"/>
          <w:right w:val="single" w:sz="4" w:space="1" w:color="auto"/>
        </w:pBdr>
        <w:tabs>
          <w:tab w:val="left" w:pos="720"/>
        </w:tabs>
        <w:spacing w:line="240" w:lineRule="auto"/>
        <w:rPr>
          <w:noProof/>
          <w:szCs w:val="24"/>
          <w:lang w:val="pl-PL"/>
        </w:rPr>
      </w:pPr>
      <w:r w:rsidRPr="00C93DA8">
        <w:rPr>
          <w:b/>
          <w:lang w:val="pl-PL"/>
        </w:rPr>
        <w:t>BLISTER</w:t>
      </w:r>
    </w:p>
    <w:p w14:paraId="166865A1" w14:textId="77777777" w:rsidR="008F669C" w:rsidRPr="00C93DA8" w:rsidRDefault="008F669C" w:rsidP="00ED0473">
      <w:pPr>
        <w:tabs>
          <w:tab w:val="left" w:pos="720"/>
        </w:tabs>
        <w:spacing w:line="240" w:lineRule="auto"/>
        <w:rPr>
          <w:lang w:val="pl-PL"/>
        </w:rPr>
      </w:pPr>
    </w:p>
    <w:p w14:paraId="3E0F7BF9" w14:textId="77777777" w:rsidR="008F669C" w:rsidRPr="00C93DA8" w:rsidRDefault="008F669C" w:rsidP="00ED0473">
      <w:pPr>
        <w:tabs>
          <w:tab w:val="left" w:pos="720"/>
        </w:tabs>
        <w:spacing w:line="240" w:lineRule="auto"/>
        <w:rPr>
          <w:lang w:val="pl-PL"/>
        </w:rPr>
      </w:pPr>
    </w:p>
    <w:p w14:paraId="1A20E9D3" w14:textId="2988C25C" w:rsidR="00A5466A" w:rsidRPr="008424C9" w:rsidRDefault="00A5466A"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1.</w:t>
      </w:r>
      <w:r w:rsidRPr="008424C9">
        <w:rPr>
          <w:rFonts w:ascii="Times New Roman Bold" w:hAnsi="Times New Roman Bold" w:cs="Times New Roman Bold"/>
          <w:b/>
          <w:szCs w:val="22"/>
          <w:lang w:val="pl-PL"/>
        </w:rPr>
        <w:tab/>
        <w:t>NAZWA PRODUKTU LECZNICZEGO</w:t>
      </w:r>
    </w:p>
    <w:p w14:paraId="4C2B342B" w14:textId="77777777" w:rsidR="008F669C" w:rsidRPr="00C93DA8" w:rsidRDefault="008F669C" w:rsidP="00ED0473">
      <w:pPr>
        <w:spacing w:line="240" w:lineRule="auto"/>
        <w:rPr>
          <w:lang w:val="pl-PL"/>
        </w:rPr>
      </w:pPr>
    </w:p>
    <w:p w14:paraId="307D28F1" w14:textId="77777777" w:rsidR="00B41654" w:rsidRPr="00C93DA8" w:rsidRDefault="00B41654" w:rsidP="00ED0473">
      <w:pPr>
        <w:spacing w:line="240" w:lineRule="auto"/>
        <w:rPr>
          <w:noProof/>
          <w:szCs w:val="24"/>
          <w:lang w:val="pl-PL"/>
        </w:rPr>
      </w:pPr>
      <w:r w:rsidRPr="00C93DA8">
        <w:rPr>
          <w:noProof/>
          <w:szCs w:val="22"/>
          <w:lang w:val="pl-PL"/>
        </w:rPr>
        <w:t xml:space="preserve">Tadalafil Mylan, </w:t>
      </w:r>
      <w:r w:rsidR="00CD2127" w:rsidRPr="00C93DA8">
        <w:rPr>
          <w:noProof/>
          <w:szCs w:val="22"/>
          <w:lang w:val="pl-PL"/>
        </w:rPr>
        <w:t>2,5 mg</w:t>
      </w:r>
      <w:r w:rsidRPr="00C93DA8">
        <w:rPr>
          <w:noProof/>
          <w:szCs w:val="24"/>
          <w:lang w:val="pl-PL"/>
        </w:rPr>
        <w:t>, tabletki</w:t>
      </w:r>
    </w:p>
    <w:p w14:paraId="4C987ECA" w14:textId="77777777" w:rsidR="008F669C" w:rsidRPr="00C93DA8" w:rsidRDefault="00B41654" w:rsidP="00ED0473">
      <w:pPr>
        <w:tabs>
          <w:tab w:val="left" w:pos="720"/>
        </w:tabs>
        <w:spacing w:line="240" w:lineRule="auto"/>
        <w:rPr>
          <w:noProof/>
          <w:szCs w:val="24"/>
          <w:lang w:val="pl-PL"/>
        </w:rPr>
      </w:pPr>
      <w:r w:rsidRPr="00C93DA8">
        <w:rPr>
          <w:noProof/>
          <w:szCs w:val="24"/>
          <w:lang w:val="pl-PL"/>
        </w:rPr>
        <w:t>tadalafil</w:t>
      </w:r>
    </w:p>
    <w:p w14:paraId="1144F20A" w14:textId="77777777" w:rsidR="00B41654" w:rsidRPr="00C93DA8" w:rsidRDefault="00B41654" w:rsidP="00ED0473">
      <w:pPr>
        <w:tabs>
          <w:tab w:val="left" w:pos="720"/>
        </w:tabs>
        <w:spacing w:line="240" w:lineRule="auto"/>
        <w:rPr>
          <w:lang w:val="pl-PL"/>
        </w:rPr>
      </w:pPr>
    </w:p>
    <w:p w14:paraId="1D061744" w14:textId="77777777" w:rsidR="008F669C" w:rsidRPr="00C93DA8" w:rsidRDefault="008F669C" w:rsidP="00ED0473">
      <w:pPr>
        <w:tabs>
          <w:tab w:val="left" w:pos="720"/>
        </w:tabs>
        <w:spacing w:line="240" w:lineRule="auto"/>
        <w:rPr>
          <w:lang w:val="pl-PL"/>
        </w:rPr>
      </w:pPr>
    </w:p>
    <w:p w14:paraId="7A101D7C" w14:textId="1EC3D75F" w:rsidR="00A5466A" w:rsidRPr="008424C9" w:rsidRDefault="00A5466A"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2.</w:t>
      </w:r>
      <w:r w:rsidRPr="008424C9">
        <w:rPr>
          <w:rFonts w:ascii="Times New Roman Bold" w:hAnsi="Times New Roman Bold" w:cs="Times New Roman Bold"/>
          <w:b/>
          <w:szCs w:val="22"/>
          <w:lang w:val="pl-PL"/>
        </w:rPr>
        <w:tab/>
        <w:t>NAZWA PODMIOTU ODPOWIEDZIALNEGO</w:t>
      </w:r>
    </w:p>
    <w:p w14:paraId="7ADD3D54" w14:textId="77777777" w:rsidR="008F669C" w:rsidRPr="00C93DA8" w:rsidRDefault="008F669C" w:rsidP="00ED0473">
      <w:pPr>
        <w:tabs>
          <w:tab w:val="left" w:pos="720"/>
        </w:tabs>
        <w:spacing w:line="240" w:lineRule="auto"/>
        <w:rPr>
          <w:lang w:val="pl-PL"/>
        </w:rPr>
      </w:pPr>
    </w:p>
    <w:p w14:paraId="7462EAE9" w14:textId="77777777" w:rsidR="007761FC" w:rsidRPr="00C93DA8" w:rsidRDefault="007761FC" w:rsidP="00ED0473">
      <w:pPr>
        <w:autoSpaceDE w:val="0"/>
        <w:autoSpaceDN w:val="0"/>
        <w:spacing w:line="240" w:lineRule="auto"/>
        <w:ind w:right="108"/>
        <w:rPr>
          <w:lang w:val="pl-PL"/>
        </w:rPr>
      </w:pPr>
      <w:r w:rsidRPr="00C93DA8">
        <w:rPr>
          <w:color w:val="000000"/>
          <w:lang w:val="pl-PL"/>
        </w:rPr>
        <w:t>Mylan Pharmaceuticals Limited</w:t>
      </w:r>
    </w:p>
    <w:p w14:paraId="0F45154D" w14:textId="77777777" w:rsidR="008F669C" w:rsidRPr="00C93DA8" w:rsidRDefault="008F669C" w:rsidP="00ED0473">
      <w:pPr>
        <w:tabs>
          <w:tab w:val="left" w:pos="720"/>
        </w:tabs>
        <w:spacing w:line="240" w:lineRule="auto"/>
        <w:rPr>
          <w:lang w:val="pl-PL"/>
        </w:rPr>
      </w:pPr>
    </w:p>
    <w:p w14:paraId="684EF3CD" w14:textId="77777777" w:rsidR="008F669C" w:rsidRPr="00C93DA8" w:rsidRDefault="008F669C" w:rsidP="00ED0473">
      <w:pPr>
        <w:tabs>
          <w:tab w:val="left" w:pos="720"/>
        </w:tabs>
        <w:spacing w:line="240" w:lineRule="auto"/>
        <w:rPr>
          <w:lang w:val="pl-PL"/>
        </w:rPr>
      </w:pPr>
    </w:p>
    <w:p w14:paraId="4F0001FB" w14:textId="6CCFA147" w:rsidR="00A5466A" w:rsidRPr="008424C9" w:rsidRDefault="00A5466A"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3.</w:t>
      </w:r>
      <w:r w:rsidRPr="008424C9">
        <w:rPr>
          <w:rFonts w:ascii="Times New Roman Bold" w:hAnsi="Times New Roman Bold" w:cs="Times New Roman Bold"/>
          <w:b/>
          <w:szCs w:val="22"/>
          <w:lang w:val="pl-PL"/>
        </w:rPr>
        <w:tab/>
        <w:t>TERMIN WAŻNOŚCI</w:t>
      </w:r>
    </w:p>
    <w:p w14:paraId="663FB5A2" w14:textId="77777777" w:rsidR="008F669C" w:rsidRPr="00C93DA8" w:rsidRDefault="008F669C" w:rsidP="00ED0473">
      <w:pPr>
        <w:tabs>
          <w:tab w:val="left" w:pos="720"/>
        </w:tabs>
        <w:spacing w:line="240" w:lineRule="auto"/>
        <w:rPr>
          <w:lang w:val="pl-PL"/>
        </w:rPr>
      </w:pPr>
    </w:p>
    <w:p w14:paraId="3527F3D3" w14:textId="77777777" w:rsidR="00B41654" w:rsidRPr="00C93DA8" w:rsidRDefault="00B41654" w:rsidP="00ED0473">
      <w:pPr>
        <w:pStyle w:val="MGGTextLeft"/>
        <w:rPr>
          <w:sz w:val="22"/>
          <w:szCs w:val="22"/>
          <w:lang w:val="pl-PL"/>
        </w:rPr>
      </w:pPr>
      <w:r w:rsidRPr="00C93DA8">
        <w:rPr>
          <w:sz w:val="22"/>
          <w:szCs w:val="22"/>
          <w:lang w:val="pl-PL"/>
        </w:rPr>
        <w:t>EXP</w:t>
      </w:r>
    </w:p>
    <w:p w14:paraId="58C1B5AD" w14:textId="77777777" w:rsidR="008F669C" w:rsidRPr="00C93DA8" w:rsidRDefault="008F669C" w:rsidP="00ED0473">
      <w:pPr>
        <w:tabs>
          <w:tab w:val="left" w:pos="720"/>
        </w:tabs>
        <w:spacing w:line="240" w:lineRule="auto"/>
        <w:rPr>
          <w:lang w:val="pl-PL"/>
        </w:rPr>
      </w:pPr>
    </w:p>
    <w:p w14:paraId="1A638764" w14:textId="77777777" w:rsidR="00E01FE2" w:rsidRPr="00C93DA8" w:rsidRDefault="00E01FE2" w:rsidP="00ED0473">
      <w:pPr>
        <w:tabs>
          <w:tab w:val="left" w:pos="720"/>
        </w:tabs>
        <w:spacing w:line="240" w:lineRule="auto"/>
        <w:rPr>
          <w:lang w:val="pl-PL"/>
        </w:rPr>
      </w:pPr>
    </w:p>
    <w:p w14:paraId="66E80C14" w14:textId="51D2C483" w:rsidR="00A5466A" w:rsidRPr="008424C9" w:rsidRDefault="00A5466A"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4.</w:t>
      </w:r>
      <w:r w:rsidRPr="008424C9">
        <w:rPr>
          <w:rFonts w:ascii="Times New Roman Bold" w:hAnsi="Times New Roman Bold" w:cs="Times New Roman Bold"/>
          <w:b/>
          <w:szCs w:val="22"/>
          <w:lang w:val="pl-PL"/>
        </w:rPr>
        <w:tab/>
        <w:t>NUMER SERII</w:t>
      </w:r>
    </w:p>
    <w:p w14:paraId="24FF214E" w14:textId="77777777" w:rsidR="008F669C" w:rsidRPr="00C93DA8" w:rsidRDefault="008F669C" w:rsidP="00ED0473">
      <w:pPr>
        <w:tabs>
          <w:tab w:val="left" w:pos="720"/>
        </w:tabs>
        <w:spacing w:line="240" w:lineRule="auto"/>
        <w:rPr>
          <w:noProof/>
          <w:szCs w:val="24"/>
          <w:lang w:val="pl-PL"/>
        </w:rPr>
      </w:pPr>
    </w:p>
    <w:p w14:paraId="6AAD67DA" w14:textId="77777777" w:rsidR="008F669C" w:rsidRPr="00C93DA8" w:rsidRDefault="00B41654" w:rsidP="00ED0473">
      <w:pPr>
        <w:pStyle w:val="MGGTextLeft"/>
        <w:rPr>
          <w:sz w:val="22"/>
          <w:szCs w:val="22"/>
          <w:lang w:val="pl-PL"/>
        </w:rPr>
      </w:pPr>
      <w:r w:rsidRPr="00C93DA8">
        <w:rPr>
          <w:sz w:val="22"/>
          <w:szCs w:val="22"/>
          <w:lang w:val="pl-PL"/>
        </w:rPr>
        <w:t>Lot</w:t>
      </w:r>
    </w:p>
    <w:p w14:paraId="19761115" w14:textId="77777777" w:rsidR="00B41654" w:rsidRPr="00C93DA8" w:rsidRDefault="00B41654" w:rsidP="00ED0473">
      <w:pPr>
        <w:tabs>
          <w:tab w:val="left" w:pos="720"/>
        </w:tabs>
        <w:spacing w:line="240" w:lineRule="auto"/>
        <w:rPr>
          <w:noProof/>
          <w:szCs w:val="24"/>
          <w:lang w:val="pl-PL"/>
        </w:rPr>
      </w:pPr>
    </w:p>
    <w:p w14:paraId="617A01E8" w14:textId="77777777" w:rsidR="00E01FE2" w:rsidRPr="00C93DA8" w:rsidRDefault="00E01FE2" w:rsidP="00ED0473">
      <w:pPr>
        <w:tabs>
          <w:tab w:val="left" w:pos="720"/>
        </w:tabs>
        <w:spacing w:line="240" w:lineRule="auto"/>
        <w:rPr>
          <w:noProof/>
          <w:szCs w:val="24"/>
          <w:lang w:val="pl-PL"/>
        </w:rPr>
      </w:pPr>
    </w:p>
    <w:p w14:paraId="20A812BA" w14:textId="77777777" w:rsidR="008F669C" w:rsidRPr="008424C9" w:rsidRDefault="008F669C"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5.</w:t>
      </w:r>
      <w:r w:rsidRPr="008424C9">
        <w:rPr>
          <w:rFonts w:ascii="Times New Roman Bold" w:hAnsi="Times New Roman Bold" w:cs="Times New Roman Bold"/>
          <w:b/>
          <w:szCs w:val="22"/>
          <w:lang w:val="pl-PL"/>
        </w:rPr>
        <w:tab/>
        <w:t>INNE</w:t>
      </w:r>
    </w:p>
    <w:p w14:paraId="6AE31D32" w14:textId="77777777" w:rsidR="008F669C" w:rsidRPr="00C93DA8" w:rsidRDefault="008F669C" w:rsidP="00ED0473">
      <w:pPr>
        <w:spacing w:line="240" w:lineRule="auto"/>
        <w:rPr>
          <w:i/>
          <w:noProof/>
          <w:szCs w:val="24"/>
          <w:lang w:val="pl-PL"/>
        </w:rPr>
      </w:pPr>
    </w:p>
    <w:p w14:paraId="25E3E6C6" w14:textId="77777777" w:rsidR="00B41654" w:rsidRPr="00C93DA8" w:rsidRDefault="004E74A6" w:rsidP="00ED0473">
      <w:pPr>
        <w:tabs>
          <w:tab w:val="left" w:pos="720"/>
        </w:tabs>
        <w:spacing w:line="240" w:lineRule="auto"/>
        <w:rPr>
          <w:lang w:val="pl-PL"/>
        </w:rPr>
      </w:pPr>
      <w:r w:rsidRPr="00C93DA8">
        <w:rPr>
          <w:noProof/>
          <w:szCs w:val="24"/>
          <w:lang w:val="pl-PL"/>
        </w:rPr>
        <w:br w:type="page"/>
      </w:r>
    </w:p>
    <w:p w14:paraId="4B061134" w14:textId="77777777" w:rsidR="0038468B" w:rsidRPr="00C93DA8" w:rsidRDefault="0038468B" w:rsidP="00F54EB9">
      <w:pPr>
        <w:pBdr>
          <w:top w:val="single" w:sz="4" w:space="1" w:color="auto"/>
          <w:left w:val="single" w:sz="4" w:space="1" w:color="auto"/>
          <w:bottom w:val="single" w:sz="4" w:space="1" w:color="auto"/>
          <w:right w:val="single" w:sz="4" w:space="1" w:color="auto"/>
        </w:pBdr>
        <w:spacing w:line="240" w:lineRule="auto"/>
        <w:rPr>
          <w:b/>
          <w:noProof/>
          <w:szCs w:val="24"/>
          <w:lang w:val="pl-PL"/>
        </w:rPr>
      </w:pPr>
      <w:r w:rsidRPr="00C93DA8">
        <w:rPr>
          <w:b/>
          <w:noProof/>
          <w:szCs w:val="24"/>
          <w:lang w:val="pl-PL"/>
        </w:rPr>
        <w:t>INFORMACJE ZAMIESZCZANE NA OPAKOWANIACH ZEWNĘTRZNYCH</w:t>
      </w:r>
    </w:p>
    <w:p w14:paraId="42CEC48B" w14:textId="77777777" w:rsidR="0038468B" w:rsidRPr="00C93DA8" w:rsidRDefault="0038468B" w:rsidP="00F54EB9">
      <w:pPr>
        <w:pBdr>
          <w:top w:val="single" w:sz="4" w:space="1" w:color="auto"/>
          <w:left w:val="single" w:sz="4" w:space="1" w:color="auto"/>
          <w:bottom w:val="single" w:sz="4" w:space="1" w:color="auto"/>
          <w:right w:val="single" w:sz="4" w:space="1" w:color="auto"/>
        </w:pBdr>
        <w:spacing w:line="240" w:lineRule="auto"/>
        <w:rPr>
          <w:b/>
          <w:noProof/>
          <w:szCs w:val="24"/>
          <w:lang w:val="pl-PL"/>
        </w:rPr>
      </w:pPr>
    </w:p>
    <w:p w14:paraId="41001EBA" w14:textId="1156DB5F" w:rsidR="00B41654" w:rsidRPr="00C93DA8" w:rsidRDefault="0038468B" w:rsidP="00F54EB9">
      <w:pPr>
        <w:pBdr>
          <w:top w:val="single" w:sz="4" w:space="1" w:color="auto"/>
          <w:left w:val="single" w:sz="4" w:space="1" w:color="auto"/>
          <w:bottom w:val="single" w:sz="4" w:space="1" w:color="auto"/>
          <w:right w:val="single" w:sz="4" w:space="1" w:color="auto"/>
        </w:pBdr>
        <w:spacing w:line="240" w:lineRule="auto"/>
        <w:rPr>
          <w:lang w:val="pl-PL"/>
        </w:rPr>
      </w:pPr>
      <w:r w:rsidRPr="00C93DA8">
        <w:rPr>
          <w:b/>
          <w:lang w:val="pl-PL"/>
        </w:rPr>
        <w:t>PUDEŁKO TEKTUROWE</w:t>
      </w:r>
    </w:p>
    <w:p w14:paraId="61023C85" w14:textId="77777777" w:rsidR="0038468B" w:rsidRPr="00C93DA8" w:rsidRDefault="0038468B" w:rsidP="00ED0473">
      <w:pPr>
        <w:spacing w:line="240" w:lineRule="auto"/>
        <w:rPr>
          <w:lang w:val="pl-PL"/>
        </w:rPr>
      </w:pPr>
    </w:p>
    <w:p w14:paraId="3CA79D50" w14:textId="77777777" w:rsidR="00B41654" w:rsidRPr="00C93DA8" w:rsidRDefault="00B41654" w:rsidP="00ED0473">
      <w:pPr>
        <w:spacing w:line="240" w:lineRule="auto"/>
        <w:rPr>
          <w:lang w:val="pl-PL"/>
        </w:rPr>
      </w:pPr>
    </w:p>
    <w:p w14:paraId="054AD471" w14:textId="77777777" w:rsidR="00B41654" w:rsidRPr="008424C9" w:rsidRDefault="00B41654"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1.</w:t>
      </w:r>
      <w:r w:rsidRPr="008424C9">
        <w:rPr>
          <w:rFonts w:ascii="Times New Roman Bold" w:hAnsi="Times New Roman Bold" w:cs="Times New Roman Bold"/>
          <w:b/>
          <w:szCs w:val="22"/>
          <w:lang w:val="pl-PL"/>
        </w:rPr>
        <w:tab/>
        <w:t>NAZWA PRODUKTU LECZNICZEGO</w:t>
      </w:r>
    </w:p>
    <w:p w14:paraId="22C4A661" w14:textId="77777777" w:rsidR="00B41654" w:rsidRPr="00C93DA8" w:rsidRDefault="00B41654" w:rsidP="00ED0473">
      <w:pPr>
        <w:spacing w:line="240" w:lineRule="auto"/>
        <w:rPr>
          <w:lang w:val="pl-PL"/>
        </w:rPr>
      </w:pPr>
    </w:p>
    <w:p w14:paraId="6D2F9AF9" w14:textId="77777777" w:rsidR="00B41654" w:rsidRPr="00C93DA8" w:rsidRDefault="00B41654" w:rsidP="00ED0473">
      <w:pPr>
        <w:spacing w:line="240" w:lineRule="auto"/>
        <w:rPr>
          <w:noProof/>
          <w:szCs w:val="24"/>
          <w:lang w:val="pl-PL"/>
        </w:rPr>
      </w:pPr>
      <w:r w:rsidRPr="00C93DA8">
        <w:rPr>
          <w:noProof/>
          <w:szCs w:val="22"/>
          <w:lang w:val="pl-PL"/>
        </w:rPr>
        <w:t xml:space="preserve">Tadalafil Mylan, </w:t>
      </w:r>
      <w:r w:rsidR="00CD2127" w:rsidRPr="00C93DA8">
        <w:rPr>
          <w:noProof/>
          <w:szCs w:val="22"/>
          <w:lang w:val="pl-PL"/>
        </w:rPr>
        <w:t>5 mg</w:t>
      </w:r>
      <w:r w:rsidRPr="00C93DA8">
        <w:rPr>
          <w:noProof/>
          <w:szCs w:val="24"/>
          <w:lang w:val="pl-PL"/>
        </w:rPr>
        <w:t>, tabletki powlekane</w:t>
      </w:r>
    </w:p>
    <w:p w14:paraId="56592416" w14:textId="77777777" w:rsidR="00B41654" w:rsidRPr="00C93DA8" w:rsidRDefault="00B41654" w:rsidP="00ED0473">
      <w:pPr>
        <w:spacing w:line="240" w:lineRule="auto"/>
        <w:rPr>
          <w:noProof/>
          <w:szCs w:val="24"/>
          <w:lang w:val="pl-PL"/>
        </w:rPr>
      </w:pPr>
      <w:r w:rsidRPr="00C93DA8">
        <w:rPr>
          <w:noProof/>
          <w:szCs w:val="24"/>
          <w:lang w:val="pl-PL"/>
        </w:rPr>
        <w:t>tadalafil</w:t>
      </w:r>
    </w:p>
    <w:p w14:paraId="34CA53E8" w14:textId="77777777" w:rsidR="00B41654" w:rsidRPr="00C93DA8" w:rsidRDefault="00B41654" w:rsidP="00ED0473">
      <w:pPr>
        <w:spacing w:line="240" w:lineRule="auto"/>
        <w:rPr>
          <w:noProof/>
          <w:szCs w:val="24"/>
          <w:lang w:val="pl-PL"/>
        </w:rPr>
      </w:pPr>
    </w:p>
    <w:p w14:paraId="5101C50B" w14:textId="77777777" w:rsidR="00B41654" w:rsidRPr="00C93DA8" w:rsidRDefault="00B41654" w:rsidP="00ED0473">
      <w:pPr>
        <w:spacing w:line="240" w:lineRule="auto"/>
        <w:rPr>
          <w:noProof/>
          <w:szCs w:val="24"/>
          <w:lang w:val="pl-PL"/>
        </w:rPr>
      </w:pPr>
    </w:p>
    <w:p w14:paraId="4BF12810" w14:textId="77777777" w:rsidR="00B41654" w:rsidRPr="008424C9" w:rsidRDefault="00B41654"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2.</w:t>
      </w:r>
      <w:r w:rsidRPr="008424C9">
        <w:rPr>
          <w:rFonts w:ascii="Times New Roman Bold" w:hAnsi="Times New Roman Bold" w:cs="Times New Roman Bold"/>
          <w:b/>
          <w:szCs w:val="22"/>
          <w:lang w:val="pl-PL"/>
        </w:rPr>
        <w:tab/>
        <w:t>ZAWARTOŚĆ SUBSTANCJI CZYNNEJ</w:t>
      </w:r>
    </w:p>
    <w:p w14:paraId="7D9ACB52" w14:textId="77777777" w:rsidR="00B41654" w:rsidRPr="00C93DA8" w:rsidRDefault="00B41654" w:rsidP="00ED0473">
      <w:pPr>
        <w:spacing w:line="240" w:lineRule="auto"/>
        <w:rPr>
          <w:noProof/>
          <w:szCs w:val="24"/>
          <w:lang w:val="pl-PL"/>
        </w:rPr>
      </w:pPr>
    </w:p>
    <w:p w14:paraId="3676FD01" w14:textId="77777777" w:rsidR="00B41654" w:rsidRPr="00C93DA8" w:rsidRDefault="00B41654" w:rsidP="00ED0473">
      <w:pPr>
        <w:spacing w:line="240" w:lineRule="auto"/>
        <w:rPr>
          <w:noProof/>
          <w:szCs w:val="24"/>
          <w:lang w:val="pl-PL"/>
        </w:rPr>
      </w:pPr>
      <w:r w:rsidRPr="00C93DA8">
        <w:rPr>
          <w:rFonts w:eastAsia="TimesNewRomanPSMT"/>
          <w:szCs w:val="22"/>
          <w:lang w:val="pl-PL" w:eastAsia="pl-PL"/>
        </w:rPr>
        <w:t xml:space="preserve">Każda tabletka zawiera </w:t>
      </w:r>
      <w:r w:rsidR="00CD2127" w:rsidRPr="00C93DA8">
        <w:rPr>
          <w:rFonts w:eastAsia="TimesNewRomanPSMT"/>
          <w:szCs w:val="22"/>
          <w:lang w:val="pl-PL" w:eastAsia="pl-PL"/>
        </w:rPr>
        <w:t>5 mg</w:t>
      </w:r>
      <w:r w:rsidRPr="00C93DA8">
        <w:rPr>
          <w:rFonts w:eastAsia="TimesNewRomanPSMT"/>
          <w:szCs w:val="22"/>
          <w:lang w:val="pl-PL" w:eastAsia="pl-PL"/>
        </w:rPr>
        <w:t xml:space="preserve"> tadalafilu.</w:t>
      </w:r>
    </w:p>
    <w:p w14:paraId="0DD4DEB7" w14:textId="77777777" w:rsidR="00B41654" w:rsidRPr="00C93DA8" w:rsidRDefault="00B41654" w:rsidP="00ED0473">
      <w:pPr>
        <w:spacing w:line="240" w:lineRule="auto"/>
        <w:rPr>
          <w:noProof/>
          <w:szCs w:val="24"/>
          <w:lang w:val="pl-PL"/>
        </w:rPr>
      </w:pPr>
    </w:p>
    <w:p w14:paraId="3A70D3AB" w14:textId="77777777" w:rsidR="00B41654" w:rsidRPr="00C93DA8" w:rsidRDefault="00B41654" w:rsidP="00ED0473">
      <w:pPr>
        <w:spacing w:line="240" w:lineRule="auto"/>
        <w:rPr>
          <w:noProof/>
          <w:szCs w:val="24"/>
          <w:lang w:val="pl-PL"/>
        </w:rPr>
      </w:pPr>
    </w:p>
    <w:p w14:paraId="15752203" w14:textId="77777777" w:rsidR="00B41654" w:rsidRPr="008424C9" w:rsidRDefault="00B41654"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3.</w:t>
      </w:r>
      <w:r w:rsidRPr="008424C9">
        <w:rPr>
          <w:rFonts w:ascii="Times New Roman Bold" w:hAnsi="Times New Roman Bold" w:cs="Times New Roman Bold"/>
          <w:b/>
          <w:szCs w:val="22"/>
          <w:lang w:val="pl-PL"/>
        </w:rPr>
        <w:tab/>
        <w:t>WYKAZ SUBSTANCJI POMOCNICZYCH</w:t>
      </w:r>
    </w:p>
    <w:p w14:paraId="49A68D3A" w14:textId="77777777" w:rsidR="00B41654" w:rsidRPr="00C93DA8" w:rsidRDefault="00B41654" w:rsidP="00ED0473">
      <w:pPr>
        <w:spacing w:line="240" w:lineRule="auto"/>
        <w:rPr>
          <w:lang w:val="pl-PL"/>
        </w:rPr>
      </w:pPr>
    </w:p>
    <w:p w14:paraId="1584D67F" w14:textId="77777777" w:rsidR="000949CD" w:rsidRPr="00C93DA8" w:rsidRDefault="00B41654" w:rsidP="00ED0473">
      <w:pPr>
        <w:spacing w:line="240" w:lineRule="auto"/>
        <w:rPr>
          <w:noProof/>
          <w:szCs w:val="24"/>
          <w:lang w:val="pl-PL"/>
        </w:rPr>
      </w:pPr>
      <w:r w:rsidRPr="00C93DA8">
        <w:rPr>
          <w:noProof/>
          <w:szCs w:val="24"/>
          <w:lang w:val="pl-PL"/>
        </w:rPr>
        <w:t>Zawiera laktozę.</w:t>
      </w:r>
    </w:p>
    <w:p w14:paraId="2425733F" w14:textId="77777777" w:rsidR="00B41654" w:rsidRPr="00C93DA8" w:rsidRDefault="00B41654" w:rsidP="00ED0473">
      <w:pPr>
        <w:spacing w:line="240" w:lineRule="auto"/>
        <w:rPr>
          <w:rFonts w:eastAsia="TimesNewRomanPSMT"/>
          <w:szCs w:val="22"/>
          <w:lang w:val="pl-PL" w:eastAsia="pl-PL"/>
        </w:rPr>
      </w:pPr>
      <w:r w:rsidRPr="00C93DA8">
        <w:rPr>
          <w:rFonts w:eastAsia="TimesNewRomanPSMT"/>
          <w:szCs w:val="22"/>
          <w:highlight w:val="lightGray"/>
          <w:lang w:val="pl-PL" w:eastAsia="pl-PL"/>
        </w:rPr>
        <w:t>Szczegółowe informacje, patrz załączona ulotka.</w:t>
      </w:r>
    </w:p>
    <w:p w14:paraId="4BC2F8B3" w14:textId="77777777" w:rsidR="00B41654" w:rsidRPr="00C93DA8" w:rsidRDefault="00B41654" w:rsidP="00ED0473">
      <w:pPr>
        <w:spacing w:line="240" w:lineRule="auto"/>
        <w:rPr>
          <w:noProof/>
          <w:szCs w:val="24"/>
          <w:lang w:val="pl-PL"/>
        </w:rPr>
      </w:pPr>
    </w:p>
    <w:p w14:paraId="11CBC971" w14:textId="77777777" w:rsidR="00B41654" w:rsidRPr="00C93DA8" w:rsidRDefault="00B41654" w:rsidP="00ED0473">
      <w:pPr>
        <w:spacing w:line="240" w:lineRule="auto"/>
        <w:rPr>
          <w:noProof/>
          <w:szCs w:val="24"/>
          <w:lang w:val="pl-PL"/>
        </w:rPr>
      </w:pPr>
    </w:p>
    <w:p w14:paraId="60C580A6" w14:textId="296E7FF9" w:rsidR="0038468B" w:rsidRPr="008424C9" w:rsidRDefault="0038468B"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4.</w:t>
      </w:r>
      <w:r w:rsidRPr="008424C9">
        <w:rPr>
          <w:rFonts w:ascii="Times New Roman Bold" w:hAnsi="Times New Roman Bold" w:cs="Times New Roman Bold"/>
          <w:b/>
          <w:szCs w:val="22"/>
          <w:lang w:val="pl-PL"/>
        </w:rPr>
        <w:tab/>
        <w:t>POSTAĆ FARMACEUTYCZNA I ZAWARTOŚĆ OPAKOWANIA</w:t>
      </w:r>
    </w:p>
    <w:p w14:paraId="551EA04E" w14:textId="77777777" w:rsidR="00B41654" w:rsidRPr="00C93DA8" w:rsidRDefault="00B41654" w:rsidP="00ED0473">
      <w:pPr>
        <w:spacing w:line="240" w:lineRule="auto"/>
        <w:rPr>
          <w:b/>
          <w:lang w:val="pl-PL"/>
        </w:rPr>
      </w:pPr>
    </w:p>
    <w:p w14:paraId="12F8AB74" w14:textId="77777777" w:rsidR="00B41654" w:rsidRPr="00C93DA8" w:rsidRDefault="00B41654" w:rsidP="00ED0473">
      <w:pPr>
        <w:spacing w:line="240" w:lineRule="auto"/>
        <w:rPr>
          <w:rFonts w:eastAsia="SimSun"/>
          <w:szCs w:val="22"/>
          <w:lang w:val="pl-PL" w:eastAsia="pl-PL"/>
        </w:rPr>
      </w:pPr>
      <w:r w:rsidRPr="00C93DA8">
        <w:rPr>
          <w:rFonts w:eastAsia="SimSun"/>
          <w:szCs w:val="22"/>
          <w:lang w:val="pl-PL" w:eastAsia="pl-PL"/>
        </w:rPr>
        <w:t xml:space="preserve">14 tabletek </w:t>
      </w:r>
      <w:r w:rsidRPr="00C93DA8">
        <w:rPr>
          <w:rFonts w:eastAsia="SimSun"/>
          <w:szCs w:val="22"/>
          <w:highlight w:val="lightGray"/>
          <w:lang w:val="pl-PL" w:eastAsia="pl-PL"/>
        </w:rPr>
        <w:t>powlekanych</w:t>
      </w:r>
    </w:p>
    <w:p w14:paraId="68D62FD2" w14:textId="77777777" w:rsidR="00B41654" w:rsidRPr="00C93DA8" w:rsidRDefault="00B41654" w:rsidP="00ED0473">
      <w:pPr>
        <w:spacing w:line="240" w:lineRule="auto"/>
        <w:rPr>
          <w:rFonts w:eastAsia="SimSun"/>
          <w:szCs w:val="22"/>
          <w:highlight w:val="lightGray"/>
          <w:lang w:val="pl-PL" w:eastAsia="pl-PL"/>
        </w:rPr>
      </w:pPr>
      <w:r w:rsidRPr="00C93DA8">
        <w:rPr>
          <w:rFonts w:eastAsia="SimSun"/>
          <w:szCs w:val="22"/>
          <w:highlight w:val="lightGray"/>
          <w:lang w:val="pl-PL" w:eastAsia="pl-PL"/>
        </w:rPr>
        <w:t>28 tabletek powlekanych</w:t>
      </w:r>
    </w:p>
    <w:p w14:paraId="7BF56B58" w14:textId="77777777" w:rsidR="00B41654" w:rsidRPr="00C93DA8" w:rsidRDefault="00B41654" w:rsidP="00ED0473">
      <w:pPr>
        <w:spacing w:line="240" w:lineRule="auto"/>
        <w:rPr>
          <w:rFonts w:eastAsia="SimSun"/>
          <w:szCs w:val="22"/>
          <w:highlight w:val="lightGray"/>
          <w:lang w:val="pl-PL" w:eastAsia="pl-PL"/>
        </w:rPr>
      </w:pPr>
      <w:r w:rsidRPr="00C93DA8">
        <w:rPr>
          <w:rFonts w:eastAsia="SimSun"/>
          <w:szCs w:val="22"/>
          <w:highlight w:val="lightGray"/>
          <w:lang w:val="pl-PL" w:eastAsia="pl-PL"/>
        </w:rPr>
        <w:t>30 tabletek powlekanych</w:t>
      </w:r>
    </w:p>
    <w:p w14:paraId="112409EE" w14:textId="77777777" w:rsidR="00B41654" w:rsidRPr="00C93DA8" w:rsidRDefault="00B41654" w:rsidP="00ED0473">
      <w:pPr>
        <w:spacing w:line="240" w:lineRule="auto"/>
        <w:rPr>
          <w:rFonts w:eastAsia="SimSun"/>
          <w:szCs w:val="22"/>
          <w:highlight w:val="lightGray"/>
          <w:lang w:val="pl-PL" w:eastAsia="pl-PL"/>
        </w:rPr>
      </w:pPr>
      <w:r w:rsidRPr="00C93DA8">
        <w:rPr>
          <w:rFonts w:eastAsia="SimSun"/>
          <w:szCs w:val="22"/>
          <w:highlight w:val="lightGray"/>
          <w:lang w:val="pl-PL" w:eastAsia="pl-PL"/>
        </w:rPr>
        <w:t>56 tabletek powlekanych</w:t>
      </w:r>
    </w:p>
    <w:p w14:paraId="2E9DA5C9" w14:textId="77777777" w:rsidR="00E16987" w:rsidRPr="00C93DA8" w:rsidRDefault="00E16987" w:rsidP="00ED0473">
      <w:pPr>
        <w:spacing w:line="240" w:lineRule="auto"/>
        <w:rPr>
          <w:rFonts w:eastAsia="SimSun"/>
          <w:szCs w:val="22"/>
          <w:highlight w:val="lightGray"/>
          <w:lang w:val="pl-PL" w:eastAsia="pl-PL"/>
        </w:rPr>
      </w:pPr>
      <w:r w:rsidRPr="00C93DA8">
        <w:rPr>
          <w:rFonts w:eastAsia="SimSun"/>
          <w:szCs w:val="22"/>
          <w:highlight w:val="lightGray"/>
          <w:lang w:val="pl-PL" w:eastAsia="pl-PL"/>
        </w:rPr>
        <w:t>84 tabletek powlekanych</w:t>
      </w:r>
    </w:p>
    <w:p w14:paraId="70EDDDF1" w14:textId="77777777" w:rsidR="00B41654" w:rsidRPr="00C93DA8" w:rsidRDefault="00B41654" w:rsidP="00ED0473">
      <w:pPr>
        <w:spacing w:line="240" w:lineRule="auto"/>
        <w:rPr>
          <w:b/>
          <w:lang w:val="pl-PL"/>
        </w:rPr>
      </w:pPr>
      <w:r w:rsidRPr="00C93DA8">
        <w:rPr>
          <w:rFonts w:eastAsia="SimSun"/>
          <w:szCs w:val="22"/>
          <w:highlight w:val="lightGray"/>
          <w:lang w:val="pl-PL" w:eastAsia="pl-PL"/>
        </w:rPr>
        <w:t>98 tabletek powlekanych</w:t>
      </w:r>
    </w:p>
    <w:p w14:paraId="70686327" w14:textId="77777777" w:rsidR="00B41654" w:rsidRPr="00C93DA8" w:rsidRDefault="00B41654" w:rsidP="00ED0473">
      <w:pPr>
        <w:spacing w:line="240" w:lineRule="auto"/>
        <w:rPr>
          <w:b/>
          <w:lang w:val="pl-PL"/>
        </w:rPr>
      </w:pPr>
    </w:p>
    <w:p w14:paraId="1A58961C" w14:textId="2190C666" w:rsidR="0038468B" w:rsidRPr="008424C9" w:rsidRDefault="0038468B"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5.</w:t>
      </w:r>
      <w:r w:rsidRPr="008424C9">
        <w:rPr>
          <w:rFonts w:ascii="Times New Roman Bold" w:hAnsi="Times New Roman Bold" w:cs="Times New Roman Bold"/>
          <w:b/>
          <w:szCs w:val="22"/>
          <w:lang w:val="pl-PL"/>
        </w:rPr>
        <w:tab/>
        <w:t>SPOSÓB I DROGA(I) PODANIA</w:t>
      </w:r>
    </w:p>
    <w:p w14:paraId="258B457A" w14:textId="77777777" w:rsidR="00B41654" w:rsidRPr="00C93DA8" w:rsidRDefault="00B41654" w:rsidP="00ED0473">
      <w:pPr>
        <w:spacing w:line="240" w:lineRule="auto"/>
        <w:rPr>
          <w:noProof/>
          <w:szCs w:val="24"/>
          <w:lang w:val="pl-PL"/>
        </w:rPr>
      </w:pPr>
    </w:p>
    <w:p w14:paraId="6AF51197" w14:textId="77777777" w:rsidR="00D05C48" w:rsidRPr="00C93DA8" w:rsidRDefault="00D05C48" w:rsidP="00ED0473">
      <w:pPr>
        <w:spacing w:line="240" w:lineRule="auto"/>
        <w:rPr>
          <w:noProof/>
          <w:szCs w:val="24"/>
          <w:lang w:val="pl-PL"/>
        </w:rPr>
      </w:pPr>
      <w:r w:rsidRPr="00C93DA8">
        <w:rPr>
          <w:noProof/>
          <w:szCs w:val="24"/>
          <w:lang w:val="pl-PL"/>
        </w:rPr>
        <w:t>Należy zapoznać się z treścią ulotki przed zastosowaniem leku.</w:t>
      </w:r>
    </w:p>
    <w:p w14:paraId="56B0B781" w14:textId="77777777" w:rsidR="00B41654" w:rsidRPr="00C93DA8" w:rsidRDefault="00AB6F0A" w:rsidP="00ED0473">
      <w:pPr>
        <w:spacing w:line="240" w:lineRule="auto"/>
        <w:rPr>
          <w:noProof/>
          <w:szCs w:val="24"/>
          <w:lang w:val="pl-PL"/>
        </w:rPr>
      </w:pPr>
      <w:r w:rsidRPr="00C93DA8">
        <w:rPr>
          <w:noProof/>
          <w:szCs w:val="24"/>
          <w:lang w:val="pl-PL"/>
        </w:rPr>
        <w:t xml:space="preserve">Podanie </w:t>
      </w:r>
      <w:r w:rsidR="00B41654" w:rsidRPr="00C93DA8">
        <w:rPr>
          <w:noProof/>
          <w:szCs w:val="24"/>
          <w:lang w:val="pl-PL"/>
        </w:rPr>
        <w:t>doustne</w:t>
      </w:r>
    </w:p>
    <w:p w14:paraId="547CAE32" w14:textId="77777777" w:rsidR="001A4051" w:rsidRPr="00C93DA8" w:rsidRDefault="001A4051" w:rsidP="00ED0473">
      <w:pPr>
        <w:spacing w:line="240" w:lineRule="auto"/>
        <w:rPr>
          <w:noProof/>
          <w:szCs w:val="24"/>
          <w:lang w:val="pl-PL"/>
        </w:rPr>
      </w:pPr>
      <w:r w:rsidRPr="00C93DA8">
        <w:rPr>
          <w:noProof/>
          <w:szCs w:val="24"/>
          <w:lang w:val="pl-PL"/>
        </w:rPr>
        <w:t>Raz na dobę</w:t>
      </w:r>
    </w:p>
    <w:p w14:paraId="4E33A84D" w14:textId="77777777" w:rsidR="00B41654" w:rsidRPr="00C93DA8" w:rsidRDefault="00B41654" w:rsidP="00ED0473">
      <w:pPr>
        <w:spacing w:line="240" w:lineRule="auto"/>
        <w:rPr>
          <w:noProof/>
          <w:szCs w:val="24"/>
          <w:lang w:val="pl-PL"/>
        </w:rPr>
      </w:pPr>
    </w:p>
    <w:p w14:paraId="2ECC80A5" w14:textId="77777777" w:rsidR="00B41654" w:rsidRPr="00C93DA8" w:rsidRDefault="00B41654" w:rsidP="00ED0473">
      <w:pPr>
        <w:spacing w:line="240" w:lineRule="auto"/>
        <w:rPr>
          <w:noProof/>
          <w:szCs w:val="24"/>
          <w:lang w:val="pl-PL"/>
        </w:rPr>
      </w:pPr>
    </w:p>
    <w:p w14:paraId="7D707F76" w14:textId="256C73DD" w:rsidR="0038468B" w:rsidRPr="008424C9" w:rsidRDefault="0038468B"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6.</w:t>
      </w:r>
      <w:r w:rsidRPr="008424C9">
        <w:rPr>
          <w:rFonts w:ascii="Times New Roman Bold" w:hAnsi="Times New Roman Bold" w:cs="Times New Roman Bold"/>
          <w:b/>
          <w:szCs w:val="22"/>
          <w:lang w:val="pl-PL"/>
        </w:rPr>
        <w:tab/>
        <w:t>OSTRZEŻENIE DOTYCZĄCE PRZECHOWYWANIA PRODUKTU LECZNICZEGO W MIEJSCU NIEWIDOCZNYM I NIEDOSTĘPNYM DLA DZIECI</w:t>
      </w:r>
    </w:p>
    <w:p w14:paraId="25B4EF1C" w14:textId="77777777" w:rsidR="00B41654" w:rsidRPr="00C93DA8" w:rsidRDefault="00B41654" w:rsidP="00ED0473">
      <w:pPr>
        <w:spacing w:line="240" w:lineRule="auto"/>
        <w:rPr>
          <w:noProof/>
          <w:szCs w:val="24"/>
          <w:lang w:val="pl-PL"/>
        </w:rPr>
      </w:pPr>
    </w:p>
    <w:p w14:paraId="2945C3F7" w14:textId="77777777" w:rsidR="00B41654" w:rsidRPr="00C93DA8" w:rsidRDefault="00B41654" w:rsidP="00ED0473">
      <w:pPr>
        <w:spacing w:line="240" w:lineRule="auto"/>
        <w:rPr>
          <w:noProof/>
          <w:szCs w:val="24"/>
          <w:lang w:val="pl-PL"/>
        </w:rPr>
      </w:pPr>
      <w:r w:rsidRPr="00C93DA8">
        <w:rPr>
          <w:noProof/>
          <w:szCs w:val="24"/>
          <w:lang w:val="pl-PL"/>
        </w:rPr>
        <w:t>Lek przechowywać w miejscu niewidocznym i niedostępnym dla dzieci.</w:t>
      </w:r>
    </w:p>
    <w:p w14:paraId="747B9672" w14:textId="77777777" w:rsidR="00B41654" w:rsidRPr="00C93DA8" w:rsidRDefault="00B41654" w:rsidP="00ED0473">
      <w:pPr>
        <w:spacing w:line="240" w:lineRule="auto"/>
        <w:rPr>
          <w:noProof/>
          <w:szCs w:val="24"/>
          <w:lang w:val="pl-PL"/>
        </w:rPr>
      </w:pPr>
    </w:p>
    <w:p w14:paraId="44478AB3" w14:textId="77777777" w:rsidR="00B41654" w:rsidRPr="00C93DA8" w:rsidRDefault="00B41654" w:rsidP="00ED0473">
      <w:pPr>
        <w:spacing w:line="240" w:lineRule="auto"/>
        <w:rPr>
          <w:noProof/>
          <w:szCs w:val="24"/>
          <w:lang w:val="pl-PL"/>
        </w:rPr>
      </w:pPr>
    </w:p>
    <w:p w14:paraId="0F49E247" w14:textId="138FC838" w:rsidR="00F54EB9" w:rsidRPr="008424C9" w:rsidRDefault="00F54EB9"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7.</w:t>
      </w:r>
      <w:r w:rsidRPr="008424C9">
        <w:rPr>
          <w:rFonts w:ascii="Times New Roman Bold" w:hAnsi="Times New Roman Bold" w:cs="Times New Roman Bold"/>
          <w:b/>
          <w:szCs w:val="22"/>
          <w:lang w:val="pl-PL"/>
        </w:rPr>
        <w:tab/>
        <w:t>INNE OSTRZEŻENIA SPECJALNE, JEŚLI KONIECZNE</w:t>
      </w:r>
    </w:p>
    <w:p w14:paraId="21A7458F" w14:textId="77777777" w:rsidR="00B41654" w:rsidRPr="00C93DA8" w:rsidRDefault="00B41654" w:rsidP="00ED0473">
      <w:pPr>
        <w:spacing w:line="240" w:lineRule="auto"/>
        <w:rPr>
          <w:lang w:val="pl-PL"/>
        </w:rPr>
      </w:pPr>
    </w:p>
    <w:p w14:paraId="292447C8" w14:textId="77777777" w:rsidR="00B41654" w:rsidRPr="00C93DA8" w:rsidRDefault="00B41654" w:rsidP="00ED0473">
      <w:pPr>
        <w:spacing w:line="240" w:lineRule="auto"/>
        <w:rPr>
          <w:lang w:val="pl-PL"/>
        </w:rPr>
      </w:pPr>
    </w:p>
    <w:p w14:paraId="7F142D77" w14:textId="21BD5FFF" w:rsidR="00F54EB9" w:rsidRPr="008424C9" w:rsidRDefault="00F54EB9"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8.</w:t>
      </w:r>
      <w:r w:rsidRPr="008424C9">
        <w:rPr>
          <w:rFonts w:ascii="Times New Roman Bold" w:hAnsi="Times New Roman Bold" w:cs="Times New Roman Bold"/>
          <w:b/>
          <w:szCs w:val="22"/>
          <w:lang w:val="pl-PL"/>
        </w:rPr>
        <w:tab/>
        <w:t>TERMIN WAŻNOŚCI</w:t>
      </w:r>
    </w:p>
    <w:p w14:paraId="4313A9AB" w14:textId="77777777" w:rsidR="00B41654" w:rsidRPr="00C93DA8" w:rsidRDefault="00B41654" w:rsidP="00ED0473">
      <w:pPr>
        <w:spacing w:line="240" w:lineRule="auto"/>
        <w:rPr>
          <w:lang w:val="pl-PL"/>
        </w:rPr>
      </w:pPr>
    </w:p>
    <w:p w14:paraId="6460D897" w14:textId="77777777" w:rsidR="00B41654" w:rsidRPr="00C93DA8" w:rsidRDefault="00B41654" w:rsidP="00ED0473">
      <w:pPr>
        <w:spacing w:line="240" w:lineRule="auto"/>
        <w:rPr>
          <w:lang w:val="pl-PL"/>
        </w:rPr>
      </w:pPr>
      <w:r w:rsidRPr="00C93DA8">
        <w:rPr>
          <w:lang w:val="pl-PL"/>
        </w:rPr>
        <w:t>Termin ważności (EXP)</w:t>
      </w:r>
    </w:p>
    <w:p w14:paraId="72620007" w14:textId="77777777" w:rsidR="00D05C48" w:rsidRPr="00C93DA8" w:rsidRDefault="00D05C48" w:rsidP="00ED0473">
      <w:pPr>
        <w:spacing w:line="240" w:lineRule="auto"/>
        <w:rPr>
          <w:lang w:val="pl-PL"/>
        </w:rPr>
      </w:pPr>
    </w:p>
    <w:p w14:paraId="34A81151" w14:textId="77777777" w:rsidR="001A4051" w:rsidRPr="00C93DA8" w:rsidRDefault="001A4051" w:rsidP="00ED0473">
      <w:pPr>
        <w:spacing w:line="240" w:lineRule="auto"/>
        <w:rPr>
          <w:lang w:val="pl-PL"/>
        </w:rPr>
      </w:pPr>
    </w:p>
    <w:p w14:paraId="0F9ED630" w14:textId="7CCD32DD" w:rsidR="00F54EB9" w:rsidRPr="008424C9" w:rsidRDefault="00F54EB9"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9.</w:t>
      </w:r>
      <w:r w:rsidRPr="008424C9">
        <w:rPr>
          <w:rFonts w:ascii="Times New Roman Bold" w:hAnsi="Times New Roman Bold" w:cs="Times New Roman Bold"/>
          <w:b/>
          <w:szCs w:val="22"/>
          <w:lang w:val="pl-PL"/>
        </w:rPr>
        <w:tab/>
        <w:t>WARUNKI PRZECHOWYWANIA</w:t>
      </w:r>
    </w:p>
    <w:p w14:paraId="6606CFB3" w14:textId="77777777" w:rsidR="00B41654" w:rsidRPr="00C93DA8" w:rsidRDefault="00B41654" w:rsidP="00ED0473">
      <w:pPr>
        <w:keepNext/>
        <w:tabs>
          <w:tab w:val="left" w:pos="720"/>
        </w:tabs>
        <w:spacing w:line="240" w:lineRule="auto"/>
        <w:rPr>
          <w:i/>
          <w:lang w:val="pl-PL"/>
        </w:rPr>
      </w:pPr>
    </w:p>
    <w:p w14:paraId="2E5AE124" w14:textId="77777777" w:rsidR="00B41654" w:rsidRPr="00C93DA8" w:rsidRDefault="00B41654" w:rsidP="00ED0473">
      <w:pPr>
        <w:tabs>
          <w:tab w:val="left" w:pos="720"/>
        </w:tabs>
        <w:spacing w:line="240" w:lineRule="auto"/>
        <w:rPr>
          <w:lang w:val="pl-PL"/>
        </w:rPr>
      </w:pPr>
    </w:p>
    <w:p w14:paraId="67C3FD9C" w14:textId="0C3EC3F9" w:rsidR="00000D3E" w:rsidRPr="008424C9" w:rsidRDefault="00000D3E"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10.</w:t>
      </w:r>
      <w:r w:rsidRPr="008424C9">
        <w:rPr>
          <w:rFonts w:ascii="Times New Roman Bold" w:hAnsi="Times New Roman Bold" w:cs="Times New Roman Bold"/>
          <w:b/>
          <w:szCs w:val="22"/>
          <w:lang w:val="pl-PL"/>
        </w:rPr>
        <w:tab/>
        <w:t>SPECJALNE ŚRODKI OSTROŻNOŚCI DOTYCZĄCE USUWANIA NIEZUŻYTEGO PRODUKTU LECZNICZEGO LUB POCHODZĄCYCH Z NIEGO ODPADÓW, JEŚLI WŁAŚCIWE</w:t>
      </w:r>
    </w:p>
    <w:p w14:paraId="60E45E88" w14:textId="77777777" w:rsidR="00B41654" w:rsidRPr="00C93DA8" w:rsidRDefault="00B41654" w:rsidP="00ED0473">
      <w:pPr>
        <w:tabs>
          <w:tab w:val="left" w:pos="720"/>
        </w:tabs>
        <w:spacing w:line="240" w:lineRule="auto"/>
        <w:rPr>
          <w:noProof/>
          <w:szCs w:val="24"/>
          <w:lang w:val="pl-PL"/>
        </w:rPr>
      </w:pPr>
    </w:p>
    <w:p w14:paraId="340B71F5" w14:textId="77777777" w:rsidR="00B41654" w:rsidRPr="00C93DA8" w:rsidRDefault="00B41654" w:rsidP="00ED0473">
      <w:pPr>
        <w:tabs>
          <w:tab w:val="left" w:pos="720"/>
        </w:tabs>
        <w:spacing w:line="240" w:lineRule="auto"/>
        <w:rPr>
          <w:noProof/>
          <w:szCs w:val="24"/>
          <w:lang w:val="pl-PL"/>
        </w:rPr>
      </w:pPr>
    </w:p>
    <w:p w14:paraId="60ED1E07" w14:textId="0570230A" w:rsidR="00F9267D" w:rsidRPr="008424C9" w:rsidRDefault="00F9267D"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11.</w:t>
      </w:r>
      <w:r w:rsidRPr="008424C9">
        <w:rPr>
          <w:rFonts w:ascii="Times New Roman Bold" w:hAnsi="Times New Roman Bold" w:cs="Times New Roman Bold"/>
          <w:b/>
          <w:szCs w:val="22"/>
          <w:lang w:val="pl-PL"/>
        </w:rPr>
        <w:tab/>
        <w:t>NAZWA I ADRES PODMIOTU ODPOWIEDZIALNEGO</w:t>
      </w:r>
    </w:p>
    <w:p w14:paraId="7737337A" w14:textId="77777777" w:rsidR="00B41654" w:rsidRPr="00C93DA8" w:rsidRDefault="00B41654" w:rsidP="00ED0473">
      <w:pPr>
        <w:tabs>
          <w:tab w:val="left" w:pos="720"/>
        </w:tabs>
        <w:spacing w:line="240" w:lineRule="auto"/>
        <w:rPr>
          <w:noProof/>
          <w:szCs w:val="24"/>
          <w:lang w:val="pl-PL"/>
        </w:rPr>
      </w:pPr>
    </w:p>
    <w:p w14:paraId="5EF371D4" w14:textId="77777777" w:rsidR="007761FC" w:rsidRPr="00C93DA8" w:rsidRDefault="007761FC" w:rsidP="00ED0473">
      <w:pPr>
        <w:autoSpaceDE w:val="0"/>
        <w:autoSpaceDN w:val="0"/>
        <w:spacing w:line="240" w:lineRule="auto"/>
        <w:ind w:right="108"/>
        <w:rPr>
          <w:lang w:val="pl-PL"/>
        </w:rPr>
      </w:pPr>
      <w:r w:rsidRPr="00C93DA8">
        <w:rPr>
          <w:color w:val="000000"/>
          <w:lang w:val="pl-PL"/>
        </w:rPr>
        <w:t>Mylan Pharmaceuticals Limited</w:t>
      </w:r>
    </w:p>
    <w:p w14:paraId="3C62BED0" w14:textId="77777777" w:rsidR="007761FC" w:rsidRPr="00E520BA" w:rsidRDefault="007761FC" w:rsidP="00ED0473">
      <w:pPr>
        <w:autoSpaceDE w:val="0"/>
        <w:autoSpaceDN w:val="0"/>
        <w:spacing w:line="240" w:lineRule="auto"/>
        <w:ind w:right="108"/>
        <w:rPr>
          <w:lang w:val="en-US"/>
        </w:rPr>
      </w:pPr>
      <w:proofErr w:type="spellStart"/>
      <w:r w:rsidRPr="00E520BA">
        <w:rPr>
          <w:color w:val="000000"/>
          <w:lang w:val="en-US"/>
        </w:rPr>
        <w:t>Damastown</w:t>
      </w:r>
      <w:proofErr w:type="spellEnd"/>
      <w:r w:rsidRPr="00E520BA">
        <w:rPr>
          <w:color w:val="000000"/>
          <w:lang w:val="en-US"/>
        </w:rPr>
        <w:t xml:space="preserve"> Industrial Park, </w:t>
      </w:r>
    </w:p>
    <w:p w14:paraId="333F0183" w14:textId="77777777" w:rsidR="007761FC" w:rsidRPr="00E520BA" w:rsidRDefault="007761FC" w:rsidP="00ED0473">
      <w:pPr>
        <w:autoSpaceDE w:val="0"/>
        <w:autoSpaceDN w:val="0"/>
        <w:spacing w:line="240" w:lineRule="auto"/>
        <w:ind w:right="108"/>
        <w:rPr>
          <w:lang w:val="en-US"/>
        </w:rPr>
      </w:pPr>
      <w:proofErr w:type="spellStart"/>
      <w:r w:rsidRPr="00E520BA">
        <w:rPr>
          <w:color w:val="000000"/>
          <w:lang w:val="en-US"/>
        </w:rPr>
        <w:t>Mulhuddart</w:t>
      </w:r>
      <w:proofErr w:type="spellEnd"/>
      <w:r w:rsidRPr="00E520BA">
        <w:rPr>
          <w:color w:val="000000"/>
          <w:lang w:val="en-US"/>
        </w:rPr>
        <w:t xml:space="preserve">, Dublin 15, </w:t>
      </w:r>
    </w:p>
    <w:p w14:paraId="1329D12A" w14:textId="77777777" w:rsidR="007761FC" w:rsidRPr="00C93DA8" w:rsidRDefault="007761FC" w:rsidP="00ED0473">
      <w:pPr>
        <w:autoSpaceDE w:val="0"/>
        <w:autoSpaceDN w:val="0"/>
        <w:spacing w:line="240" w:lineRule="auto"/>
        <w:ind w:right="108"/>
        <w:rPr>
          <w:lang w:val="pl-PL"/>
        </w:rPr>
      </w:pPr>
      <w:r w:rsidRPr="00C93DA8">
        <w:rPr>
          <w:color w:val="000000"/>
          <w:lang w:val="pl-PL"/>
        </w:rPr>
        <w:t>DUBLIN</w:t>
      </w:r>
    </w:p>
    <w:p w14:paraId="4649F22D" w14:textId="77777777" w:rsidR="007761FC" w:rsidRPr="00C93DA8" w:rsidRDefault="007761FC" w:rsidP="00ED0473">
      <w:pPr>
        <w:autoSpaceDE w:val="0"/>
        <w:autoSpaceDN w:val="0"/>
        <w:spacing w:line="240" w:lineRule="auto"/>
        <w:ind w:right="108"/>
        <w:jc w:val="both"/>
        <w:rPr>
          <w:color w:val="000000"/>
          <w:lang w:val="pl-PL"/>
        </w:rPr>
      </w:pPr>
      <w:r w:rsidRPr="00C93DA8">
        <w:rPr>
          <w:color w:val="000000"/>
          <w:lang w:val="pl-PL"/>
        </w:rPr>
        <w:t>Irlandia</w:t>
      </w:r>
    </w:p>
    <w:p w14:paraId="006DB74D" w14:textId="77777777" w:rsidR="00B41654" w:rsidRPr="00C93DA8" w:rsidRDefault="00B41654" w:rsidP="00ED0473">
      <w:pPr>
        <w:spacing w:line="240" w:lineRule="auto"/>
        <w:rPr>
          <w:szCs w:val="22"/>
          <w:lang w:val="pl-PL"/>
        </w:rPr>
      </w:pPr>
    </w:p>
    <w:p w14:paraId="0C1DBFDF" w14:textId="77777777" w:rsidR="00B41654" w:rsidRPr="00C93DA8" w:rsidRDefault="00B41654" w:rsidP="00ED0473">
      <w:pPr>
        <w:tabs>
          <w:tab w:val="left" w:pos="720"/>
        </w:tabs>
        <w:spacing w:line="240" w:lineRule="auto"/>
        <w:rPr>
          <w:lang w:val="pl-PL"/>
        </w:rPr>
      </w:pPr>
    </w:p>
    <w:p w14:paraId="57B01A64" w14:textId="2E74AA25" w:rsidR="009A56F3" w:rsidRPr="008424C9" w:rsidRDefault="009A56F3"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12.</w:t>
      </w:r>
      <w:r w:rsidRPr="008424C9">
        <w:rPr>
          <w:rFonts w:ascii="Times New Roman Bold" w:hAnsi="Times New Roman Bold" w:cs="Times New Roman Bold"/>
          <w:b/>
          <w:szCs w:val="22"/>
          <w:lang w:val="pl-PL"/>
        </w:rPr>
        <w:tab/>
        <w:t>NUMER(Y) POZWOLENIA(Ń) NA DOPUSZCZENIE DO OBROTU</w:t>
      </w:r>
    </w:p>
    <w:p w14:paraId="7DE0EE1A" w14:textId="77777777" w:rsidR="00B41654" w:rsidRPr="00C93DA8" w:rsidRDefault="00B41654" w:rsidP="00ED0473">
      <w:pPr>
        <w:tabs>
          <w:tab w:val="left" w:pos="720"/>
        </w:tabs>
        <w:spacing w:line="240" w:lineRule="auto"/>
        <w:rPr>
          <w:noProof/>
          <w:szCs w:val="24"/>
          <w:lang w:val="pl-PL"/>
        </w:rPr>
      </w:pPr>
    </w:p>
    <w:p w14:paraId="391B6145" w14:textId="77777777" w:rsidR="004B0B36" w:rsidRPr="00C93DA8" w:rsidRDefault="004B0B36" w:rsidP="008424C9">
      <w:pPr>
        <w:spacing w:line="240" w:lineRule="auto"/>
        <w:rPr>
          <w:noProof/>
          <w:szCs w:val="22"/>
          <w:lang w:val="pl-PL"/>
        </w:rPr>
      </w:pPr>
      <w:r w:rsidRPr="00C93DA8">
        <w:rPr>
          <w:noProof/>
          <w:szCs w:val="22"/>
          <w:lang w:val="pl-PL"/>
        </w:rPr>
        <w:t>EU/1/14/961/012</w:t>
      </w:r>
    </w:p>
    <w:p w14:paraId="6A6F576D" w14:textId="77777777" w:rsidR="004B0B36" w:rsidRPr="00C93DA8" w:rsidRDefault="004B0B36" w:rsidP="008424C9">
      <w:pPr>
        <w:spacing w:line="240" w:lineRule="auto"/>
        <w:rPr>
          <w:rFonts w:eastAsia="SimSun"/>
          <w:szCs w:val="22"/>
          <w:highlight w:val="lightGray"/>
          <w:lang w:val="pl-PL" w:eastAsia="en-GB"/>
        </w:rPr>
      </w:pPr>
      <w:r w:rsidRPr="00C93DA8">
        <w:rPr>
          <w:rFonts w:eastAsia="SimSun"/>
          <w:szCs w:val="22"/>
          <w:highlight w:val="lightGray"/>
          <w:lang w:val="pl-PL" w:eastAsia="en-GB"/>
        </w:rPr>
        <w:t>EU/1/14/961/013</w:t>
      </w:r>
    </w:p>
    <w:p w14:paraId="4C79D5C0" w14:textId="77777777" w:rsidR="004B0B36" w:rsidRPr="00C93DA8" w:rsidRDefault="004B0B36" w:rsidP="008424C9">
      <w:pPr>
        <w:spacing w:line="240" w:lineRule="auto"/>
        <w:rPr>
          <w:rFonts w:eastAsia="SimSun"/>
          <w:szCs w:val="22"/>
          <w:highlight w:val="lightGray"/>
          <w:lang w:val="pl-PL" w:eastAsia="en-GB"/>
        </w:rPr>
      </w:pPr>
      <w:r w:rsidRPr="00C93DA8">
        <w:rPr>
          <w:rFonts w:eastAsia="SimSun"/>
          <w:szCs w:val="22"/>
          <w:highlight w:val="lightGray"/>
          <w:lang w:val="pl-PL" w:eastAsia="en-GB"/>
        </w:rPr>
        <w:t>EU/1/14/961/014</w:t>
      </w:r>
    </w:p>
    <w:p w14:paraId="790A08D4" w14:textId="77777777" w:rsidR="004B0B36" w:rsidRPr="00C93DA8" w:rsidRDefault="004B0B36" w:rsidP="008424C9">
      <w:pPr>
        <w:spacing w:line="240" w:lineRule="auto"/>
        <w:rPr>
          <w:rFonts w:eastAsia="SimSun"/>
          <w:szCs w:val="22"/>
          <w:highlight w:val="lightGray"/>
          <w:lang w:val="pl-PL" w:eastAsia="en-GB"/>
        </w:rPr>
      </w:pPr>
      <w:r w:rsidRPr="00C93DA8">
        <w:rPr>
          <w:rFonts w:eastAsia="SimSun"/>
          <w:szCs w:val="22"/>
          <w:highlight w:val="lightGray"/>
          <w:lang w:val="pl-PL" w:eastAsia="en-GB"/>
        </w:rPr>
        <w:t>EU/1/14/961/015</w:t>
      </w:r>
    </w:p>
    <w:p w14:paraId="1101A44E" w14:textId="77777777" w:rsidR="004B0B36" w:rsidRPr="00C93DA8" w:rsidRDefault="004B0B36" w:rsidP="008424C9">
      <w:pPr>
        <w:spacing w:line="240" w:lineRule="auto"/>
        <w:rPr>
          <w:rFonts w:eastAsia="SimSun"/>
          <w:szCs w:val="22"/>
          <w:highlight w:val="lightGray"/>
          <w:lang w:val="pl-PL" w:eastAsia="en-GB"/>
        </w:rPr>
      </w:pPr>
      <w:r w:rsidRPr="00C93DA8">
        <w:rPr>
          <w:rFonts w:eastAsia="SimSun"/>
          <w:szCs w:val="22"/>
          <w:highlight w:val="lightGray"/>
          <w:lang w:val="pl-PL" w:eastAsia="en-GB"/>
        </w:rPr>
        <w:t>EU/1/14/961/016</w:t>
      </w:r>
    </w:p>
    <w:p w14:paraId="0708FE69" w14:textId="77777777" w:rsidR="00E16987" w:rsidRPr="0011421E" w:rsidRDefault="00E16987" w:rsidP="008424C9">
      <w:pPr>
        <w:spacing w:line="240" w:lineRule="auto"/>
        <w:rPr>
          <w:rFonts w:eastAsia="SimSun"/>
          <w:szCs w:val="22"/>
          <w:highlight w:val="lightGray"/>
          <w:lang w:val="pl-PL" w:eastAsia="en-GB"/>
        </w:rPr>
      </w:pPr>
      <w:r w:rsidRPr="0011421E">
        <w:rPr>
          <w:rFonts w:eastAsia="SimSun"/>
          <w:szCs w:val="22"/>
          <w:highlight w:val="lightGray"/>
          <w:lang w:val="pl-PL" w:eastAsia="en-GB"/>
        </w:rPr>
        <w:t>EU/1/14/961/017</w:t>
      </w:r>
    </w:p>
    <w:p w14:paraId="7F14ACDA" w14:textId="77777777" w:rsidR="00B41654" w:rsidRPr="0011421E" w:rsidRDefault="00B41654" w:rsidP="00ED0473">
      <w:pPr>
        <w:tabs>
          <w:tab w:val="left" w:pos="720"/>
        </w:tabs>
        <w:spacing w:line="240" w:lineRule="auto"/>
        <w:rPr>
          <w:lang w:val="pl-PL"/>
        </w:rPr>
      </w:pPr>
    </w:p>
    <w:p w14:paraId="57381590" w14:textId="77777777" w:rsidR="00B41654" w:rsidRPr="0011421E" w:rsidRDefault="00B41654" w:rsidP="00ED0473">
      <w:pPr>
        <w:tabs>
          <w:tab w:val="left" w:pos="720"/>
        </w:tabs>
        <w:spacing w:line="240" w:lineRule="auto"/>
        <w:rPr>
          <w:lang w:val="pl-PL"/>
        </w:rPr>
      </w:pPr>
    </w:p>
    <w:p w14:paraId="0DE4DF9C" w14:textId="01E36123" w:rsidR="00345024" w:rsidRPr="0011421E" w:rsidRDefault="00345024"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11421E">
        <w:rPr>
          <w:rFonts w:ascii="Times New Roman Bold" w:hAnsi="Times New Roman Bold" w:cs="Times New Roman Bold"/>
          <w:b/>
          <w:szCs w:val="22"/>
          <w:lang w:val="pl-PL"/>
        </w:rPr>
        <w:t>13.</w:t>
      </w:r>
      <w:r w:rsidRPr="0011421E">
        <w:rPr>
          <w:rFonts w:ascii="Times New Roman Bold" w:hAnsi="Times New Roman Bold" w:cs="Times New Roman Bold"/>
          <w:b/>
          <w:szCs w:val="22"/>
          <w:lang w:val="pl-PL"/>
        </w:rPr>
        <w:tab/>
        <w:t>NUMER SERII</w:t>
      </w:r>
    </w:p>
    <w:p w14:paraId="07738A3A" w14:textId="77777777" w:rsidR="00B41654" w:rsidRPr="0011421E" w:rsidRDefault="00B41654" w:rsidP="00ED0473">
      <w:pPr>
        <w:tabs>
          <w:tab w:val="left" w:pos="720"/>
        </w:tabs>
        <w:spacing w:line="240" w:lineRule="auto"/>
        <w:rPr>
          <w:noProof/>
          <w:szCs w:val="24"/>
          <w:lang w:val="pl-PL"/>
        </w:rPr>
      </w:pPr>
    </w:p>
    <w:p w14:paraId="768A995A" w14:textId="77777777" w:rsidR="00B41654" w:rsidRPr="0011421E" w:rsidRDefault="00B41654" w:rsidP="00ED0473">
      <w:pPr>
        <w:tabs>
          <w:tab w:val="left" w:pos="720"/>
        </w:tabs>
        <w:spacing w:line="240" w:lineRule="auto"/>
        <w:rPr>
          <w:noProof/>
          <w:szCs w:val="24"/>
          <w:lang w:val="pl-PL"/>
        </w:rPr>
      </w:pPr>
      <w:r w:rsidRPr="0011421E">
        <w:rPr>
          <w:lang w:val="pl-PL"/>
        </w:rPr>
        <w:t>Numer serii (Lot)</w:t>
      </w:r>
    </w:p>
    <w:p w14:paraId="3E29FA12" w14:textId="77777777" w:rsidR="00B41654" w:rsidRPr="0011421E" w:rsidRDefault="00B41654" w:rsidP="00ED0473">
      <w:pPr>
        <w:tabs>
          <w:tab w:val="left" w:pos="720"/>
        </w:tabs>
        <w:spacing w:line="240" w:lineRule="auto"/>
        <w:rPr>
          <w:noProof/>
          <w:szCs w:val="24"/>
          <w:lang w:val="pl-PL"/>
        </w:rPr>
      </w:pPr>
    </w:p>
    <w:p w14:paraId="6B6B5F6D" w14:textId="77777777" w:rsidR="001A4051" w:rsidRPr="0011421E" w:rsidRDefault="001A4051" w:rsidP="00ED0473">
      <w:pPr>
        <w:tabs>
          <w:tab w:val="left" w:pos="720"/>
        </w:tabs>
        <w:spacing w:line="240" w:lineRule="auto"/>
        <w:rPr>
          <w:noProof/>
          <w:szCs w:val="24"/>
          <w:lang w:val="pl-PL"/>
        </w:rPr>
      </w:pPr>
    </w:p>
    <w:p w14:paraId="7A849BBF" w14:textId="1F6BA8C6" w:rsidR="00345024" w:rsidRPr="008424C9" w:rsidRDefault="00345024"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14.</w:t>
      </w:r>
      <w:r w:rsidRPr="008424C9">
        <w:rPr>
          <w:rFonts w:ascii="Times New Roman Bold" w:hAnsi="Times New Roman Bold" w:cs="Times New Roman Bold"/>
          <w:b/>
          <w:szCs w:val="22"/>
          <w:lang w:val="pl-PL"/>
        </w:rPr>
        <w:tab/>
        <w:t>OGÓLNA KATEGORIA DOSTĘPNOŚCI</w:t>
      </w:r>
    </w:p>
    <w:p w14:paraId="55213E55" w14:textId="77777777" w:rsidR="00B41654" w:rsidRPr="00C93DA8" w:rsidRDefault="00B41654" w:rsidP="00ED0473">
      <w:pPr>
        <w:tabs>
          <w:tab w:val="left" w:pos="720"/>
        </w:tabs>
        <w:spacing w:line="240" w:lineRule="auto"/>
        <w:rPr>
          <w:noProof/>
          <w:szCs w:val="24"/>
          <w:lang w:val="pl-PL"/>
        </w:rPr>
      </w:pPr>
    </w:p>
    <w:p w14:paraId="77612A0D" w14:textId="77777777" w:rsidR="001A4051" w:rsidRPr="00C93DA8" w:rsidRDefault="001A4051" w:rsidP="00ED0473">
      <w:pPr>
        <w:tabs>
          <w:tab w:val="left" w:pos="720"/>
        </w:tabs>
        <w:spacing w:line="240" w:lineRule="auto"/>
        <w:rPr>
          <w:noProof/>
          <w:szCs w:val="24"/>
          <w:lang w:val="pl-PL"/>
        </w:rPr>
      </w:pPr>
    </w:p>
    <w:p w14:paraId="3D56B465" w14:textId="3597D509" w:rsidR="00345024" w:rsidRPr="008424C9" w:rsidRDefault="00345024"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15.</w:t>
      </w:r>
      <w:r w:rsidRPr="008424C9">
        <w:rPr>
          <w:rFonts w:ascii="Times New Roman Bold" w:hAnsi="Times New Roman Bold" w:cs="Times New Roman Bold"/>
          <w:b/>
          <w:szCs w:val="22"/>
          <w:lang w:val="pl-PL"/>
        </w:rPr>
        <w:tab/>
        <w:t>INSTRUKCJA UŻYCIA</w:t>
      </w:r>
    </w:p>
    <w:p w14:paraId="203A4F4A" w14:textId="77777777" w:rsidR="00B41654" w:rsidRPr="00C93DA8" w:rsidRDefault="00B41654" w:rsidP="00ED0473">
      <w:pPr>
        <w:tabs>
          <w:tab w:val="left" w:pos="720"/>
        </w:tabs>
        <w:spacing w:line="240" w:lineRule="auto"/>
        <w:rPr>
          <w:lang w:val="pl-PL"/>
        </w:rPr>
      </w:pPr>
    </w:p>
    <w:p w14:paraId="780088BF" w14:textId="77777777" w:rsidR="00B41654" w:rsidRPr="00C93DA8" w:rsidRDefault="00B41654" w:rsidP="00ED0473">
      <w:pPr>
        <w:tabs>
          <w:tab w:val="left" w:pos="720"/>
        </w:tabs>
        <w:spacing w:line="240" w:lineRule="auto"/>
        <w:rPr>
          <w:lang w:val="pl-PL"/>
        </w:rPr>
      </w:pPr>
    </w:p>
    <w:p w14:paraId="478AF070" w14:textId="77777777" w:rsidR="00B41654" w:rsidRPr="008424C9" w:rsidRDefault="00B41654"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16.</w:t>
      </w:r>
      <w:r w:rsidRPr="008424C9">
        <w:rPr>
          <w:rFonts w:ascii="Times New Roman Bold" w:hAnsi="Times New Roman Bold" w:cs="Times New Roman Bold"/>
          <w:b/>
          <w:szCs w:val="22"/>
          <w:lang w:val="pl-PL"/>
        </w:rPr>
        <w:tab/>
        <w:t>INFORMACJA PODANA SYSTEMEM BRAILLE’A</w:t>
      </w:r>
    </w:p>
    <w:p w14:paraId="3836C5A4" w14:textId="77777777" w:rsidR="00B41654" w:rsidRPr="00C93DA8" w:rsidRDefault="00B41654" w:rsidP="00ED0473">
      <w:pPr>
        <w:tabs>
          <w:tab w:val="left" w:pos="720"/>
        </w:tabs>
        <w:spacing w:line="240" w:lineRule="auto"/>
        <w:rPr>
          <w:lang w:val="pl-PL"/>
        </w:rPr>
      </w:pPr>
    </w:p>
    <w:p w14:paraId="2848ECF6" w14:textId="77777777" w:rsidR="00B41654" w:rsidRPr="00C93DA8" w:rsidRDefault="00B41654" w:rsidP="00ED0473">
      <w:pPr>
        <w:tabs>
          <w:tab w:val="left" w:pos="720"/>
        </w:tabs>
        <w:spacing w:line="240" w:lineRule="auto"/>
        <w:rPr>
          <w:noProof/>
          <w:szCs w:val="24"/>
          <w:lang w:val="pl-PL"/>
        </w:rPr>
      </w:pPr>
      <w:r w:rsidRPr="00C93DA8">
        <w:rPr>
          <w:noProof/>
          <w:szCs w:val="22"/>
          <w:lang w:val="pl-PL"/>
        </w:rPr>
        <w:t xml:space="preserve">Tadalafil Mylan </w:t>
      </w:r>
      <w:r w:rsidR="00CD2127" w:rsidRPr="00C93DA8">
        <w:rPr>
          <w:noProof/>
          <w:szCs w:val="22"/>
          <w:lang w:val="pl-PL"/>
        </w:rPr>
        <w:t>5 mg</w:t>
      </w:r>
    </w:p>
    <w:p w14:paraId="10B75EAE" w14:textId="77777777" w:rsidR="000949CD" w:rsidRPr="00C93DA8" w:rsidRDefault="000949CD" w:rsidP="00ED0473">
      <w:pPr>
        <w:tabs>
          <w:tab w:val="left" w:pos="720"/>
        </w:tabs>
        <w:spacing w:line="240" w:lineRule="auto"/>
        <w:rPr>
          <w:noProof/>
          <w:szCs w:val="24"/>
          <w:lang w:val="pl-PL"/>
        </w:rPr>
      </w:pPr>
    </w:p>
    <w:p w14:paraId="65B7ED5C" w14:textId="77777777" w:rsidR="000949CD" w:rsidRPr="00C93DA8" w:rsidRDefault="000949CD" w:rsidP="00ED0473">
      <w:pPr>
        <w:tabs>
          <w:tab w:val="left" w:pos="720"/>
        </w:tabs>
        <w:spacing w:line="240" w:lineRule="auto"/>
        <w:rPr>
          <w:noProof/>
          <w:szCs w:val="24"/>
          <w:lang w:val="pl-PL"/>
        </w:rPr>
      </w:pPr>
    </w:p>
    <w:p w14:paraId="5C19CC72" w14:textId="77777777" w:rsidR="000949CD" w:rsidRPr="008424C9" w:rsidRDefault="000949CD"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cs/>
          <w:lang w:val="pl-PL"/>
        </w:rPr>
        <w:t>17.</w:t>
      </w:r>
      <w:r w:rsidRPr="008424C9">
        <w:rPr>
          <w:rFonts w:ascii="Times New Roman Bold" w:hAnsi="Times New Roman Bold" w:cs="Times New Roman Bold"/>
          <w:b/>
          <w:szCs w:val="22"/>
          <w:cs/>
          <w:lang w:val="pl-PL"/>
        </w:rPr>
        <w:tab/>
        <w:t>NIEPOWTARZALNY IDENTYFIKATOR – KOD 2D</w:t>
      </w:r>
    </w:p>
    <w:p w14:paraId="64C50C13" w14:textId="77777777" w:rsidR="000949CD" w:rsidRPr="00C93DA8" w:rsidRDefault="000949CD" w:rsidP="00ED0473">
      <w:pPr>
        <w:pStyle w:val="NormalKeep"/>
        <w:rPr>
          <w:lang w:val="pl-PL"/>
        </w:rPr>
      </w:pPr>
    </w:p>
    <w:p w14:paraId="766D2CDC" w14:textId="77777777" w:rsidR="000949CD" w:rsidRPr="00C93DA8" w:rsidRDefault="000949CD" w:rsidP="00ED0473">
      <w:pPr>
        <w:spacing w:line="240" w:lineRule="auto"/>
        <w:rPr>
          <w:lang w:val="pl-PL"/>
        </w:rPr>
      </w:pPr>
      <w:r w:rsidRPr="00C93DA8">
        <w:rPr>
          <w:highlight w:val="lightGray"/>
          <w:lang w:val="pl-PL"/>
        </w:rPr>
        <w:t>Obejmuje kod 2D będący nośnikiem niepowtarzalnego identyfikatora.</w:t>
      </w:r>
    </w:p>
    <w:p w14:paraId="555EECB5" w14:textId="77777777" w:rsidR="000949CD" w:rsidRPr="00C93DA8" w:rsidRDefault="000949CD" w:rsidP="00ED0473">
      <w:pPr>
        <w:spacing w:line="240" w:lineRule="auto"/>
        <w:rPr>
          <w:lang w:val="pl-PL"/>
        </w:rPr>
      </w:pPr>
    </w:p>
    <w:p w14:paraId="35ABAE1A" w14:textId="77777777" w:rsidR="000949CD" w:rsidRPr="00C93DA8" w:rsidRDefault="000949CD" w:rsidP="00ED0473">
      <w:pPr>
        <w:spacing w:line="240" w:lineRule="auto"/>
        <w:rPr>
          <w:lang w:val="pl-PL"/>
        </w:rPr>
      </w:pPr>
    </w:p>
    <w:p w14:paraId="1642E6D3" w14:textId="77777777" w:rsidR="000949CD" w:rsidRPr="008424C9" w:rsidRDefault="000949CD"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cs/>
          <w:lang w:val="pl-PL"/>
        </w:rPr>
        <w:t>18.</w:t>
      </w:r>
      <w:r w:rsidRPr="008424C9">
        <w:rPr>
          <w:rFonts w:ascii="Times New Roman Bold" w:hAnsi="Times New Roman Bold" w:cs="Times New Roman Bold"/>
          <w:b/>
          <w:szCs w:val="22"/>
          <w:cs/>
          <w:lang w:val="pl-PL"/>
        </w:rPr>
        <w:tab/>
        <w:t>NIEPOWTARZALNY IDENTYFIKATOR – DANE CZYTELNE DLA CZŁOWIEKA</w:t>
      </w:r>
    </w:p>
    <w:p w14:paraId="1F9DFC27" w14:textId="77777777" w:rsidR="000949CD" w:rsidRPr="00C93DA8" w:rsidRDefault="000949CD" w:rsidP="00ED0473">
      <w:pPr>
        <w:pStyle w:val="NormalKeep"/>
        <w:rPr>
          <w:lang w:val="pl-PL"/>
        </w:rPr>
      </w:pPr>
    </w:p>
    <w:p w14:paraId="0ADF334C" w14:textId="77777777" w:rsidR="000949CD" w:rsidRPr="00C93DA8" w:rsidRDefault="000949CD" w:rsidP="00ED0473">
      <w:pPr>
        <w:pStyle w:val="NormalKeep"/>
        <w:rPr>
          <w:lang w:val="pl-PL"/>
        </w:rPr>
      </w:pPr>
      <w:r w:rsidRPr="00C93DA8">
        <w:rPr>
          <w:lang w:val="pl-PL"/>
        </w:rPr>
        <w:t>PC</w:t>
      </w:r>
    </w:p>
    <w:p w14:paraId="2FBF96E5" w14:textId="77777777" w:rsidR="000949CD" w:rsidRPr="00C93DA8" w:rsidRDefault="000949CD" w:rsidP="00ED0473">
      <w:pPr>
        <w:pStyle w:val="NormalKeep"/>
        <w:rPr>
          <w:lang w:val="pl-PL"/>
        </w:rPr>
      </w:pPr>
      <w:r w:rsidRPr="00C93DA8">
        <w:rPr>
          <w:lang w:val="pl-PL"/>
        </w:rPr>
        <w:t>SN</w:t>
      </w:r>
    </w:p>
    <w:p w14:paraId="640C9014" w14:textId="77777777" w:rsidR="000949CD" w:rsidRPr="00C93DA8" w:rsidRDefault="000949CD" w:rsidP="00ED0473">
      <w:pPr>
        <w:spacing w:line="240" w:lineRule="auto"/>
        <w:rPr>
          <w:lang w:val="pl-PL"/>
        </w:rPr>
      </w:pPr>
      <w:r w:rsidRPr="00C93DA8">
        <w:rPr>
          <w:lang w:val="pl-PL"/>
        </w:rPr>
        <w:t>NN</w:t>
      </w:r>
    </w:p>
    <w:p w14:paraId="510034A5" w14:textId="77777777" w:rsidR="000949CD" w:rsidRPr="00C93DA8" w:rsidRDefault="000949CD" w:rsidP="00ED0473">
      <w:pPr>
        <w:tabs>
          <w:tab w:val="left" w:pos="720"/>
        </w:tabs>
        <w:spacing w:line="240" w:lineRule="auto"/>
        <w:rPr>
          <w:szCs w:val="24"/>
          <w:lang w:val="pl-PL"/>
        </w:rPr>
      </w:pPr>
    </w:p>
    <w:p w14:paraId="0FF06E91" w14:textId="44F5470D" w:rsidR="00BC6A71" w:rsidRPr="00C93DA8" w:rsidRDefault="00BC6A71">
      <w:pPr>
        <w:tabs>
          <w:tab w:val="clear" w:pos="567"/>
        </w:tabs>
        <w:spacing w:line="240" w:lineRule="auto"/>
        <w:rPr>
          <w:noProof/>
          <w:szCs w:val="24"/>
          <w:lang w:val="pl-PL"/>
        </w:rPr>
      </w:pPr>
      <w:r w:rsidRPr="00C93DA8">
        <w:rPr>
          <w:noProof/>
          <w:szCs w:val="24"/>
          <w:lang w:val="pl-PL"/>
        </w:rPr>
        <w:br w:type="page"/>
      </w:r>
    </w:p>
    <w:p w14:paraId="18828D10" w14:textId="77777777" w:rsidR="00627742" w:rsidRPr="00C93DA8" w:rsidRDefault="00627742" w:rsidP="00627742">
      <w:pPr>
        <w:pBdr>
          <w:top w:val="single" w:sz="4" w:space="1" w:color="auto"/>
          <w:left w:val="single" w:sz="4" w:space="1" w:color="auto"/>
          <w:bottom w:val="single" w:sz="4" w:space="1" w:color="auto"/>
          <w:right w:val="single" w:sz="4" w:space="1" w:color="auto"/>
        </w:pBdr>
        <w:tabs>
          <w:tab w:val="left" w:pos="720"/>
        </w:tabs>
        <w:spacing w:line="240" w:lineRule="auto"/>
        <w:rPr>
          <w:b/>
          <w:noProof/>
          <w:szCs w:val="24"/>
          <w:lang w:val="pl-PL"/>
        </w:rPr>
      </w:pPr>
      <w:r w:rsidRPr="00C93DA8">
        <w:rPr>
          <w:b/>
          <w:noProof/>
          <w:szCs w:val="24"/>
          <w:lang w:val="pl-PL"/>
        </w:rPr>
        <w:t>MINIMUM INFORMACJI ZAMIESZCZANYCH NA BLISTRACH LUB OPAKOWANIACH FOLIOWYCH</w:t>
      </w:r>
    </w:p>
    <w:p w14:paraId="636A4E64" w14:textId="77777777" w:rsidR="00627742" w:rsidRPr="00C93DA8" w:rsidRDefault="00627742" w:rsidP="00627742">
      <w:pPr>
        <w:pBdr>
          <w:top w:val="single" w:sz="4" w:space="1" w:color="auto"/>
          <w:left w:val="single" w:sz="4" w:space="1" w:color="auto"/>
          <w:bottom w:val="single" w:sz="4" w:space="1" w:color="auto"/>
          <w:right w:val="single" w:sz="4" w:space="1" w:color="auto"/>
        </w:pBdr>
        <w:tabs>
          <w:tab w:val="left" w:pos="720"/>
        </w:tabs>
        <w:spacing w:line="240" w:lineRule="auto"/>
        <w:rPr>
          <w:b/>
          <w:noProof/>
          <w:szCs w:val="24"/>
          <w:lang w:val="pl-PL"/>
        </w:rPr>
      </w:pPr>
    </w:p>
    <w:p w14:paraId="10B386B5" w14:textId="004E3949" w:rsidR="00B41654" w:rsidRPr="00C93DA8" w:rsidRDefault="00627742" w:rsidP="00627742">
      <w:pPr>
        <w:pBdr>
          <w:top w:val="single" w:sz="4" w:space="1" w:color="auto"/>
          <w:left w:val="single" w:sz="4" w:space="1" w:color="auto"/>
          <w:bottom w:val="single" w:sz="4" w:space="1" w:color="auto"/>
          <w:right w:val="single" w:sz="4" w:space="1" w:color="auto"/>
        </w:pBdr>
        <w:tabs>
          <w:tab w:val="left" w:pos="720"/>
        </w:tabs>
        <w:spacing w:line="240" w:lineRule="auto"/>
        <w:rPr>
          <w:noProof/>
          <w:szCs w:val="24"/>
          <w:lang w:val="pl-PL"/>
        </w:rPr>
      </w:pPr>
      <w:r w:rsidRPr="00C93DA8">
        <w:rPr>
          <w:b/>
          <w:lang w:val="pl-PL"/>
        </w:rPr>
        <w:t>BLISTER</w:t>
      </w:r>
    </w:p>
    <w:p w14:paraId="1FBF93AC" w14:textId="77777777" w:rsidR="00B41654" w:rsidRPr="00C93DA8" w:rsidRDefault="00B41654" w:rsidP="00ED0473">
      <w:pPr>
        <w:tabs>
          <w:tab w:val="left" w:pos="720"/>
        </w:tabs>
        <w:spacing w:line="240" w:lineRule="auto"/>
        <w:rPr>
          <w:lang w:val="pl-PL"/>
        </w:rPr>
      </w:pPr>
    </w:p>
    <w:p w14:paraId="1390E7C8" w14:textId="77777777" w:rsidR="00B41654" w:rsidRPr="00C93DA8" w:rsidRDefault="00B41654" w:rsidP="00ED0473">
      <w:pPr>
        <w:tabs>
          <w:tab w:val="left" w:pos="720"/>
        </w:tabs>
        <w:spacing w:line="240" w:lineRule="auto"/>
        <w:rPr>
          <w:lang w:val="pl-PL"/>
        </w:rPr>
      </w:pPr>
    </w:p>
    <w:p w14:paraId="16E21D6C" w14:textId="3FD3F917" w:rsidR="00627742" w:rsidRPr="008424C9" w:rsidRDefault="00627742"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1.</w:t>
      </w:r>
      <w:r w:rsidRPr="008424C9">
        <w:rPr>
          <w:rFonts w:ascii="Times New Roman Bold" w:hAnsi="Times New Roman Bold" w:cs="Times New Roman Bold"/>
          <w:b/>
          <w:szCs w:val="22"/>
          <w:lang w:val="pl-PL"/>
        </w:rPr>
        <w:tab/>
        <w:t>NAZWA PRODUKTU LECZNICZEGO</w:t>
      </w:r>
    </w:p>
    <w:p w14:paraId="06A452DC" w14:textId="77777777" w:rsidR="00B41654" w:rsidRPr="00C93DA8" w:rsidRDefault="00B41654" w:rsidP="00ED0473">
      <w:pPr>
        <w:spacing w:line="240" w:lineRule="auto"/>
        <w:rPr>
          <w:lang w:val="pl-PL"/>
        </w:rPr>
      </w:pPr>
    </w:p>
    <w:p w14:paraId="690B801D" w14:textId="77777777" w:rsidR="00B41654" w:rsidRPr="00C93DA8" w:rsidRDefault="00B41654" w:rsidP="00ED0473">
      <w:pPr>
        <w:spacing w:line="240" w:lineRule="auto"/>
        <w:rPr>
          <w:noProof/>
          <w:szCs w:val="24"/>
          <w:lang w:val="pl-PL"/>
        </w:rPr>
      </w:pPr>
      <w:r w:rsidRPr="00C93DA8">
        <w:rPr>
          <w:noProof/>
          <w:szCs w:val="22"/>
          <w:lang w:val="pl-PL"/>
        </w:rPr>
        <w:t xml:space="preserve">Tadalafil Mylan, </w:t>
      </w:r>
      <w:r w:rsidR="00CD2127" w:rsidRPr="00C93DA8">
        <w:rPr>
          <w:noProof/>
          <w:szCs w:val="22"/>
          <w:lang w:val="pl-PL"/>
        </w:rPr>
        <w:t>5 mg</w:t>
      </w:r>
      <w:r w:rsidRPr="00C93DA8">
        <w:rPr>
          <w:noProof/>
          <w:szCs w:val="24"/>
          <w:lang w:val="pl-PL"/>
        </w:rPr>
        <w:t>, tabletki</w:t>
      </w:r>
    </w:p>
    <w:p w14:paraId="793EB4BA" w14:textId="77777777" w:rsidR="00B41654" w:rsidRPr="00C93DA8" w:rsidRDefault="00B41654" w:rsidP="00ED0473">
      <w:pPr>
        <w:tabs>
          <w:tab w:val="left" w:pos="720"/>
        </w:tabs>
        <w:spacing w:line="240" w:lineRule="auto"/>
        <w:rPr>
          <w:noProof/>
          <w:szCs w:val="24"/>
          <w:lang w:val="pl-PL"/>
        </w:rPr>
      </w:pPr>
      <w:r w:rsidRPr="00C93DA8">
        <w:rPr>
          <w:noProof/>
          <w:szCs w:val="24"/>
          <w:lang w:val="pl-PL"/>
        </w:rPr>
        <w:t>tadalafil</w:t>
      </w:r>
    </w:p>
    <w:p w14:paraId="75A83C80" w14:textId="77777777" w:rsidR="00B41654" w:rsidRPr="00C93DA8" w:rsidRDefault="00B41654" w:rsidP="00ED0473">
      <w:pPr>
        <w:tabs>
          <w:tab w:val="left" w:pos="720"/>
        </w:tabs>
        <w:spacing w:line="240" w:lineRule="auto"/>
        <w:rPr>
          <w:lang w:val="pl-PL"/>
        </w:rPr>
      </w:pPr>
    </w:p>
    <w:p w14:paraId="5226014C" w14:textId="77777777" w:rsidR="00B41654" w:rsidRPr="00C93DA8" w:rsidRDefault="00B41654" w:rsidP="00ED0473">
      <w:pPr>
        <w:tabs>
          <w:tab w:val="left" w:pos="720"/>
        </w:tabs>
        <w:spacing w:line="240" w:lineRule="auto"/>
        <w:rPr>
          <w:lang w:val="pl-PL"/>
        </w:rPr>
      </w:pPr>
    </w:p>
    <w:p w14:paraId="0EDF4899" w14:textId="07C7DD78" w:rsidR="00627742" w:rsidRPr="008424C9" w:rsidRDefault="00627742"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2.</w:t>
      </w:r>
      <w:r w:rsidRPr="008424C9">
        <w:rPr>
          <w:rFonts w:ascii="Times New Roman Bold" w:hAnsi="Times New Roman Bold" w:cs="Times New Roman Bold"/>
          <w:b/>
          <w:szCs w:val="22"/>
          <w:lang w:val="pl-PL"/>
        </w:rPr>
        <w:tab/>
        <w:t>NAZWA PODMIOTU ODPOWIEDZIALNEGO</w:t>
      </w:r>
    </w:p>
    <w:p w14:paraId="3FA5BCDA" w14:textId="77777777" w:rsidR="00B41654" w:rsidRPr="00C93DA8" w:rsidRDefault="00B41654" w:rsidP="00ED0473">
      <w:pPr>
        <w:tabs>
          <w:tab w:val="left" w:pos="720"/>
        </w:tabs>
        <w:spacing w:line="240" w:lineRule="auto"/>
        <w:rPr>
          <w:lang w:val="pl-PL"/>
        </w:rPr>
      </w:pPr>
    </w:p>
    <w:p w14:paraId="3A385AE4" w14:textId="77777777" w:rsidR="007761FC" w:rsidRPr="00C93DA8" w:rsidRDefault="007761FC" w:rsidP="00ED0473">
      <w:pPr>
        <w:autoSpaceDE w:val="0"/>
        <w:autoSpaceDN w:val="0"/>
        <w:spacing w:line="240" w:lineRule="auto"/>
        <w:ind w:right="108"/>
        <w:rPr>
          <w:lang w:val="pl-PL"/>
        </w:rPr>
      </w:pPr>
      <w:r w:rsidRPr="00C93DA8">
        <w:rPr>
          <w:color w:val="000000"/>
          <w:lang w:val="pl-PL"/>
        </w:rPr>
        <w:t>Mylan Pharmaceuticals Limited</w:t>
      </w:r>
    </w:p>
    <w:p w14:paraId="52C114C8" w14:textId="77777777" w:rsidR="00B41654" w:rsidRPr="00C93DA8" w:rsidRDefault="00B41654" w:rsidP="00ED0473">
      <w:pPr>
        <w:spacing w:line="240" w:lineRule="auto"/>
        <w:rPr>
          <w:szCs w:val="22"/>
          <w:lang w:val="pl-PL"/>
        </w:rPr>
      </w:pPr>
    </w:p>
    <w:p w14:paraId="54471452" w14:textId="77777777" w:rsidR="00B41654" w:rsidRPr="00C93DA8" w:rsidRDefault="00B41654" w:rsidP="00ED0473">
      <w:pPr>
        <w:tabs>
          <w:tab w:val="left" w:pos="720"/>
        </w:tabs>
        <w:spacing w:line="240" w:lineRule="auto"/>
        <w:rPr>
          <w:lang w:val="pl-PL"/>
        </w:rPr>
      </w:pPr>
    </w:p>
    <w:p w14:paraId="0844F170" w14:textId="4CECB43F" w:rsidR="00627742" w:rsidRPr="008424C9" w:rsidRDefault="00627742"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3.</w:t>
      </w:r>
      <w:r w:rsidRPr="008424C9">
        <w:rPr>
          <w:rFonts w:ascii="Times New Roman Bold" w:hAnsi="Times New Roman Bold" w:cs="Times New Roman Bold"/>
          <w:b/>
          <w:szCs w:val="22"/>
          <w:lang w:val="pl-PL"/>
        </w:rPr>
        <w:tab/>
        <w:t>TERMIN WAŻNOŚCI</w:t>
      </w:r>
    </w:p>
    <w:p w14:paraId="242BCE34" w14:textId="77777777" w:rsidR="00B41654" w:rsidRPr="00C93DA8" w:rsidRDefault="00B41654" w:rsidP="00ED0473">
      <w:pPr>
        <w:tabs>
          <w:tab w:val="left" w:pos="720"/>
        </w:tabs>
        <w:spacing w:line="240" w:lineRule="auto"/>
        <w:rPr>
          <w:lang w:val="pl-PL"/>
        </w:rPr>
      </w:pPr>
    </w:p>
    <w:p w14:paraId="3F925FAE" w14:textId="77777777" w:rsidR="00B41654" w:rsidRPr="00C93DA8" w:rsidRDefault="00B41654" w:rsidP="00ED0473">
      <w:pPr>
        <w:pStyle w:val="MGGTextLeft"/>
        <w:rPr>
          <w:sz w:val="22"/>
          <w:szCs w:val="22"/>
          <w:lang w:val="pl-PL"/>
        </w:rPr>
      </w:pPr>
      <w:r w:rsidRPr="00C93DA8">
        <w:rPr>
          <w:sz w:val="22"/>
          <w:szCs w:val="22"/>
          <w:lang w:val="pl-PL"/>
        </w:rPr>
        <w:t>EXP</w:t>
      </w:r>
    </w:p>
    <w:p w14:paraId="6D6D784A" w14:textId="77777777" w:rsidR="00B41654" w:rsidRPr="00C93DA8" w:rsidRDefault="00B41654" w:rsidP="00ED0473">
      <w:pPr>
        <w:tabs>
          <w:tab w:val="left" w:pos="720"/>
        </w:tabs>
        <w:spacing w:line="240" w:lineRule="auto"/>
        <w:rPr>
          <w:lang w:val="pl-PL"/>
        </w:rPr>
      </w:pPr>
    </w:p>
    <w:p w14:paraId="1BACA62C" w14:textId="77777777" w:rsidR="00FC24BD" w:rsidRPr="00C93DA8" w:rsidRDefault="00FC24BD" w:rsidP="00ED0473">
      <w:pPr>
        <w:tabs>
          <w:tab w:val="left" w:pos="720"/>
        </w:tabs>
        <w:spacing w:line="240" w:lineRule="auto"/>
        <w:rPr>
          <w:lang w:val="pl-PL"/>
        </w:rPr>
      </w:pPr>
    </w:p>
    <w:p w14:paraId="2515481E" w14:textId="203B627C" w:rsidR="00627742" w:rsidRPr="008424C9" w:rsidRDefault="00627742"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4.</w:t>
      </w:r>
      <w:r w:rsidRPr="008424C9">
        <w:rPr>
          <w:rFonts w:ascii="Times New Roman Bold" w:hAnsi="Times New Roman Bold" w:cs="Times New Roman Bold"/>
          <w:b/>
          <w:szCs w:val="22"/>
          <w:lang w:val="pl-PL"/>
        </w:rPr>
        <w:tab/>
        <w:t>NUMER SERII</w:t>
      </w:r>
    </w:p>
    <w:p w14:paraId="17FE8EE7" w14:textId="77777777" w:rsidR="00B41654" w:rsidRPr="00C93DA8" w:rsidRDefault="00B41654" w:rsidP="00ED0473">
      <w:pPr>
        <w:tabs>
          <w:tab w:val="left" w:pos="720"/>
        </w:tabs>
        <w:spacing w:line="240" w:lineRule="auto"/>
        <w:rPr>
          <w:noProof/>
          <w:szCs w:val="24"/>
          <w:lang w:val="pl-PL"/>
        </w:rPr>
      </w:pPr>
    </w:p>
    <w:p w14:paraId="1BBCFCC0" w14:textId="77777777" w:rsidR="00B41654" w:rsidRPr="00C93DA8" w:rsidRDefault="00B41654" w:rsidP="00ED0473">
      <w:pPr>
        <w:pStyle w:val="MGGTextLeft"/>
        <w:rPr>
          <w:sz w:val="22"/>
          <w:szCs w:val="22"/>
          <w:lang w:val="pl-PL"/>
        </w:rPr>
      </w:pPr>
      <w:r w:rsidRPr="00C93DA8">
        <w:rPr>
          <w:sz w:val="22"/>
          <w:szCs w:val="22"/>
          <w:lang w:val="pl-PL"/>
        </w:rPr>
        <w:t>Lot</w:t>
      </w:r>
    </w:p>
    <w:p w14:paraId="3C391A82" w14:textId="77777777" w:rsidR="00B41654" w:rsidRPr="00C93DA8" w:rsidRDefault="00B41654" w:rsidP="00ED0473">
      <w:pPr>
        <w:tabs>
          <w:tab w:val="left" w:pos="720"/>
        </w:tabs>
        <w:spacing w:line="240" w:lineRule="auto"/>
        <w:rPr>
          <w:noProof/>
          <w:szCs w:val="24"/>
          <w:lang w:val="pl-PL"/>
        </w:rPr>
      </w:pPr>
    </w:p>
    <w:p w14:paraId="75BAAF03" w14:textId="77777777" w:rsidR="00FC24BD" w:rsidRPr="00C93DA8" w:rsidRDefault="00FC24BD" w:rsidP="00ED0473">
      <w:pPr>
        <w:tabs>
          <w:tab w:val="left" w:pos="720"/>
        </w:tabs>
        <w:spacing w:line="240" w:lineRule="auto"/>
        <w:rPr>
          <w:noProof/>
          <w:szCs w:val="24"/>
          <w:lang w:val="pl-PL"/>
        </w:rPr>
      </w:pPr>
    </w:p>
    <w:p w14:paraId="15D8F25D" w14:textId="77777777" w:rsidR="00B41654" w:rsidRPr="008424C9" w:rsidRDefault="00B41654"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5.</w:t>
      </w:r>
      <w:r w:rsidRPr="008424C9">
        <w:rPr>
          <w:rFonts w:ascii="Times New Roman Bold" w:hAnsi="Times New Roman Bold" w:cs="Times New Roman Bold"/>
          <w:b/>
          <w:szCs w:val="22"/>
          <w:lang w:val="pl-PL"/>
        </w:rPr>
        <w:tab/>
        <w:t>INNE</w:t>
      </w:r>
    </w:p>
    <w:p w14:paraId="3ED69F65" w14:textId="77777777" w:rsidR="00B41654" w:rsidRPr="00C93DA8" w:rsidRDefault="00B41654" w:rsidP="00ED0473">
      <w:pPr>
        <w:spacing w:line="240" w:lineRule="auto"/>
        <w:rPr>
          <w:i/>
          <w:noProof/>
          <w:szCs w:val="24"/>
          <w:lang w:val="pl-PL"/>
        </w:rPr>
      </w:pPr>
    </w:p>
    <w:p w14:paraId="4AADB5B7" w14:textId="77777777" w:rsidR="00B41654" w:rsidRPr="00C93DA8" w:rsidRDefault="00B41654" w:rsidP="00ED0473">
      <w:pPr>
        <w:tabs>
          <w:tab w:val="left" w:pos="720"/>
        </w:tabs>
        <w:spacing w:line="240" w:lineRule="auto"/>
        <w:rPr>
          <w:noProof/>
          <w:szCs w:val="24"/>
          <w:lang w:val="pl-PL"/>
        </w:rPr>
      </w:pPr>
    </w:p>
    <w:p w14:paraId="05210706" w14:textId="77777777" w:rsidR="003E58CE" w:rsidRPr="00C93DA8" w:rsidRDefault="004E74A6" w:rsidP="00ED0473">
      <w:pPr>
        <w:tabs>
          <w:tab w:val="left" w:pos="720"/>
        </w:tabs>
        <w:spacing w:line="240" w:lineRule="auto"/>
        <w:rPr>
          <w:lang w:val="pl-PL"/>
        </w:rPr>
      </w:pPr>
      <w:r w:rsidRPr="00C93DA8">
        <w:rPr>
          <w:noProof/>
          <w:szCs w:val="24"/>
          <w:lang w:val="pl-PL"/>
        </w:rPr>
        <w:br w:type="page"/>
      </w:r>
    </w:p>
    <w:p w14:paraId="17E313B1" w14:textId="77777777" w:rsidR="00A42A12" w:rsidRPr="00C93DA8" w:rsidRDefault="00A42A12" w:rsidP="00A42A12">
      <w:pPr>
        <w:pBdr>
          <w:top w:val="single" w:sz="4" w:space="1" w:color="auto"/>
          <w:left w:val="single" w:sz="4" w:space="1" w:color="auto"/>
          <w:bottom w:val="single" w:sz="4" w:space="1" w:color="auto"/>
          <w:right w:val="single" w:sz="4" w:space="1" w:color="auto"/>
        </w:pBdr>
        <w:spacing w:line="240" w:lineRule="auto"/>
        <w:rPr>
          <w:b/>
          <w:noProof/>
          <w:szCs w:val="24"/>
          <w:lang w:val="pl-PL"/>
        </w:rPr>
      </w:pPr>
      <w:r w:rsidRPr="00C93DA8">
        <w:rPr>
          <w:b/>
          <w:noProof/>
          <w:szCs w:val="24"/>
          <w:lang w:val="pl-PL"/>
        </w:rPr>
        <w:t>INFORMACJE ZAMIESZCZANE NA OPAKOWANIACH ZEWNĘTRZNYCH</w:t>
      </w:r>
    </w:p>
    <w:p w14:paraId="7D773CDF" w14:textId="77777777" w:rsidR="00A42A12" w:rsidRPr="00C93DA8" w:rsidRDefault="00A42A12" w:rsidP="00A42A12">
      <w:pPr>
        <w:pBdr>
          <w:top w:val="single" w:sz="4" w:space="1" w:color="auto"/>
          <w:left w:val="single" w:sz="4" w:space="1" w:color="auto"/>
          <w:bottom w:val="single" w:sz="4" w:space="1" w:color="auto"/>
          <w:right w:val="single" w:sz="4" w:space="1" w:color="auto"/>
        </w:pBdr>
        <w:spacing w:line="240" w:lineRule="auto"/>
        <w:rPr>
          <w:b/>
          <w:noProof/>
          <w:szCs w:val="24"/>
          <w:lang w:val="pl-PL"/>
        </w:rPr>
      </w:pPr>
    </w:p>
    <w:p w14:paraId="0872E84C" w14:textId="62673377" w:rsidR="003E58CE" w:rsidRPr="00C93DA8" w:rsidRDefault="00A42A12" w:rsidP="00A42A12">
      <w:pPr>
        <w:pBdr>
          <w:top w:val="single" w:sz="4" w:space="1" w:color="auto"/>
          <w:left w:val="single" w:sz="4" w:space="1" w:color="auto"/>
          <w:bottom w:val="single" w:sz="4" w:space="1" w:color="auto"/>
          <w:right w:val="single" w:sz="4" w:space="1" w:color="auto"/>
        </w:pBdr>
        <w:spacing w:line="240" w:lineRule="auto"/>
        <w:rPr>
          <w:lang w:val="pl-PL"/>
        </w:rPr>
      </w:pPr>
      <w:r w:rsidRPr="00C93DA8">
        <w:rPr>
          <w:b/>
          <w:lang w:val="pl-PL"/>
        </w:rPr>
        <w:t>PUDEŁKO TEKTUROWE</w:t>
      </w:r>
    </w:p>
    <w:p w14:paraId="674D0918" w14:textId="77777777" w:rsidR="00A42A12" w:rsidRPr="00C93DA8" w:rsidRDefault="00A42A12" w:rsidP="00ED0473">
      <w:pPr>
        <w:spacing w:line="240" w:lineRule="auto"/>
        <w:rPr>
          <w:lang w:val="pl-PL"/>
        </w:rPr>
      </w:pPr>
    </w:p>
    <w:p w14:paraId="3B465EA3" w14:textId="77777777" w:rsidR="003E58CE" w:rsidRPr="00C93DA8" w:rsidRDefault="003E58CE" w:rsidP="00ED0473">
      <w:pPr>
        <w:spacing w:line="240" w:lineRule="auto"/>
        <w:rPr>
          <w:lang w:val="pl-PL"/>
        </w:rPr>
      </w:pPr>
    </w:p>
    <w:p w14:paraId="15A96171" w14:textId="77777777" w:rsidR="003E58CE" w:rsidRPr="008424C9" w:rsidRDefault="003E58CE"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1.</w:t>
      </w:r>
      <w:r w:rsidRPr="008424C9">
        <w:rPr>
          <w:rFonts w:ascii="Times New Roman Bold" w:hAnsi="Times New Roman Bold" w:cs="Times New Roman Bold"/>
          <w:b/>
          <w:szCs w:val="22"/>
          <w:lang w:val="pl-PL"/>
        </w:rPr>
        <w:tab/>
        <w:t>NAZWA PRODUKTU LECZNICZEGO</w:t>
      </w:r>
    </w:p>
    <w:p w14:paraId="1E0BF7CE" w14:textId="77777777" w:rsidR="003E58CE" w:rsidRPr="00C93DA8" w:rsidRDefault="003E58CE" w:rsidP="00ED0473">
      <w:pPr>
        <w:spacing w:line="240" w:lineRule="auto"/>
        <w:rPr>
          <w:lang w:val="pl-PL"/>
        </w:rPr>
      </w:pPr>
    </w:p>
    <w:p w14:paraId="4C2E65D0" w14:textId="77777777" w:rsidR="003E58CE" w:rsidRPr="00C93DA8" w:rsidRDefault="003E58CE" w:rsidP="00ED0473">
      <w:pPr>
        <w:spacing w:line="240" w:lineRule="auto"/>
        <w:rPr>
          <w:noProof/>
          <w:szCs w:val="24"/>
          <w:lang w:val="pl-PL"/>
        </w:rPr>
      </w:pPr>
      <w:r w:rsidRPr="00C93DA8">
        <w:rPr>
          <w:noProof/>
          <w:szCs w:val="22"/>
          <w:lang w:val="pl-PL"/>
        </w:rPr>
        <w:t xml:space="preserve">Tadalafil Mylan, </w:t>
      </w:r>
      <w:r w:rsidR="00CD2127" w:rsidRPr="00C93DA8">
        <w:rPr>
          <w:noProof/>
          <w:szCs w:val="22"/>
          <w:lang w:val="pl-PL"/>
        </w:rPr>
        <w:t>10 mg</w:t>
      </w:r>
      <w:r w:rsidRPr="00C93DA8">
        <w:rPr>
          <w:noProof/>
          <w:szCs w:val="24"/>
          <w:lang w:val="pl-PL"/>
        </w:rPr>
        <w:t>, tabletki powlekane</w:t>
      </w:r>
    </w:p>
    <w:p w14:paraId="2B04BD72" w14:textId="77777777" w:rsidR="003E58CE" w:rsidRPr="00C93DA8" w:rsidRDefault="003E58CE" w:rsidP="00ED0473">
      <w:pPr>
        <w:spacing w:line="240" w:lineRule="auto"/>
        <w:rPr>
          <w:noProof/>
          <w:szCs w:val="24"/>
          <w:lang w:val="pl-PL"/>
        </w:rPr>
      </w:pPr>
      <w:r w:rsidRPr="00C93DA8">
        <w:rPr>
          <w:noProof/>
          <w:szCs w:val="24"/>
          <w:lang w:val="pl-PL"/>
        </w:rPr>
        <w:t>tadalafil</w:t>
      </w:r>
    </w:p>
    <w:p w14:paraId="6FE492EE" w14:textId="77777777" w:rsidR="003E58CE" w:rsidRPr="00C93DA8" w:rsidRDefault="003E58CE" w:rsidP="00ED0473">
      <w:pPr>
        <w:spacing w:line="240" w:lineRule="auto"/>
        <w:rPr>
          <w:noProof/>
          <w:szCs w:val="24"/>
          <w:lang w:val="pl-PL"/>
        </w:rPr>
      </w:pPr>
    </w:p>
    <w:p w14:paraId="2EE5B078" w14:textId="77777777" w:rsidR="003E58CE" w:rsidRPr="00C93DA8" w:rsidRDefault="003E58CE" w:rsidP="00ED0473">
      <w:pPr>
        <w:spacing w:line="240" w:lineRule="auto"/>
        <w:rPr>
          <w:noProof/>
          <w:szCs w:val="24"/>
          <w:lang w:val="pl-PL"/>
        </w:rPr>
      </w:pPr>
    </w:p>
    <w:p w14:paraId="3CAFB6BF" w14:textId="77777777" w:rsidR="003E58CE" w:rsidRPr="008424C9" w:rsidRDefault="003E58CE"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2.</w:t>
      </w:r>
      <w:r w:rsidRPr="008424C9">
        <w:rPr>
          <w:rFonts w:ascii="Times New Roman Bold" w:hAnsi="Times New Roman Bold" w:cs="Times New Roman Bold"/>
          <w:b/>
          <w:szCs w:val="22"/>
          <w:lang w:val="pl-PL"/>
        </w:rPr>
        <w:tab/>
        <w:t>ZAWARTOŚĆ SUBSTANCJI CZYNNEJ</w:t>
      </w:r>
    </w:p>
    <w:p w14:paraId="3C029E58" w14:textId="77777777" w:rsidR="003E58CE" w:rsidRPr="00C93DA8" w:rsidRDefault="003E58CE" w:rsidP="00ED0473">
      <w:pPr>
        <w:spacing w:line="240" w:lineRule="auto"/>
        <w:rPr>
          <w:noProof/>
          <w:szCs w:val="24"/>
          <w:lang w:val="pl-PL"/>
        </w:rPr>
      </w:pPr>
    </w:p>
    <w:p w14:paraId="4B817175" w14:textId="77777777" w:rsidR="003E58CE" w:rsidRPr="00C93DA8" w:rsidRDefault="003E58CE" w:rsidP="00ED0473">
      <w:pPr>
        <w:spacing w:line="240" w:lineRule="auto"/>
        <w:rPr>
          <w:noProof/>
          <w:szCs w:val="24"/>
          <w:lang w:val="pl-PL"/>
        </w:rPr>
      </w:pPr>
      <w:r w:rsidRPr="00C93DA8">
        <w:rPr>
          <w:rFonts w:eastAsia="TimesNewRomanPSMT"/>
          <w:szCs w:val="22"/>
          <w:lang w:val="pl-PL" w:eastAsia="pl-PL"/>
        </w:rPr>
        <w:t xml:space="preserve">Każda tabletka zawiera </w:t>
      </w:r>
      <w:r w:rsidR="00CD2127" w:rsidRPr="00C93DA8">
        <w:rPr>
          <w:rFonts w:eastAsia="TimesNewRomanPSMT"/>
          <w:szCs w:val="22"/>
          <w:lang w:val="pl-PL" w:eastAsia="pl-PL"/>
        </w:rPr>
        <w:t>10 mg</w:t>
      </w:r>
      <w:r w:rsidRPr="00C93DA8">
        <w:rPr>
          <w:rFonts w:eastAsia="TimesNewRomanPSMT"/>
          <w:szCs w:val="22"/>
          <w:lang w:val="pl-PL" w:eastAsia="pl-PL"/>
        </w:rPr>
        <w:t xml:space="preserve"> tadalafilu.</w:t>
      </w:r>
    </w:p>
    <w:p w14:paraId="3FEA6707" w14:textId="77777777" w:rsidR="003E58CE" w:rsidRPr="00C93DA8" w:rsidRDefault="003E58CE" w:rsidP="00ED0473">
      <w:pPr>
        <w:spacing w:line="240" w:lineRule="auto"/>
        <w:rPr>
          <w:noProof/>
          <w:szCs w:val="24"/>
          <w:lang w:val="pl-PL"/>
        </w:rPr>
      </w:pPr>
    </w:p>
    <w:p w14:paraId="1E7F4300" w14:textId="77777777" w:rsidR="003E58CE" w:rsidRPr="00C93DA8" w:rsidRDefault="003E58CE" w:rsidP="00ED0473">
      <w:pPr>
        <w:spacing w:line="240" w:lineRule="auto"/>
        <w:rPr>
          <w:noProof/>
          <w:szCs w:val="24"/>
          <w:lang w:val="pl-PL"/>
        </w:rPr>
      </w:pPr>
    </w:p>
    <w:p w14:paraId="133A071B" w14:textId="77777777" w:rsidR="003E58CE" w:rsidRPr="008424C9" w:rsidRDefault="003E58CE"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3.</w:t>
      </w:r>
      <w:r w:rsidRPr="008424C9">
        <w:rPr>
          <w:rFonts w:ascii="Times New Roman Bold" w:hAnsi="Times New Roman Bold" w:cs="Times New Roman Bold"/>
          <w:b/>
          <w:szCs w:val="22"/>
          <w:lang w:val="pl-PL"/>
        </w:rPr>
        <w:tab/>
        <w:t>WYKAZ SUBSTANCJI POMOCNICZYCH</w:t>
      </w:r>
    </w:p>
    <w:p w14:paraId="342F61D0" w14:textId="77777777" w:rsidR="003E58CE" w:rsidRPr="00C93DA8" w:rsidRDefault="003E58CE" w:rsidP="00ED0473">
      <w:pPr>
        <w:spacing w:line="240" w:lineRule="auto"/>
        <w:rPr>
          <w:lang w:val="pl-PL"/>
        </w:rPr>
      </w:pPr>
    </w:p>
    <w:p w14:paraId="18C83B96" w14:textId="77777777" w:rsidR="00C3143C" w:rsidRPr="00C93DA8" w:rsidRDefault="003E58CE" w:rsidP="00ED0473">
      <w:pPr>
        <w:spacing w:line="240" w:lineRule="auto"/>
        <w:rPr>
          <w:noProof/>
          <w:szCs w:val="24"/>
          <w:lang w:val="pl-PL"/>
        </w:rPr>
      </w:pPr>
      <w:r w:rsidRPr="00C93DA8">
        <w:rPr>
          <w:noProof/>
          <w:szCs w:val="24"/>
          <w:lang w:val="pl-PL"/>
        </w:rPr>
        <w:t>Zawiera laktozę.</w:t>
      </w:r>
    </w:p>
    <w:p w14:paraId="54A2A6DC" w14:textId="77777777" w:rsidR="003E58CE" w:rsidRPr="00C93DA8" w:rsidRDefault="003E58CE" w:rsidP="00ED0473">
      <w:pPr>
        <w:spacing w:line="240" w:lineRule="auto"/>
        <w:rPr>
          <w:rFonts w:eastAsia="TimesNewRomanPSMT"/>
          <w:szCs w:val="22"/>
          <w:lang w:val="pl-PL" w:eastAsia="pl-PL"/>
        </w:rPr>
      </w:pPr>
      <w:r w:rsidRPr="00C93DA8">
        <w:rPr>
          <w:rFonts w:eastAsia="TimesNewRomanPSMT"/>
          <w:szCs w:val="22"/>
          <w:highlight w:val="lightGray"/>
          <w:lang w:val="pl-PL" w:eastAsia="pl-PL"/>
        </w:rPr>
        <w:t>Szczegółowe informacje, patrz załączona ulotka.</w:t>
      </w:r>
    </w:p>
    <w:p w14:paraId="7EE816B1" w14:textId="77777777" w:rsidR="003E58CE" w:rsidRPr="00C93DA8" w:rsidRDefault="003E58CE" w:rsidP="00ED0473">
      <w:pPr>
        <w:spacing w:line="240" w:lineRule="auto"/>
        <w:rPr>
          <w:noProof/>
          <w:szCs w:val="24"/>
          <w:lang w:val="pl-PL"/>
        </w:rPr>
      </w:pPr>
    </w:p>
    <w:p w14:paraId="28BB7D29" w14:textId="77777777" w:rsidR="003E58CE" w:rsidRPr="00C93DA8" w:rsidRDefault="003E58CE" w:rsidP="00ED0473">
      <w:pPr>
        <w:spacing w:line="240" w:lineRule="auto"/>
        <w:rPr>
          <w:noProof/>
          <w:szCs w:val="24"/>
          <w:lang w:val="pl-PL"/>
        </w:rPr>
      </w:pPr>
    </w:p>
    <w:p w14:paraId="2673AA30" w14:textId="1A704815" w:rsidR="0072264B" w:rsidRPr="008424C9" w:rsidRDefault="0072264B"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4.</w:t>
      </w:r>
      <w:r w:rsidRPr="008424C9">
        <w:rPr>
          <w:rFonts w:ascii="Times New Roman Bold" w:hAnsi="Times New Roman Bold" w:cs="Times New Roman Bold"/>
          <w:b/>
          <w:szCs w:val="22"/>
          <w:lang w:val="pl-PL"/>
        </w:rPr>
        <w:tab/>
        <w:t>POSTAĆ FARMACEUTYCZNA I ZAWARTOŚĆ OPAKOWANIA</w:t>
      </w:r>
    </w:p>
    <w:p w14:paraId="0EBE5024" w14:textId="77777777" w:rsidR="003E58CE" w:rsidRPr="00C93DA8" w:rsidRDefault="003E58CE" w:rsidP="00ED0473">
      <w:pPr>
        <w:spacing w:line="240" w:lineRule="auto"/>
        <w:rPr>
          <w:b/>
          <w:lang w:val="pl-PL"/>
        </w:rPr>
      </w:pPr>
    </w:p>
    <w:p w14:paraId="36154122" w14:textId="77777777" w:rsidR="003E58CE" w:rsidRPr="00C93DA8" w:rsidRDefault="003E58CE" w:rsidP="00ED0473">
      <w:pPr>
        <w:spacing w:line="240" w:lineRule="auto"/>
        <w:rPr>
          <w:rFonts w:eastAsia="SimSun"/>
          <w:szCs w:val="22"/>
          <w:lang w:val="pl-PL" w:eastAsia="pl-PL"/>
        </w:rPr>
      </w:pPr>
      <w:r w:rsidRPr="00C93DA8">
        <w:rPr>
          <w:rFonts w:eastAsia="SimSun"/>
          <w:szCs w:val="22"/>
          <w:lang w:val="pl-PL" w:eastAsia="pl-PL"/>
        </w:rPr>
        <w:t>4 tabletk</w:t>
      </w:r>
      <w:r w:rsidR="00D05C48" w:rsidRPr="00C93DA8">
        <w:rPr>
          <w:rFonts w:eastAsia="SimSun"/>
          <w:szCs w:val="22"/>
          <w:lang w:val="pl-PL" w:eastAsia="pl-PL"/>
        </w:rPr>
        <w:t>i</w:t>
      </w:r>
      <w:r w:rsidRPr="00C93DA8">
        <w:rPr>
          <w:rFonts w:eastAsia="SimSun"/>
          <w:szCs w:val="22"/>
          <w:lang w:val="pl-PL" w:eastAsia="pl-PL"/>
        </w:rPr>
        <w:t xml:space="preserve"> </w:t>
      </w:r>
      <w:r w:rsidRPr="00C93DA8">
        <w:rPr>
          <w:rFonts w:eastAsia="SimSun"/>
          <w:szCs w:val="22"/>
          <w:highlight w:val="lightGray"/>
          <w:lang w:val="pl-PL" w:eastAsia="pl-PL"/>
        </w:rPr>
        <w:t>powlekan</w:t>
      </w:r>
      <w:r w:rsidR="00D05C48" w:rsidRPr="00C93DA8">
        <w:rPr>
          <w:rFonts w:eastAsia="SimSun"/>
          <w:szCs w:val="22"/>
          <w:highlight w:val="lightGray"/>
          <w:lang w:val="pl-PL" w:eastAsia="pl-PL"/>
        </w:rPr>
        <w:t>e</w:t>
      </w:r>
    </w:p>
    <w:p w14:paraId="687076D6" w14:textId="77777777" w:rsidR="003E58CE" w:rsidRPr="00C93DA8" w:rsidRDefault="003E58CE" w:rsidP="00ED0473">
      <w:pPr>
        <w:spacing w:line="240" w:lineRule="auto"/>
        <w:rPr>
          <w:rFonts w:eastAsia="SimSun"/>
          <w:szCs w:val="22"/>
          <w:highlight w:val="lightGray"/>
          <w:lang w:val="pl-PL" w:eastAsia="pl-PL"/>
        </w:rPr>
      </w:pPr>
      <w:r w:rsidRPr="00C93DA8">
        <w:rPr>
          <w:rFonts w:eastAsia="SimSun"/>
          <w:szCs w:val="22"/>
          <w:highlight w:val="lightGray"/>
          <w:lang w:val="pl-PL" w:eastAsia="pl-PL"/>
        </w:rPr>
        <w:t>12 tabletek powlekanych</w:t>
      </w:r>
    </w:p>
    <w:p w14:paraId="3D8BE681" w14:textId="77777777" w:rsidR="003E58CE" w:rsidRPr="00C93DA8" w:rsidRDefault="003E58CE" w:rsidP="00ED0473">
      <w:pPr>
        <w:spacing w:line="240" w:lineRule="auto"/>
        <w:rPr>
          <w:rFonts w:eastAsia="SimSun"/>
          <w:szCs w:val="22"/>
          <w:highlight w:val="lightGray"/>
          <w:lang w:val="pl-PL" w:eastAsia="pl-PL"/>
        </w:rPr>
      </w:pPr>
      <w:r w:rsidRPr="00C93DA8">
        <w:rPr>
          <w:rFonts w:eastAsia="SimSun"/>
          <w:szCs w:val="22"/>
          <w:highlight w:val="lightGray"/>
          <w:lang w:val="pl-PL" w:eastAsia="pl-PL"/>
        </w:rPr>
        <w:t>24 tabletki powlekane</w:t>
      </w:r>
    </w:p>
    <w:p w14:paraId="3B16B8E2" w14:textId="77777777" w:rsidR="003E58CE" w:rsidRPr="00C93DA8" w:rsidRDefault="003E58CE" w:rsidP="00ED0473">
      <w:pPr>
        <w:spacing w:line="240" w:lineRule="auto"/>
        <w:rPr>
          <w:lang w:val="pl-PL"/>
        </w:rPr>
      </w:pPr>
    </w:p>
    <w:p w14:paraId="71BF7DA8" w14:textId="77777777" w:rsidR="00D05C48" w:rsidRPr="00C93DA8" w:rsidRDefault="00D05C48" w:rsidP="00ED0473">
      <w:pPr>
        <w:spacing w:line="240" w:lineRule="auto"/>
        <w:rPr>
          <w:lang w:val="pl-PL"/>
        </w:rPr>
      </w:pPr>
    </w:p>
    <w:p w14:paraId="2617BE71" w14:textId="1D0D41DA" w:rsidR="0072264B" w:rsidRPr="008424C9" w:rsidRDefault="0072264B"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5.</w:t>
      </w:r>
      <w:r w:rsidRPr="008424C9">
        <w:rPr>
          <w:rFonts w:ascii="Times New Roman Bold" w:hAnsi="Times New Roman Bold" w:cs="Times New Roman Bold"/>
          <w:b/>
          <w:szCs w:val="22"/>
          <w:lang w:val="pl-PL"/>
        </w:rPr>
        <w:tab/>
        <w:t>SPOSÓB I DROGA(I) PODANIA</w:t>
      </w:r>
    </w:p>
    <w:p w14:paraId="024BA194" w14:textId="77777777" w:rsidR="003E58CE" w:rsidRPr="00C93DA8" w:rsidRDefault="003E58CE" w:rsidP="00ED0473">
      <w:pPr>
        <w:spacing w:line="240" w:lineRule="auto"/>
        <w:rPr>
          <w:noProof/>
          <w:szCs w:val="24"/>
          <w:lang w:val="pl-PL"/>
        </w:rPr>
      </w:pPr>
    </w:p>
    <w:p w14:paraId="2A825733" w14:textId="77777777" w:rsidR="00D05C48" w:rsidRPr="00C93DA8" w:rsidRDefault="00D05C48" w:rsidP="00ED0473">
      <w:pPr>
        <w:spacing w:line="240" w:lineRule="auto"/>
        <w:rPr>
          <w:noProof/>
          <w:szCs w:val="24"/>
          <w:lang w:val="pl-PL"/>
        </w:rPr>
      </w:pPr>
      <w:r w:rsidRPr="00C93DA8">
        <w:rPr>
          <w:noProof/>
          <w:szCs w:val="24"/>
          <w:lang w:val="pl-PL"/>
        </w:rPr>
        <w:t>Należy zapoznać się z treścią ulotki przed zastosowaniem leku.</w:t>
      </w:r>
    </w:p>
    <w:p w14:paraId="65580E5A" w14:textId="77777777" w:rsidR="003E58CE" w:rsidRPr="00C93DA8" w:rsidRDefault="00AB6F0A" w:rsidP="00ED0473">
      <w:pPr>
        <w:spacing w:line="240" w:lineRule="auto"/>
        <w:rPr>
          <w:noProof/>
          <w:szCs w:val="24"/>
          <w:lang w:val="pl-PL"/>
        </w:rPr>
      </w:pPr>
      <w:r w:rsidRPr="00C93DA8">
        <w:rPr>
          <w:noProof/>
          <w:szCs w:val="24"/>
          <w:lang w:val="pl-PL"/>
        </w:rPr>
        <w:t xml:space="preserve">Podanie </w:t>
      </w:r>
      <w:r w:rsidR="003E58CE" w:rsidRPr="00C93DA8">
        <w:rPr>
          <w:noProof/>
          <w:szCs w:val="24"/>
          <w:lang w:val="pl-PL"/>
        </w:rPr>
        <w:t>doustne</w:t>
      </w:r>
    </w:p>
    <w:p w14:paraId="7E2B86D5" w14:textId="77777777" w:rsidR="003E58CE" w:rsidRPr="00C93DA8" w:rsidRDefault="003E58CE" w:rsidP="00ED0473">
      <w:pPr>
        <w:spacing w:line="240" w:lineRule="auto"/>
        <w:rPr>
          <w:noProof/>
          <w:szCs w:val="24"/>
          <w:lang w:val="pl-PL"/>
        </w:rPr>
      </w:pPr>
    </w:p>
    <w:p w14:paraId="3906591F" w14:textId="77777777" w:rsidR="0072264B" w:rsidRPr="00C93DA8" w:rsidRDefault="0072264B" w:rsidP="00ED0473">
      <w:pPr>
        <w:spacing w:line="240" w:lineRule="auto"/>
        <w:rPr>
          <w:noProof/>
          <w:szCs w:val="24"/>
          <w:lang w:val="pl-PL"/>
        </w:rPr>
      </w:pPr>
    </w:p>
    <w:p w14:paraId="66E0880C" w14:textId="483A918A" w:rsidR="003E58CE" w:rsidRPr="008424C9" w:rsidRDefault="0072264B"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6.</w:t>
      </w:r>
      <w:r w:rsidRPr="008424C9">
        <w:rPr>
          <w:rFonts w:ascii="Times New Roman Bold" w:hAnsi="Times New Roman Bold" w:cs="Times New Roman Bold"/>
          <w:b/>
          <w:szCs w:val="22"/>
          <w:lang w:val="pl-PL"/>
        </w:rPr>
        <w:tab/>
        <w:t>OSTRZEŻENIE DOTYCZĄCE PRZECHOWYWANIA PRODUKTU LECZNICZEGO W MIEJSCU NIEWIDOCZNYM I NIEDOSTĘPNYM DLA DZIECI</w:t>
      </w:r>
    </w:p>
    <w:p w14:paraId="4CE0BDF4" w14:textId="77777777" w:rsidR="003E58CE" w:rsidRPr="00C93DA8" w:rsidRDefault="003E58CE" w:rsidP="00ED0473">
      <w:pPr>
        <w:spacing w:line="240" w:lineRule="auto"/>
        <w:rPr>
          <w:noProof/>
          <w:szCs w:val="24"/>
          <w:lang w:val="pl-PL"/>
        </w:rPr>
      </w:pPr>
    </w:p>
    <w:p w14:paraId="64E41833" w14:textId="77777777" w:rsidR="003E58CE" w:rsidRPr="00C93DA8" w:rsidRDefault="003E58CE" w:rsidP="00ED0473">
      <w:pPr>
        <w:spacing w:line="240" w:lineRule="auto"/>
        <w:rPr>
          <w:noProof/>
          <w:szCs w:val="24"/>
          <w:lang w:val="pl-PL"/>
        </w:rPr>
      </w:pPr>
      <w:r w:rsidRPr="00C93DA8">
        <w:rPr>
          <w:noProof/>
          <w:szCs w:val="24"/>
          <w:lang w:val="pl-PL"/>
        </w:rPr>
        <w:t>Lek przechowywać w miejscu niewidocznym i niedostępnym dla dzieci.</w:t>
      </w:r>
    </w:p>
    <w:p w14:paraId="1D813F36" w14:textId="77777777" w:rsidR="003E58CE" w:rsidRPr="00C93DA8" w:rsidRDefault="003E58CE" w:rsidP="00ED0473">
      <w:pPr>
        <w:spacing w:line="240" w:lineRule="auto"/>
        <w:rPr>
          <w:noProof/>
          <w:szCs w:val="24"/>
          <w:lang w:val="pl-PL"/>
        </w:rPr>
      </w:pPr>
    </w:p>
    <w:p w14:paraId="0262B690" w14:textId="77777777" w:rsidR="003E58CE" w:rsidRPr="00C93DA8" w:rsidRDefault="003E58CE" w:rsidP="00ED0473">
      <w:pPr>
        <w:spacing w:line="240" w:lineRule="auto"/>
        <w:rPr>
          <w:noProof/>
          <w:szCs w:val="24"/>
          <w:lang w:val="pl-PL"/>
        </w:rPr>
      </w:pPr>
    </w:p>
    <w:p w14:paraId="1DA2AFD9" w14:textId="77C3D569" w:rsidR="0072264B" w:rsidRPr="008424C9" w:rsidRDefault="0072264B"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7.</w:t>
      </w:r>
      <w:r w:rsidRPr="008424C9">
        <w:rPr>
          <w:rFonts w:ascii="Times New Roman Bold" w:hAnsi="Times New Roman Bold" w:cs="Times New Roman Bold"/>
          <w:b/>
          <w:szCs w:val="22"/>
          <w:lang w:val="pl-PL"/>
        </w:rPr>
        <w:tab/>
        <w:t>INNE OSTRZEŻENIA SPECJALNE, JEŚLI KONIECZNE</w:t>
      </w:r>
    </w:p>
    <w:p w14:paraId="0C94DFFD" w14:textId="77777777" w:rsidR="003E58CE" w:rsidRPr="00C93DA8" w:rsidRDefault="003E58CE" w:rsidP="00ED0473">
      <w:pPr>
        <w:spacing w:line="240" w:lineRule="auto"/>
        <w:rPr>
          <w:lang w:val="pl-PL"/>
        </w:rPr>
      </w:pPr>
    </w:p>
    <w:p w14:paraId="4661A149" w14:textId="77777777" w:rsidR="00575FDA" w:rsidRPr="00C93DA8" w:rsidRDefault="00575FDA" w:rsidP="00ED0473">
      <w:pPr>
        <w:spacing w:line="240" w:lineRule="auto"/>
        <w:rPr>
          <w:lang w:val="pl-PL"/>
        </w:rPr>
      </w:pPr>
    </w:p>
    <w:p w14:paraId="7AD539F3" w14:textId="1362EA5A" w:rsidR="0072264B" w:rsidRPr="008424C9" w:rsidRDefault="0072264B"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8.</w:t>
      </w:r>
      <w:r w:rsidRPr="008424C9">
        <w:rPr>
          <w:rFonts w:ascii="Times New Roman Bold" w:hAnsi="Times New Roman Bold" w:cs="Times New Roman Bold"/>
          <w:b/>
          <w:szCs w:val="22"/>
          <w:lang w:val="pl-PL"/>
        </w:rPr>
        <w:tab/>
        <w:t>TERMIN WAŻNOŚCI</w:t>
      </w:r>
    </w:p>
    <w:p w14:paraId="788F77F7" w14:textId="77777777" w:rsidR="003E58CE" w:rsidRPr="00C93DA8" w:rsidRDefault="003E58CE" w:rsidP="00ED0473">
      <w:pPr>
        <w:spacing w:line="240" w:lineRule="auto"/>
        <w:rPr>
          <w:lang w:val="pl-PL"/>
        </w:rPr>
      </w:pPr>
    </w:p>
    <w:p w14:paraId="32FA2CF3" w14:textId="77777777" w:rsidR="003E58CE" w:rsidRPr="00C93DA8" w:rsidRDefault="003E58CE" w:rsidP="00ED0473">
      <w:pPr>
        <w:spacing w:line="240" w:lineRule="auto"/>
        <w:rPr>
          <w:lang w:val="pl-PL"/>
        </w:rPr>
      </w:pPr>
      <w:r w:rsidRPr="00C93DA8">
        <w:rPr>
          <w:lang w:val="pl-PL"/>
        </w:rPr>
        <w:t>Termin ważności (EXP)</w:t>
      </w:r>
    </w:p>
    <w:p w14:paraId="429B479C" w14:textId="77777777" w:rsidR="003E58CE" w:rsidRPr="00C93DA8" w:rsidRDefault="003E58CE" w:rsidP="00ED0473">
      <w:pPr>
        <w:spacing w:line="240" w:lineRule="auto"/>
        <w:rPr>
          <w:lang w:val="pl-PL"/>
        </w:rPr>
      </w:pPr>
    </w:p>
    <w:p w14:paraId="5A1703A3" w14:textId="77777777" w:rsidR="00575FDA" w:rsidRPr="00C93DA8" w:rsidRDefault="00575FDA" w:rsidP="00ED0473">
      <w:pPr>
        <w:spacing w:line="240" w:lineRule="auto"/>
        <w:rPr>
          <w:lang w:val="pl-PL"/>
        </w:rPr>
      </w:pPr>
    </w:p>
    <w:p w14:paraId="5B217C3F" w14:textId="294BBF05" w:rsidR="0072264B" w:rsidRPr="008424C9" w:rsidRDefault="0072264B"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9.</w:t>
      </w:r>
      <w:r w:rsidRPr="008424C9">
        <w:rPr>
          <w:rFonts w:ascii="Times New Roman Bold" w:hAnsi="Times New Roman Bold" w:cs="Times New Roman Bold"/>
          <w:b/>
          <w:szCs w:val="22"/>
          <w:lang w:val="pl-PL"/>
        </w:rPr>
        <w:tab/>
        <w:t>WARUNKI PRZECHOWYWANIA</w:t>
      </w:r>
    </w:p>
    <w:p w14:paraId="7173DA16" w14:textId="77777777" w:rsidR="003E58CE" w:rsidRPr="00C93DA8" w:rsidRDefault="003E58CE" w:rsidP="00ED0473">
      <w:pPr>
        <w:tabs>
          <w:tab w:val="left" w:pos="720"/>
        </w:tabs>
        <w:spacing w:line="240" w:lineRule="auto"/>
        <w:rPr>
          <w:i/>
          <w:lang w:val="pl-PL"/>
        </w:rPr>
      </w:pPr>
    </w:p>
    <w:p w14:paraId="04827B80" w14:textId="77777777" w:rsidR="00575FDA" w:rsidRPr="00C93DA8" w:rsidRDefault="00575FDA" w:rsidP="00ED0473">
      <w:pPr>
        <w:tabs>
          <w:tab w:val="left" w:pos="720"/>
        </w:tabs>
        <w:spacing w:line="240" w:lineRule="auto"/>
        <w:rPr>
          <w:lang w:val="pl-PL"/>
        </w:rPr>
      </w:pPr>
    </w:p>
    <w:p w14:paraId="4602D2D1" w14:textId="5E8A1DDD" w:rsidR="0072264B" w:rsidRPr="008424C9" w:rsidRDefault="0072264B"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10.</w:t>
      </w:r>
      <w:r w:rsidRPr="008424C9">
        <w:rPr>
          <w:rFonts w:ascii="Times New Roman Bold" w:hAnsi="Times New Roman Bold" w:cs="Times New Roman Bold"/>
          <w:b/>
          <w:szCs w:val="22"/>
          <w:lang w:val="pl-PL"/>
        </w:rPr>
        <w:tab/>
        <w:t>SPECJALNE ŚRODKI OSTROŻNOŚCI DOTYCZĄCE USUWANIA NIEZUŻYTEGO PRODUKTU LECZNICZEGO LUB POCHODZĄCYCH Z NIEGO ODPADÓW, JEŚLI WŁAŚCIWE</w:t>
      </w:r>
    </w:p>
    <w:p w14:paraId="3211E52B" w14:textId="77777777" w:rsidR="003E58CE" w:rsidRPr="00C93DA8" w:rsidRDefault="003E58CE" w:rsidP="00ED0473">
      <w:pPr>
        <w:tabs>
          <w:tab w:val="left" w:pos="720"/>
        </w:tabs>
        <w:spacing w:line="240" w:lineRule="auto"/>
        <w:rPr>
          <w:noProof/>
          <w:szCs w:val="24"/>
          <w:lang w:val="pl-PL"/>
        </w:rPr>
      </w:pPr>
    </w:p>
    <w:p w14:paraId="73917A6F" w14:textId="77777777" w:rsidR="003E58CE" w:rsidRPr="00C93DA8" w:rsidRDefault="003E58CE" w:rsidP="00ED0473">
      <w:pPr>
        <w:tabs>
          <w:tab w:val="left" w:pos="720"/>
        </w:tabs>
        <w:spacing w:line="240" w:lineRule="auto"/>
        <w:rPr>
          <w:noProof/>
          <w:szCs w:val="24"/>
          <w:lang w:val="pl-PL"/>
        </w:rPr>
      </w:pPr>
    </w:p>
    <w:p w14:paraId="28161BD4" w14:textId="547EEEE8" w:rsidR="0072264B" w:rsidRPr="008424C9" w:rsidRDefault="0072264B"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11.</w:t>
      </w:r>
      <w:r w:rsidRPr="008424C9">
        <w:rPr>
          <w:rFonts w:ascii="Times New Roman Bold" w:hAnsi="Times New Roman Bold" w:cs="Times New Roman Bold"/>
          <w:b/>
          <w:szCs w:val="22"/>
          <w:lang w:val="pl-PL"/>
        </w:rPr>
        <w:tab/>
        <w:t>NAZWA I ADRES PODMIOTU ODPOWIEDZIALNEGO</w:t>
      </w:r>
    </w:p>
    <w:p w14:paraId="0579444E" w14:textId="77777777" w:rsidR="003E58CE" w:rsidRPr="00C93DA8" w:rsidRDefault="003E58CE" w:rsidP="00ED0473">
      <w:pPr>
        <w:tabs>
          <w:tab w:val="left" w:pos="720"/>
        </w:tabs>
        <w:spacing w:line="240" w:lineRule="auto"/>
        <w:rPr>
          <w:noProof/>
          <w:szCs w:val="24"/>
          <w:lang w:val="pl-PL"/>
        </w:rPr>
      </w:pPr>
    </w:p>
    <w:p w14:paraId="259A1079" w14:textId="77777777" w:rsidR="007761FC" w:rsidRPr="00C93DA8" w:rsidRDefault="007761FC" w:rsidP="00ED0473">
      <w:pPr>
        <w:autoSpaceDE w:val="0"/>
        <w:autoSpaceDN w:val="0"/>
        <w:spacing w:line="240" w:lineRule="auto"/>
        <w:ind w:right="108"/>
        <w:rPr>
          <w:lang w:val="pl-PL"/>
        </w:rPr>
      </w:pPr>
      <w:r w:rsidRPr="00C93DA8">
        <w:rPr>
          <w:color w:val="000000"/>
          <w:lang w:val="pl-PL"/>
        </w:rPr>
        <w:t>Mylan Pharmaceuticals Limited</w:t>
      </w:r>
    </w:p>
    <w:p w14:paraId="2276BCAA" w14:textId="77777777" w:rsidR="007761FC" w:rsidRPr="00E520BA" w:rsidRDefault="007761FC" w:rsidP="00ED0473">
      <w:pPr>
        <w:autoSpaceDE w:val="0"/>
        <w:autoSpaceDN w:val="0"/>
        <w:spacing w:line="240" w:lineRule="auto"/>
        <w:ind w:right="108"/>
        <w:rPr>
          <w:lang w:val="en-US"/>
        </w:rPr>
      </w:pPr>
      <w:proofErr w:type="spellStart"/>
      <w:r w:rsidRPr="00E520BA">
        <w:rPr>
          <w:color w:val="000000"/>
          <w:lang w:val="en-US"/>
        </w:rPr>
        <w:t>Damastown</w:t>
      </w:r>
      <w:proofErr w:type="spellEnd"/>
      <w:r w:rsidRPr="00E520BA">
        <w:rPr>
          <w:color w:val="000000"/>
          <w:lang w:val="en-US"/>
        </w:rPr>
        <w:t xml:space="preserve"> Industrial Park, </w:t>
      </w:r>
    </w:p>
    <w:p w14:paraId="40307CE8" w14:textId="77777777" w:rsidR="007761FC" w:rsidRPr="00E520BA" w:rsidRDefault="007761FC" w:rsidP="00ED0473">
      <w:pPr>
        <w:autoSpaceDE w:val="0"/>
        <w:autoSpaceDN w:val="0"/>
        <w:spacing w:line="240" w:lineRule="auto"/>
        <w:ind w:right="108"/>
        <w:rPr>
          <w:lang w:val="en-US"/>
        </w:rPr>
      </w:pPr>
      <w:proofErr w:type="spellStart"/>
      <w:r w:rsidRPr="00E520BA">
        <w:rPr>
          <w:color w:val="000000"/>
          <w:lang w:val="en-US"/>
        </w:rPr>
        <w:t>Mulhuddart</w:t>
      </w:r>
      <w:proofErr w:type="spellEnd"/>
      <w:r w:rsidRPr="00E520BA">
        <w:rPr>
          <w:color w:val="000000"/>
          <w:lang w:val="en-US"/>
        </w:rPr>
        <w:t xml:space="preserve">, Dublin 15, </w:t>
      </w:r>
    </w:p>
    <w:p w14:paraId="1F349E22" w14:textId="77777777" w:rsidR="007761FC" w:rsidRPr="00C93DA8" w:rsidRDefault="007761FC" w:rsidP="00ED0473">
      <w:pPr>
        <w:autoSpaceDE w:val="0"/>
        <w:autoSpaceDN w:val="0"/>
        <w:spacing w:line="240" w:lineRule="auto"/>
        <w:ind w:right="108"/>
        <w:rPr>
          <w:lang w:val="pl-PL"/>
        </w:rPr>
      </w:pPr>
      <w:r w:rsidRPr="00C93DA8">
        <w:rPr>
          <w:color w:val="000000"/>
          <w:lang w:val="pl-PL"/>
        </w:rPr>
        <w:t>DUBLIN</w:t>
      </w:r>
    </w:p>
    <w:p w14:paraId="40A34DA0" w14:textId="77777777" w:rsidR="007761FC" w:rsidRPr="00C93DA8" w:rsidRDefault="007761FC" w:rsidP="00ED0473">
      <w:pPr>
        <w:autoSpaceDE w:val="0"/>
        <w:autoSpaceDN w:val="0"/>
        <w:spacing w:line="240" w:lineRule="auto"/>
        <w:ind w:right="108"/>
        <w:jc w:val="both"/>
        <w:rPr>
          <w:color w:val="000000"/>
          <w:lang w:val="pl-PL"/>
        </w:rPr>
      </w:pPr>
      <w:r w:rsidRPr="00C93DA8">
        <w:rPr>
          <w:color w:val="000000"/>
          <w:lang w:val="pl-PL"/>
        </w:rPr>
        <w:t>Irlandia</w:t>
      </w:r>
    </w:p>
    <w:p w14:paraId="55DC1E3F" w14:textId="77777777" w:rsidR="003E58CE" w:rsidRPr="00C93DA8" w:rsidRDefault="003E58CE" w:rsidP="00ED0473">
      <w:pPr>
        <w:spacing w:line="240" w:lineRule="auto"/>
        <w:rPr>
          <w:szCs w:val="22"/>
          <w:lang w:val="pl-PL"/>
        </w:rPr>
      </w:pPr>
    </w:p>
    <w:p w14:paraId="78814660" w14:textId="77777777" w:rsidR="003E58CE" w:rsidRPr="00C93DA8" w:rsidRDefault="003E58CE" w:rsidP="00ED0473">
      <w:pPr>
        <w:tabs>
          <w:tab w:val="left" w:pos="720"/>
        </w:tabs>
        <w:spacing w:line="240" w:lineRule="auto"/>
        <w:rPr>
          <w:lang w:val="pl-PL"/>
        </w:rPr>
      </w:pPr>
    </w:p>
    <w:p w14:paraId="31141366" w14:textId="4BAFF8CB" w:rsidR="0072264B" w:rsidRPr="008424C9" w:rsidRDefault="0072264B"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12.</w:t>
      </w:r>
      <w:r w:rsidRPr="008424C9">
        <w:rPr>
          <w:rFonts w:ascii="Times New Roman Bold" w:hAnsi="Times New Roman Bold" w:cs="Times New Roman Bold"/>
          <w:b/>
          <w:szCs w:val="22"/>
          <w:lang w:val="pl-PL"/>
        </w:rPr>
        <w:tab/>
        <w:t>NUMER(Y) POZWOLENIA(Ń) NA DOPUSZCZENIE DO OBROTU</w:t>
      </w:r>
    </w:p>
    <w:p w14:paraId="393BE9B4" w14:textId="77777777" w:rsidR="003E58CE" w:rsidRPr="00C93DA8" w:rsidRDefault="003E58CE" w:rsidP="00ED0473">
      <w:pPr>
        <w:tabs>
          <w:tab w:val="left" w:pos="720"/>
        </w:tabs>
        <w:spacing w:line="240" w:lineRule="auto"/>
        <w:rPr>
          <w:noProof/>
          <w:szCs w:val="24"/>
          <w:lang w:val="pl-PL"/>
        </w:rPr>
      </w:pPr>
    </w:p>
    <w:p w14:paraId="4A817814" w14:textId="77777777" w:rsidR="004B0B36" w:rsidRPr="0011421E" w:rsidRDefault="004B0B36" w:rsidP="008424C9">
      <w:pPr>
        <w:spacing w:line="240" w:lineRule="auto"/>
        <w:rPr>
          <w:noProof/>
          <w:szCs w:val="22"/>
          <w:lang w:val="de-DE"/>
        </w:rPr>
      </w:pPr>
      <w:r w:rsidRPr="0011421E">
        <w:rPr>
          <w:noProof/>
          <w:szCs w:val="22"/>
          <w:lang w:val="de-DE"/>
        </w:rPr>
        <w:t>EU/1/14/961/001</w:t>
      </w:r>
    </w:p>
    <w:p w14:paraId="63E8815D" w14:textId="77777777" w:rsidR="004B0B36" w:rsidRPr="0011421E" w:rsidRDefault="004B0B36" w:rsidP="008424C9">
      <w:pPr>
        <w:spacing w:line="240" w:lineRule="auto"/>
        <w:rPr>
          <w:rFonts w:eastAsia="SimSun"/>
          <w:szCs w:val="22"/>
          <w:highlight w:val="lightGray"/>
          <w:lang w:val="de-DE" w:eastAsia="en-GB"/>
        </w:rPr>
      </w:pPr>
      <w:r w:rsidRPr="0011421E">
        <w:rPr>
          <w:rFonts w:eastAsia="SimSun"/>
          <w:szCs w:val="22"/>
          <w:highlight w:val="lightGray"/>
          <w:lang w:val="de-DE" w:eastAsia="en-GB"/>
        </w:rPr>
        <w:t>EU/1/14/961/010</w:t>
      </w:r>
    </w:p>
    <w:p w14:paraId="69B7AE6A" w14:textId="77777777" w:rsidR="004B0B36" w:rsidRPr="0011421E" w:rsidRDefault="004B0B36" w:rsidP="008424C9">
      <w:pPr>
        <w:spacing w:line="240" w:lineRule="auto"/>
        <w:rPr>
          <w:rFonts w:eastAsia="SimSun"/>
          <w:szCs w:val="22"/>
          <w:highlight w:val="lightGray"/>
          <w:lang w:val="de-DE" w:eastAsia="en-GB"/>
        </w:rPr>
      </w:pPr>
      <w:r w:rsidRPr="0011421E">
        <w:rPr>
          <w:rFonts w:eastAsia="SimSun"/>
          <w:szCs w:val="22"/>
          <w:highlight w:val="lightGray"/>
          <w:lang w:val="de-DE" w:eastAsia="en-GB"/>
        </w:rPr>
        <w:t>EU/1/14/961/011</w:t>
      </w:r>
    </w:p>
    <w:p w14:paraId="46AB0C59" w14:textId="77777777" w:rsidR="003E58CE" w:rsidRPr="0011421E" w:rsidRDefault="003E58CE" w:rsidP="00ED0473">
      <w:pPr>
        <w:tabs>
          <w:tab w:val="left" w:pos="720"/>
        </w:tabs>
        <w:spacing w:line="240" w:lineRule="auto"/>
        <w:rPr>
          <w:lang w:val="de-DE"/>
        </w:rPr>
      </w:pPr>
    </w:p>
    <w:p w14:paraId="2B058521" w14:textId="77777777" w:rsidR="003E58CE" w:rsidRPr="0011421E" w:rsidRDefault="003E58CE" w:rsidP="00ED0473">
      <w:pPr>
        <w:tabs>
          <w:tab w:val="left" w:pos="720"/>
        </w:tabs>
        <w:spacing w:line="240" w:lineRule="auto"/>
        <w:rPr>
          <w:lang w:val="de-DE"/>
        </w:rPr>
      </w:pPr>
    </w:p>
    <w:p w14:paraId="4DD02F55" w14:textId="7FFB0D30" w:rsidR="0072264B" w:rsidRPr="0011421E" w:rsidRDefault="0072264B"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de-DE"/>
        </w:rPr>
      </w:pPr>
      <w:r w:rsidRPr="0011421E">
        <w:rPr>
          <w:rFonts w:ascii="Times New Roman Bold" w:hAnsi="Times New Roman Bold" w:cs="Times New Roman Bold"/>
          <w:b/>
          <w:szCs w:val="22"/>
          <w:lang w:val="de-DE"/>
        </w:rPr>
        <w:t>13.</w:t>
      </w:r>
      <w:r w:rsidRPr="0011421E">
        <w:rPr>
          <w:rFonts w:ascii="Times New Roman Bold" w:hAnsi="Times New Roman Bold" w:cs="Times New Roman Bold"/>
          <w:b/>
          <w:szCs w:val="22"/>
          <w:lang w:val="de-DE"/>
        </w:rPr>
        <w:tab/>
        <w:t>NUMER SERII</w:t>
      </w:r>
    </w:p>
    <w:p w14:paraId="6509E566" w14:textId="77777777" w:rsidR="003E58CE" w:rsidRPr="0011421E" w:rsidRDefault="003E58CE" w:rsidP="00ED0473">
      <w:pPr>
        <w:tabs>
          <w:tab w:val="left" w:pos="720"/>
        </w:tabs>
        <w:spacing w:line="240" w:lineRule="auto"/>
        <w:rPr>
          <w:noProof/>
          <w:szCs w:val="24"/>
          <w:lang w:val="de-DE"/>
        </w:rPr>
      </w:pPr>
    </w:p>
    <w:p w14:paraId="47B25DEF" w14:textId="77777777" w:rsidR="003E58CE" w:rsidRPr="0011421E" w:rsidRDefault="003E58CE" w:rsidP="00ED0473">
      <w:pPr>
        <w:tabs>
          <w:tab w:val="left" w:pos="720"/>
        </w:tabs>
        <w:spacing w:line="240" w:lineRule="auto"/>
        <w:rPr>
          <w:noProof/>
          <w:szCs w:val="24"/>
          <w:lang w:val="de-DE"/>
        </w:rPr>
      </w:pPr>
      <w:r w:rsidRPr="0011421E">
        <w:rPr>
          <w:lang w:val="de-DE"/>
        </w:rPr>
        <w:t>Numer serii (Lot)</w:t>
      </w:r>
    </w:p>
    <w:p w14:paraId="20CA7889" w14:textId="77777777" w:rsidR="003E58CE" w:rsidRPr="0011421E" w:rsidRDefault="003E58CE" w:rsidP="00ED0473">
      <w:pPr>
        <w:tabs>
          <w:tab w:val="left" w:pos="720"/>
        </w:tabs>
        <w:spacing w:line="240" w:lineRule="auto"/>
        <w:rPr>
          <w:noProof/>
          <w:szCs w:val="24"/>
          <w:lang w:val="de-DE"/>
        </w:rPr>
      </w:pPr>
    </w:p>
    <w:p w14:paraId="127EEA07" w14:textId="77777777" w:rsidR="00575FDA" w:rsidRPr="0011421E" w:rsidRDefault="00575FDA" w:rsidP="00ED0473">
      <w:pPr>
        <w:tabs>
          <w:tab w:val="left" w:pos="720"/>
        </w:tabs>
        <w:spacing w:line="240" w:lineRule="auto"/>
        <w:rPr>
          <w:noProof/>
          <w:szCs w:val="24"/>
          <w:lang w:val="de-DE"/>
        </w:rPr>
      </w:pPr>
    </w:p>
    <w:p w14:paraId="79D169B2" w14:textId="5DC67CB6" w:rsidR="0072264B" w:rsidRPr="008424C9" w:rsidRDefault="0072264B"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14.</w:t>
      </w:r>
      <w:r w:rsidRPr="008424C9">
        <w:rPr>
          <w:rFonts w:ascii="Times New Roman Bold" w:hAnsi="Times New Roman Bold" w:cs="Times New Roman Bold"/>
          <w:b/>
          <w:szCs w:val="22"/>
          <w:lang w:val="pl-PL"/>
        </w:rPr>
        <w:tab/>
        <w:t>OGÓLNA KATEGORIA DOSTĘPNOŚCI</w:t>
      </w:r>
    </w:p>
    <w:p w14:paraId="433CD179" w14:textId="77777777" w:rsidR="003E58CE" w:rsidRPr="00C93DA8" w:rsidRDefault="003E58CE" w:rsidP="00ED0473">
      <w:pPr>
        <w:tabs>
          <w:tab w:val="left" w:pos="720"/>
        </w:tabs>
        <w:spacing w:line="240" w:lineRule="auto"/>
        <w:rPr>
          <w:noProof/>
          <w:szCs w:val="24"/>
          <w:lang w:val="pl-PL"/>
        </w:rPr>
      </w:pPr>
    </w:p>
    <w:p w14:paraId="0F3CDE4F" w14:textId="77777777" w:rsidR="00575FDA" w:rsidRPr="00C93DA8" w:rsidRDefault="00575FDA" w:rsidP="00ED0473">
      <w:pPr>
        <w:tabs>
          <w:tab w:val="left" w:pos="720"/>
        </w:tabs>
        <w:spacing w:line="240" w:lineRule="auto"/>
        <w:rPr>
          <w:noProof/>
          <w:szCs w:val="24"/>
          <w:lang w:val="pl-PL"/>
        </w:rPr>
      </w:pPr>
    </w:p>
    <w:p w14:paraId="55C15D87" w14:textId="323D7ED4" w:rsidR="0072264B" w:rsidRPr="008424C9" w:rsidRDefault="0072264B"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15.</w:t>
      </w:r>
      <w:r w:rsidRPr="008424C9">
        <w:rPr>
          <w:rFonts w:ascii="Times New Roman Bold" w:hAnsi="Times New Roman Bold" w:cs="Times New Roman Bold"/>
          <w:b/>
          <w:szCs w:val="22"/>
          <w:lang w:val="pl-PL"/>
        </w:rPr>
        <w:tab/>
        <w:t>INSTRUKCJA UŻYCIA</w:t>
      </w:r>
    </w:p>
    <w:p w14:paraId="5AA54B32" w14:textId="77777777" w:rsidR="003E58CE" w:rsidRPr="00C93DA8" w:rsidRDefault="003E58CE" w:rsidP="00ED0473">
      <w:pPr>
        <w:tabs>
          <w:tab w:val="left" w:pos="720"/>
        </w:tabs>
        <w:spacing w:line="240" w:lineRule="auto"/>
        <w:rPr>
          <w:lang w:val="pl-PL"/>
        </w:rPr>
      </w:pPr>
    </w:p>
    <w:p w14:paraId="1242A997" w14:textId="77777777" w:rsidR="003E58CE" w:rsidRPr="00C93DA8" w:rsidRDefault="003E58CE" w:rsidP="00ED0473">
      <w:pPr>
        <w:tabs>
          <w:tab w:val="left" w:pos="720"/>
        </w:tabs>
        <w:spacing w:line="240" w:lineRule="auto"/>
        <w:rPr>
          <w:lang w:val="pl-PL"/>
        </w:rPr>
      </w:pPr>
    </w:p>
    <w:p w14:paraId="2270B2F7" w14:textId="77777777" w:rsidR="003E58CE" w:rsidRPr="008424C9" w:rsidRDefault="003E58CE"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16.</w:t>
      </w:r>
      <w:r w:rsidRPr="008424C9">
        <w:rPr>
          <w:rFonts w:ascii="Times New Roman Bold" w:hAnsi="Times New Roman Bold" w:cs="Times New Roman Bold"/>
          <w:b/>
          <w:szCs w:val="22"/>
          <w:lang w:val="pl-PL"/>
        </w:rPr>
        <w:tab/>
        <w:t>INFORMACJA PODANA SYSTEMEM BRAILLE’A</w:t>
      </w:r>
    </w:p>
    <w:p w14:paraId="588E6E8B" w14:textId="77777777" w:rsidR="003E58CE" w:rsidRPr="00C93DA8" w:rsidRDefault="003E58CE" w:rsidP="00ED0473">
      <w:pPr>
        <w:tabs>
          <w:tab w:val="left" w:pos="720"/>
        </w:tabs>
        <w:spacing w:line="240" w:lineRule="auto"/>
        <w:rPr>
          <w:lang w:val="pl-PL"/>
        </w:rPr>
      </w:pPr>
    </w:p>
    <w:p w14:paraId="6B33A8E7" w14:textId="77777777" w:rsidR="003E58CE" w:rsidRPr="00C93DA8" w:rsidRDefault="003E58CE" w:rsidP="00ED0473">
      <w:pPr>
        <w:tabs>
          <w:tab w:val="left" w:pos="720"/>
        </w:tabs>
        <w:spacing w:line="240" w:lineRule="auto"/>
        <w:rPr>
          <w:noProof/>
          <w:szCs w:val="24"/>
          <w:lang w:val="pl-PL"/>
        </w:rPr>
      </w:pPr>
      <w:r w:rsidRPr="00C93DA8">
        <w:rPr>
          <w:noProof/>
          <w:szCs w:val="22"/>
          <w:lang w:val="pl-PL"/>
        </w:rPr>
        <w:t xml:space="preserve">Tadalafil Mylan </w:t>
      </w:r>
      <w:r w:rsidR="00CD2127" w:rsidRPr="00C93DA8">
        <w:rPr>
          <w:noProof/>
          <w:szCs w:val="22"/>
          <w:lang w:val="pl-PL"/>
        </w:rPr>
        <w:t>10 mg</w:t>
      </w:r>
    </w:p>
    <w:p w14:paraId="37E3A107" w14:textId="77777777" w:rsidR="00C3143C" w:rsidRPr="00C93DA8" w:rsidRDefault="00C3143C" w:rsidP="00ED0473">
      <w:pPr>
        <w:tabs>
          <w:tab w:val="left" w:pos="720"/>
        </w:tabs>
        <w:spacing w:line="240" w:lineRule="auto"/>
        <w:rPr>
          <w:noProof/>
          <w:szCs w:val="24"/>
          <w:lang w:val="pl-PL"/>
        </w:rPr>
      </w:pPr>
    </w:p>
    <w:p w14:paraId="32A54DCE" w14:textId="77777777" w:rsidR="00C3143C" w:rsidRPr="00C93DA8" w:rsidRDefault="00C3143C" w:rsidP="00ED0473">
      <w:pPr>
        <w:tabs>
          <w:tab w:val="left" w:pos="720"/>
        </w:tabs>
        <w:spacing w:line="240" w:lineRule="auto"/>
        <w:rPr>
          <w:noProof/>
          <w:szCs w:val="24"/>
          <w:lang w:val="pl-PL"/>
        </w:rPr>
      </w:pPr>
    </w:p>
    <w:p w14:paraId="0AA69D86" w14:textId="77777777" w:rsidR="00C3143C" w:rsidRPr="008424C9" w:rsidRDefault="00C3143C"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cs/>
          <w:lang w:val="pl-PL"/>
        </w:rPr>
        <w:t>17.</w:t>
      </w:r>
      <w:r w:rsidRPr="008424C9">
        <w:rPr>
          <w:rFonts w:ascii="Times New Roman Bold" w:hAnsi="Times New Roman Bold" w:cs="Times New Roman Bold"/>
          <w:b/>
          <w:szCs w:val="22"/>
          <w:cs/>
          <w:lang w:val="pl-PL"/>
        </w:rPr>
        <w:tab/>
        <w:t>NIEPOWTARZALNY IDENTYFIKATOR – KOD 2D</w:t>
      </w:r>
    </w:p>
    <w:p w14:paraId="34F5CE4F" w14:textId="77777777" w:rsidR="00C3143C" w:rsidRPr="00C93DA8" w:rsidRDefault="00C3143C" w:rsidP="00ED0473">
      <w:pPr>
        <w:pStyle w:val="NormalKeep"/>
        <w:rPr>
          <w:lang w:val="pl-PL"/>
        </w:rPr>
      </w:pPr>
    </w:p>
    <w:p w14:paraId="54F8821E" w14:textId="77777777" w:rsidR="00C3143C" w:rsidRPr="00C93DA8" w:rsidRDefault="00C3143C" w:rsidP="00ED0473">
      <w:pPr>
        <w:spacing w:line="240" w:lineRule="auto"/>
        <w:rPr>
          <w:lang w:val="pl-PL"/>
        </w:rPr>
      </w:pPr>
      <w:r w:rsidRPr="00C93DA8">
        <w:rPr>
          <w:highlight w:val="lightGray"/>
          <w:lang w:val="pl-PL"/>
        </w:rPr>
        <w:t>Obejmuje kod 2D będący nośnikiem niepowtarzalnego identyfikatora.</w:t>
      </w:r>
    </w:p>
    <w:p w14:paraId="5CA4956F" w14:textId="77777777" w:rsidR="00C3143C" w:rsidRPr="00C93DA8" w:rsidRDefault="00C3143C" w:rsidP="00ED0473">
      <w:pPr>
        <w:spacing w:line="240" w:lineRule="auto"/>
        <w:rPr>
          <w:lang w:val="pl-PL"/>
        </w:rPr>
      </w:pPr>
    </w:p>
    <w:p w14:paraId="3105A9AD" w14:textId="77777777" w:rsidR="00C3143C" w:rsidRPr="00C93DA8" w:rsidRDefault="00C3143C" w:rsidP="00ED0473">
      <w:pPr>
        <w:spacing w:line="240" w:lineRule="auto"/>
        <w:rPr>
          <w:lang w:val="pl-PL"/>
        </w:rPr>
      </w:pPr>
    </w:p>
    <w:p w14:paraId="414B3055" w14:textId="77777777" w:rsidR="00C3143C" w:rsidRPr="008424C9" w:rsidRDefault="00C3143C"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cs/>
          <w:lang w:val="pl-PL"/>
        </w:rPr>
        <w:t>18.</w:t>
      </w:r>
      <w:r w:rsidRPr="008424C9">
        <w:rPr>
          <w:rFonts w:ascii="Times New Roman Bold" w:hAnsi="Times New Roman Bold" w:cs="Times New Roman Bold"/>
          <w:b/>
          <w:szCs w:val="22"/>
          <w:cs/>
          <w:lang w:val="pl-PL"/>
        </w:rPr>
        <w:tab/>
        <w:t>NIEPOWTARZALNY IDENTYFIKATOR – DANE CZYTELNE DLA CZŁOWIEKA</w:t>
      </w:r>
    </w:p>
    <w:p w14:paraId="7C8A0896" w14:textId="77777777" w:rsidR="00C3143C" w:rsidRPr="00C93DA8" w:rsidRDefault="00C3143C" w:rsidP="00ED0473">
      <w:pPr>
        <w:pStyle w:val="NormalKeep"/>
        <w:rPr>
          <w:lang w:val="pl-PL"/>
        </w:rPr>
      </w:pPr>
    </w:p>
    <w:p w14:paraId="56786F48" w14:textId="77777777" w:rsidR="00C3143C" w:rsidRPr="00C93DA8" w:rsidRDefault="00C3143C" w:rsidP="00ED0473">
      <w:pPr>
        <w:pStyle w:val="NormalKeep"/>
        <w:rPr>
          <w:lang w:val="pl-PL"/>
        </w:rPr>
      </w:pPr>
      <w:r w:rsidRPr="00C93DA8">
        <w:rPr>
          <w:lang w:val="pl-PL"/>
        </w:rPr>
        <w:t>PC</w:t>
      </w:r>
    </w:p>
    <w:p w14:paraId="655202AF" w14:textId="77777777" w:rsidR="00C3143C" w:rsidRPr="00C93DA8" w:rsidRDefault="00C3143C" w:rsidP="00ED0473">
      <w:pPr>
        <w:pStyle w:val="NormalKeep"/>
        <w:rPr>
          <w:lang w:val="pl-PL"/>
        </w:rPr>
      </w:pPr>
      <w:r w:rsidRPr="00C93DA8">
        <w:rPr>
          <w:lang w:val="pl-PL"/>
        </w:rPr>
        <w:t>SN</w:t>
      </w:r>
    </w:p>
    <w:p w14:paraId="163DD223" w14:textId="77777777" w:rsidR="00C3143C" w:rsidRPr="00C93DA8" w:rsidRDefault="00C3143C" w:rsidP="00ED0473">
      <w:pPr>
        <w:spacing w:line="240" w:lineRule="auto"/>
        <w:rPr>
          <w:lang w:val="pl-PL"/>
        </w:rPr>
      </w:pPr>
      <w:r w:rsidRPr="00C93DA8">
        <w:rPr>
          <w:lang w:val="pl-PL"/>
        </w:rPr>
        <w:t>NN</w:t>
      </w:r>
    </w:p>
    <w:p w14:paraId="5CB34508" w14:textId="77777777" w:rsidR="00C3143C" w:rsidRPr="00C93DA8" w:rsidRDefault="00C3143C" w:rsidP="00ED0473">
      <w:pPr>
        <w:tabs>
          <w:tab w:val="left" w:pos="720"/>
        </w:tabs>
        <w:spacing w:line="240" w:lineRule="auto"/>
        <w:rPr>
          <w:szCs w:val="24"/>
          <w:lang w:val="pl-PL"/>
        </w:rPr>
      </w:pPr>
    </w:p>
    <w:p w14:paraId="2D8E7E39" w14:textId="77777777" w:rsidR="00341690" w:rsidRPr="00C93DA8" w:rsidRDefault="00341690" w:rsidP="00ED0473">
      <w:pPr>
        <w:spacing w:line="240" w:lineRule="auto"/>
        <w:rPr>
          <w:lang w:val="pl-PL"/>
        </w:rPr>
      </w:pPr>
      <w:r w:rsidRPr="00C93DA8">
        <w:rPr>
          <w:lang w:val="pl-PL"/>
        </w:rPr>
        <w:br w:type="page"/>
      </w:r>
    </w:p>
    <w:p w14:paraId="47628B41" w14:textId="77777777" w:rsidR="0039276F" w:rsidRPr="00C93DA8" w:rsidRDefault="0039276F" w:rsidP="0039276F">
      <w:pPr>
        <w:pBdr>
          <w:top w:val="single" w:sz="4" w:space="1" w:color="auto"/>
          <w:left w:val="single" w:sz="4" w:space="1" w:color="auto"/>
          <w:bottom w:val="single" w:sz="4" w:space="1" w:color="auto"/>
          <w:right w:val="single" w:sz="4" w:space="1" w:color="auto"/>
        </w:pBdr>
        <w:tabs>
          <w:tab w:val="left" w:pos="720"/>
        </w:tabs>
        <w:spacing w:line="240" w:lineRule="auto"/>
        <w:rPr>
          <w:b/>
          <w:noProof/>
          <w:szCs w:val="24"/>
          <w:lang w:val="pl-PL"/>
        </w:rPr>
      </w:pPr>
      <w:r w:rsidRPr="00C93DA8">
        <w:rPr>
          <w:b/>
          <w:noProof/>
          <w:szCs w:val="24"/>
          <w:lang w:val="pl-PL"/>
        </w:rPr>
        <w:t>MINIMUM INFORMACJI ZAMIESZCZANYCH NA BLISTRACH LUB OPAKOWANIACH FOLIOWYCH</w:t>
      </w:r>
    </w:p>
    <w:p w14:paraId="2A851781" w14:textId="77777777" w:rsidR="0039276F" w:rsidRPr="00C93DA8" w:rsidRDefault="0039276F" w:rsidP="0039276F">
      <w:pPr>
        <w:pBdr>
          <w:top w:val="single" w:sz="4" w:space="1" w:color="auto"/>
          <w:left w:val="single" w:sz="4" w:space="1" w:color="auto"/>
          <w:bottom w:val="single" w:sz="4" w:space="1" w:color="auto"/>
          <w:right w:val="single" w:sz="4" w:space="1" w:color="auto"/>
        </w:pBdr>
        <w:tabs>
          <w:tab w:val="left" w:pos="720"/>
        </w:tabs>
        <w:spacing w:line="240" w:lineRule="auto"/>
        <w:rPr>
          <w:b/>
          <w:noProof/>
          <w:szCs w:val="24"/>
          <w:lang w:val="pl-PL"/>
        </w:rPr>
      </w:pPr>
    </w:p>
    <w:p w14:paraId="67414B41" w14:textId="4EE37000" w:rsidR="003E58CE" w:rsidRPr="00C93DA8" w:rsidRDefault="0039276F" w:rsidP="0039276F">
      <w:pPr>
        <w:pBdr>
          <w:top w:val="single" w:sz="4" w:space="1" w:color="auto"/>
          <w:left w:val="single" w:sz="4" w:space="1" w:color="auto"/>
          <w:bottom w:val="single" w:sz="4" w:space="1" w:color="auto"/>
          <w:right w:val="single" w:sz="4" w:space="1" w:color="auto"/>
        </w:pBdr>
        <w:tabs>
          <w:tab w:val="left" w:pos="720"/>
        </w:tabs>
        <w:spacing w:line="240" w:lineRule="auto"/>
        <w:rPr>
          <w:lang w:val="pl-PL"/>
        </w:rPr>
      </w:pPr>
      <w:r w:rsidRPr="00C93DA8">
        <w:rPr>
          <w:b/>
          <w:lang w:val="pl-PL"/>
        </w:rPr>
        <w:t>BLISTER</w:t>
      </w:r>
    </w:p>
    <w:p w14:paraId="4C318C84" w14:textId="77777777" w:rsidR="0039276F" w:rsidRPr="00C93DA8" w:rsidRDefault="0039276F" w:rsidP="00ED0473">
      <w:pPr>
        <w:tabs>
          <w:tab w:val="left" w:pos="720"/>
        </w:tabs>
        <w:spacing w:line="240" w:lineRule="auto"/>
        <w:rPr>
          <w:lang w:val="pl-PL"/>
        </w:rPr>
      </w:pPr>
    </w:p>
    <w:p w14:paraId="4EF0F15A" w14:textId="77777777" w:rsidR="003E58CE" w:rsidRPr="00C93DA8" w:rsidRDefault="003E58CE" w:rsidP="00ED0473">
      <w:pPr>
        <w:tabs>
          <w:tab w:val="left" w:pos="720"/>
        </w:tabs>
        <w:spacing w:line="240" w:lineRule="auto"/>
        <w:rPr>
          <w:lang w:val="pl-PL"/>
        </w:rPr>
      </w:pPr>
    </w:p>
    <w:p w14:paraId="497E0C54" w14:textId="41A29EA4" w:rsidR="0039276F" w:rsidRPr="008424C9" w:rsidRDefault="0039276F"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1.</w:t>
      </w:r>
      <w:r w:rsidRPr="008424C9">
        <w:rPr>
          <w:rFonts w:ascii="Times New Roman Bold" w:hAnsi="Times New Roman Bold" w:cs="Times New Roman Bold"/>
          <w:b/>
          <w:szCs w:val="22"/>
          <w:lang w:val="pl-PL"/>
        </w:rPr>
        <w:tab/>
        <w:t>NAZWA PRODUKTU LECZNICZEGO</w:t>
      </w:r>
    </w:p>
    <w:p w14:paraId="5A0C84A8" w14:textId="77777777" w:rsidR="003E58CE" w:rsidRPr="00C93DA8" w:rsidRDefault="003E58CE" w:rsidP="00ED0473">
      <w:pPr>
        <w:spacing w:line="240" w:lineRule="auto"/>
        <w:rPr>
          <w:lang w:val="pl-PL"/>
        </w:rPr>
      </w:pPr>
    </w:p>
    <w:p w14:paraId="2D4A14DF" w14:textId="77777777" w:rsidR="003E58CE" w:rsidRPr="00C93DA8" w:rsidRDefault="003E58CE" w:rsidP="00ED0473">
      <w:pPr>
        <w:spacing w:line="240" w:lineRule="auto"/>
        <w:rPr>
          <w:noProof/>
          <w:szCs w:val="24"/>
          <w:lang w:val="pl-PL"/>
        </w:rPr>
      </w:pPr>
      <w:r w:rsidRPr="00C93DA8">
        <w:rPr>
          <w:noProof/>
          <w:szCs w:val="22"/>
          <w:lang w:val="pl-PL"/>
        </w:rPr>
        <w:t xml:space="preserve">Tadalafil Mylan, </w:t>
      </w:r>
      <w:r w:rsidR="00CD2127" w:rsidRPr="00C93DA8">
        <w:rPr>
          <w:noProof/>
          <w:szCs w:val="22"/>
          <w:lang w:val="pl-PL"/>
        </w:rPr>
        <w:t>10 mg</w:t>
      </w:r>
      <w:r w:rsidRPr="00C93DA8">
        <w:rPr>
          <w:noProof/>
          <w:szCs w:val="24"/>
          <w:lang w:val="pl-PL"/>
        </w:rPr>
        <w:t>, tabletki</w:t>
      </w:r>
    </w:p>
    <w:p w14:paraId="0E0F81D0" w14:textId="77777777" w:rsidR="003E58CE" w:rsidRPr="00C93DA8" w:rsidRDefault="003E58CE" w:rsidP="00ED0473">
      <w:pPr>
        <w:tabs>
          <w:tab w:val="left" w:pos="720"/>
        </w:tabs>
        <w:spacing w:line="240" w:lineRule="auto"/>
        <w:rPr>
          <w:noProof/>
          <w:szCs w:val="24"/>
          <w:lang w:val="pl-PL"/>
        </w:rPr>
      </w:pPr>
      <w:r w:rsidRPr="00C93DA8">
        <w:rPr>
          <w:noProof/>
          <w:szCs w:val="24"/>
          <w:lang w:val="pl-PL"/>
        </w:rPr>
        <w:t>tadalafil</w:t>
      </w:r>
    </w:p>
    <w:p w14:paraId="03F3B107" w14:textId="77777777" w:rsidR="003E58CE" w:rsidRPr="00C93DA8" w:rsidRDefault="003E58CE" w:rsidP="00ED0473">
      <w:pPr>
        <w:tabs>
          <w:tab w:val="left" w:pos="720"/>
        </w:tabs>
        <w:spacing w:line="240" w:lineRule="auto"/>
        <w:rPr>
          <w:lang w:val="pl-PL"/>
        </w:rPr>
      </w:pPr>
    </w:p>
    <w:p w14:paraId="36DB1051" w14:textId="77777777" w:rsidR="003E58CE" w:rsidRPr="00C93DA8" w:rsidRDefault="003E58CE" w:rsidP="00ED0473">
      <w:pPr>
        <w:tabs>
          <w:tab w:val="left" w:pos="720"/>
        </w:tabs>
        <w:spacing w:line="240" w:lineRule="auto"/>
        <w:rPr>
          <w:lang w:val="pl-PL"/>
        </w:rPr>
      </w:pPr>
    </w:p>
    <w:p w14:paraId="3B54F121" w14:textId="5DD2E689" w:rsidR="0039276F" w:rsidRPr="008424C9" w:rsidRDefault="0039276F"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2.</w:t>
      </w:r>
      <w:r w:rsidRPr="008424C9">
        <w:rPr>
          <w:rFonts w:ascii="Times New Roman Bold" w:hAnsi="Times New Roman Bold" w:cs="Times New Roman Bold"/>
          <w:b/>
          <w:szCs w:val="22"/>
          <w:lang w:val="pl-PL"/>
        </w:rPr>
        <w:tab/>
        <w:t>NAZWA PODMIOTU ODPOWIEDZIALNEGO</w:t>
      </w:r>
    </w:p>
    <w:p w14:paraId="12DD2D9F" w14:textId="77777777" w:rsidR="003E58CE" w:rsidRPr="00C93DA8" w:rsidRDefault="003E58CE" w:rsidP="00ED0473">
      <w:pPr>
        <w:tabs>
          <w:tab w:val="left" w:pos="720"/>
        </w:tabs>
        <w:spacing w:line="240" w:lineRule="auto"/>
        <w:rPr>
          <w:lang w:val="pl-PL"/>
        </w:rPr>
      </w:pPr>
    </w:p>
    <w:p w14:paraId="46759F41" w14:textId="77777777" w:rsidR="007761FC" w:rsidRPr="00C93DA8" w:rsidRDefault="007761FC" w:rsidP="00ED0473">
      <w:pPr>
        <w:autoSpaceDE w:val="0"/>
        <w:autoSpaceDN w:val="0"/>
        <w:spacing w:line="240" w:lineRule="auto"/>
        <w:ind w:right="108"/>
        <w:rPr>
          <w:lang w:val="pl-PL"/>
        </w:rPr>
      </w:pPr>
      <w:r w:rsidRPr="00C93DA8">
        <w:rPr>
          <w:color w:val="000000"/>
          <w:lang w:val="pl-PL"/>
        </w:rPr>
        <w:t>Mylan Pharmaceuticals Limited</w:t>
      </w:r>
    </w:p>
    <w:p w14:paraId="13B02E85" w14:textId="77777777" w:rsidR="003E58CE" w:rsidRPr="00C93DA8" w:rsidRDefault="003E58CE" w:rsidP="00ED0473">
      <w:pPr>
        <w:tabs>
          <w:tab w:val="left" w:pos="720"/>
        </w:tabs>
        <w:spacing w:line="240" w:lineRule="auto"/>
        <w:rPr>
          <w:lang w:val="pl-PL"/>
        </w:rPr>
      </w:pPr>
    </w:p>
    <w:p w14:paraId="68F56487" w14:textId="77777777" w:rsidR="003E58CE" w:rsidRPr="00C93DA8" w:rsidRDefault="003E58CE" w:rsidP="00ED0473">
      <w:pPr>
        <w:tabs>
          <w:tab w:val="left" w:pos="720"/>
        </w:tabs>
        <w:spacing w:line="240" w:lineRule="auto"/>
        <w:rPr>
          <w:lang w:val="pl-PL"/>
        </w:rPr>
      </w:pPr>
    </w:p>
    <w:p w14:paraId="510632B2" w14:textId="2AEFBE86" w:rsidR="0039276F" w:rsidRPr="008424C9" w:rsidRDefault="0039276F"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3.</w:t>
      </w:r>
      <w:r w:rsidRPr="008424C9">
        <w:rPr>
          <w:rFonts w:ascii="Times New Roman Bold" w:hAnsi="Times New Roman Bold" w:cs="Times New Roman Bold"/>
          <w:b/>
          <w:szCs w:val="22"/>
          <w:lang w:val="pl-PL"/>
        </w:rPr>
        <w:tab/>
        <w:t>TERMIN WAŻNOŚCI</w:t>
      </w:r>
    </w:p>
    <w:p w14:paraId="208CCD0A" w14:textId="77777777" w:rsidR="003E58CE" w:rsidRPr="00C93DA8" w:rsidRDefault="003E58CE" w:rsidP="00ED0473">
      <w:pPr>
        <w:tabs>
          <w:tab w:val="left" w:pos="720"/>
        </w:tabs>
        <w:spacing w:line="240" w:lineRule="auto"/>
        <w:rPr>
          <w:lang w:val="pl-PL"/>
        </w:rPr>
      </w:pPr>
    </w:p>
    <w:p w14:paraId="54A2AD28" w14:textId="77777777" w:rsidR="00D05C48" w:rsidRPr="00C93DA8" w:rsidRDefault="003E58CE" w:rsidP="00ED0473">
      <w:pPr>
        <w:pStyle w:val="MGGTextLeft"/>
        <w:rPr>
          <w:sz w:val="22"/>
          <w:szCs w:val="22"/>
          <w:lang w:val="pl-PL"/>
        </w:rPr>
      </w:pPr>
      <w:r w:rsidRPr="00C93DA8">
        <w:rPr>
          <w:sz w:val="22"/>
          <w:szCs w:val="22"/>
          <w:lang w:val="pl-PL"/>
        </w:rPr>
        <w:t>EXP</w:t>
      </w:r>
    </w:p>
    <w:p w14:paraId="7FD9BE08" w14:textId="77777777" w:rsidR="003E58CE" w:rsidRPr="00C93DA8" w:rsidRDefault="003E58CE" w:rsidP="00ED0473">
      <w:pPr>
        <w:pStyle w:val="MGGTextLeft"/>
        <w:rPr>
          <w:sz w:val="22"/>
          <w:szCs w:val="22"/>
          <w:lang w:val="pl-PL"/>
        </w:rPr>
      </w:pPr>
    </w:p>
    <w:p w14:paraId="5F5C2553" w14:textId="77777777" w:rsidR="003E58CE" w:rsidRPr="00C93DA8" w:rsidRDefault="003E58CE" w:rsidP="00ED0473">
      <w:pPr>
        <w:tabs>
          <w:tab w:val="left" w:pos="720"/>
        </w:tabs>
        <w:spacing w:line="240" w:lineRule="auto"/>
        <w:rPr>
          <w:lang w:val="pl-PL"/>
        </w:rPr>
      </w:pPr>
    </w:p>
    <w:p w14:paraId="5C468DF9" w14:textId="2019E15C" w:rsidR="0039276F" w:rsidRPr="008424C9" w:rsidRDefault="0039276F"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4.</w:t>
      </w:r>
      <w:r w:rsidRPr="008424C9">
        <w:rPr>
          <w:rFonts w:ascii="Times New Roman Bold" w:hAnsi="Times New Roman Bold" w:cs="Times New Roman Bold"/>
          <w:b/>
          <w:szCs w:val="22"/>
          <w:lang w:val="pl-PL"/>
        </w:rPr>
        <w:tab/>
        <w:t>NUMER SERII</w:t>
      </w:r>
    </w:p>
    <w:p w14:paraId="293FEDA9" w14:textId="77777777" w:rsidR="003E58CE" w:rsidRPr="00C93DA8" w:rsidRDefault="003E58CE" w:rsidP="00ED0473">
      <w:pPr>
        <w:tabs>
          <w:tab w:val="left" w:pos="720"/>
        </w:tabs>
        <w:spacing w:line="240" w:lineRule="auto"/>
        <w:rPr>
          <w:noProof/>
          <w:szCs w:val="24"/>
          <w:lang w:val="pl-PL"/>
        </w:rPr>
      </w:pPr>
    </w:p>
    <w:p w14:paraId="148D2917" w14:textId="77777777" w:rsidR="00D05C48" w:rsidRPr="00C93DA8" w:rsidRDefault="003E58CE" w:rsidP="00ED0473">
      <w:pPr>
        <w:pStyle w:val="MGGTextLeft"/>
        <w:rPr>
          <w:sz w:val="22"/>
          <w:szCs w:val="22"/>
          <w:lang w:val="pl-PL"/>
        </w:rPr>
      </w:pPr>
      <w:r w:rsidRPr="00C93DA8">
        <w:rPr>
          <w:sz w:val="22"/>
          <w:szCs w:val="22"/>
          <w:lang w:val="pl-PL"/>
        </w:rPr>
        <w:t>Lot</w:t>
      </w:r>
    </w:p>
    <w:p w14:paraId="066E0FC8" w14:textId="77777777" w:rsidR="003E58CE" w:rsidRPr="00C93DA8" w:rsidRDefault="003E58CE" w:rsidP="00ED0473">
      <w:pPr>
        <w:pStyle w:val="MGGTextLeft"/>
        <w:rPr>
          <w:sz w:val="22"/>
          <w:szCs w:val="22"/>
          <w:lang w:val="pl-PL"/>
        </w:rPr>
      </w:pPr>
    </w:p>
    <w:p w14:paraId="47601684" w14:textId="77777777" w:rsidR="003E58CE" w:rsidRPr="00C93DA8" w:rsidRDefault="003E58CE" w:rsidP="00ED0473">
      <w:pPr>
        <w:tabs>
          <w:tab w:val="left" w:pos="720"/>
        </w:tabs>
        <w:spacing w:line="240" w:lineRule="auto"/>
        <w:rPr>
          <w:noProof/>
          <w:szCs w:val="24"/>
          <w:lang w:val="pl-PL"/>
        </w:rPr>
      </w:pPr>
    </w:p>
    <w:p w14:paraId="4C4C9BE5" w14:textId="77777777" w:rsidR="003E58CE" w:rsidRPr="008424C9" w:rsidRDefault="003E58CE"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5.</w:t>
      </w:r>
      <w:r w:rsidRPr="008424C9">
        <w:rPr>
          <w:rFonts w:ascii="Times New Roman Bold" w:hAnsi="Times New Roman Bold" w:cs="Times New Roman Bold"/>
          <w:b/>
          <w:szCs w:val="22"/>
          <w:lang w:val="pl-PL"/>
        </w:rPr>
        <w:tab/>
        <w:t>INNE</w:t>
      </w:r>
    </w:p>
    <w:p w14:paraId="32058725" w14:textId="77777777" w:rsidR="003E58CE" w:rsidRPr="00C93DA8" w:rsidRDefault="003E58CE" w:rsidP="00ED0473">
      <w:pPr>
        <w:spacing w:line="240" w:lineRule="auto"/>
        <w:rPr>
          <w:i/>
          <w:noProof/>
          <w:szCs w:val="24"/>
          <w:lang w:val="pl-PL"/>
        </w:rPr>
      </w:pPr>
    </w:p>
    <w:p w14:paraId="191E5FF3" w14:textId="77777777" w:rsidR="003E58CE" w:rsidRPr="00C93DA8" w:rsidRDefault="003E58CE" w:rsidP="00ED0473">
      <w:pPr>
        <w:tabs>
          <w:tab w:val="left" w:pos="720"/>
        </w:tabs>
        <w:spacing w:line="240" w:lineRule="auto"/>
        <w:rPr>
          <w:noProof/>
          <w:szCs w:val="24"/>
          <w:lang w:val="pl-PL"/>
        </w:rPr>
      </w:pPr>
    </w:p>
    <w:p w14:paraId="3D53A806" w14:textId="77777777" w:rsidR="003E58CE" w:rsidRPr="00C93DA8" w:rsidRDefault="004E74A6" w:rsidP="00ED0473">
      <w:pPr>
        <w:tabs>
          <w:tab w:val="left" w:pos="720"/>
        </w:tabs>
        <w:spacing w:line="240" w:lineRule="auto"/>
        <w:rPr>
          <w:lang w:val="pl-PL"/>
        </w:rPr>
      </w:pPr>
      <w:r w:rsidRPr="00C93DA8">
        <w:rPr>
          <w:noProof/>
          <w:szCs w:val="24"/>
          <w:lang w:val="pl-PL"/>
        </w:rPr>
        <w:br w:type="page"/>
      </w:r>
    </w:p>
    <w:p w14:paraId="3E1ABB9D" w14:textId="77777777" w:rsidR="003642AB" w:rsidRPr="00C93DA8" w:rsidRDefault="003642AB" w:rsidP="003642AB">
      <w:pPr>
        <w:pBdr>
          <w:top w:val="single" w:sz="4" w:space="1" w:color="auto"/>
          <w:left w:val="single" w:sz="4" w:space="1" w:color="auto"/>
          <w:bottom w:val="single" w:sz="4" w:space="1" w:color="auto"/>
          <w:right w:val="single" w:sz="4" w:space="1" w:color="auto"/>
        </w:pBdr>
        <w:spacing w:line="240" w:lineRule="auto"/>
        <w:rPr>
          <w:b/>
          <w:noProof/>
          <w:szCs w:val="24"/>
          <w:lang w:val="pl-PL"/>
        </w:rPr>
      </w:pPr>
      <w:r w:rsidRPr="00C93DA8">
        <w:rPr>
          <w:b/>
          <w:noProof/>
          <w:szCs w:val="24"/>
          <w:lang w:val="pl-PL"/>
        </w:rPr>
        <w:t>INFORMACJE ZAMIESZCZANE NA OPAKOWANIACH ZEWNĘTRZNYCH</w:t>
      </w:r>
    </w:p>
    <w:p w14:paraId="229C48C2" w14:textId="77777777" w:rsidR="003642AB" w:rsidRPr="00C93DA8" w:rsidRDefault="003642AB" w:rsidP="003642AB">
      <w:pPr>
        <w:pBdr>
          <w:top w:val="single" w:sz="4" w:space="1" w:color="auto"/>
          <w:left w:val="single" w:sz="4" w:space="1" w:color="auto"/>
          <w:bottom w:val="single" w:sz="4" w:space="1" w:color="auto"/>
          <w:right w:val="single" w:sz="4" w:space="1" w:color="auto"/>
        </w:pBdr>
        <w:spacing w:line="240" w:lineRule="auto"/>
        <w:rPr>
          <w:b/>
          <w:noProof/>
          <w:szCs w:val="24"/>
          <w:lang w:val="pl-PL"/>
        </w:rPr>
      </w:pPr>
    </w:p>
    <w:p w14:paraId="40C2DD9B" w14:textId="60A00255" w:rsidR="003E58CE" w:rsidRPr="00C93DA8" w:rsidRDefault="003642AB" w:rsidP="003642AB">
      <w:pPr>
        <w:pBdr>
          <w:top w:val="single" w:sz="4" w:space="1" w:color="auto"/>
          <w:left w:val="single" w:sz="4" w:space="1" w:color="auto"/>
          <w:bottom w:val="single" w:sz="4" w:space="1" w:color="auto"/>
          <w:right w:val="single" w:sz="4" w:space="1" w:color="auto"/>
        </w:pBdr>
        <w:spacing w:line="240" w:lineRule="auto"/>
        <w:rPr>
          <w:lang w:val="pl-PL"/>
        </w:rPr>
      </w:pPr>
      <w:r w:rsidRPr="00C93DA8">
        <w:rPr>
          <w:b/>
          <w:lang w:val="pl-PL"/>
        </w:rPr>
        <w:t>PUDEŁKO TEKTUROWE</w:t>
      </w:r>
    </w:p>
    <w:p w14:paraId="4A68DE05" w14:textId="77777777" w:rsidR="003642AB" w:rsidRPr="00C93DA8" w:rsidRDefault="003642AB" w:rsidP="00ED0473">
      <w:pPr>
        <w:spacing w:line="240" w:lineRule="auto"/>
        <w:rPr>
          <w:lang w:val="pl-PL"/>
        </w:rPr>
      </w:pPr>
    </w:p>
    <w:p w14:paraId="0EBC5A27" w14:textId="77777777" w:rsidR="003E58CE" w:rsidRPr="00C93DA8" w:rsidRDefault="003E58CE" w:rsidP="00ED0473">
      <w:pPr>
        <w:spacing w:line="240" w:lineRule="auto"/>
        <w:rPr>
          <w:lang w:val="pl-PL"/>
        </w:rPr>
      </w:pPr>
    </w:p>
    <w:p w14:paraId="6ADB51A6" w14:textId="77777777" w:rsidR="003E58CE" w:rsidRPr="008424C9" w:rsidRDefault="003E58CE"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1.</w:t>
      </w:r>
      <w:r w:rsidRPr="008424C9">
        <w:rPr>
          <w:rFonts w:ascii="Times New Roman Bold" w:hAnsi="Times New Roman Bold" w:cs="Times New Roman Bold"/>
          <w:b/>
          <w:szCs w:val="22"/>
          <w:lang w:val="pl-PL"/>
        </w:rPr>
        <w:tab/>
        <w:t>NAZWA PRODUKTU LECZNICZEGO</w:t>
      </w:r>
    </w:p>
    <w:p w14:paraId="7AD83214" w14:textId="77777777" w:rsidR="003E58CE" w:rsidRPr="00C93DA8" w:rsidRDefault="003E58CE" w:rsidP="00ED0473">
      <w:pPr>
        <w:spacing w:line="240" w:lineRule="auto"/>
        <w:rPr>
          <w:lang w:val="pl-PL"/>
        </w:rPr>
      </w:pPr>
    </w:p>
    <w:p w14:paraId="5306354E" w14:textId="77777777" w:rsidR="003E58CE" w:rsidRPr="00C93DA8" w:rsidRDefault="003E58CE" w:rsidP="00ED0473">
      <w:pPr>
        <w:spacing w:line="240" w:lineRule="auto"/>
        <w:rPr>
          <w:noProof/>
          <w:szCs w:val="24"/>
          <w:lang w:val="pl-PL"/>
        </w:rPr>
      </w:pPr>
      <w:r w:rsidRPr="00C93DA8">
        <w:rPr>
          <w:noProof/>
          <w:szCs w:val="22"/>
          <w:lang w:val="pl-PL"/>
        </w:rPr>
        <w:t xml:space="preserve">Tadalafil Mylan, </w:t>
      </w:r>
      <w:r w:rsidR="00CD2127" w:rsidRPr="00C93DA8">
        <w:rPr>
          <w:noProof/>
          <w:szCs w:val="22"/>
          <w:lang w:val="pl-PL"/>
        </w:rPr>
        <w:t>20 mg</w:t>
      </w:r>
      <w:r w:rsidRPr="00C93DA8">
        <w:rPr>
          <w:noProof/>
          <w:szCs w:val="24"/>
          <w:lang w:val="pl-PL"/>
        </w:rPr>
        <w:t>, tabletki powlekane</w:t>
      </w:r>
    </w:p>
    <w:p w14:paraId="3037DDE9" w14:textId="77777777" w:rsidR="003E58CE" w:rsidRPr="00C93DA8" w:rsidRDefault="003E58CE" w:rsidP="00ED0473">
      <w:pPr>
        <w:spacing w:line="240" w:lineRule="auto"/>
        <w:rPr>
          <w:noProof/>
          <w:szCs w:val="24"/>
          <w:lang w:val="pl-PL"/>
        </w:rPr>
      </w:pPr>
      <w:r w:rsidRPr="00C93DA8">
        <w:rPr>
          <w:noProof/>
          <w:szCs w:val="24"/>
          <w:lang w:val="pl-PL"/>
        </w:rPr>
        <w:t>tadalafil</w:t>
      </w:r>
    </w:p>
    <w:p w14:paraId="6A48EEB0" w14:textId="77777777" w:rsidR="003E58CE" w:rsidRPr="00C93DA8" w:rsidRDefault="003E58CE" w:rsidP="00ED0473">
      <w:pPr>
        <w:spacing w:line="240" w:lineRule="auto"/>
        <w:rPr>
          <w:noProof/>
          <w:szCs w:val="24"/>
          <w:lang w:val="pl-PL"/>
        </w:rPr>
      </w:pPr>
    </w:p>
    <w:p w14:paraId="0AF9B4E0" w14:textId="77777777" w:rsidR="003E58CE" w:rsidRPr="00C93DA8" w:rsidRDefault="003E58CE" w:rsidP="00ED0473">
      <w:pPr>
        <w:spacing w:line="240" w:lineRule="auto"/>
        <w:rPr>
          <w:noProof/>
          <w:szCs w:val="24"/>
          <w:lang w:val="pl-PL"/>
        </w:rPr>
      </w:pPr>
    </w:p>
    <w:p w14:paraId="289CAE2C" w14:textId="77777777" w:rsidR="003E58CE" w:rsidRPr="008424C9" w:rsidRDefault="003E58CE"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2.</w:t>
      </w:r>
      <w:r w:rsidRPr="008424C9">
        <w:rPr>
          <w:rFonts w:ascii="Times New Roman Bold" w:hAnsi="Times New Roman Bold" w:cs="Times New Roman Bold"/>
          <w:b/>
          <w:szCs w:val="22"/>
          <w:lang w:val="pl-PL"/>
        </w:rPr>
        <w:tab/>
        <w:t>ZAWARTOŚĆ SUBSTANCJI CZYNNEJ</w:t>
      </w:r>
    </w:p>
    <w:p w14:paraId="1DD29BB0" w14:textId="77777777" w:rsidR="003E58CE" w:rsidRPr="00C93DA8" w:rsidRDefault="003E58CE" w:rsidP="00ED0473">
      <w:pPr>
        <w:spacing w:line="240" w:lineRule="auto"/>
        <w:rPr>
          <w:noProof/>
          <w:szCs w:val="24"/>
          <w:lang w:val="pl-PL"/>
        </w:rPr>
      </w:pPr>
    </w:p>
    <w:p w14:paraId="33AB7047" w14:textId="77777777" w:rsidR="003E58CE" w:rsidRPr="00C93DA8" w:rsidRDefault="003E58CE" w:rsidP="00ED0473">
      <w:pPr>
        <w:spacing w:line="240" w:lineRule="auto"/>
        <w:rPr>
          <w:noProof/>
          <w:szCs w:val="24"/>
          <w:lang w:val="pl-PL"/>
        </w:rPr>
      </w:pPr>
      <w:r w:rsidRPr="00C93DA8">
        <w:rPr>
          <w:rFonts w:eastAsia="TimesNewRomanPSMT"/>
          <w:szCs w:val="22"/>
          <w:lang w:val="pl-PL" w:eastAsia="pl-PL"/>
        </w:rPr>
        <w:t xml:space="preserve">Każda tabletka zawiera </w:t>
      </w:r>
      <w:r w:rsidR="00CD2127" w:rsidRPr="00C93DA8">
        <w:rPr>
          <w:rFonts w:eastAsia="TimesNewRomanPSMT"/>
          <w:szCs w:val="22"/>
          <w:lang w:val="pl-PL" w:eastAsia="pl-PL"/>
        </w:rPr>
        <w:t>20 mg</w:t>
      </w:r>
      <w:r w:rsidRPr="00C93DA8">
        <w:rPr>
          <w:rFonts w:eastAsia="TimesNewRomanPSMT"/>
          <w:szCs w:val="22"/>
          <w:lang w:val="pl-PL" w:eastAsia="pl-PL"/>
        </w:rPr>
        <w:t xml:space="preserve"> tadalafilu.</w:t>
      </w:r>
    </w:p>
    <w:p w14:paraId="52FF1641" w14:textId="77777777" w:rsidR="003E58CE" w:rsidRPr="00C93DA8" w:rsidRDefault="003E58CE" w:rsidP="00ED0473">
      <w:pPr>
        <w:spacing w:line="240" w:lineRule="auto"/>
        <w:rPr>
          <w:noProof/>
          <w:szCs w:val="24"/>
          <w:lang w:val="pl-PL"/>
        </w:rPr>
      </w:pPr>
    </w:p>
    <w:p w14:paraId="1F0599E0" w14:textId="77777777" w:rsidR="003E58CE" w:rsidRPr="00C93DA8" w:rsidRDefault="003E58CE" w:rsidP="00ED0473">
      <w:pPr>
        <w:spacing w:line="240" w:lineRule="auto"/>
        <w:rPr>
          <w:noProof/>
          <w:szCs w:val="24"/>
          <w:lang w:val="pl-PL"/>
        </w:rPr>
      </w:pPr>
    </w:p>
    <w:p w14:paraId="34ECED2F" w14:textId="77777777" w:rsidR="003E58CE" w:rsidRPr="008424C9" w:rsidRDefault="003E58CE"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3.</w:t>
      </w:r>
      <w:r w:rsidRPr="008424C9">
        <w:rPr>
          <w:rFonts w:ascii="Times New Roman Bold" w:hAnsi="Times New Roman Bold" w:cs="Times New Roman Bold"/>
          <w:b/>
          <w:szCs w:val="22"/>
          <w:lang w:val="pl-PL"/>
        </w:rPr>
        <w:tab/>
        <w:t>WYKAZ SUBSTANCJI POMOCNICZYCH</w:t>
      </w:r>
    </w:p>
    <w:p w14:paraId="0053F081" w14:textId="77777777" w:rsidR="003E58CE" w:rsidRPr="00C93DA8" w:rsidRDefault="003E58CE" w:rsidP="00ED0473">
      <w:pPr>
        <w:spacing w:line="240" w:lineRule="auto"/>
        <w:rPr>
          <w:lang w:val="pl-PL"/>
        </w:rPr>
      </w:pPr>
    </w:p>
    <w:p w14:paraId="2F3E42D5" w14:textId="77777777" w:rsidR="00B036DA" w:rsidRPr="00C93DA8" w:rsidRDefault="003E58CE" w:rsidP="00ED0473">
      <w:pPr>
        <w:spacing w:line="240" w:lineRule="auto"/>
        <w:rPr>
          <w:noProof/>
          <w:szCs w:val="24"/>
          <w:lang w:val="pl-PL"/>
        </w:rPr>
      </w:pPr>
      <w:r w:rsidRPr="00C93DA8">
        <w:rPr>
          <w:noProof/>
          <w:szCs w:val="24"/>
          <w:lang w:val="pl-PL"/>
        </w:rPr>
        <w:t>Zawiera laktozę.</w:t>
      </w:r>
    </w:p>
    <w:p w14:paraId="0296A12D" w14:textId="77777777" w:rsidR="003E58CE" w:rsidRPr="00C93DA8" w:rsidRDefault="003E58CE" w:rsidP="00ED0473">
      <w:pPr>
        <w:spacing w:line="240" w:lineRule="auto"/>
        <w:rPr>
          <w:rFonts w:eastAsia="TimesNewRomanPSMT"/>
          <w:szCs w:val="22"/>
          <w:lang w:val="pl-PL" w:eastAsia="pl-PL"/>
        </w:rPr>
      </w:pPr>
      <w:r w:rsidRPr="00C93DA8">
        <w:rPr>
          <w:rFonts w:eastAsia="TimesNewRomanPSMT"/>
          <w:szCs w:val="22"/>
          <w:highlight w:val="lightGray"/>
          <w:lang w:val="pl-PL" w:eastAsia="pl-PL"/>
        </w:rPr>
        <w:t>Szczegółowe informacje, patrz załączona ulotka.</w:t>
      </w:r>
    </w:p>
    <w:p w14:paraId="67B1FB42" w14:textId="77777777" w:rsidR="003E58CE" w:rsidRPr="00C93DA8" w:rsidRDefault="003E58CE" w:rsidP="00ED0473">
      <w:pPr>
        <w:spacing w:line="240" w:lineRule="auto"/>
        <w:rPr>
          <w:noProof/>
          <w:szCs w:val="24"/>
          <w:lang w:val="pl-PL"/>
        </w:rPr>
      </w:pPr>
    </w:p>
    <w:p w14:paraId="320110DC" w14:textId="77777777" w:rsidR="003E58CE" w:rsidRPr="00C93DA8" w:rsidRDefault="003E58CE" w:rsidP="00ED0473">
      <w:pPr>
        <w:spacing w:line="240" w:lineRule="auto"/>
        <w:rPr>
          <w:noProof/>
          <w:szCs w:val="24"/>
          <w:lang w:val="pl-PL"/>
        </w:rPr>
      </w:pPr>
    </w:p>
    <w:p w14:paraId="3FF573F7" w14:textId="40993930" w:rsidR="003642AB" w:rsidRPr="008424C9" w:rsidRDefault="003642AB"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4.</w:t>
      </w:r>
      <w:r w:rsidRPr="008424C9">
        <w:rPr>
          <w:rFonts w:ascii="Times New Roman Bold" w:hAnsi="Times New Roman Bold" w:cs="Times New Roman Bold"/>
          <w:b/>
          <w:szCs w:val="22"/>
          <w:lang w:val="pl-PL"/>
        </w:rPr>
        <w:tab/>
        <w:t>POSTAĆ FARMACEUTYCZNA I ZAWARTOŚĆ OPAKOWANIA</w:t>
      </w:r>
    </w:p>
    <w:p w14:paraId="764BD1B8" w14:textId="77777777" w:rsidR="003E58CE" w:rsidRPr="00C93DA8" w:rsidRDefault="003E58CE" w:rsidP="00ED0473">
      <w:pPr>
        <w:spacing w:line="240" w:lineRule="auto"/>
        <w:rPr>
          <w:b/>
          <w:lang w:val="pl-PL"/>
        </w:rPr>
      </w:pPr>
    </w:p>
    <w:p w14:paraId="55B972EF" w14:textId="77777777" w:rsidR="003E58CE" w:rsidRPr="00C93DA8" w:rsidRDefault="003E58CE" w:rsidP="00ED0473">
      <w:pPr>
        <w:spacing w:line="240" w:lineRule="auto"/>
        <w:rPr>
          <w:rFonts w:eastAsia="SimSun"/>
          <w:szCs w:val="22"/>
          <w:lang w:val="pl-PL" w:eastAsia="pl-PL"/>
        </w:rPr>
      </w:pPr>
      <w:r w:rsidRPr="00C93DA8">
        <w:rPr>
          <w:rFonts w:eastAsia="SimSun"/>
          <w:szCs w:val="22"/>
          <w:lang w:val="pl-PL" w:eastAsia="pl-PL"/>
        </w:rPr>
        <w:t>2 tabletk</w:t>
      </w:r>
      <w:r w:rsidR="00D05C48" w:rsidRPr="00C93DA8">
        <w:rPr>
          <w:rFonts w:eastAsia="SimSun"/>
          <w:szCs w:val="22"/>
          <w:lang w:val="pl-PL" w:eastAsia="pl-PL"/>
        </w:rPr>
        <w:t>i</w:t>
      </w:r>
      <w:r w:rsidRPr="00C93DA8">
        <w:rPr>
          <w:rFonts w:eastAsia="SimSun"/>
          <w:szCs w:val="22"/>
          <w:lang w:val="pl-PL" w:eastAsia="pl-PL"/>
        </w:rPr>
        <w:t xml:space="preserve"> </w:t>
      </w:r>
      <w:r w:rsidRPr="00C93DA8">
        <w:rPr>
          <w:rFonts w:eastAsia="SimSun"/>
          <w:szCs w:val="22"/>
          <w:highlight w:val="lightGray"/>
          <w:lang w:val="pl-PL" w:eastAsia="pl-PL"/>
        </w:rPr>
        <w:t>powlekan</w:t>
      </w:r>
      <w:r w:rsidR="00D05C48" w:rsidRPr="00C93DA8">
        <w:rPr>
          <w:rFonts w:eastAsia="SimSun"/>
          <w:szCs w:val="22"/>
          <w:highlight w:val="lightGray"/>
          <w:lang w:val="pl-PL" w:eastAsia="pl-PL"/>
        </w:rPr>
        <w:t>e</w:t>
      </w:r>
    </w:p>
    <w:p w14:paraId="467B14AA" w14:textId="77777777" w:rsidR="003E58CE" w:rsidRPr="00C93DA8" w:rsidRDefault="003E58CE" w:rsidP="00ED0473">
      <w:pPr>
        <w:spacing w:line="240" w:lineRule="auto"/>
        <w:rPr>
          <w:rFonts w:eastAsia="SimSun"/>
          <w:szCs w:val="22"/>
          <w:highlight w:val="lightGray"/>
          <w:lang w:val="pl-PL" w:eastAsia="pl-PL"/>
        </w:rPr>
      </w:pPr>
      <w:r w:rsidRPr="00C93DA8">
        <w:rPr>
          <w:rFonts w:eastAsia="SimSun"/>
          <w:szCs w:val="22"/>
          <w:highlight w:val="lightGray"/>
          <w:lang w:val="pl-PL" w:eastAsia="pl-PL"/>
        </w:rPr>
        <w:t>4 tabletk</w:t>
      </w:r>
      <w:r w:rsidR="00D05C48" w:rsidRPr="00C93DA8">
        <w:rPr>
          <w:rFonts w:eastAsia="SimSun"/>
          <w:szCs w:val="22"/>
          <w:highlight w:val="lightGray"/>
          <w:lang w:val="pl-PL" w:eastAsia="pl-PL"/>
        </w:rPr>
        <w:t>i</w:t>
      </w:r>
      <w:r w:rsidRPr="00C93DA8">
        <w:rPr>
          <w:rFonts w:eastAsia="SimSun"/>
          <w:szCs w:val="22"/>
          <w:highlight w:val="lightGray"/>
          <w:lang w:val="pl-PL" w:eastAsia="pl-PL"/>
        </w:rPr>
        <w:t xml:space="preserve"> powlekan</w:t>
      </w:r>
      <w:r w:rsidR="00D05C48" w:rsidRPr="00C93DA8">
        <w:rPr>
          <w:rFonts w:eastAsia="SimSun"/>
          <w:szCs w:val="22"/>
          <w:highlight w:val="lightGray"/>
          <w:lang w:val="pl-PL" w:eastAsia="pl-PL"/>
        </w:rPr>
        <w:t>e</w:t>
      </w:r>
    </w:p>
    <w:p w14:paraId="7AD48F6D" w14:textId="77777777" w:rsidR="003E58CE" w:rsidRPr="00C93DA8" w:rsidRDefault="003E58CE" w:rsidP="00ED0473">
      <w:pPr>
        <w:spacing w:line="240" w:lineRule="auto"/>
        <w:rPr>
          <w:rFonts w:eastAsia="SimSun"/>
          <w:szCs w:val="22"/>
          <w:highlight w:val="lightGray"/>
          <w:lang w:val="pl-PL" w:eastAsia="pl-PL"/>
        </w:rPr>
      </w:pPr>
      <w:r w:rsidRPr="00C93DA8">
        <w:rPr>
          <w:rFonts w:eastAsia="SimSun"/>
          <w:szCs w:val="22"/>
          <w:highlight w:val="lightGray"/>
          <w:lang w:val="pl-PL" w:eastAsia="pl-PL"/>
        </w:rPr>
        <w:t>8 tabletek powlekanych</w:t>
      </w:r>
    </w:p>
    <w:p w14:paraId="478F485A" w14:textId="77777777" w:rsidR="003E58CE" w:rsidRPr="00C93DA8" w:rsidRDefault="003E58CE" w:rsidP="00ED0473">
      <w:pPr>
        <w:spacing w:line="240" w:lineRule="auto"/>
        <w:rPr>
          <w:rFonts w:eastAsia="SimSun"/>
          <w:szCs w:val="22"/>
          <w:highlight w:val="lightGray"/>
          <w:lang w:val="pl-PL" w:eastAsia="pl-PL"/>
        </w:rPr>
      </w:pPr>
      <w:r w:rsidRPr="00C93DA8">
        <w:rPr>
          <w:rFonts w:eastAsia="SimSun"/>
          <w:szCs w:val="22"/>
          <w:highlight w:val="lightGray"/>
          <w:lang w:val="pl-PL" w:eastAsia="pl-PL"/>
        </w:rPr>
        <w:t>12 tabletek powlekanych</w:t>
      </w:r>
    </w:p>
    <w:p w14:paraId="5ED772FE" w14:textId="77777777" w:rsidR="003E58CE" w:rsidRPr="00C93DA8" w:rsidRDefault="003E58CE" w:rsidP="00ED0473">
      <w:pPr>
        <w:spacing w:line="240" w:lineRule="auto"/>
        <w:rPr>
          <w:rFonts w:eastAsia="SimSun"/>
          <w:szCs w:val="22"/>
          <w:highlight w:val="lightGray"/>
          <w:lang w:val="pl-PL" w:eastAsia="pl-PL"/>
        </w:rPr>
      </w:pPr>
      <w:r w:rsidRPr="00C93DA8">
        <w:rPr>
          <w:rFonts w:eastAsia="SimSun"/>
          <w:szCs w:val="22"/>
          <w:highlight w:val="lightGray"/>
          <w:lang w:val="pl-PL" w:eastAsia="pl-PL"/>
        </w:rPr>
        <w:t>24 tabletki powlekane</w:t>
      </w:r>
    </w:p>
    <w:p w14:paraId="0A63735C" w14:textId="77777777" w:rsidR="003E58CE" w:rsidRPr="00C93DA8" w:rsidRDefault="003E58CE" w:rsidP="00ED0473">
      <w:pPr>
        <w:spacing w:line="240" w:lineRule="auto"/>
        <w:rPr>
          <w:rFonts w:eastAsia="SimSun"/>
          <w:szCs w:val="22"/>
          <w:highlight w:val="lightGray"/>
          <w:lang w:val="pl-PL" w:eastAsia="pl-PL"/>
        </w:rPr>
      </w:pPr>
    </w:p>
    <w:p w14:paraId="244D5848" w14:textId="77777777" w:rsidR="003E58CE" w:rsidRPr="00C93DA8" w:rsidRDefault="003E58CE" w:rsidP="00ED0473">
      <w:pPr>
        <w:spacing w:line="240" w:lineRule="auto"/>
        <w:rPr>
          <w:b/>
          <w:lang w:val="pl-PL"/>
        </w:rPr>
      </w:pPr>
    </w:p>
    <w:p w14:paraId="766A3C8C" w14:textId="0E609CF7" w:rsidR="003642AB" w:rsidRPr="008424C9" w:rsidRDefault="003642AB"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5.</w:t>
      </w:r>
      <w:r w:rsidRPr="008424C9">
        <w:rPr>
          <w:rFonts w:ascii="Times New Roman Bold" w:hAnsi="Times New Roman Bold" w:cs="Times New Roman Bold"/>
          <w:b/>
          <w:szCs w:val="22"/>
          <w:lang w:val="pl-PL"/>
        </w:rPr>
        <w:tab/>
        <w:t>SPOSÓB I DROGA(I) PODANIA</w:t>
      </w:r>
    </w:p>
    <w:p w14:paraId="2862763F" w14:textId="77777777" w:rsidR="003E58CE" w:rsidRPr="00C93DA8" w:rsidRDefault="003E58CE" w:rsidP="00ED0473">
      <w:pPr>
        <w:spacing w:line="240" w:lineRule="auto"/>
        <w:rPr>
          <w:noProof/>
          <w:szCs w:val="24"/>
          <w:lang w:val="pl-PL"/>
        </w:rPr>
      </w:pPr>
    </w:p>
    <w:p w14:paraId="645F1BD6" w14:textId="77777777" w:rsidR="00D05C48" w:rsidRPr="00C93DA8" w:rsidRDefault="00D05C48" w:rsidP="00ED0473">
      <w:pPr>
        <w:spacing w:line="240" w:lineRule="auto"/>
        <w:rPr>
          <w:noProof/>
          <w:szCs w:val="24"/>
          <w:lang w:val="pl-PL"/>
        </w:rPr>
      </w:pPr>
      <w:r w:rsidRPr="00C93DA8">
        <w:rPr>
          <w:noProof/>
          <w:szCs w:val="24"/>
          <w:lang w:val="pl-PL"/>
        </w:rPr>
        <w:t>Należy zapoznać się z treścią ulotki przed zastosowaniem leku.</w:t>
      </w:r>
    </w:p>
    <w:p w14:paraId="2FBBCF7D" w14:textId="77777777" w:rsidR="003E58CE" w:rsidRPr="00C93DA8" w:rsidRDefault="00AB6F0A" w:rsidP="00ED0473">
      <w:pPr>
        <w:spacing w:line="240" w:lineRule="auto"/>
        <w:rPr>
          <w:noProof/>
          <w:szCs w:val="24"/>
          <w:lang w:val="pl-PL"/>
        </w:rPr>
      </w:pPr>
      <w:r w:rsidRPr="00C93DA8">
        <w:rPr>
          <w:noProof/>
          <w:szCs w:val="24"/>
          <w:lang w:val="pl-PL"/>
        </w:rPr>
        <w:t>Podanie</w:t>
      </w:r>
      <w:r w:rsidR="003E58CE" w:rsidRPr="00C93DA8">
        <w:rPr>
          <w:noProof/>
          <w:szCs w:val="24"/>
          <w:lang w:val="pl-PL"/>
        </w:rPr>
        <w:t xml:space="preserve"> doustne</w:t>
      </w:r>
    </w:p>
    <w:p w14:paraId="5313B3B8" w14:textId="77777777" w:rsidR="003E58CE" w:rsidRPr="00C93DA8" w:rsidRDefault="003E58CE" w:rsidP="00ED0473">
      <w:pPr>
        <w:spacing w:line="240" w:lineRule="auto"/>
        <w:rPr>
          <w:noProof/>
          <w:szCs w:val="24"/>
          <w:lang w:val="pl-PL"/>
        </w:rPr>
      </w:pPr>
    </w:p>
    <w:p w14:paraId="35E2745C" w14:textId="77777777" w:rsidR="003E58CE" w:rsidRPr="00C93DA8" w:rsidRDefault="003E58CE" w:rsidP="00ED0473">
      <w:pPr>
        <w:spacing w:line="240" w:lineRule="auto"/>
        <w:rPr>
          <w:noProof/>
          <w:szCs w:val="24"/>
          <w:lang w:val="pl-PL"/>
        </w:rPr>
      </w:pPr>
    </w:p>
    <w:p w14:paraId="5C226087" w14:textId="01068914" w:rsidR="003642AB" w:rsidRPr="008424C9" w:rsidRDefault="003642AB"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6.</w:t>
      </w:r>
      <w:r w:rsidRPr="008424C9">
        <w:rPr>
          <w:rFonts w:ascii="Times New Roman Bold" w:hAnsi="Times New Roman Bold" w:cs="Times New Roman Bold"/>
          <w:b/>
          <w:szCs w:val="22"/>
          <w:lang w:val="pl-PL"/>
        </w:rPr>
        <w:tab/>
        <w:t>OSTRZEŻENIE DOTYCZĄCE PRZECHOWYWANIA PRODUKTU LECZNICZEGO W MIEJSCU NIEWIDOCZNYM I NIEDOSTĘPNYM DLA DZIECI</w:t>
      </w:r>
    </w:p>
    <w:p w14:paraId="78E607D7" w14:textId="77777777" w:rsidR="003E58CE" w:rsidRPr="00C93DA8" w:rsidRDefault="003E58CE" w:rsidP="00ED0473">
      <w:pPr>
        <w:spacing w:line="240" w:lineRule="auto"/>
        <w:rPr>
          <w:noProof/>
          <w:szCs w:val="24"/>
          <w:lang w:val="pl-PL"/>
        </w:rPr>
      </w:pPr>
    </w:p>
    <w:p w14:paraId="2BC7BBF7" w14:textId="77777777" w:rsidR="003E58CE" w:rsidRPr="00C93DA8" w:rsidRDefault="003E58CE" w:rsidP="00ED0473">
      <w:pPr>
        <w:spacing w:line="240" w:lineRule="auto"/>
        <w:rPr>
          <w:noProof/>
          <w:szCs w:val="24"/>
          <w:lang w:val="pl-PL"/>
        </w:rPr>
      </w:pPr>
      <w:r w:rsidRPr="00C93DA8">
        <w:rPr>
          <w:noProof/>
          <w:szCs w:val="24"/>
          <w:lang w:val="pl-PL"/>
        </w:rPr>
        <w:t>Lek przechowywać w miejscu niewidocznym i niedostępnym dla dzieci.</w:t>
      </w:r>
    </w:p>
    <w:p w14:paraId="2882CC1F" w14:textId="77777777" w:rsidR="003E58CE" w:rsidRPr="00C93DA8" w:rsidRDefault="003E58CE" w:rsidP="00ED0473">
      <w:pPr>
        <w:spacing w:line="240" w:lineRule="auto"/>
        <w:rPr>
          <w:noProof/>
          <w:szCs w:val="24"/>
          <w:lang w:val="pl-PL"/>
        </w:rPr>
      </w:pPr>
    </w:p>
    <w:p w14:paraId="3CDD8F7D" w14:textId="77777777" w:rsidR="003E58CE" w:rsidRPr="00C93DA8" w:rsidRDefault="003E58CE" w:rsidP="00ED0473">
      <w:pPr>
        <w:spacing w:line="240" w:lineRule="auto"/>
        <w:rPr>
          <w:noProof/>
          <w:szCs w:val="24"/>
          <w:lang w:val="pl-PL"/>
        </w:rPr>
      </w:pPr>
    </w:p>
    <w:p w14:paraId="172F22B9" w14:textId="1E06E1B5" w:rsidR="003642AB" w:rsidRPr="008424C9" w:rsidRDefault="003642AB"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7.</w:t>
      </w:r>
      <w:r w:rsidRPr="008424C9">
        <w:rPr>
          <w:rFonts w:ascii="Times New Roman Bold" w:hAnsi="Times New Roman Bold" w:cs="Times New Roman Bold"/>
          <w:b/>
          <w:szCs w:val="22"/>
          <w:lang w:val="pl-PL"/>
        </w:rPr>
        <w:tab/>
        <w:t>INNE OSTRZEŻENIA SPECJALNE, JEŚLI KONIECZNE</w:t>
      </w:r>
    </w:p>
    <w:p w14:paraId="36E703AE" w14:textId="77777777" w:rsidR="003E58CE" w:rsidRPr="00C93DA8" w:rsidRDefault="003E58CE" w:rsidP="00ED0473">
      <w:pPr>
        <w:spacing w:line="240" w:lineRule="auto"/>
        <w:rPr>
          <w:lang w:val="pl-PL"/>
        </w:rPr>
      </w:pPr>
    </w:p>
    <w:p w14:paraId="5784FEBB" w14:textId="77777777" w:rsidR="003E58CE" w:rsidRPr="00C93DA8" w:rsidRDefault="003E58CE" w:rsidP="00ED0473">
      <w:pPr>
        <w:spacing w:line="240" w:lineRule="auto"/>
        <w:rPr>
          <w:lang w:val="pl-PL"/>
        </w:rPr>
      </w:pPr>
    </w:p>
    <w:p w14:paraId="23CB9B4B" w14:textId="2E073FC3" w:rsidR="003642AB" w:rsidRPr="008424C9" w:rsidRDefault="003642AB"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8.</w:t>
      </w:r>
      <w:r w:rsidRPr="008424C9">
        <w:rPr>
          <w:rFonts w:ascii="Times New Roman Bold" w:hAnsi="Times New Roman Bold" w:cs="Times New Roman Bold"/>
          <w:b/>
          <w:szCs w:val="22"/>
          <w:lang w:val="pl-PL"/>
        </w:rPr>
        <w:tab/>
        <w:t>TERMIN WAŻNOŚCI</w:t>
      </w:r>
    </w:p>
    <w:p w14:paraId="7F7D3974" w14:textId="77777777" w:rsidR="003E58CE" w:rsidRPr="00C93DA8" w:rsidRDefault="003E58CE" w:rsidP="00ED0473">
      <w:pPr>
        <w:spacing w:line="240" w:lineRule="auto"/>
        <w:rPr>
          <w:lang w:val="pl-PL"/>
        </w:rPr>
      </w:pPr>
    </w:p>
    <w:p w14:paraId="02121D31" w14:textId="77777777" w:rsidR="00D05C48" w:rsidRPr="00C93DA8" w:rsidRDefault="003E58CE" w:rsidP="00ED0473">
      <w:pPr>
        <w:spacing w:line="240" w:lineRule="auto"/>
        <w:rPr>
          <w:lang w:val="pl-PL"/>
        </w:rPr>
      </w:pPr>
      <w:r w:rsidRPr="00C93DA8">
        <w:rPr>
          <w:lang w:val="pl-PL"/>
        </w:rPr>
        <w:t>Termin ważności (EXP)</w:t>
      </w:r>
    </w:p>
    <w:p w14:paraId="0BF692A2" w14:textId="77777777" w:rsidR="003E58CE" w:rsidRPr="00C93DA8" w:rsidRDefault="003E58CE" w:rsidP="00ED0473">
      <w:pPr>
        <w:spacing w:line="240" w:lineRule="auto"/>
        <w:rPr>
          <w:lang w:val="pl-PL"/>
        </w:rPr>
      </w:pPr>
    </w:p>
    <w:p w14:paraId="0D63FC51" w14:textId="77777777" w:rsidR="003E58CE" w:rsidRPr="00C93DA8" w:rsidRDefault="003E58CE" w:rsidP="00ED0473">
      <w:pPr>
        <w:spacing w:line="240" w:lineRule="auto"/>
        <w:rPr>
          <w:lang w:val="pl-PL"/>
        </w:rPr>
      </w:pPr>
    </w:p>
    <w:p w14:paraId="6F8121F8" w14:textId="0195B41E" w:rsidR="003642AB" w:rsidRPr="008424C9" w:rsidRDefault="003642AB"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9.</w:t>
      </w:r>
      <w:r w:rsidRPr="008424C9">
        <w:rPr>
          <w:rFonts w:ascii="Times New Roman Bold" w:hAnsi="Times New Roman Bold" w:cs="Times New Roman Bold"/>
          <w:b/>
          <w:szCs w:val="22"/>
          <w:lang w:val="pl-PL"/>
        </w:rPr>
        <w:tab/>
        <w:t>WARUNKI PRZECHOWYWANIA</w:t>
      </w:r>
    </w:p>
    <w:p w14:paraId="0D81F6B1" w14:textId="77777777" w:rsidR="003E58CE" w:rsidRPr="00C93DA8" w:rsidRDefault="003E58CE" w:rsidP="00ED0473">
      <w:pPr>
        <w:tabs>
          <w:tab w:val="left" w:pos="720"/>
        </w:tabs>
        <w:spacing w:line="240" w:lineRule="auto"/>
        <w:rPr>
          <w:i/>
          <w:lang w:val="pl-PL"/>
        </w:rPr>
      </w:pPr>
    </w:p>
    <w:p w14:paraId="4DE1A078" w14:textId="77777777" w:rsidR="003E58CE" w:rsidRPr="00C93DA8" w:rsidRDefault="003E58CE" w:rsidP="00ED0473">
      <w:pPr>
        <w:tabs>
          <w:tab w:val="left" w:pos="720"/>
        </w:tabs>
        <w:spacing w:line="240" w:lineRule="auto"/>
        <w:rPr>
          <w:lang w:val="pl-PL"/>
        </w:rPr>
      </w:pPr>
    </w:p>
    <w:p w14:paraId="7BD9EB62" w14:textId="026DC968" w:rsidR="003642AB" w:rsidRPr="008424C9" w:rsidRDefault="003642AB"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10.</w:t>
      </w:r>
      <w:r w:rsidRPr="008424C9">
        <w:rPr>
          <w:rFonts w:ascii="Times New Roman Bold" w:hAnsi="Times New Roman Bold" w:cs="Times New Roman Bold"/>
          <w:b/>
          <w:szCs w:val="22"/>
          <w:lang w:val="pl-PL"/>
        </w:rPr>
        <w:tab/>
        <w:t>SPECJALNE ŚRODKI OSTROŻNOŚCI DOTYCZĄCE USUWANIA NIEZUŻYTEGO PRODUKTU LECZNICZEGO LUB POCHODZĄCYCH Z NIEGO ODPADÓW, JEŚLI WŁAŚCIWE</w:t>
      </w:r>
    </w:p>
    <w:p w14:paraId="05C20203" w14:textId="77777777" w:rsidR="003E58CE" w:rsidRPr="00C93DA8" w:rsidRDefault="003E58CE" w:rsidP="00ED0473">
      <w:pPr>
        <w:tabs>
          <w:tab w:val="left" w:pos="720"/>
        </w:tabs>
        <w:spacing w:line="240" w:lineRule="auto"/>
        <w:rPr>
          <w:noProof/>
          <w:szCs w:val="24"/>
          <w:lang w:val="pl-PL"/>
        </w:rPr>
      </w:pPr>
    </w:p>
    <w:p w14:paraId="7ED3DFF6" w14:textId="77777777" w:rsidR="003E58CE" w:rsidRPr="00C93DA8" w:rsidRDefault="003E58CE" w:rsidP="00ED0473">
      <w:pPr>
        <w:tabs>
          <w:tab w:val="left" w:pos="720"/>
        </w:tabs>
        <w:spacing w:line="240" w:lineRule="auto"/>
        <w:rPr>
          <w:noProof/>
          <w:szCs w:val="24"/>
          <w:lang w:val="pl-PL"/>
        </w:rPr>
      </w:pPr>
    </w:p>
    <w:p w14:paraId="58D7017C" w14:textId="679F00FE" w:rsidR="003642AB" w:rsidRPr="008424C9" w:rsidRDefault="003642AB"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11.</w:t>
      </w:r>
      <w:r w:rsidRPr="008424C9">
        <w:rPr>
          <w:rFonts w:ascii="Times New Roman Bold" w:hAnsi="Times New Roman Bold" w:cs="Times New Roman Bold"/>
          <w:b/>
          <w:szCs w:val="22"/>
          <w:lang w:val="pl-PL"/>
        </w:rPr>
        <w:tab/>
        <w:t>NAZWA I ADRES PODMIOTU ODPOWIEDZIALNEGO</w:t>
      </w:r>
    </w:p>
    <w:p w14:paraId="20E8248E" w14:textId="77777777" w:rsidR="003E58CE" w:rsidRPr="00C93DA8" w:rsidRDefault="003E58CE" w:rsidP="00ED0473">
      <w:pPr>
        <w:tabs>
          <w:tab w:val="left" w:pos="720"/>
        </w:tabs>
        <w:spacing w:line="240" w:lineRule="auto"/>
        <w:rPr>
          <w:noProof/>
          <w:szCs w:val="24"/>
          <w:lang w:val="pl-PL"/>
        </w:rPr>
      </w:pPr>
    </w:p>
    <w:p w14:paraId="64128C25" w14:textId="77777777" w:rsidR="007761FC" w:rsidRPr="00C93DA8" w:rsidRDefault="007761FC" w:rsidP="00ED0473">
      <w:pPr>
        <w:autoSpaceDE w:val="0"/>
        <w:autoSpaceDN w:val="0"/>
        <w:spacing w:line="240" w:lineRule="auto"/>
        <w:ind w:right="108"/>
        <w:rPr>
          <w:lang w:val="pl-PL"/>
        </w:rPr>
      </w:pPr>
      <w:r w:rsidRPr="00C93DA8">
        <w:rPr>
          <w:color w:val="000000"/>
          <w:lang w:val="pl-PL"/>
        </w:rPr>
        <w:t>Mylan Pharmaceuticals Limited</w:t>
      </w:r>
    </w:p>
    <w:p w14:paraId="36974960" w14:textId="77777777" w:rsidR="007761FC" w:rsidRPr="00E520BA" w:rsidRDefault="007761FC" w:rsidP="00ED0473">
      <w:pPr>
        <w:autoSpaceDE w:val="0"/>
        <w:autoSpaceDN w:val="0"/>
        <w:spacing w:line="240" w:lineRule="auto"/>
        <w:ind w:right="108"/>
        <w:rPr>
          <w:lang w:val="en-US"/>
        </w:rPr>
      </w:pPr>
      <w:proofErr w:type="spellStart"/>
      <w:r w:rsidRPr="00E520BA">
        <w:rPr>
          <w:color w:val="000000"/>
          <w:lang w:val="en-US"/>
        </w:rPr>
        <w:t>Damastown</w:t>
      </w:r>
      <w:proofErr w:type="spellEnd"/>
      <w:r w:rsidRPr="00E520BA">
        <w:rPr>
          <w:color w:val="000000"/>
          <w:lang w:val="en-US"/>
        </w:rPr>
        <w:t xml:space="preserve"> Industrial Park, </w:t>
      </w:r>
    </w:p>
    <w:p w14:paraId="64E6AADC" w14:textId="77777777" w:rsidR="007761FC" w:rsidRPr="00E520BA" w:rsidRDefault="007761FC" w:rsidP="00ED0473">
      <w:pPr>
        <w:autoSpaceDE w:val="0"/>
        <w:autoSpaceDN w:val="0"/>
        <w:spacing w:line="240" w:lineRule="auto"/>
        <w:ind w:right="108"/>
        <w:rPr>
          <w:lang w:val="en-US"/>
        </w:rPr>
      </w:pPr>
      <w:proofErr w:type="spellStart"/>
      <w:r w:rsidRPr="00E520BA">
        <w:rPr>
          <w:color w:val="000000"/>
          <w:lang w:val="en-US"/>
        </w:rPr>
        <w:t>Mulhuddart</w:t>
      </w:r>
      <w:proofErr w:type="spellEnd"/>
      <w:r w:rsidRPr="00E520BA">
        <w:rPr>
          <w:color w:val="000000"/>
          <w:lang w:val="en-US"/>
        </w:rPr>
        <w:t xml:space="preserve">, Dublin 15, </w:t>
      </w:r>
    </w:p>
    <w:p w14:paraId="0035A29A" w14:textId="77777777" w:rsidR="007761FC" w:rsidRPr="00C93DA8" w:rsidRDefault="007761FC" w:rsidP="00ED0473">
      <w:pPr>
        <w:autoSpaceDE w:val="0"/>
        <w:autoSpaceDN w:val="0"/>
        <w:spacing w:line="240" w:lineRule="auto"/>
        <w:ind w:right="108"/>
        <w:rPr>
          <w:lang w:val="pl-PL"/>
        </w:rPr>
      </w:pPr>
      <w:r w:rsidRPr="00C93DA8">
        <w:rPr>
          <w:color w:val="000000"/>
          <w:lang w:val="pl-PL"/>
        </w:rPr>
        <w:t>DUBLIN</w:t>
      </w:r>
    </w:p>
    <w:p w14:paraId="24AB97E8" w14:textId="77777777" w:rsidR="007761FC" w:rsidRPr="00C93DA8" w:rsidRDefault="007761FC" w:rsidP="00ED0473">
      <w:pPr>
        <w:autoSpaceDE w:val="0"/>
        <w:autoSpaceDN w:val="0"/>
        <w:spacing w:line="240" w:lineRule="auto"/>
        <w:ind w:right="108"/>
        <w:jc w:val="both"/>
        <w:rPr>
          <w:color w:val="000000"/>
          <w:lang w:val="pl-PL"/>
        </w:rPr>
      </w:pPr>
      <w:r w:rsidRPr="00C93DA8">
        <w:rPr>
          <w:color w:val="000000"/>
          <w:lang w:val="pl-PL"/>
        </w:rPr>
        <w:t>Irlandia</w:t>
      </w:r>
    </w:p>
    <w:p w14:paraId="4B70A98B" w14:textId="77777777" w:rsidR="003E58CE" w:rsidRPr="00C93DA8" w:rsidRDefault="003E58CE" w:rsidP="00ED0473">
      <w:pPr>
        <w:spacing w:line="240" w:lineRule="auto"/>
        <w:rPr>
          <w:szCs w:val="22"/>
          <w:lang w:val="pl-PL"/>
        </w:rPr>
      </w:pPr>
    </w:p>
    <w:p w14:paraId="3C250985" w14:textId="77777777" w:rsidR="003E58CE" w:rsidRPr="00C93DA8" w:rsidRDefault="003E58CE" w:rsidP="00ED0473">
      <w:pPr>
        <w:tabs>
          <w:tab w:val="left" w:pos="720"/>
        </w:tabs>
        <w:spacing w:line="240" w:lineRule="auto"/>
        <w:rPr>
          <w:lang w:val="pl-PL"/>
        </w:rPr>
      </w:pPr>
    </w:p>
    <w:p w14:paraId="4827818B" w14:textId="4E5DFF90" w:rsidR="003642AB" w:rsidRPr="008424C9" w:rsidRDefault="003642AB"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12.</w:t>
      </w:r>
      <w:r w:rsidRPr="008424C9">
        <w:rPr>
          <w:rFonts w:ascii="Times New Roman Bold" w:hAnsi="Times New Roman Bold" w:cs="Times New Roman Bold"/>
          <w:b/>
          <w:szCs w:val="22"/>
          <w:lang w:val="pl-PL"/>
        </w:rPr>
        <w:tab/>
        <w:t>NUMER(Y) POZWOLENIA(Ń) NA DOPUSZCZENIE DO OBROTU</w:t>
      </w:r>
    </w:p>
    <w:p w14:paraId="41D6C1DE" w14:textId="77777777" w:rsidR="003E58CE" w:rsidRPr="00C93DA8" w:rsidRDefault="003E58CE" w:rsidP="00ED0473">
      <w:pPr>
        <w:tabs>
          <w:tab w:val="left" w:pos="720"/>
        </w:tabs>
        <w:spacing w:line="240" w:lineRule="auto"/>
        <w:rPr>
          <w:noProof/>
          <w:szCs w:val="24"/>
          <w:lang w:val="pl-PL"/>
        </w:rPr>
      </w:pPr>
    </w:p>
    <w:p w14:paraId="66D83C4F" w14:textId="77777777" w:rsidR="004B0B36" w:rsidRPr="00C93DA8" w:rsidRDefault="004B0B36" w:rsidP="008424C9">
      <w:pPr>
        <w:spacing w:line="240" w:lineRule="auto"/>
        <w:rPr>
          <w:noProof/>
          <w:szCs w:val="22"/>
          <w:lang w:val="pl-PL"/>
        </w:rPr>
      </w:pPr>
      <w:r w:rsidRPr="00C93DA8">
        <w:rPr>
          <w:noProof/>
          <w:szCs w:val="22"/>
          <w:lang w:val="pl-PL"/>
        </w:rPr>
        <w:t>EU/1/14/961/002</w:t>
      </w:r>
    </w:p>
    <w:p w14:paraId="108E9AAA" w14:textId="77777777" w:rsidR="004B0B36" w:rsidRPr="00C93DA8" w:rsidRDefault="004B0B36" w:rsidP="008424C9">
      <w:pPr>
        <w:spacing w:line="240" w:lineRule="auto"/>
        <w:rPr>
          <w:rFonts w:eastAsia="SimSun"/>
          <w:szCs w:val="22"/>
          <w:highlight w:val="lightGray"/>
          <w:lang w:val="pl-PL" w:eastAsia="en-GB"/>
        </w:rPr>
      </w:pPr>
      <w:r w:rsidRPr="00C93DA8">
        <w:rPr>
          <w:rFonts w:eastAsia="SimSun"/>
          <w:szCs w:val="22"/>
          <w:highlight w:val="lightGray"/>
          <w:lang w:val="pl-PL" w:eastAsia="en-GB"/>
        </w:rPr>
        <w:t>EU/1/14/961/003</w:t>
      </w:r>
    </w:p>
    <w:p w14:paraId="49D017D1" w14:textId="77777777" w:rsidR="004B0B36" w:rsidRPr="00C93DA8" w:rsidRDefault="004B0B36" w:rsidP="008424C9">
      <w:pPr>
        <w:spacing w:line="240" w:lineRule="auto"/>
        <w:rPr>
          <w:rFonts w:eastAsia="SimSun"/>
          <w:szCs w:val="22"/>
          <w:highlight w:val="lightGray"/>
          <w:lang w:val="pl-PL" w:eastAsia="en-GB"/>
        </w:rPr>
      </w:pPr>
      <w:r w:rsidRPr="00C93DA8">
        <w:rPr>
          <w:rFonts w:eastAsia="SimSun"/>
          <w:szCs w:val="22"/>
          <w:highlight w:val="lightGray"/>
          <w:lang w:val="pl-PL" w:eastAsia="en-GB"/>
        </w:rPr>
        <w:t>EU/1/14/961/004</w:t>
      </w:r>
    </w:p>
    <w:p w14:paraId="4F2E7F45" w14:textId="77777777" w:rsidR="004B0B36" w:rsidRPr="00C93DA8" w:rsidRDefault="004B0B36" w:rsidP="008424C9">
      <w:pPr>
        <w:spacing w:line="240" w:lineRule="auto"/>
        <w:rPr>
          <w:rFonts w:eastAsia="SimSun"/>
          <w:szCs w:val="22"/>
          <w:highlight w:val="lightGray"/>
          <w:lang w:val="pl-PL" w:eastAsia="en-GB"/>
        </w:rPr>
      </w:pPr>
      <w:r w:rsidRPr="00C93DA8">
        <w:rPr>
          <w:rFonts w:eastAsia="SimSun"/>
          <w:szCs w:val="22"/>
          <w:highlight w:val="lightGray"/>
          <w:lang w:val="pl-PL" w:eastAsia="en-GB"/>
        </w:rPr>
        <w:t>EU/1/14/961/005</w:t>
      </w:r>
    </w:p>
    <w:p w14:paraId="45D56BCF" w14:textId="77777777" w:rsidR="004B0B36" w:rsidRPr="00C93DA8" w:rsidRDefault="004B0B36" w:rsidP="008424C9">
      <w:pPr>
        <w:spacing w:line="240" w:lineRule="auto"/>
        <w:rPr>
          <w:rFonts w:eastAsia="SimSun"/>
          <w:szCs w:val="22"/>
          <w:highlight w:val="lightGray"/>
          <w:lang w:val="pl-PL" w:eastAsia="en-GB"/>
        </w:rPr>
      </w:pPr>
      <w:r w:rsidRPr="00C93DA8">
        <w:rPr>
          <w:rFonts w:eastAsia="SimSun"/>
          <w:szCs w:val="22"/>
          <w:highlight w:val="lightGray"/>
          <w:lang w:val="pl-PL" w:eastAsia="en-GB"/>
        </w:rPr>
        <w:t>EU/1/14/961/006</w:t>
      </w:r>
    </w:p>
    <w:p w14:paraId="2795B3B3" w14:textId="77777777" w:rsidR="003E58CE" w:rsidRPr="00C93DA8" w:rsidRDefault="003E58CE" w:rsidP="00ED0473">
      <w:pPr>
        <w:tabs>
          <w:tab w:val="left" w:pos="720"/>
        </w:tabs>
        <w:spacing w:line="240" w:lineRule="auto"/>
        <w:rPr>
          <w:lang w:val="pl-PL"/>
        </w:rPr>
      </w:pPr>
    </w:p>
    <w:p w14:paraId="351BA927" w14:textId="77777777" w:rsidR="003E58CE" w:rsidRPr="00C93DA8" w:rsidRDefault="003E58CE" w:rsidP="00ED0473">
      <w:pPr>
        <w:tabs>
          <w:tab w:val="left" w:pos="720"/>
        </w:tabs>
        <w:spacing w:line="240" w:lineRule="auto"/>
        <w:rPr>
          <w:lang w:val="pl-PL"/>
        </w:rPr>
      </w:pPr>
    </w:p>
    <w:p w14:paraId="5F9D9F7B" w14:textId="0FDE459F" w:rsidR="003642AB" w:rsidRPr="00E520BA" w:rsidRDefault="003642AB"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en-US"/>
        </w:rPr>
      </w:pPr>
      <w:r w:rsidRPr="00E520BA">
        <w:rPr>
          <w:rFonts w:ascii="Times New Roman Bold" w:hAnsi="Times New Roman Bold" w:cs="Times New Roman Bold"/>
          <w:b/>
          <w:szCs w:val="22"/>
          <w:lang w:val="en-US"/>
        </w:rPr>
        <w:t>13.</w:t>
      </w:r>
      <w:r w:rsidRPr="00E520BA">
        <w:rPr>
          <w:rFonts w:ascii="Times New Roman Bold" w:hAnsi="Times New Roman Bold" w:cs="Times New Roman Bold"/>
          <w:b/>
          <w:szCs w:val="22"/>
          <w:lang w:val="en-US"/>
        </w:rPr>
        <w:tab/>
        <w:t>NUMER SERII</w:t>
      </w:r>
    </w:p>
    <w:p w14:paraId="549661F1" w14:textId="77777777" w:rsidR="003E58CE" w:rsidRPr="00E520BA" w:rsidRDefault="003E58CE" w:rsidP="00ED0473">
      <w:pPr>
        <w:tabs>
          <w:tab w:val="left" w:pos="720"/>
        </w:tabs>
        <w:spacing w:line="240" w:lineRule="auto"/>
        <w:rPr>
          <w:noProof/>
          <w:szCs w:val="24"/>
          <w:lang w:val="en-US"/>
        </w:rPr>
      </w:pPr>
    </w:p>
    <w:p w14:paraId="283836CA" w14:textId="77777777" w:rsidR="003E58CE" w:rsidRPr="00E520BA" w:rsidRDefault="003E58CE" w:rsidP="00ED0473">
      <w:pPr>
        <w:tabs>
          <w:tab w:val="left" w:pos="720"/>
        </w:tabs>
        <w:spacing w:line="240" w:lineRule="auto"/>
        <w:rPr>
          <w:noProof/>
          <w:szCs w:val="24"/>
          <w:lang w:val="en-US"/>
        </w:rPr>
      </w:pPr>
      <w:proofErr w:type="spellStart"/>
      <w:r w:rsidRPr="00E520BA">
        <w:rPr>
          <w:lang w:val="en-US"/>
        </w:rPr>
        <w:t>Numer</w:t>
      </w:r>
      <w:proofErr w:type="spellEnd"/>
      <w:r w:rsidRPr="00E520BA">
        <w:rPr>
          <w:lang w:val="en-US"/>
        </w:rPr>
        <w:t xml:space="preserve"> </w:t>
      </w:r>
      <w:proofErr w:type="spellStart"/>
      <w:r w:rsidRPr="00E520BA">
        <w:rPr>
          <w:lang w:val="en-US"/>
        </w:rPr>
        <w:t>serii</w:t>
      </w:r>
      <w:proofErr w:type="spellEnd"/>
      <w:r w:rsidRPr="00E520BA">
        <w:rPr>
          <w:lang w:val="en-US"/>
        </w:rPr>
        <w:t xml:space="preserve"> (Lot)</w:t>
      </w:r>
    </w:p>
    <w:p w14:paraId="0F9AADDD" w14:textId="77777777" w:rsidR="003E58CE" w:rsidRPr="00E520BA" w:rsidRDefault="003E58CE" w:rsidP="00ED0473">
      <w:pPr>
        <w:tabs>
          <w:tab w:val="left" w:pos="720"/>
        </w:tabs>
        <w:spacing w:line="240" w:lineRule="auto"/>
        <w:rPr>
          <w:noProof/>
          <w:szCs w:val="24"/>
          <w:lang w:val="en-US"/>
        </w:rPr>
      </w:pPr>
    </w:p>
    <w:p w14:paraId="3C0CBFE4" w14:textId="77777777" w:rsidR="00A625FE" w:rsidRPr="00E520BA" w:rsidRDefault="00A625FE" w:rsidP="00ED0473">
      <w:pPr>
        <w:tabs>
          <w:tab w:val="left" w:pos="720"/>
        </w:tabs>
        <w:spacing w:line="240" w:lineRule="auto"/>
        <w:rPr>
          <w:noProof/>
          <w:szCs w:val="24"/>
          <w:lang w:val="en-US"/>
        </w:rPr>
      </w:pPr>
    </w:p>
    <w:p w14:paraId="2D9AA896" w14:textId="2FDF11FF" w:rsidR="003642AB" w:rsidRPr="008424C9" w:rsidRDefault="003642AB"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14.</w:t>
      </w:r>
      <w:r w:rsidRPr="008424C9">
        <w:rPr>
          <w:rFonts w:ascii="Times New Roman Bold" w:hAnsi="Times New Roman Bold" w:cs="Times New Roman Bold"/>
          <w:b/>
          <w:szCs w:val="22"/>
          <w:lang w:val="pl-PL"/>
        </w:rPr>
        <w:tab/>
        <w:t>OGÓLNA KATEGORIA DOSTĘPNOŚCI</w:t>
      </w:r>
    </w:p>
    <w:p w14:paraId="6C9E4296" w14:textId="77777777" w:rsidR="003E58CE" w:rsidRPr="00C93DA8" w:rsidRDefault="003E58CE" w:rsidP="00ED0473">
      <w:pPr>
        <w:tabs>
          <w:tab w:val="left" w:pos="720"/>
        </w:tabs>
        <w:spacing w:line="240" w:lineRule="auto"/>
        <w:rPr>
          <w:noProof/>
          <w:szCs w:val="24"/>
          <w:lang w:val="pl-PL"/>
        </w:rPr>
      </w:pPr>
    </w:p>
    <w:p w14:paraId="0E6D6AF5" w14:textId="77777777" w:rsidR="003E58CE" w:rsidRPr="00C93DA8" w:rsidRDefault="003E58CE" w:rsidP="00ED0473">
      <w:pPr>
        <w:tabs>
          <w:tab w:val="left" w:pos="720"/>
        </w:tabs>
        <w:spacing w:line="240" w:lineRule="auto"/>
        <w:rPr>
          <w:noProof/>
          <w:szCs w:val="24"/>
          <w:lang w:val="pl-PL"/>
        </w:rPr>
      </w:pPr>
    </w:p>
    <w:p w14:paraId="7140A877" w14:textId="71AD950D" w:rsidR="003642AB" w:rsidRPr="008424C9" w:rsidRDefault="003642AB"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15.</w:t>
      </w:r>
      <w:r w:rsidRPr="008424C9">
        <w:rPr>
          <w:rFonts w:ascii="Times New Roman Bold" w:hAnsi="Times New Roman Bold" w:cs="Times New Roman Bold"/>
          <w:b/>
          <w:szCs w:val="22"/>
          <w:lang w:val="pl-PL"/>
        </w:rPr>
        <w:tab/>
        <w:t>INSTRUKCJA UŻYCIA</w:t>
      </w:r>
    </w:p>
    <w:p w14:paraId="69B7429B" w14:textId="77777777" w:rsidR="003E58CE" w:rsidRPr="00C93DA8" w:rsidRDefault="003E58CE" w:rsidP="00ED0473">
      <w:pPr>
        <w:tabs>
          <w:tab w:val="left" w:pos="720"/>
        </w:tabs>
        <w:spacing w:line="240" w:lineRule="auto"/>
        <w:rPr>
          <w:lang w:val="pl-PL"/>
        </w:rPr>
      </w:pPr>
    </w:p>
    <w:p w14:paraId="36832441" w14:textId="77777777" w:rsidR="003E58CE" w:rsidRPr="00C93DA8" w:rsidRDefault="003E58CE" w:rsidP="00ED0473">
      <w:pPr>
        <w:tabs>
          <w:tab w:val="left" w:pos="720"/>
        </w:tabs>
        <w:spacing w:line="240" w:lineRule="auto"/>
        <w:rPr>
          <w:lang w:val="pl-PL"/>
        </w:rPr>
      </w:pPr>
    </w:p>
    <w:p w14:paraId="60129353" w14:textId="77777777" w:rsidR="003E58CE" w:rsidRPr="008424C9" w:rsidRDefault="003E58CE"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16.</w:t>
      </w:r>
      <w:r w:rsidRPr="008424C9">
        <w:rPr>
          <w:rFonts w:ascii="Times New Roman Bold" w:hAnsi="Times New Roman Bold" w:cs="Times New Roman Bold"/>
          <w:b/>
          <w:szCs w:val="22"/>
          <w:lang w:val="pl-PL"/>
        </w:rPr>
        <w:tab/>
        <w:t>INFORMACJA PODANA SYSTEMEM BRAILLE’A</w:t>
      </w:r>
    </w:p>
    <w:p w14:paraId="43AABC75" w14:textId="77777777" w:rsidR="003E58CE" w:rsidRPr="00C93DA8" w:rsidRDefault="003E58CE" w:rsidP="00ED0473">
      <w:pPr>
        <w:tabs>
          <w:tab w:val="left" w:pos="720"/>
        </w:tabs>
        <w:spacing w:line="240" w:lineRule="auto"/>
        <w:rPr>
          <w:lang w:val="pl-PL"/>
        </w:rPr>
      </w:pPr>
    </w:p>
    <w:p w14:paraId="080C9E2A" w14:textId="77777777" w:rsidR="003E58CE" w:rsidRPr="00C93DA8" w:rsidRDefault="003E58CE" w:rsidP="00ED0473">
      <w:pPr>
        <w:tabs>
          <w:tab w:val="left" w:pos="720"/>
        </w:tabs>
        <w:spacing w:line="240" w:lineRule="auto"/>
        <w:rPr>
          <w:noProof/>
          <w:szCs w:val="24"/>
          <w:lang w:val="pl-PL"/>
        </w:rPr>
      </w:pPr>
      <w:r w:rsidRPr="00C93DA8">
        <w:rPr>
          <w:noProof/>
          <w:szCs w:val="22"/>
          <w:lang w:val="pl-PL"/>
        </w:rPr>
        <w:t xml:space="preserve">Tadalafil Mylan </w:t>
      </w:r>
      <w:r w:rsidR="00CD2127" w:rsidRPr="00C93DA8">
        <w:rPr>
          <w:noProof/>
          <w:szCs w:val="22"/>
          <w:lang w:val="pl-PL"/>
        </w:rPr>
        <w:t>20 mg</w:t>
      </w:r>
    </w:p>
    <w:p w14:paraId="671C5393" w14:textId="77777777" w:rsidR="00B036DA" w:rsidRPr="00C93DA8" w:rsidRDefault="00B036DA" w:rsidP="00ED0473">
      <w:pPr>
        <w:tabs>
          <w:tab w:val="left" w:pos="720"/>
        </w:tabs>
        <w:spacing w:line="240" w:lineRule="auto"/>
        <w:rPr>
          <w:noProof/>
          <w:szCs w:val="24"/>
          <w:lang w:val="pl-PL"/>
        </w:rPr>
      </w:pPr>
    </w:p>
    <w:p w14:paraId="44BF0F96" w14:textId="77777777" w:rsidR="00B036DA" w:rsidRPr="00C93DA8" w:rsidRDefault="00B036DA" w:rsidP="00ED0473">
      <w:pPr>
        <w:tabs>
          <w:tab w:val="left" w:pos="720"/>
        </w:tabs>
        <w:spacing w:line="240" w:lineRule="auto"/>
        <w:rPr>
          <w:noProof/>
          <w:szCs w:val="24"/>
          <w:lang w:val="pl-PL"/>
        </w:rPr>
      </w:pPr>
    </w:p>
    <w:p w14:paraId="70C5B785" w14:textId="77777777" w:rsidR="00B036DA" w:rsidRPr="008424C9" w:rsidRDefault="00B036DA"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cs/>
          <w:lang w:val="pl-PL"/>
        </w:rPr>
        <w:t>17.</w:t>
      </w:r>
      <w:r w:rsidRPr="008424C9">
        <w:rPr>
          <w:rFonts w:ascii="Times New Roman Bold" w:hAnsi="Times New Roman Bold" w:cs="Times New Roman Bold"/>
          <w:b/>
          <w:szCs w:val="22"/>
          <w:cs/>
          <w:lang w:val="pl-PL"/>
        </w:rPr>
        <w:tab/>
        <w:t>NIEPOWTARZALNY IDENTYFIKATOR – KOD 2D</w:t>
      </w:r>
    </w:p>
    <w:p w14:paraId="6C1E54D6" w14:textId="77777777" w:rsidR="00B036DA" w:rsidRPr="00C93DA8" w:rsidRDefault="00B036DA" w:rsidP="00ED0473">
      <w:pPr>
        <w:pStyle w:val="NormalKeep"/>
        <w:rPr>
          <w:lang w:val="pl-PL"/>
        </w:rPr>
      </w:pPr>
    </w:p>
    <w:p w14:paraId="62A988C1" w14:textId="77777777" w:rsidR="00B036DA" w:rsidRPr="00C93DA8" w:rsidRDefault="00B036DA" w:rsidP="00ED0473">
      <w:pPr>
        <w:spacing w:line="240" w:lineRule="auto"/>
        <w:rPr>
          <w:lang w:val="pl-PL"/>
        </w:rPr>
      </w:pPr>
      <w:r w:rsidRPr="00C93DA8">
        <w:rPr>
          <w:highlight w:val="lightGray"/>
          <w:lang w:val="pl-PL"/>
        </w:rPr>
        <w:t>Obejmuje kod 2D będący nośnikiem niepowtarzalnego identyfikatora.</w:t>
      </w:r>
    </w:p>
    <w:p w14:paraId="1CF04D6D" w14:textId="77777777" w:rsidR="00B036DA" w:rsidRPr="00C93DA8" w:rsidRDefault="00B036DA" w:rsidP="00ED0473">
      <w:pPr>
        <w:spacing w:line="240" w:lineRule="auto"/>
        <w:rPr>
          <w:lang w:val="pl-PL"/>
        </w:rPr>
      </w:pPr>
    </w:p>
    <w:p w14:paraId="49D704FF" w14:textId="77777777" w:rsidR="00B036DA" w:rsidRPr="00C93DA8" w:rsidRDefault="00B036DA" w:rsidP="00ED0473">
      <w:pPr>
        <w:spacing w:line="240" w:lineRule="auto"/>
        <w:rPr>
          <w:lang w:val="pl-PL"/>
        </w:rPr>
      </w:pPr>
    </w:p>
    <w:p w14:paraId="58E77F87" w14:textId="77777777" w:rsidR="00B036DA" w:rsidRPr="008424C9" w:rsidRDefault="00B036DA"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cs/>
          <w:lang w:val="pl-PL"/>
        </w:rPr>
        <w:t>18.</w:t>
      </w:r>
      <w:r w:rsidRPr="008424C9">
        <w:rPr>
          <w:rFonts w:ascii="Times New Roman Bold" w:hAnsi="Times New Roman Bold" w:cs="Times New Roman Bold"/>
          <w:b/>
          <w:szCs w:val="22"/>
          <w:cs/>
          <w:lang w:val="pl-PL"/>
        </w:rPr>
        <w:tab/>
        <w:t>NIEPOWTARZALNY IDENTYFIKATOR – DANE CZYTELNE DLA CZŁOWIEKA</w:t>
      </w:r>
    </w:p>
    <w:p w14:paraId="44145687" w14:textId="77777777" w:rsidR="00B036DA" w:rsidRPr="00C93DA8" w:rsidRDefault="00B036DA" w:rsidP="00ED0473">
      <w:pPr>
        <w:pStyle w:val="NormalKeep"/>
        <w:rPr>
          <w:lang w:val="pl-PL"/>
        </w:rPr>
      </w:pPr>
    </w:p>
    <w:p w14:paraId="5B4855E1" w14:textId="77777777" w:rsidR="00B036DA" w:rsidRPr="00C93DA8" w:rsidRDefault="00B036DA" w:rsidP="00ED0473">
      <w:pPr>
        <w:pStyle w:val="NormalKeep"/>
        <w:rPr>
          <w:lang w:val="pl-PL"/>
        </w:rPr>
      </w:pPr>
      <w:r w:rsidRPr="00C93DA8">
        <w:rPr>
          <w:lang w:val="pl-PL"/>
        </w:rPr>
        <w:t>PC</w:t>
      </w:r>
    </w:p>
    <w:p w14:paraId="0113749B" w14:textId="77777777" w:rsidR="00B036DA" w:rsidRPr="00C93DA8" w:rsidRDefault="00B036DA" w:rsidP="00ED0473">
      <w:pPr>
        <w:pStyle w:val="NormalKeep"/>
        <w:rPr>
          <w:lang w:val="pl-PL"/>
        </w:rPr>
      </w:pPr>
      <w:r w:rsidRPr="00C93DA8">
        <w:rPr>
          <w:lang w:val="pl-PL"/>
        </w:rPr>
        <w:t>SN</w:t>
      </w:r>
    </w:p>
    <w:p w14:paraId="626D05F2" w14:textId="77777777" w:rsidR="00B036DA" w:rsidRPr="00C93DA8" w:rsidRDefault="00B036DA" w:rsidP="00ED0473">
      <w:pPr>
        <w:spacing w:line="240" w:lineRule="auto"/>
        <w:rPr>
          <w:lang w:val="pl-PL"/>
        </w:rPr>
      </w:pPr>
      <w:r w:rsidRPr="00C93DA8">
        <w:rPr>
          <w:lang w:val="pl-PL"/>
        </w:rPr>
        <w:t>NN</w:t>
      </w:r>
    </w:p>
    <w:p w14:paraId="0B89F221" w14:textId="77777777" w:rsidR="00B036DA" w:rsidRPr="00C93DA8" w:rsidRDefault="00B036DA" w:rsidP="00ED0473">
      <w:pPr>
        <w:tabs>
          <w:tab w:val="left" w:pos="720"/>
        </w:tabs>
        <w:spacing w:line="240" w:lineRule="auto"/>
        <w:rPr>
          <w:szCs w:val="24"/>
          <w:lang w:val="pl-PL"/>
        </w:rPr>
      </w:pPr>
    </w:p>
    <w:p w14:paraId="791D5588" w14:textId="77777777" w:rsidR="00341690" w:rsidRPr="00C93DA8" w:rsidRDefault="00341690" w:rsidP="00ED0473">
      <w:pPr>
        <w:spacing w:line="240" w:lineRule="auto"/>
        <w:rPr>
          <w:lang w:val="pl-PL"/>
        </w:rPr>
      </w:pPr>
      <w:r w:rsidRPr="00C93DA8">
        <w:rPr>
          <w:lang w:val="pl-PL"/>
        </w:rPr>
        <w:br w:type="page"/>
      </w:r>
    </w:p>
    <w:p w14:paraId="1F099D4F" w14:textId="77777777" w:rsidR="00DB3D36" w:rsidRPr="00C93DA8" w:rsidRDefault="00DB3D36" w:rsidP="00DB3D36">
      <w:pPr>
        <w:pBdr>
          <w:top w:val="single" w:sz="4" w:space="1" w:color="auto"/>
          <w:left w:val="single" w:sz="4" w:space="1" w:color="auto"/>
          <w:bottom w:val="single" w:sz="4" w:space="1" w:color="auto"/>
          <w:right w:val="single" w:sz="4" w:space="1" w:color="auto"/>
        </w:pBdr>
        <w:tabs>
          <w:tab w:val="left" w:pos="720"/>
        </w:tabs>
        <w:spacing w:line="240" w:lineRule="auto"/>
        <w:rPr>
          <w:b/>
          <w:noProof/>
          <w:szCs w:val="24"/>
          <w:lang w:val="pl-PL"/>
        </w:rPr>
      </w:pPr>
      <w:r w:rsidRPr="00C93DA8">
        <w:rPr>
          <w:b/>
          <w:noProof/>
          <w:szCs w:val="24"/>
          <w:lang w:val="pl-PL"/>
        </w:rPr>
        <w:t>MINIMUM INFORMACJI ZAMIESZCZANYCH NA BLISTRACH LUB OPAKOWANIACH FOLIOWYCH</w:t>
      </w:r>
    </w:p>
    <w:p w14:paraId="4EE4B5A4" w14:textId="77777777" w:rsidR="00DB3D36" w:rsidRPr="00C93DA8" w:rsidRDefault="00DB3D36" w:rsidP="00DB3D36">
      <w:pPr>
        <w:pBdr>
          <w:top w:val="single" w:sz="4" w:space="1" w:color="auto"/>
          <w:left w:val="single" w:sz="4" w:space="1" w:color="auto"/>
          <w:bottom w:val="single" w:sz="4" w:space="1" w:color="auto"/>
          <w:right w:val="single" w:sz="4" w:space="1" w:color="auto"/>
        </w:pBdr>
        <w:tabs>
          <w:tab w:val="left" w:pos="720"/>
        </w:tabs>
        <w:spacing w:line="240" w:lineRule="auto"/>
        <w:rPr>
          <w:b/>
          <w:noProof/>
          <w:szCs w:val="24"/>
          <w:lang w:val="pl-PL"/>
        </w:rPr>
      </w:pPr>
    </w:p>
    <w:p w14:paraId="1C50ECBB" w14:textId="37193B88" w:rsidR="003E58CE" w:rsidRDefault="00DB3D36" w:rsidP="00DB3D36">
      <w:pPr>
        <w:pBdr>
          <w:top w:val="single" w:sz="4" w:space="1" w:color="auto"/>
          <w:left w:val="single" w:sz="4" w:space="1" w:color="auto"/>
          <w:bottom w:val="single" w:sz="4" w:space="1" w:color="auto"/>
          <w:right w:val="single" w:sz="4" w:space="1" w:color="auto"/>
        </w:pBdr>
        <w:tabs>
          <w:tab w:val="left" w:pos="720"/>
        </w:tabs>
        <w:spacing w:line="240" w:lineRule="auto"/>
        <w:rPr>
          <w:lang w:val="pl-PL"/>
        </w:rPr>
      </w:pPr>
      <w:r w:rsidRPr="00C93DA8">
        <w:rPr>
          <w:b/>
          <w:lang w:val="pl-PL"/>
        </w:rPr>
        <w:t>BLISTER</w:t>
      </w:r>
    </w:p>
    <w:p w14:paraId="32746158" w14:textId="77777777" w:rsidR="00DB3D36" w:rsidRDefault="00DB3D36" w:rsidP="00ED0473">
      <w:pPr>
        <w:tabs>
          <w:tab w:val="left" w:pos="720"/>
        </w:tabs>
        <w:spacing w:line="240" w:lineRule="auto"/>
        <w:rPr>
          <w:lang w:val="pl-PL"/>
        </w:rPr>
      </w:pPr>
    </w:p>
    <w:p w14:paraId="3DCA9AA5" w14:textId="77777777" w:rsidR="00DB3D36" w:rsidRPr="00C93DA8" w:rsidRDefault="00DB3D36" w:rsidP="00ED0473">
      <w:pPr>
        <w:tabs>
          <w:tab w:val="left" w:pos="720"/>
        </w:tabs>
        <w:spacing w:line="240" w:lineRule="auto"/>
        <w:rPr>
          <w:lang w:val="pl-PL"/>
        </w:rPr>
      </w:pPr>
    </w:p>
    <w:p w14:paraId="67968F68" w14:textId="6F2D23F8" w:rsidR="003E58CE" w:rsidRPr="008424C9" w:rsidRDefault="00DB3D36"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1.</w:t>
      </w:r>
      <w:r w:rsidRPr="008424C9">
        <w:rPr>
          <w:rFonts w:ascii="Times New Roman Bold" w:hAnsi="Times New Roman Bold" w:cs="Times New Roman Bold"/>
          <w:b/>
          <w:szCs w:val="22"/>
          <w:lang w:val="pl-PL"/>
        </w:rPr>
        <w:tab/>
        <w:t>NAZWA PRODUKTU LECZNICZEGO</w:t>
      </w:r>
    </w:p>
    <w:p w14:paraId="11D34504" w14:textId="77777777" w:rsidR="003E58CE" w:rsidRPr="00C93DA8" w:rsidRDefault="003E58CE" w:rsidP="00ED0473">
      <w:pPr>
        <w:spacing w:line="240" w:lineRule="auto"/>
        <w:rPr>
          <w:lang w:val="pl-PL"/>
        </w:rPr>
      </w:pPr>
    </w:p>
    <w:p w14:paraId="710B5576" w14:textId="77777777" w:rsidR="003E58CE" w:rsidRPr="00C93DA8" w:rsidRDefault="003E58CE" w:rsidP="00ED0473">
      <w:pPr>
        <w:spacing w:line="240" w:lineRule="auto"/>
        <w:rPr>
          <w:noProof/>
          <w:szCs w:val="24"/>
          <w:lang w:val="pl-PL"/>
        </w:rPr>
      </w:pPr>
      <w:r w:rsidRPr="00C93DA8">
        <w:rPr>
          <w:noProof/>
          <w:szCs w:val="22"/>
          <w:lang w:val="pl-PL"/>
        </w:rPr>
        <w:t xml:space="preserve">Tadalafil Mylan, </w:t>
      </w:r>
      <w:r w:rsidR="00CD2127" w:rsidRPr="00C93DA8">
        <w:rPr>
          <w:noProof/>
          <w:szCs w:val="22"/>
          <w:lang w:val="pl-PL"/>
        </w:rPr>
        <w:t>20 mg</w:t>
      </w:r>
      <w:r w:rsidRPr="00C93DA8">
        <w:rPr>
          <w:noProof/>
          <w:szCs w:val="24"/>
          <w:lang w:val="pl-PL"/>
        </w:rPr>
        <w:t>, tabletki</w:t>
      </w:r>
    </w:p>
    <w:p w14:paraId="5ADA73BF" w14:textId="77777777" w:rsidR="003E58CE" w:rsidRPr="00C93DA8" w:rsidRDefault="003E58CE" w:rsidP="00ED0473">
      <w:pPr>
        <w:tabs>
          <w:tab w:val="left" w:pos="720"/>
        </w:tabs>
        <w:spacing w:line="240" w:lineRule="auto"/>
        <w:rPr>
          <w:noProof/>
          <w:szCs w:val="24"/>
          <w:lang w:val="pl-PL"/>
        </w:rPr>
      </w:pPr>
      <w:r w:rsidRPr="00C93DA8">
        <w:rPr>
          <w:noProof/>
          <w:szCs w:val="24"/>
          <w:lang w:val="pl-PL"/>
        </w:rPr>
        <w:t>tadalafil</w:t>
      </w:r>
    </w:p>
    <w:p w14:paraId="0997452D" w14:textId="77777777" w:rsidR="003E58CE" w:rsidRPr="00C93DA8" w:rsidRDefault="003E58CE" w:rsidP="00ED0473">
      <w:pPr>
        <w:tabs>
          <w:tab w:val="left" w:pos="720"/>
        </w:tabs>
        <w:spacing w:line="240" w:lineRule="auto"/>
        <w:rPr>
          <w:lang w:val="pl-PL"/>
        </w:rPr>
      </w:pPr>
    </w:p>
    <w:p w14:paraId="0B457A36" w14:textId="77777777" w:rsidR="003E58CE" w:rsidRDefault="003E58CE" w:rsidP="00ED0473">
      <w:pPr>
        <w:tabs>
          <w:tab w:val="left" w:pos="720"/>
        </w:tabs>
        <w:spacing w:line="240" w:lineRule="auto"/>
        <w:rPr>
          <w:lang w:val="pl-PL"/>
        </w:rPr>
      </w:pPr>
    </w:p>
    <w:p w14:paraId="6063BAE8" w14:textId="62C93858" w:rsidR="00DB3D36" w:rsidRPr="008424C9" w:rsidRDefault="00DB3D36"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2.</w:t>
      </w:r>
      <w:r w:rsidRPr="008424C9">
        <w:rPr>
          <w:rFonts w:ascii="Times New Roman Bold" w:hAnsi="Times New Roman Bold" w:cs="Times New Roman Bold"/>
          <w:b/>
          <w:szCs w:val="22"/>
          <w:lang w:val="pl-PL"/>
        </w:rPr>
        <w:tab/>
        <w:t>NAZWA PODMIOTU ODPOWIEDZIALNEGO</w:t>
      </w:r>
    </w:p>
    <w:p w14:paraId="195E9A68" w14:textId="77777777" w:rsidR="003E58CE" w:rsidRPr="00C93DA8" w:rsidRDefault="003E58CE" w:rsidP="00ED0473">
      <w:pPr>
        <w:tabs>
          <w:tab w:val="left" w:pos="720"/>
        </w:tabs>
        <w:spacing w:line="240" w:lineRule="auto"/>
        <w:rPr>
          <w:lang w:val="pl-PL"/>
        </w:rPr>
      </w:pPr>
    </w:p>
    <w:p w14:paraId="0A2FBF07" w14:textId="77777777" w:rsidR="007761FC" w:rsidRPr="00C93DA8" w:rsidRDefault="007761FC" w:rsidP="00ED0473">
      <w:pPr>
        <w:autoSpaceDE w:val="0"/>
        <w:autoSpaceDN w:val="0"/>
        <w:spacing w:line="240" w:lineRule="auto"/>
        <w:ind w:right="108"/>
        <w:rPr>
          <w:lang w:val="pl-PL"/>
        </w:rPr>
      </w:pPr>
      <w:r w:rsidRPr="00C93DA8">
        <w:rPr>
          <w:color w:val="000000"/>
          <w:lang w:val="pl-PL"/>
        </w:rPr>
        <w:t>Mylan Pharmaceuticals Limited</w:t>
      </w:r>
    </w:p>
    <w:p w14:paraId="5142F81A" w14:textId="77777777" w:rsidR="003E58CE" w:rsidRPr="00C93DA8" w:rsidRDefault="003E58CE" w:rsidP="00ED0473">
      <w:pPr>
        <w:tabs>
          <w:tab w:val="left" w:pos="720"/>
        </w:tabs>
        <w:spacing w:line="240" w:lineRule="auto"/>
        <w:rPr>
          <w:lang w:val="pl-PL"/>
        </w:rPr>
      </w:pPr>
    </w:p>
    <w:p w14:paraId="1134ED17" w14:textId="77777777" w:rsidR="003E58CE" w:rsidRDefault="003E58CE" w:rsidP="00ED0473">
      <w:pPr>
        <w:tabs>
          <w:tab w:val="left" w:pos="720"/>
        </w:tabs>
        <w:spacing w:line="240" w:lineRule="auto"/>
        <w:rPr>
          <w:lang w:val="pl-PL"/>
        </w:rPr>
      </w:pPr>
    </w:p>
    <w:p w14:paraId="6D7C954A" w14:textId="22D9652C" w:rsidR="00DB3D36" w:rsidRPr="008424C9" w:rsidRDefault="00DB3D36"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3.</w:t>
      </w:r>
      <w:r w:rsidRPr="008424C9">
        <w:rPr>
          <w:rFonts w:ascii="Times New Roman Bold" w:hAnsi="Times New Roman Bold" w:cs="Times New Roman Bold"/>
          <w:b/>
          <w:szCs w:val="22"/>
          <w:lang w:val="pl-PL"/>
        </w:rPr>
        <w:tab/>
        <w:t>TERMIN WAŻNOŚCI</w:t>
      </w:r>
    </w:p>
    <w:p w14:paraId="1150A309" w14:textId="77777777" w:rsidR="003E58CE" w:rsidRPr="00C93DA8" w:rsidRDefault="003E58CE" w:rsidP="00ED0473">
      <w:pPr>
        <w:tabs>
          <w:tab w:val="left" w:pos="720"/>
        </w:tabs>
        <w:spacing w:line="240" w:lineRule="auto"/>
        <w:rPr>
          <w:lang w:val="pl-PL"/>
        </w:rPr>
      </w:pPr>
    </w:p>
    <w:p w14:paraId="5D8B40AC" w14:textId="77777777" w:rsidR="003E58CE" w:rsidRPr="00C93DA8" w:rsidRDefault="003E58CE" w:rsidP="00ED0473">
      <w:pPr>
        <w:pStyle w:val="MGGTextLeft"/>
        <w:rPr>
          <w:sz w:val="22"/>
          <w:szCs w:val="22"/>
          <w:lang w:val="pl-PL"/>
        </w:rPr>
      </w:pPr>
      <w:r w:rsidRPr="00C93DA8">
        <w:rPr>
          <w:sz w:val="22"/>
          <w:szCs w:val="22"/>
          <w:lang w:val="pl-PL"/>
        </w:rPr>
        <w:t>EXP</w:t>
      </w:r>
    </w:p>
    <w:p w14:paraId="423CED5C" w14:textId="77777777" w:rsidR="003E58CE" w:rsidRPr="00C93DA8" w:rsidRDefault="003E58CE" w:rsidP="00ED0473">
      <w:pPr>
        <w:tabs>
          <w:tab w:val="left" w:pos="720"/>
        </w:tabs>
        <w:spacing w:line="240" w:lineRule="auto"/>
        <w:rPr>
          <w:lang w:val="pl-PL"/>
        </w:rPr>
      </w:pPr>
    </w:p>
    <w:p w14:paraId="366ACB53" w14:textId="77777777" w:rsidR="00A625FE" w:rsidRDefault="00A625FE" w:rsidP="00ED0473">
      <w:pPr>
        <w:tabs>
          <w:tab w:val="left" w:pos="720"/>
        </w:tabs>
        <w:spacing w:line="240" w:lineRule="auto"/>
        <w:rPr>
          <w:lang w:val="pl-PL"/>
        </w:rPr>
      </w:pPr>
    </w:p>
    <w:p w14:paraId="53A4A84C" w14:textId="799231A8" w:rsidR="00DB3D36" w:rsidRPr="008424C9" w:rsidRDefault="00DB3D36"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4.</w:t>
      </w:r>
      <w:r w:rsidRPr="008424C9">
        <w:rPr>
          <w:rFonts w:ascii="Times New Roman Bold" w:hAnsi="Times New Roman Bold" w:cs="Times New Roman Bold"/>
          <w:b/>
          <w:szCs w:val="22"/>
          <w:lang w:val="pl-PL"/>
        </w:rPr>
        <w:tab/>
        <w:t>NUMER SERII</w:t>
      </w:r>
    </w:p>
    <w:p w14:paraId="2F7B39AB" w14:textId="77777777" w:rsidR="003E58CE" w:rsidRPr="00C93DA8" w:rsidRDefault="003E58CE" w:rsidP="00ED0473">
      <w:pPr>
        <w:tabs>
          <w:tab w:val="left" w:pos="720"/>
        </w:tabs>
        <w:spacing w:line="240" w:lineRule="auto"/>
        <w:rPr>
          <w:noProof/>
          <w:szCs w:val="24"/>
          <w:lang w:val="pl-PL"/>
        </w:rPr>
      </w:pPr>
    </w:p>
    <w:p w14:paraId="25600F91" w14:textId="77777777" w:rsidR="003E58CE" w:rsidRPr="00C93DA8" w:rsidRDefault="003E58CE" w:rsidP="00ED0473">
      <w:pPr>
        <w:pStyle w:val="MGGTextLeft"/>
        <w:rPr>
          <w:sz w:val="22"/>
          <w:szCs w:val="22"/>
          <w:lang w:val="pl-PL"/>
        </w:rPr>
      </w:pPr>
      <w:r w:rsidRPr="00C93DA8">
        <w:rPr>
          <w:sz w:val="22"/>
          <w:szCs w:val="22"/>
          <w:lang w:val="pl-PL"/>
        </w:rPr>
        <w:t>Lot</w:t>
      </w:r>
    </w:p>
    <w:p w14:paraId="7141FB39" w14:textId="77777777" w:rsidR="003E58CE" w:rsidRPr="00C93DA8" w:rsidRDefault="003E58CE" w:rsidP="00ED0473">
      <w:pPr>
        <w:tabs>
          <w:tab w:val="left" w:pos="720"/>
        </w:tabs>
        <w:spacing w:line="240" w:lineRule="auto"/>
        <w:rPr>
          <w:noProof/>
          <w:szCs w:val="24"/>
          <w:lang w:val="pl-PL"/>
        </w:rPr>
      </w:pPr>
    </w:p>
    <w:p w14:paraId="0B4FB9D7" w14:textId="77777777" w:rsidR="00A625FE" w:rsidRPr="00C93DA8" w:rsidRDefault="00A625FE" w:rsidP="00ED0473">
      <w:pPr>
        <w:tabs>
          <w:tab w:val="left" w:pos="720"/>
        </w:tabs>
        <w:spacing w:line="240" w:lineRule="auto"/>
        <w:rPr>
          <w:noProof/>
          <w:szCs w:val="24"/>
          <w:lang w:val="pl-PL"/>
        </w:rPr>
      </w:pPr>
    </w:p>
    <w:p w14:paraId="0C991199" w14:textId="77777777" w:rsidR="003E58CE" w:rsidRPr="008424C9" w:rsidRDefault="003E58CE" w:rsidP="008424C9">
      <w:pPr>
        <w:keepNext/>
        <w:pBdr>
          <w:top w:val="single" w:sz="4" w:space="1" w:color="auto"/>
          <w:left w:val="single" w:sz="4" w:space="1" w:color="auto"/>
          <w:bottom w:val="single" w:sz="4" w:space="1" w:color="auto"/>
          <w:right w:val="single" w:sz="4" w:space="1" w:color="auto"/>
        </w:pBdr>
        <w:tabs>
          <w:tab w:val="clear" w:pos="567"/>
        </w:tabs>
        <w:spacing w:line="240" w:lineRule="auto"/>
        <w:ind w:left="567" w:hanging="567"/>
        <w:rPr>
          <w:rFonts w:ascii="Times New Roman Bold" w:hAnsi="Times New Roman Bold" w:cs="Times New Roman Bold"/>
          <w:b/>
          <w:szCs w:val="22"/>
          <w:lang w:val="pl-PL"/>
        </w:rPr>
      </w:pPr>
      <w:r w:rsidRPr="008424C9">
        <w:rPr>
          <w:rFonts w:ascii="Times New Roman Bold" w:hAnsi="Times New Roman Bold" w:cs="Times New Roman Bold"/>
          <w:b/>
          <w:szCs w:val="22"/>
          <w:lang w:val="pl-PL"/>
        </w:rPr>
        <w:t>5.</w:t>
      </w:r>
      <w:r w:rsidRPr="008424C9">
        <w:rPr>
          <w:rFonts w:ascii="Times New Roman Bold" w:hAnsi="Times New Roman Bold" w:cs="Times New Roman Bold"/>
          <w:b/>
          <w:szCs w:val="22"/>
          <w:lang w:val="pl-PL"/>
        </w:rPr>
        <w:tab/>
        <w:t>INNE</w:t>
      </w:r>
    </w:p>
    <w:p w14:paraId="6744DFAA" w14:textId="77777777" w:rsidR="003E58CE" w:rsidRPr="00C93DA8" w:rsidRDefault="003E58CE" w:rsidP="00ED0473">
      <w:pPr>
        <w:tabs>
          <w:tab w:val="left" w:pos="720"/>
        </w:tabs>
        <w:spacing w:line="240" w:lineRule="auto"/>
        <w:rPr>
          <w:noProof/>
          <w:szCs w:val="24"/>
          <w:lang w:val="pl-PL"/>
        </w:rPr>
      </w:pPr>
    </w:p>
    <w:p w14:paraId="584568BA" w14:textId="77777777" w:rsidR="003E58CE" w:rsidRPr="00C93DA8" w:rsidRDefault="003E58CE" w:rsidP="00ED0473">
      <w:pPr>
        <w:tabs>
          <w:tab w:val="left" w:pos="720"/>
        </w:tabs>
        <w:spacing w:line="240" w:lineRule="auto"/>
        <w:rPr>
          <w:noProof/>
          <w:szCs w:val="24"/>
          <w:lang w:val="pl-PL"/>
        </w:rPr>
      </w:pPr>
    </w:p>
    <w:p w14:paraId="79CF9DF4" w14:textId="1217B304" w:rsidR="00341690" w:rsidRPr="00C93DA8" w:rsidRDefault="00341690" w:rsidP="00ED0473">
      <w:pPr>
        <w:tabs>
          <w:tab w:val="clear" w:pos="567"/>
        </w:tabs>
        <w:spacing w:line="240" w:lineRule="auto"/>
        <w:rPr>
          <w:noProof/>
          <w:szCs w:val="24"/>
          <w:lang w:val="pl-PL"/>
        </w:rPr>
      </w:pPr>
      <w:r w:rsidRPr="00C93DA8">
        <w:rPr>
          <w:noProof/>
          <w:szCs w:val="24"/>
          <w:lang w:val="pl-PL"/>
        </w:rPr>
        <w:br w:type="page"/>
      </w:r>
    </w:p>
    <w:p w14:paraId="323B5820" w14:textId="77777777" w:rsidR="00B41654" w:rsidRPr="00C93DA8" w:rsidRDefault="00B41654" w:rsidP="00ED0473">
      <w:pPr>
        <w:tabs>
          <w:tab w:val="left" w:pos="720"/>
        </w:tabs>
        <w:spacing w:line="240" w:lineRule="auto"/>
        <w:rPr>
          <w:noProof/>
          <w:szCs w:val="24"/>
          <w:lang w:val="pl-PL"/>
        </w:rPr>
      </w:pPr>
    </w:p>
    <w:p w14:paraId="2CEB998B" w14:textId="77777777" w:rsidR="008F669C" w:rsidRPr="00C93DA8" w:rsidRDefault="008F669C" w:rsidP="00ED0473">
      <w:pPr>
        <w:spacing w:line="240" w:lineRule="auto"/>
        <w:rPr>
          <w:noProof/>
          <w:szCs w:val="24"/>
          <w:lang w:val="pl-PL"/>
        </w:rPr>
      </w:pPr>
    </w:p>
    <w:p w14:paraId="656E45BB" w14:textId="77777777" w:rsidR="008F669C" w:rsidRPr="00C93DA8" w:rsidRDefault="008F669C" w:rsidP="00ED0473">
      <w:pPr>
        <w:spacing w:line="240" w:lineRule="auto"/>
        <w:rPr>
          <w:noProof/>
          <w:szCs w:val="24"/>
          <w:lang w:val="pl-PL"/>
        </w:rPr>
      </w:pPr>
    </w:p>
    <w:p w14:paraId="527607C6" w14:textId="77777777" w:rsidR="008F669C" w:rsidRPr="00C93DA8" w:rsidRDefault="008F669C" w:rsidP="00ED0473">
      <w:pPr>
        <w:spacing w:line="240" w:lineRule="auto"/>
        <w:rPr>
          <w:noProof/>
          <w:szCs w:val="24"/>
          <w:lang w:val="pl-PL"/>
        </w:rPr>
      </w:pPr>
    </w:p>
    <w:p w14:paraId="151525E7" w14:textId="77777777" w:rsidR="008F669C" w:rsidRPr="00C93DA8" w:rsidRDefault="008F669C" w:rsidP="00ED0473">
      <w:pPr>
        <w:spacing w:line="240" w:lineRule="auto"/>
        <w:rPr>
          <w:noProof/>
          <w:szCs w:val="24"/>
          <w:lang w:val="pl-PL"/>
        </w:rPr>
      </w:pPr>
    </w:p>
    <w:p w14:paraId="675BC2C4" w14:textId="77777777" w:rsidR="008F669C" w:rsidRPr="00C93DA8" w:rsidRDefault="008F669C" w:rsidP="00ED0473">
      <w:pPr>
        <w:spacing w:line="240" w:lineRule="auto"/>
        <w:rPr>
          <w:noProof/>
          <w:szCs w:val="24"/>
          <w:lang w:val="pl-PL"/>
        </w:rPr>
      </w:pPr>
    </w:p>
    <w:p w14:paraId="464BCDB7" w14:textId="77777777" w:rsidR="008F669C" w:rsidRPr="00C93DA8" w:rsidRDefault="008F669C" w:rsidP="00ED0473">
      <w:pPr>
        <w:spacing w:line="240" w:lineRule="auto"/>
        <w:rPr>
          <w:noProof/>
          <w:szCs w:val="24"/>
          <w:lang w:val="pl-PL"/>
        </w:rPr>
      </w:pPr>
    </w:p>
    <w:p w14:paraId="651FD0A0" w14:textId="77777777" w:rsidR="008F669C" w:rsidRPr="00C93DA8" w:rsidRDefault="008F669C" w:rsidP="00ED0473">
      <w:pPr>
        <w:spacing w:line="240" w:lineRule="auto"/>
        <w:rPr>
          <w:noProof/>
          <w:szCs w:val="24"/>
          <w:lang w:val="pl-PL"/>
        </w:rPr>
      </w:pPr>
    </w:p>
    <w:p w14:paraId="10938097" w14:textId="77777777" w:rsidR="008F669C" w:rsidRPr="00C93DA8" w:rsidRDefault="008F669C" w:rsidP="00ED0473">
      <w:pPr>
        <w:spacing w:line="240" w:lineRule="auto"/>
        <w:rPr>
          <w:noProof/>
          <w:szCs w:val="24"/>
          <w:lang w:val="pl-PL"/>
        </w:rPr>
      </w:pPr>
    </w:p>
    <w:p w14:paraId="05B8DB01" w14:textId="77777777" w:rsidR="008F669C" w:rsidRPr="00C93DA8" w:rsidRDefault="008F669C" w:rsidP="00ED0473">
      <w:pPr>
        <w:spacing w:line="240" w:lineRule="auto"/>
        <w:rPr>
          <w:noProof/>
          <w:szCs w:val="24"/>
          <w:lang w:val="pl-PL"/>
        </w:rPr>
      </w:pPr>
    </w:p>
    <w:p w14:paraId="1FB6670B" w14:textId="77777777" w:rsidR="008F669C" w:rsidRPr="00C93DA8" w:rsidRDefault="008F669C" w:rsidP="00ED0473">
      <w:pPr>
        <w:spacing w:line="240" w:lineRule="auto"/>
        <w:rPr>
          <w:noProof/>
          <w:szCs w:val="24"/>
          <w:lang w:val="pl-PL"/>
        </w:rPr>
      </w:pPr>
    </w:p>
    <w:p w14:paraId="339BD4E2" w14:textId="77777777" w:rsidR="008F669C" w:rsidRPr="00C93DA8" w:rsidRDefault="008F669C" w:rsidP="00ED0473">
      <w:pPr>
        <w:spacing w:line="240" w:lineRule="auto"/>
        <w:rPr>
          <w:noProof/>
          <w:szCs w:val="24"/>
          <w:lang w:val="pl-PL"/>
        </w:rPr>
      </w:pPr>
    </w:p>
    <w:p w14:paraId="7C42AB4E" w14:textId="77777777" w:rsidR="008F669C" w:rsidRPr="00C93DA8" w:rsidRDefault="008F669C" w:rsidP="00ED0473">
      <w:pPr>
        <w:spacing w:line="240" w:lineRule="auto"/>
        <w:rPr>
          <w:noProof/>
          <w:szCs w:val="24"/>
          <w:lang w:val="pl-PL"/>
        </w:rPr>
      </w:pPr>
    </w:p>
    <w:p w14:paraId="24B2BAEF" w14:textId="77777777" w:rsidR="008F669C" w:rsidRPr="00C93DA8" w:rsidRDefault="008F669C" w:rsidP="00ED0473">
      <w:pPr>
        <w:spacing w:line="240" w:lineRule="auto"/>
        <w:rPr>
          <w:noProof/>
          <w:szCs w:val="24"/>
          <w:lang w:val="pl-PL"/>
        </w:rPr>
      </w:pPr>
    </w:p>
    <w:p w14:paraId="77BA365E" w14:textId="77777777" w:rsidR="008F669C" w:rsidRPr="00C93DA8" w:rsidRDefault="008F669C" w:rsidP="00ED0473">
      <w:pPr>
        <w:spacing w:line="240" w:lineRule="auto"/>
        <w:rPr>
          <w:noProof/>
          <w:szCs w:val="24"/>
          <w:lang w:val="pl-PL"/>
        </w:rPr>
      </w:pPr>
    </w:p>
    <w:p w14:paraId="3DC4A24B" w14:textId="77777777" w:rsidR="008F669C" w:rsidRPr="00C93DA8" w:rsidRDefault="008F669C" w:rsidP="00ED0473">
      <w:pPr>
        <w:spacing w:line="240" w:lineRule="auto"/>
        <w:rPr>
          <w:noProof/>
          <w:szCs w:val="24"/>
          <w:lang w:val="pl-PL"/>
        </w:rPr>
      </w:pPr>
    </w:p>
    <w:p w14:paraId="3B92F1AF" w14:textId="77777777" w:rsidR="008F669C" w:rsidRPr="00C93DA8" w:rsidRDefault="008F669C" w:rsidP="00ED0473">
      <w:pPr>
        <w:spacing w:line="240" w:lineRule="auto"/>
        <w:rPr>
          <w:noProof/>
          <w:szCs w:val="24"/>
          <w:lang w:val="pl-PL"/>
        </w:rPr>
      </w:pPr>
    </w:p>
    <w:p w14:paraId="0F4EA9A2" w14:textId="77777777" w:rsidR="008F669C" w:rsidRPr="00C93DA8" w:rsidRDefault="008F669C" w:rsidP="00ED0473">
      <w:pPr>
        <w:spacing w:line="240" w:lineRule="auto"/>
        <w:rPr>
          <w:noProof/>
          <w:szCs w:val="24"/>
          <w:lang w:val="pl-PL"/>
        </w:rPr>
      </w:pPr>
    </w:p>
    <w:p w14:paraId="57CE6445" w14:textId="77777777" w:rsidR="008F669C" w:rsidRPr="00C93DA8" w:rsidRDefault="008F669C" w:rsidP="00ED0473">
      <w:pPr>
        <w:spacing w:line="240" w:lineRule="auto"/>
        <w:rPr>
          <w:noProof/>
          <w:szCs w:val="24"/>
          <w:lang w:val="pl-PL"/>
        </w:rPr>
      </w:pPr>
    </w:p>
    <w:p w14:paraId="23E9A2A7" w14:textId="77777777" w:rsidR="008F669C" w:rsidRPr="00C93DA8" w:rsidRDefault="008F669C" w:rsidP="00ED0473">
      <w:pPr>
        <w:spacing w:line="240" w:lineRule="auto"/>
        <w:rPr>
          <w:noProof/>
          <w:szCs w:val="24"/>
          <w:lang w:val="pl-PL"/>
        </w:rPr>
      </w:pPr>
    </w:p>
    <w:p w14:paraId="5511B69C" w14:textId="77777777" w:rsidR="008F669C" w:rsidRPr="00C93DA8" w:rsidRDefault="008F669C" w:rsidP="00ED0473">
      <w:pPr>
        <w:spacing w:line="240" w:lineRule="auto"/>
        <w:rPr>
          <w:noProof/>
          <w:szCs w:val="24"/>
          <w:lang w:val="pl-PL"/>
        </w:rPr>
      </w:pPr>
    </w:p>
    <w:p w14:paraId="239765A0" w14:textId="77777777" w:rsidR="008F669C" w:rsidRPr="00C93DA8" w:rsidRDefault="008F669C" w:rsidP="00ED0473">
      <w:pPr>
        <w:spacing w:line="240" w:lineRule="auto"/>
        <w:rPr>
          <w:noProof/>
          <w:szCs w:val="24"/>
          <w:lang w:val="pl-PL"/>
        </w:rPr>
      </w:pPr>
    </w:p>
    <w:p w14:paraId="022274A2" w14:textId="77777777" w:rsidR="008F669C" w:rsidRPr="00C93DA8" w:rsidRDefault="008F669C" w:rsidP="00ED0473">
      <w:pPr>
        <w:spacing w:line="240" w:lineRule="auto"/>
        <w:rPr>
          <w:noProof/>
          <w:szCs w:val="24"/>
          <w:lang w:val="pl-PL"/>
        </w:rPr>
      </w:pPr>
    </w:p>
    <w:p w14:paraId="7EE12598" w14:textId="77777777" w:rsidR="008F669C" w:rsidRPr="00C93DA8" w:rsidRDefault="008F669C" w:rsidP="00ED0473">
      <w:pPr>
        <w:pStyle w:val="Heading1"/>
        <w:rPr>
          <w:noProof/>
          <w:lang w:val="pl-PL"/>
        </w:rPr>
      </w:pPr>
      <w:r w:rsidRPr="00C93DA8">
        <w:rPr>
          <w:noProof/>
          <w:lang w:val="pl-PL"/>
        </w:rPr>
        <w:t>B. ULOTKA DLA PACJENTA</w:t>
      </w:r>
    </w:p>
    <w:p w14:paraId="1E6C21A6" w14:textId="77777777" w:rsidR="008F669C" w:rsidRPr="00C93DA8" w:rsidRDefault="008F669C" w:rsidP="00ED0473">
      <w:pPr>
        <w:spacing w:line="240" w:lineRule="auto"/>
        <w:rPr>
          <w:noProof/>
          <w:szCs w:val="24"/>
          <w:lang w:val="pl-PL"/>
        </w:rPr>
      </w:pPr>
    </w:p>
    <w:p w14:paraId="3553973A" w14:textId="77777777" w:rsidR="008F669C" w:rsidRPr="00B2139E" w:rsidRDefault="008F669C" w:rsidP="00B2139E">
      <w:pPr>
        <w:tabs>
          <w:tab w:val="clear" w:pos="567"/>
        </w:tabs>
        <w:autoSpaceDE w:val="0"/>
        <w:autoSpaceDN w:val="0"/>
        <w:adjustRightInd w:val="0"/>
        <w:spacing w:line="240" w:lineRule="auto"/>
        <w:jc w:val="center"/>
        <w:rPr>
          <w:rFonts w:eastAsia="SimSun"/>
          <w:b/>
          <w:bCs/>
          <w:szCs w:val="22"/>
          <w:lang w:val="pl-PL" w:eastAsia="en-GB"/>
        </w:rPr>
      </w:pPr>
      <w:r w:rsidRPr="00C93DA8">
        <w:rPr>
          <w:b/>
          <w:noProof/>
          <w:szCs w:val="24"/>
          <w:lang w:val="pl-PL"/>
        </w:rPr>
        <w:br w:type="page"/>
      </w:r>
      <w:r w:rsidRPr="00B2139E">
        <w:rPr>
          <w:rFonts w:eastAsia="SimSun"/>
          <w:b/>
          <w:bCs/>
          <w:szCs w:val="22"/>
          <w:lang w:val="pl-PL" w:eastAsia="en-GB"/>
        </w:rPr>
        <w:t>Ulotka dołączona</w:t>
      </w:r>
      <w:r w:rsidR="003E58CE" w:rsidRPr="00B2139E">
        <w:rPr>
          <w:rFonts w:eastAsia="SimSun"/>
          <w:b/>
          <w:bCs/>
          <w:szCs w:val="22"/>
          <w:lang w:val="pl-PL" w:eastAsia="en-GB"/>
        </w:rPr>
        <w:t xml:space="preserve"> do opakowania: informacja dla pacjenta</w:t>
      </w:r>
    </w:p>
    <w:p w14:paraId="62DD4F34" w14:textId="77777777" w:rsidR="008F669C" w:rsidRPr="00C93DA8" w:rsidRDefault="008F669C" w:rsidP="00ED0473">
      <w:pPr>
        <w:spacing w:line="240" w:lineRule="auto"/>
        <w:jc w:val="center"/>
        <w:rPr>
          <w:b/>
          <w:noProof/>
          <w:szCs w:val="24"/>
          <w:lang w:val="pl-PL"/>
        </w:rPr>
      </w:pPr>
    </w:p>
    <w:p w14:paraId="5F347480" w14:textId="77777777" w:rsidR="003E58CE" w:rsidRPr="00C93DA8" w:rsidRDefault="003E58CE" w:rsidP="00ED0473">
      <w:pPr>
        <w:tabs>
          <w:tab w:val="clear" w:pos="567"/>
        </w:tabs>
        <w:autoSpaceDE w:val="0"/>
        <w:autoSpaceDN w:val="0"/>
        <w:adjustRightInd w:val="0"/>
        <w:spacing w:line="240" w:lineRule="auto"/>
        <w:jc w:val="center"/>
        <w:rPr>
          <w:rFonts w:eastAsia="SimSun"/>
          <w:b/>
          <w:bCs/>
          <w:szCs w:val="22"/>
          <w:lang w:val="pl-PL" w:eastAsia="en-GB"/>
        </w:rPr>
      </w:pPr>
      <w:r w:rsidRPr="00C93DA8">
        <w:rPr>
          <w:rFonts w:eastAsia="SimSun"/>
          <w:b/>
          <w:bCs/>
          <w:szCs w:val="22"/>
          <w:lang w:val="pl-PL" w:eastAsia="en-GB"/>
        </w:rPr>
        <w:t xml:space="preserve">Tadalafil Mylan, </w:t>
      </w:r>
      <w:r w:rsidR="00CD2127" w:rsidRPr="00C93DA8">
        <w:rPr>
          <w:rFonts w:eastAsia="SimSun"/>
          <w:b/>
          <w:bCs/>
          <w:szCs w:val="22"/>
          <w:lang w:val="pl-PL" w:eastAsia="en-GB"/>
        </w:rPr>
        <w:t>2,5 mg</w:t>
      </w:r>
      <w:r w:rsidR="00F60107" w:rsidRPr="00C93DA8">
        <w:rPr>
          <w:rFonts w:eastAsia="SimSun"/>
          <w:b/>
          <w:bCs/>
          <w:szCs w:val="22"/>
          <w:lang w:val="pl-PL" w:eastAsia="en-GB"/>
        </w:rPr>
        <w:t xml:space="preserve">, </w:t>
      </w:r>
      <w:r w:rsidRPr="00C93DA8">
        <w:rPr>
          <w:rFonts w:eastAsia="SimSun"/>
          <w:b/>
          <w:bCs/>
          <w:szCs w:val="22"/>
          <w:lang w:val="pl-PL" w:eastAsia="en-GB"/>
        </w:rPr>
        <w:t>tabletki powlekane</w:t>
      </w:r>
    </w:p>
    <w:p w14:paraId="7A6640F1" w14:textId="77777777" w:rsidR="003E58CE" w:rsidRPr="00C93DA8" w:rsidRDefault="00D05C48" w:rsidP="00ED0473">
      <w:pPr>
        <w:tabs>
          <w:tab w:val="clear" w:pos="567"/>
        </w:tabs>
        <w:spacing w:line="240" w:lineRule="auto"/>
        <w:jc w:val="center"/>
        <w:rPr>
          <w:noProof/>
          <w:lang w:val="pl-PL"/>
        </w:rPr>
      </w:pPr>
      <w:r w:rsidRPr="00C93DA8">
        <w:rPr>
          <w:rFonts w:eastAsia="SimSun"/>
          <w:szCs w:val="22"/>
          <w:lang w:val="pl-PL" w:eastAsia="en-GB"/>
        </w:rPr>
        <w:t>t</w:t>
      </w:r>
      <w:r w:rsidR="003E58CE" w:rsidRPr="00C93DA8">
        <w:rPr>
          <w:rFonts w:eastAsia="SimSun"/>
          <w:szCs w:val="22"/>
          <w:lang w:val="pl-PL" w:eastAsia="en-GB"/>
        </w:rPr>
        <w:t>adalafil</w:t>
      </w:r>
    </w:p>
    <w:p w14:paraId="3FD653B7" w14:textId="77777777" w:rsidR="008F669C" w:rsidRPr="00C93DA8" w:rsidRDefault="008F669C" w:rsidP="00ED0473">
      <w:pPr>
        <w:spacing w:line="240" w:lineRule="auto"/>
        <w:jc w:val="center"/>
        <w:rPr>
          <w:noProof/>
          <w:szCs w:val="24"/>
          <w:lang w:val="pl-PL"/>
        </w:rPr>
      </w:pPr>
    </w:p>
    <w:p w14:paraId="1C565831" w14:textId="77777777" w:rsidR="008F669C" w:rsidRPr="00C93DA8" w:rsidRDefault="008F669C" w:rsidP="00ED0473">
      <w:pPr>
        <w:keepNext/>
        <w:keepLines/>
        <w:spacing w:line="240" w:lineRule="auto"/>
        <w:rPr>
          <w:b/>
          <w:noProof/>
          <w:szCs w:val="24"/>
          <w:lang w:val="pl-PL"/>
        </w:rPr>
      </w:pPr>
      <w:r w:rsidRPr="00C93DA8">
        <w:rPr>
          <w:b/>
          <w:noProof/>
          <w:szCs w:val="24"/>
          <w:lang w:val="pl-PL"/>
        </w:rPr>
        <w:t xml:space="preserve">Należy uważnie zapoznać się z treścią ulotki przed </w:t>
      </w:r>
      <w:bookmarkStart w:id="3" w:name="OLE_LINK1"/>
      <w:bookmarkStart w:id="4" w:name="OLE_LINK2"/>
      <w:r w:rsidRPr="00C93DA8">
        <w:rPr>
          <w:b/>
          <w:noProof/>
          <w:szCs w:val="24"/>
          <w:lang w:val="pl-PL"/>
        </w:rPr>
        <w:t>zastosowaniem</w:t>
      </w:r>
      <w:bookmarkEnd w:id="3"/>
      <w:bookmarkEnd w:id="4"/>
      <w:r w:rsidRPr="00C93DA8">
        <w:rPr>
          <w:b/>
          <w:noProof/>
          <w:szCs w:val="24"/>
          <w:lang w:val="pl-PL"/>
        </w:rPr>
        <w:t xml:space="preserve"> leku, ponieważ zawiera ona informacje ważne dla pacjenta.</w:t>
      </w:r>
    </w:p>
    <w:p w14:paraId="378218EE" w14:textId="10EAA2F7" w:rsidR="008F669C" w:rsidRPr="00B123EE" w:rsidRDefault="00B123EE" w:rsidP="00B123EE">
      <w:pPr>
        <w:tabs>
          <w:tab w:val="clear" w:pos="567"/>
        </w:tabs>
        <w:spacing w:line="240" w:lineRule="auto"/>
        <w:ind w:left="567" w:hanging="567"/>
        <w:rPr>
          <w:noProof/>
          <w:szCs w:val="22"/>
          <w:lang w:val="pl-PL"/>
        </w:rPr>
      </w:pPr>
      <w:r>
        <w:rPr>
          <w:noProof/>
          <w:szCs w:val="22"/>
          <w:lang w:val="pl-PL"/>
        </w:rPr>
        <w:t>-</w:t>
      </w:r>
      <w:r>
        <w:rPr>
          <w:noProof/>
          <w:szCs w:val="22"/>
          <w:lang w:val="pl-PL"/>
        </w:rPr>
        <w:tab/>
      </w:r>
      <w:r w:rsidR="008F669C" w:rsidRPr="00B123EE">
        <w:rPr>
          <w:noProof/>
          <w:szCs w:val="22"/>
          <w:lang w:val="pl-PL"/>
        </w:rPr>
        <w:t>Należy zachować tę ulotkę, aby w razie potrzeby móc ją ponownie przeczytać.</w:t>
      </w:r>
    </w:p>
    <w:p w14:paraId="15034718" w14:textId="0A440A00" w:rsidR="008F669C" w:rsidRPr="00B123EE" w:rsidRDefault="00B123EE" w:rsidP="00B123EE">
      <w:pPr>
        <w:tabs>
          <w:tab w:val="clear" w:pos="567"/>
        </w:tabs>
        <w:spacing w:line="240" w:lineRule="auto"/>
        <w:ind w:left="567" w:hanging="567"/>
        <w:rPr>
          <w:noProof/>
          <w:szCs w:val="22"/>
          <w:lang w:val="pl-PL"/>
        </w:rPr>
      </w:pPr>
      <w:r>
        <w:rPr>
          <w:noProof/>
          <w:szCs w:val="22"/>
          <w:lang w:val="pl-PL"/>
        </w:rPr>
        <w:t>-</w:t>
      </w:r>
      <w:r>
        <w:rPr>
          <w:noProof/>
          <w:szCs w:val="22"/>
          <w:lang w:val="pl-PL"/>
        </w:rPr>
        <w:tab/>
      </w:r>
      <w:r w:rsidR="00E01FE2" w:rsidRPr="00C93DA8">
        <w:rPr>
          <w:noProof/>
          <w:szCs w:val="22"/>
          <w:lang w:val="pl-PL"/>
        </w:rPr>
        <w:t>W razie jakichkolwiek wątpliwości należy</w:t>
      </w:r>
      <w:r w:rsidR="003E58CE" w:rsidRPr="00B123EE">
        <w:rPr>
          <w:noProof/>
          <w:szCs w:val="22"/>
          <w:lang w:val="pl-PL"/>
        </w:rPr>
        <w:t xml:space="preserve"> zwrócić się do lekarza lub farmaceuty</w:t>
      </w:r>
      <w:r w:rsidR="008F669C" w:rsidRPr="00B123EE">
        <w:rPr>
          <w:noProof/>
          <w:szCs w:val="22"/>
          <w:lang w:val="pl-PL"/>
        </w:rPr>
        <w:t>.</w:t>
      </w:r>
    </w:p>
    <w:p w14:paraId="39CB1506" w14:textId="77777777" w:rsidR="008F669C" w:rsidRPr="00B123EE" w:rsidRDefault="008F669C" w:rsidP="00B123EE">
      <w:pPr>
        <w:tabs>
          <w:tab w:val="num" w:pos="567"/>
        </w:tabs>
        <w:spacing w:line="240" w:lineRule="auto"/>
        <w:ind w:left="567" w:hanging="567"/>
        <w:rPr>
          <w:noProof/>
          <w:szCs w:val="22"/>
          <w:lang w:val="pl-PL"/>
        </w:rPr>
      </w:pPr>
      <w:r w:rsidRPr="00C93DA8">
        <w:rPr>
          <w:noProof/>
          <w:szCs w:val="24"/>
          <w:lang w:val="pl-PL"/>
        </w:rPr>
        <w:t>-</w:t>
      </w:r>
      <w:r w:rsidRPr="00C93DA8">
        <w:rPr>
          <w:noProof/>
          <w:szCs w:val="24"/>
          <w:lang w:val="pl-PL"/>
        </w:rPr>
        <w:tab/>
      </w:r>
      <w:r w:rsidRPr="00B123EE">
        <w:rPr>
          <w:noProof/>
          <w:szCs w:val="22"/>
          <w:lang w:val="pl-PL"/>
        </w:rPr>
        <w:t>Lek ten przepisano ściśle określonej osobie. Nie należy go przekazywać innym. Lek może zaszkodzić innej osobie, nawet jeśli ob</w:t>
      </w:r>
      <w:r w:rsidR="003E58CE" w:rsidRPr="00B123EE">
        <w:rPr>
          <w:noProof/>
          <w:szCs w:val="22"/>
          <w:lang w:val="pl-PL"/>
        </w:rPr>
        <w:t>jawy jej choroby są takie same.</w:t>
      </w:r>
    </w:p>
    <w:p w14:paraId="3EF24E96" w14:textId="4D4BE068" w:rsidR="008F669C" w:rsidRPr="00C93DA8" w:rsidRDefault="00B123EE" w:rsidP="00B123EE">
      <w:pPr>
        <w:tabs>
          <w:tab w:val="clear" w:pos="567"/>
        </w:tabs>
        <w:spacing w:line="240" w:lineRule="auto"/>
        <w:ind w:left="567" w:hanging="567"/>
        <w:rPr>
          <w:noProof/>
          <w:szCs w:val="24"/>
          <w:lang w:val="pl-PL"/>
        </w:rPr>
      </w:pPr>
      <w:r>
        <w:rPr>
          <w:noProof/>
          <w:szCs w:val="24"/>
          <w:lang w:val="pl-PL"/>
        </w:rPr>
        <w:t>-</w:t>
      </w:r>
      <w:r>
        <w:rPr>
          <w:noProof/>
          <w:szCs w:val="24"/>
          <w:lang w:val="pl-PL"/>
        </w:rPr>
        <w:tab/>
      </w:r>
      <w:r w:rsidR="008F669C" w:rsidRPr="00C93DA8">
        <w:rPr>
          <w:noProof/>
          <w:szCs w:val="24"/>
          <w:lang w:val="pl-PL"/>
        </w:rPr>
        <w:t xml:space="preserve">Jeśli </w:t>
      </w:r>
      <w:r w:rsidR="00D710A5" w:rsidRPr="00C93DA8">
        <w:rPr>
          <w:noProof/>
          <w:szCs w:val="24"/>
          <w:lang w:val="pl-PL"/>
        </w:rPr>
        <w:t xml:space="preserve">u pacjenta </w:t>
      </w:r>
      <w:r w:rsidR="008F669C" w:rsidRPr="00C93DA8">
        <w:rPr>
          <w:noProof/>
          <w:szCs w:val="24"/>
          <w:lang w:val="pl-PL"/>
        </w:rPr>
        <w:t xml:space="preserve">wystąpią jakiekolwiek objawy niepożądane, w tym wszelkie objawy niepożądane niewymienione w </w:t>
      </w:r>
      <w:r w:rsidR="00D710A5" w:rsidRPr="00C93DA8">
        <w:rPr>
          <w:noProof/>
          <w:szCs w:val="24"/>
          <w:lang w:val="pl-PL"/>
        </w:rPr>
        <w:t xml:space="preserve">tej </w:t>
      </w:r>
      <w:r w:rsidR="008F669C" w:rsidRPr="00C93DA8">
        <w:rPr>
          <w:noProof/>
          <w:szCs w:val="24"/>
          <w:lang w:val="pl-PL"/>
        </w:rPr>
        <w:t>ulotce, należy powiedzieć</w:t>
      </w:r>
      <w:r w:rsidR="003E58CE" w:rsidRPr="00C93DA8">
        <w:rPr>
          <w:noProof/>
          <w:szCs w:val="24"/>
          <w:lang w:val="pl-PL"/>
        </w:rPr>
        <w:t xml:space="preserve"> o tym lekarzowi lub farmaceucie.</w:t>
      </w:r>
      <w:r w:rsidR="00D710A5" w:rsidRPr="00C93DA8">
        <w:rPr>
          <w:noProof/>
          <w:szCs w:val="24"/>
          <w:lang w:val="pl-PL"/>
        </w:rPr>
        <w:t xml:space="preserve"> Patrz punkt 4.</w:t>
      </w:r>
    </w:p>
    <w:p w14:paraId="70BDAE4D" w14:textId="77777777" w:rsidR="008F669C" w:rsidRPr="00C93DA8" w:rsidRDefault="008F669C" w:rsidP="00ED0473">
      <w:pPr>
        <w:tabs>
          <w:tab w:val="left" w:pos="360"/>
          <w:tab w:val="num" w:pos="720"/>
        </w:tabs>
        <w:spacing w:line="240" w:lineRule="auto"/>
        <w:rPr>
          <w:noProof/>
          <w:szCs w:val="24"/>
          <w:lang w:val="pl-PL"/>
        </w:rPr>
      </w:pPr>
    </w:p>
    <w:p w14:paraId="37D4A9B3" w14:textId="77777777" w:rsidR="008F669C" w:rsidRPr="00C93DA8" w:rsidRDefault="008F669C" w:rsidP="00ED0473">
      <w:pPr>
        <w:tabs>
          <w:tab w:val="left" w:pos="540"/>
          <w:tab w:val="left" w:pos="1080"/>
        </w:tabs>
        <w:spacing w:line="240" w:lineRule="auto"/>
        <w:ind w:left="540"/>
        <w:rPr>
          <w:noProof/>
          <w:szCs w:val="24"/>
          <w:lang w:val="pl-PL"/>
        </w:rPr>
      </w:pPr>
    </w:p>
    <w:p w14:paraId="747EF6E4" w14:textId="77777777" w:rsidR="008F669C" w:rsidRPr="00C93DA8" w:rsidRDefault="008F669C" w:rsidP="00ED0473">
      <w:pPr>
        <w:keepNext/>
        <w:keepLines/>
        <w:spacing w:line="240" w:lineRule="auto"/>
        <w:rPr>
          <w:b/>
          <w:noProof/>
          <w:szCs w:val="24"/>
          <w:lang w:val="pl-PL"/>
        </w:rPr>
      </w:pPr>
      <w:r w:rsidRPr="00C93DA8">
        <w:rPr>
          <w:b/>
          <w:noProof/>
          <w:szCs w:val="24"/>
          <w:lang w:val="pl-PL"/>
        </w:rPr>
        <w:t>Spis treści ulotki</w:t>
      </w:r>
    </w:p>
    <w:p w14:paraId="45D271E1" w14:textId="77777777" w:rsidR="008F669C" w:rsidRPr="00C93DA8" w:rsidRDefault="008F669C" w:rsidP="00ED0473">
      <w:pPr>
        <w:keepNext/>
        <w:keepLines/>
        <w:spacing w:line="240" w:lineRule="auto"/>
        <w:rPr>
          <w:b/>
          <w:noProof/>
          <w:szCs w:val="24"/>
          <w:lang w:val="pl-PL"/>
        </w:rPr>
      </w:pPr>
    </w:p>
    <w:p w14:paraId="356791B1" w14:textId="77777777" w:rsidR="008F669C" w:rsidRPr="00C93DA8" w:rsidRDefault="003E58CE" w:rsidP="00ED0473">
      <w:pPr>
        <w:spacing w:line="240" w:lineRule="auto"/>
        <w:rPr>
          <w:noProof/>
          <w:szCs w:val="24"/>
          <w:lang w:val="pl-PL"/>
        </w:rPr>
      </w:pPr>
      <w:r w:rsidRPr="00C93DA8">
        <w:rPr>
          <w:noProof/>
          <w:szCs w:val="24"/>
          <w:lang w:val="pl-PL"/>
        </w:rPr>
        <w:t>1.</w:t>
      </w:r>
      <w:r w:rsidRPr="00C93DA8">
        <w:rPr>
          <w:noProof/>
          <w:szCs w:val="24"/>
          <w:lang w:val="pl-PL"/>
        </w:rPr>
        <w:tab/>
        <w:t>Co to jest lek Tadalafil Mylan</w:t>
      </w:r>
      <w:r w:rsidR="008F669C" w:rsidRPr="00C93DA8">
        <w:rPr>
          <w:noProof/>
          <w:szCs w:val="24"/>
          <w:lang w:val="pl-PL"/>
        </w:rPr>
        <w:t xml:space="preserve"> i w jakim celu się go stosuje</w:t>
      </w:r>
    </w:p>
    <w:p w14:paraId="614CFBAE" w14:textId="77777777" w:rsidR="008F669C" w:rsidRPr="00C93DA8" w:rsidRDefault="008F669C" w:rsidP="00ED0473">
      <w:pPr>
        <w:spacing w:line="240" w:lineRule="auto"/>
        <w:rPr>
          <w:b/>
          <w:lang w:val="pl-PL"/>
        </w:rPr>
      </w:pPr>
      <w:r w:rsidRPr="00C93DA8">
        <w:rPr>
          <w:noProof/>
          <w:szCs w:val="24"/>
          <w:lang w:val="pl-PL"/>
        </w:rPr>
        <w:t>2.</w:t>
      </w:r>
      <w:r w:rsidRPr="00C93DA8">
        <w:rPr>
          <w:noProof/>
          <w:szCs w:val="24"/>
          <w:lang w:val="pl-PL"/>
        </w:rPr>
        <w:tab/>
        <w:t>Infor</w:t>
      </w:r>
      <w:r w:rsidR="003E58CE" w:rsidRPr="00C93DA8">
        <w:rPr>
          <w:noProof/>
          <w:szCs w:val="24"/>
          <w:lang w:val="pl-PL"/>
        </w:rPr>
        <w:t xml:space="preserve">macje ważne przed </w:t>
      </w:r>
      <w:r w:rsidRPr="00C93DA8">
        <w:rPr>
          <w:noProof/>
          <w:szCs w:val="24"/>
          <w:lang w:val="pl-PL"/>
        </w:rPr>
        <w:t>zastosowaniem</w:t>
      </w:r>
      <w:r w:rsidRPr="00C93DA8">
        <w:rPr>
          <w:b/>
          <w:lang w:val="pl-PL"/>
        </w:rPr>
        <w:t xml:space="preserve"> </w:t>
      </w:r>
      <w:r w:rsidR="003E58CE" w:rsidRPr="00C93DA8">
        <w:rPr>
          <w:noProof/>
          <w:szCs w:val="24"/>
          <w:lang w:val="pl-PL"/>
        </w:rPr>
        <w:t>leku</w:t>
      </w:r>
      <w:r w:rsidRPr="00C93DA8">
        <w:rPr>
          <w:noProof/>
          <w:szCs w:val="24"/>
          <w:lang w:val="pl-PL"/>
        </w:rPr>
        <w:t xml:space="preserve"> </w:t>
      </w:r>
      <w:r w:rsidR="003E58CE" w:rsidRPr="00C93DA8">
        <w:rPr>
          <w:noProof/>
          <w:szCs w:val="24"/>
          <w:lang w:val="pl-PL"/>
        </w:rPr>
        <w:t>Tadalafil Mylan</w:t>
      </w:r>
      <w:r w:rsidRPr="00C93DA8">
        <w:rPr>
          <w:lang w:val="pl-PL"/>
        </w:rPr>
        <w:t xml:space="preserve"> </w:t>
      </w:r>
    </w:p>
    <w:p w14:paraId="61602DE2" w14:textId="77777777" w:rsidR="008F669C" w:rsidRPr="00C93DA8" w:rsidRDefault="003E58CE" w:rsidP="00ED0473">
      <w:pPr>
        <w:spacing w:line="240" w:lineRule="auto"/>
        <w:rPr>
          <w:noProof/>
          <w:szCs w:val="24"/>
          <w:lang w:val="pl-PL"/>
        </w:rPr>
      </w:pPr>
      <w:r w:rsidRPr="00C93DA8">
        <w:rPr>
          <w:noProof/>
          <w:szCs w:val="24"/>
          <w:lang w:val="pl-PL"/>
        </w:rPr>
        <w:t>3.</w:t>
      </w:r>
      <w:r w:rsidRPr="00C93DA8">
        <w:rPr>
          <w:noProof/>
          <w:szCs w:val="24"/>
          <w:lang w:val="pl-PL"/>
        </w:rPr>
        <w:tab/>
        <w:t>Jak stosować lek Tadalafil Mylan</w:t>
      </w:r>
    </w:p>
    <w:p w14:paraId="41CD119D" w14:textId="77777777" w:rsidR="008F669C" w:rsidRPr="00C93DA8" w:rsidRDefault="008F669C" w:rsidP="00ED0473">
      <w:pPr>
        <w:spacing w:line="240" w:lineRule="auto"/>
        <w:rPr>
          <w:noProof/>
          <w:szCs w:val="24"/>
          <w:lang w:val="pl-PL"/>
        </w:rPr>
      </w:pPr>
      <w:r w:rsidRPr="00C93DA8">
        <w:rPr>
          <w:noProof/>
          <w:szCs w:val="24"/>
          <w:lang w:val="pl-PL"/>
        </w:rPr>
        <w:t>4.</w:t>
      </w:r>
      <w:r w:rsidRPr="00C93DA8">
        <w:rPr>
          <w:noProof/>
          <w:szCs w:val="24"/>
          <w:lang w:val="pl-PL"/>
        </w:rPr>
        <w:tab/>
        <w:t>Możliwe działania niepożądane</w:t>
      </w:r>
    </w:p>
    <w:p w14:paraId="73299E0E" w14:textId="77777777" w:rsidR="008F669C" w:rsidRPr="00C93DA8" w:rsidRDefault="003E58CE" w:rsidP="00ED0473">
      <w:pPr>
        <w:spacing w:line="240" w:lineRule="auto"/>
        <w:rPr>
          <w:noProof/>
          <w:szCs w:val="24"/>
          <w:lang w:val="pl-PL"/>
        </w:rPr>
      </w:pPr>
      <w:r w:rsidRPr="00C93DA8">
        <w:rPr>
          <w:noProof/>
          <w:szCs w:val="24"/>
          <w:lang w:val="pl-PL"/>
        </w:rPr>
        <w:t>5.</w:t>
      </w:r>
      <w:r w:rsidRPr="00C93DA8">
        <w:rPr>
          <w:noProof/>
          <w:szCs w:val="24"/>
          <w:lang w:val="pl-PL"/>
        </w:rPr>
        <w:tab/>
        <w:t>Jak przechowywać lek Tadalafil Mylan</w:t>
      </w:r>
    </w:p>
    <w:p w14:paraId="1EA1801D" w14:textId="77777777" w:rsidR="008F669C" w:rsidRPr="00C93DA8" w:rsidRDefault="008F669C" w:rsidP="00ED0473">
      <w:pPr>
        <w:spacing w:line="240" w:lineRule="auto"/>
        <w:rPr>
          <w:noProof/>
          <w:szCs w:val="24"/>
          <w:lang w:val="pl-PL"/>
        </w:rPr>
      </w:pPr>
      <w:r w:rsidRPr="00C93DA8">
        <w:rPr>
          <w:noProof/>
          <w:szCs w:val="24"/>
          <w:lang w:val="pl-PL"/>
        </w:rPr>
        <w:t>6.</w:t>
      </w:r>
      <w:r w:rsidRPr="00C93DA8">
        <w:rPr>
          <w:noProof/>
          <w:szCs w:val="24"/>
          <w:lang w:val="pl-PL"/>
        </w:rPr>
        <w:tab/>
        <w:t>Zawartość opakowania i inne informacje</w:t>
      </w:r>
    </w:p>
    <w:p w14:paraId="34BCAA48" w14:textId="77777777" w:rsidR="008F669C" w:rsidRPr="00C93DA8" w:rsidRDefault="008F669C" w:rsidP="00ED0473">
      <w:pPr>
        <w:spacing w:line="240" w:lineRule="auto"/>
        <w:rPr>
          <w:noProof/>
          <w:szCs w:val="24"/>
          <w:lang w:val="pl-PL"/>
        </w:rPr>
      </w:pPr>
    </w:p>
    <w:p w14:paraId="44DD6C84" w14:textId="77777777" w:rsidR="008F669C" w:rsidRPr="00C93DA8" w:rsidRDefault="008F669C" w:rsidP="00ED0473">
      <w:pPr>
        <w:spacing w:line="240" w:lineRule="auto"/>
        <w:rPr>
          <w:noProof/>
          <w:szCs w:val="24"/>
          <w:lang w:val="pl-PL"/>
        </w:rPr>
      </w:pPr>
    </w:p>
    <w:p w14:paraId="7D98CE0E" w14:textId="77777777" w:rsidR="008F669C" w:rsidRPr="00C93DA8" w:rsidRDefault="003E58CE" w:rsidP="00ED0473">
      <w:pPr>
        <w:keepNext/>
        <w:keepLines/>
        <w:spacing w:line="240" w:lineRule="auto"/>
        <w:rPr>
          <w:b/>
          <w:noProof/>
          <w:szCs w:val="24"/>
          <w:lang w:val="pl-PL"/>
        </w:rPr>
      </w:pPr>
      <w:r w:rsidRPr="00C93DA8">
        <w:rPr>
          <w:b/>
          <w:noProof/>
          <w:szCs w:val="24"/>
          <w:lang w:val="pl-PL"/>
        </w:rPr>
        <w:t>1.</w:t>
      </w:r>
      <w:r w:rsidRPr="00C93DA8">
        <w:rPr>
          <w:b/>
          <w:noProof/>
          <w:szCs w:val="24"/>
          <w:lang w:val="pl-PL"/>
        </w:rPr>
        <w:tab/>
        <w:t>Co to jest lek Tadalafil Mylan</w:t>
      </w:r>
      <w:r w:rsidR="008F669C" w:rsidRPr="00C93DA8">
        <w:rPr>
          <w:b/>
          <w:noProof/>
          <w:szCs w:val="24"/>
          <w:lang w:val="pl-PL"/>
        </w:rPr>
        <w:t xml:space="preserve"> i w jakim celu się go stosuje</w:t>
      </w:r>
    </w:p>
    <w:p w14:paraId="6A25E193" w14:textId="77777777" w:rsidR="008F669C" w:rsidRPr="00C93DA8" w:rsidRDefault="008F669C" w:rsidP="00ED0473">
      <w:pPr>
        <w:keepNext/>
        <w:keepLines/>
        <w:spacing w:line="240" w:lineRule="auto"/>
        <w:rPr>
          <w:noProof/>
          <w:szCs w:val="24"/>
          <w:lang w:val="pl-PL"/>
        </w:rPr>
      </w:pPr>
    </w:p>
    <w:p w14:paraId="4A4BB339" w14:textId="77777777" w:rsidR="004B4270" w:rsidRPr="00C93DA8" w:rsidRDefault="004B4270" w:rsidP="00ED0473">
      <w:pPr>
        <w:tabs>
          <w:tab w:val="clear" w:pos="567"/>
        </w:tabs>
        <w:autoSpaceDE w:val="0"/>
        <w:autoSpaceDN w:val="0"/>
        <w:adjustRightInd w:val="0"/>
        <w:spacing w:line="240" w:lineRule="auto"/>
        <w:rPr>
          <w:rFonts w:eastAsia="SimSun"/>
          <w:szCs w:val="22"/>
          <w:lang w:val="pl-PL" w:eastAsia="pl-PL"/>
        </w:rPr>
      </w:pPr>
      <w:r w:rsidRPr="00C93DA8">
        <w:rPr>
          <w:rFonts w:eastAsia="SimSun"/>
          <w:szCs w:val="22"/>
          <w:lang w:val="pl-PL" w:eastAsia="pl-PL"/>
        </w:rPr>
        <w:t xml:space="preserve">Tadalafil Mylan jest lekiem przeznaczonym dla </w:t>
      </w:r>
      <w:r w:rsidRPr="00C93DA8">
        <w:rPr>
          <w:rFonts w:eastAsia="TimesNewRomanPSMT"/>
          <w:szCs w:val="22"/>
          <w:lang w:val="pl-PL" w:eastAsia="pl-PL"/>
        </w:rPr>
        <w:t xml:space="preserve">dorosłych mężczyzn z zaburzeniami erekcji. Jest to stan, kiedy mężczyzna nie może </w:t>
      </w:r>
      <w:r w:rsidR="005C7261" w:rsidRPr="00C93DA8">
        <w:rPr>
          <w:rFonts w:eastAsia="TimesNewRomanPSMT"/>
          <w:szCs w:val="22"/>
          <w:lang w:val="pl-PL" w:eastAsia="pl-PL"/>
        </w:rPr>
        <w:t>uzyskać</w:t>
      </w:r>
      <w:r w:rsidRPr="00C93DA8">
        <w:rPr>
          <w:rFonts w:eastAsia="TimesNewRomanPSMT"/>
          <w:szCs w:val="22"/>
          <w:lang w:val="pl-PL" w:eastAsia="pl-PL"/>
        </w:rPr>
        <w:t xml:space="preserve"> lub utrzymać wzwodu</w:t>
      </w:r>
      <w:r w:rsidR="005C7261" w:rsidRPr="00C93DA8">
        <w:rPr>
          <w:rFonts w:eastAsia="TimesNewRomanPSMT"/>
          <w:szCs w:val="22"/>
          <w:lang w:val="pl-PL" w:eastAsia="pl-PL"/>
        </w:rPr>
        <w:t xml:space="preserve"> prącia</w:t>
      </w:r>
      <w:r w:rsidRPr="00C93DA8">
        <w:rPr>
          <w:rFonts w:eastAsia="TimesNewRomanPSMT"/>
          <w:szCs w:val="22"/>
          <w:lang w:val="pl-PL" w:eastAsia="pl-PL"/>
        </w:rPr>
        <w:t xml:space="preserve"> </w:t>
      </w:r>
      <w:r w:rsidR="005C7261" w:rsidRPr="00C93DA8">
        <w:rPr>
          <w:rFonts w:eastAsia="TimesNewRomanPSMT"/>
          <w:szCs w:val="22"/>
          <w:lang w:val="pl-PL" w:eastAsia="pl-PL"/>
        </w:rPr>
        <w:t>wystarczającego</w:t>
      </w:r>
      <w:r w:rsidRPr="00C93DA8">
        <w:rPr>
          <w:rFonts w:eastAsia="TimesNewRomanPSMT"/>
          <w:szCs w:val="22"/>
          <w:lang w:val="pl-PL" w:eastAsia="pl-PL"/>
        </w:rPr>
        <w:t xml:space="preserve"> do odbycia stosunku płciowego.</w:t>
      </w:r>
      <w:r w:rsidR="005C7261" w:rsidRPr="00C93DA8">
        <w:rPr>
          <w:rFonts w:eastAsia="TimesNewRomanPSMT"/>
          <w:szCs w:val="22"/>
          <w:lang w:val="pl-PL" w:eastAsia="pl-PL"/>
        </w:rPr>
        <w:t xml:space="preserve"> </w:t>
      </w:r>
      <w:r w:rsidRPr="00C93DA8">
        <w:rPr>
          <w:rFonts w:eastAsia="TimesNewRomanPSMT"/>
          <w:szCs w:val="22"/>
          <w:lang w:val="pl-PL" w:eastAsia="pl-PL"/>
        </w:rPr>
        <w:t xml:space="preserve">Wykazano, że </w:t>
      </w:r>
      <w:r w:rsidR="005C7261" w:rsidRPr="00C93DA8">
        <w:rPr>
          <w:rFonts w:eastAsia="SimSun"/>
          <w:szCs w:val="22"/>
          <w:lang w:val="pl-PL" w:eastAsia="pl-PL"/>
        </w:rPr>
        <w:t>tadalafil</w:t>
      </w:r>
      <w:r w:rsidRPr="00C93DA8">
        <w:rPr>
          <w:rFonts w:eastAsia="TimesNewRomanPSMT"/>
          <w:szCs w:val="22"/>
          <w:lang w:val="pl-PL" w:eastAsia="pl-PL"/>
        </w:rPr>
        <w:t xml:space="preserve"> </w:t>
      </w:r>
      <w:r w:rsidRPr="00C93DA8">
        <w:rPr>
          <w:rFonts w:eastAsia="SimSun"/>
          <w:szCs w:val="22"/>
          <w:lang w:val="pl-PL" w:eastAsia="pl-PL"/>
        </w:rPr>
        <w:t xml:space="preserve">znacznie </w:t>
      </w:r>
      <w:r w:rsidRPr="00C93DA8">
        <w:rPr>
          <w:rFonts w:eastAsia="TimesNewRomanPSMT"/>
          <w:szCs w:val="22"/>
          <w:lang w:val="pl-PL" w:eastAsia="pl-PL"/>
        </w:rPr>
        <w:t xml:space="preserve">poprawia zdolność uzyskania </w:t>
      </w:r>
      <w:r w:rsidRPr="00C93DA8">
        <w:rPr>
          <w:rFonts w:eastAsia="SimSun"/>
          <w:szCs w:val="22"/>
          <w:lang w:val="pl-PL" w:eastAsia="pl-PL"/>
        </w:rPr>
        <w:t xml:space="preserve">wzwodu odpowiedniego do odbycia </w:t>
      </w:r>
      <w:r w:rsidRPr="00C93DA8">
        <w:rPr>
          <w:rFonts w:eastAsia="TimesNewRomanPSMT"/>
          <w:szCs w:val="22"/>
          <w:lang w:val="pl-PL" w:eastAsia="pl-PL"/>
        </w:rPr>
        <w:t>stosunku płciowego</w:t>
      </w:r>
      <w:r w:rsidRPr="00C93DA8">
        <w:rPr>
          <w:rFonts w:eastAsia="SimSun"/>
          <w:szCs w:val="22"/>
          <w:lang w:val="pl-PL" w:eastAsia="pl-PL"/>
        </w:rPr>
        <w:t>.</w:t>
      </w:r>
    </w:p>
    <w:p w14:paraId="55275DFC" w14:textId="77777777" w:rsidR="004B4270" w:rsidRPr="00C93DA8" w:rsidRDefault="004B4270" w:rsidP="00ED0473">
      <w:pPr>
        <w:tabs>
          <w:tab w:val="clear" w:pos="567"/>
        </w:tabs>
        <w:autoSpaceDE w:val="0"/>
        <w:autoSpaceDN w:val="0"/>
        <w:adjustRightInd w:val="0"/>
        <w:spacing w:line="240" w:lineRule="auto"/>
        <w:rPr>
          <w:rFonts w:eastAsia="SimSun"/>
          <w:szCs w:val="22"/>
          <w:lang w:val="pl-PL" w:eastAsia="pl-PL"/>
        </w:rPr>
      </w:pPr>
    </w:p>
    <w:p w14:paraId="624D62F0" w14:textId="77777777" w:rsidR="004B4270" w:rsidRPr="00C93DA8" w:rsidRDefault="004B4270" w:rsidP="00ED0473">
      <w:pPr>
        <w:tabs>
          <w:tab w:val="clear" w:pos="567"/>
        </w:tabs>
        <w:autoSpaceDE w:val="0"/>
        <w:autoSpaceDN w:val="0"/>
        <w:adjustRightInd w:val="0"/>
        <w:spacing w:line="240" w:lineRule="auto"/>
        <w:rPr>
          <w:rFonts w:eastAsia="SimSun"/>
          <w:szCs w:val="22"/>
          <w:lang w:val="pl-PL" w:eastAsia="pl-PL"/>
        </w:rPr>
      </w:pPr>
      <w:r w:rsidRPr="00C93DA8">
        <w:rPr>
          <w:rFonts w:eastAsia="SimSun"/>
          <w:szCs w:val="22"/>
          <w:lang w:val="pl-PL" w:eastAsia="pl-PL"/>
        </w:rPr>
        <w:t xml:space="preserve">Tadalafil Mylan </w:t>
      </w:r>
      <w:r w:rsidRPr="00C93DA8">
        <w:rPr>
          <w:rFonts w:eastAsia="TimesNewRomanPSMT"/>
          <w:szCs w:val="22"/>
          <w:lang w:val="pl-PL" w:eastAsia="pl-PL"/>
        </w:rPr>
        <w:t>zawiera substancję czynną tadalafil, który należy do grupy leków nazywanych inhi</w:t>
      </w:r>
      <w:r w:rsidRPr="00C93DA8">
        <w:rPr>
          <w:rFonts w:eastAsia="SimSun"/>
          <w:szCs w:val="22"/>
          <w:lang w:val="pl-PL" w:eastAsia="pl-PL"/>
        </w:rPr>
        <w:t xml:space="preserve">bitorami </w:t>
      </w:r>
      <w:r w:rsidRPr="00C93DA8">
        <w:rPr>
          <w:rFonts w:eastAsia="TimesNewRomanPSMT"/>
          <w:szCs w:val="22"/>
          <w:lang w:val="pl-PL" w:eastAsia="pl-PL"/>
        </w:rPr>
        <w:t xml:space="preserve">fosfodiesterazy typu 5. Po stymulacji seksualnej, </w:t>
      </w:r>
      <w:r w:rsidRPr="00C93DA8">
        <w:rPr>
          <w:rFonts w:eastAsia="SimSun"/>
          <w:szCs w:val="22"/>
          <w:lang w:val="pl-PL" w:eastAsia="pl-PL"/>
        </w:rPr>
        <w:t>Tadalafil Mylan</w:t>
      </w:r>
      <w:r w:rsidRPr="00C93DA8">
        <w:rPr>
          <w:rFonts w:eastAsia="TimesNewRomanPSMT"/>
          <w:szCs w:val="22"/>
          <w:lang w:val="pl-PL" w:eastAsia="pl-PL"/>
        </w:rPr>
        <w:t xml:space="preserve"> pomaga w rozszerzeniu naczyń</w:t>
      </w:r>
      <w:r w:rsidRPr="00C93DA8">
        <w:rPr>
          <w:rFonts w:eastAsia="SimSun"/>
          <w:szCs w:val="22"/>
          <w:lang w:val="pl-PL" w:eastAsia="pl-PL"/>
        </w:rPr>
        <w:t xml:space="preserve"> </w:t>
      </w:r>
      <w:r w:rsidRPr="00C93DA8">
        <w:rPr>
          <w:rFonts w:eastAsia="TimesNewRomanPSMT"/>
          <w:szCs w:val="22"/>
          <w:lang w:val="pl-PL" w:eastAsia="pl-PL"/>
        </w:rPr>
        <w:t xml:space="preserve">krwionośnych </w:t>
      </w:r>
      <w:r w:rsidR="00373C80" w:rsidRPr="00C93DA8">
        <w:rPr>
          <w:rFonts w:eastAsia="TimesNewRomanPSMT"/>
          <w:szCs w:val="22"/>
          <w:lang w:val="pl-PL" w:eastAsia="pl-PL"/>
        </w:rPr>
        <w:t>prącia</w:t>
      </w:r>
      <w:r w:rsidRPr="00C93DA8">
        <w:rPr>
          <w:rFonts w:eastAsia="TimesNewRomanPSMT"/>
          <w:szCs w:val="22"/>
          <w:lang w:val="pl-PL" w:eastAsia="pl-PL"/>
        </w:rPr>
        <w:t xml:space="preserve">, co umożliwia napływ krwi do </w:t>
      </w:r>
      <w:r w:rsidR="00373C80" w:rsidRPr="00C93DA8">
        <w:rPr>
          <w:rFonts w:eastAsia="TimesNewRomanPSMT"/>
          <w:szCs w:val="22"/>
          <w:lang w:val="pl-PL" w:eastAsia="pl-PL"/>
        </w:rPr>
        <w:t>prącia</w:t>
      </w:r>
      <w:r w:rsidRPr="00C93DA8">
        <w:rPr>
          <w:rFonts w:eastAsia="TimesNewRomanPSMT"/>
          <w:szCs w:val="22"/>
          <w:lang w:val="pl-PL" w:eastAsia="pl-PL"/>
        </w:rPr>
        <w:t>. W wyniku tego dochodzi do poprawy</w:t>
      </w:r>
      <w:r w:rsidRPr="00C93DA8">
        <w:rPr>
          <w:rFonts w:eastAsia="SimSun"/>
          <w:szCs w:val="22"/>
          <w:lang w:val="pl-PL" w:eastAsia="pl-PL"/>
        </w:rPr>
        <w:t xml:space="preserve"> </w:t>
      </w:r>
      <w:r w:rsidRPr="00C93DA8">
        <w:rPr>
          <w:rFonts w:eastAsia="TimesNewRomanPSMT"/>
          <w:szCs w:val="22"/>
          <w:lang w:val="pl-PL" w:eastAsia="pl-PL"/>
        </w:rPr>
        <w:t xml:space="preserve">erekcji. </w:t>
      </w:r>
      <w:r w:rsidRPr="00C93DA8">
        <w:rPr>
          <w:rFonts w:eastAsia="SimSun"/>
          <w:szCs w:val="22"/>
          <w:lang w:val="pl-PL" w:eastAsia="pl-PL"/>
        </w:rPr>
        <w:t>Tadalafil Mylan</w:t>
      </w:r>
      <w:r w:rsidRPr="00C93DA8">
        <w:rPr>
          <w:rFonts w:eastAsia="TimesNewRomanPSMT"/>
          <w:szCs w:val="22"/>
          <w:lang w:val="pl-PL" w:eastAsia="pl-PL"/>
        </w:rPr>
        <w:t xml:space="preserve"> nie pomaga pacjentom, u których nie występują zaburz</w:t>
      </w:r>
      <w:r w:rsidRPr="00C93DA8">
        <w:rPr>
          <w:rFonts w:eastAsia="SimSun"/>
          <w:szCs w:val="22"/>
          <w:lang w:val="pl-PL" w:eastAsia="pl-PL"/>
        </w:rPr>
        <w:t>enia erekcji.</w:t>
      </w:r>
    </w:p>
    <w:p w14:paraId="4DD97B96" w14:textId="77777777" w:rsidR="004B4270" w:rsidRPr="00C93DA8" w:rsidRDefault="004B4270" w:rsidP="00ED0473">
      <w:pPr>
        <w:tabs>
          <w:tab w:val="clear" w:pos="567"/>
        </w:tabs>
        <w:autoSpaceDE w:val="0"/>
        <w:autoSpaceDN w:val="0"/>
        <w:adjustRightInd w:val="0"/>
        <w:spacing w:line="240" w:lineRule="auto"/>
        <w:rPr>
          <w:rFonts w:eastAsia="TimesNewRomanPSMT"/>
          <w:szCs w:val="22"/>
          <w:lang w:val="pl-PL" w:eastAsia="pl-PL"/>
        </w:rPr>
      </w:pPr>
    </w:p>
    <w:p w14:paraId="2B6700A3" w14:textId="77777777" w:rsidR="008F669C" w:rsidRPr="00C93DA8" w:rsidRDefault="004B4270"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Ważne je</w:t>
      </w:r>
      <w:r w:rsidR="00C11181" w:rsidRPr="00C93DA8">
        <w:rPr>
          <w:rFonts w:eastAsia="TimesNewRomanPSMT"/>
          <w:szCs w:val="22"/>
          <w:lang w:val="pl-PL" w:eastAsia="pl-PL"/>
        </w:rPr>
        <w:t>st, aby mieć świadomość, że tadalafil</w:t>
      </w:r>
      <w:r w:rsidRPr="00C93DA8">
        <w:rPr>
          <w:rFonts w:eastAsia="TimesNewRomanPSMT"/>
          <w:szCs w:val="22"/>
          <w:lang w:val="pl-PL" w:eastAsia="pl-PL"/>
        </w:rPr>
        <w:t xml:space="preserve"> nie działa przy braku stymulacji seksualnej. Pacjent i jego partnerka powinni zaaranżować grę wstępną, tak samo jak w przypadku, gdy pacjent nie zażywa </w:t>
      </w:r>
      <w:r w:rsidRPr="00C93DA8">
        <w:rPr>
          <w:rFonts w:eastAsia="SimSun"/>
          <w:szCs w:val="22"/>
          <w:lang w:val="pl-PL" w:eastAsia="pl-PL"/>
        </w:rPr>
        <w:t>leku na zaburzenia erekcji.</w:t>
      </w:r>
    </w:p>
    <w:p w14:paraId="29902A35" w14:textId="77777777" w:rsidR="008F669C" w:rsidRPr="00C93DA8" w:rsidRDefault="008F669C" w:rsidP="00ED0473">
      <w:pPr>
        <w:spacing w:line="240" w:lineRule="auto"/>
        <w:rPr>
          <w:noProof/>
          <w:szCs w:val="24"/>
          <w:lang w:val="pl-PL"/>
        </w:rPr>
      </w:pPr>
    </w:p>
    <w:p w14:paraId="1AB0078D" w14:textId="77777777" w:rsidR="008F669C" w:rsidRPr="00C93DA8" w:rsidRDefault="008F669C" w:rsidP="00ED0473">
      <w:pPr>
        <w:keepNext/>
        <w:keepLines/>
        <w:spacing w:line="240" w:lineRule="auto"/>
        <w:rPr>
          <w:b/>
          <w:caps/>
          <w:noProof/>
          <w:szCs w:val="24"/>
          <w:vertAlign w:val="superscript"/>
          <w:lang w:val="pl-PL"/>
        </w:rPr>
      </w:pPr>
      <w:r w:rsidRPr="00C93DA8">
        <w:rPr>
          <w:b/>
          <w:caps/>
          <w:noProof/>
          <w:szCs w:val="24"/>
          <w:lang w:val="pl-PL"/>
        </w:rPr>
        <w:t>2.</w:t>
      </w:r>
      <w:r w:rsidRPr="00C93DA8">
        <w:rPr>
          <w:b/>
          <w:caps/>
          <w:noProof/>
          <w:szCs w:val="24"/>
          <w:lang w:val="pl-PL"/>
        </w:rPr>
        <w:tab/>
      </w:r>
      <w:r w:rsidR="004B4270" w:rsidRPr="00C93DA8">
        <w:rPr>
          <w:b/>
          <w:noProof/>
          <w:szCs w:val="24"/>
          <w:lang w:val="pl-PL"/>
        </w:rPr>
        <w:t>Informacje ważne przed zastosowaniem leku</w:t>
      </w:r>
      <w:r w:rsidRPr="00C93DA8">
        <w:rPr>
          <w:b/>
          <w:noProof/>
          <w:szCs w:val="24"/>
          <w:lang w:val="pl-PL"/>
        </w:rPr>
        <w:t xml:space="preserve"> </w:t>
      </w:r>
      <w:r w:rsidR="004B4270" w:rsidRPr="00C93DA8">
        <w:rPr>
          <w:rFonts w:eastAsia="SimSun"/>
          <w:b/>
          <w:szCs w:val="22"/>
          <w:lang w:val="pl-PL" w:eastAsia="pl-PL"/>
        </w:rPr>
        <w:t>Tadalafil Mylan</w:t>
      </w:r>
    </w:p>
    <w:p w14:paraId="6E1E6CF5" w14:textId="77777777" w:rsidR="008F669C" w:rsidRPr="00C93DA8" w:rsidRDefault="008F669C" w:rsidP="00ED0473">
      <w:pPr>
        <w:keepNext/>
        <w:keepLines/>
        <w:spacing w:line="240" w:lineRule="auto"/>
        <w:rPr>
          <w:b/>
          <w:noProof/>
          <w:szCs w:val="24"/>
          <w:lang w:val="pl-PL"/>
        </w:rPr>
      </w:pPr>
    </w:p>
    <w:p w14:paraId="2046F0D0" w14:textId="77777777" w:rsidR="004B4270" w:rsidRPr="00C93DA8" w:rsidRDefault="004B4270" w:rsidP="00ED0473">
      <w:pPr>
        <w:keepNext/>
        <w:keepLines/>
        <w:spacing w:line="240" w:lineRule="auto"/>
        <w:rPr>
          <w:noProof/>
          <w:szCs w:val="24"/>
          <w:lang w:val="pl-PL"/>
        </w:rPr>
      </w:pPr>
      <w:r w:rsidRPr="00C93DA8">
        <w:rPr>
          <w:b/>
          <w:noProof/>
          <w:szCs w:val="24"/>
          <w:lang w:val="pl-PL"/>
        </w:rPr>
        <w:t>Kiedy nie stosować leku</w:t>
      </w:r>
      <w:r w:rsidR="008F669C" w:rsidRPr="00C93DA8">
        <w:rPr>
          <w:b/>
          <w:noProof/>
          <w:szCs w:val="24"/>
          <w:lang w:val="pl-PL"/>
        </w:rPr>
        <w:t xml:space="preserve"> </w:t>
      </w:r>
      <w:r w:rsidRPr="00C93DA8">
        <w:rPr>
          <w:rFonts w:eastAsia="SimSun"/>
          <w:b/>
          <w:szCs w:val="22"/>
          <w:lang w:val="pl-PL" w:eastAsia="pl-PL"/>
        </w:rPr>
        <w:t>Tadalafil Mylan</w:t>
      </w:r>
    </w:p>
    <w:p w14:paraId="43D845DB" w14:textId="406A6FD1" w:rsidR="004B4270" w:rsidRPr="00864BB6" w:rsidRDefault="00CB1C7A" w:rsidP="00CB1C7A">
      <w:pPr>
        <w:tabs>
          <w:tab w:val="clear" w:pos="567"/>
        </w:tabs>
        <w:autoSpaceDE w:val="0"/>
        <w:autoSpaceDN w:val="0"/>
        <w:adjustRightInd w:val="0"/>
        <w:spacing w:line="240" w:lineRule="auto"/>
        <w:ind w:left="567" w:hanging="567"/>
        <w:rPr>
          <w:rFonts w:eastAsia="TimesNewRomanPSMT"/>
          <w:szCs w:val="22"/>
          <w:lang w:val="pl-PL" w:eastAsia="pl-PL"/>
        </w:rPr>
      </w:pPr>
      <w:r>
        <w:rPr>
          <w:noProof/>
          <w:szCs w:val="24"/>
          <w:lang w:val="pl-PL"/>
        </w:rPr>
        <w:t>-</w:t>
      </w:r>
      <w:r>
        <w:rPr>
          <w:noProof/>
          <w:szCs w:val="24"/>
          <w:lang w:val="pl-PL"/>
        </w:rPr>
        <w:tab/>
      </w:r>
      <w:r w:rsidR="004B4270" w:rsidRPr="00864BB6">
        <w:rPr>
          <w:rFonts w:eastAsia="TimesNewRomanPSMT"/>
          <w:szCs w:val="22"/>
          <w:lang w:val="pl-PL" w:eastAsia="pl-PL"/>
        </w:rPr>
        <w:t>jeśli pacjent ma uczulenie na tadalafil lub którykolwiek z pozostałych składników tego leku</w:t>
      </w:r>
      <w:r w:rsidR="00864BB6">
        <w:rPr>
          <w:rFonts w:eastAsia="TimesNewRomanPSMT"/>
          <w:szCs w:val="22"/>
          <w:lang w:val="pl-PL" w:eastAsia="pl-PL"/>
        </w:rPr>
        <w:t xml:space="preserve"> </w:t>
      </w:r>
      <w:r w:rsidR="00981688" w:rsidRPr="00864BB6">
        <w:rPr>
          <w:rFonts w:eastAsia="TimesNewRomanPSMT"/>
          <w:szCs w:val="22"/>
          <w:lang w:val="pl-PL" w:eastAsia="pl-PL"/>
        </w:rPr>
        <w:t>(wymienion</w:t>
      </w:r>
      <w:r w:rsidR="00D710A5" w:rsidRPr="00864BB6">
        <w:rPr>
          <w:rFonts w:eastAsia="TimesNewRomanPSMT"/>
          <w:szCs w:val="22"/>
          <w:lang w:val="pl-PL" w:eastAsia="pl-PL"/>
        </w:rPr>
        <w:t>ych</w:t>
      </w:r>
      <w:r w:rsidR="00981688" w:rsidRPr="00864BB6">
        <w:rPr>
          <w:rFonts w:eastAsia="TimesNewRomanPSMT"/>
          <w:szCs w:val="22"/>
          <w:lang w:val="pl-PL" w:eastAsia="pl-PL"/>
        </w:rPr>
        <w:t xml:space="preserve"> w punkcie </w:t>
      </w:r>
      <w:r w:rsidR="004B4270" w:rsidRPr="00864BB6">
        <w:rPr>
          <w:rFonts w:eastAsia="TimesNewRomanPSMT"/>
          <w:szCs w:val="22"/>
          <w:lang w:val="pl-PL" w:eastAsia="pl-PL"/>
        </w:rPr>
        <w:t>6).</w:t>
      </w:r>
    </w:p>
    <w:p w14:paraId="156E9E5F" w14:textId="1E0CF2C3" w:rsidR="004B4270" w:rsidRPr="00864BB6" w:rsidRDefault="00CB1C7A" w:rsidP="00CB1C7A">
      <w:pPr>
        <w:tabs>
          <w:tab w:val="clear" w:pos="567"/>
        </w:tabs>
        <w:autoSpaceDE w:val="0"/>
        <w:autoSpaceDN w:val="0"/>
        <w:adjustRightInd w:val="0"/>
        <w:spacing w:line="240" w:lineRule="auto"/>
        <w:ind w:left="567" w:hanging="567"/>
        <w:rPr>
          <w:rFonts w:eastAsia="TimesNewRomanPSMT"/>
          <w:szCs w:val="22"/>
          <w:lang w:val="pl-PL" w:eastAsia="pl-PL"/>
        </w:rPr>
      </w:pPr>
      <w:r>
        <w:rPr>
          <w:noProof/>
          <w:szCs w:val="24"/>
          <w:lang w:val="pl-PL"/>
        </w:rPr>
        <w:t>-</w:t>
      </w:r>
      <w:r>
        <w:rPr>
          <w:noProof/>
          <w:szCs w:val="24"/>
          <w:lang w:val="pl-PL"/>
        </w:rPr>
        <w:tab/>
      </w:r>
      <w:r w:rsidR="004B4270" w:rsidRPr="00864BB6">
        <w:rPr>
          <w:rFonts w:eastAsia="TimesNewRomanPSMT"/>
          <w:szCs w:val="22"/>
          <w:lang w:val="pl-PL" w:eastAsia="pl-PL"/>
        </w:rPr>
        <w:t>jeśli pacjent przyjmuje azotany organiczne w jakiejkolwiek postaci lub inne donory tlenku</w:t>
      </w:r>
      <w:r w:rsidR="00864BB6" w:rsidRPr="00864BB6">
        <w:rPr>
          <w:rFonts w:eastAsia="TimesNewRomanPSMT"/>
          <w:szCs w:val="22"/>
          <w:lang w:val="pl-PL" w:eastAsia="pl-PL"/>
        </w:rPr>
        <w:t xml:space="preserve"> </w:t>
      </w:r>
      <w:r w:rsidR="004B4270" w:rsidRPr="00864BB6">
        <w:rPr>
          <w:rFonts w:eastAsia="TimesNewRomanPSMT"/>
          <w:szCs w:val="22"/>
          <w:lang w:val="pl-PL" w:eastAsia="pl-PL"/>
        </w:rPr>
        <w:t>azotu, np. azotyn amylu. Jest to grupa leków („azotany”) stosowanych w leczeniu dławicy</w:t>
      </w:r>
      <w:r w:rsidR="00864BB6" w:rsidRPr="00864BB6">
        <w:rPr>
          <w:rFonts w:eastAsia="TimesNewRomanPSMT"/>
          <w:szCs w:val="22"/>
          <w:lang w:val="pl-PL" w:eastAsia="pl-PL"/>
        </w:rPr>
        <w:t xml:space="preserve"> </w:t>
      </w:r>
      <w:r w:rsidR="004B4270" w:rsidRPr="00864BB6">
        <w:rPr>
          <w:rFonts w:eastAsia="TimesNewRomanPSMT"/>
          <w:szCs w:val="22"/>
          <w:lang w:val="pl-PL" w:eastAsia="pl-PL"/>
        </w:rPr>
        <w:t>piersiowej („ból w klatce piersiowej”). Wykazano, że tadalafil nasila działanie tych leków.</w:t>
      </w:r>
      <w:r w:rsidR="00864BB6" w:rsidRPr="00864BB6">
        <w:rPr>
          <w:rFonts w:eastAsia="TimesNewRomanPSMT"/>
          <w:szCs w:val="22"/>
          <w:lang w:val="pl-PL" w:eastAsia="pl-PL"/>
        </w:rPr>
        <w:t xml:space="preserve"> </w:t>
      </w:r>
      <w:r w:rsidR="004B4270" w:rsidRPr="00864BB6">
        <w:rPr>
          <w:rFonts w:eastAsia="TimesNewRomanPSMT"/>
          <w:szCs w:val="22"/>
          <w:lang w:val="pl-PL" w:eastAsia="pl-PL"/>
        </w:rPr>
        <w:t>Jeżeli pacjent zażywa azotany w jakiejkolwiek postaci lub nie jest tego pewien, powinien</w:t>
      </w:r>
      <w:r w:rsidR="00864BB6">
        <w:rPr>
          <w:rFonts w:eastAsia="TimesNewRomanPSMT"/>
          <w:szCs w:val="22"/>
          <w:lang w:val="pl-PL" w:eastAsia="pl-PL"/>
        </w:rPr>
        <w:t xml:space="preserve"> </w:t>
      </w:r>
      <w:r w:rsidR="004B4270" w:rsidRPr="00864BB6">
        <w:rPr>
          <w:rFonts w:eastAsia="TimesNewRomanPSMT"/>
          <w:szCs w:val="22"/>
          <w:lang w:val="pl-PL" w:eastAsia="pl-PL"/>
        </w:rPr>
        <w:t>poinformować o tym lekarza.</w:t>
      </w:r>
    </w:p>
    <w:p w14:paraId="5617C402" w14:textId="0AAD67D4" w:rsidR="004B4270" w:rsidRPr="00864BB6" w:rsidRDefault="00CB1C7A" w:rsidP="00CB1C7A">
      <w:pPr>
        <w:tabs>
          <w:tab w:val="clear" w:pos="567"/>
        </w:tabs>
        <w:autoSpaceDE w:val="0"/>
        <w:autoSpaceDN w:val="0"/>
        <w:adjustRightInd w:val="0"/>
        <w:spacing w:line="240" w:lineRule="auto"/>
        <w:ind w:left="567" w:hanging="567"/>
        <w:rPr>
          <w:rFonts w:eastAsia="TimesNewRomanPSMT"/>
          <w:szCs w:val="22"/>
          <w:lang w:val="pl-PL" w:eastAsia="pl-PL"/>
        </w:rPr>
      </w:pPr>
      <w:r>
        <w:rPr>
          <w:noProof/>
          <w:szCs w:val="24"/>
          <w:lang w:val="pl-PL"/>
        </w:rPr>
        <w:t>-</w:t>
      </w:r>
      <w:r>
        <w:rPr>
          <w:noProof/>
          <w:szCs w:val="24"/>
          <w:lang w:val="pl-PL"/>
        </w:rPr>
        <w:tab/>
      </w:r>
      <w:r w:rsidR="004B4270" w:rsidRPr="00864BB6">
        <w:rPr>
          <w:rFonts w:eastAsia="TimesNewRomanPSMT"/>
          <w:szCs w:val="22"/>
          <w:lang w:val="pl-PL" w:eastAsia="pl-PL"/>
        </w:rPr>
        <w:t>jeśli u pacjenta występuje ciężka choroba serca lub pacjent przebył zawał serca w ciągu</w:t>
      </w:r>
      <w:r w:rsidR="00864BB6">
        <w:rPr>
          <w:rFonts w:eastAsia="TimesNewRomanPSMT"/>
          <w:szCs w:val="22"/>
          <w:lang w:val="pl-PL" w:eastAsia="pl-PL"/>
        </w:rPr>
        <w:t xml:space="preserve"> </w:t>
      </w:r>
      <w:r w:rsidR="004B4270" w:rsidRPr="00864BB6">
        <w:rPr>
          <w:rFonts w:eastAsia="TimesNewRomanPSMT"/>
          <w:szCs w:val="22"/>
          <w:lang w:val="pl-PL" w:eastAsia="pl-PL"/>
        </w:rPr>
        <w:t>ostatnich 90 dni.</w:t>
      </w:r>
    </w:p>
    <w:p w14:paraId="68C770BE" w14:textId="6C1A5F63" w:rsidR="004B4270" w:rsidRPr="00C93DA8" w:rsidRDefault="00CB1C7A" w:rsidP="00CB1C7A">
      <w:pPr>
        <w:tabs>
          <w:tab w:val="clear" w:pos="567"/>
          <w:tab w:val="left" w:pos="709"/>
        </w:tabs>
        <w:spacing w:line="240" w:lineRule="auto"/>
        <w:ind w:left="567" w:hanging="567"/>
        <w:rPr>
          <w:noProof/>
          <w:szCs w:val="24"/>
          <w:lang w:val="pl-PL"/>
        </w:rPr>
      </w:pPr>
      <w:r>
        <w:rPr>
          <w:noProof/>
          <w:szCs w:val="24"/>
          <w:lang w:val="pl-PL"/>
        </w:rPr>
        <w:t>-</w:t>
      </w:r>
      <w:r>
        <w:rPr>
          <w:noProof/>
          <w:szCs w:val="24"/>
          <w:lang w:val="pl-PL"/>
        </w:rPr>
        <w:tab/>
      </w:r>
      <w:r w:rsidR="004B4270" w:rsidRPr="00C93DA8">
        <w:rPr>
          <w:rFonts w:eastAsia="TimesNewRomanPSMT"/>
          <w:szCs w:val="22"/>
          <w:lang w:val="pl-PL" w:eastAsia="pl-PL"/>
        </w:rPr>
        <w:t>jeśli pacjent przebył udar w ciągu ostatnich 6 miesięcy.</w:t>
      </w:r>
    </w:p>
    <w:p w14:paraId="463D1811" w14:textId="4E4A163F" w:rsidR="004B4270" w:rsidRPr="00C93DA8" w:rsidRDefault="00CB1C7A" w:rsidP="00CB1C7A">
      <w:pPr>
        <w:tabs>
          <w:tab w:val="clear" w:pos="567"/>
        </w:tabs>
        <w:autoSpaceDE w:val="0"/>
        <w:autoSpaceDN w:val="0"/>
        <w:adjustRightInd w:val="0"/>
        <w:spacing w:line="240" w:lineRule="auto"/>
        <w:ind w:left="567" w:hanging="567"/>
        <w:rPr>
          <w:rFonts w:eastAsia="TimesNewRomanPSMT"/>
          <w:szCs w:val="22"/>
          <w:lang w:val="pl-PL" w:eastAsia="pl-PL"/>
        </w:rPr>
      </w:pPr>
      <w:r>
        <w:rPr>
          <w:noProof/>
          <w:szCs w:val="24"/>
          <w:lang w:val="pl-PL"/>
        </w:rPr>
        <w:t>-</w:t>
      </w:r>
      <w:r>
        <w:rPr>
          <w:noProof/>
          <w:szCs w:val="24"/>
          <w:lang w:val="pl-PL"/>
        </w:rPr>
        <w:tab/>
      </w:r>
      <w:r w:rsidR="004B4270" w:rsidRPr="00C93DA8">
        <w:rPr>
          <w:rFonts w:eastAsia="TimesNewRomanPSMT"/>
          <w:szCs w:val="22"/>
          <w:lang w:val="pl-PL" w:eastAsia="pl-PL"/>
        </w:rPr>
        <w:t>jeśli u pacjenta występuje niskie ciśnienie krwi lub niekontrolowane wysokie ciśnienie krwi.</w:t>
      </w:r>
    </w:p>
    <w:p w14:paraId="62930473" w14:textId="17E35986" w:rsidR="004B4270" w:rsidRPr="00864BB6" w:rsidRDefault="00CB1C7A" w:rsidP="00CB1C7A">
      <w:pPr>
        <w:tabs>
          <w:tab w:val="clear" w:pos="567"/>
        </w:tabs>
        <w:autoSpaceDE w:val="0"/>
        <w:autoSpaceDN w:val="0"/>
        <w:adjustRightInd w:val="0"/>
        <w:spacing w:line="240" w:lineRule="auto"/>
        <w:ind w:left="567" w:hanging="567"/>
        <w:rPr>
          <w:rFonts w:eastAsia="TimesNewRomanPSMT"/>
          <w:szCs w:val="22"/>
          <w:lang w:val="pl-PL" w:eastAsia="pl-PL"/>
        </w:rPr>
      </w:pPr>
      <w:r>
        <w:rPr>
          <w:noProof/>
          <w:szCs w:val="24"/>
          <w:lang w:val="pl-PL"/>
        </w:rPr>
        <w:t>-</w:t>
      </w:r>
      <w:r>
        <w:rPr>
          <w:noProof/>
          <w:szCs w:val="24"/>
          <w:lang w:val="pl-PL"/>
        </w:rPr>
        <w:tab/>
      </w:r>
      <w:r w:rsidR="004B4270" w:rsidRPr="00864BB6">
        <w:rPr>
          <w:rFonts w:eastAsia="TimesNewRomanPSMT"/>
          <w:szCs w:val="22"/>
          <w:lang w:val="pl-PL" w:eastAsia="pl-PL"/>
        </w:rPr>
        <w:t>jeśli u pacjenta stwierdzono kiedykolwiek utratę wzroku w wyniku nietętniczej przedniej</w:t>
      </w:r>
      <w:r w:rsidR="00864BB6">
        <w:rPr>
          <w:rFonts w:eastAsia="TimesNewRomanPSMT"/>
          <w:szCs w:val="22"/>
          <w:lang w:val="pl-PL" w:eastAsia="pl-PL"/>
        </w:rPr>
        <w:t xml:space="preserve"> </w:t>
      </w:r>
      <w:r w:rsidR="004B4270" w:rsidRPr="00864BB6">
        <w:rPr>
          <w:rFonts w:eastAsia="TimesNewRomanPSMT"/>
          <w:szCs w:val="22"/>
          <w:lang w:val="pl-PL" w:eastAsia="pl-PL"/>
        </w:rPr>
        <w:t>niedokrwiennej neuropatii nerwu wzrokowego (NAION), określaną jako „porażenie oka”.</w:t>
      </w:r>
    </w:p>
    <w:p w14:paraId="3D1E9B4D" w14:textId="49BA4E22" w:rsidR="00883F5F" w:rsidRPr="00C93DA8" w:rsidRDefault="00CB1C7A" w:rsidP="00CB1C7A">
      <w:pPr>
        <w:pStyle w:val="NormalBlack"/>
        <w:tabs>
          <w:tab w:val="clear" w:pos="426"/>
          <w:tab w:val="left" w:pos="1560"/>
        </w:tabs>
        <w:ind w:left="567" w:hanging="567"/>
      </w:pPr>
      <w:r>
        <w:rPr>
          <w:noProof/>
          <w:szCs w:val="24"/>
        </w:rPr>
        <w:t>-</w:t>
      </w:r>
      <w:r>
        <w:rPr>
          <w:noProof/>
          <w:szCs w:val="24"/>
        </w:rPr>
        <w:tab/>
      </w:r>
      <w:r w:rsidR="00883F5F" w:rsidRPr="00C93DA8">
        <w:t>jeśli pacjent przyjmuje riocyguat. Jest to lek stosowany w leczeniu nadciśnienia płucnego (tj. wysokiego ciśnienia krwi w płucach) i przewlekłego zakrzepowo-zatorowego nadciśnienia płucnego (tj. wysokiego ciśnienia w płucach spowodowanego przez zakrzepy krwi). Wykazano, że inhibitory PDE5, takie jak Tadalafil Mylan, nasilają działanie obniżające ciśnienie krwi przez ten lek. Jeśli pacjent przyjmuje riocyguat lub nie jest pewien, należy poinformować o tym lekarza.</w:t>
      </w:r>
    </w:p>
    <w:p w14:paraId="5A38A58C" w14:textId="77777777" w:rsidR="00883F5F" w:rsidRPr="00C93DA8" w:rsidRDefault="00883F5F" w:rsidP="00ED0473">
      <w:pPr>
        <w:spacing w:line="240" w:lineRule="auto"/>
        <w:ind w:left="720"/>
        <w:rPr>
          <w:noProof/>
          <w:szCs w:val="24"/>
          <w:lang w:val="pl-PL"/>
        </w:rPr>
      </w:pPr>
    </w:p>
    <w:p w14:paraId="4A33DE20" w14:textId="77777777" w:rsidR="008F669C" w:rsidRPr="00C93DA8" w:rsidRDefault="008F669C" w:rsidP="00ED0473">
      <w:pPr>
        <w:spacing w:line="240" w:lineRule="auto"/>
        <w:rPr>
          <w:b/>
          <w:szCs w:val="24"/>
          <w:lang w:val="pl-PL"/>
        </w:rPr>
      </w:pPr>
    </w:p>
    <w:p w14:paraId="42DD4B8A" w14:textId="77777777" w:rsidR="008F669C" w:rsidRPr="00C93DA8" w:rsidRDefault="008F669C" w:rsidP="00ED0473">
      <w:pPr>
        <w:keepNext/>
        <w:keepLines/>
        <w:spacing w:line="240" w:lineRule="auto"/>
        <w:rPr>
          <w:b/>
          <w:noProof/>
          <w:szCs w:val="24"/>
          <w:lang w:val="pl-PL"/>
        </w:rPr>
      </w:pPr>
      <w:r w:rsidRPr="00C93DA8">
        <w:rPr>
          <w:b/>
          <w:noProof/>
          <w:szCs w:val="24"/>
          <w:lang w:val="pl-PL"/>
        </w:rPr>
        <w:t>Ostrzeżenia i środki ostrożności</w:t>
      </w:r>
    </w:p>
    <w:p w14:paraId="3EA7C5C6" w14:textId="77777777" w:rsidR="008F669C" w:rsidRPr="00C93DA8" w:rsidRDefault="008F669C" w:rsidP="00ED0473">
      <w:pPr>
        <w:numPr>
          <w:ilvl w:val="12"/>
          <w:numId w:val="0"/>
        </w:numPr>
        <w:spacing w:line="240" w:lineRule="auto"/>
        <w:ind w:right="-142"/>
        <w:rPr>
          <w:noProof/>
          <w:szCs w:val="24"/>
          <w:lang w:val="pl-PL"/>
        </w:rPr>
      </w:pPr>
      <w:r w:rsidRPr="00C93DA8">
        <w:rPr>
          <w:noProof/>
          <w:szCs w:val="24"/>
          <w:lang w:val="pl-PL"/>
        </w:rPr>
        <w:t>Prz</w:t>
      </w:r>
      <w:r w:rsidR="004B4270" w:rsidRPr="00C93DA8">
        <w:rPr>
          <w:noProof/>
          <w:szCs w:val="24"/>
          <w:lang w:val="pl-PL"/>
        </w:rPr>
        <w:t>ed rozpoczęciem stosowania leku</w:t>
      </w:r>
      <w:r w:rsidRPr="00C93DA8">
        <w:rPr>
          <w:noProof/>
          <w:szCs w:val="24"/>
          <w:lang w:val="pl-PL"/>
        </w:rPr>
        <w:t xml:space="preserve"> </w:t>
      </w:r>
      <w:r w:rsidR="004B4270" w:rsidRPr="00C93DA8">
        <w:rPr>
          <w:rFonts w:eastAsia="SimSun"/>
          <w:szCs w:val="22"/>
          <w:lang w:val="pl-PL" w:eastAsia="pl-PL"/>
        </w:rPr>
        <w:t>Tadalafil Mylan</w:t>
      </w:r>
      <w:r w:rsidRPr="00C93DA8">
        <w:rPr>
          <w:noProof/>
          <w:szCs w:val="24"/>
          <w:lang w:val="pl-PL"/>
        </w:rPr>
        <w:t xml:space="preserve"> należy</w:t>
      </w:r>
      <w:r w:rsidR="004B4270" w:rsidRPr="00C93DA8">
        <w:rPr>
          <w:noProof/>
          <w:szCs w:val="24"/>
          <w:lang w:val="pl-PL"/>
        </w:rPr>
        <w:t xml:space="preserve"> </w:t>
      </w:r>
      <w:r w:rsidR="00E70F2B" w:rsidRPr="00C93DA8">
        <w:rPr>
          <w:noProof/>
          <w:szCs w:val="24"/>
          <w:lang w:val="pl-PL"/>
        </w:rPr>
        <w:t>omówić to z</w:t>
      </w:r>
      <w:r w:rsidR="004B4270" w:rsidRPr="00C93DA8">
        <w:rPr>
          <w:noProof/>
          <w:szCs w:val="24"/>
          <w:lang w:val="pl-PL"/>
        </w:rPr>
        <w:t xml:space="preserve"> lekarz</w:t>
      </w:r>
      <w:r w:rsidR="00E70F2B" w:rsidRPr="00C93DA8">
        <w:rPr>
          <w:noProof/>
          <w:szCs w:val="24"/>
          <w:lang w:val="pl-PL"/>
        </w:rPr>
        <w:t>em</w:t>
      </w:r>
      <w:r w:rsidRPr="00C93DA8">
        <w:rPr>
          <w:noProof/>
          <w:szCs w:val="24"/>
          <w:lang w:val="pl-PL"/>
        </w:rPr>
        <w:t>.</w:t>
      </w:r>
    </w:p>
    <w:p w14:paraId="455B1233" w14:textId="77777777" w:rsidR="004B4270" w:rsidRPr="00C93DA8" w:rsidRDefault="004B4270" w:rsidP="00ED0473">
      <w:pPr>
        <w:numPr>
          <w:ilvl w:val="12"/>
          <w:numId w:val="0"/>
        </w:numPr>
        <w:spacing w:line="240" w:lineRule="auto"/>
        <w:ind w:right="-142"/>
        <w:rPr>
          <w:noProof/>
          <w:szCs w:val="24"/>
          <w:lang w:val="pl-PL"/>
        </w:rPr>
      </w:pPr>
    </w:p>
    <w:p w14:paraId="51D5FD20" w14:textId="77777777" w:rsidR="004B4270" w:rsidRPr="00C93DA8" w:rsidRDefault="004B4270"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Należy pamiętać, że aktywność seksualna łączy się z pewnym ryzykiem u pacjentów z chorobami serca, ponieważ stanowi ona dodatkowe obciążenie dla serca. W przypadku występowania problemów z sercem należy poinformować o tym lekarza.</w:t>
      </w:r>
    </w:p>
    <w:p w14:paraId="195CA339" w14:textId="77777777" w:rsidR="004B4270" w:rsidRPr="00C93DA8" w:rsidRDefault="004B4270" w:rsidP="00ED0473">
      <w:pPr>
        <w:tabs>
          <w:tab w:val="clear" w:pos="567"/>
        </w:tabs>
        <w:autoSpaceDE w:val="0"/>
        <w:autoSpaceDN w:val="0"/>
        <w:adjustRightInd w:val="0"/>
        <w:spacing w:line="240" w:lineRule="auto"/>
        <w:rPr>
          <w:rFonts w:eastAsia="TimesNewRomanPSMT"/>
          <w:szCs w:val="22"/>
          <w:lang w:val="pl-PL" w:eastAsia="pl-PL"/>
        </w:rPr>
      </w:pPr>
    </w:p>
    <w:p w14:paraId="11EE7915" w14:textId="77777777" w:rsidR="004B4270" w:rsidRPr="00C93DA8" w:rsidRDefault="005C7261" w:rsidP="00ED0473">
      <w:pPr>
        <w:keepNext/>
        <w:keepLines/>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P</w:t>
      </w:r>
      <w:r w:rsidR="004B4270" w:rsidRPr="00C93DA8">
        <w:rPr>
          <w:rFonts w:eastAsia="TimesNewRomanPSMT"/>
          <w:szCs w:val="22"/>
          <w:lang w:val="pl-PL" w:eastAsia="pl-PL"/>
        </w:rPr>
        <w:t xml:space="preserve">rzed przyjęciem leku </w:t>
      </w:r>
      <w:r w:rsidRPr="00C93DA8">
        <w:rPr>
          <w:rFonts w:eastAsia="TimesNewRomanPSMT"/>
          <w:szCs w:val="22"/>
          <w:lang w:val="pl-PL" w:eastAsia="pl-PL"/>
        </w:rPr>
        <w:t>należy</w:t>
      </w:r>
      <w:r w:rsidR="004B4270" w:rsidRPr="00C93DA8">
        <w:rPr>
          <w:rFonts w:eastAsia="TimesNewRomanPSMT"/>
          <w:szCs w:val="22"/>
          <w:lang w:val="pl-PL" w:eastAsia="pl-PL"/>
        </w:rPr>
        <w:t xml:space="preserve"> poinformować lekarza, jeżeli </w:t>
      </w:r>
      <w:r w:rsidRPr="00C93DA8">
        <w:rPr>
          <w:rFonts w:eastAsia="TimesNewRomanPSMT"/>
          <w:szCs w:val="22"/>
          <w:lang w:val="pl-PL" w:eastAsia="pl-PL"/>
        </w:rPr>
        <w:t xml:space="preserve">u pacjenta </w:t>
      </w:r>
      <w:r w:rsidR="004B4270" w:rsidRPr="00C93DA8">
        <w:rPr>
          <w:rFonts w:eastAsia="TimesNewRomanPSMT"/>
          <w:szCs w:val="22"/>
          <w:lang w:val="pl-PL" w:eastAsia="pl-PL"/>
        </w:rPr>
        <w:t>występuje:</w:t>
      </w:r>
    </w:p>
    <w:p w14:paraId="04A7D706" w14:textId="54B8443F" w:rsidR="004B4270" w:rsidRPr="00C93DA8" w:rsidRDefault="000A194D" w:rsidP="000A194D">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4B4270" w:rsidRPr="00C93DA8">
        <w:rPr>
          <w:rFonts w:eastAsia="TimesNewRomanPSMT"/>
          <w:szCs w:val="22"/>
          <w:lang w:val="pl-PL" w:eastAsia="pl-PL"/>
        </w:rPr>
        <w:t>niedokrwistość sierpowatokrwinkowa (nieprawidłow</w:t>
      </w:r>
      <w:r w:rsidR="005C7261" w:rsidRPr="00C93DA8">
        <w:rPr>
          <w:rFonts w:eastAsia="TimesNewRomanPSMT"/>
          <w:szCs w:val="22"/>
          <w:lang w:val="pl-PL" w:eastAsia="pl-PL"/>
        </w:rPr>
        <w:t>ość dotycząca</w:t>
      </w:r>
      <w:r w:rsidR="004B4270" w:rsidRPr="00C93DA8">
        <w:rPr>
          <w:rFonts w:eastAsia="TimesNewRomanPSMT"/>
          <w:szCs w:val="22"/>
          <w:lang w:val="pl-PL" w:eastAsia="pl-PL"/>
        </w:rPr>
        <w:t xml:space="preserve"> czerwonych krwinek).</w:t>
      </w:r>
    </w:p>
    <w:p w14:paraId="35F0C417" w14:textId="23CB4BF6" w:rsidR="004B4270" w:rsidRPr="00C93DA8" w:rsidRDefault="000A194D" w:rsidP="000A194D">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4B4270" w:rsidRPr="00C93DA8">
        <w:rPr>
          <w:rFonts w:eastAsia="TimesNewRomanPSMT"/>
          <w:szCs w:val="22"/>
          <w:lang w:val="pl-PL" w:eastAsia="pl-PL"/>
        </w:rPr>
        <w:t>szpiczak mnogi (nowotwór szpiku kostnego).</w:t>
      </w:r>
    </w:p>
    <w:p w14:paraId="709F880F" w14:textId="2C897FC5" w:rsidR="004B4270" w:rsidRPr="00C93DA8" w:rsidRDefault="000A194D" w:rsidP="000A194D">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4B4270" w:rsidRPr="00C93DA8">
        <w:rPr>
          <w:rFonts w:eastAsia="TimesNewRomanPSMT"/>
          <w:szCs w:val="22"/>
          <w:lang w:val="pl-PL" w:eastAsia="pl-PL"/>
        </w:rPr>
        <w:t>białaczka (nowotwór komórek krwi).</w:t>
      </w:r>
    </w:p>
    <w:p w14:paraId="3333A242" w14:textId="695A1FA5" w:rsidR="004B4270" w:rsidRPr="00C93DA8" w:rsidRDefault="000A194D" w:rsidP="000A194D">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4B4270" w:rsidRPr="00C93DA8">
        <w:rPr>
          <w:rFonts w:eastAsia="TimesNewRomanPSMT"/>
          <w:szCs w:val="22"/>
          <w:lang w:val="pl-PL" w:eastAsia="pl-PL"/>
        </w:rPr>
        <w:t xml:space="preserve">jakiekolwiek zniekształcenie </w:t>
      </w:r>
      <w:r w:rsidR="00373C80" w:rsidRPr="00C93DA8">
        <w:rPr>
          <w:rFonts w:eastAsia="TimesNewRomanPSMT"/>
          <w:szCs w:val="22"/>
          <w:lang w:val="pl-PL" w:eastAsia="pl-PL"/>
        </w:rPr>
        <w:t>prącia</w:t>
      </w:r>
      <w:r w:rsidR="004B4270" w:rsidRPr="00C93DA8">
        <w:rPr>
          <w:rFonts w:eastAsia="TimesNewRomanPSMT"/>
          <w:szCs w:val="22"/>
          <w:lang w:val="pl-PL" w:eastAsia="pl-PL"/>
        </w:rPr>
        <w:t>.</w:t>
      </w:r>
    </w:p>
    <w:p w14:paraId="5EE48CBA" w14:textId="209E1337" w:rsidR="004B4270" w:rsidRPr="00C93DA8" w:rsidRDefault="000A194D" w:rsidP="000A194D">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4B4270" w:rsidRPr="00C93DA8">
        <w:rPr>
          <w:rFonts w:eastAsia="TimesNewRomanPSMT"/>
          <w:szCs w:val="22"/>
          <w:lang w:val="pl-PL" w:eastAsia="pl-PL"/>
        </w:rPr>
        <w:t>ciężkie choroby wątroby.</w:t>
      </w:r>
    </w:p>
    <w:p w14:paraId="00F791BE" w14:textId="1F5529DF" w:rsidR="004B4270" w:rsidRPr="00C93DA8" w:rsidRDefault="000A194D" w:rsidP="000A194D">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4B4270" w:rsidRPr="00C93DA8">
        <w:rPr>
          <w:rFonts w:eastAsia="TimesNewRomanPSMT"/>
          <w:szCs w:val="22"/>
          <w:lang w:val="pl-PL" w:eastAsia="pl-PL"/>
        </w:rPr>
        <w:t>ciężkie choroby nerek.</w:t>
      </w:r>
    </w:p>
    <w:p w14:paraId="349ED528" w14:textId="77777777" w:rsidR="004B4270" w:rsidRPr="00C93DA8" w:rsidRDefault="004B4270" w:rsidP="00ED0473">
      <w:pPr>
        <w:tabs>
          <w:tab w:val="clear" w:pos="567"/>
        </w:tabs>
        <w:autoSpaceDE w:val="0"/>
        <w:autoSpaceDN w:val="0"/>
        <w:adjustRightInd w:val="0"/>
        <w:spacing w:line="240" w:lineRule="auto"/>
        <w:rPr>
          <w:rFonts w:eastAsia="TimesNewRomanPSMT"/>
          <w:szCs w:val="22"/>
          <w:lang w:val="pl-PL" w:eastAsia="pl-PL"/>
        </w:rPr>
      </w:pPr>
    </w:p>
    <w:p w14:paraId="4C641CAC" w14:textId="77777777" w:rsidR="004B4270" w:rsidRPr="00C93DA8" w:rsidRDefault="00C11181" w:rsidP="00ED0473">
      <w:pPr>
        <w:keepNext/>
        <w:keepLines/>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Nie wiadomo, czy tadalafil</w:t>
      </w:r>
      <w:r w:rsidR="004B4270" w:rsidRPr="00C93DA8">
        <w:rPr>
          <w:rFonts w:eastAsia="TimesNewRomanPSMT"/>
          <w:szCs w:val="22"/>
          <w:lang w:val="pl-PL" w:eastAsia="pl-PL"/>
        </w:rPr>
        <w:t xml:space="preserve"> jest skuteczny u pacjentów:</w:t>
      </w:r>
    </w:p>
    <w:p w14:paraId="37ACE038" w14:textId="3DECB055" w:rsidR="004B4270" w:rsidRPr="00C93DA8" w:rsidRDefault="000A194D" w:rsidP="000A194D">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4B4270" w:rsidRPr="00C93DA8">
        <w:rPr>
          <w:rFonts w:eastAsia="TimesNewRomanPSMT"/>
          <w:szCs w:val="22"/>
          <w:lang w:val="pl-PL" w:eastAsia="pl-PL"/>
        </w:rPr>
        <w:t>po przebytych zabiegach chirurgicznych w obrębie miednicy.</w:t>
      </w:r>
    </w:p>
    <w:p w14:paraId="0E4F82F4" w14:textId="726975F0" w:rsidR="004B4270" w:rsidRPr="000A194D" w:rsidRDefault="000A194D" w:rsidP="000A194D">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4B4270" w:rsidRPr="000A194D">
        <w:rPr>
          <w:rFonts w:eastAsia="TimesNewRomanPSMT"/>
          <w:szCs w:val="22"/>
          <w:lang w:val="pl-PL" w:eastAsia="pl-PL"/>
        </w:rPr>
        <w:t>po całkowitym lub częściowym usunięciu gruczołu krokowego, podczas którego nerwy</w:t>
      </w:r>
      <w:r>
        <w:rPr>
          <w:rFonts w:eastAsia="TimesNewRomanPSMT"/>
          <w:szCs w:val="22"/>
          <w:lang w:val="pl-PL" w:eastAsia="pl-PL"/>
        </w:rPr>
        <w:t xml:space="preserve"> </w:t>
      </w:r>
      <w:r w:rsidR="004B4270" w:rsidRPr="000A194D">
        <w:rPr>
          <w:rFonts w:eastAsia="TimesNewRomanPSMT"/>
          <w:szCs w:val="22"/>
          <w:lang w:val="pl-PL" w:eastAsia="pl-PL"/>
        </w:rPr>
        <w:t>gruczołu krokowego są przecinane (radykalna prostatektomia bez oszczędzania nerwów).</w:t>
      </w:r>
    </w:p>
    <w:p w14:paraId="1B5F7414" w14:textId="77777777" w:rsidR="00E92400" w:rsidRPr="00C93DA8" w:rsidRDefault="00E92400" w:rsidP="00ED0473">
      <w:pPr>
        <w:tabs>
          <w:tab w:val="clear" w:pos="567"/>
        </w:tabs>
        <w:autoSpaceDE w:val="0"/>
        <w:autoSpaceDN w:val="0"/>
        <w:adjustRightInd w:val="0"/>
        <w:spacing w:line="240" w:lineRule="auto"/>
        <w:rPr>
          <w:rFonts w:eastAsia="TimesNewRomanPSMT"/>
          <w:szCs w:val="22"/>
          <w:lang w:val="pl-PL" w:eastAsia="pl-PL"/>
        </w:rPr>
      </w:pPr>
    </w:p>
    <w:p w14:paraId="37F4E7E7" w14:textId="2A9CCC7A" w:rsidR="004B4270" w:rsidRPr="00C93DA8" w:rsidRDefault="004B4270"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 xml:space="preserve">Jeśli </w:t>
      </w:r>
      <w:r w:rsidR="00DB34E2" w:rsidRPr="00C93DA8">
        <w:rPr>
          <w:rFonts w:eastAsia="TimesNewRomanPSMT"/>
          <w:szCs w:val="22"/>
          <w:lang w:val="pl-PL" w:eastAsia="pl-PL"/>
        </w:rPr>
        <w:t xml:space="preserve">w trakcie stosowania leku Tadalafil Mylan </w:t>
      </w:r>
      <w:r w:rsidRPr="00C93DA8">
        <w:rPr>
          <w:rFonts w:eastAsia="TimesNewRomanPSMT"/>
          <w:szCs w:val="22"/>
          <w:lang w:val="pl-PL" w:eastAsia="pl-PL"/>
        </w:rPr>
        <w:t>wystąpi nagłe pogorszenie widzenia lub utrata wzroku</w:t>
      </w:r>
      <w:r w:rsidR="00DB34E2" w:rsidRPr="00C93DA8">
        <w:rPr>
          <w:rFonts w:eastAsia="TimesNewRomanPSMT"/>
          <w:szCs w:val="22"/>
          <w:lang w:val="pl-PL" w:eastAsia="pl-PL"/>
        </w:rPr>
        <w:t xml:space="preserve"> </w:t>
      </w:r>
      <w:r w:rsidR="00DB34E2" w:rsidRPr="00C93DA8">
        <w:rPr>
          <w:lang w:val="pl-PL"/>
        </w:rPr>
        <w:t>lub obraz jest zniekształcony, przyćmiony,</w:t>
      </w:r>
      <w:r w:rsidRPr="00C93DA8">
        <w:rPr>
          <w:rFonts w:eastAsia="TimesNewRomanPSMT"/>
          <w:szCs w:val="22"/>
          <w:lang w:val="pl-PL" w:eastAsia="pl-PL"/>
        </w:rPr>
        <w:t xml:space="preserve"> należy przerwać stosowanie leku</w:t>
      </w:r>
      <w:r w:rsidR="00E92400" w:rsidRPr="00C93DA8">
        <w:rPr>
          <w:rFonts w:eastAsia="TimesNewRomanPSMT"/>
          <w:szCs w:val="22"/>
          <w:lang w:val="pl-PL" w:eastAsia="pl-PL"/>
        </w:rPr>
        <w:t xml:space="preserve"> </w:t>
      </w:r>
      <w:r w:rsidR="00E92400" w:rsidRPr="00C93DA8">
        <w:rPr>
          <w:rFonts w:eastAsia="SimSun"/>
          <w:szCs w:val="22"/>
          <w:lang w:val="pl-PL" w:eastAsia="pl-PL"/>
        </w:rPr>
        <w:t>Tadalafil Mylan</w:t>
      </w:r>
      <w:r w:rsidRPr="00C93DA8">
        <w:rPr>
          <w:rFonts w:eastAsia="TimesNewRomanPSMT"/>
          <w:szCs w:val="22"/>
          <w:lang w:val="pl-PL" w:eastAsia="pl-PL"/>
        </w:rPr>
        <w:t xml:space="preserve"> i niezwłocznie skontaktować się z lekarzem.</w:t>
      </w:r>
    </w:p>
    <w:p w14:paraId="49714B14" w14:textId="77777777" w:rsidR="00E92400" w:rsidRPr="00C93DA8" w:rsidRDefault="00E92400" w:rsidP="00ED0473">
      <w:pPr>
        <w:numPr>
          <w:ilvl w:val="12"/>
          <w:numId w:val="0"/>
        </w:numPr>
        <w:spacing w:line="240" w:lineRule="auto"/>
        <w:ind w:right="-142"/>
        <w:rPr>
          <w:rFonts w:eastAsia="SimSun"/>
          <w:szCs w:val="22"/>
          <w:lang w:val="pl-PL" w:eastAsia="pl-PL"/>
        </w:rPr>
      </w:pPr>
    </w:p>
    <w:p w14:paraId="1A5A2705" w14:textId="77777777" w:rsidR="00001E59" w:rsidRPr="00C93DA8" w:rsidRDefault="00001E59" w:rsidP="00ED0473">
      <w:pPr>
        <w:spacing w:line="240" w:lineRule="auto"/>
        <w:rPr>
          <w:color w:val="000000"/>
          <w:szCs w:val="22"/>
          <w:lang w:val="pl-PL"/>
        </w:rPr>
      </w:pPr>
      <w:r w:rsidRPr="00C93DA8">
        <w:rPr>
          <w:color w:val="000000"/>
          <w:szCs w:val="22"/>
          <w:lang w:val="pl-PL"/>
        </w:rPr>
        <w:t>U niektórych pacjentów przyjmujących tadalafil obserwowano pogorszenie lub nagłą utratę słuchu. Chociaż nie wiadomo, czy zdarzenie to ma bezpośredni związek ze stosowaniem tadalafilu, jeśli wystąpi pogorszenie lub nagła utrata słuchu, należy przerwać stosowanie leku Tadal</w:t>
      </w:r>
      <w:r w:rsidR="00812697" w:rsidRPr="00C93DA8">
        <w:rPr>
          <w:color w:val="000000"/>
          <w:szCs w:val="22"/>
          <w:lang w:val="pl-PL"/>
        </w:rPr>
        <w:t>a</w:t>
      </w:r>
      <w:r w:rsidRPr="00C93DA8">
        <w:rPr>
          <w:color w:val="000000"/>
          <w:szCs w:val="22"/>
          <w:lang w:val="pl-PL"/>
        </w:rPr>
        <w:t>fil Mylan i niezwłocznie skontaktować się z lekarzem.</w:t>
      </w:r>
    </w:p>
    <w:p w14:paraId="0F979BBF" w14:textId="77777777" w:rsidR="00001E59" w:rsidRPr="00C93DA8" w:rsidRDefault="00001E59" w:rsidP="00ED0473">
      <w:pPr>
        <w:numPr>
          <w:ilvl w:val="12"/>
          <w:numId w:val="0"/>
        </w:numPr>
        <w:spacing w:line="240" w:lineRule="auto"/>
        <w:ind w:right="-142"/>
        <w:rPr>
          <w:rFonts w:eastAsia="SimSun"/>
          <w:szCs w:val="22"/>
          <w:lang w:val="pl-PL" w:eastAsia="pl-PL"/>
        </w:rPr>
      </w:pPr>
    </w:p>
    <w:p w14:paraId="463EB951" w14:textId="77777777" w:rsidR="004B4270" w:rsidRPr="00C93DA8" w:rsidRDefault="00E92400" w:rsidP="00ED0473">
      <w:pPr>
        <w:numPr>
          <w:ilvl w:val="12"/>
          <w:numId w:val="0"/>
        </w:numPr>
        <w:spacing w:line="240" w:lineRule="auto"/>
        <w:ind w:right="-142"/>
        <w:rPr>
          <w:noProof/>
          <w:szCs w:val="24"/>
          <w:lang w:val="pl-PL"/>
        </w:rPr>
      </w:pPr>
      <w:r w:rsidRPr="00C93DA8">
        <w:rPr>
          <w:rFonts w:eastAsia="SimSun"/>
          <w:szCs w:val="22"/>
          <w:lang w:val="pl-PL" w:eastAsia="pl-PL"/>
        </w:rPr>
        <w:t>Tadalafil Mylan</w:t>
      </w:r>
      <w:r w:rsidR="004B4270" w:rsidRPr="00C93DA8">
        <w:rPr>
          <w:rFonts w:eastAsia="TimesNewRomanPSMT"/>
          <w:szCs w:val="22"/>
          <w:lang w:val="pl-PL" w:eastAsia="pl-PL"/>
        </w:rPr>
        <w:t xml:space="preserve"> nie jest przeznaczony do stosowania u kobiet.</w:t>
      </w:r>
    </w:p>
    <w:p w14:paraId="6F58247A" w14:textId="77777777" w:rsidR="008F669C" w:rsidRPr="00C93DA8" w:rsidRDefault="008F669C" w:rsidP="00ED0473">
      <w:pPr>
        <w:spacing w:line="240" w:lineRule="auto"/>
        <w:rPr>
          <w:i/>
          <w:noProof/>
          <w:szCs w:val="24"/>
          <w:lang w:val="pl-PL"/>
        </w:rPr>
      </w:pPr>
    </w:p>
    <w:p w14:paraId="237C442C" w14:textId="77777777" w:rsidR="008F669C" w:rsidRPr="00C93DA8" w:rsidRDefault="00E92400" w:rsidP="00ED0473">
      <w:pPr>
        <w:keepNext/>
        <w:keepLines/>
        <w:numPr>
          <w:ilvl w:val="12"/>
          <w:numId w:val="0"/>
        </w:numPr>
        <w:spacing w:line="240" w:lineRule="auto"/>
        <w:rPr>
          <w:b/>
          <w:noProof/>
          <w:szCs w:val="24"/>
          <w:lang w:val="pl-PL"/>
        </w:rPr>
      </w:pPr>
      <w:r w:rsidRPr="00C93DA8">
        <w:rPr>
          <w:b/>
          <w:noProof/>
          <w:szCs w:val="24"/>
          <w:lang w:val="pl-PL"/>
        </w:rPr>
        <w:t xml:space="preserve">Dzieci </w:t>
      </w:r>
      <w:r w:rsidR="008F669C" w:rsidRPr="00C93DA8">
        <w:rPr>
          <w:b/>
          <w:noProof/>
          <w:szCs w:val="24"/>
          <w:lang w:val="pl-PL"/>
        </w:rPr>
        <w:t>i młodzi</w:t>
      </w:r>
      <w:r w:rsidRPr="00C93DA8">
        <w:rPr>
          <w:b/>
          <w:noProof/>
          <w:szCs w:val="24"/>
          <w:lang w:val="pl-PL"/>
        </w:rPr>
        <w:t>eż</w:t>
      </w:r>
    </w:p>
    <w:p w14:paraId="71501C88" w14:textId="77777777" w:rsidR="008F669C" w:rsidRPr="00C93DA8" w:rsidRDefault="00E92400" w:rsidP="00ED0473">
      <w:pPr>
        <w:spacing w:line="240" w:lineRule="auto"/>
        <w:rPr>
          <w:noProof/>
          <w:szCs w:val="24"/>
          <w:lang w:val="pl-PL"/>
        </w:rPr>
      </w:pPr>
      <w:r w:rsidRPr="00C93DA8">
        <w:rPr>
          <w:rFonts w:eastAsia="SimSun"/>
          <w:szCs w:val="22"/>
          <w:lang w:val="pl-PL" w:eastAsia="pl-PL"/>
        </w:rPr>
        <w:t xml:space="preserve">Tadalafil Mylan nie jest przeznaczony do stosowania u dzieci i </w:t>
      </w:r>
      <w:r w:rsidRPr="00C93DA8">
        <w:rPr>
          <w:rFonts w:eastAsia="TimesNewRomanPSMT"/>
          <w:szCs w:val="22"/>
          <w:lang w:val="pl-PL" w:eastAsia="pl-PL"/>
        </w:rPr>
        <w:t xml:space="preserve">młodzieży </w:t>
      </w:r>
      <w:r w:rsidRPr="00C93DA8">
        <w:rPr>
          <w:rFonts w:eastAsia="SimSun"/>
          <w:szCs w:val="22"/>
          <w:lang w:val="pl-PL" w:eastAsia="pl-PL"/>
        </w:rPr>
        <w:t>w wieku pon</w:t>
      </w:r>
      <w:r w:rsidRPr="00C93DA8">
        <w:rPr>
          <w:rFonts w:eastAsia="TimesNewRomanPSMT"/>
          <w:szCs w:val="22"/>
          <w:lang w:val="pl-PL" w:eastAsia="pl-PL"/>
        </w:rPr>
        <w:t xml:space="preserve">iżej 18 </w:t>
      </w:r>
      <w:r w:rsidRPr="00C93DA8">
        <w:rPr>
          <w:rFonts w:eastAsia="SimSun"/>
          <w:szCs w:val="22"/>
          <w:lang w:val="pl-PL" w:eastAsia="pl-PL"/>
        </w:rPr>
        <w:t>lat.</w:t>
      </w:r>
    </w:p>
    <w:p w14:paraId="2963715D" w14:textId="77777777" w:rsidR="00E92400" w:rsidRPr="00C93DA8" w:rsidRDefault="00E92400" w:rsidP="00ED0473">
      <w:pPr>
        <w:spacing w:line="240" w:lineRule="auto"/>
        <w:rPr>
          <w:noProof/>
          <w:szCs w:val="24"/>
          <w:lang w:val="pl-PL"/>
        </w:rPr>
      </w:pPr>
    </w:p>
    <w:p w14:paraId="6700BC3F" w14:textId="77777777" w:rsidR="008F669C" w:rsidRPr="00C93DA8" w:rsidRDefault="004B4270" w:rsidP="00ED0473">
      <w:pPr>
        <w:keepNext/>
        <w:keepLines/>
        <w:spacing w:line="240" w:lineRule="auto"/>
        <w:rPr>
          <w:b/>
          <w:noProof/>
          <w:szCs w:val="24"/>
          <w:lang w:val="pl-PL"/>
        </w:rPr>
      </w:pPr>
      <w:r w:rsidRPr="00C93DA8">
        <w:rPr>
          <w:rFonts w:eastAsia="SimSun"/>
          <w:b/>
          <w:szCs w:val="22"/>
          <w:lang w:val="pl-PL" w:eastAsia="pl-PL"/>
        </w:rPr>
        <w:t>Tadalafil Mylan</w:t>
      </w:r>
      <w:r w:rsidR="00D710A5" w:rsidRPr="00C93DA8">
        <w:rPr>
          <w:rFonts w:eastAsia="SimSun"/>
          <w:b/>
          <w:szCs w:val="22"/>
          <w:lang w:val="pl-PL" w:eastAsia="pl-PL"/>
        </w:rPr>
        <w:t xml:space="preserve"> a inne leki</w:t>
      </w:r>
    </w:p>
    <w:p w14:paraId="2242B752" w14:textId="77777777" w:rsidR="008F669C" w:rsidRPr="00C93DA8" w:rsidRDefault="00E92400" w:rsidP="00ED0473">
      <w:pPr>
        <w:spacing w:line="240" w:lineRule="auto"/>
        <w:rPr>
          <w:noProof/>
          <w:szCs w:val="24"/>
          <w:lang w:val="pl-PL"/>
        </w:rPr>
      </w:pPr>
      <w:r w:rsidRPr="00C93DA8">
        <w:rPr>
          <w:noProof/>
          <w:szCs w:val="24"/>
          <w:lang w:val="pl-PL"/>
        </w:rPr>
        <w:t>Należy powiedzieć lekarzowi</w:t>
      </w:r>
      <w:r w:rsidR="008F669C" w:rsidRPr="00C93DA8">
        <w:rPr>
          <w:noProof/>
          <w:szCs w:val="24"/>
          <w:lang w:val="pl-PL"/>
        </w:rPr>
        <w:t xml:space="preserve"> o ws</w:t>
      </w:r>
      <w:r w:rsidRPr="00C93DA8">
        <w:rPr>
          <w:noProof/>
          <w:szCs w:val="24"/>
          <w:lang w:val="pl-PL"/>
        </w:rPr>
        <w:t>zystkich lekach stosowanych</w:t>
      </w:r>
      <w:r w:rsidR="008F669C" w:rsidRPr="00C93DA8">
        <w:rPr>
          <w:noProof/>
          <w:szCs w:val="24"/>
          <w:lang w:val="pl-PL"/>
        </w:rPr>
        <w:t xml:space="preserve"> </w:t>
      </w:r>
      <w:r w:rsidR="00D710A5" w:rsidRPr="00C93DA8">
        <w:rPr>
          <w:noProof/>
          <w:szCs w:val="24"/>
          <w:lang w:val="pl-PL"/>
        </w:rPr>
        <w:t xml:space="preserve">przez pacjenta </w:t>
      </w:r>
      <w:r w:rsidR="008F669C" w:rsidRPr="00C93DA8">
        <w:rPr>
          <w:noProof/>
          <w:szCs w:val="24"/>
          <w:lang w:val="pl-PL"/>
        </w:rPr>
        <w:t>obecnie lub ostatnio</w:t>
      </w:r>
      <w:r w:rsidR="00D710A5" w:rsidRPr="00C93DA8">
        <w:rPr>
          <w:noProof/>
          <w:szCs w:val="24"/>
          <w:lang w:val="pl-PL"/>
        </w:rPr>
        <w:t>,</w:t>
      </w:r>
      <w:r w:rsidR="008F669C" w:rsidRPr="00C93DA8">
        <w:rPr>
          <w:noProof/>
          <w:szCs w:val="24"/>
          <w:lang w:val="pl-PL"/>
        </w:rPr>
        <w:t xml:space="preserve"> a także o lekach, któ</w:t>
      </w:r>
      <w:r w:rsidRPr="00C93DA8">
        <w:rPr>
          <w:noProof/>
          <w:szCs w:val="24"/>
          <w:lang w:val="pl-PL"/>
        </w:rPr>
        <w:t>re pacjent planuje stosować.</w:t>
      </w:r>
    </w:p>
    <w:p w14:paraId="747F96FC" w14:textId="77777777" w:rsidR="00E92400" w:rsidRPr="00C93DA8" w:rsidRDefault="00E92400" w:rsidP="00ED0473">
      <w:pPr>
        <w:spacing w:line="240" w:lineRule="auto"/>
        <w:rPr>
          <w:noProof/>
          <w:szCs w:val="24"/>
          <w:lang w:val="pl-PL"/>
        </w:rPr>
      </w:pPr>
    </w:p>
    <w:p w14:paraId="5DD0255A" w14:textId="77777777" w:rsidR="00E92400" w:rsidRPr="00C93DA8" w:rsidRDefault="00E92400"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 xml:space="preserve">Nie wolno przyjmować leku </w:t>
      </w:r>
      <w:r w:rsidRPr="00C93DA8">
        <w:rPr>
          <w:rFonts w:eastAsia="SimSun"/>
          <w:szCs w:val="22"/>
          <w:lang w:val="pl-PL" w:eastAsia="pl-PL"/>
        </w:rPr>
        <w:t>Tadalafil Mylan</w:t>
      </w:r>
      <w:r w:rsidRPr="00C93DA8">
        <w:rPr>
          <w:rFonts w:eastAsia="TimesNewRomanPSMT"/>
          <w:szCs w:val="22"/>
          <w:lang w:val="pl-PL" w:eastAsia="pl-PL"/>
        </w:rPr>
        <w:t xml:space="preserve"> w przypadku stosowania azotanów.</w:t>
      </w:r>
    </w:p>
    <w:p w14:paraId="1535C570" w14:textId="77777777" w:rsidR="00E92400" w:rsidRPr="00C93DA8" w:rsidRDefault="00E92400" w:rsidP="00ED0473">
      <w:pPr>
        <w:tabs>
          <w:tab w:val="clear" w:pos="567"/>
        </w:tabs>
        <w:autoSpaceDE w:val="0"/>
        <w:autoSpaceDN w:val="0"/>
        <w:adjustRightInd w:val="0"/>
        <w:spacing w:line="240" w:lineRule="auto"/>
        <w:rPr>
          <w:rFonts w:eastAsia="TimesNewRomanPSMT"/>
          <w:szCs w:val="22"/>
          <w:lang w:val="pl-PL" w:eastAsia="pl-PL"/>
        </w:rPr>
      </w:pPr>
    </w:p>
    <w:p w14:paraId="2DE1C781" w14:textId="27276C59" w:rsidR="00E92400" w:rsidRPr="00C93DA8" w:rsidRDefault="00E92400"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SimSun"/>
          <w:szCs w:val="22"/>
          <w:lang w:val="pl-PL" w:eastAsia="pl-PL"/>
        </w:rPr>
        <w:t>Tadalafil Mylan</w:t>
      </w:r>
      <w:r w:rsidRPr="00C93DA8">
        <w:rPr>
          <w:rFonts w:eastAsia="TimesNewRomanPSMT"/>
          <w:szCs w:val="22"/>
          <w:lang w:val="pl-PL" w:eastAsia="pl-PL"/>
        </w:rPr>
        <w:t xml:space="preserve"> może wpływać na działanie niektórych leków lub inne leki mogą wpływać na działanie leku</w:t>
      </w:r>
      <w:r w:rsidR="000A5EE5">
        <w:rPr>
          <w:rFonts w:eastAsia="TimesNewRomanPSMT"/>
          <w:szCs w:val="22"/>
          <w:lang w:val="pl-PL" w:eastAsia="pl-PL"/>
        </w:rPr>
        <w:t xml:space="preserve"> </w:t>
      </w:r>
      <w:r w:rsidRPr="00C93DA8">
        <w:rPr>
          <w:rFonts w:eastAsia="SimSun"/>
          <w:szCs w:val="22"/>
          <w:lang w:val="pl-PL" w:eastAsia="pl-PL"/>
        </w:rPr>
        <w:t>Tadalafil Mylan</w:t>
      </w:r>
      <w:r w:rsidRPr="00C93DA8">
        <w:rPr>
          <w:rFonts w:eastAsia="TimesNewRomanPSMT"/>
          <w:szCs w:val="22"/>
          <w:lang w:val="pl-PL" w:eastAsia="pl-PL"/>
        </w:rPr>
        <w:t xml:space="preserve">. </w:t>
      </w:r>
    </w:p>
    <w:p w14:paraId="49AF6399" w14:textId="77777777" w:rsidR="00E92400" w:rsidRPr="00C93DA8" w:rsidRDefault="00E92400" w:rsidP="00ED0473">
      <w:pPr>
        <w:keepNext/>
        <w:keepLines/>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 xml:space="preserve">Należy powiedzieć lekarzowi lub farmaceucie, jeśli </w:t>
      </w:r>
      <w:r w:rsidR="00D710A5" w:rsidRPr="00C93DA8">
        <w:rPr>
          <w:rFonts w:eastAsia="TimesNewRomanPSMT"/>
          <w:szCs w:val="22"/>
          <w:lang w:val="pl-PL" w:eastAsia="pl-PL"/>
        </w:rPr>
        <w:t xml:space="preserve">pacjent </w:t>
      </w:r>
      <w:r w:rsidRPr="00C93DA8">
        <w:rPr>
          <w:rFonts w:eastAsia="TimesNewRomanPSMT"/>
          <w:szCs w:val="22"/>
          <w:lang w:val="pl-PL" w:eastAsia="pl-PL"/>
        </w:rPr>
        <w:t>przyjmuje:</w:t>
      </w:r>
    </w:p>
    <w:p w14:paraId="688CC636" w14:textId="179EA028" w:rsidR="00E92400" w:rsidRPr="00C93DA8" w:rsidRDefault="005374C9" w:rsidP="005374C9">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E92400" w:rsidRPr="00C93DA8">
        <w:rPr>
          <w:rFonts w:eastAsia="TimesNewRomanPSMT"/>
          <w:szCs w:val="22"/>
          <w:lang w:val="pl-PL" w:eastAsia="pl-PL"/>
        </w:rPr>
        <w:t>leki blokujące receptory α-adrenergiczne (stosowane w leczeniu wysokiego ciśnienia tętniczego krwi lub objawów ze strony układu moczowego spowodowanych łagodnym rozrostem gruczoł</w:t>
      </w:r>
      <w:r w:rsidR="00D64AE7" w:rsidRPr="00C93DA8">
        <w:rPr>
          <w:rFonts w:eastAsia="TimesNewRomanPSMT"/>
          <w:szCs w:val="22"/>
          <w:lang w:val="pl-PL" w:eastAsia="pl-PL"/>
        </w:rPr>
        <w:t xml:space="preserve">u </w:t>
      </w:r>
      <w:r w:rsidR="00E92400" w:rsidRPr="00C93DA8">
        <w:rPr>
          <w:rFonts w:eastAsia="TimesNewRomanPSMT"/>
          <w:szCs w:val="22"/>
          <w:lang w:val="pl-PL" w:eastAsia="pl-PL"/>
        </w:rPr>
        <w:t>krokowego).</w:t>
      </w:r>
    </w:p>
    <w:p w14:paraId="7B9CF974" w14:textId="34EDAACB" w:rsidR="00E92400" w:rsidRPr="00C93DA8" w:rsidRDefault="005374C9" w:rsidP="005374C9">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E92400" w:rsidRPr="00C93DA8">
        <w:rPr>
          <w:rFonts w:eastAsia="TimesNewRomanPSMT"/>
          <w:szCs w:val="22"/>
          <w:lang w:val="pl-PL" w:eastAsia="pl-PL"/>
        </w:rPr>
        <w:t>inne leki stosowane w leczeniu wysokiego ciśnienia tętniczego krwi.</w:t>
      </w:r>
    </w:p>
    <w:p w14:paraId="501AD04D" w14:textId="6901F5D4" w:rsidR="00883F5F" w:rsidRPr="00C93DA8" w:rsidRDefault="005374C9" w:rsidP="005374C9">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883F5F" w:rsidRPr="00C93DA8">
        <w:rPr>
          <w:rFonts w:eastAsia="TimesNewRomanPSMT"/>
          <w:szCs w:val="22"/>
          <w:lang w:val="pl-PL" w:eastAsia="pl-PL"/>
        </w:rPr>
        <w:t>riocyguat.</w:t>
      </w:r>
    </w:p>
    <w:p w14:paraId="2FB5E8E0" w14:textId="73750185" w:rsidR="00E92400" w:rsidRPr="00C93DA8" w:rsidRDefault="005374C9" w:rsidP="005374C9">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981688" w:rsidRPr="00C93DA8">
        <w:rPr>
          <w:rFonts w:eastAsia="TimesNewRomanPSMT"/>
          <w:szCs w:val="22"/>
          <w:lang w:val="pl-PL" w:eastAsia="pl-PL"/>
        </w:rPr>
        <w:t>inhibitory 5</w:t>
      </w:r>
      <w:r w:rsidR="00981688" w:rsidRPr="00C93DA8">
        <w:rPr>
          <w:rFonts w:eastAsia="TimesNewRomanPSMT"/>
          <w:szCs w:val="22"/>
          <w:lang w:val="pl-PL" w:eastAsia="pl-PL"/>
        </w:rPr>
        <w:noBreakHyphen/>
        <w:t>alfa</w:t>
      </w:r>
      <w:r w:rsidR="00981688" w:rsidRPr="00C93DA8">
        <w:rPr>
          <w:rFonts w:eastAsia="TimesNewRomanPSMT"/>
          <w:szCs w:val="22"/>
          <w:lang w:val="pl-PL" w:eastAsia="pl-PL"/>
        </w:rPr>
        <w:noBreakHyphen/>
      </w:r>
      <w:r w:rsidR="00E92400" w:rsidRPr="00C93DA8">
        <w:rPr>
          <w:rFonts w:eastAsia="TimesNewRomanPSMT"/>
          <w:szCs w:val="22"/>
          <w:lang w:val="pl-PL" w:eastAsia="pl-PL"/>
        </w:rPr>
        <w:t>reduktazy (stosowane w leczeniu łagodnego rozrostu gruczołu krokowego).</w:t>
      </w:r>
    </w:p>
    <w:p w14:paraId="70B3971D" w14:textId="5B40E339" w:rsidR="00E92400" w:rsidRPr="00C93DA8" w:rsidRDefault="005374C9" w:rsidP="005374C9">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E92400" w:rsidRPr="00C93DA8">
        <w:rPr>
          <w:rFonts w:eastAsia="TimesNewRomanPSMT"/>
          <w:szCs w:val="22"/>
          <w:lang w:val="pl-PL" w:eastAsia="pl-PL"/>
        </w:rPr>
        <w:t>leki, takie jak ketokonazol w tabletkach (stosowany w leczeniu zakażeń grzybiczych) i inhibitory proteazy stosowane w leczeniu AIDS lub zakażenia wirusem HIV.</w:t>
      </w:r>
    </w:p>
    <w:p w14:paraId="34B92727" w14:textId="6E5B7997" w:rsidR="00E92400" w:rsidRPr="00C93DA8" w:rsidRDefault="005374C9" w:rsidP="005374C9">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E92400" w:rsidRPr="00C93DA8">
        <w:rPr>
          <w:rFonts w:eastAsia="TimesNewRomanPSMT"/>
          <w:szCs w:val="22"/>
          <w:lang w:val="pl-PL" w:eastAsia="pl-PL"/>
        </w:rPr>
        <w:t>fenobarbital, fenytoina i karbamazepina (leki przeciwdrgawkowe).</w:t>
      </w:r>
    </w:p>
    <w:p w14:paraId="3E1FC122" w14:textId="376FB82F" w:rsidR="00E92400" w:rsidRPr="00C93DA8" w:rsidRDefault="005374C9" w:rsidP="005374C9">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E92400" w:rsidRPr="00C93DA8">
        <w:rPr>
          <w:rFonts w:eastAsia="TimesNewRomanPSMT"/>
          <w:szCs w:val="22"/>
          <w:lang w:val="pl-PL" w:eastAsia="pl-PL"/>
        </w:rPr>
        <w:t>ryfampicyna, erytromycyna, klarytromycyna lub itrakonazol.</w:t>
      </w:r>
    </w:p>
    <w:p w14:paraId="63411781" w14:textId="62723C11" w:rsidR="00E92400" w:rsidRPr="00C93DA8" w:rsidRDefault="005374C9" w:rsidP="005374C9">
      <w:pPr>
        <w:tabs>
          <w:tab w:val="clear" w:pos="567"/>
          <w:tab w:val="left" w:pos="709"/>
        </w:tabs>
        <w:spacing w:line="240" w:lineRule="auto"/>
        <w:ind w:left="567" w:hanging="567"/>
        <w:rPr>
          <w:noProof/>
          <w:szCs w:val="24"/>
          <w:lang w:val="pl-PL"/>
        </w:rPr>
      </w:pPr>
      <w:r w:rsidRPr="00E520BA">
        <w:rPr>
          <w:rFonts w:eastAsia="SimSun"/>
          <w:szCs w:val="22"/>
          <w:lang w:val="pl-PL" w:eastAsia="en-GB"/>
        </w:rPr>
        <w:t>-</w:t>
      </w:r>
      <w:r w:rsidRPr="00E520BA">
        <w:rPr>
          <w:rFonts w:eastAsia="SimSun"/>
          <w:szCs w:val="22"/>
          <w:lang w:val="pl-PL" w:eastAsia="en-GB"/>
        </w:rPr>
        <w:tab/>
      </w:r>
      <w:r w:rsidR="00E92400" w:rsidRPr="00C93DA8">
        <w:rPr>
          <w:rFonts w:eastAsia="TimesNewRomanPSMT"/>
          <w:szCs w:val="22"/>
          <w:lang w:val="pl-PL" w:eastAsia="pl-PL"/>
        </w:rPr>
        <w:t>inne metody leczenia zaburzeń erekcji.</w:t>
      </w:r>
    </w:p>
    <w:p w14:paraId="532FAE1E" w14:textId="77777777" w:rsidR="008F669C" w:rsidRPr="00C93DA8" w:rsidRDefault="008F669C" w:rsidP="00ED0473">
      <w:pPr>
        <w:spacing w:line="240" w:lineRule="auto"/>
        <w:rPr>
          <w:noProof/>
          <w:szCs w:val="24"/>
          <w:lang w:val="pl-PL"/>
        </w:rPr>
      </w:pPr>
    </w:p>
    <w:p w14:paraId="67379135" w14:textId="77777777" w:rsidR="008F669C" w:rsidRPr="00C93DA8" w:rsidRDefault="004B4270" w:rsidP="00ED0473">
      <w:pPr>
        <w:keepNext/>
        <w:keepLines/>
        <w:tabs>
          <w:tab w:val="left" w:pos="5970"/>
        </w:tabs>
        <w:spacing w:line="240" w:lineRule="auto"/>
        <w:rPr>
          <w:noProof/>
          <w:szCs w:val="24"/>
          <w:lang w:val="pl-PL"/>
        </w:rPr>
      </w:pPr>
      <w:r w:rsidRPr="00C93DA8">
        <w:rPr>
          <w:rFonts w:eastAsia="SimSun"/>
          <w:b/>
          <w:szCs w:val="22"/>
          <w:lang w:val="pl-PL" w:eastAsia="pl-PL"/>
        </w:rPr>
        <w:t>Tadalafil Mylan</w:t>
      </w:r>
      <w:r w:rsidR="00E92400" w:rsidRPr="00C93DA8">
        <w:rPr>
          <w:b/>
          <w:noProof/>
          <w:szCs w:val="24"/>
          <w:lang w:val="pl-PL"/>
        </w:rPr>
        <w:t xml:space="preserve"> z piciem i alkoholem</w:t>
      </w:r>
    </w:p>
    <w:p w14:paraId="59CA9610" w14:textId="77777777" w:rsidR="00E92400" w:rsidRPr="00C93DA8" w:rsidRDefault="00E92400"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 xml:space="preserve">Sok grejpfrutowy może wpływać na </w:t>
      </w:r>
      <w:r w:rsidR="00CC5E44" w:rsidRPr="00C93DA8">
        <w:rPr>
          <w:rFonts w:eastAsia="TimesNewRomanPSMT"/>
          <w:szCs w:val="22"/>
          <w:lang w:val="pl-PL" w:eastAsia="pl-PL"/>
        </w:rPr>
        <w:t>skuteczność leku Tadalafil Mylan</w:t>
      </w:r>
      <w:r w:rsidRPr="00C93DA8">
        <w:rPr>
          <w:rFonts w:eastAsia="TimesNewRomanPSMT"/>
          <w:szCs w:val="22"/>
          <w:lang w:val="pl-PL" w:eastAsia="pl-PL"/>
        </w:rPr>
        <w:t xml:space="preserve"> i dlatego spożywając go należy zachować ostrożność. Aby uzyskać więcej informacji</w:t>
      </w:r>
      <w:r w:rsidR="006609FB" w:rsidRPr="00C93DA8">
        <w:rPr>
          <w:rFonts w:eastAsia="TimesNewRomanPSMT"/>
          <w:szCs w:val="22"/>
          <w:lang w:val="pl-PL" w:eastAsia="pl-PL"/>
        </w:rPr>
        <w:t>,</w:t>
      </w:r>
      <w:r w:rsidRPr="00C93DA8">
        <w:rPr>
          <w:rFonts w:eastAsia="TimesNewRomanPSMT"/>
          <w:szCs w:val="22"/>
          <w:lang w:val="pl-PL" w:eastAsia="pl-PL"/>
        </w:rPr>
        <w:t xml:space="preserve"> należy zwrócić się do lekarza.</w:t>
      </w:r>
    </w:p>
    <w:p w14:paraId="4BEBCEA9" w14:textId="77777777" w:rsidR="00966D34" w:rsidRPr="00C93DA8" w:rsidRDefault="00966D34" w:rsidP="00ED0473">
      <w:pPr>
        <w:tabs>
          <w:tab w:val="clear" w:pos="567"/>
        </w:tabs>
        <w:autoSpaceDE w:val="0"/>
        <w:autoSpaceDN w:val="0"/>
        <w:adjustRightInd w:val="0"/>
        <w:spacing w:line="240" w:lineRule="auto"/>
        <w:rPr>
          <w:rFonts w:eastAsia="TimesNewRomanPSMT"/>
          <w:szCs w:val="22"/>
          <w:lang w:val="pl-PL" w:eastAsia="pl-PL"/>
        </w:rPr>
      </w:pPr>
    </w:p>
    <w:p w14:paraId="306403FC" w14:textId="77777777" w:rsidR="000D78E3" w:rsidRPr="00C93DA8" w:rsidRDefault="000D78E3"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Spożywanie alkoholu może spowodować przemijające obniżenie ciśnienia tętniczego krwi. Jeżeli pacjent przyjął lek Tadalafil Mylan lub planuje jego przyjęcie, nie powinien spożywać dużych ilości alkoholu (stężenie alkoholu we krwi 0,08% lub większe), ponieważ może to zwiększyć ryzyko zawrotów głowy przy wstawaniu.</w:t>
      </w:r>
    </w:p>
    <w:p w14:paraId="07F9A52E" w14:textId="77777777" w:rsidR="008F669C" w:rsidRPr="00C93DA8" w:rsidRDefault="008F669C" w:rsidP="00ED0473">
      <w:pPr>
        <w:spacing w:line="240" w:lineRule="auto"/>
        <w:rPr>
          <w:noProof/>
          <w:szCs w:val="24"/>
          <w:lang w:val="pl-PL"/>
        </w:rPr>
      </w:pPr>
    </w:p>
    <w:p w14:paraId="0F4285E5" w14:textId="77777777" w:rsidR="008F669C" w:rsidRPr="00C93DA8" w:rsidRDefault="00E92400" w:rsidP="00ED0473">
      <w:pPr>
        <w:keepNext/>
        <w:keepLines/>
        <w:spacing w:line="240" w:lineRule="auto"/>
        <w:rPr>
          <w:b/>
          <w:noProof/>
          <w:szCs w:val="24"/>
          <w:lang w:val="pl-PL"/>
        </w:rPr>
      </w:pPr>
      <w:r w:rsidRPr="00C93DA8">
        <w:rPr>
          <w:b/>
          <w:noProof/>
          <w:szCs w:val="24"/>
          <w:lang w:val="pl-PL"/>
        </w:rPr>
        <w:t>Płodność</w:t>
      </w:r>
    </w:p>
    <w:p w14:paraId="06174DCE" w14:textId="77777777" w:rsidR="008F669C" w:rsidRPr="00C93DA8" w:rsidRDefault="00E92400" w:rsidP="00ED0473">
      <w:pPr>
        <w:tabs>
          <w:tab w:val="clear" w:pos="567"/>
        </w:tabs>
        <w:autoSpaceDE w:val="0"/>
        <w:autoSpaceDN w:val="0"/>
        <w:adjustRightInd w:val="0"/>
        <w:spacing w:line="240" w:lineRule="auto"/>
        <w:rPr>
          <w:rFonts w:eastAsia="SimSun"/>
          <w:szCs w:val="22"/>
          <w:lang w:val="pl-PL" w:eastAsia="pl-PL"/>
        </w:rPr>
      </w:pPr>
      <w:r w:rsidRPr="00C93DA8">
        <w:rPr>
          <w:rFonts w:eastAsia="SimSun"/>
          <w:szCs w:val="22"/>
          <w:lang w:val="pl-PL" w:eastAsia="pl-PL"/>
        </w:rPr>
        <w:t>Kiedy podawa</w:t>
      </w:r>
      <w:r w:rsidRPr="00C93DA8">
        <w:rPr>
          <w:rFonts w:eastAsia="TimesNewRomanPSMT"/>
          <w:szCs w:val="22"/>
          <w:lang w:val="pl-PL" w:eastAsia="pl-PL"/>
        </w:rPr>
        <w:t xml:space="preserve">no lek psom, nastąpiło u nich zmniejszenie </w:t>
      </w:r>
      <w:r w:rsidRPr="00C93DA8">
        <w:rPr>
          <w:rFonts w:eastAsia="SimSun"/>
          <w:szCs w:val="22"/>
          <w:lang w:val="pl-PL" w:eastAsia="pl-PL"/>
        </w:rPr>
        <w:t xml:space="preserve">wytwarzania plemników </w:t>
      </w:r>
      <w:r w:rsidRPr="00C93DA8">
        <w:rPr>
          <w:rFonts w:eastAsia="TimesNewRomanPSMT"/>
          <w:szCs w:val="22"/>
          <w:lang w:val="pl-PL" w:eastAsia="pl-PL"/>
        </w:rPr>
        <w:t>w jądrach</w:t>
      </w:r>
      <w:r w:rsidRPr="00C93DA8">
        <w:rPr>
          <w:rFonts w:eastAsia="SimSun"/>
          <w:szCs w:val="22"/>
          <w:lang w:val="pl-PL" w:eastAsia="pl-PL"/>
        </w:rPr>
        <w:t xml:space="preserve">. </w:t>
      </w:r>
      <w:r w:rsidRPr="00C93DA8">
        <w:rPr>
          <w:rFonts w:eastAsia="TimesNewRomanPSMT"/>
          <w:szCs w:val="22"/>
          <w:lang w:val="pl-PL" w:eastAsia="pl-PL"/>
        </w:rPr>
        <w:t>Zmniejszenie stężenia plemników obserwowano u niektórych mężczyzn. Jest mał</w:t>
      </w:r>
      <w:r w:rsidRPr="00C93DA8">
        <w:rPr>
          <w:rFonts w:eastAsia="SimSun"/>
          <w:szCs w:val="22"/>
          <w:lang w:val="pl-PL" w:eastAsia="pl-PL"/>
        </w:rPr>
        <w:t xml:space="preserve">o prawdopodobne, </w:t>
      </w:r>
      <w:r w:rsidRPr="00C93DA8">
        <w:rPr>
          <w:rFonts w:eastAsia="TimesNewRomanPSMT"/>
          <w:szCs w:val="22"/>
          <w:lang w:val="pl-PL" w:eastAsia="pl-PL"/>
        </w:rPr>
        <w:t xml:space="preserve">by prowadziło </w:t>
      </w:r>
      <w:r w:rsidRPr="00C93DA8">
        <w:rPr>
          <w:rFonts w:eastAsia="SimSun"/>
          <w:szCs w:val="22"/>
          <w:lang w:val="pl-PL" w:eastAsia="pl-PL"/>
        </w:rPr>
        <w:t xml:space="preserve">to </w:t>
      </w:r>
      <w:r w:rsidRPr="00C93DA8">
        <w:rPr>
          <w:rFonts w:eastAsia="TimesNewRomanPSMT"/>
          <w:szCs w:val="22"/>
          <w:lang w:val="pl-PL" w:eastAsia="pl-PL"/>
        </w:rPr>
        <w:t>do bezpłodności.</w:t>
      </w:r>
      <w:r w:rsidRPr="00C93DA8">
        <w:rPr>
          <w:noProof/>
          <w:szCs w:val="24"/>
          <w:lang w:val="pl-PL"/>
        </w:rPr>
        <w:t xml:space="preserve"> </w:t>
      </w:r>
    </w:p>
    <w:p w14:paraId="4710805F" w14:textId="77777777" w:rsidR="008F669C" w:rsidRPr="00C93DA8" w:rsidRDefault="008F669C" w:rsidP="00ED0473">
      <w:pPr>
        <w:spacing w:line="240" w:lineRule="auto"/>
        <w:rPr>
          <w:i/>
          <w:noProof/>
          <w:szCs w:val="24"/>
          <w:lang w:val="pl-PL"/>
        </w:rPr>
      </w:pPr>
    </w:p>
    <w:p w14:paraId="5F19A09D" w14:textId="77777777" w:rsidR="00E92400" w:rsidRPr="00C93DA8" w:rsidRDefault="008F669C" w:rsidP="00ED0473">
      <w:pPr>
        <w:keepNext/>
        <w:keepLines/>
        <w:spacing w:line="240" w:lineRule="auto"/>
        <w:rPr>
          <w:noProof/>
          <w:szCs w:val="24"/>
          <w:lang w:val="pl-PL"/>
        </w:rPr>
      </w:pPr>
      <w:r w:rsidRPr="00C93DA8">
        <w:rPr>
          <w:b/>
          <w:noProof/>
          <w:szCs w:val="24"/>
          <w:lang w:val="pl-PL"/>
        </w:rPr>
        <w:t>Prowadzenie pojazdów i obsługiwanie maszyn</w:t>
      </w:r>
    </w:p>
    <w:p w14:paraId="75339AA6" w14:textId="77777777" w:rsidR="00E92400" w:rsidRPr="00C93DA8" w:rsidRDefault="00E92400"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SimSun"/>
          <w:szCs w:val="22"/>
          <w:lang w:val="pl-PL" w:eastAsia="pl-PL"/>
        </w:rPr>
        <w:t xml:space="preserve">U niektórych </w:t>
      </w:r>
      <w:r w:rsidR="00CC5E44" w:rsidRPr="00C93DA8">
        <w:rPr>
          <w:rFonts w:eastAsia="TimesNewRomanPSMT"/>
          <w:szCs w:val="22"/>
          <w:lang w:val="pl-PL" w:eastAsia="pl-PL"/>
        </w:rPr>
        <w:t>mężczyzn stosujących tadalafil</w:t>
      </w:r>
      <w:r w:rsidRPr="00C93DA8">
        <w:rPr>
          <w:rFonts w:eastAsia="TimesNewRomanPSMT"/>
          <w:szCs w:val="22"/>
          <w:lang w:val="pl-PL" w:eastAsia="pl-PL"/>
        </w:rPr>
        <w:t xml:space="preserve"> podczas badań klinicznych zgłaszano występowanie zawrotów głowy</w:t>
      </w:r>
      <w:r w:rsidR="005C7261" w:rsidRPr="00C93DA8">
        <w:rPr>
          <w:rFonts w:eastAsia="SimSun"/>
          <w:szCs w:val="22"/>
          <w:lang w:val="pl-PL" w:eastAsia="pl-PL"/>
        </w:rPr>
        <w:t>.</w:t>
      </w:r>
      <w:r w:rsidRPr="00C93DA8">
        <w:rPr>
          <w:rFonts w:eastAsia="SimSun"/>
          <w:szCs w:val="22"/>
          <w:lang w:val="pl-PL" w:eastAsia="pl-PL"/>
        </w:rPr>
        <w:t xml:space="preserve"> </w:t>
      </w:r>
      <w:r w:rsidR="005C7261" w:rsidRPr="00C93DA8">
        <w:rPr>
          <w:rFonts w:eastAsia="TimesNewRomanPSMT"/>
          <w:szCs w:val="22"/>
          <w:lang w:val="pl-PL" w:eastAsia="pl-PL"/>
        </w:rPr>
        <w:t>N</w:t>
      </w:r>
      <w:r w:rsidRPr="00C93DA8">
        <w:rPr>
          <w:rFonts w:eastAsia="TimesNewRomanPSMT"/>
          <w:szCs w:val="22"/>
          <w:lang w:val="pl-PL" w:eastAsia="pl-PL"/>
        </w:rPr>
        <w:t xml:space="preserve">ależy poznać swoją reakcję na </w:t>
      </w:r>
      <w:r w:rsidR="005C7261" w:rsidRPr="00C93DA8">
        <w:rPr>
          <w:rFonts w:eastAsia="SimSun"/>
          <w:szCs w:val="22"/>
          <w:lang w:val="pl-PL" w:eastAsia="pl-PL"/>
        </w:rPr>
        <w:t>lek</w:t>
      </w:r>
      <w:r w:rsidRPr="00C93DA8">
        <w:rPr>
          <w:rFonts w:eastAsia="SimSun"/>
          <w:szCs w:val="22"/>
          <w:lang w:val="pl-PL" w:eastAsia="pl-PL"/>
        </w:rPr>
        <w:t xml:space="preserve"> </w:t>
      </w:r>
      <w:r w:rsidRPr="00C93DA8">
        <w:rPr>
          <w:rFonts w:eastAsia="TimesNewRomanPSMT"/>
          <w:szCs w:val="22"/>
          <w:lang w:val="pl-PL" w:eastAsia="pl-PL"/>
        </w:rPr>
        <w:t xml:space="preserve">przed podjęciem decyzji o prowadzeniu </w:t>
      </w:r>
      <w:r w:rsidR="005C7261" w:rsidRPr="00C93DA8">
        <w:rPr>
          <w:rFonts w:eastAsia="TimesNewRomanPSMT"/>
          <w:szCs w:val="22"/>
          <w:lang w:val="pl-PL" w:eastAsia="pl-PL"/>
        </w:rPr>
        <w:t>pojazdu</w:t>
      </w:r>
      <w:r w:rsidRPr="00C93DA8">
        <w:rPr>
          <w:rFonts w:eastAsia="TimesNewRomanPSMT"/>
          <w:szCs w:val="22"/>
          <w:lang w:val="pl-PL" w:eastAsia="pl-PL"/>
        </w:rPr>
        <w:t xml:space="preserve"> lub obsługiwaniu </w:t>
      </w:r>
      <w:r w:rsidRPr="00C93DA8">
        <w:rPr>
          <w:rFonts w:eastAsia="SimSun"/>
          <w:szCs w:val="22"/>
          <w:lang w:val="pl-PL" w:eastAsia="pl-PL"/>
        </w:rPr>
        <w:t>maszyn.</w:t>
      </w:r>
    </w:p>
    <w:p w14:paraId="57C0B68F" w14:textId="77777777" w:rsidR="008F669C" w:rsidRPr="00C93DA8" w:rsidRDefault="008F669C" w:rsidP="00ED0473">
      <w:pPr>
        <w:spacing w:line="240" w:lineRule="auto"/>
        <w:rPr>
          <w:noProof/>
          <w:szCs w:val="24"/>
          <w:lang w:val="pl-PL"/>
        </w:rPr>
      </w:pPr>
    </w:p>
    <w:p w14:paraId="1728674A" w14:textId="77777777" w:rsidR="008F669C" w:rsidRPr="00B2139E" w:rsidRDefault="00E92400" w:rsidP="00B2139E">
      <w:pPr>
        <w:keepNext/>
        <w:tabs>
          <w:tab w:val="clear" w:pos="567"/>
        </w:tabs>
        <w:autoSpaceDE w:val="0"/>
        <w:autoSpaceDN w:val="0"/>
        <w:adjustRightInd w:val="0"/>
        <w:spacing w:line="240" w:lineRule="auto"/>
        <w:rPr>
          <w:b/>
          <w:noProof/>
          <w:szCs w:val="24"/>
          <w:lang w:val="pl-PL"/>
        </w:rPr>
      </w:pPr>
      <w:r w:rsidRPr="00C93DA8">
        <w:rPr>
          <w:b/>
          <w:noProof/>
          <w:szCs w:val="24"/>
          <w:lang w:val="pl-PL"/>
        </w:rPr>
        <w:t>Lek</w:t>
      </w:r>
      <w:r w:rsidR="008F669C" w:rsidRPr="00C93DA8">
        <w:rPr>
          <w:b/>
          <w:noProof/>
          <w:szCs w:val="24"/>
          <w:lang w:val="pl-PL"/>
        </w:rPr>
        <w:t xml:space="preserve"> </w:t>
      </w:r>
      <w:r w:rsidR="004B4270" w:rsidRPr="00B2139E">
        <w:rPr>
          <w:b/>
          <w:noProof/>
          <w:szCs w:val="24"/>
          <w:lang w:val="pl-PL"/>
        </w:rPr>
        <w:t>Tadalafil Mylan</w:t>
      </w:r>
      <w:r w:rsidR="008F669C" w:rsidRPr="00C93DA8">
        <w:rPr>
          <w:b/>
          <w:noProof/>
          <w:szCs w:val="24"/>
          <w:lang w:val="pl-PL"/>
        </w:rPr>
        <w:t xml:space="preserve"> zawiera</w:t>
      </w:r>
      <w:r w:rsidRPr="00C93DA8">
        <w:rPr>
          <w:b/>
          <w:noProof/>
          <w:szCs w:val="24"/>
          <w:lang w:val="pl-PL"/>
        </w:rPr>
        <w:t xml:space="preserve"> laktozę</w:t>
      </w:r>
    </w:p>
    <w:p w14:paraId="040F4579" w14:textId="77777777" w:rsidR="00E92400" w:rsidRPr="00C93DA8" w:rsidRDefault="005C7261" w:rsidP="00ED0473">
      <w:pPr>
        <w:tabs>
          <w:tab w:val="clear" w:pos="567"/>
        </w:tabs>
        <w:autoSpaceDE w:val="0"/>
        <w:autoSpaceDN w:val="0"/>
        <w:adjustRightInd w:val="0"/>
        <w:spacing w:line="240" w:lineRule="auto"/>
        <w:rPr>
          <w:lang w:val="pl-PL"/>
        </w:rPr>
      </w:pPr>
      <w:r w:rsidRPr="00C93DA8">
        <w:rPr>
          <w:lang w:val="pl-PL"/>
        </w:rPr>
        <w:t>Jeżeli stwierdzono wcześniej u pacjenta nietolerancję niektórych cukrów, pacjent powinien skontaktować się z lekarzem przed przyjęciem leku.</w:t>
      </w:r>
    </w:p>
    <w:p w14:paraId="58E8E04A" w14:textId="77777777" w:rsidR="00BC3A1D" w:rsidRPr="00C93DA8" w:rsidRDefault="00BC3A1D" w:rsidP="00ED0473">
      <w:pPr>
        <w:tabs>
          <w:tab w:val="clear" w:pos="567"/>
        </w:tabs>
        <w:autoSpaceDE w:val="0"/>
        <w:autoSpaceDN w:val="0"/>
        <w:adjustRightInd w:val="0"/>
        <w:spacing w:line="240" w:lineRule="auto"/>
        <w:rPr>
          <w:lang w:val="pl-PL"/>
        </w:rPr>
      </w:pPr>
    </w:p>
    <w:p w14:paraId="78F14C99" w14:textId="77777777" w:rsidR="00BC3A1D" w:rsidRPr="00C93DA8" w:rsidRDefault="00BC3A1D" w:rsidP="00ED0473">
      <w:pPr>
        <w:tabs>
          <w:tab w:val="clear" w:pos="567"/>
        </w:tabs>
        <w:autoSpaceDE w:val="0"/>
        <w:autoSpaceDN w:val="0"/>
        <w:adjustRightInd w:val="0"/>
        <w:spacing w:line="240" w:lineRule="auto"/>
        <w:rPr>
          <w:rFonts w:eastAsia="TimesNewRomanPSMT"/>
          <w:szCs w:val="22"/>
          <w:lang w:val="pl-PL" w:eastAsia="pl-PL"/>
        </w:rPr>
      </w:pPr>
      <w:r w:rsidRPr="00C93DA8">
        <w:rPr>
          <w:b/>
          <w:noProof/>
          <w:szCs w:val="24"/>
          <w:lang w:val="pl-PL"/>
        </w:rPr>
        <w:t xml:space="preserve">Lek </w:t>
      </w:r>
      <w:r w:rsidRPr="00C93DA8">
        <w:rPr>
          <w:rFonts w:eastAsia="SimSun"/>
          <w:b/>
          <w:szCs w:val="22"/>
          <w:lang w:val="pl-PL" w:eastAsia="pl-PL"/>
        </w:rPr>
        <w:t>Tadalafil Mylan</w:t>
      </w:r>
      <w:r w:rsidRPr="00C93DA8">
        <w:rPr>
          <w:b/>
          <w:noProof/>
          <w:szCs w:val="24"/>
          <w:lang w:val="pl-PL"/>
        </w:rPr>
        <w:t xml:space="preserve"> zawiera sód</w:t>
      </w:r>
    </w:p>
    <w:p w14:paraId="5C1481FE" w14:textId="77777777" w:rsidR="008F669C" w:rsidRPr="00C93DA8" w:rsidRDefault="00BC3A1D" w:rsidP="00ED0473">
      <w:pPr>
        <w:spacing w:line="240" w:lineRule="auto"/>
        <w:rPr>
          <w:noProof/>
          <w:szCs w:val="24"/>
          <w:lang w:val="pl-PL"/>
        </w:rPr>
      </w:pPr>
      <w:r w:rsidRPr="00C93DA8">
        <w:rPr>
          <w:noProof/>
          <w:szCs w:val="24"/>
          <w:lang w:val="pl-PL"/>
        </w:rPr>
        <w:t>Lek zawiera mniej niż 1 mmol (23 mg) sodu w tabletce, to znaczy lek uzaje się za „wolny od sodu”.</w:t>
      </w:r>
    </w:p>
    <w:p w14:paraId="19CBC338" w14:textId="77777777" w:rsidR="00BC3A1D" w:rsidRPr="00C93DA8" w:rsidRDefault="00BC3A1D" w:rsidP="00ED0473">
      <w:pPr>
        <w:spacing w:line="240" w:lineRule="auto"/>
        <w:rPr>
          <w:noProof/>
          <w:szCs w:val="24"/>
          <w:lang w:val="pl-PL"/>
        </w:rPr>
      </w:pPr>
    </w:p>
    <w:p w14:paraId="390CFBEF" w14:textId="77777777" w:rsidR="008F669C" w:rsidRPr="00C93DA8" w:rsidRDefault="008F669C" w:rsidP="00ED0473">
      <w:pPr>
        <w:spacing w:line="240" w:lineRule="auto"/>
        <w:rPr>
          <w:b/>
          <w:noProof/>
          <w:szCs w:val="24"/>
          <w:lang w:val="pl-PL"/>
        </w:rPr>
      </w:pPr>
    </w:p>
    <w:p w14:paraId="4229C954" w14:textId="77777777" w:rsidR="008F669C" w:rsidRPr="00C93DA8" w:rsidRDefault="00E92400" w:rsidP="00ED0473">
      <w:pPr>
        <w:keepNext/>
        <w:keepLines/>
        <w:spacing w:line="240" w:lineRule="auto"/>
        <w:rPr>
          <w:b/>
          <w:noProof/>
          <w:szCs w:val="24"/>
          <w:lang w:val="pl-PL"/>
        </w:rPr>
      </w:pPr>
      <w:r w:rsidRPr="00C93DA8">
        <w:rPr>
          <w:b/>
          <w:noProof/>
          <w:szCs w:val="24"/>
          <w:lang w:val="pl-PL"/>
        </w:rPr>
        <w:t>3.</w:t>
      </w:r>
      <w:r w:rsidRPr="00C93DA8">
        <w:rPr>
          <w:b/>
          <w:noProof/>
          <w:szCs w:val="24"/>
          <w:lang w:val="pl-PL"/>
        </w:rPr>
        <w:tab/>
        <w:t>Jak stosować lek</w:t>
      </w:r>
      <w:r w:rsidR="008F669C" w:rsidRPr="00C93DA8">
        <w:rPr>
          <w:b/>
          <w:noProof/>
          <w:szCs w:val="24"/>
          <w:lang w:val="pl-PL"/>
        </w:rPr>
        <w:t xml:space="preserve"> </w:t>
      </w:r>
      <w:r w:rsidR="004B4270" w:rsidRPr="00C93DA8">
        <w:rPr>
          <w:rFonts w:eastAsia="SimSun"/>
          <w:b/>
          <w:szCs w:val="22"/>
          <w:lang w:val="pl-PL" w:eastAsia="pl-PL"/>
        </w:rPr>
        <w:t>Tadalafil Mylan</w:t>
      </w:r>
    </w:p>
    <w:p w14:paraId="581D7C9F" w14:textId="77777777" w:rsidR="008F669C" w:rsidRPr="00C93DA8" w:rsidRDefault="008F669C" w:rsidP="00ED0473">
      <w:pPr>
        <w:keepNext/>
        <w:keepLines/>
        <w:spacing w:line="240" w:lineRule="auto"/>
        <w:rPr>
          <w:noProof/>
          <w:szCs w:val="24"/>
          <w:lang w:val="pl-PL"/>
        </w:rPr>
      </w:pPr>
    </w:p>
    <w:p w14:paraId="7E42C92F" w14:textId="77777777" w:rsidR="008F669C" w:rsidRPr="00C93DA8" w:rsidRDefault="008F669C" w:rsidP="00ED0473">
      <w:pPr>
        <w:spacing w:line="240" w:lineRule="auto"/>
        <w:rPr>
          <w:noProof/>
          <w:szCs w:val="24"/>
          <w:lang w:val="pl-PL"/>
        </w:rPr>
      </w:pPr>
      <w:r w:rsidRPr="00C93DA8">
        <w:rPr>
          <w:noProof/>
          <w:szCs w:val="24"/>
          <w:lang w:val="pl-PL"/>
        </w:rPr>
        <w:t xml:space="preserve">Ten </w:t>
      </w:r>
      <w:r w:rsidR="00E92400" w:rsidRPr="00C93DA8">
        <w:rPr>
          <w:noProof/>
          <w:szCs w:val="24"/>
          <w:lang w:val="pl-PL"/>
        </w:rPr>
        <w:t>lek należy zawsze stosować</w:t>
      </w:r>
      <w:r w:rsidRPr="00C93DA8">
        <w:rPr>
          <w:noProof/>
          <w:szCs w:val="24"/>
          <w:lang w:val="pl-PL"/>
        </w:rPr>
        <w:t xml:space="preserve"> zgodnie z zale</w:t>
      </w:r>
      <w:r w:rsidR="00E92400" w:rsidRPr="00C93DA8">
        <w:rPr>
          <w:noProof/>
          <w:szCs w:val="24"/>
          <w:lang w:val="pl-PL"/>
        </w:rPr>
        <w:t>ceniami lekarza</w:t>
      </w:r>
      <w:r w:rsidRPr="00C93DA8">
        <w:rPr>
          <w:noProof/>
          <w:szCs w:val="24"/>
          <w:lang w:val="pl-PL"/>
        </w:rPr>
        <w:t>. W razie wątpliwości</w:t>
      </w:r>
      <w:r w:rsidR="00A55F4C" w:rsidRPr="00C93DA8">
        <w:rPr>
          <w:noProof/>
          <w:szCs w:val="24"/>
          <w:lang w:val="pl-PL"/>
        </w:rPr>
        <w:t xml:space="preserve"> należy zwrócić się do </w:t>
      </w:r>
      <w:r w:rsidR="00E92400" w:rsidRPr="00C93DA8">
        <w:rPr>
          <w:noProof/>
          <w:szCs w:val="24"/>
          <w:lang w:val="pl-PL"/>
        </w:rPr>
        <w:t>lekarza lub farmaceuty.</w:t>
      </w:r>
    </w:p>
    <w:p w14:paraId="632CFFB7" w14:textId="77777777" w:rsidR="00A55F4C" w:rsidRPr="00C93DA8" w:rsidRDefault="00A55F4C" w:rsidP="00ED0473">
      <w:pPr>
        <w:spacing w:line="240" w:lineRule="auto"/>
        <w:rPr>
          <w:noProof/>
          <w:szCs w:val="24"/>
          <w:lang w:val="pl-PL"/>
        </w:rPr>
      </w:pPr>
    </w:p>
    <w:p w14:paraId="505B0232" w14:textId="77777777" w:rsidR="00BC3A1D" w:rsidRPr="00C93DA8" w:rsidRDefault="00BC3A1D"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bCs/>
          <w:szCs w:val="22"/>
          <w:lang w:val="pl-PL" w:eastAsia="pl-PL"/>
        </w:rPr>
        <w:t>Zalecana dawka</w:t>
      </w:r>
      <w:r w:rsidRPr="00C93DA8">
        <w:rPr>
          <w:rFonts w:eastAsia="TimesNewRomanPSMT"/>
          <w:b/>
          <w:bCs/>
          <w:szCs w:val="22"/>
          <w:lang w:val="pl-PL" w:eastAsia="pl-PL"/>
        </w:rPr>
        <w:t xml:space="preserve"> </w:t>
      </w:r>
      <w:r w:rsidRPr="00C93DA8">
        <w:rPr>
          <w:rFonts w:eastAsia="TimesNewRomanPSMT"/>
          <w:szCs w:val="22"/>
          <w:lang w:val="pl-PL" w:eastAsia="pl-PL"/>
        </w:rPr>
        <w:t>to jedna tabletka 5 mg przyjmowana raz na dobę, w przybliżeniu o tej samej porze dnia. Lekarz może zmienić dawkę na 2,5 mg w zależności od odpowiedzi pacjenta na lek Tadalafil Mylan. Należy wtedy stosować tabletkę 2,5 mg.</w:t>
      </w:r>
    </w:p>
    <w:p w14:paraId="4E701586" w14:textId="77777777" w:rsidR="00BC3A1D" w:rsidRPr="00C93DA8" w:rsidRDefault="00BC3A1D"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Nie należy przyjmować leku Tadalafil Mylan częściej niż raz na dobę.</w:t>
      </w:r>
    </w:p>
    <w:p w14:paraId="3CF69BF5" w14:textId="77777777" w:rsidR="00BC3A1D" w:rsidRPr="00C93DA8" w:rsidRDefault="00BC3A1D" w:rsidP="00ED0473">
      <w:pPr>
        <w:tabs>
          <w:tab w:val="clear" w:pos="567"/>
        </w:tabs>
        <w:autoSpaceDE w:val="0"/>
        <w:autoSpaceDN w:val="0"/>
        <w:adjustRightInd w:val="0"/>
        <w:spacing w:line="240" w:lineRule="auto"/>
        <w:rPr>
          <w:rFonts w:eastAsia="TimesNewRomanPSMT"/>
          <w:szCs w:val="22"/>
          <w:lang w:val="pl-PL" w:eastAsia="pl-PL"/>
        </w:rPr>
      </w:pPr>
    </w:p>
    <w:p w14:paraId="5BC9DD85" w14:textId="77777777" w:rsidR="00A55F4C" w:rsidRPr="00C93DA8" w:rsidRDefault="00A55F4C"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 xml:space="preserve">Tabletki leku Tadalafil Mylan są przeznaczone do stosowania doustnego </w:t>
      </w:r>
      <w:r w:rsidR="005C7261" w:rsidRPr="00C93DA8">
        <w:rPr>
          <w:rFonts w:eastAsia="TimesNewRomanPSMT"/>
          <w:szCs w:val="22"/>
          <w:lang w:val="pl-PL" w:eastAsia="pl-PL"/>
        </w:rPr>
        <w:t>wyłącznie</w:t>
      </w:r>
      <w:r w:rsidRPr="00C93DA8">
        <w:rPr>
          <w:rFonts w:eastAsia="TimesNewRomanPSMT"/>
          <w:szCs w:val="22"/>
          <w:lang w:val="pl-PL" w:eastAsia="pl-PL"/>
        </w:rPr>
        <w:t xml:space="preserve"> u mężczyzn. Tabletki należy połykać w całości, popijając niewielką ilością wody. Tabletki można zażywać niezależnie od posiłków.</w:t>
      </w:r>
    </w:p>
    <w:p w14:paraId="6A441726" w14:textId="77777777" w:rsidR="00A55F4C" w:rsidRPr="00C93DA8" w:rsidRDefault="00A55F4C" w:rsidP="00ED0473">
      <w:pPr>
        <w:tabs>
          <w:tab w:val="clear" w:pos="567"/>
        </w:tabs>
        <w:autoSpaceDE w:val="0"/>
        <w:autoSpaceDN w:val="0"/>
        <w:adjustRightInd w:val="0"/>
        <w:spacing w:line="240" w:lineRule="auto"/>
        <w:rPr>
          <w:rFonts w:eastAsia="TimesNewRomanPSMT"/>
          <w:szCs w:val="22"/>
          <w:lang w:val="pl-PL" w:eastAsia="pl-PL"/>
        </w:rPr>
      </w:pPr>
    </w:p>
    <w:p w14:paraId="5138F2DB" w14:textId="77777777" w:rsidR="00A55F4C" w:rsidRPr="00C93DA8" w:rsidRDefault="00A55F4C"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Przyjmowanie leku Tadalafil Mylan raz na dobę może być korzystne w przypadku mężczyzn, którzy zamierzają podejmować aktywność seksualną dwa razy na tydzień lub częściej.</w:t>
      </w:r>
    </w:p>
    <w:p w14:paraId="10C9A489" w14:textId="77777777" w:rsidR="00A55F4C" w:rsidRPr="00C93DA8" w:rsidRDefault="00A55F4C" w:rsidP="00ED0473">
      <w:pPr>
        <w:tabs>
          <w:tab w:val="clear" w:pos="567"/>
        </w:tabs>
        <w:autoSpaceDE w:val="0"/>
        <w:autoSpaceDN w:val="0"/>
        <w:adjustRightInd w:val="0"/>
        <w:spacing w:line="240" w:lineRule="auto"/>
        <w:rPr>
          <w:rFonts w:eastAsia="TimesNewRomanPSMT"/>
          <w:szCs w:val="22"/>
          <w:lang w:val="pl-PL" w:eastAsia="pl-PL"/>
        </w:rPr>
      </w:pPr>
    </w:p>
    <w:p w14:paraId="22B9E19B" w14:textId="77777777" w:rsidR="00A55F4C" w:rsidRPr="00C93DA8" w:rsidRDefault="00A55F4C"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Przyjmowanie leku Tadalafil Mylan raz na dobę umożliwia uzyskanie erekcji po stymulacji seksualnej w </w:t>
      </w:r>
      <w:r w:rsidR="000B6DD0" w:rsidRPr="00C93DA8">
        <w:rPr>
          <w:rFonts w:eastAsia="TimesNewRomanPSMT"/>
          <w:szCs w:val="22"/>
          <w:lang w:val="pl-PL" w:eastAsia="pl-PL"/>
        </w:rPr>
        <w:t>dowolnym momencie</w:t>
      </w:r>
      <w:r w:rsidRPr="00C93DA8">
        <w:rPr>
          <w:rFonts w:eastAsia="TimesNewRomanPSMT"/>
          <w:szCs w:val="22"/>
          <w:lang w:val="pl-PL" w:eastAsia="pl-PL"/>
        </w:rPr>
        <w:t xml:space="preserve"> w ciągu 24 godzin.</w:t>
      </w:r>
    </w:p>
    <w:p w14:paraId="5010B5E0" w14:textId="77777777" w:rsidR="008F669C" w:rsidRPr="00C93DA8" w:rsidRDefault="008F669C" w:rsidP="00ED0473">
      <w:pPr>
        <w:spacing w:line="240" w:lineRule="auto"/>
        <w:rPr>
          <w:noProof/>
          <w:szCs w:val="24"/>
          <w:lang w:val="pl-PL"/>
        </w:rPr>
      </w:pPr>
    </w:p>
    <w:p w14:paraId="2C1E1F8D" w14:textId="77777777" w:rsidR="008F669C" w:rsidRPr="00C93DA8" w:rsidRDefault="00A55F4C" w:rsidP="00ED0473">
      <w:pPr>
        <w:keepNext/>
        <w:keepLines/>
        <w:spacing w:line="240" w:lineRule="auto"/>
        <w:rPr>
          <w:rFonts w:eastAsia="SimSun"/>
          <w:szCs w:val="22"/>
          <w:lang w:val="pl-PL" w:eastAsia="pl-PL"/>
        </w:rPr>
      </w:pPr>
      <w:r w:rsidRPr="00C93DA8">
        <w:rPr>
          <w:b/>
          <w:noProof/>
          <w:szCs w:val="24"/>
          <w:lang w:val="pl-PL"/>
        </w:rPr>
        <w:t>Zastosowanie większej niż zalecana dawki leku</w:t>
      </w:r>
      <w:r w:rsidR="008F669C" w:rsidRPr="00C93DA8">
        <w:rPr>
          <w:b/>
          <w:noProof/>
          <w:szCs w:val="24"/>
          <w:lang w:val="pl-PL"/>
        </w:rPr>
        <w:t xml:space="preserve"> </w:t>
      </w:r>
      <w:r w:rsidR="004B4270" w:rsidRPr="00C93DA8">
        <w:rPr>
          <w:rFonts w:eastAsia="SimSun"/>
          <w:b/>
          <w:szCs w:val="22"/>
          <w:lang w:val="pl-PL" w:eastAsia="pl-PL"/>
        </w:rPr>
        <w:t>Tadalafil Mylan</w:t>
      </w:r>
    </w:p>
    <w:p w14:paraId="1AAD4183" w14:textId="77777777" w:rsidR="00A55F4C" w:rsidRPr="00C93DA8" w:rsidRDefault="00A55F4C" w:rsidP="00ED0473">
      <w:pPr>
        <w:spacing w:line="240" w:lineRule="auto"/>
        <w:rPr>
          <w:noProof/>
          <w:szCs w:val="24"/>
          <w:lang w:val="pl-PL"/>
        </w:rPr>
      </w:pPr>
      <w:r w:rsidRPr="00C93DA8">
        <w:rPr>
          <w:rFonts w:eastAsia="TimesNewRomanPSMT"/>
          <w:szCs w:val="22"/>
          <w:lang w:val="pl-PL" w:eastAsia="pl-PL"/>
        </w:rPr>
        <w:t>Należy powiadomić o tym lekarza. Mogą wystąpić działania niepożądane opisane w punkcie 4.</w:t>
      </w:r>
    </w:p>
    <w:p w14:paraId="03B6F78A" w14:textId="77777777" w:rsidR="008F669C" w:rsidRPr="00C93DA8" w:rsidRDefault="008F669C" w:rsidP="00ED0473">
      <w:pPr>
        <w:spacing w:line="240" w:lineRule="auto"/>
        <w:rPr>
          <w:noProof/>
          <w:szCs w:val="24"/>
          <w:lang w:val="pl-PL"/>
        </w:rPr>
      </w:pPr>
    </w:p>
    <w:p w14:paraId="1D431E69" w14:textId="77777777" w:rsidR="008F669C" w:rsidRPr="00C93DA8" w:rsidRDefault="00A55F4C" w:rsidP="00ED0473">
      <w:pPr>
        <w:keepNext/>
        <w:keepLines/>
        <w:spacing w:line="240" w:lineRule="auto"/>
        <w:rPr>
          <w:b/>
          <w:noProof/>
          <w:szCs w:val="24"/>
          <w:lang w:val="pl-PL"/>
        </w:rPr>
      </w:pPr>
      <w:r w:rsidRPr="00C93DA8">
        <w:rPr>
          <w:b/>
          <w:noProof/>
          <w:szCs w:val="24"/>
          <w:lang w:val="pl-PL"/>
        </w:rPr>
        <w:t>Pominięcie zastosowania leku</w:t>
      </w:r>
      <w:r w:rsidR="008F669C" w:rsidRPr="00C93DA8">
        <w:rPr>
          <w:b/>
          <w:noProof/>
          <w:szCs w:val="24"/>
          <w:lang w:val="pl-PL"/>
        </w:rPr>
        <w:t xml:space="preserve"> </w:t>
      </w:r>
      <w:r w:rsidR="004B4270" w:rsidRPr="00C93DA8">
        <w:rPr>
          <w:rFonts w:eastAsia="SimSun"/>
          <w:b/>
          <w:szCs w:val="22"/>
          <w:lang w:val="pl-PL" w:eastAsia="pl-PL"/>
        </w:rPr>
        <w:t>Tadalafil Mylan</w:t>
      </w:r>
      <w:r w:rsidR="004B4270" w:rsidRPr="00C93DA8">
        <w:rPr>
          <w:rFonts w:eastAsia="SimSun"/>
          <w:szCs w:val="22"/>
          <w:lang w:val="pl-PL" w:eastAsia="pl-PL"/>
        </w:rPr>
        <w:t xml:space="preserve"> </w:t>
      </w:r>
    </w:p>
    <w:p w14:paraId="32F25B3E" w14:textId="77777777" w:rsidR="008F669C" w:rsidRPr="00C93DA8" w:rsidRDefault="00A55F4C" w:rsidP="00ED0473">
      <w:pPr>
        <w:spacing w:line="240" w:lineRule="auto"/>
        <w:rPr>
          <w:noProof/>
          <w:szCs w:val="24"/>
          <w:lang w:val="pl-PL"/>
        </w:rPr>
      </w:pPr>
      <w:r w:rsidRPr="00C93DA8">
        <w:rPr>
          <w:rFonts w:eastAsia="SimSun"/>
          <w:szCs w:val="22"/>
          <w:lang w:val="pl-PL" w:eastAsia="pl-PL"/>
        </w:rPr>
        <w:t xml:space="preserve">Od razu po przypomnieniu </w:t>
      </w:r>
      <w:r w:rsidRPr="00C93DA8">
        <w:rPr>
          <w:rFonts w:eastAsia="TimesNewRomanPSMT"/>
          <w:szCs w:val="22"/>
          <w:lang w:val="pl-PL" w:eastAsia="pl-PL"/>
        </w:rPr>
        <w:t>należy przyjąć dawkę</w:t>
      </w:r>
      <w:r w:rsidRPr="00C93DA8">
        <w:rPr>
          <w:rFonts w:eastAsia="SimSun"/>
          <w:szCs w:val="22"/>
          <w:lang w:val="pl-PL" w:eastAsia="pl-PL"/>
        </w:rPr>
        <w:t>, ale</w:t>
      </w:r>
      <w:r w:rsidRPr="00C93DA8">
        <w:rPr>
          <w:noProof/>
          <w:szCs w:val="24"/>
          <w:lang w:val="pl-PL"/>
        </w:rPr>
        <w:t xml:space="preserve"> n</w:t>
      </w:r>
      <w:r w:rsidR="008F669C" w:rsidRPr="00C93DA8">
        <w:rPr>
          <w:noProof/>
          <w:szCs w:val="24"/>
          <w:lang w:val="pl-PL"/>
        </w:rPr>
        <w:t xml:space="preserve">ie należy </w:t>
      </w:r>
      <w:r w:rsidRPr="00C93DA8">
        <w:rPr>
          <w:noProof/>
          <w:szCs w:val="24"/>
          <w:lang w:val="pl-PL"/>
        </w:rPr>
        <w:t xml:space="preserve">stosować dawki podwójnej w celu </w:t>
      </w:r>
      <w:r w:rsidR="008F669C" w:rsidRPr="00C93DA8">
        <w:rPr>
          <w:noProof/>
          <w:szCs w:val="24"/>
          <w:lang w:val="pl-PL"/>
        </w:rPr>
        <w:t>uzup</w:t>
      </w:r>
      <w:r w:rsidRPr="00C93DA8">
        <w:rPr>
          <w:noProof/>
          <w:szCs w:val="24"/>
          <w:lang w:val="pl-PL"/>
        </w:rPr>
        <w:t xml:space="preserve">ełnienia pominiętej tabletki. </w:t>
      </w:r>
    </w:p>
    <w:p w14:paraId="16A31CBD" w14:textId="77777777" w:rsidR="00A55F4C" w:rsidRPr="00C93DA8" w:rsidRDefault="00A55F4C" w:rsidP="00ED0473">
      <w:pPr>
        <w:spacing w:line="240" w:lineRule="auto"/>
        <w:rPr>
          <w:noProof/>
          <w:szCs w:val="24"/>
          <w:lang w:val="pl-PL"/>
        </w:rPr>
      </w:pPr>
      <w:r w:rsidRPr="00C93DA8">
        <w:rPr>
          <w:rFonts w:eastAsia="TimesNewRomanPSMT"/>
          <w:szCs w:val="22"/>
          <w:lang w:val="pl-PL" w:eastAsia="pl-PL"/>
        </w:rPr>
        <w:t>Nie należy przyjmować leku Tadalafil Mylan częściej niż raz na dobę.</w:t>
      </w:r>
    </w:p>
    <w:p w14:paraId="0A922F84" w14:textId="77777777" w:rsidR="008F669C" w:rsidRPr="00C93DA8" w:rsidRDefault="008F669C" w:rsidP="00ED0473">
      <w:pPr>
        <w:spacing w:line="240" w:lineRule="auto"/>
        <w:rPr>
          <w:b/>
          <w:noProof/>
          <w:szCs w:val="24"/>
          <w:lang w:val="pl-PL"/>
        </w:rPr>
      </w:pPr>
      <w:r w:rsidRPr="00C93DA8">
        <w:rPr>
          <w:b/>
          <w:noProof/>
          <w:szCs w:val="24"/>
          <w:lang w:val="pl-PL"/>
        </w:rPr>
        <w:t xml:space="preserve"> </w:t>
      </w:r>
    </w:p>
    <w:p w14:paraId="25359EEA" w14:textId="77777777" w:rsidR="008F669C" w:rsidRPr="00C93DA8" w:rsidRDefault="008F669C" w:rsidP="00ED0473">
      <w:pPr>
        <w:spacing w:line="240" w:lineRule="auto"/>
        <w:rPr>
          <w:noProof/>
          <w:szCs w:val="24"/>
          <w:lang w:val="pl-PL"/>
        </w:rPr>
      </w:pPr>
      <w:r w:rsidRPr="00C93DA8">
        <w:rPr>
          <w:noProof/>
          <w:szCs w:val="24"/>
          <w:lang w:val="pl-PL"/>
        </w:rPr>
        <w:t>W razie jakichkolwiek dalszych wątpliwości związanych ze stosowaniem tego leku</w:t>
      </w:r>
      <w:r w:rsidR="001C081C" w:rsidRPr="00C93DA8">
        <w:rPr>
          <w:noProof/>
          <w:szCs w:val="24"/>
          <w:lang w:val="pl-PL"/>
        </w:rPr>
        <w:t>,</w:t>
      </w:r>
      <w:r w:rsidRPr="00C93DA8">
        <w:rPr>
          <w:noProof/>
          <w:szCs w:val="24"/>
          <w:lang w:val="pl-PL"/>
        </w:rPr>
        <w:t xml:space="preserve"> należy zwr</w:t>
      </w:r>
      <w:r w:rsidR="00A55F4C" w:rsidRPr="00C93DA8">
        <w:rPr>
          <w:noProof/>
          <w:szCs w:val="24"/>
          <w:lang w:val="pl-PL"/>
        </w:rPr>
        <w:t>ócić się do lekarza lub farmaceuty.</w:t>
      </w:r>
    </w:p>
    <w:p w14:paraId="151E472F" w14:textId="77777777" w:rsidR="008F669C" w:rsidRPr="00C93DA8" w:rsidRDefault="008F669C" w:rsidP="00ED0473">
      <w:pPr>
        <w:spacing w:line="240" w:lineRule="auto"/>
        <w:rPr>
          <w:noProof/>
          <w:szCs w:val="24"/>
          <w:lang w:val="pl-PL"/>
        </w:rPr>
      </w:pPr>
    </w:p>
    <w:p w14:paraId="459D9730" w14:textId="77777777" w:rsidR="008F669C" w:rsidRPr="00C93DA8" w:rsidRDefault="008F669C" w:rsidP="00ED0473">
      <w:pPr>
        <w:spacing w:line="240" w:lineRule="auto"/>
        <w:rPr>
          <w:noProof/>
          <w:szCs w:val="24"/>
          <w:lang w:val="pl-PL"/>
        </w:rPr>
      </w:pPr>
    </w:p>
    <w:p w14:paraId="49BDE05B" w14:textId="77777777" w:rsidR="008F669C" w:rsidRPr="00C93DA8" w:rsidRDefault="008F669C" w:rsidP="00ED0473">
      <w:pPr>
        <w:keepNext/>
        <w:keepLines/>
        <w:spacing w:line="240" w:lineRule="auto"/>
        <w:rPr>
          <w:b/>
          <w:noProof/>
          <w:szCs w:val="24"/>
          <w:lang w:val="pl-PL"/>
        </w:rPr>
      </w:pPr>
      <w:r w:rsidRPr="00C93DA8">
        <w:rPr>
          <w:b/>
          <w:noProof/>
          <w:szCs w:val="24"/>
          <w:lang w:val="pl-PL"/>
        </w:rPr>
        <w:t>4.</w:t>
      </w:r>
      <w:r w:rsidRPr="00C93DA8">
        <w:rPr>
          <w:b/>
          <w:noProof/>
          <w:szCs w:val="24"/>
          <w:lang w:val="pl-PL"/>
        </w:rPr>
        <w:tab/>
        <w:t>Możliwe działania niepożądane</w:t>
      </w:r>
    </w:p>
    <w:p w14:paraId="1454EDAF" w14:textId="77777777" w:rsidR="008F669C" w:rsidRPr="00C93DA8" w:rsidRDefault="008F669C" w:rsidP="00ED0473">
      <w:pPr>
        <w:keepNext/>
        <w:keepLines/>
        <w:spacing w:line="240" w:lineRule="auto"/>
        <w:rPr>
          <w:i/>
          <w:noProof/>
          <w:szCs w:val="24"/>
          <w:lang w:val="pl-PL"/>
        </w:rPr>
      </w:pPr>
    </w:p>
    <w:p w14:paraId="192F1843" w14:textId="77777777" w:rsidR="008F669C" w:rsidRPr="00C93DA8" w:rsidRDefault="008F669C" w:rsidP="00ED0473">
      <w:pPr>
        <w:spacing w:line="240" w:lineRule="auto"/>
        <w:rPr>
          <w:noProof/>
          <w:szCs w:val="24"/>
          <w:lang w:val="pl-PL"/>
        </w:rPr>
      </w:pPr>
      <w:r w:rsidRPr="00C93DA8">
        <w:rPr>
          <w:noProof/>
          <w:szCs w:val="24"/>
          <w:lang w:val="pl-PL"/>
        </w:rPr>
        <w:t>Jak każdy lek, lek ten może powodować działania niepożądane, chociaż nie u każdego one wystąpią.</w:t>
      </w:r>
    </w:p>
    <w:p w14:paraId="3EC272F8" w14:textId="77777777" w:rsidR="00A55F4C" w:rsidRPr="00C93DA8" w:rsidRDefault="00A55F4C" w:rsidP="00ED0473">
      <w:pPr>
        <w:spacing w:line="240" w:lineRule="auto"/>
        <w:rPr>
          <w:rFonts w:eastAsia="TimesNewRomanPSMT"/>
          <w:szCs w:val="22"/>
          <w:lang w:val="pl-PL" w:eastAsia="pl-PL"/>
        </w:rPr>
      </w:pPr>
      <w:r w:rsidRPr="00C93DA8">
        <w:rPr>
          <w:rFonts w:eastAsia="TimesNewRomanPSMT"/>
          <w:szCs w:val="22"/>
          <w:lang w:val="pl-PL" w:eastAsia="pl-PL"/>
        </w:rPr>
        <w:t>Działania te są zazwyczaj łagodne lub umiarkowane.</w:t>
      </w:r>
    </w:p>
    <w:p w14:paraId="44C16983" w14:textId="77777777" w:rsidR="00A55F4C" w:rsidRPr="00C93DA8" w:rsidRDefault="00A55F4C" w:rsidP="00ED0473">
      <w:pPr>
        <w:spacing w:line="240" w:lineRule="auto"/>
        <w:rPr>
          <w:rFonts w:eastAsia="TimesNewRomanPSMT"/>
          <w:szCs w:val="22"/>
          <w:lang w:val="pl-PL" w:eastAsia="pl-PL"/>
        </w:rPr>
      </w:pPr>
    </w:p>
    <w:p w14:paraId="65F3E8FA" w14:textId="1C3C0B58" w:rsidR="00A55F4C" w:rsidRPr="00C93DA8" w:rsidRDefault="00A55F4C" w:rsidP="00E15D9A">
      <w:pPr>
        <w:keepNext/>
        <w:keepLines/>
        <w:tabs>
          <w:tab w:val="clear" w:pos="567"/>
        </w:tabs>
        <w:autoSpaceDE w:val="0"/>
        <w:autoSpaceDN w:val="0"/>
        <w:adjustRightInd w:val="0"/>
        <w:spacing w:line="240" w:lineRule="auto"/>
        <w:rPr>
          <w:rFonts w:eastAsia="TimesNewRomanPS-BoldMT"/>
          <w:b/>
          <w:bCs/>
          <w:szCs w:val="22"/>
          <w:lang w:val="pl-PL" w:eastAsia="pl-PL"/>
        </w:rPr>
      </w:pPr>
      <w:r w:rsidRPr="00C93DA8">
        <w:rPr>
          <w:rFonts w:eastAsia="TimesNewRomanPS-BoldMT"/>
          <w:b/>
          <w:bCs/>
          <w:szCs w:val="22"/>
          <w:lang w:val="pl-PL" w:eastAsia="pl-PL"/>
        </w:rPr>
        <w:t>Jeśli wystąpi jakiekolwiek działanie niepożądane podane poniżej, należy przerwać stosowanie</w:t>
      </w:r>
      <w:r w:rsidR="00E15D9A">
        <w:rPr>
          <w:rFonts w:eastAsia="TimesNewRomanPS-BoldMT"/>
          <w:b/>
          <w:bCs/>
          <w:szCs w:val="22"/>
          <w:lang w:val="pl-PL" w:eastAsia="pl-PL"/>
        </w:rPr>
        <w:t xml:space="preserve"> </w:t>
      </w:r>
      <w:r w:rsidRPr="00C93DA8">
        <w:rPr>
          <w:rFonts w:eastAsia="TimesNewRomanPS-BoldMT"/>
          <w:b/>
          <w:bCs/>
          <w:szCs w:val="22"/>
          <w:lang w:val="pl-PL" w:eastAsia="pl-PL"/>
        </w:rPr>
        <w:t>leku i natychmiast zwrócić się do lekarza:</w:t>
      </w:r>
    </w:p>
    <w:p w14:paraId="593D9D4E" w14:textId="6D03A318" w:rsidR="00A55F4C" w:rsidRPr="00C93DA8" w:rsidRDefault="00E15D9A" w:rsidP="00E15D9A">
      <w:pPr>
        <w:tabs>
          <w:tab w:val="clear" w:pos="567"/>
        </w:tabs>
        <w:autoSpaceDE w:val="0"/>
        <w:autoSpaceDN w:val="0"/>
        <w:adjustRightInd w:val="0"/>
        <w:spacing w:line="240" w:lineRule="auto"/>
        <w:ind w:left="567" w:hanging="567"/>
        <w:rPr>
          <w:rFonts w:eastAsia="TimesNewRomanPS-BoldMT"/>
          <w:szCs w:val="22"/>
          <w:lang w:val="pl-PL" w:eastAsia="pl-PL"/>
        </w:rPr>
      </w:pPr>
      <w:r w:rsidRPr="00E520BA">
        <w:rPr>
          <w:rFonts w:eastAsia="SimSun"/>
          <w:szCs w:val="22"/>
          <w:lang w:val="pl-PL" w:eastAsia="en-GB"/>
        </w:rPr>
        <w:t>-</w:t>
      </w:r>
      <w:r w:rsidRPr="00E520BA">
        <w:rPr>
          <w:rFonts w:eastAsia="SimSun"/>
          <w:szCs w:val="22"/>
          <w:lang w:val="pl-PL" w:eastAsia="en-GB"/>
        </w:rPr>
        <w:tab/>
      </w:r>
      <w:r w:rsidR="00A55F4C" w:rsidRPr="00C93DA8">
        <w:rPr>
          <w:rFonts w:eastAsia="TimesNewRomanPS-BoldMT"/>
          <w:szCs w:val="22"/>
          <w:lang w:val="pl-PL" w:eastAsia="pl-PL"/>
        </w:rPr>
        <w:t>reakcje alergiczne, w tym wysypki (</w:t>
      </w:r>
      <w:r w:rsidR="00A55F4C" w:rsidRPr="00C93DA8">
        <w:rPr>
          <w:rFonts w:eastAsia="TimesNewRomanPSMT"/>
          <w:szCs w:val="22"/>
          <w:lang w:val="pl-PL" w:eastAsia="pl-PL"/>
        </w:rPr>
        <w:t>niezbyt często</w:t>
      </w:r>
      <w:r w:rsidR="00A55F4C" w:rsidRPr="00C93DA8">
        <w:rPr>
          <w:rFonts w:eastAsia="TimesNewRomanPS-BoldMT"/>
          <w:szCs w:val="22"/>
          <w:lang w:val="pl-PL" w:eastAsia="pl-PL"/>
        </w:rPr>
        <w:t>).</w:t>
      </w:r>
    </w:p>
    <w:p w14:paraId="490AD3C9" w14:textId="507737E2" w:rsidR="00A55F4C" w:rsidRPr="00E15D9A" w:rsidRDefault="00E15D9A" w:rsidP="00E15D9A">
      <w:pPr>
        <w:tabs>
          <w:tab w:val="clear" w:pos="567"/>
        </w:tabs>
        <w:autoSpaceDE w:val="0"/>
        <w:autoSpaceDN w:val="0"/>
        <w:adjustRightInd w:val="0"/>
        <w:spacing w:line="240" w:lineRule="auto"/>
        <w:ind w:left="567" w:hanging="567"/>
        <w:rPr>
          <w:rFonts w:eastAsia="TimesNewRomanPS-BoldMT"/>
          <w:szCs w:val="22"/>
          <w:lang w:val="pl-PL" w:eastAsia="pl-PL"/>
        </w:rPr>
      </w:pPr>
      <w:r w:rsidRPr="00E520BA">
        <w:rPr>
          <w:rFonts w:eastAsia="SimSun"/>
          <w:szCs w:val="22"/>
          <w:lang w:val="pl-PL" w:eastAsia="en-GB"/>
        </w:rPr>
        <w:t>-</w:t>
      </w:r>
      <w:r w:rsidRPr="00E520BA">
        <w:rPr>
          <w:rFonts w:eastAsia="SimSun"/>
          <w:szCs w:val="22"/>
          <w:lang w:val="pl-PL" w:eastAsia="en-GB"/>
        </w:rPr>
        <w:tab/>
      </w:r>
      <w:r w:rsidR="00A55F4C" w:rsidRPr="00C93DA8">
        <w:rPr>
          <w:rFonts w:eastAsia="TimesNewRomanPS-BoldMT"/>
          <w:szCs w:val="22"/>
          <w:lang w:val="pl-PL" w:eastAsia="pl-PL"/>
        </w:rPr>
        <w:t xml:space="preserve">ból w klatce piersiowej – nie wolno </w:t>
      </w:r>
      <w:r w:rsidR="00A55F4C" w:rsidRPr="00C93DA8">
        <w:rPr>
          <w:rFonts w:eastAsia="TimesNewRomanPSMT"/>
          <w:szCs w:val="22"/>
          <w:lang w:val="pl-PL" w:eastAsia="pl-PL"/>
        </w:rPr>
        <w:t>stosować azotanów, ale natychmiast zwrócić się po pomoc</w:t>
      </w:r>
      <w:r>
        <w:rPr>
          <w:rFonts w:eastAsia="TimesNewRomanPSMT"/>
          <w:szCs w:val="22"/>
          <w:lang w:val="pl-PL" w:eastAsia="pl-PL"/>
        </w:rPr>
        <w:t xml:space="preserve"> </w:t>
      </w:r>
      <w:r w:rsidR="00A55F4C" w:rsidRPr="00E15D9A">
        <w:rPr>
          <w:rFonts w:eastAsia="TimesNewRomanPSMT"/>
          <w:szCs w:val="22"/>
          <w:lang w:val="pl-PL" w:eastAsia="pl-PL"/>
        </w:rPr>
        <w:t xml:space="preserve">lekarską </w:t>
      </w:r>
      <w:r w:rsidR="00A55F4C" w:rsidRPr="00E15D9A">
        <w:rPr>
          <w:rFonts w:eastAsia="TimesNewRomanPS-BoldMT"/>
          <w:szCs w:val="22"/>
          <w:lang w:val="pl-PL" w:eastAsia="pl-PL"/>
        </w:rPr>
        <w:t>(</w:t>
      </w:r>
      <w:r w:rsidR="00A55F4C" w:rsidRPr="00E15D9A">
        <w:rPr>
          <w:rFonts w:eastAsia="TimesNewRomanPSMT"/>
          <w:szCs w:val="22"/>
          <w:lang w:val="pl-PL" w:eastAsia="pl-PL"/>
        </w:rPr>
        <w:t>niezbyt często</w:t>
      </w:r>
      <w:r w:rsidR="00A55F4C" w:rsidRPr="00E15D9A">
        <w:rPr>
          <w:rFonts w:eastAsia="TimesNewRomanPS-BoldMT"/>
          <w:szCs w:val="22"/>
          <w:lang w:val="pl-PL" w:eastAsia="pl-PL"/>
        </w:rPr>
        <w:t>).</w:t>
      </w:r>
    </w:p>
    <w:p w14:paraId="3F6BAB79" w14:textId="4BE354C2" w:rsidR="00A55F4C" w:rsidRPr="00C93DA8" w:rsidRDefault="00E15D9A" w:rsidP="00E15D9A">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F00FC7" w:rsidRPr="00C93DA8">
        <w:rPr>
          <w:rFonts w:eastAsia="TimesNewRomanPSMT"/>
          <w:szCs w:val="22"/>
          <w:lang w:val="pl-PL" w:eastAsia="pl-PL"/>
        </w:rPr>
        <w:t xml:space="preserve">priapizm, </w:t>
      </w:r>
      <w:r w:rsidR="00A55F4C" w:rsidRPr="00C93DA8">
        <w:rPr>
          <w:rFonts w:eastAsia="TimesNewRomanPSMT"/>
          <w:szCs w:val="22"/>
          <w:lang w:val="pl-PL" w:eastAsia="pl-PL"/>
        </w:rPr>
        <w:t xml:space="preserve">przedłużona i być może bolesna erekcja </w:t>
      </w:r>
      <w:r w:rsidR="00A55F4C" w:rsidRPr="00C93DA8">
        <w:rPr>
          <w:rFonts w:eastAsia="TimesNewRomanPS-BoldMT"/>
          <w:szCs w:val="22"/>
          <w:lang w:val="pl-PL" w:eastAsia="pl-PL"/>
        </w:rPr>
        <w:t xml:space="preserve">po </w:t>
      </w:r>
      <w:r w:rsidR="00A55F4C" w:rsidRPr="00C93DA8">
        <w:rPr>
          <w:rFonts w:eastAsia="TimesNewRomanPSMT"/>
          <w:szCs w:val="22"/>
          <w:lang w:val="pl-PL" w:eastAsia="pl-PL"/>
        </w:rPr>
        <w:t>zastosowaniu tadalafilu (</w:t>
      </w:r>
      <w:r w:rsidR="00A55F4C" w:rsidRPr="00C93DA8">
        <w:rPr>
          <w:rFonts w:eastAsia="TimesNewRomanPS-BoldMT"/>
          <w:szCs w:val="22"/>
          <w:lang w:val="pl-PL" w:eastAsia="pl-PL"/>
        </w:rPr>
        <w:t>rzadko). Je</w:t>
      </w:r>
      <w:r w:rsidR="00A55F4C" w:rsidRPr="00C93DA8">
        <w:rPr>
          <w:rFonts w:eastAsia="TimesNewRomanPSMT"/>
          <w:szCs w:val="22"/>
          <w:lang w:val="pl-PL" w:eastAsia="pl-PL"/>
        </w:rPr>
        <w:t>śli wystąpiła taka</w:t>
      </w:r>
      <w:r w:rsidR="00F00FC7" w:rsidRPr="00C93DA8">
        <w:rPr>
          <w:rFonts w:eastAsia="TimesNewRomanPSMT"/>
          <w:szCs w:val="22"/>
          <w:lang w:val="pl-PL" w:eastAsia="pl-PL"/>
        </w:rPr>
        <w:t xml:space="preserve"> </w:t>
      </w:r>
      <w:r w:rsidR="00A55F4C" w:rsidRPr="00C93DA8">
        <w:rPr>
          <w:rFonts w:eastAsia="TimesNewRomanPSMT"/>
          <w:szCs w:val="22"/>
          <w:lang w:val="pl-PL" w:eastAsia="pl-PL"/>
        </w:rPr>
        <w:t>erekcja i trwa nieprzerwanie dłużej niż 4 godziny, to należy natychmiast skontaktować się z</w:t>
      </w:r>
      <w:r w:rsidR="00DE5A96" w:rsidRPr="00C93DA8">
        <w:rPr>
          <w:rFonts w:eastAsia="TimesNewRomanPSMT"/>
          <w:szCs w:val="22"/>
          <w:lang w:val="pl-PL" w:eastAsia="pl-PL"/>
        </w:rPr>
        <w:t> </w:t>
      </w:r>
      <w:r w:rsidR="00A55F4C" w:rsidRPr="00C93DA8">
        <w:rPr>
          <w:rFonts w:eastAsia="TimesNewRomanPS-BoldMT"/>
          <w:szCs w:val="22"/>
          <w:lang w:val="pl-PL" w:eastAsia="pl-PL"/>
        </w:rPr>
        <w:t>lekarzem.</w:t>
      </w:r>
    </w:p>
    <w:p w14:paraId="209E188D" w14:textId="377F17E9" w:rsidR="00A55F4C" w:rsidRPr="00C93DA8" w:rsidRDefault="00E15D9A" w:rsidP="00E15D9A">
      <w:pPr>
        <w:tabs>
          <w:tab w:val="clear" w:pos="567"/>
        </w:tabs>
        <w:autoSpaceDE w:val="0"/>
        <w:autoSpaceDN w:val="0"/>
        <w:adjustRightInd w:val="0"/>
        <w:spacing w:line="240" w:lineRule="auto"/>
        <w:ind w:left="567" w:hanging="567"/>
        <w:rPr>
          <w:rFonts w:eastAsia="TimesNewRomanPS-BoldMT"/>
          <w:szCs w:val="22"/>
          <w:lang w:val="pl-PL" w:eastAsia="pl-PL"/>
        </w:rPr>
      </w:pPr>
      <w:r w:rsidRPr="00E520BA">
        <w:rPr>
          <w:rFonts w:eastAsia="SimSun"/>
          <w:szCs w:val="22"/>
          <w:lang w:val="pl-PL" w:eastAsia="en-GB"/>
        </w:rPr>
        <w:t>-</w:t>
      </w:r>
      <w:r w:rsidRPr="00E520BA">
        <w:rPr>
          <w:rFonts w:eastAsia="SimSun"/>
          <w:szCs w:val="22"/>
          <w:lang w:val="pl-PL" w:eastAsia="en-GB"/>
        </w:rPr>
        <w:tab/>
      </w:r>
      <w:r w:rsidR="00A55F4C" w:rsidRPr="00C93DA8">
        <w:rPr>
          <w:rFonts w:eastAsia="TimesNewRomanPS-BoldMT"/>
          <w:szCs w:val="22"/>
          <w:lang w:val="pl-PL" w:eastAsia="pl-PL"/>
        </w:rPr>
        <w:t>n</w:t>
      </w:r>
      <w:r w:rsidR="00A55F4C" w:rsidRPr="00C93DA8">
        <w:rPr>
          <w:rFonts w:eastAsia="TimesNewRomanPSMT"/>
          <w:szCs w:val="22"/>
          <w:lang w:val="pl-PL" w:eastAsia="pl-PL"/>
        </w:rPr>
        <w:t>agła utrata widzenia (</w:t>
      </w:r>
      <w:r w:rsidR="00A55F4C" w:rsidRPr="00C93DA8">
        <w:rPr>
          <w:rFonts w:eastAsia="TimesNewRomanPS-BoldMT"/>
          <w:szCs w:val="22"/>
          <w:lang w:val="pl-PL" w:eastAsia="pl-PL"/>
        </w:rPr>
        <w:t>rzadko)</w:t>
      </w:r>
      <w:r w:rsidR="00DB34E2" w:rsidRPr="00C93DA8">
        <w:rPr>
          <w:rFonts w:eastAsia="TimesNewRomanPS-BoldMT"/>
          <w:szCs w:val="22"/>
          <w:lang w:val="pl-PL" w:eastAsia="pl-PL"/>
        </w:rPr>
        <w:t>, zniekształcone, przyćmione, niewyraźne widzenie centralne lub nagłe pogorszenie widzenia (częstość nieznana)</w:t>
      </w:r>
      <w:r w:rsidR="00A55F4C" w:rsidRPr="00C93DA8">
        <w:rPr>
          <w:rFonts w:eastAsia="TimesNewRomanPS-BoldMT"/>
          <w:szCs w:val="22"/>
          <w:lang w:val="pl-PL" w:eastAsia="pl-PL"/>
        </w:rPr>
        <w:t>.</w:t>
      </w:r>
    </w:p>
    <w:p w14:paraId="6C2099A9" w14:textId="77777777" w:rsidR="00A55F4C" w:rsidRPr="00C93DA8" w:rsidRDefault="00A55F4C" w:rsidP="00ED0473">
      <w:pPr>
        <w:tabs>
          <w:tab w:val="clear" w:pos="567"/>
        </w:tabs>
        <w:autoSpaceDE w:val="0"/>
        <w:autoSpaceDN w:val="0"/>
        <w:adjustRightInd w:val="0"/>
        <w:spacing w:line="240" w:lineRule="auto"/>
        <w:rPr>
          <w:rFonts w:eastAsia="TimesNewRomanPSMT"/>
          <w:szCs w:val="22"/>
          <w:lang w:val="pl-PL" w:eastAsia="pl-PL"/>
        </w:rPr>
      </w:pPr>
    </w:p>
    <w:p w14:paraId="39B3CA54" w14:textId="77777777" w:rsidR="00A55F4C" w:rsidRPr="00C93DA8" w:rsidRDefault="00A55F4C"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Inne zgłaszane działania niepożądane:</w:t>
      </w:r>
    </w:p>
    <w:p w14:paraId="4165BB94" w14:textId="77777777" w:rsidR="00DE5A96" w:rsidRPr="00C93DA8" w:rsidRDefault="00DE5A96" w:rsidP="00ED0473">
      <w:pPr>
        <w:tabs>
          <w:tab w:val="clear" w:pos="567"/>
        </w:tabs>
        <w:autoSpaceDE w:val="0"/>
        <w:autoSpaceDN w:val="0"/>
        <w:adjustRightInd w:val="0"/>
        <w:spacing w:line="240" w:lineRule="auto"/>
        <w:rPr>
          <w:rFonts w:eastAsia="TimesNewRomanPS-BoldMT"/>
          <w:b/>
          <w:bCs/>
          <w:szCs w:val="22"/>
          <w:lang w:val="pl-PL" w:eastAsia="pl-PL"/>
        </w:rPr>
      </w:pPr>
    </w:p>
    <w:p w14:paraId="76D9E60B" w14:textId="77777777" w:rsidR="00A55F4C" w:rsidRPr="00C93DA8" w:rsidRDefault="00A55F4C" w:rsidP="00ED0473">
      <w:pPr>
        <w:keepNext/>
        <w:keepLines/>
        <w:tabs>
          <w:tab w:val="clear" w:pos="567"/>
        </w:tabs>
        <w:autoSpaceDE w:val="0"/>
        <w:autoSpaceDN w:val="0"/>
        <w:adjustRightInd w:val="0"/>
        <w:spacing w:line="240" w:lineRule="auto"/>
        <w:rPr>
          <w:rFonts w:eastAsia="TimesNewRomanPS-BoldMT"/>
          <w:szCs w:val="22"/>
          <w:lang w:val="pl-PL" w:eastAsia="pl-PL"/>
        </w:rPr>
      </w:pPr>
      <w:r w:rsidRPr="00C93DA8">
        <w:rPr>
          <w:rFonts w:eastAsia="TimesNewRomanPS-BoldMT"/>
          <w:b/>
          <w:bCs/>
          <w:szCs w:val="22"/>
          <w:lang w:val="pl-PL" w:eastAsia="pl-PL"/>
        </w:rPr>
        <w:t xml:space="preserve">Często </w:t>
      </w:r>
      <w:r w:rsidRPr="00C93DA8">
        <w:rPr>
          <w:rFonts w:eastAsia="TimesNewRomanPS-BoldMT"/>
          <w:szCs w:val="22"/>
          <w:lang w:val="pl-PL" w:eastAsia="pl-PL"/>
        </w:rPr>
        <w:t>(</w:t>
      </w:r>
      <w:r w:rsidR="00930544" w:rsidRPr="00C93DA8">
        <w:rPr>
          <w:rFonts w:eastAsia="TimesNewRomanPS-BoldMT"/>
          <w:szCs w:val="22"/>
          <w:lang w:val="pl-PL" w:eastAsia="pl-PL"/>
        </w:rPr>
        <w:t>mogą dotyczyć</w:t>
      </w:r>
      <w:r w:rsidRPr="00C93DA8">
        <w:rPr>
          <w:rFonts w:eastAsia="TimesNewRomanPS-BoldMT"/>
          <w:szCs w:val="22"/>
          <w:lang w:val="pl-PL" w:eastAsia="pl-PL"/>
        </w:rPr>
        <w:t xml:space="preserve"> </w:t>
      </w:r>
      <w:r w:rsidR="006609FB" w:rsidRPr="00C93DA8">
        <w:rPr>
          <w:rFonts w:eastAsia="TimesNewRomanPS-BoldMT"/>
          <w:szCs w:val="22"/>
          <w:lang w:val="pl-PL" w:eastAsia="pl-PL"/>
        </w:rPr>
        <w:t xml:space="preserve">do </w:t>
      </w:r>
      <w:r w:rsidRPr="00C93DA8">
        <w:rPr>
          <w:rFonts w:eastAsia="TimesNewRomanPS-BoldMT"/>
          <w:szCs w:val="22"/>
          <w:lang w:val="pl-PL" w:eastAsia="pl-PL"/>
        </w:rPr>
        <w:t>1 na 10</w:t>
      </w:r>
      <w:r w:rsidR="00930544" w:rsidRPr="00C93DA8">
        <w:rPr>
          <w:rFonts w:eastAsia="TimesNewRomanPS-BoldMT"/>
          <w:szCs w:val="22"/>
          <w:lang w:val="pl-PL" w:eastAsia="pl-PL"/>
        </w:rPr>
        <w:t xml:space="preserve"> p</w:t>
      </w:r>
      <w:r w:rsidRPr="00C93DA8">
        <w:rPr>
          <w:rFonts w:eastAsia="TimesNewRomanPS-BoldMT"/>
          <w:szCs w:val="22"/>
          <w:lang w:val="pl-PL" w:eastAsia="pl-PL"/>
        </w:rPr>
        <w:t>acjentów)</w:t>
      </w:r>
    </w:p>
    <w:p w14:paraId="63E331CF" w14:textId="535AA83A" w:rsidR="00A55F4C" w:rsidRPr="00E520BA" w:rsidRDefault="00E15D9A" w:rsidP="00E15D9A">
      <w:pPr>
        <w:tabs>
          <w:tab w:val="clear" w:pos="567"/>
        </w:tabs>
        <w:autoSpaceDE w:val="0"/>
        <w:autoSpaceDN w:val="0"/>
        <w:adjustRightInd w:val="0"/>
        <w:spacing w:line="240" w:lineRule="auto"/>
        <w:ind w:left="567" w:hanging="567"/>
        <w:rPr>
          <w:rFonts w:eastAsia="SimSun"/>
          <w:szCs w:val="22"/>
          <w:lang w:val="pl-PL" w:eastAsia="en-GB"/>
        </w:rPr>
      </w:pPr>
      <w:r w:rsidRPr="00E520BA">
        <w:rPr>
          <w:rFonts w:eastAsia="SimSun"/>
          <w:szCs w:val="22"/>
          <w:lang w:val="pl-PL" w:eastAsia="en-GB"/>
        </w:rPr>
        <w:t>-</w:t>
      </w:r>
      <w:r w:rsidRPr="00E520BA">
        <w:rPr>
          <w:rFonts w:eastAsia="SimSun"/>
          <w:szCs w:val="22"/>
          <w:lang w:val="pl-PL" w:eastAsia="en-GB"/>
        </w:rPr>
        <w:tab/>
      </w:r>
      <w:r w:rsidR="00A55F4C" w:rsidRPr="00E520BA">
        <w:rPr>
          <w:rFonts w:eastAsia="SimSun"/>
          <w:szCs w:val="22"/>
          <w:lang w:val="pl-PL" w:eastAsia="en-GB"/>
        </w:rPr>
        <w:t>ból głowy, ból pleców, ból mięśni, ból rąk i nóg, zaczerwienienie twarzy, przekrwienie błony</w:t>
      </w:r>
      <w:r w:rsidRPr="00E520BA">
        <w:rPr>
          <w:rFonts w:eastAsia="SimSun"/>
          <w:szCs w:val="22"/>
          <w:lang w:val="pl-PL" w:eastAsia="en-GB"/>
        </w:rPr>
        <w:t xml:space="preserve"> </w:t>
      </w:r>
      <w:r w:rsidR="00A55F4C" w:rsidRPr="00E520BA">
        <w:rPr>
          <w:rFonts w:eastAsia="SimSun"/>
          <w:szCs w:val="22"/>
          <w:lang w:val="pl-PL" w:eastAsia="en-GB"/>
        </w:rPr>
        <w:t>śluzowej nosa</w:t>
      </w:r>
      <w:r w:rsidR="00F05EB8" w:rsidRPr="00E520BA">
        <w:rPr>
          <w:rFonts w:eastAsia="SimSun"/>
          <w:szCs w:val="22"/>
          <w:lang w:val="pl-PL" w:eastAsia="en-GB"/>
        </w:rPr>
        <w:t xml:space="preserve"> </w:t>
      </w:r>
      <w:r w:rsidR="00EE7B3A" w:rsidRPr="00E520BA">
        <w:rPr>
          <w:rFonts w:eastAsia="SimSun"/>
          <w:szCs w:val="22"/>
          <w:lang w:val="pl-PL" w:eastAsia="en-GB"/>
        </w:rPr>
        <w:t>i</w:t>
      </w:r>
      <w:r w:rsidR="00A55F4C" w:rsidRPr="00E520BA">
        <w:rPr>
          <w:rFonts w:eastAsia="SimSun"/>
          <w:szCs w:val="22"/>
          <w:lang w:val="pl-PL" w:eastAsia="en-GB"/>
        </w:rPr>
        <w:t xml:space="preserve"> niestrawność.</w:t>
      </w:r>
    </w:p>
    <w:p w14:paraId="1DFAC7B0" w14:textId="77777777" w:rsidR="00DE5A96" w:rsidRPr="00C93DA8" w:rsidRDefault="00DE5A96" w:rsidP="00ED0473">
      <w:pPr>
        <w:tabs>
          <w:tab w:val="clear" w:pos="567"/>
        </w:tabs>
        <w:autoSpaceDE w:val="0"/>
        <w:autoSpaceDN w:val="0"/>
        <w:adjustRightInd w:val="0"/>
        <w:spacing w:line="240" w:lineRule="auto"/>
        <w:rPr>
          <w:rFonts w:eastAsia="TimesNewRomanPS-BoldMT"/>
          <w:b/>
          <w:bCs/>
          <w:szCs w:val="22"/>
          <w:lang w:val="pl-PL" w:eastAsia="pl-PL"/>
        </w:rPr>
      </w:pPr>
    </w:p>
    <w:p w14:paraId="38CB7D96" w14:textId="77777777" w:rsidR="00A55F4C" w:rsidRPr="00C93DA8" w:rsidRDefault="00A55F4C" w:rsidP="00ED0473">
      <w:pPr>
        <w:keepNext/>
        <w:keepLines/>
        <w:tabs>
          <w:tab w:val="clear" w:pos="567"/>
        </w:tabs>
        <w:autoSpaceDE w:val="0"/>
        <w:autoSpaceDN w:val="0"/>
        <w:adjustRightInd w:val="0"/>
        <w:spacing w:line="240" w:lineRule="auto"/>
        <w:rPr>
          <w:rFonts w:eastAsia="TimesNewRomanPS-BoldMT"/>
          <w:szCs w:val="22"/>
          <w:lang w:val="pl-PL" w:eastAsia="pl-PL"/>
        </w:rPr>
      </w:pPr>
      <w:r w:rsidRPr="00C93DA8">
        <w:rPr>
          <w:rFonts w:eastAsia="TimesNewRomanPS-BoldMT"/>
          <w:b/>
          <w:bCs/>
          <w:szCs w:val="22"/>
          <w:lang w:val="pl-PL" w:eastAsia="pl-PL"/>
        </w:rPr>
        <w:t xml:space="preserve">Niezbyt często </w:t>
      </w:r>
      <w:r w:rsidRPr="00C93DA8">
        <w:rPr>
          <w:rFonts w:eastAsia="TimesNewRomanPS-BoldMT"/>
          <w:szCs w:val="22"/>
          <w:lang w:val="pl-PL" w:eastAsia="pl-PL"/>
        </w:rPr>
        <w:t>(</w:t>
      </w:r>
      <w:r w:rsidR="00930544" w:rsidRPr="00C93DA8">
        <w:rPr>
          <w:rFonts w:eastAsia="TimesNewRomanPS-BoldMT"/>
          <w:szCs w:val="22"/>
          <w:lang w:val="pl-PL" w:eastAsia="pl-PL"/>
        </w:rPr>
        <w:t>mogą dotyczyć</w:t>
      </w:r>
      <w:r w:rsidRPr="00C93DA8">
        <w:rPr>
          <w:rFonts w:eastAsia="TimesNewRomanPS-BoldMT"/>
          <w:szCs w:val="22"/>
          <w:lang w:val="pl-PL" w:eastAsia="pl-PL"/>
        </w:rPr>
        <w:t xml:space="preserve"> </w:t>
      </w:r>
      <w:r w:rsidR="006609FB" w:rsidRPr="00C93DA8">
        <w:rPr>
          <w:rFonts w:eastAsia="TimesNewRomanPS-BoldMT"/>
          <w:szCs w:val="22"/>
          <w:lang w:val="pl-PL" w:eastAsia="pl-PL"/>
        </w:rPr>
        <w:t xml:space="preserve">do </w:t>
      </w:r>
      <w:r w:rsidRPr="00C93DA8">
        <w:rPr>
          <w:rFonts w:eastAsia="TimesNewRomanPS-BoldMT"/>
          <w:szCs w:val="22"/>
          <w:lang w:val="pl-PL" w:eastAsia="pl-PL"/>
        </w:rPr>
        <w:t>1 na 100</w:t>
      </w:r>
      <w:r w:rsidR="00930544" w:rsidRPr="00C93DA8">
        <w:rPr>
          <w:rFonts w:eastAsia="TimesNewRomanPS-BoldMT"/>
          <w:szCs w:val="22"/>
          <w:lang w:val="pl-PL" w:eastAsia="pl-PL"/>
        </w:rPr>
        <w:t xml:space="preserve"> </w:t>
      </w:r>
      <w:r w:rsidRPr="00C93DA8">
        <w:rPr>
          <w:rFonts w:eastAsia="TimesNewRomanPS-BoldMT"/>
          <w:szCs w:val="22"/>
          <w:lang w:val="pl-PL" w:eastAsia="pl-PL"/>
        </w:rPr>
        <w:t>pacjentów)</w:t>
      </w:r>
    </w:p>
    <w:p w14:paraId="719DA461" w14:textId="72E811E5" w:rsidR="00A55F4C" w:rsidRPr="00E520BA" w:rsidRDefault="00E15D9A" w:rsidP="00E15D9A">
      <w:pPr>
        <w:tabs>
          <w:tab w:val="clear" w:pos="567"/>
        </w:tabs>
        <w:autoSpaceDE w:val="0"/>
        <w:autoSpaceDN w:val="0"/>
        <w:adjustRightInd w:val="0"/>
        <w:spacing w:line="240" w:lineRule="auto"/>
        <w:ind w:left="567" w:hanging="567"/>
        <w:rPr>
          <w:rFonts w:eastAsia="SimSun"/>
          <w:szCs w:val="22"/>
          <w:lang w:val="pl-PL" w:eastAsia="en-GB"/>
        </w:rPr>
      </w:pPr>
      <w:r w:rsidRPr="00E520BA">
        <w:rPr>
          <w:rFonts w:eastAsia="SimSun"/>
          <w:szCs w:val="22"/>
          <w:lang w:val="pl-PL" w:eastAsia="en-GB"/>
        </w:rPr>
        <w:t>-</w:t>
      </w:r>
      <w:r w:rsidRPr="00E520BA">
        <w:rPr>
          <w:rFonts w:eastAsia="SimSun"/>
          <w:szCs w:val="22"/>
          <w:lang w:val="pl-PL" w:eastAsia="en-GB"/>
        </w:rPr>
        <w:tab/>
      </w:r>
      <w:r w:rsidR="00A55F4C" w:rsidRPr="00E520BA">
        <w:rPr>
          <w:rFonts w:eastAsia="SimSun"/>
          <w:szCs w:val="22"/>
          <w:lang w:val="pl-PL" w:eastAsia="en-GB"/>
        </w:rPr>
        <w:t xml:space="preserve">zawroty głowy, ból brzucha, </w:t>
      </w:r>
      <w:r w:rsidR="00B81041" w:rsidRPr="00E520BA">
        <w:rPr>
          <w:rFonts w:eastAsia="SimSun"/>
          <w:szCs w:val="22"/>
          <w:lang w:val="pl-PL" w:eastAsia="en-GB"/>
        </w:rPr>
        <w:t xml:space="preserve">nudności, wymioty, zarzucanie treści żołądkowej do przełyku, </w:t>
      </w:r>
      <w:r w:rsidR="00A55F4C" w:rsidRPr="00E520BA">
        <w:rPr>
          <w:rFonts w:eastAsia="SimSun"/>
          <w:szCs w:val="22"/>
          <w:lang w:val="pl-PL" w:eastAsia="en-GB"/>
        </w:rPr>
        <w:t>niewyraźne widzenie, ból oczu, trudności</w:t>
      </w:r>
      <w:r w:rsidR="00DE5A96" w:rsidRPr="00E520BA">
        <w:rPr>
          <w:rFonts w:eastAsia="SimSun"/>
          <w:szCs w:val="22"/>
          <w:lang w:val="pl-PL" w:eastAsia="en-GB"/>
        </w:rPr>
        <w:t xml:space="preserve"> w </w:t>
      </w:r>
      <w:r w:rsidR="00A55F4C" w:rsidRPr="00E520BA">
        <w:rPr>
          <w:rFonts w:eastAsia="SimSun"/>
          <w:szCs w:val="22"/>
          <w:lang w:val="pl-PL" w:eastAsia="en-GB"/>
        </w:rPr>
        <w:t>oddychaniu, obecność krwi w</w:t>
      </w:r>
      <w:r w:rsidR="00483058" w:rsidRPr="00E520BA">
        <w:rPr>
          <w:rFonts w:eastAsia="SimSun"/>
          <w:szCs w:val="22"/>
          <w:lang w:val="pl-PL" w:eastAsia="en-GB"/>
        </w:rPr>
        <w:t> </w:t>
      </w:r>
      <w:r w:rsidR="00A55F4C" w:rsidRPr="00E520BA">
        <w:rPr>
          <w:rFonts w:eastAsia="SimSun"/>
          <w:szCs w:val="22"/>
          <w:lang w:val="pl-PL" w:eastAsia="en-GB"/>
        </w:rPr>
        <w:t xml:space="preserve">moczu, </w:t>
      </w:r>
      <w:r w:rsidR="00BC3A1D" w:rsidRPr="00E520BA">
        <w:rPr>
          <w:rFonts w:eastAsia="SimSun"/>
          <w:szCs w:val="22"/>
          <w:lang w:val="pl-PL" w:eastAsia="en-GB"/>
        </w:rPr>
        <w:t xml:space="preserve">przedłużająca się erekcja, </w:t>
      </w:r>
      <w:r w:rsidR="00A55F4C" w:rsidRPr="00E520BA">
        <w:rPr>
          <w:rFonts w:eastAsia="SimSun"/>
          <w:szCs w:val="22"/>
          <w:lang w:val="pl-PL" w:eastAsia="en-GB"/>
        </w:rPr>
        <w:t>uczucie</w:t>
      </w:r>
      <w:r w:rsidR="00DE5A96" w:rsidRPr="00E520BA">
        <w:rPr>
          <w:rFonts w:eastAsia="SimSun"/>
          <w:szCs w:val="22"/>
          <w:lang w:val="pl-PL" w:eastAsia="en-GB"/>
        </w:rPr>
        <w:t xml:space="preserve"> </w:t>
      </w:r>
      <w:r w:rsidR="00A55F4C" w:rsidRPr="00E520BA">
        <w:rPr>
          <w:rFonts w:eastAsia="SimSun"/>
          <w:szCs w:val="22"/>
          <w:lang w:val="pl-PL" w:eastAsia="en-GB"/>
        </w:rPr>
        <w:t>kołatania serca, szybkie bicie serca, wysokie ciśnienie krwi, niskie ciśnienie krwi</w:t>
      </w:r>
      <w:r w:rsidR="00DE5A96" w:rsidRPr="00E520BA">
        <w:rPr>
          <w:rFonts w:eastAsia="SimSun"/>
          <w:szCs w:val="22"/>
          <w:lang w:val="pl-PL" w:eastAsia="en-GB"/>
        </w:rPr>
        <w:t>, krwawienie z </w:t>
      </w:r>
      <w:r w:rsidR="00A55F4C" w:rsidRPr="00E520BA">
        <w:rPr>
          <w:rFonts w:eastAsia="SimSun"/>
          <w:szCs w:val="22"/>
          <w:lang w:val="pl-PL" w:eastAsia="en-GB"/>
        </w:rPr>
        <w:t>nosa</w:t>
      </w:r>
      <w:r w:rsidR="00B81041" w:rsidRPr="00E520BA">
        <w:rPr>
          <w:rFonts w:eastAsia="SimSun"/>
          <w:szCs w:val="22"/>
          <w:lang w:val="pl-PL" w:eastAsia="en-GB"/>
        </w:rPr>
        <w:t xml:space="preserve">, </w:t>
      </w:r>
      <w:r w:rsidR="00A55F4C" w:rsidRPr="00E520BA">
        <w:rPr>
          <w:rFonts w:eastAsia="SimSun"/>
          <w:szCs w:val="22"/>
          <w:lang w:val="pl-PL" w:eastAsia="en-GB"/>
        </w:rPr>
        <w:t>dzwonienie w uszach</w:t>
      </w:r>
      <w:r w:rsidR="00B81041" w:rsidRPr="00E520BA">
        <w:rPr>
          <w:rFonts w:eastAsia="SimSun"/>
          <w:szCs w:val="22"/>
          <w:lang w:val="pl-PL" w:eastAsia="en-GB"/>
        </w:rPr>
        <w:t xml:space="preserve">, </w:t>
      </w:r>
      <w:r w:rsidR="00F00FC7" w:rsidRPr="00E520BA">
        <w:rPr>
          <w:rFonts w:eastAsia="SimSun"/>
          <w:szCs w:val="22"/>
          <w:lang w:val="pl-PL" w:eastAsia="en-GB"/>
        </w:rPr>
        <w:t xml:space="preserve">obrzęk </w:t>
      </w:r>
      <w:r w:rsidR="00B81041" w:rsidRPr="00E520BA">
        <w:rPr>
          <w:rFonts w:eastAsia="SimSun"/>
          <w:szCs w:val="22"/>
          <w:lang w:val="pl-PL" w:eastAsia="en-GB"/>
        </w:rPr>
        <w:t>rąk, stóp lub kostek i uczucie zmęczenia</w:t>
      </w:r>
      <w:r w:rsidR="00A55F4C" w:rsidRPr="00E520BA">
        <w:rPr>
          <w:rFonts w:eastAsia="SimSun"/>
          <w:szCs w:val="22"/>
          <w:lang w:val="pl-PL" w:eastAsia="en-GB"/>
        </w:rPr>
        <w:t>.</w:t>
      </w:r>
    </w:p>
    <w:p w14:paraId="47B8029E" w14:textId="77777777" w:rsidR="00DE5A96" w:rsidRPr="00C93DA8" w:rsidRDefault="00DE5A96" w:rsidP="00ED0473">
      <w:pPr>
        <w:tabs>
          <w:tab w:val="clear" w:pos="567"/>
        </w:tabs>
        <w:autoSpaceDE w:val="0"/>
        <w:autoSpaceDN w:val="0"/>
        <w:adjustRightInd w:val="0"/>
        <w:spacing w:line="240" w:lineRule="auto"/>
        <w:rPr>
          <w:rFonts w:eastAsia="TimesNewRomanPS-BoldMT"/>
          <w:b/>
          <w:bCs/>
          <w:szCs w:val="22"/>
          <w:lang w:val="pl-PL" w:eastAsia="pl-PL"/>
        </w:rPr>
      </w:pPr>
    </w:p>
    <w:p w14:paraId="79493818" w14:textId="77777777" w:rsidR="00A55F4C" w:rsidRPr="00C93DA8" w:rsidRDefault="00A55F4C" w:rsidP="00ED0473">
      <w:pPr>
        <w:keepNext/>
        <w:keepLines/>
        <w:tabs>
          <w:tab w:val="clear" w:pos="567"/>
        </w:tabs>
        <w:autoSpaceDE w:val="0"/>
        <w:autoSpaceDN w:val="0"/>
        <w:adjustRightInd w:val="0"/>
        <w:spacing w:line="240" w:lineRule="auto"/>
        <w:rPr>
          <w:rFonts w:eastAsia="TimesNewRomanPS-BoldMT"/>
          <w:szCs w:val="22"/>
          <w:lang w:val="pl-PL" w:eastAsia="pl-PL"/>
        </w:rPr>
      </w:pPr>
      <w:r w:rsidRPr="00C93DA8">
        <w:rPr>
          <w:rFonts w:eastAsia="TimesNewRomanPS-BoldMT"/>
          <w:b/>
          <w:bCs/>
          <w:szCs w:val="22"/>
          <w:lang w:val="pl-PL" w:eastAsia="pl-PL"/>
        </w:rPr>
        <w:t xml:space="preserve">Rzadko </w:t>
      </w:r>
      <w:r w:rsidRPr="00C93DA8">
        <w:rPr>
          <w:rFonts w:eastAsia="TimesNewRomanPS-BoldMT"/>
          <w:szCs w:val="22"/>
          <w:lang w:val="pl-PL" w:eastAsia="pl-PL"/>
        </w:rPr>
        <w:t>(</w:t>
      </w:r>
      <w:r w:rsidR="00930544" w:rsidRPr="00C93DA8">
        <w:rPr>
          <w:rFonts w:eastAsia="TimesNewRomanPS-BoldMT"/>
          <w:szCs w:val="22"/>
          <w:lang w:val="pl-PL" w:eastAsia="pl-PL"/>
        </w:rPr>
        <w:t>mogą dotyczyć</w:t>
      </w:r>
      <w:r w:rsidRPr="00C93DA8">
        <w:rPr>
          <w:rFonts w:eastAsia="TimesNewRomanPS-BoldMT"/>
          <w:szCs w:val="22"/>
          <w:lang w:val="pl-PL" w:eastAsia="pl-PL"/>
        </w:rPr>
        <w:t xml:space="preserve"> </w:t>
      </w:r>
      <w:r w:rsidR="006609FB" w:rsidRPr="00C93DA8">
        <w:rPr>
          <w:rFonts w:eastAsia="TimesNewRomanPS-BoldMT"/>
          <w:szCs w:val="22"/>
          <w:lang w:val="pl-PL" w:eastAsia="pl-PL"/>
        </w:rPr>
        <w:t xml:space="preserve">do </w:t>
      </w:r>
      <w:r w:rsidRPr="00C93DA8">
        <w:rPr>
          <w:rFonts w:eastAsia="TimesNewRomanPS-BoldMT"/>
          <w:szCs w:val="22"/>
          <w:lang w:val="pl-PL" w:eastAsia="pl-PL"/>
        </w:rPr>
        <w:t>1 na 1 000 pacjentów)</w:t>
      </w:r>
    </w:p>
    <w:p w14:paraId="08F9E29D" w14:textId="6F3CED49" w:rsidR="00A55F4C" w:rsidRPr="00C93DA8" w:rsidRDefault="00E15D9A" w:rsidP="00E15D9A">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A55F4C" w:rsidRPr="00C93DA8">
        <w:rPr>
          <w:rFonts w:eastAsia="TimesNewRomanPS-BoldMT"/>
          <w:szCs w:val="22"/>
          <w:lang w:val="pl-PL" w:eastAsia="pl-PL"/>
        </w:rPr>
        <w:t xml:space="preserve">omdlenia, </w:t>
      </w:r>
      <w:r w:rsidR="00A55F4C" w:rsidRPr="00C93DA8">
        <w:rPr>
          <w:rFonts w:eastAsia="TimesNewRomanPSMT"/>
          <w:szCs w:val="22"/>
          <w:lang w:val="pl-PL" w:eastAsia="pl-PL"/>
        </w:rPr>
        <w:t>drgawki i przemijająca utrata pamięci, obrzęk powiek, zaczerwienie</w:t>
      </w:r>
      <w:r w:rsidR="00A55F4C" w:rsidRPr="00C93DA8">
        <w:rPr>
          <w:rFonts w:eastAsia="TimesNewRomanPS-BoldMT"/>
          <w:szCs w:val="22"/>
          <w:lang w:val="pl-PL" w:eastAsia="pl-PL"/>
        </w:rPr>
        <w:t xml:space="preserve">nie </w:t>
      </w:r>
      <w:r w:rsidR="00A55F4C" w:rsidRPr="00C93DA8">
        <w:rPr>
          <w:rFonts w:eastAsia="TimesNewRomanPSMT"/>
          <w:szCs w:val="22"/>
          <w:lang w:val="pl-PL" w:eastAsia="pl-PL"/>
        </w:rPr>
        <w:t>oczu, nagłe</w:t>
      </w:r>
      <w:r w:rsidR="00DE5A96" w:rsidRPr="00C93DA8">
        <w:rPr>
          <w:rFonts w:eastAsia="TimesNewRomanPSMT"/>
          <w:szCs w:val="22"/>
          <w:lang w:val="pl-PL" w:eastAsia="pl-PL"/>
        </w:rPr>
        <w:t xml:space="preserve"> </w:t>
      </w:r>
      <w:r w:rsidR="00A55F4C" w:rsidRPr="00C93DA8">
        <w:rPr>
          <w:rFonts w:eastAsia="TimesNewRomanPSMT"/>
          <w:szCs w:val="22"/>
          <w:lang w:val="pl-PL" w:eastAsia="pl-PL"/>
        </w:rPr>
        <w:t>pogorszenie lub utrata słuchu</w:t>
      </w:r>
      <w:r w:rsidR="004A3F97" w:rsidRPr="00C93DA8">
        <w:rPr>
          <w:rFonts w:eastAsia="TimesNewRomanPSMT"/>
          <w:szCs w:val="22"/>
          <w:lang w:val="pl-PL" w:eastAsia="pl-PL"/>
        </w:rPr>
        <w:t>,</w:t>
      </w:r>
      <w:r w:rsidR="00A55F4C" w:rsidRPr="00C93DA8">
        <w:rPr>
          <w:rFonts w:eastAsia="TimesNewRomanPSMT"/>
          <w:szCs w:val="22"/>
          <w:lang w:val="pl-PL" w:eastAsia="pl-PL"/>
        </w:rPr>
        <w:t xml:space="preserve"> </w:t>
      </w:r>
      <w:r w:rsidR="00A55F4C" w:rsidRPr="00C93DA8">
        <w:rPr>
          <w:rFonts w:eastAsia="TimesNewRomanPS-BoldMT"/>
          <w:szCs w:val="22"/>
          <w:lang w:val="pl-PL" w:eastAsia="pl-PL"/>
        </w:rPr>
        <w:t xml:space="preserve">pokrzywka </w:t>
      </w:r>
      <w:r w:rsidR="00A55F4C" w:rsidRPr="00C93DA8">
        <w:rPr>
          <w:rFonts w:eastAsia="TimesNewRomanPSMT"/>
          <w:szCs w:val="22"/>
          <w:lang w:val="pl-PL" w:eastAsia="pl-PL"/>
        </w:rPr>
        <w:t>(swędzące</w:t>
      </w:r>
      <w:r w:rsidR="00A55F4C" w:rsidRPr="00C93DA8">
        <w:rPr>
          <w:rFonts w:eastAsia="TimesNewRomanPS-BoldMT"/>
          <w:szCs w:val="22"/>
          <w:lang w:val="pl-PL" w:eastAsia="pl-PL"/>
        </w:rPr>
        <w:t>, czerwone uwypuklenia na powierzchni</w:t>
      </w:r>
      <w:r w:rsidR="00DE5A96" w:rsidRPr="00C93DA8">
        <w:rPr>
          <w:rFonts w:eastAsia="TimesNewRomanPSMT"/>
          <w:szCs w:val="22"/>
          <w:lang w:val="pl-PL" w:eastAsia="pl-PL"/>
        </w:rPr>
        <w:t xml:space="preserve"> </w:t>
      </w:r>
      <w:r w:rsidR="00A55F4C" w:rsidRPr="00C93DA8">
        <w:rPr>
          <w:rFonts w:eastAsia="TimesNewRomanPS-BoldMT"/>
          <w:szCs w:val="22"/>
          <w:lang w:val="pl-PL" w:eastAsia="pl-PL"/>
        </w:rPr>
        <w:t>skóry)</w:t>
      </w:r>
      <w:r w:rsidR="004A3F97" w:rsidRPr="00C93DA8">
        <w:rPr>
          <w:rFonts w:eastAsia="TimesNewRomanPS-BoldMT"/>
          <w:szCs w:val="22"/>
          <w:lang w:val="pl-PL" w:eastAsia="pl-PL"/>
        </w:rPr>
        <w:t xml:space="preserve">, </w:t>
      </w:r>
      <w:r w:rsidR="004A3F97" w:rsidRPr="00C93DA8">
        <w:rPr>
          <w:lang w:val="pl-PL"/>
        </w:rPr>
        <w:t>krwawienie z prącia, obecność krwi w nasieniu i zwiększona potliwość</w:t>
      </w:r>
      <w:r w:rsidR="00A55F4C" w:rsidRPr="00C93DA8">
        <w:rPr>
          <w:rFonts w:eastAsia="TimesNewRomanPS-BoldMT"/>
          <w:szCs w:val="22"/>
          <w:lang w:val="pl-PL" w:eastAsia="pl-PL"/>
        </w:rPr>
        <w:t>.</w:t>
      </w:r>
    </w:p>
    <w:p w14:paraId="7577581B" w14:textId="77777777" w:rsidR="00DE5A96" w:rsidRPr="00C93DA8" w:rsidRDefault="00DE5A96" w:rsidP="00ED0473">
      <w:pPr>
        <w:tabs>
          <w:tab w:val="clear" w:pos="567"/>
        </w:tabs>
        <w:autoSpaceDE w:val="0"/>
        <w:autoSpaceDN w:val="0"/>
        <w:adjustRightInd w:val="0"/>
        <w:spacing w:line="240" w:lineRule="auto"/>
        <w:rPr>
          <w:rFonts w:eastAsia="TimesNewRomanPS-BoldMT"/>
          <w:szCs w:val="22"/>
          <w:lang w:val="pl-PL" w:eastAsia="pl-PL"/>
        </w:rPr>
      </w:pPr>
    </w:p>
    <w:p w14:paraId="7E7BF10D" w14:textId="77777777" w:rsidR="00A55F4C" w:rsidRPr="00C93DA8" w:rsidRDefault="00A55F4C"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BoldMT"/>
          <w:szCs w:val="22"/>
          <w:lang w:val="pl-PL" w:eastAsia="pl-PL"/>
        </w:rPr>
        <w:t xml:space="preserve">Atak serca i </w:t>
      </w:r>
      <w:r w:rsidRPr="00C93DA8">
        <w:rPr>
          <w:rFonts w:eastAsia="TimesNewRomanPSMT"/>
          <w:szCs w:val="22"/>
          <w:lang w:val="pl-PL" w:eastAsia="pl-PL"/>
        </w:rPr>
        <w:t xml:space="preserve">udar były </w:t>
      </w:r>
      <w:r w:rsidR="000B6DD0" w:rsidRPr="00C93DA8">
        <w:rPr>
          <w:rFonts w:eastAsia="TimesNewRomanPSMT"/>
          <w:szCs w:val="22"/>
          <w:lang w:val="pl-PL" w:eastAsia="pl-PL"/>
        </w:rPr>
        <w:t xml:space="preserve">również </w:t>
      </w:r>
      <w:r w:rsidRPr="00C93DA8">
        <w:rPr>
          <w:rFonts w:eastAsia="TimesNewRomanPSMT"/>
          <w:szCs w:val="22"/>
          <w:lang w:val="pl-PL" w:eastAsia="pl-PL"/>
        </w:rPr>
        <w:t>rzadko zgłaszane u męż</w:t>
      </w:r>
      <w:r w:rsidR="00DE5A96" w:rsidRPr="00C93DA8">
        <w:rPr>
          <w:rFonts w:eastAsia="TimesNewRomanPSMT"/>
          <w:szCs w:val="22"/>
          <w:lang w:val="pl-PL" w:eastAsia="pl-PL"/>
        </w:rPr>
        <w:t>czyzn stosujących tadalafil</w:t>
      </w:r>
      <w:r w:rsidRPr="00C93DA8">
        <w:rPr>
          <w:rFonts w:eastAsia="TimesNewRomanPSMT"/>
          <w:szCs w:val="22"/>
          <w:lang w:val="pl-PL" w:eastAsia="pl-PL"/>
        </w:rPr>
        <w:t>. Większość z nich</w:t>
      </w:r>
      <w:r w:rsidR="00DE5A96" w:rsidRPr="00C93DA8">
        <w:rPr>
          <w:rFonts w:eastAsia="TimesNewRomanPSMT"/>
          <w:szCs w:val="22"/>
          <w:lang w:val="pl-PL" w:eastAsia="pl-PL"/>
        </w:rPr>
        <w:t xml:space="preserve"> </w:t>
      </w:r>
      <w:r w:rsidRPr="00C93DA8">
        <w:rPr>
          <w:rFonts w:eastAsia="TimesNewRomanPSMT"/>
          <w:szCs w:val="22"/>
          <w:lang w:val="pl-PL" w:eastAsia="pl-PL"/>
        </w:rPr>
        <w:t xml:space="preserve">miała problemy z sercem przed rozpoczęciem stosowania </w:t>
      </w:r>
      <w:r w:rsidRPr="00C93DA8">
        <w:rPr>
          <w:rFonts w:eastAsia="TimesNewRomanPS-BoldMT"/>
          <w:szCs w:val="22"/>
          <w:lang w:val="pl-PL" w:eastAsia="pl-PL"/>
        </w:rPr>
        <w:t>tego leku.</w:t>
      </w:r>
    </w:p>
    <w:p w14:paraId="73DB79A1" w14:textId="77777777" w:rsidR="00DE5A96" w:rsidRPr="00C93DA8" w:rsidRDefault="00DE5A96" w:rsidP="00ED0473">
      <w:pPr>
        <w:tabs>
          <w:tab w:val="clear" w:pos="567"/>
        </w:tabs>
        <w:autoSpaceDE w:val="0"/>
        <w:autoSpaceDN w:val="0"/>
        <w:adjustRightInd w:val="0"/>
        <w:spacing w:line="240" w:lineRule="auto"/>
        <w:rPr>
          <w:rFonts w:eastAsia="TimesNewRomanPSMT"/>
          <w:szCs w:val="22"/>
          <w:lang w:val="pl-PL" w:eastAsia="pl-PL"/>
        </w:rPr>
      </w:pPr>
    </w:p>
    <w:p w14:paraId="45D603B5" w14:textId="77777777" w:rsidR="00A55F4C" w:rsidRPr="00C93DA8" w:rsidRDefault="000B6DD0"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BoldMT"/>
          <w:szCs w:val="22"/>
          <w:lang w:val="pl-PL" w:eastAsia="pl-PL"/>
        </w:rPr>
        <w:t>Rzadko zgłaszano</w:t>
      </w:r>
      <w:r w:rsidR="00A55F4C" w:rsidRPr="00C93DA8">
        <w:rPr>
          <w:rFonts w:eastAsia="TimesNewRomanPSMT"/>
          <w:szCs w:val="22"/>
          <w:lang w:val="pl-PL" w:eastAsia="pl-PL"/>
        </w:rPr>
        <w:t xml:space="preserve"> częściow</w:t>
      </w:r>
      <w:r w:rsidRPr="00C93DA8">
        <w:rPr>
          <w:rFonts w:eastAsia="TimesNewRomanPSMT"/>
          <w:szCs w:val="22"/>
          <w:lang w:val="pl-PL" w:eastAsia="pl-PL"/>
        </w:rPr>
        <w:t>e</w:t>
      </w:r>
      <w:r w:rsidR="00A55F4C" w:rsidRPr="00C93DA8">
        <w:rPr>
          <w:rFonts w:eastAsia="TimesNewRomanPSMT"/>
          <w:szCs w:val="22"/>
          <w:lang w:val="pl-PL" w:eastAsia="pl-PL"/>
        </w:rPr>
        <w:t>, przemijając</w:t>
      </w:r>
      <w:r w:rsidRPr="00C93DA8">
        <w:rPr>
          <w:rFonts w:eastAsia="TimesNewRomanPSMT"/>
          <w:szCs w:val="22"/>
          <w:lang w:val="pl-PL" w:eastAsia="pl-PL"/>
        </w:rPr>
        <w:t>e</w:t>
      </w:r>
      <w:r w:rsidR="00A55F4C" w:rsidRPr="00C93DA8">
        <w:rPr>
          <w:rFonts w:eastAsia="TimesNewRomanPSMT"/>
          <w:szCs w:val="22"/>
          <w:lang w:val="pl-PL" w:eastAsia="pl-PL"/>
        </w:rPr>
        <w:t xml:space="preserve"> lub trwał</w:t>
      </w:r>
      <w:r w:rsidRPr="00C93DA8">
        <w:rPr>
          <w:rFonts w:eastAsia="TimesNewRomanPSMT"/>
          <w:szCs w:val="22"/>
          <w:lang w:val="pl-PL" w:eastAsia="pl-PL"/>
        </w:rPr>
        <w:t>e</w:t>
      </w:r>
      <w:r w:rsidR="00DE5A96" w:rsidRPr="00C93DA8">
        <w:rPr>
          <w:rFonts w:eastAsia="TimesNewRomanPSMT"/>
          <w:szCs w:val="22"/>
          <w:lang w:val="pl-PL" w:eastAsia="pl-PL"/>
        </w:rPr>
        <w:t xml:space="preserve"> </w:t>
      </w:r>
      <w:r w:rsidR="00A55F4C" w:rsidRPr="00C93DA8">
        <w:rPr>
          <w:rFonts w:eastAsia="TimesNewRomanPSMT"/>
          <w:szCs w:val="22"/>
          <w:lang w:val="pl-PL" w:eastAsia="pl-PL"/>
        </w:rPr>
        <w:t>osłabieni</w:t>
      </w:r>
      <w:r w:rsidRPr="00C93DA8">
        <w:rPr>
          <w:rFonts w:eastAsia="TimesNewRomanPSMT"/>
          <w:szCs w:val="22"/>
          <w:lang w:val="pl-PL" w:eastAsia="pl-PL"/>
        </w:rPr>
        <w:t>e</w:t>
      </w:r>
      <w:r w:rsidR="00A55F4C" w:rsidRPr="00C93DA8">
        <w:rPr>
          <w:rFonts w:eastAsia="TimesNewRomanPSMT"/>
          <w:szCs w:val="22"/>
          <w:lang w:val="pl-PL" w:eastAsia="pl-PL"/>
        </w:rPr>
        <w:t xml:space="preserve"> widzenia lub utrat</w:t>
      </w:r>
      <w:r w:rsidRPr="00C93DA8">
        <w:rPr>
          <w:rFonts w:eastAsia="TimesNewRomanPSMT"/>
          <w:szCs w:val="22"/>
          <w:lang w:val="pl-PL" w:eastAsia="pl-PL"/>
        </w:rPr>
        <w:t>ę</w:t>
      </w:r>
      <w:r w:rsidR="00A55F4C" w:rsidRPr="00C93DA8">
        <w:rPr>
          <w:rFonts w:eastAsia="TimesNewRomanPSMT"/>
          <w:szCs w:val="22"/>
          <w:lang w:val="pl-PL" w:eastAsia="pl-PL"/>
        </w:rPr>
        <w:t xml:space="preserve"> widzenia w jednym lub obu oczach.</w:t>
      </w:r>
    </w:p>
    <w:p w14:paraId="3E591816" w14:textId="77777777" w:rsidR="00DE5A96" w:rsidRPr="00C93DA8" w:rsidRDefault="00DE5A96" w:rsidP="00ED0473">
      <w:pPr>
        <w:tabs>
          <w:tab w:val="clear" w:pos="567"/>
        </w:tabs>
        <w:autoSpaceDE w:val="0"/>
        <w:autoSpaceDN w:val="0"/>
        <w:adjustRightInd w:val="0"/>
        <w:spacing w:line="240" w:lineRule="auto"/>
        <w:rPr>
          <w:rFonts w:eastAsia="TimesNewRomanPSMT"/>
          <w:szCs w:val="22"/>
          <w:lang w:val="pl-PL" w:eastAsia="pl-PL"/>
        </w:rPr>
      </w:pPr>
    </w:p>
    <w:p w14:paraId="7AFDDBF4" w14:textId="77777777" w:rsidR="00A55F4C" w:rsidRPr="00C93DA8" w:rsidRDefault="00A55F4C" w:rsidP="00ED0473">
      <w:pPr>
        <w:keepNext/>
        <w:keepLines/>
        <w:tabs>
          <w:tab w:val="clear" w:pos="567"/>
        </w:tabs>
        <w:autoSpaceDE w:val="0"/>
        <w:autoSpaceDN w:val="0"/>
        <w:adjustRightInd w:val="0"/>
        <w:spacing w:line="240" w:lineRule="auto"/>
        <w:rPr>
          <w:rFonts w:eastAsia="TimesNewRomanPS-BoldMT"/>
          <w:b/>
          <w:bCs/>
          <w:szCs w:val="22"/>
          <w:lang w:val="pl-PL" w:eastAsia="pl-PL"/>
        </w:rPr>
      </w:pPr>
      <w:r w:rsidRPr="00C93DA8">
        <w:rPr>
          <w:rFonts w:eastAsia="TimesNewRomanPSMT"/>
          <w:szCs w:val="22"/>
          <w:lang w:val="pl-PL" w:eastAsia="pl-PL"/>
        </w:rPr>
        <w:t>U męż</w:t>
      </w:r>
      <w:r w:rsidR="00DE5A96" w:rsidRPr="00C93DA8">
        <w:rPr>
          <w:rFonts w:eastAsia="TimesNewRomanPSMT"/>
          <w:szCs w:val="22"/>
          <w:lang w:val="pl-PL" w:eastAsia="pl-PL"/>
        </w:rPr>
        <w:t>czyzn stosujących tadalafil</w:t>
      </w:r>
      <w:r w:rsidRPr="00C93DA8">
        <w:rPr>
          <w:rFonts w:eastAsia="TimesNewRomanPSMT"/>
          <w:szCs w:val="22"/>
          <w:lang w:val="pl-PL" w:eastAsia="pl-PL"/>
        </w:rPr>
        <w:t xml:space="preserve"> zgłoszono </w:t>
      </w:r>
      <w:r w:rsidRPr="00C93DA8">
        <w:rPr>
          <w:rFonts w:eastAsia="TimesNewRomanPS-BoldMT"/>
          <w:b/>
          <w:bCs/>
          <w:szCs w:val="22"/>
          <w:lang w:val="pl-PL" w:eastAsia="pl-PL"/>
        </w:rPr>
        <w:t>kilka dodatkowych rzadkich działań</w:t>
      </w:r>
      <w:r w:rsidR="00DE5A96" w:rsidRPr="00C93DA8">
        <w:rPr>
          <w:rFonts w:eastAsia="TimesNewRomanPS-BoldMT"/>
          <w:b/>
          <w:bCs/>
          <w:szCs w:val="22"/>
          <w:lang w:val="pl-PL" w:eastAsia="pl-PL"/>
        </w:rPr>
        <w:t xml:space="preserve"> </w:t>
      </w:r>
      <w:r w:rsidRPr="00C93DA8">
        <w:rPr>
          <w:rFonts w:eastAsia="TimesNewRomanPS-BoldMT"/>
          <w:b/>
          <w:bCs/>
          <w:szCs w:val="22"/>
          <w:lang w:val="pl-PL" w:eastAsia="pl-PL"/>
        </w:rPr>
        <w:t>niepożądanych</w:t>
      </w:r>
      <w:r w:rsidRPr="00C93DA8">
        <w:rPr>
          <w:rFonts w:eastAsia="TimesNewRomanPS-BoldMT"/>
          <w:szCs w:val="22"/>
          <w:lang w:val="pl-PL" w:eastAsia="pl-PL"/>
        </w:rPr>
        <w:t>, których nie obserwowano podczas bada</w:t>
      </w:r>
      <w:r w:rsidRPr="00C93DA8">
        <w:rPr>
          <w:rFonts w:eastAsia="TimesNewRomanPSMT"/>
          <w:szCs w:val="22"/>
          <w:lang w:val="pl-PL" w:eastAsia="pl-PL"/>
        </w:rPr>
        <w:t xml:space="preserve">ń </w:t>
      </w:r>
      <w:r w:rsidRPr="00C93DA8">
        <w:rPr>
          <w:rFonts w:eastAsia="TimesNewRomanPS-BoldMT"/>
          <w:szCs w:val="22"/>
          <w:lang w:val="pl-PL" w:eastAsia="pl-PL"/>
        </w:rPr>
        <w:t xml:space="preserve">klinicznych. </w:t>
      </w:r>
      <w:r w:rsidRPr="00C93DA8">
        <w:rPr>
          <w:rFonts w:eastAsia="TimesNewRomanPSMT"/>
          <w:szCs w:val="22"/>
          <w:lang w:val="pl-PL" w:eastAsia="pl-PL"/>
        </w:rPr>
        <w:t>Należą do n</w:t>
      </w:r>
      <w:r w:rsidRPr="00C93DA8">
        <w:rPr>
          <w:rFonts w:eastAsia="TimesNewRomanPS-BoldMT"/>
          <w:szCs w:val="22"/>
          <w:lang w:val="pl-PL" w:eastAsia="pl-PL"/>
        </w:rPr>
        <w:t>ich:</w:t>
      </w:r>
    </w:p>
    <w:p w14:paraId="77EC2948" w14:textId="35CC5FC8" w:rsidR="00A55F4C" w:rsidRDefault="000A2795" w:rsidP="000A2795">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A55F4C" w:rsidRPr="00C93DA8">
        <w:rPr>
          <w:rFonts w:eastAsia="TimesNewRomanPSMT"/>
          <w:szCs w:val="22"/>
          <w:lang w:val="pl-PL" w:eastAsia="pl-PL"/>
        </w:rPr>
        <w:t>migrena, obrzęk twarz</w:t>
      </w:r>
      <w:r w:rsidR="00A55F4C" w:rsidRPr="00C93DA8">
        <w:rPr>
          <w:rFonts w:eastAsia="TimesNewRomanPS-BoldMT"/>
          <w:szCs w:val="22"/>
          <w:lang w:val="pl-PL" w:eastAsia="pl-PL"/>
        </w:rPr>
        <w:t xml:space="preserve">y, </w:t>
      </w:r>
      <w:r w:rsidR="00A55F4C" w:rsidRPr="00C93DA8">
        <w:rPr>
          <w:rFonts w:eastAsia="TimesNewRomanPSMT"/>
          <w:szCs w:val="22"/>
          <w:lang w:val="pl-PL" w:eastAsia="pl-PL"/>
        </w:rPr>
        <w:t>ciężkie reakcje alergiczne powodujące obrzęk twarzy i gardła, s</w:t>
      </w:r>
      <w:r w:rsidR="00A55F4C" w:rsidRPr="00C93DA8">
        <w:rPr>
          <w:rFonts w:eastAsia="TimesNewRomanPS-BoldMT"/>
          <w:szCs w:val="22"/>
          <w:lang w:val="pl-PL" w:eastAsia="pl-PL"/>
        </w:rPr>
        <w:t>ilne</w:t>
      </w:r>
      <w:r w:rsidR="00DE5A96" w:rsidRPr="00C93DA8">
        <w:rPr>
          <w:rFonts w:eastAsia="TimesNewRomanPS-BoldMT"/>
          <w:szCs w:val="22"/>
          <w:lang w:val="pl-PL" w:eastAsia="pl-PL"/>
        </w:rPr>
        <w:t xml:space="preserve"> </w:t>
      </w:r>
      <w:r w:rsidR="00A55F4C" w:rsidRPr="00C93DA8">
        <w:rPr>
          <w:rFonts w:eastAsia="TimesNewRomanPS-BoldMT"/>
          <w:szCs w:val="22"/>
          <w:lang w:val="pl-PL" w:eastAsia="pl-PL"/>
        </w:rPr>
        <w:t xml:space="preserve">wysypki skórne, </w:t>
      </w:r>
      <w:r w:rsidR="00A55F4C" w:rsidRPr="00C93DA8">
        <w:rPr>
          <w:rFonts w:eastAsia="TimesNewRomanPSMT"/>
          <w:szCs w:val="22"/>
          <w:lang w:val="pl-PL" w:eastAsia="pl-PL"/>
        </w:rPr>
        <w:t xml:space="preserve">zaburzenia </w:t>
      </w:r>
      <w:r w:rsidR="004B59EC" w:rsidRPr="00C93DA8">
        <w:rPr>
          <w:rFonts w:eastAsia="TimesNewRomanPSMT"/>
          <w:szCs w:val="22"/>
          <w:lang w:val="pl-PL" w:eastAsia="pl-PL"/>
        </w:rPr>
        <w:t>wpływające na</w:t>
      </w:r>
      <w:r w:rsidR="00A55F4C" w:rsidRPr="00C93DA8">
        <w:rPr>
          <w:rFonts w:eastAsia="TimesNewRomanPSMT"/>
          <w:szCs w:val="22"/>
          <w:lang w:val="pl-PL" w:eastAsia="pl-PL"/>
        </w:rPr>
        <w:t xml:space="preserve"> </w:t>
      </w:r>
      <w:r w:rsidR="004B59EC" w:rsidRPr="00C93DA8">
        <w:rPr>
          <w:rFonts w:eastAsia="TimesNewRomanPSMT"/>
          <w:szCs w:val="22"/>
          <w:lang w:val="pl-PL" w:eastAsia="pl-PL"/>
        </w:rPr>
        <w:t>dopływ</w:t>
      </w:r>
      <w:r w:rsidR="00A55F4C" w:rsidRPr="00C93DA8">
        <w:rPr>
          <w:rFonts w:eastAsia="TimesNewRomanPSMT"/>
          <w:szCs w:val="22"/>
          <w:lang w:val="pl-PL" w:eastAsia="pl-PL"/>
        </w:rPr>
        <w:t xml:space="preserve"> krwi do oczu, nieregularne bicie serca</w:t>
      </w:r>
      <w:r w:rsidR="00A55F4C" w:rsidRPr="00C93DA8">
        <w:rPr>
          <w:rFonts w:eastAsia="TimesNewRomanPS-BoldMT"/>
          <w:szCs w:val="22"/>
          <w:lang w:val="pl-PL" w:eastAsia="pl-PL"/>
        </w:rPr>
        <w:t>,</w:t>
      </w:r>
      <w:r w:rsidR="00DE5A96" w:rsidRPr="00C93DA8">
        <w:rPr>
          <w:rFonts w:eastAsia="TimesNewRomanPS-BoldMT"/>
          <w:szCs w:val="22"/>
          <w:lang w:val="pl-PL" w:eastAsia="pl-PL"/>
        </w:rPr>
        <w:t xml:space="preserve"> </w:t>
      </w:r>
      <w:r w:rsidR="00A55F4C" w:rsidRPr="00C93DA8">
        <w:rPr>
          <w:rFonts w:eastAsia="TimesNewRomanPSMT"/>
          <w:szCs w:val="22"/>
          <w:lang w:val="pl-PL" w:eastAsia="pl-PL"/>
        </w:rPr>
        <w:t xml:space="preserve">dławica piersiowa </w:t>
      </w:r>
      <w:r w:rsidR="00A55F4C" w:rsidRPr="00C93DA8">
        <w:rPr>
          <w:rFonts w:eastAsia="TimesNewRomanPS-BoldMT"/>
          <w:szCs w:val="22"/>
          <w:lang w:val="pl-PL" w:eastAsia="pl-PL"/>
        </w:rPr>
        <w:t xml:space="preserve">oraz </w:t>
      </w:r>
      <w:r w:rsidR="00A55F4C" w:rsidRPr="00C93DA8">
        <w:rPr>
          <w:rFonts w:eastAsia="TimesNewRomanPSMT"/>
          <w:szCs w:val="22"/>
          <w:lang w:val="pl-PL" w:eastAsia="pl-PL"/>
        </w:rPr>
        <w:t>nagłe zgony sercowe.</w:t>
      </w:r>
    </w:p>
    <w:p w14:paraId="7C835C9C" w14:textId="3DA2B3B0" w:rsidR="00E96BBB" w:rsidRPr="00C93DA8" w:rsidRDefault="00E96BBB" w:rsidP="000A2795">
      <w:pPr>
        <w:tabs>
          <w:tab w:val="clear" w:pos="567"/>
        </w:tabs>
        <w:autoSpaceDE w:val="0"/>
        <w:autoSpaceDN w:val="0"/>
        <w:adjustRightInd w:val="0"/>
        <w:spacing w:line="240" w:lineRule="auto"/>
        <w:ind w:left="567" w:hanging="567"/>
        <w:rPr>
          <w:rFonts w:eastAsia="TimesNewRomanPS-BoldMT"/>
          <w:szCs w:val="22"/>
          <w:lang w:val="pl-PL" w:eastAsia="pl-PL"/>
        </w:rPr>
      </w:pPr>
      <w:r>
        <w:rPr>
          <w:rFonts w:eastAsia="TimesNewRomanPSMT"/>
          <w:szCs w:val="22"/>
          <w:lang w:val="pl-PL" w:eastAsia="pl-PL"/>
        </w:rPr>
        <w:t>-</w:t>
      </w:r>
      <w:r>
        <w:rPr>
          <w:rFonts w:eastAsia="TimesNewRomanPSMT"/>
          <w:szCs w:val="22"/>
          <w:lang w:val="pl-PL" w:eastAsia="pl-PL"/>
        </w:rPr>
        <w:tab/>
      </w:r>
      <w:r w:rsidRPr="00C93DA8">
        <w:rPr>
          <w:rFonts w:eastAsia="TimesNewRomanPS-BoldMT"/>
          <w:szCs w:val="22"/>
          <w:lang w:val="pl-PL" w:eastAsia="pl-PL"/>
        </w:rPr>
        <w:t>zniekształcone, przyćmione, niewyraźne widzenie centralne lub nagłe pogorszenie widzenia (częstość nieznana)</w:t>
      </w:r>
      <w:r>
        <w:rPr>
          <w:rFonts w:eastAsia="TimesNewRomanPS-BoldMT"/>
          <w:szCs w:val="22"/>
          <w:lang w:val="pl-PL" w:eastAsia="pl-PL"/>
        </w:rPr>
        <w:t>.</w:t>
      </w:r>
    </w:p>
    <w:p w14:paraId="39F8A2EC" w14:textId="77777777" w:rsidR="00DE5A96" w:rsidRPr="00C93DA8" w:rsidRDefault="00DE5A96" w:rsidP="00ED0473">
      <w:pPr>
        <w:tabs>
          <w:tab w:val="clear" w:pos="567"/>
        </w:tabs>
        <w:autoSpaceDE w:val="0"/>
        <w:autoSpaceDN w:val="0"/>
        <w:adjustRightInd w:val="0"/>
        <w:spacing w:line="240" w:lineRule="auto"/>
        <w:rPr>
          <w:rFonts w:eastAsia="TimesNewRomanPSMT"/>
          <w:szCs w:val="22"/>
          <w:lang w:val="pl-PL" w:eastAsia="pl-PL"/>
        </w:rPr>
      </w:pPr>
    </w:p>
    <w:p w14:paraId="128F03A4" w14:textId="77777777" w:rsidR="00A55F4C" w:rsidRPr="00C93DA8" w:rsidRDefault="00A55F4C" w:rsidP="00ED0473">
      <w:pPr>
        <w:tabs>
          <w:tab w:val="clear" w:pos="567"/>
        </w:tabs>
        <w:autoSpaceDE w:val="0"/>
        <w:autoSpaceDN w:val="0"/>
        <w:adjustRightInd w:val="0"/>
        <w:spacing w:line="240" w:lineRule="auto"/>
        <w:rPr>
          <w:rFonts w:eastAsia="TimesNewRomanPS-BoldMT"/>
          <w:szCs w:val="22"/>
          <w:lang w:val="pl-PL" w:eastAsia="pl-PL"/>
        </w:rPr>
      </w:pPr>
      <w:r w:rsidRPr="00C93DA8">
        <w:rPr>
          <w:rFonts w:eastAsia="TimesNewRomanPSMT"/>
          <w:szCs w:val="22"/>
          <w:lang w:val="pl-PL" w:eastAsia="pl-PL"/>
        </w:rPr>
        <w:t>Działani</w:t>
      </w:r>
      <w:r w:rsidR="00AB180E" w:rsidRPr="00C93DA8">
        <w:rPr>
          <w:rFonts w:eastAsia="TimesNewRomanPSMT"/>
          <w:szCs w:val="22"/>
          <w:lang w:val="pl-PL" w:eastAsia="pl-PL"/>
        </w:rPr>
        <w:t>e</w:t>
      </w:r>
      <w:r w:rsidRPr="00C93DA8">
        <w:rPr>
          <w:rFonts w:eastAsia="TimesNewRomanPSMT"/>
          <w:szCs w:val="22"/>
          <w:lang w:val="pl-PL" w:eastAsia="pl-PL"/>
        </w:rPr>
        <w:t xml:space="preserve"> niepożądan</w:t>
      </w:r>
      <w:r w:rsidRPr="00C93DA8">
        <w:rPr>
          <w:rFonts w:eastAsia="TimesNewRomanPS-BoldMT"/>
          <w:szCs w:val="22"/>
          <w:lang w:val="pl-PL" w:eastAsia="pl-PL"/>
        </w:rPr>
        <w:t xml:space="preserve">e: </w:t>
      </w:r>
      <w:r w:rsidRPr="00C93DA8">
        <w:rPr>
          <w:rFonts w:eastAsia="TimesNewRomanPSMT"/>
          <w:szCs w:val="22"/>
          <w:lang w:val="pl-PL" w:eastAsia="pl-PL"/>
        </w:rPr>
        <w:t>zawroty głowy był</w:t>
      </w:r>
      <w:r w:rsidR="00AB180E" w:rsidRPr="00C93DA8">
        <w:rPr>
          <w:rFonts w:eastAsia="TimesNewRomanPSMT"/>
          <w:szCs w:val="22"/>
          <w:lang w:val="pl-PL" w:eastAsia="pl-PL"/>
        </w:rPr>
        <w:t>o</w:t>
      </w:r>
      <w:r w:rsidRPr="00C93DA8">
        <w:rPr>
          <w:rFonts w:eastAsia="TimesNewRomanPSMT"/>
          <w:szCs w:val="22"/>
          <w:lang w:val="pl-PL" w:eastAsia="pl-PL"/>
        </w:rPr>
        <w:t xml:space="preserve"> zgłaszane częściej u mężczyzn w wieku</w:t>
      </w:r>
      <w:r w:rsidR="00DE5A96" w:rsidRPr="00C93DA8">
        <w:rPr>
          <w:rFonts w:eastAsia="TimesNewRomanPSMT"/>
          <w:szCs w:val="22"/>
          <w:lang w:val="pl-PL" w:eastAsia="pl-PL"/>
        </w:rPr>
        <w:t xml:space="preserve"> </w:t>
      </w:r>
      <w:r w:rsidRPr="00C93DA8">
        <w:rPr>
          <w:rFonts w:eastAsia="TimesNewRomanPSMT"/>
          <w:szCs w:val="22"/>
          <w:lang w:val="pl-PL" w:eastAsia="pl-PL"/>
        </w:rPr>
        <w:t>powyżej 7</w:t>
      </w:r>
      <w:r w:rsidRPr="00C93DA8">
        <w:rPr>
          <w:rFonts w:eastAsia="TimesNewRomanPS-BoldMT"/>
          <w:szCs w:val="22"/>
          <w:lang w:val="pl-PL" w:eastAsia="pl-PL"/>
        </w:rPr>
        <w:t>5</w:t>
      </w:r>
      <w:r w:rsidR="004B59EC" w:rsidRPr="00C93DA8">
        <w:rPr>
          <w:rFonts w:eastAsia="TimesNewRomanPS-BoldMT"/>
          <w:szCs w:val="22"/>
          <w:lang w:val="pl-PL" w:eastAsia="pl-PL"/>
        </w:rPr>
        <w:t> </w:t>
      </w:r>
      <w:r w:rsidRPr="00C93DA8">
        <w:rPr>
          <w:rFonts w:eastAsia="TimesNewRomanPS-BoldMT"/>
          <w:szCs w:val="22"/>
          <w:lang w:val="pl-PL" w:eastAsia="pl-PL"/>
        </w:rPr>
        <w:t xml:space="preserve">lat </w:t>
      </w:r>
      <w:r w:rsidR="00DE5A96" w:rsidRPr="00C93DA8">
        <w:rPr>
          <w:rFonts w:eastAsia="TimesNewRomanPSMT"/>
          <w:szCs w:val="22"/>
          <w:lang w:val="pl-PL" w:eastAsia="pl-PL"/>
        </w:rPr>
        <w:t>stosujących tadalafil</w:t>
      </w:r>
      <w:r w:rsidRPr="00C93DA8">
        <w:rPr>
          <w:rFonts w:eastAsia="TimesNewRomanPS-BoldMT"/>
          <w:szCs w:val="22"/>
          <w:lang w:val="pl-PL" w:eastAsia="pl-PL"/>
        </w:rPr>
        <w:t>.</w:t>
      </w:r>
    </w:p>
    <w:p w14:paraId="138B5E22" w14:textId="77777777" w:rsidR="00DE5A96" w:rsidRPr="00C93DA8" w:rsidRDefault="004A3F97" w:rsidP="00ED0473">
      <w:pPr>
        <w:tabs>
          <w:tab w:val="clear" w:pos="567"/>
        </w:tabs>
        <w:autoSpaceDE w:val="0"/>
        <w:autoSpaceDN w:val="0"/>
        <w:adjustRightInd w:val="0"/>
        <w:spacing w:line="240" w:lineRule="auto"/>
        <w:rPr>
          <w:lang w:val="pl-PL"/>
        </w:rPr>
      </w:pPr>
      <w:r w:rsidRPr="00C93DA8">
        <w:rPr>
          <w:lang w:val="pl-PL"/>
        </w:rPr>
        <w:t>Biegunka była zgłaszana częściej u mężczyzn w wieku powyżej 65 lat stosujących tadalafil.</w:t>
      </w:r>
    </w:p>
    <w:p w14:paraId="64A6F0A0" w14:textId="77777777" w:rsidR="000061CF" w:rsidRPr="00C93DA8" w:rsidRDefault="000061CF" w:rsidP="00ED0473">
      <w:pPr>
        <w:tabs>
          <w:tab w:val="clear" w:pos="567"/>
        </w:tabs>
        <w:autoSpaceDE w:val="0"/>
        <w:autoSpaceDN w:val="0"/>
        <w:adjustRightInd w:val="0"/>
        <w:spacing w:line="240" w:lineRule="auto"/>
        <w:rPr>
          <w:rFonts w:eastAsia="TimesNewRomanPS-BoldMT"/>
          <w:szCs w:val="22"/>
          <w:lang w:val="pl-PL" w:eastAsia="pl-PL"/>
        </w:rPr>
      </w:pPr>
    </w:p>
    <w:p w14:paraId="736A25C1" w14:textId="77777777" w:rsidR="00DE5A96" w:rsidRPr="00C93DA8" w:rsidRDefault="00DE5A96" w:rsidP="00ED0473">
      <w:pPr>
        <w:keepNext/>
        <w:keepLines/>
        <w:spacing w:line="240" w:lineRule="auto"/>
        <w:rPr>
          <w:b/>
          <w:noProof/>
          <w:szCs w:val="22"/>
          <w:lang w:val="pl-PL"/>
        </w:rPr>
      </w:pPr>
      <w:r w:rsidRPr="00C93DA8">
        <w:rPr>
          <w:b/>
          <w:noProof/>
          <w:szCs w:val="22"/>
          <w:lang w:val="pl-PL"/>
        </w:rPr>
        <w:t>Zgłaszanie działań niepożądanych</w:t>
      </w:r>
    </w:p>
    <w:p w14:paraId="4A375213" w14:textId="1EA510B2" w:rsidR="00DE5A96" w:rsidRPr="00C93DA8" w:rsidRDefault="00DE5A96" w:rsidP="00ED0473">
      <w:pPr>
        <w:tabs>
          <w:tab w:val="left" w:pos="540"/>
        </w:tabs>
        <w:spacing w:line="240" w:lineRule="auto"/>
        <w:rPr>
          <w:szCs w:val="22"/>
          <w:lang w:val="pl-PL"/>
        </w:rPr>
      </w:pPr>
      <w:r w:rsidRPr="00C93DA8">
        <w:rPr>
          <w:noProof/>
          <w:szCs w:val="22"/>
          <w:lang w:val="pl-PL"/>
        </w:rPr>
        <w:t>Jeśli wystąpią jakiekolwiek objawy niepożądane, w tym wszelkie objawy niepożądane niewymienione w </w:t>
      </w:r>
      <w:r w:rsidR="00783773" w:rsidRPr="00C93DA8">
        <w:rPr>
          <w:noProof/>
          <w:szCs w:val="22"/>
          <w:lang w:val="pl-PL"/>
        </w:rPr>
        <w:t xml:space="preserve">tej </w:t>
      </w:r>
      <w:r w:rsidRPr="00C93DA8">
        <w:rPr>
          <w:noProof/>
          <w:szCs w:val="22"/>
          <w:lang w:val="pl-PL"/>
        </w:rPr>
        <w:t xml:space="preserve">ulotce, należy powiedzieć o tym lekarzowi lub farmaceucie. Działania niepożądane można zgłaszać bezpośrednio </w:t>
      </w:r>
      <w:r w:rsidRPr="00C93DA8">
        <w:rPr>
          <w:szCs w:val="22"/>
          <w:lang w:val="pl-PL"/>
        </w:rPr>
        <w:t xml:space="preserve">do </w:t>
      </w:r>
      <w:r w:rsidRPr="00C93DA8">
        <w:rPr>
          <w:szCs w:val="22"/>
          <w:highlight w:val="lightGray"/>
          <w:lang w:val="pl-PL"/>
        </w:rPr>
        <w:t xml:space="preserve">„krajowego systemu zgłaszania” wymienionego w </w:t>
      </w:r>
      <w:hyperlink r:id="rId14">
        <w:r w:rsidRPr="00C93DA8">
          <w:rPr>
            <w:rStyle w:val="Hyperlink"/>
            <w:highlight w:val="lightGray"/>
            <w:lang w:val="pl-PL"/>
          </w:rPr>
          <w:t>załączniku V</w:t>
        </w:r>
      </w:hyperlink>
      <w:r w:rsidRPr="00C93DA8">
        <w:rPr>
          <w:noProof/>
          <w:szCs w:val="22"/>
          <w:lang w:val="pl-PL"/>
        </w:rPr>
        <w:t>. Dzięki zgłaszaniu działań niepożądanych można będzie zgromadzić więcej informacji na temat bezpieczeństwa stosowania leku.</w:t>
      </w:r>
    </w:p>
    <w:p w14:paraId="47549192" w14:textId="77777777" w:rsidR="008F669C" w:rsidRPr="00C93DA8" w:rsidRDefault="008F669C" w:rsidP="00ED0473">
      <w:pPr>
        <w:spacing w:line="240" w:lineRule="auto"/>
        <w:rPr>
          <w:noProof/>
          <w:szCs w:val="24"/>
          <w:lang w:val="pl-PL"/>
        </w:rPr>
      </w:pPr>
    </w:p>
    <w:p w14:paraId="126172BF" w14:textId="77777777" w:rsidR="008F669C" w:rsidRPr="00C93DA8" w:rsidRDefault="008F669C" w:rsidP="00ED0473">
      <w:pPr>
        <w:spacing w:line="240" w:lineRule="auto"/>
        <w:rPr>
          <w:noProof/>
          <w:szCs w:val="24"/>
          <w:lang w:val="pl-PL"/>
        </w:rPr>
      </w:pPr>
    </w:p>
    <w:p w14:paraId="3F7BC1A9" w14:textId="77777777" w:rsidR="008F669C" w:rsidRPr="00C93DA8" w:rsidRDefault="008F669C" w:rsidP="00ED0473">
      <w:pPr>
        <w:keepNext/>
        <w:keepLines/>
        <w:spacing w:line="240" w:lineRule="auto"/>
        <w:rPr>
          <w:b/>
          <w:caps/>
          <w:noProof/>
          <w:szCs w:val="24"/>
          <w:lang w:val="pl-PL"/>
        </w:rPr>
      </w:pPr>
      <w:r w:rsidRPr="00C93DA8">
        <w:rPr>
          <w:b/>
          <w:lang w:val="pl-PL"/>
        </w:rPr>
        <w:t>5.</w:t>
      </w:r>
      <w:r w:rsidRPr="00C93DA8">
        <w:rPr>
          <w:b/>
          <w:lang w:val="pl-PL"/>
        </w:rPr>
        <w:tab/>
      </w:r>
      <w:r w:rsidRPr="00C93DA8">
        <w:rPr>
          <w:b/>
          <w:noProof/>
          <w:szCs w:val="24"/>
          <w:lang w:val="pl-PL"/>
        </w:rPr>
        <w:t>Jak przechowywać</w:t>
      </w:r>
      <w:r w:rsidR="00DE5A96" w:rsidRPr="00C93DA8">
        <w:rPr>
          <w:b/>
          <w:lang w:val="pl-PL"/>
        </w:rPr>
        <w:t xml:space="preserve"> lek</w:t>
      </w:r>
      <w:r w:rsidRPr="00C93DA8">
        <w:rPr>
          <w:b/>
          <w:lang w:val="pl-PL"/>
        </w:rPr>
        <w:t xml:space="preserve"> </w:t>
      </w:r>
      <w:r w:rsidR="004B4270" w:rsidRPr="00C93DA8">
        <w:rPr>
          <w:rFonts w:eastAsia="SimSun"/>
          <w:b/>
          <w:szCs w:val="22"/>
          <w:lang w:val="pl-PL" w:eastAsia="pl-PL"/>
        </w:rPr>
        <w:t>Tadalafil Mylan</w:t>
      </w:r>
    </w:p>
    <w:p w14:paraId="09C133AF" w14:textId="77777777" w:rsidR="008F669C" w:rsidRPr="00C93DA8" w:rsidRDefault="008F669C" w:rsidP="00ED0473">
      <w:pPr>
        <w:keepNext/>
        <w:keepLines/>
        <w:spacing w:line="240" w:lineRule="auto"/>
        <w:rPr>
          <w:noProof/>
          <w:szCs w:val="24"/>
          <w:lang w:val="pl-PL"/>
        </w:rPr>
      </w:pPr>
    </w:p>
    <w:p w14:paraId="53E87865" w14:textId="77777777" w:rsidR="008F669C" w:rsidRPr="00C93DA8" w:rsidRDefault="008F669C" w:rsidP="00ED0473">
      <w:pPr>
        <w:spacing w:line="240" w:lineRule="auto"/>
        <w:rPr>
          <w:noProof/>
          <w:szCs w:val="24"/>
          <w:lang w:val="pl-PL"/>
        </w:rPr>
      </w:pPr>
      <w:r w:rsidRPr="00C93DA8">
        <w:rPr>
          <w:noProof/>
          <w:szCs w:val="24"/>
          <w:lang w:val="pl-PL"/>
        </w:rPr>
        <w:t>Lek należy przechowywać w miejscu niewidocznym i niedostępnym dla dzieci.</w:t>
      </w:r>
    </w:p>
    <w:p w14:paraId="185FA0E5" w14:textId="77777777" w:rsidR="008F669C" w:rsidRPr="00C93DA8" w:rsidRDefault="008F669C" w:rsidP="00ED0473">
      <w:pPr>
        <w:spacing w:line="240" w:lineRule="auto"/>
        <w:rPr>
          <w:noProof/>
          <w:szCs w:val="24"/>
          <w:lang w:val="pl-PL"/>
        </w:rPr>
      </w:pPr>
    </w:p>
    <w:p w14:paraId="27AC41BE" w14:textId="77777777" w:rsidR="008F669C" w:rsidRPr="00C93DA8" w:rsidRDefault="008F669C" w:rsidP="00ED0473">
      <w:pPr>
        <w:spacing w:line="240" w:lineRule="auto"/>
        <w:rPr>
          <w:noProof/>
          <w:szCs w:val="24"/>
          <w:lang w:val="pl-PL"/>
        </w:rPr>
      </w:pPr>
      <w:r w:rsidRPr="00C93DA8">
        <w:rPr>
          <w:noProof/>
          <w:szCs w:val="24"/>
          <w:lang w:val="pl-PL"/>
        </w:rPr>
        <w:t>Nie stosować tego leku po upływie terminu ważności</w:t>
      </w:r>
      <w:r w:rsidR="00DE5A96" w:rsidRPr="00C93DA8">
        <w:rPr>
          <w:noProof/>
          <w:szCs w:val="24"/>
          <w:lang w:val="pl-PL"/>
        </w:rPr>
        <w:t xml:space="preserve"> zamieszczonego na pudełku po: „EXP”.</w:t>
      </w:r>
      <w:r w:rsidRPr="00C93DA8">
        <w:rPr>
          <w:noProof/>
          <w:szCs w:val="24"/>
          <w:lang w:val="pl-PL"/>
        </w:rPr>
        <w:t xml:space="preserve"> Termin ważności oznacza </w:t>
      </w:r>
      <w:r w:rsidR="00DE5A96" w:rsidRPr="00C93DA8">
        <w:rPr>
          <w:noProof/>
          <w:szCs w:val="24"/>
          <w:lang w:val="pl-PL"/>
        </w:rPr>
        <w:t>ostatni dzień podanego miesiąca</w:t>
      </w:r>
      <w:r w:rsidRPr="00C93DA8">
        <w:rPr>
          <w:noProof/>
          <w:szCs w:val="24"/>
          <w:lang w:val="pl-PL"/>
        </w:rPr>
        <w:t>.</w:t>
      </w:r>
    </w:p>
    <w:p w14:paraId="1662D39E" w14:textId="77777777" w:rsidR="008F669C" w:rsidRPr="00C93DA8" w:rsidRDefault="008F669C" w:rsidP="00ED0473">
      <w:pPr>
        <w:spacing w:line="240" w:lineRule="auto"/>
        <w:rPr>
          <w:noProof/>
          <w:szCs w:val="24"/>
          <w:lang w:val="pl-PL"/>
        </w:rPr>
      </w:pPr>
    </w:p>
    <w:p w14:paraId="685D13B6" w14:textId="77777777" w:rsidR="008F669C" w:rsidRPr="00C93DA8" w:rsidRDefault="002C27DC" w:rsidP="00ED0473">
      <w:pPr>
        <w:spacing w:line="240" w:lineRule="auto"/>
        <w:rPr>
          <w:noProof/>
          <w:szCs w:val="24"/>
          <w:lang w:val="pl-PL"/>
        </w:rPr>
      </w:pPr>
      <w:r w:rsidRPr="00C93DA8">
        <w:rPr>
          <w:noProof/>
          <w:szCs w:val="22"/>
          <w:lang w:val="pl-PL"/>
        </w:rPr>
        <w:t>Brak specjalnych zaleceń dotyczących przechowywania leku.</w:t>
      </w:r>
    </w:p>
    <w:p w14:paraId="55CA199D" w14:textId="77777777" w:rsidR="008F669C" w:rsidRPr="00C93DA8" w:rsidRDefault="008F669C" w:rsidP="00ED0473">
      <w:pPr>
        <w:spacing w:line="240" w:lineRule="auto"/>
        <w:rPr>
          <w:noProof/>
          <w:szCs w:val="24"/>
          <w:lang w:val="pl-PL"/>
        </w:rPr>
      </w:pPr>
    </w:p>
    <w:p w14:paraId="45457679" w14:textId="77777777" w:rsidR="008F669C" w:rsidRPr="00C93DA8" w:rsidRDefault="008F669C" w:rsidP="00ED0473">
      <w:pPr>
        <w:numPr>
          <w:ilvl w:val="12"/>
          <w:numId w:val="0"/>
        </w:numPr>
        <w:spacing w:line="240" w:lineRule="auto"/>
        <w:ind w:right="-2"/>
        <w:rPr>
          <w:noProof/>
          <w:szCs w:val="24"/>
          <w:lang w:val="pl-PL"/>
        </w:rPr>
      </w:pPr>
      <w:r w:rsidRPr="00C93DA8">
        <w:rPr>
          <w:noProof/>
          <w:szCs w:val="24"/>
          <w:lang w:val="pl-PL"/>
        </w:rPr>
        <w:t xml:space="preserve">Leków nie </w:t>
      </w:r>
      <w:r w:rsidR="002C27DC" w:rsidRPr="00C93DA8">
        <w:rPr>
          <w:noProof/>
          <w:szCs w:val="24"/>
          <w:lang w:val="pl-PL"/>
        </w:rPr>
        <w:t xml:space="preserve">należy wyrzucać do kanalizacji </w:t>
      </w:r>
      <w:r w:rsidRPr="00C93DA8">
        <w:rPr>
          <w:noProof/>
          <w:szCs w:val="24"/>
          <w:lang w:val="pl-PL"/>
        </w:rPr>
        <w:t>ani</w:t>
      </w:r>
      <w:r w:rsidR="002C27DC" w:rsidRPr="00C93DA8">
        <w:rPr>
          <w:noProof/>
          <w:szCs w:val="24"/>
          <w:lang w:val="pl-PL"/>
        </w:rPr>
        <w:t xml:space="preserve"> domowych pojemników na odpadki</w:t>
      </w:r>
      <w:r w:rsidRPr="00C93DA8">
        <w:rPr>
          <w:noProof/>
          <w:szCs w:val="24"/>
          <w:lang w:val="pl-PL"/>
        </w:rPr>
        <w:t>. Należy zapytać farmaceutę, jak usunąć leki, których się już nie używa. Takie postępow</w:t>
      </w:r>
      <w:r w:rsidR="002C27DC" w:rsidRPr="00C93DA8">
        <w:rPr>
          <w:noProof/>
          <w:szCs w:val="24"/>
          <w:lang w:val="pl-PL"/>
        </w:rPr>
        <w:t>anie pomoże chronić środowisko.</w:t>
      </w:r>
    </w:p>
    <w:p w14:paraId="14DEE304" w14:textId="77777777" w:rsidR="008F669C" w:rsidRPr="00C93DA8" w:rsidRDefault="008F669C" w:rsidP="00ED0473">
      <w:pPr>
        <w:spacing w:line="240" w:lineRule="auto"/>
        <w:rPr>
          <w:noProof/>
          <w:szCs w:val="24"/>
          <w:lang w:val="pl-PL"/>
        </w:rPr>
      </w:pPr>
    </w:p>
    <w:p w14:paraId="45B7C8E0" w14:textId="77777777" w:rsidR="008F669C" w:rsidRPr="00C93DA8" w:rsidRDefault="008F669C" w:rsidP="00ED0473">
      <w:pPr>
        <w:spacing w:line="240" w:lineRule="auto"/>
        <w:rPr>
          <w:noProof/>
          <w:szCs w:val="24"/>
          <w:lang w:val="pl-PL"/>
        </w:rPr>
      </w:pPr>
    </w:p>
    <w:p w14:paraId="36A20A99" w14:textId="77777777" w:rsidR="008F669C" w:rsidRPr="00C93DA8" w:rsidRDefault="008F669C" w:rsidP="00ED0473">
      <w:pPr>
        <w:spacing w:line="240" w:lineRule="auto"/>
        <w:rPr>
          <w:b/>
          <w:caps/>
          <w:noProof/>
          <w:szCs w:val="24"/>
          <w:lang w:val="pl-PL"/>
        </w:rPr>
      </w:pPr>
      <w:r w:rsidRPr="00C93DA8">
        <w:rPr>
          <w:b/>
          <w:lang w:val="pl-PL"/>
        </w:rPr>
        <w:t>6.</w:t>
      </w:r>
      <w:r w:rsidRPr="00C93DA8">
        <w:rPr>
          <w:b/>
          <w:lang w:val="pl-PL"/>
        </w:rPr>
        <w:tab/>
      </w:r>
      <w:r w:rsidRPr="00C93DA8">
        <w:rPr>
          <w:b/>
          <w:noProof/>
          <w:szCs w:val="24"/>
          <w:lang w:val="pl-PL"/>
        </w:rPr>
        <w:t>Zawartość opakowania i inne</w:t>
      </w:r>
      <w:r w:rsidRPr="00C93DA8">
        <w:rPr>
          <w:b/>
          <w:lang w:val="pl-PL"/>
        </w:rPr>
        <w:t xml:space="preserve"> informacje</w:t>
      </w:r>
    </w:p>
    <w:p w14:paraId="017D6587" w14:textId="77777777" w:rsidR="008F669C" w:rsidRPr="00C93DA8" w:rsidRDefault="008F669C" w:rsidP="00ED0473">
      <w:pPr>
        <w:spacing w:line="240" w:lineRule="auto"/>
        <w:rPr>
          <w:i/>
          <w:noProof/>
          <w:szCs w:val="24"/>
          <w:lang w:val="pl-PL"/>
        </w:rPr>
      </w:pPr>
    </w:p>
    <w:p w14:paraId="42ACACA2" w14:textId="77777777" w:rsidR="008F669C" w:rsidRPr="00C93DA8" w:rsidRDefault="002C27DC" w:rsidP="00ED0473">
      <w:pPr>
        <w:spacing w:line="240" w:lineRule="auto"/>
        <w:rPr>
          <w:b/>
          <w:noProof/>
          <w:szCs w:val="24"/>
          <w:lang w:val="pl-PL"/>
        </w:rPr>
      </w:pPr>
      <w:r w:rsidRPr="00C93DA8">
        <w:rPr>
          <w:b/>
          <w:noProof/>
          <w:szCs w:val="24"/>
          <w:lang w:val="pl-PL"/>
        </w:rPr>
        <w:t>Co zawiera lek</w:t>
      </w:r>
      <w:r w:rsidR="008F669C" w:rsidRPr="00C93DA8">
        <w:rPr>
          <w:b/>
          <w:noProof/>
          <w:szCs w:val="24"/>
          <w:lang w:val="pl-PL"/>
        </w:rPr>
        <w:t xml:space="preserve"> </w:t>
      </w:r>
      <w:r w:rsidR="004B4270" w:rsidRPr="00C93DA8">
        <w:rPr>
          <w:rFonts w:eastAsia="SimSun"/>
          <w:b/>
          <w:szCs w:val="22"/>
          <w:lang w:val="pl-PL" w:eastAsia="pl-PL"/>
        </w:rPr>
        <w:t>Tadalafil Mylan</w:t>
      </w:r>
    </w:p>
    <w:p w14:paraId="75678C5B" w14:textId="148A829E" w:rsidR="008F669C" w:rsidRPr="006A7408" w:rsidRDefault="006A7408" w:rsidP="006C2656">
      <w:pPr>
        <w:tabs>
          <w:tab w:val="clear" w:pos="567"/>
        </w:tabs>
        <w:spacing w:line="240" w:lineRule="auto"/>
        <w:ind w:left="567" w:hanging="567"/>
        <w:rPr>
          <w:noProof/>
          <w:szCs w:val="24"/>
          <w:lang w:val="pl-PL"/>
        </w:rPr>
      </w:pPr>
      <w:r w:rsidRPr="00E520BA">
        <w:rPr>
          <w:rFonts w:eastAsia="SimSun"/>
          <w:szCs w:val="22"/>
          <w:lang w:val="pl-PL" w:eastAsia="en-GB"/>
        </w:rPr>
        <w:t>-</w:t>
      </w:r>
      <w:r w:rsidRPr="00E520BA">
        <w:rPr>
          <w:rFonts w:eastAsia="SimSun"/>
          <w:szCs w:val="22"/>
          <w:lang w:val="pl-PL" w:eastAsia="en-GB"/>
        </w:rPr>
        <w:tab/>
      </w:r>
      <w:r w:rsidR="002C27DC" w:rsidRPr="006A7408">
        <w:rPr>
          <w:noProof/>
          <w:szCs w:val="24"/>
          <w:lang w:val="pl-PL"/>
        </w:rPr>
        <w:t xml:space="preserve">Substancją czynną leku jest tadalafil. </w:t>
      </w:r>
      <w:r w:rsidR="002C27DC" w:rsidRPr="006A7408">
        <w:rPr>
          <w:rFonts w:eastAsia="TimesNewRomanPSMT"/>
          <w:szCs w:val="22"/>
          <w:lang w:val="pl-PL" w:eastAsia="pl-PL"/>
        </w:rPr>
        <w:t xml:space="preserve">Każda tabletka zawiera </w:t>
      </w:r>
      <w:r w:rsidR="00CD2127" w:rsidRPr="006A7408">
        <w:rPr>
          <w:rFonts w:eastAsia="TimesNewRomanPSMT"/>
          <w:szCs w:val="22"/>
          <w:lang w:val="pl-PL" w:eastAsia="pl-PL"/>
        </w:rPr>
        <w:t>2,5 mg</w:t>
      </w:r>
      <w:r w:rsidR="002C27DC" w:rsidRPr="006A7408">
        <w:rPr>
          <w:rFonts w:eastAsia="TimesNewRomanPSMT"/>
          <w:szCs w:val="22"/>
          <w:lang w:val="pl-PL" w:eastAsia="pl-PL"/>
        </w:rPr>
        <w:t xml:space="preserve"> tadalafilu.</w:t>
      </w:r>
    </w:p>
    <w:p w14:paraId="20806BA2" w14:textId="0C93AECA" w:rsidR="008F669C" w:rsidRPr="006A7408" w:rsidRDefault="006A7408" w:rsidP="006C2656">
      <w:pPr>
        <w:tabs>
          <w:tab w:val="clear" w:pos="567"/>
        </w:tabs>
        <w:spacing w:line="240" w:lineRule="auto"/>
        <w:ind w:left="567" w:hanging="567"/>
        <w:rPr>
          <w:noProof/>
          <w:szCs w:val="24"/>
          <w:lang w:val="pl-PL"/>
        </w:rPr>
      </w:pPr>
      <w:r w:rsidRPr="00E520BA">
        <w:rPr>
          <w:rFonts w:eastAsia="SimSun"/>
          <w:szCs w:val="22"/>
          <w:lang w:val="pl-PL" w:eastAsia="en-GB"/>
        </w:rPr>
        <w:t>-</w:t>
      </w:r>
      <w:r w:rsidRPr="00E520BA">
        <w:rPr>
          <w:rFonts w:eastAsia="SimSun"/>
          <w:szCs w:val="22"/>
          <w:lang w:val="pl-PL" w:eastAsia="en-GB"/>
        </w:rPr>
        <w:tab/>
      </w:r>
      <w:r w:rsidR="002C27DC" w:rsidRPr="006A7408">
        <w:rPr>
          <w:noProof/>
          <w:szCs w:val="24"/>
          <w:lang w:val="pl-PL"/>
        </w:rPr>
        <w:t>Pozostałe składniki</w:t>
      </w:r>
      <w:r w:rsidR="008F669C" w:rsidRPr="006A7408">
        <w:rPr>
          <w:noProof/>
          <w:szCs w:val="24"/>
          <w:lang w:val="pl-PL"/>
        </w:rPr>
        <w:t xml:space="preserve"> to:</w:t>
      </w:r>
    </w:p>
    <w:p w14:paraId="79ADE0F7" w14:textId="706623C0" w:rsidR="002C27DC" w:rsidRPr="006A7408" w:rsidRDefault="002C27DC" w:rsidP="00B2139E">
      <w:pPr>
        <w:tabs>
          <w:tab w:val="clear" w:pos="567"/>
        </w:tabs>
        <w:spacing w:line="240" w:lineRule="auto"/>
        <w:ind w:left="567"/>
        <w:rPr>
          <w:noProof/>
          <w:szCs w:val="24"/>
          <w:lang w:val="pl-PL"/>
        </w:rPr>
      </w:pPr>
      <w:r w:rsidRPr="006A7408">
        <w:rPr>
          <w:rFonts w:eastAsia="TimesNewRomanPS-BoldMT"/>
          <w:bCs/>
          <w:szCs w:val="22"/>
          <w:lang w:val="pl-PL" w:eastAsia="pl-PL"/>
        </w:rPr>
        <w:t>Rdzeń tabletki:</w:t>
      </w:r>
      <w:r w:rsidRPr="006A7408">
        <w:rPr>
          <w:rFonts w:eastAsia="TimesNewRomanPS-BoldMT"/>
          <w:b/>
          <w:bCs/>
          <w:szCs w:val="22"/>
          <w:lang w:val="pl-PL" w:eastAsia="pl-PL"/>
        </w:rPr>
        <w:t xml:space="preserve"> </w:t>
      </w:r>
      <w:r w:rsidR="00981688" w:rsidRPr="006A7408">
        <w:rPr>
          <w:rFonts w:eastAsia="TimesNewRomanPS-BoldMT"/>
          <w:szCs w:val="22"/>
          <w:lang w:val="pl-PL" w:eastAsia="pl-PL"/>
        </w:rPr>
        <w:t>laktoza bezwodna (patrz punkt </w:t>
      </w:r>
      <w:r w:rsidRPr="006A7408">
        <w:rPr>
          <w:rFonts w:eastAsia="TimesNewRomanPS-BoldMT"/>
          <w:szCs w:val="22"/>
          <w:lang w:val="pl-PL" w:eastAsia="pl-PL"/>
        </w:rPr>
        <w:t>2 „</w:t>
      </w:r>
      <w:r w:rsidRPr="006A7408">
        <w:rPr>
          <w:noProof/>
          <w:szCs w:val="24"/>
          <w:lang w:val="pl-PL"/>
        </w:rPr>
        <w:t xml:space="preserve">Lek </w:t>
      </w:r>
      <w:r w:rsidRPr="006A7408">
        <w:rPr>
          <w:rFonts w:eastAsia="SimSun"/>
          <w:szCs w:val="22"/>
          <w:lang w:val="pl-PL" w:eastAsia="pl-PL"/>
        </w:rPr>
        <w:t>Tadalafil Mylan</w:t>
      </w:r>
      <w:r w:rsidRPr="006A7408">
        <w:rPr>
          <w:noProof/>
          <w:szCs w:val="24"/>
          <w:lang w:val="pl-PL"/>
        </w:rPr>
        <w:t xml:space="preserve"> zawiera laktozę”</w:t>
      </w:r>
      <w:r w:rsidRPr="006A7408">
        <w:rPr>
          <w:rFonts w:eastAsia="TimesNewRomanPS-BoldMT"/>
          <w:szCs w:val="22"/>
          <w:lang w:val="pl-PL" w:eastAsia="pl-PL"/>
        </w:rPr>
        <w:t>),</w:t>
      </w:r>
      <w:r w:rsidR="00981688" w:rsidRPr="006A7408">
        <w:rPr>
          <w:rFonts w:eastAsia="TimesNewRomanPS-BoldMT"/>
          <w:szCs w:val="22"/>
          <w:lang w:val="pl-PL" w:eastAsia="pl-PL"/>
        </w:rPr>
        <w:t xml:space="preserve"> poloksamer </w:t>
      </w:r>
      <w:r w:rsidRPr="006A7408">
        <w:rPr>
          <w:rFonts w:eastAsia="TimesNewRomanPS-BoldMT"/>
          <w:szCs w:val="22"/>
          <w:lang w:val="pl-PL" w:eastAsia="pl-PL"/>
        </w:rPr>
        <w:t>188, celuloza mikrok</w:t>
      </w:r>
      <w:r w:rsidR="00981688" w:rsidRPr="006A7408">
        <w:rPr>
          <w:rFonts w:eastAsia="TimesNewRomanPS-BoldMT"/>
          <w:szCs w:val="22"/>
          <w:lang w:val="pl-PL" w:eastAsia="pl-PL"/>
        </w:rPr>
        <w:t>rystaliczna (pH101), powidon (K</w:t>
      </w:r>
      <w:r w:rsidR="00981688" w:rsidRPr="006A7408">
        <w:rPr>
          <w:rFonts w:eastAsia="TimesNewRomanPS-BoldMT"/>
          <w:szCs w:val="22"/>
          <w:lang w:val="pl-PL" w:eastAsia="pl-PL"/>
        </w:rPr>
        <w:noBreakHyphen/>
      </w:r>
      <w:r w:rsidRPr="006A7408">
        <w:rPr>
          <w:rFonts w:eastAsia="TimesNewRomanPS-BoldMT"/>
          <w:szCs w:val="22"/>
          <w:lang w:val="pl-PL" w:eastAsia="pl-PL"/>
        </w:rPr>
        <w:t>25), kroskarmeloza sodowa, magnezu stearynian, sodu laurylosiarczan, krzemionka koloidalna bezwodna</w:t>
      </w:r>
      <w:r w:rsidR="00D710A5" w:rsidRPr="006A7408">
        <w:rPr>
          <w:rFonts w:eastAsia="TimesNewRomanPS-BoldMT"/>
          <w:szCs w:val="22"/>
          <w:lang w:val="pl-PL" w:eastAsia="pl-PL"/>
        </w:rPr>
        <w:t>.</w:t>
      </w:r>
    </w:p>
    <w:p w14:paraId="1E9C7000" w14:textId="77777777" w:rsidR="002C27DC" w:rsidRPr="00C93DA8" w:rsidRDefault="002C27DC" w:rsidP="00AC75A2">
      <w:pPr>
        <w:tabs>
          <w:tab w:val="clear" w:pos="567"/>
        </w:tabs>
        <w:autoSpaceDE w:val="0"/>
        <w:autoSpaceDN w:val="0"/>
        <w:adjustRightInd w:val="0"/>
        <w:spacing w:line="240" w:lineRule="auto"/>
        <w:ind w:left="567"/>
        <w:rPr>
          <w:rFonts w:eastAsia="TimesNewRomanPSMT"/>
          <w:szCs w:val="22"/>
          <w:lang w:val="pl-PL" w:eastAsia="pl-PL"/>
        </w:rPr>
      </w:pPr>
      <w:r w:rsidRPr="00C93DA8">
        <w:rPr>
          <w:rFonts w:eastAsia="TimesNewRomanPS-BoldMT"/>
          <w:bCs/>
          <w:szCs w:val="22"/>
          <w:lang w:val="pl-PL" w:eastAsia="pl-PL"/>
        </w:rPr>
        <w:t>Otoczka:</w:t>
      </w:r>
      <w:r w:rsidRPr="00C93DA8">
        <w:rPr>
          <w:rFonts w:eastAsia="TimesNewRomanPS-BoldMT"/>
          <w:b/>
          <w:bCs/>
          <w:szCs w:val="22"/>
          <w:lang w:val="pl-PL" w:eastAsia="pl-PL"/>
        </w:rPr>
        <w:t xml:space="preserve"> </w:t>
      </w:r>
      <w:r w:rsidRPr="00C93DA8">
        <w:rPr>
          <w:rFonts w:eastAsia="TimesNewRomanPS-BoldMT"/>
          <w:szCs w:val="22"/>
          <w:lang w:val="pl-PL" w:eastAsia="pl-PL"/>
        </w:rPr>
        <w:t>laktoza jednowodna, hypromeloza (E</w:t>
      </w:r>
      <w:r w:rsidR="004B59EC" w:rsidRPr="00C93DA8">
        <w:rPr>
          <w:rFonts w:eastAsia="TimesNewRomanPS-BoldMT"/>
          <w:szCs w:val="22"/>
          <w:lang w:val="pl-PL" w:eastAsia="pl-PL"/>
        </w:rPr>
        <w:t xml:space="preserve"> </w:t>
      </w:r>
      <w:r w:rsidRPr="00C93DA8">
        <w:rPr>
          <w:rFonts w:eastAsia="TimesNewRomanPS-BoldMT"/>
          <w:szCs w:val="22"/>
          <w:lang w:val="pl-PL" w:eastAsia="pl-PL"/>
        </w:rPr>
        <w:t>464), tytanu dwutlenek (E 171</w:t>
      </w:r>
      <w:r w:rsidRPr="00C93DA8">
        <w:rPr>
          <w:rFonts w:eastAsia="TimesNewRomanPSMT"/>
          <w:szCs w:val="22"/>
          <w:lang w:val="pl-PL" w:eastAsia="pl-PL"/>
        </w:rPr>
        <w:t>), żelaza tlenek żółty (E</w:t>
      </w:r>
      <w:r w:rsidR="00FC7277" w:rsidRPr="00C93DA8">
        <w:rPr>
          <w:rFonts w:eastAsia="TimesNewRomanPSMT"/>
          <w:szCs w:val="22"/>
          <w:lang w:val="pl-PL" w:eastAsia="pl-PL"/>
        </w:rPr>
        <w:t> </w:t>
      </w:r>
      <w:r w:rsidRPr="00C93DA8">
        <w:rPr>
          <w:rFonts w:eastAsia="TimesNewRomanPSMT"/>
          <w:szCs w:val="22"/>
          <w:lang w:val="pl-PL" w:eastAsia="pl-PL"/>
        </w:rPr>
        <w:t>172), triacetyna</w:t>
      </w:r>
      <w:r w:rsidR="00D710A5" w:rsidRPr="00C93DA8">
        <w:rPr>
          <w:rFonts w:eastAsia="TimesNewRomanPSMT"/>
          <w:szCs w:val="22"/>
          <w:lang w:val="pl-PL" w:eastAsia="pl-PL"/>
        </w:rPr>
        <w:t>.</w:t>
      </w:r>
    </w:p>
    <w:p w14:paraId="728164AC" w14:textId="77777777" w:rsidR="008F669C" w:rsidRPr="00C93DA8" w:rsidRDefault="008F669C" w:rsidP="00ED0473">
      <w:pPr>
        <w:spacing w:line="240" w:lineRule="auto"/>
        <w:rPr>
          <w:noProof/>
          <w:szCs w:val="24"/>
          <w:lang w:val="pl-PL"/>
        </w:rPr>
      </w:pPr>
    </w:p>
    <w:p w14:paraId="69000EEC" w14:textId="77777777" w:rsidR="008F669C" w:rsidRPr="00C93DA8" w:rsidRDefault="002C27DC" w:rsidP="00ED0473">
      <w:pPr>
        <w:spacing w:line="240" w:lineRule="auto"/>
        <w:rPr>
          <w:noProof/>
          <w:szCs w:val="24"/>
          <w:lang w:val="pl-PL"/>
        </w:rPr>
      </w:pPr>
      <w:r w:rsidRPr="00C93DA8">
        <w:rPr>
          <w:b/>
          <w:noProof/>
          <w:szCs w:val="24"/>
          <w:lang w:val="pl-PL"/>
        </w:rPr>
        <w:t>Jak wygląda lek</w:t>
      </w:r>
      <w:r w:rsidR="008F669C" w:rsidRPr="00C93DA8">
        <w:rPr>
          <w:b/>
          <w:noProof/>
          <w:szCs w:val="24"/>
          <w:lang w:val="pl-PL"/>
        </w:rPr>
        <w:t xml:space="preserve"> </w:t>
      </w:r>
      <w:r w:rsidR="004B4270" w:rsidRPr="00C93DA8">
        <w:rPr>
          <w:rFonts w:eastAsia="SimSun"/>
          <w:b/>
          <w:szCs w:val="22"/>
          <w:lang w:val="pl-PL" w:eastAsia="pl-PL"/>
        </w:rPr>
        <w:t>Tadalafil Mylan</w:t>
      </w:r>
      <w:r w:rsidR="008F669C" w:rsidRPr="00C93DA8">
        <w:rPr>
          <w:b/>
          <w:noProof/>
          <w:szCs w:val="24"/>
          <w:lang w:val="pl-PL"/>
        </w:rPr>
        <w:t xml:space="preserve"> i co zawiera opakowanie</w:t>
      </w:r>
    </w:p>
    <w:p w14:paraId="42495810" w14:textId="77777777" w:rsidR="00403B84" w:rsidRPr="00C93DA8" w:rsidRDefault="00403B84" w:rsidP="00ED0473">
      <w:pPr>
        <w:spacing w:line="240" w:lineRule="auto"/>
        <w:rPr>
          <w:noProof/>
          <w:szCs w:val="24"/>
          <w:lang w:val="pl-PL"/>
        </w:rPr>
      </w:pPr>
      <w:r w:rsidRPr="00C93DA8">
        <w:rPr>
          <w:noProof/>
          <w:szCs w:val="24"/>
          <w:lang w:val="pl-PL"/>
        </w:rPr>
        <w:t xml:space="preserve">Tadalafil Mylan, </w:t>
      </w:r>
      <w:r w:rsidR="00CD2127" w:rsidRPr="00C93DA8">
        <w:rPr>
          <w:noProof/>
          <w:szCs w:val="24"/>
          <w:lang w:val="pl-PL"/>
        </w:rPr>
        <w:t>2,5 mg</w:t>
      </w:r>
      <w:r w:rsidRPr="00C93DA8">
        <w:rPr>
          <w:noProof/>
          <w:szCs w:val="24"/>
          <w:lang w:val="pl-PL"/>
        </w:rPr>
        <w:t xml:space="preserve"> to jasnożółta, okrągła, dwuwypukła tabletka powlekana, z wytłoczonym „M” po jednej stronie i „TL </w:t>
      </w:r>
      <w:smartTag w:uri="urn:schemas-microsoft-com:office:smarttags" w:element="metricconverter">
        <w:smartTagPr>
          <w:attr w:name="ProductID" w:val="1”"/>
        </w:smartTagPr>
        <w:r w:rsidRPr="00C93DA8">
          <w:rPr>
            <w:noProof/>
            <w:szCs w:val="24"/>
            <w:lang w:val="pl-PL"/>
          </w:rPr>
          <w:t>1”</w:t>
        </w:r>
      </w:smartTag>
      <w:r w:rsidRPr="00C93DA8">
        <w:rPr>
          <w:noProof/>
          <w:szCs w:val="24"/>
          <w:lang w:val="pl-PL"/>
        </w:rPr>
        <w:t xml:space="preserve"> po drugiej stronie tabletki.</w:t>
      </w:r>
    </w:p>
    <w:p w14:paraId="12C43FF9" w14:textId="77777777" w:rsidR="00403B84" w:rsidRPr="00C93DA8" w:rsidRDefault="00403B84" w:rsidP="00ED0473">
      <w:pPr>
        <w:spacing w:line="240" w:lineRule="auto"/>
        <w:rPr>
          <w:noProof/>
          <w:szCs w:val="24"/>
          <w:lang w:val="pl-PL"/>
        </w:rPr>
      </w:pPr>
    </w:p>
    <w:p w14:paraId="0DD6E4FD" w14:textId="77777777" w:rsidR="00403B84" w:rsidRPr="00C93DA8" w:rsidRDefault="00403B84" w:rsidP="00ED0473">
      <w:pPr>
        <w:spacing w:line="240" w:lineRule="auto"/>
        <w:rPr>
          <w:noProof/>
          <w:szCs w:val="24"/>
          <w:lang w:val="pl-PL"/>
        </w:rPr>
      </w:pPr>
      <w:r w:rsidRPr="00C93DA8">
        <w:rPr>
          <w:noProof/>
          <w:szCs w:val="24"/>
          <w:lang w:val="pl-PL"/>
        </w:rPr>
        <w:t xml:space="preserve">Tadalafil Mylan, </w:t>
      </w:r>
      <w:r w:rsidR="00CD2127" w:rsidRPr="00C93DA8">
        <w:rPr>
          <w:noProof/>
          <w:szCs w:val="24"/>
          <w:lang w:val="pl-PL"/>
        </w:rPr>
        <w:t>2,5 mg</w:t>
      </w:r>
      <w:r w:rsidRPr="00C93DA8">
        <w:rPr>
          <w:noProof/>
          <w:szCs w:val="24"/>
          <w:lang w:val="pl-PL"/>
        </w:rPr>
        <w:t xml:space="preserve"> jest dostępny w blistrach w opakowaniach zawierających 28 i 56 tabletek</w:t>
      </w:r>
      <w:r w:rsidR="00D710A5" w:rsidRPr="00C93DA8">
        <w:rPr>
          <w:noProof/>
          <w:szCs w:val="24"/>
          <w:lang w:val="pl-PL"/>
        </w:rPr>
        <w:t>.</w:t>
      </w:r>
      <w:r w:rsidRPr="00C93DA8">
        <w:rPr>
          <w:noProof/>
          <w:szCs w:val="24"/>
          <w:lang w:val="pl-PL"/>
        </w:rPr>
        <w:t xml:space="preserve"> </w:t>
      </w:r>
    </w:p>
    <w:p w14:paraId="081B73DD" w14:textId="77777777" w:rsidR="00403B84" w:rsidRPr="00C93DA8" w:rsidRDefault="00403B84" w:rsidP="00ED0473">
      <w:pPr>
        <w:spacing w:line="240" w:lineRule="auto"/>
        <w:rPr>
          <w:noProof/>
          <w:szCs w:val="24"/>
          <w:lang w:val="pl-PL"/>
        </w:rPr>
      </w:pPr>
      <w:r w:rsidRPr="00C93DA8">
        <w:rPr>
          <w:szCs w:val="22"/>
          <w:lang w:val="pl-PL"/>
        </w:rPr>
        <w:t>Nie wszystkie wielkości opakowań muszą znajdować się w obrocie.</w:t>
      </w:r>
    </w:p>
    <w:p w14:paraId="2038905F" w14:textId="77777777" w:rsidR="00403B84" w:rsidRPr="00C93DA8" w:rsidRDefault="00403B84" w:rsidP="00ED0473">
      <w:pPr>
        <w:spacing w:line="240" w:lineRule="auto"/>
        <w:rPr>
          <w:b/>
          <w:noProof/>
          <w:szCs w:val="24"/>
          <w:lang w:val="pl-PL"/>
        </w:rPr>
      </w:pPr>
    </w:p>
    <w:p w14:paraId="350750FF" w14:textId="77777777" w:rsidR="008F669C" w:rsidRPr="00C93DA8" w:rsidRDefault="008F669C" w:rsidP="00ED0473">
      <w:pPr>
        <w:spacing w:line="240" w:lineRule="auto"/>
        <w:rPr>
          <w:b/>
          <w:noProof/>
          <w:szCs w:val="24"/>
          <w:lang w:val="pl-PL"/>
        </w:rPr>
      </w:pPr>
      <w:r w:rsidRPr="00C93DA8">
        <w:rPr>
          <w:b/>
          <w:noProof/>
          <w:szCs w:val="24"/>
          <w:lang w:val="pl-PL"/>
        </w:rPr>
        <w:t>Podmiot odpowiedzialny i wytwórca</w:t>
      </w:r>
    </w:p>
    <w:p w14:paraId="74BB2139" w14:textId="77777777" w:rsidR="008F669C" w:rsidRPr="00C93DA8" w:rsidRDefault="008F669C" w:rsidP="00ED0473">
      <w:pPr>
        <w:spacing w:line="240" w:lineRule="auto"/>
        <w:rPr>
          <w:noProof/>
          <w:szCs w:val="24"/>
          <w:lang w:val="pl-PL"/>
        </w:rPr>
      </w:pPr>
    </w:p>
    <w:p w14:paraId="49F678B3" w14:textId="77777777" w:rsidR="00403B84" w:rsidRPr="00C93DA8" w:rsidRDefault="00403B84" w:rsidP="00ED0473">
      <w:pPr>
        <w:spacing w:line="240" w:lineRule="auto"/>
        <w:rPr>
          <w:b/>
          <w:noProof/>
          <w:szCs w:val="24"/>
          <w:lang w:val="pl-PL"/>
        </w:rPr>
      </w:pPr>
      <w:r w:rsidRPr="00C93DA8">
        <w:rPr>
          <w:b/>
          <w:noProof/>
          <w:szCs w:val="24"/>
          <w:lang w:val="pl-PL"/>
        </w:rPr>
        <w:t>Podmiot odpowiedzialny</w:t>
      </w:r>
    </w:p>
    <w:p w14:paraId="4FF13371" w14:textId="77777777" w:rsidR="007761FC" w:rsidRPr="00E520BA" w:rsidRDefault="007761FC" w:rsidP="00ED0473">
      <w:pPr>
        <w:autoSpaceDE w:val="0"/>
        <w:autoSpaceDN w:val="0"/>
        <w:spacing w:line="240" w:lineRule="auto"/>
        <w:ind w:right="108"/>
        <w:rPr>
          <w:lang w:val="en-US"/>
        </w:rPr>
      </w:pPr>
      <w:r w:rsidRPr="00E520BA">
        <w:rPr>
          <w:color w:val="000000"/>
          <w:lang w:val="en-US"/>
        </w:rPr>
        <w:t>Mylan Pharmaceuticals Limited</w:t>
      </w:r>
    </w:p>
    <w:p w14:paraId="734F4B3E" w14:textId="77777777" w:rsidR="007761FC" w:rsidRPr="00E520BA" w:rsidRDefault="007761FC" w:rsidP="00ED0473">
      <w:pPr>
        <w:autoSpaceDE w:val="0"/>
        <w:autoSpaceDN w:val="0"/>
        <w:spacing w:line="240" w:lineRule="auto"/>
        <w:ind w:right="108"/>
        <w:rPr>
          <w:lang w:val="en-US"/>
        </w:rPr>
      </w:pPr>
      <w:proofErr w:type="spellStart"/>
      <w:r w:rsidRPr="00E520BA">
        <w:rPr>
          <w:color w:val="000000"/>
          <w:lang w:val="en-US"/>
        </w:rPr>
        <w:t>Damastown</w:t>
      </w:r>
      <w:proofErr w:type="spellEnd"/>
      <w:r w:rsidRPr="00E520BA">
        <w:rPr>
          <w:color w:val="000000"/>
          <w:lang w:val="en-US"/>
        </w:rPr>
        <w:t xml:space="preserve"> Industrial Park, </w:t>
      </w:r>
    </w:p>
    <w:p w14:paraId="44067785" w14:textId="77777777" w:rsidR="007761FC" w:rsidRPr="00E520BA" w:rsidRDefault="007761FC" w:rsidP="00ED0473">
      <w:pPr>
        <w:autoSpaceDE w:val="0"/>
        <w:autoSpaceDN w:val="0"/>
        <w:spacing w:line="240" w:lineRule="auto"/>
        <w:ind w:right="108"/>
        <w:rPr>
          <w:lang w:val="en-US"/>
        </w:rPr>
      </w:pPr>
      <w:proofErr w:type="spellStart"/>
      <w:r w:rsidRPr="00E520BA">
        <w:rPr>
          <w:color w:val="000000"/>
          <w:lang w:val="en-US"/>
        </w:rPr>
        <w:t>Mulhuddart</w:t>
      </w:r>
      <w:proofErr w:type="spellEnd"/>
      <w:r w:rsidRPr="00E520BA">
        <w:rPr>
          <w:color w:val="000000"/>
          <w:lang w:val="en-US"/>
        </w:rPr>
        <w:t xml:space="preserve">, Dublin 15, </w:t>
      </w:r>
    </w:p>
    <w:p w14:paraId="4723F5AB" w14:textId="77777777" w:rsidR="007761FC" w:rsidRPr="00E520BA" w:rsidRDefault="007761FC" w:rsidP="00ED0473">
      <w:pPr>
        <w:autoSpaceDE w:val="0"/>
        <w:autoSpaceDN w:val="0"/>
        <w:spacing w:line="240" w:lineRule="auto"/>
        <w:ind w:right="108"/>
        <w:rPr>
          <w:lang w:val="en-US"/>
        </w:rPr>
      </w:pPr>
      <w:r w:rsidRPr="00E520BA">
        <w:rPr>
          <w:color w:val="000000"/>
          <w:lang w:val="en-US"/>
        </w:rPr>
        <w:t>DUBLIN</w:t>
      </w:r>
    </w:p>
    <w:p w14:paraId="49947E7B" w14:textId="77777777" w:rsidR="007761FC" w:rsidRPr="00E520BA" w:rsidRDefault="007761FC" w:rsidP="00ED0473">
      <w:pPr>
        <w:autoSpaceDE w:val="0"/>
        <w:autoSpaceDN w:val="0"/>
        <w:spacing w:line="240" w:lineRule="auto"/>
        <w:ind w:right="108"/>
        <w:jc w:val="both"/>
        <w:rPr>
          <w:color w:val="000000"/>
          <w:lang w:val="en-US"/>
        </w:rPr>
      </w:pPr>
      <w:proofErr w:type="spellStart"/>
      <w:r w:rsidRPr="00E520BA">
        <w:rPr>
          <w:color w:val="000000"/>
          <w:lang w:val="en-US"/>
        </w:rPr>
        <w:t>Irlandia</w:t>
      </w:r>
      <w:proofErr w:type="spellEnd"/>
    </w:p>
    <w:p w14:paraId="02B0B594" w14:textId="77777777" w:rsidR="00403B84" w:rsidRPr="00E520BA" w:rsidRDefault="00403B84" w:rsidP="00ED0473">
      <w:pPr>
        <w:spacing w:line="240" w:lineRule="auto"/>
        <w:rPr>
          <w:noProof/>
          <w:szCs w:val="24"/>
          <w:lang w:val="en-US"/>
        </w:rPr>
      </w:pPr>
    </w:p>
    <w:p w14:paraId="5032A889" w14:textId="77777777" w:rsidR="00403B84" w:rsidRPr="00E520BA" w:rsidRDefault="00403B84" w:rsidP="00223F85">
      <w:pPr>
        <w:keepNext/>
        <w:spacing w:line="240" w:lineRule="auto"/>
        <w:rPr>
          <w:b/>
          <w:noProof/>
          <w:szCs w:val="24"/>
          <w:lang w:val="en-US"/>
        </w:rPr>
      </w:pPr>
      <w:r w:rsidRPr="00E520BA">
        <w:rPr>
          <w:b/>
          <w:noProof/>
          <w:szCs w:val="24"/>
          <w:lang w:val="en-US"/>
        </w:rPr>
        <w:t>Wytwórca</w:t>
      </w:r>
    </w:p>
    <w:p w14:paraId="42786B56" w14:textId="77777777" w:rsidR="00403B84" w:rsidRPr="00E520BA" w:rsidRDefault="00403B84" w:rsidP="00223F85">
      <w:pPr>
        <w:keepNext/>
        <w:numPr>
          <w:ilvl w:val="12"/>
          <w:numId w:val="0"/>
        </w:numPr>
        <w:tabs>
          <w:tab w:val="clear" w:pos="567"/>
        </w:tabs>
        <w:spacing w:line="240" w:lineRule="auto"/>
        <w:rPr>
          <w:szCs w:val="22"/>
          <w:lang w:val="en-US"/>
        </w:rPr>
      </w:pPr>
      <w:r w:rsidRPr="00E520BA">
        <w:rPr>
          <w:szCs w:val="22"/>
          <w:lang w:val="en-US"/>
        </w:rPr>
        <w:t>McDermott Laboratories Ltd. t/a Gerard Laboratories</w:t>
      </w:r>
    </w:p>
    <w:p w14:paraId="20BA8B60" w14:textId="77777777" w:rsidR="00403B84" w:rsidRPr="00E520BA" w:rsidRDefault="00403B84" w:rsidP="00223F85">
      <w:pPr>
        <w:keepNext/>
        <w:numPr>
          <w:ilvl w:val="12"/>
          <w:numId w:val="0"/>
        </w:numPr>
        <w:tabs>
          <w:tab w:val="clear" w:pos="567"/>
        </w:tabs>
        <w:spacing w:line="240" w:lineRule="auto"/>
        <w:ind w:right="-2"/>
        <w:rPr>
          <w:szCs w:val="22"/>
          <w:lang w:val="en-US"/>
        </w:rPr>
      </w:pPr>
      <w:r w:rsidRPr="00E520BA">
        <w:rPr>
          <w:szCs w:val="22"/>
          <w:lang w:val="en-US"/>
        </w:rPr>
        <w:t>35/36 Baldoyle Industrial Estate, Grange Road</w:t>
      </w:r>
    </w:p>
    <w:p w14:paraId="2F81A024" w14:textId="77777777" w:rsidR="00403B84" w:rsidRPr="00E520BA" w:rsidRDefault="00403B84" w:rsidP="00223F85">
      <w:pPr>
        <w:keepNext/>
        <w:numPr>
          <w:ilvl w:val="12"/>
          <w:numId w:val="0"/>
        </w:numPr>
        <w:tabs>
          <w:tab w:val="clear" w:pos="567"/>
        </w:tabs>
        <w:spacing w:line="240" w:lineRule="auto"/>
        <w:ind w:right="-2"/>
        <w:rPr>
          <w:szCs w:val="22"/>
          <w:lang w:val="en-US"/>
        </w:rPr>
      </w:pPr>
      <w:r w:rsidRPr="00E520BA">
        <w:rPr>
          <w:szCs w:val="22"/>
          <w:lang w:val="en-US"/>
        </w:rPr>
        <w:t>Dublin 13</w:t>
      </w:r>
    </w:p>
    <w:p w14:paraId="1AE95CBF" w14:textId="77777777" w:rsidR="00403B84" w:rsidRPr="00E520BA" w:rsidRDefault="00403B84" w:rsidP="00ED0473">
      <w:pPr>
        <w:numPr>
          <w:ilvl w:val="12"/>
          <w:numId w:val="0"/>
        </w:numPr>
        <w:tabs>
          <w:tab w:val="clear" w:pos="567"/>
        </w:tabs>
        <w:spacing w:line="240" w:lineRule="auto"/>
        <w:ind w:right="-2"/>
        <w:rPr>
          <w:szCs w:val="22"/>
          <w:lang w:val="en-US"/>
        </w:rPr>
      </w:pPr>
      <w:proofErr w:type="spellStart"/>
      <w:r w:rsidRPr="00E520BA">
        <w:rPr>
          <w:szCs w:val="22"/>
          <w:lang w:val="en-US"/>
        </w:rPr>
        <w:t>Irlandia</w:t>
      </w:r>
      <w:proofErr w:type="spellEnd"/>
    </w:p>
    <w:p w14:paraId="0597D2CC" w14:textId="77777777" w:rsidR="00403B84" w:rsidRPr="00E520BA" w:rsidRDefault="00403B84" w:rsidP="00ED0473">
      <w:pPr>
        <w:numPr>
          <w:ilvl w:val="12"/>
          <w:numId w:val="0"/>
        </w:numPr>
        <w:tabs>
          <w:tab w:val="clear" w:pos="567"/>
        </w:tabs>
        <w:spacing w:line="240" w:lineRule="auto"/>
        <w:ind w:right="-2"/>
        <w:rPr>
          <w:szCs w:val="22"/>
          <w:lang w:val="en-US"/>
        </w:rPr>
      </w:pPr>
    </w:p>
    <w:p w14:paraId="2C7E938F" w14:textId="77777777" w:rsidR="00403B84" w:rsidRPr="00E520BA" w:rsidRDefault="00403B84" w:rsidP="00ED0473">
      <w:pPr>
        <w:pStyle w:val="MGGTextLeft"/>
        <w:keepNext/>
        <w:rPr>
          <w:sz w:val="22"/>
          <w:highlight w:val="lightGray"/>
          <w:lang w:val="en-US"/>
        </w:rPr>
      </w:pPr>
      <w:r w:rsidRPr="00E520BA">
        <w:rPr>
          <w:sz w:val="22"/>
          <w:highlight w:val="lightGray"/>
          <w:lang w:val="en-US"/>
        </w:rPr>
        <w:t>Mylan Hungary Kft.</w:t>
      </w:r>
    </w:p>
    <w:p w14:paraId="0EEF9850" w14:textId="77777777" w:rsidR="00403B84" w:rsidRPr="00E520BA" w:rsidRDefault="00403B84" w:rsidP="00ED0473">
      <w:pPr>
        <w:pStyle w:val="MGGTextLeft"/>
        <w:keepNext/>
        <w:rPr>
          <w:sz w:val="22"/>
          <w:highlight w:val="lightGray"/>
          <w:lang w:val="en-US"/>
        </w:rPr>
      </w:pPr>
      <w:r w:rsidRPr="00E520BA">
        <w:rPr>
          <w:sz w:val="22"/>
          <w:highlight w:val="lightGray"/>
          <w:lang w:val="en-US"/>
        </w:rPr>
        <w:t xml:space="preserve">Mylan </w:t>
      </w:r>
      <w:proofErr w:type="spellStart"/>
      <w:r w:rsidRPr="00E520BA">
        <w:rPr>
          <w:sz w:val="22"/>
          <w:highlight w:val="lightGray"/>
          <w:lang w:val="en-US"/>
        </w:rPr>
        <w:t>utca</w:t>
      </w:r>
      <w:proofErr w:type="spellEnd"/>
      <w:r w:rsidRPr="00E520BA">
        <w:rPr>
          <w:sz w:val="22"/>
          <w:highlight w:val="lightGray"/>
          <w:lang w:val="en-US"/>
        </w:rPr>
        <w:t xml:space="preserve"> 1</w:t>
      </w:r>
    </w:p>
    <w:p w14:paraId="18B2F3DB" w14:textId="77777777" w:rsidR="00403B84" w:rsidRPr="00E520BA" w:rsidRDefault="00403B84" w:rsidP="00ED0473">
      <w:pPr>
        <w:pStyle w:val="MGGTextLeft"/>
        <w:keepNext/>
        <w:rPr>
          <w:sz w:val="22"/>
          <w:highlight w:val="lightGray"/>
          <w:lang w:val="en-US"/>
        </w:rPr>
      </w:pPr>
      <w:proofErr w:type="spellStart"/>
      <w:r w:rsidRPr="00E520BA">
        <w:rPr>
          <w:sz w:val="22"/>
          <w:highlight w:val="lightGray"/>
          <w:lang w:val="en-US"/>
        </w:rPr>
        <w:t>Komárom</w:t>
      </w:r>
      <w:proofErr w:type="spellEnd"/>
      <w:r w:rsidRPr="00E520BA">
        <w:rPr>
          <w:sz w:val="22"/>
          <w:highlight w:val="lightGray"/>
          <w:lang w:val="en-US"/>
        </w:rPr>
        <w:t>, 2900</w:t>
      </w:r>
    </w:p>
    <w:p w14:paraId="2441D447" w14:textId="77777777" w:rsidR="008F669C" w:rsidRPr="00E520BA" w:rsidRDefault="00403B84" w:rsidP="00ED0473">
      <w:pPr>
        <w:pStyle w:val="MGGTextLeft"/>
        <w:keepNext/>
        <w:rPr>
          <w:sz w:val="18"/>
          <w:lang w:val="en-US"/>
        </w:rPr>
      </w:pPr>
      <w:proofErr w:type="spellStart"/>
      <w:r w:rsidRPr="00E520BA">
        <w:rPr>
          <w:sz w:val="22"/>
          <w:highlight w:val="lightGray"/>
          <w:lang w:val="en-US"/>
        </w:rPr>
        <w:t>Węgry</w:t>
      </w:r>
      <w:proofErr w:type="spellEnd"/>
    </w:p>
    <w:p w14:paraId="58EC9CB4" w14:textId="77777777" w:rsidR="00F657D9" w:rsidRPr="00E520BA" w:rsidRDefault="00F657D9" w:rsidP="00ED0473">
      <w:pPr>
        <w:widowControl w:val="0"/>
        <w:spacing w:line="240" w:lineRule="auto"/>
        <w:rPr>
          <w:lang w:val="en-US"/>
        </w:rPr>
      </w:pPr>
    </w:p>
    <w:p w14:paraId="084495F0" w14:textId="3373FA08" w:rsidR="00F657D9" w:rsidRPr="00E520BA" w:rsidRDefault="00F657D9" w:rsidP="00ED0473">
      <w:pPr>
        <w:widowControl w:val="0"/>
        <w:spacing w:line="240" w:lineRule="auto"/>
        <w:rPr>
          <w:highlight w:val="lightGray"/>
          <w:lang w:val="en-US"/>
        </w:rPr>
      </w:pPr>
      <w:del w:id="5" w:author="Anonymous Viatris" w:date="2026-04-22T21:32:00Z" w16du:dateUtc="2026-04-22T16:02:00Z">
        <w:r w:rsidRPr="00E520BA" w:rsidDel="00BD3A99">
          <w:rPr>
            <w:highlight w:val="lightGray"/>
            <w:lang w:val="en-US"/>
          </w:rPr>
          <w:delText xml:space="preserve">Mylan </w:delText>
        </w:r>
      </w:del>
      <w:ins w:id="6" w:author="Anonymous Viatris" w:date="2026-04-22T21:32:00Z" w16du:dateUtc="2026-04-22T16:02:00Z">
        <w:r w:rsidR="00BD3A99">
          <w:rPr>
            <w:highlight w:val="lightGray"/>
            <w:lang w:val="en-US"/>
          </w:rPr>
          <w:t>Viatris</w:t>
        </w:r>
        <w:r w:rsidR="00BD3A99" w:rsidRPr="00E520BA">
          <w:rPr>
            <w:highlight w:val="lightGray"/>
            <w:lang w:val="en-US"/>
          </w:rPr>
          <w:t xml:space="preserve"> </w:t>
        </w:r>
      </w:ins>
      <w:r w:rsidRPr="00E520BA">
        <w:rPr>
          <w:highlight w:val="lightGray"/>
          <w:lang w:val="en-US"/>
        </w:rPr>
        <w:t>Germany GmbH</w:t>
      </w:r>
    </w:p>
    <w:p w14:paraId="4A38C4EB" w14:textId="77777777" w:rsidR="00F657D9" w:rsidRPr="0011421E" w:rsidRDefault="00F657D9" w:rsidP="00ED0473">
      <w:pPr>
        <w:widowControl w:val="0"/>
        <w:spacing w:line="240" w:lineRule="auto"/>
        <w:rPr>
          <w:highlight w:val="lightGray"/>
          <w:lang w:val="de-DE"/>
        </w:rPr>
      </w:pPr>
      <w:r w:rsidRPr="0011421E">
        <w:rPr>
          <w:highlight w:val="lightGray"/>
          <w:lang w:val="de-DE"/>
        </w:rPr>
        <w:t>Zweigniederlassung Bad Homburg v. d. Hoehe, Benzstrasse 1</w:t>
      </w:r>
    </w:p>
    <w:p w14:paraId="7EE75611" w14:textId="77777777" w:rsidR="00F657D9" w:rsidRPr="0011421E" w:rsidRDefault="00F657D9" w:rsidP="00ED0473">
      <w:pPr>
        <w:widowControl w:val="0"/>
        <w:spacing w:line="240" w:lineRule="auto"/>
        <w:rPr>
          <w:highlight w:val="lightGray"/>
          <w:lang w:val="de-DE"/>
        </w:rPr>
      </w:pPr>
      <w:r w:rsidRPr="0011421E">
        <w:rPr>
          <w:highlight w:val="lightGray"/>
          <w:lang w:val="de-DE"/>
        </w:rPr>
        <w:t>Bad Homburg v. d. Hoehe</w:t>
      </w:r>
    </w:p>
    <w:p w14:paraId="0BDDBD32" w14:textId="77777777" w:rsidR="00F657D9" w:rsidRPr="0011421E" w:rsidRDefault="00F657D9" w:rsidP="00ED0473">
      <w:pPr>
        <w:widowControl w:val="0"/>
        <w:spacing w:line="240" w:lineRule="auto"/>
        <w:rPr>
          <w:highlight w:val="lightGray"/>
          <w:lang w:val="de-DE"/>
        </w:rPr>
      </w:pPr>
      <w:r w:rsidRPr="0011421E">
        <w:rPr>
          <w:highlight w:val="lightGray"/>
          <w:lang w:val="de-DE"/>
        </w:rPr>
        <w:t xml:space="preserve">Hessen, 61352, </w:t>
      </w:r>
    </w:p>
    <w:p w14:paraId="54AFD3BF" w14:textId="77777777" w:rsidR="00F657D9" w:rsidRPr="00C93DA8" w:rsidRDefault="00F657D9" w:rsidP="00ED0473">
      <w:pPr>
        <w:widowControl w:val="0"/>
        <w:spacing w:line="240" w:lineRule="auto"/>
        <w:rPr>
          <w:highlight w:val="lightGray"/>
          <w:lang w:val="pl-PL"/>
        </w:rPr>
      </w:pPr>
      <w:r w:rsidRPr="00C93DA8">
        <w:rPr>
          <w:highlight w:val="lightGray"/>
          <w:lang w:val="pl-PL"/>
        </w:rPr>
        <w:t>Niemcy</w:t>
      </w:r>
    </w:p>
    <w:p w14:paraId="785B2325" w14:textId="472A39C4" w:rsidR="00981688" w:rsidRPr="00C93DA8" w:rsidRDefault="00981688" w:rsidP="00ED0473">
      <w:pPr>
        <w:spacing w:line="240" w:lineRule="auto"/>
        <w:rPr>
          <w:noProof/>
          <w:szCs w:val="24"/>
          <w:lang w:val="pl-PL"/>
        </w:rPr>
      </w:pPr>
    </w:p>
    <w:p w14:paraId="035EF0E1" w14:textId="77777777" w:rsidR="00B37F48" w:rsidRPr="00C93DA8" w:rsidRDefault="00B37F48" w:rsidP="00ED0473">
      <w:pPr>
        <w:spacing w:line="240" w:lineRule="auto"/>
        <w:rPr>
          <w:noProof/>
          <w:szCs w:val="24"/>
          <w:lang w:val="pl-PL"/>
        </w:rPr>
      </w:pPr>
      <w:r w:rsidRPr="00C93DA8">
        <w:rPr>
          <w:noProof/>
          <w:szCs w:val="24"/>
          <w:lang w:val="pl-PL"/>
        </w:rPr>
        <w:t>W celu uzyskania bardziej szczegółowych informacji dotyczących tego leku należy zwrócić się do miejscowego przedstawiciela podmiotu odpowiedzialnego:</w:t>
      </w:r>
    </w:p>
    <w:p w14:paraId="7BD3B1F5" w14:textId="77777777" w:rsidR="00B37F48" w:rsidRPr="00C93DA8" w:rsidRDefault="00B37F48" w:rsidP="00ED0473">
      <w:pPr>
        <w:spacing w:line="240" w:lineRule="auto"/>
        <w:rPr>
          <w:noProof/>
          <w:szCs w:val="24"/>
          <w:lang w:val="pl-PL"/>
        </w:rPr>
      </w:pPr>
    </w:p>
    <w:p w14:paraId="162BCE3A" w14:textId="77777777" w:rsidR="008F669C" w:rsidRPr="00C93DA8" w:rsidRDefault="008F669C" w:rsidP="00ED0473">
      <w:pPr>
        <w:numPr>
          <w:ilvl w:val="12"/>
          <w:numId w:val="0"/>
        </w:numPr>
        <w:spacing w:line="240" w:lineRule="auto"/>
        <w:ind w:right="-2"/>
        <w:rPr>
          <w:noProof/>
          <w:szCs w:val="24"/>
          <w:lang w:val="pl-PL"/>
        </w:rPr>
      </w:pPr>
    </w:p>
    <w:p w14:paraId="29934483" w14:textId="77777777" w:rsidR="00FA5193" w:rsidRPr="00C93DA8" w:rsidRDefault="00FA5193" w:rsidP="00ED0473">
      <w:pPr>
        <w:tabs>
          <w:tab w:val="clear" w:pos="567"/>
        </w:tabs>
        <w:autoSpaceDE w:val="0"/>
        <w:autoSpaceDN w:val="0"/>
        <w:adjustRightInd w:val="0"/>
        <w:spacing w:line="240" w:lineRule="auto"/>
        <w:rPr>
          <w:rFonts w:eastAsia="SimSun"/>
          <w:b/>
          <w:bCs/>
          <w:color w:val="000000"/>
          <w:szCs w:val="22"/>
          <w:lang w:val="pl-PL" w:eastAsia="pl-PL"/>
        </w:rPr>
      </w:pPr>
    </w:p>
    <w:tbl>
      <w:tblPr>
        <w:tblW w:w="0" w:type="auto"/>
        <w:tblLook w:val="04A0" w:firstRow="1" w:lastRow="0" w:firstColumn="1" w:lastColumn="0" w:noHBand="0" w:noVBand="1"/>
      </w:tblPr>
      <w:tblGrid>
        <w:gridCol w:w="4520"/>
        <w:gridCol w:w="4551"/>
      </w:tblGrid>
      <w:tr w:rsidR="008C1345" w:rsidRPr="00C93DA8" w14:paraId="5408DAC6" w14:textId="77777777" w:rsidTr="00D67D63">
        <w:trPr>
          <w:cantSplit/>
          <w:trHeight w:val="332"/>
        </w:trPr>
        <w:tc>
          <w:tcPr>
            <w:tcW w:w="4927" w:type="dxa"/>
            <w:shd w:val="clear" w:color="auto" w:fill="auto"/>
          </w:tcPr>
          <w:p w14:paraId="66945243" w14:textId="77777777" w:rsidR="008C1345" w:rsidRPr="00E520BA" w:rsidRDefault="008C1345" w:rsidP="00ED0473">
            <w:pPr>
              <w:spacing w:line="240" w:lineRule="auto"/>
              <w:rPr>
                <w:b/>
                <w:noProof/>
                <w:szCs w:val="22"/>
                <w:lang w:val="en-US"/>
              </w:rPr>
            </w:pPr>
            <w:r w:rsidRPr="00E520BA">
              <w:rPr>
                <w:b/>
                <w:noProof/>
                <w:szCs w:val="22"/>
                <w:lang w:val="en-US"/>
              </w:rPr>
              <w:t>België/Belgique/Belgien</w:t>
            </w:r>
          </w:p>
          <w:p w14:paraId="6324C57B" w14:textId="7E3812CF" w:rsidR="008C1345" w:rsidRPr="00E520BA" w:rsidRDefault="00413492" w:rsidP="00ED0473">
            <w:pPr>
              <w:spacing w:line="240" w:lineRule="auto"/>
              <w:rPr>
                <w:noProof/>
                <w:szCs w:val="22"/>
                <w:lang w:val="en-US"/>
              </w:rPr>
            </w:pPr>
            <w:r w:rsidRPr="00E520BA">
              <w:rPr>
                <w:noProof/>
                <w:szCs w:val="22"/>
                <w:lang w:val="en-US"/>
              </w:rPr>
              <w:t>Viatris</w:t>
            </w:r>
            <w:r w:rsidR="008C1345" w:rsidRPr="00E520BA">
              <w:rPr>
                <w:noProof/>
                <w:szCs w:val="22"/>
                <w:lang w:val="en-US"/>
              </w:rPr>
              <w:t xml:space="preserve"> bvba/sprl</w:t>
            </w:r>
          </w:p>
          <w:p w14:paraId="14B8E42A" w14:textId="77777777" w:rsidR="008C1345" w:rsidRPr="00C93DA8" w:rsidRDefault="008C1345" w:rsidP="00ED0473">
            <w:pPr>
              <w:spacing w:line="240" w:lineRule="auto"/>
              <w:rPr>
                <w:noProof/>
                <w:szCs w:val="22"/>
                <w:lang w:val="pl-PL"/>
              </w:rPr>
            </w:pPr>
            <w:r w:rsidRPr="00C93DA8">
              <w:rPr>
                <w:szCs w:val="22"/>
                <w:lang w:val="pl-PL"/>
              </w:rPr>
              <w:t>Tél/Tel: + 32 (0)2 658 61 00</w:t>
            </w:r>
          </w:p>
        </w:tc>
        <w:tc>
          <w:tcPr>
            <w:tcW w:w="4928" w:type="dxa"/>
            <w:shd w:val="clear" w:color="auto" w:fill="auto"/>
          </w:tcPr>
          <w:p w14:paraId="1415E8FE" w14:textId="77777777" w:rsidR="008C1345" w:rsidRPr="00E520BA" w:rsidRDefault="008C1345" w:rsidP="00ED0473">
            <w:pPr>
              <w:autoSpaceDE w:val="0"/>
              <w:autoSpaceDN w:val="0"/>
              <w:adjustRightInd w:val="0"/>
              <w:spacing w:line="240" w:lineRule="auto"/>
              <w:rPr>
                <w:noProof/>
                <w:szCs w:val="22"/>
                <w:lang w:val="en-US"/>
              </w:rPr>
            </w:pPr>
            <w:r w:rsidRPr="00E520BA">
              <w:rPr>
                <w:b/>
                <w:noProof/>
                <w:szCs w:val="22"/>
                <w:lang w:val="en-US"/>
              </w:rPr>
              <w:t>Lietuva (Lithuania)</w:t>
            </w:r>
          </w:p>
          <w:p w14:paraId="27980190" w14:textId="4C69C36B" w:rsidR="008C1345" w:rsidRPr="00E520BA" w:rsidRDefault="00D364AB" w:rsidP="00ED0473">
            <w:pPr>
              <w:autoSpaceDE w:val="0"/>
              <w:autoSpaceDN w:val="0"/>
              <w:adjustRightInd w:val="0"/>
              <w:spacing w:line="240" w:lineRule="auto"/>
              <w:rPr>
                <w:noProof/>
                <w:szCs w:val="22"/>
                <w:lang w:val="en-US"/>
              </w:rPr>
            </w:pPr>
            <w:r>
              <w:rPr>
                <w:noProof/>
                <w:szCs w:val="22"/>
                <w:lang w:val="en-US"/>
              </w:rPr>
              <w:t>Viatris</w:t>
            </w:r>
            <w:r w:rsidR="008C1345" w:rsidRPr="00E520BA">
              <w:rPr>
                <w:noProof/>
                <w:szCs w:val="22"/>
                <w:lang w:val="en-US"/>
              </w:rPr>
              <w:t xml:space="preserve"> UAB</w:t>
            </w:r>
          </w:p>
          <w:p w14:paraId="0D80A803" w14:textId="77777777" w:rsidR="008C1345" w:rsidRPr="00E520BA" w:rsidRDefault="008C1345" w:rsidP="00ED0473">
            <w:pPr>
              <w:autoSpaceDE w:val="0"/>
              <w:autoSpaceDN w:val="0"/>
              <w:adjustRightInd w:val="0"/>
              <w:spacing w:line="240" w:lineRule="auto"/>
              <w:rPr>
                <w:noProof/>
                <w:szCs w:val="22"/>
                <w:lang w:val="en-US"/>
              </w:rPr>
            </w:pPr>
            <w:r w:rsidRPr="00E520BA">
              <w:rPr>
                <w:noProof/>
                <w:szCs w:val="22"/>
                <w:lang w:val="en-US"/>
              </w:rPr>
              <w:t xml:space="preserve">Tel: </w:t>
            </w:r>
            <w:r w:rsidRPr="00E520BA">
              <w:rPr>
                <w:bCs/>
                <w:szCs w:val="22"/>
                <w:lang w:val="en-US"/>
              </w:rPr>
              <w:t>+ 370 5 205 1288</w:t>
            </w:r>
          </w:p>
          <w:p w14:paraId="1BBA457F" w14:textId="77777777" w:rsidR="008C1345" w:rsidRPr="00E520BA" w:rsidRDefault="008C1345" w:rsidP="00ED0473">
            <w:pPr>
              <w:autoSpaceDE w:val="0"/>
              <w:autoSpaceDN w:val="0"/>
              <w:adjustRightInd w:val="0"/>
              <w:spacing w:line="240" w:lineRule="auto"/>
              <w:rPr>
                <w:b/>
                <w:noProof/>
                <w:szCs w:val="22"/>
                <w:lang w:val="en-US"/>
              </w:rPr>
            </w:pPr>
          </w:p>
        </w:tc>
      </w:tr>
      <w:tr w:rsidR="008C1345" w:rsidRPr="00C93DA8" w14:paraId="4AF21924" w14:textId="77777777" w:rsidTr="00D67D63">
        <w:trPr>
          <w:cantSplit/>
        </w:trPr>
        <w:tc>
          <w:tcPr>
            <w:tcW w:w="4927" w:type="dxa"/>
            <w:shd w:val="clear" w:color="auto" w:fill="auto"/>
          </w:tcPr>
          <w:p w14:paraId="72BDBC43" w14:textId="77777777" w:rsidR="008C1345" w:rsidRPr="00E520BA" w:rsidRDefault="008C1345" w:rsidP="00ED0473">
            <w:pPr>
              <w:spacing w:line="240" w:lineRule="auto"/>
              <w:ind w:right="34"/>
              <w:rPr>
                <w:noProof/>
                <w:szCs w:val="22"/>
                <w:lang w:val="en-US"/>
              </w:rPr>
            </w:pPr>
          </w:p>
        </w:tc>
        <w:tc>
          <w:tcPr>
            <w:tcW w:w="4928" w:type="dxa"/>
            <w:shd w:val="clear" w:color="auto" w:fill="auto"/>
          </w:tcPr>
          <w:p w14:paraId="73EC4A7A" w14:textId="77777777" w:rsidR="008C1345" w:rsidRPr="00E520BA" w:rsidRDefault="008C1345" w:rsidP="00ED0473">
            <w:pPr>
              <w:autoSpaceDE w:val="0"/>
              <w:autoSpaceDN w:val="0"/>
              <w:adjustRightInd w:val="0"/>
              <w:spacing w:line="240" w:lineRule="auto"/>
              <w:rPr>
                <w:noProof/>
                <w:szCs w:val="22"/>
                <w:lang w:val="en-US"/>
              </w:rPr>
            </w:pPr>
          </w:p>
        </w:tc>
      </w:tr>
      <w:tr w:rsidR="008C1345" w:rsidRPr="00C93DA8" w14:paraId="13971364" w14:textId="77777777" w:rsidTr="00D67D63">
        <w:trPr>
          <w:cantSplit/>
        </w:trPr>
        <w:tc>
          <w:tcPr>
            <w:tcW w:w="4927" w:type="dxa"/>
            <w:shd w:val="clear" w:color="auto" w:fill="auto"/>
          </w:tcPr>
          <w:p w14:paraId="44BB466E" w14:textId="77777777" w:rsidR="008C1345" w:rsidRPr="00E520BA" w:rsidRDefault="008C1345" w:rsidP="00ED0473">
            <w:pPr>
              <w:numPr>
                <w:ilvl w:val="12"/>
                <w:numId w:val="0"/>
              </w:numPr>
              <w:tabs>
                <w:tab w:val="clear" w:pos="567"/>
              </w:tabs>
              <w:spacing w:line="240" w:lineRule="auto"/>
              <w:ind w:right="-2"/>
              <w:rPr>
                <w:b/>
                <w:bCs/>
                <w:noProof/>
                <w:szCs w:val="22"/>
              </w:rPr>
            </w:pPr>
            <w:r w:rsidRPr="00C93DA8">
              <w:rPr>
                <w:b/>
                <w:bCs/>
                <w:noProof/>
                <w:szCs w:val="22"/>
                <w:lang w:val="pl-PL"/>
              </w:rPr>
              <w:t>България</w:t>
            </w:r>
            <w:r w:rsidRPr="00E520BA">
              <w:rPr>
                <w:b/>
                <w:bCs/>
                <w:noProof/>
                <w:szCs w:val="22"/>
              </w:rPr>
              <w:t xml:space="preserve"> (Bulgaria)</w:t>
            </w:r>
          </w:p>
          <w:p w14:paraId="5F89C752" w14:textId="2B72E817" w:rsidR="008C1345" w:rsidRPr="00E520BA" w:rsidRDefault="00E626BA" w:rsidP="00ED0473">
            <w:pPr>
              <w:numPr>
                <w:ilvl w:val="12"/>
                <w:numId w:val="0"/>
              </w:numPr>
              <w:tabs>
                <w:tab w:val="clear" w:pos="567"/>
              </w:tabs>
              <w:spacing w:line="240" w:lineRule="auto"/>
              <w:ind w:right="-2"/>
              <w:rPr>
                <w:noProof/>
                <w:szCs w:val="22"/>
              </w:rPr>
            </w:pPr>
            <w:ins w:id="7" w:author="Anonymous Viatris" w:date="2026-04-22T21:32:00Z" w16du:dateUtc="2026-04-22T16:02:00Z">
              <w:r w:rsidRPr="00DF3E0C">
                <w:rPr>
                  <w:lang w:val="bg-BG"/>
                </w:rPr>
                <w:t xml:space="preserve">Виатрис </w:t>
              </w:r>
            </w:ins>
            <w:del w:id="8" w:author="Anonymous Viatris" w:date="2026-04-22T21:32:00Z" w16du:dateUtc="2026-04-22T16:02:00Z">
              <w:r w:rsidR="008C1345" w:rsidRPr="00C93DA8" w:rsidDel="00E626BA">
                <w:rPr>
                  <w:szCs w:val="22"/>
                  <w:lang w:val="pl-PL"/>
                </w:rPr>
                <w:delText>Майлан</w:delText>
              </w:r>
              <w:r w:rsidR="008C1345" w:rsidRPr="00E520BA" w:rsidDel="00E626BA">
                <w:rPr>
                  <w:szCs w:val="22"/>
                </w:rPr>
                <w:delText xml:space="preserve"> </w:delText>
              </w:r>
            </w:del>
            <w:r w:rsidR="008C1345" w:rsidRPr="00C93DA8">
              <w:rPr>
                <w:szCs w:val="22"/>
                <w:lang w:val="pl-PL"/>
              </w:rPr>
              <w:t>ЕООД</w:t>
            </w:r>
          </w:p>
          <w:p w14:paraId="43B07B11" w14:textId="3E8CD213" w:rsidR="008C1345" w:rsidRPr="00E520BA" w:rsidRDefault="008C1345" w:rsidP="00ED0473">
            <w:pPr>
              <w:spacing w:line="240" w:lineRule="auto"/>
            </w:pPr>
            <w:r w:rsidRPr="00C93DA8">
              <w:rPr>
                <w:lang w:val="pl-PL"/>
              </w:rPr>
              <w:t>Тел</w:t>
            </w:r>
            <w:r w:rsidR="00B23D59" w:rsidRPr="00E520BA">
              <w:t>.</w:t>
            </w:r>
            <w:r w:rsidRPr="00E520BA">
              <w:t>: + 359 2 44 55 400</w:t>
            </w:r>
          </w:p>
          <w:p w14:paraId="646E12B1" w14:textId="77777777" w:rsidR="008C1345" w:rsidRPr="00E520BA" w:rsidRDefault="008C1345" w:rsidP="00ED0473">
            <w:pPr>
              <w:numPr>
                <w:ilvl w:val="12"/>
                <w:numId w:val="0"/>
              </w:numPr>
              <w:tabs>
                <w:tab w:val="clear" w:pos="567"/>
              </w:tabs>
              <w:spacing w:line="240" w:lineRule="auto"/>
              <w:ind w:right="-2"/>
              <w:rPr>
                <w:noProof/>
                <w:szCs w:val="22"/>
              </w:rPr>
            </w:pPr>
          </w:p>
        </w:tc>
        <w:tc>
          <w:tcPr>
            <w:tcW w:w="4928" w:type="dxa"/>
            <w:shd w:val="clear" w:color="auto" w:fill="auto"/>
          </w:tcPr>
          <w:p w14:paraId="6DCFF022" w14:textId="77777777" w:rsidR="008C1345" w:rsidRPr="0011421E" w:rsidRDefault="008C1345" w:rsidP="00ED0473">
            <w:pPr>
              <w:autoSpaceDE w:val="0"/>
              <w:autoSpaceDN w:val="0"/>
              <w:adjustRightInd w:val="0"/>
              <w:spacing w:line="240" w:lineRule="auto"/>
              <w:rPr>
                <w:noProof/>
                <w:szCs w:val="22"/>
                <w:lang w:val="de-DE"/>
              </w:rPr>
            </w:pPr>
            <w:r w:rsidRPr="0011421E">
              <w:rPr>
                <w:b/>
                <w:noProof/>
                <w:szCs w:val="22"/>
                <w:lang w:val="de-DE"/>
              </w:rPr>
              <w:t>Luxembourg/Luxemburg</w:t>
            </w:r>
          </w:p>
          <w:p w14:paraId="5D3C2E67" w14:textId="48367ADF" w:rsidR="008C1345" w:rsidRPr="0011421E" w:rsidRDefault="00413492" w:rsidP="00ED0473">
            <w:pPr>
              <w:autoSpaceDE w:val="0"/>
              <w:autoSpaceDN w:val="0"/>
              <w:adjustRightInd w:val="0"/>
              <w:spacing w:line="240" w:lineRule="auto"/>
              <w:rPr>
                <w:noProof/>
                <w:szCs w:val="22"/>
                <w:lang w:val="de-DE"/>
              </w:rPr>
            </w:pPr>
            <w:r w:rsidRPr="0011421E">
              <w:rPr>
                <w:noProof/>
                <w:szCs w:val="22"/>
                <w:lang w:val="de-DE"/>
              </w:rPr>
              <w:t>Viatris</w:t>
            </w:r>
            <w:r w:rsidR="008C1345" w:rsidRPr="0011421E">
              <w:rPr>
                <w:noProof/>
                <w:szCs w:val="22"/>
                <w:lang w:val="de-DE"/>
              </w:rPr>
              <w:t xml:space="preserve"> bvba/sprl</w:t>
            </w:r>
          </w:p>
          <w:p w14:paraId="68CD0E8A" w14:textId="60792479" w:rsidR="008C1345" w:rsidRPr="0011421E" w:rsidRDefault="00B23D59" w:rsidP="00ED0473">
            <w:pPr>
              <w:autoSpaceDE w:val="0"/>
              <w:autoSpaceDN w:val="0"/>
              <w:adjustRightInd w:val="0"/>
              <w:spacing w:line="240" w:lineRule="auto"/>
              <w:rPr>
                <w:noProof/>
                <w:szCs w:val="22"/>
                <w:lang w:val="de-DE"/>
              </w:rPr>
            </w:pPr>
            <w:r w:rsidRPr="0011421E">
              <w:rPr>
                <w:noProof/>
                <w:szCs w:val="22"/>
                <w:lang w:val="de-DE"/>
              </w:rPr>
              <w:t>Tél/</w:t>
            </w:r>
            <w:r w:rsidR="008C1345" w:rsidRPr="0011421E">
              <w:rPr>
                <w:noProof/>
                <w:szCs w:val="22"/>
                <w:lang w:val="de-DE"/>
              </w:rPr>
              <w:t xml:space="preserve">Tel: + 32 (0)2 658 61 00 </w:t>
            </w:r>
          </w:p>
          <w:p w14:paraId="1DB3BE45" w14:textId="77777777" w:rsidR="008C1345" w:rsidRPr="00C93DA8" w:rsidRDefault="008C1345" w:rsidP="00ED0473">
            <w:pPr>
              <w:autoSpaceDE w:val="0"/>
              <w:autoSpaceDN w:val="0"/>
              <w:adjustRightInd w:val="0"/>
              <w:spacing w:line="240" w:lineRule="auto"/>
              <w:rPr>
                <w:noProof/>
                <w:szCs w:val="22"/>
                <w:lang w:val="pl-PL"/>
              </w:rPr>
            </w:pPr>
            <w:r w:rsidRPr="00C93DA8">
              <w:rPr>
                <w:szCs w:val="22"/>
                <w:lang w:val="pl-PL"/>
              </w:rPr>
              <w:t>(</w:t>
            </w:r>
            <w:r w:rsidRPr="00C93DA8">
              <w:rPr>
                <w:noProof/>
                <w:szCs w:val="22"/>
                <w:lang w:val="pl-PL"/>
              </w:rPr>
              <w:t>Belgique/Belgien</w:t>
            </w:r>
            <w:r w:rsidRPr="00C93DA8">
              <w:rPr>
                <w:szCs w:val="22"/>
                <w:lang w:val="pl-PL"/>
              </w:rPr>
              <w:t>)</w:t>
            </w:r>
          </w:p>
        </w:tc>
      </w:tr>
      <w:tr w:rsidR="008C1345" w:rsidRPr="00C93DA8" w14:paraId="60F20E05" w14:textId="77777777" w:rsidTr="00D67D63">
        <w:trPr>
          <w:cantSplit/>
        </w:trPr>
        <w:tc>
          <w:tcPr>
            <w:tcW w:w="4927" w:type="dxa"/>
            <w:shd w:val="clear" w:color="auto" w:fill="auto"/>
          </w:tcPr>
          <w:p w14:paraId="25CFB141" w14:textId="77777777" w:rsidR="008C1345" w:rsidRPr="00C93DA8" w:rsidRDefault="008C1345" w:rsidP="00ED0473">
            <w:pPr>
              <w:numPr>
                <w:ilvl w:val="12"/>
                <w:numId w:val="0"/>
              </w:numPr>
              <w:tabs>
                <w:tab w:val="clear" w:pos="567"/>
              </w:tabs>
              <w:spacing w:line="240" w:lineRule="auto"/>
              <w:ind w:right="-2"/>
              <w:rPr>
                <w:noProof/>
                <w:szCs w:val="22"/>
                <w:lang w:val="pl-PL"/>
              </w:rPr>
            </w:pPr>
          </w:p>
        </w:tc>
        <w:tc>
          <w:tcPr>
            <w:tcW w:w="4928" w:type="dxa"/>
            <w:shd w:val="clear" w:color="auto" w:fill="auto"/>
          </w:tcPr>
          <w:p w14:paraId="2BCFE0DB" w14:textId="77777777" w:rsidR="008C1345" w:rsidRPr="00C93DA8" w:rsidRDefault="008C1345" w:rsidP="00ED0473">
            <w:pPr>
              <w:numPr>
                <w:ilvl w:val="12"/>
                <w:numId w:val="0"/>
              </w:numPr>
              <w:tabs>
                <w:tab w:val="clear" w:pos="567"/>
              </w:tabs>
              <w:spacing w:line="240" w:lineRule="auto"/>
              <w:ind w:right="-2"/>
              <w:rPr>
                <w:noProof/>
                <w:szCs w:val="22"/>
                <w:lang w:val="pl-PL"/>
              </w:rPr>
            </w:pPr>
          </w:p>
        </w:tc>
      </w:tr>
      <w:tr w:rsidR="008C1345" w:rsidRPr="00C93DA8" w14:paraId="28010EDD" w14:textId="77777777" w:rsidTr="00D67D63">
        <w:trPr>
          <w:cantSplit/>
        </w:trPr>
        <w:tc>
          <w:tcPr>
            <w:tcW w:w="4927" w:type="dxa"/>
            <w:shd w:val="clear" w:color="auto" w:fill="auto"/>
          </w:tcPr>
          <w:p w14:paraId="4110B533" w14:textId="77777777" w:rsidR="008C1345" w:rsidRPr="00C93DA8" w:rsidRDefault="008C1345" w:rsidP="00ED0473">
            <w:pPr>
              <w:numPr>
                <w:ilvl w:val="12"/>
                <w:numId w:val="0"/>
              </w:numPr>
              <w:tabs>
                <w:tab w:val="clear" w:pos="567"/>
              </w:tabs>
              <w:spacing w:line="240" w:lineRule="auto"/>
              <w:ind w:right="-2"/>
              <w:rPr>
                <w:noProof/>
                <w:szCs w:val="22"/>
                <w:lang w:val="pl-PL"/>
              </w:rPr>
            </w:pPr>
            <w:r w:rsidRPr="00C93DA8">
              <w:rPr>
                <w:b/>
                <w:noProof/>
                <w:szCs w:val="22"/>
                <w:lang w:val="pl-PL"/>
              </w:rPr>
              <w:t>Česká republika</w:t>
            </w:r>
          </w:p>
          <w:p w14:paraId="39044822" w14:textId="4DCC950E" w:rsidR="008C1345" w:rsidRPr="00C93DA8" w:rsidRDefault="008C1345" w:rsidP="00ED0473">
            <w:pPr>
              <w:numPr>
                <w:ilvl w:val="12"/>
                <w:numId w:val="0"/>
              </w:numPr>
              <w:tabs>
                <w:tab w:val="clear" w:pos="567"/>
              </w:tabs>
              <w:spacing w:line="240" w:lineRule="auto"/>
              <w:ind w:right="-2"/>
              <w:rPr>
                <w:noProof/>
                <w:szCs w:val="22"/>
                <w:lang w:val="pl-PL"/>
              </w:rPr>
            </w:pPr>
            <w:r w:rsidRPr="00C93DA8">
              <w:rPr>
                <w:noProof/>
                <w:szCs w:val="22"/>
                <w:lang w:val="pl-PL"/>
              </w:rPr>
              <w:t>Viatris CZ s.r.o.</w:t>
            </w:r>
          </w:p>
          <w:p w14:paraId="74501BB0" w14:textId="77777777" w:rsidR="008C1345" w:rsidRPr="00C93DA8" w:rsidRDefault="008C1345" w:rsidP="00ED0473">
            <w:pPr>
              <w:numPr>
                <w:ilvl w:val="12"/>
                <w:numId w:val="0"/>
              </w:numPr>
              <w:tabs>
                <w:tab w:val="clear" w:pos="567"/>
              </w:tabs>
              <w:spacing w:line="240" w:lineRule="auto"/>
              <w:ind w:right="-2"/>
              <w:rPr>
                <w:noProof/>
                <w:szCs w:val="22"/>
                <w:lang w:val="pl-PL"/>
              </w:rPr>
            </w:pPr>
            <w:r w:rsidRPr="00C93DA8">
              <w:rPr>
                <w:noProof/>
                <w:szCs w:val="22"/>
                <w:lang w:val="pl-PL"/>
              </w:rPr>
              <w:t>Tel: + 420 222 004 400</w:t>
            </w:r>
          </w:p>
        </w:tc>
        <w:tc>
          <w:tcPr>
            <w:tcW w:w="4928" w:type="dxa"/>
            <w:shd w:val="clear" w:color="auto" w:fill="auto"/>
          </w:tcPr>
          <w:p w14:paraId="404318E3" w14:textId="77777777" w:rsidR="008C1345" w:rsidRPr="00E520BA" w:rsidRDefault="008C1345" w:rsidP="00ED0473">
            <w:pPr>
              <w:numPr>
                <w:ilvl w:val="12"/>
                <w:numId w:val="0"/>
              </w:numPr>
              <w:tabs>
                <w:tab w:val="clear" w:pos="567"/>
              </w:tabs>
              <w:spacing w:line="240" w:lineRule="auto"/>
              <w:ind w:right="-2"/>
              <w:rPr>
                <w:b/>
                <w:noProof/>
                <w:szCs w:val="22"/>
                <w:lang w:val="en-US"/>
              </w:rPr>
            </w:pPr>
            <w:r w:rsidRPr="00E520BA">
              <w:rPr>
                <w:b/>
                <w:noProof/>
                <w:szCs w:val="22"/>
                <w:lang w:val="en-US"/>
              </w:rPr>
              <w:t>Magyarország (Hungary)</w:t>
            </w:r>
          </w:p>
          <w:p w14:paraId="691E904F" w14:textId="6D149799" w:rsidR="008C1345" w:rsidRPr="00E520BA" w:rsidRDefault="00967877" w:rsidP="00ED0473">
            <w:pPr>
              <w:numPr>
                <w:ilvl w:val="12"/>
                <w:numId w:val="0"/>
              </w:numPr>
              <w:tabs>
                <w:tab w:val="clear" w:pos="567"/>
              </w:tabs>
              <w:spacing w:line="240" w:lineRule="auto"/>
              <w:ind w:right="-2"/>
              <w:rPr>
                <w:noProof/>
                <w:szCs w:val="22"/>
                <w:lang w:val="en-US"/>
              </w:rPr>
            </w:pPr>
            <w:r w:rsidRPr="00E520BA">
              <w:rPr>
                <w:noProof/>
                <w:szCs w:val="22"/>
                <w:lang w:val="en-US"/>
              </w:rPr>
              <w:t>Viatris Healthcare</w:t>
            </w:r>
            <w:r w:rsidR="008C1345" w:rsidRPr="00E520BA">
              <w:rPr>
                <w:noProof/>
                <w:szCs w:val="22"/>
                <w:lang w:val="en-US"/>
              </w:rPr>
              <w:t xml:space="preserve"> Kft.</w:t>
            </w:r>
          </w:p>
          <w:p w14:paraId="54930A5A" w14:textId="7A046BF4" w:rsidR="008C1345" w:rsidRPr="00C93DA8" w:rsidRDefault="008C1345" w:rsidP="00ED0473">
            <w:pPr>
              <w:spacing w:line="240" w:lineRule="auto"/>
              <w:rPr>
                <w:noProof/>
                <w:sz w:val="24"/>
                <w:szCs w:val="22"/>
                <w:lang w:val="pl-PL"/>
              </w:rPr>
            </w:pPr>
            <w:r w:rsidRPr="00C93DA8">
              <w:rPr>
                <w:noProof/>
                <w:szCs w:val="22"/>
                <w:lang w:val="pl-PL"/>
              </w:rPr>
              <w:t>Tel</w:t>
            </w:r>
            <w:r w:rsidR="00413492" w:rsidRPr="00C93DA8">
              <w:rPr>
                <w:noProof/>
                <w:szCs w:val="22"/>
                <w:lang w:val="pl-PL"/>
              </w:rPr>
              <w:t>.</w:t>
            </w:r>
            <w:r w:rsidRPr="00C93DA8">
              <w:rPr>
                <w:noProof/>
                <w:szCs w:val="22"/>
                <w:lang w:val="pl-PL"/>
              </w:rPr>
              <w:t xml:space="preserve">: </w:t>
            </w:r>
            <w:r w:rsidRPr="00C93DA8">
              <w:rPr>
                <w:color w:val="000000"/>
                <w:szCs w:val="22"/>
                <w:lang w:val="pl-PL" w:eastAsia="hu-HU"/>
              </w:rPr>
              <w:t>+ 36 1 465 2100</w:t>
            </w:r>
          </w:p>
        </w:tc>
      </w:tr>
      <w:tr w:rsidR="008C1345" w:rsidRPr="00C93DA8" w14:paraId="7C1D7AB2" w14:textId="77777777" w:rsidTr="00D67D63">
        <w:trPr>
          <w:cantSplit/>
        </w:trPr>
        <w:tc>
          <w:tcPr>
            <w:tcW w:w="4927" w:type="dxa"/>
            <w:shd w:val="clear" w:color="auto" w:fill="auto"/>
          </w:tcPr>
          <w:p w14:paraId="4BA40AE7" w14:textId="77777777" w:rsidR="008C1345" w:rsidRPr="00C93DA8" w:rsidRDefault="008C1345" w:rsidP="00ED0473">
            <w:pPr>
              <w:numPr>
                <w:ilvl w:val="12"/>
                <w:numId w:val="0"/>
              </w:numPr>
              <w:tabs>
                <w:tab w:val="clear" w:pos="567"/>
              </w:tabs>
              <w:spacing w:line="240" w:lineRule="auto"/>
              <w:ind w:right="-2"/>
              <w:rPr>
                <w:noProof/>
                <w:szCs w:val="22"/>
                <w:lang w:val="pl-PL"/>
              </w:rPr>
            </w:pPr>
          </w:p>
        </w:tc>
        <w:tc>
          <w:tcPr>
            <w:tcW w:w="4928" w:type="dxa"/>
            <w:shd w:val="clear" w:color="auto" w:fill="auto"/>
          </w:tcPr>
          <w:p w14:paraId="6F4318DB" w14:textId="77777777" w:rsidR="008C1345" w:rsidRPr="00C93DA8" w:rsidRDefault="008C1345" w:rsidP="00ED0473">
            <w:pPr>
              <w:numPr>
                <w:ilvl w:val="12"/>
                <w:numId w:val="0"/>
              </w:numPr>
              <w:tabs>
                <w:tab w:val="clear" w:pos="567"/>
              </w:tabs>
              <w:spacing w:line="240" w:lineRule="auto"/>
              <w:ind w:right="-2"/>
              <w:rPr>
                <w:noProof/>
                <w:szCs w:val="22"/>
                <w:lang w:val="pl-PL"/>
              </w:rPr>
            </w:pPr>
          </w:p>
        </w:tc>
      </w:tr>
      <w:tr w:rsidR="008C1345" w:rsidRPr="00C93DA8" w14:paraId="5AE99CB2" w14:textId="77777777" w:rsidTr="00D67D63">
        <w:trPr>
          <w:cantSplit/>
        </w:trPr>
        <w:tc>
          <w:tcPr>
            <w:tcW w:w="4927" w:type="dxa"/>
            <w:shd w:val="clear" w:color="auto" w:fill="auto"/>
          </w:tcPr>
          <w:p w14:paraId="11F909A9" w14:textId="77777777" w:rsidR="008C1345" w:rsidRPr="00C93DA8" w:rsidRDefault="008C1345" w:rsidP="00ED0473">
            <w:pPr>
              <w:tabs>
                <w:tab w:val="clear" w:pos="567"/>
              </w:tabs>
              <w:spacing w:line="240" w:lineRule="auto"/>
              <w:rPr>
                <w:noProof/>
                <w:szCs w:val="22"/>
                <w:lang w:val="pl-PL"/>
              </w:rPr>
            </w:pPr>
            <w:r w:rsidRPr="00C93DA8">
              <w:rPr>
                <w:b/>
                <w:noProof/>
                <w:szCs w:val="22"/>
                <w:lang w:val="pl-PL"/>
              </w:rPr>
              <w:t>Danmark</w:t>
            </w:r>
          </w:p>
          <w:p w14:paraId="19F449C6" w14:textId="77777777" w:rsidR="008C1345" w:rsidRPr="00C93DA8" w:rsidRDefault="008C1345" w:rsidP="00ED0473">
            <w:pPr>
              <w:numPr>
                <w:ilvl w:val="12"/>
                <w:numId w:val="0"/>
              </w:numPr>
              <w:tabs>
                <w:tab w:val="clear" w:pos="567"/>
              </w:tabs>
              <w:spacing w:line="240" w:lineRule="auto"/>
              <w:ind w:right="-2"/>
              <w:rPr>
                <w:lang w:val="pl-PL"/>
              </w:rPr>
            </w:pPr>
            <w:r w:rsidRPr="00C93DA8">
              <w:rPr>
                <w:lang w:val="pl-PL"/>
              </w:rPr>
              <w:t>Viatris ApS</w:t>
            </w:r>
          </w:p>
          <w:p w14:paraId="4BBEFF4E" w14:textId="77777777" w:rsidR="008C1345" w:rsidRPr="00C93DA8" w:rsidRDefault="008C1345" w:rsidP="00ED0473">
            <w:pPr>
              <w:numPr>
                <w:ilvl w:val="12"/>
                <w:numId w:val="0"/>
              </w:numPr>
              <w:tabs>
                <w:tab w:val="clear" w:pos="567"/>
              </w:tabs>
              <w:spacing w:line="240" w:lineRule="auto"/>
              <w:ind w:right="-2"/>
              <w:rPr>
                <w:noProof/>
                <w:szCs w:val="22"/>
                <w:lang w:val="pl-PL"/>
              </w:rPr>
            </w:pPr>
            <w:r w:rsidRPr="00C93DA8">
              <w:rPr>
                <w:lang w:val="pl-PL"/>
              </w:rPr>
              <w:t>Tlf: + 45 28 11 69 32</w:t>
            </w:r>
          </w:p>
        </w:tc>
        <w:tc>
          <w:tcPr>
            <w:tcW w:w="4928" w:type="dxa"/>
            <w:shd w:val="clear" w:color="auto" w:fill="auto"/>
          </w:tcPr>
          <w:p w14:paraId="79552D06" w14:textId="77777777" w:rsidR="008C1345" w:rsidRPr="00C93DA8" w:rsidRDefault="008C1345" w:rsidP="00ED0473">
            <w:pPr>
              <w:tabs>
                <w:tab w:val="clear" w:pos="567"/>
              </w:tabs>
              <w:spacing w:line="240" w:lineRule="auto"/>
              <w:rPr>
                <w:b/>
                <w:noProof/>
                <w:szCs w:val="22"/>
                <w:lang w:val="pl-PL"/>
              </w:rPr>
            </w:pPr>
            <w:r w:rsidRPr="00C93DA8">
              <w:rPr>
                <w:b/>
                <w:noProof/>
                <w:szCs w:val="22"/>
                <w:lang w:val="pl-PL"/>
              </w:rPr>
              <w:t>Malta</w:t>
            </w:r>
          </w:p>
          <w:p w14:paraId="53AD2947" w14:textId="77777777" w:rsidR="008C1345" w:rsidRPr="00C93DA8" w:rsidRDefault="008C1345" w:rsidP="00ED0473">
            <w:pPr>
              <w:spacing w:line="240" w:lineRule="auto"/>
              <w:rPr>
                <w:szCs w:val="22"/>
                <w:lang w:val="pl-PL"/>
              </w:rPr>
            </w:pPr>
            <w:r w:rsidRPr="00C93DA8">
              <w:rPr>
                <w:szCs w:val="22"/>
                <w:lang w:val="pl-PL"/>
              </w:rPr>
              <w:t>V.J. Salomone Pharma Ltd</w:t>
            </w:r>
          </w:p>
          <w:p w14:paraId="35156A6D" w14:textId="77777777" w:rsidR="008C1345" w:rsidRPr="00C93DA8" w:rsidRDefault="008C1345" w:rsidP="00ED0473">
            <w:pPr>
              <w:spacing w:line="240" w:lineRule="auto"/>
              <w:rPr>
                <w:noProof/>
                <w:szCs w:val="22"/>
                <w:lang w:val="pl-PL"/>
              </w:rPr>
            </w:pPr>
            <w:r w:rsidRPr="00C93DA8">
              <w:rPr>
                <w:noProof/>
                <w:szCs w:val="22"/>
                <w:lang w:val="pl-PL"/>
              </w:rPr>
              <w:t>Tel: + 356 21 22 01 74</w:t>
            </w:r>
          </w:p>
          <w:p w14:paraId="11A0A514" w14:textId="77777777" w:rsidR="008C1345" w:rsidRPr="00C93DA8" w:rsidRDefault="008C1345" w:rsidP="00ED0473">
            <w:pPr>
              <w:numPr>
                <w:ilvl w:val="12"/>
                <w:numId w:val="0"/>
              </w:numPr>
              <w:tabs>
                <w:tab w:val="clear" w:pos="567"/>
              </w:tabs>
              <w:spacing w:line="240" w:lineRule="auto"/>
              <w:ind w:right="-2"/>
              <w:rPr>
                <w:noProof/>
                <w:szCs w:val="22"/>
                <w:lang w:val="pl-PL"/>
              </w:rPr>
            </w:pPr>
          </w:p>
        </w:tc>
      </w:tr>
      <w:tr w:rsidR="008C1345" w:rsidRPr="00C93DA8" w14:paraId="4C3E6B40" w14:textId="77777777" w:rsidTr="00D67D63">
        <w:trPr>
          <w:cantSplit/>
        </w:trPr>
        <w:tc>
          <w:tcPr>
            <w:tcW w:w="4927" w:type="dxa"/>
            <w:shd w:val="clear" w:color="auto" w:fill="auto"/>
          </w:tcPr>
          <w:p w14:paraId="4F2D4DDA" w14:textId="77777777" w:rsidR="008C1345" w:rsidRPr="00C93DA8" w:rsidRDefault="008C1345" w:rsidP="00ED0473">
            <w:pPr>
              <w:numPr>
                <w:ilvl w:val="12"/>
                <w:numId w:val="0"/>
              </w:numPr>
              <w:tabs>
                <w:tab w:val="clear" w:pos="567"/>
              </w:tabs>
              <w:spacing w:line="240" w:lineRule="auto"/>
              <w:ind w:right="-2"/>
              <w:rPr>
                <w:noProof/>
                <w:szCs w:val="22"/>
                <w:lang w:val="pl-PL"/>
              </w:rPr>
            </w:pPr>
          </w:p>
        </w:tc>
        <w:tc>
          <w:tcPr>
            <w:tcW w:w="4928" w:type="dxa"/>
            <w:shd w:val="clear" w:color="auto" w:fill="auto"/>
          </w:tcPr>
          <w:p w14:paraId="18108155" w14:textId="77777777" w:rsidR="008C1345" w:rsidRPr="00C93DA8" w:rsidRDefault="008C1345" w:rsidP="00ED0473">
            <w:pPr>
              <w:numPr>
                <w:ilvl w:val="12"/>
                <w:numId w:val="0"/>
              </w:numPr>
              <w:tabs>
                <w:tab w:val="clear" w:pos="567"/>
              </w:tabs>
              <w:spacing w:line="240" w:lineRule="auto"/>
              <w:ind w:right="-2"/>
              <w:rPr>
                <w:noProof/>
                <w:szCs w:val="22"/>
                <w:lang w:val="pl-PL"/>
              </w:rPr>
            </w:pPr>
          </w:p>
        </w:tc>
      </w:tr>
      <w:tr w:rsidR="008C1345" w:rsidRPr="00C93DA8" w14:paraId="12DA1F31" w14:textId="77777777" w:rsidTr="00D67D63">
        <w:trPr>
          <w:cantSplit/>
        </w:trPr>
        <w:tc>
          <w:tcPr>
            <w:tcW w:w="4927" w:type="dxa"/>
            <w:shd w:val="clear" w:color="auto" w:fill="auto"/>
          </w:tcPr>
          <w:p w14:paraId="11A55A22" w14:textId="77777777" w:rsidR="008C1345" w:rsidRPr="0011421E" w:rsidRDefault="008C1345" w:rsidP="00ED0473">
            <w:pPr>
              <w:spacing w:line="240" w:lineRule="auto"/>
              <w:rPr>
                <w:noProof/>
                <w:szCs w:val="22"/>
                <w:lang w:val="de-DE"/>
              </w:rPr>
            </w:pPr>
            <w:r w:rsidRPr="0011421E">
              <w:rPr>
                <w:b/>
                <w:noProof/>
                <w:szCs w:val="22"/>
                <w:lang w:val="de-DE"/>
              </w:rPr>
              <w:t>Deutschland</w:t>
            </w:r>
          </w:p>
          <w:p w14:paraId="0F7F82B3" w14:textId="3C7F2648" w:rsidR="008C1345" w:rsidRPr="0011421E" w:rsidRDefault="008C1345" w:rsidP="00ED0473">
            <w:pPr>
              <w:numPr>
                <w:ilvl w:val="12"/>
                <w:numId w:val="0"/>
              </w:numPr>
              <w:tabs>
                <w:tab w:val="clear" w:pos="567"/>
              </w:tabs>
              <w:spacing w:line="240" w:lineRule="auto"/>
              <w:ind w:right="-2"/>
              <w:rPr>
                <w:noProof/>
                <w:szCs w:val="22"/>
                <w:lang w:val="de-DE"/>
              </w:rPr>
            </w:pPr>
            <w:r w:rsidRPr="0011421E">
              <w:rPr>
                <w:szCs w:val="22"/>
                <w:lang w:val="de-DE"/>
              </w:rPr>
              <w:t>Viatris Healthcare GmbH</w:t>
            </w:r>
          </w:p>
          <w:p w14:paraId="29C5D748" w14:textId="77777777" w:rsidR="008C1345" w:rsidRPr="0011421E" w:rsidRDefault="008C1345" w:rsidP="00ED0473">
            <w:pPr>
              <w:numPr>
                <w:ilvl w:val="12"/>
                <w:numId w:val="0"/>
              </w:numPr>
              <w:tabs>
                <w:tab w:val="clear" w:pos="567"/>
              </w:tabs>
              <w:spacing w:line="240" w:lineRule="auto"/>
              <w:ind w:right="-2"/>
              <w:rPr>
                <w:noProof/>
                <w:szCs w:val="22"/>
                <w:lang w:val="de-DE"/>
              </w:rPr>
            </w:pPr>
            <w:r w:rsidRPr="0011421E">
              <w:rPr>
                <w:noProof/>
                <w:szCs w:val="22"/>
                <w:lang w:val="de-DE"/>
              </w:rPr>
              <w:t xml:space="preserve">Tel: </w:t>
            </w:r>
            <w:r w:rsidRPr="0011421E">
              <w:rPr>
                <w:szCs w:val="22"/>
                <w:lang w:val="de-DE"/>
              </w:rPr>
              <w:t>+ 49 800 0700 800</w:t>
            </w:r>
          </w:p>
        </w:tc>
        <w:tc>
          <w:tcPr>
            <w:tcW w:w="4928" w:type="dxa"/>
            <w:shd w:val="clear" w:color="auto" w:fill="auto"/>
          </w:tcPr>
          <w:p w14:paraId="25E0BF39" w14:textId="77777777" w:rsidR="008C1345" w:rsidRPr="00C93DA8" w:rsidRDefault="008C1345" w:rsidP="00ED0473">
            <w:pPr>
              <w:tabs>
                <w:tab w:val="left" w:pos="-720"/>
              </w:tabs>
              <w:suppressAutoHyphens/>
              <w:spacing w:line="240" w:lineRule="auto"/>
              <w:rPr>
                <w:noProof/>
                <w:szCs w:val="22"/>
                <w:lang w:val="pl-PL"/>
              </w:rPr>
            </w:pPr>
            <w:r w:rsidRPr="00C93DA8">
              <w:rPr>
                <w:b/>
                <w:noProof/>
                <w:szCs w:val="22"/>
                <w:lang w:val="pl-PL"/>
              </w:rPr>
              <w:t>Nederland</w:t>
            </w:r>
          </w:p>
          <w:p w14:paraId="3A14ADEC" w14:textId="77777777" w:rsidR="008C1345" w:rsidRPr="00C93DA8" w:rsidRDefault="008C1345" w:rsidP="00ED0473">
            <w:pPr>
              <w:numPr>
                <w:ilvl w:val="12"/>
                <w:numId w:val="0"/>
              </w:numPr>
              <w:tabs>
                <w:tab w:val="clear" w:pos="567"/>
              </w:tabs>
              <w:spacing w:line="240" w:lineRule="auto"/>
              <w:ind w:right="-2"/>
              <w:rPr>
                <w:noProof/>
                <w:szCs w:val="22"/>
                <w:lang w:val="pl-PL"/>
              </w:rPr>
            </w:pPr>
            <w:r w:rsidRPr="00C93DA8">
              <w:rPr>
                <w:noProof/>
                <w:szCs w:val="22"/>
                <w:lang w:val="pl-PL"/>
              </w:rPr>
              <w:t>Mylan BV</w:t>
            </w:r>
          </w:p>
          <w:p w14:paraId="466103C3" w14:textId="77777777" w:rsidR="008C1345" w:rsidRPr="00C93DA8" w:rsidRDefault="008C1345" w:rsidP="00ED0473">
            <w:pPr>
              <w:numPr>
                <w:ilvl w:val="12"/>
                <w:numId w:val="0"/>
              </w:numPr>
              <w:tabs>
                <w:tab w:val="clear" w:pos="567"/>
              </w:tabs>
              <w:spacing w:line="240" w:lineRule="auto"/>
              <w:ind w:right="-2"/>
              <w:rPr>
                <w:noProof/>
                <w:szCs w:val="22"/>
                <w:lang w:val="pl-PL"/>
              </w:rPr>
            </w:pPr>
            <w:r w:rsidRPr="00C93DA8">
              <w:rPr>
                <w:noProof/>
                <w:szCs w:val="22"/>
                <w:lang w:val="pl-PL"/>
              </w:rPr>
              <w:t>Tel: +31 (0)20 426 3300</w:t>
            </w:r>
          </w:p>
        </w:tc>
      </w:tr>
      <w:tr w:rsidR="008C1345" w:rsidRPr="00C93DA8" w14:paraId="59AE1F9C" w14:textId="77777777" w:rsidTr="00D67D63">
        <w:trPr>
          <w:cantSplit/>
        </w:trPr>
        <w:tc>
          <w:tcPr>
            <w:tcW w:w="4927" w:type="dxa"/>
            <w:shd w:val="clear" w:color="auto" w:fill="auto"/>
          </w:tcPr>
          <w:p w14:paraId="54EB5BFD" w14:textId="77777777" w:rsidR="008C1345" w:rsidRPr="00C93DA8" w:rsidRDefault="008C1345" w:rsidP="00ED0473">
            <w:pPr>
              <w:numPr>
                <w:ilvl w:val="12"/>
                <w:numId w:val="0"/>
              </w:numPr>
              <w:tabs>
                <w:tab w:val="clear" w:pos="567"/>
              </w:tabs>
              <w:spacing w:line="240" w:lineRule="auto"/>
              <w:ind w:right="-2"/>
              <w:rPr>
                <w:noProof/>
                <w:szCs w:val="22"/>
                <w:lang w:val="pl-PL"/>
              </w:rPr>
            </w:pPr>
          </w:p>
        </w:tc>
        <w:tc>
          <w:tcPr>
            <w:tcW w:w="4928" w:type="dxa"/>
            <w:shd w:val="clear" w:color="auto" w:fill="auto"/>
          </w:tcPr>
          <w:p w14:paraId="6434D3CC" w14:textId="77777777" w:rsidR="008C1345" w:rsidRPr="00C93DA8" w:rsidRDefault="008C1345" w:rsidP="00ED0473">
            <w:pPr>
              <w:numPr>
                <w:ilvl w:val="12"/>
                <w:numId w:val="0"/>
              </w:numPr>
              <w:tabs>
                <w:tab w:val="clear" w:pos="567"/>
              </w:tabs>
              <w:spacing w:line="240" w:lineRule="auto"/>
              <w:ind w:right="-2"/>
              <w:rPr>
                <w:noProof/>
                <w:szCs w:val="22"/>
                <w:lang w:val="pl-PL"/>
              </w:rPr>
            </w:pPr>
          </w:p>
        </w:tc>
      </w:tr>
      <w:tr w:rsidR="008C1345" w:rsidRPr="00C93DA8" w14:paraId="53F14273" w14:textId="77777777" w:rsidTr="00D67D63">
        <w:trPr>
          <w:cantSplit/>
        </w:trPr>
        <w:tc>
          <w:tcPr>
            <w:tcW w:w="4927" w:type="dxa"/>
            <w:shd w:val="clear" w:color="auto" w:fill="auto"/>
          </w:tcPr>
          <w:p w14:paraId="07FF9019" w14:textId="77777777" w:rsidR="008C1345" w:rsidRPr="00E520BA" w:rsidRDefault="008C1345" w:rsidP="00ED0473">
            <w:pPr>
              <w:tabs>
                <w:tab w:val="left" w:pos="-720"/>
              </w:tabs>
              <w:suppressAutoHyphens/>
              <w:spacing w:line="240" w:lineRule="auto"/>
              <w:rPr>
                <w:b/>
                <w:bCs/>
                <w:noProof/>
                <w:szCs w:val="22"/>
                <w:lang w:val="en-US"/>
              </w:rPr>
            </w:pPr>
            <w:r w:rsidRPr="00E520BA">
              <w:rPr>
                <w:b/>
                <w:bCs/>
                <w:noProof/>
                <w:szCs w:val="22"/>
                <w:lang w:val="en-US"/>
              </w:rPr>
              <w:t>Eesti (Estonia)</w:t>
            </w:r>
          </w:p>
          <w:p w14:paraId="7247BC30" w14:textId="107AB478" w:rsidR="008C1345" w:rsidRPr="00E520BA" w:rsidRDefault="00D364AB" w:rsidP="00ED0473">
            <w:pPr>
              <w:tabs>
                <w:tab w:val="left" w:pos="-720"/>
              </w:tabs>
              <w:suppressAutoHyphens/>
              <w:spacing w:line="240" w:lineRule="auto"/>
              <w:rPr>
                <w:bCs/>
                <w:noProof/>
                <w:szCs w:val="22"/>
                <w:lang w:val="en-US"/>
              </w:rPr>
            </w:pPr>
            <w:r w:rsidRPr="009807D0">
              <w:rPr>
                <w:rFonts w:eastAsia="Calibri"/>
                <w:color w:val="000000" w:themeColor="text1"/>
                <w:szCs w:val="22"/>
                <w:lang w:val="et-EE"/>
              </w:rPr>
              <w:t>Viatris OÜ</w:t>
            </w:r>
          </w:p>
          <w:p w14:paraId="450B649D" w14:textId="77777777" w:rsidR="008C1345" w:rsidRPr="007E6743" w:rsidRDefault="008C1345" w:rsidP="00ED0473">
            <w:pPr>
              <w:tabs>
                <w:tab w:val="left" w:pos="-720"/>
              </w:tabs>
              <w:suppressAutoHyphens/>
              <w:spacing w:line="240" w:lineRule="auto"/>
              <w:rPr>
                <w:bCs/>
                <w:noProof/>
                <w:szCs w:val="22"/>
                <w:lang w:val="en-US"/>
              </w:rPr>
            </w:pPr>
            <w:r w:rsidRPr="007E6743">
              <w:rPr>
                <w:bCs/>
                <w:noProof/>
                <w:szCs w:val="22"/>
                <w:lang w:val="en-US"/>
              </w:rPr>
              <w:t xml:space="preserve">Tel: </w:t>
            </w:r>
            <w:r w:rsidRPr="007E6743">
              <w:rPr>
                <w:szCs w:val="22"/>
                <w:lang w:val="en-US"/>
              </w:rPr>
              <w:t>+ 372 6363 052</w:t>
            </w:r>
          </w:p>
          <w:p w14:paraId="611FB985" w14:textId="77777777" w:rsidR="008C1345" w:rsidRPr="007E6743" w:rsidRDefault="008C1345" w:rsidP="00ED0473">
            <w:pPr>
              <w:tabs>
                <w:tab w:val="left" w:pos="-720"/>
              </w:tabs>
              <w:suppressAutoHyphens/>
              <w:spacing w:line="240" w:lineRule="auto"/>
              <w:rPr>
                <w:b/>
                <w:bCs/>
                <w:noProof/>
                <w:szCs w:val="22"/>
                <w:lang w:val="en-US"/>
              </w:rPr>
            </w:pPr>
          </w:p>
        </w:tc>
        <w:tc>
          <w:tcPr>
            <w:tcW w:w="4928" w:type="dxa"/>
            <w:shd w:val="clear" w:color="auto" w:fill="auto"/>
          </w:tcPr>
          <w:p w14:paraId="191CFF08" w14:textId="77777777" w:rsidR="008C1345" w:rsidRPr="00C93DA8" w:rsidRDefault="008C1345" w:rsidP="00ED0473">
            <w:pPr>
              <w:spacing w:line="240" w:lineRule="auto"/>
              <w:rPr>
                <w:b/>
                <w:noProof/>
                <w:szCs w:val="22"/>
                <w:lang w:val="pl-PL"/>
              </w:rPr>
            </w:pPr>
            <w:r w:rsidRPr="00C93DA8">
              <w:rPr>
                <w:b/>
                <w:noProof/>
                <w:szCs w:val="22"/>
                <w:lang w:val="pl-PL"/>
              </w:rPr>
              <w:t>Norge</w:t>
            </w:r>
          </w:p>
          <w:p w14:paraId="087095F9" w14:textId="74EC7D15" w:rsidR="008C1345" w:rsidRPr="00C93DA8" w:rsidRDefault="008C1345" w:rsidP="00ED0473">
            <w:pPr>
              <w:spacing w:line="240" w:lineRule="auto"/>
              <w:rPr>
                <w:noProof/>
                <w:szCs w:val="22"/>
                <w:lang w:val="pl-PL"/>
              </w:rPr>
            </w:pPr>
            <w:r w:rsidRPr="00C93DA8">
              <w:rPr>
                <w:lang w:val="pl-PL" w:eastAsia="da-DK"/>
              </w:rPr>
              <w:t>Viatris AS</w:t>
            </w:r>
          </w:p>
          <w:p w14:paraId="6236308B" w14:textId="2F87822B" w:rsidR="008C1345" w:rsidRPr="00C93DA8" w:rsidRDefault="008C1345" w:rsidP="00ED0473">
            <w:pPr>
              <w:spacing w:line="240" w:lineRule="auto"/>
              <w:rPr>
                <w:noProof/>
                <w:szCs w:val="22"/>
                <w:lang w:val="pl-PL"/>
              </w:rPr>
            </w:pPr>
            <w:r w:rsidRPr="00C93DA8">
              <w:rPr>
                <w:noProof/>
                <w:szCs w:val="22"/>
                <w:lang w:val="pl-PL"/>
              </w:rPr>
              <w:t xml:space="preserve">Tlf: </w:t>
            </w:r>
            <w:r w:rsidRPr="00C93DA8">
              <w:rPr>
                <w:lang w:val="pl-PL" w:eastAsia="da-DK"/>
              </w:rPr>
              <w:t>+ 47 66 75 33 00</w:t>
            </w:r>
          </w:p>
        </w:tc>
      </w:tr>
      <w:tr w:rsidR="008C1345" w:rsidRPr="0011421E" w14:paraId="6997C978" w14:textId="77777777" w:rsidTr="00D67D63">
        <w:trPr>
          <w:cantSplit/>
        </w:trPr>
        <w:tc>
          <w:tcPr>
            <w:tcW w:w="4927" w:type="dxa"/>
            <w:shd w:val="clear" w:color="auto" w:fill="auto"/>
          </w:tcPr>
          <w:p w14:paraId="698F1C94" w14:textId="77777777" w:rsidR="008C1345" w:rsidRPr="00E520BA" w:rsidRDefault="008C1345" w:rsidP="00ED0473">
            <w:pPr>
              <w:spacing w:line="240" w:lineRule="auto"/>
              <w:rPr>
                <w:b/>
                <w:noProof/>
                <w:szCs w:val="22"/>
                <w:lang w:val="en-US"/>
              </w:rPr>
            </w:pPr>
            <w:r w:rsidRPr="00C93DA8">
              <w:rPr>
                <w:b/>
                <w:noProof/>
                <w:szCs w:val="22"/>
                <w:lang w:val="pl-PL"/>
              </w:rPr>
              <w:t>Ελλάδα</w:t>
            </w:r>
            <w:r w:rsidRPr="00E520BA">
              <w:rPr>
                <w:b/>
                <w:noProof/>
                <w:szCs w:val="22"/>
                <w:lang w:val="en-US"/>
              </w:rPr>
              <w:t xml:space="preserve"> (Greece)</w:t>
            </w:r>
          </w:p>
          <w:p w14:paraId="32483BB3" w14:textId="4BC412F2" w:rsidR="008C1345" w:rsidRPr="00E520BA" w:rsidRDefault="00413492" w:rsidP="00ED0473">
            <w:pPr>
              <w:spacing w:line="240" w:lineRule="auto"/>
              <w:rPr>
                <w:noProof/>
                <w:szCs w:val="22"/>
                <w:lang w:val="en-US"/>
              </w:rPr>
            </w:pPr>
            <w:r w:rsidRPr="00E520BA">
              <w:rPr>
                <w:noProof/>
                <w:szCs w:val="22"/>
                <w:lang w:val="en-US"/>
              </w:rPr>
              <w:t>Viatris</w:t>
            </w:r>
            <w:r w:rsidR="008C1345" w:rsidRPr="00E520BA">
              <w:rPr>
                <w:noProof/>
                <w:szCs w:val="22"/>
                <w:lang w:val="en-US"/>
              </w:rPr>
              <w:t xml:space="preserve"> Hellas </w:t>
            </w:r>
            <w:r w:rsidRPr="00E520BA">
              <w:rPr>
                <w:noProof/>
                <w:szCs w:val="22"/>
                <w:lang w:val="en-US"/>
              </w:rPr>
              <w:t>Ltd</w:t>
            </w:r>
          </w:p>
          <w:p w14:paraId="18270504" w14:textId="3C179FE3" w:rsidR="008C1345" w:rsidRPr="00E520BA" w:rsidRDefault="008C1345" w:rsidP="00ED0473">
            <w:pPr>
              <w:spacing w:line="240" w:lineRule="auto"/>
              <w:rPr>
                <w:noProof/>
                <w:szCs w:val="22"/>
                <w:lang w:val="en-US"/>
              </w:rPr>
            </w:pPr>
            <w:r w:rsidRPr="00C93DA8">
              <w:rPr>
                <w:szCs w:val="22"/>
                <w:lang w:val="pl-PL"/>
              </w:rPr>
              <w:t>Τηλ</w:t>
            </w:r>
            <w:r w:rsidRPr="00E520BA">
              <w:rPr>
                <w:szCs w:val="22"/>
                <w:lang w:val="en-US"/>
              </w:rPr>
              <w:t>:</w:t>
            </w:r>
            <w:r w:rsidRPr="00E520BA">
              <w:rPr>
                <w:noProof/>
                <w:szCs w:val="22"/>
                <w:lang w:val="en-US"/>
              </w:rPr>
              <w:t xml:space="preserve"> + 30 </w:t>
            </w:r>
            <w:r w:rsidR="00413492" w:rsidRPr="00E520BA">
              <w:rPr>
                <w:noProof/>
                <w:szCs w:val="22"/>
                <w:lang w:val="en-US"/>
              </w:rPr>
              <w:t>2100 100 002</w:t>
            </w:r>
          </w:p>
        </w:tc>
        <w:tc>
          <w:tcPr>
            <w:tcW w:w="4928" w:type="dxa"/>
            <w:shd w:val="clear" w:color="auto" w:fill="auto"/>
          </w:tcPr>
          <w:p w14:paraId="2BF82CC4" w14:textId="77777777" w:rsidR="008C1345" w:rsidRPr="0011421E" w:rsidRDefault="008C1345" w:rsidP="00ED0473">
            <w:pPr>
              <w:tabs>
                <w:tab w:val="left" w:pos="-720"/>
              </w:tabs>
              <w:suppressAutoHyphens/>
              <w:spacing w:line="240" w:lineRule="auto"/>
              <w:rPr>
                <w:b/>
                <w:noProof/>
                <w:szCs w:val="22"/>
                <w:lang w:val="de-DE"/>
              </w:rPr>
            </w:pPr>
            <w:r w:rsidRPr="0011421E">
              <w:rPr>
                <w:b/>
                <w:noProof/>
                <w:szCs w:val="22"/>
                <w:lang w:val="de-DE"/>
              </w:rPr>
              <w:t>Österreich</w:t>
            </w:r>
          </w:p>
          <w:p w14:paraId="6ADA2B86" w14:textId="4E6A15D7" w:rsidR="008C1345" w:rsidRPr="0011421E" w:rsidRDefault="00D364AB" w:rsidP="00ED0473">
            <w:pPr>
              <w:spacing w:line="240" w:lineRule="auto"/>
              <w:rPr>
                <w:bCs/>
                <w:iCs/>
                <w:szCs w:val="22"/>
                <w:lang w:val="de-DE"/>
              </w:rPr>
            </w:pPr>
            <w:r w:rsidRPr="0011421E">
              <w:rPr>
                <w:bCs/>
                <w:iCs/>
                <w:szCs w:val="22"/>
                <w:lang w:val="de-DE"/>
              </w:rPr>
              <w:t>Viatris Austria</w:t>
            </w:r>
            <w:r w:rsidR="008C1345" w:rsidRPr="0011421E">
              <w:rPr>
                <w:bCs/>
                <w:iCs/>
                <w:szCs w:val="22"/>
                <w:lang w:val="de-DE"/>
              </w:rPr>
              <w:t xml:space="preserve"> GmbH</w:t>
            </w:r>
          </w:p>
          <w:p w14:paraId="4EC4A917" w14:textId="56D4C66D" w:rsidR="008C1345" w:rsidRPr="0011421E" w:rsidRDefault="008C1345" w:rsidP="00ED0473">
            <w:pPr>
              <w:spacing w:line="240" w:lineRule="auto"/>
              <w:rPr>
                <w:noProof/>
                <w:sz w:val="24"/>
                <w:szCs w:val="22"/>
                <w:lang w:val="de-DE"/>
              </w:rPr>
            </w:pPr>
            <w:r w:rsidRPr="0011421E">
              <w:rPr>
                <w:noProof/>
                <w:szCs w:val="22"/>
                <w:lang w:val="de-DE"/>
              </w:rPr>
              <w:t xml:space="preserve">Tel: </w:t>
            </w:r>
            <w:r w:rsidRPr="0011421E">
              <w:rPr>
                <w:bCs/>
                <w:iCs/>
                <w:szCs w:val="22"/>
                <w:lang w:val="de-DE"/>
              </w:rPr>
              <w:t xml:space="preserve">+ 43 1 </w:t>
            </w:r>
            <w:r w:rsidR="00D364AB" w:rsidRPr="0011421E">
              <w:rPr>
                <w:bCs/>
                <w:iCs/>
                <w:szCs w:val="22"/>
                <w:lang w:val="de-DE"/>
              </w:rPr>
              <w:t>86390</w:t>
            </w:r>
          </w:p>
        </w:tc>
      </w:tr>
      <w:tr w:rsidR="008C1345" w:rsidRPr="0011421E" w14:paraId="795E4358" w14:textId="77777777" w:rsidTr="00D67D63">
        <w:trPr>
          <w:cantSplit/>
        </w:trPr>
        <w:tc>
          <w:tcPr>
            <w:tcW w:w="4927" w:type="dxa"/>
            <w:shd w:val="clear" w:color="auto" w:fill="auto"/>
          </w:tcPr>
          <w:p w14:paraId="7F18F2EE" w14:textId="77777777" w:rsidR="008C1345" w:rsidRPr="0011421E" w:rsidRDefault="008C1345" w:rsidP="00ED0473">
            <w:pPr>
              <w:numPr>
                <w:ilvl w:val="12"/>
                <w:numId w:val="0"/>
              </w:numPr>
              <w:tabs>
                <w:tab w:val="clear" w:pos="567"/>
              </w:tabs>
              <w:spacing w:line="240" w:lineRule="auto"/>
              <w:ind w:right="-2"/>
              <w:rPr>
                <w:noProof/>
                <w:szCs w:val="22"/>
                <w:lang w:val="de-DE"/>
              </w:rPr>
            </w:pPr>
          </w:p>
        </w:tc>
        <w:tc>
          <w:tcPr>
            <w:tcW w:w="4928" w:type="dxa"/>
            <w:shd w:val="clear" w:color="auto" w:fill="auto"/>
          </w:tcPr>
          <w:p w14:paraId="7B2C9BB4" w14:textId="77777777" w:rsidR="008C1345" w:rsidRPr="0011421E" w:rsidRDefault="008C1345" w:rsidP="00ED0473">
            <w:pPr>
              <w:numPr>
                <w:ilvl w:val="12"/>
                <w:numId w:val="0"/>
              </w:numPr>
              <w:tabs>
                <w:tab w:val="clear" w:pos="567"/>
              </w:tabs>
              <w:spacing w:line="240" w:lineRule="auto"/>
              <w:ind w:right="-2"/>
              <w:rPr>
                <w:noProof/>
                <w:szCs w:val="22"/>
                <w:lang w:val="de-DE"/>
              </w:rPr>
            </w:pPr>
          </w:p>
        </w:tc>
      </w:tr>
      <w:tr w:rsidR="008C1345" w:rsidRPr="00C93DA8" w14:paraId="4844C451" w14:textId="77777777" w:rsidTr="00D67D63">
        <w:trPr>
          <w:cantSplit/>
        </w:trPr>
        <w:tc>
          <w:tcPr>
            <w:tcW w:w="4927" w:type="dxa"/>
            <w:shd w:val="clear" w:color="auto" w:fill="auto"/>
          </w:tcPr>
          <w:p w14:paraId="304A8A05" w14:textId="77777777" w:rsidR="008C1345" w:rsidRPr="00E520BA" w:rsidRDefault="008C1345" w:rsidP="00ED0473">
            <w:pPr>
              <w:tabs>
                <w:tab w:val="left" w:pos="-720"/>
                <w:tab w:val="left" w:pos="4536"/>
              </w:tabs>
              <w:suppressAutoHyphens/>
              <w:spacing w:line="240" w:lineRule="auto"/>
              <w:rPr>
                <w:b/>
                <w:noProof/>
                <w:szCs w:val="22"/>
                <w:lang w:val="en-US"/>
              </w:rPr>
            </w:pPr>
            <w:r w:rsidRPr="00E520BA">
              <w:rPr>
                <w:b/>
                <w:noProof/>
                <w:szCs w:val="22"/>
                <w:lang w:val="en-US"/>
              </w:rPr>
              <w:t>España</w:t>
            </w:r>
          </w:p>
          <w:p w14:paraId="369DAFD1" w14:textId="47034274" w:rsidR="008C1345" w:rsidRPr="00E520BA" w:rsidRDefault="008C1345" w:rsidP="00ED0473">
            <w:pPr>
              <w:tabs>
                <w:tab w:val="left" w:pos="-720"/>
                <w:tab w:val="left" w:pos="4536"/>
              </w:tabs>
              <w:suppressAutoHyphens/>
              <w:spacing w:line="240" w:lineRule="auto"/>
              <w:rPr>
                <w:noProof/>
                <w:szCs w:val="22"/>
                <w:lang w:val="en-US"/>
              </w:rPr>
            </w:pPr>
            <w:r w:rsidRPr="00E520BA">
              <w:rPr>
                <w:noProof/>
                <w:szCs w:val="22"/>
                <w:lang w:val="en-US"/>
              </w:rPr>
              <w:t>Viatris Pharmaceuticals, S.L.</w:t>
            </w:r>
          </w:p>
          <w:p w14:paraId="5A6EC223" w14:textId="77777777" w:rsidR="008C1345" w:rsidRPr="00C93DA8" w:rsidRDefault="008C1345" w:rsidP="00ED0473">
            <w:pPr>
              <w:spacing w:line="240" w:lineRule="auto"/>
              <w:rPr>
                <w:b/>
                <w:noProof/>
                <w:sz w:val="24"/>
                <w:szCs w:val="22"/>
                <w:lang w:val="pl-PL"/>
              </w:rPr>
            </w:pPr>
            <w:r w:rsidRPr="00C93DA8">
              <w:rPr>
                <w:noProof/>
                <w:sz w:val="24"/>
                <w:szCs w:val="22"/>
                <w:lang w:val="pl-PL"/>
              </w:rPr>
              <w:t xml:space="preserve">Tel: </w:t>
            </w:r>
            <w:r w:rsidRPr="00C93DA8">
              <w:rPr>
                <w:color w:val="000000"/>
                <w:sz w:val="24"/>
                <w:szCs w:val="22"/>
                <w:lang w:val="pl-PL"/>
              </w:rPr>
              <w:t>+ 34 900 102 712</w:t>
            </w:r>
          </w:p>
        </w:tc>
        <w:tc>
          <w:tcPr>
            <w:tcW w:w="4928" w:type="dxa"/>
            <w:shd w:val="clear" w:color="auto" w:fill="auto"/>
          </w:tcPr>
          <w:p w14:paraId="661A910E" w14:textId="77777777" w:rsidR="008C1345" w:rsidRPr="00C93DA8" w:rsidRDefault="008C1345" w:rsidP="00ED0473">
            <w:pPr>
              <w:tabs>
                <w:tab w:val="left" w:pos="-720"/>
              </w:tabs>
              <w:suppressAutoHyphens/>
              <w:spacing w:line="240" w:lineRule="auto"/>
              <w:rPr>
                <w:b/>
                <w:noProof/>
                <w:szCs w:val="22"/>
                <w:lang w:val="pl-PL"/>
              </w:rPr>
            </w:pPr>
            <w:r w:rsidRPr="00C93DA8">
              <w:rPr>
                <w:b/>
                <w:noProof/>
                <w:szCs w:val="22"/>
                <w:lang w:val="pl-PL"/>
              </w:rPr>
              <w:t>Polska</w:t>
            </w:r>
          </w:p>
          <w:p w14:paraId="243BA5D9" w14:textId="4E894C31" w:rsidR="008C1345" w:rsidRPr="00AB6C30" w:rsidRDefault="00D364AB" w:rsidP="00ED0473">
            <w:pPr>
              <w:tabs>
                <w:tab w:val="left" w:pos="-720"/>
              </w:tabs>
              <w:suppressAutoHyphens/>
              <w:spacing w:line="240" w:lineRule="auto"/>
              <w:rPr>
                <w:bCs/>
                <w:iCs/>
                <w:noProof/>
                <w:szCs w:val="22"/>
                <w:lang w:val="en-US"/>
              </w:rPr>
            </w:pPr>
            <w:r w:rsidRPr="00AB6C30">
              <w:rPr>
                <w:bCs/>
                <w:iCs/>
                <w:noProof/>
                <w:szCs w:val="22"/>
                <w:lang w:val="en-US"/>
              </w:rPr>
              <w:t>Viatris</w:t>
            </w:r>
            <w:r w:rsidR="009844A1" w:rsidRPr="00AB6C30">
              <w:rPr>
                <w:bCs/>
                <w:iCs/>
                <w:noProof/>
                <w:szCs w:val="22"/>
                <w:lang w:val="en-US"/>
              </w:rPr>
              <w:t xml:space="preserve"> </w:t>
            </w:r>
            <w:r w:rsidR="009844A1">
              <w:t>Healthcare</w:t>
            </w:r>
            <w:r w:rsidR="008C1345" w:rsidRPr="00AB6C30">
              <w:rPr>
                <w:bCs/>
                <w:iCs/>
                <w:noProof/>
                <w:szCs w:val="22"/>
                <w:lang w:val="en-US"/>
              </w:rPr>
              <w:t xml:space="preserve"> Sp. z o.o.</w:t>
            </w:r>
          </w:p>
          <w:p w14:paraId="1F562E8E" w14:textId="1C7914C0" w:rsidR="008C1345" w:rsidRPr="00C93DA8" w:rsidRDefault="008C1345" w:rsidP="00ED0473">
            <w:pPr>
              <w:tabs>
                <w:tab w:val="left" w:pos="-720"/>
              </w:tabs>
              <w:suppressAutoHyphens/>
              <w:spacing w:line="240" w:lineRule="auto"/>
              <w:rPr>
                <w:bCs/>
                <w:iCs/>
                <w:noProof/>
                <w:szCs w:val="22"/>
                <w:lang w:val="pl-PL"/>
              </w:rPr>
            </w:pPr>
            <w:r w:rsidRPr="00C93DA8">
              <w:rPr>
                <w:bCs/>
                <w:iCs/>
                <w:noProof/>
                <w:szCs w:val="22"/>
                <w:lang w:val="pl-PL"/>
              </w:rPr>
              <w:t>Tel</w:t>
            </w:r>
            <w:r w:rsidR="00B23D59" w:rsidRPr="00C93DA8">
              <w:rPr>
                <w:bCs/>
                <w:iCs/>
                <w:noProof/>
                <w:szCs w:val="22"/>
                <w:lang w:val="pl-PL"/>
              </w:rPr>
              <w:t>.</w:t>
            </w:r>
            <w:r w:rsidRPr="00C93DA8">
              <w:rPr>
                <w:bCs/>
                <w:iCs/>
                <w:noProof/>
                <w:szCs w:val="22"/>
                <w:lang w:val="pl-PL"/>
              </w:rPr>
              <w:t>: + 48 22 546 64 00</w:t>
            </w:r>
          </w:p>
        </w:tc>
      </w:tr>
      <w:tr w:rsidR="008C1345" w:rsidRPr="00C93DA8" w14:paraId="69A5B505" w14:textId="77777777" w:rsidTr="00D67D63">
        <w:trPr>
          <w:cantSplit/>
        </w:trPr>
        <w:tc>
          <w:tcPr>
            <w:tcW w:w="4927" w:type="dxa"/>
            <w:shd w:val="clear" w:color="auto" w:fill="auto"/>
          </w:tcPr>
          <w:p w14:paraId="112C4340" w14:textId="77777777" w:rsidR="008C1345" w:rsidRPr="00C93DA8" w:rsidRDefault="008C1345" w:rsidP="00ED0473">
            <w:pPr>
              <w:numPr>
                <w:ilvl w:val="12"/>
                <w:numId w:val="0"/>
              </w:numPr>
              <w:tabs>
                <w:tab w:val="clear" w:pos="567"/>
              </w:tabs>
              <w:spacing w:line="240" w:lineRule="auto"/>
              <w:ind w:right="-2"/>
              <w:rPr>
                <w:noProof/>
                <w:szCs w:val="22"/>
                <w:lang w:val="pl-PL"/>
              </w:rPr>
            </w:pPr>
          </w:p>
        </w:tc>
        <w:tc>
          <w:tcPr>
            <w:tcW w:w="4928" w:type="dxa"/>
            <w:shd w:val="clear" w:color="auto" w:fill="auto"/>
          </w:tcPr>
          <w:p w14:paraId="6A1CB056" w14:textId="77777777" w:rsidR="008C1345" w:rsidRPr="00C93DA8" w:rsidRDefault="008C1345" w:rsidP="00ED0473">
            <w:pPr>
              <w:numPr>
                <w:ilvl w:val="12"/>
                <w:numId w:val="0"/>
              </w:numPr>
              <w:tabs>
                <w:tab w:val="clear" w:pos="567"/>
              </w:tabs>
              <w:spacing w:line="240" w:lineRule="auto"/>
              <w:ind w:right="-2"/>
              <w:rPr>
                <w:noProof/>
                <w:szCs w:val="22"/>
                <w:lang w:val="pl-PL"/>
              </w:rPr>
            </w:pPr>
          </w:p>
        </w:tc>
      </w:tr>
      <w:tr w:rsidR="008C1345" w:rsidRPr="00C93DA8" w14:paraId="20EE74FB" w14:textId="77777777" w:rsidTr="00D67D63">
        <w:trPr>
          <w:cantSplit/>
        </w:trPr>
        <w:tc>
          <w:tcPr>
            <w:tcW w:w="4927" w:type="dxa"/>
            <w:shd w:val="clear" w:color="auto" w:fill="auto"/>
          </w:tcPr>
          <w:p w14:paraId="151E8298" w14:textId="77777777" w:rsidR="008C1345" w:rsidRPr="00C93DA8" w:rsidRDefault="008C1345" w:rsidP="00ED0473">
            <w:pPr>
              <w:tabs>
                <w:tab w:val="left" w:pos="-720"/>
                <w:tab w:val="left" w:pos="4536"/>
              </w:tabs>
              <w:suppressAutoHyphens/>
              <w:spacing w:line="240" w:lineRule="auto"/>
              <w:rPr>
                <w:b/>
                <w:noProof/>
                <w:szCs w:val="22"/>
                <w:lang w:val="pl-PL"/>
              </w:rPr>
            </w:pPr>
            <w:r w:rsidRPr="00C93DA8">
              <w:rPr>
                <w:b/>
                <w:noProof/>
                <w:szCs w:val="22"/>
                <w:lang w:val="pl-PL"/>
              </w:rPr>
              <w:t>France</w:t>
            </w:r>
          </w:p>
          <w:p w14:paraId="4E84CBC6" w14:textId="292BCB55" w:rsidR="008C1345" w:rsidRPr="00C93DA8" w:rsidRDefault="008C1345" w:rsidP="00ED0473">
            <w:pPr>
              <w:tabs>
                <w:tab w:val="left" w:pos="-720"/>
                <w:tab w:val="left" w:pos="4536"/>
              </w:tabs>
              <w:suppressAutoHyphens/>
              <w:spacing w:line="240" w:lineRule="auto"/>
              <w:rPr>
                <w:noProof/>
                <w:szCs w:val="22"/>
                <w:lang w:val="pl-PL"/>
              </w:rPr>
            </w:pPr>
            <w:r w:rsidRPr="00C93DA8">
              <w:rPr>
                <w:noProof/>
                <w:szCs w:val="22"/>
                <w:lang w:val="pl-PL"/>
              </w:rPr>
              <w:t>Viatris Sant</w:t>
            </w:r>
            <w:r w:rsidRPr="00C93DA8">
              <w:rPr>
                <w:color w:val="000000"/>
                <w:lang w:val="pl-PL"/>
              </w:rPr>
              <w:t>é</w:t>
            </w:r>
          </w:p>
          <w:p w14:paraId="578A3A81" w14:textId="10244F6D" w:rsidR="008C1345" w:rsidRPr="00C93DA8" w:rsidRDefault="008C1345" w:rsidP="00ED0473">
            <w:pPr>
              <w:spacing w:line="240" w:lineRule="auto"/>
              <w:rPr>
                <w:b/>
                <w:noProof/>
                <w:szCs w:val="22"/>
                <w:lang w:val="pl-PL"/>
              </w:rPr>
            </w:pPr>
            <w:r w:rsidRPr="00C93DA8">
              <w:rPr>
                <w:noProof/>
                <w:color w:val="000000"/>
                <w:szCs w:val="22"/>
                <w:lang w:val="pl-PL"/>
              </w:rPr>
              <w:t>T</w:t>
            </w:r>
            <w:r w:rsidRPr="00C93DA8">
              <w:rPr>
                <w:color w:val="000000"/>
                <w:sz w:val="24"/>
                <w:szCs w:val="24"/>
                <w:lang w:val="pl-PL"/>
              </w:rPr>
              <w:t>é</w:t>
            </w:r>
            <w:r w:rsidRPr="00C93DA8">
              <w:rPr>
                <w:noProof/>
                <w:color w:val="000000"/>
                <w:szCs w:val="22"/>
                <w:lang w:val="pl-PL"/>
              </w:rPr>
              <w:t xml:space="preserve">l: </w:t>
            </w:r>
            <w:r w:rsidRPr="00C93DA8">
              <w:rPr>
                <w:bCs/>
                <w:color w:val="000000"/>
                <w:szCs w:val="22"/>
                <w:lang w:val="pl-PL"/>
              </w:rPr>
              <w:t>+33 4 37 25 75 00</w:t>
            </w:r>
          </w:p>
        </w:tc>
        <w:tc>
          <w:tcPr>
            <w:tcW w:w="4928" w:type="dxa"/>
            <w:shd w:val="clear" w:color="auto" w:fill="auto"/>
          </w:tcPr>
          <w:p w14:paraId="6CF33CF4" w14:textId="77777777" w:rsidR="008C1345" w:rsidRPr="00C93DA8" w:rsidRDefault="008C1345" w:rsidP="00ED0473">
            <w:pPr>
              <w:tabs>
                <w:tab w:val="left" w:pos="-720"/>
              </w:tabs>
              <w:suppressAutoHyphens/>
              <w:spacing w:line="240" w:lineRule="auto"/>
              <w:rPr>
                <w:b/>
                <w:noProof/>
                <w:szCs w:val="22"/>
                <w:lang w:val="pl-PL"/>
              </w:rPr>
            </w:pPr>
            <w:r w:rsidRPr="00C93DA8">
              <w:rPr>
                <w:b/>
                <w:noProof/>
                <w:szCs w:val="22"/>
                <w:lang w:val="pl-PL"/>
              </w:rPr>
              <w:t>Portugal</w:t>
            </w:r>
          </w:p>
          <w:p w14:paraId="4A765187" w14:textId="77777777" w:rsidR="008C1345" w:rsidRPr="00C93DA8" w:rsidRDefault="008C1345" w:rsidP="00ED0473">
            <w:pPr>
              <w:tabs>
                <w:tab w:val="left" w:pos="-720"/>
              </w:tabs>
              <w:suppressAutoHyphens/>
              <w:spacing w:line="240" w:lineRule="auto"/>
              <w:rPr>
                <w:noProof/>
                <w:szCs w:val="22"/>
                <w:lang w:val="pl-PL"/>
              </w:rPr>
            </w:pPr>
            <w:r w:rsidRPr="00C93DA8">
              <w:rPr>
                <w:noProof/>
                <w:szCs w:val="22"/>
                <w:lang w:val="pl-PL"/>
              </w:rPr>
              <w:t>Mylan, Lda.</w:t>
            </w:r>
          </w:p>
          <w:p w14:paraId="38228FAB" w14:textId="715D965D" w:rsidR="008C1345" w:rsidRPr="00C93DA8" w:rsidRDefault="008C1345" w:rsidP="00ED0473">
            <w:pPr>
              <w:tabs>
                <w:tab w:val="left" w:pos="-720"/>
              </w:tabs>
              <w:suppressAutoHyphens/>
              <w:spacing w:line="240" w:lineRule="auto"/>
              <w:rPr>
                <w:noProof/>
                <w:szCs w:val="22"/>
                <w:lang w:val="pl-PL"/>
              </w:rPr>
            </w:pPr>
            <w:r w:rsidRPr="00C93DA8">
              <w:rPr>
                <w:noProof/>
                <w:szCs w:val="22"/>
                <w:lang w:val="pl-PL"/>
              </w:rPr>
              <w:t xml:space="preserve">Tel: + 351 </w:t>
            </w:r>
            <w:r w:rsidR="00413492" w:rsidRPr="00C93DA8">
              <w:rPr>
                <w:noProof/>
                <w:szCs w:val="22"/>
                <w:lang w:val="pl-PL"/>
              </w:rPr>
              <w:t>214 127 2 00</w:t>
            </w:r>
          </w:p>
        </w:tc>
      </w:tr>
      <w:tr w:rsidR="008C1345" w:rsidRPr="00C93DA8" w14:paraId="779D1219" w14:textId="77777777" w:rsidTr="00D67D63">
        <w:trPr>
          <w:cantSplit/>
        </w:trPr>
        <w:tc>
          <w:tcPr>
            <w:tcW w:w="4927" w:type="dxa"/>
            <w:shd w:val="clear" w:color="auto" w:fill="auto"/>
          </w:tcPr>
          <w:p w14:paraId="770A7D33" w14:textId="77777777" w:rsidR="008C1345" w:rsidRPr="00C93DA8" w:rsidRDefault="008C1345" w:rsidP="00ED0473">
            <w:pPr>
              <w:numPr>
                <w:ilvl w:val="12"/>
                <w:numId w:val="0"/>
              </w:numPr>
              <w:tabs>
                <w:tab w:val="clear" w:pos="567"/>
              </w:tabs>
              <w:spacing w:line="240" w:lineRule="auto"/>
              <w:ind w:right="-2"/>
              <w:rPr>
                <w:noProof/>
                <w:szCs w:val="22"/>
                <w:lang w:val="pl-PL"/>
              </w:rPr>
            </w:pPr>
          </w:p>
        </w:tc>
        <w:tc>
          <w:tcPr>
            <w:tcW w:w="4928" w:type="dxa"/>
            <w:shd w:val="clear" w:color="auto" w:fill="auto"/>
          </w:tcPr>
          <w:p w14:paraId="6871FA52" w14:textId="77777777" w:rsidR="008C1345" w:rsidRPr="00C93DA8" w:rsidRDefault="008C1345" w:rsidP="00ED0473">
            <w:pPr>
              <w:numPr>
                <w:ilvl w:val="12"/>
                <w:numId w:val="0"/>
              </w:numPr>
              <w:tabs>
                <w:tab w:val="clear" w:pos="567"/>
              </w:tabs>
              <w:spacing w:line="240" w:lineRule="auto"/>
              <w:ind w:right="-2"/>
              <w:rPr>
                <w:noProof/>
                <w:szCs w:val="22"/>
                <w:lang w:val="pl-PL"/>
              </w:rPr>
            </w:pPr>
          </w:p>
        </w:tc>
      </w:tr>
      <w:tr w:rsidR="008C1345" w:rsidRPr="00C93DA8" w14:paraId="2F2E3735" w14:textId="77777777" w:rsidTr="00D67D63">
        <w:trPr>
          <w:cantSplit/>
        </w:trPr>
        <w:tc>
          <w:tcPr>
            <w:tcW w:w="4927" w:type="dxa"/>
            <w:shd w:val="clear" w:color="auto" w:fill="auto"/>
          </w:tcPr>
          <w:p w14:paraId="5FCC4204" w14:textId="77777777" w:rsidR="008C1345" w:rsidRPr="00E520BA" w:rsidRDefault="008C1345" w:rsidP="00ED0473">
            <w:pPr>
              <w:numPr>
                <w:ilvl w:val="12"/>
                <w:numId w:val="0"/>
              </w:numPr>
              <w:tabs>
                <w:tab w:val="clear" w:pos="567"/>
              </w:tabs>
              <w:spacing w:line="240" w:lineRule="auto"/>
              <w:ind w:right="-2"/>
              <w:rPr>
                <w:b/>
                <w:noProof/>
                <w:szCs w:val="22"/>
              </w:rPr>
            </w:pPr>
            <w:r w:rsidRPr="00E520BA">
              <w:rPr>
                <w:b/>
                <w:noProof/>
                <w:szCs w:val="22"/>
              </w:rPr>
              <w:t>Hrvatska (Croatia)</w:t>
            </w:r>
          </w:p>
          <w:p w14:paraId="3A0D73E3" w14:textId="2E5E51E4" w:rsidR="008C1345" w:rsidRPr="00E520BA" w:rsidRDefault="00B4017E" w:rsidP="00ED0473">
            <w:pPr>
              <w:spacing w:line="240" w:lineRule="auto"/>
              <w:rPr>
                <w:bCs/>
                <w:szCs w:val="22"/>
              </w:rPr>
            </w:pPr>
            <w:r w:rsidRPr="00E520BA">
              <w:rPr>
                <w:bCs/>
                <w:szCs w:val="22"/>
              </w:rPr>
              <w:t>Viatris</w:t>
            </w:r>
            <w:r w:rsidR="008C1345" w:rsidRPr="00E520BA">
              <w:rPr>
                <w:bCs/>
                <w:szCs w:val="22"/>
              </w:rPr>
              <w:t xml:space="preserve"> Hrvatska d.o.o.  </w:t>
            </w:r>
          </w:p>
          <w:p w14:paraId="31239C8A" w14:textId="77777777" w:rsidR="008C1345" w:rsidRPr="00C93DA8" w:rsidRDefault="008C1345" w:rsidP="00ED0473">
            <w:pPr>
              <w:tabs>
                <w:tab w:val="left" w:pos="2370"/>
              </w:tabs>
              <w:spacing w:line="240" w:lineRule="auto"/>
              <w:rPr>
                <w:noProof/>
                <w:szCs w:val="22"/>
                <w:lang w:val="pl-PL"/>
              </w:rPr>
            </w:pPr>
            <w:r w:rsidRPr="00C93DA8">
              <w:rPr>
                <w:bCs/>
                <w:szCs w:val="22"/>
                <w:lang w:val="pl-PL"/>
              </w:rPr>
              <w:t>Tel: + 385 1 23 50 599</w:t>
            </w:r>
            <w:r w:rsidRPr="00C93DA8">
              <w:rPr>
                <w:bCs/>
                <w:szCs w:val="22"/>
                <w:lang w:val="pl-PL"/>
              </w:rPr>
              <w:tab/>
            </w:r>
            <w:r w:rsidRPr="00C93DA8">
              <w:rPr>
                <w:noProof/>
                <w:szCs w:val="22"/>
                <w:lang w:val="pl-PL"/>
              </w:rPr>
              <w:t xml:space="preserve"> </w:t>
            </w:r>
          </w:p>
        </w:tc>
        <w:tc>
          <w:tcPr>
            <w:tcW w:w="4928" w:type="dxa"/>
            <w:shd w:val="clear" w:color="auto" w:fill="auto"/>
          </w:tcPr>
          <w:p w14:paraId="3E392224" w14:textId="77777777" w:rsidR="008C1345" w:rsidRPr="00E520BA" w:rsidRDefault="008C1345" w:rsidP="00ED0473">
            <w:pPr>
              <w:tabs>
                <w:tab w:val="left" w:pos="-720"/>
              </w:tabs>
              <w:suppressAutoHyphens/>
              <w:spacing w:line="240" w:lineRule="auto"/>
              <w:rPr>
                <w:b/>
                <w:noProof/>
                <w:szCs w:val="22"/>
                <w:lang w:val="en-US"/>
              </w:rPr>
            </w:pPr>
            <w:r w:rsidRPr="00E520BA">
              <w:rPr>
                <w:b/>
                <w:noProof/>
                <w:szCs w:val="22"/>
                <w:lang w:val="en-US"/>
              </w:rPr>
              <w:t>România</w:t>
            </w:r>
          </w:p>
          <w:p w14:paraId="30DF87E9" w14:textId="77777777" w:rsidR="008C1345" w:rsidRPr="00E520BA" w:rsidRDefault="008C1345" w:rsidP="00ED0473">
            <w:pPr>
              <w:spacing w:line="240" w:lineRule="auto"/>
              <w:rPr>
                <w:szCs w:val="22"/>
                <w:lang w:val="en-US"/>
              </w:rPr>
            </w:pPr>
            <w:r w:rsidRPr="00E520BA">
              <w:rPr>
                <w:noProof/>
                <w:szCs w:val="22"/>
                <w:lang w:val="en-US"/>
              </w:rPr>
              <w:t>BGP Products SRL</w:t>
            </w:r>
          </w:p>
          <w:p w14:paraId="0A6DBE67" w14:textId="77777777" w:rsidR="008C1345" w:rsidRPr="00E520BA" w:rsidRDefault="008C1345" w:rsidP="00ED0473">
            <w:pPr>
              <w:tabs>
                <w:tab w:val="left" w:pos="-720"/>
              </w:tabs>
              <w:suppressAutoHyphens/>
              <w:spacing w:line="240" w:lineRule="auto"/>
              <w:rPr>
                <w:b/>
                <w:noProof/>
                <w:szCs w:val="22"/>
                <w:lang w:val="en-US"/>
              </w:rPr>
            </w:pPr>
            <w:r w:rsidRPr="00E520BA">
              <w:rPr>
                <w:noProof/>
                <w:szCs w:val="22"/>
                <w:lang w:val="en-US"/>
              </w:rPr>
              <w:t>Tel: + 40 372 579 000</w:t>
            </w:r>
          </w:p>
        </w:tc>
      </w:tr>
      <w:tr w:rsidR="008C1345" w:rsidRPr="00C93DA8" w14:paraId="38B5C6CD" w14:textId="77777777" w:rsidTr="00D67D63">
        <w:trPr>
          <w:cantSplit/>
        </w:trPr>
        <w:tc>
          <w:tcPr>
            <w:tcW w:w="4927" w:type="dxa"/>
            <w:shd w:val="clear" w:color="auto" w:fill="auto"/>
          </w:tcPr>
          <w:p w14:paraId="1B08B22A" w14:textId="77777777" w:rsidR="008C1345" w:rsidRPr="00E520BA" w:rsidRDefault="008C1345" w:rsidP="00ED0473">
            <w:pPr>
              <w:numPr>
                <w:ilvl w:val="12"/>
                <w:numId w:val="0"/>
              </w:numPr>
              <w:tabs>
                <w:tab w:val="clear" w:pos="567"/>
              </w:tabs>
              <w:spacing w:line="240" w:lineRule="auto"/>
              <w:ind w:right="-2"/>
              <w:rPr>
                <w:noProof/>
                <w:szCs w:val="22"/>
                <w:lang w:val="en-US"/>
              </w:rPr>
            </w:pPr>
          </w:p>
        </w:tc>
        <w:tc>
          <w:tcPr>
            <w:tcW w:w="4928" w:type="dxa"/>
            <w:shd w:val="clear" w:color="auto" w:fill="auto"/>
          </w:tcPr>
          <w:p w14:paraId="37A7BACB" w14:textId="77777777" w:rsidR="008C1345" w:rsidRPr="00E520BA" w:rsidRDefault="008C1345" w:rsidP="00ED0473">
            <w:pPr>
              <w:numPr>
                <w:ilvl w:val="12"/>
                <w:numId w:val="0"/>
              </w:numPr>
              <w:tabs>
                <w:tab w:val="clear" w:pos="567"/>
              </w:tabs>
              <w:spacing w:line="240" w:lineRule="auto"/>
              <w:ind w:right="-2"/>
              <w:rPr>
                <w:noProof/>
                <w:szCs w:val="22"/>
                <w:lang w:val="en-US"/>
              </w:rPr>
            </w:pPr>
          </w:p>
        </w:tc>
      </w:tr>
      <w:tr w:rsidR="008C1345" w:rsidRPr="00C93DA8" w14:paraId="522AD70C" w14:textId="77777777" w:rsidTr="00D67D63">
        <w:trPr>
          <w:cantSplit/>
        </w:trPr>
        <w:tc>
          <w:tcPr>
            <w:tcW w:w="4927" w:type="dxa"/>
            <w:shd w:val="clear" w:color="auto" w:fill="auto"/>
          </w:tcPr>
          <w:p w14:paraId="30988422" w14:textId="77777777" w:rsidR="008C1345" w:rsidRPr="00E520BA" w:rsidRDefault="008C1345" w:rsidP="00ED0473">
            <w:pPr>
              <w:spacing w:line="240" w:lineRule="auto"/>
              <w:rPr>
                <w:b/>
                <w:noProof/>
                <w:szCs w:val="22"/>
                <w:lang w:val="en-US"/>
              </w:rPr>
            </w:pPr>
            <w:r w:rsidRPr="00E520BA">
              <w:rPr>
                <w:b/>
                <w:noProof/>
                <w:szCs w:val="22"/>
                <w:lang w:val="en-US"/>
              </w:rPr>
              <w:t>Ireland</w:t>
            </w:r>
          </w:p>
          <w:p w14:paraId="6611E823" w14:textId="0E074AB9" w:rsidR="008C1345" w:rsidRPr="00E520BA" w:rsidRDefault="00D364AB" w:rsidP="00ED0473">
            <w:pPr>
              <w:spacing w:line="240" w:lineRule="auto"/>
              <w:rPr>
                <w:szCs w:val="22"/>
                <w:lang w:val="en-US"/>
              </w:rPr>
            </w:pPr>
            <w:r>
              <w:rPr>
                <w:szCs w:val="22"/>
                <w:lang w:val="en-US"/>
              </w:rPr>
              <w:t>Viatris</w:t>
            </w:r>
            <w:r w:rsidR="008C1345" w:rsidRPr="00E520BA">
              <w:rPr>
                <w:szCs w:val="22"/>
                <w:lang w:val="en-US"/>
              </w:rPr>
              <w:t xml:space="preserve"> Limited</w:t>
            </w:r>
          </w:p>
          <w:p w14:paraId="5803741C" w14:textId="77777777" w:rsidR="008C1345" w:rsidRPr="00E520BA" w:rsidRDefault="008C1345" w:rsidP="00ED0473">
            <w:pPr>
              <w:spacing w:line="240" w:lineRule="auto"/>
              <w:rPr>
                <w:noProof/>
                <w:szCs w:val="22"/>
                <w:lang w:val="en-US"/>
              </w:rPr>
            </w:pPr>
            <w:r w:rsidRPr="00E520BA">
              <w:rPr>
                <w:szCs w:val="22"/>
                <w:lang w:val="en-US"/>
              </w:rPr>
              <w:t xml:space="preserve">Tel: </w:t>
            </w:r>
            <w:r w:rsidRPr="00E520BA">
              <w:rPr>
                <w:lang w:val="en-US"/>
              </w:rPr>
              <w:t>+353 1 8711600</w:t>
            </w:r>
          </w:p>
        </w:tc>
        <w:tc>
          <w:tcPr>
            <w:tcW w:w="4928" w:type="dxa"/>
            <w:shd w:val="clear" w:color="auto" w:fill="auto"/>
          </w:tcPr>
          <w:p w14:paraId="178A3782" w14:textId="77777777" w:rsidR="008C1345" w:rsidRPr="00E520BA" w:rsidRDefault="008C1345" w:rsidP="00ED0473">
            <w:pPr>
              <w:spacing w:line="240" w:lineRule="auto"/>
              <w:rPr>
                <w:b/>
                <w:noProof/>
                <w:szCs w:val="22"/>
                <w:lang w:val="en-US"/>
              </w:rPr>
            </w:pPr>
            <w:r w:rsidRPr="00E520BA">
              <w:rPr>
                <w:b/>
                <w:noProof/>
                <w:szCs w:val="22"/>
                <w:lang w:val="en-US"/>
              </w:rPr>
              <w:t>Slovenija</w:t>
            </w:r>
          </w:p>
          <w:p w14:paraId="2C8027D5" w14:textId="73786514" w:rsidR="008C1345" w:rsidRPr="00E520BA" w:rsidRDefault="00B4017E" w:rsidP="00ED0473">
            <w:pPr>
              <w:spacing w:line="240" w:lineRule="auto"/>
              <w:rPr>
                <w:color w:val="000000"/>
                <w:szCs w:val="22"/>
                <w:lang w:val="en-US"/>
              </w:rPr>
            </w:pPr>
            <w:r w:rsidRPr="00E520BA">
              <w:rPr>
                <w:color w:val="000000"/>
                <w:szCs w:val="22"/>
                <w:lang w:val="en-US"/>
              </w:rPr>
              <w:t>Viatris</w:t>
            </w:r>
            <w:r w:rsidR="008C1345" w:rsidRPr="00E520BA">
              <w:rPr>
                <w:color w:val="000000"/>
                <w:szCs w:val="22"/>
                <w:lang w:val="en-US"/>
              </w:rPr>
              <w:t xml:space="preserve"> d.o.o.</w:t>
            </w:r>
          </w:p>
          <w:p w14:paraId="4B84D34C" w14:textId="77777777" w:rsidR="008C1345" w:rsidRPr="00C93DA8" w:rsidRDefault="008C1345" w:rsidP="00ED0473">
            <w:pPr>
              <w:spacing w:line="240" w:lineRule="auto"/>
              <w:rPr>
                <w:color w:val="000000"/>
                <w:szCs w:val="22"/>
                <w:lang w:val="pl-PL"/>
              </w:rPr>
            </w:pPr>
            <w:r w:rsidRPr="00C93DA8">
              <w:rPr>
                <w:color w:val="000000"/>
                <w:szCs w:val="22"/>
                <w:lang w:val="pl-PL"/>
              </w:rPr>
              <w:t>Tel: + 386 1 23 63 180</w:t>
            </w:r>
          </w:p>
          <w:p w14:paraId="41AAD7F0" w14:textId="77777777" w:rsidR="008C1345" w:rsidRPr="00C93DA8" w:rsidRDefault="008C1345" w:rsidP="00ED0473">
            <w:pPr>
              <w:spacing w:line="240" w:lineRule="auto"/>
              <w:rPr>
                <w:noProof/>
                <w:szCs w:val="22"/>
                <w:lang w:val="pl-PL"/>
              </w:rPr>
            </w:pPr>
          </w:p>
        </w:tc>
      </w:tr>
      <w:tr w:rsidR="008C1345" w:rsidRPr="00C93DA8" w14:paraId="5FA69096" w14:textId="77777777" w:rsidTr="00D67D63">
        <w:trPr>
          <w:cantSplit/>
        </w:trPr>
        <w:tc>
          <w:tcPr>
            <w:tcW w:w="4927" w:type="dxa"/>
            <w:shd w:val="clear" w:color="auto" w:fill="auto"/>
          </w:tcPr>
          <w:p w14:paraId="5088BE6D" w14:textId="77777777" w:rsidR="008C1345" w:rsidRPr="00C93DA8" w:rsidRDefault="008C1345" w:rsidP="00ED0473">
            <w:pPr>
              <w:spacing w:line="240" w:lineRule="auto"/>
              <w:rPr>
                <w:b/>
                <w:noProof/>
                <w:szCs w:val="22"/>
                <w:lang w:val="pl-PL"/>
              </w:rPr>
            </w:pPr>
            <w:r w:rsidRPr="00C93DA8">
              <w:rPr>
                <w:b/>
                <w:noProof/>
                <w:szCs w:val="22"/>
                <w:lang w:val="pl-PL"/>
              </w:rPr>
              <w:t>Ísland</w:t>
            </w:r>
          </w:p>
          <w:p w14:paraId="28FE37FC" w14:textId="77777777" w:rsidR="008C1345" w:rsidRPr="00C93DA8" w:rsidRDefault="008C1345" w:rsidP="00ED0473">
            <w:pPr>
              <w:spacing w:line="240" w:lineRule="auto"/>
              <w:rPr>
                <w:szCs w:val="22"/>
                <w:lang w:val="pl-PL"/>
              </w:rPr>
            </w:pPr>
            <w:r w:rsidRPr="00C93DA8">
              <w:rPr>
                <w:szCs w:val="22"/>
                <w:lang w:val="pl-PL"/>
              </w:rPr>
              <w:t>Icepharma hf</w:t>
            </w:r>
          </w:p>
          <w:p w14:paraId="3BB696F6" w14:textId="6CCA9484" w:rsidR="008C1345" w:rsidRPr="00C93DA8" w:rsidRDefault="008C1345" w:rsidP="00ED0473">
            <w:pPr>
              <w:spacing w:line="240" w:lineRule="auto"/>
              <w:rPr>
                <w:b/>
                <w:noProof/>
                <w:szCs w:val="22"/>
                <w:lang w:val="pl-PL"/>
              </w:rPr>
            </w:pPr>
            <w:r w:rsidRPr="00C93DA8">
              <w:rPr>
                <w:lang w:val="pl-PL"/>
              </w:rPr>
              <w:t>Sím</w:t>
            </w:r>
            <w:r w:rsidR="00B4017E" w:rsidRPr="00C93DA8">
              <w:rPr>
                <w:lang w:val="pl-PL"/>
              </w:rPr>
              <w:t>i</w:t>
            </w:r>
            <w:r w:rsidRPr="00C93DA8">
              <w:rPr>
                <w:lang w:val="pl-PL"/>
              </w:rPr>
              <w:t xml:space="preserve">: </w:t>
            </w:r>
            <w:r w:rsidRPr="00C93DA8">
              <w:rPr>
                <w:szCs w:val="22"/>
                <w:lang w:val="pl-PL"/>
              </w:rPr>
              <w:t>+ 354 540 8000</w:t>
            </w:r>
          </w:p>
        </w:tc>
        <w:tc>
          <w:tcPr>
            <w:tcW w:w="4928" w:type="dxa"/>
            <w:shd w:val="clear" w:color="auto" w:fill="auto"/>
          </w:tcPr>
          <w:p w14:paraId="66CA4218" w14:textId="77777777" w:rsidR="008C1345" w:rsidRPr="00E520BA" w:rsidRDefault="008C1345" w:rsidP="00ED0473">
            <w:pPr>
              <w:tabs>
                <w:tab w:val="left" w:pos="-720"/>
              </w:tabs>
              <w:suppressAutoHyphens/>
              <w:spacing w:line="240" w:lineRule="auto"/>
              <w:rPr>
                <w:b/>
                <w:noProof/>
                <w:szCs w:val="22"/>
                <w:lang w:val="en-US"/>
              </w:rPr>
            </w:pPr>
            <w:r w:rsidRPr="00E520BA">
              <w:rPr>
                <w:b/>
                <w:noProof/>
                <w:szCs w:val="22"/>
                <w:lang w:val="en-US"/>
              </w:rPr>
              <w:t>Slovenská republika</w:t>
            </w:r>
          </w:p>
          <w:p w14:paraId="78566DAE" w14:textId="5C07D061" w:rsidR="008C1345" w:rsidRPr="00E520BA" w:rsidRDefault="008C1345" w:rsidP="00ED0473">
            <w:pPr>
              <w:tabs>
                <w:tab w:val="left" w:pos="-720"/>
              </w:tabs>
              <w:suppressAutoHyphens/>
              <w:spacing w:line="240" w:lineRule="auto"/>
              <w:rPr>
                <w:noProof/>
                <w:szCs w:val="22"/>
                <w:lang w:val="en-US"/>
              </w:rPr>
            </w:pPr>
            <w:r w:rsidRPr="00E520BA">
              <w:rPr>
                <w:noProof/>
                <w:szCs w:val="22"/>
                <w:lang w:val="en-US"/>
              </w:rPr>
              <w:t>Viatris Slovakia s.r.o.</w:t>
            </w:r>
          </w:p>
          <w:p w14:paraId="26BA99AF" w14:textId="77777777" w:rsidR="008C1345" w:rsidRPr="00C93DA8" w:rsidRDefault="008C1345" w:rsidP="00ED0473">
            <w:pPr>
              <w:tabs>
                <w:tab w:val="left" w:pos="-720"/>
              </w:tabs>
              <w:suppressAutoHyphens/>
              <w:spacing w:line="240" w:lineRule="auto"/>
              <w:rPr>
                <w:b/>
                <w:noProof/>
                <w:szCs w:val="22"/>
                <w:lang w:val="pl-PL"/>
              </w:rPr>
            </w:pPr>
            <w:r w:rsidRPr="00C93DA8">
              <w:rPr>
                <w:noProof/>
                <w:szCs w:val="22"/>
                <w:lang w:val="pl-PL"/>
              </w:rPr>
              <w:t>Tel: + 421 2 32 199 100</w:t>
            </w:r>
          </w:p>
        </w:tc>
      </w:tr>
      <w:tr w:rsidR="008C1345" w:rsidRPr="00C93DA8" w14:paraId="1693B532" w14:textId="77777777" w:rsidTr="00D67D63">
        <w:trPr>
          <w:cantSplit/>
        </w:trPr>
        <w:tc>
          <w:tcPr>
            <w:tcW w:w="4927" w:type="dxa"/>
            <w:shd w:val="clear" w:color="auto" w:fill="auto"/>
          </w:tcPr>
          <w:p w14:paraId="1405A54F" w14:textId="77777777" w:rsidR="008C1345" w:rsidRPr="00C93DA8" w:rsidRDefault="008C1345" w:rsidP="00ED0473">
            <w:pPr>
              <w:numPr>
                <w:ilvl w:val="12"/>
                <w:numId w:val="0"/>
              </w:numPr>
              <w:tabs>
                <w:tab w:val="clear" w:pos="567"/>
              </w:tabs>
              <w:spacing w:line="240" w:lineRule="auto"/>
              <w:ind w:right="-2"/>
              <w:rPr>
                <w:noProof/>
                <w:szCs w:val="22"/>
                <w:lang w:val="pl-PL"/>
              </w:rPr>
            </w:pPr>
          </w:p>
        </w:tc>
        <w:tc>
          <w:tcPr>
            <w:tcW w:w="4928" w:type="dxa"/>
            <w:shd w:val="clear" w:color="auto" w:fill="auto"/>
          </w:tcPr>
          <w:p w14:paraId="37A380DF" w14:textId="77777777" w:rsidR="008C1345" w:rsidRPr="00C93DA8" w:rsidRDefault="008C1345" w:rsidP="00ED0473">
            <w:pPr>
              <w:numPr>
                <w:ilvl w:val="12"/>
                <w:numId w:val="0"/>
              </w:numPr>
              <w:tabs>
                <w:tab w:val="clear" w:pos="567"/>
              </w:tabs>
              <w:spacing w:line="240" w:lineRule="auto"/>
              <w:ind w:right="-2"/>
              <w:rPr>
                <w:noProof/>
                <w:szCs w:val="22"/>
                <w:lang w:val="pl-PL"/>
              </w:rPr>
            </w:pPr>
          </w:p>
        </w:tc>
      </w:tr>
      <w:tr w:rsidR="008C1345" w:rsidRPr="00C93DA8" w14:paraId="398F4024" w14:textId="77777777" w:rsidTr="00D67D63">
        <w:trPr>
          <w:cantSplit/>
        </w:trPr>
        <w:tc>
          <w:tcPr>
            <w:tcW w:w="4927" w:type="dxa"/>
            <w:shd w:val="clear" w:color="auto" w:fill="auto"/>
          </w:tcPr>
          <w:p w14:paraId="3B9AEBE6" w14:textId="77777777" w:rsidR="008C1345" w:rsidRPr="00E520BA" w:rsidRDefault="008C1345" w:rsidP="00ED0473">
            <w:pPr>
              <w:spacing w:line="240" w:lineRule="auto"/>
              <w:rPr>
                <w:b/>
                <w:noProof/>
                <w:szCs w:val="22"/>
                <w:lang w:val="en-US"/>
              </w:rPr>
            </w:pPr>
            <w:r w:rsidRPr="00E520BA">
              <w:rPr>
                <w:b/>
                <w:noProof/>
                <w:szCs w:val="22"/>
                <w:lang w:val="en-US"/>
              </w:rPr>
              <w:t>Italia</w:t>
            </w:r>
          </w:p>
          <w:p w14:paraId="41589AE4" w14:textId="32B08DA8" w:rsidR="008C1345" w:rsidRPr="00E520BA" w:rsidRDefault="00B4017E" w:rsidP="00ED0473">
            <w:pPr>
              <w:spacing w:line="240" w:lineRule="auto"/>
              <w:rPr>
                <w:noProof/>
                <w:szCs w:val="22"/>
                <w:lang w:val="en-US"/>
              </w:rPr>
            </w:pPr>
            <w:r w:rsidRPr="00E520BA">
              <w:rPr>
                <w:szCs w:val="22"/>
                <w:lang w:val="en-US"/>
              </w:rPr>
              <w:t>Viatris</w:t>
            </w:r>
            <w:r w:rsidR="008C1345" w:rsidRPr="00E520BA">
              <w:rPr>
                <w:szCs w:val="22"/>
                <w:lang w:val="en-US"/>
              </w:rPr>
              <w:t xml:space="preserve"> Italia </w:t>
            </w:r>
            <w:proofErr w:type="spellStart"/>
            <w:r w:rsidR="008C1345" w:rsidRPr="00E520BA">
              <w:rPr>
                <w:szCs w:val="22"/>
                <w:lang w:val="en-US"/>
              </w:rPr>
              <w:t>S.r.l</w:t>
            </w:r>
            <w:proofErr w:type="spellEnd"/>
            <w:r w:rsidR="008C1345" w:rsidRPr="00E520BA">
              <w:rPr>
                <w:szCs w:val="22"/>
                <w:lang w:val="en-US"/>
              </w:rPr>
              <w:t>.</w:t>
            </w:r>
          </w:p>
          <w:p w14:paraId="7F3AE97A" w14:textId="3A3729B1" w:rsidR="008C1345" w:rsidRPr="00C93DA8" w:rsidRDefault="008C1345" w:rsidP="00ED0473">
            <w:pPr>
              <w:spacing w:line="240" w:lineRule="auto"/>
              <w:rPr>
                <w:noProof/>
                <w:szCs w:val="22"/>
                <w:lang w:val="pl-PL"/>
              </w:rPr>
            </w:pPr>
            <w:r w:rsidRPr="00C93DA8">
              <w:rPr>
                <w:noProof/>
                <w:szCs w:val="22"/>
                <w:lang w:val="pl-PL"/>
              </w:rPr>
              <w:t xml:space="preserve">Tel: + 39 </w:t>
            </w:r>
            <w:r w:rsidR="00B4017E" w:rsidRPr="00C93DA8">
              <w:rPr>
                <w:noProof/>
                <w:szCs w:val="22"/>
                <w:lang w:val="pl-PL"/>
              </w:rPr>
              <w:t>(0) 2</w:t>
            </w:r>
            <w:r w:rsidRPr="00C93DA8">
              <w:rPr>
                <w:noProof/>
                <w:szCs w:val="22"/>
                <w:lang w:val="pl-PL"/>
              </w:rPr>
              <w:t xml:space="preserve"> 612 46921</w:t>
            </w:r>
          </w:p>
        </w:tc>
        <w:tc>
          <w:tcPr>
            <w:tcW w:w="4928" w:type="dxa"/>
            <w:shd w:val="clear" w:color="auto" w:fill="auto"/>
          </w:tcPr>
          <w:p w14:paraId="121BE68F" w14:textId="77777777" w:rsidR="008C1345" w:rsidRPr="00E520BA" w:rsidRDefault="008C1345" w:rsidP="00ED0473">
            <w:pPr>
              <w:tabs>
                <w:tab w:val="left" w:pos="-720"/>
                <w:tab w:val="left" w:pos="4536"/>
              </w:tabs>
              <w:suppressAutoHyphens/>
              <w:spacing w:line="240" w:lineRule="auto"/>
              <w:rPr>
                <w:b/>
                <w:noProof/>
                <w:szCs w:val="22"/>
                <w:lang w:val="en-US"/>
              </w:rPr>
            </w:pPr>
            <w:r w:rsidRPr="00E520BA">
              <w:rPr>
                <w:b/>
                <w:noProof/>
                <w:szCs w:val="22"/>
                <w:lang w:val="en-US"/>
              </w:rPr>
              <w:t>Suomi/Finland</w:t>
            </w:r>
          </w:p>
          <w:p w14:paraId="5368AB87" w14:textId="3B78572A" w:rsidR="008C1345" w:rsidRPr="00E520BA" w:rsidRDefault="008C1345" w:rsidP="00ED0473">
            <w:pPr>
              <w:spacing w:line="240" w:lineRule="auto"/>
              <w:rPr>
                <w:bCs/>
                <w:sz w:val="20"/>
                <w:szCs w:val="22"/>
                <w:bdr w:val="none" w:sz="0" w:space="0" w:color="auto" w:frame="1"/>
                <w:shd w:val="clear" w:color="auto" w:fill="FFFFFF"/>
                <w:lang w:val="en-US"/>
              </w:rPr>
            </w:pPr>
            <w:r w:rsidRPr="00E520BA">
              <w:rPr>
                <w:szCs w:val="24"/>
                <w:lang w:val="en-US" w:eastAsia="da-DK"/>
              </w:rPr>
              <w:t>Viatris</w:t>
            </w:r>
            <w:r w:rsidRPr="00E520BA">
              <w:rPr>
                <w:sz w:val="20"/>
                <w:szCs w:val="22"/>
                <w:bdr w:val="none" w:sz="0" w:space="0" w:color="auto" w:frame="1"/>
                <w:shd w:val="clear" w:color="auto" w:fill="FFFFFF"/>
                <w:lang w:val="en-US" w:eastAsia="da-DK"/>
              </w:rPr>
              <w:t xml:space="preserve"> </w:t>
            </w:r>
            <w:r w:rsidRPr="00E520BA">
              <w:rPr>
                <w:bCs/>
                <w:sz w:val="20"/>
                <w:szCs w:val="22"/>
                <w:bdr w:val="none" w:sz="0" w:space="0" w:color="auto" w:frame="1"/>
                <w:shd w:val="clear" w:color="auto" w:fill="FFFFFF"/>
                <w:lang w:val="en-US"/>
              </w:rPr>
              <w:t>OY</w:t>
            </w:r>
          </w:p>
          <w:p w14:paraId="718940FE" w14:textId="77777777" w:rsidR="008C1345" w:rsidRPr="00E520BA" w:rsidRDefault="008C1345" w:rsidP="00ED0473">
            <w:pPr>
              <w:spacing w:line="240" w:lineRule="auto"/>
              <w:rPr>
                <w:noProof/>
                <w:szCs w:val="22"/>
                <w:lang w:val="en-US"/>
              </w:rPr>
            </w:pPr>
            <w:r w:rsidRPr="00E520BA">
              <w:rPr>
                <w:szCs w:val="22"/>
                <w:lang w:val="en-US"/>
              </w:rPr>
              <w:t>Puh/Tel: + 358 20 720 9555</w:t>
            </w:r>
          </w:p>
        </w:tc>
      </w:tr>
      <w:tr w:rsidR="008C1345" w:rsidRPr="00C93DA8" w14:paraId="18B13BAC" w14:textId="77777777" w:rsidTr="00D67D63">
        <w:trPr>
          <w:cantSplit/>
        </w:trPr>
        <w:tc>
          <w:tcPr>
            <w:tcW w:w="4927" w:type="dxa"/>
            <w:shd w:val="clear" w:color="auto" w:fill="auto"/>
          </w:tcPr>
          <w:p w14:paraId="479C8643" w14:textId="77777777" w:rsidR="008C1345" w:rsidRPr="00E520BA" w:rsidRDefault="008C1345" w:rsidP="00ED0473">
            <w:pPr>
              <w:numPr>
                <w:ilvl w:val="12"/>
                <w:numId w:val="0"/>
              </w:numPr>
              <w:tabs>
                <w:tab w:val="clear" w:pos="567"/>
              </w:tabs>
              <w:spacing w:line="240" w:lineRule="auto"/>
              <w:ind w:right="-2"/>
              <w:rPr>
                <w:noProof/>
                <w:szCs w:val="22"/>
                <w:lang w:val="en-US"/>
              </w:rPr>
            </w:pPr>
          </w:p>
        </w:tc>
        <w:tc>
          <w:tcPr>
            <w:tcW w:w="4928" w:type="dxa"/>
            <w:shd w:val="clear" w:color="auto" w:fill="auto"/>
          </w:tcPr>
          <w:p w14:paraId="5AD7825E" w14:textId="77777777" w:rsidR="008C1345" w:rsidRPr="00E520BA" w:rsidRDefault="008C1345" w:rsidP="00ED0473">
            <w:pPr>
              <w:numPr>
                <w:ilvl w:val="12"/>
                <w:numId w:val="0"/>
              </w:numPr>
              <w:tabs>
                <w:tab w:val="clear" w:pos="567"/>
              </w:tabs>
              <w:spacing w:line="240" w:lineRule="auto"/>
              <w:ind w:right="-2"/>
              <w:rPr>
                <w:noProof/>
                <w:szCs w:val="22"/>
                <w:lang w:val="en-US"/>
              </w:rPr>
            </w:pPr>
          </w:p>
        </w:tc>
      </w:tr>
      <w:tr w:rsidR="008C1345" w:rsidRPr="00C93DA8" w14:paraId="42611C03" w14:textId="77777777" w:rsidTr="00D67D63">
        <w:trPr>
          <w:cantSplit/>
        </w:trPr>
        <w:tc>
          <w:tcPr>
            <w:tcW w:w="4927" w:type="dxa"/>
            <w:shd w:val="clear" w:color="auto" w:fill="auto"/>
          </w:tcPr>
          <w:p w14:paraId="624B020F" w14:textId="77777777" w:rsidR="008C1345" w:rsidRPr="00E520BA" w:rsidRDefault="008C1345" w:rsidP="00ED0473">
            <w:pPr>
              <w:spacing w:line="240" w:lineRule="auto"/>
              <w:rPr>
                <w:b/>
                <w:noProof/>
                <w:szCs w:val="22"/>
              </w:rPr>
            </w:pPr>
            <w:r w:rsidRPr="00C93DA8">
              <w:rPr>
                <w:b/>
                <w:noProof/>
                <w:szCs w:val="22"/>
                <w:lang w:val="pl-PL"/>
              </w:rPr>
              <w:t>Κύπρος</w:t>
            </w:r>
            <w:r w:rsidRPr="00E520BA">
              <w:rPr>
                <w:b/>
                <w:noProof/>
                <w:szCs w:val="22"/>
              </w:rPr>
              <w:t xml:space="preserve"> (Cyprus)</w:t>
            </w:r>
          </w:p>
          <w:p w14:paraId="729AEBB6" w14:textId="47282929" w:rsidR="008C1345" w:rsidRPr="00E520BA" w:rsidRDefault="009844A1" w:rsidP="00ED0473">
            <w:pPr>
              <w:spacing w:line="240" w:lineRule="auto"/>
              <w:rPr>
                <w:noProof/>
                <w:szCs w:val="22"/>
              </w:rPr>
            </w:pPr>
            <w:r>
              <w:rPr>
                <w:szCs w:val="22"/>
                <w:lang w:val="sv-SE"/>
              </w:rPr>
              <w:t>CPO</w:t>
            </w:r>
            <w:r w:rsidR="00D364AB">
              <w:rPr>
                <w:szCs w:val="22"/>
                <w:lang w:val="sv-SE"/>
              </w:rPr>
              <w:t xml:space="preserve"> Pharmaceuticals</w:t>
            </w:r>
            <w:r w:rsidR="008C1345" w:rsidRPr="00E520BA">
              <w:rPr>
                <w:szCs w:val="22"/>
              </w:rPr>
              <w:t xml:space="preserve"> Ltd</w:t>
            </w:r>
          </w:p>
          <w:p w14:paraId="3C51A565" w14:textId="13872944" w:rsidR="008C1345" w:rsidRPr="00E520BA" w:rsidRDefault="008C1345" w:rsidP="00ED0473">
            <w:pPr>
              <w:spacing w:line="240" w:lineRule="auto"/>
              <w:rPr>
                <w:b/>
                <w:noProof/>
                <w:szCs w:val="22"/>
              </w:rPr>
            </w:pPr>
            <w:r w:rsidRPr="00C93DA8">
              <w:rPr>
                <w:noProof/>
                <w:szCs w:val="22"/>
                <w:lang w:val="pl-PL"/>
              </w:rPr>
              <w:t>Τηλ</w:t>
            </w:r>
            <w:r w:rsidRPr="00E520BA">
              <w:rPr>
                <w:noProof/>
                <w:szCs w:val="22"/>
              </w:rPr>
              <w:t xml:space="preserve">: +357 </w:t>
            </w:r>
            <w:r w:rsidR="00D364AB">
              <w:rPr>
                <w:szCs w:val="22"/>
                <w:lang w:val="sv-SE"/>
              </w:rPr>
              <w:t>22863100</w:t>
            </w:r>
          </w:p>
        </w:tc>
        <w:tc>
          <w:tcPr>
            <w:tcW w:w="4928" w:type="dxa"/>
            <w:shd w:val="clear" w:color="auto" w:fill="auto"/>
          </w:tcPr>
          <w:p w14:paraId="2342EC55" w14:textId="77777777" w:rsidR="008C1345" w:rsidRPr="00C93DA8" w:rsidRDefault="008C1345" w:rsidP="00ED0473">
            <w:pPr>
              <w:tabs>
                <w:tab w:val="left" w:pos="-720"/>
                <w:tab w:val="left" w:pos="4536"/>
              </w:tabs>
              <w:suppressAutoHyphens/>
              <w:spacing w:line="240" w:lineRule="auto"/>
              <w:rPr>
                <w:b/>
                <w:noProof/>
                <w:szCs w:val="22"/>
                <w:lang w:val="pl-PL"/>
              </w:rPr>
            </w:pPr>
            <w:r w:rsidRPr="00C93DA8">
              <w:rPr>
                <w:b/>
                <w:noProof/>
                <w:szCs w:val="22"/>
                <w:lang w:val="pl-PL"/>
              </w:rPr>
              <w:t>Sverige</w:t>
            </w:r>
          </w:p>
          <w:p w14:paraId="59714E25" w14:textId="714745F6" w:rsidR="008C1345" w:rsidRPr="00C93DA8" w:rsidRDefault="00B4017E" w:rsidP="00ED0473">
            <w:pPr>
              <w:tabs>
                <w:tab w:val="left" w:pos="-720"/>
                <w:tab w:val="left" w:pos="4536"/>
              </w:tabs>
              <w:suppressAutoHyphens/>
              <w:spacing w:line="240" w:lineRule="auto"/>
              <w:rPr>
                <w:noProof/>
                <w:szCs w:val="22"/>
                <w:lang w:val="pl-PL"/>
              </w:rPr>
            </w:pPr>
            <w:r w:rsidRPr="00C93DA8">
              <w:rPr>
                <w:noProof/>
                <w:szCs w:val="22"/>
                <w:lang w:val="pl-PL"/>
              </w:rPr>
              <w:t>Viatris</w:t>
            </w:r>
            <w:r w:rsidR="008C1345" w:rsidRPr="00C93DA8">
              <w:rPr>
                <w:noProof/>
                <w:szCs w:val="22"/>
                <w:lang w:val="pl-PL"/>
              </w:rPr>
              <w:t xml:space="preserve"> AB</w:t>
            </w:r>
          </w:p>
          <w:p w14:paraId="6ACFD667" w14:textId="78BE0DE0" w:rsidR="008C1345" w:rsidRPr="00C93DA8" w:rsidRDefault="008C1345" w:rsidP="00ED0473">
            <w:pPr>
              <w:tabs>
                <w:tab w:val="left" w:pos="-720"/>
                <w:tab w:val="left" w:pos="4536"/>
              </w:tabs>
              <w:suppressAutoHyphens/>
              <w:spacing w:line="240" w:lineRule="auto"/>
              <w:rPr>
                <w:b/>
                <w:noProof/>
                <w:szCs w:val="22"/>
                <w:lang w:val="pl-PL"/>
              </w:rPr>
            </w:pPr>
            <w:r w:rsidRPr="00C93DA8">
              <w:rPr>
                <w:noProof/>
                <w:szCs w:val="22"/>
                <w:lang w:val="pl-PL"/>
              </w:rPr>
              <w:t xml:space="preserve">Tel: + </w:t>
            </w:r>
            <w:r w:rsidRPr="00C93DA8">
              <w:rPr>
                <w:szCs w:val="22"/>
                <w:lang w:val="pl-PL"/>
              </w:rPr>
              <w:t>46 (0)</w:t>
            </w:r>
            <w:r w:rsidR="00D364AB">
              <w:rPr>
                <w:szCs w:val="22"/>
                <w:lang w:val="pl-PL"/>
              </w:rPr>
              <w:t>8</w:t>
            </w:r>
            <w:r w:rsidRPr="00C93DA8">
              <w:rPr>
                <w:szCs w:val="22"/>
                <w:lang w:val="pl-PL"/>
              </w:rPr>
              <w:t xml:space="preserve"> 630 19 00</w:t>
            </w:r>
          </w:p>
        </w:tc>
      </w:tr>
      <w:tr w:rsidR="008C1345" w:rsidRPr="00C93DA8" w14:paraId="14B6B80F" w14:textId="77777777" w:rsidTr="00D67D63">
        <w:trPr>
          <w:cantSplit/>
        </w:trPr>
        <w:tc>
          <w:tcPr>
            <w:tcW w:w="4927" w:type="dxa"/>
            <w:shd w:val="clear" w:color="auto" w:fill="auto"/>
          </w:tcPr>
          <w:p w14:paraId="227C7CD4" w14:textId="77777777" w:rsidR="008C1345" w:rsidRPr="00C93DA8" w:rsidRDefault="008C1345" w:rsidP="00ED0473">
            <w:pPr>
              <w:numPr>
                <w:ilvl w:val="12"/>
                <w:numId w:val="0"/>
              </w:numPr>
              <w:tabs>
                <w:tab w:val="clear" w:pos="567"/>
              </w:tabs>
              <w:spacing w:line="240" w:lineRule="auto"/>
              <w:ind w:right="-2"/>
              <w:rPr>
                <w:noProof/>
                <w:szCs w:val="22"/>
                <w:lang w:val="pl-PL"/>
              </w:rPr>
            </w:pPr>
          </w:p>
        </w:tc>
        <w:tc>
          <w:tcPr>
            <w:tcW w:w="4928" w:type="dxa"/>
            <w:shd w:val="clear" w:color="auto" w:fill="auto"/>
          </w:tcPr>
          <w:p w14:paraId="1CCD8D69" w14:textId="77777777" w:rsidR="008C1345" w:rsidRPr="00C93DA8" w:rsidRDefault="008C1345" w:rsidP="00ED0473">
            <w:pPr>
              <w:numPr>
                <w:ilvl w:val="12"/>
                <w:numId w:val="0"/>
              </w:numPr>
              <w:tabs>
                <w:tab w:val="clear" w:pos="567"/>
              </w:tabs>
              <w:spacing w:line="240" w:lineRule="auto"/>
              <w:ind w:right="-2"/>
              <w:rPr>
                <w:noProof/>
                <w:szCs w:val="22"/>
                <w:lang w:val="pl-PL"/>
              </w:rPr>
            </w:pPr>
          </w:p>
        </w:tc>
      </w:tr>
      <w:tr w:rsidR="008C1345" w:rsidRPr="00C93DA8" w14:paraId="0E3BC2B9" w14:textId="77777777" w:rsidTr="00D67D63">
        <w:trPr>
          <w:cantSplit/>
          <w:trHeight w:val="477"/>
        </w:trPr>
        <w:tc>
          <w:tcPr>
            <w:tcW w:w="4927" w:type="dxa"/>
            <w:shd w:val="clear" w:color="auto" w:fill="auto"/>
          </w:tcPr>
          <w:p w14:paraId="40BFD2CB" w14:textId="77777777" w:rsidR="008C1345" w:rsidRPr="00E520BA" w:rsidRDefault="008C1345" w:rsidP="00ED0473">
            <w:pPr>
              <w:spacing w:line="240" w:lineRule="auto"/>
              <w:rPr>
                <w:b/>
                <w:noProof/>
                <w:szCs w:val="22"/>
                <w:lang w:val="en-US"/>
              </w:rPr>
            </w:pPr>
            <w:r w:rsidRPr="00E520BA">
              <w:rPr>
                <w:b/>
                <w:noProof/>
                <w:szCs w:val="22"/>
                <w:lang w:val="en-US"/>
              </w:rPr>
              <w:t>Latvija</w:t>
            </w:r>
          </w:p>
          <w:p w14:paraId="1A068A31" w14:textId="4346E20E" w:rsidR="008C1345" w:rsidRPr="00E520BA" w:rsidRDefault="00D364AB" w:rsidP="00ED0473">
            <w:pPr>
              <w:spacing w:line="240" w:lineRule="auto"/>
              <w:rPr>
                <w:szCs w:val="22"/>
                <w:lang w:val="en-US"/>
              </w:rPr>
            </w:pPr>
            <w:r>
              <w:rPr>
                <w:szCs w:val="22"/>
                <w:lang w:val="en-US"/>
              </w:rPr>
              <w:t>Viatris</w:t>
            </w:r>
            <w:r w:rsidR="008C1345" w:rsidRPr="00E520BA" w:rsidDel="006E7101">
              <w:rPr>
                <w:szCs w:val="22"/>
                <w:lang w:val="en-US"/>
              </w:rPr>
              <w:t xml:space="preserve"> </w:t>
            </w:r>
            <w:r w:rsidR="008C1345" w:rsidRPr="00E520BA">
              <w:rPr>
                <w:szCs w:val="22"/>
                <w:lang w:val="en-US"/>
              </w:rPr>
              <w:t xml:space="preserve">SIA </w:t>
            </w:r>
          </w:p>
          <w:p w14:paraId="07F0487B" w14:textId="77777777" w:rsidR="008C1345" w:rsidRPr="00E520BA" w:rsidRDefault="008C1345" w:rsidP="00ED0473">
            <w:pPr>
              <w:spacing w:line="240" w:lineRule="auto"/>
              <w:rPr>
                <w:b/>
                <w:noProof/>
                <w:szCs w:val="22"/>
                <w:lang w:val="en-US"/>
              </w:rPr>
            </w:pPr>
            <w:r w:rsidRPr="00E520BA">
              <w:rPr>
                <w:noProof/>
                <w:szCs w:val="22"/>
                <w:lang w:val="en-US"/>
              </w:rPr>
              <w:t>Tel: + 371 676 05580</w:t>
            </w:r>
          </w:p>
        </w:tc>
        <w:tc>
          <w:tcPr>
            <w:tcW w:w="4928" w:type="dxa"/>
            <w:shd w:val="clear" w:color="auto" w:fill="auto"/>
          </w:tcPr>
          <w:p w14:paraId="181239B0" w14:textId="77777777" w:rsidR="008C1345" w:rsidRPr="00C93DA8" w:rsidRDefault="008C1345" w:rsidP="007E6743">
            <w:pPr>
              <w:spacing w:line="240" w:lineRule="auto"/>
              <w:rPr>
                <w:b/>
                <w:noProof/>
                <w:szCs w:val="22"/>
                <w:lang w:val="pl-PL"/>
              </w:rPr>
            </w:pPr>
          </w:p>
        </w:tc>
      </w:tr>
    </w:tbl>
    <w:p w14:paraId="71AD58C2" w14:textId="77777777" w:rsidR="004426F2" w:rsidRPr="00C93DA8" w:rsidRDefault="004426F2" w:rsidP="00ED0473">
      <w:pPr>
        <w:tabs>
          <w:tab w:val="clear" w:pos="567"/>
        </w:tabs>
        <w:autoSpaceDE w:val="0"/>
        <w:autoSpaceDN w:val="0"/>
        <w:adjustRightInd w:val="0"/>
        <w:spacing w:line="240" w:lineRule="auto"/>
        <w:rPr>
          <w:rFonts w:eastAsia="SimSun"/>
          <w:b/>
          <w:bCs/>
          <w:color w:val="000000"/>
          <w:szCs w:val="22"/>
          <w:lang w:val="pl-PL" w:eastAsia="pl-PL"/>
        </w:rPr>
      </w:pPr>
    </w:p>
    <w:p w14:paraId="2232EC1C" w14:textId="77777777" w:rsidR="00FA5193" w:rsidRPr="00C93DA8" w:rsidRDefault="00FA5193" w:rsidP="00ED0473">
      <w:pPr>
        <w:tabs>
          <w:tab w:val="clear" w:pos="567"/>
        </w:tabs>
        <w:autoSpaceDE w:val="0"/>
        <w:autoSpaceDN w:val="0"/>
        <w:adjustRightInd w:val="0"/>
        <w:spacing w:line="240" w:lineRule="auto"/>
        <w:rPr>
          <w:rFonts w:eastAsia="SimSun"/>
          <w:b/>
          <w:bCs/>
          <w:color w:val="000000"/>
          <w:szCs w:val="22"/>
          <w:lang w:val="pl-PL" w:eastAsia="pl-PL"/>
        </w:rPr>
      </w:pPr>
    </w:p>
    <w:p w14:paraId="1698BBBA" w14:textId="77777777" w:rsidR="00403B84" w:rsidRPr="00C93DA8" w:rsidRDefault="00403B84" w:rsidP="00ED0473">
      <w:pPr>
        <w:tabs>
          <w:tab w:val="clear" w:pos="567"/>
        </w:tabs>
        <w:autoSpaceDE w:val="0"/>
        <w:autoSpaceDN w:val="0"/>
        <w:adjustRightInd w:val="0"/>
        <w:spacing w:line="240" w:lineRule="auto"/>
        <w:rPr>
          <w:rFonts w:eastAsia="SimSun"/>
          <w:b/>
          <w:bCs/>
          <w:color w:val="000000"/>
          <w:szCs w:val="22"/>
          <w:lang w:val="pl-PL" w:eastAsia="pl-PL"/>
        </w:rPr>
      </w:pPr>
      <w:r w:rsidRPr="00C93DA8">
        <w:rPr>
          <w:rFonts w:eastAsia="SimSun"/>
          <w:b/>
          <w:bCs/>
          <w:color w:val="000000"/>
          <w:szCs w:val="22"/>
          <w:lang w:val="pl-PL" w:eastAsia="pl-PL"/>
        </w:rPr>
        <w:t>Data ostatniej aktualizacji ulotki:</w:t>
      </w:r>
    </w:p>
    <w:p w14:paraId="7C6681F8" w14:textId="77777777" w:rsidR="00981688" w:rsidRPr="00C93DA8" w:rsidRDefault="00981688" w:rsidP="00ED0473">
      <w:pPr>
        <w:tabs>
          <w:tab w:val="clear" w:pos="567"/>
        </w:tabs>
        <w:autoSpaceDE w:val="0"/>
        <w:autoSpaceDN w:val="0"/>
        <w:adjustRightInd w:val="0"/>
        <w:spacing w:line="240" w:lineRule="auto"/>
        <w:rPr>
          <w:rFonts w:eastAsia="TimesNewRomanPSMT"/>
          <w:color w:val="000000"/>
          <w:szCs w:val="22"/>
          <w:lang w:val="pl-PL" w:eastAsia="pl-PL"/>
        </w:rPr>
      </w:pPr>
    </w:p>
    <w:p w14:paraId="0394F82A" w14:textId="77777777" w:rsidR="00981688" w:rsidRPr="00C93DA8" w:rsidRDefault="000D6EA9" w:rsidP="00ED0473">
      <w:pPr>
        <w:tabs>
          <w:tab w:val="clear" w:pos="567"/>
        </w:tabs>
        <w:autoSpaceDE w:val="0"/>
        <w:autoSpaceDN w:val="0"/>
        <w:adjustRightInd w:val="0"/>
        <w:spacing w:line="240" w:lineRule="auto"/>
        <w:rPr>
          <w:rFonts w:eastAsia="TimesNewRomanPSMT"/>
          <w:color w:val="000000"/>
          <w:szCs w:val="22"/>
          <w:lang w:val="pl-PL" w:eastAsia="pl-PL"/>
        </w:rPr>
      </w:pPr>
      <w:r w:rsidRPr="00C93DA8">
        <w:rPr>
          <w:b/>
          <w:noProof/>
          <w:lang w:val="pl-PL"/>
        </w:rPr>
        <w:t>Inne źródła informacji</w:t>
      </w:r>
    </w:p>
    <w:p w14:paraId="05011A7C" w14:textId="77777777" w:rsidR="000D6EA9" w:rsidRPr="00C93DA8" w:rsidRDefault="000D6EA9" w:rsidP="00ED0473">
      <w:pPr>
        <w:tabs>
          <w:tab w:val="clear" w:pos="567"/>
        </w:tabs>
        <w:autoSpaceDE w:val="0"/>
        <w:autoSpaceDN w:val="0"/>
        <w:adjustRightInd w:val="0"/>
        <w:spacing w:line="240" w:lineRule="auto"/>
        <w:rPr>
          <w:rFonts w:eastAsia="TimesNewRomanPSMT"/>
          <w:color w:val="000000"/>
          <w:szCs w:val="22"/>
          <w:lang w:val="pl-PL" w:eastAsia="pl-PL"/>
        </w:rPr>
      </w:pPr>
    </w:p>
    <w:p w14:paraId="1661B581" w14:textId="77777777" w:rsidR="00403B84" w:rsidRPr="00C93DA8" w:rsidRDefault="00403B84" w:rsidP="00ED0473">
      <w:pPr>
        <w:tabs>
          <w:tab w:val="clear" w:pos="567"/>
        </w:tabs>
        <w:autoSpaceDE w:val="0"/>
        <w:autoSpaceDN w:val="0"/>
        <w:adjustRightInd w:val="0"/>
        <w:spacing w:line="240" w:lineRule="auto"/>
        <w:rPr>
          <w:rFonts w:eastAsia="TimesNewRomanPSMT"/>
          <w:color w:val="000000"/>
          <w:szCs w:val="22"/>
          <w:lang w:val="pl-PL" w:eastAsia="pl-PL"/>
        </w:rPr>
      </w:pPr>
      <w:r w:rsidRPr="00C93DA8">
        <w:rPr>
          <w:rFonts w:eastAsia="TimesNewRomanPSMT"/>
          <w:color w:val="000000"/>
          <w:szCs w:val="22"/>
          <w:lang w:val="pl-PL" w:eastAsia="pl-PL"/>
        </w:rPr>
        <w:t>Szczegółowe informacje o tym leku znajdują się na stronie internetowej Europejskiej Agencji Leków</w:t>
      </w:r>
    </w:p>
    <w:p w14:paraId="3D7CE104" w14:textId="311FF7AD" w:rsidR="00403B84" w:rsidRPr="00C93DA8" w:rsidRDefault="00F80118" w:rsidP="00ED0473">
      <w:pPr>
        <w:numPr>
          <w:ilvl w:val="12"/>
          <w:numId w:val="0"/>
        </w:numPr>
        <w:spacing w:line="240" w:lineRule="auto"/>
        <w:ind w:right="-2"/>
        <w:rPr>
          <w:rFonts w:eastAsia="SimSun"/>
          <w:color w:val="0000FF"/>
          <w:szCs w:val="22"/>
          <w:lang w:val="pl-PL" w:eastAsia="pl-PL"/>
        </w:rPr>
      </w:pPr>
      <w:hyperlink r:id="rId15" w:history="1">
        <w:r w:rsidRPr="00C93DA8">
          <w:rPr>
            <w:rStyle w:val="Hyperlink"/>
            <w:rFonts w:eastAsia="SimSun"/>
            <w:szCs w:val="22"/>
            <w:lang w:val="pl-PL" w:eastAsia="pl-PL"/>
          </w:rPr>
          <w:t>http://www.ema.europa.eu</w:t>
        </w:r>
      </w:hyperlink>
    </w:p>
    <w:p w14:paraId="7AD13768" w14:textId="77777777" w:rsidR="00F80118" w:rsidRPr="00C93DA8" w:rsidRDefault="00F80118" w:rsidP="00ED0473">
      <w:pPr>
        <w:numPr>
          <w:ilvl w:val="12"/>
          <w:numId w:val="0"/>
        </w:numPr>
        <w:spacing w:line="240" w:lineRule="auto"/>
        <w:ind w:right="-2"/>
        <w:rPr>
          <w:noProof/>
          <w:szCs w:val="22"/>
          <w:lang w:val="pl-PL"/>
        </w:rPr>
      </w:pPr>
    </w:p>
    <w:p w14:paraId="474792A2" w14:textId="77777777" w:rsidR="00FA5193" w:rsidRPr="00C93DA8" w:rsidRDefault="00981688" w:rsidP="00ED0473">
      <w:pPr>
        <w:numPr>
          <w:ilvl w:val="12"/>
          <w:numId w:val="0"/>
        </w:numPr>
        <w:spacing w:line="240" w:lineRule="auto"/>
        <w:ind w:right="-2"/>
        <w:rPr>
          <w:noProof/>
          <w:szCs w:val="22"/>
          <w:lang w:val="pl-PL"/>
        </w:rPr>
      </w:pPr>
      <w:r w:rsidRPr="00C93DA8">
        <w:rPr>
          <w:noProof/>
          <w:szCs w:val="22"/>
          <w:lang w:val="pl-PL"/>
        </w:rPr>
        <w:br w:type="page"/>
      </w:r>
    </w:p>
    <w:p w14:paraId="1FD12273" w14:textId="77777777" w:rsidR="00FA5193" w:rsidRPr="00C93DA8" w:rsidRDefault="00FA5193" w:rsidP="00B2139E">
      <w:pPr>
        <w:spacing w:line="240" w:lineRule="auto"/>
        <w:jc w:val="center"/>
        <w:rPr>
          <w:lang w:val="pl-PL"/>
        </w:rPr>
      </w:pPr>
      <w:r w:rsidRPr="00C93DA8">
        <w:rPr>
          <w:b/>
          <w:noProof/>
          <w:szCs w:val="24"/>
          <w:lang w:val="pl-PL"/>
        </w:rPr>
        <w:t>Ulotka dołączona do opakowania: informacja dla pacjenta</w:t>
      </w:r>
    </w:p>
    <w:p w14:paraId="35236833" w14:textId="77777777" w:rsidR="00FA5193" w:rsidRPr="00C93DA8" w:rsidRDefault="00FA5193" w:rsidP="00ED0473">
      <w:pPr>
        <w:spacing w:line="240" w:lineRule="auto"/>
        <w:jc w:val="center"/>
        <w:rPr>
          <w:b/>
          <w:noProof/>
          <w:szCs w:val="24"/>
          <w:lang w:val="pl-PL"/>
        </w:rPr>
      </w:pPr>
    </w:p>
    <w:p w14:paraId="2A613EE0" w14:textId="77777777" w:rsidR="00FA5193" w:rsidRPr="00C93DA8" w:rsidRDefault="00FA5193" w:rsidP="00ED0473">
      <w:pPr>
        <w:tabs>
          <w:tab w:val="clear" w:pos="567"/>
        </w:tabs>
        <w:autoSpaceDE w:val="0"/>
        <w:autoSpaceDN w:val="0"/>
        <w:adjustRightInd w:val="0"/>
        <w:spacing w:line="240" w:lineRule="auto"/>
        <w:jc w:val="center"/>
        <w:rPr>
          <w:rFonts w:eastAsia="SimSun"/>
          <w:b/>
          <w:bCs/>
          <w:szCs w:val="22"/>
          <w:lang w:val="pl-PL" w:eastAsia="en-GB"/>
        </w:rPr>
      </w:pPr>
      <w:r w:rsidRPr="00C93DA8">
        <w:rPr>
          <w:rFonts w:eastAsia="SimSun"/>
          <w:b/>
          <w:bCs/>
          <w:szCs w:val="22"/>
          <w:lang w:val="pl-PL" w:eastAsia="en-GB"/>
        </w:rPr>
        <w:t xml:space="preserve">Tadalafil Mylan, </w:t>
      </w:r>
      <w:r w:rsidR="00CD2127" w:rsidRPr="00C93DA8">
        <w:rPr>
          <w:rFonts w:eastAsia="SimSun"/>
          <w:b/>
          <w:bCs/>
          <w:szCs w:val="22"/>
          <w:lang w:val="pl-PL" w:eastAsia="en-GB"/>
        </w:rPr>
        <w:t>5 mg</w:t>
      </w:r>
      <w:r w:rsidR="007016FE" w:rsidRPr="00C93DA8">
        <w:rPr>
          <w:rFonts w:eastAsia="SimSun"/>
          <w:b/>
          <w:bCs/>
          <w:szCs w:val="22"/>
          <w:lang w:val="pl-PL" w:eastAsia="en-GB"/>
        </w:rPr>
        <w:t>,</w:t>
      </w:r>
      <w:r w:rsidRPr="00C93DA8">
        <w:rPr>
          <w:rFonts w:eastAsia="SimSun"/>
          <w:b/>
          <w:bCs/>
          <w:szCs w:val="22"/>
          <w:lang w:val="pl-PL" w:eastAsia="en-GB"/>
        </w:rPr>
        <w:t xml:space="preserve"> tabletki powlekane</w:t>
      </w:r>
    </w:p>
    <w:p w14:paraId="6FB5E2C0" w14:textId="77777777" w:rsidR="00FA5193" w:rsidRPr="00C93DA8" w:rsidRDefault="00443AC2" w:rsidP="00ED0473">
      <w:pPr>
        <w:tabs>
          <w:tab w:val="clear" w:pos="567"/>
        </w:tabs>
        <w:spacing w:line="240" w:lineRule="auto"/>
        <w:jc w:val="center"/>
        <w:rPr>
          <w:noProof/>
          <w:lang w:val="pl-PL"/>
        </w:rPr>
      </w:pPr>
      <w:r w:rsidRPr="00C93DA8">
        <w:rPr>
          <w:rFonts w:eastAsia="SimSun"/>
          <w:szCs w:val="22"/>
          <w:lang w:val="pl-PL" w:eastAsia="en-GB"/>
        </w:rPr>
        <w:t>t</w:t>
      </w:r>
      <w:r w:rsidR="00FA5193" w:rsidRPr="00C93DA8">
        <w:rPr>
          <w:rFonts w:eastAsia="SimSun"/>
          <w:szCs w:val="22"/>
          <w:lang w:val="pl-PL" w:eastAsia="en-GB"/>
        </w:rPr>
        <w:t>adalafil</w:t>
      </w:r>
    </w:p>
    <w:p w14:paraId="2FC8D59D" w14:textId="77777777" w:rsidR="00FA5193" w:rsidRPr="00C93DA8" w:rsidRDefault="00FA5193" w:rsidP="00ED0473">
      <w:pPr>
        <w:spacing w:line="240" w:lineRule="auto"/>
        <w:rPr>
          <w:noProof/>
          <w:szCs w:val="24"/>
          <w:u w:val="single"/>
          <w:lang w:val="pl-PL"/>
        </w:rPr>
      </w:pPr>
    </w:p>
    <w:p w14:paraId="46B7B73C" w14:textId="77777777" w:rsidR="00FA5193" w:rsidRPr="00C93DA8" w:rsidRDefault="00FA5193" w:rsidP="00ED0473">
      <w:pPr>
        <w:spacing w:line="240" w:lineRule="auto"/>
        <w:rPr>
          <w:noProof/>
          <w:szCs w:val="24"/>
          <w:u w:val="single"/>
          <w:lang w:val="pl-PL"/>
        </w:rPr>
      </w:pPr>
    </w:p>
    <w:p w14:paraId="10FD526A" w14:textId="77777777" w:rsidR="00FA5193" w:rsidRPr="00C93DA8" w:rsidRDefault="00FA5193" w:rsidP="00ED0473">
      <w:pPr>
        <w:keepNext/>
        <w:keepLines/>
        <w:spacing w:line="240" w:lineRule="auto"/>
        <w:rPr>
          <w:b/>
          <w:noProof/>
          <w:szCs w:val="24"/>
          <w:lang w:val="pl-PL"/>
        </w:rPr>
      </w:pPr>
      <w:r w:rsidRPr="00C93DA8">
        <w:rPr>
          <w:b/>
          <w:noProof/>
          <w:szCs w:val="24"/>
          <w:lang w:val="pl-PL"/>
        </w:rPr>
        <w:t>Należy uważnie zapoznać się z treścią ulotki przed zastosowaniem leku, ponieważ zawiera ona informacje ważne dla pacjenta.</w:t>
      </w:r>
    </w:p>
    <w:p w14:paraId="614F6946" w14:textId="2F1E1193" w:rsidR="00FA5193" w:rsidRPr="00C93DA8" w:rsidRDefault="001B5083" w:rsidP="001B5083">
      <w:pPr>
        <w:tabs>
          <w:tab w:val="clear" w:pos="567"/>
        </w:tabs>
        <w:spacing w:line="240" w:lineRule="auto"/>
        <w:ind w:left="567" w:hanging="567"/>
        <w:rPr>
          <w:noProof/>
          <w:szCs w:val="24"/>
          <w:lang w:val="pl-PL"/>
        </w:rPr>
      </w:pPr>
      <w:r w:rsidRPr="00E520BA">
        <w:rPr>
          <w:rFonts w:eastAsia="SimSun"/>
          <w:szCs w:val="22"/>
          <w:lang w:val="pl-PL" w:eastAsia="en-GB"/>
        </w:rPr>
        <w:t>-</w:t>
      </w:r>
      <w:r w:rsidRPr="00E520BA">
        <w:rPr>
          <w:rFonts w:eastAsia="SimSun"/>
          <w:szCs w:val="22"/>
          <w:lang w:val="pl-PL" w:eastAsia="en-GB"/>
        </w:rPr>
        <w:tab/>
      </w:r>
      <w:r w:rsidR="00FA5193" w:rsidRPr="00C93DA8">
        <w:rPr>
          <w:noProof/>
          <w:szCs w:val="24"/>
          <w:lang w:val="pl-PL"/>
        </w:rPr>
        <w:t>Należy zachować tę ulotkę, aby w razie potrzeby móc ją ponownie przeczytać.</w:t>
      </w:r>
    </w:p>
    <w:p w14:paraId="3E86882F" w14:textId="00DC8FCE" w:rsidR="00FA5193" w:rsidRPr="00C93DA8" w:rsidRDefault="001B5083" w:rsidP="001B5083">
      <w:pPr>
        <w:tabs>
          <w:tab w:val="clear" w:pos="567"/>
        </w:tabs>
        <w:spacing w:line="240" w:lineRule="auto"/>
        <w:ind w:left="567" w:hanging="567"/>
        <w:rPr>
          <w:noProof/>
          <w:szCs w:val="24"/>
          <w:lang w:val="pl-PL"/>
        </w:rPr>
      </w:pPr>
      <w:r w:rsidRPr="00E520BA">
        <w:rPr>
          <w:rFonts w:eastAsia="SimSun"/>
          <w:szCs w:val="22"/>
          <w:lang w:val="pl-PL" w:eastAsia="en-GB"/>
        </w:rPr>
        <w:t>-</w:t>
      </w:r>
      <w:r w:rsidRPr="00E520BA">
        <w:rPr>
          <w:rFonts w:eastAsia="SimSun"/>
          <w:szCs w:val="22"/>
          <w:lang w:val="pl-PL" w:eastAsia="en-GB"/>
        </w:rPr>
        <w:tab/>
      </w:r>
      <w:r w:rsidR="00D3197E" w:rsidRPr="00C93DA8">
        <w:rPr>
          <w:noProof/>
          <w:szCs w:val="24"/>
          <w:lang w:val="pl-PL"/>
        </w:rPr>
        <w:t>W razie jakichkolwiek wątliwości n</w:t>
      </w:r>
      <w:r w:rsidR="00FA5193" w:rsidRPr="00C93DA8">
        <w:rPr>
          <w:noProof/>
          <w:szCs w:val="24"/>
          <w:lang w:val="pl-PL"/>
        </w:rPr>
        <w:t>ależy zwrócić się do lekarza lub farmaceuty.</w:t>
      </w:r>
    </w:p>
    <w:p w14:paraId="4A23402D" w14:textId="77777777" w:rsidR="00FA5193" w:rsidRPr="001B5083" w:rsidRDefault="00FA5193" w:rsidP="001B5083">
      <w:pPr>
        <w:tabs>
          <w:tab w:val="num" w:pos="567"/>
        </w:tabs>
        <w:spacing w:line="240" w:lineRule="auto"/>
        <w:ind w:left="567" w:hanging="567"/>
        <w:rPr>
          <w:noProof/>
          <w:szCs w:val="24"/>
          <w:lang w:val="pl-PL"/>
        </w:rPr>
      </w:pPr>
      <w:r w:rsidRPr="001B5083">
        <w:rPr>
          <w:noProof/>
          <w:szCs w:val="24"/>
          <w:lang w:val="pl-PL"/>
        </w:rPr>
        <w:t>-</w:t>
      </w:r>
      <w:r w:rsidRPr="001B5083">
        <w:rPr>
          <w:noProof/>
          <w:szCs w:val="24"/>
          <w:lang w:val="pl-PL"/>
        </w:rPr>
        <w:tab/>
        <w:t>Lek ten przepisano ściśle określonej osobie. Nie należy go przekazywać innym. Lek może zaszkodzić innej osobie, nawet jeśli objawy jej choroby są takie same.</w:t>
      </w:r>
    </w:p>
    <w:p w14:paraId="4561D4AA" w14:textId="4F76540C" w:rsidR="00FA5193" w:rsidRPr="00C93DA8" w:rsidRDefault="001B5083" w:rsidP="001B5083">
      <w:pPr>
        <w:tabs>
          <w:tab w:val="clear" w:pos="567"/>
        </w:tabs>
        <w:spacing w:line="240" w:lineRule="auto"/>
        <w:ind w:left="567" w:hanging="567"/>
        <w:rPr>
          <w:noProof/>
          <w:szCs w:val="24"/>
          <w:lang w:val="pl-PL"/>
        </w:rPr>
      </w:pPr>
      <w:r w:rsidRPr="00E520BA">
        <w:rPr>
          <w:rFonts w:eastAsia="SimSun"/>
          <w:szCs w:val="22"/>
          <w:lang w:val="pl-PL" w:eastAsia="en-GB"/>
        </w:rPr>
        <w:t>-</w:t>
      </w:r>
      <w:r w:rsidRPr="00E520BA">
        <w:rPr>
          <w:rFonts w:eastAsia="SimSun"/>
          <w:szCs w:val="22"/>
          <w:lang w:val="pl-PL" w:eastAsia="en-GB"/>
        </w:rPr>
        <w:tab/>
      </w:r>
      <w:r w:rsidR="00FA5193" w:rsidRPr="00C93DA8">
        <w:rPr>
          <w:noProof/>
          <w:szCs w:val="24"/>
          <w:lang w:val="pl-PL"/>
        </w:rPr>
        <w:t xml:space="preserve">Jeśli </w:t>
      </w:r>
      <w:r w:rsidR="00646C20" w:rsidRPr="00C93DA8">
        <w:rPr>
          <w:noProof/>
          <w:szCs w:val="24"/>
          <w:lang w:val="pl-PL"/>
        </w:rPr>
        <w:t xml:space="preserve">u pacjenta </w:t>
      </w:r>
      <w:r w:rsidR="00FA5193" w:rsidRPr="00C93DA8">
        <w:rPr>
          <w:noProof/>
          <w:szCs w:val="24"/>
          <w:lang w:val="pl-PL"/>
        </w:rPr>
        <w:t xml:space="preserve">wystąpią jakiekolwiek objawy niepożądane, w tym wszelkie objawy niepożądane niewymienione w </w:t>
      </w:r>
      <w:r w:rsidR="00E11AB6" w:rsidRPr="00C93DA8">
        <w:rPr>
          <w:noProof/>
          <w:szCs w:val="24"/>
          <w:lang w:val="pl-PL"/>
        </w:rPr>
        <w:t xml:space="preserve">tej </w:t>
      </w:r>
      <w:r w:rsidR="00FA5193" w:rsidRPr="00C93DA8">
        <w:rPr>
          <w:noProof/>
          <w:szCs w:val="24"/>
          <w:lang w:val="pl-PL"/>
        </w:rPr>
        <w:t>ulotce, należy powiedzieć o tym lekarzowi lub farmaceucie.</w:t>
      </w:r>
      <w:r w:rsidR="00646C20" w:rsidRPr="00C93DA8">
        <w:rPr>
          <w:noProof/>
          <w:szCs w:val="24"/>
          <w:lang w:val="pl-PL"/>
        </w:rPr>
        <w:t xml:space="preserve"> Patrz punkt 4.</w:t>
      </w:r>
    </w:p>
    <w:p w14:paraId="55286130" w14:textId="77777777" w:rsidR="00FA5193" w:rsidRPr="00C93DA8" w:rsidRDefault="00FA5193" w:rsidP="00ED0473">
      <w:pPr>
        <w:tabs>
          <w:tab w:val="left" w:pos="360"/>
          <w:tab w:val="num" w:pos="720"/>
        </w:tabs>
        <w:spacing w:line="240" w:lineRule="auto"/>
        <w:rPr>
          <w:noProof/>
          <w:szCs w:val="24"/>
          <w:lang w:val="pl-PL"/>
        </w:rPr>
      </w:pPr>
    </w:p>
    <w:p w14:paraId="092549B4" w14:textId="77777777" w:rsidR="00FA5193" w:rsidRPr="00C93DA8" w:rsidRDefault="00FA5193" w:rsidP="00ED0473">
      <w:pPr>
        <w:tabs>
          <w:tab w:val="left" w:pos="540"/>
          <w:tab w:val="left" w:pos="1080"/>
        </w:tabs>
        <w:spacing w:line="240" w:lineRule="auto"/>
        <w:ind w:left="540"/>
        <w:rPr>
          <w:noProof/>
          <w:szCs w:val="24"/>
          <w:lang w:val="pl-PL"/>
        </w:rPr>
      </w:pPr>
    </w:p>
    <w:p w14:paraId="76893B01" w14:textId="77777777" w:rsidR="00FA5193" w:rsidRPr="00C93DA8" w:rsidRDefault="00FA5193" w:rsidP="00ED0473">
      <w:pPr>
        <w:keepNext/>
        <w:keepLines/>
        <w:spacing w:line="240" w:lineRule="auto"/>
        <w:rPr>
          <w:b/>
          <w:noProof/>
          <w:szCs w:val="24"/>
          <w:lang w:val="pl-PL"/>
        </w:rPr>
      </w:pPr>
      <w:r w:rsidRPr="00C93DA8">
        <w:rPr>
          <w:b/>
          <w:noProof/>
          <w:szCs w:val="24"/>
          <w:lang w:val="pl-PL"/>
        </w:rPr>
        <w:t>Spis treści ulotki</w:t>
      </w:r>
    </w:p>
    <w:p w14:paraId="09A9938C" w14:textId="77777777" w:rsidR="00FA5193" w:rsidRPr="00C93DA8" w:rsidRDefault="00FA5193" w:rsidP="00ED0473">
      <w:pPr>
        <w:keepNext/>
        <w:keepLines/>
        <w:spacing w:line="240" w:lineRule="auto"/>
        <w:rPr>
          <w:b/>
          <w:noProof/>
          <w:szCs w:val="24"/>
          <w:lang w:val="pl-PL"/>
        </w:rPr>
      </w:pPr>
    </w:p>
    <w:p w14:paraId="498E10D7" w14:textId="77777777" w:rsidR="00FA5193" w:rsidRPr="00C93DA8" w:rsidRDefault="00FA5193" w:rsidP="00ED0473">
      <w:pPr>
        <w:spacing w:line="240" w:lineRule="auto"/>
        <w:rPr>
          <w:noProof/>
          <w:szCs w:val="24"/>
          <w:lang w:val="pl-PL"/>
        </w:rPr>
      </w:pPr>
      <w:r w:rsidRPr="00C93DA8">
        <w:rPr>
          <w:noProof/>
          <w:szCs w:val="24"/>
          <w:lang w:val="pl-PL"/>
        </w:rPr>
        <w:t>1.</w:t>
      </w:r>
      <w:r w:rsidRPr="00C93DA8">
        <w:rPr>
          <w:noProof/>
          <w:szCs w:val="24"/>
          <w:lang w:val="pl-PL"/>
        </w:rPr>
        <w:tab/>
        <w:t>Co to jest lek Tadalafil Mylan i w jakim celu się go stosuje</w:t>
      </w:r>
    </w:p>
    <w:p w14:paraId="6A28DDAC" w14:textId="77777777" w:rsidR="00FA5193" w:rsidRPr="00C93DA8" w:rsidRDefault="00FA5193" w:rsidP="00ED0473">
      <w:pPr>
        <w:spacing w:line="240" w:lineRule="auto"/>
        <w:rPr>
          <w:b/>
          <w:lang w:val="pl-PL"/>
        </w:rPr>
      </w:pPr>
      <w:r w:rsidRPr="00C93DA8">
        <w:rPr>
          <w:noProof/>
          <w:szCs w:val="24"/>
          <w:lang w:val="pl-PL"/>
        </w:rPr>
        <w:t>2.</w:t>
      </w:r>
      <w:r w:rsidRPr="00C93DA8">
        <w:rPr>
          <w:noProof/>
          <w:szCs w:val="24"/>
          <w:lang w:val="pl-PL"/>
        </w:rPr>
        <w:tab/>
        <w:t>Informacje ważne przed zastosowaniem</w:t>
      </w:r>
      <w:r w:rsidRPr="00C93DA8">
        <w:rPr>
          <w:b/>
          <w:lang w:val="pl-PL"/>
        </w:rPr>
        <w:t xml:space="preserve"> </w:t>
      </w:r>
      <w:r w:rsidRPr="00C93DA8">
        <w:rPr>
          <w:noProof/>
          <w:szCs w:val="24"/>
          <w:lang w:val="pl-PL"/>
        </w:rPr>
        <w:t>leku Tadalafil Mylan</w:t>
      </w:r>
      <w:r w:rsidRPr="00C93DA8">
        <w:rPr>
          <w:lang w:val="pl-PL"/>
        </w:rPr>
        <w:t xml:space="preserve"> </w:t>
      </w:r>
    </w:p>
    <w:p w14:paraId="3CCCF9F5" w14:textId="77777777" w:rsidR="00FA5193" w:rsidRPr="00C93DA8" w:rsidRDefault="00FA5193" w:rsidP="00ED0473">
      <w:pPr>
        <w:spacing w:line="240" w:lineRule="auto"/>
        <w:rPr>
          <w:noProof/>
          <w:szCs w:val="24"/>
          <w:lang w:val="pl-PL"/>
        </w:rPr>
      </w:pPr>
      <w:r w:rsidRPr="00C93DA8">
        <w:rPr>
          <w:noProof/>
          <w:szCs w:val="24"/>
          <w:lang w:val="pl-PL"/>
        </w:rPr>
        <w:t>3.</w:t>
      </w:r>
      <w:r w:rsidRPr="00C93DA8">
        <w:rPr>
          <w:noProof/>
          <w:szCs w:val="24"/>
          <w:lang w:val="pl-PL"/>
        </w:rPr>
        <w:tab/>
        <w:t>Jak stosować lek Tadalafil Mylan</w:t>
      </w:r>
    </w:p>
    <w:p w14:paraId="1E9E0A1E" w14:textId="77777777" w:rsidR="00FA5193" w:rsidRPr="00C93DA8" w:rsidRDefault="00FA5193" w:rsidP="00ED0473">
      <w:pPr>
        <w:spacing w:line="240" w:lineRule="auto"/>
        <w:rPr>
          <w:noProof/>
          <w:szCs w:val="24"/>
          <w:lang w:val="pl-PL"/>
        </w:rPr>
      </w:pPr>
      <w:r w:rsidRPr="00C93DA8">
        <w:rPr>
          <w:noProof/>
          <w:szCs w:val="24"/>
          <w:lang w:val="pl-PL"/>
        </w:rPr>
        <w:t>4.</w:t>
      </w:r>
      <w:r w:rsidRPr="00C93DA8">
        <w:rPr>
          <w:noProof/>
          <w:szCs w:val="24"/>
          <w:lang w:val="pl-PL"/>
        </w:rPr>
        <w:tab/>
        <w:t>Możliwe działania niepożądane</w:t>
      </w:r>
    </w:p>
    <w:p w14:paraId="2FF6D9C5" w14:textId="77777777" w:rsidR="00FA5193" w:rsidRPr="00C93DA8" w:rsidRDefault="00FA5193" w:rsidP="00ED0473">
      <w:pPr>
        <w:spacing w:line="240" w:lineRule="auto"/>
        <w:rPr>
          <w:noProof/>
          <w:szCs w:val="24"/>
          <w:lang w:val="pl-PL"/>
        </w:rPr>
      </w:pPr>
      <w:r w:rsidRPr="00C93DA8">
        <w:rPr>
          <w:noProof/>
          <w:szCs w:val="24"/>
          <w:lang w:val="pl-PL"/>
        </w:rPr>
        <w:t>5.</w:t>
      </w:r>
      <w:r w:rsidRPr="00C93DA8">
        <w:rPr>
          <w:noProof/>
          <w:szCs w:val="24"/>
          <w:lang w:val="pl-PL"/>
        </w:rPr>
        <w:tab/>
        <w:t>Jak przechowywać lek Tadalafil Mylan</w:t>
      </w:r>
    </w:p>
    <w:p w14:paraId="2C0D2F3D" w14:textId="77777777" w:rsidR="00FA5193" w:rsidRPr="00C93DA8" w:rsidRDefault="00FA5193" w:rsidP="00ED0473">
      <w:pPr>
        <w:spacing w:line="240" w:lineRule="auto"/>
        <w:rPr>
          <w:noProof/>
          <w:szCs w:val="24"/>
          <w:lang w:val="pl-PL"/>
        </w:rPr>
      </w:pPr>
      <w:r w:rsidRPr="00C93DA8">
        <w:rPr>
          <w:noProof/>
          <w:szCs w:val="24"/>
          <w:lang w:val="pl-PL"/>
        </w:rPr>
        <w:t>6.</w:t>
      </w:r>
      <w:r w:rsidRPr="00C93DA8">
        <w:rPr>
          <w:noProof/>
          <w:szCs w:val="24"/>
          <w:lang w:val="pl-PL"/>
        </w:rPr>
        <w:tab/>
        <w:t>Zawartość opakowania i inne informacje</w:t>
      </w:r>
    </w:p>
    <w:p w14:paraId="10D9F461" w14:textId="77777777" w:rsidR="00FA5193" w:rsidRPr="00C93DA8" w:rsidRDefault="00FA5193" w:rsidP="00ED0473">
      <w:pPr>
        <w:spacing w:line="240" w:lineRule="auto"/>
        <w:rPr>
          <w:noProof/>
          <w:szCs w:val="24"/>
          <w:lang w:val="pl-PL"/>
        </w:rPr>
      </w:pPr>
    </w:p>
    <w:p w14:paraId="1480F014" w14:textId="77777777" w:rsidR="00FA5193" w:rsidRPr="00C93DA8" w:rsidRDefault="00FA5193" w:rsidP="00ED0473">
      <w:pPr>
        <w:spacing w:line="240" w:lineRule="auto"/>
        <w:rPr>
          <w:noProof/>
          <w:szCs w:val="24"/>
          <w:lang w:val="pl-PL"/>
        </w:rPr>
      </w:pPr>
    </w:p>
    <w:p w14:paraId="3186E3A4" w14:textId="77777777" w:rsidR="00FA5193" w:rsidRPr="00C93DA8" w:rsidRDefault="00FA5193" w:rsidP="00ED0473">
      <w:pPr>
        <w:keepNext/>
        <w:keepLines/>
        <w:spacing w:line="240" w:lineRule="auto"/>
        <w:rPr>
          <w:b/>
          <w:noProof/>
          <w:szCs w:val="24"/>
          <w:lang w:val="pl-PL"/>
        </w:rPr>
      </w:pPr>
      <w:r w:rsidRPr="00C93DA8">
        <w:rPr>
          <w:b/>
          <w:noProof/>
          <w:szCs w:val="24"/>
          <w:lang w:val="pl-PL"/>
        </w:rPr>
        <w:t>1.</w:t>
      </w:r>
      <w:r w:rsidRPr="00C93DA8">
        <w:rPr>
          <w:b/>
          <w:noProof/>
          <w:szCs w:val="24"/>
          <w:lang w:val="pl-PL"/>
        </w:rPr>
        <w:tab/>
        <w:t>Co to jest lek Tadalafil Mylan i w jakim celu się go stosuje</w:t>
      </w:r>
    </w:p>
    <w:p w14:paraId="1ED7E325" w14:textId="77777777" w:rsidR="00FA5193" w:rsidRPr="00C93DA8" w:rsidRDefault="00FA5193" w:rsidP="00ED0473">
      <w:pPr>
        <w:keepNext/>
        <w:keepLines/>
        <w:spacing w:line="240" w:lineRule="auto"/>
        <w:rPr>
          <w:noProof/>
          <w:szCs w:val="24"/>
          <w:lang w:val="pl-PL"/>
        </w:rPr>
      </w:pPr>
    </w:p>
    <w:p w14:paraId="5B31D0BD" w14:textId="77777777" w:rsidR="00FA5193" w:rsidRPr="00C93DA8" w:rsidRDefault="00FA5193"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SimSun"/>
          <w:szCs w:val="22"/>
          <w:lang w:val="pl-PL" w:eastAsia="pl-PL"/>
        </w:rPr>
        <w:t xml:space="preserve">Tadalafil Mylan </w:t>
      </w:r>
      <w:r w:rsidRPr="00C93DA8">
        <w:rPr>
          <w:rFonts w:eastAsia="TimesNewRomanPSMT"/>
          <w:szCs w:val="22"/>
          <w:lang w:val="pl-PL" w:eastAsia="pl-PL"/>
        </w:rPr>
        <w:t>zawiera substancję czynną tadalafil, który należy do grupy leków nazywanych inhibitorami fosfodiesterazy typu 5.</w:t>
      </w:r>
    </w:p>
    <w:p w14:paraId="2121DBBF" w14:textId="77777777" w:rsidR="00FA5193" w:rsidRPr="00C93DA8" w:rsidRDefault="00FA5193" w:rsidP="00ED0473">
      <w:pPr>
        <w:tabs>
          <w:tab w:val="clear" w:pos="567"/>
        </w:tabs>
        <w:autoSpaceDE w:val="0"/>
        <w:autoSpaceDN w:val="0"/>
        <w:adjustRightInd w:val="0"/>
        <w:spacing w:line="240" w:lineRule="auto"/>
        <w:rPr>
          <w:rFonts w:eastAsia="SimSun"/>
          <w:szCs w:val="22"/>
          <w:lang w:val="pl-PL" w:eastAsia="pl-PL"/>
        </w:rPr>
      </w:pPr>
    </w:p>
    <w:p w14:paraId="2AF7F63F" w14:textId="77777777" w:rsidR="00FA5193" w:rsidRPr="00C93DA8" w:rsidRDefault="00FA5193" w:rsidP="00ED0473">
      <w:pPr>
        <w:keepNext/>
        <w:keepLines/>
        <w:tabs>
          <w:tab w:val="clear" w:pos="567"/>
        </w:tabs>
        <w:autoSpaceDE w:val="0"/>
        <w:autoSpaceDN w:val="0"/>
        <w:adjustRightInd w:val="0"/>
        <w:spacing w:line="240" w:lineRule="auto"/>
        <w:rPr>
          <w:rFonts w:eastAsia="TimesNewRomanPSMT"/>
          <w:szCs w:val="22"/>
          <w:lang w:val="pl-PL" w:eastAsia="pl-PL"/>
        </w:rPr>
      </w:pPr>
      <w:r w:rsidRPr="00C93DA8">
        <w:rPr>
          <w:rFonts w:eastAsia="SimSun"/>
          <w:szCs w:val="22"/>
          <w:lang w:val="pl-PL" w:eastAsia="pl-PL"/>
        </w:rPr>
        <w:t xml:space="preserve">Tadalafil Mylan </w:t>
      </w:r>
      <w:r w:rsidR="00CD2127" w:rsidRPr="00C93DA8">
        <w:rPr>
          <w:rFonts w:eastAsia="SimSun"/>
          <w:szCs w:val="22"/>
          <w:lang w:val="pl-PL" w:eastAsia="pl-PL"/>
        </w:rPr>
        <w:t>5 mg</w:t>
      </w:r>
      <w:r w:rsidRPr="00C93DA8">
        <w:rPr>
          <w:rFonts w:eastAsia="TimesNewRomanPSMT"/>
          <w:szCs w:val="22"/>
          <w:lang w:val="pl-PL" w:eastAsia="pl-PL"/>
        </w:rPr>
        <w:t xml:space="preserve"> jest stosowany w leczeniu dorosłych mężczyzn:</w:t>
      </w:r>
    </w:p>
    <w:p w14:paraId="05AE89C9" w14:textId="7CA77261" w:rsidR="00FA5193" w:rsidRDefault="00112357" w:rsidP="00112357">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FA5193" w:rsidRPr="00C93DA8">
        <w:rPr>
          <w:rFonts w:eastAsia="TimesNewRomanPSMT"/>
          <w:b/>
          <w:bCs/>
          <w:szCs w:val="22"/>
          <w:lang w:val="pl-PL" w:eastAsia="pl-PL"/>
        </w:rPr>
        <w:t xml:space="preserve">z zaburzeniami erekcji. </w:t>
      </w:r>
      <w:r w:rsidR="00FA5193" w:rsidRPr="00C93DA8">
        <w:rPr>
          <w:rFonts w:eastAsia="TimesNewRomanPSMT"/>
          <w:szCs w:val="22"/>
          <w:lang w:val="pl-PL" w:eastAsia="pl-PL"/>
        </w:rPr>
        <w:t xml:space="preserve">Jest to stan, kiedy mężczyzna nie może </w:t>
      </w:r>
      <w:r w:rsidR="00854589" w:rsidRPr="00C93DA8">
        <w:rPr>
          <w:rFonts w:eastAsia="TimesNewRomanPSMT"/>
          <w:szCs w:val="22"/>
          <w:lang w:val="pl-PL" w:eastAsia="pl-PL"/>
        </w:rPr>
        <w:t>uzyskać</w:t>
      </w:r>
      <w:r w:rsidR="00FA5193" w:rsidRPr="00C93DA8">
        <w:rPr>
          <w:rFonts w:eastAsia="TimesNewRomanPSMT"/>
          <w:szCs w:val="22"/>
          <w:lang w:val="pl-PL" w:eastAsia="pl-PL"/>
        </w:rPr>
        <w:t xml:space="preserve"> lub utrzymać wzwodu </w:t>
      </w:r>
      <w:r w:rsidR="00854589" w:rsidRPr="00C93DA8">
        <w:rPr>
          <w:rFonts w:eastAsia="TimesNewRomanPSMT"/>
          <w:szCs w:val="22"/>
          <w:lang w:val="pl-PL" w:eastAsia="pl-PL"/>
        </w:rPr>
        <w:t>prącia wystarczającego</w:t>
      </w:r>
      <w:r w:rsidR="00FA5193" w:rsidRPr="00C93DA8">
        <w:rPr>
          <w:rFonts w:eastAsia="TimesNewRomanPSMT"/>
          <w:szCs w:val="22"/>
          <w:lang w:val="pl-PL" w:eastAsia="pl-PL"/>
        </w:rPr>
        <w:t xml:space="preserve"> do odbycia stosunku płciowe</w:t>
      </w:r>
      <w:r w:rsidR="00C11181" w:rsidRPr="00C93DA8">
        <w:rPr>
          <w:rFonts w:eastAsia="TimesNewRomanPSMT"/>
          <w:szCs w:val="22"/>
          <w:lang w:val="pl-PL" w:eastAsia="pl-PL"/>
        </w:rPr>
        <w:t xml:space="preserve">go. Wykazano, że </w:t>
      </w:r>
      <w:r w:rsidR="00854589" w:rsidRPr="00C93DA8">
        <w:rPr>
          <w:rFonts w:eastAsia="TimesNewRomanPSMT"/>
          <w:szCs w:val="22"/>
          <w:lang w:val="pl-PL" w:eastAsia="pl-PL"/>
        </w:rPr>
        <w:t>tadalafil</w:t>
      </w:r>
      <w:r w:rsidR="00FA5193" w:rsidRPr="00C93DA8">
        <w:rPr>
          <w:rFonts w:eastAsia="TimesNewRomanPSMT"/>
          <w:szCs w:val="22"/>
          <w:lang w:val="pl-PL" w:eastAsia="pl-PL"/>
        </w:rPr>
        <w:t xml:space="preserve"> znacznie poprawia zdolność uzyskania wzwodu odpowiedniego do odbycia stosunku płciowego. Po stymulacji seksualnej, </w:t>
      </w:r>
      <w:r w:rsidR="00C11181" w:rsidRPr="00C93DA8">
        <w:rPr>
          <w:rFonts w:eastAsia="TimesNewRomanPSMT"/>
          <w:szCs w:val="22"/>
          <w:lang w:val="pl-PL" w:eastAsia="pl-PL"/>
        </w:rPr>
        <w:t>Tadalafil Mylan</w:t>
      </w:r>
      <w:r w:rsidR="00FA5193" w:rsidRPr="00C93DA8">
        <w:rPr>
          <w:rFonts w:eastAsia="TimesNewRomanPSMT"/>
          <w:szCs w:val="22"/>
          <w:lang w:val="pl-PL" w:eastAsia="pl-PL"/>
        </w:rPr>
        <w:t xml:space="preserve"> pomaga w rozszerzeniu naczyń krwionośnych </w:t>
      </w:r>
      <w:r w:rsidR="00854589" w:rsidRPr="00C93DA8">
        <w:rPr>
          <w:rFonts w:eastAsia="TimesNewRomanPSMT"/>
          <w:szCs w:val="22"/>
          <w:lang w:val="pl-PL" w:eastAsia="pl-PL"/>
        </w:rPr>
        <w:t>prącia</w:t>
      </w:r>
      <w:r w:rsidR="00FA5193" w:rsidRPr="00C93DA8">
        <w:rPr>
          <w:rFonts w:eastAsia="TimesNewRomanPSMT"/>
          <w:szCs w:val="22"/>
          <w:lang w:val="pl-PL" w:eastAsia="pl-PL"/>
        </w:rPr>
        <w:t xml:space="preserve">, co umożliwia napływ krwi do </w:t>
      </w:r>
      <w:r w:rsidR="00854589" w:rsidRPr="00C93DA8">
        <w:rPr>
          <w:rFonts w:eastAsia="TimesNewRomanPSMT"/>
          <w:szCs w:val="22"/>
          <w:lang w:val="pl-PL" w:eastAsia="pl-PL"/>
        </w:rPr>
        <w:t>prącia</w:t>
      </w:r>
      <w:r w:rsidR="00FA5193" w:rsidRPr="00C93DA8">
        <w:rPr>
          <w:rFonts w:eastAsia="TimesNewRomanPSMT"/>
          <w:szCs w:val="22"/>
          <w:lang w:val="pl-PL" w:eastAsia="pl-PL"/>
        </w:rPr>
        <w:t xml:space="preserve">. W wyniku tego dochodzi do poprawy erekcji. </w:t>
      </w:r>
      <w:r w:rsidR="00C11181" w:rsidRPr="00C93DA8">
        <w:rPr>
          <w:rFonts w:eastAsia="TimesNewRomanPSMT"/>
          <w:szCs w:val="22"/>
          <w:lang w:val="pl-PL" w:eastAsia="pl-PL"/>
        </w:rPr>
        <w:t>Tadalafil Mylan</w:t>
      </w:r>
      <w:r w:rsidR="00FA5193" w:rsidRPr="00C93DA8">
        <w:rPr>
          <w:rFonts w:eastAsia="TimesNewRomanPSMT"/>
          <w:szCs w:val="22"/>
          <w:lang w:val="pl-PL" w:eastAsia="pl-PL"/>
        </w:rPr>
        <w:t xml:space="preserve"> nie pomaga pacjentom, u których nie występują zaburzenia erekcji. Ważne jest, aby mieć świadomość, że lek </w:t>
      </w:r>
      <w:r w:rsidR="00C11181" w:rsidRPr="00C93DA8">
        <w:rPr>
          <w:rFonts w:eastAsia="TimesNewRomanPSMT"/>
          <w:szCs w:val="22"/>
          <w:lang w:val="pl-PL" w:eastAsia="pl-PL"/>
        </w:rPr>
        <w:t>Tadalafil Mylan</w:t>
      </w:r>
      <w:r w:rsidR="00FA5193" w:rsidRPr="00C93DA8">
        <w:rPr>
          <w:rFonts w:eastAsia="TimesNewRomanPSMT"/>
          <w:szCs w:val="22"/>
          <w:lang w:val="pl-PL" w:eastAsia="pl-PL"/>
        </w:rPr>
        <w:t xml:space="preserve"> nie działa przy braku stymulacji seksualnej. Pacjent i jego partnerka powinni zaaranżować grę wstępną, tak samo jak w przypadku, gdy pacjent nie zażywa leku na zaburzenia erekcji.</w:t>
      </w:r>
    </w:p>
    <w:p w14:paraId="6C12106F" w14:textId="77777777" w:rsidR="000A5EE5" w:rsidRPr="00C93DA8" w:rsidRDefault="000A5EE5" w:rsidP="00112357">
      <w:pPr>
        <w:tabs>
          <w:tab w:val="clear" w:pos="567"/>
        </w:tabs>
        <w:autoSpaceDE w:val="0"/>
        <w:autoSpaceDN w:val="0"/>
        <w:adjustRightInd w:val="0"/>
        <w:spacing w:line="240" w:lineRule="auto"/>
        <w:ind w:left="567" w:hanging="567"/>
        <w:rPr>
          <w:rFonts w:eastAsia="TimesNewRomanPSMT"/>
          <w:szCs w:val="22"/>
          <w:lang w:val="pl-PL" w:eastAsia="pl-PL"/>
        </w:rPr>
      </w:pPr>
    </w:p>
    <w:p w14:paraId="13E88EA8" w14:textId="09A3CAF6" w:rsidR="00FA5193" w:rsidRPr="00C93DA8" w:rsidRDefault="00112357" w:rsidP="00112357">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FA5193" w:rsidRPr="00C93DA8">
        <w:rPr>
          <w:rFonts w:eastAsia="TimesNewRomanPSMT"/>
          <w:szCs w:val="22"/>
          <w:lang w:val="pl-PL" w:eastAsia="pl-PL"/>
        </w:rPr>
        <w:t xml:space="preserve">z objawami ze strony układu moczowego spowodowanymi częstym stanem chorobowym nazywanym </w:t>
      </w:r>
      <w:r w:rsidR="00FA5193" w:rsidRPr="00C93DA8">
        <w:rPr>
          <w:rFonts w:eastAsia="TimesNewRomanPS-BoldMT"/>
          <w:b/>
          <w:bCs/>
          <w:szCs w:val="22"/>
          <w:lang w:val="pl-PL" w:eastAsia="pl-PL"/>
        </w:rPr>
        <w:t xml:space="preserve">łagodnym </w:t>
      </w:r>
      <w:r w:rsidR="00FA5193" w:rsidRPr="00C93DA8">
        <w:rPr>
          <w:rFonts w:eastAsia="TimesNewRomanPSMT"/>
          <w:b/>
          <w:bCs/>
          <w:szCs w:val="22"/>
          <w:lang w:val="pl-PL" w:eastAsia="pl-PL"/>
        </w:rPr>
        <w:t xml:space="preserve">rozrostem </w:t>
      </w:r>
      <w:r w:rsidR="00FA5193" w:rsidRPr="00C93DA8">
        <w:rPr>
          <w:rFonts w:eastAsia="TimesNewRomanPS-BoldMT"/>
          <w:b/>
          <w:bCs/>
          <w:szCs w:val="22"/>
          <w:lang w:val="pl-PL" w:eastAsia="pl-PL"/>
        </w:rPr>
        <w:t>gruczołu krokowego</w:t>
      </w:r>
      <w:r w:rsidR="00FA5193" w:rsidRPr="00C93DA8">
        <w:rPr>
          <w:rFonts w:eastAsia="TimesNewRomanPSMT"/>
          <w:szCs w:val="22"/>
          <w:lang w:val="pl-PL" w:eastAsia="pl-PL"/>
        </w:rPr>
        <w:t xml:space="preserve">. Jest to stan, kiedy gruczoł krokowy powiększa się z wiekiem. Objawy obejmują: trudności w rozpoczęciu oddawania moczu, wrażenie niecałkowitego opróżniania pęcherza i konieczność częstszego oddawania moczu, nawet w nocy. </w:t>
      </w:r>
      <w:r w:rsidR="007016FE" w:rsidRPr="00C93DA8">
        <w:rPr>
          <w:rFonts w:eastAsia="TimesNewRomanPSMT"/>
          <w:szCs w:val="22"/>
          <w:lang w:val="pl-PL" w:eastAsia="pl-PL"/>
        </w:rPr>
        <w:t>Tadalafil</w:t>
      </w:r>
      <w:r w:rsidR="00FA5193" w:rsidRPr="00C93DA8">
        <w:rPr>
          <w:rFonts w:eastAsia="TimesNewRomanPSMT"/>
          <w:szCs w:val="22"/>
          <w:lang w:val="pl-PL" w:eastAsia="pl-PL"/>
        </w:rPr>
        <w:t xml:space="preserve"> poprawia przepływ krwi i powoduje rozluźnienie mięśni gruczołu </w:t>
      </w:r>
      <w:r w:rsidR="00C11181" w:rsidRPr="00C93DA8">
        <w:rPr>
          <w:rFonts w:eastAsia="TimesNewRomanPSMT"/>
          <w:szCs w:val="22"/>
          <w:lang w:val="pl-PL" w:eastAsia="pl-PL"/>
        </w:rPr>
        <w:t>krokowego i </w:t>
      </w:r>
      <w:r w:rsidR="00FA5193" w:rsidRPr="00C93DA8">
        <w:rPr>
          <w:rFonts w:eastAsia="TimesNewRomanPSMT"/>
          <w:szCs w:val="22"/>
          <w:lang w:val="pl-PL" w:eastAsia="pl-PL"/>
        </w:rPr>
        <w:t>pęcherza, co może łagodzić objawy łagodnego rozrostu gruczołu krokowego.</w:t>
      </w:r>
    </w:p>
    <w:p w14:paraId="5BB58411" w14:textId="77777777" w:rsidR="00FA5193" w:rsidRPr="00C93DA8" w:rsidRDefault="00FA5193" w:rsidP="00112357">
      <w:pPr>
        <w:tabs>
          <w:tab w:val="clear" w:pos="567"/>
        </w:tabs>
        <w:autoSpaceDE w:val="0"/>
        <w:autoSpaceDN w:val="0"/>
        <w:adjustRightInd w:val="0"/>
        <w:spacing w:line="240" w:lineRule="auto"/>
        <w:ind w:left="578" w:hanging="11"/>
        <w:rPr>
          <w:rFonts w:eastAsia="TimesNewRomanPSMT"/>
          <w:szCs w:val="22"/>
          <w:lang w:val="pl-PL" w:eastAsia="pl-PL"/>
        </w:rPr>
      </w:pPr>
      <w:r w:rsidRPr="00C93DA8">
        <w:rPr>
          <w:rFonts w:eastAsia="TimesNewRomanPSMT"/>
          <w:szCs w:val="22"/>
          <w:lang w:val="pl-PL" w:eastAsia="pl-PL"/>
        </w:rPr>
        <w:t xml:space="preserve">Wykazano, że </w:t>
      </w:r>
      <w:r w:rsidR="007016FE" w:rsidRPr="00C93DA8">
        <w:rPr>
          <w:rFonts w:eastAsia="TimesNewRomanPSMT"/>
          <w:szCs w:val="22"/>
          <w:lang w:val="pl-PL" w:eastAsia="pl-PL"/>
        </w:rPr>
        <w:t>tadalafil</w:t>
      </w:r>
      <w:r w:rsidRPr="00C93DA8">
        <w:rPr>
          <w:rFonts w:eastAsia="TimesNewRomanPSMT"/>
          <w:szCs w:val="22"/>
          <w:lang w:val="pl-PL" w:eastAsia="pl-PL"/>
        </w:rPr>
        <w:t xml:space="preserve"> łagodzi te objawy ze str</w:t>
      </w:r>
      <w:r w:rsidR="00C11181" w:rsidRPr="00C93DA8">
        <w:rPr>
          <w:rFonts w:eastAsia="TimesNewRomanPSMT"/>
          <w:szCs w:val="22"/>
          <w:lang w:val="pl-PL" w:eastAsia="pl-PL"/>
        </w:rPr>
        <w:t xml:space="preserve">ony układu moczowego już po 1-2 </w:t>
      </w:r>
      <w:r w:rsidRPr="00C93DA8">
        <w:rPr>
          <w:rFonts w:eastAsia="TimesNewRomanPSMT"/>
          <w:szCs w:val="22"/>
          <w:lang w:val="pl-PL" w:eastAsia="pl-PL"/>
        </w:rPr>
        <w:t>tygodniach od</w:t>
      </w:r>
      <w:r w:rsidR="00C11181" w:rsidRPr="00C93DA8">
        <w:rPr>
          <w:rFonts w:eastAsia="TimesNewRomanPSMT"/>
          <w:szCs w:val="22"/>
          <w:lang w:val="pl-PL" w:eastAsia="pl-PL"/>
        </w:rPr>
        <w:t xml:space="preserve"> </w:t>
      </w:r>
      <w:r w:rsidRPr="00C93DA8">
        <w:rPr>
          <w:rFonts w:eastAsia="TimesNewRomanPSMT"/>
          <w:szCs w:val="22"/>
          <w:lang w:val="pl-PL" w:eastAsia="pl-PL"/>
        </w:rPr>
        <w:t>rozpoczęcia leczenia.</w:t>
      </w:r>
    </w:p>
    <w:p w14:paraId="5D98737D" w14:textId="77777777" w:rsidR="00FA5193" w:rsidRPr="00C93DA8" w:rsidRDefault="00FA5193" w:rsidP="00ED0473">
      <w:pPr>
        <w:tabs>
          <w:tab w:val="clear" w:pos="567"/>
        </w:tabs>
        <w:autoSpaceDE w:val="0"/>
        <w:autoSpaceDN w:val="0"/>
        <w:adjustRightInd w:val="0"/>
        <w:spacing w:line="240" w:lineRule="auto"/>
        <w:rPr>
          <w:noProof/>
          <w:szCs w:val="24"/>
          <w:lang w:val="pl-PL"/>
        </w:rPr>
      </w:pPr>
    </w:p>
    <w:p w14:paraId="7759529D" w14:textId="77777777" w:rsidR="00341690" w:rsidRPr="00C93DA8" w:rsidRDefault="00341690" w:rsidP="00ED0473">
      <w:pPr>
        <w:tabs>
          <w:tab w:val="clear" w:pos="567"/>
        </w:tabs>
        <w:autoSpaceDE w:val="0"/>
        <w:autoSpaceDN w:val="0"/>
        <w:adjustRightInd w:val="0"/>
        <w:spacing w:line="240" w:lineRule="auto"/>
        <w:rPr>
          <w:noProof/>
          <w:szCs w:val="24"/>
          <w:lang w:val="pl-PL"/>
        </w:rPr>
      </w:pPr>
    </w:p>
    <w:p w14:paraId="3C937128" w14:textId="77777777" w:rsidR="00FA5193" w:rsidRPr="00C93DA8" w:rsidRDefault="00FA5193" w:rsidP="00ED0473">
      <w:pPr>
        <w:keepNext/>
        <w:keepLines/>
        <w:spacing w:line="240" w:lineRule="auto"/>
        <w:rPr>
          <w:b/>
          <w:caps/>
          <w:noProof/>
          <w:szCs w:val="24"/>
          <w:vertAlign w:val="superscript"/>
          <w:lang w:val="pl-PL"/>
        </w:rPr>
      </w:pPr>
      <w:r w:rsidRPr="00C93DA8">
        <w:rPr>
          <w:b/>
          <w:caps/>
          <w:noProof/>
          <w:szCs w:val="24"/>
          <w:lang w:val="pl-PL"/>
        </w:rPr>
        <w:t>2.</w:t>
      </w:r>
      <w:r w:rsidRPr="00C93DA8">
        <w:rPr>
          <w:b/>
          <w:caps/>
          <w:noProof/>
          <w:szCs w:val="24"/>
          <w:lang w:val="pl-PL"/>
        </w:rPr>
        <w:tab/>
      </w:r>
      <w:r w:rsidRPr="00C93DA8">
        <w:rPr>
          <w:b/>
          <w:noProof/>
          <w:szCs w:val="24"/>
          <w:lang w:val="pl-PL"/>
        </w:rPr>
        <w:t xml:space="preserve">Informacje ważne przed zastosowaniem leku </w:t>
      </w:r>
      <w:r w:rsidRPr="00C93DA8">
        <w:rPr>
          <w:rFonts w:eastAsia="SimSun"/>
          <w:b/>
          <w:szCs w:val="22"/>
          <w:lang w:val="pl-PL" w:eastAsia="pl-PL"/>
        </w:rPr>
        <w:t>Tadalafil Mylan</w:t>
      </w:r>
    </w:p>
    <w:p w14:paraId="7F68D0D6" w14:textId="77777777" w:rsidR="00FA5193" w:rsidRPr="00C93DA8" w:rsidRDefault="00FA5193" w:rsidP="00ED0473">
      <w:pPr>
        <w:keepNext/>
        <w:keepLines/>
        <w:spacing w:line="240" w:lineRule="auto"/>
        <w:rPr>
          <w:b/>
          <w:noProof/>
          <w:szCs w:val="24"/>
          <w:lang w:val="pl-PL"/>
        </w:rPr>
      </w:pPr>
    </w:p>
    <w:p w14:paraId="7320A29E" w14:textId="77777777" w:rsidR="00FA5193" w:rsidRPr="00C93DA8" w:rsidRDefault="00FA5193" w:rsidP="00ED0473">
      <w:pPr>
        <w:keepNext/>
        <w:keepLines/>
        <w:spacing w:line="240" w:lineRule="auto"/>
        <w:rPr>
          <w:noProof/>
          <w:szCs w:val="24"/>
          <w:lang w:val="pl-PL"/>
        </w:rPr>
      </w:pPr>
      <w:r w:rsidRPr="00C93DA8">
        <w:rPr>
          <w:b/>
          <w:noProof/>
          <w:szCs w:val="24"/>
          <w:lang w:val="pl-PL"/>
        </w:rPr>
        <w:t xml:space="preserve">Kiedy nie stosować leku </w:t>
      </w:r>
      <w:r w:rsidRPr="00C93DA8">
        <w:rPr>
          <w:rFonts w:eastAsia="SimSun"/>
          <w:b/>
          <w:szCs w:val="22"/>
          <w:lang w:val="pl-PL" w:eastAsia="pl-PL"/>
        </w:rPr>
        <w:t>Tadalafil Mylan</w:t>
      </w:r>
    </w:p>
    <w:p w14:paraId="400B16F9" w14:textId="629EB765" w:rsidR="00FA5193" w:rsidRPr="00787EBA" w:rsidRDefault="00787EBA" w:rsidP="00787EBA">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FA5193" w:rsidRPr="00C93DA8">
        <w:rPr>
          <w:rFonts w:eastAsia="TimesNewRomanPSMT"/>
          <w:szCs w:val="22"/>
          <w:lang w:val="pl-PL" w:eastAsia="pl-PL"/>
        </w:rPr>
        <w:t>jeśli pacjent ma uczulenie na tadalafil lub którykolwiek z pozostałych składników tego leku</w:t>
      </w:r>
      <w:r>
        <w:rPr>
          <w:rFonts w:eastAsia="TimesNewRomanPSMT"/>
          <w:szCs w:val="22"/>
          <w:lang w:val="pl-PL" w:eastAsia="pl-PL"/>
        </w:rPr>
        <w:t xml:space="preserve"> </w:t>
      </w:r>
      <w:r w:rsidR="00FA5193" w:rsidRPr="00787EBA">
        <w:rPr>
          <w:rFonts w:eastAsia="TimesNewRomanPSMT"/>
          <w:szCs w:val="22"/>
          <w:lang w:val="pl-PL" w:eastAsia="pl-PL"/>
        </w:rPr>
        <w:t>(wymienion</w:t>
      </w:r>
      <w:r w:rsidR="00854589" w:rsidRPr="00787EBA">
        <w:rPr>
          <w:rFonts w:eastAsia="TimesNewRomanPSMT"/>
          <w:szCs w:val="22"/>
          <w:lang w:val="pl-PL" w:eastAsia="pl-PL"/>
        </w:rPr>
        <w:t>ych</w:t>
      </w:r>
      <w:r w:rsidR="00FA5193" w:rsidRPr="00787EBA">
        <w:rPr>
          <w:rFonts w:eastAsia="TimesNewRomanPSMT"/>
          <w:szCs w:val="22"/>
          <w:lang w:val="pl-PL" w:eastAsia="pl-PL"/>
        </w:rPr>
        <w:t xml:space="preserve"> w punkcie 6).</w:t>
      </w:r>
    </w:p>
    <w:p w14:paraId="048A7B8D" w14:textId="1DB4DADD" w:rsidR="00FA5193" w:rsidRPr="00787EBA" w:rsidRDefault="00787EBA" w:rsidP="00787EBA">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FA5193" w:rsidRPr="00C93DA8">
        <w:rPr>
          <w:rFonts w:eastAsia="TimesNewRomanPSMT"/>
          <w:szCs w:val="22"/>
          <w:lang w:val="pl-PL" w:eastAsia="pl-PL"/>
        </w:rPr>
        <w:t>jeśli pacjent przyjmuje azotany organiczne w jakiejkolwiek postaci lub inne donory tlenku</w:t>
      </w:r>
      <w:r>
        <w:rPr>
          <w:rFonts w:eastAsia="TimesNewRomanPSMT"/>
          <w:szCs w:val="22"/>
          <w:lang w:val="pl-PL" w:eastAsia="pl-PL"/>
        </w:rPr>
        <w:t xml:space="preserve"> </w:t>
      </w:r>
      <w:r w:rsidR="00FA5193" w:rsidRPr="00787EBA">
        <w:rPr>
          <w:rFonts w:eastAsia="TimesNewRomanPSMT"/>
          <w:szCs w:val="22"/>
          <w:lang w:val="pl-PL" w:eastAsia="pl-PL"/>
        </w:rPr>
        <w:t>azotu, np. azotyn amylu. Jest to grupa leków („azotany”) stosowanych w leczeniu dławicy</w:t>
      </w:r>
      <w:r>
        <w:rPr>
          <w:rFonts w:eastAsia="TimesNewRomanPSMT"/>
          <w:szCs w:val="22"/>
          <w:lang w:val="pl-PL" w:eastAsia="pl-PL"/>
        </w:rPr>
        <w:t xml:space="preserve"> </w:t>
      </w:r>
      <w:r w:rsidR="00FA5193" w:rsidRPr="00787EBA">
        <w:rPr>
          <w:rFonts w:eastAsia="TimesNewRomanPSMT"/>
          <w:szCs w:val="22"/>
          <w:lang w:val="pl-PL" w:eastAsia="pl-PL"/>
        </w:rPr>
        <w:t>piersiowej („ból w klatce piersiowej”). Wykazano, że tadalafil nasila działanie tych leków.</w:t>
      </w:r>
      <w:r>
        <w:rPr>
          <w:rFonts w:eastAsia="TimesNewRomanPSMT"/>
          <w:szCs w:val="22"/>
          <w:lang w:val="pl-PL" w:eastAsia="pl-PL"/>
        </w:rPr>
        <w:t xml:space="preserve"> </w:t>
      </w:r>
      <w:r w:rsidR="00FA5193" w:rsidRPr="00787EBA">
        <w:rPr>
          <w:rFonts w:eastAsia="TimesNewRomanPSMT"/>
          <w:szCs w:val="22"/>
          <w:lang w:val="pl-PL" w:eastAsia="pl-PL"/>
        </w:rPr>
        <w:t>Jeżeli pacjent zażywa azotany w jakiejkolwiek postaci lub nie jest tego pewien, powinien</w:t>
      </w:r>
      <w:r>
        <w:rPr>
          <w:rFonts w:eastAsia="TimesNewRomanPSMT"/>
          <w:szCs w:val="22"/>
          <w:lang w:val="pl-PL" w:eastAsia="pl-PL"/>
        </w:rPr>
        <w:t xml:space="preserve"> </w:t>
      </w:r>
      <w:r w:rsidR="00FA5193" w:rsidRPr="00787EBA">
        <w:rPr>
          <w:rFonts w:eastAsia="TimesNewRomanPSMT"/>
          <w:szCs w:val="22"/>
          <w:lang w:val="pl-PL" w:eastAsia="pl-PL"/>
        </w:rPr>
        <w:t>poinformować o tym lekarza.</w:t>
      </w:r>
    </w:p>
    <w:p w14:paraId="0E2B5EF0" w14:textId="07943A02" w:rsidR="00FA5193" w:rsidRPr="00787EBA" w:rsidRDefault="00787EBA" w:rsidP="00787EBA">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FA5193" w:rsidRPr="00C93DA8">
        <w:rPr>
          <w:rFonts w:eastAsia="TimesNewRomanPSMT"/>
          <w:szCs w:val="22"/>
          <w:lang w:val="pl-PL" w:eastAsia="pl-PL"/>
        </w:rPr>
        <w:t>jeśli u pacjenta występuje ciężka choroba serca lub pacjent przebył zawał serca w ciągu</w:t>
      </w:r>
      <w:r>
        <w:rPr>
          <w:rFonts w:eastAsia="TimesNewRomanPSMT"/>
          <w:szCs w:val="22"/>
          <w:lang w:val="pl-PL" w:eastAsia="pl-PL"/>
        </w:rPr>
        <w:t xml:space="preserve"> </w:t>
      </w:r>
      <w:r w:rsidR="00FA5193" w:rsidRPr="00787EBA">
        <w:rPr>
          <w:rFonts w:eastAsia="TimesNewRomanPSMT"/>
          <w:szCs w:val="22"/>
          <w:lang w:val="pl-PL" w:eastAsia="pl-PL"/>
        </w:rPr>
        <w:t>ostatnich 90 dni.</w:t>
      </w:r>
    </w:p>
    <w:p w14:paraId="30E5C427" w14:textId="53E52197" w:rsidR="00FA5193" w:rsidRPr="00C93DA8" w:rsidRDefault="00787EBA" w:rsidP="00787EBA">
      <w:pPr>
        <w:tabs>
          <w:tab w:val="clear" w:pos="567"/>
          <w:tab w:val="left" w:pos="709"/>
        </w:tabs>
        <w:spacing w:line="240" w:lineRule="auto"/>
        <w:ind w:left="567" w:hanging="567"/>
        <w:rPr>
          <w:noProof/>
          <w:szCs w:val="24"/>
          <w:lang w:val="pl-PL"/>
        </w:rPr>
      </w:pPr>
      <w:r w:rsidRPr="00E520BA">
        <w:rPr>
          <w:rFonts w:eastAsia="SimSun"/>
          <w:szCs w:val="22"/>
          <w:lang w:val="pl-PL" w:eastAsia="en-GB"/>
        </w:rPr>
        <w:t>-</w:t>
      </w:r>
      <w:r w:rsidRPr="00E520BA">
        <w:rPr>
          <w:rFonts w:eastAsia="SimSun"/>
          <w:szCs w:val="22"/>
          <w:lang w:val="pl-PL" w:eastAsia="en-GB"/>
        </w:rPr>
        <w:tab/>
      </w:r>
      <w:r w:rsidR="00FA5193" w:rsidRPr="00C93DA8">
        <w:rPr>
          <w:rFonts w:eastAsia="TimesNewRomanPSMT"/>
          <w:szCs w:val="22"/>
          <w:lang w:val="pl-PL" w:eastAsia="pl-PL"/>
        </w:rPr>
        <w:t>jeśli pacjent przebył udar w ciągu ostatnich 6 miesięcy.</w:t>
      </w:r>
    </w:p>
    <w:p w14:paraId="79A2D106" w14:textId="02A951B0" w:rsidR="00FA5193" w:rsidRPr="00C93DA8" w:rsidRDefault="00787EBA" w:rsidP="00787EBA">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FA5193" w:rsidRPr="00C93DA8">
        <w:rPr>
          <w:rFonts w:eastAsia="TimesNewRomanPSMT"/>
          <w:szCs w:val="22"/>
          <w:lang w:val="pl-PL" w:eastAsia="pl-PL"/>
        </w:rPr>
        <w:t>jeśli u pacjenta występuje niskie ciśnienie krwi lub niekontrolowane wysokie ciśnienie krwi.</w:t>
      </w:r>
    </w:p>
    <w:p w14:paraId="2304CD36" w14:textId="321B1127" w:rsidR="00FA5193" w:rsidRPr="00787EBA" w:rsidRDefault="00787EBA" w:rsidP="00787EBA">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FA5193" w:rsidRPr="00C93DA8">
        <w:rPr>
          <w:rFonts w:eastAsia="TimesNewRomanPSMT"/>
          <w:szCs w:val="22"/>
          <w:lang w:val="pl-PL" w:eastAsia="pl-PL"/>
        </w:rPr>
        <w:t>jeśli u pacjenta stwierdzono kiedykolwiek utratę wzroku w wyniku nietętniczej przedniej</w:t>
      </w:r>
      <w:r>
        <w:rPr>
          <w:rFonts w:eastAsia="TimesNewRomanPSMT"/>
          <w:szCs w:val="22"/>
          <w:lang w:val="pl-PL" w:eastAsia="pl-PL"/>
        </w:rPr>
        <w:t xml:space="preserve"> </w:t>
      </w:r>
      <w:r w:rsidR="00FA5193" w:rsidRPr="00787EBA">
        <w:rPr>
          <w:rFonts w:eastAsia="TimesNewRomanPSMT"/>
          <w:szCs w:val="22"/>
          <w:lang w:val="pl-PL" w:eastAsia="pl-PL"/>
        </w:rPr>
        <w:t>niedokrwiennej neuropatii nerwu wzrokowego (NAION), określaną jako „porażenie oka”.</w:t>
      </w:r>
    </w:p>
    <w:p w14:paraId="0A4150AF" w14:textId="16464FA7" w:rsidR="00883F5F" w:rsidRPr="00C93DA8" w:rsidRDefault="00787EBA" w:rsidP="00787EBA">
      <w:pPr>
        <w:tabs>
          <w:tab w:val="clear" w:pos="567"/>
          <w:tab w:val="left" w:pos="709"/>
        </w:tabs>
        <w:spacing w:line="240" w:lineRule="auto"/>
        <w:ind w:left="567" w:hanging="567"/>
        <w:rPr>
          <w:noProof/>
          <w:szCs w:val="24"/>
          <w:lang w:val="pl-PL"/>
        </w:rPr>
      </w:pPr>
      <w:r w:rsidRPr="00E520BA">
        <w:rPr>
          <w:rFonts w:eastAsia="SimSun"/>
          <w:szCs w:val="22"/>
          <w:lang w:val="pl-PL" w:eastAsia="en-GB"/>
        </w:rPr>
        <w:t>-</w:t>
      </w:r>
      <w:r w:rsidRPr="00E520BA">
        <w:rPr>
          <w:rFonts w:eastAsia="SimSun"/>
          <w:szCs w:val="22"/>
          <w:lang w:val="pl-PL" w:eastAsia="en-GB"/>
        </w:rPr>
        <w:tab/>
      </w:r>
      <w:r w:rsidR="00883F5F" w:rsidRPr="00C93DA8">
        <w:rPr>
          <w:lang w:val="pl-PL"/>
        </w:rPr>
        <w:t>jeśli pacjent przyjmuje riocyguat. Jest to lek stosowany w leczeniu nadciśnienia płucnego (tj. wysokiego ciśnienia krwi w płucach) i przewlekłego zakrzepowo-zatorowego nadciśnienia płucnego (tj. wysokiego ciśnienia w płucach spowodowanego przez zakrzepy krwi). Wykazano, że inhibitory PDE5, takie jak Tadalafil Mylan, nasilają działanie obniżające ciśnienie krwi przez ten lek. Jeśli pacjent przyjmuje riocyguat lub nie jest pewien, należy poinformować o tym lekarza.</w:t>
      </w:r>
    </w:p>
    <w:p w14:paraId="06C108AB" w14:textId="77777777" w:rsidR="00FA5193" w:rsidRPr="00C93DA8" w:rsidRDefault="00FA5193" w:rsidP="00ED0473">
      <w:pPr>
        <w:spacing w:line="240" w:lineRule="auto"/>
        <w:rPr>
          <w:b/>
          <w:szCs w:val="24"/>
          <w:lang w:val="pl-PL"/>
        </w:rPr>
      </w:pPr>
    </w:p>
    <w:p w14:paraId="3676395A" w14:textId="77777777" w:rsidR="00FA5193" w:rsidRPr="00C93DA8" w:rsidRDefault="00FA5193" w:rsidP="00ED0473">
      <w:pPr>
        <w:keepNext/>
        <w:keepLines/>
        <w:spacing w:line="240" w:lineRule="auto"/>
        <w:rPr>
          <w:b/>
          <w:noProof/>
          <w:szCs w:val="24"/>
          <w:lang w:val="pl-PL"/>
        </w:rPr>
      </w:pPr>
      <w:r w:rsidRPr="00C93DA8">
        <w:rPr>
          <w:b/>
          <w:noProof/>
          <w:szCs w:val="24"/>
          <w:lang w:val="pl-PL"/>
        </w:rPr>
        <w:t>Ostrzeżenia i środki ostrożności</w:t>
      </w:r>
    </w:p>
    <w:p w14:paraId="7082F222" w14:textId="77777777" w:rsidR="00FA5193" w:rsidRPr="00C93DA8" w:rsidRDefault="00FA5193" w:rsidP="00ED0473">
      <w:pPr>
        <w:numPr>
          <w:ilvl w:val="12"/>
          <w:numId w:val="0"/>
        </w:numPr>
        <w:spacing w:line="240" w:lineRule="auto"/>
        <w:ind w:right="-142"/>
        <w:rPr>
          <w:noProof/>
          <w:szCs w:val="24"/>
          <w:lang w:val="pl-PL"/>
        </w:rPr>
      </w:pPr>
      <w:r w:rsidRPr="00C93DA8">
        <w:rPr>
          <w:noProof/>
          <w:szCs w:val="24"/>
          <w:lang w:val="pl-PL"/>
        </w:rPr>
        <w:t xml:space="preserve">Przed rozpoczęciem stosowania leku </w:t>
      </w:r>
      <w:r w:rsidRPr="00C93DA8">
        <w:rPr>
          <w:rFonts w:eastAsia="SimSun"/>
          <w:szCs w:val="22"/>
          <w:lang w:val="pl-PL" w:eastAsia="pl-PL"/>
        </w:rPr>
        <w:t>Tadalafil Mylan</w:t>
      </w:r>
      <w:r w:rsidRPr="00C93DA8">
        <w:rPr>
          <w:noProof/>
          <w:szCs w:val="24"/>
          <w:lang w:val="pl-PL"/>
        </w:rPr>
        <w:t xml:space="preserve"> należy </w:t>
      </w:r>
      <w:r w:rsidR="000101D9" w:rsidRPr="00C93DA8">
        <w:rPr>
          <w:noProof/>
          <w:szCs w:val="24"/>
          <w:lang w:val="pl-PL"/>
        </w:rPr>
        <w:t>omówi</w:t>
      </w:r>
      <w:r w:rsidR="006A7FDC" w:rsidRPr="00C93DA8">
        <w:rPr>
          <w:noProof/>
          <w:szCs w:val="24"/>
          <w:lang w:val="pl-PL"/>
        </w:rPr>
        <w:t>ć</w:t>
      </w:r>
      <w:r w:rsidR="000101D9" w:rsidRPr="00C93DA8">
        <w:rPr>
          <w:noProof/>
          <w:szCs w:val="24"/>
          <w:lang w:val="pl-PL"/>
        </w:rPr>
        <w:t xml:space="preserve"> to z</w:t>
      </w:r>
      <w:r w:rsidRPr="00C93DA8">
        <w:rPr>
          <w:noProof/>
          <w:szCs w:val="24"/>
          <w:lang w:val="pl-PL"/>
        </w:rPr>
        <w:t xml:space="preserve"> lekarz</w:t>
      </w:r>
      <w:r w:rsidR="000101D9" w:rsidRPr="00C93DA8">
        <w:rPr>
          <w:noProof/>
          <w:szCs w:val="24"/>
          <w:lang w:val="pl-PL"/>
        </w:rPr>
        <w:t>em</w:t>
      </w:r>
      <w:r w:rsidRPr="00C93DA8">
        <w:rPr>
          <w:noProof/>
          <w:szCs w:val="24"/>
          <w:lang w:val="pl-PL"/>
        </w:rPr>
        <w:t>.</w:t>
      </w:r>
    </w:p>
    <w:p w14:paraId="6A8FE448" w14:textId="77777777" w:rsidR="00FA5193" w:rsidRPr="00C93DA8" w:rsidRDefault="00FA5193" w:rsidP="00ED0473">
      <w:pPr>
        <w:numPr>
          <w:ilvl w:val="12"/>
          <w:numId w:val="0"/>
        </w:numPr>
        <w:spacing w:line="240" w:lineRule="auto"/>
        <w:ind w:right="-142"/>
        <w:rPr>
          <w:noProof/>
          <w:szCs w:val="24"/>
          <w:lang w:val="pl-PL"/>
        </w:rPr>
      </w:pPr>
    </w:p>
    <w:p w14:paraId="2D358795" w14:textId="77777777" w:rsidR="00FA5193" w:rsidRPr="00C93DA8" w:rsidRDefault="00FA5193"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Należy pamiętać, że aktywność seksualna łączy się z pewnym ryzykiem u pacjentów z chorobami serca, ponieważ stanowi ona dodatkowe obciążenie dla serca. W przypadku występowania problemów z sercem należy poinformować o tym lekarza.</w:t>
      </w:r>
    </w:p>
    <w:p w14:paraId="799F2868" w14:textId="77777777" w:rsidR="00FA5193" w:rsidRPr="00C93DA8" w:rsidRDefault="00FA5193" w:rsidP="00ED0473">
      <w:pPr>
        <w:tabs>
          <w:tab w:val="clear" w:pos="567"/>
        </w:tabs>
        <w:autoSpaceDE w:val="0"/>
        <w:autoSpaceDN w:val="0"/>
        <w:adjustRightInd w:val="0"/>
        <w:spacing w:line="240" w:lineRule="auto"/>
        <w:rPr>
          <w:rFonts w:eastAsia="TimesNewRomanPSMT"/>
          <w:szCs w:val="22"/>
          <w:lang w:val="pl-PL" w:eastAsia="pl-PL"/>
        </w:rPr>
      </w:pPr>
    </w:p>
    <w:p w14:paraId="69DE1058" w14:textId="77777777" w:rsidR="00FA5193" w:rsidRPr="00C93DA8" w:rsidRDefault="00FA5193"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Łagodny rozrost gruczołu krokowego i rak gruczołu krokowego mogą mieć takie same objawy, dlatego lekarz przeprowadzi badanie w kierunku występowania raka gruczołu krokowego przed roz</w:t>
      </w:r>
      <w:r w:rsidR="007016FE" w:rsidRPr="00C93DA8">
        <w:rPr>
          <w:rFonts w:eastAsia="TimesNewRomanPSMT"/>
          <w:szCs w:val="22"/>
          <w:lang w:val="pl-PL" w:eastAsia="pl-PL"/>
        </w:rPr>
        <w:t>poczęciem stosowania tadalafilu</w:t>
      </w:r>
      <w:r w:rsidRPr="00C93DA8">
        <w:rPr>
          <w:rFonts w:eastAsia="TimesNewRomanPSMT"/>
          <w:szCs w:val="22"/>
          <w:lang w:val="pl-PL" w:eastAsia="pl-PL"/>
        </w:rPr>
        <w:t xml:space="preserve"> w leczeniu objawów łagodnego rozrostu gruczołu krokowego.</w:t>
      </w:r>
      <w:r w:rsidR="007016FE" w:rsidRPr="00C93DA8">
        <w:rPr>
          <w:rFonts w:eastAsia="TimesNewRomanPSMT"/>
          <w:szCs w:val="22"/>
          <w:lang w:val="pl-PL" w:eastAsia="pl-PL"/>
        </w:rPr>
        <w:t xml:space="preserve"> Tadalafilu</w:t>
      </w:r>
      <w:r w:rsidRPr="00C93DA8">
        <w:rPr>
          <w:rFonts w:eastAsia="TimesNewRomanPSMT"/>
          <w:szCs w:val="22"/>
          <w:lang w:val="pl-PL" w:eastAsia="pl-PL"/>
        </w:rPr>
        <w:t xml:space="preserve"> nie stosuje się w leczeniu raka gruczołu krokowego.</w:t>
      </w:r>
    </w:p>
    <w:p w14:paraId="0725F5D6" w14:textId="77777777" w:rsidR="00FA5193" w:rsidRPr="00C93DA8" w:rsidRDefault="00FA5193" w:rsidP="00ED0473">
      <w:pPr>
        <w:tabs>
          <w:tab w:val="clear" w:pos="567"/>
        </w:tabs>
        <w:autoSpaceDE w:val="0"/>
        <w:autoSpaceDN w:val="0"/>
        <w:adjustRightInd w:val="0"/>
        <w:spacing w:line="240" w:lineRule="auto"/>
        <w:rPr>
          <w:rFonts w:eastAsia="TimesNewRomanPSMT"/>
          <w:szCs w:val="22"/>
          <w:lang w:val="pl-PL" w:eastAsia="pl-PL"/>
        </w:rPr>
      </w:pPr>
    </w:p>
    <w:p w14:paraId="5654BB81" w14:textId="77777777" w:rsidR="00FA5193" w:rsidRPr="00C93DA8" w:rsidRDefault="00FA5193" w:rsidP="00ED0473">
      <w:pPr>
        <w:keepNext/>
        <w:keepLines/>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 xml:space="preserve">Przed przyjęciem leku </w:t>
      </w:r>
      <w:r w:rsidR="00854589" w:rsidRPr="00C93DA8">
        <w:rPr>
          <w:rFonts w:eastAsia="TimesNewRomanPSMT"/>
          <w:szCs w:val="22"/>
          <w:lang w:val="pl-PL" w:eastAsia="pl-PL"/>
        </w:rPr>
        <w:t xml:space="preserve">należy </w:t>
      </w:r>
      <w:r w:rsidRPr="00C93DA8">
        <w:rPr>
          <w:rFonts w:eastAsia="TimesNewRomanPSMT"/>
          <w:szCs w:val="22"/>
          <w:lang w:val="pl-PL" w:eastAsia="pl-PL"/>
        </w:rPr>
        <w:t xml:space="preserve">poinformować lekarza, jeżeli </w:t>
      </w:r>
      <w:r w:rsidR="00854589" w:rsidRPr="00C93DA8">
        <w:rPr>
          <w:rFonts w:eastAsia="TimesNewRomanPSMT"/>
          <w:szCs w:val="22"/>
          <w:lang w:val="pl-PL" w:eastAsia="pl-PL"/>
        </w:rPr>
        <w:t xml:space="preserve">u pacjenta </w:t>
      </w:r>
      <w:r w:rsidRPr="00C93DA8">
        <w:rPr>
          <w:rFonts w:eastAsia="TimesNewRomanPSMT"/>
          <w:szCs w:val="22"/>
          <w:lang w:val="pl-PL" w:eastAsia="pl-PL"/>
        </w:rPr>
        <w:t>występuje:</w:t>
      </w:r>
    </w:p>
    <w:p w14:paraId="0BAA1683" w14:textId="24529DD2" w:rsidR="00FA5193" w:rsidRPr="00C93DA8" w:rsidRDefault="00482C8C" w:rsidP="00482C8C">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FA5193" w:rsidRPr="00C93DA8">
        <w:rPr>
          <w:rFonts w:eastAsia="TimesNewRomanPSMT"/>
          <w:szCs w:val="22"/>
          <w:lang w:val="pl-PL" w:eastAsia="pl-PL"/>
        </w:rPr>
        <w:t>niedokrwistość sierpowatokrwinkowa (nieprawidłow</w:t>
      </w:r>
      <w:r w:rsidR="00854589" w:rsidRPr="00C93DA8">
        <w:rPr>
          <w:rFonts w:eastAsia="TimesNewRomanPSMT"/>
          <w:szCs w:val="22"/>
          <w:lang w:val="pl-PL" w:eastAsia="pl-PL"/>
        </w:rPr>
        <w:t>ość dotycząca</w:t>
      </w:r>
      <w:r w:rsidR="00FA5193" w:rsidRPr="00C93DA8">
        <w:rPr>
          <w:rFonts w:eastAsia="TimesNewRomanPSMT"/>
          <w:szCs w:val="22"/>
          <w:lang w:val="pl-PL" w:eastAsia="pl-PL"/>
        </w:rPr>
        <w:t xml:space="preserve"> czerwonych krwinek).</w:t>
      </w:r>
    </w:p>
    <w:p w14:paraId="172E607B" w14:textId="75CFF439" w:rsidR="00FA5193" w:rsidRPr="00C93DA8" w:rsidRDefault="00482C8C" w:rsidP="00482C8C">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FA5193" w:rsidRPr="00C93DA8">
        <w:rPr>
          <w:rFonts w:eastAsia="TimesNewRomanPSMT"/>
          <w:szCs w:val="22"/>
          <w:lang w:val="pl-PL" w:eastAsia="pl-PL"/>
        </w:rPr>
        <w:t>szpiczak mnogi (nowotwór szpiku kostnego).</w:t>
      </w:r>
    </w:p>
    <w:p w14:paraId="69380DB2" w14:textId="272294D2" w:rsidR="00FA5193" w:rsidRPr="00C93DA8" w:rsidRDefault="00482C8C" w:rsidP="00482C8C">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FA5193" w:rsidRPr="00C93DA8">
        <w:rPr>
          <w:rFonts w:eastAsia="TimesNewRomanPSMT"/>
          <w:szCs w:val="22"/>
          <w:lang w:val="pl-PL" w:eastAsia="pl-PL"/>
        </w:rPr>
        <w:t>białaczka (nowotwór komórek krwi).</w:t>
      </w:r>
    </w:p>
    <w:p w14:paraId="26725CA7" w14:textId="692726B7" w:rsidR="00FA5193" w:rsidRPr="00C93DA8" w:rsidRDefault="00482C8C" w:rsidP="00482C8C">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FA5193" w:rsidRPr="00C93DA8">
        <w:rPr>
          <w:rFonts w:eastAsia="TimesNewRomanPSMT"/>
          <w:szCs w:val="22"/>
          <w:lang w:val="pl-PL" w:eastAsia="pl-PL"/>
        </w:rPr>
        <w:t xml:space="preserve">jakiekolwiek zniekształcenie </w:t>
      </w:r>
      <w:r w:rsidR="00854589" w:rsidRPr="00C93DA8">
        <w:rPr>
          <w:rFonts w:eastAsia="TimesNewRomanPSMT"/>
          <w:szCs w:val="22"/>
          <w:lang w:val="pl-PL" w:eastAsia="pl-PL"/>
        </w:rPr>
        <w:t>prącia</w:t>
      </w:r>
      <w:r w:rsidR="00FA5193" w:rsidRPr="00C93DA8">
        <w:rPr>
          <w:rFonts w:eastAsia="TimesNewRomanPSMT"/>
          <w:szCs w:val="22"/>
          <w:lang w:val="pl-PL" w:eastAsia="pl-PL"/>
        </w:rPr>
        <w:t>.</w:t>
      </w:r>
    </w:p>
    <w:p w14:paraId="0C59373B" w14:textId="1395F820" w:rsidR="00FA5193" w:rsidRPr="00C93DA8" w:rsidRDefault="00482C8C" w:rsidP="00482C8C">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FA5193" w:rsidRPr="00C93DA8">
        <w:rPr>
          <w:rFonts w:eastAsia="TimesNewRomanPSMT"/>
          <w:szCs w:val="22"/>
          <w:lang w:val="pl-PL" w:eastAsia="pl-PL"/>
        </w:rPr>
        <w:t>ciężkie choroby wątroby.</w:t>
      </w:r>
    </w:p>
    <w:p w14:paraId="55A88DA0" w14:textId="08F5AE67" w:rsidR="00FA5193" w:rsidRPr="00C93DA8" w:rsidRDefault="00482C8C" w:rsidP="00482C8C">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FA5193" w:rsidRPr="00C93DA8">
        <w:rPr>
          <w:rFonts w:eastAsia="TimesNewRomanPSMT"/>
          <w:szCs w:val="22"/>
          <w:lang w:val="pl-PL" w:eastAsia="pl-PL"/>
        </w:rPr>
        <w:t>ciężkie choroby nerek.</w:t>
      </w:r>
    </w:p>
    <w:p w14:paraId="3E4E1FFF" w14:textId="77777777" w:rsidR="00FA5193" w:rsidRPr="00C93DA8" w:rsidRDefault="00FA5193" w:rsidP="00ED0473">
      <w:pPr>
        <w:tabs>
          <w:tab w:val="clear" w:pos="567"/>
        </w:tabs>
        <w:autoSpaceDE w:val="0"/>
        <w:autoSpaceDN w:val="0"/>
        <w:adjustRightInd w:val="0"/>
        <w:spacing w:line="240" w:lineRule="auto"/>
        <w:rPr>
          <w:rFonts w:eastAsia="TimesNewRomanPSMT"/>
          <w:szCs w:val="22"/>
          <w:lang w:val="pl-PL" w:eastAsia="pl-PL"/>
        </w:rPr>
      </w:pPr>
    </w:p>
    <w:p w14:paraId="562E508D" w14:textId="77777777" w:rsidR="00FA5193" w:rsidRPr="00C93DA8" w:rsidRDefault="00C11181" w:rsidP="00ED0473">
      <w:pPr>
        <w:keepNext/>
        <w:keepLines/>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Nie wiadomo, czy tadalafil</w:t>
      </w:r>
      <w:r w:rsidR="00FA5193" w:rsidRPr="00C93DA8">
        <w:rPr>
          <w:rFonts w:eastAsia="TimesNewRomanPSMT"/>
          <w:szCs w:val="22"/>
          <w:lang w:val="pl-PL" w:eastAsia="pl-PL"/>
        </w:rPr>
        <w:t xml:space="preserve"> jest skuteczny u pacjentów:</w:t>
      </w:r>
    </w:p>
    <w:p w14:paraId="49D52609" w14:textId="5D00BC9B" w:rsidR="00FA5193" w:rsidRPr="00C93DA8" w:rsidRDefault="00482C8C" w:rsidP="00482C8C">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FA5193" w:rsidRPr="00C93DA8">
        <w:rPr>
          <w:rFonts w:eastAsia="TimesNewRomanPSMT"/>
          <w:szCs w:val="22"/>
          <w:lang w:val="pl-PL" w:eastAsia="pl-PL"/>
        </w:rPr>
        <w:t>po przebytych zabiegach chirurgicznych w obrębie miednicy.</w:t>
      </w:r>
    </w:p>
    <w:p w14:paraId="3B39F513" w14:textId="0C31F041" w:rsidR="00FA5193" w:rsidRPr="00482C8C" w:rsidRDefault="00482C8C" w:rsidP="00482C8C">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FA5193" w:rsidRPr="00482C8C">
        <w:rPr>
          <w:rFonts w:eastAsia="TimesNewRomanPSMT"/>
          <w:szCs w:val="22"/>
          <w:lang w:val="pl-PL" w:eastAsia="pl-PL"/>
        </w:rPr>
        <w:t>po całkowitym lub częściowym usunięciu gruczołu krokowego, podczas którego nerwy</w:t>
      </w:r>
      <w:r>
        <w:rPr>
          <w:rFonts w:eastAsia="TimesNewRomanPSMT"/>
          <w:szCs w:val="22"/>
          <w:lang w:val="pl-PL" w:eastAsia="pl-PL"/>
        </w:rPr>
        <w:t xml:space="preserve"> </w:t>
      </w:r>
      <w:r w:rsidR="00FA5193" w:rsidRPr="00482C8C">
        <w:rPr>
          <w:rFonts w:eastAsia="TimesNewRomanPSMT"/>
          <w:szCs w:val="22"/>
          <w:lang w:val="pl-PL" w:eastAsia="pl-PL"/>
        </w:rPr>
        <w:t>gruczołu krokowego są przecinane (radykalna prostatektomia bez oszczędzania nerwów).</w:t>
      </w:r>
    </w:p>
    <w:p w14:paraId="397BBBE9" w14:textId="77777777" w:rsidR="00FA5193" w:rsidRPr="00C93DA8" w:rsidRDefault="00FA5193" w:rsidP="00ED0473">
      <w:pPr>
        <w:tabs>
          <w:tab w:val="clear" w:pos="567"/>
        </w:tabs>
        <w:autoSpaceDE w:val="0"/>
        <w:autoSpaceDN w:val="0"/>
        <w:adjustRightInd w:val="0"/>
        <w:spacing w:line="240" w:lineRule="auto"/>
        <w:rPr>
          <w:rFonts w:eastAsia="TimesNewRomanPSMT"/>
          <w:szCs w:val="22"/>
          <w:lang w:val="pl-PL" w:eastAsia="pl-PL"/>
        </w:rPr>
      </w:pPr>
    </w:p>
    <w:p w14:paraId="5AE4A399" w14:textId="1594717F" w:rsidR="00FA5193" w:rsidRPr="00C93DA8" w:rsidRDefault="00FA5193"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 xml:space="preserve">Jeśli </w:t>
      </w:r>
      <w:r w:rsidR="00646DAA" w:rsidRPr="00C93DA8">
        <w:rPr>
          <w:rFonts w:eastAsia="TimesNewRomanPSMT"/>
          <w:szCs w:val="22"/>
          <w:lang w:val="pl-PL" w:eastAsia="pl-PL"/>
        </w:rPr>
        <w:t xml:space="preserve">w trakcie stosowania leku Tadalafil Mylan </w:t>
      </w:r>
      <w:r w:rsidRPr="00C93DA8">
        <w:rPr>
          <w:rFonts w:eastAsia="TimesNewRomanPSMT"/>
          <w:szCs w:val="22"/>
          <w:lang w:val="pl-PL" w:eastAsia="pl-PL"/>
        </w:rPr>
        <w:t>wystąpi nagłe pogorszenie widzenia lub utrata wzroku</w:t>
      </w:r>
      <w:r w:rsidR="00646DAA" w:rsidRPr="00C93DA8">
        <w:rPr>
          <w:rFonts w:eastAsia="TimesNewRomanPSMT"/>
          <w:szCs w:val="22"/>
          <w:lang w:val="pl-PL" w:eastAsia="pl-PL"/>
        </w:rPr>
        <w:t xml:space="preserve"> </w:t>
      </w:r>
      <w:r w:rsidR="00646DAA" w:rsidRPr="00C93DA8">
        <w:rPr>
          <w:lang w:val="pl-PL"/>
        </w:rPr>
        <w:t>lub obraz jest zniekształcony, przyćmiony</w:t>
      </w:r>
      <w:r w:rsidRPr="00C93DA8">
        <w:rPr>
          <w:rFonts w:eastAsia="TimesNewRomanPSMT"/>
          <w:szCs w:val="22"/>
          <w:lang w:val="pl-PL" w:eastAsia="pl-PL"/>
        </w:rPr>
        <w:t xml:space="preserve">, należy przerwać stosowanie leku </w:t>
      </w:r>
      <w:r w:rsidRPr="00C93DA8">
        <w:rPr>
          <w:rFonts w:eastAsia="SimSun"/>
          <w:szCs w:val="22"/>
          <w:lang w:val="pl-PL" w:eastAsia="pl-PL"/>
        </w:rPr>
        <w:t>Tadalafil Mylan</w:t>
      </w:r>
      <w:r w:rsidRPr="00C93DA8">
        <w:rPr>
          <w:rFonts w:eastAsia="TimesNewRomanPSMT"/>
          <w:szCs w:val="22"/>
          <w:lang w:val="pl-PL" w:eastAsia="pl-PL"/>
        </w:rPr>
        <w:t xml:space="preserve"> i niezwłocznie skontaktować się z lekarzem.</w:t>
      </w:r>
    </w:p>
    <w:p w14:paraId="10650924" w14:textId="77777777" w:rsidR="00812697" w:rsidRPr="00C93DA8" w:rsidRDefault="00812697" w:rsidP="00ED0473">
      <w:pPr>
        <w:numPr>
          <w:ilvl w:val="12"/>
          <w:numId w:val="0"/>
        </w:numPr>
        <w:spacing w:line="240" w:lineRule="auto"/>
        <w:ind w:right="-142"/>
        <w:rPr>
          <w:rFonts w:eastAsia="SimSun"/>
          <w:szCs w:val="22"/>
          <w:lang w:val="pl-PL" w:eastAsia="pl-PL"/>
        </w:rPr>
      </w:pPr>
    </w:p>
    <w:p w14:paraId="0F1C546A" w14:textId="77777777" w:rsidR="00812697" w:rsidRPr="00C93DA8" w:rsidRDefault="00812697" w:rsidP="00ED0473">
      <w:pPr>
        <w:spacing w:line="240" w:lineRule="auto"/>
        <w:rPr>
          <w:color w:val="000000"/>
          <w:szCs w:val="22"/>
          <w:lang w:val="pl-PL"/>
        </w:rPr>
      </w:pPr>
      <w:r w:rsidRPr="00C93DA8">
        <w:rPr>
          <w:color w:val="000000"/>
          <w:szCs w:val="22"/>
          <w:lang w:val="pl-PL"/>
        </w:rPr>
        <w:t>U niektórych pacjentów przyjmujących tadalafil obserwowano pogorszenie lub nagłą utratę słuchu. Chociaż nie wiadomo, czy zdarzenie to ma bezpośredni związek ze stosowaniem tadalafilu, jeśli wystąpi pogorszenie lub nagła utrata słuchu, należy przerwać stosowanie leku Tadalafil Mylan i niezwłocznie skontaktować się z lekarzem.</w:t>
      </w:r>
    </w:p>
    <w:p w14:paraId="4CDF3209" w14:textId="77777777" w:rsidR="00FA5193" w:rsidRPr="00C93DA8" w:rsidRDefault="00FA5193" w:rsidP="00ED0473">
      <w:pPr>
        <w:numPr>
          <w:ilvl w:val="12"/>
          <w:numId w:val="0"/>
        </w:numPr>
        <w:spacing w:line="240" w:lineRule="auto"/>
        <w:ind w:right="-142"/>
        <w:rPr>
          <w:rFonts w:eastAsia="SimSun"/>
          <w:szCs w:val="22"/>
          <w:lang w:val="pl-PL" w:eastAsia="pl-PL"/>
        </w:rPr>
      </w:pPr>
    </w:p>
    <w:p w14:paraId="298F60B5" w14:textId="77777777" w:rsidR="00FA5193" w:rsidRPr="00C93DA8" w:rsidRDefault="00FA5193" w:rsidP="00ED0473">
      <w:pPr>
        <w:numPr>
          <w:ilvl w:val="12"/>
          <w:numId w:val="0"/>
        </w:numPr>
        <w:spacing w:line="240" w:lineRule="auto"/>
        <w:ind w:right="-142"/>
        <w:rPr>
          <w:noProof/>
          <w:szCs w:val="24"/>
          <w:lang w:val="pl-PL"/>
        </w:rPr>
      </w:pPr>
      <w:r w:rsidRPr="00C93DA8">
        <w:rPr>
          <w:rFonts w:eastAsia="SimSun"/>
          <w:szCs w:val="22"/>
          <w:lang w:val="pl-PL" w:eastAsia="pl-PL"/>
        </w:rPr>
        <w:t>Tadalafil Mylan</w:t>
      </w:r>
      <w:r w:rsidRPr="00C93DA8">
        <w:rPr>
          <w:rFonts w:eastAsia="TimesNewRomanPSMT"/>
          <w:szCs w:val="22"/>
          <w:lang w:val="pl-PL" w:eastAsia="pl-PL"/>
        </w:rPr>
        <w:t xml:space="preserve"> nie jest przeznaczony do stosowania u kobiet.</w:t>
      </w:r>
    </w:p>
    <w:p w14:paraId="7C7DC6A2" w14:textId="77777777" w:rsidR="00FA5193" w:rsidRPr="00C93DA8" w:rsidRDefault="00FA5193" w:rsidP="00ED0473">
      <w:pPr>
        <w:spacing w:line="240" w:lineRule="auto"/>
        <w:rPr>
          <w:i/>
          <w:noProof/>
          <w:szCs w:val="24"/>
          <w:lang w:val="pl-PL"/>
        </w:rPr>
      </w:pPr>
    </w:p>
    <w:p w14:paraId="003A2E9D" w14:textId="77777777" w:rsidR="00FA5193" w:rsidRPr="00C93DA8" w:rsidRDefault="00FA5193" w:rsidP="00ED0473">
      <w:pPr>
        <w:keepNext/>
        <w:keepLines/>
        <w:numPr>
          <w:ilvl w:val="12"/>
          <w:numId w:val="0"/>
        </w:numPr>
        <w:spacing w:line="240" w:lineRule="auto"/>
        <w:rPr>
          <w:b/>
          <w:noProof/>
          <w:szCs w:val="24"/>
          <w:lang w:val="pl-PL"/>
        </w:rPr>
      </w:pPr>
      <w:r w:rsidRPr="00C93DA8">
        <w:rPr>
          <w:b/>
          <w:noProof/>
          <w:szCs w:val="24"/>
          <w:lang w:val="pl-PL"/>
        </w:rPr>
        <w:t>Dzieci i młodzież</w:t>
      </w:r>
    </w:p>
    <w:p w14:paraId="531AF6F4" w14:textId="77777777" w:rsidR="00FA5193" w:rsidRPr="00C93DA8" w:rsidRDefault="00FA5193" w:rsidP="00ED0473">
      <w:pPr>
        <w:spacing w:line="240" w:lineRule="auto"/>
        <w:rPr>
          <w:noProof/>
          <w:szCs w:val="24"/>
          <w:lang w:val="pl-PL"/>
        </w:rPr>
      </w:pPr>
      <w:r w:rsidRPr="00C93DA8">
        <w:rPr>
          <w:rFonts w:eastAsia="SimSun"/>
          <w:szCs w:val="22"/>
          <w:lang w:val="pl-PL" w:eastAsia="pl-PL"/>
        </w:rPr>
        <w:t xml:space="preserve">Tadalafil Mylan nie jest przeznaczony do stosowania u dzieci i </w:t>
      </w:r>
      <w:r w:rsidRPr="00C93DA8">
        <w:rPr>
          <w:rFonts w:eastAsia="TimesNewRomanPSMT"/>
          <w:szCs w:val="22"/>
          <w:lang w:val="pl-PL" w:eastAsia="pl-PL"/>
        </w:rPr>
        <w:t xml:space="preserve">młodzieży </w:t>
      </w:r>
      <w:r w:rsidRPr="00C93DA8">
        <w:rPr>
          <w:rFonts w:eastAsia="SimSun"/>
          <w:szCs w:val="22"/>
          <w:lang w:val="pl-PL" w:eastAsia="pl-PL"/>
        </w:rPr>
        <w:t>w wieku pon</w:t>
      </w:r>
      <w:r w:rsidRPr="00C93DA8">
        <w:rPr>
          <w:rFonts w:eastAsia="TimesNewRomanPSMT"/>
          <w:szCs w:val="22"/>
          <w:lang w:val="pl-PL" w:eastAsia="pl-PL"/>
        </w:rPr>
        <w:t xml:space="preserve">iżej 18 </w:t>
      </w:r>
      <w:r w:rsidRPr="00C93DA8">
        <w:rPr>
          <w:rFonts w:eastAsia="SimSun"/>
          <w:szCs w:val="22"/>
          <w:lang w:val="pl-PL" w:eastAsia="pl-PL"/>
        </w:rPr>
        <w:t>lat.</w:t>
      </w:r>
    </w:p>
    <w:p w14:paraId="4C80D824" w14:textId="77777777" w:rsidR="00FA5193" w:rsidRPr="00C93DA8" w:rsidRDefault="00FA5193" w:rsidP="00ED0473">
      <w:pPr>
        <w:spacing w:line="240" w:lineRule="auto"/>
        <w:rPr>
          <w:noProof/>
          <w:szCs w:val="24"/>
          <w:lang w:val="pl-PL"/>
        </w:rPr>
      </w:pPr>
    </w:p>
    <w:p w14:paraId="05F0BBB7" w14:textId="77777777" w:rsidR="00FA5193" w:rsidRPr="00C93DA8" w:rsidRDefault="00FA5193" w:rsidP="00ED0473">
      <w:pPr>
        <w:keepNext/>
        <w:keepLines/>
        <w:spacing w:line="240" w:lineRule="auto"/>
        <w:rPr>
          <w:b/>
          <w:noProof/>
          <w:szCs w:val="24"/>
          <w:lang w:val="pl-PL"/>
        </w:rPr>
      </w:pPr>
      <w:r w:rsidRPr="00C93DA8">
        <w:rPr>
          <w:rFonts w:eastAsia="SimSun"/>
          <w:b/>
          <w:szCs w:val="22"/>
          <w:lang w:val="pl-PL" w:eastAsia="pl-PL"/>
        </w:rPr>
        <w:t>Tadalafil Mylan</w:t>
      </w:r>
      <w:r w:rsidR="00854589" w:rsidRPr="00C93DA8">
        <w:rPr>
          <w:rFonts w:eastAsia="SimSun"/>
          <w:b/>
          <w:szCs w:val="22"/>
          <w:lang w:val="pl-PL" w:eastAsia="pl-PL"/>
        </w:rPr>
        <w:t xml:space="preserve"> a inne leki</w:t>
      </w:r>
    </w:p>
    <w:p w14:paraId="7F5E1EC3" w14:textId="77777777" w:rsidR="00FA5193" w:rsidRPr="00C93DA8" w:rsidRDefault="00FA5193" w:rsidP="00ED0473">
      <w:pPr>
        <w:spacing w:line="240" w:lineRule="auto"/>
        <w:rPr>
          <w:noProof/>
          <w:szCs w:val="24"/>
          <w:lang w:val="pl-PL"/>
        </w:rPr>
      </w:pPr>
      <w:r w:rsidRPr="00C93DA8">
        <w:rPr>
          <w:noProof/>
          <w:szCs w:val="24"/>
          <w:lang w:val="pl-PL"/>
        </w:rPr>
        <w:t xml:space="preserve">Należy powiedzieć lekarzowi o wszystkich lekach stosowanych </w:t>
      </w:r>
      <w:r w:rsidR="00854589" w:rsidRPr="00C93DA8">
        <w:rPr>
          <w:noProof/>
          <w:szCs w:val="24"/>
          <w:lang w:val="pl-PL"/>
        </w:rPr>
        <w:t xml:space="preserve">przez pacjenta </w:t>
      </w:r>
      <w:r w:rsidRPr="00C93DA8">
        <w:rPr>
          <w:noProof/>
          <w:szCs w:val="24"/>
          <w:lang w:val="pl-PL"/>
        </w:rPr>
        <w:t>obecnie lub ostatnio a także o</w:t>
      </w:r>
      <w:r w:rsidR="00772DB8" w:rsidRPr="00C93DA8">
        <w:rPr>
          <w:noProof/>
          <w:szCs w:val="24"/>
          <w:lang w:val="pl-PL"/>
        </w:rPr>
        <w:t> </w:t>
      </w:r>
      <w:r w:rsidRPr="00C93DA8">
        <w:rPr>
          <w:noProof/>
          <w:szCs w:val="24"/>
          <w:lang w:val="pl-PL"/>
        </w:rPr>
        <w:t>lekach, które pacjent planuje stosować.</w:t>
      </w:r>
    </w:p>
    <w:p w14:paraId="58CF2363" w14:textId="77777777" w:rsidR="00FA5193" w:rsidRPr="00C93DA8" w:rsidRDefault="00FA5193" w:rsidP="00ED0473">
      <w:pPr>
        <w:spacing w:line="240" w:lineRule="auto"/>
        <w:rPr>
          <w:noProof/>
          <w:szCs w:val="24"/>
          <w:lang w:val="pl-PL"/>
        </w:rPr>
      </w:pPr>
    </w:p>
    <w:p w14:paraId="1D8D733F" w14:textId="77777777" w:rsidR="00FA5193" w:rsidRPr="00C93DA8" w:rsidRDefault="00FA5193"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 xml:space="preserve">Nie wolno przyjmować leku </w:t>
      </w:r>
      <w:r w:rsidRPr="00C93DA8">
        <w:rPr>
          <w:rFonts w:eastAsia="SimSun"/>
          <w:szCs w:val="22"/>
          <w:lang w:val="pl-PL" w:eastAsia="pl-PL"/>
        </w:rPr>
        <w:t>Tadalafil Mylan</w:t>
      </w:r>
      <w:r w:rsidRPr="00C93DA8">
        <w:rPr>
          <w:rFonts w:eastAsia="TimesNewRomanPSMT"/>
          <w:szCs w:val="22"/>
          <w:lang w:val="pl-PL" w:eastAsia="pl-PL"/>
        </w:rPr>
        <w:t xml:space="preserve"> w przypadku stosowania azotanów.</w:t>
      </w:r>
    </w:p>
    <w:p w14:paraId="568AE90A" w14:textId="77777777" w:rsidR="00FA5193" w:rsidRPr="00C93DA8" w:rsidRDefault="00FA5193" w:rsidP="00ED0473">
      <w:pPr>
        <w:tabs>
          <w:tab w:val="clear" w:pos="567"/>
        </w:tabs>
        <w:autoSpaceDE w:val="0"/>
        <w:autoSpaceDN w:val="0"/>
        <w:adjustRightInd w:val="0"/>
        <w:spacing w:line="240" w:lineRule="auto"/>
        <w:rPr>
          <w:rFonts w:eastAsia="TimesNewRomanPSMT"/>
          <w:szCs w:val="22"/>
          <w:lang w:val="pl-PL" w:eastAsia="pl-PL"/>
        </w:rPr>
      </w:pPr>
    </w:p>
    <w:p w14:paraId="2A1B0478" w14:textId="77777777" w:rsidR="00FA5193" w:rsidRPr="00C93DA8" w:rsidRDefault="00FA5193"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SimSun"/>
          <w:szCs w:val="22"/>
          <w:lang w:val="pl-PL" w:eastAsia="pl-PL"/>
        </w:rPr>
        <w:t>Tadalafil Mylan</w:t>
      </w:r>
      <w:r w:rsidRPr="00C93DA8">
        <w:rPr>
          <w:rFonts w:eastAsia="TimesNewRomanPSMT"/>
          <w:szCs w:val="22"/>
          <w:lang w:val="pl-PL" w:eastAsia="pl-PL"/>
        </w:rPr>
        <w:t xml:space="preserve"> może wpływać na działanie niektórych leków lub inne leki mogą wpływać na działanie leku</w:t>
      </w:r>
    </w:p>
    <w:p w14:paraId="69872F48" w14:textId="77777777" w:rsidR="00FA5193" w:rsidRPr="00C93DA8" w:rsidRDefault="00FA5193"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SimSun"/>
          <w:szCs w:val="22"/>
          <w:lang w:val="pl-PL" w:eastAsia="pl-PL"/>
        </w:rPr>
        <w:t>Tadalafil Mylan</w:t>
      </w:r>
      <w:r w:rsidRPr="00C93DA8">
        <w:rPr>
          <w:rFonts w:eastAsia="TimesNewRomanPSMT"/>
          <w:szCs w:val="22"/>
          <w:lang w:val="pl-PL" w:eastAsia="pl-PL"/>
        </w:rPr>
        <w:t xml:space="preserve">. </w:t>
      </w:r>
    </w:p>
    <w:p w14:paraId="022DC623" w14:textId="77777777" w:rsidR="00FA5193" w:rsidRPr="00C93DA8" w:rsidRDefault="00FA5193" w:rsidP="00ED0473">
      <w:pPr>
        <w:keepNext/>
        <w:keepLines/>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 xml:space="preserve">Należy powiedzieć lekarzowi lub farmaceucie, jeśli </w:t>
      </w:r>
      <w:r w:rsidR="00854589" w:rsidRPr="00C93DA8">
        <w:rPr>
          <w:rFonts w:eastAsia="TimesNewRomanPSMT"/>
          <w:szCs w:val="22"/>
          <w:lang w:val="pl-PL" w:eastAsia="pl-PL"/>
        </w:rPr>
        <w:t xml:space="preserve">pacjent </w:t>
      </w:r>
      <w:r w:rsidRPr="00C93DA8">
        <w:rPr>
          <w:rFonts w:eastAsia="TimesNewRomanPSMT"/>
          <w:szCs w:val="22"/>
          <w:lang w:val="pl-PL" w:eastAsia="pl-PL"/>
        </w:rPr>
        <w:t>przyjmuje:</w:t>
      </w:r>
    </w:p>
    <w:p w14:paraId="3116CC30" w14:textId="20ACC680" w:rsidR="00FA5193" w:rsidRPr="00C93DA8" w:rsidRDefault="00AF0AA2" w:rsidP="00AF0AA2">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FA5193" w:rsidRPr="00C93DA8">
        <w:rPr>
          <w:rFonts w:eastAsia="TimesNewRomanPSMT"/>
          <w:szCs w:val="22"/>
          <w:lang w:val="pl-PL" w:eastAsia="pl-PL"/>
        </w:rPr>
        <w:t>leki blokujące receptory α-adrenergiczne (stosowane w leczeniu wysokiego ciśnienia tętniczego krwi lub objawów ze strony układu moczowego spowodowanych łagodnym rozrostem gruczoł</w:t>
      </w:r>
      <w:r w:rsidR="006A7FDC" w:rsidRPr="00C93DA8">
        <w:rPr>
          <w:rFonts w:eastAsia="TimesNewRomanPSMT"/>
          <w:szCs w:val="22"/>
          <w:lang w:val="pl-PL" w:eastAsia="pl-PL"/>
        </w:rPr>
        <w:t>u</w:t>
      </w:r>
      <w:r w:rsidR="00FA5193" w:rsidRPr="00C93DA8">
        <w:rPr>
          <w:rFonts w:eastAsia="TimesNewRomanPSMT"/>
          <w:szCs w:val="22"/>
          <w:lang w:val="pl-PL" w:eastAsia="pl-PL"/>
        </w:rPr>
        <w:t xml:space="preserve"> krokowego).</w:t>
      </w:r>
    </w:p>
    <w:p w14:paraId="52A40C01" w14:textId="5FCD3A56" w:rsidR="00FA5193" w:rsidRPr="00C93DA8" w:rsidRDefault="00AF0AA2" w:rsidP="00AF0AA2">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FA5193" w:rsidRPr="00C93DA8">
        <w:rPr>
          <w:rFonts w:eastAsia="TimesNewRomanPSMT"/>
          <w:szCs w:val="22"/>
          <w:lang w:val="pl-PL" w:eastAsia="pl-PL"/>
        </w:rPr>
        <w:t>inne leki stosowane w leczeniu wysokiego ciśnienia tętniczego krwi.</w:t>
      </w:r>
    </w:p>
    <w:p w14:paraId="7A6D668A" w14:textId="0FAC6DF3" w:rsidR="00883F5F" w:rsidRPr="00C93DA8" w:rsidRDefault="00AF0AA2" w:rsidP="00AF0AA2">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883F5F" w:rsidRPr="00C93DA8">
        <w:rPr>
          <w:rFonts w:eastAsia="TimesNewRomanPSMT"/>
          <w:szCs w:val="22"/>
          <w:lang w:val="pl-PL" w:eastAsia="pl-PL"/>
        </w:rPr>
        <w:t>riocyguat.</w:t>
      </w:r>
    </w:p>
    <w:p w14:paraId="5203B6B7" w14:textId="0B1614AB" w:rsidR="00FA5193" w:rsidRPr="00C93DA8" w:rsidRDefault="00AF0AA2" w:rsidP="00AF0AA2">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DA1B8F" w:rsidRPr="00C93DA8">
        <w:rPr>
          <w:rFonts w:eastAsia="TimesNewRomanPSMT"/>
          <w:szCs w:val="22"/>
          <w:lang w:val="pl-PL" w:eastAsia="pl-PL"/>
        </w:rPr>
        <w:t>inhibitory 5</w:t>
      </w:r>
      <w:r w:rsidR="00DA1B8F" w:rsidRPr="00C93DA8">
        <w:rPr>
          <w:rFonts w:eastAsia="TimesNewRomanPSMT"/>
          <w:szCs w:val="22"/>
          <w:lang w:val="pl-PL" w:eastAsia="pl-PL"/>
        </w:rPr>
        <w:noBreakHyphen/>
        <w:t>alfa</w:t>
      </w:r>
      <w:r w:rsidR="00DA1B8F" w:rsidRPr="00C93DA8">
        <w:rPr>
          <w:rFonts w:eastAsia="TimesNewRomanPSMT"/>
          <w:szCs w:val="22"/>
          <w:lang w:val="pl-PL" w:eastAsia="pl-PL"/>
        </w:rPr>
        <w:noBreakHyphen/>
      </w:r>
      <w:r w:rsidR="00FA5193" w:rsidRPr="00C93DA8">
        <w:rPr>
          <w:rFonts w:eastAsia="TimesNewRomanPSMT"/>
          <w:szCs w:val="22"/>
          <w:lang w:val="pl-PL" w:eastAsia="pl-PL"/>
        </w:rPr>
        <w:t>reduktazy (stosowane w leczeniu łagodnego rozrostu gruczołu krokowego).</w:t>
      </w:r>
    </w:p>
    <w:p w14:paraId="73856A9C" w14:textId="3AFCF791" w:rsidR="00FA5193" w:rsidRPr="00C93DA8" w:rsidRDefault="00AF0AA2" w:rsidP="00AF0AA2">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FA5193" w:rsidRPr="00C93DA8">
        <w:rPr>
          <w:rFonts w:eastAsia="TimesNewRomanPSMT"/>
          <w:szCs w:val="22"/>
          <w:lang w:val="pl-PL" w:eastAsia="pl-PL"/>
        </w:rPr>
        <w:t>leki, takie jak ketokonazol w tabletkach (stosowany w leczeniu zakażeń grzybiczych) i inhibitory proteazy stosowane w leczeniu AIDS lub zakażenia wirusem HIV.</w:t>
      </w:r>
    </w:p>
    <w:p w14:paraId="6057E499" w14:textId="7C6F9859" w:rsidR="00FA5193" w:rsidRPr="00C93DA8" w:rsidRDefault="00AF0AA2" w:rsidP="00AF0AA2">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FA5193" w:rsidRPr="00C93DA8">
        <w:rPr>
          <w:rFonts w:eastAsia="TimesNewRomanPSMT"/>
          <w:szCs w:val="22"/>
          <w:lang w:val="pl-PL" w:eastAsia="pl-PL"/>
        </w:rPr>
        <w:t>fenobarbital, fenytoina i karbamazepina (leki przeciwdrgawkowe).</w:t>
      </w:r>
    </w:p>
    <w:p w14:paraId="26E99A39" w14:textId="46143EEB" w:rsidR="00FA5193" w:rsidRPr="00C93DA8" w:rsidRDefault="00AF0AA2" w:rsidP="00AF0AA2">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FA5193" w:rsidRPr="00C93DA8">
        <w:rPr>
          <w:rFonts w:eastAsia="TimesNewRomanPSMT"/>
          <w:szCs w:val="22"/>
          <w:lang w:val="pl-PL" w:eastAsia="pl-PL"/>
        </w:rPr>
        <w:t>ryfampicyna, erytromycyna, klarytromycyna lub itrakonazol.</w:t>
      </w:r>
    </w:p>
    <w:p w14:paraId="6ACE51F9" w14:textId="31585D1F" w:rsidR="00FA5193" w:rsidRPr="00C93DA8" w:rsidRDefault="00AF0AA2" w:rsidP="00AF0AA2">
      <w:pPr>
        <w:tabs>
          <w:tab w:val="clear" w:pos="567"/>
          <w:tab w:val="left" w:pos="709"/>
        </w:tabs>
        <w:spacing w:line="240" w:lineRule="auto"/>
        <w:ind w:left="567" w:hanging="567"/>
        <w:rPr>
          <w:noProof/>
          <w:szCs w:val="24"/>
          <w:lang w:val="pl-PL"/>
        </w:rPr>
      </w:pPr>
      <w:r w:rsidRPr="00E520BA">
        <w:rPr>
          <w:rFonts w:eastAsia="SimSun"/>
          <w:szCs w:val="22"/>
          <w:lang w:val="pl-PL" w:eastAsia="en-GB"/>
        </w:rPr>
        <w:t>-</w:t>
      </w:r>
      <w:r w:rsidRPr="00E520BA">
        <w:rPr>
          <w:rFonts w:eastAsia="SimSun"/>
          <w:szCs w:val="22"/>
          <w:lang w:val="pl-PL" w:eastAsia="en-GB"/>
        </w:rPr>
        <w:tab/>
      </w:r>
      <w:r w:rsidR="00FA5193" w:rsidRPr="00C93DA8">
        <w:rPr>
          <w:rFonts w:eastAsia="TimesNewRomanPSMT"/>
          <w:szCs w:val="22"/>
          <w:lang w:val="pl-PL" w:eastAsia="pl-PL"/>
        </w:rPr>
        <w:t>inne metody leczenia zaburzeń erekcji.</w:t>
      </w:r>
    </w:p>
    <w:p w14:paraId="082BB26D" w14:textId="77777777" w:rsidR="00FA5193" w:rsidRPr="00C93DA8" w:rsidRDefault="00FA5193" w:rsidP="00ED0473">
      <w:pPr>
        <w:spacing w:line="240" w:lineRule="auto"/>
        <w:rPr>
          <w:noProof/>
          <w:szCs w:val="24"/>
          <w:lang w:val="pl-PL"/>
        </w:rPr>
      </w:pPr>
    </w:p>
    <w:p w14:paraId="0F68A18B" w14:textId="77777777" w:rsidR="00FA5193" w:rsidRPr="00C93DA8" w:rsidRDefault="00FA5193" w:rsidP="00ED0473">
      <w:pPr>
        <w:keepNext/>
        <w:keepLines/>
        <w:tabs>
          <w:tab w:val="left" w:pos="5970"/>
        </w:tabs>
        <w:spacing w:line="240" w:lineRule="auto"/>
        <w:rPr>
          <w:noProof/>
          <w:szCs w:val="24"/>
          <w:lang w:val="pl-PL"/>
        </w:rPr>
      </w:pPr>
      <w:r w:rsidRPr="00C93DA8">
        <w:rPr>
          <w:rFonts w:eastAsia="SimSun"/>
          <w:b/>
          <w:szCs w:val="22"/>
          <w:lang w:val="pl-PL" w:eastAsia="pl-PL"/>
        </w:rPr>
        <w:t>Tadalafil Mylan</w:t>
      </w:r>
      <w:r w:rsidRPr="00C93DA8">
        <w:rPr>
          <w:b/>
          <w:noProof/>
          <w:szCs w:val="24"/>
          <w:lang w:val="pl-PL"/>
        </w:rPr>
        <w:t xml:space="preserve"> z piciem i alkoholem</w:t>
      </w:r>
    </w:p>
    <w:p w14:paraId="3C0A0FD6" w14:textId="77777777" w:rsidR="00FA5193" w:rsidRPr="00C93DA8" w:rsidRDefault="00FA5193"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 xml:space="preserve">Sok grejpfrutowy może wpływać na </w:t>
      </w:r>
      <w:r w:rsidR="00CC5E44" w:rsidRPr="00C93DA8">
        <w:rPr>
          <w:rFonts w:eastAsia="TimesNewRomanPSMT"/>
          <w:szCs w:val="22"/>
          <w:lang w:val="pl-PL" w:eastAsia="pl-PL"/>
        </w:rPr>
        <w:t>skuteczność leku Tadalafil Mylan</w:t>
      </w:r>
      <w:r w:rsidRPr="00C93DA8">
        <w:rPr>
          <w:rFonts w:eastAsia="TimesNewRomanPSMT"/>
          <w:szCs w:val="22"/>
          <w:lang w:val="pl-PL" w:eastAsia="pl-PL"/>
        </w:rPr>
        <w:t xml:space="preserve"> i dlatego spożywając go należy zachować ostrożność. Aby uzyskać więcej informacji</w:t>
      </w:r>
      <w:r w:rsidR="004B05DB" w:rsidRPr="00C93DA8">
        <w:rPr>
          <w:rFonts w:eastAsia="TimesNewRomanPSMT"/>
          <w:szCs w:val="22"/>
          <w:lang w:val="pl-PL" w:eastAsia="pl-PL"/>
        </w:rPr>
        <w:t>,</w:t>
      </w:r>
      <w:r w:rsidRPr="00C93DA8">
        <w:rPr>
          <w:rFonts w:eastAsia="TimesNewRomanPSMT"/>
          <w:szCs w:val="22"/>
          <w:lang w:val="pl-PL" w:eastAsia="pl-PL"/>
        </w:rPr>
        <w:t xml:space="preserve"> należy zwrócić się do lekarza.</w:t>
      </w:r>
    </w:p>
    <w:p w14:paraId="690E6360" w14:textId="77777777" w:rsidR="002A22DA" w:rsidRPr="00C93DA8" w:rsidRDefault="002A22DA" w:rsidP="00ED0473">
      <w:pPr>
        <w:tabs>
          <w:tab w:val="clear" w:pos="567"/>
        </w:tabs>
        <w:autoSpaceDE w:val="0"/>
        <w:autoSpaceDN w:val="0"/>
        <w:adjustRightInd w:val="0"/>
        <w:spacing w:line="240" w:lineRule="auto"/>
        <w:rPr>
          <w:rFonts w:eastAsia="TimesNewRomanPSMT"/>
          <w:szCs w:val="22"/>
          <w:lang w:val="pl-PL" w:eastAsia="pl-PL"/>
        </w:rPr>
      </w:pPr>
    </w:p>
    <w:p w14:paraId="68074386" w14:textId="77777777" w:rsidR="003B50A4" w:rsidRPr="00C93DA8" w:rsidRDefault="003B50A4"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Spożywanie alkoholu może spowodować przemijające obniżenie ciśnienia tętniczego krwi. Jeżeli pacjent przyjął lek Tadalafil Mylan lub planuje jego przyjęcie, nie powinien spożywać dużych ilości alkoholu (stężenie alkoholu we krwi 0,08% lub większe), ponieważ może to zwiększyć ryzyko zawrotów głowy przy wstawaniu.</w:t>
      </w:r>
    </w:p>
    <w:p w14:paraId="79B649DD" w14:textId="77777777" w:rsidR="00FA5193" w:rsidRPr="00C93DA8" w:rsidRDefault="00FA5193" w:rsidP="00ED0473">
      <w:pPr>
        <w:spacing w:line="240" w:lineRule="auto"/>
        <w:rPr>
          <w:noProof/>
          <w:szCs w:val="24"/>
          <w:lang w:val="pl-PL"/>
        </w:rPr>
      </w:pPr>
    </w:p>
    <w:p w14:paraId="613C897C" w14:textId="77777777" w:rsidR="00FA5193" w:rsidRPr="00C93DA8" w:rsidRDefault="00FA5193" w:rsidP="00ED0473">
      <w:pPr>
        <w:keepNext/>
        <w:keepLines/>
        <w:spacing w:line="240" w:lineRule="auto"/>
        <w:rPr>
          <w:b/>
          <w:noProof/>
          <w:szCs w:val="24"/>
          <w:lang w:val="pl-PL"/>
        </w:rPr>
      </w:pPr>
      <w:r w:rsidRPr="00C93DA8">
        <w:rPr>
          <w:b/>
          <w:noProof/>
          <w:szCs w:val="24"/>
          <w:lang w:val="pl-PL"/>
        </w:rPr>
        <w:t>Płodność</w:t>
      </w:r>
    </w:p>
    <w:p w14:paraId="6A7350F5" w14:textId="77777777" w:rsidR="00FA5193" w:rsidRPr="00C93DA8" w:rsidRDefault="00FA5193" w:rsidP="00ED0473">
      <w:pPr>
        <w:tabs>
          <w:tab w:val="clear" w:pos="567"/>
        </w:tabs>
        <w:autoSpaceDE w:val="0"/>
        <w:autoSpaceDN w:val="0"/>
        <w:adjustRightInd w:val="0"/>
        <w:spacing w:line="240" w:lineRule="auto"/>
        <w:rPr>
          <w:rFonts w:eastAsia="SimSun"/>
          <w:szCs w:val="22"/>
          <w:lang w:val="pl-PL" w:eastAsia="pl-PL"/>
        </w:rPr>
      </w:pPr>
      <w:r w:rsidRPr="00C93DA8">
        <w:rPr>
          <w:rFonts w:eastAsia="SimSun"/>
          <w:szCs w:val="22"/>
          <w:lang w:val="pl-PL" w:eastAsia="pl-PL"/>
        </w:rPr>
        <w:t>Kiedy podawa</w:t>
      </w:r>
      <w:r w:rsidRPr="00C93DA8">
        <w:rPr>
          <w:rFonts w:eastAsia="TimesNewRomanPSMT"/>
          <w:szCs w:val="22"/>
          <w:lang w:val="pl-PL" w:eastAsia="pl-PL"/>
        </w:rPr>
        <w:t xml:space="preserve">no lek psom, nastąpiło u nich zmniejszenie </w:t>
      </w:r>
      <w:r w:rsidRPr="00C93DA8">
        <w:rPr>
          <w:rFonts w:eastAsia="SimSun"/>
          <w:szCs w:val="22"/>
          <w:lang w:val="pl-PL" w:eastAsia="pl-PL"/>
        </w:rPr>
        <w:t xml:space="preserve">wytwarzania plemników </w:t>
      </w:r>
      <w:r w:rsidRPr="00C93DA8">
        <w:rPr>
          <w:rFonts w:eastAsia="TimesNewRomanPSMT"/>
          <w:szCs w:val="22"/>
          <w:lang w:val="pl-PL" w:eastAsia="pl-PL"/>
        </w:rPr>
        <w:t>w jądrach</w:t>
      </w:r>
      <w:r w:rsidRPr="00C93DA8">
        <w:rPr>
          <w:rFonts w:eastAsia="SimSun"/>
          <w:szCs w:val="22"/>
          <w:lang w:val="pl-PL" w:eastAsia="pl-PL"/>
        </w:rPr>
        <w:t xml:space="preserve">. </w:t>
      </w:r>
      <w:r w:rsidRPr="00C93DA8">
        <w:rPr>
          <w:rFonts w:eastAsia="TimesNewRomanPSMT"/>
          <w:szCs w:val="22"/>
          <w:lang w:val="pl-PL" w:eastAsia="pl-PL"/>
        </w:rPr>
        <w:t>Zmniejszenie stężenia plemników obserwowano u niektórych mężczyzn. Jest mał</w:t>
      </w:r>
      <w:r w:rsidRPr="00C93DA8">
        <w:rPr>
          <w:rFonts w:eastAsia="SimSun"/>
          <w:szCs w:val="22"/>
          <w:lang w:val="pl-PL" w:eastAsia="pl-PL"/>
        </w:rPr>
        <w:t xml:space="preserve">o prawdopodobne, </w:t>
      </w:r>
      <w:r w:rsidRPr="00C93DA8">
        <w:rPr>
          <w:rFonts w:eastAsia="TimesNewRomanPSMT"/>
          <w:szCs w:val="22"/>
          <w:lang w:val="pl-PL" w:eastAsia="pl-PL"/>
        </w:rPr>
        <w:t xml:space="preserve">by prowadziło </w:t>
      </w:r>
      <w:r w:rsidRPr="00C93DA8">
        <w:rPr>
          <w:rFonts w:eastAsia="SimSun"/>
          <w:szCs w:val="22"/>
          <w:lang w:val="pl-PL" w:eastAsia="pl-PL"/>
        </w:rPr>
        <w:t xml:space="preserve">to </w:t>
      </w:r>
      <w:r w:rsidRPr="00C93DA8">
        <w:rPr>
          <w:rFonts w:eastAsia="TimesNewRomanPSMT"/>
          <w:szCs w:val="22"/>
          <w:lang w:val="pl-PL" w:eastAsia="pl-PL"/>
        </w:rPr>
        <w:t>do bezpłodności.</w:t>
      </w:r>
      <w:r w:rsidRPr="00C93DA8">
        <w:rPr>
          <w:noProof/>
          <w:szCs w:val="24"/>
          <w:lang w:val="pl-PL"/>
        </w:rPr>
        <w:t xml:space="preserve"> </w:t>
      </w:r>
    </w:p>
    <w:p w14:paraId="64F5AAF5" w14:textId="77777777" w:rsidR="00FA5193" w:rsidRPr="00C93DA8" w:rsidRDefault="00FA5193" w:rsidP="00ED0473">
      <w:pPr>
        <w:spacing w:line="240" w:lineRule="auto"/>
        <w:rPr>
          <w:i/>
          <w:noProof/>
          <w:szCs w:val="24"/>
          <w:lang w:val="pl-PL"/>
        </w:rPr>
      </w:pPr>
    </w:p>
    <w:p w14:paraId="3FAC5EAF" w14:textId="77777777" w:rsidR="00FA5193" w:rsidRPr="00C93DA8" w:rsidRDefault="00FA5193" w:rsidP="00ED0473">
      <w:pPr>
        <w:keepNext/>
        <w:keepLines/>
        <w:spacing w:line="240" w:lineRule="auto"/>
        <w:rPr>
          <w:noProof/>
          <w:szCs w:val="24"/>
          <w:lang w:val="pl-PL"/>
        </w:rPr>
      </w:pPr>
      <w:r w:rsidRPr="00C93DA8">
        <w:rPr>
          <w:b/>
          <w:noProof/>
          <w:szCs w:val="24"/>
          <w:lang w:val="pl-PL"/>
        </w:rPr>
        <w:t>Prowadzenie pojazdów i obsługiwanie maszyn</w:t>
      </w:r>
    </w:p>
    <w:p w14:paraId="52B925B5" w14:textId="77777777" w:rsidR="00FA5193" w:rsidRPr="00C93DA8" w:rsidRDefault="00FA5193"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SimSun"/>
          <w:szCs w:val="22"/>
          <w:lang w:val="pl-PL" w:eastAsia="pl-PL"/>
        </w:rPr>
        <w:t xml:space="preserve">U niektórych </w:t>
      </w:r>
      <w:r w:rsidR="00CC5E44" w:rsidRPr="00C93DA8">
        <w:rPr>
          <w:rFonts w:eastAsia="TimesNewRomanPSMT"/>
          <w:szCs w:val="22"/>
          <w:lang w:val="pl-PL" w:eastAsia="pl-PL"/>
        </w:rPr>
        <w:t>mężczyzn stosujących tadalafil</w:t>
      </w:r>
      <w:r w:rsidRPr="00C93DA8">
        <w:rPr>
          <w:rFonts w:eastAsia="TimesNewRomanPSMT"/>
          <w:szCs w:val="22"/>
          <w:lang w:val="pl-PL" w:eastAsia="pl-PL"/>
        </w:rPr>
        <w:t xml:space="preserve"> podczas badań klinicznych zgłaszano występowanie zawrotów głowy</w:t>
      </w:r>
      <w:r w:rsidR="003B186B" w:rsidRPr="00C93DA8">
        <w:rPr>
          <w:rFonts w:eastAsia="TimesNewRomanPSMT"/>
          <w:szCs w:val="22"/>
          <w:lang w:val="pl-PL" w:eastAsia="pl-PL"/>
        </w:rPr>
        <w:t>. N</w:t>
      </w:r>
      <w:r w:rsidRPr="00C93DA8">
        <w:rPr>
          <w:rFonts w:eastAsia="TimesNewRomanPSMT"/>
          <w:szCs w:val="22"/>
          <w:lang w:val="pl-PL" w:eastAsia="pl-PL"/>
        </w:rPr>
        <w:t xml:space="preserve">ależy poznać swoją reakcję na </w:t>
      </w:r>
      <w:r w:rsidR="003B186B" w:rsidRPr="00C93DA8">
        <w:rPr>
          <w:rFonts w:eastAsia="SimSun"/>
          <w:szCs w:val="22"/>
          <w:lang w:val="pl-PL" w:eastAsia="pl-PL"/>
        </w:rPr>
        <w:t>lek</w:t>
      </w:r>
      <w:r w:rsidRPr="00C93DA8">
        <w:rPr>
          <w:rFonts w:eastAsia="SimSun"/>
          <w:szCs w:val="22"/>
          <w:lang w:val="pl-PL" w:eastAsia="pl-PL"/>
        </w:rPr>
        <w:t xml:space="preserve"> </w:t>
      </w:r>
      <w:r w:rsidRPr="00C93DA8">
        <w:rPr>
          <w:rFonts w:eastAsia="TimesNewRomanPSMT"/>
          <w:szCs w:val="22"/>
          <w:lang w:val="pl-PL" w:eastAsia="pl-PL"/>
        </w:rPr>
        <w:t xml:space="preserve">przed podjęciem decyzji o prowadzeniu </w:t>
      </w:r>
      <w:r w:rsidR="003B186B" w:rsidRPr="00C93DA8">
        <w:rPr>
          <w:rFonts w:eastAsia="TimesNewRomanPSMT"/>
          <w:szCs w:val="22"/>
          <w:lang w:val="pl-PL" w:eastAsia="pl-PL"/>
        </w:rPr>
        <w:t>pojazdu</w:t>
      </w:r>
      <w:r w:rsidRPr="00C93DA8">
        <w:rPr>
          <w:rFonts w:eastAsia="TimesNewRomanPSMT"/>
          <w:szCs w:val="22"/>
          <w:lang w:val="pl-PL" w:eastAsia="pl-PL"/>
        </w:rPr>
        <w:t xml:space="preserve"> lub obsługiwaniu </w:t>
      </w:r>
      <w:r w:rsidRPr="00C93DA8">
        <w:rPr>
          <w:rFonts w:eastAsia="SimSun"/>
          <w:szCs w:val="22"/>
          <w:lang w:val="pl-PL" w:eastAsia="pl-PL"/>
        </w:rPr>
        <w:t>maszyn.</w:t>
      </w:r>
    </w:p>
    <w:p w14:paraId="23E86B32" w14:textId="77777777" w:rsidR="00FA5193" w:rsidRPr="00C93DA8" w:rsidRDefault="00FA5193" w:rsidP="00ED0473">
      <w:pPr>
        <w:spacing w:line="240" w:lineRule="auto"/>
        <w:rPr>
          <w:noProof/>
          <w:szCs w:val="24"/>
          <w:lang w:val="pl-PL"/>
        </w:rPr>
      </w:pPr>
    </w:p>
    <w:p w14:paraId="266519DC" w14:textId="77777777" w:rsidR="00FA5193" w:rsidRPr="00C93DA8" w:rsidRDefault="00FA5193" w:rsidP="00B2139E">
      <w:pPr>
        <w:keepNext/>
        <w:keepLines/>
        <w:numPr>
          <w:ilvl w:val="12"/>
          <w:numId w:val="0"/>
        </w:numPr>
        <w:spacing w:line="240" w:lineRule="auto"/>
        <w:rPr>
          <w:noProof/>
          <w:szCs w:val="24"/>
          <w:lang w:val="pl-PL"/>
        </w:rPr>
      </w:pPr>
      <w:r w:rsidRPr="00C93DA8">
        <w:rPr>
          <w:b/>
          <w:noProof/>
          <w:szCs w:val="24"/>
          <w:lang w:val="pl-PL"/>
        </w:rPr>
        <w:t xml:space="preserve">Lek </w:t>
      </w:r>
      <w:r w:rsidRPr="00C93DA8">
        <w:rPr>
          <w:rFonts w:eastAsia="SimSun"/>
          <w:b/>
          <w:szCs w:val="22"/>
          <w:lang w:val="pl-PL" w:eastAsia="pl-PL"/>
        </w:rPr>
        <w:t>Tadalafil Mylan</w:t>
      </w:r>
      <w:r w:rsidRPr="00C93DA8">
        <w:rPr>
          <w:b/>
          <w:noProof/>
          <w:szCs w:val="24"/>
          <w:lang w:val="pl-PL"/>
        </w:rPr>
        <w:t xml:space="preserve"> zawiera laktozę</w:t>
      </w:r>
    </w:p>
    <w:p w14:paraId="0F9DC559" w14:textId="77777777" w:rsidR="003B50A4" w:rsidRPr="00C93DA8" w:rsidRDefault="003B186B" w:rsidP="00ED0473">
      <w:pPr>
        <w:tabs>
          <w:tab w:val="clear" w:pos="567"/>
        </w:tabs>
        <w:autoSpaceDE w:val="0"/>
        <w:autoSpaceDN w:val="0"/>
        <w:adjustRightInd w:val="0"/>
        <w:spacing w:line="240" w:lineRule="auto"/>
        <w:rPr>
          <w:lang w:val="pl-PL"/>
        </w:rPr>
      </w:pPr>
      <w:r w:rsidRPr="00C93DA8">
        <w:rPr>
          <w:rFonts w:eastAsia="TimesNewRomanPSMT"/>
          <w:szCs w:val="22"/>
          <w:lang w:val="pl-PL" w:eastAsia="pl-PL"/>
        </w:rPr>
        <w:t>Jeśli stwierdzono wcześniej u pacjenta nietolerancję niektórych cukrów, pacjent powinien skontaktować się z</w:t>
      </w:r>
      <w:r w:rsidR="00772DB8" w:rsidRPr="00C93DA8">
        <w:rPr>
          <w:rFonts w:eastAsia="TimesNewRomanPSMT"/>
          <w:szCs w:val="22"/>
          <w:lang w:val="pl-PL" w:eastAsia="pl-PL"/>
        </w:rPr>
        <w:t> </w:t>
      </w:r>
      <w:r w:rsidRPr="00C93DA8">
        <w:rPr>
          <w:rFonts w:eastAsia="TimesNewRomanPSMT"/>
          <w:szCs w:val="22"/>
          <w:lang w:val="pl-PL" w:eastAsia="pl-PL"/>
        </w:rPr>
        <w:t>lekarzem przed przyjęciem leku.</w:t>
      </w:r>
    </w:p>
    <w:p w14:paraId="32A89231" w14:textId="77777777" w:rsidR="003B50A4" w:rsidRPr="00C93DA8" w:rsidRDefault="003B50A4" w:rsidP="00ED0473">
      <w:pPr>
        <w:tabs>
          <w:tab w:val="clear" w:pos="567"/>
        </w:tabs>
        <w:autoSpaceDE w:val="0"/>
        <w:autoSpaceDN w:val="0"/>
        <w:adjustRightInd w:val="0"/>
        <w:spacing w:line="240" w:lineRule="auto"/>
        <w:rPr>
          <w:lang w:val="pl-PL"/>
        </w:rPr>
      </w:pPr>
    </w:p>
    <w:p w14:paraId="07FD37BF" w14:textId="77777777" w:rsidR="003B50A4" w:rsidRPr="00C93DA8" w:rsidRDefault="003B50A4" w:rsidP="00ED0473">
      <w:pPr>
        <w:tabs>
          <w:tab w:val="clear" w:pos="567"/>
        </w:tabs>
        <w:autoSpaceDE w:val="0"/>
        <w:autoSpaceDN w:val="0"/>
        <w:adjustRightInd w:val="0"/>
        <w:spacing w:line="240" w:lineRule="auto"/>
        <w:rPr>
          <w:rFonts w:eastAsia="TimesNewRomanPSMT"/>
          <w:szCs w:val="22"/>
          <w:lang w:val="pl-PL" w:eastAsia="pl-PL"/>
        </w:rPr>
      </w:pPr>
      <w:r w:rsidRPr="00C93DA8">
        <w:rPr>
          <w:b/>
          <w:noProof/>
          <w:szCs w:val="24"/>
          <w:lang w:val="pl-PL"/>
        </w:rPr>
        <w:t xml:space="preserve">Lek </w:t>
      </w:r>
      <w:r w:rsidRPr="00C93DA8">
        <w:rPr>
          <w:rFonts w:eastAsia="SimSun"/>
          <w:b/>
          <w:szCs w:val="22"/>
          <w:lang w:val="pl-PL" w:eastAsia="pl-PL"/>
        </w:rPr>
        <w:t>Tadalafil Mylan</w:t>
      </w:r>
      <w:r w:rsidRPr="00C93DA8">
        <w:rPr>
          <w:b/>
          <w:noProof/>
          <w:szCs w:val="24"/>
          <w:lang w:val="pl-PL"/>
        </w:rPr>
        <w:t xml:space="preserve"> zawiera sód</w:t>
      </w:r>
    </w:p>
    <w:p w14:paraId="18505AFA" w14:textId="77777777" w:rsidR="003B50A4" w:rsidRPr="00C93DA8" w:rsidRDefault="003B50A4" w:rsidP="00ED0473">
      <w:pPr>
        <w:spacing w:line="240" w:lineRule="auto"/>
        <w:rPr>
          <w:noProof/>
          <w:szCs w:val="24"/>
          <w:lang w:val="pl-PL"/>
        </w:rPr>
      </w:pPr>
      <w:r w:rsidRPr="00C93DA8">
        <w:rPr>
          <w:noProof/>
          <w:szCs w:val="24"/>
          <w:lang w:val="pl-PL"/>
        </w:rPr>
        <w:t>Lek zawiera mniej niż 1 mmol (23 mg) sodu w tabletce, to znaczy lek uzaje się za „wolny od sodu”.</w:t>
      </w:r>
    </w:p>
    <w:p w14:paraId="5DBEF253" w14:textId="77777777" w:rsidR="00FA5193" w:rsidRPr="00C93DA8" w:rsidRDefault="00FA5193" w:rsidP="00ED0473">
      <w:pPr>
        <w:spacing w:line="240" w:lineRule="auto"/>
        <w:rPr>
          <w:i/>
          <w:noProof/>
          <w:szCs w:val="24"/>
          <w:lang w:val="pl-PL"/>
        </w:rPr>
      </w:pPr>
    </w:p>
    <w:p w14:paraId="01633B43" w14:textId="77777777" w:rsidR="00FA5193" w:rsidRPr="00C93DA8" w:rsidRDefault="00FA5193" w:rsidP="00ED0473">
      <w:pPr>
        <w:spacing w:line="240" w:lineRule="auto"/>
        <w:rPr>
          <w:b/>
          <w:noProof/>
          <w:szCs w:val="24"/>
          <w:lang w:val="pl-PL"/>
        </w:rPr>
      </w:pPr>
    </w:p>
    <w:p w14:paraId="56E53C66" w14:textId="77777777" w:rsidR="00FA5193" w:rsidRPr="00C93DA8" w:rsidRDefault="00FA5193" w:rsidP="00ED0473">
      <w:pPr>
        <w:keepNext/>
        <w:keepLines/>
        <w:spacing w:line="240" w:lineRule="auto"/>
        <w:rPr>
          <w:b/>
          <w:noProof/>
          <w:szCs w:val="24"/>
          <w:lang w:val="pl-PL"/>
        </w:rPr>
      </w:pPr>
      <w:r w:rsidRPr="00C93DA8">
        <w:rPr>
          <w:b/>
          <w:noProof/>
          <w:szCs w:val="24"/>
          <w:lang w:val="pl-PL"/>
        </w:rPr>
        <w:t>3.</w:t>
      </w:r>
      <w:r w:rsidRPr="00C93DA8">
        <w:rPr>
          <w:b/>
          <w:noProof/>
          <w:szCs w:val="24"/>
          <w:lang w:val="pl-PL"/>
        </w:rPr>
        <w:tab/>
        <w:t xml:space="preserve">Jak stosować lek </w:t>
      </w:r>
      <w:r w:rsidRPr="00C93DA8">
        <w:rPr>
          <w:rFonts w:eastAsia="SimSun"/>
          <w:b/>
          <w:szCs w:val="22"/>
          <w:lang w:val="pl-PL" w:eastAsia="pl-PL"/>
        </w:rPr>
        <w:t>Tadalafil Mylan</w:t>
      </w:r>
    </w:p>
    <w:p w14:paraId="334B04B3" w14:textId="77777777" w:rsidR="00FA5193" w:rsidRPr="00C93DA8" w:rsidRDefault="00FA5193" w:rsidP="00ED0473">
      <w:pPr>
        <w:keepNext/>
        <w:keepLines/>
        <w:spacing w:line="240" w:lineRule="auto"/>
        <w:rPr>
          <w:noProof/>
          <w:szCs w:val="24"/>
          <w:lang w:val="pl-PL"/>
        </w:rPr>
      </w:pPr>
    </w:p>
    <w:p w14:paraId="60001EB1" w14:textId="77777777" w:rsidR="00FA5193" w:rsidRPr="00C93DA8" w:rsidRDefault="00FA5193" w:rsidP="00ED0473">
      <w:pPr>
        <w:spacing w:line="240" w:lineRule="auto"/>
        <w:rPr>
          <w:noProof/>
          <w:szCs w:val="24"/>
          <w:lang w:val="pl-PL"/>
        </w:rPr>
      </w:pPr>
      <w:r w:rsidRPr="00C93DA8">
        <w:rPr>
          <w:noProof/>
          <w:szCs w:val="24"/>
          <w:lang w:val="pl-PL"/>
        </w:rPr>
        <w:t>Ten lek należy zawsze stosować zgodnie z zaleceniami lekarza. W razie wątpliwości należy zwrócić się do lekarza lub farmaceuty.</w:t>
      </w:r>
    </w:p>
    <w:p w14:paraId="7FA65A11" w14:textId="77777777" w:rsidR="00FA5193" w:rsidRPr="00C93DA8" w:rsidRDefault="00FA5193" w:rsidP="00ED0473">
      <w:pPr>
        <w:spacing w:line="240" w:lineRule="auto"/>
        <w:rPr>
          <w:noProof/>
          <w:szCs w:val="24"/>
          <w:lang w:val="pl-PL"/>
        </w:rPr>
      </w:pPr>
    </w:p>
    <w:p w14:paraId="2BDA425A" w14:textId="77777777" w:rsidR="002A22DA" w:rsidRPr="00C93DA8" w:rsidRDefault="002A22DA" w:rsidP="00ED0473">
      <w:pPr>
        <w:keepNext/>
        <w:keepLines/>
        <w:tabs>
          <w:tab w:val="clear" w:pos="567"/>
        </w:tabs>
        <w:autoSpaceDE w:val="0"/>
        <w:autoSpaceDN w:val="0"/>
        <w:adjustRightInd w:val="0"/>
        <w:spacing w:line="240" w:lineRule="auto"/>
        <w:rPr>
          <w:rFonts w:eastAsia="TimesNewRomanPS-BoldMT"/>
          <w:b/>
          <w:bCs/>
          <w:szCs w:val="22"/>
          <w:lang w:val="pl-PL" w:eastAsia="pl-PL"/>
        </w:rPr>
      </w:pPr>
      <w:r w:rsidRPr="00C93DA8">
        <w:rPr>
          <w:rFonts w:eastAsia="TimesNewRomanPS-BoldMT"/>
          <w:b/>
          <w:bCs/>
          <w:szCs w:val="22"/>
          <w:lang w:val="pl-PL" w:eastAsia="pl-PL"/>
        </w:rPr>
        <w:t>Leczenie zaburzeń erekcji</w:t>
      </w:r>
    </w:p>
    <w:p w14:paraId="6F303A0E" w14:textId="77777777" w:rsidR="002A22DA" w:rsidRPr="00C93DA8" w:rsidRDefault="002A22DA" w:rsidP="00ED0473">
      <w:pPr>
        <w:tabs>
          <w:tab w:val="clear" w:pos="567"/>
        </w:tabs>
        <w:autoSpaceDE w:val="0"/>
        <w:autoSpaceDN w:val="0"/>
        <w:adjustRightInd w:val="0"/>
        <w:spacing w:line="240" w:lineRule="auto"/>
        <w:rPr>
          <w:rFonts w:eastAsia="TimesNewRomanPS-BoldMT"/>
          <w:szCs w:val="22"/>
          <w:lang w:val="pl-PL" w:eastAsia="pl-PL"/>
        </w:rPr>
      </w:pPr>
      <w:r w:rsidRPr="00C93DA8">
        <w:rPr>
          <w:rFonts w:eastAsia="TimesNewRomanPS-BoldMT"/>
          <w:bCs/>
          <w:szCs w:val="22"/>
          <w:lang w:val="pl-PL" w:eastAsia="pl-PL"/>
        </w:rPr>
        <w:t>Zalecana dawka</w:t>
      </w:r>
      <w:r w:rsidRPr="00C93DA8">
        <w:rPr>
          <w:rFonts w:eastAsia="TimesNewRomanPS-BoldMT"/>
          <w:b/>
          <w:bCs/>
          <w:szCs w:val="22"/>
          <w:lang w:val="pl-PL" w:eastAsia="pl-PL"/>
        </w:rPr>
        <w:t xml:space="preserve"> </w:t>
      </w:r>
      <w:r w:rsidRPr="00C93DA8">
        <w:rPr>
          <w:rFonts w:eastAsia="TimesNewRomanPS-BoldMT"/>
          <w:szCs w:val="22"/>
          <w:lang w:val="pl-PL" w:eastAsia="pl-PL"/>
        </w:rPr>
        <w:t xml:space="preserve">to jedna tabletka 5 mg przyjmowana </w:t>
      </w:r>
      <w:r w:rsidRPr="00C93DA8">
        <w:rPr>
          <w:rFonts w:eastAsia="TimesNewRomanPSMT"/>
          <w:szCs w:val="22"/>
          <w:lang w:val="pl-PL" w:eastAsia="pl-PL"/>
        </w:rPr>
        <w:t xml:space="preserve">raz na dobę, w przybliżeniu </w:t>
      </w:r>
      <w:r w:rsidRPr="00C93DA8">
        <w:rPr>
          <w:rFonts w:eastAsia="TimesNewRomanPS-BoldMT"/>
          <w:szCs w:val="22"/>
          <w:lang w:val="pl-PL" w:eastAsia="pl-PL"/>
        </w:rPr>
        <w:t>o tej samej porze dnia</w:t>
      </w:r>
      <w:r w:rsidRPr="00C93DA8">
        <w:rPr>
          <w:rFonts w:eastAsia="TimesNewRomanPSMT"/>
          <w:szCs w:val="22"/>
          <w:lang w:val="pl-PL" w:eastAsia="pl-PL"/>
        </w:rPr>
        <w:t xml:space="preserve">. Lekarz może zmienić </w:t>
      </w:r>
      <w:r w:rsidRPr="00C93DA8">
        <w:rPr>
          <w:rFonts w:eastAsia="TimesNewRomanPS-BoldMT"/>
          <w:szCs w:val="22"/>
          <w:lang w:val="pl-PL" w:eastAsia="pl-PL"/>
        </w:rPr>
        <w:t>dawk</w:t>
      </w:r>
      <w:r w:rsidRPr="00C93DA8">
        <w:rPr>
          <w:rFonts w:eastAsia="TimesNewRomanPSMT"/>
          <w:szCs w:val="22"/>
          <w:lang w:val="pl-PL" w:eastAsia="pl-PL"/>
        </w:rPr>
        <w:t xml:space="preserve">ę </w:t>
      </w:r>
      <w:r w:rsidRPr="00C93DA8">
        <w:rPr>
          <w:rFonts w:eastAsia="TimesNewRomanPS-BoldMT"/>
          <w:szCs w:val="22"/>
          <w:lang w:val="pl-PL" w:eastAsia="pl-PL"/>
        </w:rPr>
        <w:t xml:space="preserve">na 2,5 mg </w:t>
      </w:r>
      <w:r w:rsidRPr="00C93DA8">
        <w:rPr>
          <w:rFonts w:eastAsia="TimesNewRomanPSMT"/>
          <w:szCs w:val="22"/>
          <w:lang w:val="pl-PL" w:eastAsia="pl-PL"/>
        </w:rPr>
        <w:t>w zależności od odpowiedzi pacjenta na lek Tadalafil Mylan. Należy wtedy stosować tabletkę 2,5 mg</w:t>
      </w:r>
      <w:r w:rsidRPr="00C93DA8">
        <w:rPr>
          <w:rFonts w:eastAsia="TimesNewRomanPS-BoldMT"/>
          <w:szCs w:val="22"/>
          <w:lang w:val="pl-PL" w:eastAsia="pl-PL"/>
        </w:rPr>
        <w:t>.</w:t>
      </w:r>
    </w:p>
    <w:p w14:paraId="2830103E" w14:textId="77777777" w:rsidR="002A22DA" w:rsidRPr="00C93DA8" w:rsidRDefault="002A22DA"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Nie należy przyjmować leku Tadalafil Mylan częściej niż raz na dobę.</w:t>
      </w:r>
    </w:p>
    <w:p w14:paraId="56EBD664" w14:textId="77777777" w:rsidR="002A22DA" w:rsidRPr="00C93DA8" w:rsidRDefault="002A22DA" w:rsidP="00ED0473">
      <w:pPr>
        <w:tabs>
          <w:tab w:val="clear" w:pos="567"/>
        </w:tabs>
        <w:autoSpaceDE w:val="0"/>
        <w:autoSpaceDN w:val="0"/>
        <w:adjustRightInd w:val="0"/>
        <w:spacing w:line="240" w:lineRule="auto"/>
        <w:rPr>
          <w:rFonts w:eastAsia="TimesNewRomanPSMT"/>
          <w:szCs w:val="22"/>
          <w:lang w:val="pl-PL" w:eastAsia="pl-PL"/>
        </w:rPr>
      </w:pPr>
    </w:p>
    <w:p w14:paraId="308C9930" w14:textId="77777777" w:rsidR="002A22DA" w:rsidRPr="00C93DA8" w:rsidRDefault="002A22DA"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 xml:space="preserve">Stosowanie leku Tadalafil Mylan raz na dobę umożliwia uzyskanie erekcji po stymulacji seksualnej w każdym punkcie czasowym w ciągu 24 godzin. </w:t>
      </w:r>
      <w:r w:rsidRPr="00C93DA8">
        <w:rPr>
          <w:rFonts w:eastAsia="TimesNewRomanPS-BoldMT"/>
          <w:szCs w:val="22"/>
          <w:lang w:val="pl-PL" w:eastAsia="pl-PL"/>
        </w:rPr>
        <w:t>P</w:t>
      </w:r>
      <w:r w:rsidRPr="00C93DA8">
        <w:rPr>
          <w:rFonts w:eastAsia="TimesNewRomanPSMT"/>
          <w:szCs w:val="22"/>
          <w:lang w:val="pl-PL" w:eastAsia="pl-PL"/>
        </w:rPr>
        <w:t>rzyjmowanie leku Tadalafil Mylan raz na dobę może być korzystne w przypadku mężczyzn, którzy zamierzają podejmować aktywność seksualną dwa razy na tydzień lub częściej.</w:t>
      </w:r>
    </w:p>
    <w:p w14:paraId="1CDD9EA1" w14:textId="77777777" w:rsidR="002A22DA" w:rsidRPr="00C93DA8" w:rsidRDefault="002A22DA" w:rsidP="00ED0473">
      <w:pPr>
        <w:tabs>
          <w:tab w:val="clear" w:pos="567"/>
        </w:tabs>
        <w:autoSpaceDE w:val="0"/>
        <w:autoSpaceDN w:val="0"/>
        <w:adjustRightInd w:val="0"/>
        <w:spacing w:line="240" w:lineRule="auto"/>
        <w:rPr>
          <w:rFonts w:eastAsia="TimesNewRomanPSMT"/>
          <w:szCs w:val="22"/>
          <w:lang w:val="pl-PL" w:eastAsia="pl-PL"/>
        </w:rPr>
      </w:pPr>
    </w:p>
    <w:p w14:paraId="7D1B584E" w14:textId="77777777" w:rsidR="002A22DA" w:rsidRPr="00C93DA8" w:rsidRDefault="002A22DA" w:rsidP="00ED0473">
      <w:pPr>
        <w:keepNext/>
        <w:keepLines/>
        <w:tabs>
          <w:tab w:val="clear" w:pos="567"/>
        </w:tabs>
        <w:autoSpaceDE w:val="0"/>
        <w:autoSpaceDN w:val="0"/>
        <w:adjustRightInd w:val="0"/>
        <w:spacing w:line="240" w:lineRule="auto"/>
        <w:rPr>
          <w:rFonts w:eastAsia="TimesNewRomanPS-BoldMT"/>
          <w:b/>
          <w:bCs/>
          <w:szCs w:val="22"/>
          <w:lang w:val="pl-PL" w:eastAsia="pl-PL"/>
        </w:rPr>
      </w:pPr>
      <w:r w:rsidRPr="00C93DA8">
        <w:rPr>
          <w:rFonts w:eastAsia="TimesNewRomanPS-BoldMT"/>
          <w:b/>
          <w:bCs/>
          <w:szCs w:val="22"/>
          <w:lang w:val="pl-PL" w:eastAsia="pl-PL"/>
        </w:rPr>
        <w:t>Leczenie objawów łagodnego rozrostu gruczołu krokowego</w:t>
      </w:r>
    </w:p>
    <w:p w14:paraId="1D17B607" w14:textId="77777777" w:rsidR="002A22DA" w:rsidRPr="00C93DA8" w:rsidRDefault="002A22DA" w:rsidP="00ED0473">
      <w:pPr>
        <w:tabs>
          <w:tab w:val="clear" w:pos="567"/>
        </w:tabs>
        <w:autoSpaceDE w:val="0"/>
        <w:autoSpaceDN w:val="0"/>
        <w:adjustRightInd w:val="0"/>
        <w:spacing w:line="240" w:lineRule="auto"/>
        <w:rPr>
          <w:rFonts w:eastAsia="TimesNewRomanPS-BoldMT"/>
          <w:szCs w:val="22"/>
          <w:lang w:val="pl-PL" w:eastAsia="pl-PL"/>
        </w:rPr>
      </w:pPr>
      <w:r w:rsidRPr="00C93DA8">
        <w:rPr>
          <w:rFonts w:eastAsia="TimesNewRomanPS-BoldMT"/>
          <w:bCs/>
          <w:szCs w:val="22"/>
          <w:lang w:val="pl-PL" w:eastAsia="pl-PL"/>
        </w:rPr>
        <w:t>Dawka</w:t>
      </w:r>
      <w:r w:rsidRPr="00C93DA8">
        <w:rPr>
          <w:rFonts w:eastAsia="TimesNewRomanPS-BoldMT"/>
          <w:b/>
          <w:bCs/>
          <w:szCs w:val="22"/>
          <w:lang w:val="pl-PL" w:eastAsia="pl-PL"/>
        </w:rPr>
        <w:t xml:space="preserve"> </w:t>
      </w:r>
      <w:r w:rsidRPr="00C93DA8">
        <w:rPr>
          <w:rFonts w:eastAsia="TimesNewRomanPS-BoldMT"/>
          <w:szCs w:val="22"/>
          <w:lang w:val="pl-PL" w:eastAsia="pl-PL"/>
        </w:rPr>
        <w:t xml:space="preserve">to jedna tabletka 5 mg przyjmowana </w:t>
      </w:r>
      <w:r w:rsidRPr="00C93DA8">
        <w:rPr>
          <w:rFonts w:eastAsia="TimesNewRomanPSMT"/>
          <w:szCs w:val="22"/>
          <w:lang w:val="pl-PL" w:eastAsia="pl-PL"/>
        </w:rPr>
        <w:t xml:space="preserve">raz na dobę, w przybliżeniu </w:t>
      </w:r>
      <w:r w:rsidRPr="00C93DA8">
        <w:rPr>
          <w:rFonts w:eastAsia="TimesNewRomanPS-BoldMT"/>
          <w:szCs w:val="22"/>
          <w:lang w:val="pl-PL" w:eastAsia="pl-PL"/>
        </w:rPr>
        <w:t>o tej samej porze dnia.</w:t>
      </w:r>
    </w:p>
    <w:p w14:paraId="31AEF09A" w14:textId="77777777" w:rsidR="002A22DA" w:rsidRPr="00C93DA8" w:rsidRDefault="002A22DA"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 xml:space="preserve">Jeżeli u pacjenta występuje łagodny </w:t>
      </w:r>
      <w:r w:rsidRPr="00C93DA8">
        <w:rPr>
          <w:rFonts w:eastAsia="TimesNewRomanPS-BoldMT"/>
          <w:szCs w:val="22"/>
          <w:lang w:val="pl-PL" w:eastAsia="pl-PL"/>
        </w:rPr>
        <w:t xml:space="preserve">rozrost </w:t>
      </w:r>
      <w:r w:rsidRPr="00C93DA8">
        <w:rPr>
          <w:rFonts w:eastAsia="TimesNewRomanPSMT"/>
          <w:szCs w:val="22"/>
          <w:lang w:val="pl-PL" w:eastAsia="pl-PL"/>
        </w:rPr>
        <w:t xml:space="preserve">gruczołu krokowego oraz zaburzenia erekcji to dawka </w:t>
      </w:r>
      <w:r w:rsidRPr="00C93DA8">
        <w:rPr>
          <w:rFonts w:eastAsia="TimesNewRomanPS-BoldMT"/>
          <w:szCs w:val="22"/>
          <w:lang w:val="pl-PL" w:eastAsia="pl-PL"/>
        </w:rPr>
        <w:t xml:space="preserve">– </w:t>
      </w:r>
      <w:r w:rsidR="006609FB" w:rsidRPr="00C93DA8">
        <w:rPr>
          <w:rFonts w:eastAsia="TimesNewRomanPS-BoldMT"/>
          <w:szCs w:val="22"/>
          <w:lang w:val="pl-PL" w:eastAsia="pl-PL"/>
        </w:rPr>
        <w:t xml:space="preserve">jedna </w:t>
      </w:r>
      <w:r w:rsidRPr="00C93DA8">
        <w:rPr>
          <w:rFonts w:eastAsia="TimesNewRomanPS-BoldMT"/>
          <w:szCs w:val="22"/>
          <w:lang w:val="pl-PL" w:eastAsia="pl-PL"/>
        </w:rPr>
        <w:t>tabletka</w:t>
      </w:r>
      <w:r w:rsidRPr="00C93DA8">
        <w:rPr>
          <w:rFonts w:eastAsia="TimesNewRomanPSMT"/>
          <w:szCs w:val="22"/>
          <w:lang w:val="pl-PL" w:eastAsia="pl-PL"/>
        </w:rPr>
        <w:t xml:space="preserve"> </w:t>
      </w:r>
      <w:r w:rsidRPr="00C93DA8">
        <w:rPr>
          <w:rFonts w:eastAsia="TimesNewRomanPS-BoldMT"/>
          <w:szCs w:val="22"/>
          <w:lang w:val="pl-PL" w:eastAsia="pl-PL"/>
        </w:rPr>
        <w:t>5 mg</w:t>
      </w:r>
      <w:r w:rsidRPr="00C93DA8">
        <w:rPr>
          <w:rFonts w:eastAsia="TimesNewRomanPSMT"/>
          <w:szCs w:val="22"/>
          <w:lang w:val="pl-PL" w:eastAsia="pl-PL"/>
        </w:rPr>
        <w:t xml:space="preserve"> raz na dobę pozostaje bez zmian.</w:t>
      </w:r>
    </w:p>
    <w:p w14:paraId="1F51176B" w14:textId="77777777" w:rsidR="002A22DA" w:rsidRPr="00C93DA8" w:rsidRDefault="002A22DA"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BoldMT"/>
          <w:szCs w:val="22"/>
          <w:lang w:val="pl-PL" w:eastAsia="pl-PL"/>
        </w:rPr>
        <w:t xml:space="preserve">Nie wolno </w:t>
      </w:r>
      <w:r w:rsidRPr="00C93DA8">
        <w:rPr>
          <w:rFonts w:eastAsia="TimesNewRomanPSMT"/>
          <w:szCs w:val="22"/>
          <w:lang w:val="pl-PL" w:eastAsia="pl-PL"/>
        </w:rPr>
        <w:t>przyjmować leku Tadalafil Mylan częściej niż raz na dobę.</w:t>
      </w:r>
    </w:p>
    <w:p w14:paraId="04FC24B0" w14:textId="77777777" w:rsidR="002A22DA" w:rsidRPr="00C93DA8" w:rsidRDefault="002A22DA" w:rsidP="00ED0473">
      <w:pPr>
        <w:spacing w:line="240" w:lineRule="auto"/>
        <w:rPr>
          <w:noProof/>
          <w:szCs w:val="24"/>
          <w:lang w:val="pl-PL"/>
        </w:rPr>
      </w:pPr>
    </w:p>
    <w:p w14:paraId="58182BFC" w14:textId="77777777" w:rsidR="00FA5193" w:rsidRPr="00C93DA8" w:rsidRDefault="00FA5193"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 xml:space="preserve">Tabletki leku Tadalafil Mylan są przeznaczone do stosowania doustnego </w:t>
      </w:r>
      <w:r w:rsidR="003B186B" w:rsidRPr="00C93DA8">
        <w:rPr>
          <w:rFonts w:eastAsia="TimesNewRomanPSMT"/>
          <w:szCs w:val="22"/>
          <w:lang w:val="pl-PL" w:eastAsia="pl-PL"/>
        </w:rPr>
        <w:t>wyłącznie</w:t>
      </w:r>
      <w:r w:rsidRPr="00C93DA8">
        <w:rPr>
          <w:rFonts w:eastAsia="TimesNewRomanPSMT"/>
          <w:szCs w:val="22"/>
          <w:lang w:val="pl-PL" w:eastAsia="pl-PL"/>
        </w:rPr>
        <w:t xml:space="preserve"> u mężczyzn. Tabletki należy połykać w całości, popijając niewielką ilością wody. Tabletki można zażywać niezależnie od posiłków.</w:t>
      </w:r>
    </w:p>
    <w:p w14:paraId="325C374B" w14:textId="77777777" w:rsidR="00CC5E44" w:rsidRPr="00C93DA8" w:rsidRDefault="00CC5E44" w:rsidP="00ED0473">
      <w:pPr>
        <w:tabs>
          <w:tab w:val="clear" w:pos="567"/>
        </w:tabs>
        <w:autoSpaceDE w:val="0"/>
        <w:autoSpaceDN w:val="0"/>
        <w:adjustRightInd w:val="0"/>
        <w:spacing w:line="240" w:lineRule="auto"/>
        <w:rPr>
          <w:rFonts w:eastAsia="TimesNewRomanPSMT"/>
          <w:szCs w:val="22"/>
          <w:lang w:val="pl-PL" w:eastAsia="pl-PL"/>
        </w:rPr>
      </w:pPr>
    </w:p>
    <w:p w14:paraId="16C1FC6F" w14:textId="77777777" w:rsidR="00FA5193" w:rsidRPr="00C93DA8" w:rsidRDefault="00FA5193" w:rsidP="00ED0473">
      <w:pPr>
        <w:keepNext/>
        <w:keepLines/>
        <w:spacing w:line="240" w:lineRule="auto"/>
        <w:rPr>
          <w:rFonts w:eastAsia="SimSun"/>
          <w:szCs w:val="22"/>
          <w:lang w:val="pl-PL" w:eastAsia="pl-PL"/>
        </w:rPr>
      </w:pPr>
      <w:r w:rsidRPr="00C93DA8">
        <w:rPr>
          <w:b/>
          <w:noProof/>
          <w:szCs w:val="24"/>
          <w:lang w:val="pl-PL"/>
        </w:rPr>
        <w:t xml:space="preserve">Zastosowanie większej niż zalecana dawki leku </w:t>
      </w:r>
      <w:r w:rsidRPr="00C93DA8">
        <w:rPr>
          <w:rFonts w:eastAsia="SimSun"/>
          <w:b/>
          <w:szCs w:val="22"/>
          <w:lang w:val="pl-PL" w:eastAsia="pl-PL"/>
        </w:rPr>
        <w:t>Tadalafil Mylan</w:t>
      </w:r>
    </w:p>
    <w:p w14:paraId="2AFDED0A" w14:textId="77777777" w:rsidR="00FA5193" w:rsidRPr="00C93DA8" w:rsidRDefault="00FA5193" w:rsidP="00ED0473">
      <w:pPr>
        <w:spacing w:line="240" w:lineRule="auto"/>
        <w:rPr>
          <w:noProof/>
          <w:szCs w:val="24"/>
          <w:lang w:val="pl-PL"/>
        </w:rPr>
      </w:pPr>
      <w:r w:rsidRPr="00C93DA8">
        <w:rPr>
          <w:rFonts w:eastAsia="TimesNewRomanPSMT"/>
          <w:szCs w:val="22"/>
          <w:lang w:val="pl-PL" w:eastAsia="pl-PL"/>
        </w:rPr>
        <w:t>Należy powiadomić o tym lekarza. Mogą wystąpić działania niepożądane opisane w punkcie 4.</w:t>
      </w:r>
    </w:p>
    <w:p w14:paraId="6A7B73BE" w14:textId="77777777" w:rsidR="00FA5193" w:rsidRPr="00C93DA8" w:rsidRDefault="00FA5193" w:rsidP="00ED0473">
      <w:pPr>
        <w:spacing w:line="240" w:lineRule="auto"/>
        <w:rPr>
          <w:noProof/>
          <w:szCs w:val="24"/>
          <w:lang w:val="pl-PL"/>
        </w:rPr>
      </w:pPr>
    </w:p>
    <w:p w14:paraId="1D143B6F" w14:textId="77777777" w:rsidR="00FA5193" w:rsidRPr="00C93DA8" w:rsidRDefault="00FA5193" w:rsidP="00ED0473">
      <w:pPr>
        <w:keepNext/>
        <w:keepLines/>
        <w:spacing w:line="240" w:lineRule="auto"/>
        <w:rPr>
          <w:b/>
          <w:noProof/>
          <w:szCs w:val="24"/>
          <w:lang w:val="pl-PL"/>
        </w:rPr>
      </w:pPr>
      <w:r w:rsidRPr="00C93DA8">
        <w:rPr>
          <w:b/>
          <w:noProof/>
          <w:szCs w:val="24"/>
          <w:lang w:val="pl-PL"/>
        </w:rPr>
        <w:t xml:space="preserve">Pominięcie zastosowania leku </w:t>
      </w:r>
      <w:r w:rsidRPr="00C93DA8">
        <w:rPr>
          <w:rFonts w:eastAsia="SimSun"/>
          <w:b/>
          <w:szCs w:val="22"/>
          <w:lang w:val="pl-PL" w:eastAsia="pl-PL"/>
        </w:rPr>
        <w:t>Tadalafil Mylan</w:t>
      </w:r>
      <w:r w:rsidRPr="00C93DA8">
        <w:rPr>
          <w:rFonts w:eastAsia="SimSun"/>
          <w:szCs w:val="22"/>
          <w:lang w:val="pl-PL" w:eastAsia="pl-PL"/>
        </w:rPr>
        <w:t xml:space="preserve"> </w:t>
      </w:r>
    </w:p>
    <w:p w14:paraId="2C38CB05" w14:textId="77777777" w:rsidR="00FA5193" w:rsidRPr="00C93DA8" w:rsidRDefault="00FA5193" w:rsidP="00ED0473">
      <w:pPr>
        <w:spacing w:line="240" w:lineRule="auto"/>
        <w:rPr>
          <w:noProof/>
          <w:szCs w:val="24"/>
          <w:lang w:val="pl-PL"/>
        </w:rPr>
      </w:pPr>
      <w:r w:rsidRPr="00C93DA8">
        <w:rPr>
          <w:rFonts w:eastAsia="SimSun"/>
          <w:szCs w:val="22"/>
          <w:lang w:val="pl-PL" w:eastAsia="pl-PL"/>
        </w:rPr>
        <w:t xml:space="preserve">Od razu po przypomnieniu </w:t>
      </w:r>
      <w:r w:rsidRPr="00C93DA8">
        <w:rPr>
          <w:rFonts w:eastAsia="TimesNewRomanPSMT"/>
          <w:szCs w:val="22"/>
          <w:lang w:val="pl-PL" w:eastAsia="pl-PL"/>
        </w:rPr>
        <w:t>należy przyjąć dawkę</w:t>
      </w:r>
      <w:r w:rsidRPr="00C93DA8">
        <w:rPr>
          <w:rFonts w:eastAsia="SimSun"/>
          <w:szCs w:val="22"/>
          <w:lang w:val="pl-PL" w:eastAsia="pl-PL"/>
        </w:rPr>
        <w:t>, ale</w:t>
      </w:r>
      <w:r w:rsidRPr="00C93DA8">
        <w:rPr>
          <w:noProof/>
          <w:szCs w:val="24"/>
          <w:lang w:val="pl-PL"/>
        </w:rPr>
        <w:t xml:space="preserve"> nie należy stosować dawki podwójnej w celu uzupełnienia pominiętej tabletki. </w:t>
      </w:r>
      <w:r w:rsidRPr="00C93DA8">
        <w:rPr>
          <w:rFonts w:eastAsia="TimesNewRomanPSMT"/>
          <w:szCs w:val="22"/>
          <w:lang w:val="pl-PL" w:eastAsia="pl-PL"/>
        </w:rPr>
        <w:t>Nie należy przyjmować leku Tadalafil Mylan częściej niż raz na dobę.</w:t>
      </w:r>
    </w:p>
    <w:p w14:paraId="19D1536A" w14:textId="77777777" w:rsidR="00FA5193" w:rsidRPr="00C93DA8" w:rsidRDefault="00FA5193" w:rsidP="00ED0473">
      <w:pPr>
        <w:spacing w:line="240" w:lineRule="auto"/>
        <w:rPr>
          <w:b/>
          <w:noProof/>
          <w:szCs w:val="24"/>
          <w:lang w:val="pl-PL"/>
        </w:rPr>
      </w:pPr>
    </w:p>
    <w:p w14:paraId="0E79BFC2" w14:textId="77777777" w:rsidR="00FA5193" w:rsidRPr="00C93DA8" w:rsidRDefault="00FA5193" w:rsidP="00ED0473">
      <w:pPr>
        <w:spacing w:line="240" w:lineRule="auto"/>
        <w:rPr>
          <w:noProof/>
          <w:szCs w:val="24"/>
          <w:lang w:val="pl-PL"/>
        </w:rPr>
      </w:pPr>
      <w:r w:rsidRPr="00C93DA8">
        <w:rPr>
          <w:noProof/>
          <w:szCs w:val="24"/>
          <w:lang w:val="pl-PL"/>
        </w:rPr>
        <w:t>W razie jakichkolwiek dalszych wątpliwości związanych ze stosowaniem tego leku, należy zwrócić się do lekarza lub farmaceuty.</w:t>
      </w:r>
    </w:p>
    <w:p w14:paraId="6FBE3C6E" w14:textId="77777777" w:rsidR="00FA5193" w:rsidRPr="00C93DA8" w:rsidRDefault="00FA5193" w:rsidP="00ED0473">
      <w:pPr>
        <w:spacing w:line="240" w:lineRule="auto"/>
        <w:rPr>
          <w:noProof/>
          <w:szCs w:val="24"/>
          <w:lang w:val="pl-PL"/>
        </w:rPr>
      </w:pPr>
    </w:p>
    <w:p w14:paraId="702148AF" w14:textId="77777777" w:rsidR="00FA5193" w:rsidRPr="00C93DA8" w:rsidRDefault="00FA5193" w:rsidP="00ED0473">
      <w:pPr>
        <w:spacing w:line="240" w:lineRule="auto"/>
        <w:rPr>
          <w:noProof/>
          <w:szCs w:val="24"/>
          <w:lang w:val="pl-PL"/>
        </w:rPr>
      </w:pPr>
    </w:p>
    <w:p w14:paraId="47EE642D" w14:textId="77777777" w:rsidR="00FA5193" w:rsidRPr="00C93DA8" w:rsidRDefault="00FA5193" w:rsidP="00ED0473">
      <w:pPr>
        <w:keepNext/>
        <w:keepLines/>
        <w:spacing w:line="240" w:lineRule="auto"/>
        <w:rPr>
          <w:b/>
          <w:noProof/>
          <w:szCs w:val="24"/>
          <w:lang w:val="pl-PL"/>
        </w:rPr>
      </w:pPr>
      <w:r w:rsidRPr="00C93DA8">
        <w:rPr>
          <w:b/>
          <w:noProof/>
          <w:szCs w:val="24"/>
          <w:lang w:val="pl-PL"/>
        </w:rPr>
        <w:t>4.</w:t>
      </w:r>
      <w:r w:rsidRPr="00C93DA8">
        <w:rPr>
          <w:b/>
          <w:noProof/>
          <w:szCs w:val="24"/>
          <w:lang w:val="pl-PL"/>
        </w:rPr>
        <w:tab/>
        <w:t>Możliwe działania niepożądane</w:t>
      </w:r>
    </w:p>
    <w:p w14:paraId="1F85DCE7" w14:textId="77777777" w:rsidR="00FA5193" w:rsidRPr="00C93DA8" w:rsidRDefault="00FA5193" w:rsidP="00ED0473">
      <w:pPr>
        <w:keepNext/>
        <w:keepLines/>
        <w:spacing w:line="240" w:lineRule="auto"/>
        <w:rPr>
          <w:i/>
          <w:noProof/>
          <w:szCs w:val="24"/>
          <w:lang w:val="pl-PL"/>
        </w:rPr>
      </w:pPr>
    </w:p>
    <w:p w14:paraId="6D78597D" w14:textId="77777777" w:rsidR="00FA5193" w:rsidRPr="00C93DA8" w:rsidRDefault="00FA5193" w:rsidP="00ED0473">
      <w:pPr>
        <w:spacing w:line="240" w:lineRule="auto"/>
        <w:rPr>
          <w:noProof/>
          <w:szCs w:val="24"/>
          <w:lang w:val="pl-PL"/>
        </w:rPr>
      </w:pPr>
      <w:r w:rsidRPr="00C93DA8">
        <w:rPr>
          <w:noProof/>
          <w:szCs w:val="24"/>
          <w:lang w:val="pl-PL"/>
        </w:rPr>
        <w:t>Jak każdy lek, lek ten może powodować działania niepożądane, chociaż nie u każdego one wystąpią.</w:t>
      </w:r>
    </w:p>
    <w:p w14:paraId="3D0E0CDE" w14:textId="77777777" w:rsidR="00FA5193" w:rsidRPr="00C93DA8" w:rsidRDefault="00FA5193" w:rsidP="00ED0473">
      <w:pPr>
        <w:spacing w:line="240" w:lineRule="auto"/>
        <w:rPr>
          <w:rFonts w:eastAsia="TimesNewRomanPSMT"/>
          <w:szCs w:val="22"/>
          <w:lang w:val="pl-PL" w:eastAsia="pl-PL"/>
        </w:rPr>
      </w:pPr>
      <w:r w:rsidRPr="00C93DA8">
        <w:rPr>
          <w:rFonts w:eastAsia="TimesNewRomanPSMT"/>
          <w:szCs w:val="22"/>
          <w:lang w:val="pl-PL" w:eastAsia="pl-PL"/>
        </w:rPr>
        <w:t>Działania te są zazwyczaj łagodne lub umiarkowane.</w:t>
      </w:r>
    </w:p>
    <w:p w14:paraId="5F106F3F" w14:textId="77777777" w:rsidR="00FA5193" w:rsidRPr="00C93DA8" w:rsidRDefault="00FA5193" w:rsidP="00ED0473">
      <w:pPr>
        <w:spacing w:line="240" w:lineRule="auto"/>
        <w:rPr>
          <w:rFonts w:eastAsia="TimesNewRomanPSMT"/>
          <w:szCs w:val="22"/>
          <w:lang w:val="pl-PL" w:eastAsia="pl-PL"/>
        </w:rPr>
      </w:pPr>
    </w:p>
    <w:p w14:paraId="1488B27C" w14:textId="77777777" w:rsidR="00FA5193" w:rsidRPr="00C93DA8" w:rsidRDefault="00FA5193" w:rsidP="00ED0473">
      <w:pPr>
        <w:keepNext/>
        <w:keepLines/>
        <w:tabs>
          <w:tab w:val="clear" w:pos="567"/>
        </w:tabs>
        <w:autoSpaceDE w:val="0"/>
        <w:autoSpaceDN w:val="0"/>
        <w:adjustRightInd w:val="0"/>
        <w:spacing w:line="240" w:lineRule="auto"/>
        <w:rPr>
          <w:rFonts w:eastAsia="TimesNewRomanPS-BoldMT"/>
          <w:b/>
          <w:bCs/>
          <w:szCs w:val="22"/>
          <w:lang w:val="pl-PL" w:eastAsia="pl-PL"/>
        </w:rPr>
      </w:pPr>
      <w:r w:rsidRPr="00C93DA8">
        <w:rPr>
          <w:rFonts w:eastAsia="TimesNewRomanPS-BoldMT"/>
          <w:b/>
          <w:bCs/>
          <w:szCs w:val="22"/>
          <w:lang w:val="pl-PL" w:eastAsia="pl-PL"/>
        </w:rPr>
        <w:t>Jeśli wystąpi jakiekolwiek działanie niepożądane podane poniżej, należy przerwać stosowanie</w:t>
      </w:r>
    </w:p>
    <w:p w14:paraId="5B33F66B" w14:textId="77777777" w:rsidR="00FA5193" w:rsidRPr="00C93DA8" w:rsidRDefault="00FA5193" w:rsidP="00ED0473">
      <w:pPr>
        <w:keepNext/>
        <w:keepLines/>
        <w:tabs>
          <w:tab w:val="clear" w:pos="567"/>
        </w:tabs>
        <w:autoSpaceDE w:val="0"/>
        <w:autoSpaceDN w:val="0"/>
        <w:adjustRightInd w:val="0"/>
        <w:spacing w:line="240" w:lineRule="auto"/>
        <w:rPr>
          <w:rFonts w:eastAsia="TimesNewRomanPS-BoldMT"/>
          <w:b/>
          <w:bCs/>
          <w:szCs w:val="22"/>
          <w:lang w:val="pl-PL" w:eastAsia="pl-PL"/>
        </w:rPr>
      </w:pPr>
      <w:r w:rsidRPr="00C93DA8">
        <w:rPr>
          <w:rFonts w:eastAsia="TimesNewRomanPS-BoldMT"/>
          <w:b/>
          <w:bCs/>
          <w:szCs w:val="22"/>
          <w:lang w:val="pl-PL" w:eastAsia="pl-PL"/>
        </w:rPr>
        <w:t>leku i natychmiast zwrócić się do lekarza:</w:t>
      </w:r>
    </w:p>
    <w:p w14:paraId="738149A0" w14:textId="5CA41D35" w:rsidR="00FA5193" w:rsidRPr="00C93DA8" w:rsidRDefault="00B67279" w:rsidP="00B67279">
      <w:pPr>
        <w:tabs>
          <w:tab w:val="clear" w:pos="567"/>
        </w:tabs>
        <w:autoSpaceDE w:val="0"/>
        <w:autoSpaceDN w:val="0"/>
        <w:adjustRightInd w:val="0"/>
        <w:spacing w:line="240" w:lineRule="auto"/>
        <w:ind w:left="567" w:hanging="567"/>
        <w:rPr>
          <w:rFonts w:eastAsia="TimesNewRomanPS-BoldMT"/>
          <w:szCs w:val="22"/>
          <w:lang w:val="pl-PL" w:eastAsia="pl-PL"/>
        </w:rPr>
      </w:pPr>
      <w:r w:rsidRPr="00E520BA">
        <w:rPr>
          <w:rFonts w:eastAsia="SimSun"/>
          <w:szCs w:val="22"/>
          <w:lang w:val="pl-PL" w:eastAsia="en-GB"/>
        </w:rPr>
        <w:t>-</w:t>
      </w:r>
      <w:r w:rsidRPr="00E520BA">
        <w:rPr>
          <w:rFonts w:eastAsia="SimSun"/>
          <w:szCs w:val="22"/>
          <w:lang w:val="pl-PL" w:eastAsia="en-GB"/>
        </w:rPr>
        <w:tab/>
      </w:r>
      <w:r w:rsidR="00FA5193" w:rsidRPr="00C93DA8">
        <w:rPr>
          <w:rFonts w:eastAsia="TimesNewRomanPS-BoldMT"/>
          <w:szCs w:val="22"/>
          <w:lang w:val="pl-PL" w:eastAsia="pl-PL"/>
        </w:rPr>
        <w:t>reakcje alergiczne, w tym wysypki (</w:t>
      </w:r>
      <w:r w:rsidR="00FA5193" w:rsidRPr="00C93DA8">
        <w:rPr>
          <w:rFonts w:eastAsia="TimesNewRomanPSMT"/>
          <w:szCs w:val="22"/>
          <w:lang w:val="pl-PL" w:eastAsia="pl-PL"/>
        </w:rPr>
        <w:t>niezbyt często</w:t>
      </w:r>
      <w:r w:rsidR="00FA5193" w:rsidRPr="00C93DA8">
        <w:rPr>
          <w:rFonts w:eastAsia="TimesNewRomanPS-BoldMT"/>
          <w:szCs w:val="22"/>
          <w:lang w:val="pl-PL" w:eastAsia="pl-PL"/>
        </w:rPr>
        <w:t>).</w:t>
      </w:r>
    </w:p>
    <w:p w14:paraId="0B9BF2D7" w14:textId="1FA768CA" w:rsidR="00FA5193" w:rsidRPr="00B67279" w:rsidRDefault="00B67279" w:rsidP="00B67279">
      <w:pPr>
        <w:tabs>
          <w:tab w:val="clear" w:pos="567"/>
        </w:tabs>
        <w:autoSpaceDE w:val="0"/>
        <w:autoSpaceDN w:val="0"/>
        <w:adjustRightInd w:val="0"/>
        <w:spacing w:line="240" w:lineRule="auto"/>
        <w:ind w:left="567" w:hanging="567"/>
        <w:rPr>
          <w:rFonts w:eastAsia="TimesNewRomanPS-BoldMT"/>
          <w:szCs w:val="22"/>
          <w:lang w:val="pl-PL" w:eastAsia="pl-PL"/>
        </w:rPr>
      </w:pPr>
      <w:r w:rsidRPr="00E520BA">
        <w:rPr>
          <w:rFonts w:eastAsia="SimSun"/>
          <w:szCs w:val="22"/>
          <w:lang w:val="pl-PL" w:eastAsia="en-GB"/>
        </w:rPr>
        <w:t>-</w:t>
      </w:r>
      <w:r w:rsidRPr="00E520BA">
        <w:rPr>
          <w:rFonts w:eastAsia="SimSun"/>
          <w:szCs w:val="22"/>
          <w:lang w:val="pl-PL" w:eastAsia="en-GB"/>
        </w:rPr>
        <w:tab/>
      </w:r>
      <w:r w:rsidR="00FA5193" w:rsidRPr="00B67279">
        <w:rPr>
          <w:rFonts w:eastAsia="TimesNewRomanPS-BoldMT"/>
          <w:szCs w:val="22"/>
          <w:lang w:val="pl-PL" w:eastAsia="pl-PL"/>
        </w:rPr>
        <w:t xml:space="preserve">ból w klatce piersiowej – nie wolno </w:t>
      </w:r>
      <w:r w:rsidR="00FA5193" w:rsidRPr="00B67279">
        <w:rPr>
          <w:rFonts w:eastAsia="TimesNewRomanPSMT"/>
          <w:szCs w:val="22"/>
          <w:lang w:val="pl-PL" w:eastAsia="pl-PL"/>
        </w:rPr>
        <w:t>stosować azotanów, ale natychmiast zwrócić się po pomoc</w:t>
      </w:r>
      <w:r>
        <w:rPr>
          <w:rFonts w:eastAsia="TimesNewRomanPSMT"/>
          <w:szCs w:val="22"/>
          <w:lang w:val="pl-PL" w:eastAsia="pl-PL"/>
        </w:rPr>
        <w:t xml:space="preserve"> </w:t>
      </w:r>
      <w:r w:rsidR="00FA5193" w:rsidRPr="00B67279">
        <w:rPr>
          <w:rFonts w:eastAsia="TimesNewRomanPSMT"/>
          <w:szCs w:val="22"/>
          <w:lang w:val="pl-PL" w:eastAsia="pl-PL"/>
        </w:rPr>
        <w:t xml:space="preserve">lekarską </w:t>
      </w:r>
      <w:r w:rsidR="00FA5193" w:rsidRPr="00B67279">
        <w:rPr>
          <w:rFonts w:eastAsia="TimesNewRomanPS-BoldMT"/>
          <w:szCs w:val="22"/>
          <w:lang w:val="pl-PL" w:eastAsia="pl-PL"/>
        </w:rPr>
        <w:t>(</w:t>
      </w:r>
      <w:r w:rsidR="00FA5193" w:rsidRPr="00B67279">
        <w:rPr>
          <w:rFonts w:eastAsia="TimesNewRomanPSMT"/>
          <w:szCs w:val="22"/>
          <w:lang w:val="pl-PL" w:eastAsia="pl-PL"/>
        </w:rPr>
        <w:t>niezbyt często</w:t>
      </w:r>
      <w:r w:rsidR="00FA5193" w:rsidRPr="00B67279">
        <w:rPr>
          <w:rFonts w:eastAsia="TimesNewRomanPS-BoldMT"/>
          <w:szCs w:val="22"/>
          <w:lang w:val="pl-PL" w:eastAsia="pl-PL"/>
        </w:rPr>
        <w:t>).</w:t>
      </w:r>
    </w:p>
    <w:p w14:paraId="78BFD727" w14:textId="7ECC807C" w:rsidR="00FA5193" w:rsidRPr="00C93DA8" w:rsidRDefault="00B67279" w:rsidP="00B67279">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CB23BB" w:rsidRPr="00C93DA8">
        <w:rPr>
          <w:rFonts w:eastAsia="TimesNewRomanPSMT"/>
          <w:szCs w:val="22"/>
          <w:lang w:val="pl-PL" w:eastAsia="pl-PL"/>
        </w:rPr>
        <w:t xml:space="preserve">priapizm, </w:t>
      </w:r>
      <w:r w:rsidR="00FA5193" w:rsidRPr="00C93DA8">
        <w:rPr>
          <w:rFonts w:eastAsia="TimesNewRomanPSMT"/>
          <w:szCs w:val="22"/>
          <w:lang w:val="pl-PL" w:eastAsia="pl-PL"/>
        </w:rPr>
        <w:t xml:space="preserve">przedłużona i być może bolesna erekcja </w:t>
      </w:r>
      <w:r w:rsidR="00FA5193" w:rsidRPr="00C93DA8">
        <w:rPr>
          <w:rFonts w:eastAsia="TimesNewRomanPS-BoldMT"/>
          <w:szCs w:val="22"/>
          <w:lang w:val="pl-PL" w:eastAsia="pl-PL"/>
        </w:rPr>
        <w:t xml:space="preserve">po </w:t>
      </w:r>
      <w:r w:rsidR="00FA5193" w:rsidRPr="00C93DA8">
        <w:rPr>
          <w:rFonts w:eastAsia="TimesNewRomanPSMT"/>
          <w:szCs w:val="22"/>
          <w:lang w:val="pl-PL" w:eastAsia="pl-PL"/>
        </w:rPr>
        <w:t>zastosowaniu tadalafilu (</w:t>
      </w:r>
      <w:r w:rsidR="00FA5193" w:rsidRPr="00C93DA8">
        <w:rPr>
          <w:rFonts w:eastAsia="TimesNewRomanPS-BoldMT"/>
          <w:szCs w:val="22"/>
          <w:lang w:val="pl-PL" w:eastAsia="pl-PL"/>
        </w:rPr>
        <w:t>rzadko). Je</w:t>
      </w:r>
      <w:r w:rsidR="00FA5193" w:rsidRPr="00C93DA8">
        <w:rPr>
          <w:rFonts w:eastAsia="TimesNewRomanPSMT"/>
          <w:szCs w:val="22"/>
          <w:lang w:val="pl-PL" w:eastAsia="pl-PL"/>
        </w:rPr>
        <w:t>śli wystąpiła taka</w:t>
      </w:r>
      <w:r w:rsidR="00CB23BB" w:rsidRPr="00C93DA8">
        <w:rPr>
          <w:rFonts w:eastAsia="TimesNewRomanPSMT"/>
          <w:szCs w:val="22"/>
          <w:lang w:val="pl-PL" w:eastAsia="pl-PL"/>
        </w:rPr>
        <w:t xml:space="preserve"> </w:t>
      </w:r>
      <w:r w:rsidR="00FA5193" w:rsidRPr="00C93DA8">
        <w:rPr>
          <w:rFonts w:eastAsia="TimesNewRomanPSMT"/>
          <w:szCs w:val="22"/>
          <w:lang w:val="pl-PL" w:eastAsia="pl-PL"/>
        </w:rPr>
        <w:t>erekcja i trwa nieprzerwanie dłużej niż 4 godziny, to należy natychmiast skontaktować się z </w:t>
      </w:r>
      <w:r w:rsidR="00FA5193" w:rsidRPr="00C93DA8">
        <w:rPr>
          <w:rFonts w:eastAsia="TimesNewRomanPS-BoldMT"/>
          <w:szCs w:val="22"/>
          <w:lang w:val="pl-PL" w:eastAsia="pl-PL"/>
        </w:rPr>
        <w:t>lekarzem.</w:t>
      </w:r>
    </w:p>
    <w:p w14:paraId="72ADE415" w14:textId="22CB84A0" w:rsidR="00FA5193" w:rsidRPr="00C93DA8" w:rsidRDefault="00B67279" w:rsidP="00B67279">
      <w:pPr>
        <w:tabs>
          <w:tab w:val="clear" w:pos="567"/>
        </w:tabs>
        <w:autoSpaceDE w:val="0"/>
        <w:autoSpaceDN w:val="0"/>
        <w:adjustRightInd w:val="0"/>
        <w:spacing w:line="240" w:lineRule="auto"/>
        <w:ind w:left="567" w:hanging="567"/>
        <w:rPr>
          <w:rFonts w:eastAsia="TimesNewRomanPS-BoldMT"/>
          <w:szCs w:val="22"/>
          <w:lang w:val="pl-PL" w:eastAsia="pl-PL"/>
        </w:rPr>
      </w:pPr>
      <w:r w:rsidRPr="00E520BA">
        <w:rPr>
          <w:rFonts w:eastAsia="SimSun"/>
          <w:szCs w:val="22"/>
          <w:lang w:val="pl-PL" w:eastAsia="en-GB"/>
        </w:rPr>
        <w:t>-</w:t>
      </w:r>
      <w:r w:rsidRPr="00E520BA">
        <w:rPr>
          <w:rFonts w:eastAsia="SimSun"/>
          <w:szCs w:val="22"/>
          <w:lang w:val="pl-PL" w:eastAsia="en-GB"/>
        </w:rPr>
        <w:tab/>
      </w:r>
      <w:r w:rsidR="00FA5193" w:rsidRPr="00C93DA8">
        <w:rPr>
          <w:rFonts w:eastAsia="TimesNewRomanPS-BoldMT"/>
          <w:szCs w:val="22"/>
          <w:lang w:val="pl-PL" w:eastAsia="pl-PL"/>
        </w:rPr>
        <w:t>n</w:t>
      </w:r>
      <w:r w:rsidR="00FA5193" w:rsidRPr="00C93DA8">
        <w:rPr>
          <w:rFonts w:eastAsia="TimesNewRomanPSMT"/>
          <w:szCs w:val="22"/>
          <w:lang w:val="pl-PL" w:eastAsia="pl-PL"/>
        </w:rPr>
        <w:t>agła utrata widzenia (</w:t>
      </w:r>
      <w:r w:rsidR="00FA5193" w:rsidRPr="00C93DA8">
        <w:rPr>
          <w:rFonts w:eastAsia="TimesNewRomanPS-BoldMT"/>
          <w:szCs w:val="22"/>
          <w:lang w:val="pl-PL" w:eastAsia="pl-PL"/>
        </w:rPr>
        <w:t>rzadko)</w:t>
      </w:r>
      <w:r w:rsidR="00646DAA" w:rsidRPr="00C93DA8">
        <w:rPr>
          <w:rFonts w:eastAsia="TimesNewRomanPS-BoldMT"/>
          <w:szCs w:val="22"/>
          <w:lang w:val="pl-PL" w:eastAsia="pl-PL"/>
        </w:rPr>
        <w:t>, zniekształcone, przyćmione, niewyraźne widzenie centralne lub nagłe pogorszenie widzenia (częstość nieznana)</w:t>
      </w:r>
      <w:r w:rsidR="00FA5193" w:rsidRPr="00C93DA8">
        <w:rPr>
          <w:rFonts w:eastAsia="TimesNewRomanPS-BoldMT"/>
          <w:szCs w:val="22"/>
          <w:lang w:val="pl-PL" w:eastAsia="pl-PL"/>
        </w:rPr>
        <w:t>.</w:t>
      </w:r>
    </w:p>
    <w:p w14:paraId="1413EFA5" w14:textId="77777777" w:rsidR="00FA5193" w:rsidRPr="00C93DA8" w:rsidRDefault="00FA5193" w:rsidP="00ED0473">
      <w:pPr>
        <w:tabs>
          <w:tab w:val="clear" w:pos="567"/>
        </w:tabs>
        <w:autoSpaceDE w:val="0"/>
        <w:autoSpaceDN w:val="0"/>
        <w:adjustRightInd w:val="0"/>
        <w:spacing w:line="240" w:lineRule="auto"/>
        <w:rPr>
          <w:rFonts w:eastAsia="TimesNewRomanPSMT"/>
          <w:szCs w:val="22"/>
          <w:lang w:val="pl-PL" w:eastAsia="pl-PL"/>
        </w:rPr>
      </w:pPr>
    </w:p>
    <w:p w14:paraId="5BDD43B6" w14:textId="77777777" w:rsidR="00FA5193" w:rsidRPr="00C93DA8" w:rsidRDefault="00FA5193"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Inne zgłaszane działania niepożądane:</w:t>
      </w:r>
    </w:p>
    <w:p w14:paraId="527B94DA" w14:textId="77777777" w:rsidR="00FA5193" w:rsidRPr="00C93DA8" w:rsidRDefault="00FA5193" w:rsidP="00ED0473">
      <w:pPr>
        <w:tabs>
          <w:tab w:val="clear" w:pos="567"/>
        </w:tabs>
        <w:autoSpaceDE w:val="0"/>
        <w:autoSpaceDN w:val="0"/>
        <w:adjustRightInd w:val="0"/>
        <w:spacing w:line="240" w:lineRule="auto"/>
        <w:rPr>
          <w:rFonts w:eastAsia="TimesNewRomanPS-BoldMT"/>
          <w:b/>
          <w:bCs/>
          <w:szCs w:val="22"/>
          <w:lang w:val="pl-PL" w:eastAsia="pl-PL"/>
        </w:rPr>
      </w:pPr>
    </w:p>
    <w:p w14:paraId="6A0A5313" w14:textId="77777777" w:rsidR="00FA5193" w:rsidRPr="00C93DA8" w:rsidRDefault="00FA5193" w:rsidP="00ED0473">
      <w:pPr>
        <w:keepNext/>
        <w:keepLines/>
        <w:tabs>
          <w:tab w:val="clear" w:pos="567"/>
        </w:tabs>
        <w:autoSpaceDE w:val="0"/>
        <w:autoSpaceDN w:val="0"/>
        <w:adjustRightInd w:val="0"/>
        <w:spacing w:line="240" w:lineRule="auto"/>
        <w:rPr>
          <w:rFonts w:eastAsia="TimesNewRomanPS-BoldMT"/>
          <w:szCs w:val="22"/>
          <w:lang w:val="pl-PL" w:eastAsia="pl-PL"/>
        </w:rPr>
      </w:pPr>
      <w:r w:rsidRPr="00C93DA8">
        <w:rPr>
          <w:rFonts w:eastAsia="TimesNewRomanPS-BoldMT"/>
          <w:b/>
          <w:bCs/>
          <w:szCs w:val="22"/>
          <w:lang w:val="pl-PL" w:eastAsia="pl-PL"/>
        </w:rPr>
        <w:t xml:space="preserve">Często </w:t>
      </w:r>
      <w:r w:rsidRPr="00C93DA8">
        <w:rPr>
          <w:rFonts w:eastAsia="TimesNewRomanPS-BoldMT"/>
          <w:szCs w:val="22"/>
          <w:lang w:val="pl-PL" w:eastAsia="pl-PL"/>
        </w:rPr>
        <w:t>(</w:t>
      </w:r>
      <w:r w:rsidR="00930544" w:rsidRPr="00C93DA8">
        <w:rPr>
          <w:rFonts w:eastAsia="TimesNewRomanPS-BoldMT"/>
          <w:szCs w:val="22"/>
          <w:lang w:val="pl-PL" w:eastAsia="pl-PL"/>
        </w:rPr>
        <w:t>mogą dotyczyć</w:t>
      </w:r>
      <w:r w:rsidR="000C35C4" w:rsidRPr="00C93DA8">
        <w:rPr>
          <w:rFonts w:eastAsia="TimesNewRomanPS-BoldMT"/>
          <w:szCs w:val="22"/>
          <w:lang w:val="pl-PL" w:eastAsia="pl-PL"/>
        </w:rPr>
        <w:t xml:space="preserve"> </w:t>
      </w:r>
      <w:r w:rsidR="006609FB" w:rsidRPr="00C93DA8">
        <w:rPr>
          <w:rFonts w:eastAsia="TimesNewRomanPS-BoldMT"/>
          <w:szCs w:val="22"/>
          <w:lang w:val="pl-PL" w:eastAsia="pl-PL"/>
        </w:rPr>
        <w:t xml:space="preserve">do </w:t>
      </w:r>
      <w:r w:rsidR="000C35C4" w:rsidRPr="00C93DA8">
        <w:rPr>
          <w:rFonts w:eastAsia="TimesNewRomanPS-BoldMT"/>
          <w:szCs w:val="22"/>
          <w:lang w:val="pl-PL" w:eastAsia="pl-PL"/>
        </w:rPr>
        <w:t>1</w:t>
      </w:r>
      <w:r w:rsidRPr="00C93DA8">
        <w:rPr>
          <w:rFonts w:eastAsia="TimesNewRomanPS-BoldMT"/>
          <w:szCs w:val="22"/>
          <w:lang w:val="pl-PL" w:eastAsia="pl-PL"/>
        </w:rPr>
        <w:t xml:space="preserve"> na 10</w:t>
      </w:r>
      <w:r w:rsidR="00930544" w:rsidRPr="00C93DA8">
        <w:rPr>
          <w:rFonts w:eastAsia="TimesNewRomanPS-BoldMT"/>
          <w:szCs w:val="22"/>
          <w:lang w:val="pl-PL" w:eastAsia="pl-PL"/>
        </w:rPr>
        <w:t xml:space="preserve"> </w:t>
      </w:r>
      <w:r w:rsidRPr="00C93DA8">
        <w:rPr>
          <w:rFonts w:eastAsia="TimesNewRomanPS-BoldMT"/>
          <w:szCs w:val="22"/>
          <w:lang w:val="pl-PL" w:eastAsia="pl-PL"/>
        </w:rPr>
        <w:t>pacjentów)</w:t>
      </w:r>
    </w:p>
    <w:p w14:paraId="1365F74B" w14:textId="51ACBB79" w:rsidR="00FA5193" w:rsidRPr="001B37E8" w:rsidRDefault="001B37E8" w:rsidP="001B37E8">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FA5193" w:rsidRPr="001B37E8">
        <w:rPr>
          <w:rFonts w:eastAsia="TimesNewRomanPSMT"/>
          <w:szCs w:val="22"/>
          <w:lang w:val="pl-PL" w:eastAsia="pl-PL"/>
        </w:rPr>
        <w:t xml:space="preserve">ból głowy, </w:t>
      </w:r>
      <w:r w:rsidR="00FA5193" w:rsidRPr="001B37E8">
        <w:rPr>
          <w:rFonts w:eastAsia="TimesNewRomanPS-BoldMT"/>
          <w:szCs w:val="22"/>
          <w:lang w:val="pl-PL" w:eastAsia="pl-PL"/>
        </w:rPr>
        <w:t>bó</w:t>
      </w:r>
      <w:r w:rsidR="00FA5193" w:rsidRPr="001B37E8">
        <w:rPr>
          <w:rFonts w:eastAsia="TimesNewRomanPSMT"/>
          <w:szCs w:val="22"/>
          <w:lang w:val="pl-PL" w:eastAsia="pl-PL"/>
        </w:rPr>
        <w:t>l pleców, ból mięśni</w:t>
      </w:r>
      <w:r w:rsidR="00FA5193" w:rsidRPr="001B37E8">
        <w:rPr>
          <w:rFonts w:eastAsia="TimesNewRomanPS-BoldMT"/>
          <w:szCs w:val="22"/>
          <w:lang w:val="pl-PL" w:eastAsia="pl-PL"/>
        </w:rPr>
        <w:t xml:space="preserve">, </w:t>
      </w:r>
      <w:r w:rsidR="00FA5193" w:rsidRPr="001B37E8">
        <w:rPr>
          <w:rFonts w:eastAsia="TimesNewRomanPSMT"/>
          <w:szCs w:val="22"/>
          <w:lang w:val="pl-PL" w:eastAsia="pl-PL"/>
        </w:rPr>
        <w:t xml:space="preserve">ból rąk i nóg, </w:t>
      </w:r>
      <w:r w:rsidR="00FA5193" w:rsidRPr="001B37E8">
        <w:rPr>
          <w:rFonts w:eastAsia="TimesNewRomanPS-BoldMT"/>
          <w:szCs w:val="22"/>
          <w:lang w:val="pl-PL" w:eastAsia="pl-PL"/>
        </w:rPr>
        <w:t xml:space="preserve">zaczerwienienie twarzy, </w:t>
      </w:r>
      <w:r w:rsidR="00FA5193" w:rsidRPr="001B37E8">
        <w:rPr>
          <w:rFonts w:eastAsia="TimesNewRomanPSMT"/>
          <w:szCs w:val="22"/>
          <w:lang w:val="pl-PL" w:eastAsia="pl-PL"/>
        </w:rPr>
        <w:t>przekrwienie błony</w:t>
      </w:r>
      <w:r>
        <w:rPr>
          <w:rFonts w:eastAsia="TimesNewRomanPSMT"/>
          <w:szCs w:val="22"/>
          <w:lang w:val="pl-PL" w:eastAsia="pl-PL"/>
        </w:rPr>
        <w:t xml:space="preserve"> </w:t>
      </w:r>
      <w:r w:rsidR="00FA5193" w:rsidRPr="001B37E8">
        <w:rPr>
          <w:rFonts w:eastAsia="TimesNewRomanPSMT"/>
          <w:szCs w:val="22"/>
          <w:lang w:val="pl-PL" w:eastAsia="pl-PL"/>
        </w:rPr>
        <w:t>śluzowej nosa</w:t>
      </w:r>
      <w:r w:rsidR="00FA5193" w:rsidRPr="001B37E8">
        <w:rPr>
          <w:rFonts w:eastAsia="TimesNewRomanPS-BoldMT"/>
          <w:szCs w:val="22"/>
          <w:lang w:val="pl-PL" w:eastAsia="pl-PL"/>
        </w:rPr>
        <w:t xml:space="preserve"> </w:t>
      </w:r>
      <w:r w:rsidR="00AB180E" w:rsidRPr="001B37E8">
        <w:rPr>
          <w:rFonts w:eastAsia="TimesNewRomanPS-BoldMT"/>
          <w:szCs w:val="22"/>
          <w:lang w:val="pl-PL" w:eastAsia="pl-PL"/>
        </w:rPr>
        <w:t xml:space="preserve">i </w:t>
      </w:r>
      <w:r w:rsidR="00FA5193" w:rsidRPr="001B37E8">
        <w:rPr>
          <w:rFonts w:eastAsia="TimesNewRomanPSMT"/>
          <w:szCs w:val="22"/>
          <w:lang w:val="pl-PL" w:eastAsia="pl-PL"/>
        </w:rPr>
        <w:t>niestrawność.</w:t>
      </w:r>
    </w:p>
    <w:p w14:paraId="49CCABF2" w14:textId="77777777" w:rsidR="00FA5193" w:rsidRPr="00C93DA8" w:rsidRDefault="00FA5193" w:rsidP="00ED0473">
      <w:pPr>
        <w:tabs>
          <w:tab w:val="clear" w:pos="567"/>
        </w:tabs>
        <w:autoSpaceDE w:val="0"/>
        <w:autoSpaceDN w:val="0"/>
        <w:adjustRightInd w:val="0"/>
        <w:spacing w:line="240" w:lineRule="auto"/>
        <w:rPr>
          <w:rFonts w:eastAsia="TimesNewRomanPS-BoldMT"/>
          <w:b/>
          <w:bCs/>
          <w:szCs w:val="22"/>
          <w:lang w:val="pl-PL" w:eastAsia="pl-PL"/>
        </w:rPr>
      </w:pPr>
    </w:p>
    <w:p w14:paraId="4BED497E" w14:textId="77777777" w:rsidR="00FA5193" w:rsidRPr="00C93DA8" w:rsidRDefault="00FA5193" w:rsidP="00ED0473">
      <w:pPr>
        <w:keepNext/>
        <w:keepLines/>
        <w:tabs>
          <w:tab w:val="clear" w:pos="567"/>
        </w:tabs>
        <w:autoSpaceDE w:val="0"/>
        <w:autoSpaceDN w:val="0"/>
        <w:adjustRightInd w:val="0"/>
        <w:spacing w:line="240" w:lineRule="auto"/>
        <w:rPr>
          <w:rFonts w:eastAsia="TimesNewRomanPS-BoldMT"/>
          <w:szCs w:val="22"/>
          <w:lang w:val="pl-PL" w:eastAsia="pl-PL"/>
        </w:rPr>
      </w:pPr>
      <w:r w:rsidRPr="00C93DA8">
        <w:rPr>
          <w:rFonts w:eastAsia="TimesNewRomanPS-BoldMT"/>
          <w:b/>
          <w:bCs/>
          <w:szCs w:val="22"/>
          <w:lang w:val="pl-PL" w:eastAsia="pl-PL"/>
        </w:rPr>
        <w:t xml:space="preserve">Niezbyt często </w:t>
      </w:r>
      <w:r w:rsidRPr="00C93DA8">
        <w:rPr>
          <w:rFonts w:eastAsia="TimesNewRomanPS-BoldMT"/>
          <w:szCs w:val="22"/>
          <w:lang w:val="pl-PL" w:eastAsia="pl-PL"/>
        </w:rPr>
        <w:t>(</w:t>
      </w:r>
      <w:r w:rsidR="00930544" w:rsidRPr="00C93DA8">
        <w:rPr>
          <w:rFonts w:eastAsia="TimesNewRomanPS-BoldMT"/>
          <w:szCs w:val="22"/>
          <w:lang w:val="pl-PL" w:eastAsia="pl-PL"/>
        </w:rPr>
        <w:t>mogą dotyczyć</w:t>
      </w:r>
      <w:r w:rsidR="000C35C4" w:rsidRPr="00C93DA8">
        <w:rPr>
          <w:rFonts w:eastAsia="TimesNewRomanPS-BoldMT"/>
          <w:szCs w:val="22"/>
          <w:lang w:val="pl-PL" w:eastAsia="pl-PL"/>
        </w:rPr>
        <w:t xml:space="preserve"> </w:t>
      </w:r>
      <w:r w:rsidR="006609FB" w:rsidRPr="00C93DA8">
        <w:rPr>
          <w:rFonts w:eastAsia="TimesNewRomanPS-BoldMT"/>
          <w:szCs w:val="22"/>
          <w:lang w:val="pl-PL" w:eastAsia="pl-PL"/>
        </w:rPr>
        <w:t xml:space="preserve">do </w:t>
      </w:r>
      <w:r w:rsidR="000C35C4" w:rsidRPr="00C93DA8">
        <w:rPr>
          <w:rFonts w:eastAsia="TimesNewRomanPS-BoldMT"/>
          <w:szCs w:val="22"/>
          <w:lang w:val="pl-PL" w:eastAsia="pl-PL"/>
        </w:rPr>
        <w:t xml:space="preserve">1 </w:t>
      </w:r>
      <w:r w:rsidRPr="00C93DA8">
        <w:rPr>
          <w:rFonts w:eastAsia="TimesNewRomanPS-BoldMT"/>
          <w:szCs w:val="22"/>
          <w:lang w:val="pl-PL" w:eastAsia="pl-PL"/>
        </w:rPr>
        <w:t>na 100</w:t>
      </w:r>
      <w:r w:rsidR="00930544" w:rsidRPr="00C93DA8">
        <w:rPr>
          <w:rFonts w:eastAsia="TimesNewRomanPS-BoldMT"/>
          <w:szCs w:val="22"/>
          <w:lang w:val="pl-PL" w:eastAsia="pl-PL"/>
        </w:rPr>
        <w:t xml:space="preserve"> </w:t>
      </w:r>
      <w:r w:rsidRPr="00C93DA8">
        <w:rPr>
          <w:rFonts w:eastAsia="TimesNewRomanPS-BoldMT"/>
          <w:szCs w:val="22"/>
          <w:lang w:val="pl-PL" w:eastAsia="pl-PL"/>
        </w:rPr>
        <w:t>pacjentów)</w:t>
      </w:r>
    </w:p>
    <w:p w14:paraId="692933CC" w14:textId="06A2E657" w:rsidR="00FA5193" w:rsidRPr="00C93DA8" w:rsidRDefault="001B37E8" w:rsidP="001B37E8">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FA5193" w:rsidRPr="00C93DA8">
        <w:rPr>
          <w:rFonts w:eastAsia="TimesNewRomanPS-BoldMT"/>
          <w:szCs w:val="22"/>
          <w:lang w:val="pl-PL" w:eastAsia="pl-PL"/>
        </w:rPr>
        <w:t>zawroty g</w:t>
      </w:r>
      <w:r w:rsidR="00FA5193" w:rsidRPr="00C93DA8">
        <w:rPr>
          <w:rFonts w:eastAsia="TimesNewRomanPSMT"/>
          <w:szCs w:val="22"/>
          <w:lang w:val="pl-PL" w:eastAsia="pl-PL"/>
        </w:rPr>
        <w:t>łow</w:t>
      </w:r>
      <w:r w:rsidR="00FA5193" w:rsidRPr="00C93DA8">
        <w:rPr>
          <w:rFonts w:eastAsia="TimesNewRomanPS-BoldMT"/>
          <w:szCs w:val="22"/>
          <w:lang w:val="pl-PL" w:eastAsia="pl-PL"/>
        </w:rPr>
        <w:t xml:space="preserve">y, ból brzucha, </w:t>
      </w:r>
      <w:r w:rsidR="00AB180E" w:rsidRPr="00C93DA8">
        <w:rPr>
          <w:lang w:val="pl-PL"/>
        </w:rPr>
        <w:t xml:space="preserve">nudności, wymioty, zarzucanie treści żołądkowej do przełyku, </w:t>
      </w:r>
      <w:r w:rsidR="00FA5193" w:rsidRPr="00C93DA8">
        <w:rPr>
          <w:rFonts w:eastAsia="TimesNewRomanPS-BoldMT"/>
          <w:szCs w:val="22"/>
          <w:lang w:val="pl-PL" w:eastAsia="pl-PL"/>
        </w:rPr>
        <w:t>nie</w:t>
      </w:r>
      <w:r w:rsidR="00FA5193" w:rsidRPr="00C93DA8">
        <w:rPr>
          <w:rFonts w:eastAsia="TimesNewRomanPSMT"/>
          <w:szCs w:val="22"/>
          <w:lang w:val="pl-PL" w:eastAsia="pl-PL"/>
        </w:rPr>
        <w:t xml:space="preserve">wyraźne widzenie, </w:t>
      </w:r>
      <w:r w:rsidR="00FA5193" w:rsidRPr="00C93DA8">
        <w:rPr>
          <w:rFonts w:eastAsia="TimesNewRomanPS-BoldMT"/>
          <w:szCs w:val="22"/>
          <w:lang w:val="pl-PL" w:eastAsia="pl-PL"/>
        </w:rPr>
        <w:t xml:space="preserve">ból oczu, </w:t>
      </w:r>
      <w:r w:rsidR="00FA5193" w:rsidRPr="00C93DA8">
        <w:rPr>
          <w:rFonts w:eastAsia="TimesNewRomanPSMT"/>
          <w:szCs w:val="22"/>
          <w:lang w:val="pl-PL" w:eastAsia="pl-PL"/>
        </w:rPr>
        <w:t xml:space="preserve">trudności </w:t>
      </w:r>
      <w:r w:rsidR="00FA5193" w:rsidRPr="00C93DA8">
        <w:rPr>
          <w:rFonts w:eastAsia="TimesNewRomanPS-BoldMT"/>
          <w:szCs w:val="22"/>
          <w:lang w:val="pl-PL" w:eastAsia="pl-PL"/>
        </w:rPr>
        <w:t xml:space="preserve">w oddychaniu, </w:t>
      </w:r>
      <w:r w:rsidR="00FA5193" w:rsidRPr="00C93DA8">
        <w:rPr>
          <w:rFonts w:eastAsia="TimesNewRomanPSMT"/>
          <w:szCs w:val="22"/>
          <w:lang w:val="pl-PL" w:eastAsia="pl-PL"/>
        </w:rPr>
        <w:t xml:space="preserve">obecność krwi </w:t>
      </w:r>
      <w:r w:rsidR="00FA5193" w:rsidRPr="00C93DA8">
        <w:rPr>
          <w:rFonts w:eastAsia="TimesNewRomanPS-BoldMT"/>
          <w:szCs w:val="22"/>
          <w:lang w:val="pl-PL" w:eastAsia="pl-PL"/>
        </w:rPr>
        <w:t>w</w:t>
      </w:r>
      <w:r w:rsidR="00483058" w:rsidRPr="00C93DA8">
        <w:rPr>
          <w:rFonts w:eastAsia="TimesNewRomanPS-BoldMT"/>
          <w:szCs w:val="22"/>
          <w:lang w:val="pl-PL" w:eastAsia="pl-PL"/>
        </w:rPr>
        <w:t> </w:t>
      </w:r>
      <w:r w:rsidR="00FA5193" w:rsidRPr="00C93DA8">
        <w:rPr>
          <w:rFonts w:eastAsia="TimesNewRomanPS-BoldMT"/>
          <w:szCs w:val="22"/>
          <w:lang w:val="pl-PL" w:eastAsia="pl-PL"/>
        </w:rPr>
        <w:t xml:space="preserve">moczu, </w:t>
      </w:r>
      <w:r w:rsidR="002A22DA" w:rsidRPr="00C93DA8">
        <w:rPr>
          <w:rFonts w:eastAsia="TimesNewRomanPS-BoldMT"/>
          <w:szCs w:val="22"/>
          <w:lang w:val="pl-PL" w:eastAsia="pl-PL"/>
        </w:rPr>
        <w:t xml:space="preserve">przedłużająca się erekcja, </w:t>
      </w:r>
      <w:r w:rsidR="00FA5193" w:rsidRPr="00C93DA8">
        <w:rPr>
          <w:rFonts w:eastAsia="TimesNewRomanPS-BoldMT"/>
          <w:szCs w:val="22"/>
          <w:lang w:val="pl-PL" w:eastAsia="pl-PL"/>
        </w:rPr>
        <w:t xml:space="preserve">uczucie </w:t>
      </w:r>
      <w:r w:rsidR="00FA5193" w:rsidRPr="00C93DA8">
        <w:rPr>
          <w:rFonts w:eastAsia="TimesNewRomanPSMT"/>
          <w:szCs w:val="22"/>
          <w:lang w:val="pl-PL" w:eastAsia="pl-PL"/>
        </w:rPr>
        <w:t>kołatania serca</w:t>
      </w:r>
      <w:r w:rsidR="00FA5193" w:rsidRPr="00C93DA8">
        <w:rPr>
          <w:rFonts w:eastAsia="TimesNewRomanPS-BoldMT"/>
          <w:szCs w:val="22"/>
          <w:lang w:val="pl-PL" w:eastAsia="pl-PL"/>
        </w:rPr>
        <w:t xml:space="preserve">, szybkie bicie serca, </w:t>
      </w:r>
      <w:r w:rsidR="00FA5193" w:rsidRPr="00C93DA8">
        <w:rPr>
          <w:rFonts w:eastAsia="TimesNewRomanPSMT"/>
          <w:szCs w:val="22"/>
          <w:lang w:val="pl-PL" w:eastAsia="pl-PL"/>
        </w:rPr>
        <w:t>wysokie ciśnienie krwi</w:t>
      </w:r>
      <w:r w:rsidR="00FA5193" w:rsidRPr="00C93DA8">
        <w:rPr>
          <w:rFonts w:eastAsia="TimesNewRomanPS-BoldMT"/>
          <w:szCs w:val="22"/>
          <w:lang w:val="pl-PL" w:eastAsia="pl-PL"/>
        </w:rPr>
        <w:t xml:space="preserve">, </w:t>
      </w:r>
      <w:r w:rsidR="00FA5193" w:rsidRPr="00C93DA8">
        <w:rPr>
          <w:rFonts w:eastAsia="TimesNewRomanPSMT"/>
          <w:szCs w:val="22"/>
          <w:lang w:val="pl-PL" w:eastAsia="pl-PL"/>
        </w:rPr>
        <w:t>niskie ciśnienie krwi</w:t>
      </w:r>
      <w:r w:rsidR="00FA5193" w:rsidRPr="00C93DA8">
        <w:rPr>
          <w:rFonts w:eastAsia="TimesNewRomanPS-BoldMT"/>
          <w:szCs w:val="22"/>
          <w:lang w:val="pl-PL" w:eastAsia="pl-PL"/>
        </w:rPr>
        <w:t>, krwawienie z nosa</w:t>
      </w:r>
      <w:r w:rsidR="00AB180E" w:rsidRPr="00C93DA8">
        <w:rPr>
          <w:rFonts w:eastAsia="TimesNewRomanPS-BoldMT"/>
          <w:szCs w:val="22"/>
          <w:lang w:val="pl-PL" w:eastAsia="pl-PL"/>
        </w:rPr>
        <w:t>,</w:t>
      </w:r>
      <w:r w:rsidR="00FA5193" w:rsidRPr="00C93DA8">
        <w:rPr>
          <w:rFonts w:eastAsia="TimesNewRomanPS-BoldMT"/>
          <w:szCs w:val="22"/>
          <w:lang w:val="pl-PL" w:eastAsia="pl-PL"/>
        </w:rPr>
        <w:t xml:space="preserve"> dzwonienie w uszach</w:t>
      </w:r>
      <w:r w:rsidR="00AB180E" w:rsidRPr="00C93DA8">
        <w:rPr>
          <w:rFonts w:eastAsia="TimesNewRomanPS-BoldMT"/>
          <w:szCs w:val="22"/>
          <w:lang w:val="pl-PL" w:eastAsia="pl-PL"/>
        </w:rPr>
        <w:t xml:space="preserve">, </w:t>
      </w:r>
      <w:r w:rsidR="00CB23BB" w:rsidRPr="00C93DA8">
        <w:rPr>
          <w:lang w:val="pl-PL"/>
        </w:rPr>
        <w:t xml:space="preserve">obrzęk </w:t>
      </w:r>
      <w:r w:rsidR="00AB180E" w:rsidRPr="00C93DA8">
        <w:rPr>
          <w:lang w:val="pl-PL"/>
        </w:rPr>
        <w:t>rąk, stóp lub kostek i uczucie zmęczenia</w:t>
      </w:r>
      <w:r w:rsidR="00FA5193" w:rsidRPr="00C93DA8">
        <w:rPr>
          <w:rFonts w:eastAsia="TimesNewRomanPS-BoldMT"/>
          <w:szCs w:val="22"/>
          <w:lang w:val="pl-PL" w:eastAsia="pl-PL"/>
        </w:rPr>
        <w:t>.</w:t>
      </w:r>
    </w:p>
    <w:p w14:paraId="6CB50ED2" w14:textId="77777777" w:rsidR="00FA5193" w:rsidRPr="00C93DA8" w:rsidRDefault="00FA5193" w:rsidP="00ED0473">
      <w:pPr>
        <w:tabs>
          <w:tab w:val="clear" w:pos="567"/>
        </w:tabs>
        <w:autoSpaceDE w:val="0"/>
        <w:autoSpaceDN w:val="0"/>
        <w:adjustRightInd w:val="0"/>
        <w:spacing w:line="240" w:lineRule="auto"/>
        <w:rPr>
          <w:rFonts w:eastAsia="TimesNewRomanPS-BoldMT"/>
          <w:b/>
          <w:bCs/>
          <w:szCs w:val="22"/>
          <w:lang w:val="pl-PL" w:eastAsia="pl-PL"/>
        </w:rPr>
      </w:pPr>
    </w:p>
    <w:p w14:paraId="790675D6" w14:textId="77777777" w:rsidR="00FA5193" w:rsidRPr="00C93DA8" w:rsidRDefault="00FA5193" w:rsidP="00ED0473">
      <w:pPr>
        <w:keepNext/>
        <w:keepLines/>
        <w:tabs>
          <w:tab w:val="clear" w:pos="567"/>
        </w:tabs>
        <w:autoSpaceDE w:val="0"/>
        <w:autoSpaceDN w:val="0"/>
        <w:adjustRightInd w:val="0"/>
        <w:spacing w:line="240" w:lineRule="auto"/>
        <w:rPr>
          <w:rFonts w:eastAsia="TimesNewRomanPS-BoldMT"/>
          <w:szCs w:val="22"/>
          <w:lang w:val="pl-PL" w:eastAsia="pl-PL"/>
        </w:rPr>
      </w:pPr>
      <w:r w:rsidRPr="00C93DA8">
        <w:rPr>
          <w:rFonts w:eastAsia="TimesNewRomanPS-BoldMT"/>
          <w:b/>
          <w:bCs/>
          <w:szCs w:val="22"/>
          <w:lang w:val="pl-PL" w:eastAsia="pl-PL"/>
        </w:rPr>
        <w:t xml:space="preserve">Rzadko </w:t>
      </w:r>
      <w:r w:rsidRPr="00C93DA8">
        <w:rPr>
          <w:rFonts w:eastAsia="TimesNewRomanPS-BoldMT"/>
          <w:szCs w:val="22"/>
          <w:lang w:val="pl-PL" w:eastAsia="pl-PL"/>
        </w:rPr>
        <w:t>(</w:t>
      </w:r>
      <w:r w:rsidR="00930544" w:rsidRPr="00C93DA8">
        <w:rPr>
          <w:rFonts w:eastAsia="TimesNewRomanPS-BoldMT"/>
          <w:szCs w:val="22"/>
          <w:lang w:val="pl-PL" w:eastAsia="pl-PL"/>
        </w:rPr>
        <w:t>mogą dotyczyć</w:t>
      </w:r>
      <w:r w:rsidR="006609FB" w:rsidRPr="00C93DA8">
        <w:rPr>
          <w:rFonts w:eastAsia="TimesNewRomanPS-BoldMT"/>
          <w:szCs w:val="22"/>
          <w:lang w:val="pl-PL" w:eastAsia="pl-PL"/>
        </w:rPr>
        <w:t xml:space="preserve"> do </w:t>
      </w:r>
      <w:r w:rsidR="000C35C4" w:rsidRPr="00C93DA8">
        <w:rPr>
          <w:rFonts w:eastAsia="TimesNewRomanPS-BoldMT"/>
          <w:szCs w:val="22"/>
          <w:lang w:val="pl-PL" w:eastAsia="pl-PL"/>
        </w:rPr>
        <w:t xml:space="preserve">1 </w:t>
      </w:r>
      <w:r w:rsidRPr="00C93DA8">
        <w:rPr>
          <w:rFonts w:eastAsia="TimesNewRomanPS-BoldMT"/>
          <w:szCs w:val="22"/>
          <w:lang w:val="pl-PL" w:eastAsia="pl-PL"/>
        </w:rPr>
        <w:t>na 1000 pacjentów)</w:t>
      </w:r>
    </w:p>
    <w:p w14:paraId="07E39426" w14:textId="298A0E1B" w:rsidR="00FA5193" w:rsidRPr="00C93DA8" w:rsidRDefault="001B37E8" w:rsidP="001B37E8">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FA5193" w:rsidRPr="00C93DA8">
        <w:rPr>
          <w:rFonts w:eastAsia="TimesNewRomanPS-BoldMT"/>
          <w:szCs w:val="22"/>
          <w:lang w:val="pl-PL" w:eastAsia="pl-PL"/>
        </w:rPr>
        <w:t xml:space="preserve">omdlenia, </w:t>
      </w:r>
      <w:r w:rsidR="00FA5193" w:rsidRPr="00C93DA8">
        <w:rPr>
          <w:rFonts w:eastAsia="TimesNewRomanPSMT"/>
          <w:szCs w:val="22"/>
          <w:lang w:val="pl-PL" w:eastAsia="pl-PL"/>
        </w:rPr>
        <w:t>drgawki i przemijająca utrata pamięci, obrzęk powiek, zaczerwienie</w:t>
      </w:r>
      <w:r w:rsidR="00FA5193" w:rsidRPr="00C93DA8">
        <w:rPr>
          <w:rFonts w:eastAsia="TimesNewRomanPS-BoldMT"/>
          <w:szCs w:val="22"/>
          <w:lang w:val="pl-PL" w:eastAsia="pl-PL"/>
        </w:rPr>
        <w:t xml:space="preserve">nie </w:t>
      </w:r>
      <w:r w:rsidR="00FA5193" w:rsidRPr="00C93DA8">
        <w:rPr>
          <w:rFonts w:eastAsia="TimesNewRomanPSMT"/>
          <w:szCs w:val="22"/>
          <w:lang w:val="pl-PL" w:eastAsia="pl-PL"/>
        </w:rPr>
        <w:t xml:space="preserve">oczu, nagłe pogorszenie lub utrata słuchu </w:t>
      </w:r>
      <w:r w:rsidR="00FA5193" w:rsidRPr="00C93DA8">
        <w:rPr>
          <w:rFonts w:eastAsia="TimesNewRomanPS-BoldMT"/>
          <w:szCs w:val="22"/>
          <w:lang w:val="pl-PL" w:eastAsia="pl-PL"/>
        </w:rPr>
        <w:t xml:space="preserve">i pokrzywka </w:t>
      </w:r>
      <w:r w:rsidR="00FA5193" w:rsidRPr="00C93DA8">
        <w:rPr>
          <w:rFonts w:eastAsia="TimesNewRomanPSMT"/>
          <w:szCs w:val="22"/>
          <w:lang w:val="pl-PL" w:eastAsia="pl-PL"/>
        </w:rPr>
        <w:t>(swędzące</w:t>
      </w:r>
      <w:r w:rsidR="00FA5193" w:rsidRPr="00C93DA8">
        <w:rPr>
          <w:rFonts w:eastAsia="TimesNewRomanPS-BoldMT"/>
          <w:szCs w:val="22"/>
          <w:lang w:val="pl-PL" w:eastAsia="pl-PL"/>
        </w:rPr>
        <w:t>, czerwone uwypuklenia na powierzchni</w:t>
      </w:r>
      <w:r w:rsidR="00FA5193" w:rsidRPr="00C93DA8">
        <w:rPr>
          <w:rFonts w:eastAsia="TimesNewRomanPSMT"/>
          <w:szCs w:val="22"/>
          <w:lang w:val="pl-PL" w:eastAsia="pl-PL"/>
        </w:rPr>
        <w:t xml:space="preserve"> </w:t>
      </w:r>
      <w:r w:rsidR="00FA5193" w:rsidRPr="00C93DA8">
        <w:rPr>
          <w:rFonts w:eastAsia="TimesNewRomanPS-BoldMT"/>
          <w:szCs w:val="22"/>
          <w:lang w:val="pl-PL" w:eastAsia="pl-PL"/>
        </w:rPr>
        <w:t>skóry)</w:t>
      </w:r>
      <w:r w:rsidR="00AB180E" w:rsidRPr="00C93DA8">
        <w:rPr>
          <w:lang w:val="pl-PL"/>
        </w:rPr>
        <w:t>, krwawienie z prącia, obecność krwi w nasieniu i zwiększona potliwość</w:t>
      </w:r>
      <w:r w:rsidR="00FA5193" w:rsidRPr="00C93DA8">
        <w:rPr>
          <w:rFonts w:eastAsia="TimesNewRomanPS-BoldMT"/>
          <w:szCs w:val="22"/>
          <w:lang w:val="pl-PL" w:eastAsia="pl-PL"/>
        </w:rPr>
        <w:t>.</w:t>
      </w:r>
    </w:p>
    <w:p w14:paraId="40B71D98" w14:textId="77777777" w:rsidR="00FA5193" w:rsidRPr="00C93DA8" w:rsidRDefault="00FA5193" w:rsidP="00ED0473">
      <w:pPr>
        <w:tabs>
          <w:tab w:val="clear" w:pos="567"/>
        </w:tabs>
        <w:autoSpaceDE w:val="0"/>
        <w:autoSpaceDN w:val="0"/>
        <w:adjustRightInd w:val="0"/>
        <w:spacing w:line="240" w:lineRule="auto"/>
        <w:rPr>
          <w:rFonts w:eastAsia="TimesNewRomanPS-BoldMT"/>
          <w:szCs w:val="22"/>
          <w:lang w:val="pl-PL" w:eastAsia="pl-PL"/>
        </w:rPr>
      </w:pPr>
    </w:p>
    <w:p w14:paraId="4BF71501" w14:textId="77777777" w:rsidR="00FA5193" w:rsidRPr="00C93DA8" w:rsidRDefault="00FA5193"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BoldMT"/>
          <w:szCs w:val="22"/>
          <w:lang w:val="pl-PL" w:eastAsia="pl-PL"/>
        </w:rPr>
        <w:t xml:space="preserve">Atak serca i </w:t>
      </w:r>
      <w:r w:rsidRPr="00C93DA8">
        <w:rPr>
          <w:rFonts w:eastAsia="TimesNewRomanPSMT"/>
          <w:szCs w:val="22"/>
          <w:lang w:val="pl-PL" w:eastAsia="pl-PL"/>
        </w:rPr>
        <w:t xml:space="preserve">udar były </w:t>
      </w:r>
      <w:r w:rsidR="000C35C4" w:rsidRPr="00C93DA8">
        <w:rPr>
          <w:rFonts w:eastAsia="TimesNewRomanPSMT"/>
          <w:szCs w:val="22"/>
          <w:lang w:val="pl-PL" w:eastAsia="pl-PL"/>
        </w:rPr>
        <w:t xml:space="preserve">również </w:t>
      </w:r>
      <w:r w:rsidRPr="00C93DA8">
        <w:rPr>
          <w:rFonts w:eastAsia="TimesNewRomanPSMT"/>
          <w:szCs w:val="22"/>
          <w:lang w:val="pl-PL" w:eastAsia="pl-PL"/>
        </w:rPr>
        <w:t xml:space="preserve">rzadko zgłaszane u mężczyzn stosujących tadalafil. Większość z nich miała problemy z sercem przed rozpoczęciem stosowania </w:t>
      </w:r>
      <w:r w:rsidRPr="00C93DA8">
        <w:rPr>
          <w:rFonts w:eastAsia="TimesNewRomanPS-BoldMT"/>
          <w:szCs w:val="22"/>
          <w:lang w:val="pl-PL" w:eastAsia="pl-PL"/>
        </w:rPr>
        <w:t>tego leku.</w:t>
      </w:r>
    </w:p>
    <w:p w14:paraId="60ED9776" w14:textId="77777777" w:rsidR="00FA5193" w:rsidRPr="00C93DA8" w:rsidRDefault="00FA5193" w:rsidP="00ED0473">
      <w:pPr>
        <w:tabs>
          <w:tab w:val="clear" w:pos="567"/>
        </w:tabs>
        <w:autoSpaceDE w:val="0"/>
        <w:autoSpaceDN w:val="0"/>
        <w:adjustRightInd w:val="0"/>
        <w:spacing w:line="240" w:lineRule="auto"/>
        <w:rPr>
          <w:rFonts w:eastAsia="TimesNewRomanPSMT"/>
          <w:szCs w:val="22"/>
          <w:lang w:val="pl-PL" w:eastAsia="pl-PL"/>
        </w:rPr>
      </w:pPr>
    </w:p>
    <w:p w14:paraId="15D86A61" w14:textId="77777777" w:rsidR="00FA5193" w:rsidRPr="00C93DA8" w:rsidRDefault="000C35C4"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 xml:space="preserve">Rzadko zgłaszano </w:t>
      </w:r>
      <w:r w:rsidR="00FA5193" w:rsidRPr="00C93DA8">
        <w:rPr>
          <w:rFonts w:eastAsia="TimesNewRomanPSMT"/>
          <w:szCs w:val="22"/>
          <w:lang w:val="pl-PL" w:eastAsia="pl-PL"/>
        </w:rPr>
        <w:t>częściowe, przemijające lub trwałe osłabieni</w:t>
      </w:r>
      <w:r w:rsidRPr="00C93DA8">
        <w:rPr>
          <w:rFonts w:eastAsia="TimesNewRomanPSMT"/>
          <w:szCs w:val="22"/>
          <w:lang w:val="pl-PL" w:eastAsia="pl-PL"/>
        </w:rPr>
        <w:t>e</w:t>
      </w:r>
      <w:r w:rsidR="00FA5193" w:rsidRPr="00C93DA8">
        <w:rPr>
          <w:rFonts w:eastAsia="TimesNewRomanPSMT"/>
          <w:szCs w:val="22"/>
          <w:lang w:val="pl-PL" w:eastAsia="pl-PL"/>
        </w:rPr>
        <w:t xml:space="preserve"> widzenia lub utrat</w:t>
      </w:r>
      <w:r w:rsidRPr="00C93DA8">
        <w:rPr>
          <w:rFonts w:eastAsia="TimesNewRomanPSMT"/>
          <w:szCs w:val="22"/>
          <w:lang w:val="pl-PL" w:eastAsia="pl-PL"/>
        </w:rPr>
        <w:t>ę</w:t>
      </w:r>
      <w:r w:rsidR="00FA5193" w:rsidRPr="00C93DA8">
        <w:rPr>
          <w:rFonts w:eastAsia="TimesNewRomanPSMT"/>
          <w:szCs w:val="22"/>
          <w:lang w:val="pl-PL" w:eastAsia="pl-PL"/>
        </w:rPr>
        <w:t xml:space="preserve"> widzenia w jednym lub ob</w:t>
      </w:r>
      <w:r w:rsidRPr="00C93DA8">
        <w:rPr>
          <w:rFonts w:eastAsia="TimesNewRomanPSMT"/>
          <w:szCs w:val="22"/>
          <w:lang w:val="pl-PL" w:eastAsia="pl-PL"/>
        </w:rPr>
        <w:t>u</w:t>
      </w:r>
      <w:r w:rsidR="00FA5193" w:rsidRPr="00C93DA8">
        <w:rPr>
          <w:rFonts w:eastAsia="TimesNewRomanPSMT"/>
          <w:szCs w:val="22"/>
          <w:lang w:val="pl-PL" w:eastAsia="pl-PL"/>
        </w:rPr>
        <w:t xml:space="preserve"> oczach.</w:t>
      </w:r>
    </w:p>
    <w:p w14:paraId="2A75BCEB" w14:textId="77777777" w:rsidR="00FA5193" w:rsidRPr="00C93DA8" w:rsidRDefault="00FA5193" w:rsidP="00ED0473">
      <w:pPr>
        <w:tabs>
          <w:tab w:val="clear" w:pos="567"/>
        </w:tabs>
        <w:autoSpaceDE w:val="0"/>
        <w:autoSpaceDN w:val="0"/>
        <w:adjustRightInd w:val="0"/>
        <w:spacing w:line="240" w:lineRule="auto"/>
        <w:rPr>
          <w:rFonts w:eastAsia="TimesNewRomanPSMT"/>
          <w:szCs w:val="22"/>
          <w:lang w:val="pl-PL" w:eastAsia="pl-PL"/>
        </w:rPr>
      </w:pPr>
    </w:p>
    <w:p w14:paraId="01DD4743" w14:textId="77777777" w:rsidR="00FA5193" w:rsidRPr="00C93DA8" w:rsidRDefault="00FA5193" w:rsidP="00ED0473">
      <w:pPr>
        <w:keepNext/>
        <w:keepLines/>
        <w:tabs>
          <w:tab w:val="clear" w:pos="567"/>
        </w:tabs>
        <w:autoSpaceDE w:val="0"/>
        <w:autoSpaceDN w:val="0"/>
        <w:adjustRightInd w:val="0"/>
        <w:spacing w:line="240" w:lineRule="auto"/>
        <w:rPr>
          <w:rFonts w:eastAsia="TimesNewRomanPS-BoldMT"/>
          <w:b/>
          <w:bCs/>
          <w:szCs w:val="22"/>
          <w:lang w:val="pl-PL" w:eastAsia="pl-PL"/>
        </w:rPr>
      </w:pPr>
      <w:r w:rsidRPr="00C93DA8">
        <w:rPr>
          <w:rFonts w:eastAsia="TimesNewRomanPSMT"/>
          <w:szCs w:val="22"/>
          <w:lang w:val="pl-PL" w:eastAsia="pl-PL"/>
        </w:rPr>
        <w:t xml:space="preserve">U mężczyzn stosujących tadalafil zgłoszono </w:t>
      </w:r>
      <w:r w:rsidRPr="00C93DA8">
        <w:rPr>
          <w:rFonts w:eastAsia="TimesNewRomanPS-BoldMT"/>
          <w:b/>
          <w:bCs/>
          <w:szCs w:val="22"/>
          <w:lang w:val="pl-PL" w:eastAsia="pl-PL"/>
        </w:rPr>
        <w:t>kilka dodatkowych rzadkich działań niepożądanych</w:t>
      </w:r>
      <w:r w:rsidRPr="00C93DA8">
        <w:rPr>
          <w:rFonts w:eastAsia="TimesNewRomanPS-BoldMT"/>
          <w:szCs w:val="22"/>
          <w:lang w:val="pl-PL" w:eastAsia="pl-PL"/>
        </w:rPr>
        <w:t>, których nie obserwowano podczas bada</w:t>
      </w:r>
      <w:r w:rsidRPr="00C93DA8">
        <w:rPr>
          <w:rFonts w:eastAsia="TimesNewRomanPSMT"/>
          <w:szCs w:val="22"/>
          <w:lang w:val="pl-PL" w:eastAsia="pl-PL"/>
        </w:rPr>
        <w:t xml:space="preserve">ń </w:t>
      </w:r>
      <w:r w:rsidRPr="00C93DA8">
        <w:rPr>
          <w:rFonts w:eastAsia="TimesNewRomanPS-BoldMT"/>
          <w:szCs w:val="22"/>
          <w:lang w:val="pl-PL" w:eastAsia="pl-PL"/>
        </w:rPr>
        <w:t xml:space="preserve">klinicznych. </w:t>
      </w:r>
      <w:r w:rsidRPr="00C93DA8">
        <w:rPr>
          <w:rFonts w:eastAsia="TimesNewRomanPSMT"/>
          <w:szCs w:val="22"/>
          <w:lang w:val="pl-PL" w:eastAsia="pl-PL"/>
        </w:rPr>
        <w:t>Należą do n</w:t>
      </w:r>
      <w:r w:rsidRPr="00C93DA8">
        <w:rPr>
          <w:rFonts w:eastAsia="TimesNewRomanPS-BoldMT"/>
          <w:szCs w:val="22"/>
          <w:lang w:val="pl-PL" w:eastAsia="pl-PL"/>
        </w:rPr>
        <w:t>ich:</w:t>
      </w:r>
    </w:p>
    <w:p w14:paraId="2103782F" w14:textId="156A4F5A" w:rsidR="00FA5193" w:rsidRDefault="005068BD" w:rsidP="005068BD">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FA5193" w:rsidRPr="00C93DA8">
        <w:rPr>
          <w:rFonts w:eastAsia="TimesNewRomanPSMT"/>
          <w:szCs w:val="22"/>
          <w:lang w:val="pl-PL" w:eastAsia="pl-PL"/>
        </w:rPr>
        <w:t>migrena, obrzęk twarz</w:t>
      </w:r>
      <w:r w:rsidR="00FA5193" w:rsidRPr="00C93DA8">
        <w:rPr>
          <w:rFonts w:eastAsia="TimesNewRomanPS-BoldMT"/>
          <w:szCs w:val="22"/>
          <w:lang w:val="pl-PL" w:eastAsia="pl-PL"/>
        </w:rPr>
        <w:t xml:space="preserve">y, </w:t>
      </w:r>
      <w:r w:rsidR="00FA5193" w:rsidRPr="00C93DA8">
        <w:rPr>
          <w:rFonts w:eastAsia="TimesNewRomanPSMT"/>
          <w:szCs w:val="22"/>
          <w:lang w:val="pl-PL" w:eastAsia="pl-PL"/>
        </w:rPr>
        <w:t>ciężkie reakcje alergiczne powodujące obrzęk twarzy i gardła, s</w:t>
      </w:r>
      <w:r w:rsidR="00FA5193" w:rsidRPr="00C93DA8">
        <w:rPr>
          <w:rFonts w:eastAsia="TimesNewRomanPS-BoldMT"/>
          <w:szCs w:val="22"/>
          <w:lang w:val="pl-PL" w:eastAsia="pl-PL"/>
        </w:rPr>
        <w:t xml:space="preserve">ilne wysypki skórne, </w:t>
      </w:r>
      <w:r w:rsidR="00FA5193" w:rsidRPr="00C93DA8">
        <w:rPr>
          <w:rFonts w:eastAsia="TimesNewRomanPSMT"/>
          <w:szCs w:val="22"/>
          <w:lang w:val="pl-PL" w:eastAsia="pl-PL"/>
        </w:rPr>
        <w:t xml:space="preserve">zaburzenia </w:t>
      </w:r>
      <w:r w:rsidR="000C35C4" w:rsidRPr="00C93DA8">
        <w:rPr>
          <w:rFonts w:eastAsia="TimesNewRomanPSMT"/>
          <w:szCs w:val="22"/>
          <w:lang w:val="pl-PL" w:eastAsia="pl-PL"/>
        </w:rPr>
        <w:t xml:space="preserve">wpływające na dopływ </w:t>
      </w:r>
      <w:r w:rsidR="00FA5193" w:rsidRPr="00C93DA8">
        <w:rPr>
          <w:rFonts w:eastAsia="TimesNewRomanPSMT"/>
          <w:szCs w:val="22"/>
          <w:lang w:val="pl-PL" w:eastAsia="pl-PL"/>
        </w:rPr>
        <w:t>krwi do oczu, nieregularne bicie serca</w:t>
      </w:r>
      <w:r w:rsidR="00FA5193" w:rsidRPr="00C93DA8">
        <w:rPr>
          <w:rFonts w:eastAsia="TimesNewRomanPS-BoldMT"/>
          <w:szCs w:val="22"/>
          <w:lang w:val="pl-PL" w:eastAsia="pl-PL"/>
        </w:rPr>
        <w:t xml:space="preserve">, </w:t>
      </w:r>
      <w:r w:rsidR="00FA5193" w:rsidRPr="00C93DA8">
        <w:rPr>
          <w:rFonts w:eastAsia="TimesNewRomanPSMT"/>
          <w:szCs w:val="22"/>
          <w:lang w:val="pl-PL" w:eastAsia="pl-PL"/>
        </w:rPr>
        <w:t xml:space="preserve">dławica piersiowa </w:t>
      </w:r>
      <w:r w:rsidR="00FA5193" w:rsidRPr="00C93DA8">
        <w:rPr>
          <w:rFonts w:eastAsia="TimesNewRomanPS-BoldMT"/>
          <w:szCs w:val="22"/>
          <w:lang w:val="pl-PL" w:eastAsia="pl-PL"/>
        </w:rPr>
        <w:t xml:space="preserve">oraz </w:t>
      </w:r>
      <w:r w:rsidR="00FA5193" w:rsidRPr="00C93DA8">
        <w:rPr>
          <w:rFonts w:eastAsia="TimesNewRomanPSMT"/>
          <w:szCs w:val="22"/>
          <w:lang w:val="pl-PL" w:eastAsia="pl-PL"/>
        </w:rPr>
        <w:t>nagłe zgony sercowe.</w:t>
      </w:r>
    </w:p>
    <w:p w14:paraId="2A72F861" w14:textId="17449ACC" w:rsidR="00E96BBB" w:rsidRPr="00C93DA8" w:rsidRDefault="00E96BBB" w:rsidP="005068BD">
      <w:pPr>
        <w:tabs>
          <w:tab w:val="clear" w:pos="567"/>
        </w:tabs>
        <w:autoSpaceDE w:val="0"/>
        <w:autoSpaceDN w:val="0"/>
        <w:adjustRightInd w:val="0"/>
        <w:spacing w:line="240" w:lineRule="auto"/>
        <w:ind w:left="567" w:hanging="567"/>
        <w:rPr>
          <w:rFonts w:eastAsia="TimesNewRomanPS-BoldMT"/>
          <w:szCs w:val="22"/>
          <w:lang w:val="pl-PL" w:eastAsia="pl-PL"/>
        </w:rPr>
      </w:pPr>
      <w:r>
        <w:rPr>
          <w:rFonts w:eastAsia="TimesNewRomanPSMT"/>
          <w:szCs w:val="22"/>
          <w:lang w:val="pl-PL" w:eastAsia="pl-PL"/>
        </w:rPr>
        <w:t>-</w:t>
      </w:r>
      <w:r>
        <w:rPr>
          <w:rFonts w:eastAsia="TimesNewRomanPSMT"/>
          <w:szCs w:val="22"/>
          <w:lang w:val="pl-PL" w:eastAsia="pl-PL"/>
        </w:rPr>
        <w:tab/>
      </w:r>
      <w:r w:rsidRPr="00C93DA8">
        <w:rPr>
          <w:rFonts w:eastAsia="TimesNewRomanPS-BoldMT"/>
          <w:szCs w:val="22"/>
          <w:lang w:val="pl-PL" w:eastAsia="pl-PL"/>
        </w:rPr>
        <w:t>zniekształcone, przyćmione, niewyraźne widzenie centralne lub nagłe pogorszenie widzenia (częstość nieznana)</w:t>
      </w:r>
      <w:r>
        <w:rPr>
          <w:rFonts w:eastAsia="TimesNewRomanPS-BoldMT"/>
          <w:szCs w:val="22"/>
          <w:lang w:val="pl-PL" w:eastAsia="pl-PL"/>
        </w:rPr>
        <w:t>.</w:t>
      </w:r>
    </w:p>
    <w:p w14:paraId="1D266850" w14:textId="77777777" w:rsidR="00FA5193" w:rsidRPr="00C93DA8" w:rsidRDefault="00FA5193" w:rsidP="00ED0473">
      <w:pPr>
        <w:tabs>
          <w:tab w:val="clear" w:pos="567"/>
        </w:tabs>
        <w:autoSpaceDE w:val="0"/>
        <w:autoSpaceDN w:val="0"/>
        <w:adjustRightInd w:val="0"/>
        <w:spacing w:line="240" w:lineRule="auto"/>
        <w:rPr>
          <w:rFonts w:eastAsia="TimesNewRomanPSMT"/>
          <w:szCs w:val="22"/>
          <w:lang w:val="pl-PL" w:eastAsia="pl-PL"/>
        </w:rPr>
      </w:pPr>
    </w:p>
    <w:p w14:paraId="657C893F" w14:textId="77777777" w:rsidR="00FA5193" w:rsidRPr="00C93DA8" w:rsidRDefault="00FA5193" w:rsidP="00ED0473">
      <w:pPr>
        <w:tabs>
          <w:tab w:val="clear" w:pos="567"/>
        </w:tabs>
        <w:autoSpaceDE w:val="0"/>
        <w:autoSpaceDN w:val="0"/>
        <w:adjustRightInd w:val="0"/>
        <w:spacing w:line="240" w:lineRule="auto"/>
        <w:rPr>
          <w:rFonts w:eastAsia="TimesNewRomanPS-BoldMT"/>
          <w:szCs w:val="22"/>
          <w:lang w:val="pl-PL" w:eastAsia="pl-PL"/>
        </w:rPr>
      </w:pPr>
      <w:r w:rsidRPr="00C93DA8">
        <w:rPr>
          <w:rFonts w:eastAsia="TimesNewRomanPSMT"/>
          <w:szCs w:val="22"/>
          <w:lang w:val="pl-PL" w:eastAsia="pl-PL"/>
        </w:rPr>
        <w:t>Działani</w:t>
      </w:r>
      <w:r w:rsidR="00AB180E" w:rsidRPr="00C93DA8">
        <w:rPr>
          <w:rFonts w:eastAsia="TimesNewRomanPSMT"/>
          <w:szCs w:val="22"/>
          <w:lang w:val="pl-PL" w:eastAsia="pl-PL"/>
        </w:rPr>
        <w:t>e</w:t>
      </w:r>
      <w:r w:rsidRPr="00C93DA8">
        <w:rPr>
          <w:rFonts w:eastAsia="TimesNewRomanPSMT"/>
          <w:szCs w:val="22"/>
          <w:lang w:val="pl-PL" w:eastAsia="pl-PL"/>
        </w:rPr>
        <w:t xml:space="preserve"> niepożądan</w:t>
      </w:r>
      <w:r w:rsidRPr="00C93DA8">
        <w:rPr>
          <w:rFonts w:eastAsia="TimesNewRomanPS-BoldMT"/>
          <w:szCs w:val="22"/>
          <w:lang w:val="pl-PL" w:eastAsia="pl-PL"/>
        </w:rPr>
        <w:t xml:space="preserve">e: </w:t>
      </w:r>
      <w:r w:rsidRPr="00C93DA8">
        <w:rPr>
          <w:rFonts w:eastAsia="TimesNewRomanPSMT"/>
          <w:szCs w:val="22"/>
          <w:lang w:val="pl-PL" w:eastAsia="pl-PL"/>
        </w:rPr>
        <w:t>zawroty głowy był</w:t>
      </w:r>
      <w:r w:rsidR="008D22D9" w:rsidRPr="00C93DA8">
        <w:rPr>
          <w:rFonts w:eastAsia="TimesNewRomanPSMT"/>
          <w:szCs w:val="22"/>
          <w:lang w:val="pl-PL" w:eastAsia="pl-PL"/>
        </w:rPr>
        <w:t>o</w:t>
      </w:r>
      <w:r w:rsidRPr="00C93DA8">
        <w:rPr>
          <w:rFonts w:eastAsia="TimesNewRomanPSMT"/>
          <w:szCs w:val="22"/>
          <w:lang w:val="pl-PL" w:eastAsia="pl-PL"/>
        </w:rPr>
        <w:t xml:space="preserve"> zgłaszane częściej u mężczyzn w wieku powyżej 7</w:t>
      </w:r>
      <w:r w:rsidRPr="00C93DA8">
        <w:rPr>
          <w:rFonts w:eastAsia="TimesNewRomanPS-BoldMT"/>
          <w:szCs w:val="22"/>
          <w:lang w:val="pl-PL" w:eastAsia="pl-PL"/>
        </w:rPr>
        <w:t>5</w:t>
      </w:r>
      <w:r w:rsidR="00772DB8" w:rsidRPr="00C93DA8">
        <w:rPr>
          <w:rFonts w:eastAsia="TimesNewRomanPS-BoldMT"/>
          <w:szCs w:val="22"/>
          <w:lang w:val="pl-PL" w:eastAsia="pl-PL"/>
        </w:rPr>
        <w:t> </w:t>
      </w:r>
      <w:r w:rsidRPr="00C93DA8">
        <w:rPr>
          <w:rFonts w:eastAsia="TimesNewRomanPS-BoldMT"/>
          <w:szCs w:val="22"/>
          <w:lang w:val="pl-PL" w:eastAsia="pl-PL"/>
        </w:rPr>
        <w:t xml:space="preserve">lat </w:t>
      </w:r>
      <w:r w:rsidRPr="00C93DA8">
        <w:rPr>
          <w:rFonts w:eastAsia="TimesNewRomanPSMT"/>
          <w:szCs w:val="22"/>
          <w:lang w:val="pl-PL" w:eastAsia="pl-PL"/>
        </w:rPr>
        <w:t>stosujących tadalafil</w:t>
      </w:r>
      <w:r w:rsidRPr="00C93DA8">
        <w:rPr>
          <w:rFonts w:eastAsia="TimesNewRomanPS-BoldMT"/>
          <w:szCs w:val="22"/>
          <w:lang w:val="pl-PL" w:eastAsia="pl-PL"/>
        </w:rPr>
        <w:t>.</w:t>
      </w:r>
      <w:r w:rsidR="00B074FE" w:rsidRPr="00C93DA8">
        <w:rPr>
          <w:rFonts w:eastAsia="TimesNewRomanPS-BoldMT"/>
          <w:szCs w:val="22"/>
          <w:lang w:val="pl-PL" w:eastAsia="pl-PL"/>
        </w:rPr>
        <w:t xml:space="preserve"> </w:t>
      </w:r>
      <w:r w:rsidR="00AB180E" w:rsidRPr="00C93DA8">
        <w:rPr>
          <w:lang w:val="pl-PL"/>
        </w:rPr>
        <w:t>Biegunka była zgłaszana częściej u mężczyzn w wieku powyżej 65 lat stosujących tadalafil.</w:t>
      </w:r>
    </w:p>
    <w:p w14:paraId="75AA1AF6" w14:textId="77777777" w:rsidR="00FA5193" w:rsidRPr="00C93DA8" w:rsidRDefault="00FA5193" w:rsidP="00ED0473">
      <w:pPr>
        <w:tabs>
          <w:tab w:val="clear" w:pos="567"/>
        </w:tabs>
        <w:autoSpaceDE w:val="0"/>
        <w:autoSpaceDN w:val="0"/>
        <w:adjustRightInd w:val="0"/>
        <w:spacing w:line="240" w:lineRule="auto"/>
        <w:rPr>
          <w:rFonts w:eastAsia="TimesNewRomanPS-BoldMT"/>
          <w:szCs w:val="22"/>
          <w:lang w:val="pl-PL" w:eastAsia="pl-PL"/>
        </w:rPr>
      </w:pPr>
    </w:p>
    <w:p w14:paraId="19D950D9" w14:textId="77777777" w:rsidR="00FA5193" w:rsidRPr="00C93DA8" w:rsidRDefault="00FA5193" w:rsidP="00ED0473">
      <w:pPr>
        <w:keepNext/>
        <w:keepLines/>
        <w:spacing w:line="240" w:lineRule="auto"/>
        <w:rPr>
          <w:b/>
          <w:noProof/>
          <w:szCs w:val="22"/>
          <w:lang w:val="pl-PL"/>
        </w:rPr>
      </w:pPr>
      <w:r w:rsidRPr="00C93DA8">
        <w:rPr>
          <w:b/>
          <w:noProof/>
          <w:szCs w:val="22"/>
          <w:lang w:val="pl-PL"/>
        </w:rPr>
        <w:t>Zgłaszanie działań niepożądanych</w:t>
      </w:r>
    </w:p>
    <w:p w14:paraId="40FF4383" w14:textId="2D6E561D" w:rsidR="00FA5193" w:rsidRPr="00C93DA8" w:rsidRDefault="00FA5193" w:rsidP="00ED0473">
      <w:pPr>
        <w:tabs>
          <w:tab w:val="left" w:pos="540"/>
        </w:tabs>
        <w:spacing w:line="240" w:lineRule="auto"/>
        <w:rPr>
          <w:szCs w:val="22"/>
          <w:lang w:val="pl-PL"/>
        </w:rPr>
      </w:pPr>
      <w:r w:rsidRPr="00C93DA8">
        <w:rPr>
          <w:noProof/>
          <w:szCs w:val="22"/>
          <w:lang w:val="pl-PL"/>
        </w:rPr>
        <w:t>Jeśli wystąpią jakiekolwiek objawy niepożądane, w tym wszelkie objawy niepożądane niewymienione w </w:t>
      </w:r>
      <w:r w:rsidR="006A7FDC" w:rsidRPr="00C93DA8">
        <w:rPr>
          <w:noProof/>
          <w:szCs w:val="22"/>
          <w:lang w:val="pl-PL"/>
        </w:rPr>
        <w:t xml:space="preserve">tej </w:t>
      </w:r>
      <w:r w:rsidRPr="00C93DA8">
        <w:rPr>
          <w:noProof/>
          <w:szCs w:val="22"/>
          <w:lang w:val="pl-PL"/>
        </w:rPr>
        <w:t xml:space="preserve">ulotce, należy powiedzieć o tym lekarzowi lub farmaceucie. Działania niepożądane można zgłaszać bezpośrednio </w:t>
      </w:r>
      <w:r w:rsidRPr="00C93DA8">
        <w:rPr>
          <w:szCs w:val="22"/>
          <w:lang w:val="pl-PL"/>
        </w:rPr>
        <w:t xml:space="preserve">do </w:t>
      </w:r>
      <w:r w:rsidRPr="00C93DA8">
        <w:rPr>
          <w:szCs w:val="22"/>
          <w:highlight w:val="lightGray"/>
          <w:lang w:val="pl-PL"/>
        </w:rPr>
        <w:t xml:space="preserve">„krajowego systemu zgłaszania” wymienionego w </w:t>
      </w:r>
      <w:r>
        <w:fldChar w:fldCharType="begin"/>
      </w:r>
      <w:r w:rsidRPr="0011421E">
        <w:rPr>
          <w:lang w:val="pl-PL"/>
        </w:rPr>
        <w:instrText>HYPERLINK "http://www.ema.europa.eu/docs/en_GB/document_library/Template_or_form/2013/03/WC500139752.doc"</w:instrText>
      </w:r>
      <w:r>
        <w:fldChar w:fldCharType="separate"/>
      </w:r>
      <w:r w:rsidRPr="00C93DA8">
        <w:rPr>
          <w:rStyle w:val="Hyperlink"/>
          <w:highlight w:val="lightGray"/>
          <w:lang w:val="pl-PL"/>
        </w:rPr>
        <w:t>załączniku V</w:t>
      </w:r>
      <w:r>
        <w:fldChar w:fldCharType="end"/>
      </w:r>
      <w:r w:rsidRPr="00C93DA8">
        <w:rPr>
          <w:color w:val="008000"/>
          <w:szCs w:val="22"/>
          <w:lang w:val="pl-PL"/>
        </w:rPr>
        <w:t>*</w:t>
      </w:r>
      <w:r w:rsidRPr="00C93DA8">
        <w:rPr>
          <w:noProof/>
          <w:szCs w:val="22"/>
          <w:lang w:val="pl-PL"/>
        </w:rPr>
        <w:t>.</w:t>
      </w:r>
      <w:r w:rsidR="00966D34" w:rsidRPr="00C93DA8">
        <w:rPr>
          <w:noProof/>
          <w:szCs w:val="22"/>
          <w:lang w:val="pl-PL"/>
        </w:rPr>
        <w:t xml:space="preserve"> </w:t>
      </w:r>
      <w:r w:rsidRPr="00C93DA8">
        <w:rPr>
          <w:noProof/>
          <w:szCs w:val="22"/>
          <w:lang w:val="pl-PL"/>
        </w:rPr>
        <w:t>Dzięki zgłaszaniu działań niepożądanych można będzie zgromadzić więcej informacji na temat bezpieczeństwa stosowania leku.</w:t>
      </w:r>
    </w:p>
    <w:p w14:paraId="1BCDD8A7" w14:textId="77777777" w:rsidR="00FA5193" w:rsidRPr="00C93DA8" w:rsidRDefault="00FA5193" w:rsidP="00ED0473">
      <w:pPr>
        <w:spacing w:line="240" w:lineRule="auto"/>
        <w:rPr>
          <w:noProof/>
          <w:szCs w:val="24"/>
          <w:lang w:val="pl-PL"/>
        </w:rPr>
      </w:pPr>
    </w:p>
    <w:p w14:paraId="42FD2CE6" w14:textId="77777777" w:rsidR="00FA5193" w:rsidRPr="00C93DA8" w:rsidRDefault="00FA5193" w:rsidP="00ED0473">
      <w:pPr>
        <w:spacing w:line="240" w:lineRule="auto"/>
        <w:rPr>
          <w:noProof/>
          <w:szCs w:val="24"/>
          <w:lang w:val="pl-PL"/>
        </w:rPr>
      </w:pPr>
    </w:p>
    <w:p w14:paraId="05B0502C" w14:textId="77777777" w:rsidR="00FA5193" w:rsidRPr="00C93DA8" w:rsidRDefault="00FA5193" w:rsidP="00ED0473">
      <w:pPr>
        <w:keepNext/>
        <w:keepLines/>
        <w:spacing w:line="240" w:lineRule="auto"/>
        <w:rPr>
          <w:b/>
          <w:caps/>
          <w:noProof/>
          <w:szCs w:val="24"/>
          <w:lang w:val="pl-PL"/>
        </w:rPr>
      </w:pPr>
      <w:r w:rsidRPr="00C93DA8">
        <w:rPr>
          <w:b/>
          <w:lang w:val="pl-PL"/>
        </w:rPr>
        <w:t>5.</w:t>
      </w:r>
      <w:r w:rsidRPr="00C93DA8">
        <w:rPr>
          <w:b/>
          <w:lang w:val="pl-PL"/>
        </w:rPr>
        <w:tab/>
      </w:r>
      <w:r w:rsidRPr="00C93DA8">
        <w:rPr>
          <w:b/>
          <w:noProof/>
          <w:szCs w:val="24"/>
          <w:lang w:val="pl-PL"/>
        </w:rPr>
        <w:t>Jak przechowywać</w:t>
      </w:r>
      <w:r w:rsidRPr="00C93DA8">
        <w:rPr>
          <w:b/>
          <w:lang w:val="pl-PL"/>
        </w:rPr>
        <w:t xml:space="preserve"> lek </w:t>
      </w:r>
      <w:r w:rsidRPr="00C93DA8">
        <w:rPr>
          <w:rFonts w:eastAsia="SimSun"/>
          <w:b/>
          <w:szCs w:val="22"/>
          <w:lang w:val="pl-PL" w:eastAsia="pl-PL"/>
        </w:rPr>
        <w:t>Tadalafil Mylan</w:t>
      </w:r>
    </w:p>
    <w:p w14:paraId="58004894" w14:textId="77777777" w:rsidR="00FA5193" w:rsidRPr="00C93DA8" w:rsidRDefault="00FA5193" w:rsidP="00ED0473">
      <w:pPr>
        <w:keepNext/>
        <w:keepLines/>
        <w:spacing w:line="240" w:lineRule="auto"/>
        <w:rPr>
          <w:noProof/>
          <w:szCs w:val="24"/>
          <w:lang w:val="pl-PL"/>
        </w:rPr>
      </w:pPr>
    </w:p>
    <w:p w14:paraId="1DED3022" w14:textId="77777777" w:rsidR="00FA5193" w:rsidRPr="00C93DA8" w:rsidRDefault="00FA5193" w:rsidP="00ED0473">
      <w:pPr>
        <w:spacing w:line="240" w:lineRule="auto"/>
        <w:rPr>
          <w:noProof/>
          <w:szCs w:val="24"/>
          <w:lang w:val="pl-PL"/>
        </w:rPr>
      </w:pPr>
      <w:r w:rsidRPr="00C93DA8">
        <w:rPr>
          <w:noProof/>
          <w:szCs w:val="24"/>
          <w:lang w:val="pl-PL"/>
        </w:rPr>
        <w:t>Lek należy przechowywać w miejscu niewidocznym i niedostępnym dla dzieci.</w:t>
      </w:r>
    </w:p>
    <w:p w14:paraId="2F5C3E14" w14:textId="77777777" w:rsidR="00FA5193" w:rsidRPr="00C93DA8" w:rsidRDefault="00FA5193" w:rsidP="00ED0473">
      <w:pPr>
        <w:spacing w:line="240" w:lineRule="auto"/>
        <w:rPr>
          <w:noProof/>
          <w:szCs w:val="24"/>
          <w:lang w:val="pl-PL"/>
        </w:rPr>
      </w:pPr>
    </w:p>
    <w:p w14:paraId="00C641D0" w14:textId="77777777" w:rsidR="00FA5193" w:rsidRPr="00C93DA8" w:rsidRDefault="00FA5193" w:rsidP="00ED0473">
      <w:pPr>
        <w:spacing w:line="240" w:lineRule="auto"/>
        <w:rPr>
          <w:noProof/>
          <w:szCs w:val="24"/>
          <w:lang w:val="pl-PL"/>
        </w:rPr>
      </w:pPr>
      <w:r w:rsidRPr="00C93DA8">
        <w:rPr>
          <w:noProof/>
          <w:szCs w:val="24"/>
          <w:lang w:val="pl-PL"/>
        </w:rPr>
        <w:t>Nie stosować tego leku po upływie terminu ważności zamieszczonego na pudełku po: „EXP”. Termin ważności oznacza ostatni dzień podanego miesiąca.</w:t>
      </w:r>
    </w:p>
    <w:p w14:paraId="50D7730C" w14:textId="77777777" w:rsidR="00FA5193" w:rsidRPr="00C93DA8" w:rsidRDefault="00FA5193" w:rsidP="00ED0473">
      <w:pPr>
        <w:spacing w:line="240" w:lineRule="auto"/>
        <w:rPr>
          <w:noProof/>
          <w:szCs w:val="24"/>
          <w:lang w:val="pl-PL"/>
        </w:rPr>
      </w:pPr>
    </w:p>
    <w:p w14:paraId="74656CD2" w14:textId="77777777" w:rsidR="00FA5193" w:rsidRPr="00C93DA8" w:rsidRDefault="00FA5193" w:rsidP="00ED0473">
      <w:pPr>
        <w:spacing w:line="240" w:lineRule="auto"/>
        <w:rPr>
          <w:noProof/>
          <w:szCs w:val="24"/>
          <w:lang w:val="pl-PL"/>
        </w:rPr>
      </w:pPr>
      <w:r w:rsidRPr="00C93DA8">
        <w:rPr>
          <w:noProof/>
          <w:szCs w:val="22"/>
          <w:lang w:val="pl-PL"/>
        </w:rPr>
        <w:t>Brak specjalnych zaleceń dotyczących przechowywania leku.</w:t>
      </w:r>
    </w:p>
    <w:p w14:paraId="720CBB4F" w14:textId="77777777" w:rsidR="00FA5193" w:rsidRPr="00C93DA8" w:rsidRDefault="00FA5193" w:rsidP="00ED0473">
      <w:pPr>
        <w:spacing w:line="240" w:lineRule="auto"/>
        <w:rPr>
          <w:noProof/>
          <w:szCs w:val="24"/>
          <w:lang w:val="pl-PL"/>
        </w:rPr>
      </w:pPr>
    </w:p>
    <w:p w14:paraId="6D7AABD3" w14:textId="77777777" w:rsidR="00FA5193" w:rsidRPr="00C93DA8" w:rsidRDefault="00FA5193" w:rsidP="00ED0473">
      <w:pPr>
        <w:numPr>
          <w:ilvl w:val="12"/>
          <w:numId w:val="0"/>
        </w:numPr>
        <w:spacing w:line="240" w:lineRule="auto"/>
        <w:ind w:right="-2"/>
        <w:rPr>
          <w:noProof/>
          <w:szCs w:val="24"/>
          <w:lang w:val="pl-PL"/>
        </w:rPr>
      </w:pPr>
      <w:r w:rsidRPr="00C93DA8">
        <w:rPr>
          <w:noProof/>
          <w:szCs w:val="24"/>
          <w:lang w:val="pl-PL"/>
        </w:rPr>
        <w:t>Leków nie należy wyrzucać do kanalizacji ani domowych pojemników na odpadki. Należy zapytać farmaceutę, jak usunąć leki, których się już nie używa. Takie postępowanie pomoże chronić środowisko.</w:t>
      </w:r>
    </w:p>
    <w:p w14:paraId="161EADAC" w14:textId="77777777" w:rsidR="00FA5193" w:rsidRPr="00C93DA8" w:rsidRDefault="00FA5193" w:rsidP="00ED0473">
      <w:pPr>
        <w:spacing w:line="240" w:lineRule="auto"/>
        <w:rPr>
          <w:noProof/>
          <w:szCs w:val="24"/>
          <w:lang w:val="pl-PL"/>
        </w:rPr>
      </w:pPr>
    </w:p>
    <w:p w14:paraId="31F9683E" w14:textId="77777777" w:rsidR="00FA5193" w:rsidRPr="00C93DA8" w:rsidRDefault="00FA5193" w:rsidP="00ED0473">
      <w:pPr>
        <w:spacing w:line="240" w:lineRule="auto"/>
        <w:rPr>
          <w:noProof/>
          <w:szCs w:val="24"/>
          <w:lang w:val="pl-PL"/>
        </w:rPr>
      </w:pPr>
    </w:p>
    <w:p w14:paraId="4820D44F" w14:textId="77777777" w:rsidR="00FA5193" w:rsidRPr="00C93DA8" w:rsidRDefault="00FA5193" w:rsidP="00ED0473">
      <w:pPr>
        <w:keepNext/>
        <w:keepLines/>
        <w:spacing w:line="240" w:lineRule="auto"/>
        <w:rPr>
          <w:b/>
          <w:caps/>
          <w:noProof/>
          <w:szCs w:val="24"/>
          <w:lang w:val="pl-PL"/>
        </w:rPr>
      </w:pPr>
      <w:r w:rsidRPr="00C93DA8">
        <w:rPr>
          <w:b/>
          <w:lang w:val="pl-PL"/>
        </w:rPr>
        <w:t>6.</w:t>
      </w:r>
      <w:r w:rsidRPr="00C93DA8">
        <w:rPr>
          <w:b/>
          <w:lang w:val="pl-PL"/>
        </w:rPr>
        <w:tab/>
      </w:r>
      <w:r w:rsidRPr="00C93DA8">
        <w:rPr>
          <w:b/>
          <w:noProof/>
          <w:szCs w:val="24"/>
          <w:lang w:val="pl-PL"/>
        </w:rPr>
        <w:t>Zawartość opakowania i inne</w:t>
      </w:r>
      <w:r w:rsidRPr="00C93DA8">
        <w:rPr>
          <w:b/>
          <w:lang w:val="pl-PL"/>
        </w:rPr>
        <w:t xml:space="preserve"> informacje</w:t>
      </w:r>
    </w:p>
    <w:p w14:paraId="2E7DC6F9" w14:textId="77777777" w:rsidR="00FA5193" w:rsidRPr="00C93DA8" w:rsidRDefault="00FA5193" w:rsidP="00ED0473">
      <w:pPr>
        <w:keepNext/>
        <w:keepLines/>
        <w:spacing w:line="240" w:lineRule="auto"/>
        <w:rPr>
          <w:i/>
          <w:noProof/>
          <w:szCs w:val="24"/>
          <w:lang w:val="pl-PL"/>
        </w:rPr>
      </w:pPr>
    </w:p>
    <w:p w14:paraId="2A4703FE" w14:textId="77777777" w:rsidR="00FA5193" w:rsidRPr="00C93DA8" w:rsidRDefault="00FA5193" w:rsidP="00ED0473">
      <w:pPr>
        <w:keepNext/>
        <w:keepLines/>
        <w:spacing w:line="240" w:lineRule="auto"/>
        <w:rPr>
          <w:b/>
          <w:noProof/>
          <w:szCs w:val="24"/>
          <w:lang w:val="pl-PL"/>
        </w:rPr>
      </w:pPr>
      <w:r w:rsidRPr="00C93DA8">
        <w:rPr>
          <w:b/>
          <w:noProof/>
          <w:szCs w:val="24"/>
          <w:lang w:val="pl-PL"/>
        </w:rPr>
        <w:t xml:space="preserve">Co zawiera lek </w:t>
      </w:r>
      <w:r w:rsidRPr="00C93DA8">
        <w:rPr>
          <w:rFonts w:eastAsia="SimSun"/>
          <w:b/>
          <w:szCs w:val="22"/>
          <w:lang w:val="pl-PL" w:eastAsia="pl-PL"/>
        </w:rPr>
        <w:t>Tadalafil Mylan</w:t>
      </w:r>
    </w:p>
    <w:p w14:paraId="0170F055" w14:textId="0A6391DE" w:rsidR="00FA5193" w:rsidRPr="00C93DA8" w:rsidRDefault="00AA08F3" w:rsidP="00AA08F3">
      <w:pPr>
        <w:tabs>
          <w:tab w:val="clear" w:pos="567"/>
          <w:tab w:val="num" w:pos="540"/>
        </w:tabs>
        <w:spacing w:line="240" w:lineRule="auto"/>
        <w:ind w:left="567" w:hanging="567"/>
        <w:rPr>
          <w:noProof/>
          <w:szCs w:val="24"/>
          <w:lang w:val="pl-PL"/>
        </w:rPr>
      </w:pPr>
      <w:r w:rsidRPr="00E520BA">
        <w:rPr>
          <w:rFonts w:eastAsia="SimSun"/>
          <w:szCs w:val="22"/>
          <w:lang w:val="pl-PL" w:eastAsia="en-GB"/>
        </w:rPr>
        <w:t>-</w:t>
      </w:r>
      <w:r w:rsidRPr="00E520BA">
        <w:rPr>
          <w:rFonts w:eastAsia="SimSun"/>
          <w:szCs w:val="22"/>
          <w:lang w:val="pl-PL" w:eastAsia="en-GB"/>
        </w:rPr>
        <w:tab/>
      </w:r>
      <w:r w:rsidR="00FA5193" w:rsidRPr="00C93DA8">
        <w:rPr>
          <w:noProof/>
          <w:szCs w:val="24"/>
          <w:lang w:val="pl-PL"/>
        </w:rPr>
        <w:t xml:space="preserve">Substancją czynną leku jest tadalafil. </w:t>
      </w:r>
      <w:r w:rsidR="00C11181" w:rsidRPr="00C93DA8">
        <w:rPr>
          <w:rFonts w:eastAsia="TimesNewRomanPSMT"/>
          <w:szCs w:val="22"/>
          <w:lang w:val="pl-PL" w:eastAsia="pl-PL"/>
        </w:rPr>
        <w:t xml:space="preserve">Każda tabletka zawiera </w:t>
      </w:r>
      <w:r w:rsidR="00CD2127" w:rsidRPr="00C93DA8">
        <w:rPr>
          <w:rFonts w:eastAsia="TimesNewRomanPSMT"/>
          <w:szCs w:val="22"/>
          <w:lang w:val="pl-PL" w:eastAsia="pl-PL"/>
        </w:rPr>
        <w:t>5 mg</w:t>
      </w:r>
      <w:r w:rsidR="00FA5193" w:rsidRPr="00C93DA8">
        <w:rPr>
          <w:rFonts w:eastAsia="TimesNewRomanPSMT"/>
          <w:szCs w:val="22"/>
          <w:lang w:val="pl-PL" w:eastAsia="pl-PL"/>
        </w:rPr>
        <w:t xml:space="preserve"> tadalafilu.</w:t>
      </w:r>
    </w:p>
    <w:p w14:paraId="64C0A42D" w14:textId="7F38F998" w:rsidR="00FA5193" w:rsidRPr="00C93DA8" w:rsidRDefault="00AA08F3" w:rsidP="00AA08F3">
      <w:pPr>
        <w:tabs>
          <w:tab w:val="clear" w:pos="567"/>
          <w:tab w:val="num" w:pos="540"/>
        </w:tabs>
        <w:spacing w:line="240" w:lineRule="auto"/>
        <w:ind w:left="567" w:hanging="567"/>
        <w:rPr>
          <w:noProof/>
          <w:szCs w:val="24"/>
          <w:lang w:val="pl-PL"/>
        </w:rPr>
      </w:pPr>
      <w:r w:rsidRPr="00E520BA">
        <w:rPr>
          <w:rFonts w:eastAsia="SimSun"/>
          <w:szCs w:val="22"/>
          <w:lang w:val="pl-PL" w:eastAsia="en-GB"/>
        </w:rPr>
        <w:t>-</w:t>
      </w:r>
      <w:r w:rsidRPr="00E520BA">
        <w:rPr>
          <w:rFonts w:eastAsia="SimSun"/>
          <w:szCs w:val="22"/>
          <w:lang w:val="pl-PL" w:eastAsia="en-GB"/>
        </w:rPr>
        <w:tab/>
      </w:r>
      <w:r w:rsidR="00FA5193" w:rsidRPr="00C93DA8">
        <w:rPr>
          <w:noProof/>
          <w:szCs w:val="24"/>
          <w:lang w:val="pl-PL"/>
        </w:rPr>
        <w:t>Pozostałe składniki to:</w:t>
      </w:r>
    </w:p>
    <w:p w14:paraId="4D672E23" w14:textId="51E3D40A" w:rsidR="00FA5193" w:rsidRPr="00AA08F3" w:rsidRDefault="00FA5193" w:rsidP="00B2139E">
      <w:pPr>
        <w:tabs>
          <w:tab w:val="clear" w:pos="567"/>
          <w:tab w:val="left" w:pos="284"/>
        </w:tabs>
        <w:spacing w:line="240" w:lineRule="auto"/>
        <w:ind w:left="567"/>
        <w:rPr>
          <w:noProof/>
          <w:szCs w:val="24"/>
          <w:lang w:val="pl-PL"/>
        </w:rPr>
      </w:pPr>
      <w:r w:rsidRPr="00AA08F3">
        <w:rPr>
          <w:rFonts w:eastAsia="TimesNewRomanPS-BoldMT"/>
          <w:bCs/>
          <w:szCs w:val="22"/>
          <w:lang w:val="pl-PL" w:eastAsia="pl-PL"/>
        </w:rPr>
        <w:t>Rdzeń tabletki:</w:t>
      </w:r>
      <w:r w:rsidRPr="00AA08F3">
        <w:rPr>
          <w:rFonts w:eastAsia="TimesNewRomanPS-BoldMT"/>
          <w:b/>
          <w:bCs/>
          <w:szCs w:val="22"/>
          <w:lang w:val="pl-PL" w:eastAsia="pl-PL"/>
        </w:rPr>
        <w:t xml:space="preserve"> </w:t>
      </w:r>
      <w:r w:rsidR="00DA1B8F" w:rsidRPr="00AA08F3">
        <w:rPr>
          <w:rFonts w:eastAsia="TimesNewRomanPS-BoldMT"/>
          <w:szCs w:val="22"/>
          <w:lang w:val="pl-PL" w:eastAsia="pl-PL"/>
        </w:rPr>
        <w:t>laktoza bezwodna (patrz punkt </w:t>
      </w:r>
      <w:r w:rsidRPr="00AA08F3">
        <w:rPr>
          <w:rFonts w:eastAsia="TimesNewRomanPS-BoldMT"/>
          <w:szCs w:val="22"/>
          <w:lang w:val="pl-PL" w:eastAsia="pl-PL"/>
        </w:rPr>
        <w:t>2 „</w:t>
      </w:r>
      <w:r w:rsidRPr="00AA08F3">
        <w:rPr>
          <w:noProof/>
          <w:szCs w:val="24"/>
          <w:lang w:val="pl-PL"/>
        </w:rPr>
        <w:t xml:space="preserve">Lek </w:t>
      </w:r>
      <w:r w:rsidRPr="00AA08F3">
        <w:rPr>
          <w:rFonts w:eastAsia="SimSun"/>
          <w:szCs w:val="22"/>
          <w:lang w:val="pl-PL" w:eastAsia="pl-PL"/>
        </w:rPr>
        <w:t>Tadalafil Mylan</w:t>
      </w:r>
      <w:r w:rsidRPr="00AA08F3">
        <w:rPr>
          <w:noProof/>
          <w:szCs w:val="24"/>
          <w:lang w:val="pl-PL"/>
        </w:rPr>
        <w:t xml:space="preserve"> zawiera laktozę”</w:t>
      </w:r>
      <w:r w:rsidRPr="00AA08F3">
        <w:rPr>
          <w:rFonts w:eastAsia="TimesNewRomanPS-BoldMT"/>
          <w:szCs w:val="22"/>
          <w:lang w:val="pl-PL" w:eastAsia="pl-PL"/>
        </w:rPr>
        <w:t>),</w:t>
      </w:r>
      <w:r w:rsidR="00DA1B8F" w:rsidRPr="00AA08F3">
        <w:rPr>
          <w:rFonts w:eastAsia="TimesNewRomanPS-BoldMT"/>
          <w:szCs w:val="22"/>
          <w:lang w:val="pl-PL" w:eastAsia="pl-PL"/>
        </w:rPr>
        <w:t xml:space="preserve"> poloksamer </w:t>
      </w:r>
      <w:r w:rsidRPr="00AA08F3">
        <w:rPr>
          <w:rFonts w:eastAsia="TimesNewRomanPS-BoldMT"/>
          <w:szCs w:val="22"/>
          <w:lang w:val="pl-PL" w:eastAsia="pl-PL"/>
        </w:rPr>
        <w:t>188, celuloza mikrok</w:t>
      </w:r>
      <w:r w:rsidR="00DA1B8F" w:rsidRPr="00AA08F3">
        <w:rPr>
          <w:rFonts w:eastAsia="TimesNewRomanPS-BoldMT"/>
          <w:szCs w:val="22"/>
          <w:lang w:val="pl-PL" w:eastAsia="pl-PL"/>
        </w:rPr>
        <w:t>rystaliczna (pH101), powidon (K</w:t>
      </w:r>
      <w:r w:rsidR="00DA1B8F" w:rsidRPr="00AA08F3">
        <w:rPr>
          <w:rFonts w:eastAsia="TimesNewRomanPS-BoldMT"/>
          <w:szCs w:val="22"/>
          <w:lang w:val="pl-PL" w:eastAsia="pl-PL"/>
        </w:rPr>
        <w:noBreakHyphen/>
      </w:r>
      <w:r w:rsidRPr="00AA08F3">
        <w:rPr>
          <w:rFonts w:eastAsia="TimesNewRomanPS-BoldMT"/>
          <w:szCs w:val="22"/>
          <w:lang w:val="pl-PL" w:eastAsia="pl-PL"/>
        </w:rPr>
        <w:t>25), kroskarmeloza sodowa, magnezu stearynian, sodu laurylosiarczan, krzemionka koloidalna bezwodna</w:t>
      </w:r>
      <w:r w:rsidR="000C35C4" w:rsidRPr="00AA08F3">
        <w:rPr>
          <w:rFonts w:eastAsia="TimesNewRomanPS-BoldMT"/>
          <w:szCs w:val="22"/>
          <w:lang w:val="pl-PL" w:eastAsia="pl-PL"/>
        </w:rPr>
        <w:t>.</w:t>
      </w:r>
    </w:p>
    <w:p w14:paraId="0A61C737" w14:textId="77777777" w:rsidR="00FA5193" w:rsidRPr="00C93DA8" w:rsidRDefault="00FA5193" w:rsidP="00AA08F3">
      <w:pPr>
        <w:tabs>
          <w:tab w:val="clear" w:pos="567"/>
          <w:tab w:val="left" w:pos="284"/>
        </w:tabs>
        <w:autoSpaceDE w:val="0"/>
        <w:autoSpaceDN w:val="0"/>
        <w:adjustRightInd w:val="0"/>
        <w:spacing w:line="240" w:lineRule="auto"/>
        <w:ind w:left="567"/>
        <w:rPr>
          <w:rFonts w:eastAsia="TimesNewRomanPSMT"/>
          <w:szCs w:val="22"/>
          <w:lang w:val="pl-PL" w:eastAsia="pl-PL"/>
        </w:rPr>
      </w:pPr>
      <w:r w:rsidRPr="00C93DA8">
        <w:rPr>
          <w:rFonts w:eastAsia="TimesNewRomanPS-BoldMT"/>
          <w:bCs/>
          <w:szCs w:val="22"/>
          <w:lang w:val="pl-PL" w:eastAsia="pl-PL"/>
        </w:rPr>
        <w:t>Otoczka:</w:t>
      </w:r>
      <w:r w:rsidRPr="00C93DA8">
        <w:rPr>
          <w:rFonts w:eastAsia="TimesNewRomanPS-BoldMT"/>
          <w:b/>
          <w:bCs/>
          <w:szCs w:val="22"/>
          <w:lang w:val="pl-PL" w:eastAsia="pl-PL"/>
        </w:rPr>
        <w:t xml:space="preserve"> </w:t>
      </w:r>
      <w:r w:rsidRPr="00C93DA8">
        <w:rPr>
          <w:rFonts w:eastAsia="TimesNewRomanPS-BoldMT"/>
          <w:szCs w:val="22"/>
          <w:lang w:val="pl-PL" w:eastAsia="pl-PL"/>
        </w:rPr>
        <w:t>laktoza jednowodna, hypromeloza (E</w:t>
      </w:r>
      <w:r w:rsidR="000C35C4" w:rsidRPr="00C93DA8">
        <w:rPr>
          <w:rFonts w:eastAsia="TimesNewRomanPS-BoldMT"/>
          <w:szCs w:val="22"/>
          <w:lang w:val="pl-PL" w:eastAsia="pl-PL"/>
        </w:rPr>
        <w:t xml:space="preserve"> </w:t>
      </w:r>
      <w:r w:rsidRPr="00C93DA8">
        <w:rPr>
          <w:rFonts w:eastAsia="TimesNewRomanPS-BoldMT"/>
          <w:szCs w:val="22"/>
          <w:lang w:val="pl-PL" w:eastAsia="pl-PL"/>
        </w:rPr>
        <w:t>464), tytanu dwutlenek (E 171</w:t>
      </w:r>
      <w:r w:rsidRPr="00C93DA8">
        <w:rPr>
          <w:rFonts w:eastAsia="TimesNewRomanPSMT"/>
          <w:szCs w:val="22"/>
          <w:lang w:val="pl-PL" w:eastAsia="pl-PL"/>
        </w:rPr>
        <w:t>), żelaza tlenek</w:t>
      </w:r>
      <w:r w:rsidR="00C11181" w:rsidRPr="00C93DA8">
        <w:rPr>
          <w:rFonts w:eastAsia="TimesNewRomanPSMT"/>
          <w:szCs w:val="22"/>
          <w:lang w:val="pl-PL" w:eastAsia="pl-PL"/>
        </w:rPr>
        <w:t xml:space="preserve"> żółty (E </w:t>
      </w:r>
      <w:r w:rsidRPr="00C93DA8">
        <w:rPr>
          <w:rFonts w:eastAsia="TimesNewRomanPSMT"/>
          <w:szCs w:val="22"/>
          <w:lang w:val="pl-PL" w:eastAsia="pl-PL"/>
        </w:rPr>
        <w:t>172), triacetyna</w:t>
      </w:r>
      <w:r w:rsidR="000C35C4" w:rsidRPr="00C93DA8">
        <w:rPr>
          <w:rFonts w:eastAsia="TimesNewRomanPSMT"/>
          <w:szCs w:val="22"/>
          <w:lang w:val="pl-PL" w:eastAsia="pl-PL"/>
        </w:rPr>
        <w:t>.</w:t>
      </w:r>
    </w:p>
    <w:p w14:paraId="64243BEE" w14:textId="77777777" w:rsidR="00FA5193" w:rsidRPr="00C93DA8" w:rsidRDefault="00FA5193" w:rsidP="00ED0473">
      <w:pPr>
        <w:spacing w:line="240" w:lineRule="auto"/>
        <w:rPr>
          <w:noProof/>
          <w:szCs w:val="24"/>
          <w:lang w:val="pl-PL"/>
        </w:rPr>
      </w:pPr>
    </w:p>
    <w:p w14:paraId="5D1C0714" w14:textId="77777777" w:rsidR="00FA5193" w:rsidRPr="00C93DA8" w:rsidRDefault="00FA5193" w:rsidP="00ED0473">
      <w:pPr>
        <w:keepNext/>
        <w:keepLines/>
        <w:spacing w:line="240" w:lineRule="auto"/>
        <w:rPr>
          <w:noProof/>
          <w:szCs w:val="24"/>
          <w:lang w:val="pl-PL"/>
        </w:rPr>
      </w:pPr>
      <w:r w:rsidRPr="00C93DA8">
        <w:rPr>
          <w:b/>
          <w:noProof/>
          <w:szCs w:val="24"/>
          <w:lang w:val="pl-PL"/>
        </w:rPr>
        <w:t xml:space="preserve">Jak wygląda lek </w:t>
      </w:r>
      <w:r w:rsidRPr="00C93DA8">
        <w:rPr>
          <w:rFonts w:eastAsia="SimSun"/>
          <w:b/>
          <w:szCs w:val="22"/>
          <w:lang w:val="pl-PL" w:eastAsia="pl-PL"/>
        </w:rPr>
        <w:t>Tadalafil Mylan</w:t>
      </w:r>
      <w:r w:rsidRPr="00C93DA8">
        <w:rPr>
          <w:b/>
          <w:noProof/>
          <w:szCs w:val="24"/>
          <w:lang w:val="pl-PL"/>
        </w:rPr>
        <w:t xml:space="preserve"> i co zawiera opakowanie</w:t>
      </w:r>
    </w:p>
    <w:p w14:paraId="17488081" w14:textId="77777777" w:rsidR="00FA5193" w:rsidRPr="00C93DA8" w:rsidRDefault="00D62B1B" w:rsidP="00ED0473">
      <w:pPr>
        <w:spacing w:line="240" w:lineRule="auto"/>
        <w:rPr>
          <w:noProof/>
          <w:szCs w:val="24"/>
          <w:lang w:val="pl-PL"/>
        </w:rPr>
      </w:pPr>
      <w:r w:rsidRPr="00C93DA8">
        <w:rPr>
          <w:noProof/>
          <w:szCs w:val="24"/>
          <w:lang w:val="pl-PL"/>
        </w:rPr>
        <w:t xml:space="preserve">Tadalafil Mylan, </w:t>
      </w:r>
      <w:r w:rsidR="00CD2127" w:rsidRPr="00C93DA8">
        <w:rPr>
          <w:noProof/>
          <w:szCs w:val="24"/>
          <w:lang w:val="pl-PL"/>
        </w:rPr>
        <w:t>5 mg</w:t>
      </w:r>
      <w:r w:rsidR="00FA5193" w:rsidRPr="00C93DA8">
        <w:rPr>
          <w:noProof/>
          <w:szCs w:val="24"/>
          <w:lang w:val="pl-PL"/>
        </w:rPr>
        <w:t xml:space="preserve"> to jasnożółta, okrągła, dwuwypukła tabletka powlekana, z wytłoczonym „M” po jed</w:t>
      </w:r>
      <w:r w:rsidRPr="00C93DA8">
        <w:rPr>
          <w:noProof/>
          <w:szCs w:val="24"/>
          <w:lang w:val="pl-PL"/>
        </w:rPr>
        <w:t xml:space="preserve">nej stronie i „TL </w:t>
      </w:r>
      <w:smartTag w:uri="urn:schemas-microsoft-com:office:smarttags" w:element="metricconverter">
        <w:smartTagPr>
          <w:attr w:name="ProductID" w:val="2”"/>
        </w:smartTagPr>
        <w:r w:rsidRPr="00C93DA8">
          <w:rPr>
            <w:noProof/>
            <w:szCs w:val="24"/>
            <w:lang w:val="pl-PL"/>
          </w:rPr>
          <w:t>2</w:t>
        </w:r>
        <w:r w:rsidR="00FA5193" w:rsidRPr="00C93DA8">
          <w:rPr>
            <w:noProof/>
            <w:szCs w:val="24"/>
            <w:lang w:val="pl-PL"/>
          </w:rPr>
          <w:t>”</w:t>
        </w:r>
      </w:smartTag>
      <w:r w:rsidR="00FA5193" w:rsidRPr="00C93DA8">
        <w:rPr>
          <w:noProof/>
          <w:szCs w:val="24"/>
          <w:lang w:val="pl-PL"/>
        </w:rPr>
        <w:t xml:space="preserve"> po drugiej stronie tabletki.</w:t>
      </w:r>
    </w:p>
    <w:p w14:paraId="5376A077" w14:textId="77777777" w:rsidR="00FA5193" w:rsidRPr="00C93DA8" w:rsidRDefault="00FA5193" w:rsidP="00ED0473">
      <w:pPr>
        <w:spacing w:line="240" w:lineRule="auto"/>
        <w:rPr>
          <w:noProof/>
          <w:szCs w:val="24"/>
          <w:lang w:val="pl-PL"/>
        </w:rPr>
      </w:pPr>
    </w:p>
    <w:p w14:paraId="08F6D9A3" w14:textId="77777777" w:rsidR="00FA5193" w:rsidRPr="00C93DA8" w:rsidRDefault="00C11181" w:rsidP="00ED0473">
      <w:pPr>
        <w:spacing w:line="240" w:lineRule="auto"/>
        <w:rPr>
          <w:noProof/>
          <w:szCs w:val="24"/>
          <w:lang w:val="pl-PL"/>
        </w:rPr>
      </w:pPr>
      <w:r w:rsidRPr="00C93DA8">
        <w:rPr>
          <w:noProof/>
          <w:szCs w:val="24"/>
          <w:lang w:val="pl-PL"/>
        </w:rPr>
        <w:t xml:space="preserve">Tadalafil Mylan, </w:t>
      </w:r>
      <w:r w:rsidR="00CD2127" w:rsidRPr="00C93DA8">
        <w:rPr>
          <w:noProof/>
          <w:szCs w:val="24"/>
          <w:lang w:val="pl-PL"/>
        </w:rPr>
        <w:t>5 mg</w:t>
      </w:r>
      <w:r w:rsidR="00FA5193" w:rsidRPr="00C93DA8">
        <w:rPr>
          <w:noProof/>
          <w:szCs w:val="24"/>
          <w:lang w:val="pl-PL"/>
        </w:rPr>
        <w:t xml:space="preserve"> jest dostępny w blistrach w op</w:t>
      </w:r>
      <w:r w:rsidRPr="00C93DA8">
        <w:rPr>
          <w:noProof/>
          <w:szCs w:val="24"/>
          <w:lang w:val="pl-PL"/>
        </w:rPr>
        <w:t>akowaniach zawierających 14, 28, 30, 56</w:t>
      </w:r>
      <w:r w:rsidR="00A32E5F" w:rsidRPr="00C93DA8">
        <w:rPr>
          <w:noProof/>
          <w:szCs w:val="24"/>
          <w:lang w:val="pl-PL"/>
        </w:rPr>
        <w:t>, 84</w:t>
      </w:r>
      <w:r w:rsidRPr="00C93DA8">
        <w:rPr>
          <w:noProof/>
          <w:szCs w:val="24"/>
          <w:lang w:val="pl-PL"/>
        </w:rPr>
        <w:t xml:space="preserve"> i 98</w:t>
      </w:r>
      <w:r w:rsidR="00FA5193" w:rsidRPr="00C93DA8">
        <w:rPr>
          <w:noProof/>
          <w:szCs w:val="24"/>
          <w:lang w:val="pl-PL"/>
        </w:rPr>
        <w:t xml:space="preserve"> tabletek </w:t>
      </w:r>
    </w:p>
    <w:p w14:paraId="010804FB" w14:textId="77777777" w:rsidR="00FA5193" w:rsidRPr="00C93DA8" w:rsidRDefault="00FA5193" w:rsidP="00ED0473">
      <w:pPr>
        <w:spacing w:line="240" w:lineRule="auto"/>
        <w:rPr>
          <w:szCs w:val="22"/>
          <w:lang w:val="pl-PL"/>
        </w:rPr>
      </w:pPr>
    </w:p>
    <w:p w14:paraId="2BB3BE97" w14:textId="77777777" w:rsidR="00FA5193" w:rsidRPr="00C93DA8" w:rsidRDefault="00FA5193" w:rsidP="00ED0473">
      <w:pPr>
        <w:spacing w:line="240" w:lineRule="auto"/>
        <w:rPr>
          <w:noProof/>
          <w:szCs w:val="24"/>
          <w:lang w:val="pl-PL"/>
        </w:rPr>
      </w:pPr>
      <w:r w:rsidRPr="00C93DA8">
        <w:rPr>
          <w:szCs w:val="22"/>
          <w:lang w:val="pl-PL"/>
        </w:rPr>
        <w:t>Nie wszystkie wielkości opakowań muszą znajdować się w obrocie.</w:t>
      </w:r>
    </w:p>
    <w:p w14:paraId="29A3838B" w14:textId="77777777" w:rsidR="00FA5193" w:rsidRPr="00C93DA8" w:rsidRDefault="00FA5193" w:rsidP="00ED0473">
      <w:pPr>
        <w:spacing w:line="240" w:lineRule="auto"/>
        <w:rPr>
          <w:b/>
          <w:noProof/>
          <w:szCs w:val="24"/>
          <w:lang w:val="pl-PL"/>
        </w:rPr>
      </w:pPr>
    </w:p>
    <w:p w14:paraId="00FA44ED" w14:textId="77777777" w:rsidR="00FA5193" w:rsidRPr="00C93DA8" w:rsidRDefault="00FA5193" w:rsidP="00ED0473">
      <w:pPr>
        <w:keepNext/>
        <w:keepLines/>
        <w:spacing w:line="240" w:lineRule="auto"/>
        <w:rPr>
          <w:b/>
          <w:noProof/>
          <w:szCs w:val="24"/>
          <w:lang w:val="pl-PL"/>
        </w:rPr>
      </w:pPr>
      <w:r w:rsidRPr="00C93DA8">
        <w:rPr>
          <w:b/>
          <w:noProof/>
          <w:szCs w:val="24"/>
          <w:lang w:val="pl-PL"/>
        </w:rPr>
        <w:t>Podmiot odpowiedzialny i wytwórca</w:t>
      </w:r>
    </w:p>
    <w:p w14:paraId="1C32F6A1" w14:textId="77777777" w:rsidR="00FA5193" w:rsidRPr="00C93DA8" w:rsidRDefault="00FA5193" w:rsidP="00ED0473">
      <w:pPr>
        <w:keepNext/>
        <w:keepLines/>
        <w:spacing w:line="240" w:lineRule="auto"/>
        <w:rPr>
          <w:noProof/>
          <w:szCs w:val="24"/>
          <w:lang w:val="pl-PL"/>
        </w:rPr>
      </w:pPr>
    </w:p>
    <w:p w14:paraId="6A2C34FF" w14:textId="77777777" w:rsidR="00FA5193" w:rsidRPr="00C93DA8" w:rsidRDefault="00FA5193" w:rsidP="00ED0473">
      <w:pPr>
        <w:keepNext/>
        <w:keepLines/>
        <w:spacing w:line="240" w:lineRule="auto"/>
        <w:rPr>
          <w:b/>
          <w:noProof/>
          <w:szCs w:val="24"/>
          <w:lang w:val="pl-PL"/>
        </w:rPr>
      </w:pPr>
      <w:r w:rsidRPr="00C93DA8">
        <w:rPr>
          <w:b/>
          <w:noProof/>
          <w:szCs w:val="24"/>
          <w:lang w:val="pl-PL"/>
        </w:rPr>
        <w:t>Podmiot odpowiedzialny</w:t>
      </w:r>
    </w:p>
    <w:p w14:paraId="0A87AF8F" w14:textId="77777777" w:rsidR="00F07EBE" w:rsidRPr="00E520BA" w:rsidRDefault="00F07EBE" w:rsidP="00ED0473">
      <w:pPr>
        <w:autoSpaceDE w:val="0"/>
        <w:autoSpaceDN w:val="0"/>
        <w:spacing w:line="240" w:lineRule="auto"/>
        <w:ind w:right="108"/>
        <w:rPr>
          <w:lang w:val="en-US"/>
        </w:rPr>
      </w:pPr>
      <w:bookmarkStart w:id="9" w:name="_Hlk76824182"/>
      <w:r w:rsidRPr="00E520BA">
        <w:rPr>
          <w:color w:val="000000"/>
          <w:lang w:val="en-US"/>
        </w:rPr>
        <w:t>Mylan Pharmaceuticals Limited</w:t>
      </w:r>
    </w:p>
    <w:p w14:paraId="1266B15B" w14:textId="77777777" w:rsidR="00F07EBE" w:rsidRPr="00E520BA" w:rsidRDefault="00F07EBE" w:rsidP="00ED0473">
      <w:pPr>
        <w:autoSpaceDE w:val="0"/>
        <w:autoSpaceDN w:val="0"/>
        <w:spacing w:line="240" w:lineRule="auto"/>
        <w:ind w:right="108"/>
        <w:rPr>
          <w:lang w:val="en-US"/>
        </w:rPr>
      </w:pPr>
      <w:proofErr w:type="spellStart"/>
      <w:r w:rsidRPr="00E520BA">
        <w:rPr>
          <w:color w:val="000000"/>
          <w:lang w:val="en-US"/>
        </w:rPr>
        <w:t>Damastown</w:t>
      </w:r>
      <w:proofErr w:type="spellEnd"/>
      <w:r w:rsidRPr="00E520BA">
        <w:rPr>
          <w:color w:val="000000"/>
          <w:lang w:val="en-US"/>
        </w:rPr>
        <w:t xml:space="preserve"> Industrial Park, </w:t>
      </w:r>
    </w:p>
    <w:p w14:paraId="08AEB093" w14:textId="77777777" w:rsidR="00F07EBE" w:rsidRPr="00E520BA" w:rsidRDefault="00F07EBE" w:rsidP="00ED0473">
      <w:pPr>
        <w:autoSpaceDE w:val="0"/>
        <w:autoSpaceDN w:val="0"/>
        <w:spacing w:line="240" w:lineRule="auto"/>
        <w:ind w:right="108"/>
        <w:rPr>
          <w:lang w:val="en-US"/>
        </w:rPr>
      </w:pPr>
      <w:proofErr w:type="spellStart"/>
      <w:r w:rsidRPr="00E520BA">
        <w:rPr>
          <w:color w:val="000000"/>
          <w:lang w:val="en-US"/>
        </w:rPr>
        <w:t>Mulhuddart</w:t>
      </w:r>
      <w:proofErr w:type="spellEnd"/>
      <w:r w:rsidRPr="00E520BA">
        <w:rPr>
          <w:color w:val="000000"/>
          <w:lang w:val="en-US"/>
        </w:rPr>
        <w:t xml:space="preserve">, Dublin 15, </w:t>
      </w:r>
    </w:p>
    <w:p w14:paraId="30B8B9F1" w14:textId="77777777" w:rsidR="00F07EBE" w:rsidRPr="00E520BA" w:rsidRDefault="00F07EBE" w:rsidP="00ED0473">
      <w:pPr>
        <w:autoSpaceDE w:val="0"/>
        <w:autoSpaceDN w:val="0"/>
        <w:spacing w:line="240" w:lineRule="auto"/>
        <w:ind w:right="108"/>
        <w:rPr>
          <w:lang w:val="en-US"/>
        </w:rPr>
      </w:pPr>
      <w:r w:rsidRPr="00E520BA">
        <w:rPr>
          <w:color w:val="000000"/>
          <w:lang w:val="en-US"/>
        </w:rPr>
        <w:t>DUBLIN</w:t>
      </w:r>
    </w:p>
    <w:p w14:paraId="39C2116B" w14:textId="77777777" w:rsidR="00F07EBE" w:rsidRPr="00E520BA" w:rsidRDefault="00F07EBE" w:rsidP="00ED0473">
      <w:pPr>
        <w:autoSpaceDE w:val="0"/>
        <w:autoSpaceDN w:val="0"/>
        <w:spacing w:line="240" w:lineRule="auto"/>
        <w:ind w:right="108"/>
        <w:jc w:val="both"/>
        <w:rPr>
          <w:color w:val="000000"/>
          <w:lang w:val="en-US"/>
        </w:rPr>
      </w:pPr>
      <w:proofErr w:type="spellStart"/>
      <w:r w:rsidRPr="00E520BA">
        <w:rPr>
          <w:color w:val="000000"/>
          <w:lang w:val="en-US"/>
        </w:rPr>
        <w:t>Irlandia</w:t>
      </w:r>
      <w:proofErr w:type="spellEnd"/>
    </w:p>
    <w:bookmarkEnd w:id="9"/>
    <w:p w14:paraId="37785386" w14:textId="77777777" w:rsidR="00FA5193" w:rsidRPr="00E520BA" w:rsidRDefault="00FA5193" w:rsidP="00ED0473">
      <w:pPr>
        <w:spacing w:line="240" w:lineRule="auto"/>
        <w:rPr>
          <w:noProof/>
          <w:szCs w:val="24"/>
          <w:lang w:val="en-US"/>
        </w:rPr>
      </w:pPr>
    </w:p>
    <w:p w14:paraId="1E291DC3" w14:textId="77777777" w:rsidR="00FA5193" w:rsidRPr="00E520BA" w:rsidRDefault="00FA5193" w:rsidP="00ED0473">
      <w:pPr>
        <w:keepNext/>
        <w:keepLines/>
        <w:spacing w:line="240" w:lineRule="auto"/>
        <w:rPr>
          <w:b/>
          <w:noProof/>
          <w:szCs w:val="24"/>
          <w:lang w:val="en-US"/>
        </w:rPr>
      </w:pPr>
      <w:r w:rsidRPr="00E520BA">
        <w:rPr>
          <w:b/>
          <w:noProof/>
          <w:szCs w:val="24"/>
          <w:lang w:val="en-US"/>
        </w:rPr>
        <w:t>Wytwórca</w:t>
      </w:r>
    </w:p>
    <w:p w14:paraId="2A6792C4" w14:textId="77777777" w:rsidR="00FA5193" w:rsidRPr="00E520BA" w:rsidRDefault="00FA5193" w:rsidP="00ED0473">
      <w:pPr>
        <w:numPr>
          <w:ilvl w:val="12"/>
          <w:numId w:val="0"/>
        </w:numPr>
        <w:tabs>
          <w:tab w:val="clear" w:pos="567"/>
        </w:tabs>
        <w:spacing w:line="240" w:lineRule="auto"/>
        <w:rPr>
          <w:szCs w:val="22"/>
          <w:lang w:val="en-US"/>
        </w:rPr>
      </w:pPr>
      <w:r w:rsidRPr="00E520BA">
        <w:rPr>
          <w:szCs w:val="22"/>
          <w:lang w:val="en-US"/>
        </w:rPr>
        <w:t>McDermott Laboratories Ltd. t/a Gerard Laboratories</w:t>
      </w:r>
    </w:p>
    <w:p w14:paraId="62762345" w14:textId="77777777" w:rsidR="00FA5193" w:rsidRPr="00E520BA" w:rsidRDefault="00FA5193" w:rsidP="00ED0473">
      <w:pPr>
        <w:numPr>
          <w:ilvl w:val="12"/>
          <w:numId w:val="0"/>
        </w:numPr>
        <w:tabs>
          <w:tab w:val="clear" w:pos="567"/>
        </w:tabs>
        <w:spacing w:line="240" w:lineRule="auto"/>
        <w:ind w:right="-2"/>
        <w:rPr>
          <w:szCs w:val="22"/>
          <w:lang w:val="en-US"/>
        </w:rPr>
      </w:pPr>
      <w:r w:rsidRPr="00E520BA">
        <w:rPr>
          <w:szCs w:val="22"/>
          <w:lang w:val="en-US"/>
        </w:rPr>
        <w:t>35/36 Baldoyle Industrial Estate, Grange Road</w:t>
      </w:r>
    </w:p>
    <w:p w14:paraId="69340580" w14:textId="77777777" w:rsidR="00FA5193" w:rsidRPr="00E520BA" w:rsidRDefault="00FA5193" w:rsidP="00ED0473">
      <w:pPr>
        <w:numPr>
          <w:ilvl w:val="12"/>
          <w:numId w:val="0"/>
        </w:numPr>
        <w:tabs>
          <w:tab w:val="clear" w:pos="567"/>
        </w:tabs>
        <w:spacing w:line="240" w:lineRule="auto"/>
        <w:ind w:right="-2"/>
        <w:rPr>
          <w:szCs w:val="22"/>
          <w:lang w:val="en-US"/>
        </w:rPr>
      </w:pPr>
      <w:r w:rsidRPr="00E520BA">
        <w:rPr>
          <w:szCs w:val="22"/>
          <w:lang w:val="en-US"/>
        </w:rPr>
        <w:t>Dublin 13</w:t>
      </w:r>
    </w:p>
    <w:p w14:paraId="0BC3EDDF" w14:textId="77777777" w:rsidR="00FA5193" w:rsidRPr="00E520BA" w:rsidRDefault="00FA5193" w:rsidP="00ED0473">
      <w:pPr>
        <w:numPr>
          <w:ilvl w:val="12"/>
          <w:numId w:val="0"/>
        </w:numPr>
        <w:tabs>
          <w:tab w:val="clear" w:pos="567"/>
        </w:tabs>
        <w:spacing w:line="240" w:lineRule="auto"/>
        <w:ind w:right="-2"/>
        <w:rPr>
          <w:szCs w:val="22"/>
          <w:lang w:val="en-US"/>
        </w:rPr>
      </w:pPr>
      <w:proofErr w:type="spellStart"/>
      <w:r w:rsidRPr="00E520BA">
        <w:rPr>
          <w:szCs w:val="22"/>
          <w:lang w:val="en-US"/>
        </w:rPr>
        <w:t>Irlandia</w:t>
      </w:r>
      <w:proofErr w:type="spellEnd"/>
    </w:p>
    <w:p w14:paraId="76894CD7" w14:textId="77777777" w:rsidR="00FA5193" w:rsidRPr="00E520BA" w:rsidRDefault="00FA5193" w:rsidP="00ED0473">
      <w:pPr>
        <w:numPr>
          <w:ilvl w:val="12"/>
          <w:numId w:val="0"/>
        </w:numPr>
        <w:tabs>
          <w:tab w:val="clear" w:pos="567"/>
        </w:tabs>
        <w:spacing w:line="240" w:lineRule="auto"/>
        <w:ind w:right="-2"/>
        <w:rPr>
          <w:szCs w:val="22"/>
          <w:lang w:val="en-US"/>
        </w:rPr>
      </w:pPr>
    </w:p>
    <w:p w14:paraId="0C55C33A" w14:textId="77777777" w:rsidR="00FA5193" w:rsidRPr="00E520BA" w:rsidRDefault="00FA5193" w:rsidP="00ED0473">
      <w:pPr>
        <w:pStyle w:val="MGGTextLeft"/>
        <w:rPr>
          <w:sz w:val="22"/>
          <w:highlight w:val="lightGray"/>
          <w:lang w:val="en-US"/>
        </w:rPr>
      </w:pPr>
      <w:r w:rsidRPr="00E520BA">
        <w:rPr>
          <w:sz w:val="22"/>
          <w:highlight w:val="lightGray"/>
          <w:lang w:val="en-US"/>
        </w:rPr>
        <w:t>Mylan Hungary Kft.</w:t>
      </w:r>
    </w:p>
    <w:p w14:paraId="512F49EE" w14:textId="77777777" w:rsidR="00FA5193" w:rsidRPr="00E520BA" w:rsidRDefault="00FA5193" w:rsidP="00ED0473">
      <w:pPr>
        <w:pStyle w:val="MGGTextLeft"/>
        <w:rPr>
          <w:sz w:val="22"/>
          <w:highlight w:val="lightGray"/>
          <w:lang w:val="en-US"/>
        </w:rPr>
      </w:pPr>
      <w:r w:rsidRPr="00E520BA">
        <w:rPr>
          <w:sz w:val="22"/>
          <w:highlight w:val="lightGray"/>
          <w:lang w:val="en-US"/>
        </w:rPr>
        <w:t xml:space="preserve">Mylan </w:t>
      </w:r>
      <w:proofErr w:type="spellStart"/>
      <w:r w:rsidRPr="00E520BA">
        <w:rPr>
          <w:sz w:val="22"/>
          <w:highlight w:val="lightGray"/>
          <w:lang w:val="en-US"/>
        </w:rPr>
        <w:t>utca</w:t>
      </w:r>
      <w:proofErr w:type="spellEnd"/>
      <w:r w:rsidRPr="00E520BA">
        <w:rPr>
          <w:sz w:val="22"/>
          <w:highlight w:val="lightGray"/>
          <w:lang w:val="en-US"/>
        </w:rPr>
        <w:t xml:space="preserve"> 1</w:t>
      </w:r>
    </w:p>
    <w:p w14:paraId="1E3422B4" w14:textId="77777777" w:rsidR="00FA5193" w:rsidRPr="00E520BA" w:rsidRDefault="00FA5193" w:rsidP="00ED0473">
      <w:pPr>
        <w:pStyle w:val="MGGTextLeft"/>
        <w:rPr>
          <w:sz w:val="22"/>
          <w:highlight w:val="lightGray"/>
          <w:lang w:val="en-US"/>
        </w:rPr>
      </w:pPr>
      <w:proofErr w:type="spellStart"/>
      <w:r w:rsidRPr="00E520BA">
        <w:rPr>
          <w:sz w:val="22"/>
          <w:highlight w:val="lightGray"/>
          <w:lang w:val="en-US"/>
        </w:rPr>
        <w:t>Komárom</w:t>
      </w:r>
      <w:proofErr w:type="spellEnd"/>
      <w:r w:rsidRPr="00E520BA">
        <w:rPr>
          <w:sz w:val="22"/>
          <w:highlight w:val="lightGray"/>
          <w:lang w:val="en-US"/>
        </w:rPr>
        <w:t>, 2900</w:t>
      </w:r>
    </w:p>
    <w:p w14:paraId="512414CD" w14:textId="77777777" w:rsidR="00FA5193" w:rsidRPr="00E520BA" w:rsidRDefault="00FA5193" w:rsidP="00ED0473">
      <w:pPr>
        <w:pStyle w:val="MGGTextLeft"/>
        <w:rPr>
          <w:sz w:val="22"/>
          <w:lang w:val="en-US"/>
        </w:rPr>
      </w:pPr>
      <w:proofErr w:type="spellStart"/>
      <w:r w:rsidRPr="00E520BA">
        <w:rPr>
          <w:sz w:val="22"/>
          <w:highlight w:val="lightGray"/>
          <w:lang w:val="en-US"/>
        </w:rPr>
        <w:t>Węgry</w:t>
      </w:r>
      <w:proofErr w:type="spellEnd"/>
    </w:p>
    <w:p w14:paraId="65FD147E" w14:textId="77777777" w:rsidR="00F657D9" w:rsidRPr="00E520BA" w:rsidRDefault="00F657D9" w:rsidP="00ED0473">
      <w:pPr>
        <w:spacing w:line="240" w:lineRule="auto"/>
        <w:rPr>
          <w:lang w:val="en-US"/>
        </w:rPr>
      </w:pPr>
    </w:p>
    <w:p w14:paraId="390821A1" w14:textId="1C120F49" w:rsidR="00F657D9" w:rsidRPr="00E520BA" w:rsidRDefault="00F657D9" w:rsidP="00ED0473">
      <w:pPr>
        <w:spacing w:line="240" w:lineRule="auto"/>
        <w:rPr>
          <w:highlight w:val="lightGray"/>
          <w:lang w:val="en-US"/>
        </w:rPr>
      </w:pPr>
      <w:del w:id="10" w:author="Anonymous Viatris" w:date="2026-04-22T21:32:00Z" w16du:dateUtc="2026-04-22T16:02:00Z">
        <w:r w:rsidRPr="00E520BA" w:rsidDel="00E626BA">
          <w:rPr>
            <w:highlight w:val="lightGray"/>
            <w:lang w:val="en-US"/>
          </w:rPr>
          <w:delText xml:space="preserve">Mylan </w:delText>
        </w:r>
      </w:del>
      <w:ins w:id="11" w:author="Anonymous Viatris" w:date="2026-04-22T21:32:00Z" w16du:dateUtc="2026-04-22T16:02:00Z">
        <w:r w:rsidR="00E626BA">
          <w:rPr>
            <w:highlight w:val="lightGray"/>
            <w:lang w:val="en-US"/>
          </w:rPr>
          <w:t>Viatris</w:t>
        </w:r>
        <w:r w:rsidR="00E626BA" w:rsidRPr="00E520BA">
          <w:rPr>
            <w:highlight w:val="lightGray"/>
            <w:lang w:val="en-US"/>
          </w:rPr>
          <w:t xml:space="preserve"> </w:t>
        </w:r>
      </w:ins>
      <w:r w:rsidRPr="00E520BA">
        <w:rPr>
          <w:highlight w:val="lightGray"/>
          <w:lang w:val="en-US"/>
        </w:rPr>
        <w:t>Germany GmbH</w:t>
      </w:r>
    </w:p>
    <w:p w14:paraId="07FF00FF" w14:textId="77777777" w:rsidR="00F657D9" w:rsidRPr="0011421E" w:rsidRDefault="00F657D9" w:rsidP="00ED0473">
      <w:pPr>
        <w:spacing w:line="240" w:lineRule="auto"/>
        <w:rPr>
          <w:highlight w:val="lightGray"/>
          <w:lang w:val="de-DE"/>
        </w:rPr>
      </w:pPr>
      <w:r w:rsidRPr="0011421E">
        <w:rPr>
          <w:highlight w:val="lightGray"/>
          <w:lang w:val="de-DE"/>
        </w:rPr>
        <w:t>Zweigniederlassung Bad Homburg v. d. Hoehe, Benzstrasse 1</w:t>
      </w:r>
    </w:p>
    <w:p w14:paraId="5CD5F281" w14:textId="77777777" w:rsidR="00F657D9" w:rsidRPr="0011421E" w:rsidRDefault="00F657D9" w:rsidP="00ED0473">
      <w:pPr>
        <w:spacing w:line="240" w:lineRule="auto"/>
        <w:rPr>
          <w:highlight w:val="lightGray"/>
          <w:lang w:val="de-DE"/>
        </w:rPr>
      </w:pPr>
      <w:r w:rsidRPr="0011421E">
        <w:rPr>
          <w:highlight w:val="lightGray"/>
          <w:lang w:val="de-DE"/>
        </w:rPr>
        <w:t>Bad Homburg v. d. Hoehe</w:t>
      </w:r>
    </w:p>
    <w:p w14:paraId="16C51DBA" w14:textId="77777777" w:rsidR="00F657D9" w:rsidRPr="0011421E" w:rsidRDefault="00F657D9" w:rsidP="00ED0473">
      <w:pPr>
        <w:spacing w:line="240" w:lineRule="auto"/>
        <w:rPr>
          <w:highlight w:val="lightGray"/>
          <w:lang w:val="de-DE"/>
        </w:rPr>
      </w:pPr>
      <w:r w:rsidRPr="0011421E">
        <w:rPr>
          <w:highlight w:val="lightGray"/>
          <w:lang w:val="de-DE"/>
        </w:rPr>
        <w:t xml:space="preserve">Hessen, 61352, </w:t>
      </w:r>
    </w:p>
    <w:p w14:paraId="23121A66" w14:textId="77777777" w:rsidR="00F657D9" w:rsidRPr="00C93DA8" w:rsidRDefault="00F657D9" w:rsidP="00ED0473">
      <w:pPr>
        <w:widowControl w:val="0"/>
        <w:spacing w:line="240" w:lineRule="auto"/>
        <w:rPr>
          <w:highlight w:val="lightGray"/>
          <w:lang w:val="pl-PL"/>
        </w:rPr>
      </w:pPr>
      <w:r w:rsidRPr="00C93DA8">
        <w:rPr>
          <w:highlight w:val="lightGray"/>
          <w:lang w:val="pl-PL"/>
        </w:rPr>
        <w:t>Niemcy</w:t>
      </w:r>
    </w:p>
    <w:p w14:paraId="088B8CE1" w14:textId="77777777" w:rsidR="00DA1B8F" w:rsidRPr="00C93DA8" w:rsidRDefault="00DA1B8F" w:rsidP="00ED0473">
      <w:pPr>
        <w:pStyle w:val="MGGTextLeft"/>
        <w:rPr>
          <w:sz w:val="22"/>
          <w:szCs w:val="22"/>
          <w:lang w:val="pl-PL"/>
        </w:rPr>
      </w:pPr>
    </w:p>
    <w:p w14:paraId="6CA854B3" w14:textId="77777777" w:rsidR="00FA5193" w:rsidRPr="00C93DA8" w:rsidRDefault="00FA5193" w:rsidP="00ED0473">
      <w:pPr>
        <w:spacing w:line="240" w:lineRule="auto"/>
        <w:rPr>
          <w:noProof/>
          <w:szCs w:val="24"/>
          <w:lang w:val="pl-PL"/>
        </w:rPr>
      </w:pPr>
      <w:r w:rsidRPr="00C93DA8">
        <w:rPr>
          <w:noProof/>
          <w:szCs w:val="24"/>
          <w:lang w:val="pl-PL"/>
        </w:rPr>
        <w:t xml:space="preserve">W celu uzyskania bardziej szczegółowych informacji </w:t>
      </w:r>
      <w:r w:rsidR="006A7FDC" w:rsidRPr="00C93DA8">
        <w:rPr>
          <w:noProof/>
          <w:szCs w:val="24"/>
          <w:lang w:val="pl-PL"/>
        </w:rPr>
        <w:t xml:space="preserve">dotyczących tego leku </w:t>
      </w:r>
      <w:r w:rsidRPr="00C93DA8">
        <w:rPr>
          <w:noProof/>
          <w:szCs w:val="24"/>
          <w:lang w:val="pl-PL"/>
        </w:rPr>
        <w:t>należy zwrócić się do miejscowego przedstawiciela podmiotu odpowiedzialnego:</w:t>
      </w:r>
    </w:p>
    <w:p w14:paraId="10C64360" w14:textId="77777777" w:rsidR="00102070" w:rsidRPr="00C93DA8" w:rsidRDefault="00102070" w:rsidP="00ED0473">
      <w:pPr>
        <w:spacing w:line="240" w:lineRule="auto"/>
        <w:rPr>
          <w:i/>
          <w:noProof/>
          <w:szCs w:val="24"/>
          <w:lang w:val="pl-PL"/>
        </w:rPr>
      </w:pPr>
    </w:p>
    <w:tbl>
      <w:tblPr>
        <w:tblW w:w="0" w:type="auto"/>
        <w:tblLook w:val="04A0" w:firstRow="1" w:lastRow="0" w:firstColumn="1" w:lastColumn="0" w:noHBand="0" w:noVBand="1"/>
      </w:tblPr>
      <w:tblGrid>
        <w:gridCol w:w="4520"/>
        <w:gridCol w:w="4551"/>
      </w:tblGrid>
      <w:tr w:rsidR="008C1345" w:rsidRPr="00C93DA8" w14:paraId="2ADFA1C5" w14:textId="77777777" w:rsidTr="008C1345">
        <w:trPr>
          <w:cantSplit/>
          <w:trHeight w:val="332"/>
        </w:trPr>
        <w:tc>
          <w:tcPr>
            <w:tcW w:w="4815" w:type="dxa"/>
            <w:shd w:val="clear" w:color="auto" w:fill="auto"/>
          </w:tcPr>
          <w:p w14:paraId="22BDB195" w14:textId="77777777" w:rsidR="008C1345" w:rsidRPr="00E520BA" w:rsidRDefault="008C1345" w:rsidP="00ED0473">
            <w:pPr>
              <w:spacing w:line="240" w:lineRule="auto"/>
              <w:rPr>
                <w:b/>
                <w:noProof/>
                <w:szCs w:val="22"/>
                <w:lang w:val="en-US"/>
              </w:rPr>
            </w:pPr>
            <w:r w:rsidRPr="00E520BA">
              <w:rPr>
                <w:b/>
                <w:noProof/>
                <w:szCs w:val="22"/>
                <w:lang w:val="en-US"/>
              </w:rPr>
              <w:t>België/Belgique/Belgien</w:t>
            </w:r>
          </w:p>
          <w:p w14:paraId="62525E6B" w14:textId="1604E80A" w:rsidR="008C1345" w:rsidRPr="00E520BA" w:rsidRDefault="003D5D11" w:rsidP="00ED0473">
            <w:pPr>
              <w:spacing w:line="240" w:lineRule="auto"/>
              <w:rPr>
                <w:noProof/>
                <w:szCs w:val="22"/>
                <w:lang w:val="en-US"/>
              </w:rPr>
            </w:pPr>
            <w:r w:rsidRPr="00E520BA">
              <w:rPr>
                <w:noProof/>
                <w:szCs w:val="22"/>
                <w:lang w:val="en-US"/>
              </w:rPr>
              <w:t>Viatris</w:t>
            </w:r>
            <w:r w:rsidR="008C1345" w:rsidRPr="00E520BA">
              <w:rPr>
                <w:noProof/>
                <w:szCs w:val="22"/>
                <w:lang w:val="en-US"/>
              </w:rPr>
              <w:t xml:space="preserve"> bvba/sprl</w:t>
            </w:r>
          </w:p>
          <w:p w14:paraId="3A61D5CD" w14:textId="0CFD1F0B" w:rsidR="008C1345" w:rsidRPr="00C93DA8" w:rsidRDefault="008C1345" w:rsidP="00ED0473">
            <w:pPr>
              <w:spacing w:line="240" w:lineRule="auto"/>
              <w:rPr>
                <w:noProof/>
                <w:szCs w:val="22"/>
                <w:lang w:val="pl-PL"/>
              </w:rPr>
            </w:pPr>
            <w:r w:rsidRPr="00C93DA8">
              <w:rPr>
                <w:szCs w:val="22"/>
                <w:lang w:val="pl-PL"/>
              </w:rPr>
              <w:t>Tél/Tel: + 32 (0)2 658 61 00</w:t>
            </w:r>
          </w:p>
        </w:tc>
        <w:tc>
          <w:tcPr>
            <w:tcW w:w="4824" w:type="dxa"/>
            <w:shd w:val="clear" w:color="auto" w:fill="auto"/>
          </w:tcPr>
          <w:p w14:paraId="659C993F" w14:textId="77777777" w:rsidR="008C1345" w:rsidRPr="00E520BA" w:rsidRDefault="008C1345" w:rsidP="00ED0473">
            <w:pPr>
              <w:autoSpaceDE w:val="0"/>
              <w:autoSpaceDN w:val="0"/>
              <w:adjustRightInd w:val="0"/>
              <w:spacing w:line="240" w:lineRule="auto"/>
              <w:rPr>
                <w:noProof/>
                <w:szCs w:val="22"/>
                <w:lang w:val="en-US"/>
              </w:rPr>
            </w:pPr>
            <w:r w:rsidRPr="00E520BA">
              <w:rPr>
                <w:b/>
                <w:noProof/>
                <w:szCs w:val="22"/>
                <w:lang w:val="en-US"/>
              </w:rPr>
              <w:t>Lietuva (Lithuania)</w:t>
            </w:r>
          </w:p>
          <w:p w14:paraId="43B00531" w14:textId="0D014105" w:rsidR="008C1345" w:rsidRPr="00E520BA" w:rsidRDefault="009806D2" w:rsidP="00ED0473">
            <w:pPr>
              <w:autoSpaceDE w:val="0"/>
              <w:autoSpaceDN w:val="0"/>
              <w:adjustRightInd w:val="0"/>
              <w:spacing w:line="240" w:lineRule="auto"/>
              <w:rPr>
                <w:noProof/>
                <w:szCs w:val="22"/>
                <w:lang w:val="en-US"/>
              </w:rPr>
            </w:pPr>
            <w:r>
              <w:rPr>
                <w:noProof/>
                <w:szCs w:val="22"/>
                <w:lang w:val="en-US"/>
              </w:rPr>
              <w:t>Viatris</w:t>
            </w:r>
            <w:r w:rsidR="008C1345" w:rsidRPr="00E520BA">
              <w:rPr>
                <w:noProof/>
                <w:szCs w:val="22"/>
                <w:lang w:val="en-US"/>
              </w:rPr>
              <w:t xml:space="preserve"> UAB</w:t>
            </w:r>
          </w:p>
          <w:p w14:paraId="52C3F394" w14:textId="77777777" w:rsidR="008C1345" w:rsidRPr="00E520BA" w:rsidRDefault="008C1345" w:rsidP="00ED0473">
            <w:pPr>
              <w:autoSpaceDE w:val="0"/>
              <w:autoSpaceDN w:val="0"/>
              <w:adjustRightInd w:val="0"/>
              <w:spacing w:line="240" w:lineRule="auto"/>
              <w:rPr>
                <w:noProof/>
                <w:szCs w:val="22"/>
                <w:lang w:val="en-US"/>
              </w:rPr>
            </w:pPr>
            <w:r w:rsidRPr="00E520BA">
              <w:rPr>
                <w:noProof/>
                <w:szCs w:val="22"/>
                <w:lang w:val="en-US"/>
              </w:rPr>
              <w:t xml:space="preserve">Tel: </w:t>
            </w:r>
            <w:r w:rsidRPr="00E520BA">
              <w:rPr>
                <w:bCs/>
                <w:szCs w:val="22"/>
                <w:lang w:val="en-US"/>
              </w:rPr>
              <w:t>+ 370 5 205 1288</w:t>
            </w:r>
          </w:p>
          <w:p w14:paraId="42900A15" w14:textId="77777777" w:rsidR="008C1345" w:rsidRPr="00E520BA" w:rsidRDefault="008C1345" w:rsidP="00ED0473">
            <w:pPr>
              <w:autoSpaceDE w:val="0"/>
              <w:autoSpaceDN w:val="0"/>
              <w:adjustRightInd w:val="0"/>
              <w:spacing w:line="240" w:lineRule="auto"/>
              <w:rPr>
                <w:b/>
                <w:noProof/>
                <w:szCs w:val="22"/>
                <w:lang w:val="en-US"/>
              </w:rPr>
            </w:pPr>
          </w:p>
        </w:tc>
      </w:tr>
      <w:tr w:rsidR="008C1345" w:rsidRPr="00C93DA8" w14:paraId="25CA63C2" w14:textId="77777777" w:rsidTr="008C1345">
        <w:trPr>
          <w:cantSplit/>
        </w:trPr>
        <w:tc>
          <w:tcPr>
            <w:tcW w:w="4815" w:type="dxa"/>
            <w:shd w:val="clear" w:color="auto" w:fill="auto"/>
          </w:tcPr>
          <w:p w14:paraId="604DC9BF" w14:textId="77777777" w:rsidR="008C1345" w:rsidRPr="00E520BA" w:rsidRDefault="008C1345" w:rsidP="00ED0473">
            <w:pPr>
              <w:spacing w:line="240" w:lineRule="auto"/>
              <w:ind w:right="34"/>
              <w:rPr>
                <w:noProof/>
                <w:szCs w:val="22"/>
                <w:lang w:val="en-US"/>
              </w:rPr>
            </w:pPr>
          </w:p>
        </w:tc>
        <w:tc>
          <w:tcPr>
            <w:tcW w:w="4824" w:type="dxa"/>
            <w:shd w:val="clear" w:color="auto" w:fill="auto"/>
          </w:tcPr>
          <w:p w14:paraId="234193A8" w14:textId="77777777" w:rsidR="008C1345" w:rsidRPr="00E520BA" w:rsidRDefault="008C1345" w:rsidP="00ED0473">
            <w:pPr>
              <w:autoSpaceDE w:val="0"/>
              <w:autoSpaceDN w:val="0"/>
              <w:adjustRightInd w:val="0"/>
              <w:spacing w:line="240" w:lineRule="auto"/>
              <w:rPr>
                <w:noProof/>
                <w:szCs w:val="22"/>
                <w:lang w:val="en-US"/>
              </w:rPr>
            </w:pPr>
          </w:p>
        </w:tc>
      </w:tr>
      <w:tr w:rsidR="008C1345" w:rsidRPr="00C93DA8" w14:paraId="50587C89" w14:textId="77777777" w:rsidTr="008C1345">
        <w:trPr>
          <w:cantSplit/>
        </w:trPr>
        <w:tc>
          <w:tcPr>
            <w:tcW w:w="4815" w:type="dxa"/>
            <w:shd w:val="clear" w:color="auto" w:fill="auto"/>
          </w:tcPr>
          <w:p w14:paraId="4264593F" w14:textId="77777777" w:rsidR="008C1345" w:rsidRPr="00E520BA" w:rsidRDefault="008C1345" w:rsidP="00ED0473">
            <w:pPr>
              <w:numPr>
                <w:ilvl w:val="12"/>
                <w:numId w:val="0"/>
              </w:numPr>
              <w:tabs>
                <w:tab w:val="clear" w:pos="567"/>
              </w:tabs>
              <w:spacing w:line="240" w:lineRule="auto"/>
              <w:ind w:right="-2"/>
              <w:rPr>
                <w:b/>
                <w:bCs/>
                <w:noProof/>
                <w:szCs w:val="22"/>
              </w:rPr>
            </w:pPr>
            <w:r w:rsidRPr="00C93DA8">
              <w:rPr>
                <w:b/>
                <w:bCs/>
                <w:noProof/>
                <w:szCs w:val="22"/>
                <w:lang w:val="pl-PL"/>
              </w:rPr>
              <w:t>България</w:t>
            </w:r>
            <w:r w:rsidRPr="00E520BA">
              <w:rPr>
                <w:b/>
                <w:bCs/>
                <w:noProof/>
                <w:szCs w:val="22"/>
              </w:rPr>
              <w:t xml:space="preserve"> (Bulgaria)</w:t>
            </w:r>
          </w:p>
          <w:p w14:paraId="1EC08F9E" w14:textId="6F69FE37" w:rsidR="008C1345" w:rsidRPr="00E520BA" w:rsidRDefault="00E626BA" w:rsidP="00ED0473">
            <w:pPr>
              <w:numPr>
                <w:ilvl w:val="12"/>
                <w:numId w:val="0"/>
              </w:numPr>
              <w:tabs>
                <w:tab w:val="clear" w:pos="567"/>
              </w:tabs>
              <w:spacing w:line="240" w:lineRule="auto"/>
              <w:ind w:right="-2"/>
              <w:rPr>
                <w:noProof/>
                <w:szCs w:val="22"/>
              </w:rPr>
            </w:pPr>
            <w:ins w:id="12" w:author="Anonymous Viatris" w:date="2026-04-22T21:32:00Z" w16du:dateUtc="2026-04-22T16:02:00Z">
              <w:r w:rsidRPr="00DF3E0C">
                <w:rPr>
                  <w:lang w:val="bg-BG"/>
                </w:rPr>
                <w:t xml:space="preserve">Виатрис </w:t>
              </w:r>
            </w:ins>
            <w:del w:id="13" w:author="Anonymous Viatris" w:date="2026-04-22T21:32:00Z" w16du:dateUtc="2026-04-22T16:02:00Z">
              <w:r w:rsidR="008C1345" w:rsidRPr="00C93DA8" w:rsidDel="00E626BA">
                <w:rPr>
                  <w:szCs w:val="22"/>
                  <w:lang w:val="pl-PL"/>
                </w:rPr>
                <w:delText>Майлан</w:delText>
              </w:r>
              <w:r w:rsidR="008C1345" w:rsidRPr="00E520BA" w:rsidDel="00E626BA">
                <w:rPr>
                  <w:szCs w:val="22"/>
                </w:rPr>
                <w:delText xml:space="preserve"> </w:delText>
              </w:r>
            </w:del>
            <w:r w:rsidR="008C1345" w:rsidRPr="00C93DA8">
              <w:rPr>
                <w:szCs w:val="22"/>
                <w:lang w:val="pl-PL"/>
              </w:rPr>
              <w:t>ЕООД</w:t>
            </w:r>
          </w:p>
          <w:p w14:paraId="5C52700C" w14:textId="6264F116" w:rsidR="008C1345" w:rsidRPr="00E520BA" w:rsidRDefault="008C1345" w:rsidP="00ED0473">
            <w:pPr>
              <w:spacing w:line="240" w:lineRule="auto"/>
            </w:pPr>
            <w:r w:rsidRPr="00C93DA8">
              <w:rPr>
                <w:lang w:val="pl-PL"/>
              </w:rPr>
              <w:t>Тел</w:t>
            </w:r>
            <w:r w:rsidR="00B23D59" w:rsidRPr="00E520BA">
              <w:t>.</w:t>
            </w:r>
            <w:r w:rsidRPr="00E520BA">
              <w:t>: + 359 2 44 55 400</w:t>
            </w:r>
          </w:p>
          <w:p w14:paraId="015B27F2" w14:textId="77777777" w:rsidR="008C1345" w:rsidRPr="00E520BA" w:rsidRDefault="008C1345" w:rsidP="00ED0473">
            <w:pPr>
              <w:numPr>
                <w:ilvl w:val="12"/>
                <w:numId w:val="0"/>
              </w:numPr>
              <w:tabs>
                <w:tab w:val="clear" w:pos="567"/>
              </w:tabs>
              <w:spacing w:line="240" w:lineRule="auto"/>
              <w:ind w:right="-2"/>
              <w:rPr>
                <w:noProof/>
                <w:szCs w:val="22"/>
              </w:rPr>
            </w:pPr>
          </w:p>
        </w:tc>
        <w:tc>
          <w:tcPr>
            <w:tcW w:w="4824" w:type="dxa"/>
            <w:shd w:val="clear" w:color="auto" w:fill="auto"/>
          </w:tcPr>
          <w:p w14:paraId="05F04EA4" w14:textId="77777777" w:rsidR="008C1345" w:rsidRPr="0011421E" w:rsidRDefault="008C1345" w:rsidP="00ED0473">
            <w:pPr>
              <w:autoSpaceDE w:val="0"/>
              <w:autoSpaceDN w:val="0"/>
              <w:adjustRightInd w:val="0"/>
              <w:spacing w:line="240" w:lineRule="auto"/>
              <w:rPr>
                <w:noProof/>
                <w:szCs w:val="22"/>
                <w:lang w:val="de-DE"/>
              </w:rPr>
            </w:pPr>
            <w:r w:rsidRPr="0011421E">
              <w:rPr>
                <w:b/>
                <w:noProof/>
                <w:szCs w:val="22"/>
                <w:lang w:val="de-DE"/>
              </w:rPr>
              <w:t>Luxembourg/Luxemburg</w:t>
            </w:r>
          </w:p>
          <w:p w14:paraId="6F05AB36" w14:textId="55469781" w:rsidR="008C1345" w:rsidRPr="0011421E" w:rsidRDefault="003D5D11" w:rsidP="00ED0473">
            <w:pPr>
              <w:autoSpaceDE w:val="0"/>
              <w:autoSpaceDN w:val="0"/>
              <w:adjustRightInd w:val="0"/>
              <w:spacing w:line="240" w:lineRule="auto"/>
              <w:rPr>
                <w:noProof/>
                <w:szCs w:val="22"/>
                <w:lang w:val="de-DE"/>
              </w:rPr>
            </w:pPr>
            <w:r w:rsidRPr="0011421E">
              <w:rPr>
                <w:noProof/>
                <w:szCs w:val="22"/>
                <w:lang w:val="de-DE"/>
              </w:rPr>
              <w:t>Viatris</w:t>
            </w:r>
            <w:r w:rsidR="008C1345" w:rsidRPr="0011421E">
              <w:rPr>
                <w:noProof/>
                <w:szCs w:val="22"/>
                <w:lang w:val="de-DE"/>
              </w:rPr>
              <w:t xml:space="preserve"> bvba/sprl</w:t>
            </w:r>
          </w:p>
          <w:p w14:paraId="47863B51" w14:textId="24C97801" w:rsidR="008C1345" w:rsidRPr="0011421E" w:rsidRDefault="00B23D59" w:rsidP="00ED0473">
            <w:pPr>
              <w:autoSpaceDE w:val="0"/>
              <w:autoSpaceDN w:val="0"/>
              <w:adjustRightInd w:val="0"/>
              <w:spacing w:line="240" w:lineRule="auto"/>
              <w:rPr>
                <w:noProof/>
                <w:szCs w:val="22"/>
                <w:lang w:val="de-DE"/>
              </w:rPr>
            </w:pPr>
            <w:r w:rsidRPr="0011421E">
              <w:rPr>
                <w:noProof/>
                <w:szCs w:val="22"/>
                <w:lang w:val="de-DE"/>
              </w:rPr>
              <w:t>Tél/</w:t>
            </w:r>
            <w:r w:rsidR="008C1345" w:rsidRPr="0011421E">
              <w:rPr>
                <w:noProof/>
                <w:szCs w:val="22"/>
                <w:lang w:val="de-DE"/>
              </w:rPr>
              <w:t xml:space="preserve">Tel: + 32 (0)2 658 61 00 </w:t>
            </w:r>
          </w:p>
          <w:p w14:paraId="5B511326" w14:textId="039E6048" w:rsidR="008C1345" w:rsidRPr="00C93DA8" w:rsidRDefault="008C1345" w:rsidP="00ED0473">
            <w:pPr>
              <w:autoSpaceDE w:val="0"/>
              <w:autoSpaceDN w:val="0"/>
              <w:adjustRightInd w:val="0"/>
              <w:spacing w:line="240" w:lineRule="auto"/>
              <w:rPr>
                <w:noProof/>
                <w:szCs w:val="22"/>
                <w:lang w:val="pl-PL"/>
              </w:rPr>
            </w:pPr>
            <w:r w:rsidRPr="00C93DA8">
              <w:rPr>
                <w:szCs w:val="22"/>
                <w:lang w:val="pl-PL"/>
              </w:rPr>
              <w:t>(</w:t>
            </w:r>
            <w:r w:rsidRPr="00C93DA8">
              <w:rPr>
                <w:noProof/>
                <w:szCs w:val="22"/>
                <w:lang w:val="pl-PL"/>
              </w:rPr>
              <w:t>Belgique/Belgien</w:t>
            </w:r>
            <w:r w:rsidRPr="00C93DA8">
              <w:rPr>
                <w:szCs w:val="22"/>
                <w:lang w:val="pl-PL"/>
              </w:rPr>
              <w:t>)</w:t>
            </w:r>
          </w:p>
        </w:tc>
      </w:tr>
      <w:tr w:rsidR="008C1345" w:rsidRPr="00C93DA8" w14:paraId="6ED0BBA9" w14:textId="77777777" w:rsidTr="008C1345">
        <w:trPr>
          <w:cantSplit/>
        </w:trPr>
        <w:tc>
          <w:tcPr>
            <w:tcW w:w="4815" w:type="dxa"/>
            <w:shd w:val="clear" w:color="auto" w:fill="auto"/>
          </w:tcPr>
          <w:p w14:paraId="6DAE648A" w14:textId="77777777" w:rsidR="008C1345" w:rsidRPr="00C93DA8" w:rsidRDefault="008C1345" w:rsidP="00ED0473">
            <w:pPr>
              <w:numPr>
                <w:ilvl w:val="12"/>
                <w:numId w:val="0"/>
              </w:numPr>
              <w:tabs>
                <w:tab w:val="clear" w:pos="567"/>
              </w:tabs>
              <w:spacing w:line="240" w:lineRule="auto"/>
              <w:ind w:right="-2"/>
              <w:rPr>
                <w:noProof/>
                <w:szCs w:val="22"/>
                <w:lang w:val="pl-PL"/>
              </w:rPr>
            </w:pPr>
          </w:p>
        </w:tc>
        <w:tc>
          <w:tcPr>
            <w:tcW w:w="4824" w:type="dxa"/>
            <w:shd w:val="clear" w:color="auto" w:fill="auto"/>
          </w:tcPr>
          <w:p w14:paraId="5653FAFE" w14:textId="77777777" w:rsidR="008C1345" w:rsidRPr="00C93DA8" w:rsidRDefault="008C1345" w:rsidP="00ED0473">
            <w:pPr>
              <w:numPr>
                <w:ilvl w:val="12"/>
                <w:numId w:val="0"/>
              </w:numPr>
              <w:tabs>
                <w:tab w:val="clear" w:pos="567"/>
              </w:tabs>
              <w:spacing w:line="240" w:lineRule="auto"/>
              <w:ind w:right="-2"/>
              <w:rPr>
                <w:noProof/>
                <w:szCs w:val="22"/>
                <w:lang w:val="pl-PL"/>
              </w:rPr>
            </w:pPr>
          </w:p>
        </w:tc>
      </w:tr>
      <w:tr w:rsidR="008C1345" w:rsidRPr="00C93DA8" w14:paraId="4C3E813F" w14:textId="77777777" w:rsidTr="008C1345">
        <w:trPr>
          <w:cantSplit/>
        </w:trPr>
        <w:tc>
          <w:tcPr>
            <w:tcW w:w="4815" w:type="dxa"/>
            <w:shd w:val="clear" w:color="auto" w:fill="auto"/>
          </w:tcPr>
          <w:p w14:paraId="51DF93C2" w14:textId="77777777" w:rsidR="008C1345" w:rsidRPr="00C93DA8" w:rsidRDefault="008C1345" w:rsidP="00ED0473">
            <w:pPr>
              <w:numPr>
                <w:ilvl w:val="12"/>
                <w:numId w:val="0"/>
              </w:numPr>
              <w:tabs>
                <w:tab w:val="clear" w:pos="567"/>
              </w:tabs>
              <w:spacing w:line="240" w:lineRule="auto"/>
              <w:ind w:right="-2"/>
              <w:rPr>
                <w:noProof/>
                <w:szCs w:val="22"/>
                <w:lang w:val="pl-PL"/>
              </w:rPr>
            </w:pPr>
            <w:r w:rsidRPr="00C93DA8">
              <w:rPr>
                <w:b/>
                <w:noProof/>
                <w:szCs w:val="22"/>
                <w:lang w:val="pl-PL"/>
              </w:rPr>
              <w:t>Česká republika</w:t>
            </w:r>
          </w:p>
          <w:p w14:paraId="09345890" w14:textId="0ACDDA3E" w:rsidR="008C1345" w:rsidRPr="00C93DA8" w:rsidRDefault="008C1345" w:rsidP="00ED0473">
            <w:pPr>
              <w:numPr>
                <w:ilvl w:val="12"/>
                <w:numId w:val="0"/>
              </w:numPr>
              <w:tabs>
                <w:tab w:val="clear" w:pos="567"/>
              </w:tabs>
              <w:spacing w:line="240" w:lineRule="auto"/>
              <w:ind w:right="-2"/>
              <w:rPr>
                <w:noProof/>
                <w:szCs w:val="22"/>
                <w:lang w:val="pl-PL"/>
              </w:rPr>
            </w:pPr>
            <w:r w:rsidRPr="00C93DA8">
              <w:rPr>
                <w:noProof/>
                <w:szCs w:val="22"/>
                <w:lang w:val="pl-PL"/>
              </w:rPr>
              <w:t>Viatris CZ s.r.o.</w:t>
            </w:r>
          </w:p>
          <w:p w14:paraId="6754AEF3" w14:textId="3836530C" w:rsidR="008C1345" w:rsidRPr="00C93DA8" w:rsidRDefault="008C1345" w:rsidP="00ED0473">
            <w:pPr>
              <w:numPr>
                <w:ilvl w:val="12"/>
                <w:numId w:val="0"/>
              </w:numPr>
              <w:tabs>
                <w:tab w:val="clear" w:pos="567"/>
              </w:tabs>
              <w:spacing w:line="240" w:lineRule="auto"/>
              <w:ind w:right="-2"/>
              <w:rPr>
                <w:noProof/>
                <w:szCs w:val="22"/>
                <w:lang w:val="pl-PL"/>
              </w:rPr>
            </w:pPr>
            <w:r w:rsidRPr="00C93DA8">
              <w:rPr>
                <w:noProof/>
                <w:szCs w:val="22"/>
                <w:lang w:val="pl-PL"/>
              </w:rPr>
              <w:t>Tel: + 420 222 004 400</w:t>
            </w:r>
          </w:p>
        </w:tc>
        <w:tc>
          <w:tcPr>
            <w:tcW w:w="4824" w:type="dxa"/>
            <w:shd w:val="clear" w:color="auto" w:fill="auto"/>
          </w:tcPr>
          <w:p w14:paraId="43EB1260" w14:textId="77777777" w:rsidR="008C1345" w:rsidRPr="00E520BA" w:rsidRDefault="008C1345" w:rsidP="00ED0473">
            <w:pPr>
              <w:numPr>
                <w:ilvl w:val="12"/>
                <w:numId w:val="0"/>
              </w:numPr>
              <w:tabs>
                <w:tab w:val="clear" w:pos="567"/>
              </w:tabs>
              <w:spacing w:line="240" w:lineRule="auto"/>
              <w:ind w:right="-2"/>
              <w:rPr>
                <w:b/>
                <w:noProof/>
                <w:szCs w:val="22"/>
                <w:lang w:val="en-US"/>
              </w:rPr>
            </w:pPr>
            <w:r w:rsidRPr="00E520BA">
              <w:rPr>
                <w:b/>
                <w:noProof/>
                <w:szCs w:val="22"/>
                <w:lang w:val="en-US"/>
              </w:rPr>
              <w:t>Magyarország (Hungary)</w:t>
            </w:r>
          </w:p>
          <w:p w14:paraId="2C2CCEA8" w14:textId="102F21D5" w:rsidR="008C1345" w:rsidRPr="00E520BA" w:rsidRDefault="003D5D11" w:rsidP="00ED0473">
            <w:pPr>
              <w:numPr>
                <w:ilvl w:val="12"/>
                <w:numId w:val="0"/>
              </w:numPr>
              <w:tabs>
                <w:tab w:val="clear" w:pos="567"/>
              </w:tabs>
              <w:spacing w:line="240" w:lineRule="auto"/>
              <w:ind w:right="-2"/>
              <w:rPr>
                <w:noProof/>
                <w:szCs w:val="22"/>
                <w:lang w:val="en-US"/>
              </w:rPr>
            </w:pPr>
            <w:r w:rsidRPr="00E520BA">
              <w:rPr>
                <w:noProof/>
                <w:szCs w:val="22"/>
                <w:lang w:val="en-US"/>
              </w:rPr>
              <w:t>Viatris Healthcare</w:t>
            </w:r>
            <w:r w:rsidR="008C1345" w:rsidRPr="00E520BA">
              <w:rPr>
                <w:noProof/>
                <w:szCs w:val="22"/>
                <w:lang w:val="en-US"/>
              </w:rPr>
              <w:t xml:space="preserve"> Kft.</w:t>
            </w:r>
          </w:p>
          <w:p w14:paraId="0BA17628" w14:textId="0C97967B" w:rsidR="008C1345" w:rsidRPr="00C93DA8" w:rsidRDefault="008C1345" w:rsidP="00ED0473">
            <w:pPr>
              <w:pStyle w:val="MGGTextLeft"/>
              <w:tabs>
                <w:tab w:val="left" w:pos="567"/>
              </w:tabs>
              <w:rPr>
                <w:noProof/>
                <w:sz w:val="22"/>
                <w:szCs w:val="22"/>
                <w:lang w:val="pl-PL"/>
              </w:rPr>
            </w:pPr>
            <w:r w:rsidRPr="00C93DA8">
              <w:rPr>
                <w:noProof/>
                <w:sz w:val="22"/>
                <w:szCs w:val="22"/>
                <w:lang w:val="pl-PL"/>
              </w:rPr>
              <w:t>Tel</w:t>
            </w:r>
            <w:r w:rsidR="003D5D11" w:rsidRPr="00C93DA8">
              <w:rPr>
                <w:noProof/>
                <w:sz w:val="22"/>
                <w:szCs w:val="22"/>
                <w:lang w:val="pl-PL"/>
              </w:rPr>
              <w:t>.</w:t>
            </w:r>
            <w:r w:rsidRPr="00C93DA8">
              <w:rPr>
                <w:noProof/>
                <w:sz w:val="22"/>
                <w:szCs w:val="22"/>
                <w:lang w:val="pl-PL"/>
              </w:rPr>
              <w:t xml:space="preserve">: </w:t>
            </w:r>
            <w:r w:rsidRPr="00C93DA8">
              <w:rPr>
                <w:color w:val="000000"/>
                <w:sz w:val="22"/>
                <w:szCs w:val="22"/>
                <w:lang w:val="pl-PL" w:eastAsia="hu-HU"/>
              </w:rPr>
              <w:t>+ 36 1 465 2100</w:t>
            </w:r>
          </w:p>
        </w:tc>
      </w:tr>
      <w:tr w:rsidR="008C1345" w:rsidRPr="00C93DA8" w14:paraId="73D3E3B1" w14:textId="77777777" w:rsidTr="008C1345">
        <w:trPr>
          <w:cantSplit/>
        </w:trPr>
        <w:tc>
          <w:tcPr>
            <w:tcW w:w="4815" w:type="dxa"/>
            <w:shd w:val="clear" w:color="auto" w:fill="auto"/>
          </w:tcPr>
          <w:p w14:paraId="14F127E1" w14:textId="77777777" w:rsidR="008C1345" w:rsidRPr="00C93DA8" w:rsidRDefault="008C1345" w:rsidP="00ED0473">
            <w:pPr>
              <w:numPr>
                <w:ilvl w:val="12"/>
                <w:numId w:val="0"/>
              </w:numPr>
              <w:tabs>
                <w:tab w:val="clear" w:pos="567"/>
              </w:tabs>
              <w:spacing w:line="240" w:lineRule="auto"/>
              <w:ind w:right="-2"/>
              <w:rPr>
                <w:noProof/>
                <w:szCs w:val="22"/>
                <w:lang w:val="pl-PL"/>
              </w:rPr>
            </w:pPr>
          </w:p>
        </w:tc>
        <w:tc>
          <w:tcPr>
            <w:tcW w:w="4824" w:type="dxa"/>
            <w:shd w:val="clear" w:color="auto" w:fill="auto"/>
          </w:tcPr>
          <w:p w14:paraId="02939BFD" w14:textId="77777777" w:rsidR="008C1345" w:rsidRPr="00C93DA8" w:rsidRDefault="008C1345" w:rsidP="00ED0473">
            <w:pPr>
              <w:numPr>
                <w:ilvl w:val="12"/>
                <w:numId w:val="0"/>
              </w:numPr>
              <w:tabs>
                <w:tab w:val="clear" w:pos="567"/>
              </w:tabs>
              <w:spacing w:line="240" w:lineRule="auto"/>
              <w:ind w:right="-2"/>
              <w:rPr>
                <w:noProof/>
                <w:szCs w:val="22"/>
                <w:lang w:val="pl-PL"/>
              </w:rPr>
            </w:pPr>
          </w:p>
        </w:tc>
      </w:tr>
      <w:tr w:rsidR="008C1345" w:rsidRPr="00C93DA8" w14:paraId="1DB7EE30" w14:textId="77777777" w:rsidTr="008C1345">
        <w:trPr>
          <w:cantSplit/>
        </w:trPr>
        <w:tc>
          <w:tcPr>
            <w:tcW w:w="4815" w:type="dxa"/>
            <w:shd w:val="clear" w:color="auto" w:fill="auto"/>
          </w:tcPr>
          <w:p w14:paraId="126285F9" w14:textId="77777777" w:rsidR="008C1345" w:rsidRPr="00C93DA8" w:rsidRDefault="008C1345" w:rsidP="00ED0473">
            <w:pPr>
              <w:tabs>
                <w:tab w:val="clear" w:pos="567"/>
              </w:tabs>
              <w:spacing w:line="240" w:lineRule="auto"/>
              <w:rPr>
                <w:noProof/>
                <w:szCs w:val="22"/>
                <w:lang w:val="pl-PL"/>
              </w:rPr>
            </w:pPr>
            <w:r w:rsidRPr="00C93DA8">
              <w:rPr>
                <w:b/>
                <w:noProof/>
                <w:szCs w:val="22"/>
                <w:lang w:val="pl-PL"/>
              </w:rPr>
              <w:t>Danmark</w:t>
            </w:r>
          </w:p>
          <w:p w14:paraId="68BA4AAA" w14:textId="77777777" w:rsidR="008C1345" w:rsidRPr="00C93DA8" w:rsidRDefault="008C1345" w:rsidP="00ED0473">
            <w:pPr>
              <w:numPr>
                <w:ilvl w:val="12"/>
                <w:numId w:val="0"/>
              </w:numPr>
              <w:tabs>
                <w:tab w:val="clear" w:pos="567"/>
              </w:tabs>
              <w:spacing w:line="240" w:lineRule="auto"/>
              <w:ind w:right="-2"/>
              <w:rPr>
                <w:lang w:val="pl-PL"/>
              </w:rPr>
            </w:pPr>
            <w:r w:rsidRPr="00C93DA8">
              <w:rPr>
                <w:lang w:val="pl-PL"/>
              </w:rPr>
              <w:t>Viatris ApS</w:t>
            </w:r>
          </w:p>
          <w:p w14:paraId="2629F00B" w14:textId="4DCF5837" w:rsidR="008C1345" w:rsidRPr="00C93DA8" w:rsidRDefault="008C1345" w:rsidP="00ED0473">
            <w:pPr>
              <w:numPr>
                <w:ilvl w:val="12"/>
                <w:numId w:val="0"/>
              </w:numPr>
              <w:tabs>
                <w:tab w:val="clear" w:pos="567"/>
              </w:tabs>
              <w:spacing w:line="240" w:lineRule="auto"/>
              <w:ind w:right="-2"/>
              <w:rPr>
                <w:noProof/>
                <w:szCs w:val="22"/>
                <w:lang w:val="pl-PL"/>
              </w:rPr>
            </w:pPr>
            <w:r w:rsidRPr="00C93DA8">
              <w:rPr>
                <w:lang w:val="pl-PL"/>
              </w:rPr>
              <w:t>Tlf: + 45 28 11 69 32</w:t>
            </w:r>
          </w:p>
        </w:tc>
        <w:tc>
          <w:tcPr>
            <w:tcW w:w="4824" w:type="dxa"/>
            <w:shd w:val="clear" w:color="auto" w:fill="auto"/>
          </w:tcPr>
          <w:p w14:paraId="26780482" w14:textId="77777777" w:rsidR="008C1345" w:rsidRPr="00C93DA8" w:rsidRDefault="008C1345" w:rsidP="00ED0473">
            <w:pPr>
              <w:tabs>
                <w:tab w:val="clear" w:pos="567"/>
              </w:tabs>
              <w:spacing w:line="240" w:lineRule="auto"/>
              <w:rPr>
                <w:b/>
                <w:noProof/>
                <w:szCs w:val="22"/>
                <w:lang w:val="pl-PL"/>
              </w:rPr>
            </w:pPr>
            <w:r w:rsidRPr="00C93DA8">
              <w:rPr>
                <w:b/>
                <w:noProof/>
                <w:szCs w:val="22"/>
                <w:lang w:val="pl-PL"/>
              </w:rPr>
              <w:t>Malta</w:t>
            </w:r>
          </w:p>
          <w:p w14:paraId="6551B07D" w14:textId="77777777" w:rsidR="008C1345" w:rsidRPr="00C93DA8" w:rsidRDefault="008C1345" w:rsidP="00ED0473">
            <w:pPr>
              <w:pStyle w:val="MGGTextLeft"/>
              <w:tabs>
                <w:tab w:val="left" w:pos="567"/>
              </w:tabs>
              <w:rPr>
                <w:sz w:val="22"/>
                <w:szCs w:val="22"/>
                <w:lang w:val="pl-PL"/>
              </w:rPr>
            </w:pPr>
            <w:r w:rsidRPr="00C93DA8">
              <w:rPr>
                <w:sz w:val="22"/>
                <w:szCs w:val="22"/>
                <w:lang w:val="pl-PL"/>
              </w:rPr>
              <w:t>V.J. Salomone Pharma Ltd</w:t>
            </w:r>
          </w:p>
          <w:p w14:paraId="09EC8D45" w14:textId="77777777" w:rsidR="008C1345" w:rsidRPr="00C93DA8" w:rsidRDefault="008C1345" w:rsidP="00ED0473">
            <w:pPr>
              <w:pStyle w:val="MGGTextLeft"/>
              <w:tabs>
                <w:tab w:val="left" w:pos="567"/>
              </w:tabs>
              <w:rPr>
                <w:noProof/>
                <w:sz w:val="22"/>
                <w:szCs w:val="22"/>
                <w:lang w:val="pl-PL"/>
              </w:rPr>
            </w:pPr>
            <w:r w:rsidRPr="00C93DA8">
              <w:rPr>
                <w:noProof/>
                <w:sz w:val="22"/>
                <w:szCs w:val="22"/>
                <w:lang w:val="pl-PL"/>
              </w:rPr>
              <w:t>Tel: + 356 21 22 01 74</w:t>
            </w:r>
          </w:p>
          <w:p w14:paraId="4C1005B6" w14:textId="77777777" w:rsidR="008C1345" w:rsidRPr="00C93DA8" w:rsidRDefault="008C1345" w:rsidP="00ED0473">
            <w:pPr>
              <w:numPr>
                <w:ilvl w:val="12"/>
                <w:numId w:val="0"/>
              </w:numPr>
              <w:tabs>
                <w:tab w:val="clear" w:pos="567"/>
              </w:tabs>
              <w:spacing w:line="240" w:lineRule="auto"/>
              <w:ind w:right="-2"/>
              <w:rPr>
                <w:noProof/>
                <w:szCs w:val="22"/>
                <w:lang w:val="pl-PL"/>
              </w:rPr>
            </w:pPr>
          </w:p>
        </w:tc>
      </w:tr>
      <w:tr w:rsidR="008C1345" w:rsidRPr="00C93DA8" w14:paraId="3AEBC0E2" w14:textId="77777777" w:rsidTr="008C1345">
        <w:trPr>
          <w:cantSplit/>
        </w:trPr>
        <w:tc>
          <w:tcPr>
            <w:tcW w:w="4815" w:type="dxa"/>
            <w:shd w:val="clear" w:color="auto" w:fill="auto"/>
          </w:tcPr>
          <w:p w14:paraId="34395D76" w14:textId="77777777" w:rsidR="008C1345" w:rsidRPr="00C93DA8" w:rsidRDefault="008C1345" w:rsidP="00ED0473">
            <w:pPr>
              <w:numPr>
                <w:ilvl w:val="12"/>
                <w:numId w:val="0"/>
              </w:numPr>
              <w:tabs>
                <w:tab w:val="clear" w:pos="567"/>
              </w:tabs>
              <w:spacing w:line="240" w:lineRule="auto"/>
              <w:ind w:right="-2"/>
              <w:rPr>
                <w:noProof/>
                <w:szCs w:val="22"/>
                <w:lang w:val="pl-PL"/>
              </w:rPr>
            </w:pPr>
          </w:p>
        </w:tc>
        <w:tc>
          <w:tcPr>
            <w:tcW w:w="4824" w:type="dxa"/>
            <w:shd w:val="clear" w:color="auto" w:fill="auto"/>
          </w:tcPr>
          <w:p w14:paraId="17C35049" w14:textId="77777777" w:rsidR="008C1345" w:rsidRPr="00C93DA8" w:rsidRDefault="008C1345" w:rsidP="00ED0473">
            <w:pPr>
              <w:numPr>
                <w:ilvl w:val="12"/>
                <w:numId w:val="0"/>
              </w:numPr>
              <w:tabs>
                <w:tab w:val="clear" w:pos="567"/>
              </w:tabs>
              <w:spacing w:line="240" w:lineRule="auto"/>
              <w:ind w:right="-2"/>
              <w:rPr>
                <w:noProof/>
                <w:szCs w:val="22"/>
                <w:lang w:val="pl-PL"/>
              </w:rPr>
            </w:pPr>
          </w:p>
        </w:tc>
      </w:tr>
      <w:tr w:rsidR="008C1345" w:rsidRPr="00C93DA8" w14:paraId="2CC21053" w14:textId="77777777" w:rsidTr="008C1345">
        <w:trPr>
          <w:cantSplit/>
        </w:trPr>
        <w:tc>
          <w:tcPr>
            <w:tcW w:w="4815" w:type="dxa"/>
            <w:shd w:val="clear" w:color="auto" w:fill="auto"/>
          </w:tcPr>
          <w:p w14:paraId="0117AE6E" w14:textId="77777777" w:rsidR="008C1345" w:rsidRPr="0011421E" w:rsidRDefault="008C1345" w:rsidP="00ED0473">
            <w:pPr>
              <w:spacing w:line="240" w:lineRule="auto"/>
              <w:rPr>
                <w:noProof/>
                <w:szCs w:val="22"/>
                <w:lang w:val="de-DE"/>
              </w:rPr>
            </w:pPr>
            <w:r w:rsidRPr="0011421E">
              <w:rPr>
                <w:b/>
                <w:noProof/>
                <w:szCs w:val="22"/>
                <w:lang w:val="de-DE"/>
              </w:rPr>
              <w:t>Deutschland</w:t>
            </w:r>
          </w:p>
          <w:p w14:paraId="048B5B8D" w14:textId="163A3FF6" w:rsidR="008C1345" w:rsidRPr="0011421E" w:rsidRDefault="008C1345" w:rsidP="00ED0473">
            <w:pPr>
              <w:numPr>
                <w:ilvl w:val="12"/>
                <w:numId w:val="0"/>
              </w:numPr>
              <w:tabs>
                <w:tab w:val="clear" w:pos="567"/>
              </w:tabs>
              <w:spacing w:line="240" w:lineRule="auto"/>
              <w:ind w:right="-2"/>
              <w:rPr>
                <w:noProof/>
                <w:szCs w:val="22"/>
                <w:lang w:val="de-DE"/>
              </w:rPr>
            </w:pPr>
            <w:r w:rsidRPr="0011421E">
              <w:rPr>
                <w:szCs w:val="22"/>
                <w:lang w:val="de-DE"/>
              </w:rPr>
              <w:t>Viatris Healthcare GmbH</w:t>
            </w:r>
          </w:p>
          <w:p w14:paraId="27D9DA76" w14:textId="7143DC6E" w:rsidR="008C1345" w:rsidRPr="0011421E" w:rsidRDefault="008C1345" w:rsidP="00ED0473">
            <w:pPr>
              <w:numPr>
                <w:ilvl w:val="12"/>
                <w:numId w:val="0"/>
              </w:numPr>
              <w:tabs>
                <w:tab w:val="clear" w:pos="567"/>
              </w:tabs>
              <w:spacing w:line="240" w:lineRule="auto"/>
              <w:ind w:right="-2"/>
              <w:rPr>
                <w:noProof/>
                <w:szCs w:val="22"/>
                <w:lang w:val="de-DE"/>
              </w:rPr>
            </w:pPr>
            <w:r w:rsidRPr="0011421E">
              <w:rPr>
                <w:noProof/>
                <w:szCs w:val="22"/>
                <w:lang w:val="de-DE"/>
              </w:rPr>
              <w:t xml:space="preserve">Tel: </w:t>
            </w:r>
            <w:r w:rsidRPr="0011421E">
              <w:rPr>
                <w:szCs w:val="22"/>
                <w:lang w:val="de-DE"/>
              </w:rPr>
              <w:t>+ 49 800 0700 800</w:t>
            </w:r>
          </w:p>
        </w:tc>
        <w:tc>
          <w:tcPr>
            <w:tcW w:w="4824" w:type="dxa"/>
            <w:shd w:val="clear" w:color="auto" w:fill="auto"/>
          </w:tcPr>
          <w:p w14:paraId="7DD56A46" w14:textId="77777777" w:rsidR="008C1345" w:rsidRPr="00C93DA8" w:rsidRDefault="008C1345" w:rsidP="00ED0473">
            <w:pPr>
              <w:tabs>
                <w:tab w:val="left" w:pos="-720"/>
              </w:tabs>
              <w:suppressAutoHyphens/>
              <w:spacing w:line="240" w:lineRule="auto"/>
              <w:rPr>
                <w:noProof/>
                <w:szCs w:val="22"/>
                <w:lang w:val="pl-PL"/>
              </w:rPr>
            </w:pPr>
            <w:r w:rsidRPr="00C93DA8">
              <w:rPr>
                <w:b/>
                <w:noProof/>
                <w:szCs w:val="22"/>
                <w:lang w:val="pl-PL"/>
              </w:rPr>
              <w:t>Nederland</w:t>
            </w:r>
          </w:p>
          <w:p w14:paraId="7F5AFFDA" w14:textId="77777777" w:rsidR="008C1345" w:rsidRPr="00C93DA8" w:rsidRDefault="008C1345" w:rsidP="00ED0473">
            <w:pPr>
              <w:numPr>
                <w:ilvl w:val="12"/>
                <w:numId w:val="0"/>
              </w:numPr>
              <w:tabs>
                <w:tab w:val="clear" w:pos="567"/>
              </w:tabs>
              <w:spacing w:line="240" w:lineRule="auto"/>
              <w:ind w:right="-2"/>
              <w:rPr>
                <w:noProof/>
                <w:szCs w:val="22"/>
                <w:lang w:val="pl-PL"/>
              </w:rPr>
            </w:pPr>
            <w:r w:rsidRPr="00C93DA8">
              <w:rPr>
                <w:noProof/>
                <w:szCs w:val="22"/>
                <w:lang w:val="pl-PL"/>
              </w:rPr>
              <w:t>Mylan BV</w:t>
            </w:r>
          </w:p>
          <w:p w14:paraId="2EDE99E1" w14:textId="61165B49" w:rsidR="008C1345" w:rsidRPr="00C93DA8" w:rsidRDefault="008C1345" w:rsidP="00ED0473">
            <w:pPr>
              <w:numPr>
                <w:ilvl w:val="12"/>
                <w:numId w:val="0"/>
              </w:numPr>
              <w:tabs>
                <w:tab w:val="clear" w:pos="567"/>
              </w:tabs>
              <w:spacing w:line="240" w:lineRule="auto"/>
              <w:ind w:right="-2"/>
              <w:rPr>
                <w:noProof/>
                <w:szCs w:val="22"/>
                <w:lang w:val="pl-PL"/>
              </w:rPr>
            </w:pPr>
            <w:r w:rsidRPr="00C93DA8">
              <w:rPr>
                <w:noProof/>
                <w:szCs w:val="22"/>
                <w:lang w:val="pl-PL"/>
              </w:rPr>
              <w:t>Tel: +31 (0)20 426 3300</w:t>
            </w:r>
          </w:p>
        </w:tc>
      </w:tr>
      <w:tr w:rsidR="008C1345" w:rsidRPr="00C93DA8" w14:paraId="4C8E9045" w14:textId="77777777" w:rsidTr="008C1345">
        <w:trPr>
          <w:cantSplit/>
        </w:trPr>
        <w:tc>
          <w:tcPr>
            <w:tcW w:w="4815" w:type="dxa"/>
            <w:shd w:val="clear" w:color="auto" w:fill="auto"/>
          </w:tcPr>
          <w:p w14:paraId="2BF913D9" w14:textId="77777777" w:rsidR="008C1345" w:rsidRPr="00C93DA8" w:rsidRDefault="008C1345" w:rsidP="00ED0473">
            <w:pPr>
              <w:numPr>
                <w:ilvl w:val="12"/>
                <w:numId w:val="0"/>
              </w:numPr>
              <w:tabs>
                <w:tab w:val="clear" w:pos="567"/>
              </w:tabs>
              <w:spacing w:line="240" w:lineRule="auto"/>
              <w:ind w:right="-2"/>
              <w:rPr>
                <w:noProof/>
                <w:szCs w:val="22"/>
                <w:lang w:val="pl-PL"/>
              </w:rPr>
            </w:pPr>
          </w:p>
        </w:tc>
        <w:tc>
          <w:tcPr>
            <w:tcW w:w="4824" w:type="dxa"/>
            <w:shd w:val="clear" w:color="auto" w:fill="auto"/>
          </w:tcPr>
          <w:p w14:paraId="0D7B418E" w14:textId="77777777" w:rsidR="008C1345" w:rsidRPr="00C93DA8" w:rsidRDefault="008C1345" w:rsidP="00ED0473">
            <w:pPr>
              <w:numPr>
                <w:ilvl w:val="12"/>
                <w:numId w:val="0"/>
              </w:numPr>
              <w:tabs>
                <w:tab w:val="clear" w:pos="567"/>
              </w:tabs>
              <w:spacing w:line="240" w:lineRule="auto"/>
              <w:ind w:right="-2"/>
              <w:rPr>
                <w:noProof/>
                <w:szCs w:val="22"/>
                <w:lang w:val="pl-PL"/>
              </w:rPr>
            </w:pPr>
          </w:p>
        </w:tc>
      </w:tr>
      <w:tr w:rsidR="008C1345" w:rsidRPr="00C93DA8" w14:paraId="4F2A9B75" w14:textId="77777777" w:rsidTr="008C1345">
        <w:trPr>
          <w:cantSplit/>
        </w:trPr>
        <w:tc>
          <w:tcPr>
            <w:tcW w:w="4815" w:type="dxa"/>
            <w:shd w:val="clear" w:color="auto" w:fill="auto"/>
          </w:tcPr>
          <w:p w14:paraId="31B8DA8F" w14:textId="77777777" w:rsidR="008C1345" w:rsidRPr="00E520BA" w:rsidRDefault="008C1345" w:rsidP="00ED0473">
            <w:pPr>
              <w:tabs>
                <w:tab w:val="left" w:pos="-720"/>
              </w:tabs>
              <w:suppressAutoHyphens/>
              <w:spacing w:line="240" w:lineRule="auto"/>
              <w:rPr>
                <w:b/>
                <w:bCs/>
                <w:noProof/>
                <w:szCs w:val="22"/>
                <w:lang w:val="en-US"/>
              </w:rPr>
            </w:pPr>
            <w:r w:rsidRPr="00E520BA">
              <w:rPr>
                <w:b/>
                <w:bCs/>
                <w:noProof/>
                <w:szCs w:val="22"/>
                <w:lang w:val="en-US"/>
              </w:rPr>
              <w:t>Eesti (Estonia)</w:t>
            </w:r>
          </w:p>
          <w:p w14:paraId="1BA56E07" w14:textId="042822BA" w:rsidR="008C1345" w:rsidRPr="00E520BA" w:rsidRDefault="009806D2" w:rsidP="00ED0473">
            <w:pPr>
              <w:tabs>
                <w:tab w:val="left" w:pos="-720"/>
              </w:tabs>
              <w:suppressAutoHyphens/>
              <w:spacing w:line="240" w:lineRule="auto"/>
              <w:rPr>
                <w:bCs/>
                <w:noProof/>
                <w:szCs w:val="22"/>
                <w:lang w:val="en-US"/>
              </w:rPr>
            </w:pPr>
            <w:r w:rsidRPr="00A932FD">
              <w:rPr>
                <w:rFonts w:eastAsia="Calibri"/>
                <w:color w:val="000000" w:themeColor="text1"/>
                <w:szCs w:val="22"/>
                <w:lang w:val="et-EE"/>
              </w:rPr>
              <w:t>Viatris OÜ</w:t>
            </w:r>
          </w:p>
          <w:p w14:paraId="347AC05C" w14:textId="77777777" w:rsidR="008C1345" w:rsidRPr="007E6743" w:rsidRDefault="008C1345" w:rsidP="00ED0473">
            <w:pPr>
              <w:tabs>
                <w:tab w:val="left" w:pos="-720"/>
              </w:tabs>
              <w:suppressAutoHyphens/>
              <w:spacing w:line="240" w:lineRule="auto"/>
              <w:rPr>
                <w:bCs/>
                <w:noProof/>
                <w:szCs w:val="22"/>
                <w:lang w:val="en-US"/>
              </w:rPr>
            </w:pPr>
            <w:r w:rsidRPr="007E6743">
              <w:rPr>
                <w:bCs/>
                <w:noProof/>
                <w:szCs w:val="22"/>
                <w:lang w:val="en-US"/>
              </w:rPr>
              <w:t xml:space="preserve">Tel: </w:t>
            </w:r>
            <w:r w:rsidRPr="007E6743">
              <w:rPr>
                <w:szCs w:val="22"/>
                <w:lang w:val="en-US"/>
              </w:rPr>
              <w:t>+ 372 6363 052</w:t>
            </w:r>
          </w:p>
          <w:p w14:paraId="58956562" w14:textId="77777777" w:rsidR="008C1345" w:rsidRPr="007E6743" w:rsidRDefault="008C1345" w:rsidP="00ED0473">
            <w:pPr>
              <w:tabs>
                <w:tab w:val="left" w:pos="-720"/>
              </w:tabs>
              <w:suppressAutoHyphens/>
              <w:spacing w:line="240" w:lineRule="auto"/>
              <w:rPr>
                <w:b/>
                <w:bCs/>
                <w:noProof/>
                <w:szCs w:val="22"/>
                <w:lang w:val="en-US"/>
              </w:rPr>
            </w:pPr>
          </w:p>
        </w:tc>
        <w:tc>
          <w:tcPr>
            <w:tcW w:w="4824" w:type="dxa"/>
            <w:shd w:val="clear" w:color="auto" w:fill="auto"/>
          </w:tcPr>
          <w:p w14:paraId="7B3F3CB5" w14:textId="77777777" w:rsidR="008C1345" w:rsidRPr="00C93DA8" w:rsidRDefault="008C1345" w:rsidP="00ED0473">
            <w:pPr>
              <w:spacing w:line="240" w:lineRule="auto"/>
              <w:rPr>
                <w:b/>
                <w:noProof/>
                <w:szCs w:val="22"/>
                <w:lang w:val="pl-PL"/>
              </w:rPr>
            </w:pPr>
            <w:r w:rsidRPr="00C93DA8">
              <w:rPr>
                <w:b/>
                <w:noProof/>
                <w:szCs w:val="22"/>
                <w:lang w:val="pl-PL"/>
              </w:rPr>
              <w:t>Norge</w:t>
            </w:r>
          </w:p>
          <w:p w14:paraId="4408EDAE" w14:textId="53B48620" w:rsidR="008C1345" w:rsidRPr="00C93DA8" w:rsidRDefault="008C1345" w:rsidP="00ED0473">
            <w:pPr>
              <w:spacing w:line="240" w:lineRule="auto"/>
              <w:rPr>
                <w:noProof/>
                <w:szCs w:val="22"/>
                <w:lang w:val="pl-PL"/>
              </w:rPr>
            </w:pPr>
            <w:r w:rsidRPr="00C93DA8">
              <w:rPr>
                <w:lang w:val="pl-PL" w:eastAsia="da-DK"/>
              </w:rPr>
              <w:t>Viatris AS</w:t>
            </w:r>
          </w:p>
          <w:p w14:paraId="2A77C0C2" w14:textId="4F8A5796" w:rsidR="008C1345" w:rsidRPr="00C93DA8" w:rsidRDefault="008C1345" w:rsidP="00ED0473">
            <w:pPr>
              <w:spacing w:line="240" w:lineRule="auto"/>
              <w:rPr>
                <w:noProof/>
                <w:szCs w:val="22"/>
                <w:lang w:val="pl-PL"/>
              </w:rPr>
            </w:pPr>
            <w:r w:rsidRPr="00C93DA8">
              <w:rPr>
                <w:noProof/>
                <w:szCs w:val="22"/>
                <w:lang w:val="pl-PL"/>
              </w:rPr>
              <w:t xml:space="preserve">Tlf: </w:t>
            </w:r>
            <w:r w:rsidRPr="00C93DA8">
              <w:rPr>
                <w:lang w:val="pl-PL" w:eastAsia="da-DK"/>
              </w:rPr>
              <w:t>+ 47 66 75 33 00</w:t>
            </w:r>
          </w:p>
        </w:tc>
      </w:tr>
      <w:tr w:rsidR="008C1345" w:rsidRPr="0011421E" w14:paraId="2C56535B" w14:textId="77777777" w:rsidTr="008C1345">
        <w:trPr>
          <w:cantSplit/>
        </w:trPr>
        <w:tc>
          <w:tcPr>
            <w:tcW w:w="4815" w:type="dxa"/>
            <w:shd w:val="clear" w:color="auto" w:fill="auto"/>
          </w:tcPr>
          <w:p w14:paraId="420847D5" w14:textId="77777777" w:rsidR="008C1345" w:rsidRPr="00E520BA" w:rsidRDefault="008C1345" w:rsidP="00ED0473">
            <w:pPr>
              <w:spacing w:line="240" w:lineRule="auto"/>
              <w:rPr>
                <w:b/>
                <w:noProof/>
                <w:szCs w:val="22"/>
                <w:lang w:val="en-US"/>
              </w:rPr>
            </w:pPr>
            <w:r w:rsidRPr="00C93DA8">
              <w:rPr>
                <w:b/>
                <w:noProof/>
                <w:szCs w:val="22"/>
                <w:lang w:val="pl-PL"/>
              </w:rPr>
              <w:t>Ελλάδα</w:t>
            </w:r>
            <w:r w:rsidRPr="00E520BA">
              <w:rPr>
                <w:b/>
                <w:noProof/>
                <w:szCs w:val="22"/>
                <w:lang w:val="en-US"/>
              </w:rPr>
              <w:t xml:space="preserve"> (Greece)</w:t>
            </w:r>
          </w:p>
          <w:p w14:paraId="52B87E9C" w14:textId="3ACA3FFF" w:rsidR="008C1345" w:rsidRPr="00E520BA" w:rsidRDefault="003D5D11" w:rsidP="00ED0473">
            <w:pPr>
              <w:spacing w:line="240" w:lineRule="auto"/>
              <w:rPr>
                <w:noProof/>
                <w:szCs w:val="22"/>
                <w:lang w:val="en-US"/>
              </w:rPr>
            </w:pPr>
            <w:r w:rsidRPr="00E520BA">
              <w:rPr>
                <w:noProof/>
                <w:szCs w:val="22"/>
                <w:lang w:val="en-US"/>
              </w:rPr>
              <w:t>Viatris</w:t>
            </w:r>
            <w:r w:rsidR="008C1345" w:rsidRPr="00E520BA">
              <w:rPr>
                <w:noProof/>
                <w:szCs w:val="22"/>
                <w:lang w:val="en-US"/>
              </w:rPr>
              <w:t xml:space="preserve"> Hellas </w:t>
            </w:r>
            <w:r w:rsidRPr="00E520BA">
              <w:rPr>
                <w:noProof/>
                <w:szCs w:val="22"/>
                <w:lang w:val="en-US"/>
              </w:rPr>
              <w:t>Ltd</w:t>
            </w:r>
          </w:p>
          <w:p w14:paraId="25526390" w14:textId="0ADE0469" w:rsidR="008C1345" w:rsidRPr="00E520BA" w:rsidRDefault="008C1345" w:rsidP="00ED0473">
            <w:pPr>
              <w:spacing w:line="240" w:lineRule="auto"/>
              <w:rPr>
                <w:noProof/>
                <w:szCs w:val="22"/>
                <w:lang w:val="en-US"/>
              </w:rPr>
            </w:pPr>
            <w:r w:rsidRPr="00C93DA8">
              <w:rPr>
                <w:szCs w:val="22"/>
                <w:lang w:val="pl-PL"/>
              </w:rPr>
              <w:t>Τηλ</w:t>
            </w:r>
            <w:r w:rsidRPr="00E520BA">
              <w:rPr>
                <w:szCs w:val="22"/>
                <w:lang w:val="en-US"/>
              </w:rPr>
              <w:t>:</w:t>
            </w:r>
            <w:r w:rsidRPr="00E520BA">
              <w:rPr>
                <w:noProof/>
                <w:szCs w:val="22"/>
                <w:lang w:val="en-US"/>
              </w:rPr>
              <w:t xml:space="preserve"> + 30 210 993 6410</w:t>
            </w:r>
          </w:p>
        </w:tc>
        <w:tc>
          <w:tcPr>
            <w:tcW w:w="4824" w:type="dxa"/>
            <w:shd w:val="clear" w:color="auto" w:fill="auto"/>
          </w:tcPr>
          <w:p w14:paraId="1B8E2D0C" w14:textId="77777777" w:rsidR="008C1345" w:rsidRPr="0011421E" w:rsidRDefault="008C1345" w:rsidP="00ED0473">
            <w:pPr>
              <w:tabs>
                <w:tab w:val="left" w:pos="-720"/>
              </w:tabs>
              <w:suppressAutoHyphens/>
              <w:spacing w:line="240" w:lineRule="auto"/>
              <w:rPr>
                <w:b/>
                <w:noProof/>
                <w:szCs w:val="22"/>
                <w:lang w:val="de-DE"/>
              </w:rPr>
            </w:pPr>
            <w:r w:rsidRPr="0011421E">
              <w:rPr>
                <w:b/>
                <w:noProof/>
                <w:szCs w:val="22"/>
                <w:lang w:val="de-DE"/>
              </w:rPr>
              <w:t>Österreich</w:t>
            </w:r>
          </w:p>
          <w:p w14:paraId="3862E0B5" w14:textId="12C8FF1B" w:rsidR="008C1345" w:rsidRPr="0011421E" w:rsidRDefault="009806D2" w:rsidP="00ED0473">
            <w:pPr>
              <w:pStyle w:val="MGGTextLeft"/>
              <w:tabs>
                <w:tab w:val="left" w:pos="567"/>
              </w:tabs>
              <w:rPr>
                <w:bCs/>
                <w:iCs/>
                <w:sz w:val="22"/>
                <w:szCs w:val="22"/>
                <w:lang w:val="de-DE"/>
              </w:rPr>
            </w:pPr>
            <w:r w:rsidRPr="0011421E">
              <w:rPr>
                <w:bCs/>
                <w:iCs/>
                <w:sz w:val="22"/>
                <w:szCs w:val="22"/>
                <w:lang w:val="de-DE"/>
              </w:rPr>
              <w:t>Viatris Austria</w:t>
            </w:r>
            <w:r w:rsidR="008C1345" w:rsidRPr="0011421E">
              <w:rPr>
                <w:bCs/>
                <w:iCs/>
                <w:sz w:val="22"/>
                <w:szCs w:val="22"/>
                <w:lang w:val="de-DE"/>
              </w:rPr>
              <w:t xml:space="preserve"> GmbH</w:t>
            </w:r>
          </w:p>
          <w:p w14:paraId="77D7C966" w14:textId="43EF77DD" w:rsidR="008C1345" w:rsidRPr="0011421E" w:rsidRDefault="008C1345" w:rsidP="00ED0473">
            <w:pPr>
              <w:pStyle w:val="MGGTextLeft"/>
              <w:tabs>
                <w:tab w:val="left" w:pos="567"/>
              </w:tabs>
              <w:rPr>
                <w:noProof/>
                <w:sz w:val="22"/>
                <w:szCs w:val="22"/>
                <w:lang w:val="de-DE"/>
              </w:rPr>
            </w:pPr>
            <w:r w:rsidRPr="0011421E">
              <w:rPr>
                <w:noProof/>
                <w:sz w:val="22"/>
                <w:szCs w:val="22"/>
                <w:lang w:val="de-DE"/>
              </w:rPr>
              <w:t xml:space="preserve">Tel: </w:t>
            </w:r>
            <w:r w:rsidRPr="0011421E">
              <w:rPr>
                <w:bCs/>
                <w:iCs/>
                <w:sz w:val="22"/>
                <w:szCs w:val="22"/>
                <w:lang w:val="de-DE"/>
              </w:rPr>
              <w:t xml:space="preserve">+ 43 1 </w:t>
            </w:r>
            <w:r w:rsidR="009806D2" w:rsidRPr="0011421E">
              <w:rPr>
                <w:bCs/>
                <w:iCs/>
                <w:sz w:val="22"/>
                <w:szCs w:val="22"/>
                <w:lang w:val="de-DE"/>
              </w:rPr>
              <w:t>86390</w:t>
            </w:r>
          </w:p>
        </w:tc>
      </w:tr>
      <w:tr w:rsidR="008C1345" w:rsidRPr="0011421E" w14:paraId="07F20A92" w14:textId="77777777" w:rsidTr="008C1345">
        <w:trPr>
          <w:cantSplit/>
        </w:trPr>
        <w:tc>
          <w:tcPr>
            <w:tcW w:w="4815" w:type="dxa"/>
            <w:shd w:val="clear" w:color="auto" w:fill="auto"/>
          </w:tcPr>
          <w:p w14:paraId="06C882EF" w14:textId="77777777" w:rsidR="008C1345" w:rsidRPr="0011421E" w:rsidRDefault="008C1345" w:rsidP="00ED0473">
            <w:pPr>
              <w:numPr>
                <w:ilvl w:val="12"/>
                <w:numId w:val="0"/>
              </w:numPr>
              <w:tabs>
                <w:tab w:val="clear" w:pos="567"/>
              </w:tabs>
              <w:spacing w:line="240" w:lineRule="auto"/>
              <w:ind w:right="-2"/>
              <w:rPr>
                <w:noProof/>
                <w:szCs w:val="22"/>
                <w:lang w:val="de-DE"/>
              </w:rPr>
            </w:pPr>
          </w:p>
        </w:tc>
        <w:tc>
          <w:tcPr>
            <w:tcW w:w="4824" w:type="dxa"/>
            <w:shd w:val="clear" w:color="auto" w:fill="auto"/>
          </w:tcPr>
          <w:p w14:paraId="5553B921" w14:textId="77777777" w:rsidR="008C1345" w:rsidRPr="0011421E" w:rsidRDefault="008C1345" w:rsidP="00ED0473">
            <w:pPr>
              <w:numPr>
                <w:ilvl w:val="12"/>
                <w:numId w:val="0"/>
              </w:numPr>
              <w:tabs>
                <w:tab w:val="clear" w:pos="567"/>
              </w:tabs>
              <w:spacing w:line="240" w:lineRule="auto"/>
              <w:ind w:right="-2"/>
              <w:rPr>
                <w:noProof/>
                <w:szCs w:val="22"/>
                <w:lang w:val="de-DE"/>
              </w:rPr>
            </w:pPr>
          </w:p>
        </w:tc>
      </w:tr>
      <w:tr w:rsidR="008C1345" w:rsidRPr="00C93DA8" w14:paraId="34EEA25F" w14:textId="77777777" w:rsidTr="008C1345">
        <w:trPr>
          <w:cantSplit/>
        </w:trPr>
        <w:tc>
          <w:tcPr>
            <w:tcW w:w="4815" w:type="dxa"/>
            <w:shd w:val="clear" w:color="auto" w:fill="auto"/>
          </w:tcPr>
          <w:p w14:paraId="02A28982" w14:textId="77777777" w:rsidR="008C1345" w:rsidRPr="00E520BA" w:rsidRDefault="008C1345" w:rsidP="00ED0473">
            <w:pPr>
              <w:tabs>
                <w:tab w:val="left" w:pos="-720"/>
                <w:tab w:val="left" w:pos="4536"/>
              </w:tabs>
              <w:suppressAutoHyphens/>
              <w:spacing w:line="240" w:lineRule="auto"/>
              <w:rPr>
                <w:b/>
                <w:noProof/>
                <w:szCs w:val="22"/>
                <w:lang w:val="en-US"/>
              </w:rPr>
            </w:pPr>
            <w:r w:rsidRPr="00E520BA">
              <w:rPr>
                <w:b/>
                <w:noProof/>
                <w:szCs w:val="22"/>
                <w:lang w:val="en-US"/>
              </w:rPr>
              <w:t>España</w:t>
            </w:r>
          </w:p>
          <w:p w14:paraId="3081F367" w14:textId="3906BDB4" w:rsidR="008C1345" w:rsidRPr="00E520BA" w:rsidRDefault="008C1345" w:rsidP="00ED0473">
            <w:pPr>
              <w:tabs>
                <w:tab w:val="left" w:pos="-720"/>
                <w:tab w:val="left" w:pos="4536"/>
              </w:tabs>
              <w:suppressAutoHyphens/>
              <w:spacing w:line="240" w:lineRule="auto"/>
              <w:rPr>
                <w:noProof/>
                <w:szCs w:val="22"/>
                <w:lang w:val="en-US"/>
              </w:rPr>
            </w:pPr>
            <w:r w:rsidRPr="00E520BA">
              <w:rPr>
                <w:noProof/>
                <w:szCs w:val="22"/>
                <w:lang w:val="en-US"/>
              </w:rPr>
              <w:t>Viatris Pharmaceuticals, S.L.</w:t>
            </w:r>
          </w:p>
          <w:p w14:paraId="5A099A2D" w14:textId="04639296" w:rsidR="008C1345" w:rsidRPr="00C93DA8" w:rsidRDefault="008C1345" w:rsidP="00ED0473">
            <w:pPr>
              <w:pStyle w:val="MGGTextLeft"/>
              <w:tabs>
                <w:tab w:val="left" w:pos="567"/>
              </w:tabs>
              <w:rPr>
                <w:b/>
                <w:noProof/>
                <w:szCs w:val="22"/>
                <w:lang w:val="pl-PL"/>
              </w:rPr>
            </w:pPr>
            <w:r w:rsidRPr="00C93DA8">
              <w:rPr>
                <w:noProof/>
                <w:sz w:val="22"/>
                <w:szCs w:val="22"/>
                <w:lang w:val="pl-PL"/>
              </w:rPr>
              <w:t xml:space="preserve">Tel: </w:t>
            </w:r>
            <w:r w:rsidRPr="00C93DA8">
              <w:rPr>
                <w:color w:val="000000"/>
                <w:sz w:val="22"/>
                <w:szCs w:val="22"/>
                <w:lang w:val="pl-PL"/>
              </w:rPr>
              <w:t>+ 34 900 102 712</w:t>
            </w:r>
          </w:p>
        </w:tc>
        <w:tc>
          <w:tcPr>
            <w:tcW w:w="4824" w:type="dxa"/>
            <w:shd w:val="clear" w:color="auto" w:fill="auto"/>
          </w:tcPr>
          <w:p w14:paraId="12B8D59B" w14:textId="77777777" w:rsidR="008C1345" w:rsidRPr="00C93DA8" w:rsidRDefault="008C1345" w:rsidP="00ED0473">
            <w:pPr>
              <w:tabs>
                <w:tab w:val="left" w:pos="-720"/>
              </w:tabs>
              <w:suppressAutoHyphens/>
              <w:spacing w:line="240" w:lineRule="auto"/>
              <w:rPr>
                <w:b/>
                <w:noProof/>
                <w:szCs w:val="22"/>
                <w:lang w:val="pl-PL"/>
              </w:rPr>
            </w:pPr>
            <w:r w:rsidRPr="00C93DA8">
              <w:rPr>
                <w:b/>
                <w:noProof/>
                <w:szCs w:val="22"/>
                <w:lang w:val="pl-PL"/>
              </w:rPr>
              <w:t>Polska</w:t>
            </w:r>
          </w:p>
          <w:p w14:paraId="57E74FAF" w14:textId="52A8696C" w:rsidR="008C1345" w:rsidRPr="007E6743" w:rsidRDefault="009806D2" w:rsidP="00ED0473">
            <w:pPr>
              <w:tabs>
                <w:tab w:val="left" w:pos="-720"/>
              </w:tabs>
              <w:suppressAutoHyphens/>
              <w:spacing w:line="240" w:lineRule="auto"/>
              <w:rPr>
                <w:bCs/>
                <w:iCs/>
                <w:noProof/>
                <w:szCs w:val="22"/>
                <w:lang w:val="en-US"/>
              </w:rPr>
            </w:pPr>
            <w:r w:rsidRPr="007E6743">
              <w:rPr>
                <w:bCs/>
                <w:iCs/>
                <w:noProof/>
                <w:szCs w:val="22"/>
                <w:lang w:val="en-US"/>
              </w:rPr>
              <w:t>Viatris</w:t>
            </w:r>
            <w:r w:rsidR="008C1345" w:rsidRPr="007E6743">
              <w:rPr>
                <w:bCs/>
                <w:iCs/>
                <w:noProof/>
                <w:szCs w:val="22"/>
                <w:lang w:val="en-US"/>
              </w:rPr>
              <w:t xml:space="preserve"> Healthcare Sp. z o.o.</w:t>
            </w:r>
          </w:p>
          <w:p w14:paraId="6361AB1F" w14:textId="52BF098E" w:rsidR="008C1345" w:rsidRPr="00C93DA8" w:rsidRDefault="008C1345" w:rsidP="00ED0473">
            <w:pPr>
              <w:tabs>
                <w:tab w:val="left" w:pos="-720"/>
              </w:tabs>
              <w:suppressAutoHyphens/>
              <w:spacing w:line="240" w:lineRule="auto"/>
              <w:rPr>
                <w:bCs/>
                <w:iCs/>
                <w:noProof/>
                <w:szCs w:val="22"/>
                <w:lang w:val="pl-PL"/>
              </w:rPr>
            </w:pPr>
            <w:r w:rsidRPr="00C93DA8">
              <w:rPr>
                <w:bCs/>
                <w:iCs/>
                <w:noProof/>
                <w:szCs w:val="22"/>
                <w:lang w:val="pl-PL"/>
              </w:rPr>
              <w:t>Tel</w:t>
            </w:r>
            <w:r w:rsidR="00B23D59" w:rsidRPr="00C93DA8">
              <w:rPr>
                <w:bCs/>
                <w:iCs/>
                <w:noProof/>
                <w:szCs w:val="22"/>
                <w:lang w:val="pl-PL"/>
              </w:rPr>
              <w:t>.</w:t>
            </w:r>
            <w:r w:rsidRPr="00C93DA8">
              <w:rPr>
                <w:bCs/>
                <w:iCs/>
                <w:noProof/>
                <w:szCs w:val="22"/>
                <w:lang w:val="pl-PL"/>
              </w:rPr>
              <w:t>: + 48 22 546 64 00</w:t>
            </w:r>
          </w:p>
        </w:tc>
      </w:tr>
      <w:tr w:rsidR="008C1345" w:rsidRPr="00C93DA8" w14:paraId="0DC67DAB" w14:textId="77777777" w:rsidTr="008C1345">
        <w:trPr>
          <w:cantSplit/>
        </w:trPr>
        <w:tc>
          <w:tcPr>
            <w:tcW w:w="4815" w:type="dxa"/>
            <w:shd w:val="clear" w:color="auto" w:fill="auto"/>
          </w:tcPr>
          <w:p w14:paraId="41D7F5BF" w14:textId="77777777" w:rsidR="008C1345" w:rsidRPr="00C93DA8" w:rsidRDefault="008C1345" w:rsidP="00ED0473">
            <w:pPr>
              <w:numPr>
                <w:ilvl w:val="12"/>
                <w:numId w:val="0"/>
              </w:numPr>
              <w:tabs>
                <w:tab w:val="clear" w:pos="567"/>
              </w:tabs>
              <w:spacing w:line="240" w:lineRule="auto"/>
              <w:ind w:right="-2"/>
              <w:rPr>
                <w:noProof/>
                <w:szCs w:val="22"/>
                <w:lang w:val="pl-PL"/>
              </w:rPr>
            </w:pPr>
          </w:p>
        </w:tc>
        <w:tc>
          <w:tcPr>
            <w:tcW w:w="4824" w:type="dxa"/>
            <w:shd w:val="clear" w:color="auto" w:fill="auto"/>
          </w:tcPr>
          <w:p w14:paraId="14FB750F" w14:textId="77777777" w:rsidR="008C1345" w:rsidRPr="00C93DA8" w:rsidRDefault="008C1345" w:rsidP="00ED0473">
            <w:pPr>
              <w:numPr>
                <w:ilvl w:val="12"/>
                <w:numId w:val="0"/>
              </w:numPr>
              <w:tabs>
                <w:tab w:val="clear" w:pos="567"/>
              </w:tabs>
              <w:spacing w:line="240" w:lineRule="auto"/>
              <w:ind w:right="-2"/>
              <w:rPr>
                <w:noProof/>
                <w:szCs w:val="22"/>
                <w:lang w:val="pl-PL"/>
              </w:rPr>
            </w:pPr>
          </w:p>
        </w:tc>
      </w:tr>
      <w:tr w:rsidR="008C1345" w:rsidRPr="00C93DA8" w14:paraId="30BA0CBE" w14:textId="77777777" w:rsidTr="008C1345">
        <w:trPr>
          <w:cantSplit/>
        </w:trPr>
        <w:tc>
          <w:tcPr>
            <w:tcW w:w="4815" w:type="dxa"/>
            <w:shd w:val="clear" w:color="auto" w:fill="auto"/>
          </w:tcPr>
          <w:p w14:paraId="467D8FF6" w14:textId="77777777" w:rsidR="008C1345" w:rsidRPr="00C93DA8" w:rsidRDefault="008C1345" w:rsidP="00ED0473">
            <w:pPr>
              <w:tabs>
                <w:tab w:val="left" w:pos="-720"/>
                <w:tab w:val="left" w:pos="4536"/>
              </w:tabs>
              <w:suppressAutoHyphens/>
              <w:spacing w:line="240" w:lineRule="auto"/>
              <w:rPr>
                <w:b/>
                <w:noProof/>
                <w:szCs w:val="22"/>
                <w:lang w:val="pl-PL"/>
              </w:rPr>
            </w:pPr>
            <w:r w:rsidRPr="00C93DA8">
              <w:rPr>
                <w:b/>
                <w:noProof/>
                <w:szCs w:val="22"/>
                <w:lang w:val="pl-PL"/>
              </w:rPr>
              <w:t>France</w:t>
            </w:r>
          </w:p>
          <w:p w14:paraId="5A089839" w14:textId="32F8B04C" w:rsidR="008C1345" w:rsidRPr="00C93DA8" w:rsidRDefault="008C1345" w:rsidP="00ED0473">
            <w:pPr>
              <w:tabs>
                <w:tab w:val="left" w:pos="-720"/>
                <w:tab w:val="left" w:pos="4536"/>
              </w:tabs>
              <w:suppressAutoHyphens/>
              <w:spacing w:line="240" w:lineRule="auto"/>
              <w:rPr>
                <w:noProof/>
                <w:szCs w:val="22"/>
                <w:lang w:val="pl-PL"/>
              </w:rPr>
            </w:pPr>
            <w:r w:rsidRPr="00C93DA8">
              <w:rPr>
                <w:noProof/>
                <w:szCs w:val="22"/>
                <w:lang w:val="pl-PL"/>
              </w:rPr>
              <w:t>Viatris Sant</w:t>
            </w:r>
            <w:r w:rsidRPr="00C93DA8">
              <w:rPr>
                <w:color w:val="000000"/>
                <w:lang w:val="pl-PL"/>
              </w:rPr>
              <w:t>é</w:t>
            </w:r>
          </w:p>
          <w:p w14:paraId="7AB66196" w14:textId="09901015" w:rsidR="008C1345" w:rsidRPr="00C93DA8" w:rsidRDefault="008C1345" w:rsidP="00ED0473">
            <w:pPr>
              <w:pStyle w:val="MGGTextLeft"/>
              <w:tabs>
                <w:tab w:val="left" w:pos="567"/>
              </w:tabs>
              <w:rPr>
                <w:b/>
                <w:noProof/>
                <w:sz w:val="22"/>
                <w:szCs w:val="22"/>
                <w:lang w:val="pl-PL"/>
              </w:rPr>
            </w:pPr>
            <w:r w:rsidRPr="00C93DA8">
              <w:rPr>
                <w:noProof/>
                <w:color w:val="000000"/>
                <w:sz w:val="22"/>
                <w:szCs w:val="22"/>
                <w:lang w:val="pl-PL"/>
              </w:rPr>
              <w:t>T</w:t>
            </w:r>
            <w:r w:rsidRPr="00C93DA8">
              <w:rPr>
                <w:color w:val="000000"/>
                <w:lang w:val="pl-PL"/>
              </w:rPr>
              <w:t>é</w:t>
            </w:r>
            <w:r w:rsidRPr="00C93DA8">
              <w:rPr>
                <w:noProof/>
                <w:color w:val="000000"/>
                <w:sz w:val="22"/>
                <w:szCs w:val="22"/>
                <w:lang w:val="pl-PL"/>
              </w:rPr>
              <w:t xml:space="preserve">l: </w:t>
            </w:r>
            <w:r w:rsidRPr="00C93DA8">
              <w:rPr>
                <w:bCs/>
                <w:color w:val="000000"/>
                <w:sz w:val="22"/>
                <w:szCs w:val="22"/>
                <w:lang w:val="pl-PL"/>
              </w:rPr>
              <w:t>+33 4 37 25 75 00</w:t>
            </w:r>
          </w:p>
        </w:tc>
        <w:tc>
          <w:tcPr>
            <w:tcW w:w="4824" w:type="dxa"/>
            <w:shd w:val="clear" w:color="auto" w:fill="auto"/>
          </w:tcPr>
          <w:p w14:paraId="0B75C5FA" w14:textId="77777777" w:rsidR="008C1345" w:rsidRPr="00C93DA8" w:rsidRDefault="008C1345" w:rsidP="00ED0473">
            <w:pPr>
              <w:tabs>
                <w:tab w:val="left" w:pos="-720"/>
              </w:tabs>
              <w:suppressAutoHyphens/>
              <w:spacing w:line="240" w:lineRule="auto"/>
              <w:rPr>
                <w:b/>
                <w:noProof/>
                <w:szCs w:val="22"/>
                <w:lang w:val="pl-PL"/>
              </w:rPr>
            </w:pPr>
            <w:r w:rsidRPr="00C93DA8">
              <w:rPr>
                <w:b/>
                <w:noProof/>
                <w:szCs w:val="22"/>
                <w:lang w:val="pl-PL"/>
              </w:rPr>
              <w:t>Portugal</w:t>
            </w:r>
          </w:p>
          <w:p w14:paraId="4038AE69" w14:textId="77777777" w:rsidR="008C1345" w:rsidRPr="00C93DA8" w:rsidRDefault="008C1345" w:rsidP="00ED0473">
            <w:pPr>
              <w:tabs>
                <w:tab w:val="left" w:pos="-720"/>
              </w:tabs>
              <w:suppressAutoHyphens/>
              <w:spacing w:line="240" w:lineRule="auto"/>
              <w:rPr>
                <w:noProof/>
                <w:szCs w:val="22"/>
                <w:lang w:val="pl-PL"/>
              </w:rPr>
            </w:pPr>
            <w:r w:rsidRPr="00C93DA8">
              <w:rPr>
                <w:noProof/>
                <w:szCs w:val="22"/>
                <w:lang w:val="pl-PL"/>
              </w:rPr>
              <w:t>Mylan, Lda.</w:t>
            </w:r>
          </w:p>
          <w:p w14:paraId="59125E57" w14:textId="21E13592" w:rsidR="008C1345" w:rsidRPr="00C93DA8" w:rsidRDefault="008C1345" w:rsidP="00ED0473">
            <w:pPr>
              <w:tabs>
                <w:tab w:val="left" w:pos="-720"/>
              </w:tabs>
              <w:suppressAutoHyphens/>
              <w:spacing w:line="240" w:lineRule="auto"/>
              <w:rPr>
                <w:noProof/>
                <w:szCs w:val="22"/>
                <w:lang w:val="pl-PL"/>
              </w:rPr>
            </w:pPr>
            <w:r w:rsidRPr="00C93DA8">
              <w:rPr>
                <w:noProof/>
                <w:szCs w:val="22"/>
                <w:lang w:val="pl-PL"/>
              </w:rPr>
              <w:t xml:space="preserve">Tel: + 351 </w:t>
            </w:r>
            <w:r w:rsidR="003D5D11" w:rsidRPr="00C93DA8">
              <w:rPr>
                <w:noProof/>
                <w:szCs w:val="22"/>
                <w:lang w:val="pl-PL"/>
              </w:rPr>
              <w:t>214 127 200</w:t>
            </w:r>
          </w:p>
        </w:tc>
      </w:tr>
      <w:tr w:rsidR="008C1345" w:rsidRPr="00C93DA8" w14:paraId="534443D3" w14:textId="77777777" w:rsidTr="008C1345">
        <w:trPr>
          <w:cantSplit/>
        </w:trPr>
        <w:tc>
          <w:tcPr>
            <w:tcW w:w="4815" w:type="dxa"/>
            <w:shd w:val="clear" w:color="auto" w:fill="auto"/>
          </w:tcPr>
          <w:p w14:paraId="6C87A665" w14:textId="77777777" w:rsidR="008C1345" w:rsidRPr="00C93DA8" w:rsidRDefault="008C1345" w:rsidP="00ED0473">
            <w:pPr>
              <w:numPr>
                <w:ilvl w:val="12"/>
                <w:numId w:val="0"/>
              </w:numPr>
              <w:tabs>
                <w:tab w:val="clear" w:pos="567"/>
              </w:tabs>
              <w:spacing w:line="240" w:lineRule="auto"/>
              <w:ind w:right="-2"/>
              <w:rPr>
                <w:noProof/>
                <w:szCs w:val="22"/>
                <w:lang w:val="pl-PL"/>
              </w:rPr>
            </w:pPr>
          </w:p>
        </w:tc>
        <w:tc>
          <w:tcPr>
            <w:tcW w:w="4824" w:type="dxa"/>
            <w:shd w:val="clear" w:color="auto" w:fill="auto"/>
          </w:tcPr>
          <w:p w14:paraId="2B075493" w14:textId="77777777" w:rsidR="008C1345" w:rsidRPr="00C93DA8" w:rsidRDefault="008C1345" w:rsidP="00ED0473">
            <w:pPr>
              <w:numPr>
                <w:ilvl w:val="12"/>
                <w:numId w:val="0"/>
              </w:numPr>
              <w:tabs>
                <w:tab w:val="clear" w:pos="567"/>
              </w:tabs>
              <w:spacing w:line="240" w:lineRule="auto"/>
              <w:ind w:right="-2"/>
              <w:rPr>
                <w:noProof/>
                <w:szCs w:val="22"/>
                <w:lang w:val="pl-PL"/>
              </w:rPr>
            </w:pPr>
          </w:p>
        </w:tc>
      </w:tr>
      <w:tr w:rsidR="008C1345" w:rsidRPr="00C93DA8" w14:paraId="19D56D4F" w14:textId="77777777" w:rsidTr="008C1345">
        <w:trPr>
          <w:cantSplit/>
        </w:trPr>
        <w:tc>
          <w:tcPr>
            <w:tcW w:w="4815" w:type="dxa"/>
            <w:shd w:val="clear" w:color="auto" w:fill="auto"/>
          </w:tcPr>
          <w:p w14:paraId="21FA6136" w14:textId="77777777" w:rsidR="008C1345" w:rsidRPr="00E520BA" w:rsidRDefault="008C1345" w:rsidP="00ED0473">
            <w:pPr>
              <w:numPr>
                <w:ilvl w:val="12"/>
                <w:numId w:val="0"/>
              </w:numPr>
              <w:tabs>
                <w:tab w:val="clear" w:pos="567"/>
              </w:tabs>
              <w:spacing w:line="240" w:lineRule="auto"/>
              <w:ind w:right="-2"/>
              <w:rPr>
                <w:b/>
                <w:noProof/>
                <w:szCs w:val="22"/>
              </w:rPr>
            </w:pPr>
            <w:r w:rsidRPr="00E520BA">
              <w:rPr>
                <w:b/>
                <w:noProof/>
                <w:szCs w:val="22"/>
              </w:rPr>
              <w:t>Hrvatska (Croatia)</w:t>
            </w:r>
          </w:p>
          <w:p w14:paraId="1D701848" w14:textId="0A746B58" w:rsidR="008C1345" w:rsidRPr="00E520BA" w:rsidRDefault="003D5D11" w:rsidP="00ED0473">
            <w:pPr>
              <w:pStyle w:val="MGGTextLeft"/>
              <w:tabs>
                <w:tab w:val="left" w:pos="567"/>
              </w:tabs>
              <w:rPr>
                <w:bCs/>
                <w:sz w:val="22"/>
                <w:szCs w:val="22"/>
              </w:rPr>
            </w:pPr>
            <w:r w:rsidRPr="00E520BA">
              <w:rPr>
                <w:bCs/>
                <w:sz w:val="22"/>
                <w:szCs w:val="22"/>
              </w:rPr>
              <w:t>Viatris</w:t>
            </w:r>
            <w:r w:rsidR="008C1345" w:rsidRPr="00E520BA">
              <w:rPr>
                <w:bCs/>
                <w:sz w:val="22"/>
                <w:szCs w:val="22"/>
              </w:rPr>
              <w:t xml:space="preserve"> Hrvatska d.o.o.  </w:t>
            </w:r>
          </w:p>
          <w:p w14:paraId="00C1EB75" w14:textId="70603674" w:rsidR="008C1345" w:rsidRPr="00C93DA8" w:rsidRDefault="008C1345" w:rsidP="00ED0473">
            <w:pPr>
              <w:pStyle w:val="MGGTextLeft"/>
              <w:tabs>
                <w:tab w:val="left" w:pos="567"/>
                <w:tab w:val="left" w:pos="2370"/>
              </w:tabs>
              <w:rPr>
                <w:noProof/>
                <w:sz w:val="22"/>
                <w:szCs w:val="22"/>
                <w:lang w:val="pl-PL"/>
              </w:rPr>
            </w:pPr>
            <w:r w:rsidRPr="00C93DA8">
              <w:rPr>
                <w:bCs/>
                <w:sz w:val="22"/>
                <w:szCs w:val="22"/>
                <w:lang w:val="pl-PL"/>
              </w:rPr>
              <w:t>Tel: + 385 1 23 50 599</w:t>
            </w:r>
            <w:r w:rsidRPr="00C93DA8">
              <w:rPr>
                <w:bCs/>
                <w:sz w:val="22"/>
                <w:szCs w:val="22"/>
                <w:lang w:val="pl-PL"/>
              </w:rPr>
              <w:tab/>
            </w:r>
            <w:r w:rsidRPr="00C93DA8">
              <w:rPr>
                <w:noProof/>
                <w:sz w:val="22"/>
                <w:szCs w:val="22"/>
                <w:lang w:val="pl-PL"/>
              </w:rPr>
              <w:t xml:space="preserve"> </w:t>
            </w:r>
          </w:p>
        </w:tc>
        <w:tc>
          <w:tcPr>
            <w:tcW w:w="4824" w:type="dxa"/>
            <w:shd w:val="clear" w:color="auto" w:fill="auto"/>
          </w:tcPr>
          <w:p w14:paraId="03DBCFF2" w14:textId="77777777" w:rsidR="008C1345" w:rsidRPr="00E520BA" w:rsidRDefault="008C1345" w:rsidP="00ED0473">
            <w:pPr>
              <w:tabs>
                <w:tab w:val="left" w:pos="-720"/>
              </w:tabs>
              <w:suppressAutoHyphens/>
              <w:spacing w:line="240" w:lineRule="auto"/>
              <w:rPr>
                <w:b/>
                <w:noProof/>
                <w:szCs w:val="22"/>
                <w:lang w:val="en-US"/>
              </w:rPr>
            </w:pPr>
            <w:r w:rsidRPr="00E520BA">
              <w:rPr>
                <w:b/>
                <w:noProof/>
                <w:szCs w:val="22"/>
                <w:lang w:val="en-US"/>
              </w:rPr>
              <w:t>România</w:t>
            </w:r>
          </w:p>
          <w:p w14:paraId="22C529DE" w14:textId="77777777" w:rsidR="008C1345" w:rsidRPr="00E520BA" w:rsidRDefault="008C1345" w:rsidP="00ED0473">
            <w:pPr>
              <w:pStyle w:val="MGGTextLeft"/>
              <w:tabs>
                <w:tab w:val="left" w:pos="567"/>
              </w:tabs>
              <w:rPr>
                <w:sz w:val="22"/>
                <w:szCs w:val="22"/>
                <w:lang w:val="en-US"/>
              </w:rPr>
            </w:pPr>
            <w:r w:rsidRPr="00E520BA">
              <w:rPr>
                <w:noProof/>
                <w:sz w:val="22"/>
                <w:szCs w:val="22"/>
                <w:lang w:val="en-US"/>
              </w:rPr>
              <w:t>BGP Products SRL</w:t>
            </w:r>
          </w:p>
          <w:p w14:paraId="761EE21D" w14:textId="00E3F0E9" w:rsidR="008C1345" w:rsidRPr="00E520BA" w:rsidRDefault="008C1345" w:rsidP="00ED0473">
            <w:pPr>
              <w:tabs>
                <w:tab w:val="left" w:pos="-720"/>
              </w:tabs>
              <w:suppressAutoHyphens/>
              <w:spacing w:line="240" w:lineRule="auto"/>
              <w:rPr>
                <w:b/>
                <w:noProof/>
                <w:szCs w:val="22"/>
                <w:lang w:val="en-US"/>
              </w:rPr>
            </w:pPr>
            <w:r w:rsidRPr="00E520BA">
              <w:rPr>
                <w:noProof/>
                <w:szCs w:val="22"/>
                <w:lang w:val="en-US"/>
              </w:rPr>
              <w:t>Tel: + 40 372 579 000</w:t>
            </w:r>
          </w:p>
        </w:tc>
      </w:tr>
      <w:tr w:rsidR="008C1345" w:rsidRPr="00C93DA8" w14:paraId="7D10096C" w14:textId="77777777" w:rsidTr="008C1345">
        <w:trPr>
          <w:cantSplit/>
        </w:trPr>
        <w:tc>
          <w:tcPr>
            <w:tcW w:w="4815" w:type="dxa"/>
            <w:shd w:val="clear" w:color="auto" w:fill="auto"/>
          </w:tcPr>
          <w:p w14:paraId="2BCF27D2" w14:textId="77777777" w:rsidR="008C1345" w:rsidRPr="00E520BA" w:rsidRDefault="008C1345" w:rsidP="00ED0473">
            <w:pPr>
              <w:numPr>
                <w:ilvl w:val="12"/>
                <w:numId w:val="0"/>
              </w:numPr>
              <w:tabs>
                <w:tab w:val="clear" w:pos="567"/>
              </w:tabs>
              <w:spacing w:line="240" w:lineRule="auto"/>
              <w:ind w:right="-2"/>
              <w:rPr>
                <w:noProof/>
                <w:szCs w:val="22"/>
                <w:lang w:val="en-US"/>
              </w:rPr>
            </w:pPr>
          </w:p>
        </w:tc>
        <w:tc>
          <w:tcPr>
            <w:tcW w:w="4824" w:type="dxa"/>
            <w:shd w:val="clear" w:color="auto" w:fill="auto"/>
          </w:tcPr>
          <w:p w14:paraId="45377F00" w14:textId="77777777" w:rsidR="008C1345" w:rsidRPr="00E520BA" w:rsidRDefault="008C1345" w:rsidP="00ED0473">
            <w:pPr>
              <w:numPr>
                <w:ilvl w:val="12"/>
                <w:numId w:val="0"/>
              </w:numPr>
              <w:tabs>
                <w:tab w:val="clear" w:pos="567"/>
              </w:tabs>
              <w:spacing w:line="240" w:lineRule="auto"/>
              <w:ind w:right="-2"/>
              <w:rPr>
                <w:noProof/>
                <w:szCs w:val="22"/>
                <w:lang w:val="en-US"/>
              </w:rPr>
            </w:pPr>
          </w:p>
        </w:tc>
      </w:tr>
      <w:tr w:rsidR="008C1345" w:rsidRPr="00C93DA8" w14:paraId="3DB3C0E4" w14:textId="77777777" w:rsidTr="008C1345">
        <w:trPr>
          <w:cantSplit/>
        </w:trPr>
        <w:tc>
          <w:tcPr>
            <w:tcW w:w="4815" w:type="dxa"/>
            <w:shd w:val="clear" w:color="auto" w:fill="auto"/>
          </w:tcPr>
          <w:p w14:paraId="167AFE23" w14:textId="77777777" w:rsidR="008C1345" w:rsidRPr="00E520BA" w:rsidRDefault="008C1345" w:rsidP="00ED0473">
            <w:pPr>
              <w:spacing w:line="240" w:lineRule="auto"/>
              <w:rPr>
                <w:b/>
                <w:noProof/>
                <w:szCs w:val="22"/>
                <w:lang w:val="en-US"/>
              </w:rPr>
            </w:pPr>
            <w:r w:rsidRPr="00E520BA">
              <w:rPr>
                <w:b/>
                <w:noProof/>
                <w:szCs w:val="22"/>
                <w:lang w:val="en-US"/>
              </w:rPr>
              <w:t>Ireland</w:t>
            </w:r>
          </w:p>
          <w:p w14:paraId="07744E39" w14:textId="57D0D3A4" w:rsidR="008C1345" w:rsidRPr="00E520BA" w:rsidRDefault="009806D2" w:rsidP="00ED0473">
            <w:pPr>
              <w:pStyle w:val="MGGTextLeft"/>
              <w:tabs>
                <w:tab w:val="left" w:pos="567"/>
              </w:tabs>
              <w:rPr>
                <w:sz w:val="22"/>
                <w:szCs w:val="22"/>
                <w:lang w:val="en-US"/>
              </w:rPr>
            </w:pPr>
            <w:r>
              <w:rPr>
                <w:sz w:val="22"/>
                <w:szCs w:val="22"/>
                <w:lang w:val="en-US"/>
              </w:rPr>
              <w:t>Viatris</w:t>
            </w:r>
            <w:r w:rsidR="008C1345" w:rsidRPr="00E520BA">
              <w:rPr>
                <w:sz w:val="22"/>
                <w:szCs w:val="22"/>
                <w:lang w:val="en-US"/>
              </w:rPr>
              <w:t xml:space="preserve"> Limited</w:t>
            </w:r>
          </w:p>
          <w:p w14:paraId="685485AE" w14:textId="13E99B74" w:rsidR="008C1345" w:rsidRPr="00E520BA" w:rsidRDefault="008C1345" w:rsidP="00ED0473">
            <w:pPr>
              <w:spacing w:line="240" w:lineRule="auto"/>
              <w:rPr>
                <w:noProof/>
                <w:szCs w:val="22"/>
                <w:lang w:val="en-US"/>
              </w:rPr>
            </w:pPr>
            <w:r w:rsidRPr="00E520BA">
              <w:rPr>
                <w:szCs w:val="22"/>
                <w:lang w:val="en-US"/>
              </w:rPr>
              <w:t xml:space="preserve">Tel: </w:t>
            </w:r>
            <w:r w:rsidRPr="00E520BA">
              <w:rPr>
                <w:lang w:val="en-US"/>
              </w:rPr>
              <w:t>+353 1 8711600</w:t>
            </w:r>
          </w:p>
        </w:tc>
        <w:tc>
          <w:tcPr>
            <w:tcW w:w="4824" w:type="dxa"/>
            <w:shd w:val="clear" w:color="auto" w:fill="auto"/>
          </w:tcPr>
          <w:p w14:paraId="03FD7435" w14:textId="77777777" w:rsidR="008C1345" w:rsidRPr="00E520BA" w:rsidRDefault="008C1345" w:rsidP="00ED0473">
            <w:pPr>
              <w:spacing w:line="240" w:lineRule="auto"/>
              <w:rPr>
                <w:b/>
                <w:noProof/>
                <w:szCs w:val="22"/>
                <w:lang w:val="en-US"/>
              </w:rPr>
            </w:pPr>
            <w:r w:rsidRPr="00E520BA">
              <w:rPr>
                <w:b/>
                <w:noProof/>
                <w:szCs w:val="22"/>
                <w:lang w:val="en-US"/>
              </w:rPr>
              <w:t>Slovenija</w:t>
            </w:r>
          </w:p>
          <w:p w14:paraId="2D5FB82C" w14:textId="2F46B290" w:rsidR="008C1345" w:rsidRPr="00E520BA" w:rsidRDefault="003D5D11" w:rsidP="00ED0473">
            <w:pPr>
              <w:spacing w:line="240" w:lineRule="auto"/>
              <w:rPr>
                <w:color w:val="000000"/>
                <w:szCs w:val="22"/>
                <w:lang w:val="en-US"/>
              </w:rPr>
            </w:pPr>
            <w:r w:rsidRPr="00E520BA">
              <w:rPr>
                <w:color w:val="000000"/>
                <w:szCs w:val="22"/>
                <w:lang w:val="en-US"/>
              </w:rPr>
              <w:t>Viatris</w:t>
            </w:r>
            <w:r w:rsidR="008C1345" w:rsidRPr="00E520BA">
              <w:rPr>
                <w:color w:val="000000"/>
                <w:szCs w:val="22"/>
                <w:lang w:val="en-US"/>
              </w:rPr>
              <w:t xml:space="preserve"> d.o.o.</w:t>
            </w:r>
          </w:p>
          <w:p w14:paraId="4C293C30" w14:textId="77777777" w:rsidR="008C1345" w:rsidRPr="00C93DA8" w:rsidRDefault="008C1345" w:rsidP="00ED0473">
            <w:pPr>
              <w:spacing w:line="240" w:lineRule="auto"/>
              <w:rPr>
                <w:color w:val="000000"/>
                <w:szCs w:val="22"/>
                <w:lang w:val="pl-PL"/>
              </w:rPr>
            </w:pPr>
            <w:r w:rsidRPr="00C93DA8">
              <w:rPr>
                <w:color w:val="000000"/>
                <w:szCs w:val="22"/>
                <w:lang w:val="pl-PL"/>
              </w:rPr>
              <w:t>Tel: + 386 1 23 63 180</w:t>
            </w:r>
          </w:p>
          <w:p w14:paraId="3F7D1C4E" w14:textId="77777777" w:rsidR="008C1345" w:rsidRPr="00C93DA8" w:rsidRDefault="008C1345" w:rsidP="00ED0473">
            <w:pPr>
              <w:spacing w:line="240" w:lineRule="auto"/>
              <w:rPr>
                <w:noProof/>
                <w:szCs w:val="22"/>
                <w:lang w:val="pl-PL"/>
              </w:rPr>
            </w:pPr>
          </w:p>
        </w:tc>
      </w:tr>
      <w:tr w:rsidR="008C1345" w:rsidRPr="00C93DA8" w14:paraId="18279A1B" w14:textId="77777777" w:rsidTr="008C1345">
        <w:trPr>
          <w:cantSplit/>
        </w:trPr>
        <w:tc>
          <w:tcPr>
            <w:tcW w:w="4815" w:type="dxa"/>
            <w:shd w:val="clear" w:color="auto" w:fill="auto"/>
          </w:tcPr>
          <w:p w14:paraId="6B1E0270" w14:textId="77777777" w:rsidR="008C1345" w:rsidRPr="00C93DA8" w:rsidRDefault="008C1345" w:rsidP="00ED0473">
            <w:pPr>
              <w:spacing w:line="240" w:lineRule="auto"/>
              <w:rPr>
                <w:b/>
                <w:noProof/>
                <w:szCs w:val="22"/>
                <w:lang w:val="pl-PL"/>
              </w:rPr>
            </w:pPr>
            <w:r w:rsidRPr="00C93DA8">
              <w:rPr>
                <w:b/>
                <w:noProof/>
                <w:szCs w:val="22"/>
                <w:lang w:val="pl-PL"/>
              </w:rPr>
              <w:t>Ísland</w:t>
            </w:r>
          </w:p>
          <w:p w14:paraId="79507FD1" w14:textId="77777777" w:rsidR="008C1345" w:rsidRPr="00C93DA8" w:rsidRDefault="008C1345" w:rsidP="00ED0473">
            <w:pPr>
              <w:spacing w:line="240" w:lineRule="auto"/>
              <w:rPr>
                <w:szCs w:val="22"/>
                <w:lang w:val="pl-PL"/>
              </w:rPr>
            </w:pPr>
            <w:r w:rsidRPr="00C93DA8">
              <w:rPr>
                <w:szCs w:val="22"/>
                <w:lang w:val="pl-PL"/>
              </w:rPr>
              <w:t>Icepharma hf</w:t>
            </w:r>
          </w:p>
          <w:p w14:paraId="0BBABF7A" w14:textId="463CFC81" w:rsidR="008C1345" w:rsidRPr="00C93DA8" w:rsidRDefault="008C1345" w:rsidP="00ED0473">
            <w:pPr>
              <w:spacing w:line="240" w:lineRule="auto"/>
              <w:rPr>
                <w:b/>
                <w:noProof/>
                <w:szCs w:val="22"/>
                <w:lang w:val="pl-PL"/>
              </w:rPr>
            </w:pPr>
            <w:r w:rsidRPr="00C93DA8">
              <w:rPr>
                <w:lang w:val="pl-PL"/>
              </w:rPr>
              <w:t>Sím</w:t>
            </w:r>
            <w:r w:rsidR="003D5D11" w:rsidRPr="00C93DA8">
              <w:rPr>
                <w:lang w:val="pl-PL"/>
              </w:rPr>
              <w:t>i</w:t>
            </w:r>
            <w:r w:rsidRPr="00C93DA8">
              <w:rPr>
                <w:lang w:val="pl-PL"/>
              </w:rPr>
              <w:t xml:space="preserve">: </w:t>
            </w:r>
            <w:r w:rsidRPr="00C93DA8">
              <w:rPr>
                <w:szCs w:val="22"/>
                <w:lang w:val="pl-PL"/>
              </w:rPr>
              <w:t>+ 354 540 8000</w:t>
            </w:r>
          </w:p>
        </w:tc>
        <w:tc>
          <w:tcPr>
            <w:tcW w:w="4824" w:type="dxa"/>
            <w:shd w:val="clear" w:color="auto" w:fill="auto"/>
          </w:tcPr>
          <w:p w14:paraId="0244C565" w14:textId="77777777" w:rsidR="008C1345" w:rsidRPr="00E520BA" w:rsidRDefault="008C1345" w:rsidP="00ED0473">
            <w:pPr>
              <w:tabs>
                <w:tab w:val="left" w:pos="-720"/>
              </w:tabs>
              <w:suppressAutoHyphens/>
              <w:spacing w:line="240" w:lineRule="auto"/>
              <w:rPr>
                <w:b/>
                <w:noProof/>
                <w:szCs w:val="22"/>
                <w:lang w:val="en-US"/>
              </w:rPr>
            </w:pPr>
            <w:r w:rsidRPr="00E520BA">
              <w:rPr>
                <w:b/>
                <w:noProof/>
                <w:szCs w:val="22"/>
                <w:lang w:val="en-US"/>
              </w:rPr>
              <w:t>Slovenská republika</w:t>
            </w:r>
          </w:p>
          <w:p w14:paraId="23557328" w14:textId="76C59924" w:rsidR="008C1345" w:rsidRPr="00E520BA" w:rsidRDefault="008C1345" w:rsidP="00ED0473">
            <w:pPr>
              <w:tabs>
                <w:tab w:val="left" w:pos="-720"/>
              </w:tabs>
              <w:suppressAutoHyphens/>
              <w:spacing w:line="240" w:lineRule="auto"/>
              <w:rPr>
                <w:noProof/>
                <w:szCs w:val="22"/>
                <w:lang w:val="en-US"/>
              </w:rPr>
            </w:pPr>
            <w:r w:rsidRPr="00E520BA">
              <w:rPr>
                <w:noProof/>
                <w:szCs w:val="22"/>
                <w:lang w:val="en-US"/>
              </w:rPr>
              <w:t>Viatris Slovakia s.r.o.</w:t>
            </w:r>
          </w:p>
          <w:p w14:paraId="785CB8B9" w14:textId="202F999B" w:rsidR="008C1345" w:rsidRPr="00C93DA8" w:rsidRDefault="008C1345" w:rsidP="00ED0473">
            <w:pPr>
              <w:tabs>
                <w:tab w:val="left" w:pos="-720"/>
              </w:tabs>
              <w:suppressAutoHyphens/>
              <w:spacing w:line="240" w:lineRule="auto"/>
              <w:rPr>
                <w:b/>
                <w:noProof/>
                <w:szCs w:val="22"/>
                <w:lang w:val="pl-PL"/>
              </w:rPr>
            </w:pPr>
            <w:r w:rsidRPr="00C93DA8">
              <w:rPr>
                <w:noProof/>
                <w:szCs w:val="22"/>
                <w:lang w:val="pl-PL"/>
              </w:rPr>
              <w:t>Tel: + 421 2 32 199 100</w:t>
            </w:r>
          </w:p>
        </w:tc>
      </w:tr>
      <w:tr w:rsidR="008C1345" w:rsidRPr="00C93DA8" w14:paraId="6AF2DC0F" w14:textId="77777777" w:rsidTr="008C1345">
        <w:trPr>
          <w:cantSplit/>
        </w:trPr>
        <w:tc>
          <w:tcPr>
            <w:tcW w:w="4815" w:type="dxa"/>
            <w:shd w:val="clear" w:color="auto" w:fill="auto"/>
          </w:tcPr>
          <w:p w14:paraId="424FABE4" w14:textId="77777777" w:rsidR="008C1345" w:rsidRPr="00C93DA8" w:rsidRDefault="008C1345" w:rsidP="00ED0473">
            <w:pPr>
              <w:numPr>
                <w:ilvl w:val="12"/>
                <w:numId w:val="0"/>
              </w:numPr>
              <w:tabs>
                <w:tab w:val="clear" w:pos="567"/>
              </w:tabs>
              <w:spacing w:line="240" w:lineRule="auto"/>
              <w:ind w:right="-2"/>
              <w:rPr>
                <w:noProof/>
                <w:szCs w:val="22"/>
                <w:lang w:val="pl-PL"/>
              </w:rPr>
            </w:pPr>
          </w:p>
        </w:tc>
        <w:tc>
          <w:tcPr>
            <w:tcW w:w="4824" w:type="dxa"/>
            <w:shd w:val="clear" w:color="auto" w:fill="auto"/>
          </w:tcPr>
          <w:p w14:paraId="05821882" w14:textId="77777777" w:rsidR="008C1345" w:rsidRPr="00C93DA8" w:rsidRDefault="008C1345" w:rsidP="00ED0473">
            <w:pPr>
              <w:numPr>
                <w:ilvl w:val="12"/>
                <w:numId w:val="0"/>
              </w:numPr>
              <w:tabs>
                <w:tab w:val="clear" w:pos="567"/>
              </w:tabs>
              <w:spacing w:line="240" w:lineRule="auto"/>
              <w:ind w:right="-2"/>
              <w:rPr>
                <w:noProof/>
                <w:szCs w:val="22"/>
                <w:lang w:val="pl-PL"/>
              </w:rPr>
            </w:pPr>
          </w:p>
        </w:tc>
      </w:tr>
      <w:tr w:rsidR="008C1345" w:rsidRPr="00C93DA8" w14:paraId="14E0E958" w14:textId="77777777" w:rsidTr="008C1345">
        <w:trPr>
          <w:cantSplit/>
        </w:trPr>
        <w:tc>
          <w:tcPr>
            <w:tcW w:w="4815" w:type="dxa"/>
            <w:shd w:val="clear" w:color="auto" w:fill="auto"/>
          </w:tcPr>
          <w:p w14:paraId="5F07702E" w14:textId="77777777" w:rsidR="008C1345" w:rsidRPr="00E520BA" w:rsidRDefault="008C1345" w:rsidP="00ED0473">
            <w:pPr>
              <w:spacing w:line="240" w:lineRule="auto"/>
              <w:rPr>
                <w:b/>
                <w:noProof/>
                <w:szCs w:val="22"/>
                <w:lang w:val="en-US"/>
              </w:rPr>
            </w:pPr>
            <w:r w:rsidRPr="00E520BA">
              <w:rPr>
                <w:b/>
                <w:noProof/>
                <w:szCs w:val="22"/>
                <w:lang w:val="en-US"/>
              </w:rPr>
              <w:t>Italia</w:t>
            </w:r>
          </w:p>
          <w:p w14:paraId="3B676D47" w14:textId="6B3BACD7" w:rsidR="008C1345" w:rsidRPr="00E520BA" w:rsidRDefault="007C349E" w:rsidP="00ED0473">
            <w:pPr>
              <w:spacing w:line="240" w:lineRule="auto"/>
              <w:rPr>
                <w:noProof/>
                <w:szCs w:val="22"/>
                <w:lang w:val="en-US"/>
              </w:rPr>
            </w:pPr>
            <w:r w:rsidRPr="00E520BA">
              <w:rPr>
                <w:szCs w:val="22"/>
                <w:lang w:val="en-US"/>
              </w:rPr>
              <w:t>Viatris</w:t>
            </w:r>
            <w:r w:rsidR="008C1345" w:rsidRPr="00E520BA">
              <w:rPr>
                <w:szCs w:val="22"/>
                <w:lang w:val="en-US"/>
              </w:rPr>
              <w:t xml:space="preserve"> Italia </w:t>
            </w:r>
            <w:proofErr w:type="spellStart"/>
            <w:r w:rsidR="008C1345" w:rsidRPr="00E520BA">
              <w:rPr>
                <w:szCs w:val="22"/>
                <w:lang w:val="en-US"/>
              </w:rPr>
              <w:t>S.r.l</w:t>
            </w:r>
            <w:proofErr w:type="spellEnd"/>
            <w:r w:rsidR="008C1345" w:rsidRPr="00E520BA">
              <w:rPr>
                <w:szCs w:val="22"/>
                <w:lang w:val="en-US"/>
              </w:rPr>
              <w:t>.</w:t>
            </w:r>
          </w:p>
          <w:p w14:paraId="732FE053" w14:textId="6B62918A" w:rsidR="008C1345" w:rsidRPr="00C93DA8" w:rsidRDefault="008C1345" w:rsidP="00ED0473">
            <w:pPr>
              <w:spacing w:line="240" w:lineRule="auto"/>
              <w:rPr>
                <w:noProof/>
                <w:szCs w:val="22"/>
                <w:lang w:val="pl-PL"/>
              </w:rPr>
            </w:pPr>
            <w:r w:rsidRPr="00C93DA8">
              <w:rPr>
                <w:noProof/>
                <w:szCs w:val="22"/>
                <w:lang w:val="pl-PL"/>
              </w:rPr>
              <w:t xml:space="preserve">Tel: + 39 </w:t>
            </w:r>
            <w:r w:rsidR="007C349E" w:rsidRPr="00C93DA8">
              <w:rPr>
                <w:noProof/>
                <w:szCs w:val="22"/>
                <w:lang w:val="pl-PL"/>
              </w:rPr>
              <w:t>(0) 2</w:t>
            </w:r>
            <w:r w:rsidRPr="00C93DA8">
              <w:rPr>
                <w:noProof/>
                <w:szCs w:val="22"/>
                <w:lang w:val="pl-PL"/>
              </w:rPr>
              <w:t xml:space="preserve"> 612 46921</w:t>
            </w:r>
          </w:p>
        </w:tc>
        <w:tc>
          <w:tcPr>
            <w:tcW w:w="4824" w:type="dxa"/>
            <w:shd w:val="clear" w:color="auto" w:fill="auto"/>
          </w:tcPr>
          <w:p w14:paraId="4FB638E8" w14:textId="77777777" w:rsidR="008C1345" w:rsidRPr="00E520BA" w:rsidRDefault="008C1345" w:rsidP="00ED0473">
            <w:pPr>
              <w:tabs>
                <w:tab w:val="left" w:pos="-720"/>
                <w:tab w:val="left" w:pos="4536"/>
              </w:tabs>
              <w:suppressAutoHyphens/>
              <w:spacing w:line="240" w:lineRule="auto"/>
              <w:rPr>
                <w:b/>
                <w:noProof/>
                <w:szCs w:val="22"/>
                <w:lang w:val="en-US"/>
              </w:rPr>
            </w:pPr>
            <w:r w:rsidRPr="00E520BA">
              <w:rPr>
                <w:b/>
                <w:noProof/>
                <w:szCs w:val="22"/>
                <w:lang w:val="en-US"/>
              </w:rPr>
              <w:t>Suomi/Finland</w:t>
            </w:r>
          </w:p>
          <w:p w14:paraId="1CB1FD8A" w14:textId="766E276F" w:rsidR="008C1345" w:rsidRPr="00E520BA" w:rsidRDefault="008C1345" w:rsidP="00ED0473">
            <w:pPr>
              <w:pStyle w:val="MGGTextLeft"/>
              <w:tabs>
                <w:tab w:val="left" w:pos="567"/>
              </w:tabs>
              <w:rPr>
                <w:rStyle w:val="Strong"/>
                <w:b w:val="0"/>
                <w:sz w:val="20"/>
                <w:szCs w:val="22"/>
                <w:bdr w:val="none" w:sz="0" w:space="0" w:color="auto" w:frame="1"/>
                <w:shd w:val="clear" w:color="auto" w:fill="FFFFFF"/>
                <w:lang w:val="en-US"/>
              </w:rPr>
            </w:pPr>
            <w:r w:rsidRPr="00E520BA">
              <w:rPr>
                <w:sz w:val="22"/>
                <w:lang w:val="en-US" w:eastAsia="da-DK"/>
              </w:rPr>
              <w:t>Viatris</w:t>
            </w:r>
            <w:r w:rsidRPr="00E520BA">
              <w:rPr>
                <w:sz w:val="20"/>
                <w:szCs w:val="22"/>
                <w:bdr w:val="none" w:sz="0" w:space="0" w:color="auto" w:frame="1"/>
                <w:shd w:val="clear" w:color="auto" w:fill="FFFFFF"/>
                <w:lang w:val="en-US" w:eastAsia="da-DK"/>
              </w:rPr>
              <w:t xml:space="preserve"> </w:t>
            </w:r>
            <w:r w:rsidRPr="00E520BA">
              <w:rPr>
                <w:rStyle w:val="Strong"/>
                <w:b w:val="0"/>
                <w:sz w:val="20"/>
                <w:szCs w:val="22"/>
                <w:bdr w:val="none" w:sz="0" w:space="0" w:color="auto" w:frame="1"/>
                <w:shd w:val="clear" w:color="auto" w:fill="FFFFFF"/>
                <w:lang w:val="en-US"/>
              </w:rPr>
              <w:t>OY</w:t>
            </w:r>
          </w:p>
          <w:p w14:paraId="3D703653" w14:textId="73586821" w:rsidR="008C1345" w:rsidRPr="00E520BA" w:rsidRDefault="008C1345" w:rsidP="00ED0473">
            <w:pPr>
              <w:pStyle w:val="MGGTextLeft"/>
              <w:tabs>
                <w:tab w:val="left" w:pos="567"/>
              </w:tabs>
              <w:rPr>
                <w:noProof/>
                <w:sz w:val="22"/>
                <w:szCs w:val="22"/>
                <w:lang w:val="en-US"/>
              </w:rPr>
            </w:pPr>
            <w:r w:rsidRPr="00E520BA">
              <w:rPr>
                <w:sz w:val="22"/>
                <w:szCs w:val="22"/>
                <w:lang w:val="en-US"/>
              </w:rPr>
              <w:t>Puh/Tel: + 358 20 720 9555</w:t>
            </w:r>
          </w:p>
        </w:tc>
      </w:tr>
      <w:tr w:rsidR="008C1345" w:rsidRPr="00C93DA8" w14:paraId="4D87D736" w14:textId="77777777" w:rsidTr="008C1345">
        <w:trPr>
          <w:cantSplit/>
        </w:trPr>
        <w:tc>
          <w:tcPr>
            <w:tcW w:w="4815" w:type="dxa"/>
            <w:shd w:val="clear" w:color="auto" w:fill="auto"/>
          </w:tcPr>
          <w:p w14:paraId="13648A9F" w14:textId="77777777" w:rsidR="008C1345" w:rsidRPr="00E520BA" w:rsidRDefault="008C1345" w:rsidP="00ED0473">
            <w:pPr>
              <w:numPr>
                <w:ilvl w:val="12"/>
                <w:numId w:val="0"/>
              </w:numPr>
              <w:tabs>
                <w:tab w:val="clear" w:pos="567"/>
              </w:tabs>
              <w:spacing w:line="240" w:lineRule="auto"/>
              <w:ind w:right="-2"/>
              <w:rPr>
                <w:noProof/>
                <w:szCs w:val="22"/>
                <w:lang w:val="en-US"/>
              </w:rPr>
            </w:pPr>
          </w:p>
        </w:tc>
        <w:tc>
          <w:tcPr>
            <w:tcW w:w="4824" w:type="dxa"/>
            <w:shd w:val="clear" w:color="auto" w:fill="auto"/>
          </w:tcPr>
          <w:p w14:paraId="1326AB57" w14:textId="77777777" w:rsidR="008C1345" w:rsidRPr="00E520BA" w:rsidRDefault="008C1345" w:rsidP="00ED0473">
            <w:pPr>
              <w:numPr>
                <w:ilvl w:val="12"/>
                <w:numId w:val="0"/>
              </w:numPr>
              <w:tabs>
                <w:tab w:val="clear" w:pos="567"/>
              </w:tabs>
              <w:spacing w:line="240" w:lineRule="auto"/>
              <w:ind w:right="-2"/>
              <w:rPr>
                <w:noProof/>
                <w:szCs w:val="22"/>
                <w:lang w:val="en-US"/>
              </w:rPr>
            </w:pPr>
          </w:p>
        </w:tc>
      </w:tr>
      <w:tr w:rsidR="008C1345" w:rsidRPr="00C93DA8" w14:paraId="7B87AE12" w14:textId="77777777" w:rsidTr="008C1345">
        <w:trPr>
          <w:cantSplit/>
        </w:trPr>
        <w:tc>
          <w:tcPr>
            <w:tcW w:w="4815" w:type="dxa"/>
            <w:shd w:val="clear" w:color="auto" w:fill="auto"/>
          </w:tcPr>
          <w:p w14:paraId="03FF4649" w14:textId="77777777" w:rsidR="008C1345" w:rsidRPr="00E520BA" w:rsidRDefault="008C1345" w:rsidP="00ED0473">
            <w:pPr>
              <w:spacing w:line="240" w:lineRule="auto"/>
              <w:rPr>
                <w:b/>
                <w:noProof/>
                <w:szCs w:val="22"/>
              </w:rPr>
            </w:pPr>
            <w:r w:rsidRPr="00C93DA8">
              <w:rPr>
                <w:b/>
                <w:noProof/>
                <w:szCs w:val="22"/>
                <w:lang w:val="pl-PL"/>
              </w:rPr>
              <w:t>Κύπρος</w:t>
            </w:r>
            <w:r w:rsidRPr="00E520BA">
              <w:rPr>
                <w:b/>
                <w:noProof/>
                <w:szCs w:val="22"/>
              </w:rPr>
              <w:t xml:space="preserve"> (Cyprus)</w:t>
            </w:r>
          </w:p>
          <w:p w14:paraId="73380089" w14:textId="6ABFF15E" w:rsidR="008C1345" w:rsidRPr="00E520BA" w:rsidRDefault="009844A1" w:rsidP="00ED0473">
            <w:pPr>
              <w:spacing w:line="240" w:lineRule="auto"/>
              <w:rPr>
                <w:noProof/>
                <w:szCs w:val="22"/>
              </w:rPr>
            </w:pPr>
            <w:r>
              <w:rPr>
                <w:noProof/>
                <w:szCs w:val="22"/>
                <w:lang w:val="sv-SE"/>
              </w:rPr>
              <w:t>CPO</w:t>
            </w:r>
            <w:r w:rsidR="009806D2">
              <w:rPr>
                <w:noProof/>
                <w:szCs w:val="22"/>
                <w:lang w:val="sv-SE"/>
              </w:rPr>
              <w:t xml:space="preserve"> Pharmaceuticals</w:t>
            </w:r>
            <w:r w:rsidR="008C1345" w:rsidRPr="00E520BA">
              <w:rPr>
                <w:szCs w:val="22"/>
              </w:rPr>
              <w:t xml:space="preserve"> Ltd</w:t>
            </w:r>
          </w:p>
          <w:p w14:paraId="08B392D6" w14:textId="130A4E40" w:rsidR="008C1345" w:rsidRPr="00E520BA" w:rsidRDefault="008C1345" w:rsidP="00ED0473">
            <w:pPr>
              <w:spacing w:line="240" w:lineRule="auto"/>
              <w:rPr>
                <w:b/>
                <w:noProof/>
                <w:szCs w:val="22"/>
              </w:rPr>
            </w:pPr>
            <w:r w:rsidRPr="00C93DA8">
              <w:rPr>
                <w:noProof/>
                <w:szCs w:val="22"/>
                <w:lang w:val="pl-PL"/>
              </w:rPr>
              <w:t>Τηλ</w:t>
            </w:r>
            <w:r w:rsidRPr="00E520BA">
              <w:rPr>
                <w:noProof/>
                <w:szCs w:val="22"/>
              </w:rPr>
              <w:t xml:space="preserve">: +357 </w:t>
            </w:r>
            <w:r w:rsidR="009806D2">
              <w:rPr>
                <w:noProof/>
                <w:szCs w:val="22"/>
              </w:rPr>
              <w:t>22863100</w:t>
            </w:r>
          </w:p>
        </w:tc>
        <w:tc>
          <w:tcPr>
            <w:tcW w:w="4824" w:type="dxa"/>
            <w:shd w:val="clear" w:color="auto" w:fill="auto"/>
          </w:tcPr>
          <w:p w14:paraId="2D0FAE35" w14:textId="77777777" w:rsidR="008C1345" w:rsidRPr="00C93DA8" w:rsidRDefault="008C1345" w:rsidP="00ED0473">
            <w:pPr>
              <w:tabs>
                <w:tab w:val="left" w:pos="-720"/>
                <w:tab w:val="left" w:pos="4536"/>
              </w:tabs>
              <w:suppressAutoHyphens/>
              <w:spacing w:line="240" w:lineRule="auto"/>
              <w:rPr>
                <w:b/>
                <w:noProof/>
                <w:szCs w:val="22"/>
                <w:lang w:val="pl-PL"/>
              </w:rPr>
            </w:pPr>
            <w:r w:rsidRPr="00C93DA8">
              <w:rPr>
                <w:b/>
                <w:noProof/>
                <w:szCs w:val="22"/>
                <w:lang w:val="pl-PL"/>
              </w:rPr>
              <w:t>Sverige</w:t>
            </w:r>
          </w:p>
          <w:p w14:paraId="4D9AFDCC" w14:textId="3F764874" w:rsidR="008C1345" w:rsidRPr="00C93DA8" w:rsidRDefault="003D5D11" w:rsidP="00ED0473">
            <w:pPr>
              <w:tabs>
                <w:tab w:val="left" w:pos="-720"/>
                <w:tab w:val="left" w:pos="4536"/>
              </w:tabs>
              <w:suppressAutoHyphens/>
              <w:spacing w:line="240" w:lineRule="auto"/>
              <w:rPr>
                <w:noProof/>
                <w:szCs w:val="22"/>
                <w:lang w:val="pl-PL"/>
              </w:rPr>
            </w:pPr>
            <w:r w:rsidRPr="00C93DA8">
              <w:rPr>
                <w:noProof/>
                <w:szCs w:val="22"/>
                <w:lang w:val="pl-PL"/>
              </w:rPr>
              <w:t>Viatris</w:t>
            </w:r>
            <w:r w:rsidR="008C1345" w:rsidRPr="00C93DA8">
              <w:rPr>
                <w:noProof/>
                <w:szCs w:val="22"/>
                <w:lang w:val="pl-PL"/>
              </w:rPr>
              <w:t xml:space="preserve"> AB</w:t>
            </w:r>
          </w:p>
          <w:p w14:paraId="738CCC54" w14:textId="7AB2B392" w:rsidR="008C1345" w:rsidRPr="00C93DA8" w:rsidRDefault="008C1345" w:rsidP="00ED0473">
            <w:pPr>
              <w:tabs>
                <w:tab w:val="left" w:pos="-720"/>
                <w:tab w:val="left" w:pos="4536"/>
              </w:tabs>
              <w:suppressAutoHyphens/>
              <w:spacing w:line="240" w:lineRule="auto"/>
              <w:rPr>
                <w:b/>
                <w:noProof/>
                <w:szCs w:val="22"/>
                <w:lang w:val="pl-PL"/>
              </w:rPr>
            </w:pPr>
            <w:r w:rsidRPr="00C93DA8">
              <w:rPr>
                <w:noProof/>
                <w:szCs w:val="22"/>
                <w:lang w:val="pl-PL"/>
              </w:rPr>
              <w:t xml:space="preserve">Tel: + </w:t>
            </w:r>
            <w:r w:rsidRPr="00C93DA8">
              <w:rPr>
                <w:szCs w:val="22"/>
                <w:lang w:val="pl-PL"/>
              </w:rPr>
              <w:t>46 (0)</w:t>
            </w:r>
            <w:r w:rsidR="009806D2">
              <w:rPr>
                <w:szCs w:val="22"/>
                <w:lang w:val="pl-PL"/>
              </w:rPr>
              <w:t>8</w:t>
            </w:r>
            <w:r w:rsidRPr="00C93DA8">
              <w:rPr>
                <w:szCs w:val="22"/>
                <w:lang w:val="pl-PL"/>
              </w:rPr>
              <w:t xml:space="preserve"> 630 19 00</w:t>
            </w:r>
          </w:p>
        </w:tc>
      </w:tr>
      <w:tr w:rsidR="008C1345" w:rsidRPr="00C93DA8" w14:paraId="52E95662" w14:textId="77777777" w:rsidTr="008C1345">
        <w:trPr>
          <w:cantSplit/>
        </w:trPr>
        <w:tc>
          <w:tcPr>
            <w:tcW w:w="4815" w:type="dxa"/>
            <w:shd w:val="clear" w:color="auto" w:fill="auto"/>
          </w:tcPr>
          <w:p w14:paraId="1F2DD69C" w14:textId="77777777" w:rsidR="008C1345" w:rsidRPr="00C93DA8" w:rsidRDefault="008C1345" w:rsidP="00ED0473">
            <w:pPr>
              <w:numPr>
                <w:ilvl w:val="12"/>
                <w:numId w:val="0"/>
              </w:numPr>
              <w:tabs>
                <w:tab w:val="clear" w:pos="567"/>
              </w:tabs>
              <w:spacing w:line="240" w:lineRule="auto"/>
              <w:ind w:right="-2"/>
              <w:rPr>
                <w:noProof/>
                <w:szCs w:val="22"/>
                <w:lang w:val="pl-PL"/>
              </w:rPr>
            </w:pPr>
          </w:p>
        </w:tc>
        <w:tc>
          <w:tcPr>
            <w:tcW w:w="4824" w:type="dxa"/>
            <w:shd w:val="clear" w:color="auto" w:fill="auto"/>
          </w:tcPr>
          <w:p w14:paraId="3C8EF211" w14:textId="77777777" w:rsidR="008C1345" w:rsidRPr="00C93DA8" w:rsidRDefault="008C1345" w:rsidP="00ED0473">
            <w:pPr>
              <w:numPr>
                <w:ilvl w:val="12"/>
                <w:numId w:val="0"/>
              </w:numPr>
              <w:tabs>
                <w:tab w:val="clear" w:pos="567"/>
              </w:tabs>
              <w:spacing w:line="240" w:lineRule="auto"/>
              <w:ind w:right="-2"/>
              <w:rPr>
                <w:noProof/>
                <w:szCs w:val="22"/>
                <w:lang w:val="pl-PL"/>
              </w:rPr>
            </w:pPr>
          </w:p>
        </w:tc>
      </w:tr>
      <w:tr w:rsidR="008C1345" w:rsidRPr="00C93DA8" w14:paraId="38F96433" w14:textId="77777777" w:rsidTr="008C1345">
        <w:trPr>
          <w:cantSplit/>
          <w:trHeight w:val="477"/>
        </w:trPr>
        <w:tc>
          <w:tcPr>
            <w:tcW w:w="4815" w:type="dxa"/>
            <w:shd w:val="clear" w:color="auto" w:fill="auto"/>
          </w:tcPr>
          <w:p w14:paraId="68B93825" w14:textId="77777777" w:rsidR="008C1345" w:rsidRPr="00E520BA" w:rsidRDefault="008C1345" w:rsidP="00ED0473">
            <w:pPr>
              <w:spacing w:line="240" w:lineRule="auto"/>
              <w:rPr>
                <w:b/>
                <w:noProof/>
                <w:szCs w:val="22"/>
                <w:lang w:val="en-US"/>
              </w:rPr>
            </w:pPr>
            <w:r w:rsidRPr="00E520BA">
              <w:rPr>
                <w:b/>
                <w:noProof/>
                <w:szCs w:val="22"/>
                <w:lang w:val="en-US"/>
              </w:rPr>
              <w:t>Latvija</w:t>
            </w:r>
          </w:p>
          <w:p w14:paraId="24ABD70F" w14:textId="0D68B21D" w:rsidR="008C1345" w:rsidRPr="00E520BA" w:rsidRDefault="009806D2" w:rsidP="00ED0473">
            <w:pPr>
              <w:pStyle w:val="MGGTextLeft"/>
              <w:tabs>
                <w:tab w:val="left" w:pos="567"/>
              </w:tabs>
              <w:rPr>
                <w:sz w:val="22"/>
                <w:szCs w:val="22"/>
                <w:lang w:val="en-US"/>
              </w:rPr>
            </w:pPr>
            <w:r>
              <w:rPr>
                <w:sz w:val="22"/>
                <w:szCs w:val="22"/>
                <w:lang w:val="en-US"/>
              </w:rPr>
              <w:t>Viatris</w:t>
            </w:r>
            <w:r w:rsidR="008C1345" w:rsidRPr="00E520BA" w:rsidDel="006E7101">
              <w:rPr>
                <w:sz w:val="22"/>
                <w:szCs w:val="22"/>
                <w:lang w:val="en-US"/>
              </w:rPr>
              <w:t xml:space="preserve"> </w:t>
            </w:r>
            <w:r w:rsidR="008C1345" w:rsidRPr="00E520BA">
              <w:rPr>
                <w:sz w:val="22"/>
                <w:szCs w:val="22"/>
                <w:lang w:val="en-US"/>
              </w:rPr>
              <w:t xml:space="preserve">SIA </w:t>
            </w:r>
          </w:p>
          <w:p w14:paraId="76E18CE9" w14:textId="0485BEBE" w:rsidR="008C1345" w:rsidRPr="00E520BA" w:rsidRDefault="008C1345" w:rsidP="00ED0473">
            <w:pPr>
              <w:spacing w:line="240" w:lineRule="auto"/>
              <w:rPr>
                <w:b/>
                <w:noProof/>
                <w:szCs w:val="22"/>
                <w:lang w:val="en-US"/>
              </w:rPr>
            </w:pPr>
            <w:r w:rsidRPr="00E520BA">
              <w:rPr>
                <w:noProof/>
                <w:szCs w:val="22"/>
                <w:lang w:val="en-US"/>
              </w:rPr>
              <w:t>Tel: + 371 676</w:t>
            </w:r>
            <w:r w:rsidR="009806D2">
              <w:rPr>
                <w:noProof/>
                <w:szCs w:val="22"/>
                <w:lang w:val="en-US"/>
              </w:rPr>
              <w:t> </w:t>
            </w:r>
            <w:r w:rsidRPr="00E520BA">
              <w:rPr>
                <w:noProof/>
                <w:szCs w:val="22"/>
                <w:lang w:val="en-US"/>
              </w:rPr>
              <w:t>055</w:t>
            </w:r>
            <w:r w:rsidR="009806D2">
              <w:rPr>
                <w:noProof/>
                <w:szCs w:val="22"/>
                <w:lang w:val="en-US"/>
              </w:rPr>
              <w:t xml:space="preserve"> </w:t>
            </w:r>
            <w:r w:rsidRPr="00E520BA">
              <w:rPr>
                <w:noProof/>
                <w:szCs w:val="22"/>
                <w:lang w:val="en-US"/>
              </w:rPr>
              <w:t>80</w:t>
            </w:r>
          </w:p>
        </w:tc>
        <w:tc>
          <w:tcPr>
            <w:tcW w:w="4824" w:type="dxa"/>
            <w:shd w:val="clear" w:color="auto" w:fill="auto"/>
          </w:tcPr>
          <w:p w14:paraId="7596E5C3" w14:textId="214FB64F" w:rsidR="008C1345" w:rsidRPr="00C93DA8" w:rsidRDefault="008C1345" w:rsidP="007E6743">
            <w:pPr>
              <w:spacing w:line="240" w:lineRule="auto"/>
              <w:rPr>
                <w:b/>
                <w:noProof/>
                <w:szCs w:val="22"/>
                <w:lang w:val="pl-PL"/>
              </w:rPr>
            </w:pPr>
          </w:p>
        </w:tc>
      </w:tr>
    </w:tbl>
    <w:p w14:paraId="5285C3D4" w14:textId="77777777" w:rsidR="00FA5193" w:rsidRPr="00C93DA8" w:rsidRDefault="00FA5193" w:rsidP="00ED0473">
      <w:pPr>
        <w:tabs>
          <w:tab w:val="clear" w:pos="567"/>
        </w:tabs>
        <w:autoSpaceDE w:val="0"/>
        <w:autoSpaceDN w:val="0"/>
        <w:adjustRightInd w:val="0"/>
        <w:spacing w:line="240" w:lineRule="auto"/>
        <w:rPr>
          <w:rFonts w:eastAsia="SimSun"/>
          <w:b/>
          <w:bCs/>
          <w:color w:val="000000"/>
          <w:szCs w:val="22"/>
          <w:lang w:val="pl-PL" w:eastAsia="pl-PL"/>
        </w:rPr>
      </w:pPr>
    </w:p>
    <w:p w14:paraId="70B68AE8" w14:textId="77777777" w:rsidR="00FA5193" w:rsidRPr="00C93DA8" w:rsidRDefault="00FA5193" w:rsidP="00ED0473">
      <w:pPr>
        <w:tabs>
          <w:tab w:val="clear" w:pos="567"/>
        </w:tabs>
        <w:autoSpaceDE w:val="0"/>
        <w:autoSpaceDN w:val="0"/>
        <w:adjustRightInd w:val="0"/>
        <w:spacing w:line="240" w:lineRule="auto"/>
        <w:rPr>
          <w:rFonts w:eastAsia="SimSun"/>
          <w:b/>
          <w:bCs/>
          <w:color w:val="000000"/>
          <w:szCs w:val="22"/>
          <w:lang w:val="pl-PL" w:eastAsia="pl-PL"/>
        </w:rPr>
      </w:pPr>
    </w:p>
    <w:p w14:paraId="25FBDFE4" w14:textId="77777777" w:rsidR="00FA5193" w:rsidRPr="00C93DA8" w:rsidRDefault="00FA5193" w:rsidP="00ED0473">
      <w:pPr>
        <w:tabs>
          <w:tab w:val="clear" w:pos="567"/>
        </w:tabs>
        <w:autoSpaceDE w:val="0"/>
        <w:autoSpaceDN w:val="0"/>
        <w:adjustRightInd w:val="0"/>
        <w:spacing w:line="240" w:lineRule="auto"/>
        <w:rPr>
          <w:rFonts w:eastAsia="SimSun"/>
          <w:b/>
          <w:bCs/>
          <w:color w:val="000000"/>
          <w:szCs w:val="22"/>
          <w:lang w:val="pl-PL" w:eastAsia="pl-PL"/>
        </w:rPr>
      </w:pPr>
      <w:r w:rsidRPr="00C93DA8">
        <w:rPr>
          <w:rFonts w:eastAsia="SimSun"/>
          <w:b/>
          <w:bCs/>
          <w:color w:val="000000"/>
          <w:szCs w:val="22"/>
          <w:lang w:val="pl-PL" w:eastAsia="pl-PL"/>
        </w:rPr>
        <w:t>Data ostatniej aktualizacji ulotki:</w:t>
      </w:r>
    </w:p>
    <w:p w14:paraId="4AC9002D" w14:textId="77777777" w:rsidR="00DA1B8F" w:rsidRPr="00C93DA8" w:rsidRDefault="00DA1B8F" w:rsidP="00ED0473">
      <w:pPr>
        <w:tabs>
          <w:tab w:val="clear" w:pos="567"/>
        </w:tabs>
        <w:autoSpaceDE w:val="0"/>
        <w:autoSpaceDN w:val="0"/>
        <w:adjustRightInd w:val="0"/>
        <w:spacing w:line="240" w:lineRule="auto"/>
        <w:rPr>
          <w:rFonts w:eastAsia="TimesNewRomanPSMT"/>
          <w:color w:val="000000"/>
          <w:szCs w:val="22"/>
          <w:lang w:val="pl-PL" w:eastAsia="pl-PL"/>
        </w:rPr>
      </w:pPr>
    </w:p>
    <w:p w14:paraId="1C1889BA" w14:textId="77777777" w:rsidR="002A22DA" w:rsidRPr="00C93DA8" w:rsidRDefault="002A22DA" w:rsidP="00ED0473">
      <w:pPr>
        <w:tabs>
          <w:tab w:val="clear" w:pos="567"/>
        </w:tabs>
        <w:autoSpaceDE w:val="0"/>
        <w:autoSpaceDN w:val="0"/>
        <w:adjustRightInd w:val="0"/>
        <w:spacing w:line="240" w:lineRule="auto"/>
        <w:rPr>
          <w:rFonts w:eastAsia="TimesNewRomanPSMT"/>
          <w:color w:val="000000"/>
          <w:szCs w:val="22"/>
          <w:lang w:val="pl-PL" w:eastAsia="pl-PL"/>
        </w:rPr>
      </w:pPr>
      <w:r w:rsidRPr="00C93DA8">
        <w:rPr>
          <w:b/>
          <w:noProof/>
          <w:lang w:val="pl-PL"/>
        </w:rPr>
        <w:t>Inne źródła informacji</w:t>
      </w:r>
    </w:p>
    <w:p w14:paraId="74687411" w14:textId="77777777" w:rsidR="00DA1B8F" w:rsidRPr="00C93DA8" w:rsidRDefault="00DA1B8F" w:rsidP="00ED0473">
      <w:pPr>
        <w:tabs>
          <w:tab w:val="clear" w:pos="567"/>
        </w:tabs>
        <w:autoSpaceDE w:val="0"/>
        <w:autoSpaceDN w:val="0"/>
        <w:adjustRightInd w:val="0"/>
        <w:spacing w:line="240" w:lineRule="auto"/>
        <w:rPr>
          <w:rFonts w:eastAsia="TimesNewRomanPSMT"/>
          <w:color w:val="000000"/>
          <w:szCs w:val="22"/>
          <w:lang w:val="pl-PL" w:eastAsia="pl-PL"/>
        </w:rPr>
      </w:pPr>
    </w:p>
    <w:p w14:paraId="6639A5A9" w14:textId="77777777" w:rsidR="00FA5193" w:rsidRPr="00C93DA8" w:rsidRDefault="00FA5193" w:rsidP="00ED0473">
      <w:pPr>
        <w:tabs>
          <w:tab w:val="clear" w:pos="567"/>
        </w:tabs>
        <w:autoSpaceDE w:val="0"/>
        <w:autoSpaceDN w:val="0"/>
        <w:adjustRightInd w:val="0"/>
        <w:spacing w:line="240" w:lineRule="auto"/>
        <w:rPr>
          <w:rFonts w:eastAsia="TimesNewRomanPSMT"/>
          <w:color w:val="000000"/>
          <w:szCs w:val="22"/>
          <w:lang w:val="pl-PL" w:eastAsia="pl-PL"/>
        </w:rPr>
      </w:pPr>
      <w:r w:rsidRPr="00C93DA8">
        <w:rPr>
          <w:rFonts w:eastAsia="TimesNewRomanPSMT"/>
          <w:color w:val="000000"/>
          <w:szCs w:val="22"/>
          <w:lang w:val="pl-PL" w:eastAsia="pl-PL"/>
        </w:rPr>
        <w:t>Szczegółowe informacje o tym leku znajdują się na stronie internetowej Europejskiej Agencji Leków</w:t>
      </w:r>
    </w:p>
    <w:p w14:paraId="4C953D67" w14:textId="44681847" w:rsidR="00DA1B8F" w:rsidRPr="00C93DA8" w:rsidRDefault="00C11181" w:rsidP="00ED0473">
      <w:pPr>
        <w:numPr>
          <w:ilvl w:val="12"/>
          <w:numId w:val="0"/>
        </w:numPr>
        <w:spacing w:line="240" w:lineRule="auto"/>
        <w:ind w:right="-2"/>
        <w:rPr>
          <w:rFonts w:eastAsia="SimSun"/>
          <w:color w:val="0000FF"/>
          <w:szCs w:val="22"/>
          <w:lang w:val="pl-PL" w:eastAsia="pl-PL"/>
        </w:rPr>
      </w:pPr>
      <w:hyperlink r:id="rId16" w:history="1">
        <w:r w:rsidRPr="00C93DA8">
          <w:rPr>
            <w:rStyle w:val="Hyperlink"/>
            <w:rFonts w:eastAsia="SimSun"/>
            <w:szCs w:val="22"/>
            <w:lang w:val="pl-PL" w:eastAsia="pl-PL"/>
          </w:rPr>
          <w:t>http://www.ema.europa.eu</w:t>
        </w:r>
      </w:hyperlink>
    </w:p>
    <w:p w14:paraId="419E6205" w14:textId="77777777" w:rsidR="006E08F3" w:rsidRDefault="006E08F3">
      <w:pPr>
        <w:tabs>
          <w:tab w:val="clear" w:pos="567"/>
        </w:tabs>
        <w:spacing w:line="240" w:lineRule="auto"/>
        <w:rPr>
          <w:rFonts w:eastAsia="SimSun"/>
          <w:color w:val="0000FF"/>
          <w:szCs w:val="22"/>
          <w:lang w:val="pl-PL" w:eastAsia="pl-PL"/>
        </w:rPr>
      </w:pPr>
      <w:r>
        <w:rPr>
          <w:rFonts w:eastAsia="SimSun"/>
          <w:color w:val="0000FF"/>
          <w:szCs w:val="22"/>
          <w:lang w:val="pl-PL" w:eastAsia="pl-PL"/>
        </w:rPr>
        <w:br w:type="page"/>
      </w:r>
    </w:p>
    <w:p w14:paraId="14617FAC" w14:textId="003663C6" w:rsidR="00C11181" w:rsidRPr="00C93DA8" w:rsidRDefault="00C11181" w:rsidP="00ED0473">
      <w:pPr>
        <w:numPr>
          <w:ilvl w:val="12"/>
          <w:numId w:val="0"/>
        </w:numPr>
        <w:spacing w:line="240" w:lineRule="auto"/>
        <w:ind w:right="-2"/>
        <w:jc w:val="center"/>
        <w:rPr>
          <w:rFonts w:eastAsia="SimSun"/>
          <w:szCs w:val="22"/>
          <w:lang w:val="pl-PL" w:eastAsia="pl-PL"/>
        </w:rPr>
      </w:pPr>
      <w:r w:rsidRPr="00C93DA8">
        <w:rPr>
          <w:b/>
          <w:noProof/>
          <w:szCs w:val="24"/>
          <w:lang w:val="pl-PL"/>
        </w:rPr>
        <w:t>Ulotka dołączona do opakowania: informacja dla pacjenta</w:t>
      </w:r>
    </w:p>
    <w:p w14:paraId="7B6BA87F" w14:textId="77777777" w:rsidR="00C11181" w:rsidRPr="00C93DA8" w:rsidRDefault="00C11181" w:rsidP="00ED0473">
      <w:pPr>
        <w:spacing w:line="240" w:lineRule="auto"/>
        <w:jc w:val="center"/>
        <w:rPr>
          <w:b/>
          <w:noProof/>
          <w:szCs w:val="24"/>
          <w:lang w:val="pl-PL"/>
        </w:rPr>
      </w:pPr>
    </w:p>
    <w:p w14:paraId="6C2C071F" w14:textId="77777777" w:rsidR="00C11181" w:rsidRPr="00C93DA8" w:rsidRDefault="00C11181" w:rsidP="00ED0473">
      <w:pPr>
        <w:tabs>
          <w:tab w:val="clear" w:pos="567"/>
        </w:tabs>
        <w:autoSpaceDE w:val="0"/>
        <w:autoSpaceDN w:val="0"/>
        <w:adjustRightInd w:val="0"/>
        <w:spacing w:line="240" w:lineRule="auto"/>
        <w:jc w:val="center"/>
        <w:rPr>
          <w:rFonts w:eastAsia="SimSun"/>
          <w:b/>
          <w:bCs/>
          <w:szCs w:val="22"/>
          <w:lang w:val="pl-PL" w:eastAsia="en-GB"/>
        </w:rPr>
      </w:pPr>
      <w:r w:rsidRPr="00C93DA8">
        <w:rPr>
          <w:rFonts w:eastAsia="SimSun"/>
          <w:b/>
          <w:bCs/>
          <w:szCs w:val="22"/>
          <w:lang w:val="pl-PL" w:eastAsia="en-GB"/>
        </w:rPr>
        <w:t xml:space="preserve">Tadalafil Mylan, </w:t>
      </w:r>
      <w:r w:rsidR="00CD2127" w:rsidRPr="00C93DA8">
        <w:rPr>
          <w:rFonts w:eastAsia="SimSun"/>
          <w:b/>
          <w:bCs/>
          <w:szCs w:val="22"/>
          <w:lang w:val="pl-PL" w:eastAsia="en-GB"/>
        </w:rPr>
        <w:t>10 mg</w:t>
      </w:r>
      <w:r w:rsidRPr="00C93DA8">
        <w:rPr>
          <w:rFonts w:eastAsia="SimSun"/>
          <w:b/>
          <w:bCs/>
          <w:szCs w:val="22"/>
          <w:lang w:val="pl-PL" w:eastAsia="en-GB"/>
        </w:rPr>
        <w:t>, tabletki powlekane</w:t>
      </w:r>
    </w:p>
    <w:p w14:paraId="701A1B2F" w14:textId="77777777" w:rsidR="00C11181" w:rsidRPr="00C93DA8" w:rsidRDefault="002A22DA" w:rsidP="00ED0473">
      <w:pPr>
        <w:tabs>
          <w:tab w:val="clear" w:pos="567"/>
        </w:tabs>
        <w:spacing w:line="240" w:lineRule="auto"/>
        <w:jc w:val="center"/>
        <w:rPr>
          <w:noProof/>
          <w:lang w:val="pl-PL"/>
        </w:rPr>
      </w:pPr>
      <w:r w:rsidRPr="00C93DA8">
        <w:rPr>
          <w:rFonts w:eastAsia="SimSun"/>
          <w:szCs w:val="22"/>
          <w:lang w:val="pl-PL" w:eastAsia="en-GB"/>
        </w:rPr>
        <w:t>t</w:t>
      </w:r>
      <w:r w:rsidR="00C11181" w:rsidRPr="00C93DA8">
        <w:rPr>
          <w:rFonts w:eastAsia="SimSun"/>
          <w:szCs w:val="22"/>
          <w:lang w:val="pl-PL" w:eastAsia="en-GB"/>
        </w:rPr>
        <w:t>adalafil</w:t>
      </w:r>
    </w:p>
    <w:p w14:paraId="3491BBB5" w14:textId="77777777" w:rsidR="00C11181" w:rsidRPr="00C93DA8" w:rsidRDefault="00C11181" w:rsidP="00ED0473">
      <w:pPr>
        <w:spacing w:line="240" w:lineRule="auto"/>
        <w:rPr>
          <w:noProof/>
          <w:szCs w:val="24"/>
          <w:u w:val="single"/>
          <w:lang w:val="pl-PL"/>
        </w:rPr>
      </w:pPr>
    </w:p>
    <w:p w14:paraId="55DADC4E" w14:textId="77777777" w:rsidR="00C11181" w:rsidRPr="00C93DA8" w:rsidRDefault="00C11181" w:rsidP="00ED0473">
      <w:pPr>
        <w:spacing w:line="240" w:lineRule="auto"/>
        <w:rPr>
          <w:noProof/>
          <w:szCs w:val="24"/>
          <w:u w:val="single"/>
          <w:lang w:val="pl-PL"/>
        </w:rPr>
      </w:pPr>
    </w:p>
    <w:p w14:paraId="4842761A" w14:textId="77777777" w:rsidR="00C11181" w:rsidRPr="00C93DA8" w:rsidRDefault="00C11181" w:rsidP="00ED0473">
      <w:pPr>
        <w:keepNext/>
        <w:keepLines/>
        <w:spacing w:line="240" w:lineRule="auto"/>
        <w:rPr>
          <w:b/>
          <w:noProof/>
          <w:szCs w:val="24"/>
          <w:lang w:val="pl-PL"/>
        </w:rPr>
      </w:pPr>
      <w:r w:rsidRPr="00C93DA8">
        <w:rPr>
          <w:b/>
          <w:noProof/>
          <w:szCs w:val="24"/>
          <w:lang w:val="pl-PL"/>
        </w:rPr>
        <w:t>Należy uważnie zapoznać się z treścią ulotki przed zastosowaniem leku, ponieważ zawiera ona informacje ważne dla pacjenta.</w:t>
      </w:r>
    </w:p>
    <w:p w14:paraId="38B98E26" w14:textId="2F60DD72" w:rsidR="00C11181" w:rsidRPr="00C93DA8" w:rsidRDefault="00CF72DC" w:rsidP="00CF72DC">
      <w:pPr>
        <w:tabs>
          <w:tab w:val="clear" w:pos="567"/>
        </w:tabs>
        <w:spacing w:line="240" w:lineRule="auto"/>
        <w:ind w:left="567" w:hanging="567"/>
        <w:rPr>
          <w:noProof/>
          <w:szCs w:val="24"/>
          <w:lang w:val="pl-PL"/>
        </w:rPr>
      </w:pPr>
      <w:r w:rsidRPr="00E520BA">
        <w:rPr>
          <w:rFonts w:eastAsia="SimSun"/>
          <w:szCs w:val="22"/>
          <w:lang w:val="pl-PL" w:eastAsia="en-GB"/>
        </w:rPr>
        <w:t>-</w:t>
      </w:r>
      <w:r w:rsidRPr="00E520BA">
        <w:rPr>
          <w:rFonts w:eastAsia="SimSun"/>
          <w:szCs w:val="22"/>
          <w:lang w:val="pl-PL" w:eastAsia="en-GB"/>
        </w:rPr>
        <w:tab/>
      </w:r>
      <w:r w:rsidR="00C11181" w:rsidRPr="00C93DA8">
        <w:rPr>
          <w:noProof/>
          <w:szCs w:val="24"/>
          <w:lang w:val="pl-PL"/>
        </w:rPr>
        <w:t>Należy zachować tę ulotkę, aby w razie potrzeby móc ją ponownie przeczytać.</w:t>
      </w:r>
    </w:p>
    <w:p w14:paraId="418F2551" w14:textId="57BB5B3A" w:rsidR="00C11181" w:rsidRPr="00C93DA8" w:rsidRDefault="00CF72DC" w:rsidP="00CF72DC">
      <w:pPr>
        <w:tabs>
          <w:tab w:val="clear" w:pos="567"/>
        </w:tabs>
        <w:spacing w:line="240" w:lineRule="auto"/>
        <w:ind w:left="567" w:hanging="567"/>
        <w:rPr>
          <w:noProof/>
          <w:szCs w:val="24"/>
          <w:lang w:val="pl-PL"/>
        </w:rPr>
      </w:pPr>
      <w:r w:rsidRPr="00E520BA">
        <w:rPr>
          <w:rFonts w:eastAsia="SimSun"/>
          <w:szCs w:val="22"/>
          <w:lang w:val="pl-PL" w:eastAsia="en-GB"/>
        </w:rPr>
        <w:t>-</w:t>
      </w:r>
      <w:r w:rsidRPr="00E520BA">
        <w:rPr>
          <w:rFonts w:eastAsia="SimSun"/>
          <w:szCs w:val="22"/>
          <w:lang w:val="pl-PL" w:eastAsia="en-GB"/>
        </w:rPr>
        <w:tab/>
      </w:r>
      <w:r w:rsidR="00E11AB6" w:rsidRPr="00C93DA8">
        <w:rPr>
          <w:noProof/>
          <w:szCs w:val="24"/>
          <w:lang w:val="pl-PL"/>
        </w:rPr>
        <w:t>W</w:t>
      </w:r>
      <w:r w:rsidR="00C11181" w:rsidRPr="00C93DA8">
        <w:rPr>
          <w:noProof/>
          <w:szCs w:val="24"/>
          <w:lang w:val="pl-PL"/>
        </w:rPr>
        <w:t xml:space="preserve"> razie jakichkolwiek wątpliwości</w:t>
      </w:r>
      <w:r w:rsidR="00E11AB6" w:rsidRPr="00C93DA8">
        <w:rPr>
          <w:noProof/>
          <w:szCs w:val="24"/>
          <w:lang w:val="pl-PL"/>
        </w:rPr>
        <w:t xml:space="preserve"> należy</w:t>
      </w:r>
      <w:r w:rsidR="001A4D9D" w:rsidRPr="00C93DA8">
        <w:rPr>
          <w:noProof/>
          <w:szCs w:val="24"/>
          <w:lang w:val="pl-PL"/>
        </w:rPr>
        <w:t xml:space="preserve"> zwrócić się do lekarza lub farmaceuty</w:t>
      </w:r>
      <w:r w:rsidR="00C11181" w:rsidRPr="00C93DA8">
        <w:rPr>
          <w:noProof/>
          <w:szCs w:val="24"/>
          <w:lang w:val="pl-PL"/>
        </w:rPr>
        <w:t>.</w:t>
      </w:r>
    </w:p>
    <w:p w14:paraId="2B976247" w14:textId="77777777" w:rsidR="00C11181" w:rsidRPr="00CF72DC" w:rsidRDefault="00C11181" w:rsidP="00CF72DC">
      <w:pPr>
        <w:tabs>
          <w:tab w:val="num" w:pos="567"/>
        </w:tabs>
        <w:spacing w:line="240" w:lineRule="auto"/>
        <w:ind w:left="567" w:hanging="567"/>
        <w:rPr>
          <w:noProof/>
          <w:szCs w:val="24"/>
          <w:lang w:val="pl-PL"/>
        </w:rPr>
      </w:pPr>
      <w:r w:rsidRPr="00CF72DC">
        <w:rPr>
          <w:noProof/>
          <w:szCs w:val="24"/>
          <w:lang w:val="pl-PL"/>
        </w:rPr>
        <w:t>-</w:t>
      </w:r>
      <w:r w:rsidRPr="00CF72DC">
        <w:rPr>
          <w:noProof/>
          <w:szCs w:val="24"/>
          <w:lang w:val="pl-PL"/>
        </w:rPr>
        <w:tab/>
        <w:t>Lek ten przepisano ściśle określonej osobie. Nie należy go przekazywać innym. Lek może zaszkodzić innej osobie, nawet jeśli objawy jej choroby są takie same.</w:t>
      </w:r>
    </w:p>
    <w:p w14:paraId="69A20D11" w14:textId="01B7D007" w:rsidR="00C11181" w:rsidRPr="00C93DA8" w:rsidRDefault="00CF72DC" w:rsidP="00CF72DC">
      <w:pPr>
        <w:tabs>
          <w:tab w:val="clear" w:pos="567"/>
        </w:tabs>
        <w:spacing w:line="240" w:lineRule="auto"/>
        <w:ind w:left="567" w:hanging="567"/>
        <w:rPr>
          <w:noProof/>
          <w:szCs w:val="24"/>
          <w:lang w:val="pl-PL"/>
        </w:rPr>
      </w:pPr>
      <w:r w:rsidRPr="00E520BA">
        <w:rPr>
          <w:rFonts w:eastAsia="SimSun"/>
          <w:szCs w:val="22"/>
          <w:lang w:val="pl-PL" w:eastAsia="en-GB"/>
        </w:rPr>
        <w:t>-</w:t>
      </w:r>
      <w:r w:rsidRPr="00E520BA">
        <w:rPr>
          <w:rFonts w:eastAsia="SimSun"/>
          <w:szCs w:val="22"/>
          <w:lang w:val="pl-PL" w:eastAsia="en-GB"/>
        </w:rPr>
        <w:tab/>
      </w:r>
      <w:r w:rsidR="00C11181" w:rsidRPr="00C93DA8">
        <w:rPr>
          <w:noProof/>
          <w:szCs w:val="24"/>
          <w:lang w:val="pl-PL"/>
        </w:rPr>
        <w:t xml:space="preserve">Jeśli </w:t>
      </w:r>
      <w:r w:rsidR="00E11AB6" w:rsidRPr="00C93DA8">
        <w:rPr>
          <w:noProof/>
          <w:szCs w:val="24"/>
          <w:lang w:val="pl-PL"/>
        </w:rPr>
        <w:t xml:space="preserve">u pacjenta </w:t>
      </w:r>
      <w:r w:rsidR="00C11181" w:rsidRPr="00C93DA8">
        <w:rPr>
          <w:noProof/>
          <w:szCs w:val="24"/>
          <w:lang w:val="pl-PL"/>
        </w:rPr>
        <w:t>wystąpią jakiekolwiek objawy niepożądane, w tym wszelkie objawy niepożądane niewymienione w</w:t>
      </w:r>
      <w:r w:rsidR="00E11AB6" w:rsidRPr="00C93DA8">
        <w:rPr>
          <w:noProof/>
          <w:szCs w:val="24"/>
          <w:lang w:val="pl-PL"/>
        </w:rPr>
        <w:t xml:space="preserve"> tej</w:t>
      </w:r>
      <w:r w:rsidR="00C11181" w:rsidRPr="00C93DA8">
        <w:rPr>
          <w:noProof/>
          <w:szCs w:val="24"/>
          <w:lang w:val="pl-PL"/>
        </w:rPr>
        <w:t xml:space="preserve"> ulotce, należy powiedzieć o tym lekarzowi lub farmaceucie.</w:t>
      </w:r>
      <w:r w:rsidR="00E11AB6" w:rsidRPr="00C93DA8">
        <w:rPr>
          <w:noProof/>
          <w:szCs w:val="24"/>
          <w:lang w:val="pl-PL"/>
        </w:rPr>
        <w:t xml:space="preserve"> Patrz punkt 4.</w:t>
      </w:r>
    </w:p>
    <w:p w14:paraId="08DC25C3" w14:textId="77777777" w:rsidR="00C11181" w:rsidRPr="00C93DA8" w:rsidRDefault="00C11181" w:rsidP="00ED0473">
      <w:pPr>
        <w:tabs>
          <w:tab w:val="left" w:pos="360"/>
          <w:tab w:val="num" w:pos="720"/>
        </w:tabs>
        <w:spacing w:line="240" w:lineRule="auto"/>
        <w:rPr>
          <w:noProof/>
          <w:szCs w:val="24"/>
          <w:lang w:val="pl-PL"/>
        </w:rPr>
      </w:pPr>
    </w:p>
    <w:p w14:paraId="00A1627D" w14:textId="77777777" w:rsidR="00C11181" w:rsidRPr="00C93DA8" w:rsidRDefault="00C11181" w:rsidP="00ED0473">
      <w:pPr>
        <w:tabs>
          <w:tab w:val="left" w:pos="540"/>
          <w:tab w:val="left" w:pos="1080"/>
        </w:tabs>
        <w:spacing w:line="240" w:lineRule="auto"/>
        <w:ind w:left="540"/>
        <w:rPr>
          <w:noProof/>
          <w:szCs w:val="24"/>
          <w:lang w:val="pl-PL"/>
        </w:rPr>
      </w:pPr>
    </w:p>
    <w:p w14:paraId="4A4C152D" w14:textId="77777777" w:rsidR="00C11181" w:rsidRPr="00C93DA8" w:rsidRDefault="00C11181" w:rsidP="00ED0473">
      <w:pPr>
        <w:keepNext/>
        <w:keepLines/>
        <w:spacing w:line="240" w:lineRule="auto"/>
        <w:rPr>
          <w:b/>
          <w:noProof/>
          <w:szCs w:val="24"/>
          <w:lang w:val="pl-PL"/>
        </w:rPr>
      </w:pPr>
      <w:r w:rsidRPr="00C93DA8">
        <w:rPr>
          <w:b/>
          <w:noProof/>
          <w:szCs w:val="24"/>
          <w:lang w:val="pl-PL"/>
        </w:rPr>
        <w:t>Spis treści ulotki</w:t>
      </w:r>
    </w:p>
    <w:p w14:paraId="63D528ED" w14:textId="77777777" w:rsidR="00C11181" w:rsidRPr="00C93DA8" w:rsidRDefault="00C11181" w:rsidP="00ED0473">
      <w:pPr>
        <w:keepNext/>
        <w:keepLines/>
        <w:spacing w:line="240" w:lineRule="auto"/>
        <w:rPr>
          <w:b/>
          <w:noProof/>
          <w:szCs w:val="24"/>
          <w:lang w:val="pl-PL"/>
        </w:rPr>
      </w:pPr>
    </w:p>
    <w:p w14:paraId="038FFFA4" w14:textId="77777777" w:rsidR="00C11181" w:rsidRPr="00C93DA8" w:rsidRDefault="00C11181" w:rsidP="00ED0473">
      <w:pPr>
        <w:spacing w:line="240" w:lineRule="auto"/>
        <w:rPr>
          <w:noProof/>
          <w:szCs w:val="24"/>
          <w:lang w:val="pl-PL"/>
        </w:rPr>
      </w:pPr>
      <w:r w:rsidRPr="00C93DA8">
        <w:rPr>
          <w:noProof/>
          <w:szCs w:val="24"/>
          <w:lang w:val="pl-PL"/>
        </w:rPr>
        <w:t>1.</w:t>
      </w:r>
      <w:r w:rsidRPr="00C93DA8">
        <w:rPr>
          <w:noProof/>
          <w:szCs w:val="24"/>
          <w:lang w:val="pl-PL"/>
        </w:rPr>
        <w:tab/>
        <w:t>Co to jest lek Tadalafil Mylan i w jakim celu się go stosuje</w:t>
      </w:r>
    </w:p>
    <w:p w14:paraId="464EED80" w14:textId="77777777" w:rsidR="00C11181" w:rsidRPr="00C93DA8" w:rsidRDefault="00C11181" w:rsidP="00ED0473">
      <w:pPr>
        <w:spacing w:line="240" w:lineRule="auto"/>
        <w:rPr>
          <w:b/>
          <w:lang w:val="pl-PL"/>
        </w:rPr>
      </w:pPr>
      <w:r w:rsidRPr="00C93DA8">
        <w:rPr>
          <w:noProof/>
          <w:szCs w:val="24"/>
          <w:lang w:val="pl-PL"/>
        </w:rPr>
        <w:t>2.</w:t>
      </w:r>
      <w:r w:rsidRPr="00C93DA8">
        <w:rPr>
          <w:noProof/>
          <w:szCs w:val="24"/>
          <w:lang w:val="pl-PL"/>
        </w:rPr>
        <w:tab/>
        <w:t>Informacje ważne przed zastosowaniem</w:t>
      </w:r>
      <w:r w:rsidRPr="00C93DA8">
        <w:rPr>
          <w:b/>
          <w:lang w:val="pl-PL"/>
        </w:rPr>
        <w:t xml:space="preserve"> </w:t>
      </w:r>
      <w:r w:rsidRPr="00C93DA8">
        <w:rPr>
          <w:noProof/>
          <w:szCs w:val="24"/>
          <w:lang w:val="pl-PL"/>
        </w:rPr>
        <w:t>leku Tadalafil Mylan</w:t>
      </w:r>
      <w:r w:rsidRPr="00C93DA8">
        <w:rPr>
          <w:lang w:val="pl-PL"/>
        </w:rPr>
        <w:t xml:space="preserve"> </w:t>
      </w:r>
    </w:p>
    <w:p w14:paraId="5CFA26CF" w14:textId="77777777" w:rsidR="00C11181" w:rsidRPr="00C93DA8" w:rsidRDefault="00C11181" w:rsidP="00ED0473">
      <w:pPr>
        <w:spacing w:line="240" w:lineRule="auto"/>
        <w:rPr>
          <w:noProof/>
          <w:szCs w:val="24"/>
          <w:lang w:val="pl-PL"/>
        </w:rPr>
      </w:pPr>
      <w:r w:rsidRPr="00C93DA8">
        <w:rPr>
          <w:noProof/>
          <w:szCs w:val="24"/>
          <w:lang w:val="pl-PL"/>
        </w:rPr>
        <w:t>3.</w:t>
      </w:r>
      <w:r w:rsidRPr="00C93DA8">
        <w:rPr>
          <w:noProof/>
          <w:szCs w:val="24"/>
          <w:lang w:val="pl-PL"/>
        </w:rPr>
        <w:tab/>
        <w:t>Jak stosować lek Tadalafil Mylan</w:t>
      </w:r>
    </w:p>
    <w:p w14:paraId="03AFAED7" w14:textId="77777777" w:rsidR="00C11181" w:rsidRPr="00C93DA8" w:rsidRDefault="00C11181" w:rsidP="00ED0473">
      <w:pPr>
        <w:spacing w:line="240" w:lineRule="auto"/>
        <w:rPr>
          <w:noProof/>
          <w:szCs w:val="24"/>
          <w:lang w:val="pl-PL"/>
        </w:rPr>
      </w:pPr>
      <w:r w:rsidRPr="00C93DA8">
        <w:rPr>
          <w:noProof/>
          <w:szCs w:val="24"/>
          <w:lang w:val="pl-PL"/>
        </w:rPr>
        <w:t>4.</w:t>
      </w:r>
      <w:r w:rsidRPr="00C93DA8">
        <w:rPr>
          <w:noProof/>
          <w:szCs w:val="24"/>
          <w:lang w:val="pl-PL"/>
        </w:rPr>
        <w:tab/>
        <w:t>Możliwe działania niepożądane</w:t>
      </w:r>
    </w:p>
    <w:p w14:paraId="05D32734" w14:textId="77777777" w:rsidR="00C11181" w:rsidRPr="00C93DA8" w:rsidRDefault="00C11181" w:rsidP="00ED0473">
      <w:pPr>
        <w:spacing w:line="240" w:lineRule="auto"/>
        <w:rPr>
          <w:noProof/>
          <w:szCs w:val="24"/>
          <w:lang w:val="pl-PL"/>
        </w:rPr>
      </w:pPr>
      <w:r w:rsidRPr="00C93DA8">
        <w:rPr>
          <w:noProof/>
          <w:szCs w:val="24"/>
          <w:lang w:val="pl-PL"/>
        </w:rPr>
        <w:t>5.</w:t>
      </w:r>
      <w:r w:rsidRPr="00C93DA8">
        <w:rPr>
          <w:noProof/>
          <w:szCs w:val="24"/>
          <w:lang w:val="pl-PL"/>
        </w:rPr>
        <w:tab/>
        <w:t>Jak przechowywać lek Tadalafil Mylan</w:t>
      </w:r>
    </w:p>
    <w:p w14:paraId="1093B91B" w14:textId="77777777" w:rsidR="00C11181" w:rsidRPr="00C93DA8" w:rsidRDefault="00C11181" w:rsidP="00ED0473">
      <w:pPr>
        <w:spacing w:line="240" w:lineRule="auto"/>
        <w:rPr>
          <w:noProof/>
          <w:szCs w:val="24"/>
          <w:lang w:val="pl-PL"/>
        </w:rPr>
      </w:pPr>
      <w:r w:rsidRPr="00C93DA8">
        <w:rPr>
          <w:noProof/>
          <w:szCs w:val="24"/>
          <w:lang w:val="pl-PL"/>
        </w:rPr>
        <w:t>6.</w:t>
      </w:r>
      <w:r w:rsidRPr="00C93DA8">
        <w:rPr>
          <w:noProof/>
          <w:szCs w:val="24"/>
          <w:lang w:val="pl-PL"/>
        </w:rPr>
        <w:tab/>
        <w:t>Zawartość opakowania i inne informacje</w:t>
      </w:r>
    </w:p>
    <w:p w14:paraId="0E30F1AA" w14:textId="77777777" w:rsidR="00C11181" w:rsidRPr="00C93DA8" w:rsidRDefault="00C11181" w:rsidP="00ED0473">
      <w:pPr>
        <w:spacing w:line="240" w:lineRule="auto"/>
        <w:rPr>
          <w:noProof/>
          <w:szCs w:val="24"/>
          <w:lang w:val="pl-PL"/>
        </w:rPr>
      </w:pPr>
    </w:p>
    <w:p w14:paraId="06B3CAB9" w14:textId="77777777" w:rsidR="00C11181" w:rsidRPr="00C93DA8" w:rsidRDefault="00C11181" w:rsidP="00ED0473">
      <w:pPr>
        <w:spacing w:line="240" w:lineRule="auto"/>
        <w:rPr>
          <w:noProof/>
          <w:szCs w:val="24"/>
          <w:lang w:val="pl-PL"/>
        </w:rPr>
      </w:pPr>
    </w:p>
    <w:p w14:paraId="3A74C505" w14:textId="77777777" w:rsidR="00C11181" w:rsidRPr="00C93DA8" w:rsidRDefault="00C11181" w:rsidP="00ED0473">
      <w:pPr>
        <w:keepNext/>
        <w:keepLines/>
        <w:spacing w:line="240" w:lineRule="auto"/>
        <w:rPr>
          <w:b/>
          <w:noProof/>
          <w:szCs w:val="24"/>
          <w:lang w:val="pl-PL"/>
        </w:rPr>
      </w:pPr>
      <w:r w:rsidRPr="00C93DA8">
        <w:rPr>
          <w:b/>
          <w:noProof/>
          <w:szCs w:val="24"/>
          <w:lang w:val="pl-PL"/>
        </w:rPr>
        <w:t>1.</w:t>
      </w:r>
      <w:r w:rsidRPr="00C93DA8">
        <w:rPr>
          <w:b/>
          <w:noProof/>
          <w:szCs w:val="24"/>
          <w:lang w:val="pl-PL"/>
        </w:rPr>
        <w:tab/>
        <w:t>Co to jest lek Tadalafil Mylan i w jakim celu się go stosuje</w:t>
      </w:r>
    </w:p>
    <w:p w14:paraId="2CB711EE" w14:textId="77777777" w:rsidR="00C11181" w:rsidRPr="00C93DA8" w:rsidRDefault="00C11181" w:rsidP="00ED0473">
      <w:pPr>
        <w:keepNext/>
        <w:keepLines/>
        <w:spacing w:line="240" w:lineRule="auto"/>
        <w:rPr>
          <w:noProof/>
          <w:szCs w:val="24"/>
          <w:lang w:val="pl-PL"/>
        </w:rPr>
      </w:pPr>
    </w:p>
    <w:p w14:paraId="0637AB62" w14:textId="77777777" w:rsidR="00C11181" w:rsidRPr="00C93DA8" w:rsidRDefault="00C11181"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SimSun"/>
          <w:szCs w:val="22"/>
          <w:lang w:val="pl-PL" w:eastAsia="pl-PL"/>
        </w:rPr>
        <w:t xml:space="preserve">Tadalafil Mylan jest lekiem przeznaczonym dla </w:t>
      </w:r>
      <w:r w:rsidRPr="00C93DA8">
        <w:rPr>
          <w:rFonts w:eastAsia="TimesNewRomanPSMT"/>
          <w:szCs w:val="22"/>
          <w:lang w:val="pl-PL" w:eastAsia="pl-PL"/>
        </w:rPr>
        <w:t xml:space="preserve">dorosłych mężczyzn z zaburzeniami erekcji. Jest to stan, kiedy mężczyzna nie może </w:t>
      </w:r>
      <w:r w:rsidR="001A4D9D" w:rsidRPr="00C93DA8">
        <w:rPr>
          <w:rFonts w:eastAsia="TimesNewRomanPSMT"/>
          <w:szCs w:val="22"/>
          <w:lang w:val="pl-PL" w:eastAsia="pl-PL"/>
        </w:rPr>
        <w:t>uzyskać</w:t>
      </w:r>
      <w:r w:rsidRPr="00C93DA8">
        <w:rPr>
          <w:rFonts w:eastAsia="TimesNewRomanPSMT"/>
          <w:szCs w:val="22"/>
          <w:lang w:val="pl-PL" w:eastAsia="pl-PL"/>
        </w:rPr>
        <w:t xml:space="preserve"> lub utrzymać wzwodu </w:t>
      </w:r>
      <w:r w:rsidR="001A4D9D" w:rsidRPr="00C93DA8">
        <w:rPr>
          <w:rFonts w:eastAsia="TimesNewRomanPSMT"/>
          <w:szCs w:val="22"/>
          <w:lang w:val="pl-PL" w:eastAsia="pl-PL"/>
        </w:rPr>
        <w:t>prącia wystarczającego</w:t>
      </w:r>
      <w:r w:rsidRPr="00C93DA8">
        <w:rPr>
          <w:rFonts w:eastAsia="TimesNewRomanPSMT"/>
          <w:szCs w:val="22"/>
          <w:lang w:val="pl-PL" w:eastAsia="pl-PL"/>
        </w:rPr>
        <w:t xml:space="preserve"> do odbycia stosunku płciowego.</w:t>
      </w:r>
    </w:p>
    <w:p w14:paraId="20B692DD" w14:textId="77777777" w:rsidR="00C11181" w:rsidRPr="00C93DA8" w:rsidRDefault="00C11181" w:rsidP="00ED0473">
      <w:pPr>
        <w:tabs>
          <w:tab w:val="clear" w:pos="567"/>
        </w:tabs>
        <w:autoSpaceDE w:val="0"/>
        <w:autoSpaceDN w:val="0"/>
        <w:adjustRightInd w:val="0"/>
        <w:spacing w:line="240" w:lineRule="auto"/>
        <w:rPr>
          <w:rFonts w:eastAsia="SimSun"/>
          <w:szCs w:val="22"/>
          <w:lang w:val="pl-PL" w:eastAsia="pl-PL"/>
        </w:rPr>
      </w:pPr>
      <w:r w:rsidRPr="00C93DA8">
        <w:rPr>
          <w:rFonts w:eastAsia="TimesNewRomanPSMT"/>
          <w:szCs w:val="22"/>
          <w:lang w:val="pl-PL" w:eastAsia="pl-PL"/>
        </w:rPr>
        <w:t xml:space="preserve">Wykazano, że </w:t>
      </w:r>
      <w:r w:rsidR="001A4D9D" w:rsidRPr="00C93DA8">
        <w:rPr>
          <w:rFonts w:eastAsia="SimSun"/>
          <w:szCs w:val="22"/>
          <w:lang w:val="pl-PL" w:eastAsia="pl-PL"/>
        </w:rPr>
        <w:t>tadalafil</w:t>
      </w:r>
      <w:r w:rsidRPr="00C93DA8">
        <w:rPr>
          <w:rFonts w:eastAsia="TimesNewRomanPSMT"/>
          <w:szCs w:val="22"/>
          <w:lang w:val="pl-PL" w:eastAsia="pl-PL"/>
        </w:rPr>
        <w:t xml:space="preserve"> </w:t>
      </w:r>
      <w:r w:rsidRPr="00C93DA8">
        <w:rPr>
          <w:rFonts w:eastAsia="SimSun"/>
          <w:szCs w:val="22"/>
          <w:lang w:val="pl-PL" w:eastAsia="pl-PL"/>
        </w:rPr>
        <w:t xml:space="preserve">znacznie </w:t>
      </w:r>
      <w:r w:rsidRPr="00C93DA8">
        <w:rPr>
          <w:rFonts w:eastAsia="TimesNewRomanPSMT"/>
          <w:szCs w:val="22"/>
          <w:lang w:val="pl-PL" w:eastAsia="pl-PL"/>
        </w:rPr>
        <w:t xml:space="preserve">poprawia zdolność uzyskania </w:t>
      </w:r>
      <w:r w:rsidRPr="00C93DA8">
        <w:rPr>
          <w:rFonts w:eastAsia="SimSun"/>
          <w:szCs w:val="22"/>
          <w:lang w:val="pl-PL" w:eastAsia="pl-PL"/>
        </w:rPr>
        <w:t xml:space="preserve">wzwodu odpowiedniego do odbycia </w:t>
      </w:r>
      <w:r w:rsidRPr="00C93DA8">
        <w:rPr>
          <w:rFonts w:eastAsia="TimesNewRomanPSMT"/>
          <w:szCs w:val="22"/>
          <w:lang w:val="pl-PL" w:eastAsia="pl-PL"/>
        </w:rPr>
        <w:t>stosunku płciowego</w:t>
      </w:r>
      <w:r w:rsidRPr="00C93DA8">
        <w:rPr>
          <w:rFonts w:eastAsia="SimSun"/>
          <w:szCs w:val="22"/>
          <w:lang w:val="pl-PL" w:eastAsia="pl-PL"/>
        </w:rPr>
        <w:t>.</w:t>
      </w:r>
    </w:p>
    <w:p w14:paraId="172CEDF9" w14:textId="77777777" w:rsidR="00C11181" w:rsidRPr="00C93DA8" w:rsidRDefault="00C11181" w:rsidP="00ED0473">
      <w:pPr>
        <w:tabs>
          <w:tab w:val="clear" w:pos="567"/>
        </w:tabs>
        <w:autoSpaceDE w:val="0"/>
        <w:autoSpaceDN w:val="0"/>
        <w:adjustRightInd w:val="0"/>
        <w:spacing w:line="240" w:lineRule="auto"/>
        <w:rPr>
          <w:rFonts w:eastAsia="SimSun"/>
          <w:szCs w:val="22"/>
          <w:lang w:val="pl-PL" w:eastAsia="pl-PL"/>
        </w:rPr>
      </w:pPr>
    </w:p>
    <w:p w14:paraId="31B21A16" w14:textId="77777777" w:rsidR="00C11181" w:rsidRPr="00C93DA8" w:rsidRDefault="00C11181" w:rsidP="00ED0473">
      <w:pPr>
        <w:tabs>
          <w:tab w:val="clear" w:pos="567"/>
        </w:tabs>
        <w:autoSpaceDE w:val="0"/>
        <w:autoSpaceDN w:val="0"/>
        <w:adjustRightInd w:val="0"/>
        <w:spacing w:line="240" w:lineRule="auto"/>
        <w:rPr>
          <w:rFonts w:eastAsia="SimSun"/>
          <w:szCs w:val="22"/>
          <w:lang w:val="pl-PL" w:eastAsia="pl-PL"/>
        </w:rPr>
      </w:pPr>
      <w:r w:rsidRPr="00C93DA8">
        <w:rPr>
          <w:rFonts w:eastAsia="SimSun"/>
          <w:szCs w:val="22"/>
          <w:lang w:val="pl-PL" w:eastAsia="pl-PL"/>
        </w:rPr>
        <w:t xml:space="preserve">Tadalafil Mylan </w:t>
      </w:r>
      <w:r w:rsidRPr="00C93DA8">
        <w:rPr>
          <w:rFonts w:eastAsia="TimesNewRomanPSMT"/>
          <w:szCs w:val="22"/>
          <w:lang w:val="pl-PL" w:eastAsia="pl-PL"/>
        </w:rPr>
        <w:t>zawiera substancję czynną tadalafil, który należy do grupy leków nazywanych inhi</w:t>
      </w:r>
      <w:r w:rsidRPr="00C93DA8">
        <w:rPr>
          <w:rFonts w:eastAsia="SimSun"/>
          <w:szCs w:val="22"/>
          <w:lang w:val="pl-PL" w:eastAsia="pl-PL"/>
        </w:rPr>
        <w:t xml:space="preserve">bitorami </w:t>
      </w:r>
      <w:r w:rsidRPr="00C93DA8">
        <w:rPr>
          <w:rFonts w:eastAsia="TimesNewRomanPSMT"/>
          <w:szCs w:val="22"/>
          <w:lang w:val="pl-PL" w:eastAsia="pl-PL"/>
        </w:rPr>
        <w:t xml:space="preserve">fosfodiesterazy typu 5. Po stymulacji seksualnej, </w:t>
      </w:r>
      <w:r w:rsidRPr="00C93DA8">
        <w:rPr>
          <w:rFonts w:eastAsia="SimSun"/>
          <w:szCs w:val="22"/>
          <w:lang w:val="pl-PL" w:eastAsia="pl-PL"/>
        </w:rPr>
        <w:t>Tadalafil Mylan</w:t>
      </w:r>
      <w:r w:rsidRPr="00C93DA8">
        <w:rPr>
          <w:rFonts w:eastAsia="TimesNewRomanPSMT"/>
          <w:szCs w:val="22"/>
          <w:lang w:val="pl-PL" w:eastAsia="pl-PL"/>
        </w:rPr>
        <w:t xml:space="preserve"> pomaga w rozszerzeniu naczyń</w:t>
      </w:r>
      <w:r w:rsidRPr="00C93DA8">
        <w:rPr>
          <w:rFonts w:eastAsia="SimSun"/>
          <w:szCs w:val="22"/>
          <w:lang w:val="pl-PL" w:eastAsia="pl-PL"/>
        </w:rPr>
        <w:t xml:space="preserve"> </w:t>
      </w:r>
      <w:r w:rsidRPr="00C93DA8">
        <w:rPr>
          <w:rFonts w:eastAsia="TimesNewRomanPSMT"/>
          <w:szCs w:val="22"/>
          <w:lang w:val="pl-PL" w:eastAsia="pl-PL"/>
        </w:rPr>
        <w:t xml:space="preserve">krwionośnych </w:t>
      </w:r>
      <w:r w:rsidR="001A4D9D" w:rsidRPr="00C93DA8">
        <w:rPr>
          <w:rFonts w:eastAsia="TimesNewRomanPSMT"/>
          <w:szCs w:val="22"/>
          <w:lang w:val="pl-PL" w:eastAsia="pl-PL"/>
        </w:rPr>
        <w:t>prącia</w:t>
      </w:r>
      <w:r w:rsidRPr="00C93DA8">
        <w:rPr>
          <w:rFonts w:eastAsia="TimesNewRomanPSMT"/>
          <w:szCs w:val="22"/>
          <w:lang w:val="pl-PL" w:eastAsia="pl-PL"/>
        </w:rPr>
        <w:t xml:space="preserve">, co umożliwia napływ krwi do </w:t>
      </w:r>
      <w:r w:rsidR="001A4D9D" w:rsidRPr="00C93DA8">
        <w:rPr>
          <w:rFonts w:eastAsia="TimesNewRomanPSMT"/>
          <w:szCs w:val="22"/>
          <w:lang w:val="pl-PL" w:eastAsia="pl-PL"/>
        </w:rPr>
        <w:t>prącia</w:t>
      </w:r>
      <w:r w:rsidRPr="00C93DA8">
        <w:rPr>
          <w:rFonts w:eastAsia="TimesNewRomanPSMT"/>
          <w:szCs w:val="22"/>
          <w:lang w:val="pl-PL" w:eastAsia="pl-PL"/>
        </w:rPr>
        <w:t>. W wyniku tego dochodzi do poprawy</w:t>
      </w:r>
      <w:r w:rsidRPr="00C93DA8">
        <w:rPr>
          <w:rFonts w:eastAsia="SimSun"/>
          <w:szCs w:val="22"/>
          <w:lang w:val="pl-PL" w:eastAsia="pl-PL"/>
        </w:rPr>
        <w:t xml:space="preserve"> </w:t>
      </w:r>
      <w:r w:rsidRPr="00C93DA8">
        <w:rPr>
          <w:rFonts w:eastAsia="TimesNewRomanPSMT"/>
          <w:szCs w:val="22"/>
          <w:lang w:val="pl-PL" w:eastAsia="pl-PL"/>
        </w:rPr>
        <w:t xml:space="preserve">erekcji. </w:t>
      </w:r>
      <w:r w:rsidRPr="00C93DA8">
        <w:rPr>
          <w:rFonts w:eastAsia="SimSun"/>
          <w:szCs w:val="22"/>
          <w:lang w:val="pl-PL" w:eastAsia="pl-PL"/>
        </w:rPr>
        <w:t>Tadalafil Mylan</w:t>
      </w:r>
      <w:r w:rsidRPr="00C93DA8">
        <w:rPr>
          <w:rFonts w:eastAsia="TimesNewRomanPSMT"/>
          <w:szCs w:val="22"/>
          <w:lang w:val="pl-PL" w:eastAsia="pl-PL"/>
        </w:rPr>
        <w:t xml:space="preserve"> nie pomaga pacjentom, u których nie występują zaburz</w:t>
      </w:r>
      <w:r w:rsidRPr="00C93DA8">
        <w:rPr>
          <w:rFonts w:eastAsia="SimSun"/>
          <w:szCs w:val="22"/>
          <w:lang w:val="pl-PL" w:eastAsia="pl-PL"/>
        </w:rPr>
        <w:t>enia erekcji.</w:t>
      </w:r>
    </w:p>
    <w:p w14:paraId="189F936A" w14:textId="77777777" w:rsidR="00C11181" w:rsidRPr="00C93DA8" w:rsidRDefault="00C11181" w:rsidP="00ED0473">
      <w:pPr>
        <w:tabs>
          <w:tab w:val="clear" w:pos="567"/>
        </w:tabs>
        <w:autoSpaceDE w:val="0"/>
        <w:autoSpaceDN w:val="0"/>
        <w:adjustRightInd w:val="0"/>
        <w:spacing w:line="240" w:lineRule="auto"/>
        <w:rPr>
          <w:rFonts w:eastAsia="TimesNewRomanPSMT"/>
          <w:szCs w:val="22"/>
          <w:lang w:val="pl-PL" w:eastAsia="pl-PL"/>
        </w:rPr>
      </w:pPr>
    </w:p>
    <w:p w14:paraId="3CE6FFAE" w14:textId="77777777" w:rsidR="00C11181" w:rsidRPr="00C93DA8" w:rsidRDefault="00C11181"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 xml:space="preserve">Ważne jest, aby mieć świadomość, że tadalafil nie działa przy braku stymulacji seksualnej. Pacjent i jego partnerka powinni zaaranżować grę wstępną, tak samo jak w przypadku, gdy pacjent nie zażywa </w:t>
      </w:r>
      <w:r w:rsidRPr="00C93DA8">
        <w:rPr>
          <w:rFonts w:eastAsia="SimSun"/>
          <w:szCs w:val="22"/>
          <w:lang w:val="pl-PL" w:eastAsia="pl-PL"/>
        </w:rPr>
        <w:t>leku na zaburzenia erekcji.</w:t>
      </w:r>
    </w:p>
    <w:p w14:paraId="04EB9C91" w14:textId="77777777" w:rsidR="00C11181" w:rsidRPr="00C93DA8" w:rsidRDefault="00C11181" w:rsidP="00ED0473">
      <w:pPr>
        <w:spacing w:line="240" w:lineRule="auto"/>
        <w:rPr>
          <w:noProof/>
          <w:szCs w:val="24"/>
          <w:lang w:val="pl-PL"/>
        </w:rPr>
      </w:pPr>
    </w:p>
    <w:p w14:paraId="522F19CC" w14:textId="77777777" w:rsidR="0021683A" w:rsidRPr="00C93DA8" w:rsidRDefault="0021683A" w:rsidP="00ED0473">
      <w:pPr>
        <w:spacing w:line="240" w:lineRule="auto"/>
        <w:rPr>
          <w:noProof/>
          <w:szCs w:val="24"/>
          <w:lang w:val="pl-PL"/>
        </w:rPr>
      </w:pPr>
    </w:p>
    <w:p w14:paraId="5DE21ECC" w14:textId="77777777" w:rsidR="00C11181" w:rsidRPr="00C93DA8" w:rsidRDefault="00C11181" w:rsidP="00ED0473">
      <w:pPr>
        <w:keepNext/>
        <w:keepLines/>
        <w:spacing w:line="240" w:lineRule="auto"/>
        <w:rPr>
          <w:b/>
          <w:caps/>
          <w:noProof/>
          <w:szCs w:val="24"/>
          <w:vertAlign w:val="superscript"/>
          <w:lang w:val="pl-PL"/>
        </w:rPr>
      </w:pPr>
      <w:r w:rsidRPr="00C93DA8">
        <w:rPr>
          <w:b/>
          <w:caps/>
          <w:noProof/>
          <w:szCs w:val="24"/>
          <w:lang w:val="pl-PL"/>
        </w:rPr>
        <w:t>2.</w:t>
      </w:r>
      <w:r w:rsidRPr="00C93DA8">
        <w:rPr>
          <w:b/>
          <w:caps/>
          <w:noProof/>
          <w:szCs w:val="24"/>
          <w:lang w:val="pl-PL"/>
        </w:rPr>
        <w:tab/>
      </w:r>
      <w:r w:rsidRPr="00C93DA8">
        <w:rPr>
          <w:b/>
          <w:noProof/>
          <w:szCs w:val="24"/>
          <w:lang w:val="pl-PL"/>
        </w:rPr>
        <w:t xml:space="preserve">Informacje ważne przed zastosowaniem leku </w:t>
      </w:r>
      <w:r w:rsidRPr="00C93DA8">
        <w:rPr>
          <w:rFonts w:eastAsia="SimSun"/>
          <w:b/>
          <w:szCs w:val="22"/>
          <w:lang w:val="pl-PL" w:eastAsia="pl-PL"/>
        </w:rPr>
        <w:t>Tadalafil Mylan</w:t>
      </w:r>
    </w:p>
    <w:p w14:paraId="46C453D2" w14:textId="77777777" w:rsidR="00C11181" w:rsidRPr="00C93DA8" w:rsidRDefault="00C11181" w:rsidP="00ED0473">
      <w:pPr>
        <w:keepNext/>
        <w:keepLines/>
        <w:spacing w:line="240" w:lineRule="auto"/>
        <w:rPr>
          <w:b/>
          <w:noProof/>
          <w:szCs w:val="24"/>
          <w:lang w:val="pl-PL"/>
        </w:rPr>
      </w:pPr>
    </w:p>
    <w:p w14:paraId="74D085B7" w14:textId="77777777" w:rsidR="00C11181" w:rsidRPr="00C93DA8" w:rsidRDefault="00C11181" w:rsidP="00ED0473">
      <w:pPr>
        <w:keepNext/>
        <w:keepLines/>
        <w:spacing w:line="240" w:lineRule="auto"/>
        <w:rPr>
          <w:noProof/>
          <w:szCs w:val="24"/>
          <w:lang w:val="pl-PL"/>
        </w:rPr>
      </w:pPr>
      <w:r w:rsidRPr="00C93DA8">
        <w:rPr>
          <w:b/>
          <w:noProof/>
          <w:szCs w:val="24"/>
          <w:lang w:val="pl-PL"/>
        </w:rPr>
        <w:t xml:space="preserve">Kiedy nie stosować leku </w:t>
      </w:r>
      <w:r w:rsidRPr="00C93DA8">
        <w:rPr>
          <w:rFonts w:eastAsia="SimSun"/>
          <w:b/>
          <w:szCs w:val="22"/>
          <w:lang w:val="pl-PL" w:eastAsia="pl-PL"/>
        </w:rPr>
        <w:t>Tadalafil Mylan</w:t>
      </w:r>
    </w:p>
    <w:p w14:paraId="59C58290" w14:textId="43DC3F47" w:rsidR="00C11181" w:rsidRPr="00CA5D85" w:rsidRDefault="00CA5D85" w:rsidP="00CA5D85">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C11181" w:rsidRPr="00C93DA8">
        <w:rPr>
          <w:rFonts w:eastAsia="TimesNewRomanPSMT"/>
          <w:szCs w:val="22"/>
          <w:lang w:val="pl-PL" w:eastAsia="pl-PL"/>
        </w:rPr>
        <w:t>jeśli pacjent ma uczulenie na tadalafil lub którykolwiek z pozostałych składników tego leku</w:t>
      </w:r>
      <w:r>
        <w:rPr>
          <w:rFonts w:eastAsia="TimesNewRomanPSMT"/>
          <w:szCs w:val="22"/>
          <w:lang w:val="pl-PL" w:eastAsia="pl-PL"/>
        </w:rPr>
        <w:t xml:space="preserve"> </w:t>
      </w:r>
      <w:r w:rsidR="007F19ED" w:rsidRPr="00CA5D85">
        <w:rPr>
          <w:rFonts w:eastAsia="TimesNewRomanPSMT"/>
          <w:szCs w:val="22"/>
          <w:lang w:val="pl-PL" w:eastAsia="pl-PL"/>
        </w:rPr>
        <w:t>(wymienion</w:t>
      </w:r>
      <w:r w:rsidR="001A4D9D" w:rsidRPr="00CA5D85">
        <w:rPr>
          <w:rFonts w:eastAsia="TimesNewRomanPSMT"/>
          <w:szCs w:val="22"/>
          <w:lang w:val="pl-PL" w:eastAsia="pl-PL"/>
        </w:rPr>
        <w:t>ych</w:t>
      </w:r>
      <w:r w:rsidR="007F19ED" w:rsidRPr="00CA5D85">
        <w:rPr>
          <w:rFonts w:eastAsia="TimesNewRomanPSMT"/>
          <w:szCs w:val="22"/>
          <w:lang w:val="pl-PL" w:eastAsia="pl-PL"/>
        </w:rPr>
        <w:t xml:space="preserve"> w punkcie </w:t>
      </w:r>
      <w:r w:rsidR="00C11181" w:rsidRPr="00CA5D85">
        <w:rPr>
          <w:rFonts w:eastAsia="TimesNewRomanPSMT"/>
          <w:szCs w:val="22"/>
          <w:lang w:val="pl-PL" w:eastAsia="pl-PL"/>
        </w:rPr>
        <w:t>6).</w:t>
      </w:r>
    </w:p>
    <w:p w14:paraId="77A2245F" w14:textId="339DCE3B" w:rsidR="00C11181" w:rsidRPr="00CA5D85" w:rsidRDefault="00CA5D85" w:rsidP="00CA5D85">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C11181" w:rsidRPr="00C93DA8">
        <w:rPr>
          <w:rFonts w:eastAsia="TimesNewRomanPSMT"/>
          <w:szCs w:val="22"/>
          <w:lang w:val="pl-PL" w:eastAsia="pl-PL"/>
        </w:rPr>
        <w:t>jeśli pacjent przyjmuje azotany organiczne w jakiejkolwiek postaci lub inne donory tlenku</w:t>
      </w:r>
      <w:r>
        <w:rPr>
          <w:rFonts w:eastAsia="TimesNewRomanPSMT"/>
          <w:szCs w:val="22"/>
          <w:lang w:val="pl-PL" w:eastAsia="pl-PL"/>
        </w:rPr>
        <w:t xml:space="preserve"> </w:t>
      </w:r>
      <w:r w:rsidR="00C11181" w:rsidRPr="00CA5D85">
        <w:rPr>
          <w:rFonts w:eastAsia="TimesNewRomanPSMT"/>
          <w:szCs w:val="22"/>
          <w:lang w:val="pl-PL" w:eastAsia="pl-PL"/>
        </w:rPr>
        <w:t>azotu, np. azotyn amylu. Jest to grupa leków („azotany”) stosowanych w leczeniu dławicy</w:t>
      </w:r>
      <w:r>
        <w:rPr>
          <w:rFonts w:eastAsia="TimesNewRomanPSMT"/>
          <w:szCs w:val="22"/>
          <w:lang w:val="pl-PL" w:eastAsia="pl-PL"/>
        </w:rPr>
        <w:t xml:space="preserve"> </w:t>
      </w:r>
      <w:r w:rsidR="00C11181" w:rsidRPr="00CA5D85">
        <w:rPr>
          <w:rFonts w:eastAsia="TimesNewRomanPSMT"/>
          <w:szCs w:val="22"/>
          <w:lang w:val="pl-PL" w:eastAsia="pl-PL"/>
        </w:rPr>
        <w:t>piersiowej („ból w klatce piersiowej”). Wykazano, że tadalafil nasila działanie tych leków.</w:t>
      </w:r>
      <w:r>
        <w:rPr>
          <w:rFonts w:eastAsia="TimesNewRomanPSMT"/>
          <w:szCs w:val="22"/>
          <w:lang w:val="pl-PL" w:eastAsia="pl-PL"/>
        </w:rPr>
        <w:t xml:space="preserve"> </w:t>
      </w:r>
      <w:r w:rsidR="00C11181" w:rsidRPr="00CA5D85">
        <w:rPr>
          <w:rFonts w:eastAsia="TimesNewRomanPSMT"/>
          <w:szCs w:val="22"/>
          <w:lang w:val="pl-PL" w:eastAsia="pl-PL"/>
        </w:rPr>
        <w:t>Jeżeli pacjent zażywa azotany w jakiejkolwiek postaci lub nie jest tego pewien, powinien</w:t>
      </w:r>
      <w:r>
        <w:rPr>
          <w:rFonts w:eastAsia="TimesNewRomanPSMT"/>
          <w:szCs w:val="22"/>
          <w:lang w:val="pl-PL" w:eastAsia="pl-PL"/>
        </w:rPr>
        <w:t xml:space="preserve"> </w:t>
      </w:r>
      <w:r w:rsidR="00C11181" w:rsidRPr="00CA5D85">
        <w:rPr>
          <w:rFonts w:eastAsia="TimesNewRomanPSMT"/>
          <w:szCs w:val="22"/>
          <w:lang w:val="pl-PL" w:eastAsia="pl-PL"/>
        </w:rPr>
        <w:t>poinformować o tym lekarza.</w:t>
      </w:r>
    </w:p>
    <w:p w14:paraId="7F725BCE" w14:textId="41F4CD1F" w:rsidR="00C11181" w:rsidRPr="00CA5D85" w:rsidRDefault="00CA5D85" w:rsidP="00CA5D85">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C11181" w:rsidRPr="00C93DA8">
        <w:rPr>
          <w:rFonts w:eastAsia="TimesNewRomanPSMT"/>
          <w:szCs w:val="22"/>
          <w:lang w:val="pl-PL" w:eastAsia="pl-PL"/>
        </w:rPr>
        <w:t>jeśli u pacjenta występuje ciężka choroba serca lub pacjent przebył zawał serca w ciągu</w:t>
      </w:r>
      <w:r>
        <w:rPr>
          <w:rFonts w:eastAsia="TimesNewRomanPSMT"/>
          <w:szCs w:val="22"/>
          <w:lang w:val="pl-PL" w:eastAsia="pl-PL"/>
        </w:rPr>
        <w:t xml:space="preserve"> </w:t>
      </w:r>
      <w:r w:rsidR="00C11181" w:rsidRPr="00CA5D85">
        <w:rPr>
          <w:rFonts w:eastAsia="TimesNewRomanPSMT"/>
          <w:szCs w:val="22"/>
          <w:lang w:val="pl-PL" w:eastAsia="pl-PL"/>
        </w:rPr>
        <w:t>ostatnich 90 dni.</w:t>
      </w:r>
    </w:p>
    <w:p w14:paraId="6138EDA9" w14:textId="456FAD7F" w:rsidR="00C11181" w:rsidRPr="00C93DA8" w:rsidRDefault="00CA5D85" w:rsidP="00CA5D85">
      <w:pPr>
        <w:tabs>
          <w:tab w:val="clear" w:pos="567"/>
          <w:tab w:val="left" w:pos="709"/>
        </w:tabs>
        <w:spacing w:line="240" w:lineRule="auto"/>
        <w:ind w:left="567" w:hanging="567"/>
        <w:rPr>
          <w:noProof/>
          <w:szCs w:val="24"/>
          <w:lang w:val="pl-PL"/>
        </w:rPr>
      </w:pPr>
      <w:r w:rsidRPr="00E520BA">
        <w:rPr>
          <w:rFonts w:eastAsia="SimSun"/>
          <w:szCs w:val="22"/>
          <w:lang w:val="pl-PL" w:eastAsia="en-GB"/>
        </w:rPr>
        <w:t>-</w:t>
      </w:r>
      <w:r w:rsidRPr="00E520BA">
        <w:rPr>
          <w:rFonts w:eastAsia="SimSun"/>
          <w:szCs w:val="22"/>
          <w:lang w:val="pl-PL" w:eastAsia="en-GB"/>
        </w:rPr>
        <w:tab/>
      </w:r>
      <w:r w:rsidR="00C11181" w:rsidRPr="00C93DA8">
        <w:rPr>
          <w:rFonts w:eastAsia="TimesNewRomanPSMT"/>
          <w:szCs w:val="22"/>
          <w:lang w:val="pl-PL" w:eastAsia="pl-PL"/>
        </w:rPr>
        <w:t>jeśli pacjent przebył udar w ciągu ostatnich 6 miesięcy.</w:t>
      </w:r>
    </w:p>
    <w:p w14:paraId="60026819" w14:textId="45687FC5" w:rsidR="00C11181" w:rsidRPr="00C93DA8" w:rsidRDefault="00CA5D85" w:rsidP="00CA5D85">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C11181" w:rsidRPr="00C93DA8">
        <w:rPr>
          <w:rFonts w:eastAsia="TimesNewRomanPSMT"/>
          <w:szCs w:val="22"/>
          <w:lang w:val="pl-PL" w:eastAsia="pl-PL"/>
        </w:rPr>
        <w:t>jeśli u pacjenta występuje niskie ciśnienie krwi lub niekontrolowane wysokie ciśnienie krwi.</w:t>
      </w:r>
    </w:p>
    <w:p w14:paraId="2C8EF491" w14:textId="068CE759" w:rsidR="00C11181" w:rsidRPr="00CA5D85" w:rsidRDefault="00CA5D85" w:rsidP="00CA5D85">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C11181" w:rsidRPr="00C93DA8">
        <w:rPr>
          <w:rFonts w:eastAsia="TimesNewRomanPSMT"/>
          <w:szCs w:val="22"/>
          <w:lang w:val="pl-PL" w:eastAsia="pl-PL"/>
        </w:rPr>
        <w:t>jeśli u pacjenta stwierdzono kiedykolwiek utratę wzroku w wyniku nietętniczej przedniej</w:t>
      </w:r>
      <w:r>
        <w:rPr>
          <w:rFonts w:eastAsia="TimesNewRomanPSMT"/>
          <w:szCs w:val="22"/>
          <w:lang w:val="pl-PL" w:eastAsia="pl-PL"/>
        </w:rPr>
        <w:t xml:space="preserve"> </w:t>
      </w:r>
      <w:r w:rsidR="00C11181" w:rsidRPr="00CA5D85">
        <w:rPr>
          <w:rFonts w:eastAsia="TimesNewRomanPSMT"/>
          <w:szCs w:val="22"/>
          <w:lang w:val="pl-PL" w:eastAsia="pl-PL"/>
        </w:rPr>
        <w:t>niedokrwiennej neuropatii nerwu wzrokowego (NAION), określaną jako „porażenie oka”.</w:t>
      </w:r>
    </w:p>
    <w:p w14:paraId="0349166D" w14:textId="7B5CC80A" w:rsidR="00883F5F" w:rsidRPr="00C93DA8" w:rsidRDefault="00CA5D85" w:rsidP="00CA5D85">
      <w:pPr>
        <w:pStyle w:val="NormalBlack"/>
        <w:tabs>
          <w:tab w:val="clear" w:pos="426"/>
          <w:tab w:val="left" w:pos="709"/>
        </w:tabs>
        <w:ind w:left="567" w:hanging="567"/>
      </w:pPr>
      <w:r>
        <w:rPr>
          <w:rFonts w:eastAsia="SimSun"/>
          <w:lang w:eastAsia="en-GB"/>
        </w:rPr>
        <w:t>-</w:t>
      </w:r>
      <w:r>
        <w:rPr>
          <w:rFonts w:eastAsia="SimSun"/>
          <w:lang w:eastAsia="en-GB"/>
        </w:rPr>
        <w:tab/>
      </w:r>
      <w:r w:rsidR="00883F5F" w:rsidRPr="00C93DA8">
        <w:t>jeśli pacjent przyjmuje riocyguat. Jest to lek stosowany w leczeniu nadciśnienia płucnego (tj.</w:t>
      </w:r>
      <w:r w:rsidR="00B074FE" w:rsidRPr="00C93DA8">
        <w:t> </w:t>
      </w:r>
      <w:r w:rsidR="00883F5F" w:rsidRPr="00C93DA8">
        <w:t>wysokiego ciśnienia krwi w płucach) i przewlekłego zakrzepowo-zatorowego nadciśnienia płucnego (tj. wysokiego ciśnienia w płucach spowodowanego przez zakrzepy krwi). Wykazano, że inhibitory PDE5, takie jak Tadalafil Mylan, nasilają działanie obniżające ciśnienie krwi przez ten lek. Jeśli pacjent przyjmuje riocyguat lub nie jest pewien, należy poinformować o tym lekarza.</w:t>
      </w:r>
    </w:p>
    <w:p w14:paraId="25EE0C78" w14:textId="77777777" w:rsidR="00C11181" w:rsidRPr="00C93DA8" w:rsidRDefault="00C11181" w:rsidP="00ED0473">
      <w:pPr>
        <w:spacing w:line="240" w:lineRule="auto"/>
        <w:rPr>
          <w:b/>
          <w:szCs w:val="24"/>
          <w:lang w:val="pl-PL"/>
        </w:rPr>
      </w:pPr>
    </w:p>
    <w:p w14:paraId="38612C44" w14:textId="77777777" w:rsidR="00C11181" w:rsidRPr="00C93DA8" w:rsidRDefault="00C11181" w:rsidP="00ED0473">
      <w:pPr>
        <w:keepNext/>
        <w:keepLines/>
        <w:spacing w:line="240" w:lineRule="auto"/>
        <w:rPr>
          <w:b/>
          <w:noProof/>
          <w:szCs w:val="24"/>
          <w:lang w:val="pl-PL"/>
        </w:rPr>
      </w:pPr>
      <w:r w:rsidRPr="00C93DA8">
        <w:rPr>
          <w:b/>
          <w:noProof/>
          <w:szCs w:val="24"/>
          <w:lang w:val="pl-PL"/>
        </w:rPr>
        <w:t>Ostrzeżenia i środki ostrożności</w:t>
      </w:r>
    </w:p>
    <w:p w14:paraId="02EC00ED" w14:textId="77777777" w:rsidR="00C11181" w:rsidRPr="00C93DA8" w:rsidRDefault="00C11181" w:rsidP="00ED0473">
      <w:pPr>
        <w:numPr>
          <w:ilvl w:val="12"/>
          <w:numId w:val="0"/>
        </w:numPr>
        <w:spacing w:line="240" w:lineRule="auto"/>
        <w:ind w:right="-142"/>
        <w:rPr>
          <w:noProof/>
          <w:szCs w:val="24"/>
          <w:lang w:val="pl-PL"/>
        </w:rPr>
      </w:pPr>
      <w:r w:rsidRPr="00C93DA8">
        <w:rPr>
          <w:noProof/>
          <w:szCs w:val="24"/>
          <w:lang w:val="pl-PL"/>
        </w:rPr>
        <w:t xml:space="preserve">Przed rozpoczęciem stosowania leku </w:t>
      </w:r>
      <w:r w:rsidRPr="00C93DA8">
        <w:rPr>
          <w:rFonts w:eastAsia="SimSun"/>
          <w:szCs w:val="22"/>
          <w:lang w:val="pl-PL" w:eastAsia="pl-PL"/>
        </w:rPr>
        <w:t>Tadalafil Mylan</w:t>
      </w:r>
      <w:r w:rsidRPr="00C93DA8">
        <w:rPr>
          <w:noProof/>
          <w:szCs w:val="24"/>
          <w:lang w:val="pl-PL"/>
        </w:rPr>
        <w:t xml:space="preserve"> należy </w:t>
      </w:r>
      <w:r w:rsidR="006A7FDC" w:rsidRPr="00C93DA8">
        <w:rPr>
          <w:noProof/>
          <w:szCs w:val="24"/>
          <w:lang w:val="pl-PL"/>
        </w:rPr>
        <w:t>omówić to z</w:t>
      </w:r>
      <w:r w:rsidRPr="00C93DA8">
        <w:rPr>
          <w:noProof/>
          <w:szCs w:val="24"/>
          <w:lang w:val="pl-PL"/>
        </w:rPr>
        <w:t xml:space="preserve"> lekarz</w:t>
      </w:r>
      <w:r w:rsidR="006A7FDC" w:rsidRPr="00C93DA8">
        <w:rPr>
          <w:noProof/>
          <w:szCs w:val="24"/>
          <w:lang w:val="pl-PL"/>
        </w:rPr>
        <w:t>em</w:t>
      </w:r>
      <w:r w:rsidRPr="00C93DA8">
        <w:rPr>
          <w:noProof/>
          <w:szCs w:val="24"/>
          <w:lang w:val="pl-PL"/>
        </w:rPr>
        <w:t>.</w:t>
      </w:r>
    </w:p>
    <w:p w14:paraId="32EC3DDE" w14:textId="77777777" w:rsidR="00C11181" w:rsidRPr="00C93DA8" w:rsidRDefault="00C11181" w:rsidP="00ED0473">
      <w:pPr>
        <w:numPr>
          <w:ilvl w:val="12"/>
          <w:numId w:val="0"/>
        </w:numPr>
        <w:spacing w:line="240" w:lineRule="auto"/>
        <w:ind w:right="-142"/>
        <w:rPr>
          <w:noProof/>
          <w:szCs w:val="24"/>
          <w:lang w:val="pl-PL"/>
        </w:rPr>
      </w:pPr>
    </w:p>
    <w:p w14:paraId="2C0E4937" w14:textId="77777777" w:rsidR="00C11181" w:rsidRPr="00C93DA8" w:rsidRDefault="00C11181"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Należy pamiętać, że aktywność seksualna łączy się z pewnym ryzykiem u pacjentów z chorobami serca, ponieważ stanowi ona dodatkowe obciążenie dla serca. W przypadku występowania problemów z sercem należy poinformować o tym lekarza.</w:t>
      </w:r>
    </w:p>
    <w:p w14:paraId="3B1B8C1C" w14:textId="77777777" w:rsidR="00C11181" w:rsidRPr="00C93DA8" w:rsidRDefault="00C11181" w:rsidP="00ED0473">
      <w:pPr>
        <w:tabs>
          <w:tab w:val="clear" w:pos="567"/>
        </w:tabs>
        <w:autoSpaceDE w:val="0"/>
        <w:autoSpaceDN w:val="0"/>
        <w:adjustRightInd w:val="0"/>
        <w:spacing w:line="240" w:lineRule="auto"/>
        <w:rPr>
          <w:rFonts w:eastAsia="TimesNewRomanPSMT"/>
          <w:szCs w:val="22"/>
          <w:lang w:val="pl-PL" w:eastAsia="pl-PL"/>
        </w:rPr>
      </w:pPr>
    </w:p>
    <w:p w14:paraId="2ADAF2CD" w14:textId="77777777" w:rsidR="00C11181" w:rsidRPr="00C93DA8" w:rsidRDefault="00C11181" w:rsidP="00ED0473">
      <w:pPr>
        <w:keepNext/>
        <w:keepLines/>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 xml:space="preserve">Przed przyjęciem leku </w:t>
      </w:r>
      <w:r w:rsidR="001A4D9D" w:rsidRPr="00C93DA8">
        <w:rPr>
          <w:rFonts w:eastAsia="TimesNewRomanPSMT"/>
          <w:szCs w:val="22"/>
          <w:lang w:val="pl-PL" w:eastAsia="pl-PL"/>
        </w:rPr>
        <w:t xml:space="preserve">należy </w:t>
      </w:r>
      <w:r w:rsidRPr="00C93DA8">
        <w:rPr>
          <w:rFonts w:eastAsia="TimesNewRomanPSMT"/>
          <w:szCs w:val="22"/>
          <w:lang w:val="pl-PL" w:eastAsia="pl-PL"/>
        </w:rPr>
        <w:t xml:space="preserve">poinformować lekarza, jeżeli </w:t>
      </w:r>
      <w:r w:rsidR="001A4D9D" w:rsidRPr="00C93DA8">
        <w:rPr>
          <w:rFonts w:eastAsia="TimesNewRomanPSMT"/>
          <w:szCs w:val="22"/>
          <w:lang w:val="pl-PL" w:eastAsia="pl-PL"/>
        </w:rPr>
        <w:t xml:space="preserve">u pacjenta </w:t>
      </w:r>
      <w:r w:rsidRPr="00C93DA8">
        <w:rPr>
          <w:rFonts w:eastAsia="TimesNewRomanPSMT"/>
          <w:szCs w:val="22"/>
          <w:lang w:val="pl-PL" w:eastAsia="pl-PL"/>
        </w:rPr>
        <w:t>występuje:</w:t>
      </w:r>
    </w:p>
    <w:p w14:paraId="2CA17A24" w14:textId="41767602" w:rsidR="00C11181" w:rsidRPr="00C93DA8" w:rsidRDefault="0072158B" w:rsidP="0072158B">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C11181" w:rsidRPr="00C93DA8">
        <w:rPr>
          <w:rFonts w:eastAsia="TimesNewRomanPSMT"/>
          <w:szCs w:val="22"/>
          <w:lang w:val="pl-PL" w:eastAsia="pl-PL"/>
        </w:rPr>
        <w:t>niedokrwistość sierpowatokrwinkowa (nieprawidło</w:t>
      </w:r>
      <w:r w:rsidR="001A4D9D" w:rsidRPr="00C93DA8">
        <w:rPr>
          <w:rFonts w:eastAsia="TimesNewRomanPSMT"/>
          <w:szCs w:val="22"/>
          <w:lang w:val="pl-PL" w:eastAsia="pl-PL"/>
        </w:rPr>
        <w:t>ść dotycząca</w:t>
      </w:r>
      <w:r w:rsidR="00C11181" w:rsidRPr="00C93DA8">
        <w:rPr>
          <w:rFonts w:eastAsia="TimesNewRomanPSMT"/>
          <w:szCs w:val="22"/>
          <w:lang w:val="pl-PL" w:eastAsia="pl-PL"/>
        </w:rPr>
        <w:t xml:space="preserve"> czerwonych krwinek).</w:t>
      </w:r>
    </w:p>
    <w:p w14:paraId="49D77E7C" w14:textId="789A0B88" w:rsidR="00C11181" w:rsidRPr="00C93DA8" w:rsidRDefault="0072158B" w:rsidP="0072158B">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C11181" w:rsidRPr="00C93DA8">
        <w:rPr>
          <w:rFonts w:eastAsia="TimesNewRomanPSMT"/>
          <w:szCs w:val="22"/>
          <w:lang w:val="pl-PL" w:eastAsia="pl-PL"/>
        </w:rPr>
        <w:t>szpiczak mnogi (nowotwór szpiku kostnego).</w:t>
      </w:r>
    </w:p>
    <w:p w14:paraId="6B1C38DB" w14:textId="48B95452" w:rsidR="00C11181" w:rsidRPr="00C93DA8" w:rsidRDefault="0072158B" w:rsidP="0072158B">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C11181" w:rsidRPr="00C93DA8">
        <w:rPr>
          <w:rFonts w:eastAsia="TimesNewRomanPSMT"/>
          <w:szCs w:val="22"/>
          <w:lang w:val="pl-PL" w:eastAsia="pl-PL"/>
        </w:rPr>
        <w:t>białaczka (nowotwór komórek krwi).</w:t>
      </w:r>
    </w:p>
    <w:p w14:paraId="34BE1349" w14:textId="08E4A7A2" w:rsidR="00C11181" w:rsidRPr="00C93DA8" w:rsidRDefault="0072158B" w:rsidP="0072158B">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C11181" w:rsidRPr="00C93DA8">
        <w:rPr>
          <w:rFonts w:eastAsia="TimesNewRomanPSMT"/>
          <w:szCs w:val="22"/>
          <w:lang w:val="pl-PL" w:eastAsia="pl-PL"/>
        </w:rPr>
        <w:t xml:space="preserve">jakiekolwiek zniekształcenie </w:t>
      </w:r>
      <w:r w:rsidR="001A4D9D" w:rsidRPr="00C93DA8">
        <w:rPr>
          <w:rFonts w:eastAsia="TimesNewRomanPSMT"/>
          <w:szCs w:val="22"/>
          <w:lang w:val="pl-PL" w:eastAsia="pl-PL"/>
        </w:rPr>
        <w:t>prącia</w:t>
      </w:r>
      <w:r w:rsidR="00C11181" w:rsidRPr="00C93DA8">
        <w:rPr>
          <w:rFonts w:eastAsia="TimesNewRomanPSMT"/>
          <w:szCs w:val="22"/>
          <w:lang w:val="pl-PL" w:eastAsia="pl-PL"/>
        </w:rPr>
        <w:t>.</w:t>
      </w:r>
    </w:p>
    <w:p w14:paraId="7AF69662" w14:textId="46FF9D29" w:rsidR="00C11181" w:rsidRPr="00C93DA8" w:rsidRDefault="0072158B" w:rsidP="0072158B">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C11181" w:rsidRPr="00C93DA8">
        <w:rPr>
          <w:rFonts w:eastAsia="TimesNewRomanPSMT"/>
          <w:szCs w:val="22"/>
          <w:lang w:val="pl-PL" w:eastAsia="pl-PL"/>
        </w:rPr>
        <w:t>ciężkie choroby wątroby.</w:t>
      </w:r>
    </w:p>
    <w:p w14:paraId="60F416A6" w14:textId="573D0748" w:rsidR="00C11181" w:rsidRPr="00C93DA8" w:rsidRDefault="0072158B" w:rsidP="0072158B">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C11181" w:rsidRPr="00C93DA8">
        <w:rPr>
          <w:rFonts w:eastAsia="TimesNewRomanPSMT"/>
          <w:szCs w:val="22"/>
          <w:lang w:val="pl-PL" w:eastAsia="pl-PL"/>
        </w:rPr>
        <w:t>ciężkie choroby nerek.</w:t>
      </w:r>
    </w:p>
    <w:p w14:paraId="0F15D19F" w14:textId="77777777" w:rsidR="00C11181" w:rsidRPr="00C93DA8" w:rsidRDefault="00C11181" w:rsidP="00ED0473">
      <w:pPr>
        <w:tabs>
          <w:tab w:val="clear" w:pos="567"/>
        </w:tabs>
        <w:autoSpaceDE w:val="0"/>
        <w:autoSpaceDN w:val="0"/>
        <w:adjustRightInd w:val="0"/>
        <w:spacing w:line="240" w:lineRule="auto"/>
        <w:rPr>
          <w:rFonts w:eastAsia="TimesNewRomanPSMT"/>
          <w:szCs w:val="22"/>
          <w:lang w:val="pl-PL" w:eastAsia="pl-PL"/>
        </w:rPr>
      </w:pPr>
    </w:p>
    <w:p w14:paraId="53178924" w14:textId="77777777" w:rsidR="00C11181" w:rsidRPr="00C93DA8" w:rsidRDefault="00C11181" w:rsidP="00ED0473">
      <w:pPr>
        <w:keepNext/>
        <w:keepLines/>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Nie wiadomo, czy tadalafil jest skuteczny u pacjentów:</w:t>
      </w:r>
    </w:p>
    <w:p w14:paraId="48F515C0" w14:textId="552539A1" w:rsidR="00C11181" w:rsidRPr="00C93DA8" w:rsidRDefault="00511B98" w:rsidP="00511B98">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C11181" w:rsidRPr="00C93DA8">
        <w:rPr>
          <w:rFonts w:eastAsia="TimesNewRomanPSMT"/>
          <w:szCs w:val="22"/>
          <w:lang w:val="pl-PL" w:eastAsia="pl-PL"/>
        </w:rPr>
        <w:t>po przebytych zabiegach chirurgicznych w obrębie miednicy.</w:t>
      </w:r>
    </w:p>
    <w:p w14:paraId="0AE4915E" w14:textId="7126AF10" w:rsidR="00C11181" w:rsidRPr="00511B98" w:rsidRDefault="00511B98" w:rsidP="00511B98">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C11181" w:rsidRPr="00511B98">
        <w:rPr>
          <w:rFonts w:eastAsia="TimesNewRomanPSMT"/>
          <w:szCs w:val="22"/>
          <w:lang w:val="pl-PL" w:eastAsia="pl-PL"/>
        </w:rPr>
        <w:t>po całkowitym lub częściowym usunięciu gruczołu krokowego, podczas którego nerwy</w:t>
      </w:r>
      <w:r>
        <w:rPr>
          <w:rFonts w:eastAsia="TimesNewRomanPSMT"/>
          <w:szCs w:val="22"/>
          <w:lang w:val="pl-PL" w:eastAsia="pl-PL"/>
        </w:rPr>
        <w:t xml:space="preserve"> </w:t>
      </w:r>
      <w:r w:rsidR="00C11181" w:rsidRPr="00511B98">
        <w:rPr>
          <w:rFonts w:eastAsia="TimesNewRomanPSMT"/>
          <w:szCs w:val="22"/>
          <w:lang w:val="pl-PL" w:eastAsia="pl-PL"/>
        </w:rPr>
        <w:t>gruczołu krokowego są przecinane (radykalna prostatektomia bez oszczędzania nerwów).</w:t>
      </w:r>
    </w:p>
    <w:p w14:paraId="7DA97785" w14:textId="77777777" w:rsidR="00C11181" w:rsidRPr="00C93DA8" w:rsidRDefault="00C11181" w:rsidP="00ED0473">
      <w:pPr>
        <w:tabs>
          <w:tab w:val="clear" w:pos="567"/>
        </w:tabs>
        <w:autoSpaceDE w:val="0"/>
        <w:autoSpaceDN w:val="0"/>
        <w:adjustRightInd w:val="0"/>
        <w:spacing w:line="240" w:lineRule="auto"/>
        <w:rPr>
          <w:rFonts w:eastAsia="TimesNewRomanPSMT"/>
          <w:szCs w:val="22"/>
          <w:lang w:val="pl-PL" w:eastAsia="pl-PL"/>
        </w:rPr>
      </w:pPr>
    </w:p>
    <w:p w14:paraId="695B283E" w14:textId="23ED7FCE" w:rsidR="00C11181" w:rsidRPr="00C93DA8" w:rsidRDefault="00C11181"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 xml:space="preserve">Jeśli </w:t>
      </w:r>
      <w:r w:rsidR="005A43B2" w:rsidRPr="00C93DA8">
        <w:rPr>
          <w:rFonts w:eastAsia="TimesNewRomanPSMT"/>
          <w:szCs w:val="22"/>
          <w:lang w:val="pl-PL" w:eastAsia="pl-PL"/>
        </w:rPr>
        <w:t xml:space="preserve">w trakcie stosowania leku Tadalafil Mylan </w:t>
      </w:r>
      <w:r w:rsidRPr="00C93DA8">
        <w:rPr>
          <w:rFonts w:eastAsia="TimesNewRomanPSMT"/>
          <w:szCs w:val="22"/>
          <w:lang w:val="pl-PL" w:eastAsia="pl-PL"/>
        </w:rPr>
        <w:t>wystąpi nagłe pogorszenie widzenia lub utrata wzroku</w:t>
      </w:r>
      <w:r w:rsidR="005A43B2" w:rsidRPr="00C93DA8">
        <w:rPr>
          <w:rFonts w:eastAsia="TimesNewRomanPSMT"/>
          <w:szCs w:val="22"/>
          <w:lang w:val="pl-PL" w:eastAsia="pl-PL"/>
        </w:rPr>
        <w:t xml:space="preserve"> </w:t>
      </w:r>
      <w:r w:rsidR="005A43B2" w:rsidRPr="00C93DA8">
        <w:rPr>
          <w:lang w:val="pl-PL"/>
        </w:rPr>
        <w:t>lub obraz jest zniekształcony, przyćmiony</w:t>
      </w:r>
      <w:r w:rsidRPr="00C93DA8">
        <w:rPr>
          <w:rFonts w:eastAsia="TimesNewRomanPSMT"/>
          <w:szCs w:val="22"/>
          <w:lang w:val="pl-PL" w:eastAsia="pl-PL"/>
        </w:rPr>
        <w:t xml:space="preserve">, należy przerwać stosowanie leku </w:t>
      </w:r>
      <w:r w:rsidRPr="00C93DA8">
        <w:rPr>
          <w:rFonts w:eastAsia="SimSun"/>
          <w:szCs w:val="22"/>
          <w:lang w:val="pl-PL" w:eastAsia="pl-PL"/>
        </w:rPr>
        <w:t>Tadalafil Mylan</w:t>
      </w:r>
      <w:r w:rsidRPr="00C93DA8">
        <w:rPr>
          <w:rFonts w:eastAsia="TimesNewRomanPSMT"/>
          <w:szCs w:val="22"/>
          <w:lang w:val="pl-PL" w:eastAsia="pl-PL"/>
        </w:rPr>
        <w:t xml:space="preserve"> i niezwłocznie skontaktować się z lekarzem.</w:t>
      </w:r>
    </w:p>
    <w:p w14:paraId="6923C756" w14:textId="77777777" w:rsidR="00812697" w:rsidRPr="00C93DA8" w:rsidRDefault="00812697" w:rsidP="00ED0473">
      <w:pPr>
        <w:numPr>
          <w:ilvl w:val="12"/>
          <w:numId w:val="0"/>
        </w:numPr>
        <w:spacing w:line="240" w:lineRule="auto"/>
        <w:ind w:right="-142"/>
        <w:rPr>
          <w:rFonts w:eastAsia="SimSun"/>
          <w:szCs w:val="22"/>
          <w:lang w:val="pl-PL" w:eastAsia="pl-PL"/>
        </w:rPr>
      </w:pPr>
    </w:p>
    <w:p w14:paraId="1CA30EE7" w14:textId="77777777" w:rsidR="00812697" w:rsidRPr="00C93DA8" w:rsidRDefault="00812697" w:rsidP="00ED0473">
      <w:pPr>
        <w:spacing w:line="240" w:lineRule="auto"/>
        <w:rPr>
          <w:color w:val="000000"/>
          <w:szCs w:val="22"/>
          <w:lang w:val="pl-PL"/>
        </w:rPr>
      </w:pPr>
      <w:r w:rsidRPr="00C93DA8">
        <w:rPr>
          <w:color w:val="000000"/>
          <w:szCs w:val="22"/>
          <w:lang w:val="pl-PL"/>
        </w:rPr>
        <w:t>U niektórych pacjentów przyjmujących tadalafil obserwowano pogorszenie lub nagłą utratę słuchu. Chociaż nie wiadomo, czy zdarzenie to ma bezpośredni związek ze stosowaniem tadalafilu, jeśli wystąpi pogorszenie lub nagła utrata słuchu, należy przerwać stosowanie leku Tadalafil Mylan i niezwłocznie skontaktować się z lekarzem.</w:t>
      </w:r>
    </w:p>
    <w:p w14:paraId="367F7388" w14:textId="77777777" w:rsidR="00C11181" w:rsidRPr="00C93DA8" w:rsidRDefault="00C11181" w:rsidP="00ED0473">
      <w:pPr>
        <w:numPr>
          <w:ilvl w:val="12"/>
          <w:numId w:val="0"/>
        </w:numPr>
        <w:spacing w:line="240" w:lineRule="auto"/>
        <w:ind w:right="-142"/>
        <w:rPr>
          <w:rFonts w:eastAsia="SimSun"/>
          <w:szCs w:val="22"/>
          <w:lang w:val="pl-PL" w:eastAsia="pl-PL"/>
        </w:rPr>
      </w:pPr>
    </w:p>
    <w:p w14:paraId="52800A69" w14:textId="77777777" w:rsidR="00C11181" w:rsidRPr="00C93DA8" w:rsidRDefault="00C11181" w:rsidP="00ED0473">
      <w:pPr>
        <w:numPr>
          <w:ilvl w:val="12"/>
          <w:numId w:val="0"/>
        </w:numPr>
        <w:spacing w:line="240" w:lineRule="auto"/>
        <w:ind w:right="-142"/>
        <w:rPr>
          <w:noProof/>
          <w:szCs w:val="24"/>
          <w:lang w:val="pl-PL"/>
        </w:rPr>
      </w:pPr>
      <w:r w:rsidRPr="00C93DA8">
        <w:rPr>
          <w:rFonts w:eastAsia="SimSun"/>
          <w:szCs w:val="22"/>
          <w:lang w:val="pl-PL" w:eastAsia="pl-PL"/>
        </w:rPr>
        <w:t>Tadalafil Mylan</w:t>
      </w:r>
      <w:r w:rsidRPr="00C93DA8">
        <w:rPr>
          <w:rFonts w:eastAsia="TimesNewRomanPSMT"/>
          <w:szCs w:val="22"/>
          <w:lang w:val="pl-PL" w:eastAsia="pl-PL"/>
        </w:rPr>
        <w:t xml:space="preserve"> nie jest przeznaczony do stosowania u kobiet.</w:t>
      </w:r>
    </w:p>
    <w:p w14:paraId="151C4E77" w14:textId="77777777" w:rsidR="00C11181" w:rsidRPr="00C93DA8" w:rsidRDefault="00C11181" w:rsidP="00ED0473">
      <w:pPr>
        <w:spacing w:line="240" w:lineRule="auto"/>
        <w:rPr>
          <w:i/>
          <w:noProof/>
          <w:szCs w:val="24"/>
          <w:lang w:val="pl-PL"/>
        </w:rPr>
      </w:pPr>
    </w:p>
    <w:p w14:paraId="79FAE96B" w14:textId="77777777" w:rsidR="00C11181" w:rsidRPr="00C93DA8" w:rsidRDefault="00C11181" w:rsidP="00ED0473">
      <w:pPr>
        <w:keepNext/>
        <w:keepLines/>
        <w:numPr>
          <w:ilvl w:val="12"/>
          <w:numId w:val="0"/>
        </w:numPr>
        <w:spacing w:line="240" w:lineRule="auto"/>
        <w:rPr>
          <w:b/>
          <w:noProof/>
          <w:szCs w:val="24"/>
          <w:lang w:val="pl-PL"/>
        </w:rPr>
      </w:pPr>
      <w:r w:rsidRPr="00C93DA8">
        <w:rPr>
          <w:b/>
          <w:noProof/>
          <w:szCs w:val="24"/>
          <w:lang w:val="pl-PL"/>
        </w:rPr>
        <w:t>Dzieci i młodzież</w:t>
      </w:r>
    </w:p>
    <w:p w14:paraId="29D9A4EF" w14:textId="77777777" w:rsidR="00C11181" w:rsidRPr="00C93DA8" w:rsidRDefault="00C11181" w:rsidP="00ED0473">
      <w:pPr>
        <w:spacing w:line="240" w:lineRule="auto"/>
        <w:rPr>
          <w:noProof/>
          <w:szCs w:val="24"/>
          <w:lang w:val="pl-PL"/>
        </w:rPr>
      </w:pPr>
      <w:r w:rsidRPr="00C93DA8">
        <w:rPr>
          <w:rFonts w:eastAsia="SimSun"/>
          <w:szCs w:val="22"/>
          <w:lang w:val="pl-PL" w:eastAsia="pl-PL"/>
        </w:rPr>
        <w:t xml:space="preserve">Tadalafil Mylan nie jest przeznaczony do stosowania u dzieci i </w:t>
      </w:r>
      <w:r w:rsidRPr="00C93DA8">
        <w:rPr>
          <w:rFonts w:eastAsia="TimesNewRomanPSMT"/>
          <w:szCs w:val="22"/>
          <w:lang w:val="pl-PL" w:eastAsia="pl-PL"/>
        </w:rPr>
        <w:t xml:space="preserve">młodzieży </w:t>
      </w:r>
      <w:r w:rsidRPr="00C93DA8">
        <w:rPr>
          <w:rFonts w:eastAsia="SimSun"/>
          <w:szCs w:val="22"/>
          <w:lang w:val="pl-PL" w:eastAsia="pl-PL"/>
        </w:rPr>
        <w:t>w wieku pon</w:t>
      </w:r>
      <w:r w:rsidRPr="00C93DA8">
        <w:rPr>
          <w:rFonts w:eastAsia="TimesNewRomanPSMT"/>
          <w:szCs w:val="22"/>
          <w:lang w:val="pl-PL" w:eastAsia="pl-PL"/>
        </w:rPr>
        <w:t xml:space="preserve">iżej 18 </w:t>
      </w:r>
      <w:r w:rsidRPr="00C93DA8">
        <w:rPr>
          <w:rFonts w:eastAsia="SimSun"/>
          <w:szCs w:val="22"/>
          <w:lang w:val="pl-PL" w:eastAsia="pl-PL"/>
        </w:rPr>
        <w:t>lat.</w:t>
      </w:r>
    </w:p>
    <w:p w14:paraId="1D99306E" w14:textId="77777777" w:rsidR="00C11181" w:rsidRPr="00C93DA8" w:rsidRDefault="00C11181" w:rsidP="00ED0473">
      <w:pPr>
        <w:spacing w:line="240" w:lineRule="auto"/>
        <w:rPr>
          <w:noProof/>
          <w:szCs w:val="24"/>
          <w:lang w:val="pl-PL"/>
        </w:rPr>
      </w:pPr>
    </w:p>
    <w:p w14:paraId="18E3AA01" w14:textId="77777777" w:rsidR="00C11181" w:rsidRPr="00C93DA8" w:rsidRDefault="00C11181" w:rsidP="00ED0473">
      <w:pPr>
        <w:keepNext/>
        <w:keepLines/>
        <w:spacing w:line="240" w:lineRule="auto"/>
        <w:rPr>
          <w:b/>
          <w:noProof/>
          <w:szCs w:val="24"/>
          <w:lang w:val="pl-PL"/>
        </w:rPr>
      </w:pPr>
      <w:r w:rsidRPr="00C93DA8">
        <w:rPr>
          <w:rFonts w:eastAsia="SimSun"/>
          <w:b/>
          <w:szCs w:val="22"/>
          <w:lang w:val="pl-PL" w:eastAsia="pl-PL"/>
        </w:rPr>
        <w:t>Tadalafil Mylan</w:t>
      </w:r>
      <w:r w:rsidR="001A4D9D" w:rsidRPr="00C93DA8">
        <w:rPr>
          <w:rFonts w:eastAsia="SimSun"/>
          <w:b/>
          <w:szCs w:val="22"/>
          <w:lang w:val="pl-PL" w:eastAsia="pl-PL"/>
        </w:rPr>
        <w:t xml:space="preserve"> a inne leki</w:t>
      </w:r>
    </w:p>
    <w:p w14:paraId="70FDAB1F" w14:textId="77777777" w:rsidR="00C11181" w:rsidRPr="00C93DA8" w:rsidRDefault="00C11181" w:rsidP="00ED0473">
      <w:pPr>
        <w:spacing w:line="240" w:lineRule="auto"/>
        <w:rPr>
          <w:noProof/>
          <w:szCs w:val="24"/>
          <w:lang w:val="pl-PL"/>
        </w:rPr>
      </w:pPr>
      <w:r w:rsidRPr="00C93DA8">
        <w:rPr>
          <w:noProof/>
          <w:szCs w:val="24"/>
          <w:lang w:val="pl-PL"/>
        </w:rPr>
        <w:t xml:space="preserve">Należy powiedzieć lekarzowi o wszystkich lekach stosowanych </w:t>
      </w:r>
      <w:r w:rsidR="001A4D9D" w:rsidRPr="00C93DA8">
        <w:rPr>
          <w:noProof/>
          <w:szCs w:val="24"/>
          <w:lang w:val="pl-PL"/>
        </w:rPr>
        <w:t xml:space="preserve">przez pacjenta </w:t>
      </w:r>
      <w:r w:rsidRPr="00C93DA8">
        <w:rPr>
          <w:noProof/>
          <w:szCs w:val="24"/>
          <w:lang w:val="pl-PL"/>
        </w:rPr>
        <w:t>obecnie lub ostatnio</w:t>
      </w:r>
      <w:r w:rsidR="006609FB" w:rsidRPr="00C93DA8">
        <w:rPr>
          <w:noProof/>
          <w:szCs w:val="24"/>
          <w:lang w:val="pl-PL"/>
        </w:rPr>
        <w:t>,</w:t>
      </w:r>
      <w:r w:rsidRPr="00C93DA8">
        <w:rPr>
          <w:noProof/>
          <w:szCs w:val="24"/>
          <w:lang w:val="pl-PL"/>
        </w:rPr>
        <w:t xml:space="preserve"> a także o</w:t>
      </w:r>
      <w:r w:rsidR="00CD3918" w:rsidRPr="00C93DA8">
        <w:rPr>
          <w:noProof/>
          <w:szCs w:val="24"/>
          <w:lang w:val="pl-PL"/>
        </w:rPr>
        <w:t> </w:t>
      </w:r>
      <w:r w:rsidRPr="00C93DA8">
        <w:rPr>
          <w:noProof/>
          <w:szCs w:val="24"/>
          <w:lang w:val="pl-PL"/>
        </w:rPr>
        <w:t>lekach, które pacjent planuje stosować.</w:t>
      </w:r>
    </w:p>
    <w:p w14:paraId="4E9ABE65" w14:textId="77777777" w:rsidR="00C11181" w:rsidRPr="00C93DA8" w:rsidRDefault="00C11181" w:rsidP="00ED0473">
      <w:pPr>
        <w:spacing w:line="240" w:lineRule="auto"/>
        <w:rPr>
          <w:noProof/>
          <w:szCs w:val="24"/>
          <w:lang w:val="pl-PL"/>
        </w:rPr>
      </w:pPr>
    </w:p>
    <w:p w14:paraId="21870588" w14:textId="77777777" w:rsidR="00C11181" w:rsidRPr="00C93DA8" w:rsidRDefault="00C11181"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 xml:space="preserve">Nie wolno przyjmować leku </w:t>
      </w:r>
      <w:r w:rsidRPr="00C93DA8">
        <w:rPr>
          <w:rFonts w:eastAsia="SimSun"/>
          <w:szCs w:val="22"/>
          <w:lang w:val="pl-PL" w:eastAsia="pl-PL"/>
        </w:rPr>
        <w:t>Tadalafil Mylan</w:t>
      </w:r>
      <w:r w:rsidRPr="00C93DA8">
        <w:rPr>
          <w:rFonts w:eastAsia="TimesNewRomanPSMT"/>
          <w:szCs w:val="22"/>
          <w:lang w:val="pl-PL" w:eastAsia="pl-PL"/>
        </w:rPr>
        <w:t xml:space="preserve"> w przypadku stosowania azotanów.</w:t>
      </w:r>
    </w:p>
    <w:p w14:paraId="53EBE7E7" w14:textId="77777777" w:rsidR="00C11181" w:rsidRPr="00C93DA8" w:rsidRDefault="00C11181" w:rsidP="00ED0473">
      <w:pPr>
        <w:tabs>
          <w:tab w:val="clear" w:pos="567"/>
        </w:tabs>
        <w:autoSpaceDE w:val="0"/>
        <w:autoSpaceDN w:val="0"/>
        <w:adjustRightInd w:val="0"/>
        <w:spacing w:line="240" w:lineRule="auto"/>
        <w:rPr>
          <w:rFonts w:eastAsia="TimesNewRomanPSMT"/>
          <w:szCs w:val="22"/>
          <w:lang w:val="pl-PL" w:eastAsia="pl-PL"/>
        </w:rPr>
      </w:pPr>
    </w:p>
    <w:p w14:paraId="71CF105D" w14:textId="10F4E5D2" w:rsidR="00C11181" w:rsidRDefault="00C11181" w:rsidP="00171399">
      <w:pPr>
        <w:tabs>
          <w:tab w:val="clear" w:pos="567"/>
        </w:tabs>
        <w:autoSpaceDE w:val="0"/>
        <w:autoSpaceDN w:val="0"/>
        <w:adjustRightInd w:val="0"/>
        <w:spacing w:line="240" w:lineRule="auto"/>
        <w:rPr>
          <w:rFonts w:eastAsia="TimesNewRomanPSMT"/>
          <w:szCs w:val="22"/>
          <w:lang w:val="pl-PL" w:eastAsia="pl-PL"/>
        </w:rPr>
      </w:pPr>
      <w:r w:rsidRPr="00C93DA8">
        <w:rPr>
          <w:rFonts w:eastAsia="SimSun"/>
          <w:szCs w:val="22"/>
          <w:lang w:val="pl-PL" w:eastAsia="pl-PL"/>
        </w:rPr>
        <w:t>Tadalafil Mylan</w:t>
      </w:r>
      <w:r w:rsidRPr="00C93DA8">
        <w:rPr>
          <w:rFonts w:eastAsia="TimesNewRomanPSMT"/>
          <w:szCs w:val="22"/>
          <w:lang w:val="pl-PL" w:eastAsia="pl-PL"/>
        </w:rPr>
        <w:t xml:space="preserve"> może wpływać na działanie niektórych leków lub inne leki mogą wpływać na działanie leku</w:t>
      </w:r>
      <w:r w:rsidR="00171399">
        <w:rPr>
          <w:rFonts w:eastAsia="TimesNewRomanPSMT"/>
          <w:szCs w:val="22"/>
          <w:lang w:val="pl-PL" w:eastAsia="pl-PL"/>
        </w:rPr>
        <w:t xml:space="preserve"> </w:t>
      </w:r>
      <w:r w:rsidRPr="00C93DA8">
        <w:rPr>
          <w:rFonts w:eastAsia="SimSun"/>
          <w:szCs w:val="22"/>
          <w:lang w:val="pl-PL" w:eastAsia="pl-PL"/>
        </w:rPr>
        <w:t>Tadalafil Mylan</w:t>
      </w:r>
      <w:r w:rsidRPr="00C93DA8">
        <w:rPr>
          <w:rFonts w:eastAsia="TimesNewRomanPSMT"/>
          <w:szCs w:val="22"/>
          <w:lang w:val="pl-PL" w:eastAsia="pl-PL"/>
        </w:rPr>
        <w:t>.</w:t>
      </w:r>
    </w:p>
    <w:p w14:paraId="02C807AB" w14:textId="77777777" w:rsidR="00171399" w:rsidRPr="00C93DA8" w:rsidRDefault="00171399" w:rsidP="00171399">
      <w:pPr>
        <w:tabs>
          <w:tab w:val="clear" w:pos="567"/>
        </w:tabs>
        <w:autoSpaceDE w:val="0"/>
        <w:autoSpaceDN w:val="0"/>
        <w:adjustRightInd w:val="0"/>
        <w:spacing w:line="240" w:lineRule="auto"/>
        <w:rPr>
          <w:rFonts w:eastAsia="TimesNewRomanPSMT"/>
          <w:szCs w:val="22"/>
          <w:lang w:val="pl-PL" w:eastAsia="pl-PL"/>
        </w:rPr>
      </w:pPr>
    </w:p>
    <w:p w14:paraId="2FB3BE7D" w14:textId="77777777" w:rsidR="00C11181" w:rsidRPr="00C93DA8" w:rsidRDefault="00C11181" w:rsidP="00ED0473">
      <w:pPr>
        <w:keepNext/>
        <w:keepLines/>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 xml:space="preserve">Należy powiedzieć lekarzowi lub farmaceucie, jeśli </w:t>
      </w:r>
      <w:r w:rsidR="001A4D9D" w:rsidRPr="00C93DA8">
        <w:rPr>
          <w:rFonts w:eastAsia="TimesNewRomanPSMT"/>
          <w:szCs w:val="22"/>
          <w:lang w:val="pl-PL" w:eastAsia="pl-PL"/>
        </w:rPr>
        <w:t xml:space="preserve">pacjent </w:t>
      </w:r>
      <w:r w:rsidRPr="00C93DA8">
        <w:rPr>
          <w:rFonts w:eastAsia="TimesNewRomanPSMT"/>
          <w:szCs w:val="22"/>
          <w:lang w:val="pl-PL" w:eastAsia="pl-PL"/>
        </w:rPr>
        <w:t>przyjmuje:</w:t>
      </w:r>
    </w:p>
    <w:p w14:paraId="1D9FA13F" w14:textId="32046D27" w:rsidR="00C11181" w:rsidRPr="00C93DA8" w:rsidRDefault="006D788B" w:rsidP="006D788B">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C11181" w:rsidRPr="00C93DA8">
        <w:rPr>
          <w:rFonts w:eastAsia="TimesNewRomanPSMT"/>
          <w:szCs w:val="22"/>
          <w:lang w:val="pl-PL" w:eastAsia="pl-PL"/>
        </w:rPr>
        <w:t>leki blokujące receptory α-adrenergiczne (stosowane w leczeniu wysokiego ciśnienia tętniczego krwi lub objawów ze strony układu moczowego spowodowanych łagodnym rozrostem gruczoł</w:t>
      </w:r>
      <w:r w:rsidR="006A7FDC" w:rsidRPr="00C93DA8">
        <w:rPr>
          <w:rFonts w:eastAsia="TimesNewRomanPSMT"/>
          <w:szCs w:val="22"/>
          <w:lang w:val="pl-PL" w:eastAsia="pl-PL"/>
        </w:rPr>
        <w:t>u</w:t>
      </w:r>
      <w:r w:rsidR="00C11181" w:rsidRPr="00C93DA8">
        <w:rPr>
          <w:rFonts w:eastAsia="TimesNewRomanPSMT"/>
          <w:szCs w:val="22"/>
          <w:lang w:val="pl-PL" w:eastAsia="pl-PL"/>
        </w:rPr>
        <w:t xml:space="preserve"> krokowego).</w:t>
      </w:r>
    </w:p>
    <w:p w14:paraId="0FF9AD94" w14:textId="04991C17" w:rsidR="00C11181" w:rsidRPr="00C93DA8" w:rsidRDefault="006D788B" w:rsidP="006D788B">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C11181" w:rsidRPr="00C93DA8">
        <w:rPr>
          <w:rFonts w:eastAsia="TimesNewRomanPSMT"/>
          <w:szCs w:val="22"/>
          <w:lang w:val="pl-PL" w:eastAsia="pl-PL"/>
        </w:rPr>
        <w:t>inne leki stosowane w leczeniu wysokiego ciśnienia tętniczego krwi.</w:t>
      </w:r>
    </w:p>
    <w:p w14:paraId="7884C960" w14:textId="29D9E697" w:rsidR="00883F5F" w:rsidRPr="00C93DA8" w:rsidRDefault="006D788B" w:rsidP="006D788B">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883F5F" w:rsidRPr="00C93DA8">
        <w:rPr>
          <w:rFonts w:eastAsia="TimesNewRomanPSMT"/>
          <w:szCs w:val="22"/>
          <w:lang w:val="pl-PL" w:eastAsia="pl-PL"/>
        </w:rPr>
        <w:t>riocyguat.</w:t>
      </w:r>
    </w:p>
    <w:p w14:paraId="192E5413" w14:textId="493FDBFA" w:rsidR="00C11181" w:rsidRPr="00C93DA8" w:rsidRDefault="006D788B" w:rsidP="006D788B">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7F19ED" w:rsidRPr="00C93DA8">
        <w:rPr>
          <w:rFonts w:eastAsia="TimesNewRomanPSMT"/>
          <w:szCs w:val="22"/>
          <w:lang w:val="pl-PL" w:eastAsia="pl-PL"/>
        </w:rPr>
        <w:t>inhibitory 5</w:t>
      </w:r>
      <w:r w:rsidR="007F19ED" w:rsidRPr="00C93DA8">
        <w:rPr>
          <w:rFonts w:eastAsia="TimesNewRomanPSMT"/>
          <w:szCs w:val="22"/>
          <w:lang w:val="pl-PL" w:eastAsia="pl-PL"/>
        </w:rPr>
        <w:noBreakHyphen/>
        <w:t>alfa</w:t>
      </w:r>
      <w:r w:rsidR="007F19ED" w:rsidRPr="00C93DA8">
        <w:rPr>
          <w:rFonts w:eastAsia="TimesNewRomanPSMT"/>
          <w:szCs w:val="22"/>
          <w:lang w:val="pl-PL" w:eastAsia="pl-PL"/>
        </w:rPr>
        <w:noBreakHyphen/>
      </w:r>
      <w:r w:rsidR="00C11181" w:rsidRPr="00C93DA8">
        <w:rPr>
          <w:rFonts w:eastAsia="TimesNewRomanPSMT"/>
          <w:szCs w:val="22"/>
          <w:lang w:val="pl-PL" w:eastAsia="pl-PL"/>
        </w:rPr>
        <w:t>reduktazy (stosowane w leczeniu łagodnego rozrostu gruczołu krokowego).</w:t>
      </w:r>
    </w:p>
    <w:p w14:paraId="215C1B78" w14:textId="5060BA50" w:rsidR="00C11181" w:rsidRPr="00C93DA8" w:rsidRDefault="006D788B" w:rsidP="006D788B">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C11181" w:rsidRPr="00C93DA8">
        <w:rPr>
          <w:rFonts w:eastAsia="TimesNewRomanPSMT"/>
          <w:szCs w:val="22"/>
          <w:lang w:val="pl-PL" w:eastAsia="pl-PL"/>
        </w:rPr>
        <w:t>leki, takie jak ketokonazol w tabletkach (stosowany w leczeniu zakażeń grzybiczych) i inhibitory proteazy stosowane w leczeniu AIDS lub zakażenia wirusem HIV.</w:t>
      </w:r>
    </w:p>
    <w:p w14:paraId="659697C5" w14:textId="0C06B9C6" w:rsidR="00C11181" w:rsidRPr="00C93DA8" w:rsidRDefault="006D788B" w:rsidP="006D788B">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C11181" w:rsidRPr="00C93DA8">
        <w:rPr>
          <w:rFonts w:eastAsia="TimesNewRomanPSMT"/>
          <w:szCs w:val="22"/>
          <w:lang w:val="pl-PL" w:eastAsia="pl-PL"/>
        </w:rPr>
        <w:t>fenobarbital, fenytoina i karbamazepina (leki przeciwdrgawkowe).</w:t>
      </w:r>
    </w:p>
    <w:p w14:paraId="5D493DDA" w14:textId="3D5456C2" w:rsidR="00C11181" w:rsidRPr="00C93DA8" w:rsidRDefault="006D788B" w:rsidP="006D788B">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C11181" w:rsidRPr="00C93DA8">
        <w:rPr>
          <w:rFonts w:eastAsia="TimesNewRomanPSMT"/>
          <w:szCs w:val="22"/>
          <w:lang w:val="pl-PL" w:eastAsia="pl-PL"/>
        </w:rPr>
        <w:t>ryfampicyna, erytromycyna, klarytromycyna lub itrakonazol.</w:t>
      </w:r>
    </w:p>
    <w:p w14:paraId="5DD6B381" w14:textId="0E2A25BA" w:rsidR="00C11181" w:rsidRPr="00C93DA8" w:rsidRDefault="006D788B" w:rsidP="006D788B">
      <w:pPr>
        <w:tabs>
          <w:tab w:val="clear" w:pos="567"/>
          <w:tab w:val="left" w:pos="709"/>
        </w:tabs>
        <w:spacing w:line="240" w:lineRule="auto"/>
        <w:ind w:left="567" w:hanging="567"/>
        <w:rPr>
          <w:noProof/>
          <w:szCs w:val="24"/>
          <w:lang w:val="pl-PL"/>
        </w:rPr>
      </w:pPr>
      <w:r w:rsidRPr="00E520BA">
        <w:rPr>
          <w:rFonts w:eastAsia="SimSun"/>
          <w:szCs w:val="22"/>
          <w:lang w:val="pl-PL" w:eastAsia="en-GB"/>
        </w:rPr>
        <w:t>-</w:t>
      </w:r>
      <w:r w:rsidRPr="00E520BA">
        <w:rPr>
          <w:rFonts w:eastAsia="SimSun"/>
          <w:szCs w:val="22"/>
          <w:lang w:val="pl-PL" w:eastAsia="en-GB"/>
        </w:rPr>
        <w:tab/>
      </w:r>
      <w:r w:rsidR="00C11181" w:rsidRPr="00C93DA8">
        <w:rPr>
          <w:rFonts w:eastAsia="TimesNewRomanPSMT"/>
          <w:szCs w:val="22"/>
          <w:lang w:val="pl-PL" w:eastAsia="pl-PL"/>
        </w:rPr>
        <w:t>inne metody leczenia zaburzeń erekcji.</w:t>
      </w:r>
    </w:p>
    <w:p w14:paraId="10B13781" w14:textId="77777777" w:rsidR="00C11181" w:rsidRPr="00C93DA8" w:rsidRDefault="00C11181" w:rsidP="00ED0473">
      <w:pPr>
        <w:spacing w:line="240" w:lineRule="auto"/>
        <w:rPr>
          <w:noProof/>
          <w:szCs w:val="24"/>
          <w:lang w:val="pl-PL"/>
        </w:rPr>
      </w:pPr>
    </w:p>
    <w:p w14:paraId="79AB08F5" w14:textId="77777777" w:rsidR="00C11181" w:rsidRPr="00C93DA8" w:rsidRDefault="00C11181" w:rsidP="00ED0473">
      <w:pPr>
        <w:keepNext/>
        <w:keepLines/>
        <w:tabs>
          <w:tab w:val="left" w:pos="5970"/>
        </w:tabs>
        <w:spacing w:line="240" w:lineRule="auto"/>
        <w:rPr>
          <w:noProof/>
          <w:szCs w:val="24"/>
          <w:lang w:val="pl-PL"/>
        </w:rPr>
      </w:pPr>
      <w:r w:rsidRPr="00C93DA8">
        <w:rPr>
          <w:rFonts w:eastAsia="SimSun"/>
          <w:b/>
          <w:szCs w:val="22"/>
          <w:lang w:val="pl-PL" w:eastAsia="pl-PL"/>
        </w:rPr>
        <w:t>Tadalafil Mylan</w:t>
      </w:r>
      <w:r w:rsidRPr="00C93DA8">
        <w:rPr>
          <w:b/>
          <w:noProof/>
          <w:szCs w:val="24"/>
          <w:lang w:val="pl-PL"/>
        </w:rPr>
        <w:t xml:space="preserve"> z piciem i alkoholem</w:t>
      </w:r>
    </w:p>
    <w:p w14:paraId="31838894" w14:textId="77777777" w:rsidR="00C11181" w:rsidRPr="00C93DA8" w:rsidRDefault="00C11181"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Sok grejpfrutowy może wpływać na skuteczność leku Tadalafil Mylan i dlatego spożywając go należy zachować ostrożność. Aby uzyskać więcej informacji</w:t>
      </w:r>
      <w:r w:rsidR="006609FB" w:rsidRPr="00C93DA8">
        <w:rPr>
          <w:rFonts w:eastAsia="TimesNewRomanPSMT"/>
          <w:szCs w:val="22"/>
          <w:lang w:val="pl-PL" w:eastAsia="pl-PL"/>
        </w:rPr>
        <w:t>,</w:t>
      </w:r>
      <w:r w:rsidRPr="00C93DA8">
        <w:rPr>
          <w:rFonts w:eastAsia="TimesNewRomanPSMT"/>
          <w:szCs w:val="22"/>
          <w:lang w:val="pl-PL" w:eastAsia="pl-PL"/>
        </w:rPr>
        <w:t xml:space="preserve"> należy zwrócić się do lekarza.</w:t>
      </w:r>
    </w:p>
    <w:p w14:paraId="1E1B6D0F" w14:textId="77777777" w:rsidR="00966D34" w:rsidRPr="00C93DA8" w:rsidRDefault="00966D34" w:rsidP="00ED0473">
      <w:pPr>
        <w:tabs>
          <w:tab w:val="clear" w:pos="567"/>
        </w:tabs>
        <w:autoSpaceDE w:val="0"/>
        <w:autoSpaceDN w:val="0"/>
        <w:adjustRightInd w:val="0"/>
        <w:spacing w:line="240" w:lineRule="auto"/>
        <w:rPr>
          <w:rFonts w:eastAsia="TimesNewRomanPSMT"/>
          <w:szCs w:val="22"/>
          <w:lang w:val="pl-PL" w:eastAsia="pl-PL"/>
        </w:rPr>
      </w:pPr>
    </w:p>
    <w:p w14:paraId="1D33A361" w14:textId="77777777" w:rsidR="002A22DA" w:rsidRPr="00C93DA8" w:rsidRDefault="002A22DA"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Spożywanie alkoholu może spowodować przemijające obniżenie ciśnienia tętniczego krwi. Jeżeli pacjent przyjął lek Tadalafil Mylan lub planuje jego przyjęcie, nie powinien spożywać dużych ilości alkoholu (stężenie alkoholu we krwi 0,08% lub w</w:t>
      </w:r>
      <w:r w:rsidR="003F0F1E" w:rsidRPr="00C93DA8">
        <w:rPr>
          <w:rFonts w:eastAsia="TimesNewRomanPSMT"/>
          <w:szCs w:val="22"/>
          <w:lang w:val="pl-PL" w:eastAsia="pl-PL"/>
        </w:rPr>
        <w:t>iększe</w:t>
      </w:r>
      <w:r w:rsidRPr="00C93DA8">
        <w:rPr>
          <w:rFonts w:eastAsia="TimesNewRomanPSMT"/>
          <w:szCs w:val="22"/>
          <w:lang w:val="pl-PL" w:eastAsia="pl-PL"/>
        </w:rPr>
        <w:t>), ponieważ może to zwiększyć ryzyko zawrotów głowy przy wstawaniu.</w:t>
      </w:r>
    </w:p>
    <w:p w14:paraId="610F8C4A" w14:textId="77777777" w:rsidR="00C11181" w:rsidRPr="00C93DA8" w:rsidRDefault="00C11181" w:rsidP="00ED0473">
      <w:pPr>
        <w:spacing w:line="240" w:lineRule="auto"/>
        <w:rPr>
          <w:noProof/>
          <w:szCs w:val="24"/>
          <w:lang w:val="pl-PL"/>
        </w:rPr>
      </w:pPr>
    </w:p>
    <w:p w14:paraId="2C85DABC" w14:textId="77777777" w:rsidR="00C11181" w:rsidRPr="00C93DA8" w:rsidRDefault="00C11181" w:rsidP="00ED0473">
      <w:pPr>
        <w:keepNext/>
        <w:keepLines/>
        <w:spacing w:line="240" w:lineRule="auto"/>
        <w:rPr>
          <w:b/>
          <w:noProof/>
          <w:szCs w:val="24"/>
          <w:lang w:val="pl-PL"/>
        </w:rPr>
      </w:pPr>
      <w:r w:rsidRPr="00C93DA8">
        <w:rPr>
          <w:b/>
          <w:noProof/>
          <w:szCs w:val="24"/>
          <w:lang w:val="pl-PL"/>
        </w:rPr>
        <w:t>Płodność</w:t>
      </w:r>
    </w:p>
    <w:p w14:paraId="26252EB2" w14:textId="77777777" w:rsidR="00C11181" w:rsidRPr="00C93DA8" w:rsidRDefault="00C11181" w:rsidP="00ED0473">
      <w:pPr>
        <w:tabs>
          <w:tab w:val="clear" w:pos="567"/>
        </w:tabs>
        <w:autoSpaceDE w:val="0"/>
        <w:autoSpaceDN w:val="0"/>
        <w:adjustRightInd w:val="0"/>
        <w:spacing w:line="240" w:lineRule="auto"/>
        <w:rPr>
          <w:rFonts w:eastAsia="SimSun"/>
          <w:szCs w:val="22"/>
          <w:lang w:val="pl-PL" w:eastAsia="pl-PL"/>
        </w:rPr>
      </w:pPr>
      <w:r w:rsidRPr="00C93DA8">
        <w:rPr>
          <w:rFonts w:eastAsia="SimSun"/>
          <w:szCs w:val="22"/>
          <w:lang w:val="pl-PL" w:eastAsia="pl-PL"/>
        </w:rPr>
        <w:t>Kiedy podawa</w:t>
      </w:r>
      <w:r w:rsidRPr="00C93DA8">
        <w:rPr>
          <w:rFonts w:eastAsia="TimesNewRomanPSMT"/>
          <w:szCs w:val="22"/>
          <w:lang w:val="pl-PL" w:eastAsia="pl-PL"/>
        </w:rPr>
        <w:t xml:space="preserve">no lek psom, nastąpiło u nich zmniejszenie </w:t>
      </w:r>
      <w:r w:rsidRPr="00C93DA8">
        <w:rPr>
          <w:rFonts w:eastAsia="SimSun"/>
          <w:szCs w:val="22"/>
          <w:lang w:val="pl-PL" w:eastAsia="pl-PL"/>
        </w:rPr>
        <w:t xml:space="preserve">wytwarzania plemników </w:t>
      </w:r>
      <w:r w:rsidRPr="00C93DA8">
        <w:rPr>
          <w:rFonts w:eastAsia="TimesNewRomanPSMT"/>
          <w:szCs w:val="22"/>
          <w:lang w:val="pl-PL" w:eastAsia="pl-PL"/>
        </w:rPr>
        <w:t>w jądrach</w:t>
      </w:r>
      <w:r w:rsidRPr="00C93DA8">
        <w:rPr>
          <w:rFonts w:eastAsia="SimSun"/>
          <w:szCs w:val="22"/>
          <w:lang w:val="pl-PL" w:eastAsia="pl-PL"/>
        </w:rPr>
        <w:t xml:space="preserve">. </w:t>
      </w:r>
      <w:r w:rsidRPr="00C93DA8">
        <w:rPr>
          <w:rFonts w:eastAsia="TimesNewRomanPSMT"/>
          <w:szCs w:val="22"/>
          <w:lang w:val="pl-PL" w:eastAsia="pl-PL"/>
        </w:rPr>
        <w:t>Zmniejszenie stężenia plemników obserwowano u niektórych mężczyzn. Jest mał</w:t>
      </w:r>
      <w:r w:rsidRPr="00C93DA8">
        <w:rPr>
          <w:rFonts w:eastAsia="SimSun"/>
          <w:szCs w:val="22"/>
          <w:lang w:val="pl-PL" w:eastAsia="pl-PL"/>
        </w:rPr>
        <w:t xml:space="preserve">o prawdopodobne, </w:t>
      </w:r>
      <w:r w:rsidRPr="00C93DA8">
        <w:rPr>
          <w:rFonts w:eastAsia="TimesNewRomanPSMT"/>
          <w:szCs w:val="22"/>
          <w:lang w:val="pl-PL" w:eastAsia="pl-PL"/>
        </w:rPr>
        <w:t xml:space="preserve">by prowadziło </w:t>
      </w:r>
      <w:r w:rsidRPr="00C93DA8">
        <w:rPr>
          <w:rFonts w:eastAsia="SimSun"/>
          <w:szCs w:val="22"/>
          <w:lang w:val="pl-PL" w:eastAsia="pl-PL"/>
        </w:rPr>
        <w:t xml:space="preserve">to </w:t>
      </w:r>
      <w:r w:rsidRPr="00C93DA8">
        <w:rPr>
          <w:rFonts w:eastAsia="TimesNewRomanPSMT"/>
          <w:szCs w:val="22"/>
          <w:lang w:val="pl-PL" w:eastAsia="pl-PL"/>
        </w:rPr>
        <w:t>do bezpłodności.</w:t>
      </w:r>
      <w:r w:rsidRPr="00C93DA8">
        <w:rPr>
          <w:noProof/>
          <w:szCs w:val="24"/>
          <w:lang w:val="pl-PL"/>
        </w:rPr>
        <w:t xml:space="preserve"> </w:t>
      </w:r>
    </w:p>
    <w:p w14:paraId="7B7D38AE" w14:textId="77777777" w:rsidR="00C11181" w:rsidRPr="00C93DA8" w:rsidRDefault="00C11181" w:rsidP="00ED0473">
      <w:pPr>
        <w:spacing w:line="240" w:lineRule="auto"/>
        <w:rPr>
          <w:i/>
          <w:noProof/>
          <w:szCs w:val="24"/>
          <w:lang w:val="pl-PL"/>
        </w:rPr>
      </w:pPr>
    </w:p>
    <w:p w14:paraId="0DF45922" w14:textId="77777777" w:rsidR="00C11181" w:rsidRPr="00C93DA8" w:rsidRDefault="00C11181" w:rsidP="00ED0473">
      <w:pPr>
        <w:keepNext/>
        <w:keepLines/>
        <w:spacing w:line="240" w:lineRule="auto"/>
        <w:rPr>
          <w:noProof/>
          <w:szCs w:val="24"/>
          <w:lang w:val="pl-PL"/>
        </w:rPr>
      </w:pPr>
      <w:r w:rsidRPr="00C93DA8">
        <w:rPr>
          <w:b/>
          <w:noProof/>
          <w:szCs w:val="24"/>
          <w:lang w:val="pl-PL"/>
        </w:rPr>
        <w:t>Prowadzenie pojazdów i obsługiwanie maszyn</w:t>
      </w:r>
    </w:p>
    <w:p w14:paraId="720C32CF" w14:textId="77777777" w:rsidR="00C11181" w:rsidRPr="00C93DA8" w:rsidRDefault="00C11181"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SimSun"/>
          <w:szCs w:val="22"/>
          <w:lang w:val="pl-PL" w:eastAsia="pl-PL"/>
        </w:rPr>
        <w:t xml:space="preserve">U niektórych </w:t>
      </w:r>
      <w:r w:rsidRPr="00C93DA8">
        <w:rPr>
          <w:rFonts w:eastAsia="TimesNewRomanPSMT"/>
          <w:szCs w:val="22"/>
          <w:lang w:val="pl-PL" w:eastAsia="pl-PL"/>
        </w:rPr>
        <w:t>mężczyzn stosujących tadalafil podczas badań klinicznych zgłaszano występowanie zawrotów głowy</w:t>
      </w:r>
      <w:r w:rsidR="001F55C3" w:rsidRPr="00C93DA8">
        <w:rPr>
          <w:rFonts w:eastAsia="TimesNewRomanPSMT"/>
          <w:szCs w:val="22"/>
          <w:lang w:val="pl-PL" w:eastAsia="pl-PL"/>
        </w:rPr>
        <w:t>. N</w:t>
      </w:r>
      <w:r w:rsidRPr="00C93DA8">
        <w:rPr>
          <w:rFonts w:eastAsia="TimesNewRomanPSMT"/>
          <w:szCs w:val="22"/>
          <w:lang w:val="pl-PL" w:eastAsia="pl-PL"/>
        </w:rPr>
        <w:t xml:space="preserve">ależy poznać swoją reakcję na </w:t>
      </w:r>
      <w:r w:rsidR="001F55C3" w:rsidRPr="00C93DA8">
        <w:rPr>
          <w:rFonts w:eastAsia="SimSun"/>
          <w:szCs w:val="22"/>
          <w:lang w:val="pl-PL" w:eastAsia="pl-PL"/>
        </w:rPr>
        <w:t>lek</w:t>
      </w:r>
      <w:r w:rsidRPr="00C93DA8">
        <w:rPr>
          <w:rFonts w:eastAsia="SimSun"/>
          <w:szCs w:val="22"/>
          <w:lang w:val="pl-PL" w:eastAsia="pl-PL"/>
        </w:rPr>
        <w:t xml:space="preserve"> </w:t>
      </w:r>
      <w:r w:rsidRPr="00C93DA8">
        <w:rPr>
          <w:rFonts w:eastAsia="TimesNewRomanPSMT"/>
          <w:szCs w:val="22"/>
          <w:lang w:val="pl-PL" w:eastAsia="pl-PL"/>
        </w:rPr>
        <w:t xml:space="preserve">przed podjęciem decyzji o prowadzeniu </w:t>
      </w:r>
      <w:r w:rsidR="001F55C3" w:rsidRPr="00C93DA8">
        <w:rPr>
          <w:rFonts w:eastAsia="TimesNewRomanPSMT"/>
          <w:szCs w:val="22"/>
          <w:lang w:val="pl-PL" w:eastAsia="pl-PL"/>
        </w:rPr>
        <w:t>pojazdu</w:t>
      </w:r>
      <w:r w:rsidRPr="00C93DA8">
        <w:rPr>
          <w:rFonts w:eastAsia="TimesNewRomanPSMT"/>
          <w:szCs w:val="22"/>
          <w:lang w:val="pl-PL" w:eastAsia="pl-PL"/>
        </w:rPr>
        <w:t xml:space="preserve"> lub obsługiwaniu </w:t>
      </w:r>
      <w:r w:rsidRPr="00C93DA8">
        <w:rPr>
          <w:rFonts w:eastAsia="SimSun"/>
          <w:szCs w:val="22"/>
          <w:lang w:val="pl-PL" w:eastAsia="pl-PL"/>
        </w:rPr>
        <w:t>maszyn.</w:t>
      </w:r>
    </w:p>
    <w:p w14:paraId="590617A6" w14:textId="77777777" w:rsidR="00C11181" w:rsidRPr="00C93DA8" w:rsidRDefault="00C11181" w:rsidP="00ED0473">
      <w:pPr>
        <w:spacing w:line="240" w:lineRule="auto"/>
        <w:rPr>
          <w:noProof/>
          <w:szCs w:val="24"/>
          <w:lang w:val="pl-PL"/>
        </w:rPr>
      </w:pPr>
    </w:p>
    <w:p w14:paraId="59C61D3C" w14:textId="77777777" w:rsidR="00C11181" w:rsidRPr="00C93DA8" w:rsidRDefault="00C11181" w:rsidP="00B2139E">
      <w:pPr>
        <w:keepNext/>
        <w:keepLines/>
        <w:numPr>
          <w:ilvl w:val="12"/>
          <w:numId w:val="0"/>
        </w:numPr>
        <w:spacing w:line="240" w:lineRule="auto"/>
        <w:rPr>
          <w:noProof/>
          <w:szCs w:val="24"/>
          <w:lang w:val="pl-PL"/>
        </w:rPr>
      </w:pPr>
      <w:r w:rsidRPr="00C93DA8">
        <w:rPr>
          <w:b/>
          <w:noProof/>
          <w:szCs w:val="24"/>
          <w:lang w:val="pl-PL"/>
        </w:rPr>
        <w:t xml:space="preserve">Lek </w:t>
      </w:r>
      <w:r w:rsidRPr="00C93DA8">
        <w:rPr>
          <w:rFonts w:eastAsia="SimSun"/>
          <w:b/>
          <w:szCs w:val="22"/>
          <w:lang w:val="pl-PL" w:eastAsia="pl-PL"/>
        </w:rPr>
        <w:t>Tadalafil Mylan</w:t>
      </w:r>
      <w:r w:rsidRPr="00C93DA8">
        <w:rPr>
          <w:b/>
          <w:noProof/>
          <w:szCs w:val="24"/>
          <w:lang w:val="pl-PL"/>
        </w:rPr>
        <w:t xml:space="preserve"> zawiera laktozę</w:t>
      </w:r>
    </w:p>
    <w:p w14:paraId="205C7026" w14:textId="77777777" w:rsidR="003F0F1E" w:rsidRPr="00C93DA8" w:rsidRDefault="001F55C3" w:rsidP="00ED0473">
      <w:pPr>
        <w:tabs>
          <w:tab w:val="clear" w:pos="567"/>
        </w:tabs>
        <w:autoSpaceDE w:val="0"/>
        <w:autoSpaceDN w:val="0"/>
        <w:adjustRightInd w:val="0"/>
        <w:spacing w:line="240" w:lineRule="auto"/>
        <w:rPr>
          <w:lang w:val="pl-PL"/>
        </w:rPr>
      </w:pPr>
      <w:r w:rsidRPr="00C93DA8">
        <w:rPr>
          <w:rFonts w:eastAsia="TimesNewRomanPSMT"/>
          <w:szCs w:val="22"/>
          <w:lang w:val="pl-PL" w:eastAsia="pl-PL"/>
        </w:rPr>
        <w:t>Jeżeli stwierdzono wcześniej u pacjenta nietolerancję niektórych cukrów, pacjent powinien skontaktować się z lekarzem przed przyjęciem leku.</w:t>
      </w:r>
    </w:p>
    <w:p w14:paraId="1547241F" w14:textId="77777777" w:rsidR="003F0F1E" w:rsidRPr="00C93DA8" w:rsidRDefault="003F0F1E" w:rsidP="00ED0473">
      <w:pPr>
        <w:tabs>
          <w:tab w:val="clear" w:pos="567"/>
        </w:tabs>
        <w:autoSpaceDE w:val="0"/>
        <w:autoSpaceDN w:val="0"/>
        <w:adjustRightInd w:val="0"/>
        <w:spacing w:line="240" w:lineRule="auto"/>
        <w:rPr>
          <w:lang w:val="pl-PL"/>
        </w:rPr>
      </w:pPr>
    </w:p>
    <w:p w14:paraId="65416338" w14:textId="77777777" w:rsidR="003F0F1E" w:rsidRPr="00C93DA8" w:rsidRDefault="003F0F1E" w:rsidP="00ED0473">
      <w:pPr>
        <w:tabs>
          <w:tab w:val="clear" w:pos="567"/>
        </w:tabs>
        <w:autoSpaceDE w:val="0"/>
        <w:autoSpaceDN w:val="0"/>
        <w:adjustRightInd w:val="0"/>
        <w:spacing w:line="240" w:lineRule="auto"/>
        <w:rPr>
          <w:rFonts w:eastAsia="TimesNewRomanPSMT"/>
          <w:szCs w:val="22"/>
          <w:lang w:val="pl-PL" w:eastAsia="pl-PL"/>
        </w:rPr>
      </w:pPr>
      <w:r w:rsidRPr="00C93DA8">
        <w:rPr>
          <w:b/>
          <w:noProof/>
          <w:szCs w:val="24"/>
          <w:lang w:val="pl-PL"/>
        </w:rPr>
        <w:t xml:space="preserve">Lek </w:t>
      </w:r>
      <w:r w:rsidRPr="00C93DA8">
        <w:rPr>
          <w:rFonts w:eastAsia="SimSun"/>
          <w:b/>
          <w:szCs w:val="22"/>
          <w:lang w:val="pl-PL" w:eastAsia="pl-PL"/>
        </w:rPr>
        <w:t>Tadalafil Mylan</w:t>
      </w:r>
      <w:r w:rsidRPr="00C93DA8">
        <w:rPr>
          <w:b/>
          <w:noProof/>
          <w:szCs w:val="24"/>
          <w:lang w:val="pl-PL"/>
        </w:rPr>
        <w:t xml:space="preserve"> zawiera sód</w:t>
      </w:r>
    </w:p>
    <w:p w14:paraId="188850C2" w14:textId="77777777" w:rsidR="003F0F1E" w:rsidRPr="00C93DA8" w:rsidRDefault="003F0F1E" w:rsidP="00ED0473">
      <w:pPr>
        <w:spacing w:line="240" w:lineRule="auto"/>
        <w:rPr>
          <w:noProof/>
          <w:szCs w:val="24"/>
          <w:lang w:val="pl-PL"/>
        </w:rPr>
      </w:pPr>
      <w:r w:rsidRPr="00C93DA8">
        <w:rPr>
          <w:noProof/>
          <w:szCs w:val="24"/>
          <w:lang w:val="pl-PL"/>
        </w:rPr>
        <w:t>Lek zawiera mniej niż 1 mmol (23 mg) sodu w tabletce, to znaczy lek uzaje się za „wolny od sodu”.</w:t>
      </w:r>
    </w:p>
    <w:p w14:paraId="408EEE28" w14:textId="77777777" w:rsidR="00C11181" w:rsidRPr="00C93DA8" w:rsidRDefault="00C11181" w:rsidP="00ED0473">
      <w:pPr>
        <w:spacing w:line="240" w:lineRule="auto"/>
        <w:rPr>
          <w:i/>
          <w:noProof/>
          <w:szCs w:val="24"/>
          <w:lang w:val="pl-PL"/>
        </w:rPr>
      </w:pPr>
    </w:p>
    <w:p w14:paraId="4653398A" w14:textId="77777777" w:rsidR="00C11181" w:rsidRPr="00C93DA8" w:rsidRDefault="00C11181" w:rsidP="00ED0473">
      <w:pPr>
        <w:spacing w:line="240" w:lineRule="auto"/>
        <w:rPr>
          <w:b/>
          <w:noProof/>
          <w:szCs w:val="24"/>
          <w:lang w:val="pl-PL"/>
        </w:rPr>
      </w:pPr>
    </w:p>
    <w:p w14:paraId="01D34824" w14:textId="77777777" w:rsidR="00C11181" w:rsidRPr="00C93DA8" w:rsidRDefault="00C11181" w:rsidP="00ED0473">
      <w:pPr>
        <w:keepNext/>
        <w:keepLines/>
        <w:spacing w:line="240" w:lineRule="auto"/>
        <w:rPr>
          <w:b/>
          <w:noProof/>
          <w:szCs w:val="24"/>
          <w:lang w:val="pl-PL"/>
        </w:rPr>
      </w:pPr>
      <w:r w:rsidRPr="00C93DA8">
        <w:rPr>
          <w:b/>
          <w:noProof/>
          <w:szCs w:val="24"/>
          <w:lang w:val="pl-PL"/>
        </w:rPr>
        <w:t>3.</w:t>
      </w:r>
      <w:r w:rsidRPr="00C93DA8">
        <w:rPr>
          <w:b/>
          <w:noProof/>
          <w:szCs w:val="24"/>
          <w:lang w:val="pl-PL"/>
        </w:rPr>
        <w:tab/>
        <w:t xml:space="preserve">Jak stosować lek </w:t>
      </w:r>
      <w:r w:rsidRPr="00C93DA8">
        <w:rPr>
          <w:rFonts w:eastAsia="SimSun"/>
          <w:b/>
          <w:szCs w:val="22"/>
          <w:lang w:val="pl-PL" w:eastAsia="pl-PL"/>
        </w:rPr>
        <w:t>Tadalafil Mylan</w:t>
      </w:r>
    </w:p>
    <w:p w14:paraId="21833ADD" w14:textId="77777777" w:rsidR="00C11181" w:rsidRPr="00C93DA8" w:rsidRDefault="00C11181" w:rsidP="00ED0473">
      <w:pPr>
        <w:keepNext/>
        <w:keepLines/>
        <w:spacing w:line="240" w:lineRule="auto"/>
        <w:rPr>
          <w:noProof/>
          <w:szCs w:val="24"/>
          <w:lang w:val="pl-PL"/>
        </w:rPr>
      </w:pPr>
    </w:p>
    <w:p w14:paraId="4275E317" w14:textId="77777777" w:rsidR="00C11181" w:rsidRPr="00C93DA8" w:rsidRDefault="00C11181" w:rsidP="00ED0473">
      <w:pPr>
        <w:spacing w:line="240" w:lineRule="auto"/>
        <w:rPr>
          <w:noProof/>
          <w:szCs w:val="24"/>
          <w:lang w:val="pl-PL"/>
        </w:rPr>
      </w:pPr>
      <w:r w:rsidRPr="00C93DA8">
        <w:rPr>
          <w:noProof/>
          <w:szCs w:val="24"/>
          <w:lang w:val="pl-PL"/>
        </w:rPr>
        <w:t>Ten lek należy zawsze stosować zgodnie z zaleceniami lekarza. W razie wątpliwości należy zwrócić się do lekarza lub farmaceuty.</w:t>
      </w:r>
    </w:p>
    <w:p w14:paraId="3F95B9AE" w14:textId="77777777" w:rsidR="00C11181" w:rsidRPr="00C93DA8" w:rsidRDefault="00C11181" w:rsidP="00ED0473">
      <w:pPr>
        <w:spacing w:line="240" w:lineRule="auto"/>
        <w:rPr>
          <w:noProof/>
          <w:szCs w:val="24"/>
          <w:lang w:val="pl-PL"/>
        </w:rPr>
      </w:pPr>
    </w:p>
    <w:p w14:paraId="6E011742" w14:textId="77777777" w:rsidR="003F0F1E" w:rsidRPr="00C93DA8" w:rsidRDefault="003F0F1E"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SimSun"/>
          <w:bCs/>
          <w:szCs w:val="22"/>
          <w:lang w:val="pl-PL" w:eastAsia="pl-PL"/>
        </w:rPr>
        <w:t>Zalecana dawka</w:t>
      </w:r>
      <w:r w:rsidRPr="00C93DA8">
        <w:rPr>
          <w:rFonts w:eastAsia="SimSun"/>
          <w:b/>
          <w:bCs/>
          <w:szCs w:val="22"/>
          <w:lang w:val="pl-PL" w:eastAsia="pl-PL"/>
        </w:rPr>
        <w:t xml:space="preserve"> </w:t>
      </w:r>
      <w:r w:rsidRPr="00C93DA8">
        <w:rPr>
          <w:rFonts w:eastAsia="TimesNewRomanPSMT"/>
          <w:szCs w:val="22"/>
          <w:lang w:val="pl-PL" w:eastAsia="pl-PL"/>
        </w:rPr>
        <w:t>początkowa t</w:t>
      </w:r>
      <w:r w:rsidRPr="00C93DA8">
        <w:rPr>
          <w:rFonts w:eastAsia="SimSun"/>
          <w:szCs w:val="22"/>
          <w:lang w:val="pl-PL" w:eastAsia="pl-PL"/>
        </w:rPr>
        <w:t>o jedna tabletka 10 mg</w:t>
      </w:r>
      <w:r w:rsidRPr="00C93DA8">
        <w:rPr>
          <w:rFonts w:eastAsia="TimesNewRomanPSMT"/>
          <w:szCs w:val="22"/>
          <w:lang w:val="pl-PL" w:eastAsia="pl-PL"/>
        </w:rPr>
        <w:t xml:space="preserve"> przyjmowana przed planowaną aktywnością seksualną. Jeśli dawka ta nie jest wystarczająca, lekarz może zwiększyć dawkę do 20 mg</w:t>
      </w:r>
      <w:r w:rsidRPr="00C93DA8">
        <w:rPr>
          <w:rFonts w:eastAsia="SimSun"/>
          <w:szCs w:val="22"/>
          <w:lang w:val="pl-PL" w:eastAsia="pl-PL"/>
        </w:rPr>
        <w:t>. Tabletki</w:t>
      </w:r>
      <w:r w:rsidRPr="00C93DA8">
        <w:rPr>
          <w:rFonts w:eastAsia="TimesNewRomanPSMT"/>
          <w:szCs w:val="22"/>
          <w:lang w:val="pl-PL" w:eastAsia="pl-PL"/>
        </w:rPr>
        <w:t xml:space="preserve"> leku Tadalafil Mylan są przeznaczone do stosowania doustnego.</w:t>
      </w:r>
    </w:p>
    <w:p w14:paraId="3AE63105" w14:textId="77777777" w:rsidR="003F0F1E" w:rsidRPr="00C93DA8" w:rsidRDefault="003F0F1E" w:rsidP="00ED0473">
      <w:pPr>
        <w:tabs>
          <w:tab w:val="clear" w:pos="567"/>
        </w:tabs>
        <w:autoSpaceDE w:val="0"/>
        <w:autoSpaceDN w:val="0"/>
        <w:adjustRightInd w:val="0"/>
        <w:spacing w:line="240" w:lineRule="auto"/>
        <w:rPr>
          <w:rFonts w:eastAsia="TimesNewRomanPSMT"/>
          <w:szCs w:val="22"/>
          <w:lang w:val="pl-PL" w:eastAsia="pl-PL"/>
        </w:rPr>
      </w:pPr>
    </w:p>
    <w:p w14:paraId="2BF351FA" w14:textId="77777777" w:rsidR="003F0F1E" w:rsidRPr="00C93DA8" w:rsidRDefault="003F0F1E"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 xml:space="preserve">Tadalafil można przyjąć przynajmniej 30 minut przed planowaną aktywnością seksualną. </w:t>
      </w:r>
    </w:p>
    <w:p w14:paraId="309CB066" w14:textId="77777777" w:rsidR="003F0F1E" w:rsidRPr="00C93DA8" w:rsidRDefault="003F0F1E"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Tadalafil może jeszcze być skuteczny do 36 godzin po przyjęciu tabletki.</w:t>
      </w:r>
    </w:p>
    <w:p w14:paraId="062804F6" w14:textId="77777777" w:rsidR="003F0F1E" w:rsidRPr="00C93DA8" w:rsidRDefault="003F0F1E" w:rsidP="00ED0473">
      <w:pPr>
        <w:tabs>
          <w:tab w:val="clear" w:pos="567"/>
        </w:tabs>
        <w:autoSpaceDE w:val="0"/>
        <w:autoSpaceDN w:val="0"/>
        <w:adjustRightInd w:val="0"/>
        <w:spacing w:line="240" w:lineRule="auto"/>
        <w:rPr>
          <w:rFonts w:eastAsia="TimesNewRomanPSMT"/>
          <w:szCs w:val="22"/>
          <w:lang w:val="pl-PL" w:eastAsia="pl-PL"/>
        </w:rPr>
      </w:pPr>
    </w:p>
    <w:p w14:paraId="485304EB" w14:textId="77777777" w:rsidR="003F0F1E" w:rsidRPr="00C93DA8" w:rsidRDefault="003F0F1E"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 xml:space="preserve">Nie należy przyjmować leku Tadalafil Mylan częściej niż raz na dobę. </w:t>
      </w:r>
      <w:r w:rsidRPr="00C93DA8">
        <w:rPr>
          <w:rFonts w:eastAsia="SimSun"/>
          <w:szCs w:val="22"/>
          <w:lang w:val="pl-PL" w:eastAsia="pl-PL"/>
        </w:rPr>
        <w:t xml:space="preserve">Lek Tadalafil Mylan 10 mg i 20 mg jest </w:t>
      </w:r>
      <w:r w:rsidRPr="00C93DA8">
        <w:rPr>
          <w:rFonts w:eastAsia="TimesNewRomanPSMT"/>
          <w:szCs w:val="22"/>
          <w:lang w:val="pl-PL" w:eastAsia="pl-PL"/>
        </w:rPr>
        <w:t>przeznaczony do stosowania przed planowaną aktywnością seksualną. Nie zaleca się stałego,</w:t>
      </w:r>
      <w:r w:rsidRPr="00C93DA8">
        <w:rPr>
          <w:rFonts w:eastAsia="SimSun"/>
          <w:szCs w:val="22"/>
          <w:lang w:val="pl-PL" w:eastAsia="pl-PL"/>
        </w:rPr>
        <w:t xml:space="preserve"> codziennego przyjmowania leku.</w:t>
      </w:r>
    </w:p>
    <w:p w14:paraId="33F08403" w14:textId="77777777" w:rsidR="003F0F1E" w:rsidRPr="00C93DA8" w:rsidRDefault="003F0F1E" w:rsidP="00ED0473">
      <w:pPr>
        <w:tabs>
          <w:tab w:val="clear" w:pos="567"/>
        </w:tabs>
        <w:autoSpaceDE w:val="0"/>
        <w:autoSpaceDN w:val="0"/>
        <w:adjustRightInd w:val="0"/>
        <w:spacing w:line="240" w:lineRule="auto"/>
        <w:rPr>
          <w:rFonts w:eastAsia="SimSun"/>
          <w:szCs w:val="22"/>
          <w:lang w:val="pl-PL" w:eastAsia="pl-PL"/>
        </w:rPr>
      </w:pPr>
    </w:p>
    <w:p w14:paraId="2D053C5C" w14:textId="77777777" w:rsidR="00C11181" w:rsidRPr="00C93DA8" w:rsidRDefault="00C11181"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 xml:space="preserve">Tabletki leku Tadalafil Mylan są przeznaczone do stosowania doustnego </w:t>
      </w:r>
      <w:r w:rsidR="009D528E" w:rsidRPr="00C93DA8">
        <w:rPr>
          <w:rFonts w:eastAsia="TimesNewRomanPSMT"/>
          <w:szCs w:val="22"/>
          <w:lang w:val="pl-PL" w:eastAsia="pl-PL"/>
        </w:rPr>
        <w:t>wyłącznie</w:t>
      </w:r>
      <w:r w:rsidRPr="00C93DA8">
        <w:rPr>
          <w:rFonts w:eastAsia="TimesNewRomanPSMT"/>
          <w:szCs w:val="22"/>
          <w:lang w:val="pl-PL" w:eastAsia="pl-PL"/>
        </w:rPr>
        <w:t xml:space="preserve"> u mężczyzn. Tabletki należy połykać w całości, popijając niewielką ilością wody. Tabletki można zażywać niezależnie od posiłków.</w:t>
      </w:r>
    </w:p>
    <w:p w14:paraId="3CE96406" w14:textId="77777777" w:rsidR="00D64AE7" w:rsidRPr="00C93DA8" w:rsidRDefault="00D64AE7" w:rsidP="00ED0473">
      <w:pPr>
        <w:tabs>
          <w:tab w:val="clear" w:pos="567"/>
        </w:tabs>
        <w:autoSpaceDE w:val="0"/>
        <w:autoSpaceDN w:val="0"/>
        <w:adjustRightInd w:val="0"/>
        <w:spacing w:line="240" w:lineRule="auto"/>
        <w:rPr>
          <w:rFonts w:eastAsia="TimesNewRomanPSMT"/>
          <w:szCs w:val="22"/>
          <w:lang w:val="pl-PL" w:eastAsia="pl-PL"/>
        </w:rPr>
      </w:pPr>
    </w:p>
    <w:p w14:paraId="60AF0269" w14:textId="77777777" w:rsidR="00C11181" w:rsidRPr="00C93DA8" w:rsidRDefault="00C11181" w:rsidP="00ED0473">
      <w:pPr>
        <w:keepNext/>
        <w:keepLines/>
        <w:spacing w:line="240" w:lineRule="auto"/>
        <w:rPr>
          <w:rFonts w:eastAsia="SimSun"/>
          <w:szCs w:val="22"/>
          <w:lang w:val="pl-PL" w:eastAsia="pl-PL"/>
        </w:rPr>
      </w:pPr>
      <w:r w:rsidRPr="00C93DA8">
        <w:rPr>
          <w:b/>
          <w:noProof/>
          <w:szCs w:val="24"/>
          <w:lang w:val="pl-PL"/>
        </w:rPr>
        <w:t xml:space="preserve">Zastosowanie większej niż zalecana dawki leku </w:t>
      </w:r>
      <w:r w:rsidRPr="00C93DA8">
        <w:rPr>
          <w:rFonts w:eastAsia="SimSun"/>
          <w:b/>
          <w:szCs w:val="22"/>
          <w:lang w:val="pl-PL" w:eastAsia="pl-PL"/>
        </w:rPr>
        <w:t>Tadalafil Mylan</w:t>
      </w:r>
    </w:p>
    <w:p w14:paraId="34FC53E1" w14:textId="77777777" w:rsidR="00C11181" w:rsidRPr="00C93DA8" w:rsidRDefault="00C11181" w:rsidP="00ED0473">
      <w:pPr>
        <w:spacing w:line="240" w:lineRule="auto"/>
        <w:rPr>
          <w:noProof/>
          <w:szCs w:val="24"/>
          <w:lang w:val="pl-PL"/>
        </w:rPr>
      </w:pPr>
      <w:r w:rsidRPr="00C93DA8">
        <w:rPr>
          <w:rFonts w:eastAsia="TimesNewRomanPSMT"/>
          <w:szCs w:val="22"/>
          <w:lang w:val="pl-PL" w:eastAsia="pl-PL"/>
        </w:rPr>
        <w:t>Należy powiadomić o tym lekarza. Mogą wystąpić działania niepożądane opisane w punkcie 4.</w:t>
      </w:r>
    </w:p>
    <w:p w14:paraId="4F2AC17E" w14:textId="77777777" w:rsidR="00C11181" w:rsidRPr="00C93DA8" w:rsidRDefault="00C11181" w:rsidP="00ED0473">
      <w:pPr>
        <w:spacing w:line="240" w:lineRule="auto"/>
        <w:rPr>
          <w:b/>
          <w:noProof/>
          <w:szCs w:val="24"/>
          <w:lang w:val="pl-PL"/>
        </w:rPr>
      </w:pPr>
    </w:p>
    <w:p w14:paraId="364DE80C" w14:textId="77777777" w:rsidR="00C11181" w:rsidRPr="00C93DA8" w:rsidRDefault="00C11181" w:rsidP="00ED0473">
      <w:pPr>
        <w:spacing w:line="240" w:lineRule="auto"/>
        <w:rPr>
          <w:noProof/>
          <w:szCs w:val="24"/>
          <w:lang w:val="pl-PL"/>
        </w:rPr>
      </w:pPr>
      <w:r w:rsidRPr="00C93DA8">
        <w:rPr>
          <w:noProof/>
          <w:szCs w:val="24"/>
          <w:lang w:val="pl-PL"/>
        </w:rPr>
        <w:t>W razie jakichkolwiek dalszych wątpliwości związanych ze stosowaniem tego leku, należy zwrócić się do lekarza lub farmaceuty.</w:t>
      </w:r>
    </w:p>
    <w:p w14:paraId="65CBF610" w14:textId="77777777" w:rsidR="00C11181" w:rsidRPr="00C93DA8" w:rsidRDefault="00C11181" w:rsidP="00ED0473">
      <w:pPr>
        <w:spacing w:line="240" w:lineRule="auto"/>
        <w:rPr>
          <w:noProof/>
          <w:szCs w:val="24"/>
          <w:lang w:val="pl-PL"/>
        </w:rPr>
      </w:pPr>
    </w:p>
    <w:p w14:paraId="5CABBE9E" w14:textId="77777777" w:rsidR="00C11181" w:rsidRPr="00C93DA8" w:rsidRDefault="00C11181" w:rsidP="00ED0473">
      <w:pPr>
        <w:spacing w:line="240" w:lineRule="auto"/>
        <w:rPr>
          <w:noProof/>
          <w:szCs w:val="24"/>
          <w:lang w:val="pl-PL"/>
        </w:rPr>
      </w:pPr>
    </w:p>
    <w:p w14:paraId="43BCA870" w14:textId="77777777" w:rsidR="00C11181" w:rsidRPr="00C93DA8" w:rsidRDefault="00C11181" w:rsidP="00ED0473">
      <w:pPr>
        <w:keepNext/>
        <w:keepLines/>
        <w:spacing w:line="240" w:lineRule="auto"/>
        <w:rPr>
          <w:b/>
          <w:noProof/>
          <w:szCs w:val="24"/>
          <w:lang w:val="pl-PL"/>
        </w:rPr>
      </w:pPr>
      <w:r w:rsidRPr="00C93DA8">
        <w:rPr>
          <w:b/>
          <w:noProof/>
          <w:szCs w:val="24"/>
          <w:lang w:val="pl-PL"/>
        </w:rPr>
        <w:t>4.</w:t>
      </w:r>
      <w:r w:rsidRPr="00C93DA8">
        <w:rPr>
          <w:b/>
          <w:noProof/>
          <w:szCs w:val="24"/>
          <w:lang w:val="pl-PL"/>
        </w:rPr>
        <w:tab/>
        <w:t>Możliwe działania niepożądane</w:t>
      </w:r>
    </w:p>
    <w:p w14:paraId="37969FE3" w14:textId="77777777" w:rsidR="00C11181" w:rsidRPr="00C93DA8" w:rsidRDefault="00C11181" w:rsidP="00ED0473">
      <w:pPr>
        <w:keepNext/>
        <w:keepLines/>
        <w:spacing w:line="240" w:lineRule="auto"/>
        <w:rPr>
          <w:i/>
          <w:noProof/>
          <w:szCs w:val="24"/>
          <w:lang w:val="pl-PL"/>
        </w:rPr>
      </w:pPr>
    </w:p>
    <w:p w14:paraId="2880A115" w14:textId="77777777" w:rsidR="00C11181" w:rsidRPr="00C93DA8" w:rsidRDefault="00C11181" w:rsidP="00ED0473">
      <w:pPr>
        <w:spacing w:line="240" w:lineRule="auto"/>
        <w:rPr>
          <w:noProof/>
          <w:szCs w:val="24"/>
          <w:lang w:val="pl-PL"/>
        </w:rPr>
      </w:pPr>
      <w:r w:rsidRPr="00C93DA8">
        <w:rPr>
          <w:noProof/>
          <w:szCs w:val="24"/>
          <w:lang w:val="pl-PL"/>
        </w:rPr>
        <w:t>Jak każdy lek, lek ten może powodować działania niepożądane, chociaż nie u każdego one wystąpią.</w:t>
      </w:r>
    </w:p>
    <w:p w14:paraId="69B05F65" w14:textId="77777777" w:rsidR="00C11181" w:rsidRPr="00C93DA8" w:rsidRDefault="00C11181" w:rsidP="00ED0473">
      <w:pPr>
        <w:spacing w:line="240" w:lineRule="auto"/>
        <w:rPr>
          <w:rFonts w:eastAsia="TimesNewRomanPSMT"/>
          <w:szCs w:val="22"/>
          <w:lang w:val="pl-PL" w:eastAsia="pl-PL"/>
        </w:rPr>
      </w:pPr>
      <w:r w:rsidRPr="00C93DA8">
        <w:rPr>
          <w:rFonts w:eastAsia="TimesNewRomanPSMT"/>
          <w:szCs w:val="22"/>
          <w:lang w:val="pl-PL" w:eastAsia="pl-PL"/>
        </w:rPr>
        <w:t>Działania te są zazwyczaj łagodne lub umiarkowane.</w:t>
      </w:r>
    </w:p>
    <w:p w14:paraId="2E488B72" w14:textId="77777777" w:rsidR="00C11181" w:rsidRPr="00C93DA8" w:rsidRDefault="00C11181" w:rsidP="00ED0473">
      <w:pPr>
        <w:spacing w:line="240" w:lineRule="auto"/>
        <w:rPr>
          <w:rFonts w:eastAsia="TimesNewRomanPSMT"/>
          <w:szCs w:val="22"/>
          <w:lang w:val="pl-PL" w:eastAsia="pl-PL"/>
        </w:rPr>
      </w:pPr>
    </w:p>
    <w:p w14:paraId="301A6184" w14:textId="77777777" w:rsidR="00C11181" w:rsidRPr="00C93DA8" w:rsidRDefault="00C11181" w:rsidP="00ED0473">
      <w:pPr>
        <w:tabs>
          <w:tab w:val="clear" w:pos="567"/>
        </w:tabs>
        <w:autoSpaceDE w:val="0"/>
        <w:autoSpaceDN w:val="0"/>
        <w:adjustRightInd w:val="0"/>
        <w:spacing w:line="240" w:lineRule="auto"/>
        <w:rPr>
          <w:rFonts w:eastAsia="TimesNewRomanPS-BoldMT"/>
          <w:b/>
          <w:bCs/>
          <w:szCs w:val="22"/>
          <w:lang w:val="pl-PL" w:eastAsia="pl-PL"/>
        </w:rPr>
      </w:pPr>
      <w:r w:rsidRPr="00C93DA8">
        <w:rPr>
          <w:rFonts w:eastAsia="TimesNewRomanPS-BoldMT"/>
          <w:b/>
          <w:bCs/>
          <w:szCs w:val="22"/>
          <w:lang w:val="pl-PL" w:eastAsia="pl-PL"/>
        </w:rPr>
        <w:t>Jeśli wystąpi jakiekolwiek działanie niepożądane podane poniżej, należy przerwać stosowanie</w:t>
      </w:r>
    </w:p>
    <w:p w14:paraId="7F1BDB44" w14:textId="77777777" w:rsidR="00C11181" w:rsidRPr="00C93DA8" w:rsidRDefault="00C11181" w:rsidP="00ED0473">
      <w:pPr>
        <w:keepNext/>
        <w:keepLines/>
        <w:tabs>
          <w:tab w:val="clear" w:pos="567"/>
        </w:tabs>
        <w:autoSpaceDE w:val="0"/>
        <w:autoSpaceDN w:val="0"/>
        <w:adjustRightInd w:val="0"/>
        <w:spacing w:line="240" w:lineRule="auto"/>
        <w:rPr>
          <w:rFonts w:eastAsia="TimesNewRomanPS-BoldMT"/>
          <w:b/>
          <w:bCs/>
          <w:szCs w:val="22"/>
          <w:lang w:val="pl-PL" w:eastAsia="pl-PL"/>
        </w:rPr>
      </w:pPr>
      <w:r w:rsidRPr="00C93DA8">
        <w:rPr>
          <w:rFonts w:eastAsia="TimesNewRomanPS-BoldMT"/>
          <w:b/>
          <w:bCs/>
          <w:szCs w:val="22"/>
          <w:lang w:val="pl-PL" w:eastAsia="pl-PL"/>
        </w:rPr>
        <w:t>leku i natychmiast zwrócić się do lekarza:</w:t>
      </w:r>
    </w:p>
    <w:p w14:paraId="6AB7C97E" w14:textId="6A5A7865" w:rsidR="00C11181" w:rsidRPr="00C93DA8" w:rsidRDefault="00DE55A2" w:rsidP="00DE55A2">
      <w:pPr>
        <w:tabs>
          <w:tab w:val="clear" w:pos="567"/>
        </w:tabs>
        <w:autoSpaceDE w:val="0"/>
        <w:autoSpaceDN w:val="0"/>
        <w:adjustRightInd w:val="0"/>
        <w:spacing w:line="240" w:lineRule="auto"/>
        <w:ind w:left="567" w:hanging="567"/>
        <w:rPr>
          <w:rFonts w:eastAsia="TimesNewRomanPS-BoldMT"/>
          <w:szCs w:val="22"/>
          <w:lang w:val="pl-PL" w:eastAsia="pl-PL"/>
        </w:rPr>
      </w:pPr>
      <w:r w:rsidRPr="00E520BA">
        <w:rPr>
          <w:rFonts w:eastAsia="SimSun"/>
          <w:szCs w:val="22"/>
          <w:lang w:val="pl-PL" w:eastAsia="en-GB"/>
        </w:rPr>
        <w:t>-</w:t>
      </w:r>
      <w:r w:rsidRPr="00E520BA">
        <w:rPr>
          <w:rFonts w:eastAsia="SimSun"/>
          <w:szCs w:val="22"/>
          <w:lang w:val="pl-PL" w:eastAsia="en-GB"/>
        </w:rPr>
        <w:tab/>
      </w:r>
      <w:r w:rsidR="00C11181" w:rsidRPr="00C93DA8">
        <w:rPr>
          <w:rFonts w:eastAsia="TimesNewRomanPS-BoldMT"/>
          <w:szCs w:val="22"/>
          <w:lang w:val="pl-PL" w:eastAsia="pl-PL"/>
        </w:rPr>
        <w:t>reakcje alergiczne, w tym wysypki (</w:t>
      </w:r>
      <w:r w:rsidR="00C11181" w:rsidRPr="00C93DA8">
        <w:rPr>
          <w:rFonts w:eastAsia="TimesNewRomanPSMT"/>
          <w:szCs w:val="22"/>
          <w:lang w:val="pl-PL" w:eastAsia="pl-PL"/>
        </w:rPr>
        <w:t>niezbyt często</w:t>
      </w:r>
      <w:r w:rsidR="00C11181" w:rsidRPr="00C93DA8">
        <w:rPr>
          <w:rFonts w:eastAsia="TimesNewRomanPS-BoldMT"/>
          <w:szCs w:val="22"/>
          <w:lang w:val="pl-PL" w:eastAsia="pl-PL"/>
        </w:rPr>
        <w:t>).</w:t>
      </w:r>
    </w:p>
    <w:p w14:paraId="221853E8" w14:textId="30EDE762" w:rsidR="00C11181" w:rsidRPr="00DE55A2" w:rsidRDefault="00DE55A2" w:rsidP="00DE55A2">
      <w:pPr>
        <w:tabs>
          <w:tab w:val="clear" w:pos="567"/>
        </w:tabs>
        <w:autoSpaceDE w:val="0"/>
        <w:autoSpaceDN w:val="0"/>
        <w:adjustRightInd w:val="0"/>
        <w:spacing w:line="240" w:lineRule="auto"/>
        <w:ind w:left="567" w:hanging="567"/>
        <w:rPr>
          <w:rFonts w:eastAsia="TimesNewRomanPS-BoldMT"/>
          <w:szCs w:val="22"/>
          <w:lang w:val="pl-PL" w:eastAsia="pl-PL"/>
        </w:rPr>
      </w:pPr>
      <w:r w:rsidRPr="00E520BA">
        <w:rPr>
          <w:rFonts w:eastAsia="SimSun"/>
          <w:szCs w:val="22"/>
          <w:lang w:val="pl-PL" w:eastAsia="en-GB"/>
        </w:rPr>
        <w:t>-</w:t>
      </w:r>
      <w:r w:rsidRPr="00E520BA">
        <w:rPr>
          <w:rFonts w:eastAsia="SimSun"/>
          <w:szCs w:val="22"/>
          <w:lang w:val="pl-PL" w:eastAsia="en-GB"/>
        </w:rPr>
        <w:tab/>
      </w:r>
      <w:r w:rsidR="00C11181" w:rsidRPr="00DE55A2">
        <w:rPr>
          <w:rFonts w:eastAsia="TimesNewRomanPS-BoldMT"/>
          <w:szCs w:val="22"/>
          <w:lang w:val="pl-PL" w:eastAsia="pl-PL"/>
        </w:rPr>
        <w:t xml:space="preserve">ból w klatce piersiowej – nie wolno </w:t>
      </w:r>
      <w:r w:rsidR="00C11181" w:rsidRPr="00DE55A2">
        <w:rPr>
          <w:rFonts w:eastAsia="TimesNewRomanPSMT"/>
          <w:szCs w:val="22"/>
          <w:lang w:val="pl-PL" w:eastAsia="pl-PL"/>
        </w:rPr>
        <w:t>stosować azotanów, ale natychmiast zwrócić się po pomoc</w:t>
      </w:r>
      <w:r>
        <w:rPr>
          <w:rFonts w:eastAsia="TimesNewRomanPSMT"/>
          <w:szCs w:val="22"/>
          <w:lang w:val="pl-PL" w:eastAsia="pl-PL"/>
        </w:rPr>
        <w:t xml:space="preserve"> </w:t>
      </w:r>
      <w:r w:rsidR="00C11181" w:rsidRPr="00DE55A2">
        <w:rPr>
          <w:rFonts w:eastAsia="TimesNewRomanPSMT"/>
          <w:szCs w:val="22"/>
          <w:lang w:val="pl-PL" w:eastAsia="pl-PL"/>
        </w:rPr>
        <w:t xml:space="preserve">lekarską </w:t>
      </w:r>
      <w:r w:rsidR="00C11181" w:rsidRPr="00DE55A2">
        <w:rPr>
          <w:rFonts w:eastAsia="TimesNewRomanPS-BoldMT"/>
          <w:szCs w:val="22"/>
          <w:lang w:val="pl-PL" w:eastAsia="pl-PL"/>
        </w:rPr>
        <w:t>(</w:t>
      </w:r>
      <w:r w:rsidR="00C11181" w:rsidRPr="00DE55A2">
        <w:rPr>
          <w:rFonts w:eastAsia="TimesNewRomanPSMT"/>
          <w:szCs w:val="22"/>
          <w:lang w:val="pl-PL" w:eastAsia="pl-PL"/>
        </w:rPr>
        <w:t>niezbyt często</w:t>
      </w:r>
      <w:r w:rsidR="00C11181" w:rsidRPr="00DE55A2">
        <w:rPr>
          <w:rFonts w:eastAsia="TimesNewRomanPS-BoldMT"/>
          <w:szCs w:val="22"/>
          <w:lang w:val="pl-PL" w:eastAsia="pl-PL"/>
        </w:rPr>
        <w:t>).</w:t>
      </w:r>
    </w:p>
    <w:p w14:paraId="1A57BEFB" w14:textId="3C845F80" w:rsidR="00C11181" w:rsidRPr="00C93DA8" w:rsidRDefault="00DE55A2" w:rsidP="00DE55A2">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12144F" w:rsidRPr="00C93DA8">
        <w:rPr>
          <w:rFonts w:eastAsia="TimesNewRomanPSMT"/>
          <w:szCs w:val="22"/>
          <w:lang w:val="pl-PL" w:eastAsia="pl-PL"/>
        </w:rPr>
        <w:t xml:space="preserve">priapizm, </w:t>
      </w:r>
      <w:r w:rsidR="00C11181" w:rsidRPr="00C93DA8">
        <w:rPr>
          <w:rFonts w:eastAsia="TimesNewRomanPSMT"/>
          <w:szCs w:val="22"/>
          <w:lang w:val="pl-PL" w:eastAsia="pl-PL"/>
        </w:rPr>
        <w:t xml:space="preserve">przedłużona i być może bolesna erekcja </w:t>
      </w:r>
      <w:r w:rsidR="00C11181" w:rsidRPr="00C93DA8">
        <w:rPr>
          <w:rFonts w:eastAsia="TimesNewRomanPS-BoldMT"/>
          <w:szCs w:val="22"/>
          <w:lang w:val="pl-PL" w:eastAsia="pl-PL"/>
        </w:rPr>
        <w:t xml:space="preserve">po </w:t>
      </w:r>
      <w:r w:rsidR="00C11181" w:rsidRPr="00C93DA8">
        <w:rPr>
          <w:rFonts w:eastAsia="TimesNewRomanPSMT"/>
          <w:szCs w:val="22"/>
          <w:lang w:val="pl-PL" w:eastAsia="pl-PL"/>
        </w:rPr>
        <w:t>zastosowaniu tadalafilu (</w:t>
      </w:r>
      <w:r w:rsidR="00C11181" w:rsidRPr="00C93DA8">
        <w:rPr>
          <w:rFonts w:eastAsia="TimesNewRomanPS-BoldMT"/>
          <w:szCs w:val="22"/>
          <w:lang w:val="pl-PL" w:eastAsia="pl-PL"/>
        </w:rPr>
        <w:t>rzadko). Je</w:t>
      </w:r>
      <w:r w:rsidR="00C11181" w:rsidRPr="00C93DA8">
        <w:rPr>
          <w:rFonts w:eastAsia="TimesNewRomanPSMT"/>
          <w:szCs w:val="22"/>
          <w:lang w:val="pl-PL" w:eastAsia="pl-PL"/>
        </w:rPr>
        <w:t>śli wystąpiła taka</w:t>
      </w:r>
      <w:r w:rsidR="0012144F" w:rsidRPr="00C93DA8">
        <w:rPr>
          <w:rFonts w:eastAsia="TimesNewRomanPSMT"/>
          <w:szCs w:val="22"/>
          <w:lang w:val="pl-PL" w:eastAsia="pl-PL"/>
        </w:rPr>
        <w:t xml:space="preserve"> </w:t>
      </w:r>
      <w:r w:rsidR="00C11181" w:rsidRPr="00C93DA8">
        <w:rPr>
          <w:rFonts w:eastAsia="TimesNewRomanPSMT"/>
          <w:szCs w:val="22"/>
          <w:lang w:val="pl-PL" w:eastAsia="pl-PL"/>
        </w:rPr>
        <w:t>erekcja i trwa nieprzerwanie dłużej niż 4 godziny, to należy natychmiast skontaktować się z </w:t>
      </w:r>
      <w:r w:rsidR="00C11181" w:rsidRPr="00C93DA8">
        <w:rPr>
          <w:rFonts w:eastAsia="TimesNewRomanPS-BoldMT"/>
          <w:szCs w:val="22"/>
          <w:lang w:val="pl-PL" w:eastAsia="pl-PL"/>
        </w:rPr>
        <w:t>lekarzem.</w:t>
      </w:r>
    </w:p>
    <w:p w14:paraId="3346528A" w14:textId="55D0355E" w:rsidR="00C11181" w:rsidRPr="00C93DA8" w:rsidRDefault="00DE55A2" w:rsidP="00DE55A2">
      <w:pPr>
        <w:tabs>
          <w:tab w:val="clear" w:pos="567"/>
        </w:tabs>
        <w:autoSpaceDE w:val="0"/>
        <w:autoSpaceDN w:val="0"/>
        <w:adjustRightInd w:val="0"/>
        <w:spacing w:line="240" w:lineRule="auto"/>
        <w:ind w:left="567" w:hanging="567"/>
        <w:rPr>
          <w:rFonts w:eastAsia="TimesNewRomanPS-BoldMT"/>
          <w:szCs w:val="22"/>
          <w:lang w:val="pl-PL" w:eastAsia="pl-PL"/>
        </w:rPr>
      </w:pPr>
      <w:r w:rsidRPr="00E520BA">
        <w:rPr>
          <w:rFonts w:eastAsia="SimSun"/>
          <w:szCs w:val="22"/>
          <w:lang w:val="pl-PL" w:eastAsia="en-GB"/>
        </w:rPr>
        <w:t>-</w:t>
      </w:r>
      <w:r w:rsidRPr="00E520BA">
        <w:rPr>
          <w:rFonts w:eastAsia="SimSun"/>
          <w:szCs w:val="22"/>
          <w:lang w:val="pl-PL" w:eastAsia="en-GB"/>
        </w:rPr>
        <w:tab/>
      </w:r>
      <w:r w:rsidR="00C11181" w:rsidRPr="00C93DA8">
        <w:rPr>
          <w:rFonts w:eastAsia="TimesNewRomanPS-BoldMT"/>
          <w:szCs w:val="22"/>
          <w:lang w:val="pl-PL" w:eastAsia="pl-PL"/>
        </w:rPr>
        <w:t>n</w:t>
      </w:r>
      <w:r w:rsidR="00C11181" w:rsidRPr="00C93DA8">
        <w:rPr>
          <w:rFonts w:eastAsia="TimesNewRomanPSMT"/>
          <w:szCs w:val="22"/>
          <w:lang w:val="pl-PL" w:eastAsia="pl-PL"/>
        </w:rPr>
        <w:t>agła utrata widzenia (</w:t>
      </w:r>
      <w:r w:rsidR="00C11181" w:rsidRPr="00C93DA8">
        <w:rPr>
          <w:rFonts w:eastAsia="TimesNewRomanPS-BoldMT"/>
          <w:szCs w:val="22"/>
          <w:lang w:val="pl-PL" w:eastAsia="pl-PL"/>
        </w:rPr>
        <w:t>rzadko)</w:t>
      </w:r>
      <w:r w:rsidR="005A43B2" w:rsidRPr="00C93DA8">
        <w:rPr>
          <w:rFonts w:eastAsia="TimesNewRomanPS-BoldMT"/>
          <w:szCs w:val="22"/>
          <w:lang w:val="pl-PL" w:eastAsia="pl-PL"/>
        </w:rPr>
        <w:t>,</w:t>
      </w:r>
      <w:r w:rsidR="005A43B2" w:rsidRPr="00C93DA8">
        <w:rPr>
          <w:lang w:val="pl-PL"/>
        </w:rPr>
        <w:t xml:space="preserve"> </w:t>
      </w:r>
      <w:r w:rsidR="005A43B2" w:rsidRPr="00C93DA8">
        <w:rPr>
          <w:rFonts w:eastAsia="TimesNewRomanPS-BoldMT"/>
          <w:szCs w:val="22"/>
          <w:lang w:val="pl-PL" w:eastAsia="pl-PL"/>
        </w:rPr>
        <w:t>zniekształcone, przyćmione, niewyraźne widzenie centralne lub nagłe pogorszenie widzenia (częstość nieznana)</w:t>
      </w:r>
      <w:r w:rsidR="00C11181" w:rsidRPr="00C93DA8">
        <w:rPr>
          <w:rFonts w:eastAsia="TimesNewRomanPS-BoldMT"/>
          <w:szCs w:val="22"/>
          <w:lang w:val="pl-PL" w:eastAsia="pl-PL"/>
        </w:rPr>
        <w:t>.</w:t>
      </w:r>
    </w:p>
    <w:p w14:paraId="2BD94A2E" w14:textId="77777777" w:rsidR="00C11181" w:rsidRPr="00C93DA8" w:rsidRDefault="00C11181" w:rsidP="00ED0473">
      <w:pPr>
        <w:tabs>
          <w:tab w:val="clear" w:pos="567"/>
        </w:tabs>
        <w:autoSpaceDE w:val="0"/>
        <w:autoSpaceDN w:val="0"/>
        <w:adjustRightInd w:val="0"/>
        <w:spacing w:line="240" w:lineRule="auto"/>
        <w:rPr>
          <w:rFonts w:eastAsia="TimesNewRomanPSMT"/>
          <w:szCs w:val="22"/>
          <w:lang w:val="pl-PL" w:eastAsia="pl-PL"/>
        </w:rPr>
      </w:pPr>
    </w:p>
    <w:p w14:paraId="49FF9C94" w14:textId="77777777" w:rsidR="00C11181" w:rsidRPr="00C93DA8" w:rsidRDefault="00C11181"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Inne zgłaszane działania niepożądane:</w:t>
      </w:r>
    </w:p>
    <w:p w14:paraId="6E26B9BF" w14:textId="77777777" w:rsidR="00C11181" w:rsidRPr="00C93DA8" w:rsidRDefault="00C11181" w:rsidP="00ED0473">
      <w:pPr>
        <w:tabs>
          <w:tab w:val="clear" w:pos="567"/>
        </w:tabs>
        <w:autoSpaceDE w:val="0"/>
        <w:autoSpaceDN w:val="0"/>
        <w:adjustRightInd w:val="0"/>
        <w:spacing w:line="240" w:lineRule="auto"/>
        <w:rPr>
          <w:rFonts w:eastAsia="TimesNewRomanPS-BoldMT"/>
          <w:b/>
          <w:bCs/>
          <w:szCs w:val="22"/>
          <w:lang w:val="pl-PL" w:eastAsia="pl-PL"/>
        </w:rPr>
      </w:pPr>
    </w:p>
    <w:p w14:paraId="5EB0C860" w14:textId="77777777" w:rsidR="00C11181" w:rsidRPr="00C93DA8" w:rsidRDefault="00C11181" w:rsidP="00ED0473">
      <w:pPr>
        <w:keepNext/>
        <w:keepLines/>
        <w:tabs>
          <w:tab w:val="clear" w:pos="567"/>
        </w:tabs>
        <w:autoSpaceDE w:val="0"/>
        <w:autoSpaceDN w:val="0"/>
        <w:adjustRightInd w:val="0"/>
        <w:spacing w:line="240" w:lineRule="auto"/>
        <w:rPr>
          <w:rFonts w:eastAsia="TimesNewRomanPS-BoldMT"/>
          <w:szCs w:val="22"/>
          <w:lang w:val="pl-PL" w:eastAsia="pl-PL"/>
        </w:rPr>
      </w:pPr>
      <w:r w:rsidRPr="00C93DA8">
        <w:rPr>
          <w:rFonts w:eastAsia="TimesNewRomanPS-BoldMT"/>
          <w:b/>
          <w:bCs/>
          <w:szCs w:val="22"/>
          <w:lang w:val="pl-PL" w:eastAsia="pl-PL"/>
        </w:rPr>
        <w:t xml:space="preserve">Często </w:t>
      </w:r>
      <w:r w:rsidRPr="00C93DA8">
        <w:rPr>
          <w:rFonts w:eastAsia="TimesNewRomanPS-BoldMT"/>
          <w:szCs w:val="22"/>
          <w:lang w:val="pl-PL" w:eastAsia="pl-PL"/>
        </w:rPr>
        <w:t>(</w:t>
      </w:r>
      <w:r w:rsidR="00864FA4" w:rsidRPr="00C93DA8">
        <w:rPr>
          <w:szCs w:val="22"/>
          <w:lang w:val="pl-PL"/>
        </w:rPr>
        <w:t>mogą dotyczyć</w:t>
      </w:r>
      <w:r w:rsidR="00864FA4" w:rsidRPr="00C93DA8">
        <w:rPr>
          <w:szCs w:val="22"/>
          <w:lang w:val="pl-PL" w:eastAsia="en-GB"/>
        </w:rPr>
        <w:t xml:space="preserve"> </w:t>
      </w:r>
      <w:r w:rsidR="004B05DB" w:rsidRPr="00C93DA8">
        <w:rPr>
          <w:szCs w:val="22"/>
          <w:lang w:val="pl-PL" w:eastAsia="en-GB"/>
        </w:rPr>
        <w:t xml:space="preserve">do </w:t>
      </w:r>
      <w:r w:rsidR="009D528E" w:rsidRPr="00C93DA8">
        <w:rPr>
          <w:rFonts w:eastAsia="TimesNewRomanPS-BoldMT"/>
          <w:szCs w:val="22"/>
          <w:lang w:val="pl-PL" w:eastAsia="pl-PL"/>
        </w:rPr>
        <w:t>1</w:t>
      </w:r>
      <w:r w:rsidRPr="00C93DA8">
        <w:rPr>
          <w:rFonts w:eastAsia="TimesNewRomanPS-BoldMT"/>
          <w:szCs w:val="22"/>
          <w:lang w:val="pl-PL" w:eastAsia="pl-PL"/>
        </w:rPr>
        <w:t xml:space="preserve"> na 10</w:t>
      </w:r>
      <w:r w:rsidR="00864FA4" w:rsidRPr="00C93DA8">
        <w:rPr>
          <w:rFonts w:eastAsia="TimesNewRomanPS-BoldMT"/>
          <w:szCs w:val="22"/>
          <w:lang w:val="pl-PL" w:eastAsia="pl-PL"/>
        </w:rPr>
        <w:t xml:space="preserve"> </w:t>
      </w:r>
      <w:r w:rsidRPr="00C93DA8">
        <w:rPr>
          <w:rFonts w:eastAsia="TimesNewRomanPS-BoldMT"/>
          <w:szCs w:val="22"/>
          <w:lang w:val="pl-PL" w:eastAsia="pl-PL"/>
        </w:rPr>
        <w:t>pacjentów)</w:t>
      </w:r>
    </w:p>
    <w:p w14:paraId="14728642" w14:textId="0ADFA2BC" w:rsidR="00C11181" w:rsidRPr="002067F8" w:rsidRDefault="002067F8" w:rsidP="002067F8">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C11181" w:rsidRPr="002067F8">
        <w:rPr>
          <w:rFonts w:eastAsia="TimesNewRomanPSMT"/>
          <w:szCs w:val="22"/>
          <w:lang w:val="pl-PL" w:eastAsia="pl-PL"/>
        </w:rPr>
        <w:t xml:space="preserve">ból głowy, </w:t>
      </w:r>
      <w:r w:rsidR="00C11181" w:rsidRPr="002067F8">
        <w:rPr>
          <w:rFonts w:eastAsia="TimesNewRomanPS-BoldMT"/>
          <w:szCs w:val="22"/>
          <w:lang w:val="pl-PL" w:eastAsia="pl-PL"/>
        </w:rPr>
        <w:t>bó</w:t>
      </w:r>
      <w:r w:rsidR="00C11181" w:rsidRPr="002067F8">
        <w:rPr>
          <w:rFonts w:eastAsia="TimesNewRomanPSMT"/>
          <w:szCs w:val="22"/>
          <w:lang w:val="pl-PL" w:eastAsia="pl-PL"/>
        </w:rPr>
        <w:t>l pleców, ból mięśni</w:t>
      </w:r>
      <w:r w:rsidR="00C11181" w:rsidRPr="002067F8">
        <w:rPr>
          <w:rFonts w:eastAsia="TimesNewRomanPS-BoldMT"/>
          <w:szCs w:val="22"/>
          <w:lang w:val="pl-PL" w:eastAsia="pl-PL"/>
        </w:rPr>
        <w:t xml:space="preserve">, </w:t>
      </w:r>
      <w:r w:rsidR="00C11181" w:rsidRPr="002067F8">
        <w:rPr>
          <w:rFonts w:eastAsia="TimesNewRomanPSMT"/>
          <w:szCs w:val="22"/>
          <w:lang w:val="pl-PL" w:eastAsia="pl-PL"/>
        </w:rPr>
        <w:t xml:space="preserve">ból rąk i nóg, </w:t>
      </w:r>
      <w:r w:rsidR="00C11181" w:rsidRPr="002067F8">
        <w:rPr>
          <w:rFonts w:eastAsia="TimesNewRomanPS-BoldMT"/>
          <w:szCs w:val="22"/>
          <w:lang w:val="pl-PL" w:eastAsia="pl-PL"/>
        </w:rPr>
        <w:t xml:space="preserve">zaczerwienienie twarzy, </w:t>
      </w:r>
      <w:r w:rsidR="00C11181" w:rsidRPr="002067F8">
        <w:rPr>
          <w:rFonts w:eastAsia="TimesNewRomanPSMT"/>
          <w:szCs w:val="22"/>
          <w:lang w:val="pl-PL" w:eastAsia="pl-PL"/>
        </w:rPr>
        <w:t>przekrwienie błonyśluzowej nosa</w:t>
      </w:r>
      <w:r w:rsidR="00C11181" w:rsidRPr="002067F8">
        <w:rPr>
          <w:rFonts w:eastAsia="TimesNewRomanPS-BoldMT"/>
          <w:szCs w:val="22"/>
          <w:lang w:val="pl-PL" w:eastAsia="pl-PL"/>
        </w:rPr>
        <w:t xml:space="preserve"> </w:t>
      </w:r>
      <w:r w:rsidR="008D22D9" w:rsidRPr="002067F8">
        <w:rPr>
          <w:rFonts w:eastAsia="TimesNewRomanPS-BoldMT"/>
          <w:szCs w:val="22"/>
          <w:lang w:val="pl-PL" w:eastAsia="pl-PL"/>
        </w:rPr>
        <w:t xml:space="preserve">i </w:t>
      </w:r>
      <w:r w:rsidR="00C11181" w:rsidRPr="002067F8">
        <w:rPr>
          <w:rFonts w:eastAsia="TimesNewRomanPSMT"/>
          <w:szCs w:val="22"/>
          <w:lang w:val="pl-PL" w:eastAsia="pl-PL"/>
        </w:rPr>
        <w:t>niestrawność.</w:t>
      </w:r>
    </w:p>
    <w:p w14:paraId="08954981" w14:textId="77777777" w:rsidR="00C11181" w:rsidRPr="00C93DA8" w:rsidRDefault="00C11181" w:rsidP="00ED0473">
      <w:pPr>
        <w:tabs>
          <w:tab w:val="clear" w:pos="567"/>
        </w:tabs>
        <w:autoSpaceDE w:val="0"/>
        <w:autoSpaceDN w:val="0"/>
        <w:adjustRightInd w:val="0"/>
        <w:spacing w:line="240" w:lineRule="auto"/>
        <w:rPr>
          <w:rFonts w:eastAsia="TimesNewRomanPS-BoldMT"/>
          <w:b/>
          <w:bCs/>
          <w:szCs w:val="22"/>
          <w:lang w:val="pl-PL" w:eastAsia="pl-PL"/>
        </w:rPr>
      </w:pPr>
    </w:p>
    <w:p w14:paraId="62317DD4" w14:textId="77777777" w:rsidR="00C11181" w:rsidRPr="00C93DA8" w:rsidRDefault="00C11181" w:rsidP="00ED0473">
      <w:pPr>
        <w:keepNext/>
        <w:keepLines/>
        <w:tabs>
          <w:tab w:val="clear" w:pos="567"/>
        </w:tabs>
        <w:autoSpaceDE w:val="0"/>
        <w:autoSpaceDN w:val="0"/>
        <w:adjustRightInd w:val="0"/>
        <w:spacing w:line="240" w:lineRule="auto"/>
        <w:rPr>
          <w:rFonts w:eastAsia="TimesNewRomanPS-BoldMT"/>
          <w:szCs w:val="22"/>
          <w:lang w:val="pl-PL" w:eastAsia="pl-PL"/>
        </w:rPr>
      </w:pPr>
      <w:r w:rsidRPr="00C93DA8">
        <w:rPr>
          <w:rFonts w:eastAsia="TimesNewRomanPS-BoldMT"/>
          <w:b/>
          <w:bCs/>
          <w:szCs w:val="22"/>
          <w:lang w:val="pl-PL" w:eastAsia="pl-PL"/>
        </w:rPr>
        <w:t xml:space="preserve">Niezbyt często </w:t>
      </w:r>
      <w:r w:rsidRPr="00C93DA8">
        <w:rPr>
          <w:rFonts w:eastAsia="TimesNewRomanPS-BoldMT"/>
          <w:szCs w:val="22"/>
          <w:lang w:val="pl-PL" w:eastAsia="pl-PL"/>
        </w:rPr>
        <w:t>(</w:t>
      </w:r>
      <w:r w:rsidR="00864FA4" w:rsidRPr="00C93DA8">
        <w:rPr>
          <w:szCs w:val="22"/>
          <w:lang w:val="pl-PL"/>
        </w:rPr>
        <w:t>mogą dotyczyć</w:t>
      </w:r>
      <w:r w:rsidR="009D528E" w:rsidRPr="00C93DA8">
        <w:rPr>
          <w:rFonts w:eastAsia="TimesNewRomanPS-BoldMT"/>
          <w:szCs w:val="22"/>
          <w:lang w:val="pl-PL" w:eastAsia="pl-PL"/>
        </w:rPr>
        <w:t xml:space="preserve"> </w:t>
      </w:r>
      <w:r w:rsidR="004B05DB" w:rsidRPr="00C93DA8">
        <w:rPr>
          <w:rFonts w:eastAsia="TimesNewRomanPS-BoldMT"/>
          <w:szCs w:val="22"/>
          <w:lang w:val="pl-PL" w:eastAsia="pl-PL"/>
        </w:rPr>
        <w:t xml:space="preserve">do </w:t>
      </w:r>
      <w:r w:rsidR="009D528E" w:rsidRPr="00C93DA8">
        <w:rPr>
          <w:rFonts w:eastAsia="TimesNewRomanPS-BoldMT"/>
          <w:szCs w:val="22"/>
          <w:lang w:val="pl-PL" w:eastAsia="pl-PL"/>
        </w:rPr>
        <w:t xml:space="preserve">1 </w:t>
      </w:r>
      <w:r w:rsidRPr="00C93DA8">
        <w:rPr>
          <w:rFonts w:eastAsia="TimesNewRomanPS-BoldMT"/>
          <w:szCs w:val="22"/>
          <w:lang w:val="pl-PL" w:eastAsia="pl-PL"/>
        </w:rPr>
        <w:t>na 100</w:t>
      </w:r>
      <w:r w:rsidR="00864FA4" w:rsidRPr="00C93DA8">
        <w:rPr>
          <w:rFonts w:eastAsia="TimesNewRomanPS-BoldMT"/>
          <w:szCs w:val="22"/>
          <w:lang w:val="pl-PL" w:eastAsia="pl-PL"/>
        </w:rPr>
        <w:t xml:space="preserve"> </w:t>
      </w:r>
      <w:r w:rsidRPr="00C93DA8">
        <w:rPr>
          <w:rFonts w:eastAsia="TimesNewRomanPS-BoldMT"/>
          <w:szCs w:val="22"/>
          <w:lang w:val="pl-PL" w:eastAsia="pl-PL"/>
        </w:rPr>
        <w:t>pacjentów)</w:t>
      </w:r>
    </w:p>
    <w:p w14:paraId="1FB50F0D" w14:textId="4AED1B9C" w:rsidR="00C11181" w:rsidRPr="00C93DA8" w:rsidRDefault="002067F8" w:rsidP="002067F8">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C11181" w:rsidRPr="00C93DA8">
        <w:rPr>
          <w:rFonts w:eastAsia="TimesNewRomanPS-BoldMT"/>
          <w:szCs w:val="22"/>
          <w:lang w:val="pl-PL" w:eastAsia="pl-PL"/>
        </w:rPr>
        <w:t>zawroty g</w:t>
      </w:r>
      <w:r w:rsidR="00C11181" w:rsidRPr="00C93DA8">
        <w:rPr>
          <w:rFonts w:eastAsia="TimesNewRomanPSMT"/>
          <w:szCs w:val="22"/>
          <w:lang w:val="pl-PL" w:eastAsia="pl-PL"/>
        </w:rPr>
        <w:t>łow</w:t>
      </w:r>
      <w:r w:rsidR="00C11181" w:rsidRPr="00C93DA8">
        <w:rPr>
          <w:rFonts w:eastAsia="TimesNewRomanPS-BoldMT"/>
          <w:szCs w:val="22"/>
          <w:lang w:val="pl-PL" w:eastAsia="pl-PL"/>
        </w:rPr>
        <w:t xml:space="preserve">y, ból brzucha, </w:t>
      </w:r>
      <w:r w:rsidR="008D22D9" w:rsidRPr="00C93DA8">
        <w:rPr>
          <w:lang w:val="pl-PL"/>
        </w:rPr>
        <w:t xml:space="preserve">nudności, wymioty, zarzucanie treści żołądkowej do przełyku, </w:t>
      </w:r>
      <w:r w:rsidR="00C11181" w:rsidRPr="00C93DA8">
        <w:rPr>
          <w:rFonts w:eastAsia="TimesNewRomanPS-BoldMT"/>
          <w:szCs w:val="22"/>
          <w:lang w:val="pl-PL" w:eastAsia="pl-PL"/>
        </w:rPr>
        <w:t>nie</w:t>
      </w:r>
      <w:r w:rsidR="00C11181" w:rsidRPr="00C93DA8">
        <w:rPr>
          <w:rFonts w:eastAsia="TimesNewRomanPSMT"/>
          <w:szCs w:val="22"/>
          <w:lang w:val="pl-PL" w:eastAsia="pl-PL"/>
        </w:rPr>
        <w:t xml:space="preserve">wyraźne widzenie, </w:t>
      </w:r>
      <w:r w:rsidR="00C11181" w:rsidRPr="00C93DA8">
        <w:rPr>
          <w:rFonts w:eastAsia="TimesNewRomanPS-BoldMT"/>
          <w:szCs w:val="22"/>
          <w:lang w:val="pl-PL" w:eastAsia="pl-PL"/>
        </w:rPr>
        <w:t xml:space="preserve">ból oczu, </w:t>
      </w:r>
      <w:r w:rsidR="00C11181" w:rsidRPr="00C93DA8">
        <w:rPr>
          <w:rFonts w:eastAsia="TimesNewRomanPSMT"/>
          <w:szCs w:val="22"/>
          <w:lang w:val="pl-PL" w:eastAsia="pl-PL"/>
        </w:rPr>
        <w:t xml:space="preserve">trudności </w:t>
      </w:r>
      <w:r w:rsidR="00C11181" w:rsidRPr="00C93DA8">
        <w:rPr>
          <w:rFonts w:eastAsia="TimesNewRomanPS-BoldMT"/>
          <w:szCs w:val="22"/>
          <w:lang w:val="pl-PL" w:eastAsia="pl-PL"/>
        </w:rPr>
        <w:t xml:space="preserve">w oddychaniu, </w:t>
      </w:r>
      <w:r w:rsidR="00C11181" w:rsidRPr="00C93DA8">
        <w:rPr>
          <w:rFonts w:eastAsia="TimesNewRomanPSMT"/>
          <w:szCs w:val="22"/>
          <w:lang w:val="pl-PL" w:eastAsia="pl-PL"/>
        </w:rPr>
        <w:t xml:space="preserve">obecność krwi </w:t>
      </w:r>
      <w:r w:rsidR="00C11181" w:rsidRPr="00C93DA8">
        <w:rPr>
          <w:rFonts w:eastAsia="TimesNewRomanPS-BoldMT"/>
          <w:szCs w:val="22"/>
          <w:lang w:val="pl-PL" w:eastAsia="pl-PL"/>
        </w:rPr>
        <w:t>w</w:t>
      </w:r>
      <w:r w:rsidR="00483058" w:rsidRPr="00C93DA8">
        <w:rPr>
          <w:rFonts w:eastAsia="TimesNewRomanPS-BoldMT"/>
          <w:szCs w:val="22"/>
          <w:lang w:val="pl-PL" w:eastAsia="pl-PL"/>
        </w:rPr>
        <w:t> </w:t>
      </w:r>
      <w:r w:rsidR="00C11181" w:rsidRPr="00C93DA8">
        <w:rPr>
          <w:rFonts w:eastAsia="TimesNewRomanPS-BoldMT"/>
          <w:szCs w:val="22"/>
          <w:lang w:val="pl-PL" w:eastAsia="pl-PL"/>
        </w:rPr>
        <w:t xml:space="preserve">moczu, </w:t>
      </w:r>
      <w:r w:rsidR="003F0F1E" w:rsidRPr="00C93DA8">
        <w:rPr>
          <w:rFonts w:eastAsia="TimesNewRomanPS-BoldMT"/>
          <w:szCs w:val="22"/>
          <w:lang w:val="pl-PL" w:eastAsia="pl-PL"/>
        </w:rPr>
        <w:t xml:space="preserve">przedłużająca się erekcja, </w:t>
      </w:r>
      <w:r w:rsidR="00C11181" w:rsidRPr="00C93DA8">
        <w:rPr>
          <w:rFonts w:eastAsia="TimesNewRomanPS-BoldMT"/>
          <w:szCs w:val="22"/>
          <w:lang w:val="pl-PL" w:eastAsia="pl-PL"/>
        </w:rPr>
        <w:t xml:space="preserve">uczucie </w:t>
      </w:r>
      <w:r w:rsidR="00C11181" w:rsidRPr="00C93DA8">
        <w:rPr>
          <w:rFonts w:eastAsia="TimesNewRomanPSMT"/>
          <w:szCs w:val="22"/>
          <w:lang w:val="pl-PL" w:eastAsia="pl-PL"/>
        </w:rPr>
        <w:t>kołatania serca</w:t>
      </w:r>
      <w:r w:rsidR="00C11181" w:rsidRPr="00C93DA8">
        <w:rPr>
          <w:rFonts w:eastAsia="TimesNewRomanPS-BoldMT"/>
          <w:szCs w:val="22"/>
          <w:lang w:val="pl-PL" w:eastAsia="pl-PL"/>
        </w:rPr>
        <w:t xml:space="preserve">, szybkie bicie serca, </w:t>
      </w:r>
      <w:r w:rsidR="00C11181" w:rsidRPr="00C93DA8">
        <w:rPr>
          <w:rFonts w:eastAsia="TimesNewRomanPSMT"/>
          <w:szCs w:val="22"/>
          <w:lang w:val="pl-PL" w:eastAsia="pl-PL"/>
        </w:rPr>
        <w:t>wysokie ciśnienie krwi</w:t>
      </w:r>
      <w:r w:rsidR="00C11181" w:rsidRPr="00C93DA8">
        <w:rPr>
          <w:rFonts w:eastAsia="TimesNewRomanPS-BoldMT"/>
          <w:szCs w:val="22"/>
          <w:lang w:val="pl-PL" w:eastAsia="pl-PL"/>
        </w:rPr>
        <w:t xml:space="preserve">, </w:t>
      </w:r>
      <w:r w:rsidR="00C11181" w:rsidRPr="00C93DA8">
        <w:rPr>
          <w:rFonts w:eastAsia="TimesNewRomanPSMT"/>
          <w:szCs w:val="22"/>
          <w:lang w:val="pl-PL" w:eastAsia="pl-PL"/>
        </w:rPr>
        <w:t>niskie ciśnienie krwi</w:t>
      </w:r>
      <w:r w:rsidR="00C11181" w:rsidRPr="00C93DA8">
        <w:rPr>
          <w:rFonts w:eastAsia="TimesNewRomanPS-BoldMT"/>
          <w:szCs w:val="22"/>
          <w:lang w:val="pl-PL" w:eastAsia="pl-PL"/>
        </w:rPr>
        <w:t>, krwawienie z nosa</w:t>
      </w:r>
      <w:r w:rsidR="008D22D9" w:rsidRPr="00C93DA8">
        <w:rPr>
          <w:rFonts w:eastAsia="TimesNewRomanPS-BoldMT"/>
          <w:szCs w:val="22"/>
          <w:lang w:val="pl-PL" w:eastAsia="pl-PL"/>
        </w:rPr>
        <w:t>,</w:t>
      </w:r>
      <w:r w:rsidR="00C11181" w:rsidRPr="00C93DA8">
        <w:rPr>
          <w:rFonts w:eastAsia="TimesNewRomanPS-BoldMT"/>
          <w:szCs w:val="22"/>
          <w:lang w:val="pl-PL" w:eastAsia="pl-PL"/>
        </w:rPr>
        <w:t xml:space="preserve"> dzwonienie w uszach</w:t>
      </w:r>
      <w:r w:rsidR="008D22D9" w:rsidRPr="00C93DA8">
        <w:rPr>
          <w:rFonts w:eastAsia="TimesNewRomanPS-BoldMT"/>
          <w:szCs w:val="22"/>
          <w:lang w:val="pl-PL" w:eastAsia="pl-PL"/>
        </w:rPr>
        <w:t xml:space="preserve">, </w:t>
      </w:r>
      <w:r w:rsidR="0012144F" w:rsidRPr="00C93DA8">
        <w:rPr>
          <w:lang w:val="pl-PL"/>
        </w:rPr>
        <w:t>obrzęk</w:t>
      </w:r>
      <w:r w:rsidR="008D22D9" w:rsidRPr="00C93DA8">
        <w:rPr>
          <w:lang w:val="pl-PL"/>
        </w:rPr>
        <w:t xml:space="preserve"> rąk, stóp lub kostek i uczucie zmęczenia</w:t>
      </w:r>
      <w:r w:rsidR="00C11181" w:rsidRPr="00C93DA8">
        <w:rPr>
          <w:rFonts w:eastAsia="TimesNewRomanPS-BoldMT"/>
          <w:szCs w:val="22"/>
          <w:lang w:val="pl-PL" w:eastAsia="pl-PL"/>
        </w:rPr>
        <w:t>.</w:t>
      </w:r>
    </w:p>
    <w:p w14:paraId="000F21D2" w14:textId="77777777" w:rsidR="00C11181" w:rsidRPr="00C93DA8" w:rsidRDefault="00C11181" w:rsidP="00ED0473">
      <w:pPr>
        <w:tabs>
          <w:tab w:val="clear" w:pos="567"/>
        </w:tabs>
        <w:autoSpaceDE w:val="0"/>
        <w:autoSpaceDN w:val="0"/>
        <w:adjustRightInd w:val="0"/>
        <w:spacing w:line="240" w:lineRule="auto"/>
        <w:rPr>
          <w:rFonts w:eastAsia="TimesNewRomanPS-BoldMT"/>
          <w:b/>
          <w:bCs/>
          <w:szCs w:val="22"/>
          <w:lang w:val="pl-PL" w:eastAsia="pl-PL"/>
        </w:rPr>
      </w:pPr>
    </w:p>
    <w:p w14:paraId="5F911C53" w14:textId="77777777" w:rsidR="00C11181" w:rsidRPr="00C93DA8" w:rsidRDefault="00C11181" w:rsidP="00ED0473">
      <w:pPr>
        <w:keepNext/>
        <w:keepLines/>
        <w:tabs>
          <w:tab w:val="clear" w:pos="567"/>
        </w:tabs>
        <w:autoSpaceDE w:val="0"/>
        <w:autoSpaceDN w:val="0"/>
        <w:adjustRightInd w:val="0"/>
        <w:spacing w:line="240" w:lineRule="auto"/>
        <w:rPr>
          <w:rFonts w:eastAsia="TimesNewRomanPS-BoldMT"/>
          <w:szCs w:val="22"/>
          <w:lang w:val="pl-PL" w:eastAsia="pl-PL"/>
        </w:rPr>
      </w:pPr>
      <w:r w:rsidRPr="00C93DA8">
        <w:rPr>
          <w:rFonts w:eastAsia="TimesNewRomanPS-BoldMT"/>
          <w:b/>
          <w:bCs/>
          <w:szCs w:val="22"/>
          <w:lang w:val="pl-PL" w:eastAsia="pl-PL"/>
        </w:rPr>
        <w:t xml:space="preserve">Rzadko </w:t>
      </w:r>
      <w:r w:rsidRPr="00C93DA8">
        <w:rPr>
          <w:rFonts w:eastAsia="TimesNewRomanPS-BoldMT"/>
          <w:szCs w:val="22"/>
          <w:lang w:val="pl-PL" w:eastAsia="pl-PL"/>
        </w:rPr>
        <w:t>(</w:t>
      </w:r>
      <w:r w:rsidR="00864FA4" w:rsidRPr="00C93DA8">
        <w:rPr>
          <w:szCs w:val="22"/>
          <w:lang w:val="pl-PL"/>
        </w:rPr>
        <w:t>mogą dotyczyć</w:t>
      </w:r>
      <w:r w:rsidR="00864FA4" w:rsidRPr="00C93DA8">
        <w:rPr>
          <w:szCs w:val="22"/>
          <w:lang w:val="pl-PL" w:eastAsia="en-GB"/>
        </w:rPr>
        <w:t xml:space="preserve"> </w:t>
      </w:r>
      <w:r w:rsidR="004B05DB" w:rsidRPr="00C93DA8">
        <w:rPr>
          <w:szCs w:val="22"/>
          <w:lang w:val="pl-PL" w:eastAsia="en-GB"/>
        </w:rPr>
        <w:t xml:space="preserve">do </w:t>
      </w:r>
      <w:r w:rsidR="009D528E" w:rsidRPr="00C93DA8">
        <w:rPr>
          <w:rFonts w:eastAsia="TimesNewRomanPS-BoldMT"/>
          <w:szCs w:val="22"/>
          <w:lang w:val="pl-PL" w:eastAsia="pl-PL"/>
        </w:rPr>
        <w:t xml:space="preserve">1 </w:t>
      </w:r>
      <w:r w:rsidRPr="00C93DA8">
        <w:rPr>
          <w:rFonts w:eastAsia="TimesNewRomanPS-BoldMT"/>
          <w:szCs w:val="22"/>
          <w:lang w:val="pl-PL" w:eastAsia="pl-PL"/>
        </w:rPr>
        <w:t>na 1000 pacjentów)</w:t>
      </w:r>
    </w:p>
    <w:p w14:paraId="5CF88E58" w14:textId="7C3361D4" w:rsidR="00C11181" w:rsidRPr="00C93DA8" w:rsidRDefault="002067F8" w:rsidP="002067F8">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C11181" w:rsidRPr="00C93DA8">
        <w:rPr>
          <w:rFonts w:eastAsia="TimesNewRomanPS-BoldMT"/>
          <w:szCs w:val="22"/>
          <w:lang w:val="pl-PL" w:eastAsia="pl-PL"/>
        </w:rPr>
        <w:t xml:space="preserve">omdlenia, </w:t>
      </w:r>
      <w:r w:rsidR="00C11181" w:rsidRPr="00C93DA8">
        <w:rPr>
          <w:rFonts w:eastAsia="TimesNewRomanPSMT"/>
          <w:szCs w:val="22"/>
          <w:lang w:val="pl-PL" w:eastAsia="pl-PL"/>
        </w:rPr>
        <w:t>drgawki i przemijająca utrata pamięci, obrzęk powiek, zaczerwienie</w:t>
      </w:r>
      <w:r w:rsidR="00C11181" w:rsidRPr="00C93DA8">
        <w:rPr>
          <w:rFonts w:eastAsia="TimesNewRomanPS-BoldMT"/>
          <w:szCs w:val="22"/>
          <w:lang w:val="pl-PL" w:eastAsia="pl-PL"/>
        </w:rPr>
        <w:t xml:space="preserve">nie </w:t>
      </w:r>
      <w:r w:rsidR="00C11181" w:rsidRPr="00C93DA8">
        <w:rPr>
          <w:rFonts w:eastAsia="TimesNewRomanPSMT"/>
          <w:szCs w:val="22"/>
          <w:lang w:val="pl-PL" w:eastAsia="pl-PL"/>
        </w:rPr>
        <w:t xml:space="preserve">oczu, nagłe pogorszenie lub utrata słuchu </w:t>
      </w:r>
      <w:r w:rsidR="00C11181" w:rsidRPr="00C93DA8">
        <w:rPr>
          <w:rFonts w:eastAsia="TimesNewRomanPS-BoldMT"/>
          <w:szCs w:val="22"/>
          <w:lang w:val="pl-PL" w:eastAsia="pl-PL"/>
        </w:rPr>
        <w:t xml:space="preserve">i pokrzywka </w:t>
      </w:r>
      <w:r w:rsidR="00C11181" w:rsidRPr="00C93DA8">
        <w:rPr>
          <w:rFonts w:eastAsia="TimesNewRomanPSMT"/>
          <w:szCs w:val="22"/>
          <w:lang w:val="pl-PL" w:eastAsia="pl-PL"/>
        </w:rPr>
        <w:t>(swędzące</w:t>
      </w:r>
      <w:r w:rsidR="00C11181" w:rsidRPr="00C93DA8">
        <w:rPr>
          <w:rFonts w:eastAsia="TimesNewRomanPS-BoldMT"/>
          <w:szCs w:val="22"/>
          <w:lang w:val="pl-PL" w:eastAsia="pl-PL"/>
        </w:rPr>
        <w:t>, czerwone uwypuklenia na powierzchni</w:t>
      </w:r>
      <w:r w:rsidR="00C11181" w:rsidRPr="00C93DA8">
        <w:rPr>
          <w:rFonts w:eastAsia="TimesNewRomanPSMT"/>
          <w:szCs w:val="22"/>
          <w:lang w:val="pl-PL" w:eastAsia="pl-PL"/>
        </w:rPr>
        <w:t xml:space="preserve"> </w:t>
      </w:r>
      <w:r w:rsidR="00C11181" w:rsidRPr="00C93DA8">
        <w:rPr>
          <w:rFonts w:eastAsia="TimesNewRomanPS-BoldMT"/>
          <w:szCs w:val="22"/>
          <w:lang w:val="pl-PL" w:eastAsia="pl-PL"/>
        </w:rPr>
        <w:t>skóry)</w:t>
      </w:r>
      <w:r w:rsidR="008D22D9" w:rsidRPr="00C93DA8">
        <w:rPr>
          <w:lang w:val="pl-PL"/>
        </w:rPr>
        <w:t>, krwawienie z prącia, obecność krwi w nasieniu i zwiększona potliwość</w:t>
      </w:r>
      <w:r w:rsidR="00C11181" w:rsidRPr="00C93DA8">
        <w:rPr>
          <w:rFonts w:eastAsia="TimesNewRomanPS-BoldMT"/>
          <w:szCs w:val="22"/>
          <w:lang w:val="pl-PL" w:eastAsia="pl-PL"/>
        </w:rPr>
        <w:t>.</w:t>
      </w:r>
    </w:p>
    <w:p w14:paraId="4679A68D" w14:textId="77777777" w:rsidR="00C11181" w:rsidRPr="00C93DA8" w:rsidRDefault="00C11181" w:rsidP="00ED0473">
      <w:pPr>
        <w:tabs>
          <w:tab w:val="clear" w:pos="567"/>
        </w:tabs>
        <w:autoSpaceDE w:val="0"/>
        <w:autoSpaceDN w:val="0"/>
        <w:adjustRightInd w:val="0"/>
        <w:spacing w:line="240" w:lineRule="auto"/>
        <w:rPr>
          <w:rFonts w:eastAsia="TimesNewRomanPS-BoldMT"/>
          <w:szCs w:val="22"/>
          <w:lang w:val="pl-PL" w:eastAsia="pl-PL"/>
        </w:rPr>
      </w:pPr>
    </w:p>
    <w:p w14:paraId="43F74E3B" w14:textId="77777777" w:rsidR="00C11181" w:rsidRPr="00C93DA8" w:rsidRDefault="00C11181"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BoldMT"/>
          <w:szCs w:val="22"/>
          <w:lang w:val="pl-PL" w:eastAsia="pl-PL"/>
        </w:rPr>
        <w:t xml:space="preserve">Atak serca i </w:t>
      </w:r>
      <w:r w:rsidRPr="00C93DA8">
        <w:rPr>
          <w:rFonts w:eastAsia="TimesNewRomanPSMT"/>
          <w:szCs w:val="22"/>
          <w:lang w:val="pl-PL" w:eastAsia="pl-PL"/>
        </w:rPr>
        <w:t xml:space="preserve">udar były </w:t>
      </w:r>
      <w:r w:rsidR="009D528E" w:rsidRPr="00C93DA8">
        <w:rPr>
          <w:rFonts w:eastAsia="TimesNewRomanPSMT"/>
          <w:szCs w:val="22"/>
          <w:lang w:val="pl-PL" w:eastAsia="pl-PL"/>
        </w:rPr>
        <w:t xml:space="preserve">również </w:t>
      </w:r>
      <w:r w:rsidRPr="00C93DA8">
        <w:rPr>
          <w:rFonts w:eastAsia="TimesNewRomanPSMT"/>
          <w:szCs w:val="22"/>
          <w:lang w:val="pl-PL" w:eastAsia="pl-PL"/>
        </w:rPr>
        <w:t xml:space="preserve">rzadko zgłaszane u mężczyzn stosujących tadalafil. Większość z nich miała problemy z sercem przed rozpoczęciem stosowania </w:t>
      </w:r>
      <w:r w:rsidRPr="00C93DA8">
        <w:rPr>
          <w:rFonts w:eastAsia="TimesNewRomanPS-BoldMT"/>
          <w:szCs w:val="22"/>
          <w:lang w:val="pl-PL" w:eastAsia="pl-PL"/>
        </w:rPr>
        <w:t>tego leku.</w:t>
      </w:r>
    </w:p>
    <w:p w14:paraId="01811391" w14:textId="77777777" w:rsidR="00C11181" w:rsidRPr="00C93DA8" w:rsidRDefault="00C11181" w:rsidP="00ED0473">
      <w:pPr>
        <w:tabs>
          <w:tab w:val="clear" w:pos="567"/>
        </w:tabs>
        <w:autoSpaceDE w:val="0"/>
        <w:autoSpaceDN w:val="0"/>
        <w:adjustRightInd w:val="0"/>
        <w:spacing w:line="240" w:lineRule="auto"/>
        <w:rPr>
          <w:rFonts w:eastAsia="TimesNewRomanPSMT"/>
          <w:szCs w:val="22"/>
          <w:lang w:val="pl-PL" w:eastAsia="pl-PL"/>
        </w:rPr>
      </w:pPr>
    </w:p>
    <w:p w14:paraId="4FD844E4" w14:textId="77777777" w:rsidR="00C11181" w:rsidRPr="00C93DA8" w:rsidRDefault="009D528E"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 xml:space="preserve">Rzadko zgłaszano </w:t>
      </w:r>
      <w:r w:rsidR="00C11181" w:rsidRPr="00C93DA8">
        <w:rPr>
          <w:rFonts w:eastAsia="TimesNewRomanPSMT"/>
          <w:szCs w:val="22"/>
          <w:lang w:val="pl-PL" w:eastAsia="pl-PL"/>
        </w:rPr>
        <w:t>częściowe, przemijające lub trwałe osłabieni</w:t>
      </w:r>
      <w:r w:rsidRPr="00C93DA8">
        <w:rPr>
          <w:rFonts w:eastAsia="TimesNewRomanPSMT"/>
          <w:szCs w:val="22"/>
          <w:lang w:val="pl-PL" w:eastAsia="pl-PL"/>
        </w:rPr>
        <w:t>e</w:t>
      </w:r>
      <w:r w:rsidR="00C11181" w:rsidRPr="00C93DA8">
        <w:rPr>
          <w:rFonts w:eastAsia="TimesNewRomanPSMT"/>
          <w:szCs w:val="22"/>
          <w:lang w:val="pl-PL" w:eastAsia="pl-PL"/>
        </w:rPr>
        <w:t xml:space="preserve"> widzenia lub utrat</w:t>
      </w:r>
      <w:r w:rsidRPr="00C93DA8">
        <w:rPr>
          <w:rFonts w:eastAsia="TimesNewRomanPSMT"/>
          <w:szCs w:val="22"/>
          <w:lang w:val="pl-PL" w:eastAsia="pl-PL"/>
        </w:rPr>
        <w:t>ę</w:t>
      </w:r>
      <w:r w:rsidR="00C11181" w:rsidRPr="00C93DA8">
        <w:rPr>
          <w:rFonts w:eastAsia="TimesNewRomanPSMT"/>
          <w:szCs w:val="22"/>
          <w:lang w:val="pl-PL" w:eastAsia="pl-PL"/>
        </w:rPr>
        <w:t xml:space="preserve"> widzenia w jednym lub obu oczach.</w:t>
      </w:r>
    </w:p>
    <w:p w14:paraId="36D7C6E8" w14:textId="77777777" w:rsidR="00C11181" w:rsidRPr="00C93DA8" w:rsidRDefault="00C11181" w:rsidP="00ED0473">
      <w:pPr>
        <w:tabs>
          <w:tab w:val="clear" w:pos="567"/>
        </w:tabs>
        <w:autoSpaceDE w:val="0"/>
        <w:autoSpaceDN w:val="0"/>
        <w:adjustRightInd w:val="0"/>
        <w:spacing w:line="240" w:lineRule="auto"/>
        <w:rPr>
          <w:rFonts w:eastAsia="TimesNewRomanPSMT"/>
          <w:szCs w:val="22"/>
          <w:lang w:val="pl-PL" w:eastAsia="pl-PL"/>
        </w:rPr>
      </w:pPr>
    </w:p>
    <w:p w14:paraId="0EF67CB0" w14:textId="77777777" w:rsidR="00C11181" w:rsidRPr="00C93DA8" w:rsidRDefault="00C11181" w:rsidP="00ED0473">
      <w:pPr>
        <w:keepNext/>
        <w:keepLines/>
        <w:tabs>
          <w:tab w:val="clear" w:pos="567"/>
        </w:tabs>
        <w:autoSpaceDE w:val="0"/>
        <w:autoSpaceDN w:val="0"/>
        <w:adjustRightInd w:val="0"/>
        <w:spacing w:line="240" w:lineRule="auto"/>
        <w:rPr>
          <w:rFonts w:eastAsia="TimesNewRomanPS-BoldMT"/>
          <w:b/>
          <w:bCs/>
          <w:szCs w:val="22"/>
          <w:lang w:val="pl-PL" w:eastAsia="pl-PL"/>
        </w:rPr>
      </w:pPr>
      <w:r w:rsidRPr="00C93DA8">
        <w:rPr>
          <w:rFonts w:eastAsia="TimesNewRomanPSMT"/>
          <w:szCs w:val="22"/>
          <w:lang w:val="pl-PL" w:eastAsia="pl-PL"/>
        </w:rPr>
        <w:t xml:space="preserve">U mężczyzn stosujących tadalafil zgłoszono </w:t>
      </w:r>
      <w:r w:rsidRPr="00C93DA8">
        <w:rPr>
          <w:rFonts w:eastAsia="TimesNewRomanPS-BoldMT"/>
          <w:b/>
          <w:bCs/>
          <w:szCs w:val="22"/>
          <w:lang w:val="pl-PL" w:eastAsia="pl-PL"/>
        </w:rPr>
        <w:t>kilka dodatkowych rzadkich działań niepożądanych</w:t>
      </w:r>
      <w:r w:rsidRPr="00C93DA8">
        <w:rPr>
          <w:rFonts w:eastAsia="TimesNewRomanPS-BoldMT"/>
          <w:szCs w:val="22"/>
          <w:lang w:val="pl-PL" w:eastAsia="pl-PL"/>
        </w:rPr>
        <w:t>, których nie obserwowano podczas bada</w:t>
      </w:r>
      <w:r w:rsidRPr="00C93DA8">
        <w:rPr>
          <w:rFonts w:eastAsia="TimesNewRomanPSMT"/>
          <w:szCs w:val="22"/>
          <w:lang w:val="pl-PL" w:eastAsia="pl-PL"/>
        </w:rPr>
        <w:t xml:space="preserve">ń </w:t>
      </w:r>
      <w:r w:rsidRPr="00C93DA8">
        <w:rPr>
          <w:rFonts w:eastAsia="TimesNewRomanPS-BoldMT"/>
          <w:szCs w:val="22"/>
          <w:lang w:val="pl-PL" w:eastAsia="pl-PL"/>
        </w:rPr>
        <w:t xml:space="preserve">klinicznych. </w:t>
      </w:r>
      <w:r w:rsidRPr="00C93DA8">
        <w:rPr>
          <w:rFonts w:eastAsia="TimesNewRomanPSMT"/>
          <w:szCs w:val="22"/>
          <w:lang w:val="pl-PL" w:eastAsia="pl-PL"/>
        </w:rPr>
        <w:t>Należą do n</w:t>
      </w:r>
      <w:r w:rsidRPr="00C93DA8">
        <w:rPr>
          <w:rFonts w:eastAsia="TimesNewRomanPS-BoldMT"/>
          <w:szCs w:val="22"/>
          <w:lang w:val="pl-PL" w:eastAsia="pl-PL"/>
        </w:rPr>
        <w:t>ich:</w:t>
      </w:r>
    </w:p>
    <w:p w14:paraId="211A2D94" w14:textId="781CC881" w:rsidR="00C11181" w:rsidRPr="00C93DA8" w:rsidRDefault="00E5254F" w:rsidP="00E5254F">
      <w:pPr>
        <w:tabs>
          <w:tab w:val="clear" w:pos="567"/>
        </w:tabs>
        <w:autoSpaceDE w:val="0"/>
        <w:autoSpaceDN w:val="0"/>
        <w:adjustRightInd w:val="0"/>
        <w:spacing w:line="240" w:lineRule="auto"/>
        <w:ind w:left="567" w:hanging="567"/>
        <w:rPr>
          <w:rFonts w:eastAsia="TimesNewRomanPS-BoldMT"/>
          <w:szCs w:val="22"/>
          <w:lang w:val="pl-PL" w:eastAsia="pl-PL"/>
        </w:rPr>
      </w:pPr>
      <w:r w:rsidRPr="00E520BA">
        <w:rPr>
          <w:rFonts w:eastAsia="SimSun"/>
          <w:szCs w:val="22"/>
          <w:lang w:val="pl-PL" w:eastAsia="en-GB"/>
        </w:rPr>
        <w:t>-</w:t>
      </w:r>
      <w:r w:rsidRPr="00E520BA">
        <w:rPr>
          <w:rFonts w:eastAsia="SimSun"/>
          <w:szCs w:val="22"/>
          <w:lang w:val="pl-PL" w:eastAsia="en-GB"/>
        </w:rPr>
        <w:tab/>
      </w:r>
      <w:r w:rsidR="00C11181" w:rsidRPr="00C93DA8">
        <w:rPr>
          <w:rFonts w:eastAsia="TimesNewRomanPSMT"/>
          <w:szCs w:val="22"/>
          <w:lang w:val="pl-PL" w:eastAsia="pl-PL"/>
        </w:rPr>
        <w:t>migrena, obrzęk twarz</w:t>
      </w:r>
      <w:r w:rsidR="00C11181" w:rsidRPr="00C93DA8">
        <w:rPr>
          <w:rFonts w:eastAsia="TimesNewRomanPS-BoldMT"/>
          <w:szCs w:val="22"/>
          <w:lang w:val="pl-PL" w:eastAsia="pl-PL"/>
        </w:rPr>
        <w:t xml:space="preserve">y, </w:t>
      </w:r>
      <w:r w:rsidR="00C11181" w:rsidRPr="00C93DA8">
        <w:rPr>
          <w:rFonts w:eastAsia="TimesNewRomanPSMT"/>
          <w:szCs w:val="22"/>
          <w:lang w:val="pl-PL" w:eastAsia="pl-PL"/>
        </w:rPr>
        <w:t>ciężkie reakcje alergiczne powodujące obrzęk twarzy i gardła, s</w:t>
      </w:r>
      <w:r w:rsidR="00C11181" w:rsidRPr="00C93DA8">
        <w:rPr>
          <w:rFonts w:eastAsia="TimesNewRomanPS-BoldMT"/>
          <w:szCs w:val="22"/>
          <w:lang w:val="pl-PL" w:eastAsia="pl-PL"/>
        </w:rPr>
        <w:t xml:space="preserve">ilne wysypki skórne, </w:t>
      </w:r>
      <w:r w:rsidR="00C11181" w:rsidRPr="00C93DA8">
        <w:rPr>
          <w:rFonts w:eastAsia="TimesNewRomanPSMT"/>
          <w:szCs w:val="22"/>
          <w:lang w:val="pl-PL" w:eastAsia="pl-PL"/>
        </w:rPr>
        <w:t xml:space="preserve">zaburzenia </w:t>
      </w:r>
      <w:r w:rsidR="009D528E" w:rsidRPr="00C93DA8">
        <w:rPr>
          <w:rFonts w:eastAsia="TimesNewRomanPSMT"/>
          <w:szCs w:val="22"/>
          <w:lang w:val="pl-PL" w:eastAsia="pl-PL"/>
        </w:rPr>
        <w:t xml:space="preserve">wpływające na dopływ </w:t>
      </w:r>
      <w:r w:rsidR="00C11181" w:rsidRPr="00C93DA8">
        <w:rPr>
          <w:rFonts w:eastAsia="TimesNewRomanPSMT"/>
          <w:szCs w:val="22"/>
          <w:lang w:val="pl-PL" w:eastAsia="pl-PL"/>
        </w:rPr>
        <w:t>krwi do oczu, nieregularne bicie serca</w:t>
      </w:r>
      <w:r w:rsidR="00C11181" w:rsidRPr="00C93DA8">
        <w:rPr>
          <w:rFonts w:eastAsia="TimesNewRomanPS-BoldMT"/>
          <w:szCs w:val="22"/>
          <w:lang w:val="pl-PL" w:eastAsia="pl-PL"/>
        </w:rPr>
        <w:t xml:space="preserve">, </w:t>
      </w:r>
      <w:r w:rsidR="00C11181" w:rsidRPr="00C93DA8">
        <w:rPr>
          <w:rFonts w:eastAsia="TimesNewRomanPSMT"/>
          <w:szCs w:val="22"/>
          <w:lang w:val="pl-PL" w:eastAsia="pl-PL"/>
        </w:rPr>
        <w:t xml:space="preserve">dławica piersiowa </w:t>
      </w:r>
      <w:r w:rsidR="00C11181" w:rsidRPr="00C93DA8">
        <w:rPr>
          <w:rFonts w:eastAsia="TimesNewRomanPS-BoldMT"/>
          <w:szCs w:val="22"/>
          <w:lang w:val="pl-PL" w:eastAsia="pl-PL"/>
        </w:rPr>
        <w:t xml:space="preserve">oraz </w:t>
      </w:r>
      <w:r w:rsidR="00C11181" w:rsidRPr="00C93DA8">
        <w:rPr>
          <w:rFonts w:eastAsia="TimesNewRomanPSMT"/>
          <w:szCs w:val="22"/>
          <w:lang w:val="pl-PL" w:eastAsia="pl-PL"/>
        </w:rPr>
        <w:t>nagłe zgony sercowe.</w:t>
      </w:r>
    </w:p>
    <w:p w14:paraId="04533EBE" w14:textId="26C7CD58" w:rsidR="00C11181" w:rsidRDefault="00E96BBB" w:rsidP="00ED0473">
      <w:pPr>
        <w:tabs>
          <w:tab w:val="clear" w:pos="567"/>
        </w:tabs>
        <w:autoSpaceDE w:val="0"/>
        <w:autoSpaceDN w:val="0"/>
        <w:adjustRightInd w:val="0"/>
        <w:spacing w:line="240" w:lineRule="auto"/>
        <w:rPr>
          <w:rFonts w:eastAsia="TimesNewRomanPS-BoldMT"/>
          <w:szCs w:val="22"/>
          <w:lang w:val="pl-PL" w:eastAsia="pl-PL"/>
        </w:rPr>
      </w:pPr>
      <w:r>
        <w:rPr>
          <w:rFonts w:eastAsia="TimesNewRomanPSMT"/>
          <w:szCs w:val="22"/>
          <w:lang w:val="pl-PL" w:eastAsia="pl-PL"/>
        </w:rPr>
        <w:t>-</w:t>
      </w:r>
      <w:r>
        <w:rPr>
          <w:rFonts w:eastAsia="TimesNewRomanPSMT"/>
          <w:szCs w:val="22"/>
          <w:lang w:val="pl-PL" w:eastAsia="pl-PL"/>
        </w:rPr>
        <w:tab/>
      </w:r>
      <w:r w:rsidRPr="00C93DA8">
        <w:rPr>
          <w:rFonts w:eastAsia="TimesNewRomanPS-BoldMT"/>
          <w:szCs w:val="22"/>
          <w:lang w:val="pl-PL" w:eastAsia="pl-PL"/>
        </w:rPr>
        <w:t>zniekształcone, przyćmione, niewyraźne widzenie centralne lub nagłe pogorszenie widzenia (częstość nieznana)</w:t>
      </w:r>
    </w:p>
    <w:p w14:paraId="5A1D6AD4" w14:textId="77777777" w:rsidR="00E96BBB" w:rsidRPr="00C93DA8" w:rsidRDefault="00E96BBB" w:rsidP="00ED0473">
      <w:pPr>
        <w:tabs>
          <w:tab w:val="clear" w:pos="567"/>
        </w:tabs>
        <w:autoSpaceDE w:val="0"/>
        <w:autoSpaceDN w:val="0"/>
        <w:adjustRightInd w:val="0"/>
        <w:spacing w:line="240" w:lineRule="auto"/>
        <w:rPr>
          <w:rFonts w:eastAsia="TimesNewRomanPSMT"/>
          <w:szCs w:val="22"/>
          <w:lang w:val="pl-PL" w:eastAsia="pl-PL"/>
        </w:rPr>
      </w:pPr>
    </w:p>
    <w:p w14:paraId="089AA670" w14:textId="77777777" w:rsidR="00C11181" w:rsidRPr="00C93DA8" w:rsidRDefault="00C11181" w:rsidP="00ED0473">
      <w:pPr>
        <w:tabs>
          <w:tab w:val="clear" w:pos="567"/>
        </w:tabs>
        <w:autoSpaceDE w:val="0"/>
        <w:autoSpaceDN w:val="0"/>
        <w:adjustRightInd w:val="0"/>
        <w:spacing w:line="240" w:lineRule="auto"/>
        <w:rPr>
          <w:rFonts w:eastAsia="TimesNewRomanPS-BoldMT"/>
          <w:szCs w:val="22"/>
          <w:lang w:val="pl-PL" w:eastAsia="pl-PL"/>
        </w:rPr>
      </w:pPr>
      <w:r w:rsidRPr="00C93DA8">
        <w:rPr>
          <w:rFonts w:eastAsia="TimesNewRomanPSMT"/>
          <w:szCs w:val="22"/>
          <w:lang w:val="pl-PL" w:eastAsia="pl-PL"/>
        </w:rPr>
        <w:t>Działani</w:t>
      </w:r>
      <w:r w:rsidR="008D22D9" w:rsidRPr="00C93DA8">
        <w:rPr>
          <w:rFonts w:eastAsia="TimesNewRomanPSMT"/>
          <w:szCs w:val="22"/>
          <w:lang w:val="pl-PL" w:eastAsia="pl-PL"/>
        </w:rPr>
        <w:t>e</w:t>
      </w:r>
      <w:r w:rsidRPr="00C93DA8">
        <w:rPr>
          <w:rFonts w:eastAsia="TimesNewRomanPSMT"/>
          <w:szCs w:val="22"/>
          <w:lang w:val="pl-PL" w:eastAsia="pl-PL"/>
        </w:rPr>
        <w:t xml:space="preserve"> niepożądan</w:t>
      </w:r>
      <w:r w:rsidRPr="00C93DA8">
        <w:rPr>
          <w:rFonts w:eastAsia="TimesNewRomanPS-BoldMT"/>
          <w:szCs w:val="22"/>
          <w:lang w:val="pl-PL" w:eastAsia="pl-PL"/>
        </w:rPr>
        <w:t xml:space="preserve">e: </w:t>
      </w:r>
      <w:r w:rsidRPr="00C93DA8">
        <w:rPr>
          <w:rFonts w:eastAsia="TimesNewRomanPSMT"/>
          <w:szCs w:val="22"/>
          <w:lang w:val="pl-PL" w:eastAsia="pl-PL"/>
        </w:rPr>
        <w:t>zawroty głowy był</w:t>
      </w:r>
      <w:r w:rsidR="008D22D9" w:rsidRPr="00C93DA8">
        <w:rPr>
          <w:rFonts w:eastAsia="TimesNewRomanPSMT"/>
          <w:szCs w:val="22"/>
          <w:lang w:val="pl-PL" w:eastAsia="pl-PL"/>
        </w:rPr>
        <w:t>o</w:t>
      </w:r>
      <w:r w:rsidRPr="00C93DA8">
        <w:rPr>
          <w:rFonts w:eastAsia="TimesNewRomanPSMT"/>
          <w:szCs w:val="22"/>
          <w:lang w:val="pl-PL" w:eastAsia="pl-PL"/>
        </w:rPr>
        <w:t xml:space="preserve"> zgłaszane częściej u mężczyzn w wieku powyżej 7</w:t>
      </w:r>
      <w:r w:rsidRPr="00C93DA8">
        <w:rPr>
          <w:rFonts w:eastAsia="TimesNewRomanPS-BoldMT"/>
          <w:szCs w:val="22"/>
          <w:lang w:val="pl-PL" w:eastAsia="pl-PL"/>
        </w:rPr>
        <w:t>5</w:t>
      </w:r>
      <w:r w:rsidR="00CD3918" w:rsidRPr="00C93DA8">
        <w:rPr>
          <w:rFonts w:eastAsia="TimesNewRomanPS-BoldMT"/>
          <w:szCs w:val="22"/>
          <w:lang w:val="pl-PL" w:eastAsia="pl-PL"/>
        </w:rPr>
        <w:t> </w:t>
      </w:r>
      <w:r w:rsidRPr="00C93DA8">
        <w:rPr>
          <w:rFonts w:eastAsia="TimesNewRomanPS-BoldMT"/>
          <w:szCs w:val="22"/>
          <w:lang w:val="pl-PL" w:eastAsia="pl-PL"/>
        </w:rPr>
        <w:t xml:space="preserve">lat </w:t>
      </w:r>
      <w:r w:rsidRPr="00C93DA8">
        <w:rPr>
          <w:rFonts w:eastAsia="TimesNewRomanPSMT"/>
          <w:szCs w:val="22"/>
          <w:lang w:val="pl-PL" w:eastAsia="pl-PL"/>
        </w:rPr>
        <w:t>stosujących tadalafil</w:t>
      </w:r>
      <w:r w:rsidRPr="00C93DA8">
        <w:rPr>
          <w:rFonts w:eastAsia="TimesNewRomanPS-BoldMT"/>
          <w:szCs w:val="22"/>
          <w:lang w:val="pl-PL" w:eastAsia="pl-PL"/>
        </w:rPr>
        <w:t>.</w:t>
      </w:r>
      <w:r w:rsidR="00B074FE" w:rsidRPr="00C93DA8">
        <w:rPr>
          <w:rFonts w:eastAsia="TimesNewRomanPS-BoldMT"/>
          <w:szCs w:val="22"/>
          <w:lang w:val="pl-PL" w:eastAsia="pl-PL"/>
        </w:rPr>
        <w:t xml:space="preserve"> </w:t>
      </w:r>
      <w:r w:rsidR="008D22D9" w:rsidRPr="00C93DA8">
        <w:rPr>
          <w:lang w:val="pl-PL"/>
        </w:rPr>
        <w:t>Biegunka była zgłaszana częściej u mężczyzn w wieku powyżej 65 lat stosujących tadalafil.</w:t>
      </w:r>
    </w:p>
    <w:p w14:paraId="2FEFDEFF" w14:textId="77777777" w:rsidR="00C11181" w:rsidRPr="00C93DA8" w:rsidRDefault="00C11181" w:rsidP="00ED0473">
      <w:pPr>
        <w:tabs>
          <w:tab w:val="clear" w:pos="567"/>
        </w:tabs>
        <w:autoSpaceDE w:val="0"/>
        <w:autoSpaceDN w:val="0"/>
        <w:adjustRightInd w:val="0"/>
        <w:spacing w:line="240" w:lineRule="auto"/>
        <w:rPr>
          <w:rFonts w:eastAsia="TimesNewRomanPS-BoldMT"/>
          <w:szCs w:val="22"/>
          <w:lang w:val="pl-PL" w:eastAsia="pl-PL"/>
        </w:rPr>
      </w:pPr>
    </w:p>
    <w:p w14:paraId="204A9AFB" w14:textId="77777777" w:rsidR="00C11181" w:rsidRPr="00C93DA8" w:rsidRDefault="00C11181" w:rsidP="00ED0473">
      <w:pPr>
        <w:keepNext/>
        <w:keepLines/>
        <w:spacing w:line="240" w:lineRule="auto"/>
        <w:rPr>
          <w:b/>
          <w:noProof/>
          <w:szCs w:val="22"/>
          <w:lang w:val="pl-PL"/>
        </w:rPr>
      </w:pPr>
      <w:r w:rsidRPr="00C93DA8">
        <w:rPr>
          <w:b/>
          <w:noProof/>
          <w:szCs w:val="22"/>
          <w:lang w:val="pl-PL"/>
        </w:rPr>
        <w:t>Zgłaszanie działań niepożądanych</w:t>
      </w:r>
    </w:p>
    <w:p w14:paraId="69284774" w14:textId="6674DC1C" w:rsidR="00C11181" w:rsidRPr="00C93DA8" w:rsidRDefault="00C11181" w:rsidP="00ED0473">
      <w:pPr>
        <w:tabs>
          <w:tab w:val="left" w:pos="540"/>
        </w:tabs>
        <w:spacing w:line="240" w:lineRule="auto"/>
        <w:rPr>
          <w:szCs w:val="22"/>
          <w:lang w:val="pl-PL"/>
        </w:rPr>
      </w:pPr>
      <w:r w:rsidRPr="00C93DA8">
        <w:rPr>
          <w:noProof/>
          <w:szCs w:val="22"/>
          <w:lang w:val="pl-PL"/>
        </w:rPr>
        <w:t>Jeśli wystąpią jakiekolwiek objawy niepożądane, w tym wszelkie objawy niepożądane niewymienione w </w:t>
      </w:r>
      <w:r w:rsidR="006A7FDC" w:rsidRPr="00C93DA8">
        <w:rPr>
          <w:noProof/>
          <w:szCs w:val="22"/>
          <w:lang w:val="pl-PL"/>
        </w:rPr>
        <w:t xml:space="preserve">tej </w:t>
      </w:r>
      <w:r w:rsidRPr="00C93DA8">
        <w:rPr>
          <w:noProof/>
          <w:szCs w:val="22"/>
          <w:lang w:val="pl-PL"/>
        </w:rPr>
        <w:t xml:space="preserve">ulotce, należy powiedzieć o tym lekarzowi lub farmaceucie. Działania niepożądane można zgłaszać bezpośrednio </w:t>
      </w:r>
      <w:r w:rsidRPr="00C93DA8">
        <w:rPr>
          <w:szCs w:val="22"/>
          <w:lang w:val="pl-PL"/>
        </w:rPr>
        <w:t xml:space="preserve">do </w:t>
      </w:r>
      <w:r w:rsidRPr="00C93DA8">
        <w:rPr>
          <w:szCs w:val="22"/>
          <w:highlight w:val="lightGray"/>
          <w:lang w:val="pl-PL"/>
        </w:rPr>
        <w:t xml:space="preserve">„krajowego systemu zgłaszania” wymienionego w </w:t>
      </w:r>
      <w:hyperlink r:id="rId17" w:history="1">
        <w:r w:rsidRPr="00C93DA8">
          <w:rPr>
            <w:rStyle w:val="Hyperlink"/>
            <w:highlight w:val="lightGray"/>
            <w:lang w:val="pl-PL"/>
          </w:rPr>
          <w:t>załączniku V</w:t>
        </w:r>
      </w:hyperlink>
      <w:r w:rsidRPr="00C93DA8">
        <w:rPr>
          <w:noProof/>
          <w:szCs w:val="22"/>
          <w:lang w:val="pl-PL"/>
        </w:rPr>
        <w:t>.</w:t>
      </w:r>
      <w:r w:rsidR="00FA53A0" w:rsidRPr="00C93DA8">
        <w:rPr>
          <w:noProof/>
          <w:szCs w:val="22"/>
          <w:lang w:val="pl-PL"/>
        </w:rPr>
        <w:t xml:space="preserve"> </w:t>
      </w:r>
      <w:r w:rsidRPr="00C93DA8">
        <w:rPr>
          <w:noProof/>
          <w:szCs w:val="22"/>
          <w:lang w:val="pl-PL"/>
        </w:rPr>
        <w:t>Dzięki zgłaszaniu działań niepożądanych można będzie zgromadzić więcej informacji na temat bezpieczeństwa stosowania leku.</w:t>
      </w:r>
    </w:p>
    <w:p w14:paraId="494A16CA" w14:textId="77777777" w:rsidR="00C11181" w:rsidRPr="00C93DA8" w:rsidRDefault="00C11181" w:rsidP="00ED0473">
      <w:pPr>
        <w:spacing w:line="240" w:lineRule="auto"/>
        <w:rPr>
          <w:noProof/>
          <w:szCs w:val="24"/>
          <w:lang w:val="pl-PL"/>
        </w:rPr>
      </w:pPr>
    </w:p>
    <w:p w14:paraId="3A592191" w14:textId="77777777" w:rsidR="00C11181" w:rsidRPr="00C93DA8" w:rsidRDefault="00C11181" w:rsidP="00ED0473">
      <w:pPr>
        <w:spacing w:line="240" w:lineRule="auto"/>
        <w:rPr>
          <w:noProof/>
          <w:szCs w:val="24"/>
          <w:lang w:val="pl-PL"/>
        </w:rPr>
      </w:pPr>
    </w:p>
    <w:p w14:paraId="08699DE2" w14:textId="77777777" w:rsidR="00C11181" w:rsidRPr="00C93DA8" w:rsidRDefault="00C11181" w:rsidP="00ED0473">
      <w:pPr>
        <w:keepNext/>
        <w:keepLines/>
        <w:spacing w:line="240" w:lineRule="auto"/>
        <w:rPr>
          <w:b/>
          <w:caps/>
          <w:noProof/>
          <w:szCs w:val="24"/>
          <w:lang w:val="pl-PL"/>
        </w:rPr>
      </w:pPr>
      <w:r w:rsidRPr="00C93DA8">
        <w:rPr>
          <w:b/>
          <w:lang w:val="pl-PL"/>
        </w:rPr>
        <w:t>5.</w:t>
      </w:r>
      <w:r w:rsidRPr="00C93DA8">
        <w:rPr>
          <w:b/>
          <w:lang w:val="pl-PL"/>
        </w:rPr>
        <w:tab/>
      </w:r>
      <w:r w:rsidRPr="00C93DA8">
        <w:rPr>
          <w:b/>
          <w:noProof/>
          <w:szCs w:val="24"/>
          <w:lang w:val="pl-PL"/>
        </w:rPr>
        <w:t>Jak przechowywać</w:t>
      </w:r>
      <w:r w:rsidRPr="00C93DA8">
        <w:rPr>
          <w:b/>
          <w:lang w:val="pl-PL"/>
        </w:rPr>
        <w:t xml:space="preserve"> lek </w:t>
      </w:r>
      <w:r w:rsidRPr="00C93DA8">
        <w:rPr>
          <w:rFonts w:eastAsia="SimSun"/>
          <w:b/>
          <w:szCs w:val="22"/>
          <w:lang w:val="pl-PL" w:eastAsia="pl-PL"/>
        </w:rPr>
        <w:t>Tadalafil Mylan</w:t>
      </w:r>
    </w:p>
    <w:p w14:paraId="56DA9149" w14:textId="77777777" w:rsidR="00C11181" w:rsidRPr="00C93DA8" w:rsidRDefault="00C11181" w:rsidP="00ED0473">
      <w:pPr>
        <w:keepNext/>
        <w:keepLines/>
        <w:spacing w:line="240" w:lineRule="auto"/>
        <w:rPr>
          <w:noProof/>
          <w:szCs w:val="24"/>
          <w:lang w:val="pl-PL"/>
        </w:rPr>
      </w:pPr>
    </w:p>
    <w:p w14:paraId="1A04817A" w14:textId="77777777" w:rsidR="00C11181" w:rsidRPr="00C93DA8" w:rsidRDefault="00C11181" w:rsidP="00ED0473">
      <w:pPr>
        <w:spacing w:line="240" w:lineRule="auto"/>
        <w:rPr>
          <w:noProof/>
          <w:szCs w:val="24"/>
          <w:lang w:val="pl-PL"/>
        </w:rPr>
      </w:pPr>
      <w:r w:rsidRPr="00C93DA8">
        <w:rPr>
          <w:noProof/>
          <w:szCs w:val="24"/>
          <w:lang w:val="pl-PL"/>
        </w:rPr>
        <w:t>Lek należy przechowywać w miejscu niewidocznym i niedostępnym dla dzieci.</w:t>
      </w:r>
    </w:p>
    <w:p w14:paraId="39E7E4A3" w14:textId="77777777" w:rsidR="00C11181" w:rsidRPr="00C93DA8" w:rsidRDefault="00C11181" w:rsidP="00ED0473">
      <w:pPr>
        <w:spacing w:line="240" w:lineRule="auto"/>
        <w:rPr>
          <w:noProof/>
          <w:szCs w:val="24"/>
          <w:lang w:val="pl-PL"/>
        </w:rPr>
      </w:pPr>
    </w:p>
    <w:p w14:paraId="103B075A" w14:textId="77777777" w:rsidR="00C11181" w:rsidRPr="00C93DA8" w:rsidRDefault="00C11181" w:rsidP="00ED0473">
      <w:pPr>
        <w:spacing w:line="240" w:lineRule="auto"/>
        <w:rPr>
          <w:noProof/>
          <w:szCs w:val="24"/>
          <w:lang w:val="pl-PL"/>
        </w:rPr>
      </w:pPr>
      <w:r w:rsidRPr="00C93DA8">
        <w:rPr>
          <w:noProof/>
          <w:szCs w:val="24"/>
          <w:lang w:val="pl-PL"/>
        </w:rPr>
        <w:t>Nie stosować tego leku po upływie terminu ważności zamieszczonego na pudełku po: „EXP”. Termin ważności oznacza ostatni dzień podanego miesiąca.</w:t>
      </w:r>
    </w:p>
    <w:p w14:paraId="4395BBC5" w14:textId="77777777" w:rsidR="00C11181" w:rsidRPr="00C93DA8" w:rsidRDefault="00C11181" w:rsidP="00ED0473">
      <w:pPr>
        <w:spacing w:line="240" w:lineRule="auto"/>
        <w:rPr>
          <w:noProof/>
          <w:szCs w:val="24"/>
          <w:lang w:val="pl-PL"/>
        </w:rPr>
      </w:pPr>
    </w:p>
    <w:p w14:paraId="6251579F" w14:textId="77777777" w:rsidR="00C11181" w:rsidRPr="00C93DA8" w:rsidRDefault="00C11181" w:rsidP="00ED0473">
      <w:pPr>
        <w:spacing w:line="240" w:lineRule="auto"/>
        <w:rPr>
          <w:noProof/>
          <w:szCs w:val="24"/>
          <w:lang w:val="pl-PL"/>
        </w:rPr>
      </w:pPr>
      <w:r w:rsidRPr="00C93DA8">
        <w:rPr>
          <w:noProof/>
          <w:szCs w:val="22"/>
          <w:lang w:val="pl-PL"/>
        </w:rPr>
        <w:t>Brak specjalnych zaleceń dotyczących przechowywania leku.</w:t>
      </w:r>
    </w:p>
    <w:p w14:paraId="659B4D8B" w14:textId="77777777" w:rsidR="00C11181" w:rsidRPr="00C93DA8" w:rsidRDefault="00C11181" w:rsidP="00ED0473">
      <w:pPr>
        <w:spacing w:line="240" w:lineRule="auto"/>
        <w:rPr>
          <w:noProof/>
          <w:szCs w:val="24"/>
          <w:lang w:val="pl-PL"/>
        </w:rPr>
      </w:pPr>
    </w:p>
    <w:p w14:paraId="11FAC516" w14:textId="77777777" w:rsidR="00C11181" w:rsidRPr="00C93DA8" w:rsidRDefault="00C11181" w:rsidP="00ED0473">
      <w:pPr>
        <w:numPr>
          <w:ilvl w:val="12"/>
          <w:numId w:val="0"/>
        </w:numPr>
        <w:spacing w:line="240" w:lineRule="auto"/>
        <w:ind w:right="-2"/>
        <w:rPr>
          <w:noProof/>
          <w:szCs w:val="24"/>
          <w:lang w:val="pl-PL"/>
        </w:rPr>
      </w:pPr>
      <w:r w:rsidRPr="00C93DA8">
        <w:rPr>
          <w:noProof/>
          <w:szCs w:val="24"/>
          <w:lang w:val="pl-PL"/>
        </w:rPr>
        <w:t>Leków nie należy wyrzucać do kanalizacji ani domowych pojemników na odpadki. Należy zapytać farmaceutę, jak usunąć leki, których się już nie używa. Takie postępowanie pomoże chronić środowisko.</w:t>
      </w:r>
    </w:p>
    <w:p w14:paraId="5C678C92" w14:textId="77777777" w:rsidR="00C11181" w:rsidRPr="00C93DA8" w:rsidRDefault="00C11181" w:rsidP="00ED0473">
      <w:pPr>
        <w:spacing w:line="240" w:lineRule="auto"/>
        <w:rPr>
          <w:noProof/>
          <w:szCs w:val="24"/>
          <w:lang w:val="pl-PL"/>
        </w:rPr>
      </w:pPr>
    </w:p>
    <w:p w14:paraId="0B88A3FE" w14:textId="77777777" w:rsidR="00C11181" w:rsidRPr="00C93DA8" w:rsidRDefault="00C11181" w:rsidP="00ED0473">
      <w:pPr>
        <w:spacing w:line="240" w:lineRule="auto"/>
        <w:rPr>
          <w:noProof/>
          <w:szCs w:val="24"/>
          <w:lang w:val="pl-PL"/>
        </w:rPr>
      </w:pPr>
    </w:p>
    <w:p w14:paraId="140810C8" w14:textId="77777777" w:rsidR="00C11181" w:rsidRPr="00C93DA8" w:rsidRDefault="00C11181" w:rsidP="00ED0473">
      <w:pPr>
        <w:keepNext/>
        <w:keepLines/>
        <w:spacing w:line="240" w:lineRule="auto"/>
        <w:rPr>
          <w:b/>
          <w:caps/>
          <w:noProof/>
          <w:szCs w:val="24"/>
          <w:lang w:val="pl-PL"/>
        </w:rPr>
      </w:pPr>
      <w:r w:rsidRPr="00C93DA8">
        <w:rPr>
          <w:b/>
          <w:lang w:val="pl-PL"/>
        </w:rPr>
        <w:t>6.</w:t>
      </w:r>
      <w:r w:rsidRPr="00C93DA8">
        <w:rPr>
          <w:b/>
          <w:lang w:val="pl-PL"/>
        </w:rPr>
        <w:tab/>
      </w:r>
      <w:r w:rsidRPr="00C93DA8">
        <w:rPr>
          <w:b/>
          <w:noProof/>
          <w:szCs w:val="24"/>
          <w:lang w:val="pl-PL"/>
        </w:rPr>
        <w:t>Zawartość opakowania i inne</w:t>
      </w:r>
      <w:r w:rsidRPr="00C93DA8">
        <w:rPr>
          <w:b/>
          <w:lang w:val="pl-PL"/>
        </w:rPr>
        <w:t xml:space="preserve"> informacje</w:t>
      </w:r>
    </w:p>
    <w:p w14:paraId="14788367" w14:textId="77777777" w:rsidR="00C11181" w:rsidRPr="00C93DA8" w:rsidRDefault="00C11181" w:rsidP="00ED0473">
      <w:pPr>
        <w:keepNext/>
        <w:keepLines/>
        <w:spacing w:line="240" w:lineRule="auto"/>
        <w:rPr>
          <w:i/>
          <w:noProof/>
          <w:szCs w:val="24"/>
          <w:lang w:val="pl-PL"/>
        </w:rPr>
      </w:pPr>
    </w:p>
    <w:p w14:paraId="6E55C97A" w14:textId="77777777" w:rsidR="00C11181" w:rsidRPr="00C93DA8" w:rsidRDefault="00C11181" w:rsidP="00ED0473">
      <w:pPr>
        <w:keepNext/>
        <w:keepLines/>
        <w:spacing w:line="240" w:lineRule="auto"/>
        <w:rPr>
          <w:b/>
          <w:noProof/>
          <w:szCs w:val="24"/>
          <w:lang w:val="pl-PL"/>
        </w:rPr>
      </w:pPr>
      <w:r w:rsidRPr="00C93DA8">
        <w:rPr>
          <w:b/>
          <w:noProof/>
          <w:szCs w:val="24"/>
          <w:lang w:val="pl-PL"/>
        </w:rPr>
        <w:t xml:space="preserve">Co zawiera lek </w:t>
      </w:r>
      <w:r w:rsidRPr="00C93DA8">
        <w:rPr>
          <w:rFonts w:eastAsia="SimSun"/>
          <w:b/>
          <w:szCs w:val="22"/>
          <w:lang w:val="pl-PL" w:eastAsia="pl-PL"/>
        </w:rPr>
        <w:t>Tadalafil Mylan</w:t>
      </w:r>
    </w:p>
    <w:p w14:paraId="6C1F3CF6" w14:textId="4A1414FE" w:rsidR="00C11181" w:rsidRPr="00C93DA8" w:rsidRDefault="008022FC" w:rsidP="008022FC">
      <w:pPr>
        <w:tabs>
          <w:tab w:val="clear" w:pos="567"/>
        </w:tabs>
        <w:spacing w:line="240" w:lineRule="auto"/>
        <w:ind w:left="567" w:hanging="567"/>
        <w:rPr>
          <w:noProof/>
          <w:szCs w:val="24"/>
          <w:lang w:val="pl-PL"/>
        </w:rPr>
      </w:pPr>
      <w:r w:rsidRPr="00E520BA">
        <w:rPr>
          <w:rFonts w:eastAsia="SimSun"/>
          <w:szCs w:val="22"/>
          <w:lang w:val="pl-PL" w:eastAsia="en-GB"/>
        </w:rPr>
        <w:t>-</w:t>
      </w:r>
      <w:r w:rsidRPr="00E520BA">
        <w:rPr>
          <w:rFonts w:eastAsia="SimSun"/>
          <w:szCs w:val="22"/>
          <w:lang w:val="pl-PL" w:eastAsia="en-GB"/>
        </w:rPr>
        <w:tab/>
      </w:r>
      <w:r w:rsidR="00C11181" w:rsidRPr="00C93DA8">
        <w:rPr>
          <w:noProof/>
          <w:szCs w:val="24"/>
          <w:lang w:val="pl-PL"/>
        </w:rPr>
        <w:t xml:space="preserve">Substancją czynną leku jest tadalafil. </w:t>
      </w:r>
      <w:r w:rsidR="00D64AE7" w:rsidRPr="00C93DA8">
        <w:rPr>
          <w:rFonts w:eastAsia="TimesNewRomanPSMT"/>
          <w:szCs w:val="22"/>
          <w:lang w:val="pl-PL" w:eastAsia="pl-PL"/>
        </w:rPr>
        <w:t xml:space="preserve">Każda tabletka zawiera </w:t>
      </w:r>
      <w:r w:rsidR="00CD2127" w:rsidRPr="00C93DA8">
        <w:rPr>
          <w:rFonts w:eastAsia="TimesNewRomanPSMT"/>
          <w:szCs w:val="22"/>
          <w:lang w:val="pl-PL" w:eastAsia="pl-PL"/>
        </w:rPr>
        <w:t>10 mg</w:t>
      </w:r>
      <w:r w:rsidR="00C11181" w:rsidRPr="00C93DA8">
        <w:rPr>
          <w:rFonts w:eastAsia="TimesNewRomanPSMT"/>
          <w:szCs w:val="22"/>
          <w:lang w:val="pl-PL" w:eastAsia="pl-PL"/>
        </w:rPr>
        <w:t xml:space="preserve"> tadalafilu.</w:t>
      </w:r>
    </w:p>
    <w:p w14:paraId="05729C16" w14:textId="3372CC97" w:rsidR="00C11181" w:rsidRPr="00C93DA8" w:rsidRDefault="008022FC" w:rsidP="008022FC">
      <w:pPr>
        <w:tabs>
          <w:tab w:val="clear" w:pos="567"/>
        </w:tabs>
        <w:spacing w:line="240" w:lineRule="auto"/>
        <w:ind w:left="567" w:hanging="567"/>
        <w:rPr>
          <w:noProof/>
          <w:szCs w:val="24"/>
          <w:lang w:val="pl-PL"/>
        </w:rPr>
      </w:pPr>
      <w:r w:rsidRPr="00E520BA">
        <w:rPr>
          <w:rFonts w:eastAsia="SimSun"/>
          <w:szCs w:val="22"/>
          <w:lang w:val="pl-PL" w:eastAsia="en-GB"/>
        </w:rPr>
        <w:t>-</w:t>
      </w:r>
      <w:r w:rsidRPr="00E520BA">
        <w:rPr>
          <w:rFonts w:eastAsia="SimSun"/>
          <w:szCs w:val="22"/>
          <w:lang w:val="pl-PL" w:eastAsia="en-GB"/>
        </w:rPr>
        <w:tab/>
      </w:r>
      <w:r w:rsidR="00C11181" w:rsidRPr="00C93DA8">
        <w:rPr>
          <w:noProof/>
          <w:szCs w:val="24"/>
          <w:lang w:val="pl-PL"/>
        </w:rPr>
        <w:t>Pozostałe składniki to:</w:t>
      </w:r>
    </w:p>
    <w:p w14:paraId="18DAAF11" w14:textId="459BCFF1" w:rsidR="00C11181" w:rsidRPr="00C93DA8" w:rsidRDefault="00C11181" w:rsidP="00B2139E">
      <w:pPr>
        <w:numPr>
          <w:ilvl w:val="12"/>
          <w:numId w:val="0"/>
        </w:numPr>
        <w:tabs>
          <w:tab w:val="clear" w:pos="567"/>
          <w:tab w:val="left" w:pos="426"/>
        </w:tabs>
        <w:spacing w:line="240" w:lineRule="auto"/>
        <w:ind w:left="567"/>
        <w:rPr>
          <w:noProof/>
          <w:szCs w:val="24"/>
          <w:lang w:val="pl-PL"/>
        </w:rPr>
      </w:pPr>
      <w:r w:rsidRPr="00C93DA8">
        <w:rPr>
          <w:rFonts w:eastAsia="TimesNewRomanPS-BoldMT"/>
          <w:bCs/>
          <w:szCs w:val="22"/>
          <w:lang w:val="pl-PL" w:eastAsia="pl-PL"/>
        </w:rPr>
        <w:t>Rdzeń tabletki:</w:t>
      </w:r>
      <w:r w:rsidRPr="00C93DA8">
        <w:rPr>
          <w:rFonts w:eastAsia="TimesNewRomanPS-BoldMT"/>
          <w:b/>
          <w:bCs/>
          <w:szCs w:val="22"/>
          <w:lang w:val="pl-PL" w:eastAsia="pl-PL"/>
        </w:rPr>
        <w:t xml:space="preserve"> </w:t>
      </w:r>
      <w:r w:rsidRPr="00C93DA8">
        <w:rPr>
          <w:rFonts w:eastAsia="TimesNewRomanPS-BoldMT"/>
          <w:szCs w:val="22"/>
          <w:lang w:val="pl-PL" w:eastAsia="pl-PL"/>
        </w:rPr>
        <w:t>l</w:t>
      </w:r>
      <w:r w:rsidR="007F19ED" w:rsidRPr="00C93DA8">
        <w:rPr>
          <w:rFonts w:eastAsia="TimesNewRomanPS-BoldMT"/>
          <w:szCs w:val="22"/>
          <w:lang w:val="pl-PL" w:eastAsia="pl-PL"/>
        </w:rPr>
        <w:t>aktoza bezwodna (patrz punkt </w:t>
      </w:r>
      <w:r w:rsidRPr="00C93DA8">
        <w:rPr>
          <w:rFonts w:eastAsia="TimesNewRomanPS-BoldMT"/>
          <w:szCs w:val="22"/>
          <w:lang w:val="pl-PL" w:eastAsia="pl-PL"/>
        </w:rPr>
        <w:t>2 „</w:t>
      </w:r>
      <w:r w:rsidRPr="00C93DA8">
        <w:rPr>
          <w:noProof/>
          <w:szCs w:val="24"/>
          <w:lang w:val="pl-PL"/>
        </w:rPr>
        <w:t xml:space="preserve">Lek </w:t>
      </w:r>
      <w:r w:rsidRPr="00C93DA8">
        <w:rPr>
          <w:rFonts w:eastAsia="SimSun"/>
          <w:szCs w:val="22"/>
          <w:lang w:val="pl-PL" w:eastAsia="pl-PL"/>
        </w:rPr>
        <w:t>Tadalafil Mylan</w:t>
      </w:r>
      <w:r w:rsidRPr="00C93DA8">
        <w:rPr>
          <w:noProof/>
          <w:szCs w:val="24"/>
          <w:lang w:val="pl-PL"/>
        </w:rPr>
        <w:t xml:space="preserve"> zawiera laktozę”</w:t>
      </w:r>
      <w:r w:rsidRPr="00C93DA8">
        <w:rPr>
          <w:rFonts w:eastAsia="TimesNewRomanPS-BoldMT"/>
          <w:szCs w:val="22"/>
          <w:lang w:val="pl-PL" w:eastAsia="pl-PL"/>
        </w:rPr>
        <w:t>),</w:t>
      </w:r>
      <w:r w:rsidR="007F19ED" w:rsidRPr="00C93DA8">
        <w:rPr>
          <w:rFonts w:eastAsia="TimesNewRomanPS-BoldMT"/>
          <w:szCs w:val="22"/>
          <w:lang w:val="pl-PL" w:eastAsia="pl-PL"/>
        </w:rPr>
        <w:t xml:space="preserve"> poloksamer </w:t>
      </w:r>
      <w:r w:rsidRPr="00C93DA8">
        <w:rPr>
          <w:rFonts w:eastAsia="TimesNewRomanPS-BoldMT"/>
          <w:szCs w:val="22"/>
          <w:lang w:val="pl-PL" w:eastAsia="pl-PL"/>
        </w:rPr>
        <w:t>188, celuloza mikrokrystalic</w:t>
      </w:r>
      <w:r w:rsidR="007F19ED" w:rsidRPr="00C93DA8">
        <w:rPr>
          <w:rFonts w:eastAsia="TimesNewRomanPS-BoldMT"/>
          <w:szCs w:val="22"/>
          <w:lang w:val="pl-PL" w:eastAsia="pl-PL"/>
        </w:rPr>
        <w:t>zna (pH101), powidon (K</w:t>
      </w:r>
      <w:r w:rsidR="007F19ED" w:rsidRPr="00C93DA8">
        <w:rPr>
          <w:rFonts w:eastAsia="TimesNewRomanPS-BoldMT"/>
          <w:szCs w:val="22"/>
          <w:lang w:val="pl-PL" w:eastAsia="pl-PL"/>
        </w:rPr>
        <w:noBreakHyphen/>
      </w:r>
      <w:r w:rsidRPr="00C93DA8">
        <w:rPr>
          <w:rFonts w:eastAsia="TimesNewRomanPS-BoldMT"/>
          <w:szCs w:val="22"/>
          <w:lang w:val="pl-PL" w:eastAsia="pl-PL"/>
        </w:rPr>
        <w:t>25), kroskarmeloza sodowa, magnezu stearynian, sodu laurylosiarczan, krzemionka koloidalna bezwodna</w:t>
      </w:r>
      <w:r w:rsidR="009D528E" w:rsidRPr="00C93DA8">
        <w:rPr>
          <w:rFonts w:eastAsia="TimesNewRomanPS-BoldMT"/>
          <w:szCs w:val="22"/>
          <w:lang w:val="pl-PL" w:eastAsia="pl-PL"/>
        </w:rPr>
        <w:t>.</w:t>
      </w:r>
    </w:p>
    <w:p w14:paraId="187AE610" w14:textId="77777777" w:rsidR="00C11181" w:rsidRPr="00C93DA8" w:rsidRDefault="00C11181" w:rsidP="008022FC">
      <w:pPr>
        <w:tabs>
          <w:tab w:val="clear" w:pos="567"/>
          <w:tab w:val="left" w:pos="426"/>
        </w:tabs>
        <w:autoSpaceDE w:val="0"/>
        <w:autoSpaceDN w:val="0"/>
        <w:adjustRightInd w:val="0"/>
        <w:spacing w:line="240" w:lineRule="auto"/>
        <w:ind w:left="567"/>
        <w:rPr>
          <w:rFonts w:eastAsia="TimesNewRomanPSMT"/>
          <w:szCs w:val="22"/>
          <w:lang w:val="pl-PL" w:eastAsia="pl-PL"/>
        </w:rPr>
      </w:pPr>
      <w:r w:rsidRPr="00C93DA8">
        <w:rPr>
          <w:rFonts w:eastAsia="TimesNewRomanPS-BoldMT"/>
          <w:bCs/>
          <w:szCs w:val="22"/>
          <w:lang w:val="pl-PL" w:eastAsia="pl-PL"/>
        </w:rPr>
        <w:t>Otoczka:</w:t>
      </w:r>
      <w:r w:rsidRPr="00C93DA8">
        <w:rPr>
          <w:rFonts w:eastAsia="TimesNewRomanPS-BoldMT"/>
          <w:b/>
          <w:bCs/>
          <w:szCs w:val="22"/>
          <w:lang w:val="pl-PL" w:eastAsia="pl-PL"/>
        </w:rPr>
        <w:t xml:space="preserve"> </w:t>
      </w:r>
      <w:r w:rsidRPr="00C93DA8">
        <w:rPr>
          <w:rFonts w:eastAsia="TimesNewRomanPS-BoldMT"/>
          <w:szCs w:val="22"/>
          <w:lang w:val="pl-PL" w:eastAsia="pl-PL"/>
        </w:rPr>
        <w:t>laktoza jednowodna, hypromeloza (E</w:t>
      </w:r>
      <w:r w:rsidR="009D528E" w:rsidRPr="00C93DA8">
        <w:rPr>
          <w:rFonts w:eastAsia="TimesNewRomanPS-BoldMT"/>
          <w:szCs w:val="22"/>
          <w:lang w:val="pl-PL" w:eastAsia="pl-PL"/>
        </w:rPr>
        <w:t xml:space="preserve"> </w:t>
      </w:r>
      <w:r w:rsidRPr="00C93DA8">
        <w:rPr>
          <w:rFonts w:eastAsia="TimesNewRomanPS-BoldMT"/>
          <w:szCs w:val="22"/>
          <w:lang w:val="pl-PL" w:eastAsia="pl-PL"/>
        </w:rPr>
        <w:t>464), tytanu dwutlenek (E 171</w:t>
      </w:r>
      <w:r w:rsidRPr="00C93DA8">
        <w:rPr>
          <w:rFonts w:eastAsia="TimesNewRomanPSMT"/>
          <w:szCs w:val="22"/>
          <w:lang w:val="pl-PL" w:eastAsia="pl-PL"/>
        </w:rPr>
        <w:t>), żelaza tlenek żółty (E</w:t>
      </w:r>
      <w:r w:rsidR="0012144F" w:rsidRPr="00C93DA8">
        <w:rPr>
          <w:rFonts w:eastAsia="TimesNewRomanPSMT"/>
          <w:szCs w:val="22"/>
          <w:lang w:val="pl-PL" w:eastAsia="pl-PL"/>
        </w:rPr>
        <w:t> </w:t>
      </w:r>
      <w:r w:rsidRPr="00C93DA8">
        <w:rPr>
          <w:rFonts w:eastAsia="TimesNewRomanPSMT"/>
          <w:szCs w:val="22"/>
          <w:lang w:val="pl-PL" w:eastAsia="pl-PL"/>
        </w:rPr>
        <w:t>172), triacetyna</w:t>
      </w:r>
      <w:r w:rsidR="009D528E" w:rsidRPr="00C93DA8">
        <w:rPr>
          <w:rFonts w:eastAsia="TimesNewRomanPSMT"/>
          <w:szCs w:val="22"/>
          <w:lang w:val="pl-PL" w:eastAsia="pl-PL"/>
        </w:rPr>
        <w:t>.</w:t>
      </w:r>
    </w:p>
    <w:p w14:paraId="3DD8A0D8" w14:textId="77777777" w:rsidR="00C11181" w:rsidRPr="00C93DA8" w:rsidRDefault="00C11181" w:rsidP="00ED0473">
      <w:pPr>
        <w:spacing w:line="240" w:lineRule="auto"/>
        <w:rPr>
          <w:noProof/>
          <w:szCs w:val="24"/>
          <w:lang w:val="pl-PL"/>
        </w:rPr>
      </w:pPr>
    </w:p>
    <w:p w14:paraId="3A9F5EAD" w14:textId="77777777" w:rsidR="00C11181" w:rsidRPr="00C93DA8" w:rsidRDefault="00C11181" w:rsidP="00ED0473">
      <w:pPr>
        <w:keepNext/>
        <w:keepLines/>
        <w:spacing w:line="240" w:lineRule="auto"/>
        <w:rPr>
          <w:noProof/>
          <w:szCs w:val="24"/>
          <w:lang w:val="pl-PL"/>
        </w:rPr>
      </w:pPr>
      <w:r w:rsidRPr="00C93DA8">
        <w:rPr>
          <w:b/>
          <w:noProof/>
          <w:szCs w:val="24"/>
          <w:lang w:val="pl-PL"/>
        </w:rPr>
        <w:t xml:space="preserve">Jak wygląda lek </w:t>
      </w:r>
      <w:r w:rsidRPr="00C93DA8">
        <w:rPr>
          <w:rFonts w:eastAsia="SimSun"/>
          <w:b/>
          <w:szCs w:val="22"/>
          <w:lang w:val="pl-PL" w:eastAsia="pl-PL"/>
        </w:rPr>
        <w:t>Tadalafil Mylan</w:t>
      </w:r>
      <w:r w:rsidRPr="00C93DA8">
        <w:rPr>
          <w:b/>
          <w:noProof/>
          <w:szCs w:val="24"/>
          <w:lang w:val="pl-PL"/>
        </w:rPr>
        <w:t xml:space="preserve"> i co zawiera opakowanie</w:t>
      </w:r>
    </w:p>
    <w:p w14:paraId="0EFFF562" w14:textId="77777777" w:rsidR="00C11181" w:rsidRPr="00C93DA8" w:rsidRDefault="00D64AE7" w:rsidP="00ED0473">
      <w:pPr>
        <w:spacing w:line="240" w:lineRule="auto"/>
        <w:rPr>
          <w:noProof/>
          <w:szCs w:val="24"/>
          <w:lang w:val="pl-PL"/>
        </w:rPr>
      </w:pPr>
      <w:r w:rsidRPr="00C93DA8">
        <w:rPr>
          <w:noProof/>
          <w:szCs w:val="24"/>
          <w:lang w:val="pl-PL"/>
        </w:rPr>
        <w:t xml:space="preserve">Tadalafil Mylan, </w:t>
      </w:r>
      <w:r w:rsidR="00CD2127" w:rsidRPr="00C93DA8">
        <w:rPr>
          <w:noProof/>
          <w:szCs w:val="24"/>
          <w:lang w:val="pl-PL"/>
        </w:rPr>
        <w:t>10 mg</w:t>
      </w:r>
      <w:r w:rsidR="00C11181" w:rsidRPr="00C93DA8">
        <w:rPr>
          <w:noProof/>
          <w:szCs w:val="24"/>
          <w:lang w:val="pl-PL"/>
        </w:rPr>
        <w:t xml:space="preserve"> to jasnożółta, okrągła, dwuwypukła tabletka powlekana, z wytłoczon</w:t>
      </w:r>
      <w:r w:rsidRPr="00C93DA8">
        <w:rPr>
          <w:noProof/>
          <w:szCs w:val="24"/>
          <w:lang w:val="pl-PL"/>
        </w:rPr>
        <w:t xml:space="preserve">ym „M” po jednej stronie i „TL </w:t>
      </w:r>
      <w:smartTag w:uri="urn:schemas-microsoft-com:office:smarttags" w:element="metricconverter">
        <w:smartTagPr>
          <w:attr w:name="ProductID" w:val="3”"/>
        </w:smartTagPr>
        <w:r w:rsidRPr="00C93DA8">
          <w:rPr>
            <w:noProof/>
            <w:szCs w:val="24"/>
            <w:lang w:val="pl-PL"/>
          </w:rPr>
          <w:t>3</w:t>
        </w:r>
        <w:r w:rsidR="00C11181" w:rsidRPr="00C93DA8">
          <w:rPr>
            <w:noProof/>
            <w:szCs w:val="24"/>
            <w:lang w:val="pl-PL"/>
          </w:rPr>
          <w:t>”</w:t>
        </w:r>
      </w:smartTag>
      <w:r w:rsidR="00C11181" w:rsidRPr="00C93DA8">
        <w:rPr>
          <w:noProof/>
          <w:szCs w:val="24"/>
          <w:lang w:val="pl-PL"/>
        </w:rPr>
        <w:t xml:space="preserve"> po drugiej stronie tabletki.</w:t>
      </w:r>
    </w:p>
    <w:p w14:paraId="0C755E9C" w14:textId="77777777" w:rsidR="00C11181" w:rsidRPr="00C93DA8" w:rsidRDefault="00C11181" w:rsidP="00ED0473">
      <w:pPr>
        <w:spacing w:line="240" w:lineRule="auto"/>
        <w:rPr>
          <w:noProof/>
          <w:szCs w:val="24"/>
          <w:lang w:val="pl-PL"/>
        </w:rPr>
      </w:pPr>
    </w:p>
    <w:p w14:paraId="0DBB4E62" w14:textId="77777777" w:rsidR="00C11181" w:rsidRPr="00C93DA8" w:rsidRDefault="00D64AE7" w:rsidP="00ED0473">
      <w:pPr>
        <w:spacing w:line="240" w:lineRule="auto"/>
        <w:rPr>
          <w:noProof/>
          <w:szCs w:val="24"/>
          <w:lang w:val="pl-PL"/>
        </w:rPr>
      </w:pPr>
      <w:r w:rsidRPr="00C93DA8">
        <w:rPr>
          <w:noProof/>
          <w:szCs w:val="24"/>
          <w:lang w:val="pl-PL"/>
        </w:rPr>
        <w:t xml:space="preserve">Tadalafil Mylan, </w:t>
      </w:r>
      <w:r w:rsidR="00CD2127" w:rsidRPr="00C93DA8">
        <w:rPr>
          <w:noProof/>
          <w:szCs w:val="24"/>
          <w:lang w:val="pl-PL"/>
        </w:rPr>
        <w:t>10 mg</w:t>
      </w:r>
      <w:r w:rsidR="00C11181" w:rsidRPr="00C93DA8">
        <w:rPr>
          <w:noProof/>
          <w:szCs w:val="24"/>
          <w:lang w:val="pl-PL"/>
        </w:rPr>
        <w:t xml:space="preserve"> jest dostępny w blistrach w op</w:t>
      </w:r>
      <w:r w:rsidRPr="00C93DA8">
        <w:rPr>
          <w:noProof/>
          <w:szCs w:val="24"/>
          <w:lang w:val="pl-PL"/>
        </w:rPr>
        <w:t>akowaniach zawierających 4, 12 i 24</w:t>
      </w:r>
      <w:r w:rsidR="00C11181" w:rsidRPr="00C93DA8">
        <w:rPr>
          <w:noProof/>
          <w:szCs w:val="24"/>
          <w:lang w:val="pl-PL"/>
        </w:rPr>
        <w:t xml:space="preserve"> tabletek </w:t>
      </w:r>
    </w:p>
    <w:p w14:paraId="65BAB28E" w14:textId="77777777" w:rsidR="00C11181" w:rsidRPr="00C93DA8" w:rsidRDefault="00C11181" w:rsidP="00ED0473">
      <w:pPr>
        <w:spacing w:line="240" w:lineRule="auto"/>
        <w:rPr>
          <w:szCs w:val="22"/>
          <w:lang w:val="pl-PL"/>
        </w:rPr>
      </w:pPr>
    </w:p>
    <w:p w14:paraId="4660F130" w14:textId="77777777" w:rsidR="00C11181" w:rsidRPr="00C93DA8" w:rsidRDefault="00C11181" w:rsidP="00ED0473">
      <w:pPr>
        <w:spacing w:line="240" w:lineRule="auto"/>
        <w:rPr>
          <w:noProof/>
          <w:szCs w:val="24"/>
          <w:lang w:val="pl-PL"/>
        </w:rPr>
      </w:pPr>
      <w:r w:rsidRPr="00C93DA8">
        <w:rPr>
          <w:szCs w:val="22"/>
          <w:lang w:val="pl-PL"/>
        </w:rPr>
        <w:t>Nie wszystkie wielkości opakowań muszą znajdować się w obrocie.</w:t>
      </w:r>
    </w:p>
    <w:p w14:paraId="1011A518" w14:textId="77777777" w:rsidR="00C11181" w:rsidRPr="00C93DA8" w:rsidRDefault="00C11181" w:rsidP="00ED0473">
      <w:pPr>
        <w:spacing w:line="240" w:lineRule="auto"/>
        <w:rPr>
          <w:b/>
          <w:noProof/>
          <w:szCs w:val="24"/>
          <w:lang w:val="pl-PL"/>
        </w:rPr>
      </w:pPr>
    </w:p>
    <w:p w14:paraId="0FF7375A" w14:textId="77777777" w:rsidR="00C11181" w:rsidRPr="00C93DA8" w:rsidRDefault="00C11181" w:rsidP="00ED0473">
      <w:pPr>
        <w:keepNext/>
        <w:keepLines/>
        <w:spacing w:line="240" w:lineRule="auto"/>
        <w:rPr>
          <w:b/>
          <w:noProof/>
          <w:szCs w:val="24"/>
          <w:lang w:val="pl-PL"/>
        </w:rPr>
      </w:pPr>
      <w:r w:rsidRPr="00C93DA8">
        <w:rPr>
          <w:b/>
          <w:noProof/>
          <w:szCs w:val="24"/>
          <w:lang w:val="pl-PL"/>
        </w:rPr>
        <w:t>Podmiot odpowiedzialny i wytwórca</w:t>
      </w:r>
    </w:p>
    <w:p w14:paraId="1A1342ED" w14:textId="77777777" w:rsidR="00C11181" w:rsidRPr="00C93DA8" w:rsidRDefault="00C11181" w:rsidP="00ED0473">
      <w:pPr>
        <w:keepNext/>
        <w:keepLines/>
        <w:spacing w:line="240" w:lineRule="auto"/>
        <w:rPr>
          <w:noProof/>
          <w:szCs w:val="24"/>
          <w:lang w:val="pl-PL"/>
        </w:rPr>
      </w:pPr>
    </w:p>
    <w:p w14:paraId="6FFB3FA8" w14:textId="77777777" w:rsidR="00C11181" w:rsidRPr="00C93DA8" w:rsidRDefault="00C11181" w:rsidP="00ED0473">
      <w:pPr>
        <w:keepNext/>
        <w:keepLines/>
        <w:spacing w:line="240" w:lineRule="auto"/>
        <w:rPr>
          <w:b/>
          <w:noProof/>
          <w:szCs w:val="24"/>
          <w:lang w:val="pl-PL"/>
        </w:rPr>
      </w:pPr>
      <w:r w:rsidRPr="00C93DA8">
        <w:rPr>
          <w:b/>
          <w:noProof/>
          <w:szCs w:val="24"/>
          <w:lang w:val="pl-PL"/>
        </w:rPr>
        <w:t>Podmiot odpowiedzialny</w:t>
      </w:r>
    </w:p>
    <w:p w14:paraId="617E10F4" w14:textId="77777777" w:rsidR="00F07EBE" w:rsidRPr="00E520BA" w:rsidRDefault="00F07EBE" w:rsidP="00ED0473">
      <w:pPr>
        <w:autoSpaceDE w:val="0"/>
        <w:autoSpaceDN w:val="0"/>
        <w:spacing w:line="240" w:lineRule="auto"/>
        <w:ind w:right="108"/>
        <w:rPr>
          <w:lang w:val="en-US"/>
        </w:rPr>
      </w:pPr>
      <w:r w:rsidRPr="00E520BA">
        <w:rPr>
          <w:color w:val="000000"/>
          <w:lang w:val="en-US"/>
        </w:rPr>
        <w:t>Mylan Pharmaceuticals Limited</w:t>
      </w:r>
    </w:p>
    <w:p w14:paraId="3C5D5B86" w14:textId="77777777" w:rsidR="00F07EBE" w:rsidRPr="00E520BA" w:rsidRDefault="00F07EBE" w:rsidP="00ED0473">
      <w:pPr>
        <w:autoSpaceDE w:val="0"/>
        <w:autoSpaceDN w:val="0"/>
        <w:spacing w:line="240" w:lineRule="auto"/>
        <w:ind w:right="108"/>
        <w:rPr>
          <w:lang w:val="en-US"/>
        </w:rPr>
      </w:pPr>
      <w:proofErr w:type="spellStart"/>
      <w:r w:rsidRPr="00E520BA">
        <w:rPr>
          <w:color w:val="000000"/>
          <w:lang w:val="en-US"/>
        </w:rPr>
        <w:t>Damastown</w:t>
      </w:r>
      <w:proofErr w:type="spellEnd"/>
      <w:r w:rsidRPr="00E520BA">
        <w:rPr>
          <w:color w:val="000000"/>
          <w:lang w:val="en-US"/>
        </w:rPr>
        <w:t xml:space="preserve"> Industrial Park, </w:t>
      </w:r>
    </w:p>
    <w:p w14:paraId="648CF952" w14:textId="77777777" w:rsidR="00F07EBE" w:rsidRPr="00E520BA" w:rsidRDefault="00F07EBE" w:rsidP="00ED0473">
      <w:pPr>
        <w:autoSpaceDE w:val="0"/>
        <w:autoSpaceDN w:val="0"/>
        <w:spacing w:line="240" w:lineRule="auto"/>
        <w:ind w:right="108"/>
        <w:rPr>
          <w:lang w:val="en-US"/>
        </w:rPr>
      </w:pPr>
      <w:proofErr w:type="spellStart"/>
      <w:r w:rsidRPr="00E520BA">
        <w:rPr>
          <w:color w:val="000000"/>
          <w:lang w:val="en-US"/>
        </w:rPr>
        <w:t>Mulhuddart</w:t>
      </w:r>
      <w:proofErr w:type="spellEnd"/>
      <w:r w:rsidRPr="00E520BA">
        <w:rPr>
          <w:color w:val="000000"/>
          <w:lang w:val="en-US"/>
        </w:rPr>
        <w:t xml:space="preserve">, Dublin 15, </w:t>
      </w:r>
    </w:p>
    <w:p w14:paraId="0F45B03C" w14:textId="77777777" w:rsidR="00F07EBE" w:rsidRPr="00E520BA" w:rsidRDefault="00F07EBE" w:rsidP="00ED0473">
      <w:pPr>
        <w:autoSpaceDE w:val="0"/>
        <w:autoSpaceDN w:val="0"/>
        <w:spacing w:line="240" w:lineRule="auto"/>
        <w:ind w:right="108"/>
        <w:rPr>
          <w:lang w:val="en-US"/>
        </w:rPr>
      </w:pPr>
      <w:r w:rsidRPr="00E520BA">
        <w:rPr>
          <w:color w:val="000000"/>
          <w:lang w:val="en-US"/>
        </w:rPr>
        <w:t>DUBLIN</w:t>
      </w:r>
    </w:p>
    <w:p w14:paraId="7F86A16B" w14:textId="77777777" w:rsidR="00F07EBE" w:rsidRPr="00E520BA" w:rsidRDefault="00F07EBE" w:rsidP="00ED0473">
      <w:pPr>
        <w:autoSpaceDE w:val="0"/>
        <w:autoSpaceDN w:val="0"/>
        <w:spacing w:line="240" w:lineRule="auto"/>
        <w:ind w:right="108"/>
        <w:jc w:val="both"/>
        <w:rPr>
          <w:color w:val="000000"/>
          <w:lang w:val="en-US"/>
        </w:rPr>
      </w:pPr>
      <w:proofErr w:type="spellStart"/>
      <w:r w:rsidRPr="00E520BA">
        <w:rPr>
          <w:color w:val="000000"/>
          <w:lang w:val="en-US"/>
        </w:rPr>
        <w:t>Irlandia</w:t>
      </w:r>
      <w:proofErr w:type="spellEnd"/>
    </w:p>
    <w:p w14:paraId="37EC90FD" w14:textId="77777777" w:rsidR="00C11181" w:rsidRPr="00E520BA" w:rsidRDefault="00C11181" w:rsidP="00ED0473">
      <w:pPr>
        <w:spacing w:line="240" w:lineRule="auto"/>
        <w:rPr>
          <w:noProof/>
          <w:szCs w:val="24"/>
          <w:lang w:val="en-US"/>
        </w:rPr>
      </w:pPr>
    </w:p>
    <w:p w14:paraId="0982FB40" w14:textId="77777777" w:rsidR="00C11181" w:rsidRPr="00E520BA" w:rsidRDefault="00C11181" w:rsidP="00007D7D">
      <w:pPr>
        <w:keepNext/>
        <w:keepLines/>
        <w:spacing w:line="240" w:lineRule="auto"/>
        <w:rPr>
          <w:b/>
          <w:noProof/>
          <w:szCs w:val="24"/>
          <w:lang w:val="en-US"/>
        </w:rPr>
      </w:pPr>
      <w:r w:rsidRPr="00E520BA">
        <w:rPr>
          <w:b/>
          <w:noProof/>
          <w:szCs w:val="24"/>
          <w:lang w:val="en-US"/>
        </w:rPr>
        <w:t>Wytwórca</w:t>
      </w:r>
    </w:p>
    <w:p w14:paraId="00ED88B7" w14:textId="77777777" w:rsidR="00C11181" w:rsidRPr="00E520BA" w:rsidRDefault="00C11181" w:rsidP="00007D7D">
      <w:pPr>
        <w:keepNext/>
        <w:numPr>
          <w:ilvl w:val="12"/>
          <w:numId w:val="0"/>
        </w:numPr>
        <w:tabs>
          <w:tab w:val="clear" w:pos="567"/>
        </w:tabs>
        <w:spacing w:line="240" w:lineRule="auto"/>
        <w:rPr>
          <w:szCs w:val="22"/>
          <w:lang w:val="en-US"/>
        </w:rPr>
      </w:pPr>
      <w:r w:rsidRPr="00E520BA">
        <w:rPr>
          <w:szCs w:val="22"/>
          <w:lang w:val="en-US"/>
        </w:rPr>
        <w:t>McDermott Laboratories Ltd. t/a Gerard Laboratories</w:t>
      </w:r>
    </w:p>
    <w:p w14:paraId="33A28C61" w14:textId="77777777" w:rsidR="00C11181" w:rsidRPr="00E520BA" w:rsidRDefault="00C11181" w:rsidP="00007D7D">
      <w:pPr>
        <w:keepNext/>
        <w:numPr>
          <w:ilvl w:val="12"/>
          <w:numId w:val="0"/>
        </w:numPr>
        <w:tabs>
          <w:tab w:val="clear" w:pos="567"/>
        </w:tabs>
        <w:spacing w:line="240" w:lineRule="auto"/>
        <w:ind w:right="-2"/>
        <w:rPr>
          <w:szCs w:val="22"/>
          <w:lang w:val="en-US"/>
        </w:rPr>
      </w:pPr>
      <w:r w:rsidRPr="00E520BA">
        <w:rPr>
          <w:szCs w:val="22"/>
          <w:lang w:val="en-US"/>
        </w:rPr>
        <w:t>35/36 Baldoyle Industrial Estate, Grange Road</w:t>
      </w:r>
    </w:p>
    <w:p w14:paraId="7DF02C0B" w14:textId="77777777" w:rsidR="00C11181" w:rsidRPr="00E520BA" w:rsidRDefault="00C11181" w:rsidP="00007D7D">
      <w:pPr>
        <w:keepNext/>
        <w:numPr>
          <w:ilvl w:val="12"/>
          <w:numId w:val="0"/>
        </w:numPr>
        <w:tabs>
          <w:tab w:val="clear" w:pos="567"/>
        </w:tabs>
        <w:spacing w:line="240" w:lineRule="auto"/>
        <w:ind w:right="-2"/>
        <w:rPr>
          <w:szCs w:val="22"/>
          <w:lang w:val="en-US"/>
        </w:rPr>
      </w:pPr>
      <w:r w:rsidRPr="00E520BA">
        <w:rPr>
          <w:szCs w:val="22"/>
          <w:lang w:val="en-US"/>
        </w:rPr>
        <w:t>Dublin 13</w:t>
      </w:r>
    </w:p>
    <w:p w14:paraId="01D6A04B" w14:textId="77777777" w:rsidR="00C11181" w:rsidRPr="00E520BA" w:rsidRDefault="00C11181" w:rsidP="00ED0473">
      <w:pPr>
        <w:numPr>
          <w:ilvl w:val="12"/>
          <w:numId w:val="0"/>
        </w:numPr>
        <w:tabs>
          <w:tab w:val="clear" w:pos="567"/>
        </w:tabs>
        <w:spacing w:line="240" w:lineRule="auto"/>
        <w:ind w:right="-2"/>
        <w:rPr>
          <w:szCs w:val="22"/>
          <w:lang w:val="en-US"/>
        </w:rPr>
      </w:pPr>
      <w:proofErr w:type="spellStart"/>
      <w:r w:rsidRPr="00E520BA">
        <w:rPr>
          <w:szCs w:val="22"/>
          <w:lang w:val="en-US"/>
        </w:rPr>
        <w:t>Irlandia</w:t>
      </w:r>
      <w:proofErr w:type="spellEnd"/>
    </w:p>
    <w:p w14:paraId="21D00389" w14:textId="77777777" w:rsidR="00C11181" w:rsidRPr="00E520BA" w:rsidRDefault="00C11181" w:rsidP="00ED0473">
      <w:pPr>
        <w:numPr>
          <w:ilvl w:val="12"/>
          <w:numId w:val="0"/>
        </w:numPr>
        <w:tabs>
          <w:tab w:val="clear" w:pos="567"/>
        </w:tabs>
        <w:spacing w:line="240" w:lineRule="auto"/>
        <w:ind w:right="-2"/>
        <w:rPr>
          <w:szCs w:val="22"/>
          <w:lang w:val="en-US"/>
        </w:rPr>
      </w:pPr>
    </w:p>
    <w:p w14:paraId="442471A5" w14:textId="77777777" w:rsidR="00C11181" w:rsidRPr="00E520BA" w:rsidRDefault="00C11181" w:rsidP="00ED0473">
      <w:pPr>
        <w:pStyle w:val="MGGTextLeft"/>
        <w:keepNext/>
        <w:rPr>
          <w:sz w:val="22"/>
          <w:highlight w:val="lightGray"/>
          <w:lang w:val="en-US"/>
        </w:rPr>
      </w:pPr>
      <w:r w:rsidRPr="00E520BA">
        <w:rPr>
          <w:sz w:val="22"/>
          <w:highlight w:val="lightGray"/>
          <w:lang w:val="en-US"/>
        </w:rPr>
        <w:t>Mylan Hungary Kft.</w:t>
      </w:r>
    </w:p>
    <w:p w14:paraId="45288D60" w14:textId="77777777" w:rsidR="00C11181" w:rsidRPr="00E520BA" w:rsidRDefault="00C11181" w:rsidP="00ED0473">
      <w:pPr>
        <w:pStyle w:val="MGGTextLeft"/>
        <w:keepNext/>
        <w:rPr>
          <w:sz w:val="22"/>
          <w:highlight w:val="lightGray"/>
          <w:lang w:val="en-US"/>
        </w:rPr>
      </w:pPr>
      <w:r w:rsidRPr="00E520BA">
        <w:rPr>
          <w:sz w:val="22"/>
          <w:highlight w:val="lightGray"/>
          <w:lang w:val="en-US"/>
        </w:rPr>
        <w:t xml:space="preserve">Mylan </w:t>
      </w:r>
      <w:proofErr w:type="spellStart"/>
      <w:r w:rsidRPr="00E520BA">
        <w:rPr>
          <w:sz w:val="22"/>
          <w:highlight w:val="lightGray"/>
          <w:lang w:val="en-US"/>
        </w:rPr>
        <w:t>utca</w:t>
      </w:r>
      <w:proofErr w:type="spellEnd"/>
      <w:r w:rsidRPr="00E520BA">
        <w:rPr>
          <w:sz w:val="22"/>
          <w:highlight w:val="lightGray"/>
          <w:lang w:val="en-US"/>
        </w:rPr>
        <w:t xml:space="preserve"> 1</w:t>
      </w:r>
    </w:p>
    <w:p w14:paraId="3FC46BD3" w14:textId="77777777" w:rsidR="00C11181" w:rsidRPr="00E520BA" w:rsidRDefault="00C11181" w:rsidP="00ED0473">
      <w:pPr>
        <w:pStyle w:val="MGGTextLeft"/>
        <w:keepNext/>
        <w:rPr>
          <w:sz w:val="22"/>
          <w:highlight w:val="lightGray"/>
          <w:lang w:val="en-US"/>
        </w:rPr>
      </w:pPr>
      <w:proofErr w:type="spellStart"/>
      <w:r w:rsidRPr="00E520BA">
        <w:rPr>
          <w:sz w:val="22"/>
          <w:highlight w:val="lightGray"/>
          <w:lang w:val="en-US"/>
        </w:rPr>
        <w:t>Komárom</w:t>
      </w:r>
      <w:proofErr w:type="spellEnd"/>
      <w:r w:rsidRPr="00E520BA">
        <w:rPr>
          <w:sz w:val="22"/>
          <w:highlight w:val="lightGray"/>
          <w:lang w:val="en-US"/>
        </w:rPr>
        <w:t>, 2900</w:t>
      </w:r>
    </w:p>
    <w:p w14:paraId="6D695039" w14:textId="77777777" w:rsidR="00C11181" w:rsidRPr="00E520BA" w:rsidRDefault="00C11181" w:rsidP="00ED0473">
      <w:pPr>
        <w:pStyle w:val="MGGTextLeft"/>
        <w:keepNext/>
        <w:rPr>
          <w:sz w:val="22"/>
          <w:lang w:val="en-US"/>
        </w:rPr>
      </w:pPr>
      <w:proofErr w:type="spellStart"/>
      <w:r w:rsidRPr="00E520BA">
        <w:rPr>
          <w:sz w:val="22"/>
          <w:highlight w:val="lightGray"/>
          <w:lang w:val="en-US"/>
        </w:rPr>
        <w:t>Węgry</w:t>
      </w:r>
      <w:proofErr w:type="spellEnd"/>
    </w:p>
    <w:p w14:paraId="49756F0E" w14:textId="77777777" w:rsidR="00F657D9" w:rsidRPr="00E520BA" w:rsidRDefault="00F657D9" w:rsidP="00ED0473">
      <w:pPr>
        <w:numPr>
          <w:ilvl w:val="12"/>
          <w:numId w:val="0"/>
        </w:numPr>
        <w:tabs>
          <w:tab w:val="clear" w:pos="567"/>
          <w:tab w:val="left" w:pos="720"/>
        </w:tabs>
        <w:spacing w:line="240" w:lineRule="auto"/>
        <w:ind w:right="-2"/>
        <w:rPr>
          <w:noProof/>
          <w:szCs w:val="22"/>
          <w:lang w:val="en-US"/>
        </w:rPr>
      </w:pPr>
    </w:p>
    <w:p w14:paraId="39325283" w14:textId="3498FD08" w:rsidR="00F657D9" w:rsidRPr="00E520BA" w:rsidRDefault="00F657D9" w:rsidP="00ED0473">
      <w:pPr>
        <w:spacing w:line="240" w:lineRule="auto"/>
        <w:rPr>
          <w:highlight w:val="lightGray"/>
          <w:lang w:val="en-US"/>
        </w:rPr>
      </w:pPr>
      <w:del w:id="14" w:author="Anonymous Viatris" w:date="2026-04-22T21:33:00Z" w16du:dateUtc="2026-04-22T16:03:00Z">
        <w:r w:rsidRPr="00E520BA" w:rsidDel="00E626BA">
          <w:rPr>
            <w:highlight w:val="lightGray"/>
            <w:lang w:val="en-US"/>
          </w:rPr>
          <w:delText xml:space="preserve">Mylan </w:delText>
        </w:r>
      </w:del>
      <w:ins w:id="15" w:author="Anonymous Viatris" w:date="2026-04-22T21:33:00Z" w16du:dateUtc="2026-04-22T16:03:00Z">
        <w:r w:rsidR="00E626BA">
          <w:rPr>
            <w:highlight w:val="lightGray"/>
            <w:lang w:val="en-US"/>
          </w:rPr>
          <w:t>Viatris</w:t>
        </w:r>
        <w:r w:rsidR="00E626BA" w:rsidRPr="00E520BA">
          <w:rPr>
            <w:highlight w:val="lightGray"/>
            <w:lang w:val="en-US"/>
          </w:rPr>
          <w:t xml:space="preserve"> </w:t>
        </w:r>
      </w:ins>
      <w:r w:rsidRPr="00E520BA">
        <w:rPr>
          <w:highlight w:val="lightGray"/>
          <w:lang w:val="en-US"/>
        </w:rPr>
        <w:t>Germany GmbH</w:t>
      </w:r>
    </w:p>
    <w:p w14:paraId="5A94510B" w14:textId="77777777" w:rsidR="00F657D9" w:rsidRPr="0011421E" w:rsidRDefault="00F657D9" w:rsidP="00ED0473">
      <w:pPr>
        <w:spacing w:line="240" w:lineRule="auto"/>
        <w:rPr>
          <w:highlight w:val="lightGray"/>
          <w:lang w:val="de-DE"/>
        </w:rPr>
      </w:pPr>
      <w:r w:rsidRPr="0011421E">
        <w:rPr>
          <w:highlight w:val="lightGray"/>
          <w:lang w:val="de-DE"/>
        </w:rPr>
        <w:t>Zweigniederlassung Bad Homburg v. d. Hoehe, Benzstrasse 1</w:t>
      </w:r>
    </w:p>
    <w:p w14:paraId="06F5EA97" w14:textId="77777777" w:rsidR="00F657D9" w:rsidRPr="0011421E" w:rsidRDefault="00F657D9" w:rsidP="00ED0473">
      <w:pPr>
        <w:spacing w:line="240" w:lineRule="auto"/>
        <w:rPr>
          <w:highlight w:val="lightGray"/>
          <w:lang w:val="de-DE"/>
        </w:rPr>
      </w:pPr>
      <w:r w:rsidRPr="0011421E">
        <w:rPr>
          <w:highlight w:val="lightGray"/>
          <w:lang w:val="de-DE"/>
        </w:rPr>
        <w:t>Bad Homburg v. d. Hoehe</w:t>
      </w:r>
    </w:p>
    <w:p w14:paraId="2335634C" w14:textId="77777777" w:rsidR="00F657D9" w:rsidRPr="0011421E" w:rsidRDefault="00F657D9" w:rsidP="00ED0473">
      <w:pPr>
        <w:spacing w:line="240" w:lineRule="auto"/>
        <w:rPr>
          <w:highlight w:val="lightGray"/>
          <w:lang w:val="de-DE"/>
        </w:rPr>
      </w:pPr>
      <w:r w:rsidRPr="0011421E">
        <w:rPr>
          <w:highlight w:val="lightGray"/>
          <w:lang w:val="de-DE"/>
        </w:rPr>
        <w:t xml:space="preserve">Hessen, 61352, </w:t>
      </w:r>
    </w:p>
    <w:p w14:paraId="522F162D" w14:textId="77777777" w:rsidR="00F657D9" w:rsidRPr="00C93DA8" w:rsidRDefault="00F657D9" w:rsidP="00ED0473">
      <w:pPr>
        <w:widowControl w:val="0"/>
        <w:spacing w:line="240" w:lineRule="auto"/>
        <w:rPr>
          <w:highlight w:val="lightGray"/>
          <w:lang w:val="pl-PL"/>
        </w:rPr>
      </w:pPr>
      <w:r w:rsidRPr="00C93DA8">
        <w:rPr>
          <w:highlight w:val="lightGray"/>
          <w:lang w:val="pl-PL"/>
        </w:rPr>
        <w:t>Niemcy</w:t>
      </w:r>
    </w:p>
    <w:p w14:paraId="7372A5B2" w14:textId="77777777" w:rsidR="00E8285B" w:rsidRPr="00C93DA8" w:rsidRDefault="00E8285B" w:rsidP="00ED0473">
      <w:pPr>
        <w:pStyle w:val="MGGTextLeft"/>
        <w:rPr>
          <w:sz w:val="18"/>
          <w:lang w:val="pl-PL"/>
        </w:rPr>
      </w:pPr>
    </w:p>
    <w:p w14:paraId="104B8658" w14:textId="77777777" w:rsidR="00C11181" w:rsidRPr="00C93DA8" w:rsidRDefault="00C11181" w:rsidP="00ED0473">
      <w:pPr>
        <w:spacing w:line="240" w:lineRule="auto"/>
        <w:rPr>
          <w:i/>
          <w:noProof/>
          <w:szCs w:val="24"/>
          <w:lang w:val="pl-PL"/>
        </w:rPr>
      </w:pPr>
      <w:r w:rsidRPr="00C93DA8">
        <w:rPr>
          <w:noProof/>
          <w:szCs w:val="24"/>
          <w:lang w:val="pl-PL"/>
        </w:rPr>
        <w:t xml:space="preserve">W celu uzyskania bardziej szczegółowych informacji </w:t>
      </w:r>
      <w:r w:rsidR="006A7FDC" w:rsidRPr="00C93DA8">
        <w:rPr>
          <w:noProof/>
          <w:szCs w:val="24"/>
          <w:lang w:val="pl-PL"/>
        </w:rPr>
        <w:t xml:space="preserve">dotyczących tego leku </w:t>
      </w:r>
      <w:r w:rsidRPr="00C93DA8">
        <w:rPr>
          <w:noProof/>
          <w:szCs w:val="24"/>
          <w:lang w:val="pl-PL"/>
        </w:rPr>
        <w:t>należy zwrócić się do miejscowego przedstawiciela podmiotu odpowiedzialnego:</w:t>
      </w:r>
    </w:p>
    <w:p w14:paraId="3C6D8801" w14:textId="77777777" w:rsidR="00C11181" w:rsidRPr="00C93DA8" w:rsidRDefault="00C11181" w:rsidP="00ED0473">
      <w:pPr>
        <w:numPr>
          <w:ilvl w:val="12"/>
          <w:numId w:val="0"/>
        </w:numPr>
        <w:spacing w:line="240" w:lineRule="auto"/>
        <w:ind w:right="-2"/>
        <w:rPr>
          <w:noProof/>
          <w:szCs w:val="24"/>
          <w:lang w:val="pl-PL"/>
        </w:rPr>
      </w:pPr>
    </w:p>
    <w:tbl>
      <w:tblPr>
        <w:tblW w:w="0" w:type="auto"/>
        <w:tblLook w:val="04A0" w:firstRow="1" w:lastRow="0" w:firstColumn="1" w:lastColumn="0" w:noHBand="0" w:noVBand="1"/>
      </w:tblPr>
      <w:tblGrid>
        <w:gridCol w:w="4520"/>
        <w:gridCol w:w="4551"/>
      </w:tblGrid>
      <w:tr w:rsidR="008C1345" w:rsidRPr="00C93DA8" w14:paraId="4297328A" w14:textId="77777777" w:rsidTr="008C1345">
        <w:trPr>
          <w:cantSplit/>
          <w:trHeight w:val="332"/>
        </w:trPr>
        <w:tc>
          <w:tcPr>
            <w:tcW w:w="4815" w:type="dxa"/>
            <w:shd w:val="clear" w:color="auto" w:fill="auto"/>
          </w:tcPr>
          <w:p w14:paraId="602FA4F3" w14:textId="77777777" w:rsidR="008C1345" w:rsidRPr="00E520BA" w:rsidRDefault="008C1345" w:rsidP="00ED0473">
            <w:pPr>
              <w:spacing w:line="240" w:lineRule="auto"/>
              <w:rPr>
                <w:b/>
                <w:noProof/>
                <w:szCs w:val="22"/>
                <w:lang w:val="en-US"/>
              </w:rPr>
            </w:pPr>
            <w:r w:rsidRPr="00E520BA">
              <w:rPr>
                <w:b/>
                <w:noProof/>
                <w:szCs w:val="22"/>
                <w:lang w:val="en-US"/>
              </w:rPr>
              <w:t>België/Belgique/Belgien</w:t>
            </w:r>
          </w:p>
          <w:p w14:paraId="1ED7E8FA" w14:textId="510D64D2" w:rsidR="008C1345" w:rsidRPr="00E520BA" w:rsidRDefault="00486DB2" w:rsidP="00ED0473">
            <w:pPr>
              <w:spacing w:line="240" w:lineRule="auto"/>
              <w:rPr>
                <w:noProof/>
                <w:szCs w:val="22"/>
                <w:lang w:val="en-US"/>
              </w:rPr>
            </w:pPr>
            <w:r w:rsidRPr="00E520BA">
              <w:rPr>
                <w:noProof/>
                <w:szCs w:val="22"/>
                <w:lang w:val="en-US"/>
              </w:rPr>
              <w:t>Viatris</w:t>
            </w:r>
            <w:r w:rsidR="008C1345" w:rsidRPr="00E520BA">
              <w:rPr>
                <w:noProof/>
                <w:szCs w:val="22"/>
                <w:lang w:val="en-US"/>
              </w:rPr>
              <w:t xml:space="preserve"> bvba/sprl</w:t>
            </w:r>
          </w:p>
          <w:p w14:paraId="3758A947" w14:textId="5C118B78" w:rsidR="008C1345" w:rsidRPr="00C93DA8" w:rsidRDefault="008C1345" w:rsidP="00ED0473">
            <w:pPr>
              <w:spacing w:line="240" w:lineRule="auto"/>
              <w:rPr>
                <w:noProof/>
                <w:szCs w:val="22"/>
                <w:lang w:val="pl-PL"/>
              </w:rPr>
            </w:pPr>
            <w:r w:rsidRPr="00C93DA8">
              <w:rPr>
                <w:szCs w:val="22"/>
                <w:lang w:val="pl-PL"/>
              </w:rPr>
              <w:t>Tél/Tel: + 32 (0)2 658 61 00</w:t>
            </w:r>
          </w:p>
        </w:tc>
        <w:tc>
          <w:tcPr>
            <w:tcW w:w="4824" w:type="dxa"/>
            <w:shd w:val="clear" w:color="auto" w:fill="auto"/>
          </w:tcPr>
          <w:p w14:paraId="282073D4" w14:textId="77777777" w:rsidR="008C1345" w:rsidRPr="00E520BA" w:rsidRDefault="008C1345" w:rsidP="00ED0473">
            <w:pPr>
              <w:autoSpaceDE w:val="0"/>
              <w:autoSpaceDN w:val="0"/>
              <w:adjustRightInd w:val="0"/>
              <w:spacing w:line="240" w:lineRule="auto"/>
              <w:rPr>
                <w:noProof/>
                <w:szCs w:val="22"/>
                <w:lang w:val="en-US"/>
              </w:rPr>
            </w:pPr>
            <w:r w:rsidRPr="00E520BA">
              <w:rPr>
                <w:b/>
                <w:noProof/>
                <w:szCs w:val="22"/>
                <w:lang w:val="en-US"/>
              </w:rPr>
              <w:t>Lietuva (Lithuania)</w:t>
            </w:r>
          </w:p>
          <w:p w14:paraId="000861D0" w14:textId="2A631C59" w:rsidR="008C1345" w:rsidRPr="00E520BA" w:rsidRDefault="00D364AB" w:rsidP="00ED0473">
            <w:pPr>
              <w:autoSpaceDE w:val="0"/>
              <w:autoSpaceDN w:val="0"/>
              <w:adjustRightInd w:val="0"/>
              <w:spacing w:line="240" w:lineRule="auto"/>
              <w:rPr>
                <w:noProof/>
                <w:szCs w:val="22"/>
                <w:lang w:val="en-US"/>
              </w:rPr>
            </w:pPr>
            <w:r>
              <w:rPr>
                <w:noProof/>
                <w:szCs w:val="22"/>
                <w:lang w:val="en-US"/>
              </w:rPr>
              <w:t>Viatris</w:t>
            </w:r>
            <w:r w:rsidR="008C1345" w:rsidRPr="00E520BA">
              <w:rPr>
                <w:noProof/>
                <w:szCs w:val="22"/>
                <w:lang w:val="en-US"/>
              </w:rPr>
              <w:t xml:space="preserve"> UAB</w:t>
            </w:r>
          </w:p>
          <w:p w14:paraId="5C9D1B36" w14:textId="77777777" w:rsidR="008C1345" w:rsidRPr="00E520BA" w:rsidRDefault="008C1345" w:rsidP="00ED0473">
            <w:pPr>
              <w:autoSpaceDE w:val="0"/>
              <w:autoSpaceDN w:val="0"/>
              <w:adjustRightInd w:val="0"/>
              <w:spacing w:line="240" w:lineRule="auto"/>
              <w:rPr>
                <w:noProof/>
                <w:szCs w:val="22"/>
                <w:lang w:val="en-US"/>
              </w:rPr>
            </w:pPr>
            <w:r w:rsidRPr="00E520BA">
              <w:rPr>
                <w:noProof/>
                <w:szCs w:val="22"/>
                <w:lang w:val="en-US"/>
              </w:rPr>
              <w:t xml:space="preserve">Tel: </w:t>
            </w:r>
            <w:r w:rsidRPr="00E520BA">
              <w:rPr>
                <w:bCs/>
                <w:szCs w:val="22"/>
                <w:lang w:val="en-US"/>
              </w:rPr>
              <w:t>+ 370 5 205 1288</w:t>
            </w:r>
          </w:p>
          <w:p w14:paraId="28182D86" w14:textId="77777777" w:rsidR="008C1345" w:rsidRPr="00E520BA" w:rsidRDefault="008C1345" w:rsidP="00ED0473">
            <w:pPr>
              <w:autoSpaceDE w:val="0"/>
              <w:autoSpaceDN w:val="0"/>
              <w:adjustRightInd w:val="0"/>
              <w:spacing w:line="240" w:lineRule="auto"/>
              <w:rPr>
                <w:b/>
                <w:noProof/>
                <w:szCs w:val="22"/>
                <w:lang w:val="en-US"/>
              </w:rPr>
            </w:pPr>
          </w:p>
        </w:tc>
      </w:tr>
      <w:tr w:rsidR="008C1345" w:rsidRPr="00C93DA8" w14:paraId="6628D06C" w14:textId="77777777" w:rsidTr="008C1345">
        <w:trPr>
          <w:cantSplit/>
        </w:trPr>
        <w:tc>
          <w:tcPr>
            <w:tcW w:w="4815" w:type="dxa"/>
            <w:shd w:val="clear" w:color="auto" w:fill="auto"/>
          </w:tcPr>
          <w:p w14:paraId="3D7AAF33" w14:textId="77777777" w:rsidR="008C1345" w:rsidRPr="00E520BA" w:rsidRDefault="008C1345" w:rsidP="00ED0473">
            <w:pPr>
              <w:spacing w:line="240" w:lineRule="auto"/>
              <w:ind w:right="34"/>
              <w:rPr>
                <w:noProof/>
                <w:szCs w:val="22"/>
                <w:lang w:val="en-US"/>
              </w:rPr>
            </w:pPr>
          </w:p>
        </w:tc>
        <w:tc>
          <w:tcPr>
            <w:tcW w:w="4824" w:type="dxa"/>
            <w:shd w:val="clear" w:color="auto" w:fill="auto"/>
          </w:tcPr>
          <w:p w14:paraId="26A013EA" w14:textId="77777777" w:rsidR="008C1345" w:rsidRPr="00E520BA" w:rsidRDefault="008C1345" w:rsidP="00ED0473">
            <w:pPr>
              <w:autoSpaceDE w:val="0"/>
              <w:autoSpaceDN w:val="0"/>
              <w:adjustRightInd w:val="0"/>
              <w:spacing w:line="240" w:lineRule="auto"/>
              <w:rPr>
                <w:noProof/>
                <w:szCs w:val="22"/>
                <w:lang w:val="en-US"/>
              </w:rPr>
            </w:pPr>
          </w:p>
        </w:tc>
      </w:tr>
      <w:tr w:rsidR="008C1345" w:rsidRPr="00C93DA8" w14:paraId="5EB4C6E0" w14:textId="77777777" w:rsidTr="008C1345">
        <w:trPr>
          <w:cantSplit/>
        </w:trPr>
        <w:tc>
          <w:tcPr>
            <w:tcW w:w="4815" w:type="dxa"/>
            <w:shd w:val="clear" w:color="auto" w:fill="auto"/>
          </w:tcPr>
          <w:p w14:paraId="1229DEBB" w14:textId="77777777" w:rsidR="008C1345" w:rsidRPr="00E520BA" w:rsidRDefault="008C1345" w:rsidP="00ED0473">
            <w:pPr>
              <w:numPr>
                <w:ilvl w:val="12"/>
                <w:numId w:val="0"/>
              </w:numPr>
              <w:tabs>
                <w:tab w:val="clear" w:pos="567"/>
              </w:tabs>
              <w:spacing w:line="240" w:lineRule="auto"/>
              <w:ind w:right="-2"/>
              <w:rPr>
                <w:b/>
                <w:bCs/>
                <w:noProof/>
                <w:szCs w:val="22"/>
              </w:rPr>
            </w:pPr>
            <w:r w:rsidRPr="00C93DA8">
              <w:rPr>
                <w:b/>
                <w:bCs/>
                <w:noProof/>
                <w:szCs w:val="22"/>
                <w:lang w:val="pl-PL"/>
              </w:rPr>
              <w:t>България</w:t>
            </w:r>
            <w:r w:rsidRPr="00E520BA">
              <w:rPr>
                <w:b/>
                <w:bCs/>
                <w:noProof/>
                <w:szCs w:val="22"/>
              </w:rPr>
              <w:t xml:space="preserve"> (Bulgaria)</w:t>
            </w:r>
          </w:p>
          <w:p w14:paraId="6B527390" w14:textId="6F0B59EC" w:rsidR="008C1345" w:rsidRPr="00E520BA" w:rsidRDefault="00E626BA" w:rsidP="00ED0473">
            <w:pPr>
              <w:numPr>
                <w:ilvl w:val="12"/>
                <w:numId w:val="0"/>
              </w:numPr>
              <w:tabs>
                <w:tab w:val="clear" w:pos="567"/>
              </w:tabs>
              <w:spacing w:line="240" w:lineRule="auto"/>
              <w:ind w:right="-2"/>
              <w:rPr>
                <w:noProof/>
                <w:szCs w:val="22"/>
              </w:rPr>
            </w:pPr>
            <w:ins w:id="16" w:author="Anonymous Viatris" w:date="2026-04-22T21:33:00Z" w16du:dateUtc="2026-04-22T16:03:00Z">
              <w:r w:rsidRPr="00DF3E0C">
                <w:rPr>
                  <w:lang w:val="bg-BG"/>
                </w:rPr>
                <w:t xml:space="preserve">Виатрис </w:t>
              </w:r>
            </w:ins>
            <w:del w:id="17" w:author="Anonymous Viatris" w:date="2026-04-22T21:33:00Z" w16du:dateUtc="2026-04-22T16:03:00Z">
              <w:r w:rsidR="008C1345" w:rsidRPr="00C93DA8" w:rsidDel="00E626BA">
                <w:rPr>
                  <w:szCs w:val="22"/>
                  <w:lang w:val="pl-PL"/>
                </w:rPr>
                <w:delText>Майлан</w:delText>
              </w:r>
              <w:r w:rsidR="008C1345" w:rsidRPr="00E520BA" w:rsidDel="00E626BA">
                <w:rPr>
                  <w:szCs w:val="22"/>
                </w:rPr>
                <w:delText xml:space="preserve"> </w:delText>
              </w:r>
            </w:del>
            <w:r w:rsidR="008C1345" w:rsidRPr="00C93DA8">
              <w:rPr>
                <w:szCs w:val="22"/>
                <w:lang w:val="pl-PL"/>
              </w:rPr>
              <w:t>ЕООД</w:t>
            </w:r>
          </w:p>
          <w:p w14:paraId="55284E07" w14:textId="42A3190F" w:rsidR="008C1345" w:rsidRPr="00E520BA" w:rsidRDefault="008C1345" w:rsidP="00ED0473">
            <w:pPr>
              <w:spacing w:line="240" w:lineRule="auto"/>
            </w:pPr>
            <w:r w:rsidRPr="00C93DA8">
              <w:rPr>
                <w:lang w:val="pl-PL"/>
              </w:rPr>
              <w:t>Тел</w:t>
            </w:r>
            <w:r w:rsidR="00B23D59" w:rsidRPr="00E520BA">
              <w:t>.</w:t>
            </w:r>
            <w:r w:rsidRPr="00E520BA">
              <w:t>: + 359 2 44 55 400</w:t>
            </w:r>
          </w:p>
          <w:p w14:paraId="75C5F3D8" w14:textId="77777777" w:rsidR="008C1345" w:rsidRPr="00E520BA" w:rsidRDefault="008C1345" w:rsidP="00ED0473">
            <w:pPr>
              <w:numPr>
                <w:ilvl w:val="12"/>
                <w:numId w:val="0"/>
              </w:numPr>
              <w:tabs>
                <w:tab w:val="clear" w:pos="567"/>
              </w:tabs>
              <w:spacing w:line="240" w:lineRule="auto"/>
              <w:ind w:right="-2"/>
              <w:rPr>
                <w:noProof/>
                <w:szCs w:val="22"/>
              </w:rPr>
            </w:pPr>
          </w:p>
        </w:tc>
        <w:tc>
          <w:tcPr>
            <w:tcW w:w="4824" w:type="dxa"/>
            <w:shd w:val="clear" w:color="auto" w:fill="auto"/>
          </w:tcPr>
          <w:p w14:paraId="50114711" w14:textId="77777777" w:rsidR="008C1345" w:rsidRPr="0011421E" w:rsidRDefault="008C1345" w:rsidP="00ED0473">
            <w:pPr>
              <w:autoSpaceDE w:val="0"/>
              <w:autoSpaceDN w:val="0"/>
              <w:adjustRightInd w:val="0"/>
              <w:spacing w:line="240" w:lineRule="auto"/>
              <w:rPr>
                <w:noProof/>
                <w:szCs w:val="22"/>
                <w:lang w:val="de-DE"/>
              </w:rPr>
            </w:pPr>
            <w:r w:rsidRPr="0011421E">
              <w:rPr>
                <w:b/>
                <w:noProof/>
                <w:szCs w:val="22"/>
                <w:lang w:val="de-DE"/>
              </w:rPr>
              <w:t>Luxembourg/Luxemburg</w:t>
            </w:r>
          </w:p>
          <w:p w14:paraId="41E02A92" w14:textId="09E1AB14" w:rsidR="008C1345" w:rsidRPr="0011421E" w:rsidRDefault="00486DB2" w:rsidP="00ED0473">
            <w:pPr>
              <w:autoSpaceDE w:val="0"/>
              <w:autoSpaceDN w:val="0"/>
              <w:adjustRightInd w:val="0"/>
              <w:spacing w:line="240" w:lineRule="auto"/>
              <w:rPr>
                <w:noProof/>
                <w:szCs w:val="22"/>
                <w:lang w:val="de-DE"/>
              </w:rPr>
            </w:pPr>
            <w:r w:rsidRPr="0011421E">
              <w:rPr>
                <w:noProof/>
                <w:szCs w:val="22"/>
                <w:lang w:val="de-DE"/>
              </w:rPr>
              <w:t>Viatris</w:t>
            </w:r>
            <w:r w:rsidR="008C1345" w:rsidRPr="0011421E">
              <w:rPr>
                <w:noProof/>
                <w:szCs w:val="22"/>
                <w:lang w:val="de-DE"/>
              </w:rPr>
              <w:t xml:space="preserve"> bvba/sprl</w:t>
            </w:r>
          </w:p>
          <w:p w14:paraId="4FCE033F" w14:textId="4746FA01" w:rsidR="008C1345" w:rsidRPr="0011421E" w:rsidRDefault="00B23D59" w:rsidP="00ED0473">
            <w:pPr>
              <w:autoSpaceDE w:val="0"/>
              <w:autoSpaceDN w:val="0"/>
              <w:adjustRightInd w:val="0"/>
              <w:spacing w:line="240" w:lineRule="auto"/>
              <w:rPr>
                <w:noProof/>
                <w:szCs w:val="22"/>
                <w:lang w:val="de-DE"/>
              </w:rPr>
            </w:pPr>
            <w:r w:rsidRPr="0011421E">
              <w:rPr>
                <w:noProof/>
                <w:szCs w:val="22"/>
                <w:lang w:val="de-DE"/>
              </w:rPr>
              <w:t>Tél/</w:t>
            </w:r>
            <w:r w:rsidR="008C1345" w:rsidRPr="0011421E">
              <w:rPr>
                <w:noProof/>
                <w:szCs w:val="22"/>
                <w:lang w:val="de-DE"/>
              </w:rPr>
              <w:t xml:space="preserve">Tel: + 32 (0)2 658 61 00 </w:t>
            </w:r>
          </w:p>
          <w:p w14:paraId="799831A0" w14:textId="2D5F6A6B" w:rsidR="008C1345" w:rsidRPr="00C93DA8" w:rsidRDefault="008C1345" w:rsidP="00ED0473">
            <w:pPr>
              <w:autoSpaceDE w:val="0"/>
              <w:autoSpaceDN w:val="0"/>
              <w:adjustRightInd w:val="0"/>
              <w:spacing w:line="240" w:lineRule="auto"/>
              <w:rPr>
                <w:noProof/>
                <w:szCs w:val="22"/>
                <w:lang w:val="pl-PL"/>
              </w:rPr>
            </w:pPr>
            <w:r w:rsidRPr="00C93DA8">
              <w:rPr>
                <w:szCs w:val="22"/>
                <w:lang w:val="pl-PL"/>
              </w:rPr>
              <w:t>(</w:t>
            </w:r>
            <w:r w:rsidRPr="00C93DA8">
              <w:rPr>
                <w:noProof/>
                <w:szCs w:val="22"/>
                <w:lang w:val="pl-PL"/>
              </w:rPr>
              <w:t>Belgique/Belgien</w:t>
            </w:r>
            <w:r w:rsidRPr="00C93DA8">
              <w:rPr>
                <w:szCs w:val="22"/>
                <w:lang w:val="pl-PL"/>
              </w:rPr>
              <w:t>)</w:t>
            </w:r>
          </w:p>
        </w:tc>
      </w:tr>
      <w:tr w:rsidR="008C1345" w:rsidRPr="00C93DA8" w14:paraId="002748EB" w14:textId="77777777" w:rsidTr="008C1345">
        <w:trPr>
          <w:cantSplit/>
        </w:trPr>
        <w:tc>
          <w:tcPr>
            <w:tcW w:w="4815" w:type="dxa"/>
            <w:shd w:val="clear" w:color="auto" w:fill="auto"/>
          </w:tcPr>
          <w:p w14:paraId="583E740A" w14:textId="77777777" w:rsidR="008C1345" w:rsidRPr="00C93DA8" w:rsidRDefault="008C1345" w:rsidP="00ED0473">
            <w:pPr>
              <w:numPr>
                <w:ilvl w:val="12"/>
                <w:numId w:val="0"/>
              </w:numPr>
              <w:tabs>
                <w:tab w:val="clear" w:pos="567"/>
              </w:tabs>
              <w:spacing w:line="240" w:lineRule="auto"/>
              <w:ind w:right="-2"/>
              <w:rPr>
                <w:noProof/>
                <w:szCs w:val="22"/>
                <w:lang w:val="pl-PL"/>
              </w:rPr>
            </w:pPr>
          </w:p>
        </w:tc>
        <w:tc>
          <w:tcPr>
            <w:tcW w:w="4824" w:type="dxa"/>
            <w:shd w:val="clear" w:color="auto" w:fill="auto"/>
          </w:tcPr>
          <w:p w14:paraId="6EF6765A" w14:textId="77777777" w:rsidR="008C1345" w:rsidRPr="00C93DA8" w:rsidRDefault="008C1345" w:rsidP="00ED0473">
            <w:pPr>
              <w:numPr>
                <w:ilvl w:val="12"/>
                <w:numId w:val="0"/>
              </w:numPr>
              <w:tabs>
                <w:tab w:val="clear" w:pos="567"/>
              </w:tabs>
              <w:spacing w:line="240" w:lineRule="auto"/>
              <w:ind w:right="-2"/>
              <w:rPr>
                <w:noProof/>
                <w:szCs w:val="22"/>
                <w:lang w:val="pl-PL"/>
              </w:rPr>
            </w:pPr>
          </w:p>
        </w:tc>
      </w:tr>
      <w:tr w:rsidR="008C1345" w:rsidRPr="00C93DA8" w14:paraId="63881601" w14:textId="77777777" w:rsidTr="008C1345">
        <w:trPr>
          <w:cantSplit/>
        </w:trPr>
        <w:tc>
          <w:tcPr>
            <w:tcW w:w="4815" w:type="dxa"/>
            <w:shd w:val="clear" w:color="auto" w:fill="auto"/>
          </w:tcPr>
          <w:p w14:paraId="648C953A" w14:textId="77777777" w:rsidR="008C1345" w:rsidRPr="00C93DA8" w:rsidRDefault="008C1345" w:rsidP="00ED0473">
            <w:pPr>
              <w:numPr>
                <w:ilvl w:val="12"/>
                <w:numId w:val="0"/>
              </w:numPr>
              <w:tabs>
                <w:tab w:val="clear" w:pos="567"/>
              </w:tabs>
              <w:spacing w:line="240" w:lineRule="auto"/>
              <w:ind w:right="-2"/>
              <w:rPr>
                <w:noProof/>
                <w:szCs w:val="22"/>
                <w:lang w:val="pl-PL"/>
              </w:rPr>
            </w:pPr>
            <w:r w:rsidRPr="00C93DA8">
              <w:rPr>
                <w:b/>
                <w:noProof/>
                <w:szCs w:val="22"/>
                <w:lang w:val="pl-PL"/>
              </w:rPr>
              <w:t>Česká republika</w:t>
            </w:r>
          </w:p>
          <w:p w14:paraId="0045CBC2" w14:textId="0C19FC36" w:rsidR="008C1345" w:rsidRPr="00C93DA8" w:rsidRDefault="008C1345" w:rsidP="00ED0473">
            <w:pPr>
              <w:numPr>
                <w:ilvl w:val="12"/>
                <w:numId w:val="0"/>
              </w:numPr>
              <w:tabs>
                <w:tab w:val="clear" w:pos="567"/>
              </w:tabs>
              <w:spacing w:line="240" w:lineRule="auto"/>
              <w:ind w:right="-2"/>
              <w:rPr>
                <w:noProof/>
                <w:szCs w:val="22"/>
                <w:lang w:val="pl-PL"/>
              </w:rPr>
            </w:pPr>
            <w:r w:rsidRPr="00C93DA8">
              <w:rPr>
                <w:noProof/>
                <w:szCs w:val="22"/>
                <w:lang w:val="pl-PL"/>
              </w:rPr>
              <w:t>Viatris CZ s.r.o.</w:t>
            </w:r>
          </w:p>
          <w:p w14:paraId="2042F9B5" w14:textId="10A6845B" w:rsidR="008C1345" w:rsidRPr="00C93DA8" w:rsidRDefault="008C1345" w:rsidP="00ED0473">
            <w:pPr>
              <w:numPr>
                <w:ilvl w:val="12"/>
                <w:numId w:val="0"/>
              </w:numPr>
              <w:tabs>
                <w:tab w:val="clear" w:pos="567"/>
              </w:tabs>
              <w:spacing w:line="240" w:lineRule="auto"/>
              <w:ind w:right="-2"/>
              <w:rPr>
                <w:noProof/>
                <w:szCs w:val="22"/>
                <w:lang w:val="pl-PL"/>
              </w:rPr>
            </w:pPr>
            <w:r w:rsidRPr="00C93DA8">
              <w:rPr>
                <w:noProof/>
                <w:szCs w:val="22"/>
                <w:lang w:val="pl-PL"/>
              </w:rPr>
              <w:t>Tel: + 420 222 004 400</w:t>
            </w:r>
          </w:p>
        </w:tc>
        <w:tc>
          <w:tcPr>
            <w:tcW w:w="4824" w:type="dxa"/>
            <w:shd w:val="clear" w:color="auto" w:fill="auto"/>
          </w:tcPr>
          <w:p w14:paraId="5C93D3B1" w14:textId="77777777" w:rsidR="008C1345" w:rsidRPr="00E520BA" w:rsidRDefault="008C1345" w:rsidP="00ED0473">
            <w:pPr>
              <w:numPr>
                <w:ilvl w:val="12"/>
                <w:numId w:val="0"/>
              </w:numPr>
              <w:tabs>
                <w:tab w:val="clear" w:pos="567"/>
              </w:tabs>
              <w:spacing w:line="240" w:lineRule="auto"/>
              <w:ind w:right="-2"/>
              <w:rPr>
                <w:b/>
                <w:noProof/>
                <w:szCs w:val="22"/>
                <w:lang w:val="en-US"/>
              </w:rPr>
            </w:pPr>
            <w:r w:rsidRPr="00E520BA">
              <w:rPr>
                <w:b/>
                <w:noProof/>
                <w:szCs w:val="22"/>
                <w:lang w:val="en-US"/>
              </w:rPr>
              <w:t>Magyarország (Hungary)</w:t>
            </w:r>
          </w:p>
          <w:p w14:paraId="2E2D21F7" w14:textId="316CC920" w:rsidR="008C1345" w:rsidRPr="00E520BA" w:rsidRDefault="00486DB2" w:rsidP="00ED0473">
            <w:pPr>
              <w:numPr>
                <w:ilvl w:val="12"/>
                <w:numId w:val="0"/>
              </w:numPr>
              <w:tabs>
                <w:tab w:val="clear" w:pos="567"/>
              </w:tabs>
              <w:spacing w:line="240" w:lineRule="auto"/>
              <w:ind w:right="-2"/>
              <w:rPr>
                <w:noProof/>
                <w:szCs w:val="22"/>
                <w:lang w:val="en-US"/>
              </w:rPr>
            </w:pPr>
            <w:r w:rsidRPr="00E520BA">
              <w:rPr>
                <w:noProof/>
                <w:szCs w:val="22"/>
                <w:lang w:val="en-US"/>
              </w:rPr>
              <w:t>Viatris Healthcare</w:t>
            </w:r>
            <w:r w:rsidR="008C1345" w:rsidRPr="00E520BA">
              <w:rPr>
                <w:noProof/>
                <w:szCs w:val="22"/>
                <w:lang w:val="en-US"/>
              </w:rPr>
              <w:t xml:space="preserve"> Kft.</w:t>
            </w:r>
          </w:p>
          <w:p w14:paraId="7778775D" w14:textId="22945880" w:rsidR="008C1345" w:rsidRPr="00C93DA8" w:rsidRDefault="008C1345" w:rsidP="00ED0473">
            <w:pPr>
              <w:pStyle w:val="MGGTextLeft"/>
              <w:tabs>
                <w:tab w:val="left" w:pos="567"/>
              </w:tabs>
              <w:rPr>
                <w:noProof/>
                <w:sz w:val="22"/>
                <w:szCs w:val="22"/>
                <w:lang w:val="pl-PL"/>
              </w:rPr>
            </w:pPr>
            <w:r w:rsidRPr="00C93DA8">
              <w:rPr>
                <w:noProof/>
                <w:sz w:val="22"/>
                <w:szCs w:val="22"/>
                <w:lang w:val="pl-PL"/>
              </w:rPr>
              <w:t>Tel</w:t>
            </w:r>
            <w:r w:rsidR="00486DB2" w:rsidRPr="00C93DA8">
              <w:rPr>
                <w:noProof/>
                <w:sz w:val="22"/>
                <w:szCs w:val="22"/>
                <w:lang w:val="pl-PL"/>
              </w:rPr>
              <w:t>.</w:t>
            </w:r>
            <w:r w:rsidRPr="00C93DA8">
              <w:rPr>
                <w:noProof/>
                <w:sz w:val="22"/>
                <w:szCs w:val="22"/>
                <w:lang w:val="pl-PL"/>
              </w:rPr>
              <w:t xml:space="preserve">: </w:t>
            </w:r>
            <w:r w:rsidRPr="00C93DA8">
              <w:rPr>
                <w:color w:val="000000"/>
                <w:sz w:val="22"/>
                <w:szCs w:val="22"/>
                <w:lang w:val="pl-PL" w:eastAsia="hu-HU"/>
              </w:rPr>
              <w:t>+ 36 1 465 2100</w:t>
            </w:r>
          </w:p>
        </w:tc>
      </w:tr>
      <w:tr w:rsidR="008C1345" w:rsidRPr="00C93DA8" w14:paraId="46C16BCF" w14:textId="77777777" w:rsidTr="008C1345">
        <w:trPr>
          <w:cantSplit/>
        </w:trPr>
        <w:tc>
          <w:tcPr>
            <w:tcW w:w="4815" w:type="dxa"/>
            <w:shd w:val="clear" w:color="auto" w:fill="auto"/>
          </w:tcPr>
          <w:p w14:paraId="76C121DD" w14:textId="77777777" w:rsidR="008C1345" w:rsidRPr="00C93DA8" w:rsidRDefault="008C1345" w:rsidP="00ED0473">
            <w:pPr>
              <w:numPr>
                <w:ilvl w:val="12"/>
                <w:numId w:val="0"/>
              </w:numPr>
              <w:tabs>
                <w:tab w:val="clear" w:pos="567"/>
              </w:tabs>
              <w:spacing w:line="240" w:lineRule="auto"/>
              <w:ind w:right="-2"/>
              <w:rPr>
                <w:noProof/>
                <w:szCs w:val="22"/>
                <w:lang w:val="pl-PL"/>
              </w:rPr>
            </w:pPr>
          </w:p>
        </w:tc>
        <w:tc>
          <w:tcPr>
            <w:tcW w:w="4824" w:type="dxa"/>
            <w:shd w:val="clear" w:color="auto" w:fill="auto"/>
          </w:tcPr>
          <w:p w14:paraId="6A3D2500" w14:textId="77777777" w:rsidR="008C1345" w:rsidRPr="00C93DA8" w:rsidRDefault="008C1345" w:rsidP="00ED0473">
            <w:pPr>
              <w:numPr>
                <w:ilvl w:val="12"/>
                <w:numId w:val="0"/>
              </w:numPr>
              <w:tabs>
                <w:tab w:val="clear" w:pos="567"/>
              </w:tabs>
              <w:spacing w:line="240" w:lineRule="auto"/>
              <w:ind w:right="-2"/>
              <w:rPr>
                <w:noProof/>
                <w:szCs w:val="22"/>
                <w:lang w:val="pl-PL"/>
              </w:rPr>
            </w:pPr>
          </w:p>
        </w:tc>
      </w:tr>
      <w:tr w:rsidR="008C1345" w:rsidRPr="00C93DA8" w14:paraId="4EB70877" w14:textId="77777777" w:rsidTr="008C1345">
        <w:trPr>
          <w:cantSplit/>
        </w:trPr>
        <w:tc>
          <w:tcPr>
            <w:tcW w:w="4815" w:type="dxa"/>
            <w:shd w:val="clear" w:color="auto" w:fill="auto"/>
          </w:tcPr>
          <w:p w14:paraId="1A06A7E5" w14:textId="77777777" w:rsidR="008C1345" w:rsidRPr="00C93DA8" w:rsidRDefault="008C1345" w:rsidP="00ED0473">
            <w:pPr>
              <w:tabs>
                <w:tab w:val="clear" w:pos="567"/>
              </w:tabs>
              <w:spacing w:line="240" w:lineRule="auto"/>
              <w:rPr>
                <w:noProof/>
                <w:szCs w:val="22"/>
                <w:lang w:val="pl-PL"/>
              </w:rPr>
            </w:pPr>
            <w:r w:rsidRPr="00C93DA8">
              <w:rPr>
                <w:b/>
                <w:noProof/>
                <w:szCs w:val="22"/>
                <w:lang w:val="pl-PL"/>
              </w:rPr>
              <w:t>Danmark</w:t>
            </w:r>
          </w:p>
          <w:p w14:paraId="0C63CD31" w14:textId="77777777" w:rsidR="008C1345" w:rsidRPr="00C93DA8" w:rsidRDefault="008C1345" w:rsidP="00ED0473">
            <w:pPr>
              <w:numPr>
                <w:ilvl w:val="12"/>
                <w:numId w:val="0"/>
              </w:numPr>
              <w:tabs>
                <w:tab w:val="clear" w:pos="567"/>
              </w:tabs>
              <w:spacing w:line="240" w:lineRule="auto"/>
              <w:ind w:right="-2"/>
              <w:rPr>
                <w:lang w:val="pl-PL"/>
              </w:rPr>
            </w:pPr>
            <w:r w:rsidRPr="00C93DA8">
              <w:rPr>
                <w:lang w:val="pl-PL"/>
              </w:rPr>
              <w:t>Viatris ApS</w:t>
            </w:r>
          </w:p>
          <w:p w14:paraId="28CA8305" w14:textId="6BC391D6" w:rsidR="008C1345" w:rsidRPr="00C93DA8" w:rsidRDefault="008C1345" w:rsidP="00ED0473">
            <w:pPr>
              <w:numPr>
                <w:ilvl w:val="12"/>
                <w:numId w:val="0"/>
              </w:numPr>
              <w:tabs>
                <w:tab w:val="clear" w:pos="567"/>
              </w:tabs>
              <w:spacing w:line="240" w:lineRule="auto"/>
              <w:ind w:right="-2"/>
              <w:rPr>
                <w:noProof/>
                <w:szCs w:val="22"/>
                <w:lang w:val="pl-PL"/>
              </w:rPr>
            </w:pPr>
            <w:r w:rsidRPr="00C93DA8">
              <w:rPr>
                <w:lang w:val="pl-PL"/>
              </w:rPr>
              <w:t>Tlf: + 45 28 11 69 32</w:t>
            </w:r>
          </w:p>
        </w:tc>
        <w:tc>
          <w:tcPr>
            <w:tcW w:w="4824" w:type="dxa"/>
            <w:shd w:val="clear" w:color="auto" w:fill="auto"/>
          </w:tcPr>
          <w:p w14:paraId="48BEB20E" w14:textId="77777777" w:rsidR="008C1345" w:rsidRPr="00C93DA8" w:rsidRDefault="008C1345" w:rsidP="00ED0473">
            <w:pPr>
              <w:tabs>
                <w:tab w:val="clear" w:pos="567"/>
              </w:tabs>
              <w:spacing w:line="240" w:lineRule="auto"/>
              <w:rPr>
                <w:b/>
                <w:noProof/>
                <w:szCs w:val="22"/>
                <w:lang w:val="pl-PL"/>
              </w:rPr>
            </w:pPr>
            <w:r w:rsidRPr="00C93DA8">
              <w:rPr>
                <w:b/>
                <w:noProof/>
                <w:szCs w:val="22"/>
                <w:lang w:val="pl-PL"/>
              </w:rPr>
              <w:t>Malta</w:t>
            </w:r>
          </w:p>
          <w:p w14:paraId="56C1B1E7" w14:textId="77777777" w:rsidR="008C1345" w:rsidRPr="00C93DA8" w:rsidRDefault="008C1345" w:rsidP="00ED0473">
            <w:pPr>
              <w:pStyle w:val="MGGTextLeft"/>
              <w:tabs>
                <w:tab w:val="left" w:pos="567"/>
              </w:tabs>
              <w:rPr>
                <w:sz w:val="22"/>
                <w:szCs w:val="22"/>
                <w:lang w:val="pl-PL"/>
              </w:rPr>
            </w:pPr>
            <w:r w:rsidRPr="00C93DA8">
              <w:rPr>
                <w:sz w:val="22"/>
                <w:szCs w:val="22"/>
                <w:lang w:val="pl-PL"/>
              </w:rPr>
              <w:t>V.J. Salomone Pharma Ltd</w:t>
            </w:r>
          </w:p>
          <w:p w14:paraId="5FD2DD8E" w14:textId="77777777" w:rsidR="008C1345" w:rsidRPr="00C93DA8" w:rsidRDefault="008C1345" w:rsidP="00ED0473">
            <w:pPr>
              <w:pStyle w:val="MGGTextLeft"/>
              <w:tabs>
                <w:tab w:val="left" w:pos="567"/>
              </w:tabs>
              <w:rPr>
                <w:noProof/>
                <w:sz w:val="22"/>
                <w:szCs w:val="22"/>
                <w:lang w:val="pl-PL"/>
              </w:rPr>
            </w:pPr>
            <w:r w:rsidRPr="00C93DA8">
              <w:rPr>
                <w:noProof/>
                <w:sz w:val="22"/>
                <w:szCs w:val="22"/>
                <w:lang w:val="pl-PL"/>
              </w:rPr>
              <w:t>Tel: + 356 21 22 01 74</w:t>
            </w:r>
          </w:p>
          <w:p w14:paraId="2B5A9FF3" w14:textId="77777777" w:rsidR="008C1345" w:rsidRPr="00C93DA8" w:rsidRDefault="008C1345" w:rsidP="00ED0473">
            <w:pPr>
              <w:numPr>
                <w:ilvl w:val="12"/>
                <w:numId w:val="0"/>
              </w:numPr>
              <w:tabs>
                <w:tab w:val="clear" w:pos="567"/>
              </w:tabs>
              <w:spacing w:line="240" w:lineRule="auto"/>
              <w:ind w:right="-2"/>
              <w:rPr>
                <w:noProof/>
                <w:szCs w:val="22"/>
                <w:lang w:val="pl-PL"/>
              </w:rPr>
            </w:pPr>
          </w:p>
        </w:tc>
      </w:tr>
      <w:tr w:rsidR="008C1345" w:rsidRPr="00C93DA8" w14:paraId="5E6772D6" w14:textId="77777777" w:rsidTr="008C1345">
        <w:trPr>
          <w:cantSplit/>
        </w:trPr>
        <w:tc>
          <w:tcPr>
            <w:tcW w:w="4815" w:type="dxa"/>
            <w:shd w:val="clear" w:color="auto" w:fill="auto"/>
          </w:tcPr>
          <w:p w14:paraId="5ECC993E" w14:textId="77777777" w:rsidR="008C1345" w:rsidRPr="00C93DA8" w:rsidRDefault="008C1345" w:rsidP="00ED0473">
            <w:pPr>
              <w:numPr>
                <w:ilvl w:val="12"/>
                <w:numId w:val="0"/>
              </w:numPr>
              <w:tabs>
                <w:tab w:val="clear" w:pos="567"/>
              </w:tabs>
              <w:spacing w:line="240" w:lineRule="auto"/>
              <w:ind w:right="-2"/>
              <w:rPr>
                <w:noProof/>
                <w:szCs w:val="22"/>
                <w:lang w:val="pl-PL"/>
              </w:rPr>
            </w:pPr>
          </w:p>
        </w:tc>
        <w:tc>
          <w:tcPr>
            <w:tcW w:w="4824" w:type="dxa"/>
            <w:shd w:val="clear" w:color="auto" w:fill="auto"/>
          </w:tcPr>
          <w:p w14:paraId="6A1FBB75" w14:textId="77777777" w:rsidR="008C1345" w:rsidRPr="00C93DA8" w:rsidRDefault="008C1345" w:rsidP="00ED0473">
            <w:pPr>
              <w:numPr>
                <w:ilvl w:val="12"/>
                <w:numId w:val="0"/>
              </w:numPr>
              <w:tabs>
                <w:tab w:val="clear" w:pos="567"/>
              </w:tabs>
              <w:spacing w:line="240" w:lineRule="auto"/>
              <w:ind w:right="-2"/>
              <w:rPr>
                <w:noProof/>
                <w:szCs w:val="22"/>
                <w:lang w:val="pl-PL"/>
              </w:rPr>
            </w:pPr>
          </w:p>
        </w:tc>
      </w:tr>
      <w:tr w:rsidR="008C1345" w:rsidRPr="00C93DA8" w14:paraId="4EE5D21F" w14:textId="77777777" w:rsidTr="008C1345">
        <w:trPr>
          <w:cantSplit/>
        </w:trPr>
        <w:tc>
          <w:tcPr>
            <w:tcW w:w="4815" w:type="dxa"/>
            <w:shd w:val="clear" w:color="auto" w:fill="auto"/>
          </w:tcPr>
          <w:p w14:paraId="595D2D01" w14:textId="77777777" w:rsidR="008C1345" w:rsidRPr="0011421E" w:rsidRDefault="008C1345" w:rsidP="00ED0473">
            <w:pPr>
              <w:spacing w:line="240" w:lineRule="auto"/>
              <w:rPr>
                <w:noProof/>
                <w:szCs w:val="22"/>
                <w:lang w:val="de-DE"/>
              </w:rPr>
            </w:pPr>
            <w:r w:rsidRPr="0011421E">
              <w:rPr>
                <w:b/>
                <w:noProof/>
                <w:szCs w:val="22"/>
                <w:lang w:val="de-DE"/>
              </w:rPr>
              <w:t>Deutschland</w:t>
            </w:r>
          </w:p>
          <w:p w14:paraId="66945681" w14:textId="5BED5239" w:rsidR="008C1345" w:rsidRPr="0011421E" w:rsidRDefault="008C1345" w:rsidP="00ED0473">
            <w:pPr>
              <w:numPr>
                <w:ilvl w:val="12"/>
                <w:numId w:val="0"/>
              </w:numPr>
              <w:tabs>
                <w:tab w:val="clear" w:pos="567"/>
              </w:tabs>
              <w:spacing w:line="240" w:lineRule="auto"/>
              <w:ind w:right="-2"/>
              <w:rPr>
                <w:noProof/>
                <w:szCs w:val="22"/>
                <w:lang w:val="de-DE"/>
              </w:rPr>
            </w:pPr>
            <w:r w:rsidRPr="0011421E">
              <w:rPr>
                <w:szCs w:val="22"/>
                <w:lang w:val="de-DE"/>
              </w:rPr>
              <w:t>Viatris Healthcare GmbH</w:t>
            </w:r>
          </w:p>
          <w:p w14:paraId="53869CF4" w14:textId="63C77637" w:rsidR="008C1345" w:rsidRPr="0011421E" w:rsidRDefault="008C1345" w:rsidP="00ED0473">
            <w:pPr>
              <w:numPr>
                <w:ilvl w:val="12"/>
                <w:numId w:val="0"/>
              </w:numPr>
              <w:tabs>
                <w:tab w:val="clear" w:pos="567"/>
              </w:tabs>
              <w:spacing w:line="240" w:lineRule="auto"/>
              <w:ind w:right="-2"/>
              <w:rPr>
                <w:noProof/>
                <w:szCs w:val="22"/>
                <w:lang w:val="de-DE"/>
              </w:rPr>
            </w:pPr>
            <w:r w:rsidRPr="0011421E">
              <w:rPr>
                <w:noProof/>
                <w:szCs w:val="22"/>
                <w:lang w:val="de-DE"/>
              </w:rPr>
              <w:t xml:space="preserve">Tel: </w:t>
            </w:r>
            <w:r w:rsidRPr="0011421E">
              <w:rPr>
                <w:szCs w:val="22"/>
                <w:lang w:val="de-DE"/>
              </w:rPr>
              <w:t>+ 49 800 0700 800</w:t>
            </w:r>
          </w:p>
        </w:tc>
        <w:tc>
          <w:tcPr>
            <w:tcW w:w="4824" w:type="dxa"/>
            <w:shd w:val="clear" w:color="auto" w:fill="auto"/>
          </w:tcPr>
          <w:p w14:paraId="3BE45251" w14:textId="77777777" w:rsidR="008C1345" w:rsidRPr="00C93DA8" w:rsidRDefault="008C1345" w:rsidP="00ED0473">
            <w:pPr>
              <w:tabs>
                <w:tab w:val="left" w:pos="-720"/>
              </w:tabs>
              <w:suppressAutoHyphens/>
              <w:spacing w:line="240" w:lineRule="auto"/>
              <w:rPr>
                <w:noProof/>
                <w:szCs w:val="22"/>
                <w:lang w:val="pl-PL"/>
              </w:rPr>
            </w:pPr>
            <w:r w:rsidRPr="00C93DA8">
              <w:rPr>
                <w:b/>
                <w:noProof/>
                <w:szCs w:val="22"/>
                <w:lang w:val="pl-PL"/>
              </w:rPr>
              <w:t>Nederland</w:t>
            </w:r>
          </w:p>
          <w:p w14:paraId="4136C4DE" w14:textId="77777777" w:rsidR="008C1345" w:rsidRPr="00C93DA8" w:rsidRDefault="008C1345" w:rsidP="00ED0473">
            <w:pPr>
              <w:numPr>
                <w:ilvl w:val="12"/>
                <w:numId w:val="0"/>
              </w:numPr>
              <w:tabs>
                <w:tab w:val="clear" w:pos="567"/>
              </w:tabs>
              <w:spacing w:line="240" w:lineRule="auto"/>
              <w:ind w:right="-2"/>
              <w:rPr>
                <w:noProof/>
                <w:szCs w:val="22"/>
                <w:lang w:val="pl-PL"/>
              </w:rPr>
            </w:pPr>
            <w:r w:rsidRPr="00C93DA8">
              <w:rPr>
                <w:noProof/>
                <w:szCs w:val="22"/>
                <w:lang w:val="pl-PL"/>
              </w:rPr>
              <w:t>Mylan BV</w:t>
            </w:r>
          </w:p>
          <w:p w14:paraId="21F4FEF5" w14:textId="6D2B5183" w:rsidR="008C1345" w:rsidRPr="00C93DA8" w:rsidRDefault="008C1345" w:rsidP="00ED0473">
            <w:pPr>
              <w:numPr>
                <w:ilvl w:val="12"/>
                <w:numId w:val="0"/>
              </w:numPr>
              <w:tabs>
                <w:tab w:val="clear" w:pos="567"/>
              </w:tabs>
              <w:spacing w:line="240" w:lineRule="auto"/>
              <w:ind w:right="-2"/>
              <w:rPr>
                <w:noProof/>
                <w:szCs w:val="22"/>
                <w:lang w:val="pl-PL"/>
              </w:rPr>
            </w:pPr>
            <w:r w:rsidRPr="00C93DA8">
              <w:rPr>
                <w:noProof/>
                <w:szCs w:val="22"/>
                <w:lang w:val="pl-PL"/>
              </w:rPr>
              <w:t>Tel: +31 (0)20 426 3300</w:t>
            </w:r>
          </w:p>
        </w:tc>
      </w:tr>
      <w:tr w:rsidR="008C1345" w:rsidRPr="00C93DA8" w14:paraId="54C3710B" w14:textId="77777777" w:rsidTr="008C1345">
        <w:trPr>
          <w:cantSplit/>
        </w:trPr>
        <w:tc>
          <w:tcPr>
            <w:tcW w:w="4815" w:type="dxa"/>
            <w:shd w:val="clear" w:color="auto" w:fill="auto"/>
          </w:tcPr>
          <w:p w14:paraId="61BAD649" w14:textId="77777777" w:rsidR="008C1345" w:rsidRPr="00C93DA8" w:rsidRDefault="008C1345" w:rsidP="00ED0473">
            <w:pPr>
              <w:numPr>
                <w:ilvl w:val="12"/>
                <w:numId w:val="0"/>
              </w:numPr>
              <w:tabs>
                <w:tab w:val="clear" w:pos="567"/>
              </w:tabs>
              <w:spacing w:line="240" w:lineRule="auto"/>
              <w:ind w:right="-2"/>
              <w:rPr>
                <w:noProof/>
                <w:szCs w:val="22"/>
                <w:lang w:val="pl-PL"/>
              </w:rPr>
            </w:pPr>
          </w:p>
        </w:tc>
        <w:tc>
          <w:tcPr>
            <w:tcW w:w="4824" w:type="dxa"/>
            <w:shd w:val="clear" w:color="auto" w:fill="auto"/>
          </w:tcPr>
          <w:p w14:paraId="57BBA55B" w14:textId="77777777" w:rsidR="008C1345" w:rsidRPr="00C93DA8" w:rsidRDefault="008C1345" w:rsidP="00ED0473">
            <w:pPr>
              <w:numPr>
                <w:ilvl w:val="12"/>
                <w:numId w:val="0"/>
              </w:numPr>
              <w:tabs>
                <w:tab w:val="clear" w:pos="567"/>
              </w:tabs>
              <w:spacing w:line="240" w:lineRule="auto"/>
              <w:ind w:right="-2"/>
              <w:rPr>
                <w:noProof/>
                <w:szCs w:val="22"/>
                <w:lang w:val="pl-PL"/>
              </w:rPr>
            </w:pPr>
          </w:p>
        </w:tc>
      </w:tr>
      <w:tr w:rsidR="008C1345" w:rsidRPr="00C93DA8" w14:paraId="2FE0A595" w14:textId="77777777" w:rsidTr="008C1345">
        <w:trPr>
          <w:cantSplit/>
        </w:trPr>
        <w:tc>
          <w:tcPr>
            <w:tcW w:w="4815" w:type="dxa"/>
            <w:shd w:val="clear" w:color="auto" w:fill="auto"/>
          </w:tcPr>
          <w:p w14:paraId="31E2F8C4" w14:textId="77777777" w:rsidR="008C1345" w:rsidRPr="00E520BA" w:rsidRDefault="008C1345" w:rsidP="00ED0473">
            <w:pPr>
              <w:tabs>
                <w:tab w:val="left" w:pos="-720"/>
              </w:tabs>
              <w:suppressAutoHyphens/>
              <w:spacing w:line="240" w:lineRule="auto"/>
              <w:rPr>
                <w:b/>
                <w:bCs/>
                <w:noProof/>
                <w:szCs w:val="22"/>
                <w:lang w:val="en-US"/>
              </w:rPr>
            </w:pPr>
            <w:r w:rsidRPr="00E520BA">
              <w:rPr>
                <w:b/>
                <w:bCs/>
                <w:noProof/>
                <w:szCs w:val="22"/>
                <w:lang w:val="en-US"/>
              </w:rPr>
              <w:t>Eesti (Estonia)</w:t>
            </w:r>
          </w:p>
          <w:p w14:paraId="6B6E3983" w14:textId="37434099" w:rsidR="008C1345" w:rsidRPr="00E520BA" w:rsidRDefault="00D364AB" w:rsidP="00ED0473">
            <w:pPr>
              <w:tabs>
                <w:tab w:val="left" w:pos="-720"/>
              </w:tabs>
              <w:suppressAutoHyphens/>
              <w:spacing w:line="240" w:lineRule="auto"/>
              <w:rPr>
                <w:bCs/>
                <w:noProof/>
                <w:szCs w:val="22"/>
                <w:lang w:val="en-US"/>
              </w:rPr>
            </w:pPr>
            <w:r w:rsidRPr="009807D0">
              <w:rPr>
                <w:rFonts w:eastAsia="Calibri"/>
                <w:color w:val="000000" w:themeColor="text1"/>
                <w:szCs w:val="22"/>
                <w:lang w:val="et-EE"/>
              </w:rPr>
              <w:t>Viatris OÜ</w:t>
            </w:r>
          </w:p>
          <w:p w14:paraId="7EA14D46" w14:textId="77777777" w:rsidR="008C1345" w:rsidRPr="007E6743" w:rsidRDefault="008C1345" w:rsidP="00ED0473">
            <w:pPr>
              <w:tabs>
                <w:tab w:val="left" w:pos="-720"/>
              </w:tabs>
              <w:suppressAutoHyphens/>
              <w:spacing w:line="240" w:lineRule="auto"/>
              <w:rPr>
                <w:bCs/>
                <w:noProof/>
                <w:szCs w:val="22"/>
                <w:lang w:val="en-US"/>
              </w:rPr>
            </w:pPr>
            <w:r w:rsidRPr="007E6743">
              <w:rPr>
                <w:bCs/>
                <w:noProof/>
                <w:szCs w:val="22"/>
                <w:lang w:val="en-US"/>
              </w:rPr>
              <w:t xml:space="preserve">Tel: </w:t>
            </w:r>
            <w:r w:rsidRPr="007E6743">
              <w:rPr>
                <w:szCs w:val="22"/>
                <w:lang w:val="en-US"/>
              </w:rPr>
              <w:t>+ 372 6363 052</w:t>
            </w:r>
          </w:p>
          <w:p w14:paraId="4B3BE6F8" w14:textId="77777777" w:rsidR="008C1345" w:rsidRPr="007E6743" w:rsidRDefault="008C1345" w:rsidP="00ED0473">
            <w:pPr>
              <w:tabs>
                <w:tab w:val="left" w:pos="-720"/>
              </w:tabs>
              <w:suppressAutoHyphens/>
              <w:spacing w:line="240" w:lineRule="auto"/>
              <w:rPr>
                <w:b/>
                <w:bCs/>
                <w:noProof/>
                <w:szCs w:val="22"/>
                <w:lang w:val="en-US"/>
              </w:rPr>
            </w:pPr>
          </w:p>
        </w:tc>
        <w:tc>
          <w:tcPr>
            <w:tcW w:w="4824" w:type="dxa"/>
            <w:shd w:val="clear" w:color="auto" w:fill="auto"/>
          </w:tcPr>
          <w:p w14:paraId="631C0938" w14:textId="77777777" w:rsidR="008C1345" w:rsidRPr="00C93DA8" w:rsidRDefault="008C1345" w:rsidP="00ED0473">
            <w:pPr>
              <w:spacing w:line="240" w:lineRule="auto"/>
              <w:rPr>
                <w:b/>
                <w:noProof/>
                <w:szCs w:val="22"/>
                <w:lang w:val="pl-PL"/>
              </w:rPr>
            </w:pPr>
            <w:r w:rsidRPr="00C93DA8">
              <w:rPr>
                <w:b/>
                <w:noProof/>
                <w:szCs w:val="22"/>
                <w:lang w:val="pl-PL"/>
              </w:rPr>
              <w:t>Norge</w:t>
            </w:r>
          </w:p>
          <w:p w14:paraId="459A9BAF" w14:textId="3A782DCC" w:rsidR="008C1345" w:rsidRPr="00C93DA8" w:rsidRDefault="008C1345" w:rsidP="00ED0473">
            <w:pPr>
              <w:spacing w:line="240" w:lineRule="auto"/>
              <w:rPr>
                <w:noProof/>
                <w:szCs w:val="22"/>
                <w:lang w:val="pl-PL"/>
              </w:rPr>
            </w:pPr>
            <w:r w:rsidRPr="00C93DA8">
              <w:rPr>
                <w:lang w:val="pl-PL" w:eastAsia="da-DK"/>
              </w:rPr>
              <w:t>Viatris AS</w:t>
            </w:r>
          </w:p>
          <w:p w14:paraId="36748A0B" w14:textId="2F81C3D3" w:rsidR="008C1345" w:rsidRPr="00C93DA8" w:rsidRDefault="008C1345" w:rsidP="00ED0473">
            <w:pPr>
              <w:spacing w:line="240" w:lineRule="auto"/>
              <w:rPr>
                <w:noProof/>
                <w:szCs w:val="22"/>
                <w:lang w:val="pl-PL"/>
              </w:rPr>
            </w:pPr>
            <w:r w:rsidRPr="00C93DA8">
              <w:rPr>
                <w:noProof/>
                <w:szCs w:val="22"/>
                <w:lang w:val="pl-PL"/>
              </w:rPr>
              <w:t xml:space="preserve">Tlf: </w:t>
            </w:r>
            <w:r w:rsidRPr="00C93DA8">
              <w:rPr>
                <w:lang w:val="pl-PL" w:eastAsia="da-DK"/>
              </w:rPr>
              <w:t>+ 47 66 75 33 00</w:t>
            </w:r>
          </w:p>
        </w:tc>
      </w:tr>
      <w:tr w:rsidR="008C1345" w:rsidRPr="0011421E" w14:paraId="735E441D" w14:textId="77777777" w:rsidTr="008C1345">
        <w:trPr>
          <w:cantSplit/>
        </w:trPr>
        <w:tc>
          <w:tcPr>
            <w:tcW w:w="4815" w:type="dxa"/>
            <w:shd w:val="clear" w:color="auto" w:fill="auto"/>
          </w:tcPr>
          <w:p w14:paraId="72E5F5D2" w14:textId="77777777" w:rsidR="008C1345" w:rsidRPr="00E520BA" w:rsidRDefault="008C1345" w:rsidP="00ED0473">
            <w:pPr>
              <w:spacing w:line="240" w:lineRule="auto"/>
              <w:rPr>
                <w:b/>
                <w:noProof/>
                <w:szCs w:val="22"/>
                <w:lang w:val="en-US"/>
              </w:rPr>
            </w:pPr>
            <w:r w:rsidRPr="00C93DA8">
              <w:rPr>
                <w:b/>
                <w:noProof/>
                <w:szCs w:val="22"/>
                <w:lang w:val="pl-PL"/>
              </w:rPr>
              <w:t>Ελλάδα</w:t>
            </w:r>
            <w:r w:rsidRPr="00E520BA">
              <w:rPr>
                <w:b/>
                <w:noProof/>
                <w:szCs w:val="22"/>
                <w:lang w:val="en-US"/>
              </w:rPr>
              <w:t xml:space="preserve"> (Greece)</w:t>
            </w:r>
          </w:p>
          <w:p w14:paraId="7B146ABA" w14:textId="243EEFA1" w:rsidR="008C1345" w:rsidRPr="00E520BA" w:rsidRDefault="00486DB2" w:rsidP="00ED0473">
            <w:pPr>
              <w:spacing w:line="240" w:lineRule="auto"/>
              <w:rPr>
                <w:noProof/>
                <w:szCs w:val="22"/>
                <w:lang w:val="en-US"/>
              </w:rPr>
            </w:pPr>
            <w:r w:rsidRPr="00E520BA">
              <w:rPr>
                <w:noProof/>
                <w:szCs w:val="22"/>
                <w:lang w:val="en-US"/>
              </w:rPr>
              <w:t>Viatris</w:t>
            </w:r>
            <w:r w:rsidR="008C1345" w:rsidRPr="00E520BA">
              <w:rPr>
                <w:noProof/>
                <w:szCs w:val="22"/>
                <w:lang w:val="en-US"/>
              </w:rPr>
              <w:t xml:space="preserve"> Hellas </w:t>
            </w:r>
            <w:r w:rsidRPr="00E520BA">
              <w:rPr>
                <w:noProof/>
                <w:szCs w:val="22"/>
                <w:lang w:val="en-US"/>
              </w:rPr>
              <w:t>Ltd</w:t>
            </w:r>
          </w:p>
          <w:p w14:paraId="54493EEB" w14:textId="594F6212" w:rsidR="008C1345" w:rsidRPr="00E520BA" w:rsidRDefault="008C1345" w:rsidP="00ED0473">
            <w:pPr>
              <w:spacing w:line="240" w:lineRule="auto"/>
              <w:rPr>
                <w:noProof/>
                <w:szCs w:val="22"/>
                <w:lang w:val="en-US"/>
              </w:rPr>
            </w:pPr>
            <w:r w:rsidRPr="00C93DA8">
              <w:rPr>
                <w:szCs w:val="22"/>
                <w:lang w:val="pl-PL"/>
              </w:rPr>
              <w:t>Τηλ</w:t>
            </w:r>
            <w:r w:rsidRPr="00E520BA">
              <w:rPr>
                <w:szCs w:val="22"/>
                <w:lang w:val="en-US"/>
              </w:rPr>
              <w:t>:</w:t>
            </w:r>
            <w:r w:rsidRPr="00E520BA">
              <w:rPr>
                <w:noProof/>
                <w:szCs w:val="22"/>
                <w:lang w:val="en-US"/>
              </w:rPr>
              <w:t xml:space="preserve"> + 30 210 993 6410</w:t>
            </w:r>
          </w:p>
        </w:tc>
        <w:tc>
          <w:tcPr>
            <w:tcW w:w="4824" w:type="dxa"/>
            <w:shd w:val="clear" w:color="auto" w:fill="auto"/>
          </w:tcPr>
          <w:p w14:paraId="1A2E06C5" w14:textId="77777777" w:rsidR="008C1345" w:rsidRPr="0011421E" w:rsidRDefault="008C1345" w:rsidP="00ED0473">
            <w:pPr>
              <w:tabs>
                <w:tab w:val="left" w:pos="-720"/>
              </w:tabs>
              <w:suppressAutoHyphens/>
              <w:spacing w:line="240" w:lineRule="auto"/>
              <w:rPr>
                <w:b/>
                <w:noProof/>
                <w:szCs w:val="22"/>
                <w:lang w:val="de-DE"/>
              </w:rPr>
            </w:pPr>
            <w:r w:rsidRPr="0011421E">
              <w:rPr>
                <w:b/>
                <w:noProof/>
                <w:szCs w:val="22"/>
                <w:lang w:val="de-DE"/>
              </w:rPr>
              <w:t>Österreich</w:t>
            </w:r>
          </w:p>
          <w:p w14:paraId="72C67F2B" w14:textId="2A120540" w:rsidR="008C1345" w:rsidRPr="0011421E" w:rsidRDefault="00D364AB" w:rsidP="00ED0473">
            <w:pPr>
              <w:pStyle w:val="MGGTextLeft"/>
              <w:tabs>
                <w:tab w:val="left" w:pos="567"/>
              </w:tabs>
              <w:rPr>
                <w:bCs/>
                <w:iCs/>
                <w:sz w:val="22"/>
                <w:szCs w:val="22"/>
                <w:lang w:val="de-DE"/>
              </w:rPr>
            </w:pPr>
            <w:r w:rsidRPr="0011421E">
              <w:rPr>
                <w:bCs/>
                <w:iCs/>
                <w:sz w:val="22"/>
                <w:szCs w:val="22"/>
                <w:lang w:val="de-DE"/>
              </w:rPr>
              <w:t>Viatris Austria</w:t>
            </w:r>
            <w:r w:rsidR="008C1345" w:rsidRPr="0011421E">
              <w:rPr>
                <w:bCs/>
                <w:iCs/>
                <w:sz w:val="22"/>
                <w:szCs w:val="22"/>
                <w:lang w:val="de-DE"/>
              </w:rPr>
              <w:t xml:space="preserve"> GmbH</w:t>
            </w:r>
          </w:p>
          <w:p w14:paraId="027C3DDF" w14:textId="10602FA9" w:rsidR="008C1345" w:rsidRPr="0011421E" w:rsidRDefault="008C1345" w:rsidP="00ED0473">
            <w:pPr>
              <w:pStyle w:val="MGGTextLeft"/>
              <w:tabs>
                <w:tab w:val="left" w:pos="567"/>
              </w:tabs>
              <w:rPr>
                <w:noProof/>
                <w:sz w:val="22"/>
                <w:szCs w:val="22"/>
                <w:lang w:val="de-DE"/>
              </w:rPr>
            </w:pPr>
            <w:r w:rsidRPr="0011421E">
              <w:rPr>
                <w:noProof/>
                <w:sz w:val="22"/>
                <w:szCs w:val="22"/>
                <w:lang w:val="de-DE"/>
              </w:rPr>
              <w:t xml:space="preserve">Tel: </w:t>
            </w:r>
            <w:r w:rsidRPr="0011421E">
              <w:rPr>
                <w:bCs/>
                <w:iCs/>
                <w:sz w:val="22"/>
                <w:szCs w:val="22"/>
                <w:lang w:val="de-DE"/>
              </w:rPr>
              <w:t xml:space="preserve">+ 43 1 </w:t>
            </w:r>
            <w:r w:rsidR="00D364AB" w:rsidRPr="0011421E">
              <w:rPr>
                <w:bCs/>
                <w:iCs/>
                <w:sz w:val="22"/>
                <w:szCs w:val="22"/>
                <w:lang w:val="de-DE"/>
              </w:rPr>
              <w:t>86390</w:t>
            </w:r>
          </w:p>
        </w:tc>
      </w:tr>
      <w:tr w:rsidR="008C1345" w:rsidRPr="0011421E" w14:paraId="75EDA837" w14:textId="77777777" w:rsidTr="008C1345">
        <w:trPr>
          <w:cantSplit/>
        </w:trPr>
        <w:tc>
          <w:tcPr>
            <w:tcW w:w="4815" w:type="dxa"/>
            <w:shd w:val="clear" w:color="auto" w:fill="auto"/>
          </w:tcPr>
          <w:p w14:paraId="0267FDE8" w14:textId="77777777" w:rsidR="008C1345" w:rsidRPr="0011421E" w:rsidRDefault="008C1345" w:rsidP="00ED0473">
            <w:pPr>
              <w:numPr>
                <w:ilvl w:val="12"/>
                <w:numId w:val="0"/>
              </w:numPr>
              <w:tabs>
                <w:tab w:val="clear" w:pos="567"/>
              </w:tabs>
              <w:spacing w:line="240" w:lineRule="auto"/>
              <w:ind w:right="-2"/>
              <w:rPr>
                <w:noProof/>
                <w:szCs w:val="22"/>
                <w:lang w:val="de-DE"/>
              </w:rPr>
            </w:pPr>
          </w:p>
        </w:tc>
        <w:tc>
          <w:tcPr>
            <w:tcW w:w="4824" w:type="dxa"/>
            <w:shd w:val="clear" w:color="auto" w:fill="auto"/>
          </w:tcPr>
          <w:p w14:paraId="6A8470F0" w14:textId="77777777" w:rsidR="008C1345" w:rsidRPr="0011421E" w:rsidRDefault="008C1345" w:rsidP="00ED0473">
            <w:pPr>
              <w:numPr>
                <w:ilvl w:val="12"/>
                <w:numId w:val="0"/>
              </w:numPr>
              <w:tabs>
                <w:tab w:val="clear" w:pos="567"/>
              </w:tabs>
              <w:spacing w:line="240" w:lineRule="auto"/>
              <w:ind w:right="-2"/>
              <w:rPr>
                <w:noProof/>
                <w:szCs w:val="22"/>
                <w:lang w:val="de-DE"/>
              </w:rPr>
            </w:pPr>
          </w:p>
        </w:tc>
      </w:tr>
      <w:tr w:rsidR="008C1345" w:rsidRPr="00C93DA8" w14:paraId="6D3E4296" w14:textId="77777777" w:rsidTr="008C1345">
        <w:trPr>
          <w:cantSplit/>
        </w:trPr>
        <w:tc>
          <w:tcPr>
            <w:tcW w:w="4815" w:type="dxa"/>
            <w:shd w:val="clear" w:color="auto" w:fill="auto"/>
          </w:tcPr>
          <w:p w14:paraId="2C9BB81B" w14:textId="77777777" w:rsidR="008C1345" w:rsidRPr="00E520BA" w:rsidRDefault="008C1345" w:rsidP="00ED0473">
            <w:pPr>
              <w:tabs>
                <w:tab w:val="left" w:pos="-720"/>
                <w:tab w:val="left" w:pos="4536"/>
              </w:tabs>
              <w:suppressAutoHyphens/>
              <w:spacing w:line="240" w:lineRule="auto"/>
              <w:rPr>
                <w:b/>
                <w:noProof/>
                <w:szCs w:val="22"/>
                <w:lang w:val="en-US"/>
              </w:rPr>
            </w:pPr>
            <w:r w:rsidRPr="00E520BA">
              <w:rPr>
                <w:b/>
                <w:noProof/>
                <w:szCs w:val="22"/>
                <w:lang w:val="en-US"/>
              </w:rPr>
              <w:t>España</w:t>
            </w:r>
          </w:p>
          <w:p w14:paraId="6CF2C07E" w14:textId="0CB2AAD5" w:rsidR="008C1345" w:rsidRPr="00E520BA" w:rsidRDefault="008C1345" w:rsidP="00ED0473">
            <w:pPr>
              <w:tabs>
                <w:tab w:val="left" w:pos="-720"/>
                <w:tab w:val="left" w:pos="4536"/>
              </w:tabs>
              <w:suppressAutoHyphens/>
              <w:spacing w:line="240" w:lineRule="auto"/>
              <w:rPr>
                <w:noProof/>
                <w:szCs w:val="22"/>
                <w:lang w:val="en-US"/>
              </w:rPr>
            </w:pPr>
            <w:r w:rsidRPr="00E520BA">
              <w:rPr>
                <w:noProof/>
                <w:szCs w:val="22"/>
                <w:lang w:val="en-US"/>
              </w:rPr>
              <w:t>Viatris Pharmaceuticals, S.L.</w:t>
            </w:r>
          </w:p>
          <w:p w14:paraId="58BC0F37" w14:textId="37CF9610" w:rsidR="008C1345" w:rsidRPr="00C93DA8" w:rsidRDefault="008C1345" w:rsidP="00ED0473">
            <w:pPr>
              <w:pStyle w:val="MGGTextLeft"/>
              <w:tabs>
                <w:tab w:val="left" w:pos="567"/>
              </w:tabs>
              <w:rPr>
                <w:b/>
                <w:noProof/>
                <w:szCs w:val="22"/>
                <w:lang w:val="pl-PL"/>
              </w:rPr>
            </w:pPr>
            <w:r w:rsidRPr="00C93DA8">
              <w:rPr>
                <w:noProof/>
                <w:szCs w:val="22"/>
                <w:lang w:val="pl-PL"/>
              </w:rPr>
              <w:t xml:space="preserve">Tel: </w:t>
            </w:r>
            <w:r w:rsidRPr="00C93DA8">
              <w:rPr>
                <w:color w:val="000000"/>
                <w:szCs w:val="22"/>
                <w:lang w:val="pl-PL"/>
              </w:rPr>
              <w:t>+ 34 900 102 712</w:t>
            </w:r>
          </w:p>
        </w:tc>
        <w:tc>
          <w:tcPr>
            <w:tcW w:w="4824" w:type="dxa"/>
            <w:shd w:val="clear" w:color="auto" w:fill="auto"/>
          </w:tcPr>
          <w:p w14:paraId="02DA930F" w14:textId="3D506C2B" w:rsidR="00D364AB" w:rsidRPr="00C93DA8" w:rsidRDefault="008C1345" w:rsidP="00ED0473">
            <w:pPr>
              <w:tabs>
                <w:tab w:val="left" w:pos="-720"/>
              </w:tabs>
              <w:suppressAutoHyphens/>
              <w:spacing w:line="240" w:lineRule="auto"/>
              <w:rPr>
                <w:b/>
                <w:noProof/>
                <w:szCs w:val="22"/>
                <w:lang w:val="pl-PL"/>
              </w:rPr>
            </w:pPr>
            <w:r w:rsidRPr="00C93DA8">
              <w:rPr>
                <w:b/>
                <w:noProof/>
                <w:szCs w:val="22"/>
                <w:lang w:val="pl-PL"/>
              </w:rPr>
              <w:t>Polska</w:t>
            </w:r>
          </w:p>
          <w:p w14:paraId="506EE53E" w14:textId="675FBD50" w:rsidR="008C1345" w:rsidRPr="007E6743" w:rsidRDefault="00D364AB" w:rsidP="00ED0473">
            <w:pPr>
              <w:tabs>
                <w:tab w:val="left" w:pos="-720"/>
              </w:tabs>
              <w:suppressAutoHyphens/>
              <w:spacing w:line="240" w:lineRule="auto"/>
              <w:rPr>
                <w:bCs/>
                <w:iCs/>
                <w:noProof/>
                <w:szCs w:val="22"/>
                <w:lang w:val="en-US"/>
              </w:rPr>
            </w:pPr>
            <w:r w:rsidRPr="007E6743">
              <w:rPr>
                <w:bCs/>
                <w:iCs/>
                <w:noProof/>
                <w:szCs w:val="22"/>
                <w:lang w:val="en-US"/>
              </w:rPr>
              <w:t xml:space="preserve">Viatris </w:t>
            </w:r>
            <w:r w:rsidR="008C1345" w:rsidRPr="007E6743">
              <w:rPr>
                <w:bCs/>
                <w:iCs/>
                <w:noProof/>
                <w:szCs w:val="22"/>
                <w:lang w:val="en-US"/>
              </w:rPr>
              <w:t>Healthcare Sp. z o.o.</w:t>
            </w:r>
          </w:p>
          <w:p w14:paraId="6810F2C4" w14:textId="0A907794" w:rsidR="008C1345" w:rsidRPr="00C93DA8" w:rsidRDefault="008C1345" w:rsidP="00ED0473">
            <w:pPr>
              <w:tabs>
                <w:tab w:val="left" w:pos="-720"/>
              </w:tabs>
              <w:suppressAutoHyphens/>
              <w:spacing w:line="240" w:lineRule="auto"/>
              <w:rPr>
                <w:bCs/>
                <w:iCs/>
                <w:noProof/>
                <w:szCs w:val="22"/>
                <w:lang w:val="pl-PL"/>
              </w:rPr>
            </w:pPr>
            <w:r w:rsidRPr="00C93DA8">
              <w:rPr>
                <w:bCs/>
                <w:iCs/>
                <w:noProof/>
                <w:szCs w:val="22"/>
                <w:lang w:val="pl-PL"/>
              </w:rPr>
              <w:t>Tel</w:t>
            </w:r>
            <w:r w:rsidR="00B23D59" w:rsidRPr="00C93DA8">
              <w:rPr>
                <w:bCs/>
                <w:iCs/>
                <w:noProof/>
                <w:szCs w:val="22"/>
                <w:lang w:val="pl-PL"/>
              </w:rPr>
              <w:t>.</w:t>
            </w:r>
            <w:r w:rsidRPr="00C93DA8">
              <w:rPr>
                <w:bCs/>
                <w:iCs/>
                <w:noProof/>
                <w:szCs w:val="22"/>
                <w:lang w:val="pl-PL"/>
              </w:rPr>
              <w:t>: + 48 22 546 64 00</w:t>
            </w:r>
          </w:p>
        </w:tc>
      </w:tr>
      <w:tr w:rsidR="008C1345" w:rsidRPr="00C93DA8" w14:paraId="5658480D" w14:textId="77777777" w:rsidTr="008C1345">
        <w:trPr>
          <w:cantSplit/>
        </w:trPr>
        <w:tc>
          <w:tcPr>
            <w:tcW w:w="4815" w:type="dxa"/>
            <w:shd w:val="clear" w:color="auto" w:fill="auto"/>
          </w:tcPr>
          <w:p w14:paraId="088D583A" w14:textId="77777777" w:rsidR="008C1345" w:rsidRPr="00C93DA8" w:rsidRDefault="008C1345" w:rsidP="00ED0473">
            <w:pPr>
              <w:numPr>
                <w:ilvl w:val="12"/>
                <w:numId w:val="0"/>
              </w:numPr>
              <w:tabs>
                <w:tab w:val="clear" w:pos="567"/>
              </w:tabs>
              <w:spacing w:line="240" w:lineRule="auto"/>
              <w:ind w:right="-2"/>
              <w:rPr>
                <w:noProof/>
                <w:szCs w:val="22"/>
                <w:lang w:val="pl-PL"/>
              </w:rPr>
            </w:pPr>
          </w:p>
        </w:tc>
        <w:tc>
          <w:tcPr>
            <w:tcW w:w="4824" w:type="dxa"/>
            <w:shd w:val="clear" w:color="auto" w:fill="auto"/>
          </w:tcPr>
          <w:p w14:paraId="317E538E" w14:textId="77777777" w:rsidR="008C1345" w:rsidRPr="00C93DA8" w:rsidRDefault="008C1345" w:rsidP="00ED0473">
            <w:pPr>
              <w:numPr>
                <w:ilvl w:val="12"/>
                <w:numId w:val="0"/>
              </w:numPr>
              <w:tabs>
                <w:tab w:val="clear" w:pos="567"/>
              </w:tabs>
              <w:spacing w:line="240" w:lineRule="auto"/>
              <w:ind w:right="-2"/>
              <w:rPr>
                <w:noProof/>
                <w:szCs w:val="22"/>
                <w:lang w:val="pl-PL"/>
              </w:rPr>
            </w:pPr>
          </w:p>
        </w:tc>
      </w:tr>
      <w:tr w:rsidR="008C1345" w:rsidRPr="00C93DA8" w14:paraId="61BC409A" w14:textId="77777777" w:rsidTr="008C1345">
        <w:trPr>
          <w:cantSplit/>
        </w:trPr>
        <w:tc>
          <w:tcPr>
            <w:tcW w:w="4815" w:type="dxa"/>
            <w:shd w:val="clear" w:color="auto" w:fill="auto"/>
          </w:tcPr>
          <w:p w14:paraId="3FB3A11A" w14:textId="77777777" w:rsidR="008C1345" w:rsidRPr="00C93DA8" w:rsidRDefault="008C1345" w:rsidP="00ED0473">
            <w:pPr>
              <w:tabs>
                <w:tab w:val="left" w:pos="-720"/>
                <w:tab w:val="left" w:pos="4536"/>
              </w:tabs>
              <w:suppressAutoHyphens/>
              <w:spacing w:line="240" w:lineRule="auto"/>
              <w:rPr>
                <w:b/>
                <w:noProof/>
                <w:szCs w:val="22"/>
                <w:lang w:val="pl-PL"/>
              </w:rPr>
            </w:pPr>
            <w:r w:rsidRPr="00C93DA8">
              <w:rPr>
                <w:b/>
                <w:noProof/>
                <w:szCs w:val="22"/>
                <w:lang w:val="pl-PL"/>
              </w:rPr>
              <w:t>France</w:t>
            </w:r>
          </w:p>
          <w:p w14:paraId="69383623" w14:textId="2B4C624F" w:rsidR="008C1345" w:rsidRPr="00C93DA8" w:rsidRDefault="008C1345" w:rsidP="00ED0473">
            <w:pPr>
              <w:tabs>
                <w:tab w:val="left" w:pos="-720"/>
                <w:tab w:val="left" w:pos="4536"/>
              </w:tabs>
              <w:suppressAutoHyphens/>
              <w:spacing w:line="240" w:lineRule="auto"/>
              <w:rPr>
                <w:noProof/>
                <w:szCs w:val="22"/>
                <w:lang w:val="pl-PL"/>
              </w:rPr>
            </w:pPr>
            <w:r w:rsidRPr="00C93DA8">
              <w:rPr>
                <w:noProof/>
                <w:szCs w:val="22"/>
                <w:lang w:val="pl-PL"/>
              </w:rPr>
              <w:t>Viatris Sant</w:t>
            </w:r>
            <w:r w:rsidRPr="00C93DA8">
              <w:rPr>
                <w:color w:val="000000"/>
                <w:lang w:val="pl-PL"/>
              </w:rPr>
              <w:t>é</w:t>
            </w:r>
          </w:p>
          <w:p w14:paraId="3BD53CB7" w14:textId="2C64394E" w:rsidR="008C1345" w:rsidRPr="00C93DA8" w:rsidRDefault="008C1345" w:rsidP="00ED0473">
            <w:pPr>
              <w:pStyle w:val="MGGTextLeft"/>
              <w:tabs>
                <w:tab w:val="left" w:pos="567"/>
              </w:tabs>
              <w:rPr>
                <w:b/>
                <w:noProof/>
                <w:sz w:val="22"/>
                <w:szCs w:val="22"/>
                <w:lang w:val="pl-PL"/>
              </w:rPr>
            </w:pPr>
            <w:r w:rsidRPr="00C93DA8">
              <w:rPr>
                <w:noProof/>
                <w:color w:val="000000"/>
                <w:sz w:val="22"/>
                <w:szCs w:val="22"/>
                <w:lang w:val="pl-PL"/>
              </w:rPr>
              <w:t>T</w:t>
            </w:r>
            <w:r w:rsidRPr="00C93DA8">
              <w:rPr>
                <w:color w:val="000000"/>
                <w:lang w:val="pl-PL"/>
              </w:rPr>
              <w:t>é</w:t>
            </w:r>
            <w:r w:rsidRPr="00C93DA8">
              <w:rPr>
                <w:noProof/>
                <w:color w:val="000000"/>
                <w:sz w:val="22"/>
                <w:szCs w:val="22"/>
                <w:lang w:val="pl-PL"/>
              </w:rPr>
              <w:t xml:space="preserve">l: </w:t>
            </w:r>
            <w:r w:rsidRPr="00C93DA8">
              <w:rPr>
                <w:bCs/>
                <w:color w:val="000000"/>
                <w:sz w:val="22"/>
                <w:szCs w:val="22"/>
                <w:lang w:val="pl-PL"/>
              </w:rPr>
              <w:t>+33 4 37 25 75 00</w:t>
            </w:r>
          </w:p>
        </w:tc>
        <w:tc>
          <w:tcPr>
            <w:tcW w:w="4824" w:type="dxa"/>
            <w:shd w:val="clear" w:color="auto" w:fill="auto"/>
          </w:tcPr>
          <w:p w14:paraId="6118C066" w14:textId="77777777" w:rsidR="008C1345" w:rsidRPr="00C93DA8" w:rsidRDefault="008C1345" w:rsidP="00ED0473">
            <w:pPr>
              <w:tabs>
                <w:tab w:val="left" w:pos="-720"/>
              </w:tabs>
              <w:suppressAutoHyphens/>
              <w:spacing w:line="240" w:lineRule="auto"/>
              <w:rPr>
                <w:b/>
                <w:noProof/>
                <w:szCs w:val="22"/>
                <w:lang w:val="pl-PL"/>
              </w:rPr>
            </w:pPr>
            <w:r w:rsidRPr="00C93DA8">
              <w:rPr>
                <w:b/>
                <w:noProof/>
                <w:szCs w:val="22"/>
                <w:lang w:val="pl-PL"/>
              </w:rPr>
              <w:t>Portugal</w:t>
            </w:r>
          </w:p>
          <w:p w14:paraId="0D99E90B" w14:textId="77777777" w:rsidR="008C1345" w:rsidRPr="00C93DA8" w:rsidRDefault="008C1345" w:rsidP="00ED0473">
            <w:pPr>
              <w:tabs>
                <w:tab w:val="left" w:pos="-720"/>
              </w:tabs>
              <w:suppressAutoHyphens/>
              <w:spacing w:line="240" w:lineRule="auto"/>
              <w:rPr>
                <w:noProof/>
                <w:szCs w:val="22"/>
                <w:lang w:val="pl-PL"/>
              </w:rPr>
            </w:pPr>
            <w:r w:rsidRPr="00C93DA8">
              <w:rPr>
                <w:noProof/>
                <w:szCs w:val="22"/>
                <w:lang w:val="pl-PL"/>
              </w:rPr>
              <w:t>Mylan, Lda.</w:t>
            </w:r>
          </w:p>
          <w:p w14:paraId="6A83EA31" w14:textId="1D7BBCFF" w:rsidR="008C1345" w:rsidRPr="00C93DA8" w:rsidRDefault="008C1345" w:rsidP="00ED0473">
            <w:pPr>
              <w:tabs>
                <w:tab w:val="left" w:pos="-720"/>
              </w:tabs>
              <w:suppressAutoHyphens/>
              <w:spacing w:line="240" w:lineRule="auto"/>
              <w:rPr>
                <w:noProof/>
                <w:szCs w:val="22"/>
                <w:lang w:val="pl-PL"/>
              </w:rPr>
            </w:pPr>
            <w:r w:rsidRPr="00C93DA8">
              <w:rPr>
                <w:noProof/>
                <w:szCs w:val="22"/>
                <w:lang w:val="pl-PL"/>
              </w:rPr>
              <w:t xml:space="preserve">Tel: + 351 </w:t>
            </w:r>
            <w:r w:rsidR="00486DB2" w:rsidRPr="00C93DA8">
              <w:rPr>
                <w:noProof/>
                <w:szCs w:val="22"/>
                <w:lang w:val="pl-PL"/>
              </w:rPr>
              <w:t>214 127 2 00</w:t>
            </w:r>
          </w:p>
        </w:tc>
      </w:tr>
      <w:tr w:rsidR="008C1345" w:rsidRPr="00C93DA8" w14:paraId="41F090E2" w14:textId="77777777" w:rsidTr="008C1345">
        <w:trPr>
          <w:cantSplit/>
        </w:trPr>
        <w:tc>
          <w:tcPr>
            <w:tcW w:w="4815" w:type="dxa"/>
            <w:shd w:val="clear" w:color="auto" w:fill="auto"/>
          </w:tcPr>
          <w:p w14:paraId="0E0735E1" w14:textId="77777777" w:rsidR="008C1345" w:rsidRPr="00C93DA8" w:rsidRDefault="008C1345" w:rsidP="00ED0473">
            <w:pPr>
              <w:numPr>
                <w:ilvl w:val="12"/>
                <w:numId w:val="0"/>
              </w:numPr>
              <w:tabs>
                <w:tab w:val="clear" w:pos="567"/>
              </w:tabs>
              <w:spacing w:line="240" w:lineRule="auto"/>
              <w:ind w:right="-2"/>
              <w:rPr>
                <w:noProof/>
                <w:szCs w:val="22"/>
                <w:lang w:val="pl-PL"/>
              </w:rPr>
            </w:pPr>
          </w:p>
        </w:tc>
        <w:tc>
          <w:tcPr>
            <w:tcW w:w="4824" w:type="dxa"/>
            <w:shd w:val="clear" w:color="auto" w:fill="auto"/>
          </w:tcPr>
          <w:p w14:paraId="45AABBB9" w14:textId="77777777" w:rsidR="008C1345" w:rsidRPr="00C93DA8" w:rsidRDefault="008C1345" w:rsidP="00ED0473">
            <w:pPr>
              <w:numPr>
                <w:ilvl w:val="12"/>
                <w:numId w:val="0"/>
              </w:numPr>
              <w:tabs>
                <w:tab w:val="clear" w:pos="567"/>
              </w:tabs>
              <w:spacing w:line="240" w:lineRule="auto"/>
              <w:ind w:right="-2"/>
              <w:rPr>
                <w:noProof/>
                <w:szCs w:val="22"/>
                <w:lang w:val="pl-PL"/>
              </w:rPr>
            </w:pPr>
          </w:p>
        </w:tc>
      </w:tr>
      <w:tr w:rsidR="008C1345" w:rsidRPr="00C93DA8" w14:paraId="7AEC4B3C" w14:textId="77777777" w:rsidTr="008C1345">
        <w:trPr>
          <w:cantSplit/>
        </w:trPr>
        <w:tc>
          <w:tcPr>
            <w:tcW w:w="4815" w:type="dxa"/>
            <w:shd w:val="clear" w:color="auto" w:fill="auto"/>
          </w:tcPr>
          <w:p w14:paraId="20A242B4" w14:textId="77777777" w:rsidR="008C1345" w:rsidRPr="00E520BA" w:rsidRDefault="008C1345" w:rsidP="00ED0473">
            <w:pPr>
              <w:numPr>
                <w:ilvl w:val="12"/>
                <w:numId w:val="0"/>
              </w:numPr>
              <w:tabs>
                <w:tab w:val="clear" w:pos="567"/>
              </w:tabs>
              <w:spacing w:line="240" w:lineRule="auto"/>
              <w:ind w:right="-2"/>
              <w:rPr>
                <w:b/>
                <w:noProof/>
                <w:szCs w:val="22"/>
              </w:rPr>
            </w:pPr>
            <w:r w:rsidRPr="00E520BA">
              <w:rPr>
                <w:b/>
                <w:noProof/>
                <w:szCs w:val="22"/>
              </w:rPr>
              <w:t>Hrvatska (Croatia)</w:t>
            </w:r>
          </w:p>
          <w:p w14:paraId="0BE5AAEA" w14:textId="2F0E3D62" w:rsidR="008C1345" w:rsidRPr="00E520BA" w:rsidRDefault="00486DB2" w:rsidP="00ED0473">
            <w:pPr>
              <w:pStyle w:val="MGGTextLeft"/>
              <w:tabs>
                <w:tab w:val="left" w:pos="567"/>
              </w:tabs>
              <w:rPr>
                <w:bCs/>
                <w:sz w:val="22"/>
                <w:szCs w:val="22"/>
              </w:rPr>
            </w:pPr>
            <w:r w:rsidRPr="00E520BA">
              <w:rPr>
                <w:bCs/>
                <w:sz w:val="22"/>
                <w:szCs w:val="22"/>
              </w:rPr>
              <w:t>Viatris</w:t>
            </w:r>
            <w:r w:rsidR="008C1345" w:rsidRPr="00E520BA">
              <w:rPr>
                <w:bCs/>
                <w:sz w:val="22"/>
                <w:szCs w:val="22"/>
              </w:rPr>
              <w:t xml:space="preserve"> Hrvatska d.o.o.  </w:t>
            </w:r>
          </w:p>
          <w:p w14:paraId="52632DFB" w14:textId="04DA9D57" w:rsidR="008C1345" w:rsidRPr="00C93DA8" w:rsidRDefault="008C1345" w:rsidP="00ED0473">
            <w:pPr>
              <w:pStyle w:val="MGGTextLeft"/>
              <w:tabs>
                <w:tab w:val="left" w:pos="567"/>
                <w:tab w:val="left" w:pos="2370"/>
              </w:tabs>
              <w:rPr>
                <w:noProof/>
                <w:sz w:val="22"/>
                <w:szCs w:val="22"/>
                <w:lang w:val="pl-PL"/>
              </w:rPr>
            </w:pPr>
            <w:r w:rsidRPr="00C93DA8">
              <w:rPr>
                <w:bCs/>
                <w:sz w:val="22"/>
                <w:szCs w:val="22"/>
                <w:lang w:val="pl-PL"/>
              </w:rPr>
              <w:t>Tel: + 385 1 23 50 599</w:t>
            </w:r>
            <w:r w:rsidRPr="00C93DA8">
              <w:rPr>
                <w:bCs/>
                <w:sz w:val="22"/>
                <w:szCs w:val="22"/>
                <w:lang w:val="pl-PL"/>
              </w:rPr>
              <w:tab/>
            </w:r>
            <w:r w:rsidRPr="00C93DA8">
              <w:rPr>
                <w:noProof/>
                <w:sz w:val="22"/>
                <w:szCs w:val="22"/>
                <w:lang w:val="pl-PL"/>
              </w:rPr>
              <w:t xml:space="preserve"> </w:t>
            </w:r>
          </w:p>
        </w:tc>
        <w:tc>
          <w:tcPr>
            <w:tcW w:w="4824" w:type="dxa"/>
            <w:shd w:val="clear" w:color="auto" w:fill="auto"/>
          </w:tcPr>
          <w:p w14:paraId="1F19D8E3" w14:textId="77777777" w:rsidR="008C1345" w:rsidRPr="00E520BA" w:rsidRDefault="008C1345" w:rsidP="00ED0473">
            <w:pPr>
              <w:tabs>
                <w:tab w:val="left" w:pos="-720"/>
              </w:tabs>
              <w:suppressAutoHyphens/>
              <w:spacing w:line="240" w:lineRule="auto"/>
              <w:rPr>
                <w:b/>
                <w:noProof/>
                <w:szCs w:val="22"/>
                <w:lang w:val="en-US"/>
              </w:rPr>
            </w:pPr>
            <w:r w:rsidRPr="00E520BA">
              <w:rPr>
                <w:b/>
                <w:noProof/>
                <w:szCs w:val="22"/>
                <w:lang w:val="en-US"/>
              </w:rPr>
              <w:t>România</w:t>
            </w:r>
          </w:p>
          <w:p w14:paraId="3DA249DE" w14:textId="77777777" w:rsidR="008C1345" w:rsidRPr="00E520BA" w:rsidRDefault="008C1345" w:rsidP="00ED0473">
            <w:pPr>
              <w:pStyle w:val="MGGTextLeft"/>
              <w:tabs>
                <w:tab w:val="left" w:pos="567"/>
              </w:tabs>
              <w:rPr>
                <w:sz w:val="22"/>
                <w:szCs w:val="22"/>
                <w:lang w:val="en-US"/>
              </w:rPr>
            </w:pPr>
            <w:r w:rsidRPr="00E520BA">
              <w:rPr>
                <w:noProof/>
                <w:sz w:val="22"/>
                <w:szCs w:val="22"/>
                <w:lang w:val="en-US"/>
              </w:rPr>
              <w:t>BGP Products SRL</w:t>
            </w:r>
          </w:p>
          <w:p w14:paraId="58421A00" w14:textId="15F8957B" w:rsidR="008C1345" w:rsidRPr="00E520BA" w:rsidRDefault="008C1345" w:rsidP="00ED0473">
            <w:pPr>
              <w:tabs>
                <w:tab w:val="left" w:pos="-720"/>
              </w:tabs>
              <w:suppressAutoHyphens/>
              <w:spacing w:line="240" w:lineRule="auto"/>
              <w:rPr>
                <w:b/>
                <w:noProof/>
                <w:szCs w:val="22"/>
                <w:lang w:val="en-US"/>
              </w:rPr>
            </w:pPr>
            <w:r w:rsidRPr="00E520BA">
              <w:rPr>
                <w:noProof/>
                <w:szCs w:val="22"/>
                <w:lang w:val="en-US"/>
              </w:rPr>
              <w:t>Tel: + 40 372 579 000</w:t>
            </w:r>
          </w:p>
        </w:tc>
      </w:tr>
      <w:tr w:rsidR="008C1345" w:rsidRPr="00C93DA8" w14:paraId="53E2ECEB" w14:textId="77777777" w:rsidTr="008C1345">
        <w:trPr>
          <w:cantSplit/>
        </w:trPr>
        <w:tc>
          <w:tcPr>
            <w:tcW w:w="4815" w:type="dxa"/>
            <w:shd w:val="clear" w:color="auto" w:fill="auto"/>
          </w:tcPr>
          <w:p w14:paraId="560F49D0" w14:textId="77777777" w:rsidR="008C1345" w:rsidRPr="00E520BA" w:rsidRDefault="008C1345" w:rsidP="00ED0473">
            <w:pPr>
              <w:numPr>
                <w:ilvl w:val="12"/>
                <w:numId w:val="0"/>
              </w:numPr>
              <w:tabs>
                <w:tab w:val="clear" w:pos="567"/>
              </w:tabs>
              <w:spacing w:line="240" w:lineRule="auto"/>
              <w:ind w:right="-2"/>
              <w:rPr>
                <w:noProof/>
                <w:szCs w:val="22"/>
                <w:lang w:val="en-US"/>
              </w:rPr>
            </w:pPr>
          </w:p>
        </w:tc>
        <w:tc>
          <w:tcPr>
            <w:tcW w:w="4824" w:type="dxa"/>
            <w:shd w:val="clear" w:color="auto" w:fill="auto"/>
          </w:tcPr>
          <w:p w14:paraId="238F84B6" w14:textId="77777777" w:rsidR="008C1345" w:rsidRPr="00E520BA" w:rsidRDefault="008C1345" w:rsidP="00ED0473">
            <w:pPr>
              <w:numPr>
                <w:ilvl w:val="12"/>
                <w:numId w:val="0"/>
              </w:numPr>
              <w:tabs>
                <w:tab w:val="clear" w:pos="567"/>
              </w:tabs>
              <w:spacing w:line="240" w:lineRule="auto"/>
              <w:ind w:right="-2"/>
              <w:rPr>
                <w:noProof/>
                <w:szCs w:val="22"/>
                <w:lang w:val="en-US"/>
              </w:rPr>
            </w:pPr>
          </w:p>
        </w:tc>
      </w:tr>
      <w:tr w:rsidR="008C1345" w:rsidRPr="00C93DA8" w14:paraId="3D14C6BB" w14:textId="77777777" w:rsidTr="008C1345">
        <w:trPr>
          <w:cantSplit/>
        </w:trPr>
        <w:tc>
          <w:tcPr>
            <w:tcW w:w="4815" w:type="dxa"/>
            <w:shd w:val="clear" w:color="auto" w:fill="auto"/>
          </w:tcPr>
          <w:p w14:paraId="7C8B3C43" w14:textId="77777777" w:rsidR="008C1345" w:rsidRPr="00E520BA" w:rsidRDefault="008C1345" w:rsidP="00ED0473">
            <w:pPr>
              <w:spacing w:line="240" w:lineRule="auto"/>
              <w:rPr>
                <w:b/>
                <w:noProof/>
                <w:szCs w:val="22"/>
                <w:lang w:val="en-US"/>
              </w:rPr>
            </w:pPr>
            <w:r w:rsidRPr="00E520BA">
              <w:rPr>
                <w:b/>
                <w:noProof/>
                <w:szCs w:val="22"/>
                <w:lang w:val="en-US"/>
              </w:rPr>
              <w:t>Ireland</w:t>
            </w:r>
          </w:p>
          <w:p w14:paraId="0493D978" w14:textId="5EEE867E" w:rsidR="008C1345" w:rsidRPr="00E520BA" w:rsidRDefault="00D364AB" w:rsidP="00ED0473">
            <w:pPr>
              <w:pStyle w:val="MGGTextLeft"/>
              <w:tabs>
                <w:tab w:val="left" w:pos="567"/>
              </w:tabs>
              <w:rPr>
                <w:sz w:val="22"/>
                <w:szCs w:val="22"/>
                <w:lang w:val="en-US"/>
              </w:rPr>
            </w:pPr>
            <w:r>
              <w:rPr>
                <w:sz w:val="22"/>
                <w:szCs w:val="22"/>
                <w:lang w:val="en-US"/>
              </w:rPr>
              <w:t>Viatris</w:t>
            </w:r>
            <w:r w:rsidR="008C1345" w:rsidRPr="00E520BA">
              <w:rPr>
                <w:sz w:val="22"/>
                <w:szCs w:val="22"/>
                <w:lang w:val="en-US"/>
              </w:rPr>
              <w:t xml:space="preserve"> Limited</w:t>
            </w:r>
          </w:p>
          <w:p w14:paraId="19D3CDBF" w14:textId="370A7F46" w:rsidR="008C1345" w:rsidRPr="00E520BA" w:rsidRDefault="008C1345" w:rsidP="00ED0473">
            <w:pPr>
              <w:spacing w:line="240" w:lineRule="auto"/>
              <w:rPr>
                <w:noProof/>
                <w:szCs w:val="22"/>
                <w:lang w:val="en-US"/>
              </w:rPr>
            </w:pPr>
            <w:r w:rsidRPr="00E520BA">
              <w:rPr>
                <w:szCs w:val="22"/>
                <w:lang w:val="en-US"/>
              </w:rPr>
              <w:t xml:space="preserve">Tel: </w:t>
            </w:r>
            <w:r w:rsidRPr="00E520BA">
              <w:rPr>
                <w:lang w:val="en-US"/>
              </w:rPr>
              <w:t>+353 1 8711600</w:t>
            </w:r>
          </w:p>
        </w:tc>
        <w:tc>
          <w:tcPr>
            <w:tcW w:w="4824" w:type="dxa"/>
            <w:shd w:val="clear" w:color="auto" w:fill="auto"/>
          </w:tcPr>
          <w:p w14:paraId="28C1807D" w14:textId="77777777" w:rsidR="008C1345" w:rsidRPr="00E520BA" w:rsidRDefault="008C1345" w:rsidP="00ED0473">
            <w:pPr>
              <w:spacing w:line="240" w:lineRule="auto"/>
              <w:rPr>
                <w:b/>
                <w:noProof/>
                <w:szCs w:val="22"/>
                <w:lang w:val="en-US"/>
              </w:rPr>
            </w:pPr>
            <w:r w:rsidRPr="00E520BA">
              <w:rPr>
                <w:b/>
                <w:noProof/>
                <w:szCs w:val="22"/>
                <w:lang w:val="en-US"/>
              </w:rPr>
              <w:t>Slovenija</w:t>
            </w:r>
          </w:p>
          <w:p w14:paraId="226B1002" w14:textId="50559BA9" w:rsidR="008C1345" w:rsidRPr="00E520BA" w:rsidRDefault="00486DB2" w:rsidP="00ED0473">
            <w:pPr>
              <w:spacing w:line="240" w:lineRule="auto"/>
              <w:rPr>
                <w:color w:val="000000"/>
                <w:szCs w:val="22"/>
                <w:lang w:val="en-US"/>
              </w:rPr>
            </w:pPr>
            <w:r w:rsidRPr="00E520BA">
              <w:rPr>
                <w:color w:val="000000"/>
                <w:szCs w:val="22"/>
                <w:lang w:val="en-US"/>
              </w:rPr>
              <w:t>Viatris</w:t>
            </w:r>
            <w:r w:rsidR="008C1345" w:rsidRPr="00E520BA">
              <w:rPr>
                <w:color w:val="000000"/>
                <w:szCs w:val="22"/>
                <w:lang w:val="en-US"/>
              </w:rPr>
              <w:t xml:space="preserve"> d.o.o.</w:t>
            </w:r>
          </w:p>
          <w:p w14:paraId="0051D2FB" w14:textId="77777777" w:rsidR="008C1345" w:rsidRPr="00C93DA8" w:rsidRDefault="008C1345" w:rsidP="00ED0473">
            <w:pPr>
              <w:spacing w:line="240" w:lineRule="auto"/>
              <w:rPr>
                <w:color w:val="000000"/>
                <w:szCs w:val="22"/>
                <w:lang w:val="pl-PL"/>
              </w:rPr>
            </w:pPr>
            <w:r w:rsidRPr="00C93DA8">
              <w:rPr>
                <w:color w:val="000000"/>
                <w:szCs w:val="22"/>
                <w:lang w:val="pl-PL"/>
              </w:rPr>
              <w:t>Tel: + 386 1 23 63 180</w:t>
            </w:r>
          </w:p>
          <w:p w14:paraId="43555E70" w14:textId="77777777" w:rsidR="008C1345" w:rsidRPr="00C93DA8" w:rsidRDefault="008C1345" w:rsidP="00ED0473">
            <w:pPr>
              <w:spacing w:line="240" w:lineRule="auto"/>
              <w:rPr>
                <w:noProof/>
                <w:szCs w:val="22"/>
                <w:lang w:val="pl-PL"/>
              </w:rPr>
            </w:pPr>
          </w:p>
        </w:tc>
      </w:tr>
      <w:tr w:rsidR="008C1345" w:rsidRPr="00C93DA8" w14:paraId="1F8E1367" w14:textId="77777777" w:rsidTr="008C1345">
        <w:trPr>
          <w:cantSplit/>
        </w:trPr>
        <w:tc>
          <w:tcPr>
            <w:tcW w:w="4815" w:type="dxa"/>
            <w:shd w:val="clear" w:color="auto" w:fill="auto"/>
          </w:tcPr>
          <w:p w14:paraId="47C0B7A8" w14:textId="77777777" w:rsidR="008C1345" w:rsidRPr="00C93DA8" w:rsidRDefault="008C1345" w:rsidP="00ED0473">
            <w:pPr>
              <w:spacing w:line="240" w:lineRule="auto"/>
              <w:rPr>
                <w:b/>
                <w:noProof/>
                <w:szCs w:val="22"/>
                <w:lang w:val="pl-PL"/>
              </w:rPr>
            </w:pPr>
            <w:r w:rsidRPr="00C93DA8">
              <w:rPr>
                <w:b/>
                <w:noProof/>
                <w:szCs w:val="22"/>
                <w:lang w:val="pl-PL"/>
              </w:rPr>
              <w:t>Ísland</w:t>
            </w:r>
          </w:p>
          <w:p w14:paraId="47529281" w14:textId="77777777" w:rsidR="008C1345" w:rsidRPr="00C93DA8" w:rsidRDefault="008C1345" w:rsidP="00ED0473">
            <w:pPr>
              <w:spacing w:line="240" w:lineRule="auto"/>
              <w:rPr>
                <w:szCs w:val="22"/>
                <w:lang w:val="pl-PL"/>
              </w:rPr>
            </w:pPr>
            <w:r w:rsidRPr="00C93DA8">
              <w:rPr>
                <w:szCs w:val="22"/>
                <w:lang w:val="pl-PL"/>
              </w:rPr>
              <w:t>Icepharma hf</w:t>
            </w:r>
          </w:p>
          <w:p w14:paraId="105C1960" w14:textId="7F419209" w:rsidR="008C1345" w:rsidRPr="00C93DA8" w:rsidRDefault="008C1345" w:rsidP="00ED0473">
            <w:pPr>
              <w:spacing w:line="240" w:lineRule="auto"/>
              <w:rPr>
                <w:b/>
                <w:noProof/>
                <w:szCs w:val="22"/>
                <w:lang w:val="pl-PL"/>
              </w:rPr>
            </w:pPr>
            <w:r w:rsidRPr="00C93DA8">
              <w:rPr>
                <w:lang w:val="pl-PL"/>
              </w:rPr>
              <w:t>Sím</w:t>
            </w:r>
            <w:r w:rsidR="00486DB2" w:rsidRPr="00C93DA8">
              <w:rPr>
                <w:lang w:val="pl-PL"/>
              </w:rPr>
              <w:t>i</w:t>
            </w:r>
            <w:r w:rsidRPr="00C93DA8">
              <w:rPr>
                <w:lang w:val="pl-PL"/>
              </w:rPr>
              <w:t xml:space="preserve">: </w:t>
            </w:r>
            <w:r w:rsidRPr="00C93DA8">
              <w:rPr>
                <w:szCs w:val="22"/>
                <w:lang w:val="pl-PL"/>
              </w:rPr>
              <w:t>+ 354 540 8000</w:t>
            </w:r>
          </w:p>
        </w:tc>
        <w:tc>
          <w:tcPr>
            <w:tcW w:w="4824" w:type="dxa"/>
            <w:shd w:val="clear" w:color="auto" w:fill="auto"/>
          </w:tcPr>
          <w:p w14:paraId="0B3A89F9" w14:textId="77777777" w:rsidR="008C1345" w:rsidRPr="00E520BA" w:rsidRDefault="008C1345" w:rsidP="00ED0473">
            <w:pPr>
              <w:tabs>
                <w:tab w:val="left" w:pos="-720"/>
              </w:tabs>
              <w:suppressAutoHyphens/>
              <w:spacing w:line="240" w:lineRule="auto"/>
              <w:rPr>
                <w:b/>
                <w:noProof/>
                <w:szCs w:val="22"/>
                <w:lang w:val="en-US"/>
              </w:rPr>
            </w:pPr>
            <w:r w:rsidRPr="00E520BA">
              <w:rPr>
                <w:b/>
                <w:noProof/>
                <w:szCs w:val="22"/>
                <w:lang w:val="en-US"/>
              </w:rPr>
              <w:t>Slovenská republika</w:t>
            </w:r>
          </w:p>
          <w:p w14:paraId="5FCBD2AC" w14:textId="1BF73F8D" w:rsidR="008C1345" w:rsidRPr="00E520BA" w:rsidRDefault="008C1345" w:rsidP="00ED0473">
            <w:pPr>
              <w:tabs>
                <w:tab w:val="left" w:pos="-720"/>
              </w:tabs>
              <w:suppressAutoHyphens/>
              <w:spacing w:line="240" w:lineRule="auto"/>
              <w:rPr>
                <w:noProof/>
                <w:szCs w:val="22"/>
                <w:lang w:val="en-US"/>
              </w:rPr>
            </w:pPr>
            <w:r w:rsidRPr="00E520BA">
              <w:rPr>
                <w:noProof/>
                <w:szCs w:val="22"/>
                <w:lang w:val="en-US"/>
              </w:rPr>
              <w:t>Viatris Slovakia s.r.o.</w:t>
            </w:r>
          </w:p>
          <w:p w14:paraId="3DF949B9" w14:textId="295DF9AF" w:rsidR="008C1345" w:rsidRPr="00C93DA8" w:rsidRDefault="008C1345" w:rsidP="00ED0473">
            <w:pPr>
              <w:tabs>
                <w:tab w:val="left" w:pos="-720"/>
              </w:tabs>
              <w:suppressAutoHyphens/>
              <w:spacing w:line="240" w:lineRule="auto"/>
              <w:rPr>
                <w:b/>
                <w:noProof/>
                <w:szCs w:val="22"/>
                <w:lang w:val="pl-PL"/>
              </w:rPr>
            </w:pPr>
            <w:r w:rsidRPr="00C93DA8">
              <w:rPr>
                <w:noProof/>
                <w:szCs w:val="22"/>
                <w:lang w:val="pl-PL"/>
              </w:rPr>
              <w:t>Tel: + 421 2 32 199 100</w:t>
            </w:r>
          </w:p>
        </w:tc>
      </w:tr>
      <w:tr w:rsidR="008C1345" w:rsidRPr="00C93DA8" w14:paraId="0C25A744" w14:textId="77777777" w:rsidTr="008C1345">
        <w:trPr>
          <w:cantSplit/>
        </w:trPr>
        <w:tc>
          <w:tcPr>
            <w:tcW w:w="4815" w:type="dxa"/>
            <w:shd w:val="clear" w:color="auto" w:fill="auto"/>
          </w:tcPr>
          <w:p w14:paraId="288B1E0D" w14:textId="77777777" w:rsidR="008C1345" w:rsidRPr="00C93DA8" w:rsidRDefault="008C1345" w:rsidP="00ED0473">
            <w:pPr>
              <w:numPr>
                <w:ilvl w:val="12"/>
                <w:numId w:val="0"/>
              </w:numPr>
              <w:tabs>
                <w:tab w:val="clear" w:pos="567"/>
              </w:tabs>
              <w:spacing w:line="240" w:lineRule="auto"/>
              <w:ind w:right="-2"/>
              <w:rPr>
                <w:noProof/>
                <w:szCs w:val="22"/>
                <w:lang w:val="pl-PL"/>
              </w:rPr>
            </w:pPr>
          </w:p>
        </w:tc>
        <w:tc>
          <w:tcPr>
            <w:tcW w:w="4824" w:type="dxa"/>
            <w:shd w:val="clear" w:color="auto" w:fill="auto"/>
          </w:tcPr>
          <w:p w14:paraId="7C0CA512" w14:textId="77777777" w:rsidR="008C1345" w:rsidRPr="00C93DA8" w:rsidRDefault="008C1345" w:rsidP="00ED0473">
            <w:pPr>
              <w:numPr>
                <w:ilvl w:val="12"/>
                <w:numId w:val="0"/>
              </w:numPr>
              <w:tabs>
                <w:tab w:val="clear" w:pos="567"/>
              </w:tabs>
              <w:spacing w:line="240" w:lineRule="auto"/>
              <w:ind w:right="-2"/>
              <w:rPr>
                <w:noProof/>
                <w:szCs w:val="22"/>
                <w:lang w:val="pl-PL"/>
              </w:rPr>
            </w:pPr>
          </w:p>
        </w:tc>
      </w:tr>
      <w:tr w:rsidR="008C1345" w:rsidRPr="00C93DA8" w14:paraId="01987DB1" w14:textId="77777777" w:rsidTr="008C1345">
        <w:trPr>
          <w:cantSplit/>
        </w:trPr>
        <w:tc>
          <w:tcPr>
            <w:tcW w:w="4815" w:type="dxa"/>
            <w:shd w:val="clear" w:color="auto" w:fill="auto"/>
          </w:tcPr>
          <w:p w14:paraId="67E09AA0" w14:textId="77777777" w:rsidR="008C1345" w:rsidRPr="00E520BA" w:rsidRDefault="008C1345" w:rsidP="00ED0473">
            <w:pPr>
              <w:spacing w:line="240" w:lineRule="auto"/>
              <w:rPr>
                <w:b/>
                <w:noProof/>
                <w:szCs w:val="22"/>
                <w:lang w:val="en-US"/>
              </w:rPr>
            </w:pPr>
            <w:r w:rsidRPr="00E520BA">
              <w:rPr>
                <w:b/>
                <w:noProof/>
                <w:szCs w:val="22"/>
                <w:lang w:val="en-US"/>
              </w:rPr>
              <w:t>Italia</w:t>
            </w:r>
          </w:p>
          <w:p w14:paraId="2E98E0CA" w14:textId="118C55D7" w:rsidR="008C1345" w:rsidRPr="00E520BA" w:rsidRDefault="00486DB2" w:rsidP="00ED0473">
            <w:pPr>
              <w:spacing w:line="240" w:lineRule="auto"/>
              <w:rPr>
                <w:noProof/>
                <w:szCs w:val="22"/>
                <w:lang w:val="en-US"/>
              </w:rPr>
            </w:pPr>
            <w:r w:rsidRPr="00E520BA">
              <w:rPr>
                <w:szCs w:val="22"/>
                <w:lang w:val="en-US"/>
              </w:rPr>
              <w:t>Viatris</w:t>
            </w:r>
            <w:r w:rsidR="008C1345" w:rsidRPr="00E520BA">
              <w:rPr>
                <w:szCs w:val="22"/>
                <w:lang w:val="en-US"/>
              </w:rPr>
              <w:t xml:space="preserve"> Italia </w:t>
            </w:r>
            <w:proofErr w:type="spellStart"/>
            <w:r w:rsidR="008C1345" w:rsidRPr="00E520BA">
              <w:rPr>
                <w:szCs w:val="22"/>
                <w:lang w:val="en-US"/>
              </w:rPr>
              <w:t>S.r.l</w:t>
            </w:r>
            <w:proofErr w:type="spellEnd"/>
            <w:r w:rsidR="008C1345" w:rsidRPr="00E520BA">
              <w:rPr>
                <w:szCs w:val="22"/>
                <w:lang w:val="en-US"/>
              </w:rPr>
              <w:t>.</w:t>
            </w:r>
          </w:p>
          <w:p w14:paraId="4FFF6B9F" w14:textId="4FC5C23E" w:rsidR="008C1345" w:rsidRPr="00C93DA8" w:rsidRDefault="008C1345" w:rsidP="00ED0473">
            <w:pPr>
              <w:spacing w:line="240" w:lineRule="auto"/>
              <w:rPr>
                <w:noProof/>
                <w:szCs w:val="22"/>
                <w:lang w:val="pl-PL"/>
              </w:rPr>
            </w:pPr>
            <w:r w:rsidRPr="00C93DA8">
              <w:rPr>
                <w:noProof/>
                <w:szCs w:val="22"/>
                <w:lang w:val="pl-PL"/>
              </w:rPr>
              <w:t xml:space="preserve">Tel: + 39 </w:t>
            </w:r>
            <w:r w:rsidR="00486DB2" w:rsidRPr="00C93DA8">
              <w:rPr>
                <w:noProof/>
                <w:szCs w:val="22"/>
                <w:lang w:val="pl-PL"/>
              </w:rPr>
              <w:t>(0) 2</w:t>
            </w:r>
            <w:r w:rsidRPr="00C93DA8">
              <w:rPr>
                <w:noProof/>
                <w:szCs w:val="22"/>
                <w:lang w:val="pl-PL"/>
              </w:rPr>
              <w:t xml:space="preserve"> 612 46921</w:t>
            </w:r>
          </w:p>
        </w:tc>
        <w:tc>
          <w:tcPr>
            <w:tcW w:w="4824" w:type="dxa"/>
            <w:shd w:val="clear" w:color="auto" w:fill="auto"/>
          </w:tcPr>
          <w:p w14:paraId="751F3A03" w14:textId="77777777" w:rsidR="008C1345" w:rsidRPr="00E520BA" w:rsidRDefault="008C1345" w:rsidP="00ED0473">
            <w:pPr>
              <w:tabs>
                <w:tab w:val="left" w:pos="-720"/>
                <w:tab w:val="left" w:pos="4536"/>
              </w:tabs>
              <w:suppressAutoHyphens/>
              <w:spacing w:line="240" w:lineRule="auto"/>
              <w:rPr>
                <w:b/>
                <w:noProof/>
                <w:szCs w:val="22"/>
                <w:lang w:val="en-US"/>
              </w:rPr>
            </w:pPr>
            <w:r w:rsidRPr="00E520BA">
              <w:rPr>
                <w:b/>
                <w:noProof/>
                <w:szCs w:val="22"/>
                <w:lang w:val="en-US"/>
              </w:rPr>
              <w:t>Suomi/Finland</w:t>
            </w:r>
          </w:p>
          <w:p w14:paraId="4A017C9A" w14:textId="7F8C71A8" w:rsidR="008C1345" w:rsidRPr="00E520BA" w:rsidRDefault="008C1345" w:rsidP="00ED0473">
            <w:pPr>
              <w:pStyle w:val="MGGTextLeft"/>
              <w:tabs>
                <w:tab w:val="left" w:pos="567"/>
              </w:tabs>
              <w:rPr>
                <w:rStyle w:val="Strong"/>
                <w:b w:val="0"/>
                <w:sz w:val="22"/>
                <w:szCs w:val="22"/>
                <w:bdr w:val="none" w:sz="0" w:space="0" w:color="auto" w:frame="1"/>
                <w:shd w:val="clear" w:color="auto" w:fill="FFFFFF"/>
                <w:lang w:val="en-US"/>
              </w:rPr>
            </w:pPr>
            <w:r w:rsidRPr="00E520BA">
              <w:rPr>
                <w:sz w:val="22"/>
                <w:szCs w:val="22"/>
                <w:lang w:val="en-US" w:eastAsia="da-DK"/>
              </w:rPr>
              <w:t>Viatris</w:t>
            </w:r>
            <w:r w:rsidRPr="00E520BA">
              <w:rPr>
                <w:sz w:val="22"/>
                <w:szCs w:val="22"/>
                <w:bdr w:val="none" w:sz="0" w:space="0" w:color="auto" w:frame="1"/>
                <w:shd w:val="clear" w:color="auto" w:fill="FFFFFF"/>
                <w:lang w:val="en-US" w:eastAsia="da-DK"/>
              </w:rPr>
              <w:t xml:space="preserve"> </w:t>
            </w:r>
            <w:r w:rsidRPr="00E520BA">
              <w:rPr>
                <w:rStyle w:val="Strong"/>
                <w:b w:val="0"/>
                <w:sz w:val="22"/>
                <w:szCs w:val="22"/>
                <w:bdr w:val="none" w:sz="0" w:space="0" w:color="auto" w:frame="1"/>
                <w:shd w:val="clear" w:color="auto" w:fill="FFFFFF"/>
                <w:lang w:val="en-US"/>
              </w:rPr>
              <w:t>OY</w:t>
            </w:r>
          </w:p>
          <w:p w14:paraId="13DC32E0" w14:textId="3615EEFF" w:rsidR="008C1345" w:rsidRPr="00E520BA" w:rsidRDefault="008C1345" w:rsidP="00ED0473">
            <w:pPr>
              <w:pStyle w:val="MGGTextLeft"/>
              <w:tabs>
                <w:tab w:val="left" w:pos="567"/>
              </w:tabs>
              <w:rPr>
                <w:noProof/>
                <w:sz w:val="22"/>
                <w:szCs w:val="22"/>
                <w:lang w:val="en-US"/>
              </w:rPr>
            </w:pPr>
            <w:r w:rsidRPr="00E520BA">
              <w:rPr>
                <w:sz w:val="22"/>
                <w:szCs w:val="22"/>
                <w:lang w:val="en-US"/>
              </w:rPr>
              <w:t>Puh/Tel: + 358 20 720 9555</w:t>
            </w:r>
          </w:p>
        </w:tc>
      </w:tr>
      <w:tr w:rsidR="008C1345" w:rsidRPr="00C93DA8" w14:paraId="1775C979" w14:textId="77777777" w:rsidTr="008C1345">
        <w:trPr>
          <w:cantSplit/>
        </w:trPr>
        <w:tc>
          <w:tcPr>
            <w:tcW w:w="4815" w:type="dxa"/>
            <w:shd w:val="clear" w:color="auto" w:fill="auto"/>
          </w:tcPr>
          <w:p w14:paraId="521A9943" w14:textId="77777777" w:rsidR="008C1345" w:rsidRPr="00E520BA" w:rsidRDefault="008C1345" w:rsidP="00ED0473">
            <w:pPr>
              <w:numPr>
                <w:ilvl w:val="12"/>
                <w:numId w:val="0"/>
              </w:numPr>
              <w:tabs>
                <w:tab w:val="clear" w:pos="567"/>
              </w:tabs>
              <w:spacing w:line="240" w:lineRule="auto"/>
              <w:ind w:right="-2"/>
              <w:rPr>
                <w:noProof/>
                <w:szCs w:val="22"/>
                <w:lang w:val="en-US"/>
              </w:rPr>
            </w:pPr>
          </w:p>
        </w:tc>
        <w:tc>
          <w:tcPr>
            <w:tcW w:w="4824" w:type="dxa"/>
            <w:shd w:val="clear" w:color="auto" w:fill="auto"/>
          </w:tcPr>
          <w:p w14:paraId="61766E63" w14:textId="77777777" w:rsidR="008C1345" w:rsidRPr="00E520BA" w:rsidRDefault="008C1345" w:rsidP="00ED0473">
            <w:pPr>
              <w:numPr>
                <w:ilvl w:val="12"/>
                <w:numId w:val="0"/>
              </w:numPr>
              <w:tabs>
                <w:tab w:val="clear" w:pos="567"/>
              </w:tabs>
              <w:spacing w:line="240" w:lineRule="auto"/>
              <w:ind w:right="-2"/>
              <w:rPr>
                <w:noProof/>
                <w:szCs w:val="22"/>
                <w:lang w:val="en-US"/>
              </w:rPr>
            </w:pPr>
          </w:p>
        </w:tc>
      </w:tr>
      <w:tr w:rsidR="008C1345" w:rsidRPr="00C93DA8" w14:paraId="0AE6E0B4" w14:textId="77777777" w:rsidTr="008C1345">
        <w:trPr>
          <w:cantSplit/>
        </w:trPr>
        <w:tc>
          <w:tcPr>
            <w:tcW w:w="4815" w:type="dxa"/>
            <w:shd w:val="clear" w:color="auto" w:fill="auto"/>
          </w:tcPr>
          <w:p w14:paraId="48DA806F" w14:textId="77777777" w:rsidR="008C1345" w:rsidRPr="00E520BA" w:rsidRDefault="008C1345" w:rsidP="00ED0473">
            <w:pPr>
              <w:spacing w:line="240" w:lineRule="auto"/>
              <w:rPr>
                <w:b/>
                <w:noProof/>
                <w:szCs w:val="22"/>
              </w:rPr>
            </w:pPr>
            <w:r w:rsidRPr="00C93DA8">
              <w:rPr>
                <w:b/>
                <w:noProof/>
                <w:szCs w:val="22"/>
                <w:lang w:val="pl-PL"/>
              </w:rPr>
              <w:t>Κύπρος</w:t>
            </w:r>
            <w:r w:rsidRPr="00E520BA">
              <w:rPr>
                <w:b/>
                <w:noProof/>
                <w:szCs w:val="22"/>
              </w:rPr>
              <w:t xml:space="preserve"> (Cyprus)</w:t>
            </w:r>
          </w:p>
          <w:p w14:paraId="017E0756" w14:textId="609B9D6E" w:rsidR="008C1345" w:rsidRPr="00E520BA" w:rsidRDefault="009844A1" w:rsidP="00ED0473">
            <w:pPr>
              <w:spacing w:line="240" w:lineRule="auto"/>
              <w:rPr>
                <w:noProof/>
                <w:szCs w:val="22"/>
              </w:rPr>
            </w:pPr>
            <w:r>
              <w:rPr>
                <w:szCs w:val="22"/>
                <w:lang w:val="sv-SE"/>
              </w:rPr>
              <w:t>CPO</w:t>
            </w:r>
            <w:r w:rsidR="00D364AB">
              <w:rPr>
                <w:szCs w:val="22"/>
                <w:lang w:val="sv-SE"/>
              </w:rPr>
              <w:t xml:space="preserve"> Pharmaceuticals</w:t>
            </w:r>
            <w:r w:rsidR="008C1345" w:rsidRPr="00E520BA">
              <w:rPr>
                <w:szCs w:val="22"/>
              </w:rPr>
              <w:t xml:space="preserve"> Ltd</w:t>
            </w:r>
          </w:p>
          <w:p w14:paraId="27B18924" w14:textId="4C11EA9F" w:rsidR="008C1345" w:rsidRPr="00E520BA" w:rsidRDefault="008C1345" w:rsidP="00ED0473">
            <w:pPr>
              <w:spacing w:line="240" w:lineRule="auto"/>
              <w:rPr>
                <w:b/>
                <w:noProof/>
                <w:szCs w:val="22"/>
              </w:rPr>
            </w:pPr>
            <w:r w:rsidRPr="00C93DA8">
              <w:rPr>
                <w:noProof/>
                <w:szCs w:val="22"/>
                <w:lang w:val="pl-PL"/>
              </w:rPr>
              <w:t>Τηλ</w:t>
            </w:r>
            <w:r w:rsidRPr="00E520BA">
              <w:rPr>
                <w:noProof/>
                <w:szCs w:val="22"/>
              </w:rPr>
              <w:t xml:space="preserve">: +357 </w:t>
            </w:r>
            <w:r w:rsidR="00D364AB">
              <w:rPr>
                <w:noProof/>
                <w:szCs w:val="22"/>
              </w:rPr>
              <w:t>22863100</w:t>
            </w:r>
          </w:p>
        </w:tc>
        <w:tc>
          <w:tcPr>
            <w:tcW w:w="4824" w:type="dxa"/>
            <w:shd w:val="clear" w:color="auto" w:fill="auto"/>
          </w:tcPr>
          <w:p w14:paraId="431DAE88" w14:textId="77777777" w:rsidR="008C1345" w:rsidRPr="00C93DA8" w:rsidRDefault="008C1345" w:rsidP="00ED0473">
            <w:pPr>
              <w:tabs>
                <w:tab w:val="left" w:pos="-720"/>
                <w:tab w:val="left" w:pos="4536"/>
              </w:tabs>
              <w:suppressAutoHyphens/>
              <w:spacing w:line="240" w:lineRule="auto"/>
              <w:rPr>
                <w:b/>
                <w:noProof/>
                <w:szCs w:val="22"/>
                <w:lang w:val="pl-PL"/>
              </w:rPr>
            </w:pPr>
            <w:r w:rsidRPr="00C93DA8">
              <w:rPr>
                <w:b/>
                <w:noProof/>
                <w:szCs w:val="22"/>
                <w:lang w:val="pl-PL"/>
              </w:rPr>
              <w:t>Sverige</w:t>
            </w:r>
          </w:p>
          <w:p w14:paraId="64BD676E" w14:textId="70B993A5" w:rsidR="008C1345" w:rsidRPr="00C93DA8" w:rsidRDefault="00486DB2" w:rsidP="00ED0473">
            <w:pPr>
              <w:tabs>
                <w:tab w:val="left" w:pos="-720"/>
                <w:tab w:val="left" w:pos="4536"/>
              </w:tabs>
              <w:suppressAutoHyphens/>
              <w:spacing w:line="240" w:lineRule="auto"/>
              <w:rPr>
                <w:noProof/>
                <w:szCs w:val="22"/>
                <w:lang w:val="pl-PL"/>
              </w:rPr>
            </w:pPr>
            <w:r w:rsidRPr="00C93DA8">
              <w:rPr>
                <w:noProof/>
                <w:szCs w:val="22"/>
                <w:lang w:val="pl-PL"/>
              </w:rPr>
              <w:t>Viatris</w:t>
            </w:r>
            <w:r w:rsidR="008C1345" w:rsidRPr="00C93DA8">
              <w:rPr>
                <w:noProof/>
                <w:szCs w:val="22"/>
                <w:lang w:val="pl-PL"/>
              </w:rPr>
              <w:t xml:space="preserve"> AB</w:t>
            </w:r>
          </w:p>
          <w:p w14:paraId="33A2E2E3" w14:textId="350A9FFC" w:rsidR="008C1345" w:rsidRPr="00C93DA8" w:rsidRDefault="008C1345" w:rsidP="00ED0473">
            <w:pPr>
              <w:tabs>
                <w:tab w:val="left" w:pos="-720"/>
                <w:tab w:val="left" w:pos="4536"/>
              </w:tabs>
              <w:suppressAutoHyphens/>
              <w:spacing w:line="240" w:lineRule="auto"/>
              <w:rPr>
                <w:b/>
                <w:noProof/>
                <w:szCs w:val="22"/>
                <w:lang w:val="pl-PL"/>
              </w:rPr>
            </w:pPr>
            <w:r w:rsidRPr="00C93DA8">
              <w:rPr>
                <w:noProof/>
                <w:szCs w:val="22"/>
                <w:lang w:val="pl-PL"/>
              </w:rPr>
              <w:t xml:space="preserve">Tel: + </w:t>
            </w:r>
            <w:r w:rsidRPr="00C93DA8">
              <w:rPr>
                <w:szCs w:val="22"/>
                <w:lang w:val="pl-PL"/>
              </w:rPr>
              <w:t>46 (0)</w:t>
            </w:r>
            <w:r w:rsidR="00D364AB">
              <w:rPr>
                <w:szCs w:val="22"/>
                <w:lang w:val="pl-PL"/>
              </w:rPr>
              <w:t>8</w:t>
            </w:r>
            <w:r w:rsidRPr="00C93DA8">
              <w:rPr>
                <w:szCs w:val="22"/>
                <w:lang w:val="pl-PL"/>
              </w:rPr>
              <w:t xml:space="preserve"> 630 19 00</w:t>
            </w:r>
          </w:p>
        </w:tc>
      </w:tr>
      <w:tr w:rsidR="008C1345" w:rsidRPr="00C93DA8" w14:paraId="40105541" w14:textId="77777777" w:rsidTr="008C1345">
        <w:trPr>
          <w:cantSplit/>
        </w:trPr>
        <w:tc>
          <w:tcPr>
            <w:tcW w:w="4815" w:type="dxa"/>
            <w:shd w:val="clear" w:color="auto" w:fill="auto"/>
          </w:tcPr>
          <w:p w14:paraId="564722BF" w14:textId="77777777" w:rsidR="008C1345" w:rsidRPr="00C93DA8" w:rsidRDefault="008C1345" w:rsidP="00ED0473">
            <w:pPr>
              <w:numPr>
                <w:ilvl w:val="12"/>
                <w:numId w:val="0"/>
              </w:numPr>
              <w:tabs>
                <w:tab w:val="clear" w:pos="567"/>
              </w:tabs>
              <w:spacing w:line="240" w:lineRule="auto"/>
              <w:ind w:right="-2"/>
              <w:rPr>
                <w:noProof/>
                <w:szCs w:val="22"/>
                <w:lang w:val="pl-PL"/>
              </w:rPr>
            </w:pPr>
          </w:p>
        </w:tc>
        <w:tc>
          <w:tcPr>
            <w:tcW w:w="4824" w:type="dxa"/>
            <w:shd w:val="clear" w:color="auto" w:fill="auto"/>
          </w:tcPr>
          <w:p w14:paraId="020CCC90" w14:textId="77777777" w:rsidR="008C1345" w:rsidRPr="00C93DA8" w:rsidRDefault="008C1345" w:rsidP="00ED0473">
            <w:pPr>
              <w:numPr>
                <w:ilvl w:val="12"/>
                <w:numId w:val="0"/>
              </w:numPr>
              <w:tabs>
                <w:tab w:val="clear" w:pos="567"/>
              </w:tabs>
              <w:spacing w:line="240" w:lineRule="auto"/>
              <w:ind w:right="-2"/>
              <w:rPr>
                <w:noProof/>
                <w:szCs w:val="22"/>
                <w:lang w:val="pl-PL"/>
              </w:rPr>
            </w:pPr>
          </w:p>
        </w:tc>
      </w:tr>
      <w:tr w:rsidR="008C1345" w:rsidRPr="00C93DA8" w14:paraId="59D4E42C" w14:textId="77777777" w:rsidTr="008C1345">
        <w:trPr>
          <w:cantSplit/>
          <w:trHeight w:val="477"/>
        </w:trPr>
        <w:tc>
          <w:tcPr>
            <w:tcW w:w="4815" w:type="dxa"/>
            <w:shd w:val="clear" w:color="auto" w:fill="auto"/>
          </w:tcPr>
          <w:p w14:paraId="69399F44" w14:textId="77777777" w:rsidR="008C1345" w:rsidRPr="00E520BA" w:rsidRDefault="008C1345" w:rsidP="00ED0473">
            <w:pPr>
              <w:spacing w:line="240" w:lineRule="auto"/>
              <w:rPr>
                <w:b/>
                <w:noProof/>
                <w:szCs w:val="22"/>
                <w:lang w:val="en-US"/>
              </w:rPr>
            </w:pPr>
            <w:r w:rsidRPr="00E520BA">
              <w:rPr>
                <w:b/>
                <w:noProof/>
                <w:szCs w:val="22"/>
                <w:lang w:val="en-US"/>
              </w:rPr>
              <w:t>Latvija</w:t>
            </w:r>
          </w:p>
          <w:p w14:paraId="629FE6CB" w14:textId="6662C507" w:rsidR="008C1345" w:rsidRPr="00E520BA" w:rsidRDefault="00D364AB" w:rsidP="00ED0473">
            <w:pPr>
              <w:pStyle w:val="MGGTextLeft"/>
              <w:tabs>
                <w:tab w:val="left" w:pos="567"/>
              </w:tabs>
              <w:rPr>
                <w:sz w:val="22"/>
                <w:szCs w:val="22"/>
                <w:lang w:val="en-US"/>
              </w:rPr>
            </w:pPr>
            <w:r>
              <w:rPr>
                <w:sz w:val="22"/>
                <w:szCs w:val="22"/>
                <w:lang w:val="en-US"/>
              </w:rPr>
              <w:t>Viatris</w:t>
            </w:r>
            <w:r w:rsidR="008C1345" w:rsidRPr="00E520BA" w:rsidDel="006E7101">
              <w:rPr>
                <w:sz w:val="22"/>
                <w:szCs w:val="22"/>
                <w:lang w:val="en-US"/>
              </w:rPr>
              <w:t xml:space="preserve"> </w:t>
            </w:r>
            <w:r w:rsidR="008C1345" w:rsidRPr="00E520BA">
              <w:rPr>
                <w:sz w:val="22"/>
                <w:szCs w:val="22"/>
                <w:lang w:val="en-US"/>
              </w:rPr>
              <w:t xml:space="preserve">SIA </w:t>
            </w:r>
          </w:p>
          <w:p w14:paraId="1F90AF82" w14:textId="2B65D396" w:rsidR="008C1345" w:rsidRPr="00E520BA" w:rsidRDefault="008C1345" w:rsidP="00ED0473">
            <w:pPr>
              <w:spacing w:line="240" w:lineRule="auto"/>
              <w:rPr>
                <w:b/>
                <w:noProof/>
                <w:szCs w:val="22"/>
                <w:lang w:val="en-US"/>
              </w:rPr>
            </w:pPr>
            <w:r w:rsidRPr="00E520BA">
              <w:rPr>
                <w:noProof/>
                <w:szCs w:val="22"/>
                <w:lang w:val="en-US"/>
              </w:rPr>
              <w:t>Tel: + 371 676 05580</w:t>
            </w:r>
          </w:p>
        </w:tc>
        <w:tc>
          <w:tcPr>
            <w:tcW w:w="4824" w:type="dxa"/>
            <w:shd w:val="clear" w:color="auto" w:fill="auto"/>
          </w:tcPr>
          <w:p w14:paraId="3B9B8F4A" w14:textId="1D196986" w:rsidR="008C1345" w:rsidRPr="00C93DA8" w:rsidRDefault="008C1345" w:rsidP="007E6743">
            <w:pPr>
              <w:spacing w:line="240" w:lineRule="auto"/>
              <w:rPr>
                <w:b/>
                <w:noProof/>
                <w:szCs w:val="22"/>
                <w:lang w:val="pl-PL"/>
              </w:rPr>
            </w:pPr>
          </w:p>
        </w:tc>
      </w:tr>
    </w:tbl>
    <w:p w14:paraId="5742411A" w14:textId="77777777" w:rsidR="00C11181" w:rsidRPr="00C93DA8" w:rsidRDefault="00C11181" w:rsidP="00ED0473">
      <w:pPr>
        <w:tabs>
          <w:tab w:val="clear" w:pos="567"/>
        </w:tabs>
        <w:autoSpaceDE w:val="0"/>
        <w:autoSpaceDN w:val="0"/>
        <w:adjustRightInd w:val="0"/>
        <w:spacing w:line="240" w:lineRule="auto"/>
        <w:rPr>
          <w:rFonts w:eastAsia="SimSun"/>
          <w:b/>
          <w:bCs/>
          <w:color w:val="000000"/>
          <w:szCs w:val="22"/>
          <w:lang w:val="pl-PL" w:eastAsia="pl-PL"/>
        </w:rPr>
      </w:pPr>
    </w:p>
    <w:p w14:paraId="23C86979" w14:textId="77777777" w:rsidR="00C11181" w:rsidRPr="00C93DA8" w:rsidRDefault="00C11181" w:rsidP="00ED0473">
      <w:pPr>
        <w:tabs>
          <w:tab w:val="clear" w:pos="567"/>
        </w:tabs>
        <w:autoSpaceDE w:val="0"/>
        <w:autoSpaceDN w:val="0"/>
        <w:adjustRightInd w:val="0"/>
        <w:spacing w:line="240" w:lineRule="auto"/>
        <w:rPr>
          <w:rFonts w:eastAsia="SimSun"/>
          <w:b/>
          <w:bCs/>
          <w:color w:val="000000"/>
          <w:szCs w:val="22"/>
          <w:lang w:val="pl-PL" w:eastAsia="pl-PL"/>
        </w:rPr>
      </w:pPr>
    </w:p>
    <w:p w14:paraId="5A83176E" w14:textId="77777777" w:rsidR="00C11181" w:rsidRPr="00C93DA8" w:rsidRDefault="00C11181" w:rsidP="00ED0473">
      <w:pPr>
        <w:tabs>
          <w:tab w:val="clear" w:pos="567"/>
        </w:tabs>
        <w:autoSpaceDE w:val="0"/>
        <w:autoSpaceDN w:val="0"/>
        <w:adjustRightInd w:val="0"/>
        <w:spacing w:line="240" w:lineRule="auto"/>
        <w:rPr>
          <w:rFonts w:eastAsia="SimSun"/>
          <w:b/>
          <w:bCs/>
          <w:color w:val="000000"/>
          <w:szCs w:val="22"/>
          <w:lang w:val="pl-PL" w:eastAsia="pl-PL"/>
        </w:rPr>
      </w:pPr>
      <w:r w:rsidRPr="00C93DA8">
        <w:rPr>
          <w:rFonts w:eastAsia="SimSun"/>
          <w:b/>
          <w:bCs/>
          <w:color w:val="000000"/>
          <w:szCs w:val="22"/>
          <w:lang w:val="pl-PL" w:eastAsia="pl-PL"/>
        </w:rPr>
        <w:t>Data ostatniej aktualizacji ulotki:</w:t>
      </w:r>
    </w:p>
    <w:p w14:paraId="7226B3F2" w14:textId="77777777" w:rsidR="007F19ED" w:rsidRPr="00C93DA8" w:rsidRDefault="007F19ED" w:rsidP="00ED0473">
      <w:pPr>
        <w:tabs>
          <w:tab w:val="clear" w:pos="567"/>
        </w:tabs>
        <w:autoSpaceDE w:val="0"/>
        <w:autoSpaceDN w:val="0"/>
        <w:adjustRightInd w:val="0"/>
        <w:spacing w:line="240" w:lineRule="auto"/>
        <w:rPr>
          <w:rFonts w:eastAsia="TimesNewRomanPSMT"/>
          <w:color w:val="000000"/>
          <w:szCs w:val="22"/>
          <w:lang w:val="pl-PL" w:eastAsia="pl-PL"/>
        </w:rPr>
      </w:pPr>
    </w:p>
    <w:p w14:paraId="51D234B6" w14:textId="77777777" w:rsidR="003F0F1E" w:rsidRPr="00C93DA8" w:rsidRDefault="003F0F1E" w:rsidP="00ED0473">
      <w:pPr>
        <w:tabs>
          <w:tab w:val="clear" w:pos="567"/>
        </w:tabs>
        <w:autoSpaceDE w:val="0"/>
        <w:autoSpaceDN w:val="0"/>
        <w:adjustRightInd w:val="0"/>
        <w:spacing w:line="240" w:lineRule="auto"/>
        <w:rPr>
          <w:rFonts w:eastAsia="TimesNewRomanPSMT"/>
          <w:color w:val="000000"/>
          <w:szCs w:val="22"/>
          <w:lang w:val="pl-PL" w:eastAsia="pl-PL"/>
        </w:rPr>
      </w:pPr>
      <w:r w:rsidRPr="00C93DA8">
        <w:rPr>
          <w:b/>
          <w:noProof/>
          <w:lang w:val="pl-PL"/>
        </w:rPr>
        <w:t>Inne źródła informacji</w:t>
      </w:r>
    </w:p>
    <w:p w14:paraId="083D163E" w14:textId="77777777" w:rsidR="007F19ED" w:rsidRPr="00C93DA8" w:rsidRDefault="007F19ED" w:rsidP="00ED0473">
      <w:pPr>
        <w:tabs>
          <w:tab w:val="clear" w:pos="567"/>
        </w:tabs>
        <w:autoSpaceDE w:val="0"/>
        <w:autoSpaceDN w:val="0"/>
        <w:adjustRightInd w:val="0"/>
        <w:spacing w:line="240" w:lineRule="auto"/>
        <w:rPr>
          <w:rFonts w:eastAsia="TimesNewRomanPSMT"/>
          <w:color w:val="000000"/>
          <w:szCs w:val="22"/>
          <w:lang w:val="pl-PL" w:eastAsia="pl-PL"/>
        </w:rPr>
      </w:pPr>
    </w:p>
    <w:p w14:paraId="2A8B001F" w14:textId="77777777" w:rsidR="00C11181" w:rsidRPr="00C93DA8" w:rsidRDefault="00C11181" w:rsidP="00ED0473">
      <w:pPr>
        <w:tabs>
          <w:tab w:val="clear" w:pos="567"/>
        </w:tabs>
        <w:autoSpaceDE w:val="0"/>
        <w:autoSpaceDN w:val="0"/>
        <w:adjustRightInd w:val="0"/>
        <w:spacing w:line="240" w:lineRule="auto"/>
        <w:rPr>
          <w:rFonts w:eastAsia="TimesNewRomanPSMT"/>
          <w:color w:val="000000"/>
          <w:szCs w:val="22"/>
          <w:lang w:val="pl-PL" w:eastAsia="pl-PL"/>
        </w:rPr>
      </w:pPr>
      <w:r w:rsidRPr="00C93DA8">
        <w:rPr>
          <w:rFonts w:eastAsia="TimesNewRomanPSMT"/>
          <w:color w:val="000000"/>
          <w:szCs w:val="22"/>
          <w:lang w:val="pl-PL" w:eastAsia="pl-PL"/>
        </w:rPr>
        <w:t>Szczegółowe informacje o tym leku znajdują się na stronie internetowej Europejskiej Agencji Leków</w:t>
      </w:r>
    </w:p>
    <w:p w14:paraId="3190768F" w14:textId="54FC93B5" w:rsidR="007F19ED" w:rsidRPr="00C93DA8" w:rsidRDefault="007F19ED" w:rsidP="00ED0473">
      <w:pPr>
        <w:numPr>
          <w:ilvl w:val="12"/>
          <w:numId w:val="0"/>
        </w:numPr>
        <w:spacing w:line="240" w:lineRule="auto"/>
        <w:ind w:right="-2"/>
        <w:rPr>
          <w:rFonts w:eastAsia="SimSun"/>
          <w:color w:val="0000FF"/>
          <w:szCs w:val="22"/>
          <w:lang w:val="pl-PL" w:eastAsia="pl-PL"/>
        </w:rPr>
      </w:pPr>
      <w:hyperlink r:id="rId18" w:history="1">
        <w:r w:rsidRPr="00C93DA8">
          <w:rPr>
            <w:rStyle w:val="Hyperlink"/>
            <w:rFonts w:eastAsia="SimSun"/>
            <w:szCs w:val="22"/>
            <w:lang w:val="pl-PL" w:eastAsia="pl-PL"/>
          </w:rPr>
          <w:t>http://www.ema.europa.eu</w:t>
        </w:r>
      </w:hyperlink>
    </w:p>
    <w:p w14:paraId="44AB831C" w14:textId="77777777" w:rsidR="009C083C" w:rsidRDefault="009C083C">
      <w:pPr>
        <w:tabs>
          <w:tab w:val="clear" w:pos="567"/>
        </w:tabs>
        <w:spacing w:line="240" w:lineRule="auto"/>
        <w:rPr>
          <w:rFonts w:eastAsia="SimSun"/>
          <w:color w:val="0000FF"/>
          <w:szCs w:val="22"/>
          <w:lang w:val="pl-PL" w:eastAsia="pl-PL"/>
        </w:rPr>
      </w:pPr>
      <w:r>
        <w:rPr>
          <w:rFonts w:eastAsia="SimSun"/>
          <w:color w:val="0000FF"/>
          <w:szCs w:val="22"/>
          <w:lang w:val="pl-PL" w:eastAsia="pl-PL"/>
        </w:rPr>
        <w:br w:type="page"/>
      </w:r>
    </w:p>
    <w:p w14:paraId="0E2128DD" w14:textId="2C75F7AD" w:rsidR="00D64AE7" w:rsidRPr="00C93DA8" w:rsidRDefault="00D64AE7" w:rsidP="00ED0473">
      <w:pPr>
        <w:numPr>
          <w:ilvl w:val="12"/>
          <w:numId w:val="0"/>
        </w:numPr>
        <w:spacing w:line="240" w:lineRule="auto"/>
        <w:ind w:right="-2"/>
        <w:jc w:val="center"/>
        <w:rPr>
          <w:noProof/>
          <w:szCs w:val="24"/>
          <w:lang w:val="pl-PL"/>
        </w:rPr>
      </w:pPr>
      <w:r w:rsidRPr="00C93DA8">
        <w:rPr>
          <w:b/>
          <w:noProof/>
          <w:szCs w:val="24"/>
          <w:lang w:val="pl-PL"/>
        </w:rPr>
        <w:t>Ulotka dołączona do opakowania: informacja dla pacjenta</w:t>
      </w:r>
    </w:p>
    <w:p w14:paraId="292962C1" w14:textId="77777777" w:rsidR="00D64AE7" w:rsidRPr="00C93DA8" w:rsidRDefault="00D64AE7" w:rsidP="00ED0473">
      <w:pPr>
        <w:spacing w:line="240" w:lineRule="auto"/>
        <w:jc w:val="center"/>
        <w:rPr>
          <w:b/>
          <w:noProof/>
          <w:szCs w:val="24"/>
          <w:lang w:val="pl-PL"/>
        </w:rPr>
      </w:pPr>
    </w:p>
    <w:p w14:paraId="33BE4FFE" w14:textId="77777777" w:rsidR="00D64AE7" w:rsidRPr="00C93DA8" w:rsidRDefault="00D64AE7" w:rsidP="00ED0473">
      <w:pPr>
        <w:tabs>
          <w:tab w:val="clear" w:pos="567"/>
        </w:tabs>
        <w:autoSpaceDE w:val="0"/>
        <w:autoSpaceDN w:val="0"/>
        <w:adjustRightInd w:val="0"/>
        <w:spacing w:line="240" w:lineRule="auto"/>
        <w:jc w:val="center"/>
        <w:rPr>
          <w:rFonts w:eastAsia="SimSun"/>
          <w:b/>
          <w:bCs/>
          <w:szCs w:val="22"/>
          <w:lang w:val="pl-PL" w:eastAsia="en-GB"/>
        </w:rPr>
      </w:pPr>
      <w:r w:rsidRPr="00C93DA8">
        <w:rPr>
          <w:rFonts w:eastAsia="SimSun"/>
          <w:b/>
          <w:bCs/>
          <w:szCs w:val="22"/>
          <w:lang w:val="pl-PL" w:eastAsia="en-GB"/>
        </w:rPr>
        <w:t xml:space="preserve">Tadalafil Mylan, </w:t>
      </w:r>
      <w:r w:rsidR="00CD2127" w:rsidRPr="00C93DA8">
        <w:rPr>
          <w:rFonts w:eastAsia="SimSun"/>
          <w:b/>
          <w:bCs/>
          <w:szCs w:val="22"/>
          <w:lang w:val="pl-PL" w:eastAsia="en-GB"/>
        </w:rPr>
        <w:t>20 mg</w:t>
      </w:r>
      <w:r w:rsidR="0054439F" w:rsidRPr="00C93DA8">
        <w:rPr>
          <w:rFonts w:eastAsia="SimSun"/>
          <w:b/>
          <w:bCs/>
          <w:szCs w:val="22"/>
          <w:lang w:val="pl-PL" w:eastAsia="en-GB"/>
        </w:rPr>
        <w:t>,</w:t>
      </w:r>
      <w:r w:rsidRPr="00C93DA8">
        <w:rPr>
          <w:rFonts w:eastAsia="SimSun"/>
          <w:b/>
          <w:bCs/>
          <w:szCs w:val="22"/>
          <w:lang w:val="pl-PL" w:eastAsia="en-GB"/>
        </w:rPr>
        <w:t xml:space="preserve"> tabletki powlekane</w:t>
      </w:r>
    </w:p>
    <w:p w14:paraId="270FA0DC" w14:textId="77777777" w:rsidR="00D64AE7" w:rsidRPr="00C93DA8" w:rsidRDefault="003F0F1E" w:rsidP="00ED0473">
      <w:pPr>
        <w:tabs>
          <w:tab w:val="clear" w:pos="567"/>
        </w:tabs>
        <w:spacing w:line="240" w:lineRule="auto"/>
        <w:jc w:val="center"/>
        <w:rPr>
          <w:noProof/>
          <w:lang w:val="pl-PL"/>
        </w:rPr>
      </w:pPr>
      <w:r w:rsidRPr="00C93DA8">
        <w:rPr>
          <w:rFonts w:eastAsia="SimSun"/>
          <w:szCs w:val="22"/>
          <w:lang w:val="pl-PL" w:eastAsia="en-GB"/>
        </w:rPr>
        <w:t>t</w:t>
      </w:r>
      <w:r w:rsidR="00D64AE7" w:rsidRPr="00C93DA8">
        <w:rPr>
          <w:rFonts w:eastAsia="SimSun"/>
          <w:szCs w:val="22"/>
          <w:lang w:val="pl-PL" w:eastAsia="en-GB"/>
        </w:rPr>
        <w:t>adalafil</w:t>
      </w:r>
    </w:p>
    <w:p w14:paraId="1D9AECBE" w14:textId="77777777" w:rsidR="00D64AE7" w:rsidRPr="00C93DA8" w:rsidRDefault="00D64AE7" w:rsidP="00ED0473">
      <w:pPr>
        <w:spacing w:line="240" w:lineRule="auto"/>
        <w:rPr>
          <w:noProof/>
          <w:szCs w:val="24"/>
          <w:u w:val="single"/>
          <w:lang w:val="pl-PL"/>
        </w:rPr>
      </w:pPr>
    </w:p>
    <w:p w14:paraId="5B79002D" w14:textId="77777777" w:rsidR="00D64AE7" w:rsidRPr="00C93DA8" w:rsidRDefault="00D64AE7" w:rsidP="00ED0473">
      <w:pPr>
        <w:spacing w:line="240" w:lineRule="auto"/>
        <w:rPr>
          <w:noProof/>
          <w:szCs w:val="24"/>
          <w:u w:val="single"/>
          <w:lang w:val="pl-PL"/>
        </w:rPr>
      </w:pPr>
    </w:p>
    <w:p w14:paraId="4C089F4E" w14:textId="77777777" w:rsidR="00D64AE7" w:rsidRPr="00C93DA8" w:rsidRDefault="00D64AE7" w:rsidP="00ED0473">
      <w:pPr>
        <w:keepNext/>
        <w:keepLines/>
        <w:spacing w:line="240" w:lineRule="auto"/>
        <w:rPr>
          <w:b/>
          <w:noProof/>
          <w:szCs w:val="24"/>
          <w:lang w:val="pl-PL"/>
        </w:rPr>
      </w:pPr>
      <w:r w:rsidRPr="00C93DA8">
        <w:rPr>
          <w:b/>
          <w:noProof/>
          <w:szCs w:val="24"/>
          <w:lang w:val="pl-PL"/>
        </w:rPr>
        <w:t>Należy uważnie zapoznać się z treścią ulotki przed zastosowaniem leku, ponieważ zawiera ona informacje ważne dla pacjenta.</w:t>
      </w:r>
    </w:p>
    <w:p w14:paraId="01D44ED4" w14:textId="1C09B477" w:rsidR="00D64AE7" w:rsidRPr="00C93DA8" w:rsidRDefault="00923D76" w:rsidP="00923D76">
      <w:pPr>
        <w:tabs>
          <w:tab w:val="clear" w:pos="567"/>
        </w:tabs>
        <w:spacing w:line="240" w:lineRule="auto"/>
        <w:ind w:left="567" w:hanging="567"/>
        <w:rPr>
          <w:noProof/>
          <w:szCs w:val="24"/>
          <w:lang w:val="pl-PL"/>
        </w:rPr>
      </w:pPr>
      <w:r w:rsidRPr="00E520BA">
        <w:rPr>
          <w:rFonts w:eastAsia="SimSun"/>
          <w:szCs w:val="22"/>
          <w:lang w:val="pl-PL" w:eastAsia="en-GB"/>
        </w:rPr>
        <w:t>-</w:t>
      </w:r>
      <w:r w:rsidRPr="00E520BA">
        <w:rPr>
          <w:rFonts w:eastAsia="SimSun"/>
          <w:szCs w:val="22"/>
          <w:lang w:val="pl-PL" w:eastAsia="en-GB"/>
        </w:rPr>
        <w:tab/>
      </w:r>
      <w:r w:rsidR="00D64AE7" w:rsidRPr="00C93DA8">
        <w:rPr>
          <w:noProof/>
          <w:szCs w:val="24"/>
          <w:lang w:val="pl-PL"/>
        </w:rPr>
        <w:t>Należy zachować tę ulotkę, aby w razie potrzeby móc ją ponownie przeczytać.</w:t>
      </w:r>
    </w:p>
    <w:p w14:paraId="48E0C62D" w14:textId="61F7B6A0" w:rsidR="00D64AE7" w:rsidRPr="00C93DA8" w:rsidRDefault="00923D76" w:rsidP="00923D76">
      <w:pPr>
        <w:tabs>
          <w:tab w:val="clear" w:pos="567"/>
        </w:tabs>
        <w:spacing w:line="240" w:lineRule="auto"/>
        <w:ind w:left="567" w:hanging="567"/>
        <w:rPr>
          <w:noProof/>
          <w:szCs w:val="24"/>
          <w:lang w:val="pl-PL"/>
        </w:rPr>
      </w:pPr>
      <w:r w:rsidRPr="00E520BA">
        <w:rPr>
          <w:rFonts w:eastAsia="SimSun"/>
          <w:szCs w:val="22"/>
          <w:lang w:val="pl-PL" w:eastAsia="en-GB"/>
        </w:rPr>
        <w:t>-</w:t>
      </w:r>
      <w:r w:rsidRPr="00E520BA">
        <w:rPr>
          <w:rFonts w:eastAsia="SimSun"/>
          <w:szCs w:val="22"/>
          <w:lang w:val="pl-PL" w:eastAsia="en-GB"/>
        </w:rPr>
        <w:tab/>
      </w:r>
      <w:r w:rsidR="006C2C29" w:rsidRPr="00C93DA8">
        <w:rPr>
          <w:noProof/>
          <w:szCs w:val="24"/>
          <w:lang w:val="pl-PL"/>
        </w:rPr>
        <w:t>W</w:t>
      </w:r>
      <w:r w:rsidR="00D64AE7" w:rsidRPr="00C93DA8">
        <w:rPr>
          <w:noProof/>
          <w:szCs w:val="24"/>
          <w:lang w:val="pl-PL"/>
        </w:rPr>
        <w:t xml:space="preserve"> razie jakichkolwiek wątpliwości</w:t>
      </w:r>
      <w:r w:rsidR="006C2C29" w:rsidRPr="00C93DA8">
        <w:rPr>
          <w:noProof/>
          <w:szCs w:val="24"/>
          <w:lang w:val="pl-PL"/>
        </w:rPr>
        <w:t xml:space="preserve"> należy zwrócić się do lekarza lub farmaceuty</w:t>
      </w:r>
      <w:r w:rsidR="00D64AE7" w:rsidRPr="00C93DA8">
        <w:rPr>
          <w:noProof/>
          <w:szCs w:val="24"/>
          <w:lang w:val="pl-PL"/>
        </w:rPr>
        <w:t>.</w:t>
      </w:r>
    </w:p>
    <w:p w14:paraId="721F77CD" w14:textId="77777777" w:rsidR="00D64AE7" w:rsidRPr="00923D76" w:rsidRDefault="00D64AE7" w:rsidP="00923D76">
      <w:pPr>
        <w:tabs>
          <w:tab w:val="num" w:pos="567"/>
        </w:tabs>
        <w:spacing w:line="240" w:lineRule="auto"/>
        <w:ind w:left="567" w:hanging="567"/>
        <w:rPr>
          <w:noProof/>
          <w:szCs w:val="24"/>
          <w:lang w:val="pl-PL"/>
        </w:rPr>
      </w:pPr>
      <w:r w:rsidRPr="00923D76">
        <w:rPr>
          <w:noProof/>
          <w:szCs w:val="24"/>
          <w:lang w:val="pl-PL"/>
        </w:rPr>
        <w:t>-</w:t>
      </w:r>
      <w:r w:rsidRPr="00923D76">
        <w:rPr>
          <w:noProof/>
          <w:szCs w:val="24"/>
          <w:lang w:val="pl-PL"/>
        </w:rPr>
        <w:tab/>
        <w:t>Lek ten przepisano ściśle określonej osobie. Nie należy go przekazywać innym. Lek może zaszkodzić innej osobie, nawet jeśli objawy jej choroby są takie same.</w:t>
      </w:r>
    </w:p>
    <w:p w14:paraId="3C43E0F2" w14:textId="40B882CE" w:rsidR="00D64AE7" w:rsidRPr="00C93DA8" w:rsidRDefault="00923D76" w:rsidP="00923D76">
      <w:pPr>
        <w:tabs>
          <w:tab w:val="clear" w:pos="567"/>
        </w:tabs>
        <w:spacing w:line="240" w:lineRule="auto"/>
        <w:ind w:left="567" w:hanging="567"/>
        <w:rPr>
          <w:noProof/>
          <w:szCs w:val="24"/>
          <w:lang w:val="pl-PL"/>
        </w:rPr>
      </w:pPr>
      <w:r w:rsidRPr="00E520BA">
        <w:rPr>
          <w:rFonts w:eastAsia="SimSun"/>
          <w:szCs w:val="22"/>
          <w:lang w:val="pl-PL" w:eastAsia="en-GB"/>
        </w:rPr>
        <w:t>-</w:t>
      </w:r>
      <w:r w:rsidRPr="00E520BA">
        <w:rPr>
          <w:rFonts w:eastAsia="SimSun"/>
          <w:szCs w:val="22"/>
          <w:lang w:val="pl-PL" w:eastAsia="en-GB"/>
        </w:rPr>
        <w:tab/>
      </w:r>
      <w:r w:rsidR="00D64AE7" w:rsidRPr="00C93DA8">
        <w:rPr>
          <w:noProof/>
          <w:szCs w:val="24"/>
          <w:lang w:val="pl-PL"/>
        </w:rPr>
        <w:t xml:space="preserve">Jeśli </w:t>
      </w:r>
      <w:r w:rsidR="006C2C29" w:rsidRPr="00C93DA8">
        <w:rPr>
          <w:noProof/>
          <w:szCs w:val="24"/>
          <w:lang w:val="pl-PL"/>
        </w:rPr>
        <w:t xml:space="preserve">u pacjenta </w:t>
      </w:r>
      <w:r w:rsidR="00D64AE7" w:rsidRPr="00C93DA8">
        <w:rPr>
          <w:noProof/>
          <w:szCs w:val="24"/>
          <w:lang w:val="pl-PL"/>
        </w:rPr>
        <w:t xml:space="preserve">wystąpią jakiekolwiek objawy niepożądane, w tym wszelkie objawy niepożądane niewymienione w </w:t>
      </w:r>
      <w:r w:rsidR="006C2C29" w:rsidRPr="00C93DA8">
        <w:rPr>
          <w:noProof/>
          <w:szCs w:val="24"/>
          <w:lang w:val="pl-PL"/>
        </w:rPr>
        <w:t xml:space="preserve">tej </w:t>
      </w:r>
      <w:r w:rsidR="00D64AE7" w:rsidRPr="00C93DA8">
        <w:rPr>
          <w:noProof/>
          <w:szCs w:val="24"/>
          <w:lang w:val="pl-PL"/>
        </w:rPr>
        <w:t>ulotce, należy powiedzieć o tym lekarzowi lub farmaceucie.</w:t>
      </w:r>
      <w:r w:rsidR="006C2C29" w:rsidRPr="00C93DA8">
        <w:rPr>
          <w:noProof/>
          <w:szCs w:val="24"/>
          <w:lang w:val="pl-PL"/>
        </w:rPr>
        <w:t xml:space="preserve"> Patrz punkt 4.</w:t>
      </w:r>
    </w:p>
    <w:p w14:paraId="131965EE" w14:textId="77777777" w:rsidR="00D64AE7" w:rsidRPr="00C93DA8" w:rsidRDefault="00D64AE7" w:rsidP="00ED0473">
      <w:pPr>
        <w:tabs>
          <w:tab w:val="left" w:pos="360"/>
          <w:tab w:val="num" w:pos="720"/>
        </w:tabs>
        <w:spacing w:line="240" w:lineRule="auto"/>
        <w:rPr>
          <w:noProof/>
          <w:szCs w:val="24"/>
          <w:lang w:val="pl-PL"/>
        </w:rPr>
      </w:pPr>
    </w:p>
    <w:p w14:paraId="50680FE9" w14:textId="77777777" w:rsidR="00D64AE7" w:rsidRPr="00C93DA8" w:rsidRDefault="00D64AE7" w:rsidP="00ED0473">
      <w:pPr>
        <w:tabs>
          <w:tab w:val="left" w:pos="540"/>
          <w:tab w:val="left" w:pos="1080"/>
        </w:tabs>
        <w:spacing w:line="240" w:lineRule="auto"/>
        <w:ind w:left="540"/>
        <w:rPr>
          <w:noProof/>
          <w:szCs w:val="24"/>
          <w:lang w:val="pl-PL"/>
        </w:rPr>
      </w:pPr>
    </w:p>
    <w:p w14:paraId="43373D2E" w14:textId="77777777" w:rsidR="00D64AE7" w:rsidRPr="00C93DA8" w:rsidRDefault="00D64AE7" w:rsidP="00ED0473">
      <w:pPr>
        <w:keepNext/>
        <w:keepLines/>
        <w:spacing w:line="240" w:lineRule="auto"/>
        <w:rPr>
          <w:b/>
          <w:noProof/>
          <w:szCs w:val="24"/>
          <w:lang w:val="pl-PL"/>
        </w:rPr>
      </w:pPr>
      <w:r w:rsidRPr="00C93DA8">
        <w:rPr>
          <w:b/>
          <w:noProof/>
          <w:szCs w:val="24"/>
          <w:lang w:val="pl-PL"/>
        </w:rPr>
        <w:t>Spis treści ulotki</w:t>
      </w:r>
    </w:p>
    <w:p w14:paraId="3932D7E4" w14:textId="77777777" w:rsidR="00D64AE7" w:rsidRPr="00C93DA8" w:rsidRDefault="00D64AE7" w:rsidP="00ED0473">
      <w:pPr>
        <w:keepNext/>
        <w:keepLines/>
        <w:spacing w:line="240" w:lineRule="auto"/>
        <w:rPr>
          <w:b/>
          <w:noProof/>
          <w:szCs w:val="24"/>
          <w:lang w:val="pl-PL"/>
        </w:rPr>
      </w:pPr>
    </w:p>
    <w:p w14:paraId="6E9118EC" w14:textId="77777777" w:rsidR="00D64AE7" w:rsidRPr="00C93DA8" w:rsidRDefault="00D64AE7" w:rsidP="00ED0473">
      <w:pPr>
        <w:spacing w:line="240" w:lineRule="auto"/>
        <w:rPr>
          <w:noProof/>
          <w:szCs w:val="24"/>
          <w:lang w:val="pl-PL"/>
        </w:rPr>
      </w:pPr>
      <w:r w:rsidRPr="00C93DA8">
        <w:rPr>
          <w:noProof/>
          <w:szCs w:val="24"/>
          <w:lang w:val="pl-PL"/>
        </w:rPr>
        <w:t>1.</w:t>
      </w:r>
      <w:r w:rsidRPr="00C93DA8">
        <w:rPr>
          <w:noProof/>
          <w:szCs w:val="24"/>
          <w:lang w:val="pl-PL"/>
        </w:rPr>
        <w:tab/>
        <w:t>Co to jest lek Tadalafil Mylan i w jakim celu się go stosuje</w:t>
      </w:r>
    </w:p>
    <w:p w14:paraId="4F76006F" w14:textId="77777777" w:rsidR="00D64AE7" w:rsidRPr="00C93DA8" w:rsidRDefault="00D64AE7" w:rsidP="00ED0473">
      <w:pPr>
        <w:spacing w:line="240" w:lineRule="auto"/>
        <w:rPr>
          <w:b/>
          <w:lang w:val="pl-PL"/>
        </w:rPr>
      </w:pPr>
      <w:r w:rsidRPr="00C93DA8">
        <w:rPr>
          <w:noProof/>
          <w:szCs w:val="24"/>
          <w:lang w:val="pl-PL"/>
        </w:rPr>
        <w:t>2.</w:t>
      </w:r>
      <w:r w:rsidRPr="00C93DA8">
        <w:rPr>
          <w:noProof/>
          <w:szCs w:val="24"/>
          <w:lang w:val="pl-PL"/>
        </w:rPr>
        <w:tab/>
        <w:t>Informacje ważne przed zastosowaniem</w:t>
      </w:r>
      <w:r w:rsidRPr="00C93DA8">
        <w:rPr>
          <w:b/>
          <w:lang w:val="pl-PL"/>
        </w:rPr>
        <w:t xml:space="preserve"> </w:t>
      </w:r>
      <w:r w:rsidRPr="00C93DA8">
        <w:rPr>
          <w:noProof/>
          <w:szCs w:val="24"/>
          <w:lang w:val="pl-PL"/>
        </w:rPr>
        <w:t>leku Tadalafil Mylan</w:t>
      </w:r>
      <w:r w:rsidRPr="00C93DA8">
        <w:rPr>
          <w:lang w:val="pl-PL"/>
        </w:rPr>
        <w:t xml:space="preserve"> </w:t>
      </w:r>
    </w:p>
    <w:p w14:paraId="7CFB6EF9" w14:textId="77777777" w:rsidR="00D64AE7" w:rsidRPr="00C93DA8" w:rsidRDefault="00D64AE7" w:rsidP="00ED0473">
      <w:pPr>
        <w:spacing w:line="240" w:lineRule="auto"/>
        <w:rPr>
          <w:noProof/>
          <w:szCs w:val="24"/>
          <w:lang w:val="pl-PL"/>
        </w:rPr>
      </w:pPr>
      <w:r w:rsidRPr="00C93DA8">
        <w:rPr>
          <w:noProof/>
          <w:szCs w:val="24"/>
          <w:lang w:val="pl-PL"/>
        </w:rPr>
        <w:t>3.</w:t>
      </w:r>
      <w:r w:rsidRPr="00C93DA8">
        <w:rPr>
          <w:noProof/>
          <w:szCs w:val="24"/>
          <w:lang w:val="pl-PL"/>
        </w:rPr>
        <w:tab/>
        <w:t>Jak stosować lek Tadalafil Mylan</w:t>
      </w:r>
    </w:p>
    <w:p w14:paraId="54DD3FB1" w14:textId="77777777" w:rsidR="00D64AE7" w:rsidRPr="00C93DA8" w:rsidRDefault="00D64AE7" w:rsidP="00ED0473">
      <w:pPr>
        <w:spacing w:line="240" w:lineRule="auto"/>
        <w:rPr>
          <w:noProof/>
          <w:szCs w:val="24"/>
          <w:lang w:val="pl-PL"/>
        </w:rPr>
      </w:pPr>
      <w:r w:rsidRPr="00C93DA8">
        <w:rPr>
          <w:noProof/>
          <w:szCs w:val="24"/>
          <w:lang w:val="pl-PL"/>
        </w:rPr>
        <w:t>4.</w:t>
      </w:r>
      <w:r w:rsidRPr="00C93DA8">
        <w:rPr>
          <w:noProof/>
          <w:szCs w:val="24"/>
          <w:lang w:val="pl-PL"/>
        </w:rPr>
        <w:tab/>
        <w:t>Możliwe działania niepożądane</w:t>
      </w:r>
    </w:p>
    <w:p w14:paraId="46E13F3E" w14:textId="77777777" w:rsidR="00D64AE7" w:rsidRPr="00C93DA8" w:rsidRDefault="00D64AE7" w:rsidP="00ED0473">
      <w:pPr>
        <w:spacing w:line="240" w:lineRule="auto"/>
        <w:rPr>
          <w:noProof/>
          <w:szCs w:val="24"/>
          <w:lang w:val="pl-PL"/>
        </w:rPr>
      </w:pPr>
      <w:r w:rsidRPr="00C93DA8">
        <w:rPr>
          <w:noProof/>
          <w:szCs w:val="24"/>
          <w:lang w:val="pl-PL"/>
        </w:rPr>
        <w:t>5.</w:t>
      </w:r>
      <w:r w:rsidRPr="00C93DA8">
        <w:rPr>
          <w:noProof/>
          <w:szCs w:val="24"/>
          <w:lang w:val="pl-PL"/>
        </w:rPr>
        <w:tab/>
        <w:t>Jak przechowywać lek Tadalafil Mylan</w:t>
      </w:r>
    </w:p>
    <w:p w14:paraId="4A441479" w14:textId="77777777" w:rsidR="00D64AE7" w:rsidRPr="00C93DA8" w:rsidRDefault="00D64AE7" w:rsidP="00ED0473">
      <w:pPr>
        <w:spacing w:line="240" w:lineRule="auto"/>
        <w:rPr>
          <w:noProof/>
          <w:szCs w:val="24"/>
          <w:lang w:val="pl-PL"/>
        </w:rPr>
      </w:pPr>
      <w:r w:rsidRPr="00C93DA8">
        <w:rPr>
          <w:noProof/>
          <w:szCs w:val="24"/>
          <w:lang w:val="pl-PL"/>
        </w:rPr>
        <w:t>6.</w:t>
      </w:r>
      <w:r w:rsidRPr="00C93DA8">
        <w:rPr>
          <w:noProof/>
          <w:szCs w:val="24"/>
          <w:lang w:val="pl-PL"/>
        </w:rPr>
        <w:tab/>
        <w:t>Zawartość opakowania i inne informacje</w:t>
      </w:r>
    </w:p>
    <w:p w14:paraId="30D255D4" w14:textId="77777777" w:rsidR="00D64AE7" w:rsidRPr="00C93DA8" w:rsidRDefault="00D64AE7" w:rsidP="00ED0473">
      <w:pPr>
        <w:spacing w:line="240" w:lineRule="auto"/>
        <w:rPr>
          <w:noProof/>
          <w:szCs w:val="24"/>
          <w:lang w:val="pl-PL"/>
        </w:rPr>
      </w:pPr>
    </w:p>
    <w:p w14:paraId="103360C3" w14:textId="77777777" w:rsidR="00D64AE7" w:rsidRPr="00C93DA8" w:rsidRDefault="00D64AE7" w:rsidP="00ED0473">
      <w:pPr>
        <w:spacing w:line="240" w:lineRule="auto"/>
        <w:rPr>
          <w:noProof/>
          <w:szCs w:val="24"/>
          <w:lang w:val="pl-PL"/>
        </w:rPr>
      </w:pPr>
    </w:p>
    <w:p w14:paraId="1E13DBE7" w14:textId="77777777" w:rsidR="00D64AE7" w:rsidRPr="00C93DA8" w:rsidRDefault="00D64AE7" w:rsidP="00ED0473">
      <w:pPr>
        <w:keepNext/>
        <w:keepLines/>
        <w:spacing w:line="240" w:lineRule="auto"/>
        <w:rPr>
          <w:b/>
          <w:noProof/>
          <w:szCs w:val="24"/>
          <w:lang w:val="pl-PL"/>
        </w:rPr>
      </w:pPr>
      <w:r w:rsidRPr="00C93DA8">
        <w:rPr>
          <w:b/>
          <w:noProof/>
          <w:szCs w:val="24"/>
          <w:lang w:val="pl-PL"/>
        </w:rPr>
        <w:t>1.</w:t>
      </w:r>
      <w:r w:rsidRPr="00C93DA8">
        <w:rPr>
          <w:b/>
          <w:noProof/>
          <w:szCs w:val="24"/>
          <w:lang w:val="pl-PL"/>
        </w:rPr>
        <w:tab/>
        <w:t>Co to jest lek Tadalafil Mylan i w jakim celu się go stosuje</w:t>
      </w:r>
    </w:p>
    <w:p w14:paraId="7AE7F632" w14:textId="77777777" w:rsidR="00D64AE7" w:rsidRPr="00C93DA8" w:rsidRDefault="00D64AE7" w:rsidP="00ED0473">
      <w:pPr>
        <w:keepNext/>
        <w:keepLines/>
        <w:spacing w:line="240" w:lineRule="auto"/>
        <w:rPr>
          <w:noProof/>
          <w:szCs w:val="24"/>
          <w:lang w:val="pl-PL"/>
        </w:rPr>
      </w:pPr>
    </w:p>
    <w:p w14:paraId="2FDCCEBB" w14:textId="77777777" w:rsidR="00D64AE7" w:rsidRPr="00C93DA8" w:rsidRDefault="00D64AE7"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SimSun"/>
          <w:szCs w:val="22"/>
          <w:lang w:val="pl-PL" w:eastAsia="pl-PL"/>
        </w:rPr>
        <w:t xml:space="preserve">Tadalafil Mylan jest lekiem przeznaczonym dla </w:t>
      </w:r>
      <w:r w:rsidRPr="00C93DA8">
        <w:rPr>
          <w:rFonts w:eastAsia="TimesNewRomanPSMT"/>
          <w:szCs w:val="22"/>
          <w:lang w:val="pl-PL" w:eastAsia="pl-PL"/>
        </w:rPr>
        <w:t xml:space="preserve">dorosłych mężczyzn z zaburzeniami erekcji. Jest to stan, kiedy mężczyzna nie może </w:t>
      </w:r>
      <w:r w:rsidR="006C2C29" w:rsidRPr="00C93DA8">
        <w:rPr>
          <w:rFonts w:eastAsia="TimesNewRomanPSMT"/>
          <w:szCs w:val="22"/>
          <w:lang w:val="pl-PL" w:eastAsia="pl-PL"/>
        </w:rPr>
        <w:t>uzyskać</w:t>
      </w:r>
      <w:r w:rsidRPr="00C93DA8">
        <w:rPr>
          <w:rFonts w:eastAsia="TimesNewRomanPSMT"/>
          <w:szCs w:val="22"/>
          <w:lang w:val="pl-PL" w:eastAsia="pl-PL"/>
        </w:rPr>
        <w:t xml:space="preserve"> lub utrzymać wzwodu </w:t>
      </w:r>
      <w:r w:rsidR="006C2C29" w:rsidRPr="00C93DA8">
        <w:rPr>
          <w:rFonts w:eastAsia="TimesNewRomanPSMT"/>
          <w:szCs w:val="22"/>
          <w:lang w:val="pl-PL" w:eastAsia="pl-PL"/>
        </w:rPr>
        <w:t xml:space="preserve">prącia wystarczającego </w:t>
      </w:r>
      <w:r w:rsidRPr="00C93DA8">
        <w:rPr>
          <w:rFonts w:eastAsia="TimesNewRomanPSMT"/>
          <w:szCs w:val="22"/>
          <w:lang w:val="pl-PL" w:eastAsia="pl-PL"/>
        </w:rPr>
        <w:t>do odbycia stosunku płciowego.</w:t>
      </w:r>
    </w:p>
    <w:p w14:paraId="44F3AB6F" w14:textId="77777777" w:rsidR="00D64AE7" w:rsidRPr="00C93DA8" w:rsidRDefault="00D64AE7" w:rsidP="00ED0473">
      <w:pPr>
        <w:tabs>
          <w:tab w:val="clear" w:pos="567"/>
        </w:tabs>
        <w:autoSpaceDE w:val="0"/>
        <w:autoSpaceDN w:val="0"/>
        <w:adjustRightInd w:val="0"/>
        <w:spacing w:line="240" w:lineRule="auto"/>
        <w:rPr>
          <w:rFonts w:eastAsia="SimSun"/>
          <w:szCs w:val="22"/>
          <w:lang w:val="pl-PL" w:eastAsia="pl-PL"/>
        </w:rPr>
      </w:pPr>
      <w:r w:rsidRPr="00C93DA8">
        <w:rPr>
          <w:rFonts w:eastAsia="TimesNewRomanPSMT"/>
          <w:szCs w:val="22"/>
          <w:lang w:val="pl-PL" w:eastAsia="pl-PL"/>
        </w:rPr>
        <w:t xml:space="preserve">Wykazano, że tadalafil </w:t>
      </w:r>
      <w:r w:rsidRPr="00C93DA8">
        <w:rPr>
          <w:rFonts w:eastAsia="SimSun"/>
          <w:szCs w:val="22"/>
          <w:lang w:val="pl-PL" w:eastAsia="pl-PL"/>
        </w:rPr>
        <w:t xml:space="preserve">znacznie </w:t>
      </w:r>
      <w:r w:rsidRPr="00C93DA8">
        <w:rPr>
          <w:rFonts w:eastAsia="TimesNewRomanPSMT"/>
          <w:szCs w:val="22"/>
          <w:lang w:val="pl-PL" w:eastAsia="pl-PL"/>
        </w:rPr>
        <w:t xml:space="preserve">poprawia zdolność uzyskania </w:t>
      </w:r>
      <w:r w:rsidRPr="00C93DA8">
        <w:rPr>
          <w:rFonts w:eastAsia="SimSun"/>
          <w:szCs w:val="22"/>
          <w:lang w:val="pl-PL" w:eastAsia="pl-PL"/>
        </w:rPr>
        <w:t xml:space="preserve">wzwodu odpowiedniego do odbycia </w:t>
      </w:r>
      <w:r w:rsidRPr="00C93DA8">
        <w:rPr>
          <w:rFonts w:eastAsia="TimesNewRomanPSMT"/>
          <w:szCs w:val="22"/>
          <w:lang w:val="pl-PL" w:eastAsia="pl-PL"/>
        </w:rPr>
        <w:t>stosunku płciowego</w:t>
      </w:r>
      <w:r w:rsidRPr="00C93DA8">
        <w:rPr>
          <w:rFonts w:eastAsia="SimSun"/>
          <w:szCs w:val="22"/>
          <w:lang w:val="pl-PL" w:eastAsia="pl-PL"/>
        </w:rPr>
        <w:t>.</w:t>
      </w:r>
    </w:p>
    <w:p w14:paraId="53049073" w14:textId="77777777" w:rsidR="00D64AE7" w:rsidRPr="00C93DA8" w:rsidRDefault="00D64AE7" w:rsidP="00ED0473">
      <w:pPr>
        <w:tabs>
          <w:tab w:val="clear" w:pos="567"/>
        </w:tabs>
        <w:autoSpaceDE w:val="0"/>
        <w:autoSpaceDN w:val="0"/>
        <w:adjustRightInd w:val="0"/>
        <w:spacing w:line="240" w:lineRule="auto"/>
        <w:rPr>
          <w:rFonts w:eastAsia="SimSun"/>
          <w:szCs w:val="22"/>
          <w:lang w:val="pl-PL" w:eastAsia="pl-PL"/>
        </w:rPr>
      </w:pPr>
    </w:p>
    <w:p w14:paraId="71265E6C" w14:textId="77777777" w:rsidR="00D64AE7" w:rsidRPr="00C93DA8" w:rsidRDefault="00D64AE7" w:rsidP="00ED0473">
      <w:pPr>
        <w:tabs>
          <w:tab w:val="clear" w:pos="567"/>
        </w:tabs>
        <w:autoSpaceDE w:val="0"/>
        <w:autoSpaceDN w:val="0"/>
        <w:adjustRightInd w:val="0"/>
        <w:spacing w:line="240" w:lineRule="auto"/>
        <w:rPr>
          <w:rFonts w:eastAsia="SimSun"/>
          <w:szCs w:val="22"/>
          <w:lang w:val="pl-PL" w:eastAsia="pl-PL"/>
        </w:rPr>
      </w:pPr>
      <w:r w:rsidRPr="00C93DA8">
        <w:rPr>
          <w:rFonts w:eastAsia="SimSun"/>
          <w:szCs w:val="22"/>
          <w:lang w:val="pl-PL" w:eastAsia="pl-PL"/>
        </w:rPr>
        <w:t xml:space="preserve">Tadalafil Mylan </w:t>
      </w:r>
      <w:r w:rsidRPr="00C93DA8">
        <w:rPr>
          <w:rFonts w:eastAsia="TimesNewRomanPSMT"/>
          <w:szCs w:val="22"/>
          <w:lang w:val="pl-PL" w:eastAsia="pl-PL"/>
        </w:rPr>
        <w:t>zawiera substancję czynną tadalafil, który należy do grupy leków nazywanych inhi</w:t>
      </w:r>
      <w:r w:rsidRPr="00C93DA8">
        <w:rPr>
          <w:rFonts w:eastAsia="SimSun"/>
          <w:szCs w:val="22"/>
          <w:lang w:val="pl-PL" w:eastAsia="pl-PL"/>
        </w:rPr>
        <w:t xml:space="preserve">bitorami </w:t>
      </w:r>
      <w:r w:rsidRPr="00C93DA8">
        <w:rPr>
          <w:rFonts w:eastAsia="TimesNewRomanPSMT"/>
          <w:szCs w:val="22"/>
          <w:lang w:val="pl-PL" w:eastAsia="pl-PL"/>
        </w:rPr>
        <w:t xml:space="preserve">fosfodiesterazy typu 5. Po stymulacji seksualnej, </w:t>
      </w:r>
      <w:r w:rsidRPr="00C93DA8">
        <w:rPr>
          <w:rFonts w:eastAsia="SimSun"/>
          <w:szCs w:val="22"/>
          <w:lang w:val="pl-PL" w:eastAsia="pl-PL"/>
        </w:rPr>
        <w:t>Tadalafil Mylan</w:t>
      </w:r>
      <w:r w:rsidRPr="00C93DA8">
        <w:rPr>
          <w:rFonts w:eastAsia="TimesNewRomanPSMT"/>
          <w:szCs w:val="22"/>
          <w:lang w:val="pl-PL" w:eastAsia="pl-PL"/>
        </w:rPr>
        <w:t xml:space="preserve"> pomaga w rozszerzeniu naczyń</w:t>
      </w:r>
      <w:r w:rsidRPr="00C93DA8">
        <w:rPr>
          <w:rFonts w:eastAsia="SimSun"/>
          <w:szCs w:val="22"/>
          <w:lang w:val="pl-PL" w:eastAsia="pl-PL"/>
        </w:rPr>
        <w:t xml:space="preserve"> </w:t>
      </w:r>
      <w:r w:rsidRPr="00C93DA8">
        <w:rPr>
          <w:rFonts w:eastAsia="TimesNewRomanPSMT"/>
          <w:szCs w:val="22"/>
          <w:lang w:val="pl-PL" w:eastAsia="pl-PL"/>
        </w:rPr>
        <w:t xml:space="preserve">krwionośnych </w:t>
      </w:r>
      <w:r w:rsidR="006C2C29" w:rsidRPr="00C93DA8">
        <w:rPr>
          <w:rFonts w:eastAsia="TimesNewRomanPSMT"/>
          <w:szCs w:val="22"/>
          <w:lang w:val="pl-PL" w:eastAsia="pl-PL"/>
        </w:rPr>
        <w:t>prącia</w:t>
      </w:r>
      <w:r w:rsidRPr="00C93DA8">
        <w:rPr>
          <w:rFonts w:eastAsia="TimesNewRomanPSMT"/>
          <w:szCs w:val="22"/>
          <w:lang w:val="pl-PL" w:eastAsia="pl-PL"/>
        </w:rPr>
        <w:t xml:space="preserve">, co umożliwia napływ krwi do </w:t>
      </w:r>
      <w:r w:rsidR="006C2C29" w:rsidRPr="00C93DA8">
        <w:rPr>
          <w:rFonts w:eastAsia="TimesNewRomanPSMT"/>
          <w:szCs w:val="22"/>
          <w:lang w:val="pl-PL" w:eastAsia="pl-PL"/>
        </w:rPr>
        <w:t>prącia</w:t>
      </w:r>
      <w:r w:rsidRPr="00C93DA8">
        <w:rPr>
          <w:rFonts w:eastAsia="TimesNewRomanPSMT"/>
          <w:szCs w:val="22"/>
          <w:lang w:val="pl-PL" w:eastAsia="pl-PL"/>
        </w:rPr>
        <w:t>. W wyniku tego dochodzi do poprawy</w:t>
      </w:r>
      <w:r w:rsidRPr="00C93DA8">
        <w:rPr>
          <w:rFonts w:eastAsia="SimSun"/>
          <w:szCs w:val="22"/>
          <w:lang w:val="pl-PL" w:eastAsia="pl-PL"/>
        </w:rPr>
        <w:t xml:space="preserve"> </w:t>
      </w:r>
      <w:r w:rsidRPr="00C93DA8">
        <w:rPr>
          <w:rFonts w:eastAsia="TimesNewRomanPSMT"/>
          <w:szCs w:val="22"/>
          <w:lang w:val="pl-PL" w:eastAsia="pl-PL"/>
        </w:rPr>
        <w:t xml:space="preserve">erekcji. </w:t>
      </w:r>
      <w:r w:rsidRPr="00C93DA8">
        <w:rPr>
          <w:rFonts w:eastAsia="SimSun"/>
          <w:szCs w:val="22"/>
          <w:lang w:val="pl-PL" w:eastAsia="pl-PL"/>
        </w:rPr>
        <w:t>Tadalafil Mylan</w:t>
      </w:r>
      <w:r w:rsidRPr="00C93DA8">
        <w:rPr>
          <w:rFonts w:eastAsia="TimesNewRomanPSMT"/>
          <w:szCs w:val="22"/>
          <w:lang w:val="pl-PL" w:eastAsia="pl-PL"/>
        </w:rPr>
        <w:t xml:space="preserve"> nie pomaga pacjentom, u których nie występują zaburz</w:t>
      </w:r>
      <w:r w:rsidRPr="00C93DA8">
        <w:rPr>
          <w:rFonts w:eastAsia="SimSun"/>
          <w:szCs w:val="22"/>
          <w:lang w:val="pl-PL" w:eastAsia="pl-PL"/>
        </w:rPr>
        <w:t>enia erekcji.</w:t>
      </w:r>
    </w:p>
    <w:p w14:paraId="68013C7C" w14:textId="77777777" w:rsidR="00D64AE7" w:rsidRPr="00C93DA8" w:rsidRDefault="00D64AE7" w:rsidP="00ED0473">
      <w:pPr>
        <w:tabs>
          <w:tab w:val="clear" w:pos="567"/>
        </w:tabs>
        <w:autoSpaceDE w:val="0"/>
        <w:autoSpaceDN w:val="0"/>
        <w:adjustRightInd w:val="0"/>
        <w:spacing w:line="240" w:lineRule="auto"/>
        <w:rPr>
          <w:rFonts w:eastAsia="TimesNewRomanPSMT"/>
          <w:szCs w:val="22"/>
          <w:lang w:val="pl-PL" w:eastAsia="pl-PL"/>
        </w:rPr>
      </w:pPr>
    </w:p>
    <w:p w14:paraId="127A4694" w14:textId="77777777" w:rsidR="00D64AE7" w:rsidRPr="00C93DA8" w:rsidRDefault="00D64AE7"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 xml:space="preserve">Ważne jest, aby mieć świadomość, że tadalafil nie działa przy braku stymulacji seksualnej. Pacjent i jego partnerka powinni zaaranżować grę wstępną, tak samo jak w przypadku, gdy pacjent nie zażywa </w:t>
      </w:r>
      <w:r w:rsidRPr="00C93DA8">
        <w:rPr>
          <w:rFonts w:eastAsia="SimSun"/>
          <w:szCs w:val="22"/>
          <w:lang w:val="pl-PL" w:eastAsia="pl-PL"/>
        </w:rPr>
        <w:t>leku na zaburzenia erekcji.</w:t>
      </w:r>
    </w:p>
    <w:p w14:paraId="77F253F5" w14:textId="77777777" w:rsidR="00D64AE7" w:rsidRPr="00C93DA8" w:rsidRDefault="00D64AE7" w:rsidP="00ED0473">
      <w:pPr>
        <w:spacing w:line="240" w:lineRule="auto"/>
        <w:rPr>
          <w:noProof/>
          <w:szCs w:val="24"/>
          <w:lang w:val="pl-PL"/>
        </w:rPr>
      </w:pPr>
    </w:p>
    <w:p w14:paraId="268BE70D" w14:textId="77777777" w:rsidR="006365DF" w:rsidRPr="00C93DA8" w:rsidRDefault="006365DF" w:rsidP="00ED0473">
      <w:pPr>
        <w:spacing w:line="240" w:lineRule="auto"/>
        <w:rPr>
          <w:noProof/>
          <w:szCs w:val="24"/>
          <w:lang w:val="pl-PL"/>
        </w:rPr>
      </w:pPr>
    </w:p>
    <w:p w14:paraId="602B99BD" w14:textId="77777777" w:rsidR="00D64AE7" w:rsidRPr="00C93DA8" w:rsidRDefault="00D64AE7" w:rsidP="00ED0473">
      <w:pPr>
        <w:keepNext/>
        <w:keepLines/>
        <w:spacing w:line="240" w:lineRule="auto"/>
        <w:rPr>
          <w:b/>
          <w:caps/>
          <w:noProof/>
          <w:szCs w:val="24"/>
          <w:vertAlign w:val="superscript"/>
          <w:lang w:val="pl-PL"/>
        </w:rPr>
      </w:pPr>
      <w:r w:rsidRPr="00C93DA8">
        <w:rPr>
          <w:b/>
          <w:caps/>
          <w:noProof/>
          <w:szCs w:val="24"/>
          <w:lang w:val="pl-PL"/>
        </w:rPr>
        <w:t>2.</w:t>
      </w:r>
      <w:r w:rsidRPr="00C93DA8">
        <w:rPr>
          <w:b/>
          <w:caps/>
          <w:noProof/>
          <w:szCs w:val="24"/>
          <w:lang w:val="pl-PL"/>
        </w:rPr>
        <w:tab/>
      </w:r>
      <w:r w:rsidRPr="00C93DA8">
        <w:rPr>
          <w:b/>
          <w:noProof/>
          <w:szCs w:val="24"/>
          <w:lang w:val="pl-PL"/>
        </w:rPr>
        <w:t xml:space="preserve">Informacje ważne przed zastosowaniem leku </w:t>
      </w:r>
      <w:r w:rsidRPr="00C93DA8">
        <w:rPr>
          <w:rFonts w:eastAsia="SimSun"/>
          <w:b/>
          <w:szCs w:val="22"/>
          <w:lang w:val="pl-PL" w:eastAsia="pl-PL"/>
        </w:rPr>
        <w:t>Tadalafil Mylan</w:t>
      </w:r>
    </w:p>
    <w:p w14:paraId="03B5D476" w14:textId="77777777" w:rsidR="00D64AE7" w:rsidRPr="00C93DA8" w:rsidRDefault="00D64AE7" w:rsidP="00ED0473">
      <w:pPr>
        <w:keepNext/>
        <w:keepLines/>
        <w:spacing w:line="240" w:lineRule="auto"/>
        <w:rPr>
          <w:b/>
          <w:noProof/>
          <w:szCs w:val="24"/>
          <w:lang w:val="pl-PL"/>
        </w:rPr>
      </w:pPr>
    </w:p>
    <w:p w14:paraId="71A45C73" w14:textId="77777777" w:rsidR="00D64AE7" w:rsidRPr="00C93DA8" w:rsidRDefault="00D64AE7" w:rsidP="00ED0473">
      <w:pPr>
        <w:keepNext/>
        <w:keepLines/>
        <w:spacing w:line="240" w:lineRule="auto"/>
        <w:rPr>
          <w:noProof/>
          <w:szCs w:val="24"/>
          <w:lang w:val="pl-PL"/>
        </w:rPr>
      </w:pPr>
      <w:r w:rsidRPr="00C93DA8">
        <w:rPr>
          <w:b/>
          <w:noProof/>
          <w:szCs w:val="24"/>
          <w:lang w:val="pl-PL"/>
        </w:rPr>
        <w:t xml:space="preserve">Kiedy nie stosować leku </w:t>
      </w:r>
      <w:r w:rsidRPr="00C93DA8">
        <w:rPr>
          <w:rFonts w:eastAsia="SimSun"/>
          <w:b/>
          <w:szCs w:val="22"/>
          <w:lang w:val="pl-PL" w:eastAsia="pl-PL"/>
        </w:rPr>
        <w:t>Tadalafil Mylan</w:t>
      </w:r>
    </w:p>
    <w:p w14:paraId="26D1468D" w14:textId="341F2616" w:rsidR="00D64AE7" w:rsidRPr="00AD4B06" w:rsidRDefault="00AD4B06" w:rsidP="00AD4B06">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D64AE7" w:rsidRPr="00AD4B06">
        <w:rPr>
          <w:rFonts w:eastAsia="TimesNewRomanPSMT"/>
          <w:szCs w:val="22"/>
          <w:lang w:val="pl-PL" w:eastAsia="pl-PL"/>
        </w:rPr>
        <w:t>jeśli pacjent ma uczulenie na tadalafil lub którykolwiek z pozostałych składników tego leku</w:t>
      </w:r>
      <w:r>
        <w:rPr>
          <w:rFonts w:eastAsia="TimesNewRomanPSMT"/>
          <w:szCs w:val="22"/>
          <w:lang w:val="pl-PL" w:eastAsia="pl-PL"/>
        </w:rPr>
        <w:t xml:space="preserve"> </w:t>
      </w:r>
      <w:r w:rsidR="006365DF" w:rsidRPr="00AD4B06">
        <w:rPr>
          <w:rFonts w:eastAsia="TimesNewRomanPSMT"/>
          <w:szCs w:val="22"/>
          <w:lang w:val="pl-PL" w:eastAsia="pl-PL"/>
        </w:rPr>
        <w:t>(wymienion</w:t>
      </w:r>
      <w:r w:rsidR="006C2C29" w:rsidRPr="00AD4B06">
        <w:rPr>
          <w:rFonts w:eastAsia="TimesNewRomanPSMT"/>
          <w:szCs w:val="22"/>
          <w:lang w:val="pl-PL" w:eastAsia="pl-PL"/>
        </w:rPr>
        <w:t>ych</w:t>
      </w:r>
      <w:r w:rsidR="006365DF" w:rsidRPr="00AD4B06">
        <w:rPr>
          <w:rFonts w:eastAsia="TimesNewRomanPSMT"/>
          <w:szCs w:val="22"/>
          <w:lang w:val="pl-PL" w:eastAsia="pl-PL"/>
        </w:rPr>
        <w:t xml:space="preserve"> w punkcie </w:t>
      </w:r>
      <w:r w:rsidR="00D64AE7" w:rsidRPr="00AD4B06">
        <w:rPr>
          <w:rFonts w:eastAsia="TimesNewRomanPSMT"/>
          <w:szCs w:val="22"/>
          <w:lang w:val="pl-PL" w:eastAsia="pl-PL"/>
        </w:rPr>
        <w:t>6).</w:t>
      </w:r>
    </w:p>
    <w:p w14:paraId="08B91697" w14:textId="20963E59" w:rsidR="00D64AE7" w:rsidRPr="00AD4B06" w:rsidRDefault="00AD4B06" w:rsidP="00AD4B06">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D64AE7" w:rsidRPr="00AD4B06">
        <w:rPr>
          <w:rFonts w:eastAsia="TimesNewRomanPSMT"/>
          <w:szCs w:val="22"/>
          <w:lang w:val="pl-PL" w:eastAsia="pl-PL"/>
        </w:rPr>
        <w:t>jeśli pacjent przyjmuje azotany organiczne w jakiejkolwiek postaci lub inne donory tlenku</w:t>
      </w:r>
      <w:r w:rsidRPr="00AD4B06">
        <w:rPr>
          <w:rFonts w:eastAsia="TimesNewRomanPSMT"/>
          <w:szCs w:val="22"/>
          <w:lang w:val="pl-PL" w:eastAsia="pl-PL"/>
        </w:rPr>
        <w:t xml:space="preserve"> </w:t>
      </w:r>
      <w:r w:rsidR="00D64AE7" w:rsidRPr="00AD4B06">
        <w:rPr>
          <w:rFonts w:eastAsia="TimesNewRomanPSMT"/>
          <w:szCs w:val="22"/>
          <w:lang w:val="pl-PL" w:eastAsia="pl-PL"/>
        </w:rPr>
        <w:t>azotu, np. azotyn amylu. Jest to grupa leków („azotany”) stosowanych w leczeniu dławicy</w:t>
      </w:r>
      <w:r w:rsidRPr="00AD4B06">
        <w:rPr>
          <w:rFonts w:eastAsia="TimesNewRomanPSMT"/>
          <w:szCs w:val="22"/>
          <w:lang w:val="pl-PL" w:eastAsia="pl-PL"/>
        </w:rPr>
        <w:t xml:space="preserve"> </w:t>
      </w:r>
      <w:r w:rsidR="00D64AE7" w:rsidRPr="00AD4B06">
        <w:rPr>
          <w:rFonts w:eastAsia="TimesNewRomanPSMT"/>
          <w:szCs w:val="22"/>
          <w:lang w:val="pl-PL" w:eastAsia="pl-PL"/>
        </w:rPr>
        <w:t>piersiowej („ból w klatce piersiowej”). Wykazano, że tadalafil nasila działanie tych leków.</w:t>
      </w:r>
      <w:r w:rsidRPr="00AD4B06">
        <w:rPr>
          <w:rFonts w:eastAsia="TimesNewRomanPSMT"/>
          <w:szCs w:val="22"/>
          <w:lang w:val="pl-PL" w:eastAsia="pl-PL"/>
        </w:rPr>
        <w:t xml:space="preserve"> </w:t>
      </w:r>
      <w:r w:rsidR="00D64AE7" w:rsidRPr="00AD4B06">
        <w:rPr>
          <w:rFonts w:eastAsia="TimesNewRomanPSMT"/>
          <w:szCs w:val="22"/>
          <w:lang w:val="pl-PL" w:eastAsia="pl-PL"/>
        </w:rPr>
        <w:t>Jeżeli pacjent zażywa azotany w jakiejkolwiek postaci lub nie jest tego pewien, powinien</w:t>
      </w:r>
      <w:r>
        <w:rPr>
          <w:rFonts w:eastAsia="TimesNewRomanPSMT"/>
          <w:szCs w:val="22"/>
          <w:lang w:val="pl-PL" w:eastAsia="pl-PL"/>
        </w:rPr>
        <w:t xml:space="preserve"> </w:t>
      </w:r>
      <w:r w:rsidR="00D64AE7" w:rsidRPr="00AD4B06">
        <w:rPr>
          <w:rFonts w:eastAsia="TimesNewRomanPSMT"/>
          <w:szCs w:val="22"/>
          <w:lang w:val="pl-PL" w:eastAsia="pl-PL"/>
        </w:rPr>
        <w:t>poinformować o tym lekarza.</w:t>
      </w:r>
    </w:p>
    <w:p w14:paraId="20BA78BD" w14:textId="31C60783" w:rsidR="00D64AE7" w:rsidRPr="00AD4B06" w:rsidRDefault="00AD4B06" w:rsidP="00AD4B06">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D64AE7" w:rsidRPr="00AD4B06">
        <w:rPr>
          <w:rFonts w:eastAsia="TimesNewRomanPSMT"/>
          <w:szCs w:val="22"/>
          <w:lang w:val="pl-PL" w:eastAsia="pl-PL"/>
        </w:rPr>
        <w:t>jeśli u pacjenta występuje ciężka choroba serca lub pacjent przebył zawał serca w ciągu</w:t>
      </w:r>
      <w:r>
        <w:rPr>
          <w:rFonts w:eastAsia="TimesNewRomanPSMT"/>
          <w:szCs w:val="22"/>
          <w:lang w:val="pl-PL" w:eastAsia="pl-PL"/>
        </w:rPr>
        <w:t xml:space="preserve"> </w:t>
      </w:r>
      <w:r w:rsidR="00D64AE7" w:rsidRPr="00AD4B06">
        <w:rPr>
          <w:rFonts w:eastAsia="TimesNewRomanPSMT"/>
          <w:szCs w:val="22"/>
          <w:lang w:val="pl-PL" w:eastAsia="pl-PL"/>
        </w:rPr>
        <w:t>ostatnich 90 dni.</w:t>
      </w:r>
    </w:p>
    <w:p w14:paraId="2CB6B3B7" w14:textId="0112725C" w:rsidR="00D64AE7" w:rsidRPr="00C93DA8" w:rsidRDefault="00AD4B06" w:rsidP="00AD4B06">
      <w:pPr>
        <w:tabs>
          <w:tab w:val="clear" w:pos="567"/>
          <w:tab w:val="left" w:pos="709"/>
        </w:tabs>
        <w:spacing w:line="240" w:lineRule="auto"/>
        <w:ind w:left="567" w:hanging="567"/>
        <w:rPr>
          <w:noProof/>
          <w:szCs w:val="24"/>
          <w:lang w:val="pl-PL"/>
        </w:rPr>
      </w:pPr>
      <w:r w:rsidRPr="00E520BA">
        <w:rPr>
          <w:rFonts w:eastAsia="SimSun"/>
          <w:szCs w:val="22"/>
          <w:lang w:val="pl-PL" w:eastAsia="en-GB"/>
        </w:rPr>
        <w:t>-</w:t>
      </w:r>
      <w:r w:rsidRPr="00E520BA">
        <w:rPr>
          <w:rFonts w:eastAsia="SimSun"/>
          <w:szCs w:val="22"/>
          <w:lang w:val="pl-PL" w:eastAsia="en-GB"/>
        </w:rPr>
        <w:tab/>
      </w:r>
      <w:r w:rsidR="00D64AE7" w:rsidRPr="00C93DA8">
        <w:rPr>
          <w:rFonts w:eastAsia="TimesNewRomanPSMT"/>
          <w:szCs w:val="22"/>
          <w:lang w:val="pl-PL" w:eastAsia="pl-PL"/>
        </w:rPr>
        <w:t>jeśli pacjent przebył udar w ciągu ostatnich 6 miesięcy.</w:t>
      </w:r>
    </w:p>
    <w:p w14:paraId="78195123" w14:textId="6C5E8270" w:rsidR="00D64AE7" w:rsidRPr="00C93DA8" w:rsidRDefault="00AD4B06" w:rsidP="00AD4B06">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D64AE7" w:rsidRPr="00C93DA8">
        <w:rPr>
          <w:rFonts w:eastAsia="TimesNewRomanPSMT"/>
          <w:szCs w:val="22"/>
          <w:lang w:val="pl-PL" w:eastAsia="pl-PL"/>
        </w:rPr>
        <w:t>jeśli u pacjenta występuje niskie ciśnienie krwi lub niekontrolowane wysokie ciśnienie krwi.</w:t>
      </w:r>
    </w:p>
    <w:p w14:paraId="11FCE4C2" w14:textId="3EB12413" w:rsidR="00D64AE7" w:rsidRPr="00AD4B06" w:rsidRDefault="00AD4B06" w:rsidP="00AD4B06">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D64AE7" w:rsidRPr="00AD4B06">
        <w:rPr>
          <w:rFonts w:eastAsia="TimesNewRomanPSMT"/>
          <w:szCs w:val="22"/>
          <w:lang w:val="pl-PL" w:eastAsia="pl-PL"/>
        </w:rPr>
        <w:t>jeśli u pacjenta stwierdzono kiedykolwiek utratę wzroku w wyniku nietętniczej przedniej</w:t>
      </w:r>
      <w:r>
        <w:rPr>
          <w:rFonts w:eastAsia="TimesNewRomanPSMT"/>
          <w:szCs w:val="22"/>
          <w:lang w:val="pl-PL" w:eastAsia="pl-PL"/>
        </w:rPr>
        <w:t xml:space="preserve"> </w:t>
      </w:r>
      <w:r w:rsidR="00D64AE7" w:rsidRPr="00AD4B06">
        <w:rPr>
          <w:rFonts w:eastAsia="TimesNewRomanPSMT"/>
          <w:szCs w:val="22"/>
          <w:lang w:val="pl-PL" w:eastAsia="pl-PL"/>
        </w:rPr>
        <w:t>niedokrwiennej neuropatii nerwu wzrokowego (NAION), określaną jako „porażenie oka”.</w:t>
      </w:r>
    </w:p>
    <w:p w14:paraId="2DE0A87D" w14:textId="2CC1D128" w:rsidR="00883F5F" w:rsidRPr="00C93DA8" w:rsidRDefault="00AD4B06" w:rsidP="00AD4B06">
      <w:pPr>
        <w:tabs>
          <w:tab w:val="clear" w:pos="567"/>
          <w:tab w:val="left" w:pos="709"/>
          <w:tab w:val="left" w:pos="1418"/>
        </w:tabs>
        <w:overflowPunct w:val="0"/>
        <w:autoSpaceDE w:val="0"/>
        <w:autoSpaceDN w:val="0"/>
        <w:adjustRightInd w:val="0"/>
        <w:spacing w:line="240" w:lineRule="auto"/>
        <w:ind w:left="567" w:hanging="567"/>
        <w:textAlignment w:val="baseline"/>
        <w:rPr>
          <w:color w:val="000000"/>
          <w:szCs w:val="22"/>
          <w:lang w:val="pl-PL"/>
        </w:rPr>
      </w:pPr>
      <w:r w:rsidRPr="00E520BA">
        <w:rPr>
          <w:rFonts w:eastAsia="SimSun"/>
          <w:szCs w:val="22"/>
          <w:lang w:val="pl-PL" w:eastAsia="en-GB"/>
        </w:rPr>
        <w:t>-</w:t>
      </w:r>
      <w:r w:rsidRPr="00E520BA">
        <w:rPr>
          <w:rFonts w:eastAsia="SimSun"/>
          <w:szCs w:val="22"/>
          <w:lang w:val="pl-PL" w:eastAsia="en-GB"/>
        </w:rPr>
        <w:tab/>
      </w:r>
      <w:r w:rsidR="00883F5F" w:rsidRPr="00C93DA8">
        <w:rPr>
          <w:color w:val="000000"/>
          <w:szCs w:val="22"/>
          <w:lang w:val="pl-PL"/>
        </w:rPr>
        <w:t>jeśli pacjent przyjmuje riocyguat. Jest to lek stosowany w leczeniu nadciśnienia płucnego (tj. wysokiego ciśnienia krwi w płucach) i przewlekłego zakrzepowo-zatorowego nadciśnienia płucnego (tj. wysokiego ciśnienia w płucach spowodowanego przez zakrzepy krwi). Wykazano, że inhibitory PDE5, takie jak Tadalafil Mylan, nasilają działanie obniżające ciśnienie krwi przez ten lek. Jeśli pacjent przyjmuje riocyguat lub nie jest pewien, należy poinformować o tym lekarza.</w:t>
      </w:r>
    </w:p>
    <w:p w14:paraId="1EAC9E3A" w14:textId="77777777" w:rsidR="00D64AE7" w:rsidRPr="00C93DA8" w:rsidRDefault="00D64AE7" w:rsidP="00ED0473">
      <w:pPr>
        <w:spacing w:line="240" w:lineRule="auto"/>
        <w:rPr>
          <w:b/>
          <w:szCs w:val="24"/>
          <w:lang w:val="pl-PL"/>
        </w:rPr>
      </w:pPr>
    </w:p>
    <w:p w14:paraId="5F3ED03D" w14:textId="77777777" w:rsidR="00D64AE7" w:rsidRPr="00C93DA8" w:rsidRDefault="00D64AE7" w:rsidP="00ED0473">
      <w:pPr>
        <w:keepNext/>
        <w:keepLines/>
        <w:spacing w:line="240" w:lineRule="auto"/>
        <w:rPr>
          <w:b/>
          <w:noProof/>
          <w:szCs w:val="24"/>
          <w:lang w:val="pl-PL"/>
        </w:rPr>
      </w:pPr>
      <w:r w:rsidRPr="00C93DA8">
        <w:rPr>
          <w:b/>
          <w:noProof/>
          <w:szCs w:val="24"/>
          <w:lang w:val="pl-PL"/>
        </w:rPr>
        <w:t>Ostrzeżenia i środki ostrożności</w:t>
      </w:r>
    </w:p>
    <w:p w14:paraId="07C7A4B5" w14:textId="77777777" w:rsidR="00D64AE7" w:rsidRPr="00C93DA8" w:rsidRDefault="00D64AE7" w:rsidP="00ED0473">
      <w:pPr>
        <w:numPr>
          <w:ilvl w:val="12"/>
          <w:numId w:val="0"/>
        </w:numPr>
        <w:spacing w:line="240" w:lineRule="auto"/>
        <w:ind w:right="-142"/>
        <w:rPr>
          <w:noProof/>
          <w:szCs w:val="24"/>
          <w:lang w:val="pl-PL"/>
        </w:rPr>
      </w:pPr>
      <w:r w:rsidRPr="00C93DA8">
        <w:rPr>
          <w:noProof/>
          <w:szCs w:val="24"/>
          <w:lang w:val="pl-PL"/>
        </w:rPr>
        <w:t xml:space="preserve">Przed rozpoczęciem stosowania leku </w:t>
      </w:r>
      <w:r w:rsidRPr="00C93DA8">
        <w:rPr>
          <w:rFonts w:eastAsia="SimSun"/>
          <w:szCs w:val="22"/>
          <w:lang w:val="pl-PL" w:eastAsia="pl-PL"/>
        </w:rPr>
        <w:t>Tadalafil Mylan</w:t>
      </w:r>
      <w:r w:rsidRPr="00C93DA8">
        <w:rPr>
          <w:noProof/>
          <w:szCs w:val="24"/>
          <w:lang w:val="pl-PL"/>
        </w:rPr>
        <w:t xml:space="preserve"> należy </w:t>
      </w:r>
      <w:r w:rsidR="002959D6" w:rsidRPr="00C93DA8">
        <w:rPr>
          <w:noProof/>
          <w:szCs w:val="24"/>
          <w:lang w:val="pl-PL"/>
        </w:rPr>
        <w:t>omówić to z</w:t>
      </w:r>
      <w:r w:rsidRPr="00C93DA8">
        <w:rPr>
          <w:noProof/>
          <w:szCs w:val="24"/>
          <w:lang w:val="pl-PL"/>
        </w:rPr>
        <w:t xml:space="preserve"> lekarz</w:t>
      </w:r>
      <w:r w:rsidR="002959D6" w:rsidRPr="00C93DA8">
        <w:rPr>
          <w:noProof/>
          <w:szCs w:val="24"/>
          <w:lang w:val="pl-PL"/>
        </w:rPr>
        <w:t>em</w:t>
      </w:r>
      <w:r w:rsidRPr="00C93DA8">
        <w:rPr>
          <w:noProof/>
          <w:szCs w:val="24"/>
          <w:lang w:val="pl-PL"/>
        </w:rPr>
        <w:t>.</w:t>
      </w:r>
    </w:p>
    <w:p w14:paraId="1106607D" w14:textId="77777777" w:rsidR="00D64AE7" w:rsidRPr="00C93DA8" w:rsidRDefault="00D64AE7" w:rsidP="00ED0473">
      <w:pPr>
        <w:numPr>
          <w:ilvl w:val="12"/>
          <w:numId w:val="0"/>
        </w:numPr>
        <w:spacing w:line="240" w:lineRule="auto"/>
        <w:ind w:right="-142"/>
        <w:rPr>
          <w:noProof/>
          <w:szCs w:val="24"/>
          <w:lang w:val="pl-PL"/>
        </w:rPr>
      </w:pPr>
    </w:p>
    <w:p w14:paraId="3CB05FBF" w14:textId="77777777" w:rsidR="00D64AE7" w:rsidRPr="00C93DA8" w:rsidRDefault="00D64AE7"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Należy pamiętać, że aktywność seksualna łączy się z pewnym ryzykiem u pacjentów z chorobami serca, ponieważ stanowi ona dodatkowe obciążenie dla serca. W przypadku występowania problemów z sercem należy poinformować o tym lekarza.</w:t>
      </w:r>
    </w:p>
    <w:p w14:paraId="5555EF0A" w14:textId="77777777" w:rsidR="00D64AE7" w:rsidRPr="00C93DA8" w:rsidRDefault="00D64AE7" w:rsidP="00ED0473">
      <w:pPr>
        <w:tabs>
          <w:tab w:val="clear" w:pos="567"/>
        </w:tabs>
        <w:autoSpaceDE w:val="0"/>
        <w:autoSpaceDN w:val="0"/>
        <w:adjustRightInd w:val="0"/>
        <w:spacing w:line="240" w:lineRule="auto"/>
        <w:rPr>
          <w:rFonts w:eastAsia="TimesNewRomanPSMT"/>
          <w:szCs w:val="22"/>
          <w:lang w:val="pl-PL" w:eastAsia="pl-PL"/>
        </w:rPr>
      </w:pPr>
    </w:p>
    <w:p w14:paraId="5CC02581" w14:textId="77777777" w:rsidR="00D64AE7" w:rsidRPr="00C93DA8" w:rsidRDefault="00D64AE7" w:rsidP="00ED0473">
      <w:pPr>
        <w:keepNext/>
        <w:keepLines/>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 xml:space="preserve">Przed przyjęciem leku </w:t>
      </w:r>
      <w:r w:rsidR="006C2C29" w:rsidRPr="00C93DA8">
        <w:rPr>
          <w:rFonts w:eastAsia="TimesNewRomanPSMT"/>
          <w:szCs w:val="22"/>
          <w:lang w:val="pl-PL" w:eastAsia="pl-PL"/>
        </w:rPr>
        <w:t xml:space="preserve">należy </w:t>
      </w:r>
      <w:r w:rsidRPr="00C93DA8">
        <w:rPr>
          <w:rFonts w:eastAsia="TimesNewRomanPSMT"/>
          <w:szCs w:val="22"/>
          <w:lang w:val="pl-PL" w:eastAsia="pl-PL"/>
        </w:rPr>
        <w:t xml:space="preserve">poinformować lekarza, jeżeli </w:t>
      </w:r>
      <w:r w:rsidR="006C2C29" w:rsidRPr="00C93DA8">
        <w:rPr>
          <w:rFonts w:eastAsia="TimesNewRomanPSMT"/>
          <w:szCs w:val="22"/>
          <w:lang w:val="pl-PL" w:eastAsia="pl-PL"/>
        </w:rPr>
        <w:t xml:space="preserve">u pacjenta </w:t>
      </w:r>
      <w:r w:rsidRPr="00C93DA8">
        <w:rPr>
          <w:rFonts w:eastAsia="TimesNewRomanPSMT"/>
          <w:szCs w:val="22"/>
          <w:lang w:val="pl-PL" w:eastAsia="pl-PL"/>
        </w:rPr>
        <w:t>występuje:</w:t>
      </w:r>
    </w:p>
    <w:p w14:paraId="526B9BA8" w14:textId="5D81A410" w:rsidR="00D64AE7" w:rsidRPr="00C93DA8" w:rsidRDefault="006409C4" w:rsidP="006409C4">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D64AE7" w:rsidRPr="00C93DA8">
        <w:rPr>
          <w:rFonts w:eastAsia="TimesNewRomanPSMT"/>
          <w:szCs w:val="22"/>
          <w:lang w:val="pl-PL" w:eastAsia="pl-PL"/>
        </w:rPr>
        <w:t>niedokrwistość sierpowatokrwinkowa (nieprawidłow</w:t>
      </w:r>
      <w:r w:rsidR="006C2C29" w:rsidRPr="00C93DA8">
        <w:rPr>
          <w:rFonts w:eastAsia="TimesNewRomanPSMT"/>
          <w:szCs w:val="22"/>
          <w:lang w:val="pl-PL" w:eastAsia="pl-PL"/>
        </w:rPr>
        <w:t xml:space="preserve">ość dotycząca </w:t>
      </w:r>
      <w:r w:rsidR="00D64AE7" w:rsidRPr="00C93DA8">
        <w:rPr>
          <w:rFonts w:eastAsia="TimesNewRomanPSMT"/>
          <w:szCs w:val="22"/>
          <w:lang w:val="pl-PL" w:eastAsia="pl-PL"/>
        </w:rPr>
        <w:t>czerwonych krwinek).</w:t>
      </w:r>
    </w:p>
    <w:p w14:paraId="053F550D" w14:textId="7439D44A" w:rsidR="00D64AE7" w:rsidRPr="00C93DA8" w:rsidRDefault="006409C4" w:rsidP="006409C4">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D64AE7" w:rsidRPr="00C93DA8">
        <w:rPr>
          <w:rFonts w:eastAsia="TimesNewRomanPSMT"/>
          <w:szCs w:val="22"/>
          <w:lang w:val="pl-PL" w:eastAsia="pl-PL"/>
        </w:rPr>
        <w:t>szpiczak mnogi (nowotwór szpiku kostnego).</w:t>
      </w:r>
    </w:p>
    <w:p w14:paraId="69AE7F1B" w14:textId="228D49A2" w:rsidR="00D64AE7" w:rsidRPr="00C93DA8" w:rsidRDefault="006409C4" w:rsidP="006409C4">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D64AE7" w:rsidRPr="00C93DA8">
        <w:rPr>
          <w:rFonts w:eastAsia="TimesNewRomanPSMT"/>
          <w:szCs w:val="22"/>
          <w:lang w:val="pl-PL" w:eastAsia="pl-PL"/>
        </w:rPr>
        <w:t>białaczka (nowotwór komórek krwi).</w:t>
      </w:r>
    </w:p>
    <w:p w14:paraId="664F0F2A" w14:textId="07B26FAB" w:rsidR="00D64AE7" w:rsidRPr="00C93DA8" w:rsidRDefault="006409C4" w:rsidP="006409C4">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D64AE7" w:rsidRPr="00C93DA8">
        <w:rPr>
          <w:rFonts w:eastAsia="TimesNewRomanPSMT"/>
          <w:szCs w:val="22"/>
          <w:lang w:val="pl-PL" w:eastAsia="pl-PL"/>
        </w:rPr>
        <w:t xml:space="preserve">jakiekolwiek zniekształcenie </w:t>
      </w:r>
      <w:r w:rsidR="006C2C29" w:rsidRPr="00C93DA8">
        <w:rPr>
          <w:rFonts w:eastAsia="TimesNewRomanPSMT"/>
          <w:szCs w:val="22"/>
          <w:lang w:val="pl-PL" w:eastAsia="pl-PL"/>
        </w:rPr>
        <w:t>prącia</w:t>
      </w:r>
      <w:r w:rsidR="00D64AE7" w:rsidRPr="00C93DA8">
        <w:rPr>
          <w:rFonts w:eastAsia="TimesNewRomanPSMT"/>
          <w:szCs w:val="22"/>
          <w:lang w:val="pl-PL" w:eastAsia="pl-PL"/>
        </w:rPr>
        <w:t>.</w:t>
      </w:r>
    </w:p>
    <w:p w14:paraId="0205AEBB" w14:textId="1F7531FC" w:rsidR="00D64AE7" w:rsidRPr="00C93DA8" w:rsidRDefault="006409C4" w:rsidP="006409C4">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D64AE7" w:rsidRPr="00C93DA8">
        <w:rPr>
          <w:rFonts w:eastAsia="TimesNewRomanPSMT"/>
          <w:szCs w:val="22"/>
          <w:lang w:val="pl-PL" w:eastAsia="pl-PL"/>
        </w:rPr>
        <w:t>ciężkie choroby wątroby.</w:t>
      </w:r>
    </w:p>
    <w:p w14:paraId="2F0CE1B3" w14:textId="77D09CD7" w:rsidR="00D64AE7" w:rsidRPr="00C93DA8" w:rsidRDefault="006409C4" w:rsidP="006409C4">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D64AE7" w:rsidRPr="00C93DA8">
        <w:rPr>
          <w:rFonts w:eastAsia="TimesNewRomanPSMT"/>
          <w:szCs w:val="22"/>
          <w:lang w:val="pl-PL" w:eastAsia="pl-PL"/>
        </w:rPr>
        <w:t>ciężkie choroby nerek.</w:t>
      </w:r>
    </w:p>
    <w:p w14:paraId="1C3B587D" w14:textId="77777777" w:rsidR="00D64AE7" w:rsidRPr="00C93DA8" w:rsidRDefault="00D64AE7" w:rsidP="00ED0473">
      <w:pPr>
        <w:tabs>
          <w:tab w:val="clear" w:pos="567"/>
        </w:tabs>
        <w:autoSpaceDE w:val="0"/>
        <w:autoSpaceDN w:val="0"/>
        <w:adjustRightInd w:val="0"/>
        <w:spacing w:line="240" w:lineRule="auto"/>
        <w:rPr>
          <w:rFonts w:eastAsia="TimesNewRomanPSMT"/>
          <w:szCs w:val="22"/>
          <w:lang w:val="pl-PL" w:eastAsia="pl-PL"/>
        </w:rPr>
      </w:pPr>
    </w:p>
    <w:p w14:paraId="2BBE7054" w14:textId="77777777" w:rsidR="00D64AE7" w:rsidRPr="00C93DA8" w:rsidRDefault="00D64AE7" w:rsidP="00ED0473">
      <w:pPr>
        <w:keepNext/>
        <w:keepLines/>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Nie wiadomo, czy tadalafil jest skuteczny u pacjentów:</w:t>
      </w:r>
    </w:p>
    <w:p w14:paraId="43E813D7" w14:textId="28A9B5C8" w:rsidR="00D64AE7" w:rsidRPr="00C93DA8" w:rsidRDefault="006409C4" w:rsidP="006409C4">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D64AE7" w:rsidRPr="00C93DA8">
        <w:rPr>
          <w:rFonts w:eastAsia="TimesNewRomanPSMT"/>
          <w:szCs w:val="22"/>
          <w:lang w:val="pl-PL" w:eastAsia="pl-PL"/>
        </w:rPr>
        <w:t>po przebytych zabiegach chirurgicznych w obrębie miednicy.</w:t>
      </w:r>
    </w:p>
    <w:p w14:paraId="01EF0F96" w14:textId="3DFC5A19" w:rsidR="00D64AE7" w:rsidRPr="006409C4" w:rsidRDefault="006409C4" w:rsidP="006409C4">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D64AE7" w:rsidRPr="006409C4">
        <w:rPr>
          <w:rFonts w:eastAsia="TimesNewRomanPSMT"/>
          <w:szCs w:val="22"/>
          <w:lang w:val="pl-PL" w:eastAsia="pl-PL"/>
        </w:rPr>
        <w:t>po całkowitym lub częściowym usunięciu gruczołu krokowego, podczas którego nerwy</w:t>
      </w:r>
      <w:r>
        <w:rPr>
          <w:rFonts w:eastAsia="TimesNewRomanPSMT"/>
          <w:szCs w:val="22"/>
          <w:lang w:val="pl-PL" w:eastAsia="pl-PL"/>
        </w:rPr>
        <w:t xml:space="preserve"> </w:t>
      </w:r>
      <w:r w:rsidR="00D64AE7" w:rsidRPr="006409C4">
        <w:rPr>
          <w:rFonts w:eastAsia="TimesNewRomanPSMT"/>
          <w:szCs w:val="22"/>
          <w:lang w:val="pl-PL" w:eastAsia="pl-PL"/>
        </w:rPr>
        <w:t>gruczołu krokowego są przecinane (radykalna prostatektomia bez oszczędzania nerwów).</w:t>
      </w:r>
    </w:p>
    <w:p w14:paraId="4B35A384" w14:textId="77777777" w:rsidR="00D64AE7" w:rsidRPr="00C93DA8" w:rsidRDefault="00D64AE7" w:rsidP="00ED0473">
      <w:pPr>
        <w:tabs>
          <w:tab w:val="clear" w:pos="567"/>
        </w:tabs>
        <w:autoSpaceDE w:val="0"/>
        <w:autoSpaceDN w:val="0"/>
        <w:adjustRightInd w:val="0"/>
        <w:spacing w:line="240" w:lineRule="auto"/>
        <w:rPr>
          <w:rFonts w:eastAsia="TimesNewRomanPSMT"/>
          <w:szCs w:val="22"/>
          <w:lang w:val="pl-PL" w:eastAsia="pl-PL"/>
        </w:rPr>
      </w:pPr>
    </w:p>
    <w:p w14:paraId="63CED75E" w14:textId="4D4DA782" w:rsidR="00D64AE7" w:rsidRPr="00C93DA8" w:rsidRDefault="00D64AE7"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 xml:space="preserve">Jeśli </w:t>
      </w:r>
      <w:r w:rsidR="00F6530A" w:rsidRPr="00C93DA8">
        <w:rPr>
          <w:rFonts w:eastAsia="TimesNewRomanPSMT"/>
          <w:szCs w:val="22"/>
          <w:lang w:val="pl-PL" w:eastAsia="pl-PL"/>
        </w:rPr>
        <w:t xml:space="preserve">w trakcie stosowania leku Tadalafil Mylan </w:t>
      </w:r>
      <w:r w:rsidRPr="00C93DA8">
        <w:rPr>
          <w:rFonts w:eastAsia="TimesNewRomanPSMT"/>
          <w:szCs w:val="22"/>
          <w:lang w:val="pl-PL" w:eastAsia="pl-PL"/>
        </w:rPr>
        <w:t>wystąpi nagłe pogorszenie widzenia lub utrata wzroku</w:t>
      </w:r>
      <w:r w:rsidR="00F6530A" w:rsidRPr="00C93DA8">
        <w:rPr>
          <w:rFonts w:eastAsia="TimesNewRomanPSMT"/>
          <w:szCs w:val="22"/>
          <w:lang w:val="pl-PL" w:eastAsia="pl-PL"/>
        </w:rPr>
        <w:t xml:space="preserve"> </w:t>
      </w:r>
      <w:r w:rsidR="00F6530A" w:rsidRPr="00C93DA8">
        <w:rPr>
          <w:lang w:val="pl-PL"/>
        </w:rPr>
        <w:t>lub obraz jest zniekształcony, przyćmiony</w:t>
      </w:r>
      <w:r w:rsidRPr="00C93DA8">
        <w:rPr>
          <w:rFonts w:eastAsia="TimesNewRomanPSMT"/>
          <w:szCs w:val="22"/>
          <w:lang w:val="pl-PL" w:eastAsia="pl-PL"/>
        </w:rPr>
        <w:t xml:space="preserve">, należy przerwać stosowanie leku </w:t>
      </w:r>
      <w:r w:rsidRPr="00C93DA8">
        <w:rPr>
          <w:rFonts w:eastAsia="SimSun"/>
          <w:szCs w:val="22"/>
          <w:lang w:val="pl-PL" w:eastAsia="pl-PL"/>
        </w:rPr>
        <w:t>Tadalafil Mylan</w:t>
      </w:r>
      <w:r w:rsidRPr="00C93DA8">
        <w:rPr>
          <w:rFonts w:eastAsia="TimesNewRomanPSMT"/>
          <w:szCs w:val="22"/>
          <w:lang w:val="pl-PL" w:eastAsia="pl-PL"/>
        </w:rPr>
        <w:t xml:space="preserve"> i niezwłocznie skontaktować się z lekarzem.</w:t>
      </w:r>
    </w:p>
    <w:p w14:paraId="11292EE2" w14:textId="77777777" w:rsidR="00812697" w:rsidRPr="00C93DA8" w:rsidRDefault="00812697" w:rsidP="00ED0473">
      <w:pPr>
        <w:numPr>
          <w:ilvl w:val="12"/>
          <w:numId w:val="0"/>
        </w:numPr>
        <w:spacing w:line="240" w:lineRule="auto"/>
        <w:ind w:right="-142"/>
        <w:rPr>
          <w:rFonts w:eastAsia="SimSun"/>
          <w:szCs w:val="22"/>
          <w:lang w:val="pl-PL" w:eastAsia="pl-PL"/>
        </w:rPr>
      </w:pPr>
    </w:p>
    <w:p w14:paraId="73F83FA2" w14:textId="77777777" w:rsidR="00812697" w:rsidRPr="00C93DA8" w:rsidRDefault="00812697" w:rsidP="00ED0473">
      <w:pPr>
        <w:spacing w:line="240" w:lineRule="auto"/>
        <w:rPr>
          <w:color w:val="000000"/>
          <w:szCs w:val="22"/>
          <w:lang w:val="pl-PL"/>
        </w:rPr>
      </w:pPr>
      <w:r w:rsidRPr="00C93DA8">
        <w:rPr>
          <w:color w:val="000000"/>
          <w:szCs w:val="22"/>
          <w:lang w:val="pl-PL"/>
        </w:rPr>
        <w:t>U niektórych pacjentów przyjmujących tadalafil obserwowano pogorszenie lub nagłą utratę słuchu. Chociaż nie wiadomo, czy zdarzenie to ma bezpośredni związek ze stosowaniem tadalafilu, jeśli wystąpi pogorszenie lub nagła utrata słuchu, należy przerwać stosowanie leku Tadalafil Mylan i niezwłocznie skontaktować się z lekarzem.</w:t>
      </w:r>
    </w:p>
    <w:p w14:paraId="15AE1826" w14:textId="77777777" w:rsidR="00D64AE7" w:rsidRPr="00C93DA8" w:rsidRDefault="00D64AE7" w:rsidP="00ED0473">
      <w:pPr>
        <w:numPr>
          <w:ilvl w:val="12"/>
          <w:numId w:val="0"/>
        </w:numPr>
        <w:spacing w:line="240" w:lineRule="auto"/>
        <w:ind w:right="-142"/>
        <w:rPr>
          <w:rFonts w:eastAsia="SimSun"/>
          <w:szCs w:val="22"/>
          <w:lang w:val="pl-PL" w:eastAsia="pl-PL"/>
        </w:rPr>
      </w:pPr>
    </w:p>
    <w:p w14:paraId="52E12BAA" w14:textId="77777777" w:rsidR="00D64AE7" w:rsidRPr="00C93DA8" w:rsidRDefault="00D64AE7" w:rsidP="00ED0473">
      <w:pPr>
        <w:numPr>
          <w:ilvl w:val="12"/>
          <w:numId w:val="0"/>
        </w:numPr>
        <w:spacing w:line="240" w:lineRule="auto"/>
        <w:ind w:right="-142"/>
        <w:rPr>
          <w:noProof/>
          <w:szCs w:val="24"/>
          <w:lang w:val="pl-PL"/>
        </w:rPr>
      </w:pPr>
      <w:r w:rsidRPr="00C93DA8">
        <w:rPr>
          <w:rFonts w:eastAsia="SimSun"/>
          <w:szCs w:val="22"/>
          <w:lang w:val="pl-PL" w:eastAsia="pl-PL"/>
        </w:rPr>
        <w:t>Tadalafil Mylan</w:t>
      </w:r>
      <w:r w:rsidRPr="00C93DA8">
        <w:rPr>
          <w:rFonts w:eastAsia="TimesNewRomanPSMT"/>
          <w:szCs w:val="22"/>
          <w:lang w:val="pl-PL" w:eastAsia="pl-PL"/>
        </w:rPr>
        <w:t xml:space="preserve"> nie jest przeznaczony do stosowania u kobiet.</w:t>
      </w:r>
    </w:p>
    <w:p w14:paraId="23550C00" w14:textId="77777777" w:rsidR="00D64AE7" w:rsidRPr="00C93DA8" w:rsidRDefault="00D64AE7" w:rsidP="00ED0473">
      <w:pPr>
        <w:spacing w:line="240" w:lineRule="auto"/>
        <w:rPr>
          <w:i/>
          <w:noProof/>
          <w:szCs w:val="24"/>
          <w:lang w:val="pl-PL"/>
        </w:rPr>
      </w:pPr>
    </w:p>
    <w:p w14:paraId="10BA1D6A" w14:textId="77777777" w:rsidR="00D64AE7" w:rsidRPr="00C93DA8" w:rsidRDefault="00D64AE7" w:rsidP="00ED0473">
      <w:pPr>
        <w:keepNext/>
        <w:keepLines/>
        <w:numPr>
          <w:ilvl w:val="12"/>
          <w:numId w:val="0"/>
        </w:numPr>
        <w:spacing w:line="240" w:lineRule="auto"/>
        <w:rPr>
          <w:b/>
          <w:noProof/>
          <w:szCs w:val="24"/>
          <w:lang w:val="pl-PL"/>
        </w:rPr>
      </w:pPr>
      <w:r w:rsidRPr="00C93DA8">
        <w:rPr>
          <w:b/>
          <w:noProof/>
          <w:szCs w:val="24"/>
          <w:lang w:val="pl-PL"/>
        </w:rPr>
        <w:t>Dzieci i młodzież</w:t>
      </w:r>
    </w:p>
    <w:p w14:paraId="4F0734F0" w14:textId="77777777" w:rsidR="00D64AE7" w:rsidRPr="00C93DA8" w:rsidRDefault="00D64AE7" w:rsidP="00ED0473">
      <w:pPr>
        <w:spacing w:line="240" w:lineRule="auto"/>
        <w:rPr>
          <w:noProof/>
          <w:szCs w:val="24"/>
          <w:lang w:val="pl-PL"/>
        </w:rPr>
      </w:pPr>
      <w:r w:rsidRPr="00C93DA8">
        <w:rPr>
          <w:rFonts w:eastAsia="SimSun"/>
          <w:szCs w:val="22"/>
          <w:lang w:val="pl-PL" w:eastAsia="pl-PL"/>
        </w:rPr>
        <w:t xml:space="preserve">Tadalafil Mylan nie jest przeznaczony do stosowania u dzieci i </w:t>
      </w:r>
      <w:r w:rsidRPr="00C93DA8">
        <w:rPr>
          <w:rFonts w:eastAsia="TimesNewRomanPSMT"/>
          <w:szCs w:val="22"/>
          <w:lang w:val="pl-PL" w:eastAsia="pl-PL"/>
        </w:rPr>
        <w:t xml:space="preserve">młodzieży </w:t>
      </w:r>
      <w:r w:rsidRPr="00C93DA8">
        <w:rPr>
          <w:rFonts w:eastAsia="SimSun"/>
          <w:szCs w:val="22"/>
          <w:lang w:val="pl-PL" w:eastAsia="pl-PL"/>
        </w:rPr>
        <w:t>w wieku pon</w:t>
      </w:r>
      <w:r w:rsidRPr="00C93DA8">
        <w:rPr>
          <w:rFonts w:eastAsia="TimesNewRomanPSMT"/>
          <w:szCs w:val="22"/>
          <w:lang w:val="pl-PL" w:eastAsia="pl-PL"/>
        </w:rPr>
        <w:t xml:space="preserve">iżej 18 </w:t>
      </w:r>
      <w:r w:rsidRPr="00C93DA8">
        <w:rPr>
          <w:rFonts w:eastAsia="SimSun"/>
          <w:szCs w:val="22"/>
          <w:lang w:val="pl-PL" w:eastAsia="pl-PL"/>
        </w:rPr>
        <w:t>lat.</w:t>
      </w:r>
    </w:p>
    <w:p w14:paraId="6286B553" w14:textId="77777777" w:rsidR="00D64AE7" w:rsidRPr="00C93DA8" w:rsidRDefault="00D64AE7" w:rsidP="00ED0473">
      <w:pPr>
        <w:spacing w:line="240" w:lineRule="auto"/>
        <w:rPr>
          <w:noProof/>
          <w:szCs w:val="24"/>
          <w:lang w:val="pl-PL"/>
        </w:rPr>
      </w:pPr>
    </w:p>
    <w:p w14:paraId="64E71EB2" w14:textId="77777777" w:rsidR="00D64AE7" w:rsidRPr="00C93DA8" w:rsidRDefault="00D64AE7" w:rsidP="00ED0473">
      <w:pPr>
        <w:keepNext/>
        <w:keepLines/>
        <w:spacing w:line="240" w:lineRule="auto"/>
        <w:rPr>
          <w:b/>
          <w:noProof/>
          <w:szCs w:val="24"/>
          <w:lang w:val="pl-PL"/>
        </w:rPr>
      </w:pPr>
      <w:r w:rsidRPr="00C93DA8">
        <w:rPr>
          <w:rFonts w:eastAsia="SimSun"/>
          <w:b/>
          <w:szCs w:val="22"/>
          <w:lang w:val="pl-PL" w:eastAsia="pl-PL"/>
        </w:rPr>
        <w:t>Tadalafil Mylan</w:t>
      </w:r>
      <w:r w:rsidR="006C2C29" w:rsidRPr="00C93DA8">
        <w:rPr>
          <w:rFonts w:eastAsia="SimSun"/>
          <w:b/>
          <w:szCs w:val="22"/>
          <w:lang w:val="pl-PL" w:eastAsia="pl-PL"/>
        </w:rPr>
        <w:t xml:space="preserve"> a inne leki</w:t>
      </w:r>
    </w:p>
    <w:p w14:paraId="119181F0" w14:textId="77777777" w:rsidR="00D64AE7" w:rsidRPr="00C93DA8" w:rsidRDefault="00D64AE7" w:rsidP="00ED0473">
      <w:pPr>
        <w:spacing w:line="240" w:lineRule="auto"/>
        <w:rPr>
          <w:noProof/>
          <w:szCs w:val="24"/>
          <w:lang w:val="pl-PL"/>
        </w:rPr>
      </w:pPr>
      <w:r w:rsidRPr="00C93DA8">
        <w:rPr>
          <w:noProof/>
          <w:szCs w:val="24"/>
          <w:lang w:val="pl-PL"/>
        </w:rPr>
        <w:t xml:space="preserve">Należy powiedzieć lekarzowi o wszystkich lekach stosowanych </w:t>
      </w:r>
      <w:r w:rsidR="006C2C29" w:rsidRPr="00C93DA8">
        <w:rPr>
          <w:noProof/>
          <w:szCs w:val="24"/>
          <w:lang w:val="pl-PL"/>
        </w:rPr>
        <w:t xml:space="preserve">przez pacjenta </w:t>
      </w:r>
      <w:r w:rsidRPr="00C93DA8">
        <w:rPr>
          <w:noProof/>
          <w:szCs w:val="24"/>
          <w:lang w:val="pl-PL"/>
        </w:rPr>
        <w:t>obecnie lub ostatnio a także o</w:t>
      </w:r>
      <w:r w:rsidR="00CD3918" w:rsidRPr="00C93DA8">
        <w:rPr>
          <w:noProof/>
          <w:szCs w:val="24"/>
          <w:lang w:val="pl-PL"/>
        </w:rPr>
        <w:t> </w:t>
      </w:r>
      <w:r w:rsidRPr="00C93DA8">
        <w:rPr>
          <w:noProof/>
          <w:szCs w:val="24"/>
          <w:lang w:val="pl-PL"/>
        </w:rPr>
        <w:t>lekach, które pacjent planuje stosować.</w:t>
      </w:r>
    </w:p>
    <w:p w14:paraId="16327D8D" w14:textId="77777777" w:rsidR="00D64AE7" w:rsidRPr="00C93DA8" w:rsidRDefault="00D64AE7" w:rsidP="00ED0473">
      <w:pPr>
        <w:spacing w:line="240" w:lineRule="auto"/>
        <w:rPr>
          <w:noProof/>
          <w:szCs w:val="24"/>
          <w:lang w:val="pl-PL"/>
        </w:rPr>
      </w:pPr>
    </w:p>
    <w:p w14:paraId="2A0747E4" w14:textId="77777777" w:rsidR="00D64AE7" w:rsidRPr="00C93DA8" w:rsidRDefault="00D64AE7"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 xml:space="preserve">Nie wolno przyjmować leku </w:t>
      </w:r>
      <w:r w:rsidRPr="00C93DA8">
        <w:rPr>
          <w:rFonts w:eastAsia="SimSun"/>
          <w:szCs w:val="22"/>
          <w:lang w:val="pl-PL" w:eastAsia="pl-PL"/>
        </w:rPr>
        <w:t>Tadalafil Mylan</w:t>
      </w:r>
      <w:r w:rsidRPr="00C93DA8">
        <w:rPr>
          <w:rFonts w:eastAsia="TimesNewRomanPSMT"/>
          <w:szCs w:val="22"/>
          <w:lang w:val="pl-PL" w:eastAsia="pl-PL"/>
        </w:rPr>
        <w:t xml:space="preserve"> w przypadku stosowania azotanów.</w:t>
      </w:r>
    </w:p>
    <w:p w14:paraId="745DBC1C" w14:textId="77777777" w:rsidR="00D64AE7" w:rsidRPr="00C93DA8" w:rsidRDefault="00D64AE7" w:rsidP="00ED0473">
      <w:pPr>
        <w:tabs>
          <w:tab w:val="clear" w:pos="567"/>
        </w:tabs>
        <w:autoSpaceDE w:val="0"/>
        <w:autoSpaceDN w:val="0"/>
        <w:adjustRightInd w:val="0"/>
        <w:spacing w:line="240" w:lineRule="auto"/>
        <w:rPr>
          <w:rFonts w:eastAsia="TimesNewRomanPSMT"/>
          <w:szCs w:val="22"/>
          <w:lang w:val="pl-PL" w:eastAsia="pl-PL"/>
        </w:rPr>
      </w:pPr>
    </w:p>
    <w:p w14:paraId="4F98E3BF" w14:textId="77E8D576" w:rsidR="00D64AE7" w:rsidRDefault="00D64AE7" w:rsidP="003C7336">
      <w:pPr>
        <w:tabs>
          <w:tab w:val="clear" w:pos="567"/>
        </w:tabs>
        <w:autoSpaceDE w:val="0"/>
        <w:autoSpaceDN w:val="0"/>
        <w:adjustRightInd w:val="0"/>
        <w:spacing w:line="240" w:lineRule="auto"/>
        <w:rPr>
          <w:rFonts w:eastAsia="TimesNewRomanPSMT"/>
          <w:szCs w:val="22"/>
          <w:lang w:val="pl-PL" w:eastAsia="pl-PL"/>
        </w:rPr>
      </w:pPr>
      <w:r w:rsidRPr="00C93DA8">
        <w:rPr>
          <w:rFonts w:eastAsia="SimSun"/>
          <w:szCs w:val="22"/>
          <w:lang w:val="pl-PL" w:eastAsia="pl-PL"/>
        </w:rPr>
        <w:t>Tadalafil Mylan</w:t>
      </w:r>
      <w:r w:rsidRPr="00C93DA8">
        <w:rPr>
          <w:rFonts w:eastAsia="TimesNewRomanPSMT"/>
          <w:szCs w:val="22"/>
          <w:lang w:val="pl-PL" w:eastAsia="pl-PL"/>
        </w:rPr>
        <w:t xml:space="preserve"> może wpływać na działanie niektórych leków lub inne leki mogą wpływać na działanie leku</w:t>
      </w:r>
      <w:r w:rsidR="003C7336">
        <w:rPr>
          <w:rFonts w:eastAsia="TimesNewRomanPSMT"/>
          <w:szCs w:val="22"/>
          <w:lang w:val="pl-PL" w:eastAsia="pl-PL"/>
        </w:rPr>
        <w:t xml:space="preserve"> </w:t>
      </w:r>
      <w:r w:rsidRPr="00C93DA8">
        <w:rPr>
          <w:rFonts w:eastAsia="SimSun"/>
          <w:szCs w:val="22"/>
          <w:lang w:val="pl-PL" w:eastAsia="pl-PL"/>
        </w:rPr>
        <w:t>Tadalafil Mylan</w:t>
      </w:r>
      <w:r w:rsidRPr="00C93DA8">
        <w:rPr>
          <w:rFonts w:eastAsia="TimesNewRomanPSMT"/>
          <w:szCs w:val="22"/>
          <w:lang w:val="pl-PL" w:eastAsia="pl-PL"/>
        </w:rPr>
        <w:t>.</w:t>
      </w:r>
    </w:p>
    <w:p w14:paraId="75CFBBDB" w14:textId="77777777" w:rsidR="003C7336" w:rsidRPr="00C93DA8" w:rsidRDefault="003C7336" w:rsidP="003C7336">
      <w:pPr>
        <w:tabs>
          <w:tab w:val="clear" w:pos="567"/>
        </w:tabs>
        <w:autoSpaceDE w:val="0"/>
        <w:autoSpaceDN w:val="0"/>
        <w:adjustRightInd w:val="0"/>
        <w:spacing w:line="240" w:lineRule="auto"/>
        <w:rPr>
          <w:rFonts w:eastAsia="TimesNewRomanPSMT"/>
          <w:szCs w:val="22"/>
          <w:lang w:val="pl-PL" w:eastAsia="pl-PL"/>
        </w:rPr>
      </w:pPr>
    </w:p>
    <w:p w14:paraId="3765FCE4" w14:textId="77777777" w:rsidR="00D64AE7" w:rsidRPr="00C93DA8" w:rsidRDefault="00D64AE7" w:rsidP="00ED0473">
      <w:pPr>
        <w:keepNext/>
        <w:keepLines/>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 xml:space="preserve">Należy powiedzieć lekarzowi lub farmaceucie, jeśli </w:t>
      </w:r>
      <w:r w:rsidR="006C2C29" w:rsidRPr="00C93DA8">
        <w:rPr>
          <w:rFonts w:eastAsia="TimesNewRomanPSMT"/>
          <w:szCs w:val="22"/>
          <w:lang w:val="pl-PL" w:eastAsia="pl-PL"/>
        </w:rPr>
        <w:t xml:space="preserve">pacjent </w:t>
      </w:r>
      <w:r w:rsidRPr="00C93DA8">
        <w:rPr>
          <w:rFonts w:eastAsia="TimesNewRomanPSMT"/>
          <w:szCs w:val="22"/>
          <w:lang w:val="pl-PL" w:eastAsia="pl-PL"/>
        </w:rPr>
        <w:t>przyjmuje:</w:t>
      </w:r>
    </w:p>
    <w:p w14:paraId="5EA37CE2" w14:textId="65D7CDA5" w:rsidR="00D64AE7" w:rsidRPr="00C93DA8" w:rsidRDefault="001519C2" w:rsidP="001519C2">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D64AE7" w:rsidRPr="00C93DA8">
        <w:rPr>
          <w:rFonts w:eastAsia="TimesNewRomanPSMT"/>
          <w:szCs w:val="22"/>
          <w:lang w:val="pl-PL" w:eastAsia="pl-PL"/>
        </w:rPr>
        <w:t>leki blokujące receptory α-adrenergiczne (stosowane w leczeniu wysokiego ciśnienia tętniczego krwi lub objawów ze strony układu moczowego spowodowanych łagodnym rozrostem gruczoł</w:t>
      </w:r>
      <w:r w:rsidR="002959D6" w:rsidRPr="00C93DA8">
        <w:rPr>
          <w:rFonts w:eastAsia="TimesNewRomanPSMT"/>
          <w:szCs w:val="22"/>
          <w:lang w:val="pl-PL" w:eastAsia="pl-PL"/>
        </w:rPr>
        <w:t>u</w:t>
      </w:r>
      <w:r w:rsidR="00D64AE7" w:rsidRPr="00C93DA8">
        <w:rPr>
          <w:rFonts w:eastAsia="TimesNewRomanPSMT"/>
          <w:szCs w:val="22"/>
          <w:lang w:val="pl-PL" w:eastAsia="pl-PL"/>
        </w:rPr>
        <w:t xml:space="preserve"> krokowego).</w:t>
      </w:r>
    </w:p>
    <w:p w14:paraId="40FAE3EF" w14:textId="21C035EE" w:rsidR="00D64AE7" w:rsidRPr="00C93DA8" w:rsidRDefault="001519C2" w:rsidP="001519C2">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D64AE7" w:rsidRPr="00C93DA8">
        <w:rPr>
          <w:rFonts w:eastAsia="TimesNewRomanPSMT"/>
          <w:szCs w:val="22"/>
          <w:lang w:val="pl-PL" w:eastAsia="pl-PL"/>
        </w:rPr>
        <w:t>inne leki stosowane w leczeniu wysokiego ciśnienia tętniczego krwi.</w:t>
      </w:r>
    </w:p>
    <w:p w14:paraId="74072EFF" w14:textId="5BB01B4F" w:rsidR="00883F5F" w:rsidRPr="00C93DA8" w:rsidRDefault="001519C2" w:rsidP="001519C2">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883F5F" w:rsidRPr="00C93DA8">
        <w:rPr>
          <w:rFonts w:eastAsia="TimesNewRomanPSMT"/>
          <w:szCs w:val="22"/>
          <w:lang w:val="pl-PL" w:eastAsia="pl-PL"/>
        </w:rPr>
        <w:t>riocyguat.</w:t>
      </w:r>
    </w:p>
    <w:p w14:paraId="52A2F169" w14:textId="3CB41426" w:rsidR="00D64AE7" w:rsidRPr="00C93DA8" w:rsidRDefault="001519C2" w:rsidP="001519C2">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6365DF" w:rsidRPr="00C93DA8">
        <w:rPr>
          <w:rFonts w:eastAsia="TimesNewRomanPSMT"/>
          <w:szCs w:val="22"/>
          <w:lang w:val="pl-PL" w:eastAsia="pl-PL"/>
        </w:rPr>
        <w:t>inhibitory 5</w:t>
      </w:r>
      <w:r w:rsidR="006365DF" w:rsidRPr="00C93DA8">
        <w:rPr>
          <w:rFonts w:eastAsia="TimesNewRomanPSMT"/>
          <w:szCs w:val="22"/>
          <w:lang w:val="pl-PL" w:eastAsia="pl-PL"/>
        </w:rPr>
        <w:noBreakHyphen/>
        <w:t>alfa</w:t>
      </w:r>
      <w:r w:rsidR="006365DF" w:rsidRPr="00C93DA8">
        <w:rPr>
          <w:rFonts w:eastAsia="TimesNewRomanPSMT"/>
          <w:szCs w:val="22"/>
          <w:lang w:val="pl-PL" w:eastAsia="pl-PL"/>
        </w:rPr>
        <w:noBreakHyphen/>
      </w:r>
      <w:r w:rsidR="00D64AE7" w:rsidRPr="00C93DA8">
        <w:rPr>
          <w:rFonts w:eastAsia="TimesNewRomanPSMT"/>
          <w:szCs w:val="22"/>
          <w:lang w:val="pl-PL" w:eastAsia="pl-PL"/>
        </w:rPr>
        <w:t>reduktazy (stosowane w leczeniu łagodnego rozrostu gruczołu krokowego).</w:t>
      </w:r>
    </w:p>
    <w:p w14:paraId="50141DE3" w14:textId="76B925A4" w:rsidR="00D64AE7" w:rsidRPr="00C93DA8" w:rsidRDefault="001519C2" w:rsidP="001519C2">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D64AE7" w:rsidRPr="00C93DA8">
        <w:rPr>
          <w:rFonts w:eastAsia="TimesNewRomanPSMT"/>
          <w:szCs w:val="22"/>
          <w:lang w:val="pl-PL" w:eastAsia="pl-PL"/>
        </w:rPr>
        <w:t>leki, takie jak ketokonazol w tabletkach (stosowany w leczeniu zakażeń grzybiczych) i inhibitory proteazy stosowane w leczeniu AIDS lub zakażenia wirusem HIV.</w:t>
      </w:r>
    </w:p>
    <w:p w14:paraId="2ECB7804" w14:textId="4D13B43B" w:rsidR="00D64AE7" w:rsidRPr="00C93DA8" w:rsidRDefault="001519C2" w:rsidP="001519C2">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D64AE7" w:rsidRPr="00C93DA8">
        <w:rPr>
          <w:rFonts w:eastAsia="TimesNewRomanPSMT"/>
          <w:szCs w:val="22"/>
          <w:lang w:val="pl-PL" w:eastAsia="pl-PL"/>
        </w:rPr>
        <w:t>fenobarbital, fenytoina i karbamazepina (leki przeciwdrgawkowe).</w:t>
      </w:r>
    </w:p>
    <w:p w14:paraId="4EC7F02B" w14:textId="672D4CE6" w:rsidR="00D64AE7" w:rsidRPr="00C93DA8" w:rsidRDefault="001519C2" w:rsidP="001519C2">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D64AE7" w:rsidRPr="00C93DA8">
        <w:rPr>
          <w:rFonts w:eastAsia="TimesNewRomanPSMT"/>
          <w:szCs w:val="22"/>
          <w:lang w:val="pl-PL" w:eastAsia="pl-PL"/>
        </w:rPr>
        <w:t>ryfampicyna, erytromycyna, klarytromycyna lub itrakonazol.</w:t>
      </w:r>
    </w:p>
    <w:p w14:paraId="67557CBB" w14:textId="18258EB1" w:rsidR="00D64AE7" w:rsidRPr="00C93DA8" w:rsidRDefault="001519C2" w:rsidP="001519C2">
      <w:pPr>
        <w:tabs>
          <w:tab w:val="clear" w:pos="567"/>
          <w:tab w:val="left" w:pos="709"/>
        </w:tabs>
        <w:spacing w:line="240" w:lineRule="auto"/>
        <w:ind w:left="567" w:hanging="567"/>
        <w:rPr>
          <w:noProof/>
          <w:szCs w:val="24"/>
          <w:lang w:val="pl-PL"/>
        </w:rPr>
      </w:pPr>
      <w:r w:rsidRPr="00E520BA">
        <w:rPr>
          <w:rFonts w:eastAsia="SimSun"/>
          <w:szCs w:val="22"/>
          <w:lang w:val="pl-PL" w:eastAsia="en-GB"/>
        </w:rPr>
        <w:t>-</w:t>
      </w:r>
      <w:r w:rsidRPr="00E520BA">
        <w:rPr>
          <w:rFonts w:eastAsia="SimSun"/>
          <w:szCs w:val="22"/>
          <w:lang w:val="pl-PL" w:eastAsia="en-GB"/>
        </w:rPr>
        <w:tab/>
      </w:r>
      <w:r w:rsidR="00D64AE7" w:rsidRPr="00C93DA8">
        <w:rPr>
          <w:rFonts w:eastAsia="TimesNewRomanPSMT"/>
          <w:szCs w:val="22"/>
          <w:lang w:val="pl-PL" w:eastAsia="pl-PL"/>
        </w:rPr>
        <w:t>inne metody leczenia zaburzeń erekcji.</w:t>
      </w:r>
    </w:p>
    <w:p w14:paraId="559F0D57" w14:textId="77777777" w:rsidR="00D64AE7" w:rsidRPr="00C93DA8" w:rsidRDefault="00D64AE7" w:rsidP="00ED0473">
      <w:pPr>
        <w:spacing w:line="240" w:lineRule="auto"/>
        <w:rPr>
          <w:noProof/>
          <w:szCs w:val="24"/>
          <w:lang w:val="pl-PL"/>
        </w:rPr>
      </w:pPr>
    </w:p>
    <w:p w14:paraId="51CFA2AA" w14:textId="77777777" w:rsidR="00D64AE7" w:rsidRPr="00C93DA8" w:rsidRDefault="00D64AE7" w:rsidP="00ED0473">
      <w:pPr>
        <w:keepNext/>
        <w:keepLines/>
        <w:tabs>
          <w:tab w:val="left" w:pos="5970"/>
        </w:tabs>
        <w:spacing w:line="240" w:lineRule="auto"/>
        <w:rPr>
          <w:noProof/>
          <w:szCs w:val="24"/>
          <w:lang w:val="pl-PL"/>
        </w:rPr>
      </w:pPr>
      <w:r w:rsidRPr="00C93DA8">
        <w:rPr>
          <w:rFonts w:eastAsia="SimSun"/>
          <w:b/>
          <w:szCs w:val="22"/>
          <w:lang w:val="pl-PL" w:eastAsia="pl-PL"/>
        </w:rPr>
        <w:t>Tadalafil Mylan</w:t>
      </w:r>
      <w:r w:rsidRPr="00C93DA8">
        <w:rPr>
          <w:b/>
          <w:noProof/>
          <w:szCs w:val="24"/>
          <w:lang w:val="pl-PL"/>
        </w:rPr>
        <w:t xml:space="preserve"> z piciem i alkoholem</w:t>
      </w:r>
    </w:p>
    <w:p w14:paraId="25A0285B" w14:textId="77777777" w:rsidR="00D64AE7" w:rsidRPr="00C93DA8" w:rsidRDefault="00D64AE7"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Sok grejpfrutowy może wpływać na skuteczność leku Tadalafil Mylan i dlatego spożywając go należy zachować ostrożność. Aby uzyskać więcej informacji</w:t>
      </w:r>
      <w:r w:rsidR="004B05DB" w:rsidRPr="00C93DA8">
        <w:rPr>
          <w:rFonts w:eastAsia="TimesNewRomanPSMT"/>
          <w:szCs w:val="22"/>
          <w:lang w:val="pl-PL" w:eastAsia="pl-PL"/>
        </w:rPr>
        <w:t>,</w:t>
      </w:r>
      <w:r w:rsidRPr="00C93DA8">
        <w:rPr>
          <w:rFonts w:eastAsia="TimesNewRomanPSMT"/>
          <w:szCs w:val="22"/>
          <w:lang w:val="pl-PL" w:eastAsia="pl-PL"/>
        </w:rPr>
        <w:t xml:space="preserve"> należy zwrócić się do lekarza.</w:t>
      </w:r>
    </w:p>
    <w:p w14:paraId="0C38E14F" w14:textId="77777777" w:rsidR="003F0F1E" w:rsidRPr="00C93DA8" w:rsidRDefault="003F0F1E" w:rsidP="00ED0473">
      <w:pPr>
        <w:tabs>
          <w:tab w:val="clear" w:pos="567"/>
        </w:tabs>
        <w:autoSpaceDE w:val="0"/>
        <w:autoSpaceDN w:val="0"/>
        <w:adjustRightInd w:val="0"/>
        <w:spacing w:line="240" w:lineRule="auto"/>
        <w:rPr>
          <w:rFonts w:eastAsia="TimesNewRomanPSMT"/>
          <w:szCs w:val="22"/>
          <w:lang w:val="pl-PL" w:eastAsia="pl-PL"/>
        </w:rPr>
      </w:pPr>
    </w:p>
    <w:p w14:paraId="7D285AA7" w14:textId="77777777" w:rsidR="003F0F1E" w:rsidRPr="00C93DA8" w:rsidRDefault="003F0F1E"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Spożywanie alkoholu może spowodować przemijające obniżenie ciśnienia tętniczego krwi. Jeżeli pacjent przyjął lek Tadalafil Mylan lub planuje jego przyjęcie, nie powinien spożywać dużych ilości alkoholu (stężenie alkoholu we krwi 0,08% lub większe), ponieważ może to zwiększyć ryzyko zawrotów głowy przy wstawaniu.</w:t>
      </w:r>
    </w:p>
    <w:p w14:paraId="102AB966" w14:textId="77777777" w:rsidR="00D64AE7" w:rsidRPr="00C93DA8" w:rsidRDefault="00D64AE7" w:rsidP="00ED0473">
      <w:pPr>
        <w:spacing w:line="240" w:lineRule="auto"/>
        <w:rPr>
          <w:noProof/>
          <w:szCs w:val="24"/>
          <w:lang w:val="pl-PL"/>
        </w:rPr>
      </w:pPr>
    </w:p>
    <w:p w14:paraId="521733ED" w14:textId="77777777" w:rsidR="00D64AE7" w:rsidRPr="00C93DA8" w:rsidRDefault="00D64AE7" w:rsidP="00ED0473">
      <w:pPr>
        <w:keepNext/>
        <w:keepLines/>
        <w:spacing w:line="240" w:lineRule="auto"/>
        <w:rPr>
          <w:b/>
          <w:noProof/>
          <w:szCs w:val="24"/>
          <w:lang w:val="pl-PL"/>
        </w:rPr>
      </w:pPr>
      <w:r w:rsidRPr="00C93DA8">
        <w:rPr>
          <w:b/>
          <w:noProof/>
          <w:szCs w:val="24"/>
          <w:lang w:val="pl-PL"/>
        </w:rPr>
        <w:t>Płodność</w:t>
      </w:r>
    </w:p>
    <w:p w14:paraId="5F2FFBF0" w14:textId="77777777" w:rsidR="00D64AE7" w:rsidRPr="00C93DA8" w:rsidRDefault="00D64AE7" w:rsidP="00ED0473">
      <w:pPr>
        <w:tabs>
          <w:tab w:val="clear" w:pos="567"/>
        </w:tabs>
        <w:autoSpaceDE w:val="0"/>
        <w:autoSpaceDN w:val="0"/>
        <w:adjustRightInd w:val="0"/>
        <w:spacing w:line="240" w:lineRule="auto"/>
        <w:rPr>
          <w:rFonts w:eastAsia="SimSun"/>
          <w:szCs w:val="22"/>
          <w:lang w:val="pl-PL" w:eastAsia="pl-PL"/>
        </w:rPr>
      </w:pPr>
      <w:r w:rsidRPr="00C93DA8">
        <w:rPr>
          <w:rFonts w:eastAsia="SimSun"/>
          <w:szCs w:val="22"/>
          <w:lang w:val="pl-PL" w:eastAsia="pl-PL"/>
        </w:rPr>
        <w:t>Kiedy podawa</w:t>
      </w:r>
      <w:r w:rsidRPr="00C93DA8">
        <w:rPr>
          <w:rFonts w:eastAsia="TimesNewRomanPSMT"/>
          <w:szCs w:val="22"/>
          <w:lang w:val="pl-PL" w:eastAsia="pl-PL"/>
        </w:rPr>
        <w:t xml:space="preserve">no lek psom, nastąpiło u nich zmniejszenie </w:t>
      </w:r>
      <w:r w:rsidRPr="00C93DA8">
        <w:rPr>
          <w:rFonts w:eastAsia="SimSun"/>
          <w:szCs w:val="22"/>
          <w:lang w:val="pl-PL" w:eastAsia="pl-PL"/>
        </w:rPr>
        <w:t xml:space="preserve">wytwarzania plemników </w:t>
      </w:r>
      <w:r w:rsidRPr="00C93DA8">
        <w:rPr>
          <w:rFonts w:eastAsia="TimesNewRomanPSMT"/>
          <w:szCs w:val="22"/>
          <w:lang w:val="pl-PL" w:eastAsia="pl-PL"/>
        </w:rPr>
        <w:t>w jądrach</w:t>
      </w:r>
      <w:r w:rsidRPr="00C93DA8">
        <w:rPr>
          <w:rFonts w:eastAsia="SimSun"/>
          <w:szCs w:val="22"/>
          <w:lang w:val="pl-PL" w:eastAsia="pl-PL"/>
        </w:rPr>
        <w:t xml:space="preserve">. </w:t>
      </w:r>
      <w:r w:rsidRPr="00C93DA8">
        <w:rPr>
          <w:rFonts w:eastAsia="TimesNewRomanPSMT"/>
          <w:szCs w:val="22"/>
          <w:lang w:val="pl-PL" w:eastAsia="pl-PL"/>
        </w:rPr>
        <w:t>Zmniejszenie stężenia plemników obserwowano u niektórych mężczyzn. Jest mał</w:t>
      </w:r>
      <w:r w:rsidRPr="00C93DA8">
        <w:rPr>
          <w:rFonts w:eastAsia="SimSun"/>
          <w:szCs w:val="22"/>
          <w:lang w:val="pl-PL" w:eastAsia="pl-PL"/>
        </w:rPr>
        <w:t xml:space="preserve">o prawdopodobne, </w:t>
      </w:r>
      <w:r w:rsidRPr="00C93DA8">
        <w:rPr>
          <w:rFonts w:eastAsia="TimesNewRomanPSMT"/>
          <w:szCs w:val="22"/>
          <w:lang w:val="pl-PL" w:eastAsia="pl-PL"/>
        </w:rPr>
        <w:t xml:space="preserve">by prowadziło </w:t>
      </w:r>
      <w:r w:rsidRPr="00C93DA8">
        <w:rPr>
          <w:rFonts w:eastAsia="SimSun"/>
          <w:szCs w:val="22"/>
          <w:lang w:val="pl-PL" w:eastAsia="pl-PL"/>
        </w:rPr>
        <w:t xml:space="preserve">to </w:t>
      </w:r>
      <w:r w:rsidRPr="00C93DA8">
        <w:rPr>
          <w:rFonts w:eastAsia="TimesNewRomanPSMT"/>
          <w:szCs w:val="22"/>
          <w:lang w:val="pl-PL" w:eastAsia="pl-PL"/>
        </w:rPr>
        <w:t>do bezpłodności.</w:t>
      </w:r>
      <w:r w:rsidRPr="00C93DA8">
        <w:rPr>
          <w:noProof/>
          <w:szCs w:val="24"/>
          <w:lang w:val="pl-PL"/>
        </w:rPr>
        <w:t xml:space="preserve"> </w:t>
      </w:r>
    </w:p>
    <w:p w14:paraId="4EE11528" w14:textId="77777777" w:rsidR="00D64AE7" w:rsidRPr="00C93DA8" w:rsidRDefault="00D64AE7" w:rsidP="00ED0473">
      <w:pPr>
        <w:spacing w:line="240" w:lineRule="auto"/>
        <w:rPr>
          <w:i/>
          <w:noProof/>
          <w:szCs w:val="24"/>
          <w:lang w:val="pl-PL"/>
        </w:rPr>
      </w:pPr>
    </w:p>
    <w:p w14:paraId="2BF579BF" w14:textId="77777777" w:rsidR="00D64AE7" w:rsidRPr="00C93DA8" w:rsidRDefault="00D64AE7" w:rsidP="00ED0473">
      <w:pPr>
        <w:keepNext/>
        <w:keepLines/>
        <w:spacing w:line="240" w:lineRule="auto"/>
        <w:rPr>
          <w:noProof/>
          <w:szCs w:val="24"/>
          <w:lang w:val="pl-PL"/>
        </w:rPr>
      </w:pPr>
      <w:r w:rsidRPr="00C93DA8">
        <w:rPr>
          <w:b/>
          <w:noProof/>
          <w:szCs w:val="24"/>
          <w:lang w:val="pl-PL"/>
        </w:rPr>
        <w:t>Prowadzenie pojazdów i obsługiwanie maszyn</w:t>
      </w:r>
    </w:p>
    <w:p w14:paraId="034C628A" w14:textId="77777777" w:rsidR="00D64AE7" w:rsidRPr="00C93DA8" w:rsidRDefault="00D64AE7"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SimSun"/>
          <w:szCs w:val="22"/>
          <w:lang w:val="pl-PL" w:eastAsia="pl-PL"/>
        </w:rPr>
        <w:t xml:space="preserve">U niektórych </w:t>
      </w:r>
      <w:r w:rsidRPr="00C93DA8">
        <w:rPr>
          <w:rFonts w:eastAsia="TimesNewRomanPSMT"/>
          <w:szCs w:val="22"/>
          <w:lang w:val="pl-PL" w:eastAsia="pl-PL"/>
        </w:rPr>
        <w:t>mężczyzn stosujących tadalafil podczas badań klinicznych zgłaszano występowanie zawrotów głowy</w:t>
      </w:r>
      <w:r w:rsidR="006C2C29" w:rsidRPr="00C93DA8">
        <w:rPr>
          <w:rFonts w:eastAsia="TimesNewRomanPSMT"/>
          <w:szCs w:val="22"/>
          <w:lang w:val="pl-PL" w:eastAsia="pl-PL"/>
        </w:rPr>
        <w:t>. N</w:t>
      </w:r>
      <w:r w:rsidRPr="00C93DA8">
        <w:rPr>
          <w:rFonts w:eastAsia="TimesNewRomanPSMT"/>
          <w:szCs w:val="22"/>
          <w:lang w:val="pl-PL" w:eastAsia="pl-PL"/>
        </w:rPr>
        <w:t xml:space="preserve">ależy poznać swoją reakcję na </w:t>
      </w:r>
      <w:r w:rsidR="006C2C29" w:rsidRPr="00C93DA8">
        <w:rPr>
          <w:rFonts w:eastAsia="SimSun"/>
          <w:szCs w:val="22"/>
          <w:lang w:val="pl-PL" w:eastAsia="pl-PL"/>
        </w:rPr>
        <w:t>lek</w:t>
      </w:r>
      <w:r w:rsidRPr="00C93DA8">
        <w:rPr>
          <w:rFonts w:eastAsia="SimSun"/>
          <w:szCs w:val="22"/>
          <w:lang w:val="pl-PL" w:eastAsia="pl-PL"/>
        </w:rPr>
        <w:t xml:space="preserve"> </w:t>
      </w:r>
      <w:r w:rsidRPr="00C93DA8">
        <w:rPr>
          <w:rFonts w:eastAsia="TimesNewRomanPSMT"/>
          <w:szCs w:val="22"/>
          <w:lang w:val="pl-PL" w:eastAsia="pl-PL"/>
        </w:rPr>
        <w:t xml:space="preserve">przed podjęciem decyzji o prowadzeniu </w:t>
      </w:r>
      <w:r w:rsidR="006C2C29" w:rsidRPr="00C93DA8">
        <w:rPr>
          <w:rFonts w:eastAsia="TimesNewRomanPSMT"/>
          <w:szCs w:val="22"/>
          <w:lang w:val="pl-PL" w:eastAsia="pl-PL"/>
        </w:rPr>
        <w:t>pojazdu</w:t>
      </w:r>
      <w:r w:rsidRPr="00C93DA8">
        <w:rPr>
          <w:rFonts w:eastAsia="TimesNewRomanPSMT"/>
          <w:szCs w:val="22"/>
          <w:lang w:val="pl-PL" w:eastAsia="pl-PL"/>
        </w:rPr>
        <w:t xml:space="preserve"> lub obsługiwaniu </w:t>
      </w:r>
      <w:r w:rsidRPr="00C93DA8">
        <w:rPr>
          <w:rFonts w:eastAsia="SimSun"/>
          <w:szCs w:val="22"/>
          <w:lang w:val="pl-PL" w:eastAsia="pl-PL"/>
        </w:rPr>
        <w:t>maszyn.</w:t>
      </w:r>
    </w:p>
    <w:p w14:paraId="246D0CEB" w14:textId="77777777" w:rsidR="00D64AE7" w:rsidRPr="00C93DA8" w:rsidRDefault="00D64AE7" w:rsidP="00ED0473">
      <w:pPr>
        <w:spacing w:line="240" w:lineRule="auto"/>
        <w:rPr>
          <w:noProof/>
          <w:szCs w:val="24"/>
          <w:lang w:val="pl-PL"/>
        </w:rPr>
      </w:pPr>
    </w:p>
    <w:p w14:paraId="0695637A" w14:textId="77777777" w:rsidR="00D64AE7" w:rsidRPr="00C93DA8" w:rsidRDefault="00D64AE7" w:rsidP="00B2139E">
      <w:pPr>
        <w:keepNext/>
        <w:keepLines/>
        <w:numPr>
          <w:ilvl w:val="12"/>
          <w:numId w:val="0"/>
        </w:numPr>
        <w:spacing w:line="240" w:lineRule="auto"/>
        <w:rPr>
          <w:noProof/>
          <w:szCs w:val="24"/>
          <w:lang w:val="pl-PL"/>
        </w:rPr>
      </w:pPr>
      <w:r w:rsidRPr="00C93DA8">
        <w:rPr>
          <w:b/>
          <w:noProof/>
          <w:szCs w:val="24"/>
          <w:lang w:val="pl-PL"/>
        </w:rPr>
        <w:t xml:space="preserve">Lek </w:t>
      </w:r>
      <w:r w:rsidRPr="00C93DA8">
        <w:rPr>
          <w:rFonts w:eastAsia="SimSun"/>
          <w:b/>
          <w:szCs w:val="22"/>
          <w:lang w:val="pl-PL" w:eastAsia="pl-PL"/>
        </w:rPr>
        <w:t>Tadalafil Mylan</w:t>
      </w:r>
      <w:r w:rsidRPr="00C93DA8">
        <w:rPr>
          <w:b/>
          <w:noProof/>
          <w:szCs w:val="24"/>
          <w:lang w:val="pl-PL"/>
        </w:rPr>
        <w:t xml:space="preserve"> zawiera laktozę</w:t>
      </w:r>
    </w:p>
    <w:p w14:paraId="2C15EA1B" w14:textId="77777777" w:rsidR="003F0F1E" w:rsidRPr="00C93DA8" w:rsidRDefault="006C2C29" w:rsidP="00ED0473">
      <w:pPr>
        <w:tabs>
          <w:tab w:val="clear" w:pos="567"/>
        </w:tabs>
        <w:autoSpaceDE w:val="0"/>
        <w:autoSpaceDN w:val="0"/>
        <w:adjustRightInd w:val="0"/>
        <w:spacing w:line="240" w:lineRule="auto"/>
        <w:rPr>
          <w:lang w:val="pl-PL"/>
        </w:rPr>
      </w:pPr>
      <w:r w:rsidRPr="00C93DA8">
        <w:rPr>
          <w:rFonts w:eastAsia="TimesNewRomanPSMT"/>
          <w:szCs w:val="22"/>
          <w:lang w:val="pl-PL" w:eastAsia="pl-PL"/>
        </w:rPr>
        <w:t>Jeśli stwierdzono wcześniej u pacjenta nietolerancję niektórych cukrów, pacj</w:t>
      </w:r>
      <w:r w:rsidR="00CD3918" w:rsidRPr="00C93DA8">
        <w:rPr>
          <w:rFonts w:eastAsia="TimesNewRomanPSMT"/>
          <w:szCs w:val="22"/>
          <w:lang w:val="pl-PL" w:eastAsia="pl-PL"/>
        </w:rPr>
        <w:t>ent powinien skontaktować się z </w:t>
      </w:r>
      <w:r w:rsidRPr="00C93DA8">
        <w:rPr>
          <w:rFonts w:eastAsia="TimesNewRomanPSMT"/>
          <w:szCs w:val="22"/>
          <w:lang w:val="pl-PL" w:eastAsia="pl-PL"/>
        </w:rPr>
        <w:t>lekarzem przed przyjęciem leku.</w:t>
      </w:r>
    </w:p>
    <w:p w14:paraId="5FC2DCC8" w14:textId="77777777" w:rsidR="003F0F1E" w:rsidRPr="00C93DA8" w:rsidRDefault="003F0F1E" w:rsidP="00ED0473">
      <w:pPr>
        <w:tabs>
          <w:tab w:val="clear" w:pos="567"/>
        </w:tabs>
        <w:autoSpaceDE w:val="0"/>
        <w:autoSpaceDN w:val="0"/>
        <w:adjustRightInd w:val="0"/>
        <w:spacing w:line="240" w:lineRule="auto"/>
        <w:rPr>
          <w:lang w:val="pl-PL"/>
        </w:rPr>
      </w:pPr>
    </w:p>
    <w:p w14:paraId="519CCFBA" w14:textId="77777777" w:rsidR="003F0F1E" w:rsidRPr="00C93DA8" w:rsidRDefault="003F0F1E" w:rsidP="00ED0473">
      <w:pPr>
        <w:tabs>
          <w:tab w:val="clear" w:pos="567"/>
        </w:tabs>
        <w:autoSpaceDE w:val="0"/>
        <w:autoSpaceDN w:val="0"/>
        <w:adjustRightInd w:val="0"/>
        <w:spacing w:line="240" w:lineRule="auto"/>
        <w:rPr>
          <w:rFonts w:eastAsia="TimesNewRomanPSMT"/>
          <w:szCs w:val="22"/>
          <w:lang w:val="pl-PL" w:eastAsia="pl-PL"/>
        </w:rPr>
      </w:pPr>
      <w:r w:rsidRPr="00C93DA8">
        <w:rPr>
          <w:b/>
          <w:noProof/>
          <w:szCs w:val="24"/>
          <w:lang w:val="pl-PL"/>
        </w:rPr>
        <w:t xml:space="preserve">Lek </w:t>
      </w:r>
      <w:r w:rsidRPr="00C93DA8">
        <w:rPr>
          <w:rFonts w:eastAsia="SimSun"/>
          <w:b/>
          <w:szCs w:val="22"/>
          <w:lang w:val="pl-PL" w:eastAsia="pl-PL"/>
        </w:rPr>
        <w:t>Tadalafil Mylan</w:t>
      </w:r>
      <w:r w:rsidRPr="00C93DA8">
        <w:rPr>
          <w:b/>
          <w:noProof/>
          <w:szCs w:val="24"/>
          <w:lang w:val="pl-PL"/>
        </w:rPr>
        <w:t xml:space="preserve"> zawiera sód</w:t>
      </w:r>
    </w:p>
    <w:p w14:paraId="07DA0211" w14:textId="77777777" w:rsidR="00D64AE7" w:rsidRPr="00C93DA8" w:rsidRDefault="003F0F1E" w:rsidP="00ED0473">
      <w:pPr>
        <w:spacing w:line="240" w:lineRule="auto"/>
        <w:rPr>
          <w:rFonts w:eastAsia="TimesNewRomanPSMT"/>
          <w:szCs w:val="22"/>
          <w:lang w:val="pl-PL" w:eastAsia="pl-PL"/>
        </w:rPr>
      </w:pPr>
      <w:r w:rsidRPr="00C93DA8">
        <w:rPr>
          <w:noProof/>
          <w:szCs w:val="24"/>
          <w:lang w:val="pl-PL"/>
        </w:rPr>
        <w:t>Lek zawiera mniej niż 1 mmol (23 mg) sodu w tabletce, to znaczy lek uzaje się za „wolny od sodu”.</w:t>
      </w:r>
    </w:p>
    <w:p w14:paraId="518E0471" w14:textId="77777777" w:rsidR="00D64AE7" w:rsidRPr="00C93DA8" w:rsidRDefault="00D64AE7" w:rsidP="00ED0473">
      <w:pPr>
        <w:spacing w:line="240" w:lineRule="auto"/>
        <w:rPr>
          <w:i/>
          <w:noProof/>
          <w:szCs w:val="24"/>
          <w:lang w:val="pl-PL"/>
        </w:rPr>
      </w:pPr>
    </w:p>
    <w:p w14:paraId="504D3AB7" w14:textId="77777777" w:rsidR="00D64AE7" w:rsidRPr="00C93DA8" w:rsidRDefault="00D64AE7" w:rsidP="00ED0473">
      <w:pPr>
        <w:spacing w:line="240" w:lineRule="auto"/>
        <w:rPr>
          <w:b/>
          <w:noProof/>
          <w:szCs w:val="24"/>
          <w:lang w:val="pl-PL"/>
        </w:rPr>
      </w:pPr>
    </w:p>
    <w:p w14:paraId="3DD26C40" w14:textId="77777777" w:rsidR="00D64AE7" w:rsidRPr="00C93DA8" w:rsidRDefault="00D64AE7" w:rsidP="00ED0473">
      <w:pPr>
        <w:keepNext/>
        <w:keepLines/>
        <w:spacing w:line="240" w:lineRule="auto"/>
        <w:rPr>
          <w:b/>
          <w:noProof/>
          <w:szCs w:val="24"/>
          <w:lang w:val="pl-PL"/>
        </w:rPr>
      </w:pPr>
      <w:r w:rsidRPr="00C93DA8">
        <w:rPr>
          <w:b/>
          <w:noProof/>
          <w:szCs w:val="24"/>
          <w:lang w:val="pl-PL"/>
        </w:rPr>
        <w:t>3.</w:t>
      </w:r>
      <w:r w:rsidRPr="00C93DA8">
        <w:rPr>
          <w:b/>
          <w:noProof/>
          <w:szCs w:val="24"/>
          <w:lang w:val="pl-PL"/>
        </w:rPr>
        <w:tab/>
        <w:t xml:space="preserve">Jak stosować lek </w:t>
      </w:r>
      <w:r w:rsidRPr="00C93DA8">
        <w:rPr>
          <w:rFonts w:eastAsia="SimSun"/>
          <w:b/>
          <w:szCs w:val="22"/>
          <w:lang w:val="pl-PL" w:eastAsia="pl-PL"/>
        </w:rPr>
        <w:t>Tadalafil Mylan</w:t>
      </w:r>
    </w:p>
    <w:p w14:paraId="4C8FB10F" w14:textId="77777777" w:rsidR="00D64AE7" w:rsidRPr="00C93DA8" w:rsidRDefault="00D64AE7" w:rsidP="00ED0473">
      <w:pPr>
        <w:keepNext/>
        <w:keepLines/>
        <w:spacing w:line="240" w:lineRule="auto"/>
        <w:rPr>
          <w:noProof/>
          <w:szCs w:val="24"/>
          <w:lang w:val="pl-PL"/>
        </w:rPr>
      </w:pPr>
    </w:p>
    <w:p w14:paraId="3F88762C" w14:textId="77777777" w:rsidR="00D64AE7" w:rsidRPr="00C93DA8" w:rsidRDefault="00D64AE7" w:rsidP="00ED0473">
      <w:pPr>
        <w:spacing w:line="240" w:lineRule="auto"/>
        <w:rPr>
          <w:noProof/>
          <w:szCs w:val="24"/>
          <w:lang w:val="pl-PL"/>
        </w:rPr>
      </w:pPr>
      <w:r w:rsidRPr="00C93DA8">
        <w:rPr>
          <w:noProof/>
          <w:szCs w:val="24"/>
          <w:lang w:val="pl-PL"/>
        </w:rPr>
        <w:t>Ten lek należy zawsze stosować zgodnie z zaleceniami lekarza. W razie wątpliwości należy zwrócić się do lekarza lub farmaceuty.</w:t>
      </w:r>
    </w:p>
    <w:p w14:paraId="712A5B23" w14:textId="77777777" w:rsidR="00D64AE7" w:rsidRPr="00C93DA8" w:rsidRDefault="00D64AE7" w:rsidP="00ED0473">
      <w:pPr>
        <w:spacing w:line="240" w:lineRule="auto"/>
        <w:rPr>
          <w:noProof/>
          <w:szCs w:val="24"/>
          <w:lang w:val="pl-PL"/>
        </w:rPr>
      </w:pPr>
    </w:p>
    <w:p w14:paraId="00F72FCD" w14:textId="77777777" w:rsidR="003F0F1E" w:rsidRPr="00C93DA8" w:rsidRDefault="003F0F1E"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SimSun"/>
          <w:bCs/>
          <w:szCs w:val="22"/>
          <w:lang w:val="pl-PL" w:eastAsia="pl-PL"/>
        </w:rPr>
        <w:t>Zalecana dawka</w:t>
      </w:r>
      <w:r w:rsidRPr="00C93DA8">
        <w:rPr>
          <w:rFonts w:eastAsia="SimSun"/>
          <w:b/>
          <w:bCs/>
          <w:szCs w:val="22"/>
          <w:lang w:val="pl-PL" w:eastAsia="pl-PL"/>
        </w:rPr>
        <w:t xml:space="preserve"> </w:t>
      </w:r>
      <w:r w:rsidRPr="00C93DA8">
        <w:rPr>
          <w:rFonts w:eastAsia="TimesNewRomanPSMT"/>
          <w:szCs w:val="22"/>
          <w:lang w:val="pl-PL" w:eastAsia="pl-PL"/>
        </w:rPr>
        <w:t>początkowa t</w:t>
      </w:r>
      <w:r w:rsidRPr="00C93DA8">
        <w:rPr>
          <w:rFonts w:eastAsia="SimSun"/>
          <w:szCs w:val="22"/>
          <w:lang w:val="pl-PL" w:eastAsia="pl-PL"/>
        </w:rPr>
        <w:t>o jedna tabletka 10 mg</w:t>
      </w:r>
      <w:r w:rsidRPr="00C93DA8">
        <w:rPr>
          <w:rFonts w:eastAsia="TimesNewRomanPSMT"/>
          <w:szCs w:val="22"/>
          <w:lang w:val="pl-PL" w:eastAsia="pl-PL"/>
        </w:rPr>
        <w:t xml:space="preserve"> przyjmowana przed planowaną aktywnością seksualną. Jeśli dawka ta nie jest wystarczająca, lekarz może zwiększyć dawkę do 20 mg</w:t>
      </w:r>
      <w:r w:rsidR="00966D34" w:rsidRPr="00C93DA8">
        <w:rPr>
          <w:rFonts w:eastAsia="SimSun"/>
          <w:szCs w:val="22"/>
          <w:lang w:val="pl-PL" w:eastAsia="pl-PL"/>
        </w:rPr>
        <w:t>.</w:t>
      </w:r>
    </w:p>
    <w:p w14:paraId="25F1761C" w14:textId="77777777" w:rsidR="003F0F1E" w:rsidRPr="00C93DA8" w:rsidRDefault="003F0F1E" w:rsidP="00ED0473">
      <w:pPr>
        <w:tabs>
          <w:tab w:val="clear" w:pos="567"/>
        </w:tabs>
        <w:autoSpaceDE w:val="0"/>
        <w:autoSpaceDN w:val="0"/>
        <w:adjustRightInd w:val="0"/>
        <w:spacing w:line="240" w:lineRule="auto"/>
        <w:rPr>
          <w:rFonts w:eastAsia="TimesNewRomanPSMT"/>
          <w:szCs w:val="22"/>
          <w:lang w:val="pl-PL" w:eastAsia="pl-PL"/>
        </w:rPr>
      </w:pPr>
    </w:p>
    <w:p w14:paraId="3B4CD136" w14:textId="77777777" w:rsidR="003F0F1E" w:rsidRPr="00C93DA8" w:rsidRDefault="003F0F1E"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Tadalafil można przyjąć przynajmniej 30 minut przed p</w:t>
      </w:r>
      <w:r w:rsidR="00966D34" w:rsidRPr="00C93DA8">
        <w:rPr>
          <w:rFonts w:eastAsia="TimesNewRomanPSMT"/>
          <w:szCs w:val="22"/>
          <w:lang w:val="pl-PL" w:eastAsia="pl-PL"/>
        </w:rPr>
        <w:t>lanowaną aktywnością seksualną.</w:t>
      </w:r>
    </w:p>
    <w:p w14:paraId="0D02DD13" w14:textId="77777777" w:rsidR="003F0F1E" w:rsidRPr="00C93DA8" w:rsidRDefault="003F0F1E"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Tadalafil może jeszcze być skuteczny do 36 godzin po przyjęciu tabletki.</w:t>
      </w:r>
    </w:p>
    <w:p w14:paraId="41E7D29B" w14:textId="77777777" w:rsidR="003F0F1E" w:rsidRPr="00C93DA8" w:rsidRDefault="003F0F1E" w:rsidP="00ED0473">
      <w:pPr>
        <w:tabs>
          <w:tab w:val="clear" w:pos="567"/>
        </w:tabs>
        <w:autoSpaceDE w:val="0"/>
        <w:autoSpaceDN w:val="0"/>
        <w:adjustRightInd w:val="0"/>
        <w:spacing w:line="240" w:lineRule="auto"/>
        <w:rPr>
          <w:rFonts w:eastAsia="TimesNewRomanPSMT"/>
          <w:szCs w:val="22"/>
          <w:lang w:val="pl-PL" w:eastAsia="pl-PL"/>
        </w:rPr>
      </w:pPr>
    </w:p>
    <w:p w14:paraId="758760B1" w14:textId="77777777" w:rsidR="003F0F1E" w:rsidRPr="00C93DA8" w:rsidRDefault="003F0F1E"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 xml:space="preserve">Nie należy przyjmować leku Tadalafil Mylan częściej niż raz na dobę. </w:t>
      </w:r>
      <w:r w:rsidRPr="00C93DA8">
        <w:rPr>
          <w:rFonts w:eastAsia="SimSun"/>
          <w:szCs w:val="22"/>
          <w:lang w:val="pl-PL" w:eastAsia="pl-PL"/>
        </w:rPr>
        <w:t xml:space="preserve">Lek Tadalafil Mylan 10 mg i 20 mg jest </w:t>
      </w:r>
      <w:r w:rsidRPr="00C93DA8">
        <w:rPr>
          <w:rFonts w:eastAsia="TimesNewRomanPSMT"/>
          <w:szCs w:val="22"/>
          <w:lang w:val="pl-PL" w:eastAsia="pl-PL"/>
        </w:rPr>
        <w:t>przeznaczony do stosowania przed planowaną aktywnością seksualną. Nie zaleca się stałego,</w:t>
      </w:r>
      <w:r w:rsidRPr="00C93DA8">
        <w:rPr>
          <w:rFonts w:eastAsia="SimSun"/>
          <w:szCs w:val="22"/>
          <w:lang w:val="pl-PL" w:eastAsia="pl-PL"/>
        </w:rPr>
        <w:t xml:space="preserve"> codziennego przyjmowania leku.</w:t>
      </w:r>
    </w:p>
    <w:p w14:paraId="65956514" w14:textId="77777777" w:rsidR="003F0F1E" w:rsidRPr="00C93DA8" w:rsidRDefault="003F0F1E" w:rsidP="00ED0473">
      <w:pPr>
        <w:tabs>
          <w:tab w:val="clear" w:pos="567"/>
        </w:tabs>
        <w:autoSpaceDE w:val="0"/>
        <w:autoSpaceDN w:val="0"/>
        <w:adjustRightInd w:val="0"/>
        <w:spacing w:line="240" w:lineRule="auto"/>
        <w:rPr>
          <w:rFonts w:eastAsia="SimSun"/>
          <w:szCs w:val="22"/>
          <w:lang w:val="pl-PL" w:eastAsia="pl-PL"/>
        </w:rPr>
      </w:pPr>
    </w:p>
    <w:p w14:paraId="2F5396FE" w14:textId="77777777" w:rsidR="00D64AE7" w:rsidRPr="00C93DA8" w:rsidRDefault="00D64AE7"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 xml:space="preserve">Tabletki leku Tadalafil Mylan są przeznaczone do stosowania doustnego </w:t>
      </w:r>
      <w:r w:rsidR="006C2C29" w:rsidRPr="00C93DA8">
        <w:rPr>
          <w:rFonts w:eastAsia="TimesNewRomanPSMT"/>
          <w:szCs w:val="22"/>
          <w:lang w:val="pl-PL" w:eastAsia="pl-PL"/>
        </w:rPr>
        <w:t>wyłącznie</w:t>
      </w:r>
      <w:r w:rsidRPr="00C93DA8">
        <w:rPr>
          <w:rFonts w:eastAsia="TimesNewRomanPSMT"/>
          <w:szCs w:val="22"/>
          <w:lang w:val="pl-PL" w:eastAsia="pl-PL"/>
        </w:rPr>
        <w:t xml:space="preserve"> u mężczyzn. Tabletki należy połykać w całości, popijając niewielką ilością wody. Tabletki można zażywać niezależnie od posiłków.</w:t>
      </w:r>
    </w:p>
    <w:p w14:paraId="34D4693D" w14:textId="77777777" w:rsidR="00D64AE7" w:rsidRPr="00C93DA8" w:rsidRDefault="00D64AE7" w:rsidP="00ED0473">
      <w:pPr>
        <w:spacing w:line="240" w:lineRule="auto"/>
        <w:rPr>
          <w:noProof/>
          <w:szCs w:val="24"/>
          <w:lang w:val="pl-PL"/>
        </w:rPr>
      </w:pPr>
    </w:p>
    <w:p w14:paraId="53D61044" w14:textId="77777777" w:rsidR="00D64AE7" w:rsidRPr="00C93DA8" w:rsidRDefault="00D64AE7" w:rsidP="00ED0473">
      <w:pPr>
        <w:keepNext/>
        <w:keepLines/>
        <w:spacing w:line="240" w:lineRule="auto"/>
        <w:rPr>
          <w:rFonts w:eastAsia="SimSun"/>
          <w:szCs w:val="22"/>
          <w:lang w:val="pl-PL" w:eastAsia="pl-PL"/>
        </w:rPr>
      </w:pPr>
      <w:r w:rsidRPr="00C93DA8">
        <w:rPr>
          <w:b/>
          <w:noProof/>
          <w:szCs w:val="24"/>
          <w:lang w:val="pl-PL"/>
        </w:rPr>
        <w:t xml:space="preserve">Zastosowanie większej niż zalecana dawki leku </w:t>
      </w:r>
      <w:r w:rsidRPr="00C93DA8">
        <w:rPr>
          <w:rFonts w:eastAsia="SimSun"/>
          <w:b/>
          <w:szCs w:val="22"/>
          <w:lang w:val="pl-PL" w:eastAsia="pl-PL"/>
        </w:rPr>
        <w:t>Tadalafil Mylan</w:t>
      </w:r>
    </w:p>
    <w:p w14:paraId="563AE901" w14:textId="77777777" w:rsidR="00D64AE7" w:rsidRPr="00C93DA8" w:rsidRDefault="00D64AE7" w:rsidP="00ED0473">
      <w:pPr>
        <w:spacing w:line="240" w:lineRule="auto"/>
        <w:rPr>
          <w:noProof/>
          <w:szCs w:val="24"/>
          <w:lang w:val="pl-PL"/>
        </w:rPr>
      </w:pPr>
      <w:r w:rsidRPr="00C93DA8">
        <w:rPr>
          <w:rFonts w:eastAsia="TimesNewRomanPSMT"/>
          <w:szCs w:val="22"/>
          <w:lang w:val="pl-PL" w:eastAsia="pl-PL"/>
        </w:rPr>
        <w:t>Należy powiadomić o tym lekarza. Mogą wystąpić działania niepożądane opisane w punkcie 4.</w:t>
      </w:r>
    </w:p>
    <w:p w14:paraId="2D099F36" w14:textId="77777777" w:rsidR="00D64AE7" w:rsidRPr="00C93DA8" w:rsidRDefault="00D64AE7" w:rsidP="00ED0473">
      <w:pPr>
        <w:spacing w:line="240" w:lineRule="auto"/>
        <w:rPr>
          <w:b/>
          <w:noProof/>
          <w:szCs w:val="24"/>
          <w:lang w:val="pl-PL"/>
        </w:rPr>
      </w:pPr>
    </w:p>
    <w:p w14:paraId="652D97E8" w14:textId="77777777" w:rsidR="00D64AE7" w:rsidRPr="00C93DA8" w:rsidRDefault="00D64AE7" w:rsidP="00ED0473">
      <w:pPr>
        <w:spacing w:line="240" w:lineRule="auto"/>
        <w:rPr>
          <w:noProof/>
          <w:szCs w:val="24"/>
          <w:lang w:val="pl-PL"/>
        </w:rPr>
      </w:pPr>
      <w:r w:rsidRPr="00C93DA8">
        <w:rPr>
          <w:noProof/>
          <w:szCs w:val="24"/>
          <w:lang w:val="pl-PL"/>
        </w:rPr>
        <w:t>W razie jakichkolwiek dalszych wątpliwości związanych ze stosowaniem tego leku, należy zwrócić się do lekarza lub farmaceuty.</w:t>
      </w:r>
    </w:p>
    <w:p w14:paraId="21298F73" w14:textId="77777777" w:rsidR="00D64AE7" w:rsidRPr="00C93DA8" w:rsidRDefault="00D64AE7" w:rsidP="00ED0473">
      <w:pPr>
        <w:spacing w:line="240" w:lineRule="auto"/>
        <w:rPr>
          <w:noProof/>
          <w:szCs w:val="24"/>
          <w:lang w:val="pl-PL"/>
        </w:rPr>
      </w:pPr>
    </w:p>
    <w:p w14:paraId="52710565" w14:textId="77777777" w:rsidR="00D64AE7" w:rsidRPr="00C93DA8" w:rsidRDefault="00D64AE7" w:rsidP="00ED0473">
      <w:pPr>
        <w:spacing w:line="240" w:lineRule="auto"/>
        <w:rPr>
          <w:noProof/>
          <w:szCs w:val="24"/>
          <w:lang w:val="pl-PL"/>
        </w:rPr>
      </w:pPr>
    </w:p>
    <w:p w14:paraId="54E8CCA1" w14:textId="77777777" w:rsidR="00D64AE7" w:rsidRPr="00C93DA8" w:rsidRDefault="00D64AE7" w:rsidP="00ED0473">
      <w:pPr>
        <w:keepNext/>
        <w:keepLines/>
        <w:spacing w:line="240" w:lineRule="auto"/>
        <w:rPr>
          <w:b/>
          <w:noProof/>
          <w:szCs w:val="24"/>
          <w:lang w:val="pl-PL"/>
        </w:rPr>
      </w:pPr>
      <w:r w:rsidRPr="00C93DA8">
        <w:rPr>
          <w:b/>
          <w:noProof/>
          <w:szCs w:val="24"/>
          <w:lang w:val="pl-PL"/>
        </w:rPr>
        <w:t>4.</w:t>
      </w:r>
      <w:r w:rsidRPr="00C93DA8">
        <w:rPr>
          <w:b/>
          <w:noProof/>
          <w:szCs w:val="24"/>
          <w:lang w:val="pl-PL"/>
        </w:rPr>
        <w:tab/>
        <w:t>Możliwe działania niepożądane</w:t>
      </w:r>
    </w:p>
    <w:p w14:paraId="01FF2DA2" w14:textId="77777777" w:rsidR="00D64AE7" w:rsidRPr="00C93DA8" w:rsidRDefault="00D64AE7" w:rsidP="00ED0473">
      <w:pPr>
        <w:keepNext/>
        <w:keepLines/>
        <w:spacing w:line="240" w:lineRule="auto"/>
        <w:rPr>
          <w:i/>
          <w:noProof/>
          <w:szCs w:val="24"/>
          <w:lang w:val="pl-PL"/>
        </w:rPr>
      </w:pPr>
    </w:p>
    <w:p w14:paraId="35865DF8" w14:textId="77777777" w:rsidR="00D64AE7" w:rsidRPr="00C93DA8" w:rsidRDefault="00D64AE7" w:rsidP="00ED0473">
      <w:pPr>
        <w:spacing w:line="240" w:lineRule="auto"/>
        <w:rPr>
          <w:noProof/>
          <w:szCs w:val="24"/>
          <w:lang w:val="pl-PL"/>
        </w:rPr>
      </w:pPr>
      <w:r w:rsidRPr="00C93DA8">
        <w:rPr>
          <w:noProof/>
          <w:szCs w:val="24"/>
          <w:lang w:val="pl-PL"/>
        </w:rPr>
        <w:t>Jak każdy lek, lek ten może powodować działania niepożądane, chociaż nie u każdego one wystąpią.</w:t>
      </w:r>
    </w:p>
    <w:p w14:paraId="7ECFBCD2" w14:textId="77777777" w:rsidR="00D64AE7" w:rsidRPr="00C93DA8" w:rsidRDefault="00D64AE7" w:rsidP="00ED0473">
      <w:pPr>
        <w:spacing w:line="240" w:lineRule="auto"/>
        <w:rPr>
          <w:rFonts w:eastAsia="TimesNewRomanPSMT"/>
          <w:szCs w:val="22"/>
          <w:lang w:val="pl-PL" w:eastAsia="pl-PL"/>
        </w:rPr>
      </w:pPr>
      <w:r w:rsidRPr="00C93DA8">
        <w:rPr>
          <w:rFonts w:eastAsia="TimesNewRomanPSMT"/>
          <w:szCs w:val="22"/>
          <w:lang w:val="pl-PL" w:eastAsia="pl-PL"/>
        </w:rPr>
        <w:t>Działania te są zazwyczaj łagodne lub umiarkowane.</w:t>
      </w:r>
    </w:p>
    <w:p w14:paraId="028BD14F" w14:textId="77777777" w:rsidR="00D64AE7" w:rsidRPr="00C93DA8" w:rsidRDefault="00D64AE7" w:rsidP="00ED0473">
      <w:pPr>
        <w:spacing w:line="240" w:lineRule="auto"/>
        <w:rPr>
          <w:rFonts w:eastAsia="TimesNewRomanPSMT"/>
          <w:szCs w:val="22"/>
          <w:lang w:val="pl-PL" w:eastAsia="pl-PL"/>
        </w:rPr>
      </w:pPr>
    </w:p>
    <w:p w14:paraId="48E9717B" w14:textId="77777777" w:rsidR="00D64AE7" w:rsidRPr="00C93DA8" w:rsidRDefault="00D64AE7" w:rsidP="00ED0473">
      <w:pPr>
        <w:keepNext/>
        <w:keepLines/>
        <w:tabs>
          <w:tab w:val="clear" w:pos="567"/>
        </w:tabs>
        <w:autoSpaceDE w:val="0"/>
        <w:autoSpaceDN w:val="0"/>
        <w:adjustRightInd w:val="0"/>
        <w:spacing w:line="240" w:lineRule="auto"/>
        <w:rPr>
          <w:rFonts w:eastAsia="TimesNewRomanPS-BoldMT"/>
          <w:b/>
          <w:bCs/>
          <w:szCs w:val="22"/>
          <w:lang w:val="pl-PL" w:eastAsia="pl-PL"/>
        </w:rPr>
      </w:pPr>
      <w:r w:rsidRPr="00C93DA8">
        <w:rPr>
          <w:rFonts w:eastAsia="TimesNewRomanPS-BoldMT"/>
          <w:b/>
          <w:bCs/>
          <w:szCs w:val="22"/>
          <w:lang w:val="pl-PL" w:eastAsia="pl-PL"/>
        </w:rPr>
        <w:t>Jeśli wystąpi jakiekolwiek działanie niepożądane podane poniżej, należy przerwać stosowanie</w:t>
      </w:r>
    </w:p>
    <w:p w14:paraId="3EB354DA" w14:textId="77777777" w:rsidR="00D64AE7" w:rsidRPr="00C93DA8" w:rsidRDefault="00D64AE7" w:rsidP="00ED0473">
      <w:pPr>
        <w:keepNext/>
        <w:keepLines/>
        <w:tabs>
          <w:tab w:val="clear" w:pos="567"/>
        </w:tabs>
        <w:autoSpaceDE w:val="0"/>
        <w:autoSpaceDN w:val="0"/>
        <w:adjustRightInd w:val="0"/>
        <w:spacing w:line="240" w:lineRule="auto"/>
        <w:rPr>
          <w:rFonts w:eastAsia="TimesNewRomanPS-BoldMT"/>
          <w:b/>
          <w:bCs/>
          <w:szCs w:val="22"/>
          <w:lang w:val="pl-PL" w:eastAsia="pl-PL"/>
        </w:rPr>
      </w:pPr>
      <w:r w:rsidRPr="00C93DA8">
        <w:rPr>
          <w:rFonts w:eastAsia="TimesNewRomanPS-BoldMT"/>
          <w:b/>
          <w:bCs/>
          <w:szCs w:val="22"/>
          <w:lang w:val="pl-PL" w:eastAsia="pl-PL"/>
        </w:rPr>
        <w:t>leku i natychmiast zwrócić się do lekarza:</w:t>
      </w:r>
    </w:p>
    <w:p w14:paraId="00CAFF86" w14:textId="35B2182B" w:rsidR="00D64AE7" w:rsidRPr="00C93DA8" w:rsidRDefault="00A14FAF" w:rsidP="00A14FAF">
      <w:pPr>
        <w:tabs>
          <w:tab w:val="clear" w:pos="567"/>
        </w:tabs>
        <w:autoSpaceDE w:val="0"/>
        <w:autoSpaceDN w:val="0"/>
        <w:adjustRightInd w:val="0"/>
        <w:spacing w:line="240" w:lineRule="auto"/>
        <w:ind w:left="567" w:hanging="567"/>
        <w:rPr>
          <w:rFonts w:eastAsia="TimesNewRomanPS-BoldMT"/>
          <w:szCs w:val="22"/>
          <w:lang w:val="pl-PL" w:eastAsia="pl-PL"/>
        </w:rPr>
      </w:pPr>
      <w:r w:rsidRPr="00E520BA">
        <w:rPr>
          <w:rFonts w:eastAsia="SimSun"/>
          <w:szCs w:val="22"/>
          <w:lang w:val="pl-PL" w:eastAsia="en-GB"/>
        </w:rPr>
        <w:t>-</w:t>
      </w:r>
      <w:r w:rsidRPr="00E520BA">
        <w:rPr>
          <w:rFonts w:eastAsia="SimSun"/>
          <w:szCs w:val="22"/>
          <w:lang w:val="pl-PL" w:eastAsia="en-GB"/>
        </w:rPr>
        <w:tab/>
      </w:r>
      <w:r w:rsidR="00D64AE7" w:rsidRPr="00C93DA8">
        <w:rPr>
          <w:rFonts w:eastAsia="TimesNewRomanPS-BoldMT"/>
          <w:szCs w:val="22"/>
          <w:lang w:val="pl-PL" w:eastAsia="pl-PL"/>
        </w:rPr>
        <w:t>reakcje alergiczne, w tym wysypki (</w:t>
      </w:r>
      <w:r w:rsidR="00D64AE7" w:rsidRPr="00C93DA8">
        <w:rPr>
          <w:rFonts w:eastAsia="TimesNewRomanPSMT"/>
          <w:szCs w:val="22"/>
          <w:lang w:val="pl-PL" w:eastAsia="pl-PL"/>
        </w:rPr>
        <w:t>niezbyt często</w:t>
      </w:r>
      <w:r w:rsidR="00D64AE7" w:rsidRPr="00C93DA8">
        <w:rPr>
          <w:rFonts w:eastAsia="TimesNewRomanPS-BoldMT"/>
          <w:szCs w:val="22"/>
          <w:lang w:val="pl-PL" w:eastAsia="pl-PL"/>
        </w:rPr>
        <w:t>).</w:t>
      </w:r>
    </w:p>
    <w:p w14:paraId="10B2C1D5" w14:textId="2A054E88" w:rsidR="00D64AE7" w:rsidRPr="00A14FAF" w:rsidRDefault="00A14FAF" w:rsidP="00A14FAF">
      <w:pPr>
        <w:tabs>
          <w:tab w:val="clear" w:pos="567"/>
        </w:tabs>
        <w:autoSpaceDE w:val="0"/>
        <w:autoSpaceDN w:val="0"/>
        <w:adjustRightInd w:val="0"/>
        <w:spacing w:line="240" w:lineRule="auto"/>
        <w:ind w:left="567" w:hanging="567"/>
        <w:rPr>
          <w:rFonts w:eastAsia="TimesNewRomanPS-BoldMT"/>
          <w:szCs w:val="22"/>
          <w:lang w:val="pl-PL" w:eastAsia="pl-PL"/>
        </w:rPr>
      </w:pPr>
      <w:r w:rsidRPr="00E520BA">
        <w:rPr>
          <w:rFonts w:eastAsia="SimSun"/>
          <w:szCs w:val="22"/>
          <w:lang w:val="pl-PL" w:eastAsia="en-GB"/>
        </w:rPr>
        <w:t>-</w:t>
      </w:r>
      <w:r w:rsidRPr="00E520BA">
        <w:rPr>
          <w:rFonts w:eastAsia="SimSun"/>
          <w:szCs w:val="22"/>
          <w:lang w:val="pl-PL" w:eastAsia="en-GB"/>
        </w:rPr>
        <w:tab/>
      </w:r>
      <w:r w:rsidR="00D64AE7" w:rsidRPr="00A14FAF">
        <w:rPr>
          <w:rFonts w:eastAsia="TimesNewRomanPS-BoldMT"/>
          <w:szCs w:val="22"/>
          <w:lang w:val="pl-PL" w:eastAsia="pl-PL"/>
        </w:rPr>
        <w:t xml:space="preserve">ból w klatce piersiowej – nie wolno </w:t>
      </w:r>
      <w:r w:rsidR="00D64AE7" w:rsidRPr="00A14FAF">
        <w:rPr>
          <w:rFonts w:eastAsia="TimesNewRomanPSMT"/>
          <w:szCs w:val="22"/>
          <w:lang w:val="pl-PL" w:eastAsia="pl-PL"/>
        </w:rPr>
        <w:t>stosować azotanów, ale natychmiast zwrócić się po pomoc</w:t>
      </w:r>
      <w:r>
        <w:rPr>
          <w:rFonts w:eastAsia="TimesNewRomanPSMT"/>
          <w:szCs w:val="22"/>
          <w:lang w:val="pl-PL" w:eastAsia="pl-PL"/>
        </w:rPr>
        <w:t xml:space="preserve"> </w:t>
      </w:r>
      <w:r w:rsidR="00D64AE7" w:rsidRPr="00A14FAF">
        <w:rPr>
          <w:rFonts w:eastAsia="TimesNewRomanPSMT"/>
          <w:szCs w:val="22"/>
          <w:lang w:val="pl-PL" w:eastAsia="pl-PL"/>
        </w:rPr>
        <w:t xml:space="preserve">lekarską </w:t>
      </w:r>
      <w:r w:rsidR="00D64AE7" w:rsidRPr="00A14FAF">
        <w:rPr>
          <w:rFonts w:eastAsia="TimesNewRomanPS-BoldMT"/>
          <w:szCs w:val="22"/>
          <w:lang w:val="pl-PL" w:eastAsia="pl-PL"/>
        </w:rPr>
        <w:t>(</w:t>
      </w:r>
      <w:r w:rsidR="00D64AE7" w:rsidRPr="00A14FAF">
        <w:rPr>
          <w:rFonts w:eastAsia="TimesNewRomanPSMT"/>
          <w:szCs w:val="22"/>
          <w:lang w:val="pl-PL" w:eastAsia="pl-PL"/>
        </w:rPr>
        <w:t>niezbyt często</w:t>
      </w:r>
      <w:r w:rsidR="00D64AE7" w:rsidRPr="00A14FAF">
        <w:rPr>
          <w:rFonts w:eastAsia="TimesNewRomanPS-BoldMT"/>
          <w:szCs w:val="22"/>
          <w:lang w:val="pl-PL" w:eastAsia="pl-PL"/>
        </w:rPr>
        <w:t>).</w:t>
      </w:r>
    </w:p>
    <w:p w14:paraId="34C2B287" w14:textId="2E3601D7" w:rsidR="00D64AE7" w:rsidRPr="00C93DA8" w:rsidRDefault="00A14FAF" w:rsidP="00A14FAF">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A74699" w:rsidRPr="00C93DA8">
        <w:rPr>
          <w:rFonts w:eastAsia="TimesNewRomanPSMT"/>
          <w:szCs w:val="22"/>
          <w:lang w:val="pl-PL" w:eastAsia="pl-PL"/>
        </w:rPr>
        <w:t xml:space="preserve">priapizm, </w:t>
      </w:r>
      <w:r w:rsidR="00D64AE7" w:rsidRPr="00C93DA8">
        <w:rPr>
          <w:rFonts w:eastAsia="TimesNewRomanPSMT"/>
          <w:szCs w:val="22"/>
          <w:lang w:val="pl-PL" w:eastAsia="pl-PL"/>
        </w:rPr>
        <w:t xml:space="preserve">przedłużona i być może bolesna erekcja </w:t>
      </w:r>
      <w:r w:rsidR="00D64AE7" w:rsidRPr="00C93DA8">
        <w:rPr>
          <w:rFonts w:eastAsia="TimesNewRomanPS-BoldMT"/>
          <w:szCs w:val="22"/>
          <w:lang w:val="pl-PL" w:eastAsia="pl-PL"/>
        </w:rPr>
        <w:t xml:space="preserve">po </w:t>
      </w:r>
      <w:r w:rsidR="00D64AE7" w:rsidRPr="00C93DA8">
        <w:rPr>
          <w:rFonts w:eastAsia="TimesNewRomanPSMT"/>
          <w:szCs w:val="22"/>
          <w:lang w:val="pl-PL" w:eastAsia="pl-PL"/>
        </w:rPr>
        <w:t>zastosowaniu tadalafilu (</w:t>
      </w:r>
      <w:r w:rsidR="00D64AE7" w:rsidRPr="00C93DA8">
        <w:rPr>
          <w:rFonts w:eastAsia="TimesNewRomanPS-BoldMT"/>
          <w:szCs w:val="22"/>
          <w:lang w:val="pl-PL" w:eastAsia="pl-PL"/>
        </w:rPr>
        <w:t>rzadko). Je</w:t>
      </w:r>
      <w:r w:rsidR="00D64AE7" w:rsidRPr="00C93DA8">
        <w:rPr>
          <w:rFonts w:eastAsia="TimesNewRomanPSMT"/>
          <w:szCs w:val="22"/>
          <w:lang w:val="pl-PL" w:eastAsia="pl-PL"/>
        </w:rPr>
        <w:t>śli wystąpiła taka</w:t>
      </w:r>
      <w:r w:rsidR="00A74699" w:rsidRPr="00C93DA8">
        <w:rPr>
          <w:rFonts w:eastAsia="TimesNewRomanPSMT"/>
          <w:szCs w:val="22"/>
          <w:lang w:val="pl-PL" w:eastAsia="pl-PL"/>
        </w:rPr>
        <w:t xml:space="preserve"> </w:t>
      </w:r>
      <w:r w:rsidR="00D64AE7" w:rsidRPr="00C93DA8">
        <w:rPr>
          <w:rFonts w:eastAsia="TimesNewRomanPSMT"/>
          <w:szCs w:val="22"/>
          <w:lang w:val="pl-PL" w:eastAsia="pl-PL"/>
        </w:rPr>
        <w:t>erekcja i trwa nieprzerwanie dłużej niż 4 godziny, to należy natychmiast skontaktować się z </w:t>
      </w:r>
      <w:r w:rsidR="00D64AE7" w:rsidRPr="00C93DA8">
        <w:rPr>
          <w:rFonts w:eastAsia="TimesNewRomanPS-BoldMT"/>
          <w:szCs w:val="22"/>
          <w:lang w:val="pl-PL" w:eastAsia="pl-PL"/>
        </w:rPr>
        <w:t>lekarzem.</w:t>
      </w:r>
    </w:p>
    <w:p w14:paraId="2C47B255" w14:textId="3CD28BFE" w:rsidR="00D64AE7" w:rsidRPr="00C93DA8" w:rsidRDefault="00A14FAF" w:rsidP="00A14FAF">
      <w:pPr>
        <w:tabs>
          <w:tab w:val="clear" w:pos="567"/>
        </w:tabs>
        <w:autoSpaceDE w:val="0"/>
        <w:autoSpaceDN w:val="0"/>
        <w:adjustRightInd w:val="0"/>
        <w:spacing w:line="240" w:lineRule="auto"/>
        <w:ind w:left="567" w:hanging="567"/>
        <w:rPr>
          <w:rFonts w:eastAsia="TimesNewRomanPS-BoldMT"/>
          <w:szCs w:val="22"/>
          <w:lang w:val="pl-PL" w:eastAsia="pl-PL"/>
        </w:rPr>
      </w:pPr>
      <w:r w:rsidRPr="00E520BA">
        <w:rPr>
          <w:rFonts w:eastAsia="SimSun"/>
          <w:szCs w:val="22"/>
          <w:lang w:val="pl-PL" w:eastAsia="en-GB"/>
        </w:rPr>
        <w:t>-</w:t>
      </w:r>
      <w:r w:rsidRPr="00E520BA">
        <w:rPr>
          <w:rFonts w:eastAsia="SimSun"/>
          <w:szCs w:val="22"/>
          <w:lang w:val="pl-PL" w:eastAsia="en-GB"/>
        </w:rPr>
        <w:tab/>
      </w:r>
      <w:r w:rsidR="00D64AE7" w:rsidRPr="00C93DA8">
        <w:rPr>
          <w:rFonts w:eastAsia="TimesNewRomanPS-BoldMT"/>
          <w:szCs w:val="22"/>
          <w:lang w:val="pl-PL" w:eastAsia="pl-PL"/>
        </w:rPr>
        <w:t>n</w:t>
      </w:r>
      <w:r w:rsidR="00D64AE7" w:rsidRPr="00C93DA8">
        <w:rPr>
          <w:rFonts w:eastAsia="TimesNewRomanPSMT"/>
          <w:szCs w:val="22"/>
          <w:lang w:val="pl-PL" w:eastAsia="pl-PL"/>
        </w:rPr>
        <w:t>agła utrata widzenia (</w:t>
      </w:r>
      <w:r w:rsidR="00D64AE7" w:rsidRPr="00C93DA8">
        <w:rPr>
          <w:rFonts w:eastAsia="TimesNewRomanPS-BoldMT"/>
          <w:szCs w:val="22"/>
          <w:lang w:val="pl-PL" w:eastAsia="pl-PL"/>
        </w:rPr>
        <w:t>rzadko)</w:t>
      </w:r>
      <w:r w:rsidR="00F6530A" w:rsidRPr="00C93DA8">
        <w:rPr>
          <w:rFonts w:eastAsia="TimesNewRomanPS-BoldMT"/>
          <w:szCs w:val="22"/>
          <w:lang w:val="pl-PL" w:eastAsia="pl-PL"/>
        </w:rPr>
        <w:t>, zniekształcone, przyćmione, niewyraźne widzenie centralne lub nagłe pogorszenie widzenia (częstość nieznana)</w:t>
      </w:r>
      <w:r w:rsidR="00D64AE7" w:rsidRPr="00C93DA8">
        <w:rPr>
          <w:rFonts w:eastAsia="TimesNewRomanPS-BoldMT"/>
          <w:szCs w:val="22"/>
          <w:lang w:val="pl-PL" w:eastAsia="pl-PL"/>
        </w:rPr>
        <w:t>.</w:t>
      </w:r>
    </w:p>
    <w:p w14:paraId="55913B6F" w14:textId="77777777" w:rsidR="00D64AE7" w:rsidRPr="00C93DA8" w:rsidRDefault="00D64AE7" w:rsidP="00ED0473">
      <w:pPr>
        <w:tabs>
          <w:tab w:val="clear" w:pos="567"/>
        </w:tabs>
        <w:autoSpaceDE w:val="0"/>
        <w:autoSpaceDN w:val="0"/>
        <w:adjustRightInd w:val="0"/>
        <w:spacing w:line="240" w:lineRule="auto"/>
        <w:rPr>
          <w:rFonts w:eastAsia="TimesNewRomanPSMT"/>
          <w:szCs w:val="22"/>
          <w:lang w:val="pl-PL" w:eastAsia="pl-PL"/>
        </w:rPr>
      </w:pPr>
    </w:p>
    <w:p w14:paraId="3FA1FDA2" w14:textId="77777777" w:rsidR="00D64AE7" w:rsidRPr="00C93DA8" w:rsidRDefault="00D64AE7"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Inne zgłaszane działania niepożądane:</w:t>
      </w:r>
    </w:p>
    <w:p w14:paraId="448C0C03" w14:textId="77777777" w:rsidR="00D64AE7" w:rsidRPr="00C93DA8" w:rsidRDefault="00D64AE7" w:rsidP="00ED0473">
      <w:pPr>
        <w:tabs>
          <w:tab w:val="clear" w:pos="567"/>
        </w:tabs>
        <w:autoSpaceDE w:val="0"/>
        <w:autoSpaceDN w:val="0"/>
        <w:adjustRightInd w:val="0"/>
        <w:spacing w:line="240" w:lineRule="auto"/>
        <w:rPr>
          <w:rFonts w:eastAsia="TimesNewRomanPS-BoldMT"/>
          <w:b/>
          <w:bCs/>
          <w:szCs w:val="22"/>
          <w:lang w:val="pl-PL" w:eastAsia="pl-PL"/>
        </w:rPr>
      </w:pPr>
    </w:p>
    <w:p w14:paraId="4BB5B8F7" w14:textId="77777777" w:rsidR="00D64AE7" w:rsidRPr="00C93DA8" w:rsidRDefault="00D64AE7" w:rsidP="00ED0473">
      <w:pPr>
        <w:keepNext/>
        <w:keepLines/>
        <w:tabs>
          <w:tab w:val="clear" w:pos="567"/>
        </w:tabs>
        <w:autoSpaceDE w:val="0"/>
        <w:autoSpaceDN w:val="0"/>
        <w:adjustRightInd w:val="0"/>
        <w:spacing w:line="240" w:lineRule="auto"/>
        <w:rPr>
          <w:rFonts w:eastAsia="TimesNewRomanPS-BoldMT"/>
          <w:szCs w:val="22"/>
          <w:lang w:val="pl-PL" w:eastAsia="pl-PL"/>
        </w:rPr>
      </w:pPr>
      <w:r w:rsidRPr="00C93DA8">
        <w:rPr>
          <w:rFonts w:eastAsia="TimesNewRomanPS-BoldMT"/>
          <w:b/>
          <w:bCs/>
          <w:szCs w:val="22"/>
          <w:lang w:val="pl-PL" w:eastAsia="pl-PL"/>
        </w:rPr>
        <w:t xml:space="preserve">Często </w:t>
      </w:r>
      <w:r w:rsidRPr="00C93DA8">
        <w:rPr>
          <w:rFonts w:eastAsia="TimesNewRomanPS-BoldMT"/>
          <w:szCs w:val="22"/>
          <w:lang w:val="pl-PL" w:eastAsia="pl-PL"/>
        </w:rPr>
        <w:t>(</w:t>
      </w:r>
      <w:r w:rsidR="003D566C" w:rsidRPr="00C93DA8">
        <w:rPr>
          <w:szCs w:val="22"/>
          <w:lang w:val="pl-PL"/>
        </w:rPr>
        <w:t>mogą dotyczyć</w:t>
      </w:r>
      <w:r w:rsidR="003D566C" w:rsidRPr="00C93DA8">
        <w:rPr>
          <w:szCs w:val="22"/>
          <w:lang w:val="pl-PL" w:eastAsia="en-GB"/>
        </w:rPr>
        <w:t xml:space="preserve"> </w:t>
      </w:r>
      <w:r w:rsidR="004B05DB" w:rsidRPr="00C93DA8">
        <w:rPr>
          <w:szCs w:val="22"/>
          <w:lang w:val="pl-PL" w:eastAsia="en-GB"/>
        </w:rPr>
        <w:t xml:space="preserve">do </w:t>
      </w:r>
      <w:r w:rsidR="006C2C29" w:rsidRPr="00C93DA8">
        <w:rPr>
          <w:rFonts w:eastAsia="TimesNewRomanPS-BoldMT"/>
          <w:szCs w:val="22"/>
          <w:lang w:val="pl-PL" w:eastAsia="pl-PL"/>
        </w:rPr>
        <w:t xml:space="preserve">1 </w:t>
      </w:r>
      <w:r w:rsidRPr="00C93DA8">
        <w:rPr>
          <w:rFonts w:eastAsia="TimesNewRomanPS-BoldMT"/>
          <w:szCs w:val="22"/>
          <w:lang w:val="pl-PL" w:eastAsia="pl-PL"/>
        </w:rPr>
        <w:t>na 10</w:t>
      </w:r>
      <w:r w:rsidR="003D566C" w:rsidRPr="00C93DA8">
        <w:rPr>
          <w:rFonts w:eastAsia="TimesNewRomanPS-BoldMT"/>
          <w:szCs w:val="22"/>
          <w:lang w:val="pl-PL" w:eastAsia="pl-PL"/>
        </w:rPr>
        <w:t xml:space="preserve"> </w:t>
      </w:r>
      <w:r w:rsidRPr="00C93DA8">
        <w:rPr>
          <w:rFonts w:eastAsia="TimesNewRomanPS-BoldMT"/>
          <w:szCs w:val="22"/>
          <w:lang w:val="pl-PL" w:eastAsia="pl-PL"/>
        </w:rPr>
        <w:t>pacjentów)</w:t>
      </w:r>
    </w:p>
    <w:p w14:paraId="439C6A58" w14:textId="3841C213" w:rsidR="00D64AE7" w:rsidRPr="00433D11" w:rsidRDefault="00433D11" w:rsidP="00433D11">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D64AE7" w:rsidRPr="00433D11">
        <w:rPr>
          <w:rFonts w:eastAsia="TimesNewRomanPSMT"/>
          <w:szCs w:val="22"/>
          <w:lang w:val="pl-PL" w:eastAsia="pl-PL"/>
        </w:rPr>
        <w:t xml:space="preserve">ból głowy, </w:t>
      </w:r>
      <w:r w:rsidR="00D64AE7" w:rsidRPr="00433D11">
        <w:rPr>
          <w:rFonts w:eastAsia="TimesNewRomanPS-BoldMT"/>
          <w:szCs w:val="22"/>
          <w:lang w:val="pl-PL" w:eastAsia="pl-PL"/>
        </w:rPr>
        <w:t>bó</w:t>
      </w:r>
      <w:r w:rsidR="00D64AE7" w:rsidRPr="00433D11">
        <w:rPr>
          <w:rFonts w:eastAsia="TimesNewRomanPSMT"/>
          <w:szCs w:val="22"/>
          <w:lang w:val="pl-PL" w:eastAsia="pl-PL"/>
        </w:rPr>
        <w:t>l pleców, ból mięśni</w:t>
      </w:r>
      <w:r w:rsidR="00D64AE7" w:rsidRPr="00433D11">
        <w:rPr>
          <w:rFonts w:eastAsia="TimesNewRomanPS-BoldMT"/>
          <w:szCs w:val="22"/>
          <w:lang w:val="pl-PL" w:eastAsia="pl-PL"/>
        </w:rPr>
        <w:t xml:space="preserve">, </w:t>
      </w:r>
      <w:r w:rsidR="00D64AE7" w:rsidRPr="00433D11">
        <w:rPr>
          <w:rFonts w:eastAsia="TimesNewRomanPSMT"/>
          <w:szCs w:val="22"/>
          <w:lang w:val="pl-PL" w:eastAsia="pl-PL"/>
        </w:rPr>
        <w:t xml:space="preserve">ból rąk i nóg, </w:t>
      </w:r>
      <w:r w:rsidR="00D64AE7" w:rsidRPr="00433D11">
        <w:rPr>
          <w:rFonts w:eastAsia="TimesNewRomanPS-BoldMT"/>
          <w:szCs w:val="22"/>
          <w:lang w:val="pl-PL" w:eastAsia="pl-PL"/>
        </w:rPr>
        <w:t xml:space="preserve">zaczerwienienie twarzy, </w:t>
      </w:r>
      <w:r w:rsidR="00D64AE7" w:rsidRPr="00433D11">
        <w:rPr>
          <w:rFonts w:eastAsia="TimesNewRomanPSMT"/>
          <w:szCs w:val="22"/>
          <w:lang w:val="pl-PL" w:eastAsia="pl-PL"/>
        </w:rPr>
        <w:t>przekrwienie błony</w:t>
      </w:r>
      <w:r>
        <w:rPr>
          <w:rFonts w:eastAsia="TimesNewRomanPSMT"/>
          <w:szCs w:val="22"/>
          <w:lang w:val="pl-PL" w:eastAsia="pl-PL"/>
        </w:rPr>
        <w:t xml:space="preserve"> </w:t>
      </w:r>
      <w:r w:rsidR="00D64AE7" w:rsidRPr="00433D11">
        <w:rPr>
          <w:rFonts w:eastAsia="TimesNewRomanPSMT"/>
          <w:szCs w:val="22"/>
          <w:lang w:val="pl-PL" w:eastAsia="pl-PL"/>
        </w:rPr>
        <w:t>śluzowej nosa</w:t>
      </w:r>
      <w:r w:rsidR="00D64AE7" w:rsidRPr="00433D11">
        <w:rPr>
          <w:rFonts w:eastAsia="TimesNewRomanPS-BoldMT"/>
          <w:szCs w:val="22"/>
          <w:lang w:val="pl-PL" w:eastAsia="pl-PL"/>
        </w:rPr>
        <w:t xml:space="preserve"> </w:t>
      </w:r>
      <w:r w:rsidR="007C5D33" w:rsidRPr="00433D11">
        <w:rPr>
          <w:rFonts w:eastAsia="TimesNewRomanPS-BoldMT"/>
          <w:szCs w:val="22"/>
          <w:lang w:val="pl-PL" w:eastAsia="pl-PL"/>
        </w:rPr>
        <w:t xml:space="preserve">i </w:t>
      </w:r>
      <w:r w:rsidR="00D64AE7" w:rsidRPr="00433D11">
        <w:rPr>
          <w:rFonts w:eastAsia="TimesNewRomanPSMT"/>
          <w:szCs w:val="22"/>
          <w:lang w:val="pl-PL" w:eastAsia="pl-PL"/>
        </w:rPr>
        <w:t>niestrawność.</w:t>
      </w:r>
    </w:p>
    <w:p w14:paraId="62A883A4" w14:textId="77777777" w:rsidR="00D64AE7" w:rsidRPr="00C93DA8" w:rsidRDefault="00D64AE7" w:rsidP="00ED0473">
      <w:pPr>
        <w:tabs>
          <w:tab w:val="clear" w:pos="567"/>
        </w:tabs>
        <w:autoSpaceDE w:val="0"/>
        <w:autoSpaceDN w:val="0"/>
        <w:adjustRightInd w:val="0"/>
        <w:spacing w:line="240" w:lineRule="auto"/>
        <w:rPr>
          <w:rFonts w:eastAsia="TimesNewRomanPS-BoldMT"/>
          <w:b/>
          <w:bCs/>
          <w:szCs w:val="22"/>
          <w:lang w:val="pl-PL" w:eastAsia="pl-PL"/>
        </w:rPr>
      </w:pPr>
    </w:p>
    <w:p w14:paraId="75CF03F7" w14:textId="77777777" w:rsidR="00D64AE7" w:rsidRPr="00C93DA8" w:rsidRDefault="00D64AE7" w:rsidP="00ED0473">
      <w:pPr>
        <w:keepNext/>
        <w:keepLines/>
        <w:tabs>
          <w:tab w:val="clear" w:pos="567"/>
        </w:tabs>
        <w:autoSpaceDE w:val="0"/>
        <w:autoSpaceDN w:val="0"/>
        <w:adjustRightInd w:val="0"/>
        <w:spacing w:line="240" w:lineRule="auto"/>
        <w:rPr>
          <w:rFonts w:eastAsia="TimesNewRomanPS-BoldMT"/>
          <w:szCs w:val="22"/>
          <w:lang w:val="pl-PL" w:eastAsia="pl-PL"/>
        </w:rPr>
      </w:pPr>
      <w:r w:rsidRPr="00C93DA8">
        <w:rPr>
          <w:rFonts w:eastAsia="TimesNewRomanPS-BoldMT"/>
          <w:b/>
          <w:bCs/>
          <w:szCs w:val="22"/>
          <w:lang w:val="pl-PL" w:eastAsia="pl-PL"/>
        </w:rPr>
        <w:t xml:space="preserve">Niezbyt często </w:t>
      </w:r>
      <w:r w:rsidRPr="00C93DA8">
        <w:rPr>
          <w:rFonts w:eastAsia="TimesNewRomanPS-BoldMT"/>
          <w:szCs w:val="22"/>
          <w:lang w:val="pl-PL" w:eastAsia="pl-PL"/>
        </w:rPr>
        <w:t>(</w:t>
      </w:r>
      <w:r w:rsidR="003D566C" w:rsidRPr="00C93DA8">
        <w:rPr>
          <w:szCs w:val="22"/>
          <w:lang w:val="pl-PL"/>
        </w:rPr>
        <w:t>mogą dotyczyć</w:t>
      </w:r>
      <w:r w:rsidR="003D566C" w:rsidRPr="00C93DA8">
        <w:rPr>
          <w:szCs w:val="22"/>
          <w:lang w:val="pl-PL" w:eastAsia="en-GB"/>
        </w:rPr>
        <w:t xml:space="preserve"> </w:t>
      </w:r>
      <w:r w:rsidR="004B05DB" w:rsidRPr="00C93DA8">
        <w:rPr>
          <w:szCs w:val="22"/>
          <w:lang w:val="pl-PL" w:eastAsia="en-GB"/>
        </w:rPr>
        <w:t xml:space="preserve">do </w:t>
      </w:r>
      <w:r w:rsidR="006C2C29" w:rsidRPr="00C93DA8">
        <w:rPr>
          <w:rFonts w:eastAsia="TimesNewRomanPS-BoldMT"/>
          <w:szCs w:val="22"/>
          <w:lang w:val="pl-PL" w:eastAsia="pl-PL"/>
        </w:rPr>
        <w:t xml:space="preserve">1 </w:t>
      </w:r>
      <w:r w:rsidRPr="00C93DA8">
        <w:rPr>
          <w:rFonts w:eastAsia="TimesNewRomanPS-BoldMT"/>
          <w:szCs w:val="22"/>
          <w:lang w:val="pl-PL" w:eastAsia="pl-PL"/>
        </w:rPr>
        <w:t>na 100</w:t>
      </w:r>
      <w:r w:rsidR="003D566C" w:rsidRPr="00C93DA8">
        <w:rPr>
          <w:rFonts w:eastAsia="TimesNewRomanPS-BoldMT"/>
          <w:szCs w:val="22"/>
          <w:lang w:val="pl-PL" w:eastAsia="pl-PL"/>
        </w:rPr>
        <w:t xml:space="preserve"> </w:t>
      </w:r>
      <w:r w:rsidRPr="00C93DA8">
        <w:rPr>
          <w:rFonts w:eastAsia="TimesNewRomanPS-BoldMT"/>
          <w:szCs w:val="22"/>
          <w:lang w:val="pl-PL" w:eastAsia="pl-PL"/>
        </w:rPr>
        <w:t>pacjentów)</w:t>
      </w:r>
    </w:p>
    <w:p w14:paraId="21D80F52" w14:textId="0E409530" w:rsidR="00D64AE7" w:rsidRPr="00C93DA8" w:rsidRDefault="00433D11" w:rsidP="00433D11">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D64AE7" w:rsidRPr="00C93DA8">
        <w:rPr>
          <w:rFonts w:eastAsia="TimesNewRomanPS-BoldMT"/>
          <w:szCs w:val="22"/>
          <w:lang w:val="pl-PL" w:eastAsia="pl-PL"/>
        </w:rPr>
        <w:t>zawroty g</w:t>
      </w:r>
      <w:r w:rsidR="00D64AE7" w:rsidRPr="00C93DA8">
        <w:rPr>
          <w:rFonts w:eastAsia="TimesNewRomanPSMT"/>
          <w:szCs w:val="22"/>
          <w:lang w:val="pl-PL" w:eastAsia="pl-PL"/>
        </w:rPr>
        <w:t>łow</w:t>
      </w:r>
      <w:r w:rsidR="00D64AE7" w:rsidRPr="00C93DA8">
        <w:rPr>
          <w:rFonts w:eastAsia="TimesNewRomanPS-BoldMT"/>
          <w:szCs w:val="22"/>
          <w:lang w:val="pl-PL" w:eastAsia="pl-PL"/>
        </w:rPr>
        <w:t xml:space="preserve">y, ból brzucha, </w:t>
      </w:r>
      <w:r w:rsidR="007C5D33" w:rsidRPr="00C93DA8">
        <w:rPr>
          <w:lang w:val="pl-PL"/>
        </w:rPr>
        <w:t xml:space="preserve">nudności, wymioty, zarzucanie treści żołądkowej do przełyku, </w:t>
      </w:r>
      <w:r w:rsidR="00D64AE7" w:rsidRPr="00C93DA8">
        <w:rPr>
          <w:rFonts w:eastAsia="TimesNewRomanPS-BoldMT"/>
          <w:szCs w:val="22"/>
          <w:lang w:val="pl-PL" w:eastAsia="pl-PL"/>
        </w:rPr>
        <w:t>nie</w:t>
      </w:r>
      <w:r w:rsidR="00D64AE7" w:rsidRPr="00C93DA8">
        <w:rPr>
          <w:rFonts w:eastAsia="TimesNewRomanPSMT"/>
          <w:szCs w:val="22"/>
          <w:lang w:val="pl-PL" w:eastAsia="pl-PL"/>
        </w:rPr>
        <w:t xml:space="preserve">wyraźne widzenie, </w:t>
      </w:r>
      <w:r w:rsidR="00D64AE7" w:rsidRPr="00C93DA8">
        <w:rPr>
          <w:rFonts w:eastAsia="TimesNewRomanPS-BoldMT"/>
          <w:szCs w:val="22"/>
          <w:lang w:val="pl-PL" w:eastAsia="pl-PL"/>
        </w:rPr>
        <w:t xml:space="preserve">ból oczu, </w:t>
      </w:r>
      <w:r w:rsidR="00D64AE7" w:rsidRPr="00C93DA8">
        <w:rPr>
          <w:rFonts w:eastAsia="TimesNewRomanPSMT"/>
          <w:szCs w:val="22"/>
          <w:lang w:val="pl-PL" w:eastAsia="pl-PL"/>
        </w:rPr>
        <w:t xml:space="preserve">trudności </w:t>
      </w:r>
      <w:r w:rsidR="00D64AE7" w:rsidRPr="00C93DA8">
        <w:rPr>
          <w:rFonts w:eastAsia="TimesNewRomanPS-BoldMT"/>
          <w:szCs w:val="22"/>
          <w:lang w:val="pl-PL" w:eastAsia="pl-PL"/>
        </w:rPr>
        <w:t xml:space="preserve">w oddychaniu, </w:t>
      </w:r>
      <w:r w:rsidR="00D64AE7" w:rsidRPr="00C93DA8">
        <w:rPr>
          <w:rFonts w:eastAsia="TimesNewRomanPSMT"/>
          <w:szCs w:val="22"/>
          <w:lang w:val="pl-PL" w:eastAsia="pl-PL"/>
        </w:rPr>
        <w:t xml:space="preserve">obecność krwi </w:t>
      </w:r>
      <w:r w:rsidR="00D64AE7" w:rsidRPr="00C93DA8">
        <w:rPr>
          <w:rFonts w:eastAsia="TimesNewRomanPS-BoldMT"/>
          <w:szCs w:val="22"/>
          <w:lang w:val="pl-PL" w:eastAsia="pl-PL"/>
        </w:rPr>
        <w:t>w</w:t>
      </w:r>
      <w:r w:rsidR="00483058" w:rsidRPr="00C93DA8">
        <w:rPr>
          <w:rFonts w:eastAsia="TimesNewRomanPS-BoldMT"/>
          <w:szCs w:val="22"/>
          <w:lang w:val="pl-PL" w:eastAsia="pl-PL"/>
        </w:rPr>
        <w:t> </w:t>
      </w:r>
      <w:r w:rsidR="00D64AE7" w:rsidRPr="00C93DA8">
        <w:rPr>
          <w:rFonts w:eastAsia="TimesNewRomanPS-BoldMT"/>
          <w:szCs w:val="22"/>
          <w:lang w:val="pl-PL" w:eastAsia="pl-PL"/>
        </w:rPr>
        <w:t xml:space="preserve">moczu, </w:t>
      </w:r>
      <w:r w:rsidR="00966D34" w:rsidRPr="00C93DA8">
        <w:rPr>
          <w:rFonts w:eastAsia="TimesNewRomanPS-BoldMT"/>
          <w:szCs w:val="22"/>
          <w:lang w:val="pl-PL" w:eastAsia="pl-PL"/>
        </w:rPr>
        <w:t xml:space="preserve">przedłużająca się erekcja, </w:t>
      </w:r>
      <w:r w:rsidR="00D64AE7" w:rsidRPr="00C93DA8">
        <w:rPr>
          <w:rFonts w:eastAsia="TimesNewRomanPS-BoldMT"/>
          <w:szCs w:val="22"/>
          <w:lang w:val="pl-PL" w:eastAsia="pl-PL"/>
        </w:rPr>
        <w:t xml:space="preserve">uczucie </w:t>
      </w:r>
      <w:r w:rsidR="00D64AE7" w:rsidRPr="00C93DA8">
        <w:rPr>
          <w:rFonts w:eastAsia="TimesNewRomanPSMT"/>
          <w:szCs w:val="22"/>
          <w:lang w:val="pl-PL" w:eastAsia="pl-PL"/>
        </w:rPr>
        <w:t>kołatania serca</w:t>
      </w:r>
      <w:r w:rsidR="00D64AE7" w:rsidRPr="00C93DA8">
        <w:rPr>
          <w:rFonts w:eastAsia="TimesNewRomanPS-BoldMT"/>
          <w:szCs w:val="22"/>
          <w:lang w:val="pl-PL" w:eastAsia="pl-PL"/>
        </w:rPr>
        <w:t xml:space="preserve">, szybkie bicie serca, </w:t>
      </w:r>
      <w:r w:rsidR="00D64AE7" w:rsidRPr="00C93DA8">
        <w:rPr>
          <w:rFonts w:eastAsia="TimesNewRomanPSMT"/>
          <w:szCs w:val="22"/>
          <w:lang w:val="pl-PL" w:eastAsia="pl-PL"/>
        </w:rPr>
        <w:t>wysokie ciśnienie krwi</w:t>
      </w:r>
      <w:r w:rsidR="00D64AE7" w:rsidRPr="00C93DA8">
        <w:rPr>
          <w:rFonts w:eastAsia="TimesNewRomanPS-BoldMT"/>
          <w:szCs w:val="22"/>
          <w:lang w:val="pl-PL" w:eastAsia="pl-PL"/>
        </w:rPr>
        <w:t xml:space="preserve">, </w:t>
      </w:r>
      <w:r w:rsidR="00D64AE7" w:rsidRPr="00C93DA8">
        <w:rPr>
          <w:rFonts w:eastAsia="TimesNewRomanPSMT"/>
          <w:szCs w:val="22"/>
          <w:lang w:val="pl-PL" w:eastAsia="pl-PL"/>
        </w:rPr>
        <w:t>niskie ciśnienie krwi</w:t>
      </w:r>
      <w:r w:rsidR="00D64AE7" w:rsidRPr="00C93DA8">
        <w:rPr>
          <w:rFonts w:eastAsia="TimesNewRomanPS-BoldMT"/>
          <w:szCs w:val="22"/>
          <w:lang w:val="pl-PL" w:eastAsia="pl-PL"/>
        </w:rPr>
        <w:t>, krwawienie z nosa</w:t>
      </w:r>
      <w:r w:rsidR="007C5D33" w:rsidRPr="00C93DA8">
        <w:rPr>
          <w:rFonts w:eastAsia="TimesNewRomanPS-BoldMT"/>
          <w:szCs w:val="22"/>
          <w:lang w:val="pl-PL" w:eastAsia="pl-PL"/>
        </w:rPr>
        <w:t>,</w:t>
      </w:r>
      <w:r w:rsidR="00D64AE7" w:rsidRPr="00C93DA8">
        <w:rPr>
          <w:rFonts w:eastAsia="TimesNewRomanPS-BoldMT"/>
          <w:szCs w:val="22"/>
          <w:lang w:val="pl-PL" w:eastAsia="pl-PL"/>
        </w:rPr>
        <w:t xml:space="preserve"> dzwonienie w uszach</w:t>
      </w:r>
      <w:r w:rsidR="007C5D33" w:rsidRPr="00C93DA8">
        <w:rPr>
          <w:rFonts w:eastAsia="TimesNewRomanPS-BoldMT"/>
          <w:szCs w:val="22"/>
          <w:lang w:val="pl-PL" w:eastAsia="pl-PL"/>
        </w:rPr>
        <w:t xml:space="preserve">, </w:t>
      </w:r>
      <w:r w:rsidR="004200F7" w:rsidRPr="00C93DA8">
        <w:rPr>
          <w:lang w:val="pl-PL"/>
        </w:rPr>
        <w:t xml:space="preserve">obrzęk </w:t>
      </w:r>
      <w:r w:rsidR="007C5D33" w:rsidRPr="00C93DA8">
        <w:rPr>
          <w:lang w:val="pl-PL"/>
        </w:rPr>
        <w:t>rąk, stóp lub kostek i uczucie zmęczenia</w:t>
      </w:r>
      <w:r w:rsidR="00D64AE7" w:rsidRPr="00C93DA8">
        <w:rPr>
          <w:rFonts w:eastAsia="TimesNewRomanPS-BoldMT"/>
          <w:szCs w:val="22"/>
          <w:lang w:val="pl-PL" w:eastAsia="pl-PL"/>
        </w:rPr>
        <w:t>.</w:t>
      </w:r>
    </w:p>
    <w:p w14:paraId="78D0888A" w14:textId="77777777" w:rsidR="00D64AE7" w:rsidRPr="00C93DA8" w:rsidRDefault="00D64AE7" w:rsidP="00ED0473">
      <w:pPr>
        <w:tabs>
          <w:tab w:val="clear" w:pos="567"/>
        </w:tabs>
        <w:autoSpaceDE w:val="0"/>
        <w:autoSpaceDN w:val="0"/>
        <w:adjustRightInd w:val="0"/>
        <w:spacing w:line="240" w:lineRule="auto"/>
        <w:rPr>
          <w:rFonts w:eastAsia="TimesNewRomanPS-BoldMT"/>
          <w:b/>
          <w:bCs/>
          <w:szCs w:val="22"/>
          <w:lang w:val="pl-PL" w:eastAsia="pl-PL"/>
        </w:rPr>
      </w:pPr>
    </w:p>
    <w:p w14:paraId="73130878" w14:textId="77777777" w:rsidR="00D64AE7" w:rsidRPr="00C93DA8" w:rsidRDefault="00D64AE7" w:rsidP="00ED0473">
      <w:pPr>
        <w:keepNext/>
        <w:keepLines/>
        <w:tabs>
          <w:tab w:val="clear" w:pos="567"/>
        </w:tabs>
        <w:autoSpaceDE w:val="0"/>
        <w:autoSpaceDN w:val="0"/>
        <w:adjustRightInd w:val="0"/>
        <w:spacing w:line="240" w:lineRule="auto"/>
        <w:rPr>
          <w:rFonts w:eastAsia="TimesNewRomanPS-BoldMT"/>
          <w:szCs w:val="22"/>
          <w:lang w:val="pl-PL" w:eastAsia="pl-PL"/>
        </w:rPr>
      </w:pPr>
      <w:r w:rsidRPr="00C93DA8">
        <w:rPr>
          <w:rFonts w:eastAsia="TimesNewRomanPS-BoldMT"/>
          <w:b/>
          <w:bCs/>
          <w:szCs w:val="22"/>
          <w:lang w:val="pl-PL" w:eastAsia="pl-PL"/>
        </w:rPr>
        <w:t xml:space="preserve">Rzadko </w:t>
      </w:r>
      <w:r w:rsidRPr="00C93DA8">
        <w:rPr>
          <w:rFonts w:eastAsia="TimesNewRomanPS-BoldMT"/>
          <w:szCs w:val="22"/>
          <w:lang w:val="pl-PL" w:eastAsia="pl-PL"/>
        </w:rPr>
        <w:t>(</w:t>
      </w:r>
      <w:r w:rsidR="003D566C" w:rsidRPr="00C93DA8">
        <w:rPr>
          <w:szCs w:val="22"/>
          <w:lang w:val="pl-PL"/>
        </w:rPr>
        <w:t>mogą dotyczyć</w:t>
      </w:r>
      <w:r w:rsidR="006C2C29" w:rsidRPr="00C93DA8">
        <w:rPr>
          <w:rFonts w:eastAsia="TimesNewRomanPS-BoldMT"/>
          <w:szCs w:val="22"/>
          <w:lang w:val="pl-PL" w:eastAsia="pl-PL"/>
        </w:rPr>
        <w:t xml:space="preserve"> </w:t>
      </w:r>
      <w:r w:rsidR="004B05DB" w:rsidRPr="00C93DA8">
        <w:rPr>
          <w:rFonts w:eastAsia="TimesNewRomanPS-BoldMT"/>
          <w:szCs w:val="22"/>
          <w:lang w:val="pl-PL" w:eastAsia="pl-PL"/>
        </w:rPr>
        <w:t xml:space="preserve">do </w:t>
      </w:r>
      <w:r w:rsidR="006C2C29" w:rsidRPr="00C93DA8">
        <w:rPr>
          <w:rFonts w:eastAsia="TimesNewRomanPS-BoldMT"/>
          <w:szCs w:val="22"/>
          <w:lang w:val="pl-PL" w:eastAsia="pl-PL"/>
        </w:rPr>
        <w:t xml:space="preserve">1 </w:t>
      </w:r>
      <w:r w:rsidRPr="00C93DA8">
        <w:rPr>
          <w:rFonts w:eastAsia="TimesNewRomanPS-BoldMT"/>
          <w:szCs w:val="22"/>
          <w:lang w:val="pl-PL" w:eastAsia="pl-PL"/>
        </w:rPr>
        <w:t>na 1000 pacjentów)</w:t>
      </w:r>
    </w:p>
    <w:p w14:paraId="3C38EAFD" w14:textId="0A71621D" w:rsidR="00D64AE7" w:rsidRPr="00C93DA8" w:rsidRDefault="00433D11" w:rsidP="00433D11">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D64AE7" w:rsidRPr="00C93DA8">
        <w:rPr>
          <w:rFonts w:eastAsia="TimesNewRomanPS-BoldMT"/>
          <w:szCs w:val="22"/>
          <w:lang w:val="pl-PL" w:eastAsia="pl-PL"/>
        </w:rPr>
        <w:t xml:space="preserve">omdlenia, </w:t>
      </w:r>
      <w:r w:rsidR="00D64AE7" w:rsidRPr="00C93DA8">
        <w:rPr>
          <w:rFonts w:eastAsia="TimesNewRomanPSMT"/>
          <w:szCs w:val="22"/>
          <w:lang w:val="pl-PL" w:eastAsia="pl-PL"/>
        </w:rPr>
        <w:t>drgawki i przemijająca utrata pamięci, obrzęk powiek, zaczerwienie</w:t>
      </w:r>
      <w:r w:rsidR="00D64AE7" w:rsidRPr="00C93DA8">
        <w:rPr>
          <w:rFonts w:eastAsia="TimesNewRomanPS-BoldMT"/>
          <w:szCs w:val="22"/>
          <w:lang w:val="pl-PL" w:eastAsia="pl-PL"/>
        </w:rPr>
        <w:t xml:space="preserve">nie </w:t>
      </w:r>
      <w:r w:rsidR="00D64AE7" w:rsidRPr="00C93DA8">
        <w:rPr>
          <w:rFonts w:eastAsia="TimesNewRomanPSMT"/>
          <w:szCs w:val="22"/>
          <w:lang w:val="pl-PL" w:eastAsia="pl-PL"/>
        </w:rPr>
        <w:t xml:space="preserve">oczu, nagłe pogorszenie lub utrata słuchu </w:t>
      </w:r>
      <w:r w:rsidR="00D64AE7" w:rsidRPr="00C93DA8">
        <w:rPr>
          <w:rFonts w:eastAsia="TimesNewRomanPS-BoldMT"/>
          <w:szCs w:val="22"/>
          <w:lang w:val="pl-PL" w:eastAsia="pl-PL"/>
        </w:rPr>
        <w:t xml:space="preserve">i pokrzywka </w:t>
      </w:r>
      <w:r w:rsidR="00D64AE7" w:rsidRPr="00C93DA8">
        <w:rPr>
          <w:rFonts w:eastAsia="TimesNewRomanPSMT"/>
          <w:szCs w:val="22"/>
          <w:lang w:val="pl-PL" w:eastAsia="pl-PL"/>
        </w:rPr>
        <w:t>(swędzące</w:t>
      </w:r>
      <w:r w:rsidR="00D64AE7" w:rsidRPr="00C93DA8">
        <w:rPr>
          <w:rFonts w:eastAsia="TimesNewRomanPS-BoldMT"/>
          <w:szCs w:val="22"/>
          <w:lang w:val="pl-PL" w:eastAsia="pl-PL"/>
        </w:rPr>
        <w:t>, czerwone uwypuklenia na powierzchni</w:t>
      </w:r>
      <w:r w:rsidR="00D64AE7" w:rsidRPr="00C93DA8">
        <w:rPr>
          <w:rFonts w:eastAsia="TimesNewRomanPSMT"/>
          <w:szCs w:val="22"/>
          <w:lang w:val="pl-PL" w:eastAsia="pl-PL"/>
        </w:rPr>
        <w:t xml:space="preserve"> </w:t>
      </w:r>
      <w:r w:rsidR="00D64AE7" w:rsidRPr="00C93DA8">
        <w:rPr>
          <w:rFonts w:eastAsia="TimesNewRomanPS-BoldMT"/>
          <w:szCs w:val="22"/>
          <w:lang w:val="pl-PL" w:eastAsia="pl-PL"/>
        </w:rPr>
        <w:t>skóry)</w:t>
      </w:r>
      <w:r w:rsidR="007C5D33" w:rsidRPr="00C93DA8">
        <w:rPr>
          <w:lang w:val="pl-PL"/>
        </w:rPr>
        <w:t>, krwawienie z prącia, obecność krwi w nasieniu i zwiększona potliwość</w:t>
      </w:r>
      <w:r w:rsidR="00D64AE7" w:rsidRPr="00C93DA8">
        <w:rPr>
          <w:rFonts w:eastAsia="TimesNewRomanPS-BoldMT"/>
          <w:szCs w:val="22"/>
          <w:lang w:val="pl-PL" w:eastAsia="pl-PL"/>
        </w:rPr>
        <w:t>.</w:t>
      </w:r>
    </w:p>
    <w:p w14:paraId="6E9BCE70" w14:textId="77777777" w:rsidR="00D64AE7" w:rsidRPr="00C93DA8" w:rsidRDefault="00D64AE7" w:rsidP="00ED0473">
      <w:pPr>
        <w:tabs>
          <w:tab w:val="clear" w:pos="567"/>
        </w:tabs>
        <w:autoSpaceDE w:val="0"/>
        <w:autoSpaceDN w:val="0"/>
        <w:adjustRightInd w:val="0"/>
        <w:spacing w:line="240" w:lineRule="auto"/>
        <w:rPr>
          <w:rFonts w:eastAsia="TimesNewRomanPS-BoldMT"/>
          <w:szCs w:val="22"/>
          <w:lang w:val="pl-PL" w:eastAsia="pl-PL"/>
        </w:rPr>
      </w:pPr>
    </w:p>
    <w:p w14:paraId="6A4B996B" w14:textId="77777777" w:rsidR="00D64AE7" w:rsidRPr="00C93DA8" w:rsidRDefault="00D64AE7"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BoldMT"/>
          <w:szCs w:val="22"/>
          <w:lang w:val="pl-PL" w:eastAsia="pl-PL"/>
        </w:rPr>
        <w:t xml:space="preserve">Atak serca i </w:t>
      </w:r>
      <w:r w:rsidRPr="00C93DA8">
        <w:rPr>
          <w:rFonts w:eastAsia="TimesNewRomanPSMT"/>
          <w:szCs w:val="22"/>
          <w:lang w:val="pl-PL" w:eastAsia="pl-PL"/>
        </w:rPr>
        <w:t xml:space="preserve">udar były </w:t>
      </w:r>
      <w:r w:rsidR="006C2C29" w:rsidRPr="00C93DA8">
        <w:rPr>
          <w:rFonts w:eastAsia="TimesNewRomanPSMT"/>
          <w:szCs w:val="22"/>
          <w:lang w:val="pl-PL" w:eastAsia="pl-PL"/>
        </w:rPr>
        <w:t xml:space="preserve">również </w:t>
      </w:r>
      <w:r w:rsidRPr="00C93DA8">
        <w:rPr>
          <w:rFonts w:eastAsia="TimesNewRomanPSMT"/>
          <w:szCs w:val="22"/>
          <w:lang w:val="pl-PL" w:eastAsia="pl-PL"/>
        </w:rPr>
        <w:t xml:space="preserve">rzadko zgłaszane u mężczyzn stosujących tadalafil. Większość z nich miała problemy z sercem przed rozpoczęciem stosowania </w:t>
      </w:r>
      <w:r w:rsidRPr="00C93DA8">
        <w:rPr>
          <w:rFonts w:eastAsia="TimesNewRomanPS-BoldMT"/>
          <w:szCs w:val="22"/>
          <w:lang w:val="pl-PL" w:eastAsia="pl-PL"/>
        </w:rPr>
        <w:t>tego leku.</w:t>
      </w:r>
    </w:p>
    <w:p w14:paraId="71498C17" w14:textId="77777777" w:rsidR="00D64AE7" w:rsidRPr="00C93DA8" w:rsidRDefault="00D64AE7" w:rsidP="00ED0473">
      <w:pPr>
        <w:tabs>
          <w:tab w:val="clear" w:pos="567"/>
        </w:tabs>
        <w:autoSpaceDE w:val="0"/>
        <w:autoSpaceDN w:val="0"/>
        <w:adjustRightInd w:val="0"/>
        <w:spacing w:line="240" w:lineRule="auto"/>
        <w:rPr>
          <w:rFonts w:eastAsia="TimesNewRomanPSMT"/>
          <w:szCs w:val="22"/>
          <w:lang w:val="pl-PL" w:eastAsia="pl-PL"/>
        </w:rPr>
      </w:pPr>
    </w:p>
    <w:p w14:paraId="2D902F9D" w14:textId="77777777" w:rsidR="00D64AE7" w:rsidRPr="00C93DA8" w:rsidRDefault="006C2C29" w:rsidP="00ED0473">
      <w:pPr>
        <w:tabs>
          <w:tab w:val="clear" w:pos="567"/>
        </w:tabs>
        <w:autoSpaceDE w:val="0"/>
        <w:autoSpaceDN w:val="0"/>
        <w:adjustRightInd w:val="0"/>
        <w:spacing w:line="240" w:lineRule="auto"/>
        <w:rPr>
          <w:rFonts w:eastAsia="TimesNewRomanPSMT"/>
          <w:szCs w:val="22"/>
          <w:lang w:val="pl-PL" w:eastAsia="pl-PL"/>
        </w:rPr>
      </w:pPr>
      <w:r w:rsidRPr="00C93DA8">
        <w:rPr>
          <w:rFonts w:eastAsia="TimesNewRomanPSMT"/>
          <w:szCs w:val="22"/>
          <w:lang w:val="pl-PL" w:eastAsia="pl-PL"/>
        </w:rPr>
        <w:t xml:space="preserve">Rzadko zgłaszano </w:t>
      </w:r>
      <w:r w:rsidR="00D64AE7" w:rsidRPr="00C93DA8">
        <w:rPr>
          <w:rFonts w:eastAsia="TimesNewRomanPSMT"/>
          <w:szCs w:val="22"/>
          <w:lang w:val="pl-PL" w:eastAsia="pl-PL"/>
        </w:rPr>
        <w:t>częściowe, przemijając</w:t>
      </w:r>
      <w:r w:rsidRPr="00C93DA8">
        <w:rPr>
          <w:rFonts w:eastAsia="TimesNewRomanPSMT"/>
          <w:szCs w:val="22"/>
          <w:lang w:val="pl-PL" w:eastAsia="pl-PL"/>
        </w:rPr>
        <w:t>e</w:t>
      </w:r>
      <w:r w:rsidR="00D64AE7" w:rsidRPr="00C93DA8">
        <w:rPr>
          <w:rFonts w:eastAsia="TimesNewRomanPSMT"/>
          <w:szCs w:val="22"/>
          <w:lang w:val="pl-PL" w:eastAsia="pl-PL"/>
        </w:rPr>
        <w:t xml:space="preserve"> lub trwałe osłabieni</w:t>
      </w:r>
      <w:r w:rsidRPr="00C93DA8">
        <w:rPr>
          <w:rFonts w:eastAsia="TimesNewRomanPSMT"/>
          <w:szCs w:val="22"/>
          <w:lang w:val="pl-PL" w:eastAsia="pl-PL"/>
        </w:rPr>
        <w:t>e</w:t>
      </w:r>
      <w:r w:rsidR="00D64AE7" w:rsidRPr="00C93DA8">
        <w:rPr>
          <w:rFonts w:eastAsia="TimesNewRomanPSMT"/>
          <w:szCs w:val="22"/>
          <w:lang w:val="pl-PL" w:eastAsia="pl-PL"/>
        </w:rPr>
        <w:t xml:space="preserve"> widzenia lub utrat</w:t>
      </w:r>
      <w:r w:rsidRPr="00C93DA8">
        <w:rPr>
          <w:rFonts w:eastAsia="TimesNewRomanPSMT"/>
          <w:szCs w:val="22"/>
          <w:lang w:val="pl-PL" w:eastAsia="pl-PL"/>
        </w:rPr>
        <w:t>ę</w:t>
      </w:r>
      <w:r w:rsidR="00D64AE7" w:rsidRPr="00C93DA8">
        <w:rPr>
          <w:rFonts w:eastAsia="TimesNewRomanPSMT"/>
          <w:szCs w:val="22"/>
          <w:lang w:val="pl-PL" w:eastAsia="pl-PL"/>
        </w:rPr>
        <w:t xml:space="preserve"> widzenia w jednym lub obu oczach.</w:t>
      </w:r>
    </w:p>
    <w:p w14:paraId="0F7F6B30" w14:textId="77777777" w:rsidR="00D64AE7" w:rsidRPr="00C93DA8" w:rsidRDefault="00D64AE7" w:rsidP="00ED0473">
      <w:pPr>
        <w:tabs>
          <w:tab w:val="clear" w:pos="567"/>
        </w:tabs>
        <w:autoSpaceDE w:val="0"/>
        <w:autoSpaceDN w:val="0"/>
        <w:adjustRightInd w:val="0"/>
        <w:spacing w:line="240" w:lineRule="auto"/>
        <w:rPr>
          <w:rFonts w:eastAsia="TimesNewRomanPSMT"/>
          <w:szCs w:val="22"/>
          <w:lang w:val="pl-PL" w:eastAsia="pl-PL"/>
        </w:rPr>
      </w:pPr>
    </w:p>
    <w:p w14:paraId="263FB90D" w14:textId="77777777" w:rsidR="00D64AE7" w:rsidRPr="00C93DA8" w:rsidRDefault="00D64AE7" w:rsidP="00ED0473">
      <w:pPr>
        <w:keepNext/>
        <w:keepLines/>
        <w:tabs>
          <w:tab w:val="clear" w:pos="567"/>
        </w:tabs>
        <w:autoSpaceDE w:val="0"/>
        <w:autoSpaceDN w:val="0"/>
        <w:adjustRightInd w:val="0"/>
        <w:spacing w:line="240" w:lineRule="auto"/>
        <w:rPr>
          <w:rFonts w:eastAsia="TimesNewRomanPS-BoldMT"/>
          <w:b/>
          <w:bCs/>
          <w:szCs w:val="22"/>
          <w:lang w:val="pl-PL" w:eastAsia="pl-PL"/>
        </w:rPr>
      </w:pPr>
      <w:r w:rsidRPr="00C93DA8">
        <w:rPr>
          <w:rFonts w:eastAsia="TimesNewRomanPSMT"/>
          <w:szCs w:val="22"/>
          <w:lang w:val="pl-PL" w:eastAsia="pl-PL"/>
        </w:rPr>
        <w:t xml:space="preserve">U mężczyzn stosujących tadalafil zgłoszono </w:t>
      </w:r>
      <w:r w:rsidRPr="00C93DA8">
        <w:rPr>
          <w:rFonts w:eastAsia="TimesNewRomanPS-BoldMT"/>
          <w:b/>
          <w:bCs/>
          <w:szCs w:val="22"/>
          <w:lang w:val="pl-PL" w:eastAsia="pl-PL"/>
        </w:rPr>
        <w:t>kilka dodatkowych rzadkich działań niepożądanych</w:t>
      </w:r>
      <w:r w:rsidRPr="00C93DA8">
        <w:rPr>
          <w:rFonts w:eastAsia="TimesNewRomanPS-BoldMT"/>
          <w:szCs w:val="22"/>
          <w:lang w:val="pl-PL" w:eastAsia="pl-PL"/>
        </w:rPr>
        <w:t>, których nie obserwowano podczas bada</w:t>
      </w:r>
      <w:r w:rsidRPr="00C93DA8">
        <w:rPr>
          <w:rFonts w:eastAsia="TimesNewRomanPSMT"/>
          <w:szCs w:val="22"/>
          <w:lang w:val="pl-PL" w:eastAsia="pl-PL"/>
        </w:rPr>
        <w:t xml:space="preserve">ń </w:t>
      </w:r>
      <w:r w:rsidRPr="00C93DA8">
        <w:rPr>
          <w:rFonts w:eastAsia="TimesNewRomanPS-BoldMT"/>
          <w:szCs w:val="22"/>
          <w:lang w:val="pl-PL" w:eastAsia="pl-PL"/>
        </w:rPr>
        <w:t xml:space="preserve">klinicznych. </w:t>
      </w:r>
      <w:r w:rsidRPr="00C93DA8">
        <w:rPr>
          <w:rFonts w:eastAsia="TimesNewRomanPSMT"/>
          <w:szCs w:val="22"/>
          <w:lang w:val="pl-PL" w:eastAsia="pl-PL"/>
        </w:rPr>
        <w:t>Należą do n</w:t>
      </w:r>
      <w:r w:rsidRPr="00C93DA8">
        <w:rPr>
          <w:rFonts w:eastAsia="TimesNewRomanPS-BoldMT"/>
          <w:szCs w:val="22"/>
          <w:lang w:val="pl-PL" w:eastAsia="pl-PL"/>
        </w:rPr>
        <w:t>ich:</w:t>
      </w:r>
    </w:p>
    <w:p w14:paraId="75AAEC6E" w14:textId="4F381355" w:rsidR="00D64AE7" w:rsidRDefault="005E54AE" w:rsidP="005E54AE">
      <w:pPr>
        <w:tabs>
          <w:tab w:val="clear" w:pos="567"/>
        </w:tabs>
        <w:autoSpaceDE w:val="0"/>
        <w:autoSpaceDN w:val="0"/>
        <w:adjustRightInd w:val="0"/>
        <w:spacing w:line="240" w:lineRule="auto"/>
        <w:ind w:left="567" w:hanging="567"/>
        <w:rPr>
          <w:rFonts w:eastAsia="TimesNewRomanPSMT"/>
          <w:szCs w:val="22"/>
          <w:lang w:val="pl-PL" w:eastAsia="pl-PL"/>
        </w:rPr>
      </w:pPr>
      <w:r w:rsidRPr="00E520BA">
        <w:rPr>
          <w:rFonts w:eastAsia="SimSun"/>
          <w:szCs w:val="22"/>
          <w:lang w:val="pl-PL" w:eastAsia="en-GB"/>
        </w:rPr>
        <w:t>-</w:t>
      </w:r>
      <w:r w:rsidRPr="00E520BA">
        <w:rPr>
          <w:rFonts w:eastAsia="SimSun"/>
          <w:szCs w:val="22"/>
          <w:lang w:val="pl-PL" w:eastAsia="en-GB"/>
        </w:rPr>
        <w:tab/>
      </w:r>
      <w:r w:rsidR="00D64AE7" w:rsidRPr="00C93DA8">
        <w:rPr>
          <w:rFonts w:eastAsia="TimesNewRomanPSMT"/>
          <w:szCs w:val="22"/>
          <w:lang w:val="pl-PL" w:eastAsia="pl-PL"/>
        </w:rPr>
        <w:t>migrena, obrzęk twarz</w:t>
      </w:r>
      <w:r w:rsidR="00D64AE7" w:rsidRPr="00C93DA8">
        <w:rPr>
          <w:rFonts w:eastAsia="TimesNewRomanPS-BoldMT"/>
          <w:szCs w:val="22"/>
          <w:lang w:val="pl-PL" w:eastAsia="pl-PL"/>
        </w:rPr>
        <w:t xml:space="preserve">y, </w:t>
      </w:r>
      <w:r w:rsidR="00D64AE7" w:rsidRPr="00C93DA8">
        <w:rPr>
          <w:rFonts w:eastAsia="TimesNewRomanPSMT"/>
          <w:szCs w:val="22"/>
          <w:lang w:val="pl-PL" w:eastAsia="pl-PL"/>
        </w:rPr>
        <w:t>ciężkie reakcje alergiczne powodujące obrzęk twarzy i gardła, s</w:t>
      </w:r>
      <w:r w:rsidR="00D64AE7" w:rsidRPr="00C93DA8">
        <w:rPr>
          <w:rFonts w:eastAsia="TimesNewRomanPS-BoldMT"/>
          <w:szCs w:val="22"/>
          <w:lang w:val="pl-PL" w:eastAsia="pl-PL"/>
        </w:rPr>
        <w:t xml:space="preserve">ilne wysypki skórne, </w:t>
      </w:r>
      <w:r w:rsidR="00D64AE7" w:rsidRPr="00C93DA8">
        <w:rPr>
          <w:rFonts w:eastAsia="TimesNewRomanPSMT"/>
          <w:szCs w:val="22"/>
          <w:lang w:val="pl-PL" w:eastAsia="pl-PL"/>
        </w:rPr>
        <w:t xml:space="preserve">zaburzenia </w:t>
      </w:r>
      <w:r w:rsidR="006C2C29" w:rsidRPr="00C93DA8">
        <w:rPr>
          <w:rFonts w:eastAsia="TimesNewRomanPSMT"/>
          <w:szCs w:val="22"/>
          <w:lang w:val="pl-PL" w:eastAsia="pl-PL"/>
        </w:rPr>
        <w:t xml:space="preserve">wpływające na dopływ </w:t>
      </w:r>
      <w:r w:rsidR="00D64AE7" w:rsidRPr="00C93DA8">
        <w:rPr>
          <w:rFonts w:eastAsia="TimesNewRomanPSMT"/>
          <w:szCs w:val="22"/>
          <w:lang w:val="pl-PL" w:eastAsia="pl-PL"/>
        </w:rPr>
        <w:t>krwi do oczu, nieregularne bicie serca</w:t>
      </w:r>
      <w:r w:rsidR="00D64AE7" w:rsidRPr="00C93DA8">
        <w:rPr>
          <w:rFonts w:eastAsia="TimesNewRomanPS-BoldMT"/>
          <w:szCs w:val="22"/>
          <w:lang w:val="pl-PL" w:eastAsia="pl-PL"/>
        </w:rPr>
        <w:t xml:space="preserve">, </w:t>
      </w:r>
      <w:r w:rsidR="00D64AE7" w:rsidRPr="00C93DA8">
        <w:rPr>
          <w:rFonts w:eastAsia="TimesNewRomanPSMT"/>
          <w:szCs w:val="22"/>
          <w:lang w:val="pl-PL" w:eastAsia="pl-PL"/>
        </w:rPr>
        <w:t xml:space="preserve">dławica piersiowa </w:t>
      </w:r>
      <w:r w:rsidR="00D64AE7" w:rsidRPr="00C93DA8">
        <w:rPr>
          <w:rFonts w:eastAsia="TimesNewRomanPS-BoldMT"/>
          <w:szCs w:val="22"/>
          <w:lang w:val="pl-PL" w:eastAsia="pl-PL"/>
        </w:rPr>
        <w:t xml:space="preserve">oraz </w:t>
      </w:r>
      <w:r w:rsidR="00D64AE7" w:rsidRPr="00C93DA8">
        <w:rPr>
          <w:rFonts w:eastAsia="TimesNewRomanPSMT"/>
          <w:szCs w:val="22"/>
          <w:lang w:val="pl-PL" w:eastAsia="pl-PL"/>
        </w:rPr>
        <w:t>nagłe zgony sercowe.</w:t>
      </w:r>
    </w:p>
    <w:p w14:paraId="354A7387" w14:textId="05C76825" w:rsidR="00E96BBB" w:rsidRPr="00C93DA8" w:rsidRDefault="00E96BBB" w:rsidP="005E54AE">
      <w:pPr>
        <w:tabs>
          <w:tab w:val="clear" w:pos="567"/>
        </w:tabs>
        <w:autoSpaceDE w:val="0"/>
        <w:autoSpaceDN w:val="0"/>
        <w:adjustRightInd w:val="0"/>
        <w:spacing w:line="240" w:lineRule="auto"/>
        <w:ind w:left="567" w:hanging="567"/>
        <w:rPr>
          <w:rFonts w:eastAsia="TimesNewRomanPS-BoldMT"/>
          <w:szCs w:val="22"/>
          <w:lang w:val="pl-PL" w:eastAsia="pl-PL"/>
        </w:rPr>
      </w:pPr>
      <w:r>
        <w:rPr>
          <w:rFonts w:eastAsia="TimesNewRomanPSMT"/>
          <w:szCs w:val="22"/>
          <w:lang w:val="pl-PL" w:eastAsia="pl-PL"/>
        </w:rPr>
        <w:t>-</w:t>
      </w:r>
      <w:r>
        <w:rPr>
          <w:rFonts w:eastAsia="TimesNewRomanPSMT"/>
          <w:szCs w:val="22"/>
          <w:lang w:val="pl-PL" w:eastAsia="pl-PL"/>
        </w:rPr>
        <w:tab/>
      </w:r>
      <w:r w:rsidRPr="00C93DA8">
        <w:rPr>
          <w:rFonts w:eastAsia="TimesNewRomanPS-BoldMT"/>
          <w:szCs w:val="22"/>
          <w:lang w:val="pl-PL" w:eastAsia="pl-PL"/>
        </w:rPr>
        <w:t>zniekształcone, przyćmione, niewyraźne widzenie centralne lub nagłe pogorszenie widzenia (częstość nieznana)</w:t>
      </w:r>
      <w:r>
        <w:rPr>
          <w:rFonts w:eastAsia="TimesNewRomanPS-BoldMT"/>
          <w:szCs w:val="22"/>
          <w:lang w:val="pl-PL" w:eastAsia="pl-PL"/>
        </w:rPr>
        <w:t>.</w:t>
      </w:r>
    </w:p>
    <w:p w14:paraId="393D2774" w14:textId="77777777" w:rsidR="00D64AE7" w:rsidRPr="00C93DA8" w:rsidRDefault="00D64AE7" w:rsidP="00ED0473">
      <w:pPr>
        <w:tabs>
          <w:tab w:val="clear" w:pos="567"/>
        </w:tabs>
        <w:autoSpaceDE w:val="0"/>
        <w:autoSpaceDN w:val="0"/>
        <w:adjustRightInd w:val="0"/>
        <w:spacing w:line="240" w:lineRule="auto"/>
        <w:rPr>
          <w:rFonts w:eastAsia="TimesNewRomanPSMT"/>
          <w:szCs w:val="22"/>
          <w:lang w:val="pl-PL" w:eastAsia="pl-PL"/>
        </w:rPr>
      </w:pPr>
    </w:p>
    <w:p w14:paraId="7A1F71C4" w14:textId="77777777" w:rsidR="00D64AE7" w:rsidRPr="00C93DA8" w:rsidRDefault="00D64AE7" w:rsidP="00ED0473">
      <w:pPr>
        <w:tabs>
          <w:tab w:val="clear" w:pos="567"/>
        </w:tabs>
        <w:autoSpaceDE w:val="0"/>
        <w:autoSpaceDN w:val="0"/>
        <w:adjustRightInd w:val="0"/>
        <w:spacing w:line="240" w:lineRule="auto"/>
        <w:rPr>
          <w:rFonts w:eastAsia="TimesNewRomanPS-BoldMT"/>
          <w:szCs w:val="22"/>
          <w:lang w:val="pl-PL" w:eastAsia="pl-PL"/>
        </w:rPr>
      </w:pPr>
      <w:r w:rsidRPr="00C93DA8">
        <w:rPr>
          <w:rFonts w:eastAsia="TimesNewRomanPSMT"/>
          <w:szCs w:val="22"/>
          <w:lang w:val="pl-PL" w:eastAsia="pl-PL"/>
        </w:rPr>
        <w:t>Działani</w:t>
      </w:r>
      <w:r w:rsidR="007C5D33" w:rsidRPr="00C93DA8">
        <w:rPr>
          <w:rFonts w:eastAsia="TimesNewRomanPSMT"/>
          <w:szCs w:val="22"/>
          <w:lang w:val="pl-PL" w:eastAsia="pl-PL"/>
        </w:rPr>
        <w:t>e</w:t>
      </w:r>
      <w:r w:rsidRPr="00C93DA8">
        <w:rPr>
          <w:rFonts w:eastAsia="TimesNewRomanPSMT"/>
          <w:szCs w:val="22"/>
          <w:lang w:val="pl-PL" w:eastAsia="pl-PL"/>
        </w:rPr>
        <w:t xml:space="preserve"> niepożądan</w:t>
      </w:r>
      <w:r w:rsidRPr="00C93DA8">
        <w:rPr>
          <w:rFonts w:eastAsia="TimesNewRomanPS-BoldMT"/>
          <w:szCs w:val="22"/>
          <w:lang w:val="pl-PL" w:eastAsia="pl-PL"/>
        </w:rPr>
        <w:t xml:space="preserve">e: </w:t>
      </w:r>
      <w:r w:rsidRPr="00C93DA8">
        <w:rPr>
          <w:rFonts w:eastAsia="TimesNewRomanPSMT"/>
          <w:szCs w:val="22"/>
          <w:lang w:val="pl-PL" w:eastAsia="pl-PL"/>
        </w:rPr>
        <w:t>zawroty głowy był</w:t>
      </w:r>
      <w:r w:rsidR="007C5D33" w:rsidRPr="00C93DA8">
        <w:rPr>
          <w:rFonts w:eastAsia="TimesNewRomanPSMT"/>
          <w:szCs w:val="22"/>
          <w:lang w:val="pl-PL" w:eastAsia="pl-PL"/>
        </w:rPr>
        <w:t>o</w:t>
      </w:r>
      <w:r w:rsidRPr="00C93DA8">
        <w:rPr>
          <w:rFonts w:eastAsia="TimesNewRomanPSMT"/>
          <w:szCs w:val="22"/>
          <w:lang w:val="pl-PL" w:eastAsia="pl-PL"/>
        </w:rPr>
        <w:t xml:space="preserve"> zgłaszane częściej u mężczyzn w wieku powyżej 7</w:t>
      </w:r>
      <w:r w:rsidRPr="00C93DA8">
        <w:rPr>
          <w:rFonts w:eastAsia="TimesNewRomanPS-BoldMT"/>
          <w:szCs w:val="22"/>
          <w:lang w:val="pl-PL" w:eastAsia="pl-PL"/>
        </w:rPr>
        <w:t>5</w:t>
      </w:r>
      <w:r w:rsidR="00CD3918" w:rsidRPr="00C93DA8">
        <w:rPr>
          <w:rFonts w:eastAsia="TimesNewRomanPS-BoldMT"/>
          <w:szCs w:val="22"/>
          <w:lang w:val="pl-PL" w:eastAsia="pl-PL"/>
        </w:rPr>
        <w:t> </w:t>
      </w:r>
      <w:r w:rsidRPr="00C93DA8">
        <w:rPr>
          <w:rFonts w:eastAsia="TimesNewRomanPS-BoldMT"/>
          <w:szCs w:val="22"/>
          <w:lang w:val="pl-PL" w:eastAsia="pl-PL"/>
        </w:rPr>
        <w:t xml:space="preserve">lat </w:t>
      </w:r>
      <w:r w:rsidRPr="00C93DA8">
        <w:rPr>
          <w:rFonts w:eastAsia="TimesNewRomanPSMT"/>
          <w:szCs w:val="22"/>
          <w:lang w:val="pl-PL" w:eastAsia="pl-PL"/>
        </w:rPr>
        <w:t>stosujących tadalafil</w:t>
      </w:r>
      <w:r w:rsidRPr="00C93DA8">
        <w:rPr>
          <w:rFonts w:eastAsia="TimesNewRomanPS-BoldMT"/>
          <w:szCs w:val="22"/>
          <w:lang w:val="pl-PL" w:eastAsia="pl-PL"/>
        </w:rPr>
        <w:t>.</w:t>
      </w:r>
      <w:r w:rsidR="007C5D33" w:rsidRPr="00C93DA8">
        <w:rPr>
          <w:rFonts w:eastAsia="TimesNewRomanPS-BoldMT"/>
          <w:szCs w:val="22"/>
          <w:lang w:val="pl-PL" w:eastAsia="pl-PL"/>
        </w:rPr>
        <w:t xml:space="preserve"> </w:t>
      </w:r>
      <w:r w:rsidR="007C5D33" w:rsidRPr="00C93DA8">
        <w:rPr>
          <w:lang w:val="pl-PL"/>
        </w:rPr>
        <w:t>Biegunka była zgłaszana częściej u mężczyzn w wieku powyżej 65 lat stosujących tadalafil.</w:t>
      </w:r>
    </w:p>
    <w:p w14:paraId="235C6A3C" w14:textId="77777777" w:rsidR="00D64AE7" w:rsidRPr="00C93DA8" w:rsidRDefault="00D64AE7" w:rsidP="00ED0473">
      <w:pPr>
        <w:tabs>
          <w:tab w:val="clear" w:pos="567"/>
        </w:tabs>
        <w:autoSpaceDE w:val="0"/>
        <w:autoSpaceDN w:val="0"/>
        <w:adjustRightInd w:val="0"/>
        <w:spacing w:line="240" w:lineRule="auto"/>
        <w:rPr>
          <w:rFonts w:eastAsia="TimesNewRomanPS-BoldMT"/>
          <w:szCs w:val="22"/>
          <w:lang w:val="pl-PL" w:eastAsia="pl-PL"/>
        </w:rPr>
      </w:pPr>
    </w:p>
    <w:p w14:paraId="2B64475B" w14:textId="77777777" w:rsidR="00D64AE7" w:rsidRPr="00C93DA8" w:rsidRDefault="00D64AE7" w:rsidP="00ED0473">
      <w:pPr>
        <w:keepNext/>
        <w:keepLines/>
        <w:spacing w:line="240" w:lineRule="auto"/>
        <w:rPr>
          <w:b/>
          <w:noProof/>
          <w:szCs w:val="22"/>
          <w:lang w:val="pl-PL"/>
        </w:rPr>
      </w:pPr>
      <w:r w:rsidRPr="00C93DA8">
        <w:rPr>
          <w:b/>
          <w:noProof/>
          <w:szCs w:val="22"/>
          <w:lang w:val="pl-PL"/>
        </w:rPr>
        <w:t>Zgłaszanie działań niepożądanych</w:t>
      </w:r>
    </w:p>
    <w:p w14:paraId="41123371" w14:textId="4A2759DA" w:rsidR="00D64AE7" w:rsidRPr="00C93DA8" w:rsidRDefault="00D64AE7" w:rsidP="00ED0473">
      <w:pPr>
        <w:tabs>
          <w:tab w:val="left" w:pos="540"/>
        </w:tabs>
        <w:spacing w:line="240" w:lineRule="auto"/>
        <w:rPr>
          <w:szCs w:val="22"/>
          <w:lang w:val="pl-PL"/>
        </w:rPr>
      </w:pPr>
      <w:r w:rsidRPr="00C93DA8">
        <w:rPr>
          <w:noProof/>
          <w:szCs w:val="22"/>
          <w:lang w:val="pl-PL"/>
        </w:rPr>
        <w:t>Jeśli wystąpią jakiekolwiek objawy niepożądane, w tym wszelkie objawy niepożądane niewymienione w </w:t>
      </w:r>
      <w:r w:rsidR="002959D6" w:rsidRPr="00C93DA8">
        <w:rPr>
          <w:noProof/>
          <w:szCs w:val="22"/>
          <w:lang w:val="pl-PL"/>
        </w:rPr>
        <w:t xml:space="preserve">tej </w:t>
      </w:r>
      <w:r w:rsidRPr="00C93DA8">
        <w:rPr>
          <w:noProof/>
          <w:szCs w:val="22"/>
          <w:lang w:val="pl-PL"/>
        </w:rPr>
        <w:t xml:space="preserve">ulotce, należy powiedzieć o tym lekarzowi lub farmaceucie. Działania niepożądane można zgłaszać bezpośrednio </w:t>
      </w:r>
      <w:r w:rsidRPr="00C93DA8">
        <w:rPr>
          <w:szCs w:val="22"/>
          <w:lang w:val="pl-PL"/>
        </w:rPr>
        <w:t xml:space="preserve">do </w:t>
      </w:r>
      <w:r w:rsidRPr="00C93DA8">
        <w:rPr>
          <w:szCs w:val="22"/>
          <w:highlight w:val="lightGray"/>
          <w:lang w:val="pl-PL"/>
        </w:rPr>
        <w:t xml:space="preserve">„krajowego systemu zgłaszania” wymienionego w </w:t>
      </w:r>
      <w:hyperlink r:id="rId19" w:history="1">
        <w:r w:rsidRPr="00C93DA8">
          <w:rPr>
            <w:rStyle w:val="Hyperlink"/>
            <w:highlight w:val="lightGray"/>
            <w:lang w:val="pl-PL"/>
          </w:rPr>
          <w:t>załączniku V</w:t>
        </w:r>
      </w:hyperlink>
      <w:r w:rsidRPr="00C93DA8">
        <w:rPr>
          <w:noProof/>
          <w:szCs w:val="22"/>
          <w:lang w:val="pl-PL"/>
        </w:rPr>
        <w:t>.</w:t>
      </w:r>
      <w:r w:rsidR="00966D34" w:rsidRPr="00C93DA8">
        <w:rPr>
          <w:noProof/>
          <w:szCs w:val="22"/>
          <w:lang w:val="pl-PL"/>
        </w:rPr>
        <w:t xml:space="preserve"> </w:t>
      </w:r>
      <w:r w:rsidRPr="00C93DA8">
        <w:rPr>
          <w:noProof/>
          <w:szCs w:val="22"/>
          <w:lang w:val="pl-PL"/>
        </w:rPr>
        <w:t>Dzięki zgłaszaniu działań niepożądanych można będzie zgromadzić więcej informacji na temat bezpieczeństwa stosowania leku.</w:t>
      </w:r>
    </w:p>
    <w:p w14:paraId="724C5788" w14:textId="77777777" w:rsidR="00D64AE7" w:rsidRPr="00C93DA8" w:rsidRDefault="00D64AE7" w:rsidP="00ED0473">
      <w:pPr>
        <w:spacing w:line="240" w:lineRule="auto"/>
        <w:rPr>
          <w:noProof/>
          <w:szCs w:val="24"/>
          <w:lang w:val="pl-PL"/>
        </w:rPr>
      </w:pPr>
    </w:p>
    <w:p w14:paraId="75C6E24E" w14:textId="77777777" w:rsidR="00D64AE7" w:rsidRPr="00C93DA8" w:rsidRDefault="00D64AE7" w:rsidP="00ED0473">
      <w:pPr>
        <w:spacing w:line="240" w:lineRule="auto"/>
        <w:rPr>
          <w:noProof/>
          <w:szCs w:val="24"/>
          <w:lang w:val="pl-PL"/>
        </w:rPr>
      </w:pPr>
    </w:p>
    <w:p w14:paraId="69E4CBBC" w14:textId="77777777" w:rsidR="00D64AE7" w:rsidRPr="00C93DA8" w:rsidRDefault="00D64AE7" w:rsidP="00ED0473">
      <w:pPr>
        <w:keepNext/>
        <w:keepLines/>
        <w:spacing w:line="240" w:lineRule="auto"/>
        <w:rPr>
          <w:b/>
          <w:caps/>
          <w:noProof/>
          <w:szCs w:val="24"/>
          <w:lang w:val="pl-PL"/>
        </w:rPr>
      </w:pPr>
      <w:r w:rsidRPr="00C93DA8">
        <w:rPr>
          <w:b/>
          <w:lang w:val="pl-PL"/>
        </w:rPr>
        <w:t>5.</w:t>
      </w:r>
      <w:r w:rsidRPr="00C93DA8">
        <w:rPr>
          <w:b/>
          <w:lang w:val="pl-PL"/>
        </w:rPr>
        <w:tab/>
      </w:r>
      <w:r w:rsidRPr="00C93DA8">
        <w:rPr>
          <w:b/>
          <w:noProof/>
          <w:szCs w:val="24"/>
          <w:lang w:val="pl-PL"/>
        </w:rPr>
        <w:t>Jak przechowywać</w:t>
      </w:r>
      <w:r w:rsidRPr="00C93DA8">
        <w:rPr>
          <w:b/>
          <w:lang w:val="pl-PL"/>
        </w:rPr>
        <w:t xml:space="preserve"> lek </w:t>
      </w:r>
      <w:r w:rsidRPr="00C93DA8">
        <w:rPr>
          <w:rFonts w:eastAsia="SimSun"/>
          <w:b/>
          <w:szCs w:val="22"/>
          <w:lang w:val="pl-PL" w:eastAsia="pl-PL"/>
        </w:rPr>
        <w:t>Tadalafil Mylan</w:t>
      </w:r>
    </w:p>
    <w:p w14:paraId="0968DFD0" w14:textId="77777777" w:rsidR="00D64AE7" w:rsidRPr="00C93DA8" w:rsidRDefault="00D64AE7" w:rsidP="00ED0473">
      <w:pPr>
        <w:keepNext/>
        <w:keepLines/>
        <w:spacing w:line="240" w:lineRule="auto"/>
        <w:rPr>
          <w:noProof/>
          <w:szCs w:val="24"/>
          <w:lang w:val="pl-PL"/>
        </w:rPr>
      </w:pPr>
    </w:p>
    <w:p w14:paraId="175EF359" w14:textId="77777777" w:rsidR="00D64AE7" w:rsidRPr="00C93DA8" w:rsidRDefault="00D64AE7" w:rsidP="00ED0473">
      <w:pPr>
        <w:spacing w:line="240" w:lineRule="auto"/>
        <w:rPr>
          <w:noProof/>
          <w:szCs w:val="24"/>
          <w:lang w:val="pl-PL"/>
        </w:rPr>
      </w:pPr>
      <w:r w:rsidRPr="00C93DA8">
        <w:rPr>
          <w:noProof/>
          <w:szCs w:val="24"/>
          <w:lang w:val="pl-PL"/>
        </w:rPr>
        <w:t>Lek należy przechowywać w miejscu niewidocznym i niedostępnym dla dzieci.</w:t>
      </w:r>
    </w:p>
    <w:p w14:paraId="30AA6D6E" w14:textId="77777777" w:rsidR="00D64AE7" w:rsidRPr="00C93DA8" w:rsidRDefault="00D64AE7" w:rsidP="00ED0473">
      <w:pPr>
        <w:spacing w:line="240" w:lineRule="auto"/>
        <w:rPr>
          <w:noProof/>
          <w:szCs w:val="24"/>
          <w:lang w:val="pl-PL"/>
        </w:rPr>
      </w:pPr>
    </w:p>
    <w:p w14:paraId="1534F579" w14:textId="77777777" w:rsidR="00D64AE7" w:rsidRPr="00C93DA8" w:rsidRDefault="00D64AE7" w:rsidP="00ED0473">
      <w:pPr>
        <w:spacing w:line="240" w:lineRule="auto"/>
        <w:rPr>
          <w:noProof/>
          <w:szCs w:val="24"/>
          <w:lang w:val="pl-PL"/>
        </w:rPr>
      </w:pPr>
      <w:r w:rsidRPr="00C93DA8">
        <w:rPr>
          <w:noProof/>
          <w:szCs w:val="24"/>
          <w:lang w:val="pl-PL"/>
        </w:rPr>
        <w:t>Nie stosować tego leku po upływie terminu ważności zamieszczonego na pudełku po: „EXP”. Termin ważności oznacza ostatni dzień podanego miesiąca.</w:t>
      </w:r>
    </w:p>
    <w:p w14:paraId="2BB9D4A3" w14:textId="77777777" w:rsidR="00D64AE7" w:rsidRPr="00C93DA8" w:rsidRDefault="00D64AE7" w:rsidP="00ED0473">
      <w:pPr>
        <w:spacing w:line="240" w:lineRule="auto"/>
        <w:rPr>
          <w:noProof/>
          <w:szCs w:val="24"/>
          <w:lang w:val="pl-PL"/>
        </w:rPr>
      </w:pPr>
    </w:p>
    <w:p w14:paraId="131F351A" w14:textId="77777777" w:rsidR="00D64AE7" w:rsidRPr="00C93DA8" w:rsidRDefault="00D64AE7" w:rsidP="00ED0473">
      <w:pPr>
        <w:spacing w:line="240" w:lineRule="auto"/>
        <w:rPr>
          <w:noProof/>
          <w:szCs w:val="24"/>
          <w:lang w:val="pl-PL"/>
        </w:rPr>
      </w:pPr>
      <w:r w:rsidRPr="00C93DA8">
        <w:rPr>
          <w:noProof/>
          <w:szCs w:val="22"/>
          <w:lang w:val="pl-PL"/>
        </w:rPr>
        <w:t>Brak specjalnych zaleceń dotyczących przechowywania leku.</w:t>
      </w:r>
    </w:p>
    <w:p w14:paraId="2F44EFA7" w14:textId="77777777" w:rsidR="00D64AE7" w:rsidRPr="00C93DA8" w:rsidRDefault="00D64AE7" w:rsidP="00ED0473">
      <w:pPr>
        <w:spacing w:line="240" w:lineRule="auto"/>
        <w:rPr>
          <w:noProof/>
          <w:szCs w:val="24"/>
          <w:lang w:val="pl-PL"/>
        </w:rPr>
      </w:pPr>
    </w:p>
    <w:p w14:paraId="02AA9EE8" w14:textId="77777777" w:rsidR="00D64AE7" w:rsidRPr="00C93DA8" w:rsidRDefault="00D64AE7" w:rsidP="00ED0473">
      <w:pPr>
        <w:numPr>
          <w:ilvl w:val="12"/>
          <w:numId w:val="0"/>
        </w:numPr>
        <w:spacing w:line="240" w:lineRule="auto"/>
        <w:ind w:right="-2"/>
        <w:rPr>
          <w:noProof/>
          <w:szCs w:val="24"/>
          <w:lang w:val="pl-PL"/>
        </w:rPr>
      </w:pPr>
      <w:r w:rsidRPr="00C93DA8">
        <w:rPr>
          <w:noProof/>
          <w:szCs w:val="24"/>
          <w:lang w:val="pl-PL"/>
        </w:rPr>
        <w:t>Leków nie należy wyrzucać do kanalizacji ani domowych pojemników na odpadki. Należy zapytać farmaceutę, jak usunąć leki, których się już nie używa. Takie postępowanie pomoże chronić środowisko.</w:t>
      </w:r>
    </w:p>
    <w:p w14:paraId="669ED776" w14:textId="77777777" w:rsidR="00D64AE7" w:rsidRPr="00C93DA8" w:rsidRDefault="00D64AE7" w:rsidP="00ED0473">
      <w:pPr>
        <w:spacing w:line="240" w:lineRule="auto"/>
        <w:rPr>
          <w:noProof/>
          <w:szCs w:val="24"/>
          <w:lang w:val="pl-PL"/>
        </w:rPr>
      </w:pPr>
    </w:p>
    <w:p w14:paraId="76BCB803" w14:textId="77777777" w:rsidR="00D64AE7" w:rsidRPr="00C93DA8" w:rsidRDefault="00D64AE7" w:rsidP="00ED0473">
      <w:pPr>
        <w:spacing w:line="240" w:lineRule="auto"/>
        <w:rPr>
          <w:noProof/>
          <w:szCs w:val="24"/>
          <w:lang w:val="pl-PL"/>
        </w:rPr>
      </w:pPr>
    </w:p>
    <w:p w14:paraId="40EC3C62" w14:textId="77777777" w:rsidR="00D64AE7" w:rsidRPr="00C93DA8" w:rsidRDefault="00D64AE7" w:rsidP="00ED0473">
      <w:pPr>
        <w:keepNext/>
        <w:keepLines/>
        <w:spacing w:line="240" w:lineRule="auto"/>
        <w:rPr>
          <w:b/>
          <w:caps/>
          <w:noProof/>
          <w:szCs w:val="24"/>
          <w:lang w:val="pl-PL"/>
        </w:rPr>
      </w:pPr>
      <w:r w:rsidRPr="00C93DA8">
        <w:rPr>
          <w:b/>
          <w:lang w:val="pl-PL"/>
        </w:rPr>
        <w:t>6.</w:t>
      </w:r>
      <w:r w:rsidRPr="00C93DA8">
        <w:rPr>
          <w:b/>
          <w:lang w:val="pl-PL"/>
        </w:rPr>
        <w:tab/>
      </w:r>
      <w:r w:rsidRPr="00C93DA8">
        <w:rPr>
          <w:b/>
          <w:noProof/>
          <w:szCs w:val="24"/>
          <w:lang w:val="pl-PL"/>
        </w:rPr>
        <w:t>Zawartość opakowania i inne</w:t>
      </w:r>
      <w:r w:rsidRPr="00C93DA8">
        <w:rPr>
          <w:b/>
          <w:lang w:val="pl-PL"/>
        </w:rPr>
        <w:t xml:space="preserve"> informacje</w:t>
      </w:r>
    </w:p>
    <w:p w14:paraId="41D547A7" w14:textId="77777777" w:rsidR="00D64AE7" w:rsidRPr="00C93DA8" w:rsidRDefault="00D64AE7" w:rsidP="00ED0473">
      <w:pPr>
        <w:keepNext/>
        <w:keepLines/>
        <w:spacing w:line="240" w:lineRule="auto"/>
        <w:rPr>
          <w:i/>
          <w:noProof/>
          <w:szCs w:val="24"/>
          <w:lang w:val="pl-PL"/>
        </w:rPr>
      </w:pPr>
    </w:p>
    <w:p w14:paraId="2E2AB985" w14:textId="77777777" w:rsidR="00D64AE7" w:rsidRPr="00C93DA8" w:rsidRDefault="00D64AE7" w:rsidP="00ED0473">
      <w:pPr>
        <w:keepNext/>
        <w:keepLines/>
        <w:spacing w:line="240" w:lineRule="auto"/>
        <w:rPr>
          <w:b/>
          <w:noProof/>
          <w:szCs w:val="24"/>
          <w:lang w:val="pl-PL"/>
        </w:rPr>
      </w:pPr>
      <w:r w:rsidRPr="00C93DA8">
        <w:rPr>
          <w:b/>
          <w:noProof/>
          <w:szCs w:val="24"/>
          <w:lang w:val="pl-PL"/>
        </w:rPr>
        <w:t xml:space="preserve">Co zawiera lek </w:t>
      </w:r>
      <w:r w:rsidRPr="00C93DA8">
        <w:rPr>
          <w:rFonts w:eastAsia="SimSun"/>
          <w:b/>
          <w:szCs w:val="22"/>
          <w:lang w:val="pl-PL" w:eastAsia="pl-PL"/>
        </w:rPr>
        <w:t>Tadalafil Mylan</w:t>
      </w:r>
    </w:p>
    <w:p w14:paraId="381BF3B7" w14:textId="3FAAE6AD" w:rsidR="00D64AE7" w:rsidRPr="00C93DA8" w:rsidRDefault="00071174" w:rsidP="00071174">
      <w:pPr>
        <w:tabs>
          <w:tab w:val="clear" w:pos="567"/>
        </w:tabs>
        <w:spacing w:line="240" w:lineRule="auto"/>
        <w:ind w:left="567" w:hanging="567"/>
        <w:rPr>
          <w:noProof/>
          <w:szCs w:val="24"/>
          <w:lang w:val="pl-PL"/>
        </w:rPr>
      </w:pPr>
      <w:r w:rsidRPr="00E520BA">
        <w:rPr>
          <w:rFonts w:eastAsia="SimSun"/>
          <w:szCs w:val="22"/>
          <w:lang w:val="pl-PL" w:eastAsia="en-GB"/>
        </w:rPr>
        <w:t>-</w:t>
      </w:r>
      <w:r w:rsidRPr="00E520BA">
        <w:rPr>
          <w:rFonts w:eastAsia="SimSun"/>
          <w:szCs w:val="22"/>
          <w:lang w:val="pl-PL" w:eastAsia="en-GB"/>
        </w:rPr>
        <w:tab/>
      </w:r>
      <w:r w:rsidR="00D64AE7" w:rsidRPr="00C93DA8">
        <w:rPr>
          <w:noProof/>
          <w:szCs w:val="24"/>
          <w:lang w:val="pl-PL"/>
        </w:rPr>
        <w:t xml:space="preserve">Substancją czynną leku jest tadalafil. </w:t>
      </w:r>
      <w:r w:rsidR="00D64AE7" w:rsidRPr="00C93DA8">
        <w:rPr>
          <w:rFonts w:eastAsia="TimesNewRomanPSMT"/>
          <w:szCs w:val="22"/>
          <w:lang w:val="pl-PL" w:eastAsia="pl-PL"/>
        </w:rPr>
        <w:t>Każda tabl</w:t>
      </w:r>
      <w:r w:rsidR="0054439F" w:rsidRPr="00C93DA8">
        <w:rPr>
          <w:rFonts w:eastAsia="TimesNewRomanPSMT"/>
          <w:szCs w:val="22"/>
          <w:lang w:val="pl-PL" w:eastAsia="pl-PL"/>
        </w:rPr>
        <w:t xml:space="preserve">etka zawiera </w:t>
      </w:r>
      <w:r w:rsidR="00CD2127" w:rsidRPr="00C93DA8">
        <w:rPr>
          <w:rFonts w:eastAsia="TimesNewRomanPSMT"/>
          <w:szCs w:val="22"/>
          <w:lang w:val="pl-PL" w:eastAsia="pl-PL"/>
        </w:rPr>
        <w:t>20 mg</w:t>
      </w:r>
      <w:r w:rsidR="00D64AE7" w:rsidRPr="00C93DA8">
        <w:rPr>
          <w:rFonts w:eastAsia="TimesNewRomanPSMT"/>
          <w:szCs w:val="22"/>
          <w:lang w:val="pl-PL" w:eastAsia="pl-PL"/>
        </w:rPr>
        <w:t xml:space="preserve"> tadalafilu.</w:t>
      </w:r>
    </w:p>
    <w:p w14:paraId="23618980" w14:textId="50AD6E1E" w:rsidR="00D64AE7" w:rsidRPr="00C93DA8" w:rsidRDefault="00071174" w:rsidP="00071174">
      <w:pPr>
        <w:tabs>
          <w:tab w:val="clear" w:pos="567"/>
        </w:tabs>
        <w:spacing w:line="240" w:lineRule="auto"/>
        <w:ind w:left="567" w:hanging="567"/>
        <w:rPr>
          <w:noProof/>
          <w:szCs w:val="24"/>
          <w:lang w:val="pl-PL"/>
        </w:rPr>
      </w:pPr>
      <w:r w:rsidRPr="00E520BA">
        <w:rPr>
          <w:rFonts w:eastAsia="SimSun"/>
          <w:szCs w:val="22"/>
          <w:lang w:val="pl-PL" w:eastAsia="en-GB"/>
        </w:rPr>
        <w:t>-</w:t>
      </w:r>
      <w:r w:rsidRPr="00E520BA">
        <w:rPr>
          <w:rFonts w:eastAsia="SimSun"/>
          <w:szCs w:val="22"/>
          <w:lang w:val="pl-PL" w:eastAsia="en-GB"/>
        </w:rPr>
        <w:tab/>
      </w:r>
      <w:r w:rsidR="00D64AE7" w:rsidRPr="00C93DA8">
        <w:rPr>
          <w:noProof/>
          <w:szCs w:val="24"/>
          <w:lang w:val="pl-PL"/>
        </w:rPr>
        <w:t>Pozostałe składniki to:</w:t>
      </w:r>
    </w:p>
    <w:p w14:paraId="6FE4BB0E" w14:textId="23D53D69" w:rsidR="00D64AE7" w:rsidRPr="00C93DA8" w:rsidRDefault="00D64AE7" w:rsidP="00B2139E">
      <w:pPr>
        <w:numPr>
          <w:ilvl w:val="12"/>
          <w:numId w:val="0"/>
        </w:numPr>
        <w:spacing w:line="240" w:lineRule="auto"/>
        <w:ind w:left="567"/>
        <w:rPr>
          <w:noProof/>
          <w:szCs w:val="24"/>
          <w:lang w:val="pl-PL"/>
        </w:rPr>
      </w:pPr>
      <w:r w:rsidRPr="00C93DA8">
        <w:rPr>
          <w:rFonts w:eastAsia="TimesNewRomanPS-BoldMT"/>
          <w:bCs/>
          <w:szCs w:val="22"/>
          <w:lang w:val="pl-PL" w:eastAsia="pl-PL"/>
        </w:rPr>
        <w:t>Rdzeń tabletki:</w:t>
      </w:r>
      <w:r w:rsidRPr="00C93DA8">
        <w:rPr>
          <w:rFonts w:eastAsia="TimesNewRomanPS-BoldMT"/>
          <w:b/>
          <w:bCs/>
          <w:szCs w:val="22"/>
          <w:lang w:val="pl-PL" w:eastAsia="pl-PL"/>
        </w:rPr>
        <w:t xml:space="preserve"> </w:t>
      </w:r>
      <w:r w:rsidR="006365DF" w:rsidRPr="00C93DA8">
        <w:rPr>
          <w:rFonts w:eastAsia="TimesNewRomanPS-BoldMT"/>
          <w:szCs w:val="22"/>
          <w:lang w:val="pl-PL" w:eastAsia="pl-PL"/>
        </w:rPr>
        <w:t>laktoza bezwodna (patrz punkt </w:t>
      </w:r>
      <w:r w:rsidRPr="00C93DA8">
        <w:rPr>
          <w:rFonts w:eastAsia="TimesNewRomanPS-BoldMT"/>
          <w:szCs w:val="22"/>
          <w:lang w:val="pl-PL" w:eastAsia="pl-PL"/>
        </w:rPr>
        <w:t>2 „</w:t>
      </w:r>
      <w:r w:rsidRPr="00C93DA8">
        <w:rPr>
          <w:noProof/>
          <w:szCs w:val="24"/>
          <w:lang w:val="pl-PL"/>
        </w:rPr>
        <w:t xml:space="preserve">Lek </w:t>
      </w:r>
      <w:r w:rsidRPr="00C93DA8">
        <w:rPr>
          <w:rFonts w:eastAsia="SimSun"/>
          <w:szCs w:val="22"/>
          <w:lang w:val="pl-PL" w:eastAsia="pl-PL"/>
        </w:rPr>
        <w:t>Tadalafil Mylan</w:t>
      </w:r>
      <w:r w:rsidRPr="00C93DA8">
        <w:rPr>
          <w:noProof/>
          <w:szCs w:val="24"/>
          <w:lang w:val="pl-PL"/>
        </w:rPr>
        <w:t xml:space="preserve"> zawiera laktozę”</w:t>
      </w:r>
      <w:r w:rsidRPr="00C93DA8">
        <w:rPr>
          <w:rFonts w:eastAsia="TimesNewRomanPS-BoldMT"/>
          <w:szCs w:val="22"/>
          <w:lang w:val="pl-PL" w:eastAsia="pl-PL"/>
        </w:rPr>
        <w:t>),</w:t>
      </w:r>
      <w:r w:rsidR="006365DF" w:rsidRPr="00C93DA8">
        <w:rPr>
          <w:rFonts w:eastAsia="TimesNewRomanPS-BoldMT"/>
          <w:szCs w:val="22"/>
          <w:lang w:val="pl-PL" w:eastAsia="pl-PL"/>
        </w:rPr>
        <w:t xml:space="preserve"> poloksamer </w:t>
      </w:r>
      <w:r w:rsidRPr="00C93DA8">
        <w:rPr>
          <w:rFonts w:eastAsia="TimesNewRomanPS-BoldMT"/>
          <w:szCs w:val="22"/>
          <w:lang w:val="pl-PL" w:eastAsia="pl-PL"/>
        </w:rPr>
        <w:t>188, celuloza mikrokrystaliczna (pH10</w:t>
      </w:r>
      <w:r w:rsidR="006365DF" w:rsidRPr="00C93DA8">
        <w:rPr>
          <w:rFonts w:eastAsia="TimesNewRomanPS-BoldMT"/>
          <w:szCs w:val="22"/>
          <w:lang w:val="pl-PL" w:eastAsia="pl-PL"/>
        </w:rPr>
        <w:t>1), powidon (K</w:t>
      </w:r>
      <w:r w:rsidR="006365DF" w:rsidRPr="00C93DA8">
        <w:rPr>
          <w:rFonts w:eastAsia="TimesNewRomanPS-BoldMT"/>
          <w:szCs w:val="22"/>
          <w:lang w:val="pl-PL" w:eastAsia="pl-PL"/>
        </w:rPr>
        <w:noBreakHyphen/>
      </w:r>
      <w:r w:rsidRPr="00C93DA8">
        <w:rPr>
          <w:rFonts w:eastAsia="TimesNewRomanPS-BoldMT"/>
          <w:szCs w:val="22"/>
          <w:lang w:val="pl-PL" w:eastAsia="pl-PL"/>
        </w:rPr>
        <w:t>25), kroskarmeloza sodowa, magnezu stearynian, sodu laurylosiarczan, krzemionka koloidalna bezwodna</w:t>
      </w:r>
      <w:r w:rsidR="006C2C29" w:rsidRPr="00C93DA8">
        <w:rPr>
          <w:rFonts w:eastAsia="TimesNewRomanPS-BoldMT"/>
          <w:szCs w:val="22"/>
          <w:lang w:val="pl-PL" w:eastAsia="pl-PL"/>
        </w:rPr>
        <w:t>.</w:t>
      </w:r>
    </w:p>
    <w:p w14:paraId="34E8F3D5" w14:textId="77777777" w:rsidR="00D64AE7" w:rsidRPr="00C93DA8" w:rsidRDefault="00D64AE7" w:rsidP="00071174">
      <w:pPr>
        <w:tabs>
          <w:tab w:val="clear" w:pos="567"/>
        </w:tabs>
        <w:autoSpaceDE w:val="0"/>
        <w:autoSpaceDN w:val="0"/>
        <w:adjustRightInd w:val="0"/>
        <w:spacing w:line="240" w:lineRule="auto"/>
        <w:ind w:left="567"/>
        <w:rPr>
          <w:rFonts w:eastAsia="TimesNewRomanPSMT"/>
          <w:szCs w:val="22"/>
          <w:lang w:val="pl-PL" w:eastAsia="pl-PL"/>
        </w:rPr>
      </w:pPr>
      <w:r w:rsidRPr="00C93DA8">
        <w:rPr>
          <w:rFonts w:eastAsia="TimesNewRomanPS-BoldMT"/>
          <w:bCs/>
          <w:szCs w:val="22"/>
          <w:lang w:val="pl-PL" w:eastAsia="pl-PL"/>
        </w:rPr>
        <w:t>Otoczka:</w:t>
      </w:r>
      <w:r w:rsidRPr="00C93DA8">
        <w:rPr>
          <w:rFonts w:eastAsia="TimesNewRomanPS-BoldMT"/>
          <w:b/>
          <w:bCs/>
          <w:szCs w:val="22"/>
          <w:lang w:val="pl-PL" w:eastAsia="pl-PL"/>
        </w:rPr>
        <w:t xml:space="preserve"> </w:t>
      </w:r>
      <w:r w:rsidRPr="00C93DA8">
        <w:rPr>
          <w:rFonts w:eastAsia="TimesNewRomanPS-BoldMT"/>
          <w:szCs w:val="22"/>
          <w:lang w:val="pl-PL" w:eastAsia="pl-PL"/>
        </w:rPr>
        <w:t>laktoza jednowodna, hypromeloza (E</w:t>
      </w:r>
      <w:r w:rsidR="006C2C29" w:rsidRPr="00C93DA8">
        <w:rPr>
          <w:rFonts w:eastAsia="TimesNewRomanPS-BoldMT"/>
          <w:szCs w:val="22"/>
          <w:lang w:val="pl-PL" w:eastAsia="pl-PL"/>
        </w:rPr>
        <w:t xml:space="preserve"> </w:t>
      </w:r>
      <w:r w:rsidRPr="00C93DA8">
        <w:rPr>
          <w:rFonts w:eastAsia="TimesNewRomanPS-BoldMT"/>
          <w:szCs w:val="22"/>
          <w:lang w:val="pl-PL" w:eastAsia="pl-PL"/>
        </w:rPr>
        <w:t>464), tytanu dwutlenek (E 171</w:t>
      </w:r>
      <w:r w:rsidRPr="00C93DA8">
        <w:rPr>
          <w:rFonts w:eastAsia="TimesNewRomanPSMT"/>
          <w:szCs w:val="22"/>
          <w:lang w:val="pl-PL" w:eastAsia="pl-PL"/>
        </w:rPr>
        <w:t>), żelaza tlenek żółty (E</w:t>
      </w:r>
      <w:r w:rsidR="00A74699" w:rsidRPr="00C93DA8">
        <w:rPr>
          <w:rFonts w:eastAsia="TimesNewRomanPSMT"/>
          <w:szCs w:val="22"/>
          <w:lang w:val="pl-PL" w:eastAsia="pl-PL"/>
        </w:rPr>
        <w:t> </w:t>
      </w:r>
      <w:r w:rsidRPr="00C93DA8">
        <w:rPr>
          <w:rFonts w:eastAsia="TimesNewRomanPSMT"/>
          <w:szCs w:val="22"/>
          <w:lang w:val="pl-PL" w:eastAsia="pl-PL"/>
        </w:rPr>
        <w:t>172), triacetyna</w:t>
      </w:r>
      <w:r w:rsidR="006C2C29" w:rsidRPr="00C93DA8">
        <w:rPr>
          <w:rFonts w:eastAsia="TimesNewRomanPSMT"/>
          <w:szCs w:val="22"/>
          <w:lang w:val="pl-PL" w:eastAsia="pl-PL"/>
        </w:rPr>
        <w:t>.</w:t>
      </w:r>
    </w:p>
    <w:p w14:paraId="67DF1402" w14:textId="77777777" w:rsidR="00D64AE7" w:rsidRPr="00C93DA8" w:rsidRDefault="00D64AE7" w:rsidP="00ED0473">
      <w:pPr>
        <w:spacing w:line="240" w:lineRule="auto"/>
        <w:rPr>
          <w:noProof/>
          <w:szCs w:val="24"/>
          <w:lang w:val="pl-PL"/>
        </w:rPr>
      </w:pPr>
    </w:p>
    <w:p w14:paraId="740F8490" w14:textId="77777777" w:rsidR="00D64AE7" w:rsidRPr="00C93DA8" w:rsidRDefault="00D64AE7" w:rsidP="00ED0473">
      <w:pPr>
        <w:keepNext/>
        <w:keepLines/>
        <w:spacing w:line="240" w:lineRule="auto"/>
        <w:rPr>
          <w:noProof/>
          <w:szCs w:val="24"/>
          <w:lang w:val="pl-PL"/>
        </w:rPr>
      </w:pPr>
      <w:r w:rsidRPr="00C93DA8">
        <w:rPr>
          <w:b/>
          <w:noProof/>
          <w:szCs w:val="24"/>
          <w:lang w:val="pl-PL"/>
        </w:rPr>
        <w:t xml:space="preserve">Jak wygląda lek </w:t>
      </w:r>
      <w:r w:rsidRPr="00C93DA8">
        <w:rPr>
          <w:rFonts w:eastAsia="SimSun"/>
          <w:b/>
          <w:szCs w:val="22"/>
          <w:lang w:val="pl-PL" w:eastAsia="pl-PL"/>
        </w:rPr>
        <w:t>Tadalafil Mylan</w:t>
      </w:r>
      <w:r w:rsidRPr="00C93DA8">
        <w:rPr>
          <w:b/>
          <w:noProof/>
          <w:szCs w:val="24"/>
          <w:lang w:val="pl-PL"/>
        </w:rPr>
        <w:t xml:space="preserve"> i co zawiera opakowanie</w:t>
      </w:r>
    </w:p>
    <w:p w14:paraId="125D817A" w14:textId="77777777" w:rsidR="00D64AE7" w:rsidRPr="00C93DA8" w:rsidRDefault="008777CD" w:rsidP="00ED0473">
      <w:pPr>
        <w:spacing w:line="240" w:lineRule="auto"/>
        <w:rPr>
          <w:noProof/>
          <w:szCs w:val="24"/>
          <w:lang w:val="pl-PL"/>
        </w:rPr>
      </w:pPr>
      <w:r w:rsidRPr="00C93DA8">
        <w:rPr>
          <w:noProof/>
          <w:szCs w:val="24"/>
          <w:lang w:val="pl-PL"/>
        </w:rPr>
        <w:t xml:space="preserve">Tadalafil Mylan, </w:t>
      </w:r>
      <w:r w:rsidR="00CD2127" w:rsidRPr="00C93DA8">
        <w:rPr>
          <w:noProof/>
          <w:szCs w:val="24"/>
          <w:lang w:val="pl-PL"/>
        </w:rPr>
        <w:t>20 mg</w:t>
      </w:r>
      <w:r w:rsidR="00D64AE7" w:rsidRPr="00C93DA8">
        <w:rPr>
          <w:noProof/>
          <w:szCs w:val="24"/>
          <w:lang w:val="pl-PL"/>
        </w:rPr>
        <w:t xml:space="preserve"> to jasnożółta, okrągła, dwuwypukła tabletka powlekana, z wytłoczon</w:t>
      </w:r>
      <w:r w:rsidRPr="00C93DA8">
        <w:rPr>
          <w:noProof/>
          <w:szCs w:val="24"/>
          <w:lang w:val="pl-PL"/>
        </w:rPr>
        <w:t>ym „M” po jednej stronie i „TL 4</w:t>
      </w:r>
      <w:r w:rsidR="00D64AE7" w:rsidRPr="00C93DA8">
        <w:rPr>
          <w:noProof/>
          <w:szCs w:val="24"/>
          <w:lang w:val="pl-PL"/>
        </w:rPr>
        <w:t xml:space="preserve"> po drugiej stronie tabletki.</w:t>
      </w:r>
    </w:p>
    <w:p w14:paraId="283CCDDC" w14:textId="77777777" w:rsidR="00D64AE7" w:rsidRPr="00C93DA8" w:rsidRDefault="00D64AE7" w:rsidP="00ED0473">
      <w:pPr>
        <w:spacing w:line="240" w:lineRule="auto"/>
        <w:rPr>
          <w:noProof/>
          <w:szCs w:val="24"/>
          <w:lang w:val="pl-PL"/>
        </w:rPr>
      </w:pPr>
    </w:p>
    <w:p w14:paraId="3FB22EAA" w14:textId="77777777" w:rsidR="00D64AE7" w:rsidRPr="00C93DA8" w:rsidRDefault="008777CD" w:rsidP="00ED0473">
      <w:pPr>
        <w:spacing w:line="240" w:lineRule="auto"/>
        <w:rPr>
          <w:noProof/>
          <w:szCs w:val="24"/>
          <w:lang w:val="pl-PL"/>
        </w:rPr>
      </w:pPr>
      <w:r w:rsidRPr="00C93DA8">
        <w:rPr>
          <w:noProof/>
          <w:szCs w:val="24"/>
          <w:lang w:val="pl-PL"/>
        </w:rPr>
        <w:t xml:space="preserve">Tadalafil Mylan, </w:t>
      </w:r>
      <w:r w:rsidR="00CD2127" w:rsidRPr="00C93DA8">
        <w:rPr>
          <w:noProof/>
          <w:szCs w:val="24"/>
          <w:lang w:val="pl-PL"/>
        </w:rPr>
        <w:t>20 mg</w:t>
      </w:r>
      <w:r w:rsidR="00D64AE7" w:rsidRPr="00C93DA8">
        <w:rPr>
          <w:noProof/>
          <w:szCs w:val="24"/>
          <w:lang w:val="pl-PL"/>
        </w:rPr>
        <w:t xml:space="preserve"> jest dostępny w blistrach w opakowaniach zawierających </w:t>
      </w:r>
      <w:r w:rsidRPr="00C93DA8">
        <w:rPr>
          <w:noProof/>
          <w:szCs w:val="24"/>
          <w:lang w:val="pl-PL"/>
        </w:rPr>
        <w:t xml:space="preserve">2, </w:t>
      </w:r>
      <w:r w:rsidR="00D64AE7" w:rsidRPr="00C93DA8">
        <w:rPr>
          <w:noProof/>
          <w:szCs w:val="24"/>
          <w:lang w:val="pl-PL"/>
        </w:rPr>
        <w:t>4,</w:t>
      </w:r>
      <w:r w:rsidRPr="00C93DA8">
        <w:rPr>
          <w:noProof/>
          <w:szCs w:val="24"/>
          <w:lang w:val="pl-PL"/>
        </w:rPr>
        <w:t xml:space="preserve"> 8,</w:t>
      </w:r>
      <w:r w:rsidR="00D64AE7" w:rsidRPr="00C93DA8">
        <w:rPr>
          <w:noProof/>
          <w:szCs w:val="24"/>
          <w:lang w:val="pl-PL"/>
        </w:rPr>
        <w:t xml:space="preserve"> 12 i 24</w:t>
      </w:r>
      <w:r w:rsidRPr="00C93DA8">
        <w:rPr>
          <w:noProof/>
          <w:szCs w:val="24"/>
          <w:lang w:val="pl-PL"/>
        </w:rPr>
        <w:t xml:space="preserve"> tabletek.</w:t>
      </w:r>
    </w:p>
    <w:p w14:paraId="31B4FD03" w14:textId="77777777" w:rsidR="00D64AE7" w:rsidRPr="00C93DA8" w:rsidRDefault="00D64AE7" w:rsidP="00ED0473">
      <w:pPr>
        <w:spacing w:line="240" w:lineRule="auto"/>
        <w:rPr>
          <w:noProof/>
          <w:szCs w:val="24"/>
          <w:lang w:val="pl-PL"/>
        </w:rPr>
      </w:pPr>
      <w:r w:rsidRPr="00C93DA8">
        <w:rPr>
          <w:szCs w:val="22"/>
          <w:lang w:val="pl-PL"/>
        </w:rPr>
        <w:t>Nie wszystkie wielkości opakowań muszą znajdować się w obrocie.</w:t>
      </w:r>
    </w:p>
    <w:p w14:paraId="075B19FC" w14:textId="77777777" w:rsidR="00D64AE7" w:rsidRPr="00C93DA8" w:rsidRDefault="00D64AE7" w:rsidP="00ED0473">
      <w:pPr>
        <w:spacing w:line="240" w:lineRule="auto"/>
        <w:rPr>
          <w:b/>
          <w:noProof/>
          <w:szCs w:val="24"/>
          <w:lang w:val="pl-PL"/>
        </w:rPr>
      </w:pPr>
    </w:p>
    <w:p w14:paraId="4D008D5F" w14:textId="77777777" w:rsidR="00D64AE7" w:rsidRPr="00C93DA8" w:rsidRDefault="00D64AE7" w:rsidP="00ED0473">
      <w:pPr>
        <w:keepNext/>
        <w:keepLines/>
        <w:spacing w:line="240" w:lineRule="auto"/>
        <w:rPr>
          <w:b/>
          <w:noProof/>
          <w:szCs w:val="24"/>
          <w:lang w:val="pl-PL"/>
        </w:rPr>
      </w:pPr>
      <w:r w:rsidRPr="00C93DA8">
        <w:rPr>
          <w:b/>
          <w:noProof/>
          <w:szCs w:val="24"/>
          <w:lang w:val="pl-PL"/>
        </w:rPr>
        <w:t>Podmiot odpowiedzialny i wytwórca</w:t>
      </w:r>
    </w:p>
    <w:p w14:paraId="293C5186" w14:textId="77777777" w:rsidR="00D64AE7" w:rsidRPr="00C93DA8" w:rsidRDefault="00D64AE7" w:rsidP="00ED0473">
      <w:pPr>
        <w:keepNext/>
        <w:keepLines/>
        <w:spacing w:line="240" w:lineRule="auto"/>
        <w:rPr>
          <w:noProof/>
          <w:szCs w:val="24"/>
          <w:lang w:val="pl-PL"/>
        </w:rPr>
      </w:pPr>
    </w:p>
    <w:p w14:paraId="0A105D9F" w14:textId="77777777" w:rsidR="00D64AE7" w:rsidRPr="00C93DA8" w:rsidRDefault="00D64AE7" w:rsidP="00ED0473">
      <w:pPr>
        <w:keepNext/>
        <w:keepLines/>
        <w:spacing w:line="240" w:lineRule="auto"/>
        <w:rPr>
          <w:b/>
          <w:noProof/>
          <w:szCs w:val="24"/>
          <w:lang w:val="pl-PL"/>
        </w:rPr>
      </w:pPr>
      <w:r w:rsidRPr="00C93DA8">
        <w:rPr>
          <w:b/>
          <w:noProof/>
          <w:szCs w:val="24"/>
          <w:lang w:val="pl-PL"/>
        </w:rPr>
        <w:t>Podmiot odpowiedzialny</w:t>
      </w:r>
    </w:p>
    <w:p w14:paraId="7142C097" w14:textId="77777777" w:rsidR="00F07EBE" w:rsidRPr="00E520BA" w:rsidRDefault="00F07EBE" w:rsidP="00ED0473">
      <w:pPr>
        <w:autoSpaceDE w:val="0"/>
        <w:autoSpaceDN w:val="0"/>
        <w:spacing w:line="240" w:lineRule="auto"/>
        <w:ind w:right="108"/>
        <w:rPr>
          <w:lang w:val="en-US"/>
        </w:rPr>
      </w:pPr>
      <w:r w:rsidRPr="00E520BA">
        <w:rPr>
          <w:color w:val="000000"/>
          <w:lang w:val="en-US"/>
        </w:rPr>
        <w:t>Mylan Pharmaceuticals Limited</w:t>
      </w:r>
    </w:p>
    <w:p w14:paraId="28E35825" w14:textId="77777777" w:rsidR="00F07EBE" w:rsidRPr="00E520BA" w:rsidRDefault="00F07EBE" w:rsidP="00ED0473">
      <w:pPr>
        <w:autoSpaceDE w:val="0"/>
        <w:autoSpaceDN w:val="0"/>
        <w:spacing w:line="240" w:lineRule="auto"/>
        <w:ind w:right="108"/>
        <w:rPr>
          <w:lang w:val="en-US"/>
        </w:rPr>
      </w:pPr>
      <w:proofErr w:type="spellStart"/>
      <w:r w:rsidRPr="00E520BA">
        <w:rPr>
          <w:color w:val="000000"/>
          <w:lang w:val="en-US"/>
        </w:rPr>
        <w:t>Damastown</w:t>
      </w:r>
      <w:proofErr w:type="spellEnd"/>
      <w:r w:rsidRPr="00E520BA">
        <w:rPr>
          <w:color w:val="000000"/>
          <w:lang w:val="en-US"/>
        </w:rPr>
        <w:t xml:space="preserve"> Industrial Park, </w:t>
      </w:r>
    </w:p>
    <w:p w14:paraId="34B93D83" w14:textId="77777777" w:rsidR="00F07EBE" w:rsidRPr="00E520BA" w:rsidRDefault="00F07EBE" w:rsidP="00ED0473">
      <w:pPr>
        <w:autoSpaceDE w:val="0"/>
        <w:autoSpaceDN w:val="0"/>
        <w:spacing w:line="240" w:lineRule="auto"/>
        <w:ind w:right="108"/>
        <w:rPr>
          <w:lang w:val="en-US"/>
        </w:rPr>
      </w:pPr>
      <w:proofErr w:type="spellStart"/>
      <w:r w:rsidRPr="00E520BA">
        <w:rPr>
          <w:color w:val="000000"/>
          <w:lang w:val="en-US"/>
        </w:rPr>
        <w:t>Mulhuddart</w:t>
      </w:r>
      <w:proofErr w:type="spellEnd"/>
      <w:r w:rsidRPr="00E520BA">
        <w:rPr>
          <w:color w:val="000000"/>
          <w:lang w:val="en-US"/>
        </w:rPr>
        <w:t xml:space="preserve">, Dublin 15, </w:t>
      </w:r>
    </w:p>
    <w:p w14:paraId="41799BAA" w14:textId="77777777" w:rsidR="00F07EBE" w:rsidRPr="00E520BA" w:rsidRDefault="00F07EBE" w:rsidP="00ED0473">
      <w:pPr>
        <w:autoSpaceDE w:val="0"/>
        <w:autoSpaceDN w:val="0"/>
        <w:spacing w:line="240" w:lineRule="auto"/>
        <w:ind w:right="108"/>
        <w:rPr>
          <w:lang w:val="en-US"/>
        </w:rPr>
      </w:pPr>
      <w:r w:rsidRPr="00E520BA">
        <w:rPr>
          <w:color w:val="000000"/>
          <w:lang w:val="en-US"/>
        </w:rPr>
        <w:t>DUBLIN</w:t>
      </w:r>
    </w:p>
    <w:p w14:paraId="715590C3" w14:textId="77777777" w:rsidR="00F07EBE" w:rsidRPr="00E520BA" w:rsidRDefault="00F07EBE" w:rsidP="00ED0473">
      <w:pPr>
        <w:autoSpaceDE w:val="0"/>
        <w:autoSpaceDN w:val="0"/>
        <w:spacing w:line="240" w:lineRule="auto"/>
        <w:ind w:right="108"/>
        <w:jc w:val="both"/>
        <w:rPr>
          <w:color w:val="000000"/>
          <w:lang w:val="en-US"/>
        </w:rPr>
      </w:pPr>
      <w:proofErr w:type="spellStart"/>
      <w:r w:rsidRPr="00E520BA">
        <w:rPr>
          <w:color w:val="000000"/>
          <w:lang w:val="en-US"/>
        </w:rPr>
        <w:t>Irlandia</w:t>
      </w:r>
      <w:proofErr w:type="spellEnd"/>
    </w:p>
    <w:p w14:paraId="164BAC84" w14:textId="77777777" w:rsidR="00D64AE7" w:rsidRPr="00E520BA" w:rsidRDefault="00D64AE7" w:rsidP="00ED0473">
      <w:pPr>
        <w:spacing w:line="240" w:lineRule="auto"/>
        <w:rPr>
          <w:noProof/>
          <w:szCs w:val="24"/>
          <w:lang w:val="en-US"/>
        </w:rPr>
      </w:pPr>
    </w:p>
    <w:p w14:paraId="70260C8E" w14:textId="77777777" w:rsidR="00D64AE7" w:rsidRPr="00E520BA" w:rsidRDefault="00D64AE7" w:rsidP="00CB0C0B">
      <w:pPr>
        <w:keepNext/>
        <w:keepLines/>
        <w:spacing w:line="240" w:lineRule="auto"/>
        <w:rPr>
          <w:b/>
          <w:noProof/>
          <w:szCs w:val="24"/>
          <w:lang w:val="en-US"/>
        </w:rPr>
      </w:pPr>
      <w:r w:rsidRPr="00E520BA">
        <w:rPr>
          <w:b/>
          <w:noProof/>
          <w:szCs w:val="24"/>
          <w:lang w:val="en-US"/>
        </w:rPr>
        <w:t>Wytwórca</w:t>
      </w:r>
    </w:p>
    <w:p w14:paraId="7EBCA429" w14:textId="77777777" w:rsidR="00D64AE7" w:rsidRPr="00E520BA" w:rsidRDefault="00D64AE7" w:rsidP="00CB0C0B">
      <w:pPr>
        <w:keepNext/>
        <w:numPr>
          <w:ilvl w:val="12"/>
          <w:numId w:val="0"/>
        </w:numPr>
        <w:tabs>
          <w:tab w:val="clear" w:pos="567"/>
        </w:tabs>
        <w:spacing w:line="240" w:lineRule="auto"/>
        <w:rPr>
          <w:szCs w:val="22"/>
          <w:lang w:val="en-US"/>
        </w:rPr>
      </w:pPr>
      <w:r w:rsidRPr="00E520BA">
        <w:rPr>
          <w:szCs w:val="22"/>
          <w:lang w:val="en-US"/>
        </w:rPr>
        <w:t>McDermott Laboratories Ltd. t/a Gerard Laboratories</w:t>
      </w:r>
    </w:p>
    <w:p w14:paraId="25F2AD69" w14:textId="77777777" w:rsidR="00D64AE7" w:rsidRPr="00E520BA" w:rsidRDefault="00D64AE7" w:rsidP="00CB0C0B">
      <w:pPr>
        <w:keepNext/>
        <w:numPr>
          <w:ilvl w:val="12"/>
          <w:numId w:val="0"/>
        </w:numPr>
        <w:tabs>
          <w:tab w:val="clear" w:pos="567"/>
        </w:tabs>
        <w:spacing w:line="240" w:lineRule="auto"/>
        <w:ind w:right="-2"/>
        <w:rPr>
          <w:szCs w:val="22"/>
          <w:lang w:val="en-US"/>
        </w:rPr>
      </w:pPr>
      <w:r w:rsidRPr="00E520BA">
        <w:rPr>
          <w:szCs w:val="22"/>
          <w:lang w:val="en-US"/>
        </w:rPr>
        <w:t>35/36 Baldoyle Industrial Estate, Grange Road</w:t>
      </w:r>
    </w:p>
    <w:p w14:paraId="69F35A00" w14:textId="77777777" w:rsidR="00D64AE7" w:rsidRPr="00E520BA" w:rsidRDefault="00D64AE7" w:rsidP="00CB0C0B">
      <w:pPr>
        <w:keepNext/>
        <w:numPr>
          <w:ilvl w:val="12"/>
          <w:numId w:val="0"/>
        </w:numPr>
        <w:tabs>
          <w:tab w:val="clear" w:pos="567"/>
        </w:tabs>
        <w:spacing w:line="240" w:lineRule="auto"/>
        <w:ind w:right="-2"/>
        <w:rPr>
          <w:szCs w:val="22"/>
          <w:lang w:val="en-US"/>
        </w:rPr>
      </w:pPr>
      <w:r w:rsidRPr="00E520BA">
        <w:rPr>
          <w:szCs w:val="22"/>
          <w:lang w:val="en-US"/>
        </w:rPr>
        <w:t>Dublin 13</w:t>
      </w:r>
    </w:p>
    <w:p w14:paraId="37D0AF6E" w14:textId="77777777" w:rsidR="00D64AE7" w:rsidRPr="00E520BA" w:rsidRDefault="00D64AE7" w:rsidP="00ED0473">
      <w:pPr>
        <w:numPr>
          <w:ilvl w:val="12"/>
          <w:numId w:val="0"/>
        </w:numPr>
        <w:tabs>
          <w:tab w:val="clear" w:pos="567"/>
        </w:tabs>
        <w:spacing w:line="240" w:lineRule="auto"/>
        <w:ind w:right="-2"/>
        <w:rPr>
          <w:szCs w:val="22"/>
          <w:lang w:val="en-US"/>
        </w:rPr>
      </w:pPr>
      <w:proofErr w:type="spellStart"/>
      <w:r w:rsidRPr="00E520BA">
        <w:rPr>
          <w:szCs w:val="22"/>
          <w:lang w:val="en-US"/>
        </w:rPr>
        <w:t>Irlandia</w:t>
      </w:r>
      <w:proofErr w:type="spellEnd"/>
    </w:p>
    <w:p w14:paraId="5BE6EB59" w14:textId="77777777" w:rsidR="00D64AE7" w:rsidRPr="00E520BA" w:rsidRDefault="00D64AE7" w:rsidP="00ED0473">
      <w:pPr>
        <w:numPr>
          <w:ilvl w:val="12"/>
          <w:numId w:val="0"/>
        </w:numPr>
        <w:tabs>
          <w:tab w:val="clear" w:pos="567"/>
        </w:tabs>
        <w:spacing w:line="240" w:lineRule="auto"/>
        <w:ind w:right="-2"/>
        <w:rPr>
          <w:szCs w:val="22"/>
          <w:lang w:val="en-US"/>
        </w:rPr>
      </w:pPr>
    </w:p>
    <w:p w14:paraId="44DF8DBF" w14:textId="77777777" w:rsidR="00D64AE7" w:rsidRPr="00E520BA" w:rsidRDefault="00D64AE7" w:rsidP="00ED0473">
      <w:pPr>
        <w:pStyle w:val="MGGTextLeft"/>
        <w:keepNext/>
        <w:rPr>
          <w:sz w:val="22"/>
          <w:highlight w:val="lightGray"/>
          <w:lang w:val="en-US"/>
        </w:rPr>
      </w:pPr>
      <w:r w:rsidRPr="00E520BA">
        <w:rPr>
          <w:sz w:val="22"/>
          <w:highlight w:val="lightGray"/>
          <w:lang w:val="en-US"/>
        </w:rPr>
        <w:t>Mylan Hungary Kft.</w:t>
      </w:r>
    </w:p>
    <w:p w14:paraId="4F4DBF1D" w14:textId="77777777" w:rsidR="00607C92" w:rsidRPr="00E520BA" w:rsidRDefault="00607C92" w:rsidP="00ED0473">
      <w:pPr>
        <w:pStyle w:val="MGGTextLeft"/>
        <w:keepNext/>
        <w:rPr>
          <w:sz w:val="22"/>
          <w:highlight w:val="lightGray"/>
          <w:lang w:val="en-US"/>
        </w:rPr>
      </w:pPr>
      <w:proofErr w:type="spellStart"/>
      <w:r w:rsidRPr="00E520BA">
        <w:rPr>
          <w:sz w:val="22"/>
          <w:highlight w:val="lightGray"/>
          <w:lang w:val="en-US"/>
        </w:rPr>
        <w:t>Komarom</w:t>
      </w:r>
      <w:proofErr w:type="spellEnd"/>
      <w:r w:rsidRPr="00E520BA">
        <w:rPr>
          <w:sz w:val="22"/>
          <w:highlight w:val="lightGray"/>
          <w:lang w:val="en-US"/>
        </w:rPr>
        <w:t>, 2900</w:t>
      </w:r>
    </w:p>
    <w:p w14:paraId="74A9967F" w14:textId="77777777" w:rsidR="00D64AE7" w:rsidRPr="00E520BA" w:rsidRDefault="00D64AE7" w:rsidP="00ED0473">
      <w:pPr>
        <w:pStyle w:val="MGGTextLeft"/>
        <w:keepNext/>
        <w:rPr>
          <w:sz w:val="22"/>
          <w:highlight w:val="lightGray"/>
          <w:lang w:val="en-US"/>
        </w:rPr>
      </w:pPr>
      <w:r w:rsidRPr="00E520BA">
        <w:rPr>
          <w:sz w:val="22"/>
          <w:highlight w:val="lightGray"/>
          <w:lang w:val="en-US"/>
        </w:rPr>
        <w:t xml:space="preserve">Mylan </w:t>
      </w:r>
      <w:proofErr w:type="spellStart"/>
      <w:r w:rsidRPr="00E520BA">
        <w:rPr>
          <w:sz w:val="22"/>
          <w:highlight w:val="lightGray"/>
          <w:lang w:val="en-US"/>
        </w:rPr>
        <w:t>utc</w:t>
      </w:r>
      <w:r w:rsidR="00607C92" w:rsidRPr="00E520BA">
        <w:rPr>
          <w:sz w:val="22"/>
          <w:highlight w:val="lightGray"/>
          <w:lang w:val="en-US"/>
        </w:rPr>
        <w:t>á</w:t>
      </w:r>
      <w:proofErr w:type="spellEnd"/>
      <w:r w:rsidRPr="00E520BA">
        <w:rPr>
          <w:sz w:val="22"/>
          <w:highlight w:val="lightGray"/>
          <w:lang w:val="en-US"/>
        </w:rPr>
        <w:t xml:space="preserve"> 1</w:t>
      </w:r>
    </w:p>
    <w:p w14:paraId="28FF739C" w14:textId="77777777" w:rsidR="00D64AE7" w:rsidRPr="00E520BA" w:rsidRDefault="00D64AE7" w:rsidP="00ED0473">
      <w:pPr>
        <w:pStyle w:val="MGGTextLeft"/>
        <w:keepNext/>
        <w:rPr>
          <w:sz w:val="22"/>
          <w:lang w:val="en-US"/>
        </w:rPr>
      </w:pPr>
      <w:proofErr w:type="spellStart"/>
      <w:r w:rsidRPr="00E520BA">
        <w:rPr>
          <w:sz w:val="22"/>
          <w:highlight w:val="lightGray"/>
          <w:lang w:val="en-US"/>
        </w:rPr>
        <w:t>Węgry</w:t>
      </w:r>
      <w:proofErr w:type="spellEnd"/>
    </w:p>
    <w:p w14:paraId="6A6AE8C2" w14:textId="77777777" w:rsidR="00F657D9" w:rsidRPr="00E520BA" w:rsidRDefault="00F657D9" w:rsidP="00ED0473">
      <w:pPr>
        <w:spacing w:line="240" w:lineRule="auto"/>
        <w:rPr>
          <w:lang w:val="en-US"/>
        </w:rPr>
      </w:pPr>
    </w:p>
    <w:p w14:paraId="22705CC7" w14:textId="5A9039E2" w:rsidR="00F657D9" w:rsidRPr="00E520BA" w:rsidRDefault="00F657D9" w:rsidP="00ED0473">
      <w:pPr>
        <w:spacing w:line="240" w:lineRule="auto"/>
        <w:rPr>
          <w:highlight w:val="lightGray"/>
          <w:lang w:val="en-US"/>
        </w:rPr>
      </w:pPr>
      <w:del w:id="18" w:author="Anonymous Viatris" w:date="2026-04-22T21:33:00Z" w16du:dateUtc="2026-04-22T16:03:00Z">
        <w:r w:rsidRPr="00E520BA" w:rsidDel="00E626BA">
          <w:rPr>
            <w:highlight w:val="lightGray"/>
            <w:lang w:val="en-US"/>
          </w:rPr>
          <w:delText xml:space="preserve">Mylan </w:delText>
        </w:r>
      </w:del>
      <w:ins w:id="19" w:author="Anonymous Viatris" w:date="2026-04-22T21:33:00Z" w16du:dateUtc="2026-04-22T16:03:00Z">
        <w:r w:rsidR="00E626BA">
          <w:rPr>
            <w:highlight w:val="lightGray"/>
            <w:lang w:val="en-US"/>
          </w:rPr>
          <w:t>Viatris</w:t>
        </w:r>
        <w:r w:rsidR="00E626BA" w:rsidRPr="00E520BA">
          <w:rPr>
            <w:highlight w:val="lightGray"/>
            <w:lang w:val="en-US"/>
          </w:rPr>
          <w:t xml:space="preserve"> </w:t>
        </w:r>
      </w:ins>
      <w:r w:rsidRPr="00E520BA">
        <w:rPr>
          <w:highlight w:val="lightGray"/>
          <w:lang w:val="en-US"/>
        </w:rPr>
        <w:t>Germany GmbH</w:t>
      </w:r>
    </w:p>
    <w:p w14:paraId="4BA41343" w14:textId="77777777" w:rsidR="00F657D9" w:rsidRPr="0011421E" w:rsidRDefault="00F657D9" w:rsidP="00ED0473">
      <w:pPr>
        <w:spacing w:line="240" w:lineRule="auto"/>
        <w:rPr>
          <w:highlight w:val="lightGray"/>
          <w:lang w:val="de-DE"/>
        </w:rPr>
      </w:pPr>
      <w:r w:rsidRPr="0011421E">
        <w:rPr>
          <w:highlight w:val="lightGray"/>
          <w:lang w:val="de-DE"/>
        </w:rPr>
        <w:t>Zweigniederlassung Bad Homburg v. d. Hoehe, Benzstrasse 1</w:t>
      </w:r>
    </w:p>
    <w:p w14:paraId="7083CA6D" w14:textId="77777777" w:rsidR="00F657D9" w:rsidRPr="0011421E" w:rsidRDefault="00F657D9" w:rsidP="00ED0473">
      <w:pPr>
        <w:spacing w:line="240" w:lineRule="auto"/>
        <w:rPr>
          <w:highlight w:val="lightGray"/>
          <w:lang w:val="de-DE"/>
        </w:rPr>
      </w:pPr>
      <w:r w:rsidRPr="0011421E">
        <w:rPr>
          <w:highlight w:val="lightGray"/>
          <w:lang w:val="de-DE"/>
        </w:rPr>
        <w:t>Bad Homburg v. d. Hoehe</w:t>
      </w:r>
    </w:p>
    <w:p w14:paraId="0AF9B6AE" w14:textId="77777777" w:rsidR="00F657D9" w:rsidRPr="0011421E" w:rsidRDefault="00F657D9" w:rsidP="00ED0473">
      <w:pPr>
        <w:spacing w:line="240" w:lineRule="auto"/>
        <w:rPr>
          <w:highlight w:val="lightGray"/>
          <w:lang w:val="de-DE"/>
        </w:rPr>
      </w:pPr>
      <w:r w:rsidRPr="0011421E">
        <w:rPr>
          <w:highlight w:val="lightGray"/>
          <w:lang w:val="de-DE"/>
        </w:rPr>
        <w:t xml:space="preserve">Hessen, 61352, </w:t>
      </w:r>
    </w:p>
    <w:p w14:paraId="28E1E716" w14:textId="77777777" w:rsidR="00F657D9" w:rsidRPr="00C93DA8" w:rsidRDefault="00F657D9" w:rsidP="00ED0473">
      <w:pPr>
        <w:widowControl w:val="0"/>
        <w:spacing w:line="240" w:lineRule="auto"/>
        <w:rPr>
          <w:highlight w:val="lightGray"/>
          <w:lang w:val="pl-PL"/>
        </w:rPr>
      </w:pPr>
      <w:r w:rsidRPr="00C93DA8">
        <w:rPr>
          <w:highlight w:val="lightGray"/>
          <w:lang w:val="pl-PL"/>
        </w:rPr>
        <w:t>Niemcy</w:t>
      </w:r>
    </w:p>
    <w:p w14:paraId="7D6B0178" w14:textId="77777777" w:rsidR="00A36B2C" w:rsidRPr="00C93DA8" w:rsidRDefault="00A36B2C" w:rsidP="00ED0473">
      <w:pPr>
        <w:pStyle w:val="MGGTextLeft"/>
        <w:rPr>
          <w:sz w:val="20"/>
          <w:lang w:val="pl-PL"/>
        </w:rPr>
      </w:pPr>
    </w:p>
    <w:p w14:paraId="0D244791" w14:textId="77777777" w:rsidR="00D64AE7" w:rsidRPr="00C93DA8" w:rsidRDefault="00D64AE7" w:rsidP="00ED0473">
      <w:pPr>
        <w:spacing w:line="240" w:lineRule="auto"/>
        <w:rPr>
          <w:i/>
          <w:noProof/>
          <w:szCs w:val="24"/>
          <w:lang w:val="pl-PL"/>
        </w:rPr>
      </w:pPr>
      <w:r w:rsidRPr="00C93DA8">
        <w:rPr>
          <w:noProof/>
          <w:szCs w:val="24"/>
          <w:lang w:val="pl-PL"/>
        </w:rPr>
        <w:t xml:space="preserve">W celu uzyskania bardziej szczegółowych informacji </w:t>
      </w:r>
      <w:r w:rsidR="002959D6" w:rsidRPr="00C93DA8">
        <w:rPr>
          <w:noProof/>
          <w:szCs w:val="24"/>
          <w:lang w:val="pl-PL"/>
        </w:rPr>
        <w:t xml:space="preserve">dotyczących tego leku </w:t>
      </w:r>
      <w:r w:rsidRPr="00C93DA8">
        <w:rPr>
          <w:noProof/>
          <w:szCs w:val="24"/>
          <w:lang w:val="pl-PL"/>
        </w:rPr>
        <w:t>należy zwrócić się do miejscowego przedstawiciela podmiotu odpowiedzialnego:</w:t>
      </w:r>
    </w:p>
    <w:p w14:paraId="43DA399A" w14:textId="77777777" w:rsidR="00D64AE7" w:rsidRPr="00C93DA8" w:rsidRDefault="00D64AE7" w:rsidP="00ED0473">
      <w:pPr>
        <w:numPr>
          <w:ilvl w:val="12"/>
          <w:numId w:val="0"/>
        </w:numPr>
        <w:spacing w:line="240" w:lineRule="auto"/>
        <w:ind w:right="-2"/>
        <w:rPr>
          <w:noProof/>
          <w:szCs w:val="24"/>
          <w:lang w:val="pl-PL"/>
        </w:rPr>
      </w:pPr>
    </w:p>
    <w:tbl>
      <w:tblPr>
        <w:tblW w:w="0" w:type="auto"/>
        <w:tblLook w:val="04A0" w:firstRow="1" w:lastRow="0" w:firstColumn="1" w:lastColumn="0" w:noHBand="0" w:noVBand="1"/>
      </w:tblPr>
      <w:tblGrid>
        <w:gridCol w:w="4520"/>
        <w:gridCol w:w="4551"/>
      </w:tblGrid>
      <w:tr w:rsidR="00F9267C" w:rsidRPr="00C93DA8" w14:paraId="643E00BD" w14:textId="77777777">
        <w:trPr>
          <w:cantSplit/>
          <w:trHeight w:val="332"/>
        </w:trPr>
        <w:tc>
          <w:tcPr>
            <w:tcW w:w="4927" w:type="dxa"/>
            <w:shd w:val="clear" w:color="auto" w:fill="auto"/>
          </w:tcPr>
          <w:p w14:paraId="25E09E11" w14:textId="77777777" w:rsidR="00F9267C" w:rsidRPr="00E520BA" w:rsidRDefault="00F9267C" w:rsidP="00ED0473">
            <w:pPr>
              <w:spacing w:line="240" w:lineRule="auto"/>
              <w:rPr>
                <w:b/>
                <w:noProof/>
                <w:szCs w:val="22"/>
                <w:lang w:val="en-US"/>
              </w:rPr>
            </w:pPr>
            <w:bookmarkStart w:id="20" w:name="_Hlk103095854"/>
            <w:r w:rsidRPr="00E520BA">
              <w:rPr>
                <w:b/>
                <w:noProof/>
                <w:szCs w:val="22"/>
                <w:lang w:val="en-US"/>
              </w:rPr>
              <w:t>België/Belgique/Belgien</w:t>
            </w:r>
          </w:p>
          <w:p w14:paraId="351CB2D7" w14:textId="408A669B" w:rsidR="00F9267C" w:rsidRPr="00E520BA" w:rsidRDefault="00562F87" w:rsidP="00ED0473">
            <w:pPr>
              <w:spacing w:line="240" w:lineRule="auto"/>
              <w:rPr>
                <w:noProof/>
                <w:szCs w:val="22"/>
                <w:lang w:val="en-US"/>
              </w:rPr>
            </w:pPr>
            <w:r w:rsidRPr="00E520BA">
              <w:rPr>
                <w:noProof/>
                <w:szCs w:val="22"/>
                <w:lang w:val="en-US"/>
              </w:rPr>
              <w:t>Viatris</w:t>
            </w:r>
            <w:r w:rsidR="00F9267C" w:rsidRPr="00E520BA">
              <w:rPr>
                <w:noProof/>
                <w:szCs w:val="22"/>
                <w:lang w:val="en-US"/>
              </w:rPr>
              <w:t xml:space="preserve"> bvba/sprl</w:t>
            </w:r>
          </w:p>
          <w:p w14:paraId="2905B295" w14:textId="77777777" w:rsidR="00F9267C" w:rsidRPr="00C93DA8" w:rsidRDefault="00F9267C" w:rsidP="00ED0473">
            <w:pPr>
              <w:spacing w:line="240" w:lineRule="auto"/>
              <w:rPr>
                <w:noProof/>
                <w:szCs w:val="22"/>
                <w:lang w:val="pl-PL"/>
              </w:rPr>
            </w:pPr>
            <w:r w:rsidRPr="00C93DA8">
              <w:rPr>
                <w:szCs w:val="22"/>
                <w:lang w:val="pl-PL"/>
              </w:rPr>
              <w:t>Tél/Tel: + 32 (0)2 658 61 00</w:t>
            </w:r>
          </w:p>
        </w:tc>
        <w:tc>
          <w:tcPr>
            <w:tcW w:w="4928" w:type="dxa"/>
            <w:shd w:val="clear" w:color="auto" w:fill="auto"/>
          </w:tcPr>
          <w:p w14:paraId="5AA0B4C0" w14:textId="77777777" w:rsidR="00F9267C" w:rsidRPr="00E520BA" w:rsidRDefault="00F9267C" w:rsidP="00ED0473">
            <w:pPr>
              <w:autoSpaceDE w:val="0"/>
              <w:autoSpaceDN w:val="0"/>
              <w:adjustRightInd w:val="0"/>
              <w:spacing w:line="240" w:lineRule="auto"/>
              <w:rPr>
                <w:noProof/>
                <w:szCs w:val="22"/>
                <w:lang w:val="en-US"/>
              </w:rPr>
            </w:pPr>
            <w:r w:rsidRPr="00E520BA">
              <w:rPr>
                <w:b/>
                <w:noProof/>
                <w:szCs w:val="22"/>
                <w:lang w:val="en-US"/>
              </w:rPr>
              <w:t>Lietuva (Lithuania)</w:t>
            </w:r>
          </w:p>
          <w:p w14:paraId="548BE793" w14:textId="64DEC7B5" w:rsidR="001B295F" w:rsidRPr="00E520BA" w:rsidRDefault="00D364AB" w:rsidP="00ED0473">
            <w:pPr>
              <w:autoSpaceDE w:val="0"/>
              <w:autoSpaceDN w:val="0"/>
              <w:adjustRightInd w:val="0"/>
              <w:spacing w:line="240" w:lineRule="auto"/>
              <w:rPr>
                <w:noProof/>
                <w:szCs w:val="22"/>
                <w:lang w:val="en-US"/>
              </w:rPr>
            </w:pPr>
            <w:r>
              <w:rPr>
                <w:noProof/>
                <w:szCs w:val="22"/>
                <w:lang w:val="en-US"/>
              </w:rPr>
              <w:t>Viatris</w:t>
            </w:r>
            <w:r w:rsidR="001B295F" w:rsidRPr="00E520BA">
              <w:rPr>
                <w:noProof/>
                <w:szCs w:val="22"/>
                <w:lang w:val="en-US"/>
              </w:rPr>
              <w:t xml:space="preserve"> UAB</w:t>
            </w:r>
          </w:p>
          <w:p w14:paraId="4251CDFB" w14:textId="77777777" w:rsidR="00F9267C" w:rsidRPr="00E520BA" w:rsidRDefault="00F9267C" w:rsidP="00ED0473">
            <w:pPr>
              <w:autoSpaceDE w:val="0"/>
              <w:autoSpaceDN w:val="0"/>
              <w:adjustRightInd w:val="0"/>
              <w:spacing w:line="240" w:lineRule="auto"/>
              <w:rPr>
                <w:noProof/>
                <w:szCs w:val="22"/>
                <w:lang w:val="en-US"/>
              </w:rPr>
            </w:pPr>
            <w:r w:rsidRPr="00E520BA">
              <w:rPr>
                <w:noProof/>
                <w:szCs w:val="22"/>
                <w:lang w:val="en-US"/>
              </w:rPr>
              <w:t xml:space="preserve">Tel: </w:t>
            </w:r>
            <w:r w:rsidRPr="00E520BA">
              <w:rPr>
                <w:bCs/>
                <w:szCs w:val="22"/>
                <w:lang w:val="en-US"/>
              </w:rPr>
              <w:t>+</w:t>
            </w:r>
            <w:r w:rsidR="00A36B2C" w:rsidRPr="00E520BA">
              <w:rPr>
                <w:bCs/>
                <w:szCs w:val="22"/>
                <w:lang w:val="en-US"/>
              </w:rPr>
              <w:t xml:space="preserve"> </w:t>
            </w:r>
            <w:r w:rsidRPr="00E520BA">
              <w:rPr>
                <w:bCs/>
                <w:szCs w:val="22"/>
                <w:lang w:val="en-US"/>
              </w:rPr>
              <w:t>370 5 205 1288</w:t>
            </w:r>
          </w:p>
          <w:p w14:paraId="5757F424" w14:textId="77777777" w:rsidR="00F9267C" w:rsidRPr="00E520BA" w:rsidRDefault="00F9267C" w:rsidP="00ED0473">
            <w:pPr>
              <w:autoSpaceDE w:val="0"/>
              <w:autoSpaceDN w:val="0"/>
              <w:adjustRightInd w:val="0"/>
              <w:spacing w:line="240" w:lineRule="auto"/>
              <w:rPr>
                <w:b/>
                <w:noProof/>
                <w:szCs w:val="22"/>
                <w:lang w:val="en-US"/>
              </w:rPr>
            </w:pPr>
          </w:p>
        </w:tc>
      </w:tr>
      <w:tr w:rsidR="00F9267C" w:rsidRPr="00C93DA8" w14:paraId="50FFF2E4" w14:textId="77777777">
        <w:trPr>
          <w:cantSplit/>
        </w:trPr>
        <w:tc>
          <w:tcPr>
            <w:tcW w:w="4927" w:type="dxa"/>
            <w:shd w:val="clear" w:color="auto" w:fill="auto"/>
          </w:tcPr>
          <w:p w14:paraId="39AF2F92" w14:textId="77777777" w:rsidR="00F9267C" w:rsidRPr="00E520BA" w:rsidRDefault="00F9267C" w:rsidP="00ED0473">
            <w:pPr>
              <w:spacing w:line="240" w:lineRule="auto"/>
              <w:ind w:right="34"/>
              <w:rPr>
                <w:noProof/>
                <w:szCs w:val="22"/>
                <w:lang w:val="en-US"/>
              </w:rPr>
            </w:pPr>
          </w:p>
        </w:tc>
        <w:tc>
          <w:tcPr>
            <w:tcW w:w="4928" w:type="dxa"/>
            <w:shd w:val="clear" w:color="auto" w:fill="auto"/>
          </w:tcPr>
          <w:p w14:paraId="10C0D6DF" w14:textId="77777777" w:rsidR="00F9267C" w:rsidRPr="00E520BA" w:rsidRDefault="00F9267C" w:rsidP="00ED0473">
            <w:pPr>
              <w:autoSpaceDE w:val="0"/>
              <w:autoSpaceDN w:val="0"/>
              <w:adjustRightInd w:val="0"/>
              <w:spacing w:line="240" w:lineRule="auto"/>
              <w:rPr>
                <w:noProof/>
                <w:szCs w:val="22"/>
                <w:lang w:val="en-US"/>
              </w:rPr>
            </w:pPr>
          </w:p>
        </w:tc>
      </w:tr>
      <w:tr w:rsidR="00F9267C" w:rsidRPr="00C93DA8" w14:paraId="371A5810" w14:textId="77777777">
        <w:trPr>
          <w:cantSplit/>
        </w:trPr>
        <w:tc>
          <w:tcPr>
            <w:tcW w:w="4927" w:type="dxa"/>
            <w:shd w:val="clear" w:color="auto" w:fill="auto"/>
          </w:tcPr>
          <w:p w14:paraId="0615F26B" w14:textId="77777777" w:rsidR="00F9267C" w:rsidRPr="00E520BA" w:rsidRDefault="00F9267C" w:rsidP="00ED0473">
            <w:pPr>
              <w:numPr>
                <w:ilvl w:val="12"/>
                <w:numId w:val="0"/>
              </w:numPr>
              <w:tabs>
                <w:tab w:val="clear" w:pos="567"/>
              </w:tabs>
              <w:spacing w:line="240" w:lineRule="auto"/>
              <w:ind w:right="-2"/>
              <w:rPr>
                <w:b/>
                <w:bCs/>
                <w:noProof/>
                <w:szCs w:val="22"/>
              </w:rPr>
            </w:pPr>
            <w:r w:rsidRPr="00C93DA8">
              <w:rPr>
                <w:b/>
                <w:bCs/>
                <w:noProof/>
                <w:szCs w:val="22"/>
                <w:lang w:val="pl-PL"/>
              </w:rPr>
              <w:t>България</w:t>
            </w:r>
            <w:r w:rsidRPr="00E520BA">
              <w:rPr>
                <w:b/>
                <w:bCs/>
                <w:noProof/>
                <w:szCs w:val="22"/>
              </w:rPr>
              <w:t xml:space="preserve"> (Bulgaria)</w:t>
            </w:r>
          </w:p>
          <w:p w14:paraId="1301A154" w14:textId="2C8C77D6" w:rsidR="00F9267C" w:rsidRPr="00E520BA" w:rsidRDefault="00E626BA" w:rsidP="00ED0473">
            <w:pPr>
              <w:numPr>
                <w:ilvl w:val="12"/>
                <w:numId w:val="0"/>
              </w:numPr>
              <w:tabs>
                <w:tab w:val="clear" w:pos="567"/>
              </w:tabs>
              <w:spacing w:line="240" w:lineRule="auto"/>
              <w:ind w:right="-2"/>
              <w:rPr>
                <w:noProof/>
                <w:szCs w:val="22"/>
              </w:rPr>
            </w:pPr>
            <w:ins w:id="21" w:author="Anonymous Viatris" w:date="2026-04-22T21:33:00Z" w16du:dateUtc="2026-04-22T16:03:00Z">
              <w:r w:rsidRPr="00DF3E0C">
                <w:rPr>
                  <w:lang w:val="bg-BG"/>
                </w:rPr>
                <w:t xml:space="preserve">Виатрис </w:t>
              </w:r>
            </w:ins>
            <w:del w:id="22" w:author="Anonymous Viatris" w:date="2026-04-22T21:33:00Z" w16du:dateUtc="2026-04-22T16:03:00Z">
              <w:r w:rsidR="00F9267C" w:rsidRPr="00C93DA8" w:rsidDel="00E626BA">
                <w:rPr>
                  <w:szCs w:val="22"/>
                  <w:lang w:val="pl-PL"/>
                </w:rPr>
                <w:delText>Майлан</w:delText>
              </w:r>
              <w:r w:rsidR="00F9267C" w:rsidRPr="00E520BA" w:rsidDel="00E626BA">
                <w:rPr>
                  <w:szCs w:val="22"/>
                </w:rPr>
                <w:delText xml:space="preserve"> </w:delText>
              </w:r>
            </w:del>
            <w:r w:rsidR="00F9267C" w:rsidRPr="00C93DA8">
              <w:rPr>
                <w:szCs w:val="22"/>
                <w:lang w:val="pl-PL"/>
              </w:rPr>
              <w:t>ЕООД</w:t>
            </w:r>
          </w:p>
          <w:p w14:paraId="4096DEAB" w14:textId="101F9242" w:rsidR="00F9267C" w:rsidRPr="00E520BA" w:rsidRDefault="00F9267C" w:rsidP="00ED0473">
            <w:pPr>
              <w:spacing w:line="240" w:lineRule="auto"/>
            </w:pPr>
            <w:r w:rsidRPr="00C93DA8">
              <w:rPr>
                <w:lang w:val="pl-PL"/>
              </w:rPr>
              <w:t>Тел</w:t>
            </w:r>
            <w:r w:rsidR="00341690" w:rsidRPr="00E520BA">
              <w:t>.</w:t>
            </w:r>
            <w:r w:rsidRPr="00E520BA">
              <w:t>: +</w:t>
            </w:r>
            <w:r w:rsidR="00A36B2C" w:rsidRPr="00E520BA">
              <w:t xml:space="preserve"> </w:t>
            </w:r>
            <w:r w:rsidRPr="00E520BA">
              <w:t>359 2 44 55 400</w:t>
            </w:r>
          </w:p>
          <w:p w14:paraId="76E92713" w14:textId="77777777" w:rsidR="00F9267C" w:rsidRPr="00E520BA" w:rsidRDefault="00F9267C" w:rsidP="00ED0473">
            <w:pPr>
              <w:numPr>
                <w:ilvl w:val="12"/>
                <w:numId w:val="0"/>
              </w:numPr>
              <w:tabs>
                <w:tab w:val="clear" w:pos="567"/>
              </w:tabs>
              <w:spacing w:line="240" w:lineRule="auto"/>
              <w:ind w:right="-2"/>
              <w:rPr>
                <w:noProof/>
                <w:szCs w:val="22"/>
              </w:rPr>
            </w:pPr>
          </w:p>
        </w:tc>
        <w:tc>
          <w:tcPr>
            <w:tcW w:w="4928" w:type="dxa"/>
            <w:shd w:val="clear" w:color="auto" w:fill="auto"/>
          </w:tcPr>
          <w:p w14:paraId="698D05C0" w14:textId="77777777" w:rsidR="00F9267C" w:rsidRPr="0011421E" w:rsidRDefault="00F9267C" w:rsidP="00ED0473">
            <w:pPr>
              <w:autoSpaceDE w:val="0"/>
              <w:autoSpaceDN w:val="0"/>
              <w:adjustRightInd w:val="0"/>
              <w:spacing w:line="240" w:lineRule="auto"/>
              <w:rPr>
                <w:noProof/>
                <w:szCs w:val="22"/>
                <w:lang w:val="de-DE"/>
              </w:rPr>
            </w:pPr>
            <w:r w:rsidRPr="0011421E">
              <w:rPr>
                <w:b/>
                <w:noProof/>
                <w:szCs w:val="22"/>
                <w:lang w:val="de-DE"/>
              </w:rPr>
              <w:t>Luxembourg/Luxemburg</w:t>
            </w:r>
          </w:p>
          <w:p w14:paraId="62228EB5" w14:textId="188F0E4B" w:rsidR="00F9267C" w:rsidRPr="0011421E" w:rsidRDefault="00967877" w:rsidP="00ED0473">
            <w:pPr>
              <w:autoSpaceDE w:val="0"/>
              <w:autoSpaceDN w:val="0"/>
              <w:adjustRightInd w:val="0"/>
              <w:spacing w:line="240" w:lineRule="auto"/>
              <w:rPr>
                <w:noProof/>
                <w:szCs w:val="22"/>
                <w:lang w:val="de-DE"/>
              </w:rPr>
            </w:pPr>
            <w:r w:rsidRPr="0011421E">
              <w:rPr>
                <w:noProof/>
                <w:szCs w:val="22"/>
                <w:lang w:val="de-DE"/>
              </w:rPr>
              <w:t>Viatris</w:t>
            </w:r>
            <w:r w:rsidR="00F9267C" w:rsidRPr="0011421E">
              <w:rPr>
                <w:noProof/>
                <w:szCs w:val="22"/>
                <w:lang w:val="de-DE"/>
              </w:rPr>
              <w:t xml:space="preserve"> bvba/sprl</w:t>
            </w:r>
          </w:p>
          <w:p w14:paraId="62C9AE89" w14:textId="3559A3F6" w:rsidR="00F9267C" w:rsidRPr="0011421E" w:rsidRDefault="00341690" w:rsidP="00ED0473">
            <w:pPr>
              <w:autoSpaceDE w:val="0"/>
              <w:autoSpaceDN w:val="0"/>
              <w:adjustRightInd w:val="0"/>
              <w:spacing w:line="240" w:lineRule="auto"/>
              <w:rPr>
                <w:noProof/>
                <w:szCs w:val="22"/>
                <w:lang w:val="de-DE"/>
              </w:rPr>
            </w:pPr>
            <w:r w:rsidRPr="0011421E">
              <w:rPr>
                <w:noProof/>
                <w:szCs w:val="22"/>
                <w:lang w:val="de-DE"/>
              </w:rPr>
              <w:t>Tél/</w:t>
            </w:r>
            <w:r w:rsidR="00F9267C" w:rsidRPr="0011421E">
              <w:rPr>
                <w:noProof/>
                <w:szCs w:val="22"/>
                <w:lang w:val="de-DE"/>
              </w:rPr>
              <w:t xml:space="preserve">Tel: + 32 (0)2 658 61 00 </w:t>
            </w:r>
          </w:p>
          <w:p w14:paraId="6E39B67A" w14:textId="77777777" w:rsidR="00F9267C" w:rsidRPr="00C93DA8" w:rsidRDefault="00F9267C" w:rsidP="00ED0473">
            <w:pPr>
              <w:autoSpaceDE w:val="0"/>
              <w:autoSpaceDN w:val="0"/>
              <w:adjustRightInd w:val="0"/>
              <w:spacing w:line="240" w:lineRule="auto"/>
              <w:rPr>
                <w:noProof/>
                <w:szCs w:val="22"/>
                <w:lang w:val="pl-PL"/>
              </w:rPr>
            </w:pPr>
            <w:r w:rsidRPr="00C93DA8">
              <w:rPr>
                <w:szCs w:val="22"/>
                <w:lang w:val="pl-PL"/>
              </w:rPr>
              <w:t>(</w:t>
            </w:r>
            <w:r w:rsidRPr="00C93DA8">
              <w:rPr>
                <w:noProof/>
                <w:szCs w:val="22"/>
                <w:lang w:val="pl-PL"/>
              </w:rPr>
              <w:t>Belgique/Belgien</w:t>
            </w:r>
            <w:r w:rsidRPr="00C93DA8">
              <w:rPr>
                <w:szCs w:val="22"/>
                <w:lang w:val="pl-PL"/>
              </w:rPr>
              <w:t>)</w:t>
            </w:r>
          </w:p>
        </w:tc>
      </w:tr>
      <w:tr w:rsidR="00F9267C" w:rsidRPr="00C93DA8" w14:paraId="324048DE" w14:textId="77777777">
        <w:trPr>
          <w:cantSplit/>
        </w:trPr>
        <w:tc>
          <w:tcPr>
            <w:tcW w:w="4927" w:type="dxa"/>
            <w:shd w:val="clear" w:color="auto" w:fill="auto"/>
          </w:tcPr>
          <w:p w14:paraId="08B12D77" w14:textId="77777777" w:rsidR="00F9267C" w:rsidRPr="00C93DA8" w:rsidRDefault="00F9267C" w:rsidP="00ED0473">
            <w:pPr>
              <w:numPr>
                <w:ilvl w:val="12"/>
                <w:numId w:val="0"/>
              </w:numPr>
              <w:tabs>
                <w:tab w:val="clear" w:pos="567"/>
              </w:tabs>
              <w:spacing w:line="240" w:lineRule="auto"/>
              <w:ind w:right="-2"/>
              <w:rPr>
                <w:noProof/>
                <w:szCs w:val="22"/>
                <w:lang w:val="pl-PL"/>
              </w:rPr>
            </w:pPr>
          </w:p>
        </w:tc>
        <w:tc>
          <w:tcPr>
            <w:tcW w:w="4928" w:type="dxa"/>
            <w:shd w:val="clear" w:color="auto" w:fill="auto"/>
          </w:tcPr>
          <w:p w14:paraId="1029E4EE" w14:textId="77777777" w:rsidR="00F9267C" w:rsidRPr="00C93DA8" w:rsidRDefault="00F9267C" w:rsidP="00ED0473">
            <w:pPr>
              <w:numPr>
                <w:ilvl w:val="12"/>
                <w:numId w:val="0"/>
              </w:numPr>
              <w:tabs>
                <w:tab w:val="clear" w:pos="567"/>
              </w:tabs>
              <w:spacing w:line="240" w:lineRule="auto"/>
              <w:ind w:right="-2"/>
              <w:rPr>
                <w:noProof/>
                <w:szCs w:val="22"/>
                <w:lang w:val="pl-PL"/>
              </w:rPr>
            </w:pPr>
          </w:p>
        </w:tc>
      </w:tr>
      <w:tr w:rsidR="00F9267C" w:rsidRPr="00C93DA8" w14:paraId="6FF2A90A" w14:textId="77777777">
        <w:trPr>
          <w:cantSplit/>
        </w:trPr>
        <w:tc>
          <w:tcPr>
            <w:tcW w:w="4927" w:type="dxa"/>
            <w:shd w:val="clear" w:color="auto" w:fill="auto"/>
          </w:tcPr>
          <w:p w14:paraId="67382E49" w14:textId="77777777" w:rsidR="00F9267C" w:rsidRPr="00C93DA8" w:rsidRDefault="00F9267C" w:rsidP="00ED0473">
            <w:pPr>
              <w:numPr>
                <w:ilvl w:val="12"/>
                <w:numId w:val="0"/>
              </w:numPr>
              <w:tabs>
                <w:tab w:val="clear" w:pos="567"/>
              </w:tabs>
              <w:spacing w:line="240" w:lineRule="auto"/>
              <w:ind w:right="-2"/>
              <w:rPr>
                <w:noProof/>
                <w:szCs w:val="22"/>
                <w:lang w:val="pl-PL"/>
              </w:rPr>
            </w:pPr>
            <w:r w:rsidRPr="00C93DA8">
              <w:rPr>
                <w:b/>
                <w:noProof/>
                <w:szCs w:val="22"/>
                <w:lang w:val="pl-PL"/>
              </w:rPr>
              <w:t>Česká republika</w:t>
            </w:r>
          </w:p>
          <w:p w14:paraId="715484DA" w14:textId="77CB7FD9" w:rsidR="00F9267C" w:rsidRPr="00C93DA8" w:rsidRDefault="00B51DB7" w:rsidP="00ED0473">
            <w:pPr>
              <w:numPr>
                <w:ilvl w:val="12"/>
                <w:numId w:val="0"/>
              </w:numPr>
              <w:tabs>
                <w:tab w:val="clear" w:pos="567"/>
              </w:tabs>
              <w:spacing w:line="240" w:lineRule="auto"/>
              <w:ind w:right="-2"/>
              <w:rPr>
                <w:noProof/>
                <w:szCs w:val="22"/>
                <w:lang w:val="pl-PL"/>
              </w:rPr>
            </w:pPr>
            <w:r w:rsidRPr="00C93DA8">
              <w:rPr>
                <w:noProof/>
                <w:szCs w:val="22"/>
                <w:lang w:val="pl-PL"/>
              </w:rPr>
              <w:t>Viatris</w:t>
            </w:r>
            <w:r w:rsidR="00A36B2C" w:rsidRPr="00C93DA8">
              <w:rPr>
                <w:noProof/>
                <w:szCs w:val="22"/>
                <w:lang w:val="pl-PL"/>
              </w:rPr>
              <w:t xml:space="preserve"> CZ</w:t>
            </w:r>
            <w:r w:rsidR="00F9267C" w:rsidRPr="00C93DA8">
              <w:rPr>
                <w:noProof/>
                <w:szCs w:val="22"/>
                <w:lang w:val="pl-PL"/>
              </w:rPr>
              <w:t xml:space="preserve"> s.r.o.</w:t>
            </w:r>
          </w:p>
          <w:p w14:paraId="52799355" w14:textId="77777777" w:rsidR="00F9267C" w:rsidRPr="00C93DA8" w:rsidRDefault="00F9267C" w:rsidP="00ED0473">
            <w:pPr>
              <w:numPr>
                <w:ilvl w:val="12"/>
                <w:numId w:val="0"/>
              </w:numPr>
              <w:tabs>
                <w:tab w:val="clear" w:pos="567"/>
              </w:tabs>
              <w:spacing w:line="240" w:lineRule="auto"/>
              <w:ind w:right="-2"/>
              <w:rPr>
                <w:noProof/>
                <w:szCs w:val="22"/>
                <w:lang w:val="pl-PL"/>
              </w:rPr>
            </w:pPr>
            <w:r w:rsidRPr="00C93DA8">
              <w:rPr>
                <w:noProof/>
                <w:szCs w:val="22"/>
                <w:lang w:val="pl-PL"/>
              </w:rPr>
              <w:t>Tel: + 420 222 004 400</w:t>
            </w:r>
          </w:p>
        </w:tc>
        <w:tc>
          <w:tcPr>
            <w:tcW w:w="4928" w:type="dxa"/>
            <w:shd w:val="clear" w:color="auto" w:fill="auto"/>
          </w:tcPr>
          <w:p w14:paraId="1D1612B3" w14:textId="77777777" w:rsidR="00F9267C" w:rsidRPr="00E520BA" w:rsidRDefault="00F9267C" w:rsidP="00ED0473">
            <w:pPr>
              <w:numPr>
                <w:ilvl w:val="12"/>
                <w:numId w:val="0"/>
              </w:numPr>
              <w:tabs>
                <w:tab w:val="clear" w:pos="567"/>
              </w:tabs>
              <w:spacing w:line="240" w:lineRule="auto"/>
              <w:ind w:right="-2"/>
              <w:rPr>
                <w:b/>
                <w:noProof/>
                <w:szCs w:val="22"/>
                <w:lang w:val="en-US"/>
              </w:rPr>
            </w:pPr>
            <w:r w:rsidRPr="00E520BA">
              <w:rPr>
                <w:b/>
                <w:noProof/>
                <w:szCs w:val="22"/>
                <w:lang w:val="en-US"/>
              </w:rPr>
              <w:t>Magyarország (Hungary)</w:t>
            </w:r>
          </w:p>
          <w:p w14:paraId="72D8294D" w14:textId="43241FBF" w:rsidR="00F9267C" w:rsidRPr="00E520BA" w:rsidRDefault="00562F87" w:rsidP="00ED0473">
            <w:pPr>
              <w:numPr>
                <w:ilvl w:val="12"/>
                <w:numId w:val="0"/>
              </w:numPr>
              <w:tabs>
                <w:tab w:val="clear" w:pos="567"/>
              </w:tabs>
              <w:spacing w:line="240" w:lineRule="auto"/>
              <w:ind w:right="-2"/>
              <w:rPr>
                <w:noProof/>
                <w:szCs w:val="22"/>
                <w:lang w:val="en-US"/>
              </w:rPr>
            </w:pPr>
            <w:r w:rsidRPr="00E520BA">
              <w:rPr>
                <w:noProof/>
                <w:szCs w:val="22"/>
                <w:lang w:val="en-US"/>
              </w:rPr>
              <w:t>Viatris Healthcare</w:t>
            </w:r>
            <w:r w:rsidR="00F9267C" w:rsidRPr="00E520BA">
              <w:rPr>
                <w:noProof/>
                <w:szCs w:val="22"/>
                <w:lang w:val="en-US"/>
              </w:rPr>
              <w:t xml:space="preserve"> Kft.</w:t>
            </w:r>
          </w:p>
          <w:p w14:paraId="69B56BBA" w14:textId="363896A1" w:rsidR="00F9267C" w:rsidRPr="00C93DA8" w:rsidRDefault="00F9267C" w:rsidP="00ED0473">
            <w:pPr>
              <w:pStyle w:val="MGGTextLeft"/>
              <w:tabs>
                <w:tab w:val="left" w:pos="567"/>
              </w:tabs>
              <w:rPr>
                <w:noProof/>
                <w:szCs w:val="22"/>
                <w:lang w:val="pl-PL"/>
              </w:rPr>
            </w:pPr>
            <w:r w:rsidRPr="00C93DA8">
              <w:rPr>
                <w:noProof/>
                <w:sz w:val="22"/>
                <w:szCs w:val="22"/>
                <w:lang w:val="pl-PL"/>
              </w:rPr>
              <w:t>Tel</w:t>
            </w:r>
            <w:r w:rsidR="00967877" w:rsidRPr="00C93DA8">
              <w:rPr>
                <w:noProof/>
                <w:sz w:val="22"/>
                <w:szCs w:val="22"/>
                <w:lang w:val="pl-PL"/>
              </w:rPr>
              <w:t>.</w:t>
            </w:r>
            <w:r w:rsidRPr="00C93DA8">
              <w:rPr>
                <w:noProof/>
                <w:sz w:val="22"/>
                <w:szCs w:val="22"/>
                <w:lang w:val="pl-PL"/>
              </w:rPr>
              <w:t xml:space="preserve">: </w:t>
            </w:r>
            <w:r w:rsidRPr="00C93DA8">
              <w:rPr>
                <w:color w:val="000000"/>
                <w:sz w:val="22"/>
                <w:szCs w:val="22"/>
                <w:lang w:val="pl-PL" w:eastAsia="hu-HU"/>
              </w:rPr>
              <w:t>+ 36 1 465 2100</w:t>
            </w:r>
          </w:p>
        </w:tc>
      </w:tr>
      <w:tr w:rsidR="00F9267C" w:rsidRPr="00C93DA8" w14:paraId="73B4CAAA" w14:textId="77777777">
        <w:trPr>
          <w:cantSplit/>
        </w:trPr>
        <w:tc>
          <w:tcPr>
            <w:tcW w:w="4927" w:type="dxa"/>
            <w:shd w:val="clear" w:color="auto" w:fill="auto"/>
          </w:tcPr>
          <w:p w14:paraId="4B4BE91B" w14:textId="77777777" w:rsidR="00F9267C" w:rsidRPr="00C93DA8" w:rsidRDefault="00F9267C" w:rsidP="00ED0473">
            <w:pPr>
              <w:numPr>
                <w:ilvl w:val="12"/>
                <w:numId w:val="0"/>
              </w:numPr>
              <w:tabs>
                <w:tab w:val="clear" w:pos="567"/>
              </w:tabs>
              <w:spacing w:line="240" w:lineRule="auto"/>
              <w:ind w:right="-2"/>
              <w:rPr>
                <w:noProof/>
                <w:szCs w:val="22"/>
                <w:lang w:val="pl-PL"/>
              </w:rPr>
            </w:pPr>
          </w:p>
        </w:tc>
        <w:tc>
          <w:tcPr>
            <w:tcW w:w="4928" w:type="dxa"/>
            <w:shd w:val="clear" w:color="auto" w:fill="auto"/>
          </w:tcPr>
          <w:p w14:paraId="3A3A900B" w14:textId="77777777" w:rsidR="00F9267C" w:rsidRPr="00C93DA8" w:rsidRDefault="00F9267C" w:rsidP="00ED0473">
            <w:pPr>
              <w:numPr>
                <w:ilvl w:val="12"/>
                <w:numId w:val="0"/>
              </w:numPr>
              <w:tabs>
                <w:tab w:val="clear" w:pos="567"/>
              </w:tabs>
              <w:spacing w:line="240" w:lineRule="auto"/>
              <w:ind w:right="-2"/>
              <w:rPr>
                <w:noProof/>
                <w:szCs w:val="22"/>
                <w:lang w:val="pl-PL"/>
              </w:rPr>
            </w:pPr>
          </w:p>
        </w:tc>
      </w:tr>
      <w:tr w:rsidR="00F9267C" w:rsidRPr="00C93DA8" w14:paraId="0E3B86EA" w14:textId="77777777">
        <w:trPr>
          <w:cantSplit/>
        </w:trPr>
        <w:tc>
          <w:tcPr>
            <w:tcW w:w="4927" w:type="dxa"/>
            <w:shd w:val="clear" w:color="auto" w:fill="auto"/>
          </w:tcPr>
          <w:p w14:paraId="79CFBF56" w14:textId="77777777" w:rsidR="00F9267C" w:rsidRPr="00C93DA8" w:rsidRDefault="00F9267C" w:rsidP="00ED0473">
            <w:pPr>
              <w:tabs>
                <w:tab w:val="clear" w:pos="567"/>
              </w:tabs>
              <w:spacing w:line="240" w:lineRule="auto"/>
              <w:rPr>
                <w:noProof/>
                <w:szCs w:val="22"/>
                <w:lang w:val="pl-PL"/>
              </w:rPr>
            </w:pPr>
            <w:r w:rsidRPr="00C93DA8">
              <w:rPr>
                <w:b/>
                <w:noProof/>
                <w:szCs w:val="22"/>
                <w:lang w:val="pl-PL"/>
              </w:rPr>
              <w:t>Danmark</w:t>
            </w:r>
          </w:p>
          <w:p w14:paraId="31EC2F85" w14:textId="4DA058BC" w:rsidR="00A36B2C" w:rsidRPr="00C93DA8" w:rsidRDefault="00F07EBE" w:rsidP="00ED0473">
            <w:pPr>
              <w:numPr>
                <w:ilvl w:val="12"/>
                <w:numId w:val="0"/>
              </w:numPr>
              <w:tabs>
                <w:tab w:val="clear" w:pos="567"/>
              </w:tabs>
              <w:spacing w:line="240" w:lineRule="auto"/>
              <w:ind w:right="-2"/>
              <w:rPr>
                <w:lang w:val="pl-PL"/>
              </w:rPr>
            </w:pPr>
            <w:r w:rsidRPr="00C93DA8">
              <w:rPr>
                <w:lang w:val="pl-PL"/>
              </w:rPr>
              <w:t xml:space="preserve">Viatris </w:t>
            </w:r>
            <w:r w:rsidR="00A36B2C" w:rsidRPr="00C93DA8">
              <w:rPr>
                <w:lang w:val="pl-PL"/>
              </w:rPr>
              <w:t>ApS</w:t>
            </w:r>
          </w:p>
          <w:p w14:paraId="4CE7BCBC" w14:textId="1B790A0D" w:rsidR="00F9267C" w:rsidRPr="00C93DA8" w:rsidRDefault="00A36B2C" w:rsidP="00ED0473">
            <w:pPr>
              <w:numPr>
                <w:ilvl w:val="12"/>
                <w:numId w:val="0"/>
              </w:numPr>
              <w:tabs>
                <w:tab w:val="clear" w:pos="567"/>
              </w:tabs>
              <w:spacing w:line="240" w:lineRule="auto"/>
              <w:ind w:right="-2"/>
              <w:rPr>
                <w:noProof/>
                <w:szCs w:val="22"/>
                <w:lang w:val="pl-PL"/>
              </w:rPr>
            </w:pPr>
            <w:r w:rsidRPr="00C93DA8">
              <w:rPr>
                <w:lang w:val="pl-PL"/>
              </w:rPr>
              <w:t>Tl</w:t>
            </w:r>
            <w:r w:rsidR="00F07EBE" w:rsidRPr="00C93DA8">
              <w:rPr>
                <w:lang w:val="pl-PL"/>
              </w:rPr>
              <w:t>f</w:t>
            </w:r>
            <w:r w:rsidRPr="00C93DA8">
              <w:rPr>
                <w:lang w:val="pl-PL"/>
              </w:rPr>
              <w:t>: + 45 28 11 69 32</w:t>
            </w:r>
          </w:p>
        </w:tc>
        <w:tc>
          <w:tcPr>
            <w:tcW w:w="4928" w:type="dxa"/>
            <w:shd w:val="clear" w:color="auto" w:fill="auto"/>
          </w:tcPr>
          <w:p w14:paraId="714053B5" w14:textId="77777777" w:rsidR="00F9267C" w:rsidRPr="00C93DA8" w:rsidRDefault="00F9267C" w:rsidP="00ED0473">
            <w:pPr>
              <w:tabs>
                <w:tab w:val="clear" w:pos="567"/>
              </w:tabs>
              <w:spacing w:line="240" w:lineRule="auto"/>
              <w:rPr>
                <w:b/>
                <w:noProof/>
                <w:szCs w:val="22"/>
                <w:lang w:val="pl-PL"/>
              </w:rPr>
            </w:pPr>
            <w:r w:rsidRPr="00C93DA8">
              <w:rPr>
                <w:b/>
                <w:noProof/>
                <w:szCs w:val="22"/>
                <w:lang w:val="pl-PL"/>
              </w:rPr>
              <w:t>Malta</w:t>
            </w:r>
          </w:p>
          <w:p w14:paraId="4BD837AC" w14:textId="77777777" w:rsidR="00F9267C" w:rsidRPr="00C93DA8" w:rsidRDefault="00F9267C" w:rsidP="00ED0473">
            <w:pPr>
              <w:pStyle w:val="MGGTextLeft"/>
              <w:tabs>
                <w:tab w:val="left" w:pos="567"/>
              </w:tabs>
              <w:rPr>
                <w:sz w:val="22"/>
                <w:szCs w:val="22"/>
                <w:lang w:val="pl-PL"/>
              </w:rPr>
            </w:pPr>
            <w:r w:rsidRPr="00C93DA8">
              <w:rPr>
                <w:sz w:val="22"/>
                <w:szCs w:val="22"/>
                <w:lang w:val="pl-PL"/>
              </w:rPr>
              <w:t>V.J. Salomone Pharma Ltd</w:t>
            </w:r>
          </w:p>
          <w:p w14:paraId="40DC9122" w14:textId="77777777" w:rsidR="00F9267C" w:rsidRPr="00C93DA8" w:rsidRDefault="00F9267C" w:rsidP="00ED0473">
            <w:pPr>
              <w:pStyle w:val="MGGTextLeft"/>
              <w:tabs>
                <w:tab w:val="left" w:pos="567"/>
              </w:tabs>
              <w:rPr>
                <w:noProof/>
                <w:sz w:val="22"/>
                <w:szCs w:val="22"/>
                <w:lang w:val="pl-PL"/>
              </w:rPr>
            </w:pPr>
            <w:r w:rsidRPr="00C93DA8">
              <w:rPr>
                <w:noProof/>
                <w:sz w:val="22"/>
                <w:szCs w:val="22"/>
                <w:lang w:val="pl-PL"/>
              </w:rPr>
              <w:t>Tel: + 356 21 22 01 74</w:t>
            </w:r>
          </w:p>
          <w:p w14:paraId="68B8A269" w14:textId="77777777" w:rsidR="00F9267C" w:rsidRPr="00C93DA8" w:rsidRDefault="00F9267C" w:rsidP="00ED0473">
            <w:pPr>
              <w:numPr>
                <w:ilvl w:val="12"/>
                <w:numId w:val="0"/>
              </w:numPr>
              <w:tabs>
                <w:tab w:val="clear" w:pos="567"/>
              </w:tabs>
              <w:spacing w:line="240" w:lineRule="auto"/>
              <w:ind w:right="-2"/>
              <w:rPr>
                <w:noProof/>
                <w:szCs w:val="22"/>
                <w:lang w:val="pl-PL"/>
              </w:rPr>
            </w:pPr>
          </w:p>
        </w:tc>
      </w:tr>
      <w:tr w:rsidR="00F9267C" w:rsidRPr="00C93DA8" w14:paraId="1ABF2992" w14:textId="77777777">
        <w:trPr>
          <w:cantSplit/>
        </w:trPr>
        <w:tc>
          <w:tcPr>
            <w:tcW w:w="4927" w:type="dxa"/>
            <w:shd w:val="clear" w:color="auto" w:fill="auto"/>
          </w:tcPr>
          <w:p w14:paraId="1CB380A6" w14:textId="77777777" w:rsidR="00F9267C" w:rsidRPr="00C93DA8" w:rsidRDefault="00F9267C" w:rsidP="00ED0473">
            <w:pPr>
              <w:numPr>
                <w:ilvl w:val="12"/>
                <w:numId w:val="0"/>
              </w:numPr>
              <w:tabs>
                <w:tab w:val="clear" w:pos="567"/>
              </w:tabs>
              <w:spacing w:line="240" w:lineRule="auto"/>
              <w:ind w:right="-2"/>
              <w:rPr>
                <w:noProof/>
                <w:szCs w:val="22"/>
                <w:lang w:val="pl-PL"/>
              </w:rPr>
            </w:pPr>
          </w:p>
        </w:tc>
        <w:tc>
          <w:tcPr>
            <w:tcW w:w="4928" w:type="dxa"/>
            <w:shd w:val="clear" w:color="auto" w:fill="auto"/>
          </w:tcPr>
          <w:p w14:paraId="2D5B1847" w14:textId="77777777" w:rsidR="00F9267C" w:rsidRPr="00C93DA8" w:rsidRDefault="00F9267C" w:rsidP="00ED0473">
            <w:pPr>
              <w:numPr>
                <w:ilvl w:val="12"/>
                <w:numId w:val="0"/>
              </w:numPr>
              <w:tabs>
                <w:tab w:val="clear" w:pos="567"/>
              </w:tabs>
              <w:spacing w:line="240" w:lineRule="auto"/>
              <w:ind w:right="-2"/>
              <w:rPr>
                <w:noProof/>
                <w:szCs w:val="22"/>
                <w:lang w:val="pl-PL"/>
              </w:rPr>
            </w:pPr>
          </w:p>
        </w:tc>
      </w:tr>
      <w:tr w:rsidR="00F9267C" w:rsidRPr="00C93DA8" w14:paraId="77E084B9" w14:textId="77777777">
        <w:trPr>
          <w:cantSplit/>
        </w:trPr>
        <w:tc>
          <w:tcPr>
            <w:tcW w:w="4927" w:type="dxa"/>
            <w:shd w:val="clear" w:color="auto" w:fill="auto"/>
          </w:tcPr>
          <w:p w14:paraId="32AA8E59" w14:textId="77777777" w:rsidR="00F9267C" w:rsidRPr="0011421E" w:rsidRDefault="00F9267C" w:rsidP="00ED0473">
            <w:pPr>
              <w:spacing w:line="240" w:lineRule="auto"/>
              <w:rPr>
                <w:noProof/>
                <w:szCs w:val="22"/>
                <w:lang w:val="de-DE"/>
              </w:rPr>
            </w:pPr>
            <w:r w:rsidRPr="0011421E">
              <w:rPr>
                <w:b/>
                <w:noProof/>
                <w:szCs w:val="22"/>
                <w:lang w:val="de-DE"/>
              </w:rPr>
              <w:t>Deutschland</w:t>
            </w:r>
          </w:p>
          <w:p w14:paraId="5423AAAC" w14:textId="54F48EB5" w:rsidR="00F9267C" w:rsidRPr="0011421E" w:rsidRDefault="00B51DB7" w:rsidP="00ED0473">
            <w:pPr>
              <w:numPr>
                <w:ilvl w:val="12"/>
                <w:numId w:val="0"/>
              </w:numPr>
              <w:tabs>
                <w:tab w:val="clear" w:pos="567"/>
              </w:tabs>
              <w:spacing w:line="240" w:lineRule="auto"/>
              <w:ind w:right="-2"/>
              <w:rPr>
                <w:noProof/>
                <w:szCs w:val="22"/>
                <w:lang w:val="de-DE"/>
              </w:rPr>
            </w:pPr>
            <w:r w:rsidRPr="0011421E">
              <w:rPr>
                <w:szCs w:val="22"/>
                <w:lang w:val="de-DE"/>
              </w:rPr>
              <w:t>Viatris</w:t>
            </w:r>
            <w:r w:rsidR="00F9267C" w:rsidRPr="0011421E">
              <w:rPr>
                <w:szCs w:val="22"/>
                <w:lang w:val="de-DE"/>
              </w:rPr>
              <w:t xml:space="preserve"> Healthcare GmbH</w:t>
            </w:r>
          </w:p>
          <w:p w14:paraId="7757671E" w14:textId="77777777" w:rsidR="00F9267C" w:rsidRPr="0011421E" w:rsidRDefault="00F9267C" w:rsidP="00ED0473">
            <w:pPr>
              <w:numPr>
                <w:ilvl w:val="12"/>
                <w:numId w:val="0"/>
              </w:numPr>
              <w:tabs>
                <w:tab w:val="clear" w:pos="567"/>
              </w:tabs>
              <w:spacing w:line="240" w:lineRule="auto"/>
              <w:ind w:right="-2"/>
              <w:rPr>
                <w:noProof/>
                <w:szCs w:val="22"/>
                <w:lang w:val="de-DE"/>
              </w:rPr>
            </w:pPr>
            <w:r w:rsidRPr="0011421E">
              <w:rPr>
                <w:noProof/>
                <w:szCs w:val="22"/>
                <w:lang w:val="de-DE"/>
              </w:rPr>
              <w:t xml:space="preserve">Tel: </w:t>
            </w:r>
            <w:r w:rsidRPr="0011421E">
              <w:rPr>
                <w:szCs w:val="22"/>
                <w:lang w:val="de-DE"/>
              </w:rPr>
              <w:t>+ 49 800 0700 800</w:t>
            </w:r>
          </w:p>
        </w:tc>
        <w:tc>
          <w:tcPr>
            <w:tcW w:w="4928" w:type="dxa"/>
            <w:shd w:val="clear" w:color="auto" w:fill="auto"/>
          </w:tcPr>
          <w:p w14:paraId="6F1BD38B" w14:textId="77777777" w:rsidR="00F9267C" w:rsidRPr="00C93DA8" w:rsidRDefault="00F9267C" w:rsidP="00ED0473">
            <w:pPr>
              <w:tabs>
                <w:tab w:val="left" w:pos="-720"/>
              </w:tabs>
              <w:suppressAutoHyphens/>
              <w:spacing w:line="240" w:lineRule="auto"/>
              <w:rPr>
                <w:noProof/>
                <w:szCs w:val="22"/>
                <w:lang w:val="pl-PL"/>
              </w:rPr>
            </w:pPr>
            <w:r w:rsidRPr="00C93DA8">
              <w:rPr>
                <w:b/>
                <w:noProof/>
                <w:szCs w:val="22"/>
                <w:lang w:val="pl-PL"/>
              </w:rPr>
              <w:t>Nederland</w:t>
            </w:r>
          </w:p>
          <w:p w14:paraId="198F8032" w14:textId="77777777" w:rsidR="00F9267C" w:rsidRPr="00C93DA8" w:rsidRDefault="00F9267C" w:rsidP="00ED0473">
            <w:pPr>
              <w:numPr>
                <w:ilvl w:val="12"/>
                <w:numId w:val="0"/>
              </w:numPr>
              <w:tabs>
                <w:tab w:val="clear" w:pos="567"/>
              </w:tabs>
              <w:spacing w:line="240" w:lineRule="auto"/>
              <w:ind w:right="-2"/>
              <w:rPr>
                <w:noProof/>
                <w:szCs w:val="22"/>
                <w:lang w:val="pl-PL"/>
              </w:rPr>
            </w:pPr>
            <w:r w:rsidRPr="00C93DA8">
              <w:rPr>
                <w:noProof/>
                <w:szCs w:val="22"/>
                <w:lang w:val="pl-PL"/>
              </w:rPr>
              <w:t>Mylan BV</w:t>
            </w:r>
          </w:p>
          <w:p w14:paraId="3135CC04" w14:textId="77777777" w:rsidR="00F9267C" w:rsidRPr="00C93DA8" w:rsidRDefault="00F9267C" w:rsidP="00ED0473">
            <w:pPr>
              <w:numPr>
                <w:ilvl w:val="12"/>
                <w:numId w:val="0"/>
              </w:numPr>
              <w:tabs>
                <w:tab w:val="clear" w:pos="567"/>
              </w:tabs>
              <w:spacing w:line="240" w:lineRule="auto"/>
              <w:ind w:right="-2"/>
              <w:rPr>
                <w:noProof/>
                <w:szCs w:val="22"/>
                <w:lang w:val="pl-PL"/>
              </w:rPr>
            </w:pPr>
            <w:r w:rsidRPr="00C93DA8">
              <w:rPr>
                <w:noProof/>
                <w:szCs w:val="22"/>
                <w:lang w:val="pl-PL"/>
              </w:rPr>
              <w:t>Tel: +31 (0)20 426 3300</w:t>
            </w:r>
          </w:p>
        </w:tc>
      </w:tr>
      <w:tr w:rsidR="00F9267C" w:rsidRPr="00C93DA8" w14:paraId="6B4E536B" w14:textId="77777777">
        <w:trPr>
          <w:cantSplit/>
        </w:trPr>
        <w:tc>
          <w:tcPr>
            <w:tcW w:w="4927" w:type="dxa"/>
            <w:shd w:val="clear" w:color="auto" w:fill="auto"/>
          </w:tcPr>
          <w:p w14:paraId="7B50B426" w14:textId="77777777" w:rsidR="00F9267C" w:rsidRPr="00C93DA8" w:rsidRDefault="00F9267C" w:rsidP="00ED0473">
            <w:pPr>
              <w:numPr>
                <w:ilvl w:val="12"/>
                <w:numId w:val="0"/>
              </w:numPr>
              <w:tabs>
                <w:tab w:val="clear" w:pos="567"/>
              </w:tabs>
              <w:spacing w:line="240" w:lineRule="auto"/>
              <w:ind w:right="-2"/>
              <w:rPr>
                <w:noProof/>
                <w:szCs w:val="22"/>
                <w:lang w:val="pl-PL"/>
              </w:rPr>
            </w:pPr>
          </w:p>
        </w:tc>
        <w:tc>
          <w:tcPr>
            <w:tcW w:w="4928" w:type="dxa"/>
            <w:shd w:val="clear" w:color="auto" w:fill="auto"/>
          </w:tcPr>
          <w:p w14:paraId="621C1B40" w14:textId="77777777" w:rsidR="00F9267C" w:rsidRPr="00C93DA8" w:rsidRDefault="00F9267C" w:rsidP="00ED0473">
            <w:pPr>
              <w:numPr>
                <w:ilvl w:val="12"/>
                <w:numId w:val="0"/>
              </w:numPr>
              <w:tabs>
                <w:tab w:val="clear" w:pos="567"/>
              </w:tabs>
              <w:spacing w:line="240" w:lineRule="auto"/>
              <w:ind w:right="-2"/>
              <w:rPr>
                <w:noProof/>
                <w:szCs w:val="22"/>
                <w:lang w:val="pl-PL"/>
              </w:rPr>
            </w:pPr>
          </w:p>
        </w:tc>
      </w:tr>
      <w:tr w:rsidR="00F9267C" w:rsidRPr="00C93DA8" w14:paraId="0EF312BB" w14:textId="77777777">
        <w:trPr>
          <w:cantSplit/>
        </w:trPr>
        <w:tc>
          <w:tcPr>
            <w:tcW w:w="4927" w:type="dxa"/>
            <w:shd w:val="clear" w:color="auto" w:fill="auto"/>
          </w:tcPr>
          <w:p w14:paraId="36E322AA" w14:textId="77777777" w:rsidR="00F9267C" w:rsidRPr="00E520BA" w:rsidRDefault="00F9267C" w:rsidP="00ED0473">
            <w:pPr>
              <w:tabs>
                <w:tab w:val="left" w:pos="-720"/>
              </w:tabs>
              <w:suppressAutoHyphens/>
              <w:spacing w:line="240" w:lineRule="auto"/>
              <w:rPr>
                <w:b/>
                <w:bCs/>
                <w:noProof/>
                <w:szCs w:val="22"/>
                <w:lang w:val="en-US"/>
              </w:rPr>
            </w:pPr>
            <w:r w:rsidRPr="00E520BA">
              <w:rPr>
                <w:b/>
                <w:bCs/>
                <w:noProof/>
                <w:szCs w:val="22"/>
                <w:lang w:val="en-US"/>
              </w:rPr>
              <w:t>Eesti (Estonia)</w:t>
            </w:r>
          </w:p>
          <w:p w14:paraId="42B591B9" w14:textId="51A04AA9" w:rsidR="00F9267C" w:rsidRPr="00E520BA" w:rsidRDefault="00D364AB" w:rsidP="00ED0473">
            <w:pPr>
              <w:tabs>
                <w:tab w:val="left" w:pos="-720"/>
              </w:tabs>
              <w:suppressAutoHyphens/>
              <w:spacing w:line="240" w:lineRule="auto"/>
              <w:rPr>
                <w:bCs/>
                <w:noProof/>
                <w:szCs w:val="22"/>
                <w:lang w:val="en-US"/>
              </w:rPr>
            </w:pPr>
            <w:r w:rsidRPr="009807D0">
              <w:rPr>
                <w:rFonts w:eastAsia="Calibri"/>
                <w:color w:val="000000" w:themeColor="text1"/>
                <w:szCs w:val="22"/>
                <w:lang w:val="et-EE"/>
              </w:rPr>
              <w:t>Viatris OÜ</w:t>
            </w:r>
          </w:p>
          <w:p w14:paraId="4AA4485D" w14:textId="77777777" w:rsidR="00F9267C" w:rsidRPr="007E6743" w:rsidRDefault="00F9267C" w:rsidP="00ED0473">
            <w:pPr>
              <w:tabs>
                <w:tab w:val="left" w:pos="-720"/>
              </w:tabs>
              <w:suppressAutoHyphens/>
              <w:spacing w:line="240" w:lineRule="auto"/>
              <w:rPr>
                <w:bCs/>
                <w:noProof/>
                <w:szCs w:val="22"/>
                <w:lang w:val="en-US"/>
              </w:rPr>
            </w:pPr>
            <w:r w:rsidRPr="007E6743">
              <w:rPr>
                <w:bCs/>
                <w:noProof/>
                <w:szCs w:val="22"/>
                <w:lang w:val="en-US"/>
              </w:rPr>
              <w:t xml:space="preserve">Tel: </w:t>
            </w:r>
            <w:r w:rsidRPr="007E6743">
              <w:rPr>
                <w:szCs w:val="22"/>
                <w:lang w:val="en-US"/>
              </w:rPr>
              <w:t>+ 372 6363 052</w:t>
            </w:r>
          </w:p>
          <w:p w14:paraId="1B78EFAE" w14:textId="77777777" w:rsidR="00F9267C" w:rsidRPr="007E6743" w:rsidRDefault="00F9267C" w:rsidP="00ED0473">
            <w:pPr>
              <w:tabs>
                <w:tab w:val="left" w:pos="-720"/>
              </w:tabs>
              <w:suppressAutoHyphens/>
              <w:spacing w:line="240" w:lineRule="auto"/>
              <w:rPr>
                <w:b/>
                <w:bCs/>
                <w:noProof/>
                <w:szCs w:val="22"/>
                <w:lang w:val="en-US"/>
              </w:rPr>
            </w:pPr>
          </w:p>
        </w:tc>
        <w:tc>
          <w:tcPr>
            <w:tcW w:w="4928" w:type="dxa"/>
            <w:shd w:val="clear" w:color="auto" w:fill="auto"/>
          </w:tcPr>
          <w:p w14:paraId="098F9C2A" w14:textId="77777777" w:rsidR="00F9267C" w:rsidRPr="00C93DA8" w:rsidRDefault="00F9267C" w:rsidP="00ED0473">
            <w:pPr>
              <w:spacing w:line="240" w:lineRule="auto"/>
              <w:rPr>
                <w:b/>
                <w:noProof/>
                <w:szCs w:val="22"/>
                <w:lang w:val="pl-PL"/>
              </w:rPr>
            </w:pPr>
            <w:r w:rsidRPr="00C93DA8">
              <w:rPr>
                <w:b/>
                <w:noProof/>
                <w:szCs w:val="22"/>
                <w:lang w:val="pl-PL"/>
              </w:rPr>
              <w:t>Norge</w:t>
            </w:r>
          </w:p>
          <w:p w14:paraId="6566A257" w14:textId="45139EBA" w:rsidR="00F9267C" w:rsidRPr="00C93DA8" w:rsidRDefault="00B51DB7" w:rsidP="00ED0473">
            <w:pPr>
              <w:spacing w:line="240" w:lineRule="auto"/>
              <w:rPr>
                <w:noProof/>
                <w:szCs w:val="22"/>
                <w:lang w:val="pl-PL"/>
              </w:rPr>
            </w:pPr>
            <w:r w:rsidRPr="00C93DA8">
              <w:rPr>
                <w:lang w:val="pl-PL" w:eastAsia="da-DK"/>
              </w:rPr>
              <w:t>Viatris</w:t>
            </w:r>
            <w:r w:rsidR="00F9267C" w:rsidRPr="00C93DA8">
              <w:rPr>
                <w:lang w:val="pl-PL" w:eastAsia="da-DK"/>
              </w:rPr>
              <w:t xml:space="preserve"> AS</w:t>
            </w:r>
          </w:p>
          <w:p w14:paraId="2D6ECE74" w14:textId="1CBD31C5" w:rsidR="00F9267C" w:rsidRPr="00C93DA8" w:rsidRDefault="00F9267C" w:rsidP="00ED0473">
            <w:pPr>
              <w:spacing w:line="240" w:lineRule="auto"/>
              <w:rPr>
                <w:noProof/>
                <w:szCs w:val="22"/>
                <w:lang w:val="pl-PL"/>
              </w:rPr>
            </w:pPr>
            <w:r w:rsidRPr="00C93DA8">
              <w:rPr>
                <w:noProof/>
                <w:szCs w:val="22"/>
                <w:lang w:val="pl-PL"/>
              </w:rPr>
              <w:t>Tl</w:t>
            </w:r>
            <w:r w:rsidR="00B51DB7" w:rsidRPr="00C93DA8">
              <w:rPr>
                <w:noProof/>
                <w:szCs w:val="22"/>
                <w:lang w:val="pl-PL"/>
              </w:rPr>
              <w:t>f</w:t>
            </w:r>
            <w:r w:rsidRPr="00C93DA8">
              <w:rPr>
                <w:noProof/>
                <w:szCs w:val="22"/>
                <w:lang w:val="pl-PL"/>
              </w:rPr>
              <w:t xml:space="preserve">: </w:t>
            </w:r>
            <w:r w:rsidRPr="00C93DA8">
              <w:rPr>
                <w:lang w:val="pl-PL" w:eastAsia="da-DK"/>
              </w:rPr>
              <w:t>+ 47 66 75 33 00</w:t>
            </w:r>
          </w:p>
        </w:tc>
      </w:tr>
      <w:tr w:rsidR="00F9267C" w:rsidRPr="0011421E" w14:paraId="3589DD4D" w14:textId="77777777">
        <w:trPr>
          <w:cantSplit/>
        </w:trPr>
        <w:tc>
          <w:tcPr>
            <w:tcW w:w="4927" w:type="dxa"/>
            <w:shd w:val="clear" w:color="auto" w:fill="auto"/>
          </w:tcPr>
          <w:p w14:paraId="1E225A91" w14:textId="77777777" w:rsidR="00F9267C" w:rsidRPr="00E520BA" w:rsidRDefault="00F9267C" w:rsidP="00ED0473">
            <w:pPr>
              <w:spacing w:line="240" w:lineRule="auto"/>
              <w:rPr>
                <w:b/>
                <w:noProof/>
                <w:szCs w:val="22"/>
                <w:lang w:val="en-US"/>
              </w:rPr>
            </w:pPr>
            <w:r w:rsidRPr="00C93DA8">
              <w:rPr>
                <w:b/>
                <w:noProof/>
                <w:szCs w:val="22"/>
                <w:lang w:val="pl-PL"/>
              </w:rPr>
              <w:t>Ελλάδα</w:t>
            </w:r>
            <w:r w:rsidRPr="00E520BA">
              <w:rPr>
                <w:b/>
                <w:noProof/>
                <w:szCs w:val="22"/>
                <w:lang w:val="en-US"/>
              </w:rPr>
              <w:t xml:space="preserve"> (Greece)</w:t>
            </w:r>
          </w:p>
          <w:p w14:paraId="26F91CDB" w14:textId="26F9909C" w:rsidR="00F9267C" w:rsidRPr="00E520BA" w:rsidRDefault="00562F87" w:rsidP="00ED0473">
            <w:pPr>
              <w:spacing w:line="240" w:lineRule="auto"/>
              <w:rPr>
                <w:noProof/>
                <w:szCs w:val="22"/>
                <w:lang w:val="en-US"/>
              </w:rPr>
            </w:pPr>
            <w:r w:rsidRPr="00E520BA">
              <w:rPr>
                <w:noProof/>
                <w:szCs w:val="22"/>
                <w:lang w:val="en-US"/>
              </w:rPr>
              <w:t>Viatris</w:t>
            </w:r>
            <w:r w:rsidR="00F9267C" w:rsidRPr="00E520BA">
              <w:rPr>
                <w:noProof/>
                <w:szCs w:val="22"/>
                <w:lang w:val="en-US"/>
              </w:rPr>
              <w:t xml:space="preserve"> Hellas </w:t>
            </w:r>
            <w:r w:rsidRPr="00E520BA">
              <w:rPr>
                <w:noProof/>
                <w:szCs w:val="22"/>
                <w:lang w:val="en-US"/>
              </w:rPr>
              <w:t>Ltd</w:t>
            </w:r>
          </w:p>
          <w:p w14:paraId="3DD4CF88" w14:textId="4F2D88F0" w:rsidR="00F9267C" w:rsidRPr="00E520BA" w:rsidRDefault="00F9267C" w:rsidP="00ED0473">
            <w:pPr>
              <w:spacing w:line="240" w:lineRule="auto"/>
              <w:rPr>
                <w:noProof/>
                <w:szCs w:val="22"/>
                <w:lang w:val="en-US"/>
              </w:rPr>
            </w:pPr>
            <w:r w:rsidRPr="00C93DA8">
              <w:rPr>
                <w:szCs w:val="22"/>
                <w:lang w:val="pl-PL"/>
              </w:rPr>
              <w:t>Τηλ</w:t>
            </w:r>
            <w:r w:rsidRPr="00E520BA">
              <w:rPr>
                <w:szCs w:val="22"/>
                <w:lang w:val="en-US"/>
              </w:rPr>
              <w:t>:</w:t>
            </w:r>
            <w:r w:rsidRPr="00E520BA">
              <w:rPr>
                <w:noProof/>
                <w:szCs w:val="22"/>
                <w:lang w:val="en-US"/>
              </w:rPr>
              <w:t xml:space="preserve"> + 30 </w:t>
            </w:r>
            <w:r w:rsidR="00562F87" w:rsidRPr="00E520BA">
              <w:rPr>
                <w:noProof/>
                <w:lang w:val="en-US"/>
              </w:rPr>
              <w:t>2100 100 002</w:t>
            </w:r>
          </w:p>
        </w:tc>
        <w:tc>
          <w:tcPr>
            <w:tcW w:w="4928" w:type="dxa"/>
            <w:shd w:val="clear" w:color="auto" w:fill="auto"/>
          </w:tcPr>
          <w:p w14:paraId="282A634F" w14:textId="77777777" w:rsidR="00F9267C" w:rsidRPr="0011421E" w:rsidRDefault="00F9267C" w:rsidP="00ED0473">
            <w:pPr>
              <w:tabs>
                <w:tab w:val="left" w:pos="-720"/>
              </w:tabs>
              <w:suppressAutoHyphens/>
              <w:spacing w:line="240" w:lineRule="auto"/>
              <w:rPr>
                <w:b/>
                <w:noProof/>
                <w:szCs w:val="22"/>
                <w:lang w:val="de-DE"/>
              </w:rPr>
            </w:pPr>
            <w:r w:rsidRPr="0011421E">
              <w:rPr>
                <w:b/>
                <w:noProof/>
                <w:szCs w:val="22"/>
                <w:lang w:val="de-DE"/>
              </w:rPr>
              <w:t>Österreich</w:t>
            </w:r>
          </w:p>
          <w:p w14:paraId="7D308B70" w14:textId="0D5D226B" w:rsidR="00F9267C" w:rsidRPr="0011421E" w:rsidRDefault="00D364AB" w:rsidP="00ED0473">
            <w:pPr>
              <w:pStyle w:val="MGGTextLeft"/>
              <w:tabs>
                <w:tab w:val="left" w:pos="567"/>
              </w:tabs>
              <w:rPr>
                <w:bCs/>
                <w:iCs/>
                <w:sz w:val="22"/>
                <w:szCs w:val="22"/>
                <w:lang w:val="de-DE"/>
              </w:rPr>
            </w:pPr>
            <w:r w:rsidRPr="0011421E">
              <w:rPr>
                <w:bCs/>
                <w:iCs/>
                <w:sz w:val="22"/>
                <w:szCs w:val="22"/>
                <w:lang w:val="de-DE"/>
              </w:rPr>
              <w:t>Viatris Austria</w:t>
            </w:r>
            <w:r w:rsidR="00F9267C" w:rsidRPr="0011421E">
              <w:rPr>
                <w:bCs/>
                <w:iCs/>
                <w:sz w:val="22"/>
                <w:szCs w:val="22"/>
                <w:lang w:val="de-DE"/>
              </w:rPr>
              <w:t xml:space="preserve"> GmbH</w:t>
            </w:r>
          </w:p>
          <w:p w14:paraId="4A623B4D" w14:textId="48FE215C" w:rsidR="00F9267C" w:rsidRPr="0011421E" w:rsidRDefault="00F9267C" w:rsidP="00ED0473">
            <w:pPr>
              <w:pStyle w:val="MGGTextLeft"/>
              <w:tabs>
                <w:tab w:val="left" w:pos="567"/>
              </w:tabs>
              <w:rPr>
                <w:noProof/>
                <w:szCs w:val="22"/>
                <w:lang w:val="de-DE"/>
              </w:rPr>
            </w:pPr>
            <w:r w:rsidRPr="0011421E">
              <w:rPr>
                <w:noProof/>
                <w:sz w:val="22"/>
                <w:szCs w:val="22"/>
                <w:lang w:val="de-DE"/>
              </w:rPr>
              <w:t xml:space="preserve">Tel: </w:t>
            </w:r>
            <w:r w:rsidRPr="0011421E">
              <w:rPr>
                <w:bCs/>
                <w:iCs/>
                <w:sz w:val="22"/>
                <w:szCs w:val="22"/>
                <w:lang w:val="de-DE"/>
              </w:rPr>
              <w:t>+</w:t>
            </w:r>
            <w:r w:rsidR="00A36B2C" w:rsidRPr="0011421E">
              <w:rPr>
                <w:bCs/>
                <w:iCs/>
                <w:sz w:val="22"/>
                <w:szCs w:val="22"/>
                <w:lang w:val="de-DE"/>
              </w:rPr>
              <w:t xml:space="preserve"> </w:t>
            </w:r>
            <w:r w:rsidRPr="0011421E">
              <w:rPr>
                <w:bCs/>
                <w:iCs/>
                <w:sz w:val="22"/>
                <w:szCs w:val="22"/>
                <w:lang w:val="de-DE"/>
              </w:rPr>
              <w:t xml:space="preserve">43 1 </w:t>
            </w:r>
            <w:r w:rsidR="00D364AB" w:rsidRPr="0011421E">
              <w:rPr>
                <w:bCs/>
                <w:iCs/>
                <w:sz w:val="22"/>
                <w:szCs w:val="22"/>
                <w:lang w:val="de-DE"/>
              </w:rPr>
              <w:t>86390</w:t>
            </w:r>
          </w:p>
        </w:tc>
      </w:tr>
      <w:tr w:rsidR="00F9267C" w:rsidRPr="0011421E" w14:paraId="5DBCB60C" w14:textId="77777777">
        <w:trPr>
          <w:cantSplit/>
        </w:trPr>
        <w:tc>
          <w:tcPr>
            <w:tcW w:w="4927" w:type="dxa"/>
            <w:shd w:val="clear" w:color="auto" w:fill="auto"/>
          </w:tcPr>
          <w:p w14:paraId="04FBB522" w14:textId="77777777" w:rsidR="00F9267C" w:rsidRPr="0011421E" w:rsidRDefault="00F9267C" w:rsidP="00ED0473">
            <w:pPr>
              <w:numPr>
                <w:ilvl w:val="12"/>
                <w:numId w:val="0"/>
              </w:numPr>
              <w:tabs>
                <w:tab w:val="clear" w:pos="567"/>
              </w:tabs>
              <w:spacing w:line="240" w:lineRule="auto"/>
              <w:ind w:right="-2"/>
              <w:rPr>
                <w:noProof/>
                <w:szCs w:val="22"/>
                <w:lang w:val="de-DE"/>
              </w:rPr>
            </w:pPr>
          </w:p>
        </w:tc>
        <w:tc>
          <w:tcPr>
            <w:tcW w:w="4928" w:type="dxa"/>
            <w:shd w:val="clear" w:color="auto" w:fill="auto"/>
          </w:tcPr>
          <w:p w14:paraId="47608AE1" w14:textId="77777777" w:rsidR="00F9267C" w:rsidRPr="0011421E" w:rsidRDefault="00F9267C" w:rsidP="00ED0473">
            <w:pPr>
              <w:numPr>
                <w:ilvl w:val="12"/>
                <w:numId w:val="0"/>
              </w:numPr>
              <w:tabs>
                <w:tab w:val="clear" w:pos="567"/>
              </w:tabs>
              <w:spacing w:line="240" w:lineRule="auto"/>
              <w:ind w:right="-2"/>
              <w:rPr>
                <w:noProof/>
                <w:szCs w:val="22"/>
                <w:lang w:val="de-DE"/>
              </w:rPr>
            </w:pPr>
          </w:p>
        </w:tc>
      </w:tr>
      <w:tr w:rsidR="00F9267C" w:rsidRPr="00C93DA8" w14:paraId="70DADF02" w14:textId="77777777">
        <w:trPr>
          <w:cantSplit/>
        </w:trPr>
        <w:tc>
          <w:tcPr>
            <w:tcW w:w="4927" w:type="dxa"/>
            <w:shd w:val="clear" w:color="auto" w:fill="auto"/>
          </w:tcPr>
          <w:p w14:paraId="2BA0E22C" w14:textId="77777777" w:rsidR="00F9267C" w:rsidRPr="00E520BA" w:rsidRDefault="00F9267C" w:rsidP="00ED0473">
            <w:pPr>
              <w:tabs>
                <w:tab w:val="left" w:pos="-720"/>
                <w:tab w:val="left" w:pos="4536"/>
              </w:tabs>
              <w:suppressAutoHyphens/>
              <w:spacing w:line="240" w:lineRule="auto"/>
              <w:rPr>
                <w:b/>
                <w:noProof/>
                <w:szCs w:val="22"/>
                <w:lang w:val="en-US"/>
              </w:rPr>
            </w:pPr>
            <w:r w:rsidRPr="00E520BA">
              <w:rPr>
                <w:b/>
                <w:noProof/>
                <w:szCs w:val="22"/>
                <w:lang w:val="en-US"/>
              </w:rPr>
              <w:t>España</w:t>
            </w:r>
          </w:p>
          <w:p w14:paraId="56117678" w14:textId="77A99BAD" w:rsidR="00F9267C" w:rsidRPr="00E520BA" w:rsidRDefault="00B51DB7" w:rsidP="00ED0473">
            <w:pPr>
              <w:tabs>
                <w:tab w:val="left" w:pos="-720"/>
                <w:tab w:val="left" w:pos="4536"/>
              </w:tabs>
              <w:suppressAutoHyphens/>
              <w:spacing w:line="240" w:lineRule="auto"/>
              <w:rPr>
                <w:noProof/>
                <w:szCs w:val="22"/>
                <w:lang w:val="en-US"/>
              </w:rPr>
            </w:pPr>
            <w:r w:rsidRPr="00E520BA">
              <w:rPr>
                <w:noProof/>
                <w:szCs w:val="22"/>
                <w:lang w:val="en-US"/>
              </w:rPr>
              <w:t>Viatris</w:t>
            </w:r>
            <w:r w:rsidR="00F9267C" w:rsidRPr="00E520BA">
              <w:rPr>
                <w:noProof/>
                <w:szCs w:val="22"/>
                <w:lang w:val="en-US"/>
              </w:rPr>
              <w:t xml:space="preserve"> Pharmaceuticals, S.L.</w:t>
            </w:r>
          </w:p>
          <w:p w14:paraId="76FAB42E" w14:textId="77777777" w:rsidR="00F9267C" w:rsidRPr="00C93DA8" w:rsidRDefault="00F9267C" w:rsidP="00ED0473">
            <w:pPr>
              <w:pStyle w:val="MGGTextLeft"/>
              <w:tabs>
                <w:tab w:val="left" w:pos="567"/>
              </w:tabs>
              <w:rPr>
                <w:b/>
                <w:noProof/>
                <w:szCs w:val="22"/>
                <w:lang w:val="pl-PL"/>
              </w:rPr>
            </w:pPr>
            <w:r w:rsidRPr="00C93DA8">
              <w:rPr>
                <w:noProof/>
                <w:szCs w:val="22"/>
                <w:lang w:val="pl-PL"/>
              </w:rPr>
              <w:t xml:space="preserve">Tel: </w:t>
            </w:r>
            <w:r w:rsidRPr="00C93DA8">
              <w:rPr>
                <w:color w:val="000000"/>
                <w:szCs w:val="22"/>
                <w:lang w:val="pl-PL"/>
              </w:rPr>
              <w:t>+ 34 900 102 712</w:t>
            </w:r>
          </w:p>
        </w:tc>
        <w:tc>
          <w:tcPr>
            <w:tcW w:w="4928" w:type="dxa"/>
            <w:shd w:val="clear" w:color="auto" w:fill="auto"/>
          </w:tcPr>
          <w:p w14:paraId="0ADF39B5" w14:textId="77777777" w:rsidR="00F9267C" w:rsidRPr="00C93DA8" w:rsidRDefault="00F9267C" w:rsidP="00ED0473">
            <w:pPr>
              <w:tabs>
                <w:tab w:val="left" w:pos="-720"/>
              </w:tabs>
              <w:suppressAutoHyphens/>
              <w:spacing w:line="240" w:lineRule="auto"/>
              <w:rPr>
                <w:b/>
                <w:noProof/>
                <w:szCs w:val="22"/>
                <w:lang w:val="pl-PL"/>
              </w:rPr>
            </w:pPr>
            <w:r w:rsidRPr="00C93DA8">
              <w:rPr>
                <w:b/>
                <w:noProof/>
                <w:szCs w:val="22"/>
                <w:lang w:val="pl-PL"/>
              </w:rPr>
              <w:t>Polska</w:t>
            </w:r>
          </w:p>
          <w:p w14:paraId="30B584EF" w14:textId="40C64125" w:rsidR="00F9267C" w:rsidRPr="007E6743" w:rsidRDefault="00D364AB" w:rsidP="00ED0473">
            <w:pPr>
              <w:tabs>
                <w:tab w:val="left" w:pos="-720"/>
              </w:tabs>
              <w:suppressAutoHyphens/>
              <w:spacing w:line="240" w:lineRule="auto"/>
              <w:rPr>
                <w:bCs/>
                <w:iCs/>
                <w:noProof/>
                <w:szCs w:val="22"/>
                <w:lang w:val="en-US"/>
              </w:rPr>
            </w:pPr>
            <w:r w:rsidRPr="007E6743">
              <w:rPr>
                <w:bCs/>
                <w:iCs/>
                <w:noProof/>
                <w:szCs w:val="22"/>
                <w:lang w:val="en-US"/>
              </w:rPr>
              <w:t>Viatris</w:t>
            </w:r>
            <w:r w:rsidR="00F9267C" w:rsidRPr="007E6743">
              <w:rPr>
                <w:bCs/>
                <w:iCs/>
                <w:noProof/>
                <w:szCs w:val="22"/>
                <w:lang w:val="en-US"/>
              </w:rPr>
              <w:t xml:space="preserve"> Healthcare Sp. z</w:t>
            </w:r>
            <w:r w:rsidR="00A36B2C" w:rsidRPr="007E6743">
              <w:rPr>
                <w:bCs/>
                <w:iCs/>
                <w:noProof/>
                <w:szCs w:val="22"/>
                <w:lang w:val="en-US"/>
              </w:rPr>
              <w:t xml:space="preserve"> </w:t>
            </w:r>
            <w:r w:rsidR="00F9267C" w:rsidRPr="007E6743">
              <w:rPr>
                <w:bCs/>
                <w:iCs/>
                <w:noProof/>
                <w:szCs w:val="22"/>
                <w:lang w:val="en-US"/>
              </w:rPr>
              <w:t>o.o.</w:t>
            </w:r>
          </w:p>
          <w:p w14:paraId="3EB996CC" w14:textId="63001913" w:rsidR="00F9267C" w:rsidRPr="00C93DA8" w:rsidRDefault="00F9267C" w:rsidP="00ED0473">
            <w:pPr>
              <w:tabs>
                <w:tab w:val="left" w:pos="-720"/>
              </w:tabs>
              <w:suppressAutoHyphens/>
              <w:spacing w:line="240" w:lineRule="auto"/>
              <w:rPr>
                <w:bCs/>
                <w:iCs/>
                <w:noProof/>
                <w:szCs w:val="22"/>
                <w:lang w:val="pl-PL"/>
              </w:rPr>
            </w:pPr>
            <w:r w:rsidRPr="00C93DA8">
              <w:rPr>
                <w:bCs/>
                <w:iCs/>
                <w:noProof/>
                <w:szCs w:val="22"/>
                <w:lang w:val="pl-PL"/>
              </w:rPr>
              <w:t>Tel</w:t>
            </w:r>
            <w:r w:rsidR="00341690" w:rsidRPr="00C93DA8">
              <w:rPr>
                <w:bCs/>
                <w:iCs/>
                <w:noProof/>
                <w:szCs w:val="22"/>
                <w:lang w:val="pl-PL"/>
              </w:rPr>
              <w:t>.</w:t>
            </w:r>
            <w:r w:rsidRPr="00C93DA8">
              <w:rPr>
                <w:bCs/>
                <w:iCs/>
                <w:noProof/>
                <w:szCs w:val="22"/>
                <w:lang w:val="pl-PL"/>
              </w:rPr>
              <w:t>: + 48 22 546 64 00</w:t>
            </w:r>
          </w:p>
        </w:tc>
      </w:tr>
      <w:tr w:rsidR="00F9267C" w:rsidRPr="00C93DA8" w14:paraId="66FCE7BE" w14:textId="77777777">
        <w:trPr>
          <w:cantSplit/>
        </w:trPr>
        <w:tc>
          <w:tcPr>
            <w:tcW w:w="4927" w:type="dxa"/>
            <w:shd w:val="clear" w:color="auto" w:fill="auto"/>
          </w:tcPr>
          <w:p w14:paraId="17AA33D5" w14:textId="77777777" w:rsidR="00F9267C" w:rsidRPr="00C93DA8" w:rsidRDefault="00F9267C" w:rsidP="00ED0473">
            <w:pPr>
              <w:numPr>
                <w:ilvl w:val="12"/>
                <w:numId w:val="0"/>
              </w:numPr>
              <w:tabs>
                <w:tab w:val="clear" w:pos="567"/>
              </w:tabs>
              <w:spacing w:line="240" w:lineRule="auto"/>
              <w:ind w:right="-2"/>
              <w:rPr>
                <w:noProof/>
                <w:szCs w:val="22"/>
                <w:lang w:val="pl-PL"/>
              </w:rPr>
            </w:pPr>
          </w:p>
        </w:tc>
        <w:tc>
          <w:tcPr>
            <w:tcW w:w="4928" w:type="dxa"/>
            <w:shd w:val="clear" w:color="auto" w:fill="auto"/>
          </w:tcPr>
          <w:p w14:paraId="77933FA0" w14:textId="77777777" w:rsidR="00F9267C" w:rsidRPr="00C93DA8" w:rsidRDefault="00F9267C" w:rsidP="00ED0473">
            <w:pPr>
              <w:numPr>
                <w:ilvl w:val="12"/>
                <w:numId w:val="0"/>
              </w:numPr>
              <w:tabs>
                <w:tab w:val="clear" w:pos="567"/>
              </w:tabs>
              <w:spacing w:line="240" w:lineRule="auto"/>
              <w:ind w:right="-2"/>
              <w:rPr>
                <w:noProof/>
                <w:szCs w:val="22"/>
                <w:lang w:val="pl-PL"/>
              </w:rPr>
            </w:pPr>
          </w:p>
        </w:tc>
      </w:tr>
      <w:tr w:rsidR="00F9267C" w:rsidRPr="00C93DA8" w14:paraId="2AA7A5EB" w14:textId="77777777">
        <w:trPr>
          <w:cantSplit/>
        </w:trPr>
        <w:tc>
          <w:tcPr>
            <w:tcW w:w="4927" w:type="dxa"/>
            <w:shd w:val="clear" w:color="auto" w:fill="auto"/>
          </w:tcPr>
          <w:p w14:paraId="0F533F5D" w14:textId="77777777" w:rsidR="00F9267C" w:rsidRPr="00C93DA8" w:rsidRDefault="00F9267C" w:rsidP="00ED0473">
            <w:pPr>
              <w:tabs>
                <w:tab w:val="left" w:pos="-720"/>
                <w:tab w:val="left" w:pos="4536"/>
              </w:tabs>
              <w:suppressAutoHyphens/>
              <w:spacing w:line="240" w:lineRule="auto"/>
              <w:rPr>
                <w:b/>
                <w:noProof/>
                <w:szCs w:val="22"/>
                <w:lang w:val="pl-PL"/>
              </w:rPr>
            </w:pPr>
            <w:r w:rsidRPr="00C93DA8">
              <w:rPr>
                <w:b/>
                <w:noProof/>
                <w:szCs w:val="22"/>
                <w:lang w:val="pl-PL"/>
              </w:rPr>
              <w:t>France</w:t>
            </w:r>
          </w:p>
          <w:p w14:paraId="07B29660" w14:textId="0C3D1288" w:rsidR="00F9267C" w:rsidRPr="00C93DA8" w:rsidRDefault="00B51DB7" w:rsidP="00ED0473">
            <w:pPr>
              <w:tabs>
                <w:tab w:val="left" w:pos="-720"/>
                <w:tab w:val="left" w:pos="4536"/>
              </w:tabs>
              <w:suppressAutoHyphens/>
              <w:spacing w:line="240" w:lineRule="auto"/>
              <w:rPr>
                <w:noProof/>
                <w:szCs w:val="22"/>
                <w:lang w:val="pl-PL"/>
              </w:rPr>
            </w:pPr>
            <w:r w:rsidRPr="00C93DA8">
              <w:rPr>
                <w:noProof/>
                <w:szCs w:val="22"/>
                <w:lang w:val="pl-PL"/>
              </w:rPr>
              <w:t>Viatris Sant</w:t>
            </w:r>
            <w:r w:rsidRPr="00C93DA8">
              <w:rPr>
                <w:color w:val="000000"/>
                <w:lang w:val="pl-PL"/>
              </w:rPr>
              <w:t>é</w:t>
            </w:r>
          </w:p>
          <w:p w14:paraId="693F8E34" w14:textId="1DFCA255" w:rsidR="00F9267C" w:rsidRPr="00C93DA8" w:rsidRDefault="00F9267C" w:rsidP="00ED0473">
            <w:pPr>
              <w:pStyle w:val="MGGTextLeft"/>
              <w:tabs>
                <w:tab w:val="left" w:pos="567"/>
              </w:tabs>
              <w:rPr>
                <w:b/>
                <w:noProof/>
                <w:sz w:val="22"/>
                <w:szCs w:val="22"/>
                <w:lang w:val="pl-PL"/>
              </w:rPr>
            </w:pPr>
            <w:r w:rsidRPr="00C93DA8">
              <w:rPr>
                <w:noProof/>
                <w:color w:val="000000"/>
                <w:sz w:val="22"/>
                <w:szCs w:val="22"/>
                <w:lang w:val="pl-PL"/>
              </w:rPr>
              <w:t>T</w:t>
            </w:r>
            <w:r w:rsidR="00B51DB7" w:rsidRPr="00C93DA8">
              <w:rPr>
                <w:color w:val="000000"/>
                <w:lang w:val="pl-PL"/>
              </w:rPr>
              <w:t>é</w:t>
            </w:r>
            <w:r w:rsidRPr="00C93DA8">
              <w:rPr>
                <w:noProof/>
                <w:color w:val="000000"/>
                <w:sz w:val="22"/>
                <w:szCs w:val="22"/>
                <w:lang w:val="pl-PL"/>
              </w:rPr>
              <w:t xml:space="preserve">l: </w:t>
            </w:r>
            <w:r w:rsidRPr="00C93DA8">
              <w:rPr>
                <w:bCs/>
                <w:color w:val="000000"/>
                <w:sz w:val="22"/>
                <w:szCs w:val="22"/>
                <w:lang w:val="pl-PL"/>
              </w:rPr>
              <w:t>+33 4 37 25 75 00</w:t>
            </w:r>
          </w:p>
        </w:tc>
        <w:tc>
          <w:tcPr>
            <w:tcW w:w="4928" w:type="dxa"/>
            <w:shd w:val="clear" w:color="auto" w:fill="auto"/>
          </w:tcPr>
          <w:p w14:paraId="463F5CF9" w14:textId="77777777" w:rsidR="00F9267C" w:rsidRPr="00C93DA8" w:rsidRDefault="00F9267C" w:rsidP="00ED0473">
            <w:pPr>
              <w:tabs>
                <w:tab w:val="left" w:pos="-720"/>
              </w:tabs>
              <w:suppressAutoHyphens/>
              <w:spacing w:line="240" w:lineRule="auto"/>
              <w:rPr>
                <w:b/>
                <w:noProof/>
                <w:szCs w:val="22"/>
                <w:lang w:val="pl-PL"/>
              </w:rPr>
            </w:pPr>
            <w:r w:rsidRPr="00C93DA8">
              <w:rPr>
                <w:b/>
                <w:noProof/>
                <w:szCs w:val="22"/>
                <w:lang w:val="pl-PL"/>
              </w:rPr>
              <w:t>Portugal</w:t>
            </w:r>
          </w:p>
          <w:p w14:paraId="07DE8E82" w14:textId="77777777" w:rsidR="00F9267C" w:rsidRPr="00C93DA8" w:rsidRDefault="00F9267C" w:rsidP="00ED0473">
            <w:pPr>
              <w:tabs>
                <w:tab w:val="left" w:pos="-720"/>
              </w:tabs>
              <w:suppressAutoHyphens/>
              <w:spacing w:line="240" w:lineRule="auto"/>
              <w:rPr>
                <w:noProof/>
                <w:szCs w:val="22"/>
                <w:lang w:val="pl-PL"/>
              </w:rPr>
            </w:pPr>
            <w:r w:rsidRPr="00C93DA8">
              <w:rPr>
                <w:noProof/>
                <w:szCs w:val="22"/>
                <w:lang w:val="pl-PL"/>
              </w:rPr>
              <w:t>Mylan, Lda.</w:t>
            </w:r>
          </w:p>
          <w:p w14:paraId="000DC0BC" w14:textId="20EB37FB" w:rsidR="00F9267C" w:rsidRPr="00C93DA8" w:rsidRDefault="00F9267C" w:rsidP="00ED0473">
            <w:pPr>
              <w:tabs>
                <w:tab w:val="left" w:pos="-720"/>
              </w:tabs>
              <w:suppressAutoHyphens/>
              <w:spacing w:line="240" w:lineRule="auto"/>
              <w:rPr>
                <w:noProof/>
                <w:szCs w:val="22"/>
                <w:lang w:val="pl-PL"/>
              </w:rPr>
            </w:pPr>
            <w:r w:rsidRPr="00C93DA8">
              <w:rPr>
                <w:noProof/>
                <w:szCs w:val="22"/>
                <w:lang w:val="pl-PL"/>
              </w:rPr>
              <w:t xml:space="preserve">Tel: + 351 </w:t>
            </w:r>
            <w:r w:rsidR="00562F87" w:rsidRPr="00C93DA8">
              <w:rPr>
                <w:noProof/>
                <w:lang w:val="pl-PL"/>
              </w:rPr>
              <w:t>214 127 2 00</w:t>
            </w:r>
          </w:p>
        </w:tc>
      </w:tr>
      <w:tr w:rsidR="00F9267C" w:rsidRPr="00C93DA8" w14:paraId="28F4E3A2" w14:textId="77777777">
        <w:trPr>
          <w:cantSplit/>
        </w:trPr>
        <w:tc>
          <w:tcPr>
            <w:tcW w:w="4927" w:type="dxa"/>
            <w:shd w:val="clear" w:color="auto" w:fill="auto"/>
          </w:tcPr>
          <w:p w14:paraId="7C94F5FF" w14:textId="77777777" w:rsidR="00F9267C" w:rsidRPr="00C93DA8" w:rsidRDefault="00F9267C" w:rsidP="00ED0473">
            <w:pPr>
              <w:numPr>
                <w:ilvl w:val="12"/>
                <w:numId w:val="0"/>
              </w:numPr>
              <w:tabs>
                <w:tab w:val="clear" w:pos="567"/>
              </w:tabs>
              <w:spacing w:line="240" w:lineRule="auto"/>
              <w:ind w:right="-2"/>
              <w:rPr>
                <w:noProof/>
                <w:szCs w:val="22"/>
                <w:lang w:val="pl-PL"/>
              </w:rPr>
            </w:pPr>
          </w:p>
        </w:tc>
        <w:tc>
          <w:tcPr>
            <w:tcW w:w="4928" w:type="dxa"/>
            <w:shd w:val="clear" w:color="auto" w:fill="auto"/>
          </w:tcPr>
          <w:p w14:paraId="79AE2601" w14:textId="77777777" w:rsidR="00F9267C" w:rsidRPr="00C93DA8" w:rsidRDefault="00F9267C" w:rsidP="00ED0473">
            <w:pPr>
              <w:numPr>
                <w:ilvl w:val="12"/>
                <w:numId w:val="0"/>
              </w:numPr>
              <w:tabs>
                <w:tab w:val="clear" w:pos="567"/>
              </w:tabs>
              <w:spacing w:line="240" w:lineRule="auto"/>
              <w:ind w:right="-2"/>
              <w:rPr>
                <w:noProof/>
                <w:szCs w:val="22"/>
                <w:lang w:val="pl-PL"/>
              </w:rPr>
            </w:pPr>
          </w:p>
        </w:tc>
      </w:tr>
      <w:tr w:rsidR="00F9267C" w:rsidRPr="00C93DA8" w14:paraId="063F13D6" w14:textId="77777777">
        <w:trPr>
          <w:cantSplit/>
        </w:trPr>
        <w:tc>
          <w:tcPr>
            <w:tcW w:w="4927" w:type="dxa"/>
            <w:shd w:val="clear" w:color="auto" w:fill="auto"/>
          </w:tcPr>
          <w:p w14:paraId="55CD8DA6" w14:textId="77777777" w:rsidR="00F9267C" w:rsidRPr="00E520BA" w:rsidRDefault="00F9267C" w:rsidP="00ED0473">
            <w:pPr>
              <w:numPr>
                <w:ilvl w:val="12"/>
                <w:numId w:val="0"/>
              </w:numPr>
              <w:tabs>
                <w:tab w:val="clear" w:pos="567"/>
              </w:tabs>
              <w:spacing w:line="240" w:lineRule="auto"/>
              <w:ind w:right="-2"/>
              <w:rPr>
                <w:b/>
                <w:noProof/>
                <w:szCs w:val="22"/>
              </w:rPr>
            </w:pPr>
            <w:r w:rsidRPr="00E520BA">
              <w:rPr>
                <w:b/>
                <w:noProof/>
                <w:szCs w:val="22"/>
              </w:rPr>
              <w:t>Hrvatska (Croatia)</w:t>
            </w:r>
          </w:p>
          <w:p w14:paraId="49C0044D" w14:textId="7ACF5506" w:rsidR="00F9267C" w:rsidRPr="00E520BA" w:rsidRDefault="00967877" w:rsidP="00ED0473">
            <w:pPr>
              <w:pStyle w:val="MGGTextLeft"/>
              <w:tabs>
                <w:tab w:val="left" w:pos="567"/>
              </w:tabs>
              <w:rPr>
                <w:bCs/>
                <w:sz w:val="22"/>
                <w:szCs w:val="22"/>
              </w:rPr>
            </w:pPr>
            <w:r w:rsidRPr="00E520BA">
              <w:rPr>
                <w:bCs/>
                <w:sz w:val="22"/>
                <w:szCs w:val="22"/>
              </w:rPr>
              <w:t>Viatris</w:t>
            </w:r>
            <w:r w:rsidR="00F9267C" w:rsidRPr="00E520BA">
              <w:rPr>
                <w:bCs/>
                <w:sz w:val="22"/>
                <w:szCs w:val="22"/>
              </w:rPr>
              <w:t xml:space="preserve"> Hrvatska d.o.o.  </w:t>
            </w:r>
          </w:p>
          <w:p w14:paraId="6671E67F" w14:textId="77777777" w:rsidR="00F9267C" w:rsidRPr="00C93DA8" w:rsidRDefault="00F9267C" w:rsidP="00ED0473">
            <w:pPr>
              <w:pStyle w:val="MGGTextLeft"/>
              <w:tabs>
                <w:tab w:val="left" w:pos="567"/>
                <w:tab w:val="left" w:pos="2370"/>
              </w:tabs>
              <w:rPr>
                <w:noProof/>
                <w:sz w:val="22"/>
                <w:szCs w:val="22"/>
                <w:lang w:val="pl-PL"/>
              </w:rPr>
            </w:pPr>
            <w:r w:rsidRPr="00C93DA8">
              <w:rPr>
                <w:bCs/>
                <w:sz w:val="22"/>
                <w:szCs w:val="22"/>
                <w:lang w:val="pl-PL"/>
              </w:rPr>
              <w:t>Tel: +</w:t>
            </w:r>
            <w:r w:rsidR="00A36B2C" w:rsidRPr="00C93DA8">
              <w:rPr>
                <w:bCs/>
                <w:sz w:val="22"/>
                <w:szCs w:val="22"/>
                <w:lang w:val="pl-PL"/>
              </w:rPr>
              <w:t xml:space="preserve"> </w:t>
            </w:r>
            <w:r w:rsidRPr="00C93DA8">
              <w:rPr>
                <w:bCs/>
                <w:sz w:val="22"/>
                <w:szCs w:val="22"/>
                <w:lang w:val="pl-PL"/>
              </w:rPr>
              <w:t>385 1 23 50 599</w:t>
            </w:r>
            <w:r w:rsidRPr="00C93DA8">
              <w:rPr>
                <w:bCs/>
                <w:sz w:val="22"/>
                <w:szCs w:val="22"/>
                <w:lang w:val="pl-PL"/>
              </w:rPr>
              <w:tab/>
            </w:r>
            <w:r w:rsidRPr="00C93DA8">
              <w:rPr>
                <w:noProof/>
                <w:sz w:val="22"/>
                <w:szCs w:val="22"/>
                <w:lang w:val="pl-PL"/>
              </w:rPr>
              <w:t xml:space="preserve"> </w:t>
            </w:r>
          </w:p>
        </w:tc>
        <w:tc>
          <w:tcPr>
            <w:tcW w:w="4928" w:type="dxa"/>
            <w:shd w:val="clear" w:color="auto" w:fill="auto"/>
          </w:tcPr>
          <w:p w14:paraId="3AA47EE3" w14:textId="77777777" w:rsidR="00F9267C" w:rsidRPr="00E520BA" w:rsidRDefault="00F9267C" w:rsidP="00ED0473">
            <w:pPr>
              <w:tabs>
                <w:tab w:val="left" w:pos="-720"/>
              </w:tabs>
              <w:suppressAutoHyphens/>
              <w:spacing w:line="240" w:lineRule="auto"/>
              <w:rPr>
                <w:b/>
                <w:noProof/>
                <w:szCs w:val="22"/>
                <w:lang w:val="en-US"/>
              </w:rPr>
            </w:pPr>
            <w:r w:rsidRPr="00E520BA">
              <w:rPr>
                <w:b/>
                <w:noProof/>
                <w:szCs w:val="22"/>
                <w:lang w:val="en-US"/>
              </w:rPr>
              <w:t>România</w:t>
            </w:r>
          </w:p>
          <w:p w14:paraId="53A4A1C1" w14:textId="77777777" w:rsidR="00F9267C" w:rsidRPr="00E520BA" w:rsidRDefault="00F9267C" w:rsidP="00ED0473">
            <w:pPr>
              <w:pStyle w:val="MGGTextLeft"/>
              <w:tabs>
                <w:tab w:val="left" w:pos="567"/>
              </w:tabs>
              <w:rPr>
                <w:sz w:val="22"/>
                <w:szCs w:val="22"/>
                <w:lang w:val="en-US"/>
              </w:rPr>
            </w:pPr>
            <w:r w:rsidRPr="00E520BA">
              <w:rPr>
                <w:noProof/>
                <w:sz w:val="22"/>
                <w:szCs w:val="22"/>
                <w:lang w:val="en-US"/>
              </w:rPr>
              <w:t>BGP Products SRL</w:t>
            </w:r>
          </w:p>
          <w:p w14:paraId="6DDE5A67" w14:textId="77777777" w:rsidR="00F9267C" w:rsidRPr="00E520BA" w:rsidRDefault="00F9267C" w:rsidP="00ED0473">
            <w:pPr>
              <w:tabs>
                <w:tab w:val="left" w:pos="-720"/>
              </w:tabs>
              <w:suppressAutoHyphens/>
              <w:spacing w:line="240" w:lineRule="auto"/>
              <w:rPr>
                <w:b/>
                <w:noProof/>
                <w:szCs w:val="22"/>
                <w:lang w:val="en-US"/>
              </w:rPr>
            </w:pPr>
            <w:r w:rsidRPr="00E520BA">
              <w:rPr>
                <w:noProof/>
                <w:szCs w:val="22"/>
                <w:lang w:val="en-US"/>
              </w:rPr>
              <w:t>Tel: +</w:t>
            </w:r>
            <w:r w:rsidR="00A36B2C" w:rsidRPr="00E520BA">
              <w:rPr>
                <w:noProof/>
                <w:szCs w:val="22"/>
                <w:lang w:val="en-US"/>
              </w:rPr>
              <w:t xml:space="preserve"> </w:t>
            </w:r>
            <w:r w:rsidRPr="00E520BA">
              <w:rPr>
                <w:noProof/>
                <w:szCs w:val="22"/>
                <w:lang w:val="en-US"/>
              </w:rPr>
              <w:t>40 372 579 000</w:t>
            </w:r>
          </w:p>
        </w:tc>
      </w:tr>
      <w:tr w:rsidR="00F9267C" w:rsidRPr="00C93DA8" w14:paraId="0126E04B" w14:textId="77777777">
        <w:trPr>
          <w:cantSplit/>
        </w:trPr>
        <w:tc>
          <w:tcPr>
            <w:tcW w:w="4927" w:type="dxa"/>
            <w:shd w:val="clear" w:color="auto" w:fill="auto"/>
          </w:tcPr>
          <w:p w14:paraId="3CE8BA4E" w14:textId="77777777" w:rsidR="00F9267C" w:rsidRPr="00E520BA" w:rsidRDefault="00F9267C" w:rsidP="00ED0473">
            <w:pPr>
              <w:numPr>
                <w:ilvl w:val="12"/>
                <w:numId w:val="0"/>
              </w:numPr>
              <w:tabs>
                <w:tab w:val="clear" w:pos="567"/>
              </w:tabs>
              <w:spacing w:line="240" w:lineRule="auto"/>
              <w:ind w:right="-2"/>
              <w:rPr>
                <w:noProof/>
                <w:szCs w:val="22"/>
                <w:lang w:val="en-US"/>
              </w:rPr>
            </w:pPr>
          </w:p>
        </w:tc>
        <w:tc>
          <w:tcPr>
            <w:tcW w:w="4928" w:type="dxa"/>
            <w:shd w:val="clear" w:color="auto" w:fill="auto"/>
          </w:tcPr>
          <w:p w14:paraId="474019B4" w14:textId="77777777" w:rsidR="00F9267C" w:rsidRPr="00E520BA" w:rsidRDefault="00F9267C" w:rsidP="00ED0473">
            <w:pPr>
              <w:numPr>
                <w:ilvl w:val="12"/>
                <w:numId w:val="0"/>
              </w:numPr>
              <w:tabs>
                <w:tab w:val="clear" w:pos="567"/>
              </w:tabs>
              <w:spacing w:line="240" w:lineRule="auto"/>
              <w:ind w:right="-2"/>
              <w:rPr>
                <w:noProof/>
                <w:szCs w:val="22"/>
                <w:lang w:val="en-US"/>
              </w:rPr>
            </w:pPr>
          </w:p>
        </w:tc>
      </w:tr>
      <w:tr w:rsidR="00F9267C" w:rsidRPr="00C93DA8" w14:paraId="0B9E6FA6" w14:textId="77777777">
        <w:trPr>
          <w:cantSplit/>
        </w:trPr>
        <w:tc>
          <w:tcPr>
            <w:tcW w:w="4927" w:type="dxa"/>
            <w:shd w:val="clear" w:color="auto" w:fill="auto"/>
          </w:tcPr>
          <w:p w14:paraId="4B773ED0" w14:textId="77777777" w:rsidR="00F9267C" w:rsidRPr="00E520BA" w:rsidRDefault="00F9267C" w:rsidP="00ED0473">
            <w:pPr>
              <w:spacing w:line="240" w:lineRule="auto"/>
              <w:rPr>
                <w:b/>
                <w:noProof/>
                <w:szCs w:val="22"/>
                <w:lang w:val="en-US"/>
              </w:rPr>
            </w:pPr>
            <w:r w:rsidRPr="00E520BA">
              <w:rPr>
                <w:b/>
                <w:noProof/>
                <w:szCs w:val="22"/>
                <w:lang w:val="en-US"/>
              </w:rPr>
              <w:t>Ireland</w:t>
            </w:r>
          </w:p>
          <w:p w14:paraId="38B199CA" w14:textId="10BE07AE" w:rsidR="00F9267C" w:rsidRPr="00E520BA" w:rsidRDefault="00D364AB" w:rsidP="00ED0473">
            <w:pPr>
              <w:pStyle w:val="MGGTextLeft"/>
              <w:tabs>
                <w:tab w:val="left" w:pos="567"/>
              </w:tabs>
              <w:rPr>
                <w:sz w:val="22"/>
                <w:szCs w:val="22"/>
                <w:lang w:val="en-US"/>
              </w:rPr>
            </w:pPr>
            <w:r>
              <w:rPr>
                <w:sz w:val="22"/>
                <w:szCs w:val="22"/>
                <w:lang w:val="en-US"/>
              </w:rPr>
              <w:t>Viatris</w:t>
            </w:r>
            <w:r w:rsidR="00F9267C" w:rsidRPr="00E520BA">
              <w:rPr>
                <w:sz w:val="22"/>
                <w:szCs w:val="22"/>
                <w:lang w:val="en-US"/>
              </w:rPr>
              <w:t xml:space="preserve"> Limited</w:t>
            </w:r>
          </w:p>
          <w:p w14:paraId="1065B2BA" w14:textId="044CB1F9" w:rsidR="00F9267C" w:rsidRPr="00E520BA" w:rsidRDefault="00F9267C" w:rsidP="00ED0473">
            <w:pPr>
              <w:spacing w:line="240" w:lineRule="auto"/>
              <w:rPr>
                <w:noProof/>
                <w:szCs w:val="22"/>
                <w:lang w:val="en-US"/>
              </w:rPr>
            </w:pPr>
            <w:r w:rsidRPr="00E520BA">
              <w:rPr>
                <w:szCs w:val="22"/>
                <w:lang w:val="en-US"/>
              </w:rPr>
              <w:t xml:space="preserve">Tel: </w:t>
            </w:r>
            <w:r w:rsidR="00F07EBE" w:rsidRPr="00E520BA">
              <w:rPr>
                <w:lang w:val="en-US"/>
              </w:rPr>
              <w:t>+353 1 8711600</w:t>
            </w:r>
          </w:p>
        </w:tc>
        <w:tc>
          <w:tcPr>
            <w:tcW w:w="4928" w:type="dxa"/>
            <w:shd w:val="clear" w:color="auto" w:fill="auto"/>
          </w:tcPr>
          <w:p w14:paraId="288642F8" w14:textId="77777777" w:rsidR="00F9267C" w:rsidRPr="00E520BA" w:rsidRDefault="00F9267C" w:rsidP="00ED0473">
            <w:pPr>
              <w:spacing w:line="240" w:lineRule="auto"/>
              <w:rPr>
                <w:b/>
                <w:noProof/>
                <w:szCs w:val="22"/>
                <w:lang w:val="en-US"/>
              </w:rPr>
            </w:pPr>
            <w:r w:rsidRPr="00E520BA">
              <w:rPr>
                <w:b/>
                <w:noProof/>
                <w:szCs w:val="22"/>
                <w:lang w:val="en-US"/>
              </w:rPr>
              <w:t>Slovenija</w:t>
            </w:r>
          </w:p>
          <w:p w14:paraId="41C3DCD1" w14:textId="7EFDB3E6" w:rsidR="00F9267C" w:rsidRPr="00E520BA" w:rsidRDefault="00562F87" w:rsidP="00ED0473">
            <w:pPr>
              <w:spacing w:line="240" w:lineRule="auto"/>
              <w:rPr>
                <w:color w:val="000000"/>
                <w:szCs w:val="22"/>
                <w:lang w:val="en-US"/>
              </w:rPr>
            </w:pPr>
            <w:r w:rsidRPr="00E520BA">
              <w:rPr>
                <w:color w:val="000000"/>
                <w:szCs w:val="22"/>
                <w:lang w:val="en-US"/>
              </w:rPr>
              <w:t>Viatris</w:t>
            </w:r>
            <w:r w:rsidR="00F9267C" w:rsidRPr="00E520BA">
              <w:rPr>
                <w:color w:val="000000"/>
                <w:szCs w:val="22"/>
                <w:lang w:val="en-US"/>
              </w:rPr>
              <w:t xml:space="preserve"> d.o.o.</w:t>
            </w:r>
          </w:p>
          <w:p w14:paraId="11FB04A9" w14:textId="77777777" w:rsidR="00F9267C" w:rsidRPr="00C93DA8" w:rsidRDefault="00F9267C" w:rsidP="00ED0473">
            <w:pPr>
              <w:spacing w:line="240" w:lineRule="auto"/>
              <w:rPr>
                <w:color w:val="000000"/>
                <w:szCs w:val="22"/>
                <w:lang w:val="pl-PL"/>
              </w:rPr>
            </w:pPr>
            <w:r w:rsidRPr="00C93DA8">
              <w:rPr>
                <w:color w:val="000000"/>
                <w:szCs w:val="22"/>
                <w:lang w:val="pl-PL"/>
              </w:rPr>
              <w:t>Tel: + 386 1 23 63 180</w:t>
            </w:r>
          </w:p>
          <w:p w14:paraId="65EE8CDA" w14:textId="77777777" w:rsidR="00F9267C" w:rsidRPr="00C93DA8" w:rsidRDefault="00F9267C" w:rsidP="00ED0473">
            <w:pPr>
              <w:spacing w:line="240" w:lineRule="auto"/>
              <w:rPr>
                <w:noProof/>
                <w:szCs w:val="22"/>
                <w:lang w:val="pl-PL"/>
              </w:rPr>
            </w:pPr>
          </w:p>
        </w:tc>
      </w:tr>
      <w:tr w:rsidR="00F9267C" w:rsidRPr="00C93DA8" w14:paraId="539CF25A" w14:textId="77777777">
        <w:trPr>
          <w:cantSplit/>
        </w:trPr>
        <w:tc>
          <w:tcPr>
            <w:tcW w:w="4927" w:type="dxa"/>
            <w:shd w:val="clear" w:color="auto" w:fill="auto"/>
          </w:tcPr>
          <w:p w14:paraId="582DEEB9" w14:textId="77777777" w:rsidR="00F9267C" w:rsidRPr="00C93DA8" w:rsidRDefault="00F9267C" w:rsidP="00ED0473">
            <w:pPr>
              <w:spacing w:line="240" w:lineRule="auto"/>
              <w:rPr>
                <w:b/>
                <w:noProof/>
                <w:szCs w:val="22"/>
                <w:lang w:val="pl-PL"/>
              </w:rPr>
            </w:pPr>
            <w:r w:rsidRPr="00C93DA8">
              <w:rPr>
                <w:b/>
                <w:noProof/>
                <w:szCs w:val="22"/>
                <w:lang w:val="pl-PL"/>
              </w:rPr>
              <w:t>Ísland</w:t>
            </w:r>
          </w:p>
          <w:p w14:paraId="752C0A9E" w14:textId="77777777" w:rsidR="00A36B2C" w:rsidRPr="00C93DA8" w:rsidRDefault="00A36B2C" w:rsidP="00ED0473">
            <w:pPr>
              <w:spacing w:line="240" w:lineRule="auto"/>
              <w:rPr>
                <w:szCs w:val="22"/>
                <w:lang w:val="pl-PL"/>
              </w:rPr>
            </w:pPr>
            <w:r w:rsidRPr="00C93DA8">
              <w:rPr>
                <w:szCs w:val="22"/>
                <w:lang w:val="pl-PL"/>
              </w:rPr>
              <w:t>Icepharma hf</w:t>
            </w:r>
          </w:p>
          <w:p w14:paraId="35A04051" w14:textId="65EB6DF9" w:rsidR="00F9267C" w:rsidRPr="00C93DA8" w:rsidRDefault="00F07EBE" w:rsidP="00ED0473">
            <w:pPr>
              <w:spacing w:line="240" w:lineRule="auto"/>
              <w:rPr>
                <w:b/>
                <w:noProof/>
                <w:szCs w:val="22"/>
                <w:lang w:val="pl-PL"/>
              </w:rPr>
            </w:pPr>
            <w:r w:rsidRPr="00C93DA8">
              <w:rPr>
                <w:lang w:val="pl-PL"/>
              </w:rPr>
              <w:t>Sím</w:t>
            </w:r>
            <w:r w:rsidR="00562F87" w:rsidRPr="00C93DA8">
              <w:rPr>
                <w:lang w:val="pl-PL"/>
              </w:rPr>
              <w:t>i</w:t>
            </w:r>
            <w:r w:rsidRPr="00C93DA8">
              <w:rPr>
                <w:lang w:val="pl-PL"/>
              </w:rPr>
              <w:t xml:space="preserve">: </w:t>
            </w:r>
            <w:r w:rsidR="00A36B2C" w:rsidRPr="00C93DA8">
              <w:rPr>
                <w:szCs w:val="22"/>
                <w:lang w:val="pl-PL"/>
              </w:rPr>
              <w:t>+ 354 540 8000</w:t>
            </w:r>
          </w:p>
        </w:tc>
        <w:tc>
          <w:tcPr>
            <w:tcW w:w="4928" w:type="dxa"/>
            <w:shd w:val="clear" w:color="auto" w:fill="auto"/>
          </w:tcPr>
          <w:p w14:paraId="5FD03313" w14:textId="77777777" w:rsidR="00F9267C" w:rsidRPr="00E520BA" w:rsidRDefault="00F9267C" w:rsidP="00ED0473">
            <w:pPr>
              <w:tabs>
                <w:tab w:val="left" w:pos="-720"/>
              </w:tabs>
              <w:suppressAutoHyphens/>
              <w:spacing w:line="240" w:lineRule="auto"/>
              <w:rPr>
                <w:b/>
                <w:noProof/>
                <w:szCs w:val="22"/>
                <w:lang w:val="en-US"/>
              </w:rPr>
            </w:pPr>
            <w:r w:rsidRPr="00E520BA">
              <w:rPr>
                <w:b/>
                <w:noProof/>
                <w:szCs w:val="22"/>
                <w:lang w:val="en-US"/>
              </w:rPr>
              <w:t>Slovenská republika</w:t>
            </w:r>
          </w:p>
          <w:p w14:paraId="51443CF6" w14:textId="7FEC4FD2" w:rsidR="00F9267C" w:rsidRPr="00E520BA" w:rsidRDefault="00B51DB7" w:rsidP="00ED0473">
            <w:pPr>
              <w:tabs>
                <w:tab w:val="left" w:pos="-720"/>
              </w:tabs>
              <w:suppressAutoHyphens/>
              <w:spacing w:line="240" w:lineRule="auto"/>
              <w:rPr>
                <w:noProof/>
                <w:szCs w:val="22"/>
                <w:lang w:val="en-US"/>
              </w:rPr>
            </w:pPr>
            <w:r w:rsidRPr="00E520BA">
              <w:rPr>
                <w:noProof/>
                <w:szCs w:val="22"/>
                <w:lang w:val="en-US"/>
              </w:rPr>
              <w:t>Viatris Slovakia</w:t>
            </w:r>
            <w:r w:rsidR="00F9267C" w:rsidRPr="00E520BA">
              <w:rPr>
                <w:noProof/>
                <w:szCs w:val="22"/>
                <w:lang w:val="en-US"/>
              </w:rPr>
              <w:t xml:space="preserve"> s.r.o.</w:t>
            </w:r>
          </w:p>
          <w:p w14:paraId="41E39A22" w14:textId="77777777" w:rsidR="00F9267C" w:rsidRPr="00C93DA8" w:rsidRDefault="00F9267C" w:rsidP="00ED0473">
            <w:pPr>
              <w:tabs>
                <w:tab w:val="left" w:pos="-720"/>
              </w:tabs>
              <w:suppressAutoHyphens/>
              <w:spacing w:line="240" w:lineRule="auto"/>
              <w:rPr>
                <w:b/>
                <w:noProof/>
                <w:szCs w:val="22"/>
                <w:lang w:val="pl-PL"/>
              </w:rPr>
            </w:pPr>
            <w:r w:rsidRPr="00C93DA8">
              <w:rPr>
                <w:noProof/>
                <w:szCs w:val="22"/>
                <w:lang w:val="pl-PL"/>
              </w:rPr>
              <w:t>Tel: +</w:t>
            </w:r>
            <w:r w:rsidR="00A36B2C" w:rsidRPr="00C93DA8">
              <w:rPr>
                <w:noProof/>
                <w:szCs w:val="22"/>
                <w:lang w:val="pl-PL"/>
              </w:rPr>
              <w:t xml:space="preserve"> </w:t>
            </w:r>
            <w:r w:rsidRPr="00C93DA8">
              <w:rPr>
                <w:noProof/>
                <w:szCs w:val="22"/>
                <w:lang w:val="pl-PL"/>
              </w:rPr>
              <w:t>421 2 32 199 100</w:t>
            </w:r>
          </w:p>
        </w:tc>
      </w:tr>
      <w:tr w:rsidR="00F9267C" w:rsidRPr="00C93DA8" w14:paraId="5A3E2EE1" w14:textId="77777777">
        <w:trPr>
          <w:cantSplit/>
        </w:trPr>
        <w:tc>
          <w:tcPr>
            <w:tcW w:w="4927" w:type="dxa"/>
            <w:shd w:val="clear" w:color="auto" w:fill="auto"/>
          </w:tcPr>
          <w:p w14:paraId="470A4508" w14:textId="77777777" w:rsidR="00F9267C" w:rsidRPr="00C93DA8" w:rsidRDefault="00F9267C" w:rsidP="00ED0473">
            <w:pPr>
              <w:numPr>
                <w:ilvl w:val="12"/>
                <w:numId w:val="0"/>
              </w:numPr>
              <w:tabs>
                <w:tab w:val="clear" w:pos="567"/>
              </w:tabs>
              <w:spacing w:line="240" w:lineRule="auto"/>
              <w:ind w:right="-2"/>
              <w:rPr>
                <w:noProof/>
                <w:szCs w:val="22"/>
                <w:lang w:val="pl-PL"/>
              </w:rPr>
            </w:pPr>
          </w:p>
        </w:tc>
        <w:tc>
          <w:tcPr>
            <w:tcW w:w="4928" w:type="dxa"/>
            <w:shd w:val="clear" w:color="auto" w:fill="auto"/>
          </w:tcPr>
          <w:p w14:paraId="700711AE" w14:textId="77777777" w:rsidR="00F9267C" w:rsidRPr="00C93DA8" w:rsidRDefault="00F9267C" w:rsidP="00ED0473">
            <w:pPr>
              <w:numPr>
                <w:ilvl w:val="12"/>
                <w:numId w:val="0"/>
              </w:numPr>
              <w:tabs>
                <w:tab w:val="clear" w:pos="567"/>
              </w:tabs>
              <w:spacing w:line="240" w:lineRule="auto"/>
              <w:ind w:right="-2"/>
              <w:rPr>
                <w:noProof/>
                <w:szCs w:val="22"/>
                <w:lang w:val="pl-PL"/>
              </w:rPr>
            </w:pPr>
          </w:p>
        </w:tc>
      </w:tr>
      <w:tr w:rsidR="00F9267C" w:rsidRPr="00C93DA8" w14:paraId="07FEEC33" w14:textId="77777777">
        <w:trPr>
          <w:cantSplit/>
        </w:trPr>
        <w:tc>
          <w:tcPr>
            <w:tcW w:w="4927" w:type="dxa"/>
            <w:shd w:val="clear" w:color="auto" w:fill="auto"/>
          </w:tcPr>
          <w:p w14:paraId="1E995285" w14:textId="77777777" w:rsidR="00F9267C" w:rsidRPr="00E520BA" w:rsidRDefault="00F9267C" w:rsidP="00ED0473">
            <w:pPr>
              <w:spacing w:line="240" w:lineRule="auto"/>
              <w:rPr>
                <w:b/>
                <w:noProof/>
                <w:szCs w:val="22"/>
                <w:lang w:val="en-US"/>
              </w:rPr>
            </w:pPr>
            <w:r w:rsidRPr="00E520BA">
              <w:rPr>
                <w:b/>
                <w:noProof/>
                <w:szCs w:val="22"/>
                <w:lang w:val="en-US"/>
              </w:rPr>
              <w:t>Italia</w:t>
            </w:r>
          </w:p>
          <w:p w14:paraId="7AFF778D" w14:textId="13E6C732" w:rsidR="00F9267C" w:rsidRPr="00E520BA" w:rsidRDefault="00562F87" w:rsidP="00ED0473">
            <w:pPr>
              <w:spacing w:line="240" w:lineRule="auto"/>
              <w:rPr>
                <w:noProof/>
                <w:szCs w:val="22"/>
                <w:lang w:val="en-US"/>
              </w:rPr>
            </w:pPr>
            <w:r w:rsidRPr="00E520BA">
              <w:rPr>
                <w:szCs w:val="22"/>
                <w:lang w:val="en-US"/>
              </w:rPr>
              <w:t>Viatris</w:t>
            </w:r>
            <w:r w:rsidR="00F9267C" w:rsidRPr="00E520BA">
              <w:rPr>
                <w:szCs w:val="22"/>
                <w:lang w:val="en-US"/>
              </w:rPr>
              <w:t xml:space="preserve"> Italia </w:t>
            </w:r>
            <w:proofErr w:type="spellStart"/>
            <w:r w:rsidR="00F9267C" w:rsidRPr="00E520BA">
              <w:rPr>
                <w:szCs w:val="22"/>
                <w:lang w:val="en-US"/>
              </w:rPr>
              <w:t>S.r.l</w:t>
            </w:r>
            <w:proofErr w:type="spellEnd"/>
            <w:r w:rsidR="00F9267C" w:rsidRPr="00E520BA">
              <w:rPr>
                <w:szCs w:val="22"/>
                <w:lang w:val="en-US"/>
              </w:rPr>
              <w:t>.</w:t>
            </w:r>
          </w:p>
          <w:p w14:paraId="359A681D" w14:textId="1774858F" w:rsidR="00F9267C" w:rsidRPr="00C93DA8" w:rsidRDefault="00F9267C" w:rsidP="00ED0473">
            <w:pPr>
              <w:spacing w:line="240" w:lineRule="auto"/>
              <w:rPr>
                <w:noProof/>
                <w:szCs w:val="22"/>
                <w:lang w:val="pl-PL"/>
              </w:rPr>
            </w:pPr>
            <w:r w:rsidRPr="00C93DA8">
              <w:rPr>
                <w:noProof/>
                <w:szCs w:val="22"/>
                <w:lang w:val="pl-PL"/>
              </w:rPr>
              <w:t xml:space="preserve">Tel: + 39 </w:t>
            </w:r>
            <w:r w:rsidR="00562F87" w:rsidRPr="00C93DA8">
              <w:rPr>
                <w:noProof/>
                <w:szCs w:val="22"/>
                <w:lang w:val="pl-PL"/>
              </w:rPr>
              <w:t>(0) 2</w:t>
            </w:r>
            <w:r w:rsidRPr="00C93DA8">
              <w:rPr>
                <w:noProof/>
                <w:szCs w:val="22"/>
                <w:lang w:val="pl-PL"/>
              </w:rPr>
              <w:t xml:space="preserve"> 612 46921</w:t>
            </w:r>
          </w:p>
        </w:tc>
        <w:tc>
          <w:tcPr>
            <w:tcW w:w="4928" w:type="dxa"/>
            <w:shd w:val="clear" w:color="auto" w:fill="auto"/>
          </w:tcPr>
          <w:p w14:paraId="7F98FF2B" w14:textId="77777777" w:rsidR="00F9267C" w:rsidRPr="00E520BA" w:rsidRDefault="00F9267C" w:rsidP="00ED0473">
            <w:pPr>
              <w:tabs>
                <w:tab w:val="left" w:pos="-720"/>
                <w:tab w:val="left" w:pos="4536"/>
              </w:tabs>
              <w:suppressAutoHyphens/>
              <w:spacing w:line="240" w:lineRule="auto"/>
              <w:rPr>
                <w:b/>
                <w:noProof/>
                <w:szCs w:val="22"/>
                <w:lang w:val="en-US"/>
              </w:rPr>
            </w:pPr>
            <w:r w:rsidRPr="00E520BA">
              <w:rPr>
                <w:b/>
                <w:noProof/>
                <w:szCs w:val="22"/>
                <w:lang w:val="en-US"/>
              </w:rPr>
              <w:t>Suomi/Finland</w:t>
            </w:r>
          </w:p>
          <w:p w14:paraId="2B81FE46" w14:textId="6C394F6A" w:rsidR="00F9267C" w:rsidRPr="00E520BA" w:rsidRDefault="00B51DB7" w:rsidP="00ED0473">
            <w:pPr>
              <w:pStyle w:val="MGGTextLeft"/>
              <w:tabs>
                <w:tab w:val="left" w:pos="567"/>
              </w:tabs>
              <w:rPr>
                <w:rStyle w:val="Strong"/>
                <w:b w:val="0"/>
                <w:sz w:val="22"/>
                <w:szCs w:val="22"/>
                <w:bdr w:val="none" w:sz="0" w:space="0" w:color="auto" w:frame="1"/>
                <w:shd w:val="clear" w:color="auto" w:fill="FFFFFF"/>
                <w:lang w:val="en-US"/>
              </w:rPr>
            </w:pPr>
            <w:r w:rsidRPr="00E520BA">
              <w:rPr>
                <w:sz w:val="22"/>
                <w:szCs w:val="22"/>
                <w:lang w:val="en-US" w:eastAsia="da-DK"/>
              </w:rPr>
              <w:t>Viatris</w:t>
            </w:r>
            <w:r w:rsidR="00F9267C" w:rsidRPr="00E520BA">
              <w:rPr>
                <w:sz w:val="22"/>
                <w:szCs w:val="22"/>
                <w:bdr w:val="none" w:sz="0" w:space="0" w:color="auto" w:frame="1"/>
                <w:shd w:val="clear" w:color="auto" w:fill="FFFFFF"/>
                <w:lang w:val="en-US" w:eastAsia="da-DK"/>
              </w:rPr>
              <w:t xml:space="preserve"> </w:t>
            </w:r>
            <w:r w:rsidR="00F9267C" w:rsidRPr="00E520BA">
              <w:rPr>
                <w:rStyle w:val="Strong"/>
                <w:b w:val="0"/>
                <w:sz w:val="22"/>
                <w:szCs w:val="22"/>
                <w:bdr w:val="none" w:sz="0" w:space="0" w:color="auto" w:frame="1"/>
                <w:shd w:val="clear" w:color="auto" w:fill="FFFFFF"/>
                <w:lang w:val="en-US"/>
              </w:rPr>
              <w:t>OY</w:t>
            </w:r>
          </w:p>
          <w:p w14:paraId="35047B67" w14:textId="77777777" w:rsidR="00F9267C" w:rsidRPr="00E520BA" w:rsidRDefault="00F9267C" w:rsidP="00ED0473">
            <w:pPr>
              <w:pStyle w:val="MGGTextLeft"/>
              <w:tabs>
                <w:tab w:val="left" w:pos="567"/>
              </w:tabs>
              <w:rPr>
                <w:noProof/>
                <w:sz w:val="22"/>
                <w:szCs w:val="22"/>
                <w:lang w:val="en-US"/>
              </w:rPr>
            </w:pPr>
            <w:r w:rsidRPr="00E520BA">
              <w:rPr>
                <w:sz w:val="22"/>
                <w:szCs w:val="22"/>
                <w:lang w:val="en-US"/>
              </w:rPr>
              <w:t>Puh/Tel: +</w:t>
            </w:r>
            <w:r w:rsidR="00A36B2C" w:rsidRPr="00E520BA">
              <w:rPr>
                <w:sz w:val="22"/>
                <w:szCs w:val="22"/>
                <w:lang w:val="en-US"/>
              </w:rPr>
              <w:t xml:space="preserve"> </w:t>
            </w:r>
            <w:r w:rsidRPr="00E520BA">
              <w:rPr>
                <w:sz w:val="22"/>
                <w:szCs w:val="22"/>
                <w:lang w:val="en-US"/>
              </w:rPr>
              <w:t>358 20 720 9555</w:t>
            </w:r>
          </w:p>
        </w:tc>
      </w:tr>
      <w:tr w:rsidR="00F9267C" w:rsidRPr="00C93DA8" w14:paraId="5383343E" w14:textId="77777777">
        <w:trPr>
          <w:cantSplit/>
        </w:trPr>
        <w:tc>
          <w:tcPr>
            <w:tcW w:w="4927" w:type="dxa"/>
            <w:shd w:val="clear" w:color="auto" w:fill="auto"/>
          </w:tcPr>
          <w:p w14:paraId="59B80278" w14:textId="77777777" w:rsidR="00F9267C" w:rsidRPr="00E520BA" w:rsidRDefault="00F9267C" w:rsidP="00ED0473">
            <w:pPr>
              <w:numPr>
                <w:ilvl w:val="12"/>
                <w:numId w:val="0"/>
              </w:numPr>
              <w:tabs>
                <w:tab w:val="clear" w:pos="567"/>
              </w:tabs>
              <w:spacing w:line="240" w:lineRule="auto"/>
              <w:ind w:right="-2"/>
              <w:rPr>
                <w:noProof/>
                <w:szCs w:val="22"/>
                <w:lang w:val="en-US"/>
              </w:rPr>
            </w:pPr>
          </w:p>
        </w:tc>
        <w:tc>
          <w:tcPr>
            <w:tcW w:w="4928" w:type="dxa"/>
            <w:shd w:val="clear" w:color="auto" w:fill="auto"/>
          </w:tcPr>
          <w:p w14:paraId="03439A4D" w14:textId="77777777" w:rsidR="00F9267C" w:rsidRPr="00E520BA" w:rsidRDefault="00F9267C" w:rsidP="00ED0473">
            <w:pPr>
              <w:numPr>
                <w:ilvl w:val="12"/>
                <w:numId w:val="0"/>
              </w:numPr>
              <w:tabs>
                <w:tab w:val="clear" w:pos="567"/>
              </w:tabs>
              <w:spacing w:line="240" w:lineRule="auto"/>
              <w:ind w:right="-2"/>
              <w:rPr>
                <w:noProof/>
                <w:szCs w:val="22"/>
                <w:lang w:val="en-US"/>
              </w:rPr>
            </w:pPr>
          </w:p>
        </w:tc>
      </w:tr>
      <w:tr w:rsidR="00F9267C" w:rsidRPr="00C93DA8" w14:paraId="6DB71623" w14:textId="77777777">
        <w:trPr>
          <w:cantSplit/>
        </w:trPr>
        <w:tc>
          <w:tcPr>
            <w:tcW w:w="4927" w:type="dxa"/>
            <w:shd w:val="clear" w:color="auto" w:fill="auto"/>
          </w:tcPr>
          <w:p w14:paraId="6B78182C" w14:textId="77777777" w:rsidR="00F9267C" w:rsidRPr="00E520BA" w:rsidRDefault="00F9267C" w:rsidP="00ED0473">
            <w:pPr>
              <w:spacing w:line="240" w:lineRule="auto"/>
              <w:rPr>
                <w:b/>
                <w:noProof/>
                <w:szCs w:val="22"/>
              </w:rPr>
            </w:pPr>
            <w:r w:rsidRPr="00C93DA8">
              <w:rPr>
                <w:b/>
                <w:noProof/>
                <w:szCs w:val="22"/>
                <w:lang w:val="pl-PL"/>
              </w:rPr>
              <w:t>Κύπρος</w:t>
            </w:r>
            <w:r w:rsidRPr="00E520BA">
              <w:rPr>
                <w:b/>
                <w:noProof/>
                <w:szCs w:val="22"/>
              </w:rPr>
              <w:t xml:space="preserve"> (Cyprus)</w:t>
            </w:r>
          </w:p>
          <w:p w14:paraId="7944452B" w14:textId="4CF36F95" w:rsidR="00F9267C" w:rsidRPr="00E520BA" w:rsidRDefault="009844A1" w:rsidP="00ED0473">
            <w:pPr>
              <w:spacing w:line="240" w:lineRule="auto"/>
              <w:rPr>
                <w:noProof/>
                <w:szCs w:val="22"/>
              </w:rPr>
            </w:pPr>
            <w:r>
              <w:rPr>
                <w:szCs w:val="22"/>
                <w:lang w:val="sv-SE"/>
              </w:rPr>
              <w:t>CPO</w:t>
            </w:r>
            <w:r w:rsidR="00D364AB">
              <w:rPr>
                <w:szCs w:val="22"/>
                <w:lang w:val="sv-SE"/>
              </w:rPr>
              <w:t xml:space="preserve"> Pharmaceuticals</w:t>
            </w:r>
            <w:r w:rsidR="00F657D9" w:rsidRPr="00E520BA">
              <w:rPr>
                <w:szCs w:val="22"/>
              </w:rPr>
              <w:t xml:space="preserve"> Ltd</w:t>
            </w:r>
          </w:p>
          <w:p w14:paraId="4B1E861F" w14:textId="62394788" w:rsidR="00F9267C" w:rsidRPr="00E520BA" w:rsidRDefault="00B37F48" w:rsidP="00ED0473">
            <w:pPr>
              <w:spacing w:line="240" w:lineRule="auto"/>
              <w:rPr>
                <w:b/>
                <w:noProof/>
                <w:szCs w:val="22"/>
              </w:rPr>
            </w:pPr>
            <w:r w:rsidRPr="00C93DA8">
              <w:rPr>
                <w:noProof/>
                <w:szCs w:val="22"/>
                <w:lang w:val="pl-PL"/>
              </w:rPr>
              <w:t>Τηλ</w:t>
            </w:r>
            <w:r w:rsidRPr="00E520BA">
              <w:rPr>
                <w:noProof/>
                <w:szCs w:val="22"/>
              </w:rPr>
              <w:t>: +357 22</w:t>
            </w:r>
            <w:r w:rsidR="00D364AB">
              <w:rPr>
                <w:noProof/>
                <w:szCs w:val="22"/>
              </w:rPr>
              <w:t>863100</w:t>
            </w:r>
          </w:p>
        </w:tc>
        <w:tc>
          <w:tcPr>
            <w:tcW w:w="4928" w:type="dxa"/>
            <w:shd w:val="clear" w:color="auto" w:fill="auto"/>
          </w:tcPr>
          <w:p w14:paraId="6D0C24B5" w14:textId="77777777" w:rsidR="00F9267C" w:rsidRPr="00C93DA8" w:rsidRDefault="00F9267C" w:rsidP="00ED0473">
            <w:pPr>
              <w:tabs>
                <w:tab w:val="left" w:pos="-720"/>
                <w:tab w:val="left" w:pos="4536"/>
              </w:tabs>
              <w:suppressAutoHyphens/>
              <w:spacing w:line="240" w:lineRule="auto"/>
              <w:rPr>
                <w:b/>
                <w:noProof/>
                <w:szCs w:val="22"/>
                <w:lang w:val="pl-PL"/>
              </w:rPr>
            </w:pPr>
            <w:r w:rsidRPr="00C93DA8">
              <w:rPr>
                <w:b/>
                <w:noProof/>
                <w:szCs w:val="22"/>
                <w:lang w:val="pl-PL"/>
              </w:rPr>
              <w:t>Sverige</w:t>
            </w:r>
          </w:p>
          <w:p w14:paraId="05E91E9B" w14:textId="6C3481DC" w:rsidR="00F9267C" w:rsidRPr="00C93DA8" w:rsidRDefault="00562F87" w:rsidP="00ED0473">
            <w:pPr>
              <w:tabs>
                <w:tab w:val="left" w:pos="-720"/>
                <w:tab w:val="left" w:pos="4536"/>
              </w:tabs>
              <w:suppressAutoHyphens/>
              <w:spacing w:line="240" w:lineRule="auto"/>
              <w:rPr>
                <w:noProof/>
                <w:szCs w:val="22"/>
                <w:lang w:val="pl-PL"/>
              </w:rPr>
            </w:pPr>
            <w:r w:rsidRPr="00C93DA8">
              <w:rPr>
                <w:noProof/>
                <w:szCs w:val="22"/>
                <w:lang w:val="pl-PL"/>
              </w:rPr>
              <w:t>Viatris</w:t>
            </w:r>
            <w:r w:rsidR="00F9267C" w:rsidRPr="00C93DA8">
              <w:rPr>
                <w:noProof/>
                <w:szCs w:val="22"/>
                <w:lang w:val="pl-PL"/>
              </w:rPr>
              <w:t xml:space="preserve"> AB</w:t>
            </w:r>
          </w:p>
          <w:p w14:paraId="5B47D4AF" w14:textId="02DBF3EA" w:rsidR="00F9267C" w:rsidRPr="00C93DA8" w:rsidRDefault="00F9267C" w:rsidP="00ED0473">
            <w:pPr>
              <w:tabs>
                <w:tab w:val="left" w:pos="-720"/>
                <w:tab w:val="left" w:pos="4536"/>
              </w:tabs>
              <w:suppressAutoHyphens/>
              <w:spacing w:line="240" w:lineRule="auto"/>
              <w:rPr>
                <w:b/>
                <w:noProof/>
                <w:szCs w:val="22"/>
                <w:lang w:val="pl-PL"/>
              </w:rPr>
            </w:pPr>
            <w:r w:rsidRPr="00C93DA8">
              <w:rPr>
                <w:noProof/>
                <w:szCs w:val="22"/>
                <w:lang w:val="pl-PL"/>
              </w:rPr>
              <w:t xml:space="preserve">Tel: + </w:t>
            </w:r>
            <w:r w:rsidR="00B51DB7" w:rsidRPr="00C93DA8">
              <w:rPr>
                <w:szCs w:val="22"/>
                <w:lang w:val="pl-PL"/>
              </w:rPr>
              <w:t>46 (0)</w:t>
            </w:r>
            <w:r w:rsidR="00D364AB">
              <w:rPr>
                <w:szCs w:val="22"/>
                <w:lang w:val="pl-PL"/>
              </w:rPr>
              <w:t>8</w:t>
            </w:r>
            <w:r w:rsidR="00B51DB7" w:rsidRPr="00C93DA8">
              <w:rPr>
                <w:szCs w:val="22"/>
                <w:lang w:val="pl-PL"/>
              </w:rPr>
              <w:t xml:space="preserve"> 630 19 00</w:t>
            </w:r>
          </w:p>
        </w:tc>
      </w:tr>
      <w:tr w:rsidR="00F9267C" w:rsidRPr="00C93DA8" w14:paraId="115B0D19" w14:textId="77777777">
        <w:trPr>
          <w:cantSplit/>
        </w:trPr>
        <w:tc>
          <w:tcPr>
            <w:tcW w:w="4927" w:type="dxa"/>
            <w:shd w:val="clear" w:color="auto" w:fill="auto"/>
          </w:tcPr>
          <w:p w14:paraId="23D93161" w14:textId="77777777" w:rsidR="00F9267C" w:rsidRPr="00C93DA8" w:rsidRDefault="00F9267C" w:rsidP="00ED0473">
            <w:pPr>
              <w:numPr>
                <w:ilvl w:val="12"/>
                <w:numId w:val="0"/>
              </w:numPr>
              <w:tabs>
                <w:tab w:val="clear" w:pos="567"/>
              </w:tabs>
              <w:spacing w:line="240" w:lineRule="auto"/>
              <w:ind w:right="-2"/>
              <w:rPr>
                <w:noProof/>
                <w:szCs w:val="22"/>
                <w:lang w:val="pl-PL"/>
              </w:rPr>
            </w:pPr>
          </w:p>
        </w:tc>
        <w:tc>
          <w:tcPr>
            <w:tcW w:w="4928" w:type="dxa"/>
            <w:shd w:val="clear" w:color="auto" w:fill="auto"/>
          </w:tcPr>
          <w:p w14:paraId="5E482908" w14:textId="77777777" w:rsidR="00F9267C" w:rsidRPr="00C93DA8" w:rsidRDefault="00F9267C" w:rsidP="00ED0473">
            <w:pPr>
              <w:numPr>
                <w:ilvl w:val="12"/>
                <w:numId w:val="0"/>
              </w:numPr>
              <w:tabs>
                <w:tab w:val="clear" w:pos="567"/>
              </w:tabs>
              <w:spacing w:line="240" w:lineRule="auto"/>
              <w:ind w:right="-2"/>
              <w:rPr>
                <w:noProof/>
                <w:szCs w:val="22"/>
                <w:lang w:val="pl-PL"/>
              </w:rPr>
            </w:pPr>
          </w:p>
        </w:tc>
      </w:tr>
      <w:tr w:rsidR="00F9267C" w:rsidRPr="00C93DA8" w14:paraId="63677EF2" w14:textId="77777777">
        <w:trPr>
          <w:cantSplit/>
          <w:trHeight w:val="477"/>
        </w:trPr>
        <w:tc>
          <w:tcPr>
            <w:tcW w:w="4927" w:type="dxa"/>
            <w:shd w:val="clear" w:color="auto" w:fill="auto"/>
          </w:tcPr>
          <w:p w14:paraId="6D122EDA" w14:textId="77777777" w:rsidR="00F9267C" w:rsidRPr="00E520BA" w:rsidRDefault="00F9267C" w:rsidP="00ED0473">
            <w:pPr>
              <w:spacing w:line="240" w:lineRule="auto"/>
              <w:rPr>
                <w:b/>
                <w:noProof/>
                <w:szCs w:val="22"/>
                <w:lang w:val="en-US"/>
              </w:rPr>
            </w:pPr>
            <w:r w:rsidRPr="00E520BA">
              <w:rPr>
                <w:b/>
                <w:noProof/>
                <w:szCs w:val="22"/>
                <w:lang w:val="en-US"/>
              </w:rPr>
              <w:t>Latvija</w:t>
            </w:r>
          </w:p>
          <w:p w14:paraId="6D9C58EE" w14:textId="4A7A159B" w:rsidR="00F9267C" w:rsidRPr="00E520BA" w:rsidRDefault="00D364AB" w:rsidP="00ED0473">
            <w:pPr>
              <w:pStyle w:val="MGGTextLeft"/>
              <w:tabs>
                <w:tab w:val="left" w:pos="567"/>
              </w:tabs>
              <w:rPr>
                <w:sz w:val="22"/>
                <w:szCs w:val="22"/>
                <w:lang w:val="en-US"/>
              </w:rPr>
            </w:pPr>
            <w:r>
              <w:rPr>
                <w:sz w:val="22"/>
                <w:szCs w:val="22"/>
                <w:lang w:val="en-US"/>
              </w:rPr>
              <w:t>Viatris</w:t>
            </w:r>
            <w:r w:rsidR="00A36B2C" w:rsidRPr="00E520BA" w:rsidDel="006E7101">
              <w:rPr>
                <w:sz w:val="22"/>
                <w:szCs w:val="22"/>
                <w:lang w:val="en-US"/>
              </w:rPr>
              <w:t xml:space="preserve"> </w:t>
            </w:r>
            <w:r w:rsidR="00F9267C" w:rsidRPr="00E520BA">
              <w:rPr>
                <w:sz w:val="22"/>
                <w:szCs w:val="22"/>
                <w:lang w:val="en-US"/>
              </w:rPr>
              <w:t xml:space="preserve">SIA </w:t>
            </w:r>
          </w:p>
          <w:p w14:paraId="220C867E" w14:textId="77777777" w:rsidR="00F9267C" w:rsidRPr="00E520BA" w:rsidRDefault="00F9267C" w:rsidP="00ED0473">
            <w:pPr>
              <w:spacing w:line="240" w:lineRule="auto"/>
              <w:rPr>
                <w:b/>
                <w:noProof/>
                <w:szCs w:val="22"/>
                <w:lang w:val="en-US"/>
              </w:rPr>
            </w:pPr>
            <w:r w:rsidRPr="00E520BA">
              <w:rPr>
                <w:noProof/>
                <w:szCs w:val="22"/>
                <w:lang w:val="en-US"/>
              </w:rPr>
              <w:t>Tel: + 371 676 05580</w:t>
            </w:r>
          </w:p>
        </w:tc>
        <w:tc>
          <w:tcPr>
            <w:tcW w:w="4928" w:type="dxa"/>
            <w:shd w:val="clear" w:color="auto" w:fill="auto"/>
          </w:tcPr>
          <w:p w14:paraId="7FCFD691" w14:textId="18DCA148" w:rsidR="00F9267C" w:rsidRPr="00C93DA8" w:rsidRDefault="00F9267C" w:rsidP="007E6743">
            <w:pPr>
              <w:spacing w:line="240" w:lineRule="auto"/>
              <w:rPr>
                <w:b/>
                <w:noProof/>
                <w:szCs w:val="22"/>
                <w:lang w:val="pl-PL"/>
              </w:rPr>
            </w:pPr>
          </w:p>
        </w:tc>
      </w:tr>
      <w:bookmarkEnd w:id="20"/>
    </w:tbl>
    <w:p w14:paraId="147DF6F0" w14:textId="77777777" w:rsidR="00D64AE7" w:rsidRPr="00C93DA8" w:rsidRDefault="00D64AE7" w:rsidP="00ED0473">
      <w:pPr>
        <w:tabs>
          <w:tab w:val="clear" w:pos="567"/>
        </w:tabs>
        <w:autoSpaceDE w:val="0"/>
        <w:autoSpaceDN w:val="0"/>
        <w:adjustRightInd w:val="0"/>
        <w:spacing w:line="240" w:lineRule="auto"/>
        <w:rPr>
          <w:rFonts w:eastAsia="SimSun"/>
          <w:b/>
          <w:bCs/>
          <w:color w:val="000000"/>
          <w:szCs w:val="22"/>
          <w:lang w:val="pl-PL" w:eastAsia="pl-PL"/>
        </w:rPr>
      </w:pPr>
    </w:p>
    <w:p w14:paraId="3F7713AE" w14:textId="77777777" w:rsidR="00D64AE7" w:rsidRPr="00C93DA8" w:rsidRDefault="00D64AE7" w:rsidP="00ED0473">
      <w:pPr>
        <w:tabs>
          <w:tab w:val="clear" w:pos="567"/>
        </w:tabs>
        <w:autoSpaceDE w:val="0"/>
        <w:autoSpaceDN w:val="0"/>
        <w:adjustRightInd w:val="0"/>
        <w:spacing w:line="240" w:lineRule="auto"/>
        <w:rPr>
          <w:rFonts w:eastAsia="SimSun"/>
          <w:b/>
          <w:bCs/>
          <w:color w:val="000000"/>
          <w:szCs w:val="22"/>
          <w:lang w:val="pl-PL" w:eastAsia="pl-PL"/>
        </w:rPr>
      </w:pPr>
    </w:p>
    <w:p w14:paraId="563AC06B" w14:textId="77777777" w:rsidR="00D64AE7" w:rsidRPr="00C93DA8" w:rsidRDefault="00D64AE7" w:rsidP="00ED0473">
      <w:pPr>
        <w:tabs>
          <w:tab w:val="clear" w:pos="567"/>
        </w:tabs>
        <w:autoSpaceDE w:val="0"/>
        <w:autoSpaceDN w:val="0"/>
        <w:adjustRightInd w:val="0"/>
        <w:spacing w:line="240" w:lineRule="auto"/>
        <w:rPr>
          <w:rFonts w:eastAsia="SimSun"/>
          <w:b/>
          <w:bCs/>
          <w:color w:val="000000"/>
          <w:szCs w:val="22"/>
          <w:lang w:val="pl-PL" w:eastAsia="pl-PL"/>
        </w:rPr>
      </w:pPr>
      <w:r w:rsidRPr="00C93DA8">
        <w:rPr>
          <w:rFonts w:eastAsia="SimSun"/>
          <w:b/>
          <w:bCs/>
          <w:color w:val="000000"/>
          <w:szCs w:val="22"/>
          <w:lang w:val="pl-PL" w:eastAsia="pl-PL"/>
        </w:rPr>
        <w:t>Data ostatniej aktualizacji ulotki:</w:t>
      </w:r>
    </w:p>
    <w:p w14:paraId="26F4AA48" w14:textId="77777777" w:rsidR="006365DF" w:rsidRPr="00C93DA8" w:rsidRDefault="006365DF" w:rsidP="00ED0473">
      <w:pPr>
        <w:tabs>
          <w:tab w:val="clear" w:pos="567"/>
        </w:tabs>
        <w:autoSpaceDE w:val="0"/>
        <w:autoSpaceDN w:val="0"/>
        <w:adjustRightInd w:val="0"/>
        <w:spacing w:line="240" w:lineRule="auto"/>
        <w:rPr>
          <w:rFonts w:eastAsia="TimesNewRomanPSMT"/>
          <w:color w:val="000000"/>
          <w:szCs w:val="22"/>
          <w:lang w:val="pl-PL" w:eastAsia="pl-PL"/>
        </w:rPr>
      </w:pPr>
    </w:p>
    <w:p w14:paraId="133544BB" w14:textId="77777777" w:rsidR="006365DF" w:rsidRPr="00C93DA8" w:rsidRDefault="00966D34" w:rsidP="00ED0473">
      <w:pPr>
        <w:tabs>
          <w:tab w:val="clear" w:pos="567"/>
        </w:tabs>
        <w:autoSpaceDE w:val="0"/>
        <w:autoSpaceDN w:val="0"/>
        <w:adjustRightInd w:val="0"/>
        <w:spacing w:line="240" w:lineRule="auto"/>
        <w:rPr>
          <w:b/>
          <w:noProof/>
          <w:lang w:val="pl-PL"/>
        </w:rPr>
      </w:pPr>
      <w:r w:rsidRPr="00C93DA8">
        <w:rPr>
          <w:b/>
          <w:noProof/>
          <w:lang w:val="pl-PL"/>
        </w:rPr>
        <w:t>Inne źródła informacji</w:t>
      </w:r>
    </w:p>
    <w:p w14:paraId="7D9A72BA" w14:textId="77777777" w:rsidR="00966D34" w:rsidRPr="00C93DA8" w:rsidRDefault="00966D34" w:rsidP="00ED0473">
      <w:pPr>
        <w:tabs>
          <w:tab w:val="clear" w:pos="567"/>
        </w:tabs>
        <w:autoSpaceDE w:val="0"/>
        <w:autoSpaceDN w:val="0"/>
        <w:adjustRightInd w:val="0"/>
        <w:spacing w:line="240" w:lineRule="auto"/>
        <w:rPr>
          <w:rFonts w:eastAsia="TimesNewRomanPSMT"/>
          <w:color w:val="000000"/>
          <w:szCs w:val="22"/>
          <w:lang w:val="pl-PL" w:eastAsia="pl-PL"/>
        </w:rPr>
      </w:pPr>
    </w:p>
    <w:p w14:paraId="29303DA3" w14:textId="77777777" w:rsidR="00D64AE7" w:rsidRPr="00C93DA8" w:rsidRDefault="00D64AE7" w:rsidP="00ED0473">
      <w:pPr>
        <w:tabs>
          <w:tab w:val="clear" w:pos="567"/>
        </w:tabs>
        <w:autoSpaceDE w:val="0"/>
        <w:autoSpaceDN w:val="0"/>
        <w:adjustRightInd w:val="0"/>
        <w:spacing w:line="240" w:lineRule="auto"/>
        <w:rPr>
          <w:rFonts w:eastAsia="TimesNewRomanPSMT"/>
          <w:color w:val="000000"/>
          <w:szCs w:val="22"/>
          <w:lang w:val="pl-PL" w:eastAsia="pl-PL"/>
        </w:rPr>
      </w:pPr>
      <w:r w:rsidRPr="00C93DA8">
        <w:rPr>
          <w:rFonts w:eastAsia="TimesNewRomanPSMT"/>
          <w:color w:val="000000"/>
          <w:szCs w:val="22"/>
          <w:lang w:val="pl-PL" w:eastAsia="pl-PL"/>
        </w:rPr>
        <w:t>Szczegółowe informacje o tym leku znajdują się na stronie internetowej Europejskiej Agencji Leków</w:t>
      </w:r>
    </w:p>
    <w:p w14:paraId="3AB957A1" w14:textId="6A25CEF9" w:rsidR="00D64AE7" w:rsidRPr="00C93DA8" w:rsidRDefault="00F80118" w:rsidP="00ED0473">
      <w:pPr>
        <w:numPr>
          <w:ilvl w:val="12"/>
          <w:numId w:val="0"/>
        </w:numPr>
        <w:spacing w:line="240" w:lineRule="auto"/>
        <w:ind w:right="-2"/>
        <w:rPr>
          <w:rFonts w:eastAsia="SimSun"/>
          <w:color w:val="0000FF"/>
          <w:szCs w:val="22"/>
          <w:lang w:val="pl-PL" w:eastAsia="pl-PL"/>
        </w:rPr>
      </w:pPr>
      <w:hyperlink r:id="rId20" w:history="1">
        <w:r w:rsidRPr="00C93DA8">
          <w:rPr>
            <w:rStyle w:val="Hyperlink"/>
            <w:rFonts w:eastAsia="SimSun"/>
            <w:szCs w:val="22"/>
            <w:lang w:val="pl-PL" w:eastAsia="pl-PL"/>
          </w:rPr>
          <w:t>http://www.ema.europa.eu</w:t>
        </w:r>
      </w:hyperlink>
    </w:p>
    <w:p w14:paraId="736384EA" w14:textId="77777777" w:rsidR="00F80118" w:rsidRPr="00C93DA8" w:rsidRDefault="00F80118" w:rsidP="00ED0473">
      <w:pPr>
        <w:numPr>
          <w:ilvl w:val="12"/>
          <w:numId w:val="0"/>
        </w:numPr>
        <w:spacing w:line="240" w:lineRule="auto"/>
        <w:ind w:right="-2"/>
        <w:rPr>
          <w:noProof/>
          <w:szCs w:val="22"/>
          <w:lang w:val="pl-PL"/>
        </w:rPr>
      </w:pPr>
    </w:p>
    <w:p w14:paraId="4BEF0582" w14:textId="77777777" w:rsidR="00D64AE7" w:rsidRPr="00C93DA8" w:rsidRDefault="00D64AE7" w:rsidP="00ED0473">
      <w:pPr>
        <w:spacing w:line="240" w:lineRule="auto"/>
        <w:rPr>
          <w:noProof/>
          <w:szCs w:val="24"/>
          <w:lang w:val="pl-PL"/>
        </w:rPr>
      </w:pPr>
    </w:p>
    <w:p w14:paraId="2BB339D9" w14:textId="77777777" w:rsidR="00812D16" w:rsidRPr="00C93DA8" w:rsidRDefault="00812D16" w:rsidP="00ED0473">
      <w:pPr>
        <w:suppressLineNumbers/>
        <w:spacing w:line="240" w:lineRule="auto"/>
        <w:jc w:val="center"/>
        <w:rPr>
          <w:noProof/>
          <w:lang w:val="pl-PL"/>
        </w:rPr>
      </w:pPr>
    </w:p>
    <w:sectPr w:rsidR="00812D16" w:rsidRPr="00C93DA8" w:rsidSect="00E80D81">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E60EA" w14:textId="77777777" w:rsidR="008C683F" w:rsidRDefault="008C683F">
      <w:r>
        <w:separator/>
      </w:r>
    </w:p>
  </w:endnote>
  <w:endnote w:type="continuationSeparator" w:id="0">
    <w:p w14:paraId="30A13CFE" w14:textId="77777777" w:rsidR="008C683F" w:rsidRDefault="008C6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Times New Roman Bold">
    <w:panose1 w:val="02020803070505020304"/>
    <w:charset w:val="00"/>
    <w:family w:val="roman"/>
    <w:notTrueType/>
    <w:pitch w:val="default"/>
    <w:sig w:usb0="00000003" w:usb1="00000000" w:usb2="00000000" w:usb3="00000000" w:csb0="00000001"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CDA4A" w14:textId="77777777" w:rsidR="00E340B3" w:rsidRDefault="00E340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7E07C" w14:textId="77777777" w:rsidR="00D67D63" w:rsidRDefault="00D67D63">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9B191C">
      <w:rPr>
        <w:rStyle w:val="PageNumber"/>
        <w:rFonts w:cs="Arial"/>
      </w:rPr>
      <w:t>94</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7224E" w14:textId="77777777" w:rsidR="00D67D63" w:rsidRDefault="00D67D63">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9B191C">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DCBE1" w14:textId="77777777" w:rsidR="008C683F" w:rsidRDefault="008C683F">
      <w:r>
        <w:separator/>
      </w:r>
    </w:p>
  </w:footnote>
  <w:footnote w:type="continuationSeparator" w:id="0">
    <w:p w14:paraId="6E7CD994" w14:textId="77777777" w:rsidR="008C683F" w:rsidRDefault="008C6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AE35" w14:textId="77777777" w:rsidR="00E340B3" w:rsidRDefault="00E340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28E7C" w14:textId="77777777" w:rsidR="00E340B3" w:rsidRDefault="00E340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970F" w14:textId="77777777" w:rsidR="00E340B3" w:rsidRDefault="00E340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983394"/>
    <w:multiLevelType w:val="hybridMultilevel"/>
    <w:tmpl w:val="C3F2B450"/>
    <w:lvl w:ilvl="0" w:tplc="FFFFFFFF">
      <w:start w:val="21"/>
      <w:numFmt w:val="bullet"/>
      <w:lvlText w:val="-"/>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F1E83"/>
    <w:multiLevelType w:val="hybridMultilevel"/>
    <w:tmpl w:val="E3E2E908"/>
    <w:lvl w:ilvl="0" w:tplc="06F43C68">
      <w:start w:val="3"/>
      <w:numFmt w:val="decimal"/>
      <w:lvlText w:val="%1."/>
      <w:lvlJc w:val="left"/>
      <w:pPr>
        <w:tabs>
          <w:tab w:val="num" w:pos="930"/>
        </w:tabs>
        <w:ind w:left="930" w:hanging="57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7326DF5"/>
    <w:multiLevelType w:val="hybridMultilevel"/>
    <w:tmpl w:val="4C3C097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0412B0"/>
    <w:multiLevelType w:val="hybridMultilevel"/>
    <w:tmpl w:val="45CE7130"/>
    <w:lvl w:ilvl="0" w:tplc="A2E243E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 w15:restartNumberingAfterBreak="0">
    <w:nsid w:val="3592672E"/>
    <w:multiLevelType w:val="hybridMultilevel"/>
    <w:tmpl w:val="43AA5FE4"/>
    <w:lvl w:ilvl="0" w:tplc="A2E243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61D335E"/>
    <w:multiLevelType w:val="hybridMultilevel"/>
    <w:tmpl w:val="2C146608"/>
    <w:lvl w:ilvl="0" w:tplc="B36E1FB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7452337"/>
    <w:multiLevelType w:val="hybridMultilevel"/>
    <w:tmpl w:val="1E286F84"/>
    <w:lvl w:ilvl="0" w:tplc="A2E243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763150D"/>
    <w:multiLevelType w:val="hybridMultilevel"/>
    <w:tmpl w:val="67524354"/>
    <w:lvl w:ilvl="0" w:tplc="A2E243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BCE0553"/>
    <w:multiLevelType w:val="hybridMultilevel"/>
    <w:tmpl w:val="D5F21B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F62BAF"/>
    <w:multiLevelType w:val="hybridMultilevel"/>
    <w:tmpl w:val="79701FBA"/>
    <w:lvl w:ilvl="0" w:tplc="73D66D28">
      <w:start w:val="10"/>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AFA1848"/>
    <w:multiLevelType w:val="hybridMultilevel"/>
    <w:tmpl w:val="2C24ED58"/>
    <w:lvl w:ilvl="0" w:tplc="5B8A3A26">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EA84E4E"/>
    <w:multiLevelType w:val="hybridMultilevel"/>
    <w:tmpl w:val="09E63064"/>
    <w:lvl w:ilvl="0" w:tplc="A2E243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A203BA2"/>
    <w:multiLevelType w:val="hybridMultilevel"/>
    <w:tmpl w:val="7EA4E384"/>
    <w:lvl w:ilvl="0" w:tplc="A2E243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08B0847"/>
    <w:multiLevelType w:val="hybridMultilevel"/>
    <w:tmpl w:val="6182211C"/>
    <w:lvl w:ilvl="0" w:tplc="A2E243E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65651C2C"/>
    <w:multiLevelType w:val="hybridMultilevel"/>
    <w:tmpl w:val="1EAE5708"/>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C678D1"/>
    <w:multiLevelType w:val="hybridMultilevel"/>
    <w:tmpl w:val="9EA81E6A"/>
    <w:lvl w:ilvl="0" w:tplc="A2E243E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6E8A769C"/>
    <w:multiLevelType w:val="hybridMultilevel"/>
    <w:tmpl w:val="746E2212"/>
    <w:lvl w:ilvl="0" w:tplc="FFFFFFFF">
      <w:start w:val="21"/>
      <w:numFmt w:val="bullet"/>
      <w:lvlText w:val="-"/>
      <w:lvlJc w:val="left"/>
      <w:pPr>
        <w:tabs>
          <w:tab w:val="num" w:pos="360"/>
        </w:tabs>
        <w:ind w:left="360" w:hanging="360"/>
      </w:pPr>
      <w:rPr>
        <w:rFonts w:hint="default"/>
      </w:rPr>
    </w:lvl>
    <w:lvl w:ilvl="1" w:tplc="FFFFFFFF">
      <w:start w:val="1"/>
      <w:numFmt w:val="bullet"/>
      <w:lvlText w:val="o"/>
      <w:lvlJc w:val="left"/>
      <w:pPr>
        <w:tabs>
          <w:tab w:val="num" w:pos="2205"/>
        </w:tabs>
        <w:ind w:left="2205" w:hanging="360"/>
      </w:pPr>
      <w:rPr>
        <w:rFonts w:ascii="Courier New" w:hAnsi="Courier New" w:hint="default"/>
      </w:rPr>
    </w:lvl>
    <w:lvl w:ilvl="2" w:tplc="FFFFFFFF">
      <w:start w:val="1"/>
      <w:numFmt w:val="bullet"/>
      <w:lvlText w:val=""/>
      <w:lvlJc w:val="left"/>
      <w:pPr>
        <w:tabs>
          <w:tab w:val="num" w:pos="2925"/>
        </w:tabs>
        <w:ind w:left="2925" w:hanging="360"/>
      </w:pPr>
      <w:rPr>
        <w:rFonts w:ascii="Wingdings" w:hAnsi="Wingdings" w:hint="default"/>
      </w:rPr>
    </w:lvl>
    <w:lvl w:ilvl="3" w:tplc="FFFFFFFF">
      <w:start w:val="1"/>
      <w:numFmt w:val="bullet"/>
      <w:lvlText w:val=""/>
      <w:lvlJc w:val="left"/>
      <w:pPr>
        <w:tabs>
          <w:tab w:val="num" w:pos="3645"/>
        </w:tabs>
        <w:ind w:left="3645" w:hanging="360"/>
      </w:pPr>
      <w:rPr>
        <w:rFonts w:ascii="Symbol" w:hAnsi="Symbol" w:hint="default"/>
      </w:rPr>
    </w:lvl>
    <w:lvl w:ilvl="4" w:tplc="FFFFFFFF">
      <w:start w:val="1"/>
      <w:numFmt w:val="bullet"/>
      <w:lvlText w:val="o"/>
      <w:lvlJc w:val="left"/>
      <w:pPr>
        <w:tabs>
          <w:tab w:val="num" w:pos="4365"/>
        </w:tabs>
        <w:ind w:left="4365" w:hanging="360"/>
      </w:pPr>
      <w:rPr>
        <w:rFonts w:ascii="Courier New" w:hAnsi="Courier New" w:hint="default"/>
      </w:rPr>
    </w:lvl>
    <w:lvl w:ilvl="5" w:tplc="FFFFFFFF">
      <w:start w:val="1"/>
      <w:numFmt w:val="bullet"/>
      <w:lvlText w:val=""/>
      <w:lvlJc w:val="left"/>
      <w:pPr>
        <w:tabs>
          <w:tab w:val="num" w:pos="5085"/>
        </w:tabs>
        <w:ind w:left="5085" w:hanging="360"/>
      </w:pPr>
      <w:rPr>
        <w:rFonts w:ascii="Wingdings" w:hAnsi="Wingdings" w:hint="default"/>
      </w:rPr>
    </w:lvl>
    <w:lvl w:ilvl="6" w:tplc="FFFFFFFF">
      <w:start w:val="1"/>
      <w:numFmt w:val="bullet"/>
      <w:lvlText w:val=""/>
      <w:lvlJc w:val="left"/>
      <w:pPr>
        <w:tabs>
          <w:tab w:val="num" w:pos="5805"/>
        </w:tabs>
        <w:ind w:left="5805" w:hanging="360"/>
      </w:pPr>
      <w:rPr>
        <w:rFonts w:ascii="Symbol" w:hAnsi="Symbol" w:hint="default"/>
      </w:rPr>
    </w:lvl>
    <w:lvl w:ilvl="7" w:tplc="FFFFFFFF">
      <w:start w:val="1"/>
      <w:numFmt w:val="bullet"/>
      <w:lvlText w:val="o"/>
      <w:lvlJc w:val="left"/>
      <w:pPr>
        <w:tabs>
          <w:tab w:val="num" w:pos="6525"/>
        </w:tabs>
        <w:ind w:left="6525" w:hanging="360"/>
      </w:pPr>
      <w:rPr>
        <w:rFonts w:ascii="Courier New" w:hAnsi="Courier New" w:hint="default"/>
      </w:rPr>
    </w:lvl>
    <w:lvl w:ilvl="8" w:tplc="FFFFFFFF">
      <w:start w:val="1"/>
      <w:numFmt w:val="bullet"/>
      <w:lvlText w:val=""/>
      <w:lvlJc w:val="left"/>
      <w:pPr>
        <w:tabs>
          <w:tab w:val="num" w:pos="7245"/>
        </w:tabs>
        <w:ind w:left="7245" w:hanging="360"/>
      </w:pPr>
      <w:rPr>
        <w:rFonts w:ascii="Wingdings" w:hAnsi="Wingdings" w:hint="default"/>
      </w:rPr>
    </w:lvl>
  </w:abstractNum>
  <w:abstractNum w:abstractNumId="18" w15:restartNumberingAfterBreak="0">
    <w:nsid w:val="6F9337D0"/>
    <w:multiLevelType w:val="hybridMultilevel"/>
    <w:tmpl w:val="7B1436EE"/>
    <w:lvl w:ilvl="0" w:tplc="04090001">
      <w:start w:val="1"/>
      <w:numFmt w:val="bullet"/>
      <w:lvlText w:val=""/>
      <w:lvlJc w:val="left"/>
      <w:pPr>
        <w:tabs>
          <w:tab w:val="num" w:pos="720"/>
        </w:tabs>
        <w:ind w:left="720" w:hanging="360"/>
      </w:pPr>
      <w:rPr>
        <w:rFonts w:ascii="Symbol" w:hAnsi="Symbol" w:hint="default"/>
      </w:rPr>
    </w:lvl>
    <w:lvl w:ilvl="1" w:tplc="5DD87A6C">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0F462D"/>
    <w:multiLevelType w:val="hybridMultilevel"/>
    <w:tmpl w:val="DFB2593C"/>
    <w:lvl w:ilvl="0" w:tplc="A2E243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5644125"/>
    <w:multiLevelType w:val="hybridMultilevel"/>
    <w:tmpl w:val="B254C54C"/>
    <w:lvl w:ilvl="0" w:tplc="751E5E4A">
      <w:start w:val="3"/>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B359B8"/>
    <w:multiLevelType w:val="hybridMultilevel"/>
    <w:tmpl w:val="8E9EAD3E"/>
    <w:lvl w:ilvl="0" w:tplc="A2E243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EC943AA"/>
    <w:multiLevelType w:val="hybridMultilevel"/>
    <w:tmpl w:val="79701FBA"/>
    <w:lvl w:ilvl="0" w:tplc="FFFFFFFF">
      <w:start w:val="10"/>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317196689">
    <w:abstractNumId w:val="18"/>
  </w:num>
  <w:num w:numId="2" w16cid:durableId="1601989118">
    <w:abstractNumId w:val="10"/>
  </w:num>
  <w:num w:numId="3" w16cid:durableId="1711606884">
    <w:abstractNumId w:val="2"/>
  </w:num>
  <w:num w:numId="4" w16cid:durableId="1724132452">
    <w:abstractNumId w:val="17"/>
  </w:num>
  <w:num w:numId="5" w16cid:durableId="106391348">
    <w:abstractNumId w:val="9"/>
  </w:num>
  <w:num w:numId="6" w16cid:durableId="90321200">
    <w:abstractNumId w:val="1"/>
  </w:num>
  <w:num w:numId="7" w16cid:durableId="1233396145">
    <w:abstractNumId w:val="12"/>
  </w:num>
  <w:num w:numId="8" w16cid:durableId="1754008527">
    <w:abstractNumId w:val="5"/>
  </w:num>
  <w:num w:numId="9" w16cid:durableId="1244950533">
    <w:abstractNumId w:val="21"/>
  </w:num>
  <w:num w:numId="10" w16cid:durableId="1232740275">
    <w:abstractNumId w:val="13"/>
  </w:num>
  <w:num w:numId="11" w16cid:durableId="550003117">
    <w:abstractNumId w:val="19"/>
  </w:num>
  <w:num w:numId="12" w16cid:durableId="551574861">
    <w:abstractNumId w:val="8"/>
  </w:num>
  <w:num w:numId="13" w16cid:durableId="1834754931">
    <w:abstractNumId w:val="7"/>
  </w:num>
  <w:num w:numId="14" w16cid:durableId="230386038">
    <w:abstractNumId w:val="4"/>
  </w:num>
  <w:num w:numId="15" w16cid:durableId="1766224159">
    <w:abstractNumId w:val="14"/>
  </w:num>
  <w:num w:numId="16" w16cid:durableId="593630615">
    <w:abstractNumId w:val="16"/>
  </w:num>
  <w:num w:numId="17" w16cid:durableId="733431376">
    <w:abstractNumId w:val="3"/>
  </w:num>
  <w:num w:numId="18" w16cid:durableId="1837838378">
    <w:abstractNumId w:val="15"/>
  </w:num>
  <w:num w:numId="19" w16cid:durableId="1652252464">
    <w:abstractNumId w:val="11"/>
  </w:num>
  <w:num w:numId="20" w16cid:durableId="1339499937">
    <w:abstractNumId w:val="0"/>
    <w:lvlOverride w:ilvl="0">
      <w:lvl w:ilvl="0">
        <w:start w:val="21"/>
        <w:numFmt w:val="bullet"/>
        <w:lvlText w:val="-"/>
        <w:legacy w:legacy="1" w:legacySpace="120" w:legacyIndent="360"/>
        <w:lvlJc w:val="left"/>
        <w:pPr>
          <w:ind w:left="417" w:hanging="360"/>
        </w:pPr>
      </w:lvl>
    </w:lvlOverride>
  </w:num>
  <w:num w:numId="21" w16cid:durableId="1129126988">
    <w:abstractNumId w:val="6"/>
  </w:num>
  <w:num w:numId="22" w16cid:durableId="1336038136">
    <w:abstractNumId w:val="22"/>
  </w:num>
  <w:num w:numId="23" w16cid:durableId="1830053500">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 Viatris">
    <w15:presenceInfo w15:providerId="None" w15:userId="Anonymous - Viatris"/>
  </w15:person>
  <w15:person w15:author="Anonymous Viatris">
    <w15:presenceInfo w15:providerId="None" w15:userId="Anonymous 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3E"/>
    <w:rsid w:val="00000D62"/>
    <w:rsid w:val="00001587"/>
    <w:rsid w:val="00001E59"/>
    <w:rsid w:val="0000362A"/>
    <w:rsid w:val="00005482"/>
    <w:rsid w:val="00005701"/>
    <w:rsid w:val="000061CF"/>
    <w:rsid w:val="00007132"/>
    <w:rsid w:val="00007528"/>
    <w:rsid w:val="00007D7D"/>
    <w:rsid w:val="000101D9"/>
    <w:rsid w:val="0001164F"/>
    <w:rsid w:val="00012EE9"/>
    <w:rsid w:val="00013BC3"/>
    <w:rsid w:val="000143DE"/>
    <w:rsid w:val="00014869"/>
    <w:rsid w:val="000150D3"/>
    <w:rsid w:val="00015877"/>
    <w:rsid w:val="000166C1"/>
    <w:rsid w:val="0002006B"/>
    <w:rsid w:val="00020AE8"/>
    <w:rsid w:val="00025EBE"/>
    <w:rsid w:val="00026BF2"/>
    <w:rsid w:val="000271F6"/>
    <w:rsid w:val="00030445"/>
    <w:rsid w:val="00031121"/>
    <w:rsid w:val="000318C7"/>
    <w:rsid w:val="00033FDB"/>
    <w:rsid w:val="000344F6"/>
    <w:rsid w:val="00034AE8"/>
    <w:rsid w:val="00040430"/>
    <w:rsid w:val="00042263"/>
    <w:rsid w:val="00043505"/>
    <w:rsid w:val="00044042"/>
    <w:rsid w:val="00045CAF"/>
    <w:rsid w:val="000474D2"/>
    <w:rsid w:val="000479C5"/>
    <w:rsid w:val="000507A2"/>
    <w:rsid w:val="00050CBC"/>
    <w:rsid w:val="00050DFD"/>
    <w:rsid w:val="00053809"/>
    <w:rsid w:val="00053914"/>
    <w:rsid w:val="00054756"/>
    <w:rsid w:val="000560C5"/>
    <w:rsid w:val="00056C49"/>
    <w:rsid w:val="00056FE0"/>
    <w:rsid w:val="000603C8"/>
    <w:rsid w:val="000608A4"/>
    <w:rsid w:val="00060AA1"/>
    <w:rsid w:val="000631FD"/>
    <w:rsid w:val="000635F3"/>
    <w:rsid w:val="000677C6"/>
    <w:rsid w:val="00071174"/>
    <w:rsid w:val="00071F8A"/>
    <w:rsid w:val="00073E04"/>
    <w:rsid w:val="0007628D"/>
    <w:rsid w:val="00080A3A"/>
    <w:rsid w:val="00081DAB"/>
    <w:rsid w:val="0009351E"/>
    <w:rsid w:val="00093A96"/>
    <w:rsid w:val="0009479A"/>
    <w:rsid w:val="000949CD"/>
    <w:rsid w:val="00095D08"/>
    <w:rsid w:val="00095E44"/>
    <w:rsid w:val="00096D8D"/>
    <w:rsid w:val="00096FE2"/>
    <w:rsid w:val="0009738F"/>
    <w:rsid w:val="0009755A"/>
    <w:rsid w:val="000A1232"/>
    <w:rsid w:val="000A194D"/>
    <w:rsid w:val="000A2795"/>
    <w:rsid w:val="000A315D"/>
    <w:rsid w:val="000A40D0"/>
    <w:rsid w:val="000A4469"/>
    <w:rsid w:val="000A5EE5"/>
    <w:rsid w:val="000B0097"/>
    <w:rsid w:val="000B101F"/>
    <w:rsid w:val="000B1F4B"/>
    <w:rsid w:val="000B2F27"/>
    <w:rsid w:val="000B2F58"/>
    <w:rsid w:val="000B37A8"/>
    <w:rsid w:val="000B51D9"/>
    <w:rsid w:val="000B6DD0"/>
    <w:rsid w:val="000C035F"/>
    <w:rsid w:val="000C03FB"/>
    <w:rsid w:val="000C0A89"/>
    <w:rsid w:val="000C2CD8"/>
    <w:rsid w:val="000C308F"/>
    <w:rsid w:val="000C35C4"/>
    <w:rsid w:val="000C3713"/>
    <w:rsid w:val="000C42A3"/>
    <w:rsid w:val="000C5A4E"/>
    <w:rsid w:val="000C635D"/>
    <w:rsid w:val="000C7D25"/>
    <w:rsid w:val="000C7F49"/>
    <w:rsid w:val="000D03E4"/>
    <w:rsid w:val="000D0837"/>
    <w:rsid w:val="000D1AEE"/>
    <w:rsid w:val="000D1F4F"/>
    <w:rsid w:val="000D239C"/>
    <w:rsid w:val="000D26E7"/>
    <w:rsid w:val="000D2EE3"/>
    <w:rsid w:val="000D4D07"/>
    <w:rsid w:val="000D6EA9"/>
    <w:rsid w:val="000D7535"/>
    <w:rsid w:val="000D78E3"/>
    <w:rsid w:val="000E165D"/>
    <w:rsid w:val="000E1BAF"/>
    <w:rsid w:val="000E223E"/>
    <w:rsid w:val="000E2491"/>
    <w:rsid w:val="000E2B16"/>
    <w:rsid w:val="000E2EA9"/>
    <w:rsid w:val="000E46A3"/>
    <w:rsid w:val="000E4E88"/>
    <w:rsid w:val="000E5726"/>
    <w:rsid w:val="000E6C94"/>
    <w:rsid w:val="000F1BB2"/>
    <w:rsid w:val="000F3F94"/>
    <w:rsid w:val="000F5AEF"/>
    <w:rsid w:val="0010002C"/>
    <w:rsid w:val="00102070"/>
    <w:rsid w:val="00103501"/>
    <w:rsid w:val="00103B2D"/>
    <w:rsid w:val="00103CD2"/>
    <w:rsid w:val="00104061"/>
    <w:rsid w:val="00104354"/>
    <w:rsid w:val="00105F21"/>
    <w:rsid w:val="00107236"/>
    <w:rsid w:val="001101A2"/>
    <w:rsid w:val="001106F7"/>
    <w:rsid w:val="001108A9"/>
    <w:rsid w:val="00111C04"/>
    <w:rsid w:val="00112357"/>
    <w:rsid w:val="00112D2F"/>
    <w:rsid w:val="00112EDA"/>
    <w:rsid w:val="001133CA"/>
    <w:rsid w:val="00114174"/>
    <w:rsid w:val="0011421E"/>
    <w:rsid w:val="00117C1D"/>
    <w:rsid w:val="0012144F"/>
    <w:rsid w:val="00123688"/>
    <w:rsid w:val="0012499E"/>
    <w:rsid w:val="00124FB9"/>
    <w:rsid w:val="00125092"/>
    <w:rsid w:val="00127F47"/>
    <w:rsid w:val="00127FF5"/>
    <w:rsid w:val="0013312A"/>
    <w:rsid w:val="00133572"/>
    <w:rsid w:val="00134588"/>
    <w:rsid w:val="00136D7A"/>
    <w:rsid w:val="0013736E"/>
    <w:rsid w:val="00141470"/>
    <w:rsid w:val="00141540"/>
    <w:rsid w:val="00141C84"/>
    <w:rsid w:val="001449DF"/>
    <w:rsid w:val="00145668"/>
    <w:rsid w:val="0014569B"/>
    <w:rsid w:val="001470E0"/>
    <w:rsid w:val="00150060"/>
    <w:rsid w:val="001519C2"/>
    <w:rsid w:val="00151B28"/>
    <w:rsid w:val="00151DCB"/>
    <w:rsid w:val="0015260B"/>
    <w:rsid w:val="00154C69"/>
    <w:rsid w:val="001554FA"/>
    <w:rsid w:val="00156CB8"/>
    <w:rsid w:val="0015704C"/>
    <w:rsid w:val="00157947"/>
    <w:rsid w:val="00157C30"/>
    <w:rsid w:val="00161701"/>
    <w:rsid w:val="00161E87"/>
    <w:rsid w:val="0016566C"/>
    <w:rsid w:val="00171399"/>
    <w:rsid w:val="001727F0"/>
    <w:rsid w:val="00172B06"/>
    <w:rsid w:val="0017347E"/>
    <w:rsid w:val="001752D8"/>
    <w:rsid w:val="00175931"/>
    <w:rsid w:val="00176B25"/>
    <w:rsid w:val="001779DE"/>
    <w:rsid w:val="0018238B"/>
    <w:rsid w:val="00183419"/>
    <w:rsid w:val="0018394A"/>
    <w:rsid w:val="00184DCC"/>
    <w:rsid w:val="0018615E"/>
    <w:rsid w:val="00186A9D"/>
    <w:rsid w:val="001874A6"/>
    <w:rsid w:val="0018765B"/>
    <w:rsid w:val="00190913"/>
    <w:rsid w:val="00193AB5"/>
    <w:rsid w:val="00193DD3"/>
    <w:rsid w:val="00195F65"/>
    <w:rsid w:val="00197DD9"/>
    <w:rsid w:val="001A07E2"/>
    <w:rsid w:val="001A2018"/>
    <w:rsid w:val="001A2E8C"/>
    <w:rsid w:val="001A4051"/>
    <w:rsid w:val="001A4D9D"/>
    <w:rsid w:val="001A56F1"/>
    <w:rsid w:val="001B01C8"/>
    <w:rsid w:val="001B0B52"/>
    <w:rsid w:val="001B13F6"/>
    <w:rsid w:val="001B1747"/>
    <w:rsid w:val="001B295F"/>
    <w:rsid w:val="001B2D44"/>
    <w:rsid w:val="001B37E8"/>
    <w:rsid w:val="001B5083"/>
    <w:rsid w:val="001B752A"/>
    <w:rsid w:val="001C081C"/>
    <w:rsid w:val="001C0B7C"/>
    <w:rsid w:val="001C12FB"/>
    <w:rsid w:val="001C2DB4"/>
    <w:rsid w:val="001C3228"/>
    <w:rsid w:val="001C35E9"/>
    <w:rsid w:val="001C3646"/>
    <w:rsid w:val="001C36BD"/>
    <w:rsid w:val="001C3733"/>
    <w:rsid w:val="001C41CE"/>
    <w:rsid w:val="001C49B3"/>
    <w:rsid w:val="001C5B30"/>
    <w:rsid w:val="001C79A3"/>
    <w:rsid w:val="001D1EC1"/>
    <w:rsid w:val="001D3C05"/>
    <w:rsid w:val="001D6AF4"/>
    <w:rsid w:val="001E0CC1"/>
    <w:rsid w:val="001E1C10"/>
    <w:rsid w:val="001E39E4"/>
    <w:rsid w:val="001E3CC0"/>
    <w:rsid w:val="001E77C3"/>
    <w:rsid w:val="001F090B"/>
    <w:rsid w:val="001F180A"/>
    <w:rsid w:val="001F1A28"/>
    <w:rsid w:val="001F1AD0"/>
    <w:rsid w:val="001F35E8"/>
    <w:rsid w:val="001F4014"/>
    <w:rsid w:val="001F445E"/>
    <w:rsid w:val="001F46F3"/>
    <w:rsid w:val="001F50D4"/>
    <w:rsid w:val="001F55C3"/>
    <w:rsid w:val="00201213"/>
    <w:rsid w:val="0020165E"/>
    <w:rsid w:val="00202CEB"/>
    <w:rsid w:val="00202E50"/>
    <w:rsid w:val="00203F8F"/>
    <w:rsid w:val="00205180"/>
    <w:rsid w:val="002066BB"/>
    <w:rsid w:val="002067F8"/>
    <w:rsid w:val="002069B7"/>
    <w:rsid w:val="002079D3"/>
    <w:rsid w:val="00207F81"/>
    <w:rsid w:val="002109F4"/>
    <w:rsid w:val="00211FDA"/>
    <w:rsid w:val="00215FDA"/>
    <w:rsid w:val="002160C2"/>
    <w:rsid w:val="0021683A"/>
    <w:rsid w:val="00222BB9"/>
    <w:rsid w:val="00223F85"/>
    <w:rsid w:val="00225221"/>
    <w:rsid w:val="00225809"/>
    <w:rsid w:val="002258D6"/>
    <w:rsid w:val="0022644E"/>
    <w:rsid w:val="002274FB"/>
    <w:rsid w:val="002309D2"/>
    <w:rsid w:val="00231B61"/>
    <w:rsid w:val="0023315B"/>
    <w:rsid w:val="002347FE"/>
    <w:rsid w:val="002368C0"/>
    <w:rsid w:val="00237208"/>
    <w:rsid w:val="0024178D"/>
    <w:rsid w:val="0024392B"/>
    <w:rsid w:val="002450C6"/>
    <w:rsid w:val="00245DCF"/>
    <w:rsid w:val="0024649A"/>
    <w:rsid w:val="00246C65"/>
    <w:rsid w:val="002479DC"/>
    <w:rsid w:val="002542A8"/>
    <w:rsid w:val="00260A11"/>
    <w:rsid w:val="0026169A"/>
    <w:rsid w:val="00262763"/>
    <w:rsid w:val="00264BEA"/>
    <w:rsid w:val="00267850"/>
    <w:rsid w:val="00271032"/>
    <w:rsid w:val="00273E3E"/>
    <w:rsid w:val="00274147"/>
    <w:rsid w:val="00275189"/>
    <w:rsid w:val="002756DC"/>
    <w:rsid w:val="00276412"/>
    <w:rsid w:val="00276437"/>
    <w:rsid w:val="0028063F"/>
    <w:rsid w:val="00280740"/>
    <w:rsid w:val="0028306B"/>
    <w:rsid w:val="00283B02"/>
    <w:rsid w:val="00283C5D"/>
    <w:rsid w:val="002844B0"/>
    <w:rsid w:val="0028534E"/>
    <w:rsid w:val="00285EB5"/>
    <w:rsid w:val="00286322"/>
    <w:rsid w:val="00286905"/>
    <w:rsid w:val="00290D96"/>
    <w:rsid w:val="002959D6"/>
    <w:rsid w:val="00296B03"/>
    <w:rsid w:val="00296C1F"/>
    <w:rsid w:val="002A22DA"/>
    <w:rsid w:val="002A41E6"/>
    <w:rsid w:val="002A44C8"/>
    <w:rsid w:val="002A5E48"/>
    <w:rsid w:val="002B0059"/>
    <w:rsid w:val="002B0455"/>
    <w:rsid w:val="002B261C"/>
    <w:rsid w:val="002B2BEE"/>
    <w:rsid w:val="002B2C50"/>
    <w:rsid w:val="002B35C5"/>
    <w:rsid w:val="002B3935"/>
    <w:rsid w:val="002B406A"/>
    <w:rsid w:val="002B41D4"/>
    <w:rsid w:val="002B543F"/>
    <w:rsid w:val="002B7D73"/>
    <w:rsid w:val="002C06E3"/>
    <w:rsid w:val="002C0801"/>
    <w:rsid w:val="002C27DC"/>
    <w:rsid w:val="002C28B8"/>
    <w:rsid w:val="002C33B3"/>
    <w:rsid w:val="002C44B0"/>
    <w:rsid w:val="002C4E07"/>
    <w:rsid w:val="002C5A30"/>
    <w:rsid w:val="002D0586"/>
    <w:rsid w:val="002D1023"/>
    <w:rsid w:val="002D1459"/>
    <w:rsid w:val="002D1470"/>
    <w:rsid w:val="002D21CF"/>
    <w:rsid w:val="002D46E7"/>
    <w:rsid w:val="002D4705"/>
    <w:rsid w:val="002D5B65"/>
    <w:rsid w:val="002D6396"/>
    <w:rsid w:val="002D7587"/>
    <w:rsid w:val="002D7E5E"/>
    <w:rsid w:val="002E07EF"/>
    <w:rsid w:val="002E0D06"/>
    <w:rsid w:val="002E115D"/>
    <w:rsid w:val="002E14E8"/>
    <w:rsid w:val="002E1810"/>
    <w:rsid w:val="002E4E94"/>
    <w:rsid w:val="002E743E"/>
    <w:rsid w:val="002E7D76"/>
    <w:rsid w:val="002F0027"/>
    <w:rsid w:val="002F1F28"/>
    <w:rsid w:val="002F43CA"/>
    <w:rsid w:val="002F50DB"/>
    <w:rsid w:val="002F57AA"/>
    <w:rsid w:val="002F5DA1"/>
    <w:rsid w:val="002F65E0"/>
    <w:rsid w:val="002F714C"/>
    <w:rsid w:val="002F7325"/>
    <w:rsid w:val="002F77BF"/>
    <w:rsid w:val="003004A2"/>
    <w:rsid w:val="00303DD5"/>
    <w:rsid w:val="00304BB6"/>
    <w:rsid w:val="0030754F"/>
    <w:rsid w:val="003077A4"/>
    <w:rsid w:val="00307B74"/>
    <w:rsid w:val="00307E70"/>
    <w:rsid w:val="00310764"/>
    <w:rsid w:val="003118D4"/>
    <w:rsid w:val="00320203"/>
    <w:rsid w:val="00320D67"/>
    <w:rsid w:val="00322002"/>
    <w:rsid w:val="003247B0"/>
    <w:rsid w:val="00325044"/>
    <w:rsid w:val="00325E81"/>
    <w:rsid w:val="00326948"/>
    <w:rsid w:val="00327052"/>
    <w:rsid w:val="0033486D"/>
    <w:rsid w:val="00335450"/>
    <w:rsid w:val="003367C4"/>
    <w:rsid w:val="00336D8E"/>
    <w:rsid w:val="003376B3"/>
    <w:rsid w:val="00340FE5"/>
    <w:rsid w:val="00341690"/>
    <w:rsid w:val="00345024"/>
    <w:rsid w:val="00345F9C"/>
    <w:rsid w:val="00347776"/>
    <w:rsid w:val="00347ED9"/>
    <w:rsid w:val="00351A91"/>
    <w:rsid w:val="003520C4"/>
    <w:rsid w:val="003533AE"/>
    <w:rsid w:val="0035413D"/>
    <w:rsid w:val="00354294"/>
    <w:rsid w:val="0035443D"/>
    <w:rsid w:val="00355E14"/>
    <w:rsid w:val="0036006D"/>
    <w:rsid w:val="00361280"/>
    <w:rsid w:val="003615F1"/>
    <w:rsid w:val="00361A6E"/>
    <w:rsid w:val="00363D7F"/>
    <w:rsid w:val="003642AB"/>
    <w:rsid w:val="00367C66"/>
    <w:rsid w:val="003700B2"/>
    <w:rsid w:val="0037233D"/>
    <w:rsid w:val="003736EF"/>
    <w:rsid w:val="003737E3"/>
    <w:rsid w:val="00373C80"/>
    <w:rsid w:val="00375F29"/>
    <w:rsid w:val="00380A1A"/>
    <w:rsid w:val="00380D80"/>
    <w:rsid w:val="0038468B"/>
    <w:rsid w:val="0038500E"/>
    <w:rsid w:val="0038761D"/>
    <w:rsid w:val="003906F8"/>
    <w:rsid w:val="0039276F"/>
    <w:rsid w:val="003935EE"/>
    <w:rsid w:val="0039408A"/>
    <w:rsid w:val="003945F5"/>
    <w:rsid w:val="0039673D"/>
    <w:rsid w:val="003975DA"/>
    <w:rsid w:val="00397893"/>
    <w:rsid w:val="003A2407"/>
    <w:rsid w:val="003A2CF0"/>
    <w:rsid w:val="003A33D3"/>
    <w:rsid w:val="003A3880"/>
    <w:rsid w:val="003A3ED8"/>
    <w:rsid w:val="003A5BC5"/>
    <w:rsid w:val="003A5D55"/>
    <w:rsid w:val="003A75E6"/>
    <w:rsid w:val="003B186B"/>
    <w:rsid w:val="003B255B"/>
    <w:rsid w:val="003B3317"/>
    <w:rsid w:val="003B38D1"/>
    <w:rsid w:val="003B4B2F"/>
    <w:rsid w:val="003B50A4"/>
    <w:rsid w:val="003B52D4"/>
    <w:rsid w:val="003C1627"/>
    <w:rsid w:val="003C1CA5"/>
    <w:rsid w:val="003C1EC7"/>
    <w:rsid w:val="003C2D10"/>
    <w:rsid w:val="003C3D8E"/>
    <w:rsid w:val="003C5160"/>
    <w:rsid w:val="003C64A0"/>
    <w:rsid w:val="003C6F0B"/>
    <w:rsid w:val="003C7336"/>
    <w:rsid w:val="003C7BA3"/>
    <w:rsid w:val="003D0C9A"/>
    <w:rsid w:val="003D1FFA"/>
    <w:rsid w:val="003D2B9E"/>
    <w:rsid w:val="003D4E9C"/>
    <w:rsid w:val="003D566C"/>
    <w:rsid w:val="003D5D11"/>
    <w:rsid w:val="003D7B09"/>
    <w:rsid w:val="003D7CAF"/>
    <w:rsid w:val="003E089D"/>
    <w:rsid w:val="003E0D78"/>
    <w:rsid w:val="003E1CB1"/>
    <w:rsid w:val="003E1EB0"/>
    <w:rsid w:val="003E3A1D"/>
    <w:rsid w:val="003E4EEA"/>
    <w:rsid w:val="003E5763"/>
    <w:rsid w:val="003E58CE"/>
    <w:rsid w:val="003E6CA0"/>
    <w:rsid w:val="003F0F1E"/>
    <w:rsid w:val="003F1366"/>
    <w:rsid w:val="003F1F41"/>
    <w:rsid w:val="003F2FDE"/>
    <w:rsid w:val="003F330B"/>
    <w:rsid w:val="003F41DF"/>
    <w:rsid w:val="003F58DC"/>
    <w:rsid w:val="003F6FDF"/>
    <w:rsid w:val="00400883"/>
    <w:rsid w:val="004016F5"/>
    <w:rsid w:val="00403B84"/>
    <w:rsid w:val="004045AA"/>
    <w:rsid w:val="00404949"/>
    <w:rsid w:val="0040549A"/>
    <w:rsid w:val="00405CC9"/>
    <w:rsid w:val="00407D67"/>
    <w:rsid w:val="00413492"/>
    <w:rsid w:val="004138DE"/>
    <w:rsid w:val="00414B2F"/>
    <w:rsid w:val="00415E58"/>
    <w:rsid w:val="00416231"/>
    <w:rsid w:val="004200F7"/>
    <w:rsid w:val="004208AB"/>
    <w:rsid w:val="004208E4"/>
    <w:rsid w:val="004219EF"/>
    <w:rsid w:val="00426CD9"/>
    <w:rsid w:val="00430FEB"/>
    <w:rsid w:val="004310EE"/>
    <w:rsid w:val="004319E3"/>
    <w:rsid w:val="00433677"/>
    <w:rsid w:val="00433D11"/>
    <w:rsid w:val="004340D5"/>
    <w:rsid w:val="00434880"/>
    <w:rsid w:val="0043526D"/>
    <w:rsid w:val="00436FC5"/>
    <w:rsid w:val="004404EE"/>
    <w:rsid w:val="004426F2"/>
    <w:rsid w:val="00443AC2"/>
    <w:rsid w:val="00445758"/>
    <w:rsid w:val="004460E9"/>
    <w:rsid w:val="00446C92"/>
    <w:rsid w:val="00447B6F"/>
    <w:rsid w:val="00447E96"/>
    <w:rsid w:val="00453623"/>
    <w:rsid w:val="00453BB8"/>
    <w:rsid w:val="00453C11"/>
    <w:rsid w:val="004557B0"/>
    <w:rsid w:val="00457946"/>
    <w:rsid w:val="00457D8B"/>
    <w:rsid w:val="00460A17"/>
    <w:rsid w:val="00460BB1"/>
    <w:rsid w:val="00462EB0"/>
    <w:rsid w:val="00463ECE"/>
    <w:rsid w:val="00466B27"/>
    <w:rsid w:val="00470CB5"/>
    <w:rsid w:val="00471451"/>
    <w:rsid w:val="00471EAB"/>
    <w:rsid w:val="004723EE"/>
    <w:rsid w:val="00475751"/>
    <w:rsid w:val="00475A92"/>
    <w:rsid w:val="00477BB9"/>
    <w:rsid w:val="00482C8C"/>
    <w:rsid w:val="00483058"/>
    <w:rsid w:val="00483D8A"/>
    <w:rsid w:val="00483FEB"/>
    <w:rsid w:val="0048627E"/>
    <w:rsid w:val="00486DB2"/>
    <w:rsid w:val="00487366"/>
    <w:rsid w:val="004873E4"/>
    <w:rsid w:val="0049072C"/>
    <w:rsid w:val="00490FD1"/>
    <w:rsid w:val="00491AD2"/>
    <w:rsid w:val="00493096"/>
    <w:rsid w:val="004935C0"/>
    <w:rsid w:val="00493B43"/>
    <w:rsid w:val="00494EB1"/>
    <w:rsid w:val="00496414"/>
    <w:rsid w:val="00497A38"/>
    <w:rsid w:val="00497E5E"/>
    <w:rsid w:val="004A1634"/>
    <w:rsid w:val="004A3F97"/>
    <w:rsid w:val="004A45BD"/>
    <w:rsid w:val="004A4656"/>
    <w:rsid w:val="004A77B0"/>
    <w:rsid w:val="004B05DB"/>
    <w:rsid w:val="004B08A9"/>
    <w:rsid w:val="004B0B36"/>
    <w:rsid w:val="004B1CED"/>
    <w:rsid w:val="004B34A7"/>
    <w:rsid w:val="004B3B06"/>
    <w:rsid w:val="004B4270"/>
    <w:rsid w:val="004B4643"/>
    <w:rsid w:val="004B59EC"/>
    <w:rsid w:val="004B75E4"/>
    <w:rsid w:val="004B7EF5"/>
    <w:rsid w:val="004B7F67"/>
    <w:rsid w:val="004C0D68"/>
    <w:rsid w:val="004C1994"/>
    <w:rsid w:val="004C36B6"/>
    <w:rsid w:val="004D04DF"/>
    <w:rsid w:val="004D4080"/>
    <w:rsid w:val="004E05FD"/>
    <w:rsid w:val="004E1A0D"/>
    <w:rsid w:val="004E23F5"/>
    <w:rsid w:val="004E519F"/>
    <w:rsid w:val="004E5418"/>
    <w:rsid w:val="004E63E5"/>
    <w:rsid w:val="004E6B76"/>
    <w:rsid w:val="004E74A6"/>
    <w:rsid w:val="004F3540"/>
    <w:rsid w:val="004F52DB"/>
    <w:rsid w:val="004F5624"/>
    <w:rsid w:val="004F5DA4"/>
    <w:rsid w:val="004F62B2"/>
    <w:rsid w:val="004F6424"/>
    <w:rsid w:val="004F79D5"/>
    <w:rsid w:val="005001EC"/>
    <w:rsid w:val="005040CD"/>
    <w:rsid w:val="00505229"/>
    <w:rsid w:val="005068BD"/>
    <w:rsid w:val="00507F98"/>
    <w:rsid w:val="005103A2"/>
    <w:rsid w:val="005108A3"/>
    <w:rsid w:val="00510F6E"/>
    <w:rsid w:val="005118AE"/>
    <w:rsid w:val="00511B98"/>
    <w:rsid w:val="0051587A"/>
    <w:rsid w:val="005158FA"/>
    <w:rsid w:val="005169AD"/>
    <w:rsid w:val="00517DD3"/>
    <w:rsid w:val="005208B9"/>
    <w:rsid w:val="005221F0"/>
    <w:rsid w:val="00524807"/>
    <w:rsid w:val="00525FF9"/>
    <w:rsid w:val="00532C41"/>
    <w:rsid w:val="00532D3F"/>
    <w:rsid w:val="0053343C"/>
    <w:rsid w:val="0053386D"/>
    <w:rsid w:val="00534700"/>
    <w:rsid w:val="005374C9"/>
    <w:rsid w:val="00537752"/>
    <w:rsid w:val="0053791F"/>
    <w:rsid w:val="0054439F"/>
    <w:rsid w:val="00547538"/>
    <w:rsid w:val="00550090"/>
    <w:rsid w:val="00552877"/>
    <w:rsid w:val="00553BFA"/>
    <w:rsid w:val="00554D05"/>
    <w:rsid w:val="00555334"/>
    <w:rsid w:val="0056077E"/>
    <w:rsid w:val="00560EDA"/>
    <w:rsid w:val="00561384"/>
    <w:rsid w:val="00561B3F"/>
    <w:rsid w:val="005629EE"/>
    <w:rsid w:val="00562F87"/>
    <w:rsid w:val="005648FA"/>
    <w:rsid w:val="00564D50"/>
    <w:rsid w:val="00566E93"/>
    <w:rsid w:val="00566FDE"/>
    <w:rsid w:val="00567346"/>
    <w:rsid w:val="0057371B"/>
    <w:rsid w:val="005738DF"/>
    <w:rsid w:val="00575EB8"/>
    <w:rsid w:val="00575FDA"/>
    <w:rsid w:val="00576379"/>
    <w:rsid w:val="005810F8"/>
    <w:rsid w:val="00582A71"/>
    <w:rsid w:val="00582A9B"/>
    <w:rsid w:val="005832AB"/>
    <w:rsid w:val="0058437C"/>
    <w:rsid w:val="005935F4"/>
    <w:rsid w:val="00593E0A"/>
    <w:rsid w:val="00594EA1"/>
    <w:rsid w:val="005A0FB1"/>
    <w:rsid w:val="005A167F"/>
    <w:rsid w:val="005A1FA1"/>
    <w:rsid w:val="005A346E"/>
    <w:rsid w:val="005A43B2"/>
    <w:rsid w:val="005A73CF"/>
    <w:rsid w:val="005A751E"/>
    <w:rsid w:val="005B3F6F"/>
    <w:rsid w:val="005B40BD"/>
    <w:rsid w:val="005B798B"/>
    <w:rsid w:val="005C1FAE"/>
    <w:rsid w:val="005C2612"/>
    <w:rsid w:val="005C39E8"/>
    <w:rsid w:val="005C5660"/>
    <w:rsid w:val="005C7261"/>
    <w:rsid w:val="005D4B68"/>
    <w:rsid w:val="005D5C71"/>
    <w:rsid w:val="005D6974"/>
    <w:rsid w:val="005E11C1"/>
    <w:rsid w:val="005E2563"/>
    <w:rsid w:val="005E394C"/>
    <w:rsid w:val="005E42BF"/>
    <w:rsid w:val="005E4E70"/>
    <w:rsid w:val="005E54AE"/>
    <w:rsid w:val="005E55EE"/>
    <w:rsid w:val="005E65BB"/>
    <w:rsid w:val="005F0DA0"/>
    <w:rsid w:val="005F2F8E"/>
    <w:rsid w:val="005F4914"/>
    <w:rsid w:val="005F5C53"/>
    <w:rsid w:val="005F62B7"/>
    <w:rsid w:val="005F6869"/>
    <w:rsid w:val="005F6BB9"/>
    <w:rsid w:val="00603148"/>
    <w:rsid w:val="006037FF"/>
    <w:rsid w:val="00606FC7"/>
    <w:rsid w:val="00607C92"/>
    <w:rsid w:val="00610456"/>
    <w:rsid w:val="00611473"/>
    <w:rsid w:val="00611B36"/>
    <w:rsid w:val="00613A34"/>
    <w:rsid w:val="00614643"/>
    <w:rsid w:val="006149B8"/>
    <w:rsid w:val="00614EE0"/>
    <w:rsid w:val="00615ADA"/>
    <w:rsid w:val="00621FFE"/>
    <w:rsid w:val="006221CD"/>
    <w:rsid w:val="0062406D"/>
    <w:rsid w:val="0062528B"/>
    <w:rsid w:val="00625CDD"/>
    <w:rsid w:val="00626087"/>
    <w:rsid w:val="006266A9"/>
    <w:rsid w:val="00626937"/>
    <w:rsid w:val="00627742"/>
    <w:rsid w:val="00630426"/>
    <w:rsid w:val="00630C58"/>
    <w:rsid w:val="006316C1"/>
    <w:rsid w:val="00631ED4"/>
    <w:rsid w:val="00633BC7"/>
    <w:rsid w:val="00635E5A"/>
    <w:rsid w:val="00635E9C"/>
    <w:rsid w:val="006365DF"/>
    <w:rsid w:val="00637B41"/>
    <w:rsid w:val="006409C4"/>
    <w:rsid w:val="006414EE"/>
    <w:rsid w:val="0064211B"/>
    <w:rsid w:val="00642524"/>
    <w:rsid w:val="00642D0A"/>
    <w:rsid w:val="00642FDF"/>
    <w:rsid w:val="0064553B"/>
    <w:rsid w:val="00645A71"/>
    <w:rsid w:val="00646C20"/>
    <w:rsid w:val="00646DAA"/>
    <w:rsid w:val="00646FE1"/>
    <w:rsid w:val="00652DA2"/>
    <w:rsid w:val="0065581D"/>
    <w:rsid w:val="00655C2F"/>
    <w:rsid w:val="00655D43"/>
    <w:rsid w:val="00660403"/>
    <w:rsid w:val="006609FB"/>
    <w:rsid w:val="00661140"/>
    <w:rsid w:val="00661E64"/>
    <w:rsid w:val="0066283F"/>
    <w:rsid w:val="00670E31"/>
    <w:rsid w:val="006710DD"/>
    <w:rsid w:val="00673200"/>
    <w:rsid w:val="0067501E"/>
    <w:rsid w:val="006773D2"/>
    <w:rsid w:val="00680581"/>
    <w:rsid w:val="00681A41"/>
    <w:rsid w:val="00681B51"/>
    <w:rsid w:val="006821B2"/>
    <w:rsid w:val="006827C4"/>
    <w:rsid w:val="006838C0"/>
    <w:rsid w:val="00685901"/>
    <w:rsid w:val="00685BB9"/>
    <w:rsid w:val="00690127"/>
    <w:rsid w:val="00691BFF"/>
    <w:rsid w:val="006920F6"/>
    <w:rsid w:val="00693F01"/>
    <w:rsid w:val="0069450D"/>
    <w:rsid w:val="006953C1"/>
    <w:rsid w:val="00696EB2"/>
    <w:rsid w:val="006A16E9"/>
    <w:rsid w:val="006A5450"/>
    <w:rsid w:val="006A6132"/>
    <w:rsid w:val="006A7408"/>
    <w:rsid w:val="006A7FDC"/>
    <w:rsid w:val="006B0199"/>
    <w:rsid w:val="006B0A32"/>
    <w:rsid w:val="006B0BD8"/>
    <w:rsid w:val="006B5C87"/>
    <w:rsid w:val="006C0251"/>
    <w:rsid w:val="006C05BF"/>
    <w:rsid w:val="006C1E94"/>
    <w:rsid w:val="006C2656"/>
    <w:rsid w:val="006C2B9A"/>
    <w:rsid w:val="006C2C29"/>
    <w:rsid w:val="006C39BB"/>
    <w:rsid w:val="006C4502"/>
    <w:rsid w:val="006D5855"/>
    <w:rsid w:val="006D5E91"/>
    <w:rsid w:val="006D788B"/>
    <w:rsid w:val="006E08F3"/>
    <w:rsid w:val="006E0ED1"/>
    <w:rsid w:val="006E14E6"/>
    <w:rsid w:val="006E1AEE"/>
    <w:rsid w:val="006E2F52"/>
    <w:rsid w:val="006E3B9C"/>
    <w:rsid w:val="006E3F39"/>
    <w:rsid w:val="006E51A2"/>
    <w:rsid w:val="006F0DE2"/>
    <w:rsid w:val="006F3495"/>
    <w:rsid w:val="006F417D"/>
    <w:rsid w:val="006F55B2"/>
    <w:rsid w:val="006F5C83"/>
    <w:rsid w:val="006F67CC"/>
    <w:rsid w:val="007016FE"/>
    <w:rsid w:val="00701C2D"/>
    <w:rsid w:val="00702162"/>
    <w:rsid w:val="0070250F"/>
    <w:rsid w:val="00703930"/>
    <w:rsid w:val="0070610E"/>
    <w:rsid w:val="00707759"/>
    <w:rsid w:val="00710081"/>
    <w:rsid w:val="00710B0D"/>
    <w:rsid w:val="00713CB5"/>
    <w:rsid w:val="00714411"/>
    <w:rsid w:val="0071558B"/>
    <w:rsid w:val="00716D8F"/>
    <w:rsid w:val="00716FD8"/>
    <w:rsid w:val="00721189"/>
    <w:rsid w:val="0072158B"/>
    <w:rsid w:val="007221C3"/>
    <w:rsid w:val="0072264B"/>
    <w:rsid w:val="00722F2C"/>
    <w:rsid w:val="0072456F"/>
    <w:rsid w:val="007254D1"/>
    <w:rsid w:val="00725B32"/>
    <w:rsid w:val="00725B3C"/>
    <w:rsid w:val="00727C11"/>
    <w:rsid w:val="00732074"/>
    <w:rsid w:val="00733AC4"/>
    <w:rsid w:val="00733D54"/>
    <w:rsid w:val="00736122"/>
    <w:rsid w:val="007365A2"/>
    <w:rsid w:val="007368F3"/>
    <w:rsid w:val="00736A4F"/>
    <w:rsid w:val="00737753"/>
    <w:rsid w:val="007408A2"/>
    <w:rsid w:val="00740CE9"/>
    <w:rsid w:val="007428E3"/>
    <w:rsid w:val="0074394E"/>
    <w:rsid w:val="00746B6F"/>
    <w:rsid w:val="00746BE2"/>
    <w:rsid w:val="00750D0A"/>
    <w:rsid w:val="00751150"/>
    <w:rsid w:val="00751D93"/>
    <w:rsid w:val="00752300"/>
    <w:rsid w:val="007546F8"/>
    <w:rsid w:val="00755BAB"/>
    <w:rsid w:val="00757CD7"/>
    <w:rsid w:val="0076080E"/>
    <w:rsid w:val="0076411D"/>
    <w:rsid w:val="007644F2"/>
    <w:rsid w:val="00766DE1"/>
    <w:rsid w:val="007670F8"/>
    <w:rsid w:val="007671D4"/>
    <w:rsid w:val="00770A85"/>
    <w:rsid w:val="00771A6B"/>
    <w:rsid w:val="00772DB8"/>
    <w:rsid w:val="00773DC9"/>
    <w:rsid w:val="0077572E"/>
    <w:rsid w:val="007761FC"/>
    <w:rsid w:val="00777324"/>
    <w:rsid w:val="0078031B"/>
    <w:rsid w:val="00783773"/>
    <w:rsid w:val="00784F44"/>
    <w:rsid w:val="00785BD9"/>
    <w:rsid w:val="00786672"/>
    <w:rsid w:val="0078687D"/>
    <w:rsid w:val="007872CF"/>
    <w:rsid w:val="00787EBA"/>
    <w:rsid w:val="0079201C"/>
    <w:rsid w:val="0079307F"/>
    <w:rsid w:val="007940C5"/>
    <w:rsid w:val="007947C4"/>
    <w:rsid w:val="00795CE1"/>
    <w:rsid w:val="007971AD"/>
    <w:rsid w:val="007A06AC"/>
    <w:rsid w:val="007A0A24"/>
    <w:rsid w:val="007B1014"/>
    <w:rsid w:val="007B103F"/>
    <w:rsid w:val="007B1484"/>
    <w:rsid w:val="007B1A10"/>
    <w:rsid w:val="007B24BA"/>
    <w:rsid w:val="007B6659"/>
    <w:rsid w:val="007B76AB"/>
    <w:rsid w:val="007B791A"/>
    <w:rsid w:val="007B79FE"/>
    <w:rsid w:val="007B7DBD"/>
    <w:rsid w:val="007C349E"/>
    <w:rsid w:val="007C45D3"/>
    <w:rsid w:val="007C597B"/>
    <w:rsid w:val="007C5D33"/>
    <w:rsid w:val="007C5FD1"/>
    <w:rsid w:val="007C760C"/>
    <w:rsid w:val="007D08FD"/>
    <w:rsid w:val="007D09E3"/>
    <w:rsid w:val="007D1584"/>
    <w:rsid w:val="007D1CCB"/>
    <w:rsid w:val="007D2044"/>
    <w:rsid w:val="007D4F33"/>
    <w:rsid w:val="007D53BD"/>
    <w:rsid w:val="007D65C7"/>
    <w:rsid w:val="007D74D2"/>
    <w:rsid w:val="007D76E5"/>
    <w:rsid w:val="007D79B5"/>
    <w:rsid w:val="007E2334"/>
    <w:rsid w:val="007E23CE"/>
    <w:rsid w:val="007E2898"/>
    <w:rsid w:val="007E2CE7"/>
    <w:rsid w:val="007E43D0"/>
    <w:rsid w:val="007E4F00"/>
    <w:rsid w:val="007E54F8"/>
    <w:rsid w:val="007E5987"/>
    <w:rsid w:val="007E5BD8"/>
    <w:rsid w:val="007E6743"/>
    <w:rsid w:val="007E7259"/>
    <w:rsid w:val="007E7BF9"/>
    <w:rsid w:val="007F02BC"/>
    <w:rsid w:val="007F149D"/>
    <w:rsid w:val="007F19ED"/>
    <w:rsid w:val="007F1D17"/>
    <w:rsid w:val="007F2E65"/>
    <w:rsid w:val="007F43BA"/>
    <w:rsid w:val="007F45D1"/>
    <w:rsid w:val="007F64BE"/>
    <w:rsid w:val="007F6DC3"/>
    <w:rsid w:val="008006B4"/>
    <w:rsid w:val="008015B6"/>
    <w:rsid w:val="008022FC"/>
    <w:rsid w:val="0080393F"/>
    <w:rsid w:val="00803FD4"/>
    <w:rsid w:val="00804168"/>
    <w:rsid w:val="0080481C"/>
    <w:rsid w:val="008048D9"/>
    <w:rsid w:val="00804C54"/>
    <w:rsid w:val="008056DD"/>
    <w:rsid w:val="00810C5A"/>
    <w:rsid w:val="0081104C"/>
    <w:rsid w:val="00812697"/>
    <w:rsid w:val="00812D16"/>
    <w:rsid w:val="00816C51"/>
    <w:rsid w:val="00821865"/>
    <w:rsid w:val="0082327D"/>
    <w:rsid w:val="0082433D"/>
    <w:rsid w:val="00825CF9"/>
    <w:rsid w:val="00826509"/>
    <w:rsid w:val="0083354D"/>
    <w:rsid w:val="008346C7"/>
    <w:rsid w:val="0083481C"/>
    <w:rsid w:val="0083561B"/>
    <w:rsid w:val="00837D78"/>
    <w:rsid w:val="00840D79"/>
    <w:rsid w:val="008424C9"/>
    <w:rsid w:val="00842A21"/>
    <w:rsid w:val="00843501"/>
    <w:rsid w:val="008459B6"/>
    <w:rsid w:val="00845DAD"/>
    <w:rsid w:val="0085026E"/>
    <w:rsid w:val="00851377"/>
    <w:rsid w:val="00854589"/>
    <w:rsid w:val="00854B2F"/>
    <w:rsid w:val="00855481"/>
    <w:rsid w:val="00855C75"/>
    <w:rsid w:val="00856354"/>
    <w:rsid w:val="008568E1"/>
    <w:rsid w:val="00856969"/>
    <w:rsid w:val="00856BE9"/>
    <w:rsid w:val="00856EDF"/>
    <w:rsid w:val="008578F8"/>
    <w:rsid w:val="00860566"/>
    <w:rsid w:val="00860C42"/>
    <w:rsid w:val="0086124E"/>
    <w:rsid w:val="0086165C"/>
    <w:rsid w:val="00861B26"/>
    <w:rsid w:val="00861D2B"/>
    <w:rsid w:val="00862EED"/>
    <w:rsid w:val="008643FC"/>
    <w:rsid w:val="008649B9"/>
    <w:rsid w:val="00864BB6"/>
    <w:rsid w:val="00864FA4"/>
    <w:rsid w:val="0086784F"/>
    <w:rsid w:val="00870394"/>
    <w:rsid w:val="0087073B"/>
    <w:rsid w:val="00870771"/>
    <w:rsid w:val="00873967"/>
    <w:rsid w:val="008770D4"/>
    <w:rsid w:val="008777CD"/>
    <w:rsid w:val="0088127F"/>
    <w:rsid w:val="008815EF"/>
    <w:rsid w:val="008826F8"/>
    <w:rsid w:val="008831C9"/>
    <w:rsid w:val="00883F5F"/>
    <w:rsid w:val="00885273"/>
    <w:rsid w:val="008855F1"/>
    <w:rsid w:val="00885F2C"/>
    <w:rsid w:val="00886386"/>
    <w:rsid w:val="0088701C"/>
    <w:rsid w:val="0089012F"/>
    <w:rsid w:val="00890934"/>
    <w:rsid w:val="00892AA5"/>
    <w:rsid w:val="0089499B"/>
    <w:rsid w:val="00894ACA"/>
    <w:rsid w:val="00894EC5"/>
    <w:rsid w:val="00896058"/>
    <w:rsid w:val="00896658"/>
    <w:rsid w:val="008967B5"/>
    <w:rsid w:val="00896C45"/>
    <w:rsid w:val="008971C4"/>
    <w:rsid w:val="008A023D"/>
    <w:rsid w:val="008A03AC"/>
    <w:rsid w:val="008A345A"/>
    <w:rsid w:val="008A3DB9"/>
    <w:rsid w:val="008A6134"/>
    <w:rsid w:val="008A6A5C"/>
    <w:rsid w:val="008A7316"/>
    <w:rsid w:val="008B0ADC"/>
    <w:rsid w:val="008B1509"/>
    <w:rsid w:val="008B500A"/>
    <w:rsid w:val="008B6533"/>
    <w:rsid w:val="008C1345"/>
    <w:rsid w:val="008C1610"/>
    <w:rsid w:val="008C2F1E"/>
    <w:rsid w:val="008C30E5"/>
    <w:rsid w:val="008C34F9"/>
    <w:rsid w:val="008C3B5B"/>
    <w:rsid w:val="008C409F"/>
    <w:rsid w:val="008C602D"/>
    <w:rsid w:val="008C683F"/>
    <w:rsid w:val="008C6BCC"/>
    <w:rsid w:val="008D098D"/>
    <w:rsid w:val="008D135A"/>
    <w:rsid w:val="008D2205"/>
    <w:rsid w:val="008D22D9"/>
    <w:rsid w:val="008D2331"/>
    <w:rsid w:val="008D2CD5"/>
    <w:rsid w:val="008D36CD"/>
    <w:rsid w:val="008D4380"/>
    <w:rsid w:val="008D48D1"/>
    <w:rsid w:val="008D6BE8"/>
    <w:rsid w:val="008E1E7A"/>
    <w:rsid w:val="008E27E9"/>
    <w:rsid w:val="008F2372"/>
    <w:rsid w:val="008F2C49"/>
    <w:rsid w:val="008F36F0"/>
    <w:rsid w:val="008F37EF"/>
    <w:rsid w:val="008F3CEC"/>
    <w:rsid w:val="008F4EF7"/>
    <w:rsid w:val="008F5195"/>
    <w:rsid w:val="008F669C"/>
    <w:rsid w:val="008F7CFF"/>
    <w:rsid w:val="008F7ED1"/>
    <w:rsid w:val="00901C8D"/>
    <w:rsid w:val="00904A4D"/>
    <w:rsid w:val="00905EE9"/>
    <w:rsid w:val="009065F4"/>
    <w:rsid w:val="009075A7"/>
    <w:rsid w:val="00907DFB"/>
    <w:rsid w:val="00910624"/>
    <w:rsid w:val="00910FBA"/>
    <w:rsid w:val="00911D39"/>
    <w:rsid w:val="00912B9F"/>
    <w:rsid w:val="009139D3"/>
    <w:rsid w:val="00914094"/>
    <w:rsid w:val="009152A0"/>
    <w:rsid w:val="00917C0F"/>
    <w:rsid w:val="0092040E"/>
    <w:rsid w:val="00920C6C"/>
    <w:rsid w:val="00921C6D"/>
    <w:rsid w:val="00921EC6"/>
    <w:rsid w:val="009227D9"/>
    <w:rsid w:val="00923C44"/>
    <w:rsid w:val="00923D76"/>
    <w:rsid w:val="00927791"/>
    <w:rsid w:val="00930544"/>
    <w:rsid w:val="00930607"/>
    <w:rsid w:val="00930D0A"/>
    <w:rsid w:val="009329BA"/>
    <w:rsid w:val="0093304D"/>
    <w:rsid w:val="009338F8"/>
    <w:rsid w:val="009338FA"/>
    <w:rsid w:val="00933DF3"/>
    <w:rsid w:val="0093437B"/>
    <w:rsid w:val="00936939"/>
    <w:rsid w:val="0094053B"/>
    <w:rsid w:val="009414C0"/>
    <w:rsid w:val="00942040"/>
    <w:rsid w:val="00942C9F"/>
    <w:rsid w:val="009437CE"/>
    <w:rsid w:val="00945631"/>
    <w:rsid w:val="009474E8"/>
    <w:rsid w:val="00947549"/>
    <w:rsid w:val="009536E8"/>
    <w:rsid w:val="00954019"/>
    <w:rsid w:val="0095793C"/>
    <w:rsid w:val="0096045D"/>
    <w:rsid w:val="0096111E"/>
    <w:rsid w:val="00961125"/>
    <w:rsid w:val="00963362"/>
    <w:rsid w:val="00963BD1"/>
    <w:rsid w:val="0096566D"/>
    <w:rsid w:val="00965BE0"/>
    <w:rsid w:val="00966B1F"/>
    <w:rsid w:val="00966D34"/>
    <w:rsid w:val="00967877"/>
    <w:rsid w:val="0097116E"/>
    <w:rsid w:val="00972A96"/>
    <w:rsid w:val="00974518"/>
    <w:rsid w:val="00975617"/>
    <w:rsid w:val="009806D2"/>
    <w:rsid w:val="00980FE0"/>
    <w:rsid w:val="00981688"/>
    <w:rsid w:val="00983C4B"/>
    <w:rsid w:val="009844A1"/>
    <w:rsid w:val="009860CF"/>
    <w:rsid w:val="009875C1"/>
    <w:rsid w:val="00990C3B"/>
    <w:rsid w:val="00991CBD"/>
    <w:rsid w:val="009928B7"/>
    <w:rsid w:val="0099321A"/>
    <w:rsid w:val="0099420E"/>
    <w:rsid w:val="009947E8"/>
    <w:rsid w:val="00995EC2"/>
    <w:rsid w:val="009960B7"/>
    <w:rsid w:val="009972FE"/>
    <w:rsid w:val="00997CA6"/>
    <w:rsid w:val="009A56F3"/>
    <w:rsid w:val="009B191C"/>
    <w:rsid w:val="009B536C"/>
    <w:rsid w:val="009B5C19"/>
    <w:rsid w:val="009B6292"/>
    <w:rsid w:val="009B6496"/>
    <w:rsid w:val="009C01DA"/>
    <w:rsid w:val="009C083C"/>
    <w:rsid w:val="009C1528"/>
    <w:rsid w:val="009C20CC"/>
    <w:rsid w:val="009C3558"/>
    <w:rsid w:val="009C3901"/>
    <w:rsid w:val="009C4DD8"/>
    <w:rsid w:val="009C562E"/>
    <w:rsid w:val="009C7531"/>
    <w:rsid w:val="009D0A9A"/>
    <w:rsid w:val="009D220C"/>
    <w:rsid w:val="009D221F"/>
    <w:rsid w:val="009D528E"/>
    <w:rsid w:val="009E09F0"/>
    <w:rsid w:val="009E19E8"/>
    <w:rsid w:val="009E1D6E"/>
    <w:rsid w:val="009E377C"/>
    <w:rsid w:val="009E411C"/>
    <w:rsid w:val="009E458A"/>
    <w:rsid w:val="009E5316"/>
    <w:rsid w:val="009E570F"/>
    <w:rsid w:val="009E5D33"/>
    <w:rsid w:val="009E5D7C"/>
    <w:rsid w:val="009E5DFC"/>
    <w:rsid w:val="009E655C"/>
    <w:rsid w:val="009F1789"/>
    <w:rsid w:val="009F2E3B"/>
    <w:rsid w:val="009F3530"/>
    <w:rsid w:val="009F36D2"/>
    <w:rsid w:val="009F3823"/>
    <w:rsid w:val="009F3B6B"/>
    <w:rsid w:val="009F4504"/>
    <w:rsid w:val="009F502C"/>
    <w:rsid w:val="009F603B"/>
    <w:rsid w:val="009F654B"/>
    <w:rsid w:val="009F6987"/>
    <w:rsid w:val="009F720F"/>
    <w:rsid w:val="009F7E7A"/>
    <w:rsid w:val="00A00B8E"/>
    <w:rsid w:val="00A010E7"/>
    <w:rsid w:val="00A01A17"/>
    <w:rsid w:val="00A01A60"/>
    <w:rsid w:val="00A076F9"/>
    <w:rsid w:val="00A07997"/>
    <w:rsid w:val="00A07F87"/>
    <w:rsid w:val="00A10B5C"/>
    <w:rsid w:val="00A14FAF"/>
    <w:rsid w:val="00A206ED"/>
    <w:rsid w:val="00A20806"/>
    <w:rsid w:val="00A20C7F"/>
    <w:rsid w:val="00A20E9B"/>
    <w:rsid w:val="00A21D41"/>
    <w:rsid w:val="00A229E3"/>
    <w:rsid w:val="00A22DBA"/>
    <w:rsid w:val="00A2329D"/>
    <w:rsid w:val="00A24E08"/>
    <w:rsid w:val="00A25789"/>
    <w:rsid w:val="00A25BFF"/>
    <w:rsid w:val="00A25ECF"/>
    <w:rsid w:val="00A27522"/>
    <w:rsid w:val="00A30321"/>
    <w:rsid w:val="00A32E5F"/>
    <w:rsid w:val="00A34D0C"/>
    <w:rsid w:val="00A34D76"/>
    <w:rsid w:val="00A365D0"/>
    <w:rsid w:val="00A36B2C"/>
    <w:rsid w:val="00A402B8"/>
    <w:rsid w:val="00A4043E"/>
    <w:rsid w:val="00A42A12"/>
    <w:rsid w:val="00A42EBA"/>
    <w:rsid w:val="00A443A6"/>
    <w:rsid w:val="00A45A1A"/>
    <w:rsid w:val="00A45E61"/>
    <w:rsid w:val="00A47F32"/>
    <w:rsid w:val="00A51886"/>
    <w:rsid w:val="00A53220"/>
    <w:rsid w:val="00A538E6"/>
    <w:rsid w:val="00A5466A"/>
    <w:rsid w:val="00A55F4C"/>
    <w:rsid w:val="00A56102"/>
    <w:rsid w:val="00A56800"/>
    <w:rsid w:val="00A56D7E"/>
    <w:rsid w:val="00A57404"/>
    <w:rsid w:val="00A57487"/>
    <w:rsid w:val="00A575BD"/>
    <w:rsid w:val="00A60EEC"/>
    <w:rsid w:val="00A612FB"/>
    <w:rsid w:val="00A625FE"/>
    <w:rsid w:val="00A658EB"/>
    <w:rsid w:val="00A65BD9"/>
    <w:rsid w:val="00A66718"/>
    <w:rsid w:val="00A70B31"/>
    <w:rsid w:val="00A71604"/>
    <w:rsid w:val="00A73A74"/>
    <w:rsid w:val="00A73F38"/>
    <w:rsid w:val="00A74699"/>
    <w:rsid w:val="00A75208"/>
    <w:rsid w:val="00A759FE"/>
    <w:rsid w:val="00A76D67"/>
    <w:rsid w:val="00A776B8"/>
    <w:rsid w:val="00A8126A"/>
    <w:rsid w:val="00A81EB6"/>
    <w:rsid w:val="00A837FE"/>
    <w:rsid w:val="00A85357"/>
    <w:rsid w:val="00A86A4F"/>
    <w:rsid w:val="00A86D5F"/>
    <w:rsid w:val="00A902DD"/>
    <w:rsid w:val="00A91617"/>
    <w:rsid w:val="00A9242A"/>
    <w:rsid w:val="00A92B49"/>
    <w:rsid w:val="00A96FA8"/>
    <w:rsid w:val="00A9770A"/>
    <w:rsid w:val="00AA08F3"/>
    <w:rsid w:val="00AA0A43"/>
    <w:rsid w:val="00AA0DD3"/>
    <w:rsid w:val="00AA1C07"/>
    <w:rsid w:val="00AA2488"/>
    <w:rsid w:val="00AA3688"/>
    <w:rsid w:val="00AA5887"/>
    <w:rsid w:val="00AB180E"/>
    <w:rsid w:val="00AB19F8"/>
    <w:rsid w:val="00AB2A61"/>
    <w:rsid w:val="00AB37DF"/>
    <w:rsid w:val="00AB3A12"/>
    <w:rsid w:val="00AB3FB0"/>
    <w:rsid w:val="00AB5A8D"/>
    <w:rsid w:val="00AB6642"/>
    <w:rsid w:val="00AB6C30"/>
    <w:rsid w:val="00AB6F0A"/>
    <w:rsid w:val="00AC1D4F"/>
    <w:rsid w:val="00AC2EFE"/>
    <w:rsid w:val="00AC3930"/>
    <w:rsid w:val="00AC3AB1"/>
    <w:rsid w:val="00AC68C6"/>
    <w:rsid w:val="00AC75A2"/>
    <w:rsid w:val="00AC79C1"/>
    <w:rsid w:val="00AC7CA4"/>
    <w:rsid w:val="00AD4A64"/>
    <w:rsid w:val="00AD4B06"/>
    <w:rsid w:val="00AD4BBB"/>
    <w:rsid w:val="00AD598F"/>
    <w:rsid w:val="00AD6D09"/>
    <w:rsid w:val="00AD7DEC"/>
    <w:rsid w:val="00AE07DA"/>
    <w:rsid w:val="00AE098E"/>
    <w:rsid w:val="00AE0BBA"/>
    <w:rsid w:val="00AE2291"/>
    <w:rsid w:val="00AE25C8"/>
    <w:rsid w:val="00AE3CC0"/>
    <w:rsid w:val="00AE4113"/>
    <w:rsid w:val="00AE4380"/>
    <w:rsid w:val="00AE4FAC"/>
    <w:rsid w:val="00AE5525"/>
    <w:rsid w:val="00AE6381"/>
    <w:rsid w:val="00AE6412"/>
    <w:rsid w:val="00AE656F"/>
    <w:rsid w:val="00AE6CA3"/>
    <w:rsid w:val="00AE7D78"/>
    <w:rsid w:val="00AE7EC1"/>
    <w:rsid w:val="00AF0AA2"/>
    <w:rsid w:val="00AF41F6"/>
    <w:rsid w:val="00AF438E"/>
    <w:rsid w:val="00AF45CA"/>
    <w:rsid w:val="00AF5CEE"/>
    <w:rsid w:val="00AF7506"/>
    <w:rsid w:val="00B007DD"/>
    <w:rsid w:val="00B0098A"/>
    <w:rsid w:val="00B01016"/>
    <w:rsid w:val="00B011F3"/>
    <w:rsid w:val="00B0146E"/>
    <w:rsid w:val="00B01697"/>
    <w:rsid w:val="00B02160"/>
    <w:rsid w:val="00B027CB"/>
    <w:rsid w:val="00B0352B"/>
    <w:rsid w:val="00B036DA"/>
    <w:rsid w:val="00B046EA"/>
    <w:rsid w:val="00B073E6"/>
    <w:rsid w:val="00B074F8"/>
    <w:rsid w:val="00B074FE"/>
    <w:rsid w:val="00B119BF"/>
    <w:rsid w:val="00B121B0"/>
    <w:rsid w:val="00B123EE"/>
    <w:rsid w:val="00B1639D"/>
    <w:rsid w:val="00B17FAB"/>
    <w:rsid w:val="00B206EF"/>
    <w:rsid w:val="00B2139E"/>
    <w:rsid w:val="00B22884"/>
    <w:rsid w:val="00B22C5F"/>
    <w:rsid w:val="00B23687"/>
    <w:rsid w:val="00B23D59"/>
    <w:rsid w:val="00B24B9F"/>
    <w:rsid w:val="00B24D27"/>
    <w:rsid w:val="00B25710"/>
    <w:rsid w:val="00B27B03"/>
    <w:rsid w:val="00B31B62"/>
    <w:rsid w:val="00B32CB9"/>
    <w:rsid w:val="00B33711"/>
    <w:rsid w:val="00B34889"/>
    <w:rsid w:val="00B348CC"/>
    <w:rsid w:val="00B3544F"/>
    <w:rsid w:val="00B36F34"/>
    <w:rsid w:val="00B37550"/>
    <w:rsid w:val="00B37782"/>
    <w:rsid w:val="00B37F48"/>
    <w:rsid w:val="00B4017E"/>
    <w:rsid w:val="00B402C6"/>
    <w:rsid w:val="00B40610"/>
    <w:rsid w:val="00B41654"/>
    <w:rsid w:val="00B41DC1"/>
    <w:rsid w:val="00B45CE9"/>
    <w:rsid w:val="00B46EC7"/>
    <w:rsid w:val="00B50A91"/>
    <w:rsid w:val="00B51761"/>
    <w:rsid w:val="00B51DB7"/>
    <w:rsid w:val="00B52022"/>
    <w:rsid w:val="00B52187"/>
    <w:rsid w:val="00B54691"/>
    <w:rsid w:val="00B60CCD"/>
    <w:rsid w:val="00B62854"/>
    <w:rsid w:val="00B62EF1"/>
    <w:rsid w:val="00B63073"/>
    <w:rsid w:val="00B63C80"/>
    <w:rsid w:val="00B640CC"/>
    <w:rsid w:val="00B645B6"/>
    <w:rsid w:val="00B64B2F"/>
    <w:rsid w:val="00B6582E"/>
    <w:rsid w:val="00B667BF"/>
    <w:rsid w:val="00B66E76"/>
    <w:rsid w:val="00B67279"/>
    <w:rsid w:val="00B6797D"/>
    <w:rsid w:val="00B735B8"/>
    <w:rsid w:val="00B74858"/>
    <w:rsid w:val="00B752EB"/>
    <w:rsid w:val="00B77BE4"/>
    <w:rsid w:val="00B81041"/>
    <w:rsid w:val="00B812BE"/>
    <w:rsid w:val="00B813D5"/>
    <w:rsid w:val="00B86608"/>
    <w:rsid w:val="00B87847"/>
    <w:rsid w:val="00B90477"/>
    <w:rsid w:val="00B92314"/>
    <w:rsid w:val="00B92AA5"/>
    <w:rsid w:val="00B9523E"/>
    <w:rsid w:val="00B955FE"/>
    <w:rsid w:val="00B96744"/>
    <w:rsid w:val="00BA0B9F"/>
    <w:rsid w:val="00BA1D6B"/>
    <w:rsid w:val="00BA6419"/>
    <w:rsid w:val="00BA6550"/>
    <w:rsid w:val="00BA6B10"/>
    <w:rsid w:val="00BB00FE"/>
    <w:rsid w:val="00BB2AD0"/>
    <w:rsid w:val="00BB3642"/>
    <w:rsid w:val="00BB59F6"/>
    <w:rsid w:val="00BB66AB"/>
    <w:rsid w:val="00BC0AD6"/>
    <w:rsid w:val="00BC122E"/>
    <w:rsid w:val="00BC3584"/>
    <w:rsid w:val="00BC3A1D"/>
    <w:rsid w:val="00BC6A71"/>
    <w:rsid w:val="00BC737B"/>
    <w:rsid w:val="00BC7899"/>
    <w:rsid w:val="00BD1B0E"/>
    <w:rsid w:val="00BD3A99"/>
    <w:rsid w:val="00BE303F"/>
    <w:rsid w:val="00BE4636"/>
    <w:rsid w:val="00BE4ED6"/>
    <w:rsid w:val="00BE54F3"/>
    <w:rsid w:val="00BE5B3D"/>
    <w:rsid w:val="00BE5F67"/>
    <w:rsid w:val="00BE7920"/>
    <w:rsid w:val="00BF1E46"/>
    <w:rsid w:val="00BF2CD1"/>
    <w:rsid w:val="00BF4B6A"/>
    <w:rsid w:val="00BF5135"/>
    <w:rsid w:val="00C00312"/>
    <w:rsid w:val="00C009F5"/>
    <w:rsid w:val="00C01129"/>
    <w:rsid w:val="00C016B2"/>
    <w:rsid w:val="00C02239"/>
    <w:rsid w:val="00C022E1"/>
    <w:rsid w:val="00C0398D"/>
    <w:rsid w:val="00C056D5"/>
    <w:rsid w:val="00C05771"/>
    <w:rsid w:val="00C071AC"/>
    <w:rsid w:val="00C11181"/>
    <w:rsid w:val="00C11E4C"/>
    <w:rsid w:val="00C125BC"/>
    <w:rsid w:val="00C14954"/>
    <w:rsid w:val="00C14A0F"/>
    <w:rsid w:val="00C1646F"/>
    <w:rsid w:val="00C179B0"/>
    <w:rsid w:val="00C17B15"/>
    <w:rsid w:val="00C2026C"/>
    <w:rsid w:val="00C20CA6"/>
    <w:rsid w:val="00C226F9"/>
    <w:rsid w:val="00C23398"/>
    <w:rsid w:val="00C23B23"/>
    <w:rsid w:val="00C26A37"/>
    <w:rsid w:val="00C26C22"/>
    <w:rsid w:val="00C27B03"/>
    <w:rsid w:val="00C3079C"/>
    <w:rsid w:val="00C3089B"/>
    <w:rsid w:val="00C3143C"/>
    <w:rsid w:val="00C33E6B"/>
    <w:rsid w:val="00C34B40"/>
    <w:rsid w:val="00C35836"/>
    <w:rsid w:val="00C35A99"/>
    <w:rsid w:val="00C41CD3"/>
    <w:rsid w:val="00C43438"/>
    <w:rsid w:val="00C44264"/>
    <w:rsid w:val="00C46251"/>
    <w:rsid w:val="00C4790F"/>
    <w:rsid w:val="00C47FC0"/>
    <w:rsid w:val="00C528CC"/>
    <w:rsid w:val="00C53ABD"/>
    <w:rsid w:val="00C53AD3"/>
    <w:rsid w:val="00C53C94"/>
    <w:rsid w:val="00C54C3B"/>
    <w:rsid w:val="00C54CD1"/>
    <w:rsid w:val="00C57741"/>
    <w:rsid w:val="00C6074F"/>
    <w:rsid w:val="00C62568"/>
    <w:rsid w:val="00C64143"/>
    <w:rsid w:val="00C6434D"/>
    <w:rsid w:val="00C652E5"/>
    <w:rsid w:val="00C67446"/>
    <w:rsid w:val="00C7697F"/>
    <w:rsid w:val="00C80F44"/>
    <w:rsid w:val="00C8136C"/>
    <w:rsid w:val="00C81E0D"/>
    <w:rsid w:val="00C82FFA"/>
    <w:rsid w:val="00C85521"/>
    <w:rsid w:val="00C863EE"/>
    <w:rsid w:val="00C92646"/>
    <w:rsid w:val="00C9316A"/>
    <w:rsid w:val="00C93B5E"/>
    <w:rsid w:val="00C93DA8"/>
    <w:rsid w:val="00C95D8D"/>
    <w:rsid w:val="00C97210"/>
    <w:rsid w:val="00C97C7F"/>
    <w:rsid w:val="00CA2283"/>
    <w:rsid w:val="00CA2AEF"/>
    <w:rsid w:val="00CA325F"/>
    <w:rsid w:val="00CA33B8"/>
    <w:rsid w:val="00CA5D85"/>
    <w:rsid w:val="00CB0C0B"/>
    <w:rsid w:val="00CB0CE3"/>
    <w:rsid w:val="00CB1582"/>
    <w:rsid w:val="00CB1C7A"/>
    <w:rsid w:val="00CB22B7"/>
    <w:rsid w:val="00CB23BB"/>
    <w:rsid w:val="00CB31DA"/>
    <w:rsid w:val="00CB5032"/>
    <w:rsid w:val="00CB7DF6"/>
    <w:rsid w:val="00CB7F50"/>
    <w:rsid w:val="00CC303F"/>
    <w:rsid w:val="00CC3C96"/>
    <w:rsid w:val="00CC443C"/>
    <w:rsid w:val="00CC5E44"/>
    <w:rsid w:val="00CC761B"/>
    <w:rsid w:val="00CD077C"/>
    <w:rsid w:val="00CD2127"/>
    <w:rsid w:val="00CD342A"/>
    <w:rsid w:val="00CD3918"/>
    <w:rsid w:val="00CD3940"/>
    <w:rsid w:val="00CE00EE"/>
    <w:rsid w:val="00CE4830"/>
    <w:rsid w:val="00CE6A0B"/>
    <w:rsid w:val="00CE786E"/>
    <w:rsid w:val="00CF0950"/>
    <w:rsid w:val="00CF3B07"/>
    <w:rsid w:val="00CF4C13"/>
    <w:rsid w:val="00CF6384"/>
    <w:rsid w:val="00CF6902"/>
    <w:rsid w:val="00CF72DC"/>
    <w:rsid w:val="00D0177A"/>
    <w:rsid w:val="00D02FAE"/>
    <w:rsid w:val="00D05C48"/>
    <w:rsid w:val="00D06E88"/>
    <w:rsid w:val="00D070F9"/>
    <w:rsid w:val="00D11F90"/>
    <w:rsid w:val="00D13527"/>
    <w:rsid w:val="00D15AF4"/>
    <w:rsid w:val="00D15E4E"/>
    <w:rsid w:val="00D17601"/>
    <w:rsid w:val="00D17977"/>
    <w:rsid w:val="00D20D6E"/>
    <w:rsid w:val="00D21300"/>
    <w:rsid w:val="00D22F7B"/>
    <w:rsid w:val="00D230DC"/>
    <w:rsid w:val="00D26C9A"/>
    <w:rsid w:val="00D303E8"/>
    <w:rsid w:val="00D30DDC"/>
    <w:rsid w:val="00D3197E"/>
    <w:rsid w:val="00D31BA6"/>
    <w:rsid w:val="00D335E1"/>
    <w:rsid w:val="00D3545E"/>
    <w:rsid w:val="00D358DD"/>
    <w:rsid w:val="00D35FEA"/>
    <w:rsid w:val="00D364AB"/>
    <w:rsid w:val="00D366E4"/>
    <w:rsid w:val="00D4119A"/>
    <w:rsid w:val="00D423AC"/>
    <w:rsid w:val="00D43F73"/>
    <w:rsid w:val="00D442C8"/>
    <w:rsid w:val="00D44B84"/>
    <w:rsid w:val="00D44DC6"/>
    <w:rsid w:val="00D514E5"/>
    <w:rsid w:val="00D52C5A"/>
    <w:rsid w:val="00D5302C"/>
    <w:rsid w:val="00D53589"/>
    <w:rsid w:val="00D539D5"/>
    <w:rsid w:val="00D53FE6"/>
    <w:rsid w:val="00D544D5"/>
    <w:rsid w:val="00D554FA"/>
    <w:rsid w:val="00D602DE"/>
    <w:rsid w:val="00D6096A"/>
    <w:rsid w:val="00D60ABE"/>
    <w:rsid w:val="00D60CE5"/>
    <w:rsid w:val="00D61811"/>
    <w:rsid w:val="00D62B1B"/>
    <w:rsid w:val="00D62CA2"/>
    <w:rsid w:val="00D6376D"/>
    <w:rsid w:val="00D63D93"/>
    <w:rsid w:val="00D63F9F"/>
    <w:rsid w:val="00D646D3"/>
    <w:rsid w:val="00D64AE7"/>
    <w:rsid w:val="00D662F2"/>
    <w:rsid w:val="00D665F1"/>
    <w:rsid w:val="00D6711E"/>
    <w:rsid w:val="00D67D63"/>
    <w:rsid w:val="00D710A5"/>
    <w:rsid w:val="00D73B08"/>
    <w:rsid w:val="00D76DF7"/>
    <w:rsid w:val="00D80127"/>
    <w:rsid w:val="00D804E2"/>
    <w:rsid w:val="00D805D1"/>
    <w:rsid w:val="00D826DD"/>
    <w:rsid w:val="00D82FD7"/>
    <w:rsid w:val="00D83389"/>
    <w:rsid w:val="00D84FA6"/>
    <w:rsid w:val="00D85C5F"/>
    <w:rsid w:val="00D85ECC"/>
    <w:rsid w:val="00D864C7"/>
    <w:rsid w:val="00D86EB7"/>
    <w:rsid w:val="00D90F3E"/>
    <w:rsid w:val="00D92B5E"/>
    <w:rsid w:val="00D93388"/>
    <w:rsid w:val="00D94AEC"/>
    <w:rsid w:val="00D95457"/>
    <w:rsid w:val="00D97A7B"/>
    <w:rsid w:val="00DA1259"/>
    <w:rsid w:val="00DA1AAD"/>
    <w:rsid w:val="00DA1B8F"/>
    <w:rsid w:val="00DA1E08"/>
    <w:rsid w:val="00DA1FC9"/>
    <w:rsid w:val="00DA39B2"/>
    <w:rsid w:val="00DA4A52"/>
    <w:rsid w:val="00DA4FBC"/>
    <w:rsid w:val="00DA66B5"/>
    <w:rsid w:val="00DA7457"/>
    <w:rsid w:val="00DB1083"/>
    <w:rsid w:val="00DB2995"/>
    <w:rsid w:val="00DB2ED0"/>
    <w:rsid w:val="00DB34E2"/>
    <w:rsid w:val="00DB38F0"/>
    <w:rsid w:val="00DB3D36"/>
    <w:rsid w:val="00DB3EE8"/>
    <w:rsid w:val="00DB4701"/>
    <w:rsid w:val="00DB59C0"/>
    <w:rsid w:val="00DB6054"/>
    <w:rsid w:val="00DC0146"/>
    <w:rsid w:val="00DC03EE"/>
    <w:rsid w:val="00DC0C76"/>
    <w:rsid w:val="00DC36B8"/>
    <w:rsid w:val="00DC53F2"/>
    <w:rsid w:val="00DC6807"/>
    <w:rsid w:val="00DC6B01"/>
    <w:rsid w:val="00DC7797"/>
    <w:rsid w:val="00DD078A"/>
    <w:rsid w:val="00DD1737"/>
    <w:rsid w:val="00DD34E1"/>
    <w:rsid w:val="00DD7667"/>
    <w:rsid w:val="00DD777C"/>
    <w:rsid w:val="00DE0D2F"/>
    <w:rsid w:val="00DE0D75"/>
    <w:rsid w:val="00DE1871"/>
    <w:rsid w:val="00DE19EB"/>
    <w:rsid w:val="00DE1AB6"/>
    <w:rsid w:val="00DE1BD9"/>
    <w:rsid w:val="00DE2CC9"/>
    <w:rsid w:val="00DE38BC"/>
    <w:rsid w:val="00DE55A2"/>
    <w:rsid w:val="00DE5A96"/>
    <w:rsid w:val="00DE5B0F"/>
    <w:rsid w:val="00DE65D0"/>
    <w:rsid w:val="00DF0FE3"/>
    <w:rsid w:val="00DF21BC"/>
    <w:rsid w:val="00DF2CB1"/>
    <w:rsid w:val="00DF69F9"/>
    <w:rsid w:val="00E01FE2"/>
    <w:rsid w:val="00E02579"/>
    <w:rsid w:val="00E02B50"/>
    <w:rsid w:val="00E04B3F"/>
    <w:rsid w:val="00E057AC"/>
    <w:rsid w:val="00E060C1"/>
    <w:rsid w:val="00E06B1E"/>
    <w:rsid w:val="00E07787"/>
    <w:rsid w:val="00E10AAF"/>
    <w:rsid w:val="00E11AB6"/>
    <w:rsid w:val="00E11ADB"/>
    <w:rsid w:val="00E11FCA"/>
    <w:rsid w:val="00E147D5"/>
    <w:rsid w:val="00E14C0E"/>
    <w:rsid w:val="00E1543B"/>
    <w:rsid w:val="00E15D9A"/>
    <w:rsid w:val="00E16642"/>
    <w:rsid w:val="00E16987"/>
    <w:rsid w:val="00E1699B"/>
    <w:rsid w:val="00E1787C"/>
    <w:rsid w:val="00E2249E"/>
    <w:rsid w:val="00E22B76"/>
    <w:rsid w:val="00E234F1"/>
    <w:rsid w:val="00E24E3A"/>
    <w:rsid w:val="00E25AF8"/>
    <w:rsid w:val="00E26C55"/>
    <w:rsid w:val="00E26F6C"/>
    <w:rsid w:val="00E31BD0"/>
    <w:rsid w:val="00E340B3"/>
    <w:rsid w:val="00E34CA3"/>
    <w:rsid w:val="00E35C4A"/>
    <w:rsid w:val="00E371E1"/>
    <w:rsid w:val="00E37DA6"/>
    <w:rsid w:val="00E37FE3"/>
    <w:rsid w:val="00E41B0B"/>
    <w:rsid w:val="00E43AAA"/>
    <w:rsid w:val="00E44C62"/>
    <w:rsid w:val="00E51FB4"/>
    <w:rsid w:val="00E520BA"/>
    <w:rsid w:val="00E5254F"/>
    <w:rsid w:val="00E54EF2"/>
    <w:rsid w:val="00E57B79"/>
    <w:rsid w:val="00E60C87"/>
    <w:rsid w:val="00E60DC5"/>
    <w:rsid w:val="00E626BA"/>
    <w:rsid w:val="00E62734"/>
    <w:rsid w:val="00E63559"/>
    <w:rsid w:val="00E64265"/>
    <w:rsid w:val="00E67180"/>
    <w:rsid w:val="00E676E2"/>
    <w:rsid w:val="00E70F2B"/>
    <w:rsid w:val="00E745FB"/>
    <w:rsid w:val="00E74FA5"/>
    <w:rsid w:val="00E756A8"/>
    <w:rsid w:val="00E75DCE"/>
    <w:rsid w:val="00E76032"/>
    <w:rsid w:val="00E768F2"/>
    <w:rsid w:val="00E77E9E"/>
    <w:rsid w:val="00E80D81"/>
    <w:rsid w:val="00E81DED"/>
    <w:rsid w:val="00E82316"/>
    <w:rsid w:val="00E825B3"/>
    <w:rsid w:val="00E8285B"/>
    <w:rsid w:val="00E849DE"/>
    <w:rsid w:val="00E85948"/>
    <w:rsid w:val="00E86536"/>
    <w:rsid w:val="00E9167E"/>
    <w:rsid w:val="00E922A4"/>
    <w:rsid w:val="00E92400"/>
    <w:rsid w:val="00E925CE"/>
    <w:rsid w:val="00E92F09"/>
    <w:rsid w:val="00E93F3F"/>
    <w:rsid w:val="00E941A5"/>
    <w:rsid w:val="00E95CBE"/>
    <w:rsid w:val="00E96BBB"/>
    <w:rsid w:val="00EA05D9"/>
    <w:rsid w:val="00EA1104"/>
    <w:rsid w:val="00EA4191"/>
    <w:rsid w:val="00EA5049"/>
    <w:rsid w:val="00EA5257"/>
    <w:rsid w:val="00EA59B6"/>
    <w:rsid w:val="00EB0433"/>
    <w:rsid w:val="00EB1B8B"/>
    <w:rsid w:val="00EB3C54"/>
    <w:rsid w:val="00EB4951"/>
    <w:rsid w:val="00EB7843"/>
    <w:rsid w:val="00EC098E"/>
    <w:rsid w:val="00EC0BCB"/>
    <w:rsid w:val="00EC0E71"/>
    <w:rsid w:val="00EC3DA2"/>
    <w:rsid w:val="00EC4AD4"/>
    <w:rsid w:val="00ED0473"/>
    <w:rsid w:val="00ED613A"/>
    <w:rsid w:val="00ED6CFA"/>
    <w:rsid w:val="00ED6D53"/>
    <w:rsid w:val="00ED7129"/>
    <w:rsid w:val="00EE1855"/>
    <w:rsid w:val="00EE2B68"/>
    <w:rsid w:val="00EE3261"/>
    <w:rsid w:val="00EE3733"/>
    <w:rsid w:val="00EE3A94"/>
    <w:rsid w:val="00EE43E3"/>
    <w:rsid w:val="00EE6D70"/>
    <w:rsid w:val="00EE7B3A"/>
    <w:rsid w:val="00EF0FA5"/>
    <w:rsid w:val="00EF1386"/>
    <w:rsid w:val="00EF1585"/>
    <w:rsid w:val="00EF16E2"/>
    <w:rsid w:val="00EF2491"/>
    <w:rsid w:val="00EF256B"/>
    <w:rsid w:val="00EF2D70"/>
    <w:rsid w:val="00EF5277"/>
    <w:rsid w:val="00EF5CAD"/>
    <w:rsid w:val="00EF611F"/>
    <w:rsid w:val="00EF6E06"/>
    <w:rsid w:val="00EF76E1"/>
    <w:rsid w:val="00F00FC7"/>
    <w:rsid w:val="00F05EB8"/>
    <w:rsid w:val="00F07EBE"/>
    <w:rsid w:val="00F1030E"/>
    <w:rsid w:val="00F10925"/>
    <w:rsid w:val="00F12F6C"/>
    <w:rsid w:val="00F132CB"/>
    <w:rsid w:val="00F13DAE"/>
    <w:rsid w:val="00F157D8"/>
    <w:rsid w:val="00F164EC"/>
    <w:rsid w:val="00F16883"/>
    <w:rsid w:val="00F201AD"/>
    <w:rsid w:val="00F21481"/>
    <w:rsid w:val="00F21B21"/>
    <w:rsid w:val="00F222BB"/>
    <w:rsid w:val="00F22DE3"/>
    <w:rsid w:val="00F2491A"/>
    <w:rsid w:val="00F24EF6"/>
    <w:rsid w:val="00F254E4"/>
    <w:rsid w:val="00F26F5D"/>
    <w:rsid w:val="00F311DA"/>
    <w:rsid w:val="00F35D19"/>
    <w:rsid w:val="00F41269"/>
    <w:rsid w:val="00F41319"/>
    <w:rsid w:val="00F433F2"/>
    <w:rsid w:val="00F44B13"/>
    <w:rsid w:val="00F45692"/>
    <w:rsid w:val="00F45BE7"/>
    <w:rsid w:val="00F463D7"/>
    <w:rsid w:val="00F50163"/>
    <w:rsid w:val="00F510E2"/>
    <w:rsid w:val="00F515F1"/>
    <w:rsid w:val="00F5273A"/>
    <w:rsid w:val="00F52D6B"/>
    <w:rsid w:val="00F52E18"/>
    <w:rsid w:val="00F546FB"/>
    <w:rsid w:val="00F54EB9"/>
    <w:rsid w:val="00F55335"/>
    <w:rsid w:val="00F55CF7"/>
    <w:rsid w:val="00F57D1C"/>
    <w:rsid w:val="00F60107"/>
    <w:rsid w:val="00F6086A"/>
    <w:rsid w:val="00F6169B"/>
    <w:rsid w:val="00F62824"/>
    <w:rsid w:val="00F62D7C"/>
    <w:rsid w:val="00F634C8"/>
    <w:rsid w:val="00F6530A"/>
    <w:rsid w:val="00F657D9"/>
    <w:rsid w:val="00F67053"/>
    <w:rsid w:val="00F67155"/>
    <w:rsid w:val="00F7058F"/>
    <w:rsid w:val="00F70D21"/>
    <w:rsid w:val="00F70FEF"/>
    <w:rsid w:val="00F74F3A"/>
    <w:rsid w:val="00F75435"/>
    <w:rsid w:val="00F75C02"/>
    <w:rsid w:val="00F77ECB"/>
    <w:rsid w:val="00F80118"/>
    <w:rsid w:val="00F81E47"/>
    <w:rsid w:val="00F824EF"/>
    <w:rsid w:val="00F83E18"/>
    <w:rsid w:val="00F84408"/>
    <w:rsid w:val="00F86474"/>
    <w:rsid w:val="00F868B4"/>
    <w:rsid w:val="00F8730A"/>
    <w:rsid w:val="00F9016F"/>
    <w:rsid w:val="00F90601"/>
    <w:rsid w:val="00F9267C"/>
    <w:rsid w:val="00F9267D"/>
    <w:rsid w:val="00F97296"/>
    <w:rsid w:val="00FA0A4B"/>
    <w:rsid w:val="00FA5193"/>
    <w:rsid w:val="00FA53A0"/>
    <w:rsid w:val="00FA78FD"/>
    <w:rsid w:val="00FB0FAF"/>
    <w:rsid w:val="00FB11BE"/>
    <w:rsid w:val="00FB1357"/>
    <w:rsid w:val="00FB1B56"/>
    <w:rsid w:val="00FB27F1"/>
    <w:rsid w:val="00FB3B2F"/>
    <w:rsid w:val="00FB4C6F"/>
    <w:rsid w:val="00FC0BB9"/>
    <w:rsid w:val="00FC0ECA"/>
    <w:rsid w:val="00FC24BD"/>
    <w:rsid w:val="00FC2945"/>
    <w:rsid w:val="00FC5E76"/>
    <w:rsid w:val="00FC69CF"/>
    <w:rsid w:val="00FC7214"/>
    <w:rsid w:val="00FC7277"/>
    <w:rsid w:val="00FD074B"/>
    <w:rsid w:val="00FD0B70"/>
    <w:rsid w:val="00FD11B8"/>
    <w:rsid w:val="00FD1440"/>
    <w:rsid w:val="00FD1489"/>
    <w:rsid w:val="00FD1578"/>
    <w:rsid w:val="00FD17D7"/>
    <w:rsid w:val="00FD2DA9"/>
    <w:rsid w:val="00FD35FA"/>
    <w:rsid w:val="00FD59F1"/>
    <w:rsid w:val="00FD6FE2"/>
    <w:rsid w:val="00FD74CB"/>
    <w:rsid w:val="00FD7543"/>
    <w:rsid w:val="00FD7BF5"/>
    <w:rsid w:val="00FE0CD6"/>
    <w:rsid w:val="00FE185C"/>
    <w:rsid w:val="00FE34F2"/>
    <w:rsid w:val="00FE3C5F"/>
    <w:rsid w:val="00FE3E8D"/>
    <w:rsid w:val="00FE401B"/>
    <w:rsid w:val="00FE40E9"/>
    <w:rsid w:val="00FE4705"/>
    <w:rsid w:val="00FE4ED0"/>
    <w:rsid w:val="00FE557C"/>
    <w:rsid w:val="00FE66AE"/>
    <w:rsid w:val="00FF4848"/>
    <w:rsid w:val="00FF4C3A"/>
    <w:rsid w:val="00FF62F4"/>
    <w:rsid w:val="00FF6519"/>
    <w:rsid w:val="00FF6791"/>
    <w:rsid w:val="00FF7B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4577"/>
    <o:shapelayout v:ext="edit">
      <o:idmap v:ext="edit" data="1"/>
    </o:shapelayout>
  </w:shapeDefaults>
  <w:decimalSymbol w:val="."/>
  <w:listSeparator w:val=","/>
  <w14:docId w14:val="316577F0"/>
  <w15:chartTrackingRefBased/>
  <w15:docId w15:val="{0B12D36C-E49F-4F9C-96A9-8B1F6376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345"/>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B2139E"/>
    <w:pPr>
      <w:keepNext/>
      <w:spacing w:line="240" w:lineRule="auto"/>
      <w:jc w:val="center"/>
      <w:outlineLvl w:val="0"/>
    </w:pPr>
    <w:rPr>
      <w:b/>
      <w:bCs/>
      <w:kern w:val="32"/>
      <w:szCs w:val="32"/>
      <w:lang w:val="x-none"/>
    </w:rPr>
  </w:style>
  <w:style w:type="paragraph" w:styleId="Heading2">
    <w:name w:val="heading 2"/>
    <w:basedOn w:val="Normal"/>
    <w:next w:val="Normal"/>
    <w:link w:val="Heading2Char"/>
    <w:qFormat/>
    <w:rsid w:val="00860C42"/>
    <w:pPr>
      <w:keepNext/>
      <w:spacing w:before="240" w:after="60"/>
      <w:outlineLvl w:val="1"/>
    </w:pPr>
    <w:rPr>
      <w:b/>
      <w:bCs/>
      <w:iCs/>
      <w:szCs w:val="28"/>
      <w:lang w:val="x-none"/>
    </w:rPr>
  </w:style>
  <w:style w:type="paragraph" w:styleId="Heading7">
    <w:name w:val="heading 7"/>
    <w:basedOn w:val="Normal"/>
    <w:next w:val="Normal"/>
    <w:link w:val="Heading7Char"/>
    <w:qFormat/>
    <w:rsid w:val="008F669C"/>
    <w:pPr>
      <w:keepNext/>
      <w:tabs>
        <w:tab w:val="left" w:pos="-720"/>
        <w:tab w:val="left" w:pos="4536"/>
      </w:tabs>
      <w:suppressAutoHyphens/>
      <w:jc w:val="both"/>
      <w:outlineLvl w:val="6"/>
    </w:pPr>
    <w:rPr>
      <w:i/>
      <w:snapToGrid w:val="0"/>
      <w:lang w:val="cs-CZ"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semiHidden/>
    <w:rsid w:val="00812D16"/>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customStyle="1" w:styleId="Heading7Char">
    <w:name w:val="Heading 7 Char"/>
    <w:link w:val="Heading7"/>
    <w:rsid w:val="008F669C"/>
    <w:rPr>
      <w:rFonts w:eastAsia="Times New Roman"/>
      <w:i/>
      <w:snapToGrid w:val="0"/>
      <w:sz w:val="22"/>
      <w:lang w:val="cs-CZ" w:eastAsia="zh-CN"/>
    </w:rPr>
  </w:style>
  <w:style w:type="character" w:styleId="CommentReference">
    <w:name w:val="annotation reference"/>
    <w:semiHidden/>
    <w:rsid w:val="007C5FD1"/>
    <w:rPr>
      <w:sz w:val="16"/>
      <w:szCs w:val="16"/>
    </w:rPr>
  </w:style>
  <w:style w:type="paragraph" w:styleId="CommentSubject">
    <w:name w:val="annotation subject"/>
    <w:basedOn w:val="CommentText"/>
    <w:next w:val="CommentText"/>
    <w:link w:val="CommentSubjectChar"/>
    <w:rsid w:val="007C5FD1"/>
    <w:rPr>
      <w:b/>
      <w:bCs/>
    </w:rPr>
  </w:style>
  <w:style w:type="paragraph" w:customStyle="1" w:styleId="MGGTextLeft">
    <w:name w:val="MGG Text Left"/>
    <w:basedOn w:val="BodyText"/>
    <w:link w:val="MGGTextLeftChar1"/>
    <w:rsid w:val="00B41654"/>
    <w:rPr>
      <w:i w:val="0"/>
      <w:color w:val="auto"/>
      <w:sz w:val="24"/>
      <w:szCs w:val="24"/>
    </w:rPr>
  </w:style>
  <w:style w:type="paragraph" w:customStyle="1" w:styleId="Testo">
    <w:name w:val="Testo"/>
    <w:basedOn w:val="Normal"/>
    <w:rsid w:val="00C05771"/>
    <w:pPr>
      <w:tabs>
        <w:tab w:val="clear" w:pos="567"/>
      </w:tabs>
      <w:spacing w:line="240" w:lineRule="auto"/>
      <w:ind w:left="709"/>
      <w:jc w:val="both"/>
    </w:pPr>
    <w:rPr>
      <w:snapToGrid w:val="0"/>
      <w:sz w:val="24"/>
      <w:lang w:val="it-IT" w:eastAsia="zh-CN"/>
    </w:rPr>
  </w:style>
  <w:style w:type="character" w:styleId="FollowedHyperlink">
    <w:name w:val="FollowedHyperlink"/>
    <w:rsid w:val="00F80118"/>
    <w:rPr>
      <w:color w:val="954F72"/>
      <w:u w:val="single"/>
    </w:rPr>
  </w:style>
  <w:style w:type="paragraph" w:customStyle="1" w:styleId="NormalBlack">
    <w:name w:val="Normal + Black"/>
    <w:basedOn w:val="Normal"/>
    <w:rsid w:val="00883F5F"/>
    <w:pPr>
      <w:tabs>
        <w:tab w:val="clear" w:pos="567"/>
        <w:tab w:val="left" w:pos="426"/>
      </w:tabs>
      <w:overflowPunct w:val="0"/>
      <w:autoSpaceDE w:val="0"/>
      <w:autoSpaceDN w:val="0"/>
      <w:adjustRightInd w:val="0"/>
      <w:spacing w:line="240" w:lineRule="auto"/>
      <w:ind w:left="426" w:hanging="426"/>
      <w:textAlignment w:val="baseline"/>
    </w:pPr>
    <w:rPr>
      <w:color w:val="000000"/>
      <w:szCs w:val="22"/>
      <w:lang w:val="pl-PL" w:eastAsia="pl-PL"/>
    </w:rPr>
  </w:style>
  <w:style w:type="character" w:customStyle="1" w:styleId="Heading1Char">
    <w:name w:val="Heading 1 Char"/>
    <w:link w:val="Heading1"/>
    <w:rsid w:val="00B2139E"/>
    <w:rPr>
      <w:rFonts w:eastAsia="Times New Roman"/>
      <w:b/>
      <w:bCs/>
      <w:kern w:val="32"/>
      <w:sz w:val="22"/>
      <w:szCs w:val="32"/>
      <w:lang w:val="x-none"/>
    </w:rPr>
  </w:style>
  <w:style w:type="character" w:customStyle="1" w:styleId="Heading2Char">
    <w:name w:val="Heading 2 Char"/>
    <w:link w:val="Heading2"/>
    <w:rsid w:val="00860C42"/>
    <w:rPr>
      <w:rFonts w:eastAsia="Times New Roman" w:cs="Times New Roman"/>
      <w:b/>
      <w:bCs/>
      <w:iCs/>
      <w:sz w:val="22"/>
      <w:szCs w:val="28"/>
      <w:lang w:eastAsia="en-US"/>
    </w:rPr>
  </w:style>
  <w:style w:type="paragraph" w:customStyle="1" w:styleId="Poprawka1">
    <w:name w:val="Poprawka1"/>
    <w:hidden/>
    <w:uiPriority w:val="99"/>
    <w:semiHidden/>
    <w:rsid w:val="00550090"/>
    <w:rPr>
      <w:rFonts w:eastAsia="Times New Roman"/>
      <w:sz w:val="22"/>
      <w:lang w:val="en-GB"/>
    </w:rPr>
  </w:style>
  <w:style w:type="character" w:customStyle="1" w:styleId="Superscript">
    <w:name w:val="Superscript"/>
    <w:uiPriority w:val="1"/>
    <w:qFormat/>
    <w:rsid w:val="00AE3CC0"/>
    <w:rPr>
      <w:vertAlign w:val="superscript"/>
      <w:lang w:val="pl-PL"/>
    </w:rPr>
  </w:style>
  <w:style w:type="paragraph" w:customStyle="1" w:styleId="NormalKeep">
    <w:name w:val="Normal Keep"/>
    <w:basedOn w:val="Normal"/>
    <w:link w:val="NormalKeepChar"/>
    <w:qFormat/>
    <w:rsid w:val="00C016B2"/>
    <w:pPr>
      <w:keepNext/>
      <w:tabs>
        <w:tab w:val="clear" w:pos="567"/>
      </w:tabs>
      <w:suppressAutoHyphens/>
      <w:spacing w:line="240" w:lineRule="auto"/>
    </w:pPr>
    <w:rPr>
      <w:rFonts w:eastAsia="SimSun"/>
      <w:szCs w:val="22"/>
      <w:lang w:val="x-none" w:eastAsia="zh-CN"/>
    </w:rPr>
  </w:style>
  <w:style w:type="character" w:customStyle="1" w:styleId="NormalKeepChar">
    <w:name w:val="Normal Keep Char"/>
    <w:link w:val="NormalKeep"/>
    <w:rsid w:val="00C016B2"/>
    <w:rPr>
      <w:sz w:val="22"/>
      <w:szCs w:val="22"/>
      <w:lang w:eastAsia="zh-CN"/>
    </w:rPr>
  </w:style>
  <w:style w:type="paragraph" w:customStyle="1" w:styleId="HeadingUnderlined">
    <w:name w:val="Heading Underlined"/>
    <w:basedOn w:val="NormalKeep"/>
    <w:next w:val="NormalKeep"/>
    <w:link w:val="HeadingUnderlinedChar"/>
    <w:qFormat/>
    <w:rsid w:val="00C016B2"/>
    <w:pPr>
      <w:keepLines/>
    </w:pPr>
    <w:rPr>
      <w:u w:val="single"/>
    </w:rPr>
  </w:style>
  <w:style w:type="character" w:customStyle="1" w:styleId="HeadingUnderlinedChar">
    <w:name w:val="Heading Underlined Char"/>
    <w:link w:val="HeadingUnderlined"/>
    <w:rsid w:val="00C016B2"/>
    <w:rPr>
      <w:sz w:val="22"/>
      <w:szCs w:val="22"/>
      <w:u w:val="single"/>
      <w:lang w:eastAsia="zh-CN"/>
    </w:rPr>
  </w:style>
  <w:style w:type="paragraph" w:customStyle="1" w:styleId="Heading1LAB">
    <w:name w:val="Heading 1 LAB"/>
    <w:basedOn w:val="Heading1"/>
    <w:next w:val="NormalKeep"/>
    <w:link w:val="Heading1LABChar"/>
    <w:qFormat/>
    <w:rsid w:val="00537752"/>
    <w:pPr>
      <w:keepLines/>
      <w:pBdr>
        <w:top w:val="single" w:sz="8" w:space="1" w:color="auto"/>
        <w:left w:val="single" w:sz="8" w:space="4" w:color="auto"/>
        <w:bottom w:val="single" w:sz="8" w:space="1" w:color="auto"/>
        <w:right w:val="single" w:sz="8" w:space="4" w:color="auto"/>
      </w:pBdr>
      <w:tabs>
        <w:tab w:val="clear" w:pos="567"/>
      </w:tabs>
      <w:suppressAutoHyphens/>
      <w:ind w:left="561" w:hanging="561"/>
      <w:jc w:val="left"/>
    </w:pPr>
    <w:rPr>
      <w:rFonts w:eastAsia="SimSun"/>
      <w:bCs w:val="0"/>
      <w:kern w:val="0"/>
      <w:szCs w:val="22"/>
      <w:lang w:val="pl-PL" w:eastAsia="zh-CN"/>
    </w:rPr>
  </w:style>
  <w:style w:type="character" w:customStyle="1" w:styleId="Heading1LABChar">
    <w:name w:val="Heading 1 LAB Char"/>
    <w:link w:val="Heading1LAB"/>
    <w:rsid w:val="00537752"/>
    <w:rPr>
      <w:rFonts w:eastAsia="Times New Roman" w:cs="Times New Roman"/>
      <w:b/>
      <w:bCs/>
      <w:kern w:val="32"/>
      <w:sz w:val="22"/>
      <w:szCs w:val="22"/>
      <w:lang w:eastAsia="zh-CN"/>
    </w:rPr>
  </w:style>
  <w:style w:type="character" w:styleId="Strong">
    <w:name w:val="Strong"/>
    <w:qFormat/>
    <w:rsid w:val="00102070"/>
    <w:rPr>
      <w:b/>
      <w:bCs/>
    </w:rPr>
  </w:style>
  <w:style w:type="character" w:customStyle="1" w:styleId="MGGTextLeftChar1">
    <w:name w:val="MGG Text Left Char1"/>
    <w:link w:val="MGGTextLeft"/>
    <w:rsid w:val="00102070"/>
    <w:rPr>
      <w:rFonts w:eastAsia="Times New Roman"/>
      <w:sz w:val="24"/>
      <w:szCs w:val="24"/>
      <w:lang w:eastAsia="en-US"/>
    </w:rPr>
  </w:style>
  <w:style w:type="paragraph" w:styleId="Revision">
    <w:name w:val="Revision"/>
    <w:hidden/>
    <w:uiPriority w:val="99"/>
    <w:semiHidden/>
    <w:rsid w:val="00693F01"/>
    <w:rPr>
      <w:rFonts w:eastAsia="Times New Roman"/>
      <w:sz w:val="22"/>
      <w:lang w:val="en-GB"/>
    </w:rPr>
  </w:style>
  <w:style w:type="paragraph" w:customStyle="1" w:styleId="Default">
    <w:name w:val="Default"/>
    <w:rsid w:val="003B38D1"/>
    <w:pPr>
      <w:autoSpaceDE w:val="0"/>
      <w:autoSpaceDN w:val="0"/>
      <w:adjustRightInd w:val="0"/>
    </w:pPr>
    <w:rPr>
      <w:rFonts w:eastAsia="Times New Roman"/>
      <w:color w:val="000000"/>
      <w:sz w:val="24"/>
      <w:szCs w:val="24"/>
      <w:lang w:val="en-GB" w:eastAsia="en-GB"/>
    </w:rPr>
  </w:style>
  <w:style w:type="character" w:customStyle="1" w:styleId="CommentSubjectChar">
    <w:name w:val="Comment Subject Char"/>
    <w:link w:val="CommentSubject"/>
    <w:rsid w:val="00E51FB4"/>
    <w:rPr>
      <w:rFonts w:eastAsia="Times New Roman"/>
      <w:b/>
      <w:bCs/>
      <w:lang w:val="en-GB"/>
    </w:rPr>
  </w:style>
  <w:style w:type="paragraph" w:styleId="ListParagraph">
    <w:name w:val="List Paragraph"/>
    <w:basedOn w:val="Normal"/>
    <w:uiPriority w:val="34"/>
    <w:qFormat/>
    <w:rsid w:val="00E15D9A"/>
    <w:pPr>
      <w:ind w:left="720"/>
      <w:contextualSpacing/>
    </w:pPr>
  </w:style>
  <w:style w:type="table" w:styleId="TableGrid">
    <w:name w:val="Table Grid"/>
    <w:basedOn w:val="TableNormal"/>
    <w:uiPriority w:val="39"/>
    <w:rsid w:val="00114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73781">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45360779">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483085938">
      <w:bodyDiv w:val="1"/>
      <w:marLeft w:val="0"/>
      <w:marRight w:val="0"/>
      <w:marTop w:val="0"/>
      <w:marBottom w:val="0"/>
      <w:divBdr>
        <w:top w:val="none" w:sz="0" w:space="0" w:color="auto"/>
        <w:left w:val="none" w:sz="0" w:space="0" w:color="auto"/>
        <w:bottom w:val="none" w:sz="0" w:space="0" w:color="auto"/>
        <w:right w:val="none" w:sz="0" w:space="0" w:color="auto"/>
      </w:divBdr>
      <w:divsChild>
        <w:div w:id="57559714">
          <w:marLeft w:val="0"/>
          <w:marRight w:val="0"/>
          <w:marTop w:val="0"/>
          <w:marBottom w:val="0"/>
          <w:divBdr>
            <w:top w:val="none" w:sz="0" w:space="0" w:color="auto"/>
            <w:left w:val="none" w:sz="0" w:space="0" w:color="auto"/>
            <w:bottom w:val="none" w:sz="0" w:space="0" w:color="auto"/>
            <w:right w:val="none" w:sz="0" w:space="0" w:color="auto"/>
          </w:divBdr>
        </w:div>
        <w:div w:id="166747529">
          <w:marLeft w:val="0"/>
          <w:marRight w:val="0"/>
          <w:marTop w:val="0"/>
          <w:marBottom w:val="0"/>
          <w:divBdr>
            <w:top w:val="none" w:sz="0" w:space="0" w:color="auto"/>
            <w:left w:val="none" w:sz="0" w:space="0" w:color="auto"/>
            <w:bottom w:val="none" w:sz="0" w:space="0" w:color="auto"/>
            <w:right w:val="none" w:sz="0" w:space="0" w:color="auto"/>
          </w:divBdr>
        </w:div>
      </w:divsChild>
    </w:div>
    <w:div w:id="1498181526">
      <w:bodyDiv w:val="1"/>
      <w:marLeft w:val="0"/>
      <w:marRight w:val="0"/>
      <w:marTop w:val="0"/>
      <w:marBottom w:val="0"/>
      <w:divBdr>
        <w:top w:val="none" w:sz="0" w:space="0" w:color="auto"/>
        <w:left w:val="none" w:sz="0" w:space="0" w:color="auto"/>
        <w:bottom w:val="none" w:sz="0" w:space="0" w:color="auto"/>
        <w:right w:val="none" w:sz="0" w:space="0" w:color="auto"/>
      </w:divBdr>
    </w:div>
    <w:div w:id="1522165089">
      <w:bodyDiv w:val="1"/>
      <w:marLeft w:val="0"/>
      <w:marRight w:val="0"/>
      <w:marTop w:val="0"/>
      <w:marBottom w:val="0"/>
      <w:divBdr>
        <w:top w:val="none" w:sz="0" w:space="0" w:color="auto"/>
        <w:left w:val="none" w:sz="0" w:space="0" w:color="auto"/>
        <w:bottom w:val="none" w:sz="0" w:space="0" w:color="auto"/>
        <w:right w:val="none" w:sz="0" w:space="0" w:color="auto"/>
      </w:divBdr>
    </w:div>
    <w:div w:id="1566142130">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223866">
      <w:bodyDiv w:val="1"/>
      <w:marLeft w:val="0"/>
      <w:marRight w:val="0"/>
      <w:marTop w:val="0"/>
      <w:marBottom w:val="0"/>
      <w:divBdr>
        <w:top w:val="none" w:sz="0" w:space="0" w:color="auto"/>
        <w:left w:val="none" w:sz="0" w:space="0" w:color="auto"/>
        <w:bottom w:val="none" w:sz="0" w:space="0" w:color="auto"/>
        <w:right w:val="none" w:sz="0" w:space="0" w:color="auto"/>
      </w:divBdr>
    </w:div>
    <w:div w:id="1942831268">
      <w:bodyDiv w:val="1"/>
      <w:marLeft w:val="0"/>
      <w:marRight w:val="0"/>
      <w:marTop w:val="0"/>
      <w:marBottom w:val="0"/>
      <w:divBdr>
        <w:top w:val="none" w:sz="0" w:space="0" w:color="auto"/>
        <w:left w:val="none" w:sz="0" w:space="0" w:color="auto"/>
        <w:bottom w:val="none" w:sz="0" w:space="0" w:color="auto"/>
        <w:right w:val="none" w:sz="0" w:space="0" w:color="auto"/>
      </w:divBdr>
    </w:div>
    <w:div w:id="1950576006">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hyperlink" Target="http://www.ema.europa.e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yperlink" Target="http://www.ema.europa.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tadalafil-mylan"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ema.europa.eu"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ema.europa.eu/docs/en_GB/document_library/Template_or_form/2013/03/WC500139752.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eader" Target="header2.xml"/><Relationship Id="rId27" Type="http://schemas.openxmlformats.org/officeDocument/2006/relationships/fontTable" Target="fontTable.xml"/><Relationship Id="rId30" Type="http://schemas.openxmlformats.org/officeDocument/2006/relationships/customXml" Target="../customXml/item5.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EMADOC-1700519818-3231838</_dlc_DocId>
    <_dlc_DocIdUrl xmlns="a034c160-bfb7-45f5-8632-2eb7e0508071">
      <Url>https://euema.sharepoint.com/sites/CRM/_layouts/15/DocIdRedir.aspx?ID=EMADOC-1700519818-3231838</Url>
      <Description>EMADOC-1700519818-3231838</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C0A4402-912F-4C8B-9EBC-0370F4D9DDB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8778ab9-dab2-412b-aee5-eaf385b7f255"/>
    <ds:schemaRef ds:uri="http://purl.org/dc/terms/"/>
    <ds:schemaRef ds:uri="68f2be87-8a80-4838-858b-7215e60d57a7"/>
    <ds:schemaRef ds:uri="http://www.w3.org/XML/1998/namespace"/>
    <ds:schemaRef ds:uri="http://purl.org/dc/dcmitype/"/>
  </ds:schemaRefs>
</ds:datastoreItem>
</file>

<file path=customXml/itemProps2.xml><?xml version="1.0" encoding="utf-8"?>
<ds:datastoreItem xmlns:ds="http://schemas.openxmlformats.org/officeDocument/2006/customXml" ds:itemID="{F591A4DC-9758-4B32-A224-406FCE3DBA19}">
  <ds:schemaRefs>
    <ds:schemaRef ds:uri="http://schemas.openxmlformats.org/officeDocument/2006/bibliography"/>
  </ds:schemaRefs>
</ds:datastoreItem>
</file>

<file path=customXml/itemProps3.xml><?xml version="1.0" encoding="utf-8"?>
<ds:datastoreItem xmlns:ds="http://schemas.openxmlformats.org/officeDocument/2006/customXml" ds:itemID="{12D6948C-9CD6-4BFC-87B1-6BE6C9CC1A66}"/>
</file>

<file path=customXml/itemProps4.xml><?xml version="1.0" encoding="utf-8"?>
<ds:datastoreItem xmlns:ds="http://schemas.openxmlformats.org/officeDocument/2006/customXml" ds:itemID="{EAE4BCC7-C078-4C77-96CF-7C6A6BCA1410}">
  <ds:schemaRefs>
    <ds:schemaRef ds:uri="http://schemas.microsoft.com/sharepoint/v3/contenttype/forms"/>
  </ds:schemaRefs>
</ds:datastoreItem>
</file>

<file path=customXml/itemProps5.xml><?xml version="1.0" encoding="utf-8"?>
<ds:datastoreItem xmlns:ds="http://schemas.openxmlformats.org/officeDocument/2006/customXml" ds:itemID="{4C114A57-F94A-4DA0-9B3F-434676D821D5}"/>
</file>

<file path=docProps/app.xml><?xml version="1.0" encoding="utf-8"?>
<Properties xmlns="http://schemas.openxmlformats.org/officeDocument/2006/extended-properties" xmlns:vt="http://schemas.openxmlformats.org/officeDocument/2006/docPropsVTypes">
  <Template>Normal.dotm</Template>
  <TotalTime>0</TotalTime>
  <Pages>51</Pages>
  <Words>28474</Words>
  <Characters>179389</Characters>
  <Application>Microsoft Office Word</Application>
  <DocSecurity>0</DocSecurity>
  <Lines>1494</Lines>
  <Paragraphs>414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Tadalafil Mylan: EPAR - Product information - tracked changes</vt:lpstr>
      <vt:lpstr>Viatris: EPAR - Product information - tracked changes</vt:lpstr>
    </vt:vector>
  </TitlesOfParts>
  <Company/>
  <LinksUpToDate>false</LinksUpToDate>
  <CharactersWithSpaces>207449</CharactersWithSpaces>
  <SharedDoc>false</SharedDoc>
  <HLinks>
    <vt:vector size="84" baseType="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Tadalafil Mylan: EPAR - Product information - tracked changes</dc:title>
  <dc:subject>EPAR</dc:subject>
  <dc:creator>CHMP</dc:creator>
  <cp:keywords/>
  <cp:lastModifiedBy>Anonymous - Viatris</cp:lastModifiedBy>
  <cp:revision>11</cp:revision>
  <cp:lastPrinted>2019-11-26T14:46:00Z</cp:lastPrinted>
  <dcterms:created xsi:type="dcterms:W3CDTF">2026-02-10T08:12:00Z</dcterms:created>
  <dcterms:modified xsi:type="dcterms:W3CDTF">2026-04-23T10:40:00Z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CURRENT,1.1</vt:lpwstr>
  </property>
  <property fmtid="{D5CDD505-2E9C-101B-9397-08002B2CF9AE}" pid="31" name="DM_Name">
    <vt:lpwstr>Hqrdtemplatecleanpl</vt:lpwstr>
  </property>
  <property fmtid="{D5CDD505-2E9C-101B-9397-08002B2CF9AE}" pid="32" name="DM_Creation_Date">
    <vt:lpwstr>31/01/2013 17:17:42</vt:lpwstr>
  </property>
  <property fmtid="{D5CDD505-2E9C-101B-9397-08002B2CF9AE}" pid="33" name="DM_Modify_Date">
    <vt:lpwstr>31/01/2013 17:17:42</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EMA/34073/2013</vt:lpwstr>
  </property>
  <property fmtid="{D5CDD505-2E9C-101B-9397-08002B2CF9AE}" pid="38" name="DM_Category">
    <vt:lpwstr>Comments</vt:lpwstr>
  </property>
  <property fmtid="{D5CDD505-2E9C-101B-9397-08002B2CF9AE}" pid="39" name="DM_Path">
    <vt:lpwstr>/02b. Administration of Scientific Meeting/WPs SAGs DGs and other WGs/CxMP - QRD/3. Other activities/02. Procedures/01. QRD PI templates/01 QRD Human Templates/04 H-qrd template v9/Revised Annex II (Jan 2013)/clean to be published</vt:lpwstr>
  </property>
  <property fmtid="{D5CDD505-2E9C-101B-9397-08002B2CF9AE}" pid="40" name="DM_emea_doc_ref_id">
    <vt:lpwstr>EMA/34073/2013</vt:lpwstr>
  </property>
  <property fmtid="{D5CDD505-2E9C-101B-9397-08002B2CF9AE}" pid="41" name="DM_Modifer_Name">
    <vt:lpwstr>Espinasse Claire</vt:lpwstr>
  </property>
  <property fmtid="{D5CDD505-2E9C-101B-9397-08002B2CF9AE}" pid="42" name="DM_Modified_Date">
    <vt:lpwstr>31/01/2013 17:17:42</vt:lpwstr>
  </property>
  <property fmtid="{D5CDD505-2E9C-101B-9397-08002B2CF9AE}" pid="43" name="MSIP_Label_ed96aa77-7762-4c34-b9f0-7d6a55545bbc_Enabled">
    <vt:lpwstr>true</vt:lpwstr>
  </property>
  <property fmtid="{D5CDD505-2E9C-101B-9397-08002B2CF9AE}" pid="44" name="MSIP_Label_ed96aa77-7762-4c34-b9f0-7d6a55545bbc_SetDate">
    <vt:lpwstr>2024-11-22T14:15:15Z</vt:lpwstr>
  </property>
  <property fmtid="{D5CDD505-2E9C-101B-9397-08002B2CF9AE}" pid="45" name="MSIP_Label_ed96aa77-7762-4c34-b9f0-7d6a55545bbc_Method">
    <vt:lpwstr>Privileged</vt:lpwstr>
  </property>
  <property fmtid="{D5CDD505-2E9C-101B-9397-08002B2CF9AE}" pid="46" name="MSIP_Label_ed96aa77-7762-4c34-b9f0-7d6a55545bbc_Name">
    <vt:lpwstr>Proprietary</vt:lpwstr>
  </property>
  <property fmtid="{D5CDD505-2E9C-101B-9397-08002B2CF9AE}" pid="47" name="MSIP_Label_ed96aa77-7762-4c34-b9f0-7d6a55545bbc_SiteId">
    <vt:lpwstr>b7dcea4e-d150-4ba1-8b2a-c8b27a75525c</vt:lpwstr>
  </property>
  <property fmtid="{D5CDD505-2E9C-101B-9397-08002B2CF9AE}" pid="48" name="MSIP_Label_ed96aa77-7762-4c34-b9f0-7d6a55545bbc_ActionId">
    <vt:lpwstr>f3e546f8-faa6-41e3-bab6-d656e9f3d439</vt:lpwstr>
  </property>
  <property fmtid="{D5CDD505-2E9C-101B-9397-08002B2CF9AE}" pid="49" name="MSIP_Label_ed96aa77-7762-4c34-b9f0-7d6a55545bbc_ContentBits">
    <vt:lpwstr>0</vt:lpwstr>
  </property>
  <property fmtid="{D5CDD505-2E9C-101B-9397-08002B2CF9AE}" pid="50" name="ContentTypeId">
    <vt:lpwstr>0x0101000DA6AD19014FF648A49316945EE786F90200176DED4FF78CD74995F64A0F46B59E48</vt:lpwstr>
  </property>
  <property fmtid="{D5CDD505-2E9C-101B-9397-08002B2CF9AE}" pid="51" name="MediaServiceImageTags">
    <vt:lpwstr/>
  </property>
  <property fmtid="{D5CDD505-2E9C-101B-9397-08002B2CF9AE}" pid="52" name="_dlc_DocIdItemGuid">
    <vt:lpwstr>7636ef4c-a36f-4cb2-943b-7554000988b8</vt:lpwstr>
  </property>
</Properties>
</file>